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06704" w14:textId="69065787" w:rsidR="00D46179" w:rsidRDefault="003734B2">
      <w:pPr>
        <w:spacing w:line="240" w:lineRule="auto"/>
        <w:rPr>
          <w:b/>
          <w:lang w:val="es-ES"/>
        </w:rPr>
      </w:pPr>
      <w:r w:rsidRPr="002A51CE">
        <w:rPr>
          <w:b/>
          <w:noProof/>
        </w:rPr>
        <mc:AlternateContent>
          <mc:Choice Requires="wps">
            <w:drawing>
              <wp:anchor distT="45720" distB="45720" distL="114300" distR="114300" simplePos="0" relativeHeight="251659264" behindDoc="0" locked="0" layoutInCell="1" allowOverlap="1" wp14:anchorId="3358CF47" wp14:editId="15746F50">
                <wp:simplePos x="0" y="0"/>
                <wp:positionH relativeFrom="column">
                  <wp:posOffset>-635</wp:posOffset>
                </wp:positionH>
                <wp:positionV relativeFrom="paragraph">
                  <wp:posOffset>208280</wp:posOffset>
                </wp:positionV>
                <wp:extent cx="6313170" cy="1102995"/>
                <wp:effectExtent l="0" t="0" r="1143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102995"/>
                        </a:xfrm>
                        <a:prstGeom prst="rect">
                          <a:avLst/>
                        </a:prstGeom>
                        <a:solidFill>
                          <a:srgbClr val="FFFFFF"/>
                        </a:solidFill>
                        <a:ln w="9525">
                          <a:solidFill>
                            <a:srgbClr val="000000"/>
                          </a:solidFill>
                          <a:miter lim="800000"/>
                          <a:headEnd/>
                          <a:tailEnd/>
                        </a:ln>
                      </wps:spPr>
                      <wps:txbx>
                        <w:txbxContent>
                          <w:p w14:paraId="2F348128" w14:textId="77777777" w:rsidR="00EA08EE" w:rsidRPr="00EA08EE" w:rsidRDefault="00EA08EE" w:rsidP="00EA08EE">
                            <w:pPr>
                              <w:widowControl w:val="0"/>
                              <w:tabs>
                                <w:tab w:val="clear" w:pos="567"/>
                              </w:tabs>
                              <w:rPr>
                                <w:lang w:val="it-IT"/>
                              </w:rPr>
                            </w:pPr>
                            <w:r w:rsidRPr="00EA08EE">
                              <w:rPr>
                                <w:lang w:val="it-IT"/>
                              </w:rPr>
                              <w:t xml:space="preserve">Este documento es la información sobre el producto aprobada para </w:t>
                            </w:r>
                            <w:r>
                              <w:rPr>
                                <w:lang w:val="it-IT"/>
                              </w:rPr>
                              <w:t>QDENGA</w:t>
                            </w:r>
                            <w:r w:rsidRPr="00EA08EE">
                              <w:rPr>
                                <w:lang w:val="it-IT"/>
                              </w:rPr>
                              <w:t xml:space="preserve"> en el que se destacan las modificaciones introducidas en el procedimiento anterior que afectan a la información sobre el producto (EMEA/H/C/005155/</w:t>
                            </w:r>
                            <w:r w:rsidRPr="00986CEF">
                              <w:rPr>
                                <w:lang w:val="it-IT"/>
                              </w:rPr>
                              <w:t>WS</w:t>
                            </w:r>
                            <w:r w:rsidRPr="00EA08EE">
                              <w:rPr>
                                <w:lang w:val="it-IT"/>
                              </w:rPr>
                              <w:t>2695).</w:t>
                            </w:r>
                          </w:p>
                          <w:p w14:paraId="0C4BB84C" w14:textId="77777777" w:rsidR="00EA08EE" w:rsidRPr="00EA08EE" w:rsidRDefault="00EA08EE" w:rsidP="00EA08EE">
                            <w:pPr>
                              <w:widowControl w:val="0"/>
                              <w:tabs>
                                <w:tab w:val="clear" w:pos="567"/>
                              </w:tabs>
                              <w:rPr>
                                <w:lang w:val="it-IT"/>
                              </w:rPr>
                            </w:pPr>
                          </w:p>
                          <w:p w14:paraId="6B5DFB1B" w14:textId="4FE9EA24" w:rsidR="003734B2" w:rsidRPr="00EA08EE" w:rsidRDefault="00EA08EE" w:rsidP="00EA08EE">
                            <w:pPr>
                              <w:rPr>
                                <w:lang w:val="it-IT"/>
                              </w:rPr>
                            </w:pPr>
                            <w:r w:rsidRPr="00EA08EE">
                              <w:rPr>
                                <w:lang w:val="it-IT"/>
                              </w:rPr>
                              <w:t xml:space="preserve">Para más información, consulte el sitio web de la Agencia Europea de Medicamentos: </w:t>
                            </w:r>
                            <w:hyperlink r:id="rId8" w:history="1">
                              <w:r w:rsidRPr="00EA08EE">
                                <w:rPr>
                                  <w:rStyle w:val="Hyperlink"/>
                                  <w:lang w:val="it-IT"/>
                                </w:rPr>
                                <w:t>https://www.ema.europa.eu/en/medicines/human/epar/</w:t>
                              </w:r>
                              <w:r w:rsidRPr="002E4CD7">
                                <w:rPr>
                                  <w:rStyle w:val="Hyperlink"/>
                                  <w:lang w:val="it-IT"/>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8CF47" id="_x0000_t202" coordsize="21600,21600" o:spt="202" path="m,l,21600r21600,l21600,xe">
                <v:stroke joinstyle="miter"/>
                <v:path gradientshapeok="t" o:connecttype="rect"/>
              </v:shapetype>
              <v:shape id="Text Box 2" o:spid="_x0000_s1026" type="#_x0000_t202" style="position:absolute;margin-left:-.05pt;margin-top:16.4pt;width:497.1pt;height:8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">
                <v:textbox>
                  <w:txbxContent>
                    <w:p w14:paraId="2F348128" w14:textId="77777777" w:rsidR="00EA08EE" w:rsidRPr="00EA08EE" w:rsidRDefault="00EA08EE" w:rsidP="00EA08EE">
                      <w:pPr>
                        <w:widowControl w:val="0"/>
                        <w:tabs>
                          <w:tab w:val="clear" w:pos="567"/>
                        </w:tabs>
                        <w:rPr>
                          <w:lang w:val="it-IT"/>
                        </w:rPr>
                      </w:pPr>
                      <w:r w:rsidRPr="00EA08EE">
                        <w:rPr>
                          <w:lang w:val="it-IT"/>
                        </w:rPr>
                        <w:t xml:space="preserve">Este documento es la información sobre el producto aprobada para </w:t>
                      </w:r>
                      <w:r>
                        <w:rPr>
                          <w:lang w:val="it-IT"/>
                        </w:rPr>
                        <w:t>QDENGA</w:t>
                      </w:r>
                      <w:r w:rsidRPr="00EA08EE">
                        <w:rPr>
                          <w:lang w:val="it-IT"/>
                        </w:rPr>
                        <w:t xml:space="preserve"> en el que se destacan las modificaciones introducidas en el procedimiento anterior que afectan a la información sobre el producto (EMEA/H/C/005155/</w:t>
                      </w:r>
                      <w:r w:rsidRPr="00986CEF">
                        <w:rPr>
                          <w:lang w:val="it-IT"/>
                        </w:rPr>
                        <w:t>WS</w:t>
                      </w:r>
                      <w:r w:rsidRPr="00EA08EE">
                        <w:rPr>
                          <w:lang w:val="it-IT"/>
                        </w:rPr>
                        <w:t>2695).</w:t>
                      </w:r>
                    </w:p>
                    <w:p w14:paraId="0C4BB84C" w14:textId="77777777" w:rsidR="00EA08EE" w:rsidRPr="00EA08EE" w:rsidRDefault="00EA08EE" w:rsidP="00EA08EE">
                      <w:pPr>
                        <w:widowControl w:val="0"/>
                        <w:tabs>
                          <w:tab w:val="clear" w:pos="567"/>
                        </w:tabs>
                        <w:rPr>
                          <w:lang w:val="it-IT"/>
                        </w:rPr>
                      </w:pPr>
                    </w:p>
                    <w:p w14:paraId="6B5DFB1B" w14:textId="4FE9EA24" w:rsidR="003734B2" w:rsidRPr="00EA08EE" w:rsidRDefault="00EA08EE" w:rsidP="00EA08EE">
                      <w:pPr>
                        <w:rPr>
                          <w:lang w:val="it-IT"/>
                        </w:rPr>
                      </w:pPr>
                      <w:r w:rsidRPr="00EA08EE">
                        <w:rPr>
                          <w:lang w:val="it-IT"/>
                        </w:rPr>
                        <w:t xml:space="preserve">Para más información, consulte el sitio web de la Agencia Europea de Medicamentos: </w:t>
                      </w:r>
                      <w:hyperlink r:id="rId9" w:history="1">
                        <w:r w:rsidRPr="00EA08EE">
                          <w:rPr>
                            <w:rStyle w:val="Hyperlink"/>
                            <w:lang w:val="it-IT"/>
                          </w:rPr>
                          <w:t>https://www.ema.europa.eu/en/medicines/human/epar/</w:t>
                        </w:r>
                        <w:r w:rsidRPr="002E4CD7">
                          <w:rPr>
                            <w:rStyle w:val="Hyperlink"/>
                            <w:lang w:val="it-IT"/>
                          </w:rPr>
                          <w:t>qdenga</w:t>
                        </w:r>
                      </w:hyperlink>
                    </w:p>
                  </w:txbxContent>
                </v:textbox>
                <w10:wrap type="square"/>
              </v:shape>
            </w:pict>
          </mc:Fallback>
        </mc:AlternateContent>
      </w:r>
    </w:p>
    <w:p w14:paraId="01106705" w14:textId="77777777" w:rsidR="00D46179" w:rsidRDefault="00D46179">
      <w:pPr>
        <w:spacing w:line="240" w:lineRule="auto"/>
        <w:rPr>
          <w:b/>
          <w:lang w:val="es-ES"/>
        </w:rPr>
      </w:pPr>
    </w:p>
    <w:p w14:paraId="01106706" w14:textId="77777777" w:rsidR="00D46179" w:rsidRDefault="00D46179">
      <w:pPr>
        <w:spacing w:line="240" w:lineRule="auto"/>
        <w:rPr>
          <w:b/>
          <w:lang w:val="es-ES"/>
        </w:rPr>
      </w:pPr>
    </w:p>
    <w:p w14:paraId="01106707" w14:textId="77777777" w:rsidR="00D46179" w:rsidRDefault="00D46179">
      <w:pPr>
        <w:spacing w:line="240" w:lineRule="auto"/>
        <w:rPr>
          <w:b/>
          <w:lang w:val="es-ES"/>
        </w:rPr>
      </w:pPr>
    </w:p>
    <w:p w14:paraId="01106708" w14:textId="77777777" w:rsidR="00D46179" w:rsidRDefault="00D46179">
      <w:pPr>
        <w:spacing w:line="240" w:lineRule="auto"/>
        <w:rPr>
          <w:b/>
          <w:lang w:val="es-ES"/>
        </w:rPr>
      </w:pPr>
    </w:p>
    <w:p w14:paraId="01106709" w14:textId="77777777" w:rsidR="00D46179" w:rsidRDefault="00D46179">
      <w:pPr>
        <w:spacing w:line="240" w:lineRule="auto"/>
        <w:rPr>
          <w:b/>
          <w:lang w:val="es-ES"/>
        </w:rPr>
      </w:pPr>
    </w:p>
    <w:p w14:paraId="0110670A" w14:textId="77777777" w:rsidR="00D46179" w:rsidRDefault="00D46179">
      <w:pPr>
        <w:spacing w:line="240" w:lineRule="auto"/>
        <w:rPr>
          <w:b/>
          <w:lang w:val="es-ES"/>
        </w:rPr>
      </w:pPr>
    </w:p>
    <w:p w14:paraId="0110670B" w14:textId="77777777" w:rsidR="00D46179" w:rsidRDefault="00D46179">
      <w:pPr>
        <w:spacing w:line="240" w:lineRule="auto"/>
        <w:rPr>
          <w:b/>
          <w:lang w:val="es-ES"/>
        </w:rPr>
      </w:pPr>
    </w:p>
    <w:p w14:paraId="0110670C" w14:textId="77777777" w:rsidR="00D46179" w:rsidRDefault="00D46179">
      <w:pPr>
        <w:spacing w:line="240" w:lineRule="auto"/>
        <w:rPr>
          <w:b/>
          <w:lang w:val="es-ES"/>
        </w:rPr>
      </w:pPr>
    </w:p>
    <w:p w14:paraId="0110670D" w14:textId="77777777" w:rsidR="00D46179" w:rsidRDefault="00D46179">
      <w:pPr>
        <w:spacing w:line="240" w:lineRule="auto"/>
        <w:rPr>
          <w:b/>
          <w:lang w:val="es-ES"/>
        </w:rPr>
      </w:pPr>
    </w:p>
    <w:p w14:paraId="0110670E" w14:textId="77777777" w:rsidR="00D46179" w:rsidRDefault="00D46179">
      <w:pPr>
        <w:spacing w:line="240" w:lineRule="auto"/>
        <w:rPr>
          <w:b/>
          <w:lang w:val="es-ES"/>
        </w:rPr>
      </w:pPr>
    </w:p>
    <w:p w14:paraId="0110670F" w14:textId="77777777" w:rsidR="00D46179" w:rsidRDefault="00D46179">
      <w:pPr>
        <w:spacing w:line="240" w:lineRule="auto"/>
        <w:rPr>
          <w:b/>
          <w:lang w:val="es-ES"/>
        </w:rPr>
      </w:pPr>
    </w:p>
    <w:p w14:paraId="01106710" w14:textId="77777777" w:rsidR="00D46179" w:rsidRDefault="00D46179">
      <w:pPr>
        <w:spacing w:line="240" w:lineRule="auto"/>
        <w:rPr>
          <w:b/>
          <w:lang w:val="es-ES"/>
        </w:rPr>
      </w:pPr>
    </w:p>
    <w:p w14:paraId="01106711" w14:textId="77777777" w:rsidR="00D46179" w:rsidRDefault="00D46179">
      <w:pPr>
        <w:spacing w:line="240" w:lineRule="auto"/>
        <w:rPr>
          <w:b/>
          <w:lang w:val="es-ES"/>
        </w:rPr>
      </w:pPr>
    </w:p>
    <w:p w14:paraId="01106712" w14:textId="77777777" w:rsidR="00D46179" w:rsidRDefault="00D46179">
      <w:pPr>
        <w:spacing w:line="240" w:lineRule="auto"/>
        <w:rPr>
          <w:b/>
          <w:lang w:val="es-ES"/>
        </w:rPr>
      </w:pPr>
    </w:p>
    <w:p w14:paraId="01106713" w14:textId="77777777" w:rsidR="00D46179" w:rsidRDefault="00D46179">
      <w:pPr>
        <w:spacing w:line="240" w:lineRule="auto"/>
        <w:rPr>
          <w:b/>
          <w:lang w:val="es-ES"/>
        </w:rPr>
      </w:pPr>
    </w:p>
    <w:p w14:paraId="01106714" w14:textId="77777777" w:rsidR="00D46179" w:rsidRDefault="00D46179">
      <w:pPr>
        <w:spacing w:line="240" w:lineRule="auto"/>
        <w:rPr>
          <w:b/>
          <w:lang w:val="es-ES"/>
        </w:rPr>
      </w:pPr>
    </w:p>
    <w:p w14:paraId="01106715" w14:textId="77777777" w:rsidR="00D46179" w:rsidRDefault="00D46179">
      <w:pPr>
        <w:spacing w:line="240" w:lineRule="auto"/>
        <w:rPr>
          <w:b/>
          <w:lang w:val="es-ES"/>
        </w:rPr>
      </w:pPr>
    </w:p>
    <w:p w14:paraId="01106716" w14:textId="77777777" w:rsidR="00D46179" w:rsidRDefault="00D46179">
      <w:pPr>
        <w:spacing w:line="240" w:lineRule="auto"/>
        <w:rPr>
          <w:b/>
          <w:lang w:val="es-ES"/>
        </w:rPr>
      </w:pPr>
    </w:p>
    <w:p w14:paraId="01106717" w14:textId="77777777" w:rsidR="00D46179" w:rsidRDefault="00D46179">
      <w:pPr>
        <w:spacing w:line="240" w:lineRule="auto"/>
        <w:rPr>
          <w:b/>
          <w:lang w:val="es-ES"/>
        </w:rPr>
      </w:pPr>
    </w:p>
    <w:p w14:paraId="01106718" w14:textId="77777777" w:rsidR="00D46179" w:rsidRDefault="00D46179">
      <w:pPr>
        <w:spacing w:line="240" w:lineRule="auto"/>
        <w:rPr>
          <w:b/>
          <w:lang w:val="es-ES"/>
        </w:rPr>
      </w:pPr>
    </w:p>
    <w:p w14:paraId="01106719" w14:textId="77777777" w:rsidR="00D46179" w:rsidRDefault="00D46179">
      <w:pPr>
        <w:spacing w:line="240" w:lineRule="auto"/>
        <w:rPr>
          <w:b/>
          <w:lang w:val="es-ES"/>
        </w:rPr>
      </w:pPr>
    </w:p>
    <w:p w14:paraId="0110671A" w14:textId="77777777" w:rsidR="00D46179" w:rsidRDefault="00D46179">
      <w:pPr>
        <w:spacing w:line="240" w:lineRule="auto"/>
        <w:rPr>
          <w:b/>
          <w:lang w:val="es-ES"/>
        </w:rPr>
      </w:pPr>
    </w:p>
    <w:p w14:paraId="0110671B" w14:textId="77777777" w:rsidR="00D46179" w:rsidRDefault="008E494F">
      <w:pPr>
        <w:spacing w:line="240" w:lineRule="auto"/>
        <w:jc w:val="center"/>
        <w:rPr>
          <w:lang w:val="es-ES"/>
        </w:rPr>
      </w:pPr>
      <w:r>
        <w:rPr>
          <w:b/>
          <w:bCs/>
          <w:szCs w:val="22"/>
          <w:lang w:val="es-ES"/>
        </w:rPr>
        <w:t>ANEXO I</w:t>
      </w:r>
    </w:p>
    <w:p w14:paraId="0110671C" w14:textId="77777777" w:rsidR="00D46179" w:rsidRDefault="00D46179">
      <w:pPr>
        <w:spacing w:line="240" w:lineRule="auto"/>
        <w:jc w:val="center"/>
        <w:rPr>
          <w:lang w:val="es-ES"/>
        </w:rPr>
      </w:pPr>
    </w:p>
    <w:p w14:paraId="0110671D" w14:textId="77777777" w:rsidR="00D46179" w:rsidRDefault="008E494F">
      <w:pPr>
        <w:pStyle w:val="Heading1"/>
        <w:pageBreakBefore w:val="0"/>
        <w:jc w:val="center"/>
        <w:rPr>
          <w:lang w:val="es-ES"/>
        </w:rPr>
      </w:pPr>
      <w:r>
        <w:rPr>
          <w:lang w:val="es-ES"/>
        </w:rPr>
        <w:t>FICHA TÉCNICA O RESUMEN DE LAS CARACTERÍSTICAS DEL PRODUCTO</w:t>
      </w:r>
    </w:p>
    <w:p w14:paraId="0110671E" w14:textId="4F406C52" w:rsidR="00D46179" w:rsidRDefault="008E494F">
      <w:pPr>
        <w:pageBreakBefore/>
        <w:tabs>
          <w:tab w:val="clear" w:pos="567"/>
          <w:tab w:val="left" w:pos="0"/>
        </w:tabs>
        <w:suppressAutoHyphens/>
        <w:adjustRightInd w:val="0"/>
        <w:snapToGrid w:val="0"/>
        <w:spacing w:line="240" w:lineRule="auto"/>
        <w:rPr>
          <w:bCs/>
          <w:noProof/>
          <w:szCs w:val="22"/>
          <w:lang w:val="es-ES"/>
        </w:rPr>
      </w:pPr>
      <w:r>
        <w:rPr>
          <w:noProof/>
          <w:lang w:val="es-ES" w:eastAsia="es-ES"/>
        </w:rPr>
        <w:lastRenderedPageBreak/>
        <w:drawing>
          <wp:inline distT="0" distB="0" distL="0" distR="0" wp14:anchorId="0110704D" wp14:editId="0110704E">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es-ES"/>
        </w:rPr>
        <w:t>Este medicamento está sujeto a seguimiento adicional, lo que agilizará la detección de nueva información sobre su seguridad. Se invita a los profesionales sanitarios a notificar las sospechas de reacciones adversas. Ver la sección 4.8, en la que se incluye información sobre cómo notificarlas.</w:t>
      </w:r>
    </w:p>
    <w:p w14:paraId="0110671F" w14:textId="77777777" w:rsidR="00D46179" w:rsidRDefault="00D46179">
      <w:pPr>
        <w:suppressAutoHyphens/>
        <w:adjustRightInd w:val="0"/>
        <w:snapToGrid w:val="0"/>
        <w:spacing w:line="240" w:lineRule="auto"/>
        <w:ind w:left="567" w:hanging="567"/>
        <w:rPr>
          <w:bCs/>
          <w:noProof/>
          <w:szCs w:val="22"/>
          <w:lang w:val="es-ES"/>
        </w:rPr>
      </w:pPr>
    </w:p>
    <w:p w14:paraId="01106720" w14:textId="77777777" w:rsidR="00D46179" w:rsidRDefault="008E494F">
      <w:pPr>
        <w:suppressAutoHyphens/>
        <w:adjustRightInd w:val="0"/>
        <w:snapToGrid w:val="0"/>
        <w:spacing w:line="240" w:lineRule="auto"/>
        <w:ind w:left="567" w:hanging="567"/>
        <w:rPr>
          <w:szCs w:val="22"/>
          <w:lang w:val="es-ES"/>
        </w:rPr>
      </w:pPr>
      <w:r>
        <w:rPr>
          <w:b/>
          <w:bCs/>
          <w:szCs w:val="22"/>
          <w:lang w:val="es-ES"/>
        </w:rPr>
        <w:t>1.</w:t>
      </w:r>
      <w:r>
        <w:rPr>
          <w:b/>
          <w:bCs/>
          <w:szCs w:val="22"/>
          <w:lang w:val="es-ES"/>
        </w:rPr>
        <w:tab/>
        <w:t>NOMBRE DEL MEDICAMENTO</w:t>
      </w:r>
    </w:p>
    <w:p w14:paraId="01106721" w14:textId="77777777" w:rsidR="00D46179" w:rsidRDefault="00D46179">
      <w:pPr>
        <w:adjustRightInd w:val="0"/>
        <w:snapToGrid w:val="0"/>
        <w:spacing w:line="240" w:lineRule="auto"/>
        <w:rPr>
          <w:iCs/>
          <w:szCs w:val="22"/>
          <w:lang w:val="es-ES"/>
        </w:rPr>
      </w:pPr>
    </w:p>
    <w:p w14:paraId="01106722" w14:textId="77777777" w:rsidR="00D46179" w:rsidRDefault="008E494F">
      <w:pPr>
        <w:widowControl w:val="0"/>
        <w:adjustRightInd w:val="0"/>
        <w:snapToGrid w:val="0"/>
        <w:spacing w:line="240" w:lineRule="auto"/>
        <w:rPr>
          <w:szCs w:val="22"/>
          <w:lang w:val="es-ES"/>
        </w:rPr>
      </w:pPr>
      <w:r>
        <w:rPr>
          <w:szCs w:val="22"/>
          <w:lang w:val="es-ES"/>
        </w:rPr>
        <w:t>Qdenga polvo y disolvente para solución inyectable</w:t>
      </w:r>
    </w:p>
    <w:p w14:paraId="01106723" w14:textId="77777777" w:rsidR="00D46179" w:rsidRPr="0035420D" w:rsidRDefault="008E494F">
      <w:pPr>
        <w:widowControl w:val="0"/>
        <w:tabs>
          <w:tab w:val="left" w:pos="6853"/>
        </w:tabs>
        <w:adjustRightInd w:val="0"/>
        <w:snapToGrid w:val="0"/>
        <w:spacing w:line="240" w:lineRule="auto"/>
        <w:rPr>
          <w:lang w:val="es-ES"/>
        </w:rPr>
      </w:pPr>
      <w:r w:rsidRPr="007247F5">
        <w:rPr>
          <w:highlight w:val="lightGray"/>
          <w:lang w:val="es-ES"/>
        </w:rPr>
        <w:t>Qdenga polvo y disolvente para solución inyectable en jeringa precargada</w:t>
      </w:r>
    </w:p>
    <w:p w14:paraId="01106724" w14:textId="77777777" w:rsidR="00D46179" w:rsidRDefault="00D46179">
      <w:pPr>
        <w:widowControl w:val="0"/>
        <w:adjustRightInd w:val="0"/>
        <w:snapToGrid w:val="0"/>
        <w:spacing w:line="240" w:lineRule="auto"/>
        <w:rPr>
          <w:szCs w:val="22"/>
          <w:lang w:val="es-ES"/>
        </w:rPr>
      </w:pPr>
    </w:p>
    <w:p w14:paraId="01106725" w14:textId="77777777" w:rsidR="00D46179" w:rsidRDefault="008E494F">
      <w:pPr>
        <w:widowControl w:val="0"/>
        <w:adjustRightInd w:val="0"/>
        <w:snapToGrid w:val="0"/>
        <w:spacing w:line="240" w:lineRule="auto"/>
        <w:rPr>
          <w:szCs w:val="22"/>
          <w:lang w:val="es-ES"/>
        </w:rPr>
      </w:pPr>
      <w:r>
        <w:rPr>
          <w:szCs w:val="22"/>
          <w:lang w:val="es-ES"/>
        </w:rPr>
        <w:t>Vacuna tetravalente contra el dengue (viva, atenuada)</w:t>
      </w:r>
    </w:p>
    <w:p w14:paraId="01106726" w14:textId="77777777" w:rsidR="00D46179" w:rsidRDefault="00D46179">
      <w:pPr>
        <w:adjustRightInd w:val="0"/>
        <w:snapToGrid w:val="0"/>
        <w:spacing w:line="240" w:lineRule="auto"/>
        <w:rPr>
          <w:iCs/>
          <w:szCs w:val="22"/>
          <w:lang w:val="es-ES"/>
        </w:rPr>
      </w:pPr>
    </w:p>
    <w:p w14:paraId="01106727" w14:textId="77777777" w:rsidR="00D46179" w:rsidRDefault="00D46179">
      <w:pPr>
        <w:adjustRightInd w:val="0"/>
        <w:snapToGrid w:val="0"/>
        <w:spacing w:line="240" w:lineRule="auto"/>
        <w:rPr>
          <w:iCs/>
          <w:szCs w:val="22"/>
          <w:lang w:val="es-ES"/>
        </w:rPr>
      </w:pPr>
    </w:p>
    <w:p w14:paraId="01106728" w14:textId="77777777" w:rsidR="00D46179" w:rsidRDefault="008E494F">
      <w:pPr>
        <w:suppressAutoHyphens/>
        <w:adjustRightInd w:val="0"/>
        <w:snapToGrid w:val="0"/>
        <w:spacing w:line="240" w:lineRule="auto"/>
        <w:ind w:left="567" w:hanging="567"/>
        <w:rPr>
          <w:szCs w:val="22"/>
          <w:lang w:val="es-ES"/>
        </w:rPr>
      </w:pPr>
      <w:r>
        <w:rPr>
          <w:b/>
          <w:bCs/>
          <w:szCs w:val="22"/>
          <w:lang w:val="es-ES"/>
        </w:rPr>
        <w:t>2.</w:t>
      </w:r>
      <w:r>
        <w:rPr>
          <w:b/>
          <w:bCs/>
          <w:szCs w:val="22"/>
          <w:lang w:val="es-ES"/>
        </w:rPr>
        <w:tab/>
        <w:t>COMPOSICIÓN CUALITATIVA Y CUANTITATIVA</w:t>
      </w:r>
    </w:p>
    <w:p w14:paraId="01106729" w14:textId="77777777" w:rsidR="00D46179" w:rsidRDefault="00D46179">
      <w:pPr>
        <w:adjustRightInd w:val="0"/>
        <w:snapToGrid w:val="0"/>
        <w:spacing w:line="240" w:lineRule="auto"/>
        <w:rPr>
          <w:szCs w:val="22"/>
          <w:lang w:val="es-ES"/>
        </w:rPr>
      </w:pPr>
    </w:p>
    <w:p w14:paraId="0110672A" w14:textId="77777777" w:rsidR="00D46179" w:rsidRDefault="008E494F">
      <w:pPr>
        <w:adjustRightInd w:val="0"/>
        <w:snapToGrid w:val="0"/>
        <w:spacing w:line="240" w:lineRule="auto"/>
        <w:rPr>
          <w:lang w:val="es-ES"/>
        </w:rPr>
      </w:pPr>
      <w:r>
        <w:rPr>
          <w:szCs w:val="22"/>
          <w:lang w:val="es-ES"/>
        </w:rPr>
        <w:t>Después de la reconstitución, 1 dosis de 0,5 ml contiene:</w:t>
      </w:r>
    </w:p>
    <w:p w14:paraId="0110672B" w14:textId="77777777" w:rsidR="00D46179" w:rsidRDefault="008E494F">
      <w:pPr>
        <w:adjustRightInd w:val="0"/>
        <w:snapToGrid w:val="0"/>
        <w:spacing w:line="240" w:lineRule="auto"/>
        <w:rPr>
          <w:lang w:val="es-ES" w:eastAsia="zh-CN"/>
        </w:rPr>
      </w:pPr>
      <w:r>
        <w:rPr>
          <w:szCs w:val="22"/>
          <w:lang w:val="es-ES"/>
        </w:rPr>
        <w:t>Virus del dengue serotipo 1 (vivo, atenuado)*: ≥ 3,3 log10 UFP**/dosis</w:t>
      </w:r>
    </w:p>
    <w:p w14:paraId="0110672C" w14:textId="77777777" w:rsidR="00D46179" w:rsidRDefault="008E494F">
      <w:pPr>
        <w:adjustRightInd w:val="0"/>
        <w:snapToGrid w:val="0"/>
        <w:spacing w:line="240" w:lineRule="auto"/>
        <w:rPr>
          <w:lang w:val="es-ES"/>
        </w:rPr>
      </w:pPr>
      <w:r>
        <w:rPr>
          <w:szCs w:val="22"/>
          <w:lang w:val="es-ES"/>
        </w:rPr>
        <w:t>Virus del dengue serotipo 2 (vivo, atenuado)#: ≥ 2,7 log10 UFP**/dosis</w:t>
      </w:r>
    </w:p>
    <w:p w14:paraId="0110672D" w14:textId="77777777" w:rsidR="00D46179" w:rsidRDefault="008E494F">
      <w:pPr>
        <w:adjustRightInd w:val="0"/>
        <w:snapToGrid w:val="0"/>
        <w:spacing w:line="240" w:lineRule="auto"/>
        <w:rPr>
          <w:lang w:val="es-ES"/>
        </w:rPr>
      </w:pPr>
      <w:r>
        <w:rPr>
          <w:szCs w:val="22"/>
          <w:lang w:val="es-ES"/>
        </w:rPr>
        <w:t>Virus del dengue serotipo 3 (vivo, atenuado)*: ≥ 4,0 log10 UFP**/dosis</w:t>
      </w:r>
    </w:p>
    <w:p w14:paraId="0110672E" w14:textId="77777777" w:rsidR="00D46179" w:rsidRDefault="008E494F">
      <w:pPr>
        <w:adjustRightInd w:val="0"/>
        <w:snapToGrid w:val="0"/>
        <w:spacing w:line="240" w:lineRule="auto"/>
        <w:rPr>
          <w:lang w:val="es-ES"/>
        </w:rPr>
      </w:pPr>
      <w:r>
        <w:rPr>
          <w:szCs w:val="22"/>
          <w:lang w:val="es-ES"/>
        </w:rPr>
        <w:t>Virus del dengue serotipo 4 (vivo, atenuado)*: ≥ 4,5 log10 UFP**/dosis</w:t>
      </w:r>
    </w:p>
    <w:p w14:paraId="0110672F" w14:textId="77777777" w:rsidR="00D46179" w:rsidRDefault="00D46179">
      <w:pPr>
        <w:adjustRightInd w:val="0"/>
        <w:snapToGrid w:val="0"/>
        <w:spacing w:line="240" w:lineRule="auto"/>
        <w:rPr>
          <w:lang w:val="es-ES"/>
        </w:rPr>
      </w:pPr>
    </w:p>
    <w:p w14:paraId="01106730" w14:textId="24E966EF" w:rsidR="00D46179" w:rsidRDefault="008E494F">
      <w:pPr>
        <w:shd w:val="clear" w:color="auto" w:fill="FFFFFF"/>
        <w:tabs>
          <w:tab w:val="clear" w:pos="567"/>
        </w:tabs>
        <w:spacing w:line="240" w:lineRule="auto"/>
        <w:rPr>
          <w:rFonts w:ascii="Arial" w:hAnsi="Arial" w:cs="Arial"/>
          <w:color w:val="222222"/>
          <w:sz w:val="24"/>
          <w:szCs w:val="24"/>
          <w:lang w:val="es-ES" w:eastAsia="es-ES"/>
        </w:rPr>
      </w:pPr>
      <w:r>
        <w:rPr>
          <w:szCs w:val="22"/>
          <w:lang w:val="es-ES"/>
        </w:rPr>
        <w:t xml:space="preserve">*Producido en células Vero mediante tecnología de ADN recombinante. </w:t>
      </w:r>
      <w:r>
        <w:rPr>
          <w:color w:val="222222"/>
          <w:szCs w:val="22"/>
          <w:lang w:val="es-ES" w:eastAsia="es-ES"/>
        </w:rPr>
        <w:t>Genes de las proteínas de superficie específicas de cada serotipo, insertados en el esqueleto del dengue tipo 2. </w:t>
      </w:r>
    </w:p>
    <w:p w14:paraId="01106731" w14:textId="77777777" w:rsidR="00D46179" w:rsidRDefault="008E494F">
      <w:pPr>
        <w:adjustRightInd w:val="0"/>
        <w:snapToGrid w:val="0"/>
        <w:spacing w:line="240" w:lineRule="auto"/>
        <w:rPr>
          <w:lang w:val="es-ES"/>
        </w:rPr>
      </w:pPr>
      <w:r>
        <w:rPr>
          <w:szCs w:val="22"/>
          <w:lang w:val="es-ES"/>
        </w:rPr>
        <w:t>Este producto contiene organismos modificados genéticamente (OMG).</w:t>
      </w:r>
    </w:p>
    <w:p w14:paraId="01106732" w14:textId="77777777" w:rsidR="00D46179" w:rsidRDefault="008E494F">
      <w:pPr>
        <w:adjustRightInd w:val="0"/>
        <w:snapToGrid w:val="0"/>
        <w:spacing w:line="240" w:lineRule="auto"/>
        <w:rPr>
          <w:lang w:val="es-ES"/>
        </w:rPr>
      </w:pPr>
      <w:r>
        <w:rPr>
          <w:szCs w:val="22"/>
          <w:lang w:val="es-ES"/>
        </w:rPr>
        <w:t># Producido en células Vero por tecnología de ADN recombinante</w:t>
      </w:r>
    </w:p>
    <w:p w14:paraId="01106733" w14:textId="77777777" w:rsidR="00D46179" w:rsidRDefault="008E494F">
      <w:pPr>
        <w:adjustRightInd w:val="0"/>
        <w:snapToGrid w:val="0"/>
        <w:spacing w:line="240" w:lineRule="auto"/>
        <w:rPr>
          <w:lang w:val="es-ES"/>
        </w:rPr>
      </w:pPr>
      <w:r>
        <w:rPr>
          <w:szCs w:val="22"/>
          <w:lang w:val="es-ES"/>
        </w:rPr>
        <w:t>** UFP = unidades formadoras de placas</w:t>
      </w:r>
    </w:p>
    <w:p w14:paraId="01106734" w14:textId="77777777" w:rsidR="00D46179" w:rsidRDefault="00D46179">
      <w:pPr>
        <w:adjustRightInd w:val="0"/>
        <w:snapToGrid w:val="0"/>
        <w:spacing w:line="240" w:lineRule="auto"/>
        <w:rPr>
          <w:lang w:val="es-ES"/>
        </w:rPr>
      </w:pPr>
    </w:p>
    <w:p w14:paraId="01106735" w14:textId="77777777" w:rsidR="00D46179" w:rsidRDefault="008E494F">
      <w:pPr>
        <w:adjustRightInd w:val="0"/>
        <w:snapToGrid w:val="0"/>
        <w:spacing w:line="240" w:lineRule="auto"/>
        <w:rPr>
          <w:lang w:val="es-ES"/>
        </w:rPr>
      </w:pPr>
      <w:r>
        <w:rPr>
          <w:szCs w:val="22"/>
          <w:lang w:val="es-ES"/>
        </w:rPr>
        <w:t>Para consultar la lista completa de excipientes, ver sección 6.1.</w:t>
      </w:r>
    </w:p>
    <w:p w14:paraId="01106736" w14:textId="77777777" w:rsidR="00D46179" w:rsidRDefault="00D46179">
      <w:pPr>
        <w:adjustRightInd w:val="0"/>
        <w:snapToGrid w:val="0"/>
        <w:spacing w:line="240" w:lineRule="auto"/>
        <w:rPr>
          <w:szCs w:val="22"/>
          <w:lang w:val="es-ES"/>
        </w:rPr>
      </w:pPr>
    </w:p>
    <w:p w14:paraId="01106737" w14:textId="77777777" w:rsidR="00D46179" w:rsidRDefault="00D46179">
      <w:pPr>
        <w:adjustRightInd w:val="0"/>
        <w:snapToGrid w:val="0"/>
        <w:spacing w:line="240" w:lineRule="auto"/>
        <w:rPr>
          <w:szCs w:val="22"/>
          <w:lang w:val="es-ES"/>
        </w:rPr>
      </w:pPr>
    </w:p>
    <w:p w14:paraId="01106738" w14:textId="77777777" w:rsidR="00D46179" w:rsidRDefault="008E494F">
      <w:pPr>
        <w:suppressAutoHyphens/>
        <w:adjustRightInd w:val="0"/>
        <w:snapToGrid w:val="0"/>
        <w:spacing w:line="240" w:lineRule="auto"/>
        <w:ind w:left="567" w:hanging="567"/>
        <w:rPr>
          <w:caps/>
          <w:szCs w:val="22"/>
          <w:lang w:val="es-ES"/>
        </w:rPr>
      </w:pPr>
      <w:r>
        <w:rPr>
          <w:b/>
          <w:bCs/>
          <w:szCs w:val="22"/>
          <w:lang w:val="es-ES"/>
        </w:rPr>
        <w:t>3.</w:t>
      </w:r>
      <w:r>
        <w:rPr>
          <w:b/>
          <w:bCs/>
          <w:szCs w:val="22"/>
          <w:lang w:val="es-ES"/>
        </w:rPr>
        <w:tab/>
        <w:t xml:space="preserve">FORMA </w:t>
      </w:r>
      <w:r>
        <w:rPr>
          <w:rFonts w:ascii="Times New Roman Bold" w:eastAsia="Times New Roman Bold" w:hAnsi="Times New Roman Bold"/>
          <w:b/>
          <w:bCs/>
          <w:szCs w:val="22"/>
          <w:lang w:val="es-ES"/>
        </w:rPr>
        <w:t>FARMACÉUTICA</w:t>
      </w:r>
    </w:p>
    <w:p w14:paraId="01106739" w14:textId="77777777" w:rsidR="00D46179" w:rsidRDefault="00D46179">
      <w:pPr>
        <w:adjustRightInd w:val="0"/>
        <w:snapToGrid w:val="0"/>
        <w:spacing w:line="240" w:lineRule="auto"/>
        <w:rPr>
          <w:szCs w:val="22"/>
          <w:lang w:val="es-ES"/>
        </w:rPr>
      </w:pPr>
    </w:p>
    <w:p w14:paraId="0110673A" w14:textId="77777777" w:rsidR="00D46179" w:rsidRDefault="008E494F">
      <w:pPr>
        <w:shd w:val="clear" w:color="auto" w:fill="FFFFFF"/>
        <w:adjustRightInd w:val="0"/>
        <w:snapToGrid w:val="0"/>
        <w:spacing w:line="240" w:lineRule="auto"/>
        <w:rPr>
          <w:color w:val="000000"/>
          <w:szCs w:val="22"/>
          <w:lang w:val="es-ES" w:eastAsia="en-GB"/>
        </w:rPr>
      </w:pPr>
      <w:r>
        <w:rPr>
          <w:color w:val="000000"/>
          <w:szCs w:val="22"/>
          <w:lang w:val="es-ES" w:eastAsia="en-GB"/>
        </w:rPr>
        <w:t>Polvo y disolvente para solución inyectable.</w:t>
      </w:r>
    </w:p>
    <w:p w14:paraId="0110673B" w14:textId="77777777" w:rsidR="00D46179" w:rsidRDefault="00D46179">
      <w:pPr>
        <w:shd w:val="clear" w:color="auto" w:fill="FFFFFF"/>
        <w:adjustRightInd w:val="0"/>
        <w:snapToGrid w:val="0"/>
        <w:spacing w:line="240" w:lineRule="auto"/>
        <w:rPr>
          <w:color w:val="000000"/>
          <w:szCs w:val="22"/>
          <w:lang w:val="es-ES" w:eastAsia="en-GB"/>
        </w:rPr>
      </w:pPr>
    </w:p>
    <w:p w14:paraId="0110673C" w14:textId="77777777" w:rsidR="00D46179" w:rsidRDefault="008E494F">
      <w:pPr>
        <w:shd w:val="clear" w:color="auto" w:fill="FFFFFF"/>
        <w:adjustRightInd w:val="0"/>
        <w:snapToGrid w:val="0"/>
        <w:spacing w:line="240" w:lineRule="auto"/>
        <w:rPr>
          <w:color w:val="000000"/>
          <w:szCs w:val="22"/>
          <w:lang w:val="es-ES" w:eastAsia="en-GB"/>
        </w:rPr>
      </w:pPr>
      <w:r>
        <w:rPr>
          <w:szCs w:val="22"/>
          <w:lang w:val="es-ES"/>
        </w:rPr>
        <w:t xml:space="preserve">Antes de la reconstitución, la vacuna es un polvo liofilizado de color blanco a blanquecino (polvo compacto para suspensión). </w:t>
      </w:r>
    </w:p>
    <w:p w14:paraId="0110673D" w14:textId="77777777" w:rsidR="00D46179" w:rsidRDefault="00D46179">
      <w:pPr>
        <w:adjustRightInd w:val="0"/>
        <w:snapToGrid w:val="0"/>
        <w:spacing w:line="240" w:lineRule="auto"/>
        <w:rPr>
          <w:szCs w:val="22"/>
          <w:lang w:val="es-ES"/>
        </w:rPr>
      </w:pPr>
    </w:p>
    <w:p w14:paraId="0110673E" w14:textId="77777777" w:rsidR="00D46179" w:rsidRDefault="008E494F">
      <w:pPr>
        <w:adjustRightInd w:val="0"/>
        <w:snapToGrid w:val="0"/>
        <w:spacing w:line="240" w:lineRule="auto"/>
        <w:rPr>
          <w:szCs w:val="22"/>
          <w:lang w:val="es-ES"/>
        </w:rPr>
      </w:pPr>
      <w:r>
        <w:rPr>
          <w:szCs w:val="22"/>
          <w:lang w:val="es-ES"/>
        </w:rPr>
        <w:t>El disolvente es una solución transparente e incolora.</w:t>
      </w:r>
    </w:p>
    <w:p w14:paraId="0110673F" w14:textId="77777777" w:rsidR="00D46179" w:rsidRDefault="00D46179">
      <w:pPr>
        <w:adjustRightInd w:val="0"/>
        <w:snapToGrid w:val="0"/>
        <w:spacing w:line="240" w:lineRule="auto"/>
        <w:rPr>
          <w:szCs w:val="22"/>
          <w:lang w:val="es-ES"/>
        </w:rPr>
      </w:pPr>
    </w:p>
    <w:p w14:paraId="01106740" w14:textId="77777777" w:rsidR="00D46179" w:rsidRDefault="00D46179">
      <w:pPr>
        <w:adjustRightInd w:val="0"/>
        <w:snapToGrid w:val="0"/>
        <w:spacing w:line="240" w:lineRule="auto"/>
        <w:rPr>
          <w:szCs w:val="22"/>
          <w:lang w:val="es-ES"/>
        </w:rPr>
      </w:pPr>
    </w:p>
    <w:p w14:paraId="01106741" w14:textId="77777777" w:rsidR="00D46179" w:rsidRDefault="008E494F">
      <w:pPr>
        <w:suppressAutoHyphens/>
        <w:adjustRightInd w:val="0"/>
        <w:snapToGrid w:val="0"/>
        <w:spacing w:line="240" w:lineRule="auto"/>
        <w:ind w:left="567" w:hanging="567"/>
        <w:rPr>
          <w:caps/>
          <w:szCs w:val="22"/>
          <w:lang w:val="es-ES"/>
        </w:rPr>
      </w:pPr>
      <w:r>
        <w:rPr>
          <w:b/>
          <w:bCs/>
          <w:caps/>
          <w:szCs w:val="22"/>
          <w:lang w:val="es-ES"/>
        </w:rPr>
        <w:t>4.</w:t>
      </w:r>
      <w:r>
        <w:rPr>
          <w:b/>
          <w:bCs/>
          <w:caps/>
          <w:szCs w:val="22"/>
          <w:lang w:val="es-ES"/>
        </w:rPr>
        <w:tab/>
      </w:r>
      <w:r>
        <w:rPr>
          <w:b/>
          <w:bCs/>
          <w:szCs w:val="22"/>
          <w:lang w:val="es-ES"/>
        </w:rPr>
        <w:t>DATOS</w:t>
      </w:r>
      <w:r>
        <w:rPr>
          <w:rFonts w:ascii="Times New Roman Bold" w:eastAsia="Times New Roman Bold" w:hAnsi="Times New Roman Bold"/>
          <w:b/>
          <w:bCs/>
          <w:szCs w:val="22"/>
          <w:lang w:val="es-ES"/>
        </w:rPr>
        <w:t xml:space="preserve"> CLÍNICOS</w:t>
      </w:r>
    </w:p>
    <w:p w14:paraId="01106742" w14:textId="77777777" w:rsidR="00D46179" w:rsidRDefault="00D46179">
      <w:pPr>
        <w:adjustRightInd w:val="0"/>
        <w:snapToGrid w:val="0"/>
        <w:spacing w:line="240" w:lineRule="auto"/>
        <w:rPr>
          <w:szCs w:val="22"/>
          <w:lang w:val="es-ES"/>
        </w:rPr>
      </w:pPr>
    </w:p>
    <w:p w14:paraId="01106743" w14:textId="77777777" w:rsidR="00D46179" w:rsidRDefault="008E494F">
      <w:pPr>
        <w:adjustRightInd w:val="0"/>
        <w:snapToGrid w:val="0"/>
        <w:spacing w:line="240" w:lineRule="auto"/>
        <w:ind w:left="567" w:hanging="567"/>
        <w:rPr>
          <w:szCs w:val="22"/>
          <w:lang w:val="es-ES"/>
        </w:rPr>
      </w:pPr>
      <w:r>
        <w:rPr>
          <w:b/>
          <w:bCs/>
          <w:szCs w:val="22"/>
          <w:lang w:val="es-ES"/>
        </w:rPr>
        <w:t>4.1</w:t>
      </w:r>
      <w:r>
        <w:rPr>
          <w:b/>
          <w:bCs/>
          <w:szCs w:val="22"/>
          <w:lang w:val="es-ES"/>
        </w:rPr>
        <w:tab/>
        <w:t>Indicaciones terapéuticas</w:t>
      </w:r>
    </w:p>
    <w:p w14:paraId="01106744" w14:textId="77777777" w:rsidR="00D46179" w:rsidRDefault="00D46179">
      <w:pPr>
        <w:adjustRightInd w:val="0"/>
        <w:snapToGrid w:val="0"/>
        <w:spacing w:line="240" w:lineRule="auto"/>
        <w:rPr>
          <w:szCs w:val="22"/>
          <w:lang w:val="es-ES"/>
        </w:rPr>
      </w:pPr>
    </w:p>
    <w:p w14:paraId="01106745" w14:textId="77777777" w:rsidR="00D46179" w:rsidRDefault="008E494F">
      <w:pPr>
        <w:keepNext/>
        <w:adjustRightInd w:val="0"/>
        <w:snapToGrid w:val="0"/>
        <w:spacing w:line="240" w:lineRule="auto"/>
        <w:rPr>
          <w:szCs w:val="22"/>
          <w:lang w:val="es-ES"/>
        </w:rPr>
      </w:pPr>
      <w:r>
        <w:rPr>
          <w:szCs w:val="22"/>
          <w:lang w:val="es-ES"/>
        </w:rPr>
        <w:t>Qdenga está indicado para la prevención del dengue en personas a partir de los 4 años de edad.</w:t>
      </w:r>
    </w:p>
    <w:p w14:paraId="01106746" w14:textId="77777777" w:rsidR="00D46179" w:rsidRDefault="00D46179">
      <w:pPr>
        <w:adjustRightInd w:val="0"/>
        <w:snapToGrid w:val="0"/>
        <w:spacing w:line="240" w:lineRule="auto"/>
        <w:rPr>
          <w:szCs w:val="22"/>
          <w:lang w:val="es-ES"/>
        </w:rPr>
      </w:pPr>
    </w:p>
    <w:p w14:paraId="01106747" w14:textId="77777777" w:rsidR="00D46179" w:rsidRDefault="008E494F">
      <w:pPr>
        <w:adjustRightInd w:val="0"/>
        <w:snapToGrid w:val="0"/>
        <w:spacing w:line="240" w:lineRule="auto"/>
        <w:rPr>
          <w:szCs w:val="22"/>
          <w:lang w:val="es-ES"/>
        </w:rPr>
      </w:pPr>
      <w:r>
        <w:rPr>
          <w:szCs w:val="22"/>
          <w:lang w:val="es-ES"/>
        </w:rPr>
        <w:t>El uso de Qdenga debe seguir las recomendaciones oficiales.</w:t>
      </w:r>
    </w:p>
    <w:p w14:paraId="01106748" w14:textId="77777777" w:rsidR="00D46179" w:rsidRDefault="00D46179">
      <w:pPr>
        <w:adjustRightInd w:val="0"/>
        <w:snapToGrid w:val="0"/>
        <w:spacing w:line="240" w:lineRule="auto"/>
        <w:rPr>
          <w:szCs w:val="22"/>
          <w:lang w:val="es-ES"/>
        </w:rPr>
      </w:pPr>
    </w:p>
    <w:p w14:paraId="01106749" w14:textId="77777777" w:rsidR="00D46179" w:rsidRDefault="008E494F">
      <w:pPr>
        <w:keepNext/>
        <w:keepLines/>
        <w:widowControl w:val="0"/>
        <w:adjustRightInd w:val="0"/>
        <w:snapToGrid w:val="0"/>
        <w:spacing w:line="240" w:lineRule="auto"/>
        <w:rPr>
          <w:b/>
          <w:szCs w:val="22"/>
          <w:lang w:val="es-ES"/>
        </w:rPr>
      </w:pPr>
      <w:r>
        <w:rPr>
          <w:b/>
          <w:bCs/>
          <w:szCs w:val="22"/>
          <w:lang w:val="es-ES"/>
        </w:rPr>
        <w:t>4.2</w:t>
      </w:r>
      <w:r>
        <w:rPr>
          <w:b/>
          <w:bCs/>
          <w:szCs w:val="22"/>
          <w:lang w:val="es-ES"/>
        </w:rPr>
        <w:tab/>
      </w:r>
      <w:bookmarkStart w:id="0" w:name="OLE_LINK3"/>
      <w:r>
        <w:rPr>
          <w:b/>
          <w:bCs/>
          <w:szCs w:val="22"/>
          <w:lang w:val="es-ES"/>
        </w:rPr>
        <w:t>Posología y forma de administración</w:t>
      </w:r>
    </w:p>
    <w:p w14:paraId="0110674A" w14:textId="77777777" w:rsidR="00D46179" w:rsidRDefault="00D46179">
      <w:pPr>
        <w:keepNext/>
        <w:keepLines/>
        <w:widowControl w:val="0"/>
        <w:adjustRightInd w:val="0"/>
        <w:snapToGrid w:val="0"/>
        <w:spacing w:line="240" w:lineRule="auto"/>
        <w:rPr>
          <w:b/>
          <w:szCs w:val="22"/>
          <w:lang w:val="es-ES"/>
        </w:rPr>
      </w:pPr>
    </w:p>
    <w:p w14:paraId="0110674B" w14:textId="7FAB632E" w:rsidR="00D46179" w:rsidRDefault="008E494F">
      <w:pPr>
        <w:keepNext/>
        <w:keepLines/>
        <w:widowControl w:val="0"/>
        <w:tabs>
          <w:tab w:val="left" w:pos="5560"/>
        </w:tabs>
        <w:adjustRightInd w:val="0"/>
        <w:snapToGrid w:val="0"/>
        <w:spacing w:line="240" w:lineRule="auto"/>
        <w:rPr>
          <w:b/>
          <w:szCs w:val="22"/>
          <w:lang w:val="es-ES"/>
        </w:rPr>
      </w:pPr>
      <w:r>
        <w:rPr>
          <w:color w:val="000000"/>
          <w:szCs w:val="22"/>
          <w:u w:val="single"/>
          <w:lang w:val="es-ES"/>
        </w:rPr>
        <w:t>Posología</w:t>
      </w:r>
    </w:p>
    <w:p w14:paraId="0110674C" w14:textId="77777777" w:rsidR="00D46179" w:rsidRDefault="00D46179">
      <w:pPr>
        <w:pStyle w:val="ListBullet"/>
        <w:keepNext/>
        <w:keepLines/>
        <w:widowControl w:val="0"/>
        <w:numPr>
          <w:ilvl w:val="0"/>
          <w:numId w:val="0"/>
        </w:numPr>
        <w:adjustRightInd w:val="0"/>
        <w:snapToGrid w:val="0"/>
        <w:spacing w:after="0"/>
        <w:rPr>
          <w:color w:val="000000"/>
          <w:sz w:val="22"/>
          <w:szCs w:val="22"/>
          <w:u w:val="single"/>
          <w:lang w:val="es-ES"/>
        </w:rPr>
      </w:pPr>
    </w:p>
    <w:p w14:paraId="0110674D" w14:textId="77777777" w:rsidR="00D46179" w:rsidRDefault="008E494F">
      <w:pPr>
        <w:keepNext/>
        <w:keepLines/>
        <w:widowControl w:val="0"/>
        <w:adjustRightInd w:val="0"/>
        <w:snapToGrid w:val="0"/>
        <w:spacing w:line="240" w:lineRule="auto"/>
        <w:rPr>
          <w:i/>
          <w:szCs w:val="22"/>
          <w:lang w:val="es-ES"/>
        </w:rPr>
      </w:pPr>
      <w:r>
        <w:rPr>
          <w:i/>
          <w:iCs/>
          <w:szCs w:val="22"/>
          <w:lang w:val="es-ES"/>
        </w:rPr>
        <w:t xml:space="preserve">Personas a partir de los 4 años de edad </w:t>
      </w:r>
    </w:p>
    <w:bookmarkEnd w:id="0"/>
    <w:p w14:paraId="0110674E" w14:textId="77777777" w:rsidR="00D46179" w:rsidRDefault="00D46179">
      <w:pPr>
        <w:keepNext/>
        <w:adjustRightInd w:val="0"/>
        <w:snapToGrid w:val="0"/>
        <w:spacing w:line="240" w:lineRule="auto"/>
        <w:rPr>
          <w:szCs w:val="22"/>
          <w:lang w:val="es-ES"/>
        </w:rPr>
      </w:pPr>
    </w:p>
    <w:p w14:paraId="0110674F" w14:textId="77777777" w:rsidR="00D46179" w:rsidRDefault="008E494F" w:rsidP="00B243CF">
      <w:pPr>
        <w:adjustRightInd w:val="0"/>
        <w:snapToGrid w:val="0"/>
        <w:spacing w:line="240" w:lineRule="auto"/>
        <w:rPr>
          <w:szCs w:val="22"/>
          <w:lang w:val="es-ES"/>
        </w:rPr>
      </w:pPr>
      <w:r>
        <w:rPr>
          <w:szCs w:val="22"/>
          <w:lang w:val="es-ES"/>
        </w:rPr>
        <w:t>Qdenga debe administrarse en una dosis de 0,5 ml en un programa de dos dosis (0 y 3 meses).</w:t>
      </w:r>
    </w:p>
    <w:p w14:paraId="01106750" w14:textId="77777777" w:rsidR="00D46179" w:rsidRDefault="00D46179" w:rsidP="00B243CF">
      <w:pPr>
        <w:adjustRightInd w:val="0"/>
        <w:snapToGrid w:val="0"/>
        <w:spacing w:line="240" w:lineRule="auto"/>
        <w:rPr>
          <w:szCs w:val="22"/>
          <w:lang w:val="es-ES"/>
        </w:rPr>
      </w:pPr>
    </w:p>
    <w:p w14:paraId="01106751" w14:textId="77777777" w:rsidR="00D46179" w:rsidRDefault="008E494F" w:rsidP="00B243CF">
      <w:pPr>
        <w:adjustRightInd w:val="0"/>
        <w:snapToGrid w:val="0"/>
        <w:spacing w:line="240" w:lineRule="auto"/>
        <w:rPr>
          <w:szCs w:val="22"/>
          <w:lang w:val="es-ES"/>
        </w:rPr>
      </w:pPr>
      <w:r>
        <w:rPr>
          <w:szCs w:val="22"/>
          <w:lang w:val="es-ES"/>
        </w:rPr>
        <w:t>No se ha establecido la necesidad de una dosis de refuerzo.</w:t>
      </w:r>
    </w:p>
    <w:p w14:paraId="01106752" w14:textId="77777777" w:rsidR="00D46179" w:rsidRDefault="00D46179" w:rsidP="00B243CF">
      <w:pPr>
        <w:adjustRightInd w:val="0"/>
        <w:snapToGrid w:val="0"/>
        <w:spacing w:line="240" w:lineRule="auto"/>
        <w:rPr>
          <w:szCs w:val="22"/>
          <w:lang w:val="es-ES"/>
        </w:rPr>
      </w:pPr>
    </w:p>
    <w:p w14:paraId="01106755" w14:textId="77777777" w:rsidR="00D46179" w:rsidRDefault="008E494F">
      <w:pPr>
        <w:keepNext/>
        <w:adjustRightInd w:val="0"/>
        <w:snapToGrid w:val="0"/>
        <w:spacing w:line="240" w:lineRule="auto"/>
        <w:rPr>
          <w:i/>
          <w:iCs/>
          <w:szCs w:val="22"/>
          <w:lang w:val="es-ES"/>
        </w:rPr>
      </w:pPr>
      <w:r>
        <w:rPr>
          <w:i/>
          <w:iCs/>
          <w:szCs w:val="22"/>
          <w:lang w:val="es-ES"/>
        </w:rPr>
        <w:lastRenderedPageBreak/>
        <w:t>Otra población pediátrica (niños &lt;4 años de edad)</w:t>
      </w:r>
    </w:p>
    <w:p w14:paraId="01106756" w14:textId="77777777" w:rsidR="00D46179" w:rsidRDefault="00D46179">
      <w:pPr>
        <w:keepNext/>
        <w:adjustRightInd w:val="0"/>
        <w:snapToGrid w:val="0"/>
        <w:spacing w:line="240" w:lineRule="auto"/>
        <w:rPr>
          <w:szCs w:val="22"/>
          <w:lang w:val="es-ES"/>
        </w:rPr>
      </w:pPr>
    </w:p>
    <w:p w14:paraId="01106757" w14:textId="77777777" w:rsidR="00D46179" w:rsidRDefault="008E494F">
      <w:pPr>
        <w:autoSpaceDE w:val="0"/>
        <w:autoSpaceDN w:val="0"/>
        <w:adjustRightInd w:val="0"/>
        <w:snapToGrid w:val="0"/>
        <w:spacing w:line="240" w:lineRule="auto"/>
        <w:rPr>
          <w:szCs w:val="22"/>
          <w:lang w:val="es-ES"/>
        </w:rPr>
      </w:pPr>
      <w:r>
        <w:rPr>
          <w:szCs w:val="22"/>
          <w:lang w:val="es-ES"/>
        </w:rPr>
        <w:t>No se ha comprobado todavía la seguridad y eficacia de Qdenga en niños menores de 4 años.</w:t>
      </w:r>
    </w:p>
    <w:p w14:paraId="01106758" w14:textId="38FFB57B" w:rsidR="00D46179" w:rsidRDefault="008E494F">
      <w:pPr>
        <w:autoSpaceDE w:val="0"/>
        <w:autoSpaceDN w:val="0"/>
        <w:adjustRightInd w:val="0"/>
        <w:snapToGrid w:val="0"/>
        <w:spacing w:line="240" w:lineRule="auto"/>
        <w:rPr>
          <w:szCs w:val="22"/>
          <w:lang w:val="es-ES"/>
        </w:rPr>
      </w:pPr>
      <w:r>
        <w:rPr>
          <w:szCs w:val="22"/>
          <w:lang w:val="es-ES"/>
        </w:rPr>
        <w:t>Los datos actualmente disponibles están descritos en la sección 4.8, sin embargo no se puede hacer una recomendación posológica.</w:t>
      </w:r>
    </w:p>
    <w:p w14:paraId="44E201FE" w14:textId="2D734863" w:rsidR="00B40261" w:rsidRDefault="00B40261">
      <w:pPr>
        <w:autoSpaceDE w:val="0"/>
        <w:autoSpaceDN w:val="0"/>
        <w:adjustRightInd w:val="0"/>
        <w:snapToGrid w:val="0"/>
        <w:spacing w:line="240" w:lineRule="auto"/>
        <w:rPr>
          <w:szCs w:val="22"/>
          <w:lang w:val="es-ES"/>
        </w:rPr>
      </w:pPr>
    </w:p>
    <w:p w14:paraId="1327D3CA" w14:textId="77777777" w:rsidR="00B40261" w:rsidRPr="003819D6" w:rsidRDefault="00B40261" w:rsidP="00B40261">
      <w:pPr>
        <w:rPr>
          <w:i/>
          <w:lang w:val="es-ES"/>
        </w:rPr>
      </w:pPr>
      <w:r w:rsidRPr="003819D6">
        <w:rPr>
          <w:i/>
          <w:lang w:val="es-ES"/>
        </w:rPr>
        <w:t>Pacientes de edad avanzada</w:t>
      </w:r>
    </w:p>
    <w:p w14:paraId="3AACD302" w14:textId="23105DDE" w:rsidR="00B40261" w:rsidRDefault="00B40261">
      <w:pPr>
        <w:autoSpaceDE w:val="0"/>
        <w:autoSpaceDN w:val="0"/>
        <w:adjustRightInd w:val="0"/>
        <w:snapToGrid w:val="0"/>
        <w:spacing w:line="240" w:lineRule="auto"/>
        <w:rPr>
          <w:szCs w:val="22"/>
          <w:lang w:val="es-ES"/>
        </w:rPr>
      </w:pPr>
    </w:p>
    <w:p w14:paraId="45EDDC53" w14:textId="77CF0A0B" w:rsidR="00B40261" w:rsidRDefault="00B40261">
      <w:pPr>
        <w:autoSpaceDE w:val="0"/>
        <w:autoSpaceDN w:val="0"/>
        <w:adjustRightInd w:val="0"/>
        <w:snapToGrid w:val="0"/>
        <w:spacing w:line="240" w:lineRule="auto"/>
        <w:rPr>
          <w:szCs w:val="22"/>
          <w:lang w:val="es-ES"/>
        </w:rPr>
      </w:pPr>
      <w:r w:rsidRPr="00B40261">
        <w:rPr>
          <w:szCs w:val="22"/>
          <w:lang w:val="es-ES"/>
        </w:rPr>
        <w:t xml:space="preserve">No es necesario ajustar la dosis en personas de edad avanzada ≥ 60 años. </w:t>
      </w:r>
      <w:r w:rsidR="00645B2C">
        <w:rPr>
          <w:szCs w:val="22"/>
          <w:lang w:val="es-ES"/>
        </w:rPr>
        <w:t>Ver</w:t>
      </w:r>
      <w:r w:rsidRPr="00B40261">
        <w:rPr>
          <w:szCs w:val="22"/>
          <w:lang w:val="es-ES"/>
        </w:rPr>
        <w:t xml:space="preserve"> sección 4.4.</w:t>
      </w:r>
    </w:p>
    <w:p w14:paraId="01106759" w14:textId="77777777" w:rsidR="00D46179" w:rsidRDefault="00D46179">
      <w:pPr>
        <w:adjustRightInd w:val="0"/>
        <w:snapToGrid w:val="0"/>
        <w:spacing w:line="240" w:lineRule="auto"/>
        <w:rPr>
          <w:szCs w:val="22"/>
          <w:u w:val="single"/>
          <w:lang w:val="es-ES"/>
        </w:rPr>
      </w:pPr>
    </w:p>
    <w:p w14:paraId="0110675A" w14:textId="77777777" w:rsidR="00D46179" w:rsidRDefault="008E494F">
      <w:pPr>
        <w:adjustRightInd w:val="0"/>
        <w:snapToGrid w:val="0"/>
        <w:spacing w:line="240" w:lineRule="auto"/>
        <w:rPr>
          <w:szCs w:val="22"/>
          <w:u w:val="single"/>
          <w:lang w:val="es-ES"/>
        </w:rPr>
      </w:pPr>
      <w:r>
        <w:rPr>
          <w:szCs w:val="22"/>
          <w:u w:val="single"/>
          <w:lang w:val="es-ES"/>
        </w:rPr>
        <w:t>Forma de administración</w:t>
      </w:r>
    </w:p>
    <w:p w14:paraId="0110675B" w14:textId="77777777" w:rsidR="00D46179" w:rsidRDefault="00D46179">
      <w:pPr>
        <w:adjustRightInd w:val="0"/>
        <w:snapToGrid w:val="0"/>
        <w:spacing w:line="240" w:lineRule="auto"/>
        <w:rPr>
          <w:szCs w:val="22"/>
          <w:u w:val="single"/>
          <w:lang w:val="es-ES"/>
        </w:rPr>
      </w:pPr>
    </w:p>
    <w:p w14:paraId="0110675C" w14:textId="26100730" w:rsidR="00D46179" w:rsidRDefault="008E494F">
      <w:pPr>
        <w:keepNext/>
        <w:adjustRightInd w:val="0"/>
        <w:snapToGrid w:val="0"/>
        <w:spacing w:line="240" w:lineRule="auto"/>
        <w:rPr>
          <w:szCs w:val="22"/>
          <w:lang w:val="es-ES"/>
        </w:rPr>
      </w:pPr>
      <w:r>
        <w:rPr>
          <w:szCs w:val="22"/>
          <w:lang w:val="es-ES"/>
        </w:rPr>
        <w:t xml:space="preserve">Después de la reconstitución completa de la vacuna liofilizada con el disolvente, Qdenga </w:t>
      </w:r>
      <w:r w:rsidR="00776082">
        <w:rPr>
          <w:szCs w:val="22"/>
          <w:lang w:val="es-ES"/>
        </w:rPr>
        <w:t xml:space="preserve">se </w:t>
      </w:r>
      <w:r>
        <w:rPr>
          <w:szCs w:val="22"/>
          <w:lang w:val="es-ES"/>
        </w:rPr>
        <w:t>debe administrar mediante inyección subcutánea preferiblemente en la parte superior del brazo, en el deltoides.</w:t>
      </w:r>
    </w:p>
    <w:p w14:paraId="0110675D" w14:textId="77777777" w:rsidR="00D46179" w:rsidRDefault="00D46179">
      <w:pPr>
        <w:keepNext/>
        <w:adjustRightInd w:val="0"/>
        <w:snapToGrid w:val="0"/>
        <w:spacing w:line="240" w:lineRule="auto"/>
        <w:rPr>
          <w:szCs w:val="22"/>
          <w:lang w:val="es-ES"/>
        </w:rPr>
      </w:pPr>
    </w:p>
    <w:p w14:paraId="0110675E" w14:textId="77777777" w:rsidR="00D46179" w:rsidRDefault="008E494F">
      <w:pPr>
        <w:keepNext/>
        <w:adjustRightInd w:val="0"/>
        <w:snapToGrid w:val="0"/>
        <w:spacing w:line="240" w:lineRule="auto"/>
        <w:rPr>
          <w:szCs w:val="22"/>
          <w:lang w:val="es-ES"/>
        </w:rPr>
      </w:pPr>
      <w:r>
        <w:rPr>
          <w:szCs w:val="22"/>
          <w:lang w:val="es-ES"/>
        </w:rPr>
        <w:t xml:space="preserve">Qdenga no debe inyectarse por vía intravascular, intradérmica o intramuscular. </w:t>
      </w:r>
    </w:p>
    <w:p w14:paraId="0110675F" w14:textId="77777777" w:rsidR="00D46179" w:rsidRDefault="00D46179">
      <w:pPr>
        <w:keepNext/>
        <w:adjustRightInd w:val="0"/>
        <w:snapToGrid w:val="0"/>
        <w:spacing w:line="240" w:lineRule="auto"/>
        <w:rPr>
          <w:szCs w:val="22"/>
          <w:lang w:val="es-ES"/>
        </w:rPr>
      </w:pPr>
    </w:p>
    <w:p w14:paraId="01106760" w14:textId="1F93F909" w:rsidR="00D46179" w:rsidRDefault="008E494F">
      <w:pPr>
        <w:keepNext/>
        <w:adjustRightInd w:val="0"/>
        <w:snapToGrid w:val="0"/>
        <w:spacing w:line="240" w:lineRule="auto"/>
        <w:rPr>
          <w:szCs w:val="22"/>
          <w:lang w:val="es-ES"/>
        </w:rPr>
      </w:pPr>
      <w:r>
        <w:rPr>
          <w:szCs w:val="22"/>
          <w:lang w:val="es-ES"/>
        </w:rPr>
        <w:t xml:space="preserve">La vacuna no </w:t>
      </w:r>
      <w:r w:rsidR="00741215">
        <w:rPr>
          <w:szCs w:val="22"/>
          <w:lang w:val="es-ES"/>
        </w:rPr>
        <w:t xml:space="preserve">se </w:t>
      </w:r>
      <w:r>
        <w:rPr>
          <w:szCs w:val="22"/>
          <w:lang w:val="es-ES"/>
        </w:rPr>
        <w:t xml:space="preserve">debe mezclar en la misma jeringa con </w:t>
      </w:r>
      <w:r w:rsidR="00EE17AB">
        <w:rPr>
          <w:szCs w:val="22"/>
          <w:lang w:val="es-ES"/>
        </w:rPr>
        <w:t>ninguna</w:t>
      </w:r>
      <w:r w:rsidR="00661780">
        <w:rPr>
          <w:szCs w:val="22"/>
          <w:lang w:val="es-ES"/>
        </w:rPr>
        <w:t xml:space="preserve"> </w:t>
      </w:r>
      <w:r>
        <w:rPr>
          <w:szCs w:val="22"/>
          <w:lang w:val="es-ES"/>
        </w:rPr>
        <w:t xml:space="preserve">otra vacuna o </w:t>
      </w:r>
      <w:r w:rsidR="00741215">
        <w:rPr>
          <w:szCs w:val="22"/>
          <w:lang w:val="es-ES"/>
        </w:rPr>
        <w:t xml:space="preserve">medicamento </w:t>
      </w:r>
      <w:r>
        <w:rPr>
          <w:szCs w:val="22"/>
          <w:lang w:val="es-ES"/>
        </w:rPr>
        <w:t>parenteral.</w:t>
      </w:r>
    </w:p>
    <w:p w14:paraId="01106761" w14:textId="77777777" w:rsidR="00D46179" w:rsidRDefault="00D46179">
      <w:pPr>
        <w:adjustRightInd w:val="0"/>
        <w:snapToGrid w:val="0"/>
        <w:spacing w:line="240" w:lineRule="auto"/>
        <w:rPr>
          <w:i/>
          <w:szCs w:val="22"/>
          <w:lang w:val="es-ES"/>
        </w:rPr>
      </w:pPr>
    </w:p>
    <w:p w14:paraId="01106762" w14:textId="77777777" w:rsidR="00D46179" w:rsidRDefault="008E494F">
      <w:pPr>
        <w:keepNext/>
        <w:adjustRightInd w:val="0"/>
        <w:snapToGrid w:val="0"/>
        <w:spacing w:line="240" w:lineRule="auto"/>
        <w:rPr>
          <w:szCs w:val="22"/>
          <w:lang w:val="es-ES"/>
        </w:rPr>
      </w:pPr>
      <w:r>
        <w:rPr>
          <w:szCs w:val="22"/>
          <w:lang w:val="es-ES"/>
        </w:rPr>
        <w:t>Para consultar las instrucciones de reconstitución de Qdenga antes de la administración, ver sección 6.6.</w:t>
      </w:r>
    </w:p>
    <w:p w14:paraId="01106763" w14:textId="77777777" w:rsidR="00D46179" w:rsidRDefault="00D46179">
      <w:pPr>
        <w:adjustRightInd w:val="0"/>
        <w:snapToGrid w:val="0"/>
        <w:spacing w:line="240" w:lineRule="auto"/>
        <w:rPr>
          <w:lang w:val="es-ES"/>
        </w:rPr>
      </w:pPr>
    </w:p>
    <w:p w14:paraId="01106764" w14:textId="77777777" w:rsidR="00D46179" w:rsidRDefault="008E494F">
      <w:pPr>
        <w:adjustRightInd w:val="0"/>
        <w:snapToGrid w:val="0"/>
        <w:spacing w:line="240" w:lineRule="auto"/>
        <w:ind w:left="567" w:hanging="567"/>
        <w:rPr>
          <w:szCs w:val="22"/>
          <w:lang w:val="es-ES"/>
        </w:rPr>
      </w:pPr>
      <w:r>
        <w:rPr>
          <w:b/>
          <w:bCs/>
          <w:szCs w:val="22"/>
          <w:lang w:val="es-ES"/>
        </w:rPr>
        <w:t>4.3</w:t>
      </w:r>
      <w:r>
        <w:rPr>
          <w:b/>
          <w:bCs/>
          <w:szCs w:val="22"/>
          <w:lang w:val="es-ES"/>
        </w:rPr>
        <w:tab/>
        <w:t>Contraindicaciones</w:t>
      </w:r>
    </w:p>
    <w:p w14:paraId="01106765" w14:textId="77777777" w:rsidR="00D46179" w:rsidRDefault="00D46179">
      <w:pPr>
        <w:adjustRightInd w:val="0"/>
        <w:snapToGrid w:val="0"/>
        <w:spacing w:line="240" w:lineRule="auto"/>
        <w:rPr>
          <w:szCs w:val="22"/>
          <w:lang w:val="es-ES"/>
        </w:rPr>
      </w:pPr>
    </w:p>
    <w:p w14:paraId="01106766" w14:textId="16AD446B" w:rsidR="00D46179" w:rsidRDefault="008E494F">
      <w:pPr>
        <w:pStyle w:val="ListParagraph"/>
        <w:numPr>
          <w:ilvl w:val="0"/>
          <w:numId w:val="9"/>
        </w:numPr>
        <w:adjustRightInd w:val="0"/>
        <w:snapToGrid w:val="0"/>
        <w:spacing w:after="0" w:line="240" w:lineRule="auto"/>
        <w:contextualSpacing w:val="0"/>
        <w:jc w:val="left"/>
        <w:rPr>
          <w:rFonts w:ascii="Times New Roman" w:hAnsi="Times New Roman"/>
          <w:lang w:val="es-ES"/>
        </w:rPr>
      </w:pPr>
      <w:r>
        <w:rPr>
          <w:rFonts w:ascii="Times New Roman" w:eastAsia="Times New Roman" w:hAnsi="Times New Roman"/>
          <w:lang w:val="es-ES"/>
        </w:rPr>
        <w:t>Hipersensibilidad a los principios activos o a alguno de los excipientes incluidos en la sección 6.1, o</w:t>
      </w:r>
      <w:r w:rsidR="000514D0">
        <w:rPr>
          <w:rFonts w:ascii="Times New Roman" w:eastAsia="Times New Roman" w:hAnsi="Times New Roman"/>
          <w:lang w:val="es-ES"/>
        </w:rPr>
        <w:t xml:space="preserve"> </w:t>
      </w:r>
    </w:p>
    <w:p w14:paraId="01106767" w14:textId="77777777" w:rsidR="00D46179" w:rsidRPr="000514D0" w:rsidRDefault="008E494F" w:rsidP="00B243CF">
      <w:pPr>
        <w:adjustRightInd w:val="0"/>
        <w:snapToGrid w:val="0"/>
        <w:spacing w:line="240" w:lineRule="auto"/>
        <w:ind w:left="720"/>
        <w:rPr>
          <w:lang w:val="es-ES"/>
        </w:rPr>
      </w:pPr>
      <w:r w:rsidRPr="000514D0">
        <w:rPr>
          <w:lang w:val="es-ES"/>
        </w:rPr>
        <w:t>hipersensibilidad a una dosis previa de Qdenga.</w:t>
      </w:r>
    </w:p>
    <w:p w14:paraId="01106768" w14:textId="77777777" w:rsidR="00D46179" w:rsidRDefault="00D46179">
      <w:pPr>
        <w:pStyle w:val="ListParagraph"/>
        <w:adjustRightInd w:val="0"/>
        <w:snapToGrid w:val="0"/>
        <w:spacing w:after="0" w:line="240" w:lineRule="auto"/>
        <w:contextualSpacing w:val="0"/>
        <w:jc w:val="left"/>
        <w:rPr>
          <w:rFonts w:ascii="Times New Roman" w:hAnsi="Times New Roman"/>
          <w:lang w:val="es-ES"/>
        </w:rPr>
      </w:pPr>
    </w:p>
    <w:p w14:paraId="01106769" w14:textId="77777777" w:rsidR="00D46179" w:rsidRDefault="008E494F">
      <w:pPr>
        <w:pStyle w:val="ListParagraph"/>
        <w:numPr>
          <w:ilvl w:val="0"/>
          <w:numId w:val="9"/>
        </w:numPr>
        <w:adjustRightInd w:val="0"/>
        <w:snapToGrid w:val="0"/>
        <w:spacing w:after="0" w:line="240" w:lineRule="auto"/>
        <w:contextualSpacing w:val="0"/>
        <w:jc w:val="left"/>
        <w:rPr>
          <w:rFonts w:ascii="Times New Roman" w:hAnsi="Times New Roman"/>
          <w:lang w:val="es-ES"/>
        </w:rPr>
      </w:pPr>
      <w:r>
        <w:rPr>
          <w:rFonts w:ascii="Times New Roman" w:eastAsia="Times New Roman" w:hAnsi="Times New Roman"/>
          <w:lang w:val="es-ES"/>
        </w:rPr>
        <w:t>Personas con inmunodeficiencias congénitas o adquiridas, incluidos los tratamientos inmunosupresores como la quimioterapia o altas dosis de corticoesteroides sistémicos (p. ej., 20</w:t>
      </w:r>
      <w:r>
        <w:rPr>
          <w:rFonts w:eastAsia="Calibri"/>
          <w:lang w:val="es-ES"/>
        </w:rPr>
        <w:t> </w:t>
      </w:r>
      <w:r>
        <w:rPr>
          <w:rFonts w:ascii="Times New Roman" w:eastAsia="Times New Roman" w:hAnsi="Times New Roman"/>
          <w:lang w:val="es-ES"/>
        </w:rPr>
        <w:t>mg/día o 2</w:t>
      </w:r>
      <w:r>
        <w:rPr>
          <w:rFonts w:eastAsia="Calibri"/>
          <w:lang w:val="es-ES"/>
        </w:rPr>
        <w:t> </w:t>
      </w:r>
      <w:r>
        <w:rPr>
          <w:rFonts w:ascii="Times New Roman" w:eastAsia="Times New Roman" w:hAnsi="Times New Roman"/>
          <w:lang w:val="es-ES"/>
        </w:rPr>
        <w:t>mg/kg de peso corporal por día de prednisona durante 2 semanas o más) en las 4 semanas previas a la vacunación, al igual que con otras vacunas atenuadas vivas.</w:t>
      </w:r>
    </w:p>
    <w:p w14:paraId="0110676A" w14:textId="77777777" w:rsidR="00D46179" w:rsidRDefault="00D46179">
      <w:pPr>
        <w:pStyle w:val="ListParagraph"/>
        <w:adjustRightInd w:val="0"/>
        <w:snapToGrid w:val="0"/>
        <w:spacing w:after="0" w:line="240" w:lineRule="auto"/>
        <w:contextualSpacing w:val="0"/>
        <w:jc w:val="left"/>
        <w:rPr>
          <w:rFonts w:ascii="Times New Roman" w:hAnsi="Times New Roman"/>
          <w:lang w:val="es-ES"/>
        </w:rPr>
      </w:pPr>
    </w:p>
    <w:p w14:paraId="0110676B" w14:textId="77777777" w:rsidR="00D46179" w:rsidRDefault="008E494F">
      <w:pPr>
        <w:pStyle w:val="ListParagraph"/>
        <w:numPr>
          <w:ilvl w:val="0"/>
          <w:numId w:val="9"/>
        </w:numPr>
        <w:adjustRightInd w:val="0"/>
        <w:snapToGrid w:val="0"/>
        <w:spacing w:after="0" w:line="240" w:lineRule="auto"/>
        <w:contextualSpacing w:val="0"/>
        <w:jc w:val="left"/>
        <w:rPr>
          <w:rFonts w:ascii="Times New Roman" w:hAnsi="Times New Roman"/>
          <w:lang w:val="es-ES"/>
        </w:rPr>
      </w:pPr>
      <w:r>
        <w:rPr>
          <w:rFonts w:ascii="Times New Roman" w:eastAsia="Times New Roman" w:hAnsi="Times New Roman"/>
          <w:lang w:val="es-ES"/>
        </w:rPr>
        <w:t>Personas con infección sintomática por VIH o con infección asintomática por VIH cuando va acompañada de indicios de deterioro de la función inmunitaria.</w:t>
      </w:r>
    </w:p>
    <w:p w14:paraId="0110676C" w14:textId="77777777" w:rsidR="00D46179" w:rsidRDefault="00D46179">
      <w:pPr>
        <w:pStyle w:val="ListParagraph"/>
        <w:adjustRightInd w:val="0"/>
        <w:snapToGrid w:val="0"/>
        <w:spacing w:after="0" w:line="240" w:lineRule="auto"/>
        <w:contextualSpacing w:val="0"/>
        <w:jc w:val="left"/>
        <w:rPr>
          <w:rFonts w:ascii="Times New Roman" w:hAnsi="Times New Roman"/>
          <w:lang w:val="es-ES"/>
        </w:rPr>
      </w:pPr>
    </w:p>
    <w:p w14:paraId="0110676D" w14:textId="77777777" w:rsidR="00D46179" w:rsidRDefault="008E494F">
      <w:pPr>
        <w:pStyle w:val="ListParagraph"/>
        <w:numPr>
          <w:ilvl w:val="0"/>
          <w:numId w:val="9"/>
        </w:numPr>
        <w:adjustRightInd w:val="0"/>
        <w:snapToGrid w:val="0"/>
        <w:spacing w:after="0" w:line="240" w:lineRule="auto"/>
        <w:contextualSpacing w:val="0"/>
        <w:jc w:val="left"/>
        <w:rPr>
          <w:rFonts w:ascii="Times New Roman" w:hAnsi="Times New Roman"/>
          <w:lang w:val="es-ES"/>
        </w:rPr>
      </w:pPr>
      <w:r>
        <w:rPr>
          <w:rFonts w:ascii="Times New Roman" w:eastAsia="Times New Roman" w:hAnsi="Times New Roman"/>
          <w:lang w:val="es-ES"/>
        </w:rPr>
        <w:t>Mujeres embarazadas (ver sección 4.6).</w:t>
      </w:r>
    </w:p>
    <w:p w14:paraId="0110676E" w14:textId="77777777" w:rsidR="00D46179" w:rsidRDefault="00D46179">
      <w:pPr>
        <w:pStyle w:val="ListParagraph"/>
        <w:adjustRightInd w:val="0"/>
        <w:snapToGrid w:val="0"/>
        <w:spacing w:after="0" w:line="240" w:lineRule="auto"/>
        <w:contextualSpacing w:val="0"/>
        <w:jc w:val="left"/>
        <w:rPr>
          <w:rFonts w:ascii="Times New Roman" w:hAnsi="Times New Roman"/>
          <w:lang w:val="es-ES"/>
        </w:rPr>
      </w:pPr>
    </w:p>
    <w:p w14:paraId="0110676F" w14:textId="77777777" w:rsidR="00D46179" w:rsidRDefault="008E494F">
      <w:pPr>
        <w:pStyle w:val="ListParagraph"/>
        <w:numPr>
          <w:ilvl w:val="0"/>
          <w:numId w:val="9"/>
        </w:numPr>
        <w:adjustRightInd w:val="0"/>
        <w:snapToGrid w:val="0"/>
        <w:spacing w:after="0" w:line="240" w:lineRule="auto"/>
        <w:contextualSpacing w:val="0"/>
        <w:jc w:val="left"/>
        <w:rPr>
          <w:rFonts w:ascii="Times New Roman" w:hAnsi="Times New Roman"/>
          <w:lang w:val="es-ES"/>
        </w:rPr>
      </w:pPr>
      <w:r>
        <w:rPr>
          <w:rFonts w:ascii="Times New Roman" w:eastAsia="Times New Roman" w:hAnsi="Times New Roman"/>
          <w:lang w:val="es-ES"/>
        </w:rPr>
        <w:t>Mujeres en periodo de lactancia (ver sección 4.6).</w:t>
      </w:r>
    </w:p>
    <w:p w14:paraId="01106770" w14:textId="77777777" w:rsidR="00D46179" w:rsidRDefault="00D46179">
      <w:pPr>
        <w:adjustRightInd w:val="0"/>
        <w:snapToGrid w:val="0"/>
        <w:spacing w:line="240" w:lineRule="auto"/>
        <w:rPr>
          <w:szCs w:val="22"/>
          <w:lang w:val="es-ES"/>
        </w:rPr>
      </w:pPr>
    </w:p>
    <w:p w14:paraId="01106771" w14:textId="77777777" w:rsidR="00D46179" w:rsidRDefault="008E494F">
      <w:pPr>
        <w:adjustRightInd w:val="0"/>
        <w:snapToGrid w:val="0"/>
        <w:spacing w:line="240" w:lineRule="auto"/>
        <w:ind w:left="567" w:hanging="567"/>
        <w:rPr>
          <w:b/>
          <w:szCs w:val="22"/>
          <w:lang w:val="es-ES"/>
        </w:rPr>
      </w:pPr>
      <w:r>
        <w:rPr>
          <w:b/>
          <w:bCs/>
          <w:szCs w:val="22"/>
          <w:lang w:val="es-ES"/>
        </w:rPr>
        <w:t>4.4</w:t>
      </w:r>
      <w:r>
        <w:rPr>
          <w:b/>
          <w:bCs/>
          <w:szCs w:val="22"/>
          <w:lang w:val="es-ES"/>
        </w:rPr>
        <w:tab/>
        <w:t>Advertencias y precauciones especiales de empleo</w:t>
      </w:r>
    </w:p>
    <w:p w14:paraId="01106772" w14:textId="77777777" w:rsidR="00D46179" w:rsidRDefault="00D46179">
      <w:pPr>
        <w:adjustRightInd w:val="0"/>
        <w:snapToGrid w:val="0"/>
        <w:spacing w:line="240" w:lineRule="auto"/>
        <w:rPr>
          <w:szCs w:val="22"/>
          <w:lang w:val="es-ES"/>
        </w:rPr>
      </w:pPr>
    </w:p>
    <w:p w14:paraId="01106773" w14:textId="77777777" w:rsidR="00D46179" w:rsidRDefault="008E494F">
      <w:pPr>
        <w:pStyle w:val="TableText"/>
        <w:adjustRightInd w:val="0"/>
        <w:snapToGrid w:val="0"/>
        <w:spacing w:after="0"/>
        <w:rPr>
          <w:sz w:val="22"/>
          <w:szCs w:val="22"/>
          <w:u w:val="single"/>
          <w:lang w:val="es-ES"/>
        </w:rPr>
      </w:pPr>
      <w:bookmarkStart w:id="1" w:name="_Hlk12377784"/>
      <w:r>
        <w:rPr>
          <w:bCs/>
          <w:sz w:val="22"/>
          <w:szCs w:val="22"/>
          <w:u w:val="single"/>
          <w:lang w:val="es-ES"/>
        </w:rPr>
        <w:t>Trazabilidad</w:t>
      </w:r>
    </w:p>
    <w:p w14:paraId="01106774" w14:textId="77777777" w:rsidR="00D46179" w:rsidRDefault="00D46179">
      <w:pPr>
        <w:adjustRightInd w:val="0"/>
        <w:snapToGrid w:val="0"/>
        <w:spacing w:line="240" w:lineRule="auto"/>
        <w:rPr>
          <w:lang w:val="es-ES"/>
        </w:rPr>
      </w:pPr>
    </w:p>
    <w:p w14:paraId="01106775" w14:textId="77777777" w:rsidR="00D46179" w:rsidRDefault="008E494F">
      <w:pPr>
        <w:adjustRightInd w:val="0"/>
        <w:snapToGrid w:val="0"/>
        <w:spacing w:line="240" w:lineRule="auto"/>
        <w:rPr>
          <w:lang w:val="es-ES"/>
        </w:rPr>
      </w:pPr>
      <w:r>
        <w:rPr>
          <w:szCs w:val="22"/>
          <w:lang w:val="es-ES"/>
        </w:rPr>
        <w:t>Con objeto de mejorar la trazabilidad de los medicamentos biológicos, el nombre y el número de lote del medicamento administrado deben estar claramente registrados.</w:t>
      </w:r>
    </w:p>
    <w:p w14:paraId="01106776" w14:textId="77777777" w:rsidR="00D46179" w:rsidRDefault="00D46179">
      <w:pPr>
        <w:adjustRightInd w:val="0"/>
        <w:snapToGrid w:val="0"/>
        <w:spacing w:line="240" w:lineRule="auto"/>
        <w:rPr>
          <w:bCs/>
          <w:i/>
          <w:iCs/>
          <w:lang w:val="es-ES"/>
        </w:rPr>
      </w:pPr>
    </w:p>
    <w:p w14:paraId="01106777" w14:textId="77777777" w:rsidR="00D46179" w:rsidRDefault="008E494F" w:rsidP="00B243CF">
      <w:pPr>
        <w:keepNext/>
        <w:keepLines/>
        <w:adjustRightInd w:val="0"/>
        <w:snapToGrid w:val="0"/>
        <w:spacing w:line="240" w:lineRule="auto"/>
        <w:rPr>
          <w:bCs/>
          <w:u w:val="single"/>
          <w:lang w:val="es-ES"/>
        </w:rPr>
      </w:pPr>
      <w:r>
        <w:rPr>
          <w:bCs/>
          <w:szCs w:val="22"/>
          <w:u w:val="single"/>
          <w:lang w:val="es-ES"/>
        </w:rPr>
        <w:t>Recomendaciones generales</w:t>
      </w:r>
    </w:p>
    <w:p w14:paraId="01106778" w14:textId="77777777" w:rsidR="00D46179" w:rsidRDefault="00D46179" w:rsidP="00B243CF">
      <w:pPr>
        <w:keepNext/>
        <w:keepLines/>
        <w:adjustRightInd w:val="0"/>
        <w:snapToGrid w:val="0"/>
        <w:spacing w:line="240" w:lineRule="auto"/>
        <w:rPr>
          <w:bCs/>
          <w:u w:val="single"/>
          <w:lang w:val="es-ES"/>
        </w:rPr>
      </w:pPr>
    </w:p>
    <w:p w14:paraId="01106779" w14:textId="77777777" w:rsidR="00D46179" w:rsidRDefault="008E494F" w:rsidP="00B243CF">
      <w:pPr>
        <w:keepNext/>
        <w:keepLines/>
        <w:adjustRightInd w:val="0"/>
        <w:snapToGrid w:val="0"/>
        <w:spacing w:line="240" w:lineRule="auto"/>
        <w:rPr>
          <w:i/>
          <w:u w:val="single"/>
          <w:lang w:val="es-ES"/>
        </w:rPr>
      </w:pPr>
      <w:r>
        <w:rPr>
          <w:bCs/>
          <w:i/>
          <w:iCs/>
          <w:szCs w:val="22"/>
          <w:lang w:val="es-ES"/>
        </w:rPr>
        <w:t>Anafilaxia</w:t>
      </w:r>
    </w:p>
    <w:p w14:paraId="0110677A" w14:textId="6DA28A7B" w:rsidR="00D46179" w:rsidRDefault="00661780">
      <w:pPr>
        <w:adjustRightInd w:val="0"/>
        <w:snapToGrid w:val="0"/>
        <w:spacing w:line="240" w:lineRule="auto"/>
        <w:rPr>
          <w:szCs w:val="22"/>
          <w:lang w:val="es-ES"/>
        </w:rPr>
      </w:pPr>
      <w:r>
        <w:rPr>
          <w:szCs w:val="22"/>
          <w:lang w:val="es-ES"/>
        </w:rPr>
        <w:t xml:space="preserve">Se han notificado casos de anafilaxia en personas que recibieron Qdenga. </w:t>
      </w:r>
      <w:r w:rsidR="008E494F">
        <w:rPr>
          <w:szCs w:val="22"/>
          <w:lang w:val="es-ES"/>
        </w:rPr>
        <w:t>Como con todas las vacunas inyectables, siempre debe estar fácilmente disponible el tratamiento y la supervisión médica apropiada en caso de que se produzca una reacción anafiláctica rara tras la administración de la vacuna.</w:t>
      </w:r>
    </w:p>
    <w:p w14:paraId="0110677B" w14:textId="77777777" w:rsidR="00D46179" w:rsidRDefault="00D46179">
      <w:pPr>
        <w:adjustRightInd w:val="0"/>
        <w:snapToGrid w:val="0"/>
        <w:spacing w:line="240" w:lineRule="auto"/>
        <w:rPr>
          <w:szCs w:val="22"/>
          <w:lang w:val="es-ES"/>
        </w:rPr>
      </w:pPr>
    </w:p>
    <w:p w14:paraId="0110677C" w14:textId="77777777" w:rsidR="00D46179" w:rsidRDefault="008E494F" w:rsidP="00B243CF">
      <w:pPr>
        <w:pStyle w:val="TableText"/>
        <w:keepNext/>
        <w:keepLines/>
        <w:adjustRightInd w:val="0"/>
        <w:snapToGrid w:val="0"/>
        <w:spacing w:after="0"/>
        <w:rPr>
          <w:i/>
          <w:color w:val="000000" w:themeColor="text1"/>
          <w:sz w:val="22"/>
          <w:szCs w:val="22"/>
          <w:lang w:val="es-ES"/>
        </w:rPr>
      </w:pPr>
      <w:r>
        <w:rPr>
          <w:i/>
          <w:iCs/>
          <w:color w:val="000000"/>
          <w:sz w:val="22"/>
          <w:szCs w:val="22"/>
          <w:lang w:val="es-ES"/>
        </w:rPr>
        <w:lastRenderedPageBreak/>
        <w:t>Revisión de la historia clínica</w:t>
      </w:r>
    </w:p>
    <w:p w14:paraId="0110677D" w14:textId="77777777" w:rsidR="00D46179" w:rsidRDefault="008E494F">
      <w:pPr>
        <w:adjustRightInd w:val="0"/>
        <w:snapToGrid w:val="0"/>
        <w:spacing w:line="240" w:lineRule="auto"/>
        <w:rPr>
          <w:szCs w:val="22"/>
          <w:lang w:val="es-ES"/>
        </w:rPr>
      </w:pPr>
      <w:r>
        <w:rPr>
          <w:szCs w:val="22"/>
          <w:lang w:val="es-ES"/>
        </w:rPr>
        <w:t>La vacunación debe ir precedida de una revisión de los antecedentes médicos de la persona (especialmente en lo que respecta a la vacunación previa y a las posibles reacciones de hipersensibilidad que se hayan producido tras la vacunación).</w:t>
      </w:r>
    </w:p>
    <w:p w14:paraId="0110677E" w14:textId="77777777" w:rsidR="00D46179" w:rsidRDefault="00D46179">
      <w:pPr>
        <w:adjustRightInd w:val="0"/>
        <w:snapToGrid w:val="0"/>
        <w:spacing w:line="240" w:lineRule="auto"/>
        <w:rPr>
          <w:szCs w:val="22"/>
          <w:lang w:val="es-ES"/>
        </w:rPr>
      </w:pPr>
    </w:p>
    <w:p w14:paraId="0110677F" w14:textId="77777777" w:rsidR="00D46179" w:rsidRDefault="008E494F">
      <w:pPr>
        <w:pStyle w:val="TableText"/>
        <w:adjustRightInd w:val="0"/>
        <w:snapToGrid w:val="0"/>
        <w:spacing w:after="0"/>
        <w:rPr>
          <w:i/>
          <w:sz w:val="22"/>
          <w:szCs w:val="22"/>
          <w:lang w:val="es-ES"/>
        </w:rPr>
      </w:pPr>
      <w:r>
        <w:rPr>
          <w:bCs/>
          <w:i/>
          <w:iCs/>
          <w:sz w:val="22"/>
          <w:szCs w:val="22"/>
          <w:lang w:val="es-ES"/>
        </w:rPr>
        <w:t>Enfermedad concomitante</w:t>
      </w:r>
    </w:p>
    <w:p w14:paraId="01106780" w14:textId="0AC587BE" w:rsidR="00D46179" w:rsidRDefault="008E494F">
      <w:pPr>
        <w:adjustRightInd w:val="0"/>
        <w:snapToGrid w:val="0"/>
        <w:spacing w:line="240" w:lineRule="auto"/>
        <w:rPr>
          <w:szCs w:val="22"/>
          <w:lang w:val="es-ES"/>
        </w:rPr>
      </w:pPr>
      <w:r>
        <w:rPr>
          <w:szCs w:val="22"/>
          <w:lang w:val="es-ES"/>
        </w:rPr>
        <w:t xml:space="preserve">La vacunación con Qdenga </w:t>
      </w:r>
      <w:r w:rsidR="00741215">
        <w:rPr>
          <w:szCs w:val="22"/>
          <w:lang w:val="es-ES"/>
        </w:rPr>
        <w:t xml:space="preserve">se </w:t>
      </w:r>
      <w:r>
        <w:rPr>
          <w:szCs w:val="22"/>
          <w:lang w:val="es-ES"/>
        </w:rPr>
        <w:t>debe posponer en sujetos que padecen alguna enfermedad febril grave aguda. La presencia de una infección leve, como un resfriado, no debe suponer el aplazamiento de la vacunación.</w:t>
      </w:r>
    </w:p>
    <w:p w14:paraId="01106781" w14:textId="77777777" w:rsidR="00D46179" w:rsidRDefault="00D46179">
      <w:pPr>
        <w:adjustRightInd w:val="0"/>
        <w:snapToGrid w:val="0"/>
        <w:spacing w:line="240" w:lineRule="auto"/>
        <w:rPr>
          <w:szCs w:val="22"/>
          <w:lang w:val="es-ES"/>
        </w:rPr>
      </w:pPr>
    </w:p>
    <w:p w14:paraId="01106782" w14:textId="77777777" w:rsidR="00D46179" w:rsidRDefault="008E494F">
      <w:pPr>
        <w:adjustRightInd w:val="0"/>
        <w:snapToGrid w:val="0"/>
        <w:spacing w:line="240" w:lineRule="auto"/>
        <w:rPr>
          <w:szCs w:val="22"/>
          <w:lang w:val="es-ES"/>
        </w:rPr>
      </w:pPr>
      <w:r>
        <w:rPr>
          <w:bCs/>
          <w:i/>
          <w:iCs/>
          <w:szCs w:val="22"/>
          <w:lang w:val="es-ES"/>
        </w:rPr>
        <w:t>Limitaciones de efectividad de la vacuna</w:t>
      </w:r>
    </w:p>
    <w:p w14:paraId="01106783" w14:textId="77777777" w:rsidR="00D46179" w:rsidRDefault="008E494F">
      <w:pPr>
        <w:adjustRightInd w:val="0"/>
        <w:snapToGrid w:val="0"/>
        <w:spacing w:line="240" w:lineRule="auto"/>
        <w:rPr>
          <w:color w:val="000000"/>
          <w:szCs w:val="22"/>
          <w:lang w:val="es-ES"/>
        </w:rPr>
      </w:pPr>
      <w:r>
        <w:rPr>
          <w:szCs w:val="22"/>
          <w:lang w:val="es-ES"/>
        </w:rPr>
        <w:t xml:space="preserve">Es posible que no se obtenga una respuesta inmunitaria protectora con Qdenga en todos los vacunados contra todos los serotipos del </w:t>
      </w:r>
      <w:r>
        <w:rPr>
          <w:color w:val="000000"/>
          <w:lang w:val="es-ES"/>
        </w:rPr>
        <w:t>virus del dengue</w:t>
      </w:r>
      <w:r>
        <w:rPr>
          <w:color w:val="000000"/>
          <w:szCs w:val="22"/>
          <w:lang w:val="es-ES"/>
        </w:rPr>
        <w:t>, y la respuesta puede decaer con el tiempo</w:t>
      </w:r>
      <w:r>
        <w:rPr>
          <w:color w:val="000000"/>
          <w:lang w:val="es-ES"/>
        </w:rPr>
        <w:t xml:space="preserve"> (</w:t>
      </w:r>
      <w:r>
        <w:rPr>
          <w:szCs w:val="22"/>
          <w:lang w:val="es-ES"/>
        </w:rPr>
        <w:t>ver sección 5.1). Actualmente, se desconoce si la falta de protección podría provocar un aumento de la gravedad de dengue. Se recomienda seguir las medidas de protección personal contra las picaduras de mosquito después de la vacunación</w:t>
      </w:r>
      <w:r>
        <w:rPr>
          <w:color w:val="000000"/>
          <w:lang w:val="es-ES"/>
        </w:rPr>
        <w:t xml:space="preserve">. </w:t>
      </w:r>
      <w:r>
        <w:rPr>
          <w:color w:val="000000"/>
          <w:szCs w:val="22"/>
          <w:lang w:val="es-ES"/>
        </w:rPr>
        <w:t>Las personas deben buscar atención médica si desarrollan síntomas de dengue o signos de aviso de dengue.</w:t>
      </w:r>
    </w:p>
    <w:p w14:paraId="01106784" w14:textId="77777777" w:rsidR="00D46179" w:rsidRDefault="00D46179">
      <w:pPr>
        <w:adjustRightInd w:val="0"/>
        <w:snapToGrid w:val="0"/>
        <w:spacing w:line="240" w:lineRule="auto"/>
        <w:rPr>
          <w:color w:val="000000"/>
          <w:szCs w:val="22"/>
          <w:lang w:val="es-ES"/>
        </w:rPr>
      </w:pPr>
    </w:p>
    <w:p w14:paraId="01106785" w14:textId="164099B8" w:rsidR="00D46179" w:rsidRDefault="008E494F">
      <w:pPr>
        <w:adjustRightInd w:val="0"/>
        <w:snapToGrid w:val="0"/>
        <w:spacing w:line="240" w:lineRule="auto"/>
        <w:rPr>
          <w:szCs w:val="22"/>
          <w:lang w:val="es-ES"/>
        </w:rPr>
      </w:pPr>
      <w:r>
        <w:rPr>
          <w:szCs w:val="22"/>
          <w:lang w:val="es-ES"/>
        </w:rPr>
        <w:t>No existen datos sobre el uso de Qdenga en sujetos mayores de 60 años</w:t>
      </w:r>
      <w:r w:rsidR="0021794F">
        <w:rPr>
          <w:szCs w:val="22"/>
          <w:lang w:val="es-ES"/>
        </w:rPr>
        <w:t xml:space="preserve"> de edad</w:t>
      </w:r>
      <w:r>
        <w:rPr>
          <w:szCs w:val="22"/>
          <w:lang w:val="es-ES"/>
        </w:rPr>
        <w:t>, y los datos de pacientes con enfermedades médicas crónicas son escasos.</w:t>
      </w:r>
    </w:p>
    <w:p w14:paraId="01106786" w14:textId="77777777" w:rsidR="00D46179" w:rsidRDefault="00D46179">
      <w:pPr>
        <w:adjustRightInd w:val="0"/>
        <w:snapToGrid w:val="0"/>
        <w:spacing w:line="240" w:lineRule="auto"/>
        <w:rPr>
          <w:color w:val="000000" w:themeColor="text1"/>
          <w:lang w:val="es-ES"/>
        </w:rPr>
      </w:pPr>
    </w:p>
    <w:p w14:paraId="01106788" w14:textId="77777777" w:rsidR="00D46179" w:rsidRDefault="008E494F">
      <w:pPr>
        <w:pStyle w:val="TableText"/>
        <w:adjustRightInd w:val="0"/>
        <w:snapToGrid w:val="0"/>
        <w:spacing w:after="0"/>
        <w:rPr>
          <w:i/>
          <w:color w:val="000000" w:themeColor="text1"/>
          <w:sz w:val="22"/>
          <w:szCs w:val="22"/>
          <w:lang w:val="es-ES"/>
        </w:rPr>
      </w:pPr>
      <w:r>
        <w:rPr>
          <w:i/>
          <w:iCs/>
          <w:color w:val="000000"/>
          <w:sz w:val="22"/>
          <w:szCs w:val="22"/>
          <w:lang w:val="es-ES"/>
        </w:rPr>
        <w:t>Reacciones relacionadas con la ansiedad</w:t>
      </w:r>
    </w:p>
    <w:p w14:paraId="01106789" w14:textId="1A338618" w:rsidR="00D46179" w:rsidRDefault="00741215">
      <w:pPr>
        <w:adjustRightInd w:val="0"/>
        <w:snapToGrid w:val="0"/>
        <w:spacing w:line="240" w:lineRule="auto"/>
        <w:rPr>
          <w:color w:val="000000" w:themeColor="text1"/>
          <w:lang w:val="es-ES"/>
        </w:rPr>
      </w:pPr>
      <w:r>
        <w:rPr>
          <w:color w:val="000000"/>
          <w:szCs w:val="22"/>
          <w:lang w:val="es-ES"/>
        </w:rPr>
        <w:t>Se p</w:t>
      </w:r>
      <w:r w:rsidR="008E494F">
        <w:rPr>
          <w:color w:val="000000"/>
          <w:szCs w:val="22"/>
          <w:lang w:val="es-ES"/>
        </w:rPr>
        <w:t>ueden</w:t>
      </w:r>
      <w:r w:rsidR="008E494F">
        <w:rPr>
          <w:color w:val="000000"/>
          <w:lang w:val="es-ES"/>
        </w:rPr>
        <w:t xml:space="preserve"> producir </w:t>
      </w:r>
      <w:r w:rsidR="008E494F">
        <w:rPr>
          <w:color w:val="000000"/>
          <w:szCs w:val="22"/>
          <w:lang w:val="es-ES"/>
        </w:rPr>
        <w:t xml:space="preserve">reacciones relacionadas con la ansiedad, incluidas reacciones </w:t>
      </w:r>
      <w:proofErr w:type="spellStart"/>
      <w:r w:rsidR="008E494F">
        <w:rPr>
          <w:color w:val="000000"/>
          <w:szCs w:val="22"/>
          <w:lang w:val="es-ES"/>
        </w:rPr>
        <w:t>vasovagales</w:t>
      </w:r>
      <w:proofErr w:type="spellEnd"/>
      <w:r w:rsidR="008E494F">
        <w:rPr>
          <w:color w:val="000000"/>
          <w:szCs w:val="22"/>
          <w:lang w:val="es-ES"/>
        </w:rPr>
        <w:t xml:space="preserve"> (</w:t>
      </w:r>
      <w:r w:rsidR="008E494F">
        <w:rPr>
          <w:color w:val="000000"/>
          <w:lang w:val="es-ES"/>
        </w:rPr>
        <w:t>síncope</w:t>
      </w:r>
      <w:r w:rsidR="008E494F">
        <w:rPr>
          <w:color w:val="000000"/>
          <w:szCs w:val="22"/>
          <w:lang w:val="es-ES"/>
        </w:rPr>
        <w:t xml:space="preserve">), hiperventilación o reacciones relacionadas con el estrés en asociación con la </w:t>
      </w:r>
      <w:r w:rsidR="008E494F">
        <w:rPr>
          <w:color w:val="000000"/>
          <w:lang w:val="es-ES"/>
        </w:rPr>
        <w:t xml:space="preserve">vacunación como respuesta psicógena a la inyección </w:t>
      </w:r>
      <w:r w:rsidR="008E494F">
        <w:rPr>
          <w:color w:val="000000"/>
          <w:szCs w:val="22"/>
          <w:lang w:val="es-ES"/>
        </w:rPr>
        <w:t>con</w:t>
      </w:r>
      <w:r w:rsidR="008E494F">
        <w:rPr>
          <w:color w:val="000000"/>
          <w:lang w:val="es-ES"/>
        </w:rPr>
        <w:t xml:space="preserve"> aguja. Es importante que </w:t>
      </w:r>
      <w:r w:rsidR="008E494F">
        <w:rPr>
          <w:color w:val="000000"/>
          <w:szCs w:val="22"/>
          <w:lang w:val="es-ES"/>
        </w:rPr>
        <w:t>se tomen las precauciones necesarias</w:t>
      </w:r>
      <w:r w:rsidR="008E494F">
        <w:rPr>
          <w:color w:val="000000"/>
          <w:lang w:val="es-ES"/>
        </w:rPr>
        <w:t xml:space="preserve"> para evitar lesiones </w:t>
      </w:r>
      <w:r w:rsidR="008E494F">
        <w:rPr>
          <w:color w:val="000000"/>
          <w:szCs w:val="22"/>
          <w:lang w:val="es-ES"/>
        </w:rPr>
        <w:t>debidas a desmayos</w:t>
      </w:r>
      <w:r w:rsidR="008E494F">
        <w:rPr>
          <w:color w:val="000000"/>
          <w:lang w:val="es-ES"/>
        </w:rPr>
        <w:t>.</w:t>
      </w:r>
    </w:p>
    <w:p w14:paraId="0110678A" w14:textId="77777777" w:rsidR="00D46179" w:rsidRDefault="00D46179">
      <w:pPr>
        <w:pStyle w:val="TableText"/>
        <w:adjustRightInd w:val="0"/>
        <w:snapToGrid w:val="0"/>
        <w:spacing w:after="0"/>
        <w:rPr>
          <w:sz w:val="22"/>
          <w:szCs w:val="22"/>
          <w:lang w:val="es-ES"/>
        </w:rPr>
      </w:pPr>
    </w:p>
    <w:p w14:paraId="0110678B" w14:textId="77777777" w:rsidR="00D46179" w:rsidRDefault="008E494F">
      <w:pPr>
        <w:pStyle w:val="TableText"/>
        <w:adjustRightInd w:val="0"/>
        <w:snapToGrid w:val="0"/>
        <w:spacing w:after="0"/>
        <w:rPr>
          <w:i/>
          <w:sz w:val="22"/>
          <w:szCs w:val="22"/>
          <w:lang w:val="es-ES"/>
        </w:rPr>
      </w:pPr>
      <w:r>
        <w:rPr>
          <w:bCs/>
          <w:i/>
          <w:iCs/>
          <w:sz w:val="22"/>
          <w:szCs w:val="22"/>
          <w:lang w:val="es-ES"/>
        </w:rPr>
        <w:t>Mujeres en edad fértil</w:t>
      </w:r>
    </w:p>
    <w:p w14:paraId="0110678C" w14:textId="3821D350" w:rsidR="00D46179" w:rsidRDefault="008E494F">
      <w:pPr>
        <w:adjustRightInd w:val="0"/>
        <w:snapToGrid w:val="0"/>
        <w:spacing w:line="240" w:lineRule="auto"/>
        <w:rPr>
          <w:szCs w:val="22"/>
          <w:lang w:val="es-ES"/>
        </w:rPr>
      </w:pPr>
      <w:r>
        <w:rPr>
          <w:szCs w:val="22"/>
          <w:lang w:val="es-ES"/>
        </w:rPr>
        <w:t xml:space="preserve">Al igual que con otras vacunas atenuadas vivas, las mujeres en edad fértil deben evitar el embarazo durante al menos un mes tras la vacunación (ver </w:t>
      </w:r>
      <w:r w:rsidR="00741215">
        <w:rPr>
          <w:szCs w:val="22"/>
          <w:lang w:val="es-ES"/>
        </w:rPr>
        <w:t xml:space="preserve">las </w:t>
      </w:r>
      <w:r>
        <w:rPr>
          <w:szCs w:val="22"/>
          <w:lang w:val="es-ES"/>
        </w:rPr>
        <w:t>secciones 4.6 y 4.3).</w:t>
      </w:r>
    </w:p>
    <w:p w14:paraId="0110678D" w14:textId="77777777" w:rsidR="00D46179" w:rsidRDefault="00D46179">
      <w:pPr>
        <w:adjustRightInd w:val="0"/>
        <w:snapToGrid w:val="0"/>
        <w:spacing w:line="240" w:lineRule="auto"/>
        <w:rPr>
          <w:szCs w:val="22"/>
          <w:lang w:val="es-ES"/>
        </w:rPr>
      </w:pPr>
    </w:p>
    <w:p w14:paraId="0110678E" w14:textId="77777777" w:rsidR="00D46179" w:rsidRDefault="008E494F">
      <w:pPr>
        <w:adjustRightInd w:val="0"/>
        <w:snapToGrid w:val="0"/>
        <w:spacing w:line="240" w:lineRule="auto"/>
        <w:rPr>
          <w:i/>
          <w:lang w:val="es-ES"/>
        </w:rPr>
      </w:pPr>
      <w:r>
        <w:rPr>
          <w:i/>
          <w:iCs/>
          <w:szCs w:val="22"/>
          <w:lang w:val="es-ES"/>
        </w:rPr>
        <w:t>Otros</w:t>
      </w:r>
    </w:p>
    <w:p w14:paraId="0110678F" w14:textId="77777777" w:rsidR="00D46179" w:rsidRDefault="008E494F">
      <w:pPr>
        <w:adjustRightInd w:val="0"/>
        <w:snapToGrid w:val="0"/>
        <w:spacing w:line="240" w:lineRule="auto"/>
        <w:rPr>
          <w:szCs w:val="22"/>
          <w:lang w:val="es-ES"/>
        </w:rPr>
      </w:pPr>
      <w:r>
        <w:rPr>
          <w:szCs w:val="22"/>
          <w:lang w:val="es-ES"/>
        </w:rPr>
        <w:t>Qdenga no debe administrarse por inyección intravascular, intradérmica o intramuscular.</w:t>
      </w:r>
    </w:p>
    <w:p w14:paraId="01106790" w14:textId="77777777" w:rsidR="00D46179" w:rsidRDefault="00D46179">
      <w:pPr>
        <w:adjustRightInd w:val="0"/>
        <w:snapToGrid w:val="0"/>
        <w:spacing w:line="240" w:lineRule="auto"/>
        <w:rPr>
          <w:szCs w:val="22"/>
          <w:lang w:val="es-ES"/>
        </w:rPr>
      </w:pPr>
    </w:p>
    <w:p w14:paraId="01106791" w14:textId="77777777" w:rsidR="00D46179" w:rsidRDefault="008E494F">
      <w:pPr>
        <w:adjustRightInd w:val="0"/>
        <w:snapToGrid w:val="0"/>
        <w:spacing w:line="240" w:lineRule="auto"/>
        <w:rPr>
          <w:szCs w:val="22"/>
          <w:lang w:val="es-ES"/>
        </w:rPr>
      </w:pPr>
      <w:r>
        <w:rPr>
          <w:bCs/>
          <w:szCs w:val="22"/>
          <w:u w:val="single"/>
          <w:lang w:val="es-ES"/>
        </w:rPr>
        <w:t>Excipientes</w:t>
      </w:r>
    </w:p>
    <w:p w14:paraId="01106792" w14:textId="77777777" w:rsidR="00D46179" w:rsidRDefault="00D46179">
      <w:pPr>
        <w:pStyle w:val="TableText"/>
        <w:adjustRightInd w:val="0"/>
        <w:snapToGrid w:val="0"/>
        <w:spacing w:after="0"/>
        <w:rPr>
          <w:sz w:val="22"/>
          <w:szCs w:val="22"/>
          <w:lang w:val="es-ES"/>
        </w:rPr>
      </w:pPr>
    </w:p>
    <w:p w14:paraId="01106793" w14:textId="77777777" w:rsidR="00D46179" w:rsidRDefault="008E494F">
      <w:pPr>
        <w:pStyle w:val="TableText"/>
        <w:adjustRightInd w:val="0"/>
        <w:snapToGrid w:val="0"/>
        <w:spacing w:after="0"/>
        <w:rPr>
          <w:sz w:val="22"/>
          <w:szCs w:val="22"/>
          <w:lang w:val="es-ES"/>
        </w:rPr>
      </w:pPr>
      <w:r>
        <w:rPr>
          <w:sz w:val="22"/>
          <w:szCs w:val="22"/>
          <w:lang w:val="es-ES"/>
        </w:rPr>
        <w:t>Este medicamento contiene menos de 1 mmol de sodio (23 mg) por dosis; esto es, esencialmente “exento de sodio”.</w:t>
      </w:r>
    </w:p>
    <w:p w14:paraId="01106794" w14:textId="77777777" w:rsidR="00D46179" w:rsidRDefault="00D46179">
      <w:pPr>
        <w:adjustRightInd w:val="0"/>
        <w:snapToGrid w:val="0"/>
        <w:spacing w:line="240" w:lineRule="auto"/>
        <w:rPr>
          <w:szCs w:val="22"/>
          <w:lang w:val="es-ES"/>
        </w:rPr>
      </w:pPr>
    </w:p>
    <w:p w14:paraId="01106796" w14:textId="47071C83" w:rsidR="00D46179" w:rsidRDefault="008E494F">
      <w:pPr>
        <w:adjustRightInd w:val="0"/>
        <w:snapToGrid w:val="0"/>
        <w:spacing w:line="240" w:lineRule="auto"/>
        <w:rPr>
          <w:szCs w:val="22"/>
          <w:lang w:val="es-ES"/>
        </w:rPr>
      </w:pPr>
      <w:r>
        <w:rPr>
          <w:szCs w:val="22"/>
          <w:lang w:val="es-ES"/>
        </w:rPr>
        <w:t>Este medicamento contiene menos de 1 mmol de potasio (39 mg) por dosis; esto es, esencialmente “exento de potasio”.</w:t>
      </w:r>
      <w:bookmarkEnd w:id="1"/>
    </w:p>
    <w:p w14:paraId="01106797" w14:textId="77777777" w:rsidR="00D46179" w:rsidRDefault="00D46179">
      <w:pPr>
        <w:adjustRightInd w:val="0"/>
        <w:snapToGrid w:val="0"/>
        <w:spacing w:line="240" w:lineRule="auto"/>
        <w:rPr>
          <w:szCs w:val="22"/>
          <w:lang w:val="es-ES"/>
        </w:rPr>
      </w:pPr>
    </w:p>
    <w:p w14:paraId="01106798" w14:textId="77777777" w:rsidR="00D46179" w:rsidRDefault="008E494F">
      <w:pPr>
        <w:adjustRightInd w:val="0"/>
        <w:snapToGrid w:val="0"/>
        <w:spacing w:line="240" w:lineRule="auto"/>
        <w:ind w:left="567" w:hanging="567"/>
        <w:rPr>
          <w:szCs w:val="22"/>
          <w:lang w:val="es-ES"/>
        </w:rPr>
      </w:pPr>
      <w:r>
        <w:rPr>
          <w:b/>
          <w:bCs/>
          <w:szCs w:val="22"/>
          <w:lang w:val="es-ES"/>
        </w:rPr>
        <w:t>4.5</w:t>
      </w:r>
      <w:r>
        <w:rPr>
          <w:b/>
          <w:bCs/>
          <w:szCs w:val="22"/>
          <w:lang w:val="es-ES"/>
        </w:rPr>
        <w:tab/>
        <w:t>Interacción con otros medicamentos y otras formas de interacción</w:t>
      </w:r>
    </w:p>
    <w:p w14:paraId="01106799" w14:textId="77777777" w:rsidR="00D46179" w:rsidRDefault="00D46179">
      <w:pPr>
        <w:adjustRightInd w:val="0"/>
        <w:snapToGrid w:val="0"/>
        <w:spacing w:line="240" w:lineRule="auto"/>
        <w:rPr>
          <w:szCs w:val="22"/>
          <w:lang w:val="es-ES"/>
        </w:rPr>
      </w:pPr>
    </w:p>
    <w:p w14:paraId="0110679A" w14:textId="77777777" w:rsidR="00D46179" w:rsidRDefault="008E494F" w:rsidP="00B243CF">
      <w:pPr>
        <w:pStyle w:val="ListBullet"/>
        <w:numPr>
          <w:ilvl w:val="0"/>
          <w:numId w:val="0"/>
        </w:numPr>
        <w:adjustRightInd w:val="0"/>
        <w:snapToGrid w:val="0"/>
        <w:spacing w:after="0"/>
        <w:rPr>
          <w:sz w:val="22"/>
          <w:szCs w:val="22"/>
          <w:lang w:val="es-ES"/>
        </w:rPr>
      </w:pPr>
      <w:r>
        <w:rPr>
          <w:sz w:val="22"/>
          <w:szCs w:val="22"/>
          <w:lang w:val="es-ES"/>
        </w:rPr>
        <w:t>Para los pacientes que reciban tratamiento con inmunoglobulinas o hemoderivados que contengan inmunoglobulinas, como sangre o plasma, se recomienda esperar al menos 6 semanas, y preferiblemente 3 meses, tras el final del tratamiento antes de administrar Qdenga, para evitar la neutralización de los virus atenuados contenidos en la vacuna.</w:t>
      </w:r>
    </w:p>
    <w:p w14:paraId="0110679B" w14:textId="77777777" w:rsidR="00D46179" w:rsidRDefault="00D46179" w:rsidP="00B243CF">
      <w:pPr>
        <w:pStyle w:val="ListBullet"/>
        <w:numPr>
          <w:ilvl w:val="0"/>
          <w:numId w:val="0"/>
        </w:numPr>
        <w:adjustRightInd w:val="0"/>
        <w:snapToGrid w:val="0"/>
        <w:spacing w:after="0"/>
        <w:rPr>
          <w:sz w:val="22"/>
          <w:szCs w:val="22"/>
          <w:lang w:val="es-ES"/>
        </w:rPr>
      </w:pPr>
    </w:p>
    <w:p w14:paraId="0110679C" w14:textId="1A998CAB" w:rsidR="00D46179" w:rsidRDefault="008E494F" w:rsidP="00B243CF">
      <w:pPr>
        <w:pStyle w:val="ListBullet"/>
        <w:numPr>
          <w:ilvl w:val="0"/>
          <w:numId w:val="0"/>
        </w:numPr>
        <w:adjustRightInd w:val="0"/>
        <w:snapToGrid w:val="0"/>
        <w:spacing w:after="0"/>
        <w:rPr>
          <w:sz w:val="22"/>
          <w:szCs w:val="22"/>
          <w:lang w:val="es-ES"/>
        </w:rPr>
      </w:pPr>
      <w:r>
        <w:rPr>
          <w:sz w:val="22"/>
          <w:szCs w:val="22"/>
          <w:lang w:val="es-ES"/>
        </w:rPr>
        <w:t xml:space="preserve">Qdenga no </w:t>
      </w:r>
      <w:r w:rsidR="00741215">
        <w:rPr>
          <w:sz w:val="22"/>
          <w:szCs w:val="22"/>
          <w:lang w:val="es-ES"/>
        </w:rPr>
        <w:t xml:space="preserve">se </w:t>
      </w:r>
      <w:r>
        <w:rPr>
          <w:sz w:val="22"/>
          <w:szCs w:val="22"/>
          <w:lang w:val="es-ES"/>
        </w:rPr>
        <w:t>debe administrar a los sujetos que reciban tratamientos inmunosupresores como quimioterapia o altas dosis de corticosteroides sistémicos en las 4 semanas previas a la vacunación (ver sección 4.3).</w:t>
      </w:r>
    </w:p>
    <w:p w14:paraId="0110679D" w14:textId="77777777" w:rsidR="00D46179" w:rsidRDefault="00D46179" w:rsidP="00B243CF">
      <w:pPr>
        <w:pStyle w:val="ListBullet"/>
        <w:numPr>
          <w:ilvl w:val="0"/>
          <w:numId w:val="0"/>
        </w:numPr>
        <w:adjustRightInd w:val="0"/>
        <w:snapToGrid w:val="0"/>
        <w:spacing w:after="0"/>
        <w:rPr>
          <w:sz w:val="22"/>
          <w:szCs w:val="22"/>
          <w:lang w:val="es-ES"/>
        </w:rPr>
      </w:pPr>
    </w:p>
    <w:p w14:paraId="0110679E" w14:textId="77777777" w:rsidR="00D46179" w:rsidRDefault="008E494F">
      <w:pPr>
        <w:keepNext/>
        <w:tabs>
          <w:tab w:val="clear" w:pos="567"/>
          <w:tab w:val="left" w:pos="720"/>
        </w:tabs>
        <w:adjustRightInd w:val="0"/>
        <w:snapToGrid w:val="0"/>
        <w:spacing w:line="240" w:lineRule="auto"/>
        <w:rPr>
          <w:szCs w:val="22"/>
          <w:u w:val="single"/>
          <w:lang w:val="es-ES"/>
        </w:rPr>
      </w:pPr>
      <w:r>
        <w:rPr>
          <w:szCs w:val="22"/>
          <w:u w:val="single"/>
          <w:lang w:val="es-ES"/>
        </w:rPr>
        <w:t>Uso con otras vacunas</w:t>
      </w:r>
    </w:p>
    <w:p w14:paraId="0110679F" w14:textId="77777777" w:rsidR="00D46179" w:rsidRDefault="00D46179" w:rsidP="00B243CF">
      <w:pPr>
        <w:keepNext/>
        <w:keepLines/>
        <w:tabs>
          <w:tab w:val="clear" w:pos="567"/>
        </w:tabs>
        <w:adjustRightInd w:val="0"/>
        <w:snapToGrid w:val="0"/>
        <w:spacing w:line="240" w:lineRule="auto"/>
        <w:rPr>
          <w:rFonts w:eastAsia="DengXian"/>
          <w:szCs w:val="22"/>
          <w:lang w:val="es-ES" w:eastAsia="zh-CN"/>
        </w:rPr>
      </w:pPr>
    </w:p>
    <w:p w14:paraId="011067A0" w14:textId="5A559D60" w:rsidR="00D46179" w:rsidRDefault="008E494F">
      <w:pPr>
        <w:tabs>
          <w:tab w:val="clear" w:pos="567"/>
        </w:tabs>
        <w:adjustRightInd w:val="0"/>
        <w:snapToGrid w:val="0"/>
        <w:spacing w:line="240" w:lineRule="auto"/>
        <w:rPr>
          <w:rFonts w:eastAsia="DengXian"/>
          <w:szCs w:val="22"/>
          <w:lang w:val="es-ES" w:eastAsia="zh-CN"/>
        </w:rPr>
      </w:pPr>
      <w:r>
        <w:rPr>
          <w:szCs w:val="22"/>
          <w:lang w:val="es-ES" w:eastAsia="zh-CN"/>
        </w:rPr>
        <w:t xml:space="preserve">Si Qdenga </w:t>
      </w:r>
      <w:bookmarkStart w:id="2" w:name="_Hlk46246309"/>
      <w:r w:rsidR="00B81762">
        <w:rPr>
          <w:szCs w:val="22"/>
          <w:lang w:val="es-ES" w:eastAsia="zh-CN"/>
        </w:rPr>
        <w:t xml:space="preserve">se </w:t>
      </w:r>
      <w:r>
        <w:rPr>
          <w:szCs w:val="22"/>
          <w:lang w:val="es-ES" w:eastAsia="zh-CN"/>
        </w:rPr>
        <w:t xml:space="preserve">debe administrar al mismo tiempo que otra vacuna inyectable, las vacunas </w:t>
      </w:r>
      <w:r w:rsidR="00B71A9F">
        <w:rPr>
          <w:szCs w:val="22"/>
          <w:lang w:val="es-ES" w:eastAsia="zh-CN"/>
        </w:rPr>
        <w:t xml:space="preserve">se </w:t>
      </w:r>
      <w:r>
        <w:rPr>
          <w:szCs w:val="22"/>
          <w:lang w:val="es-ES" w:eastAsia="zh-CN"/>
        </w:rPr>
        <w:t>deben administrar siempre en lugares de inyección diferentes.</w:t>
      </w:r>
      <w:bookmarkEnd w:id="2"/>
    </w:p>
    <w:p w14:paraId="011067A1" w14:textId="77777777" w:rsidR="00D46179" w:rsidRDefault="00D46179">
      <w:pPr>
        <w:tabs>
          <w:tab w:val="clear" w:pos="567"/>
        </w:tabs>
        <w:adjustRightInd w:val="0"/>
        <w:snapToGrid w:val="0"/>
        <w:spacing w:line="240" w:lineRule="auto"/>
        <w:rPr>
          <w:rFonts w:eastAsia="DengXian"/>
          <w:szCs w:val="22"/>
          <w:lang w:val="es-ES" w:eastAsia="zh-CN"/>
        </w:rPr>
      </w:pPr>
    </w:p>
    <w:p w14:paraId="011067A2" w14:textId="77777777" w:rsidR="00D46179" w:rsidRDefault="008E494F" w:rsidP="00B243CF">
      <w:pPr>
        <w:tabs>
          <w:tab w:val="clear" w:pos="567"/>
          <w:tab w:val="left" w:pos="720"/>
        </w:tabs>
        <w:adjustRightInd w:val="0"/>
        <w:snapToGrid w:val="0"/>
        <w:spacing w:line="240" w:lineRule="auto"/>
        <w:rPr>
          <w:szCs w:val="22"/>
          <w:lang w:val="es-ES"/>
        </w:rPr>
      </w:pPr>
      <w:r>
        <w:rPr>
          <w:szCs w:val="22"/>
          <w:lang w:val="es-ES"/>
        </w:rPr>
        <w:t xml:space="preserve">Qdenga </w:t>
      </w:r>
      <w:bookmarkStart w:id="3" w:name="_Hlk46246232"/>
      <w:r>
        <w:rPr>
          <w:szCs w:val="22"/>
          <w:lang w:val="es-ES"/>
        </w:rPr>
        <w:t>se puede administrar de forma concomitante con la vacuna contra la hepatitis A</w:t>
      </w:r>
      <w:r w:rsidRPr="00B243CF">
        <w:rPr>
          <w:iCs/>
          <w:lang w:val="es-ES"/>
        </w:rPr>
        <w:t>.</w:t>
      </w:r>
      <w:r w:rsidRPr="003E7F83">
        <w:rPr>
          <w:iCs/>
          <w:szCs w:val="22"/>
          <w:lang w:val="es-ES"/>
        </w:rPr>
        <w:t xml:space="preserve"> </w:t>
      </w:r>
      <w:r>
        <w:rPr>
          <w:szCs w:val="22"/>
          <w:lang w:val="es-ES"/>
        </w:rPr>
        <w:t>Dicha administración concomitante se ha estudiado en adultos.</w:t>
      </w:r>
      <w:bookmarkEnd w:id="3"/>
    </w:p>
    <w:p w14:paraId="011067A3" w14:textId="77777777" w:rsidR="00D46179" w:rsidRDefault="00D46179" w:rsidP="00B243CF">
      <w:pPr>
        <w:tabs>
          <w:tab w:val="clear" w:pos="567"/>
          <w:tab w:val="left" w:pos="720"/>
        </w:tabs>
        <w:adjustRightInd w:val="0"/>
        <w:snapToGrid w:val="0"/>
        <w:spacing w:line="240" w:lineRule="auto"/>
        <w:rPr>
          <w:szCs w:val="22"/>
          <w:lang w:val="es-ES"/>
        </w:rPr>
      </w:pPr>
    </w:p>
    <w:p w14:paraId="011067A4" w14:textId="77777777" w:rsidR="00D46179" w:rsidRDefault="008E494F" w:rsidP="00B243CF">
      <w:pPr>
        <w:tabs>
          <w:tab w:val="clear" w:pos="567"/>
          <w:tab w:val="left" w:pos="720"/>
        </w:tabs>
        <w:adjustRightInd w:val="0"/>
        <w:snapToGrid w:val="0"/>
        <w:spacing w:line="240" w:lineRule="auto"/>
        <w:rPr>
          <w:szCs w:val="22"/>
          <w:lang w:val="es-ES"/>
        </w:rPr>
      </w:pPr>
      <w:r>
        <w:rPr>
          <w:szCs w:val="22"/>
          <w:lang w:val="es-ES"/>
        </w:rPr>
        <w:t xml:space="preserve">Qdenga </w:t>
      </w:r>
      <w:bookmarkStart w:id="4" w:name="_Hlk46246366"/>
      <w:r>
        <w:rPr>
          <w:szCs w:val="22"/>
          <w:lang w:val="es-ES"/>
        </w:rPr>
        <w:t xml:space="preserve">se puede administrar de forma concomitante con la vacuna contra la fiebre amarilla. En un estudio clínico con aproximadamente </w:t>
      </w:r>
      <w:r>
        <w:rPr>
          <w:color w:val="000000"/>
          <w:lang w:val="es-ES"/>
        </w:rPr>
        <w:t>300</w:t>
      </w:r>
      <w:r>
        <w:rPr>
          <w:color w:val="000000"/>
          <w:szCs w:val="22"/>
          <w:lang w:val="es-ES"/>
        </w:rPr>
        <w:t> </w:t>
      </w:r>
      <w:r>
        <w:rPr>
          <w:color w:val="000000"/>
          <w:lang w:val="es-ES"/>
        </w:rPr>
        <w:t>sujetos</w:t>
      </w:r>
      <w:r>
        <w:rPr>
          <w:color w:val="000000"/>
          <w:szCs w:val="22"/>
          <w:lang w:val="es-ES"/>
        </w:rPr>
        <w:t xml:space="preserve"> adultos</w:t>
      </w:r>
      <w:r>
        <w:rPr>
          <w:szCs w:val="22"/>
          <w:lang w:val="es-ES"/>
        </w:rPr>
        <w:t xml:space="preserve"> que recibieron Qdenga de forma concomitante con la vacuna contra la fiebre amarilla 17D, no hubo ningún efecto sobre la tasa de </w:t>
      </w:r>
      <w:proofErr w:type="spellStart"/>
      <w:r>
        <w:rPr>
          <w:szCs w:val="22"/>
          <w:lang w:val="es-ES"/>
        </w:rPr>
        <w:t>seroprotección</w:t>
      </w:r>
      <w:proofErr w:type="spellEnd"/>
      <w:r>
        <w:rPr>
          <w:szCs w:val="22"/>
          <w:lang w:val="es-ES"/>
        </w:rPr>
        <w:t xml:space="preserve"> contra la fiebre amarilla. Las respuestas de anticuerpos contra el dengue disminuyeron tras la administración concomitante de la vacuna Qdenga y la vacuna 17D contra la fiebre amarilla. Se desconoce la trascendencia clínica de este hallazgo.</w:t>
      </w:r>
      <w:bookmarkEnd w:id="4"/>
    </w:p>
    <w:p w14:paraId="7C4B79E8" w14:textId="77777777" w:rsidR="001850B0" w:rsidRPr="00B243CF" w:rsidRDefault="001850B0" w:rsidP="00B243CF">
      <w:pPr>
        <w:pStyle w:val="ListBullet"/>
        <w:numPr>
          <w:ilvl w:val="0"/>
          <w:numId w:val="0"/>
        </w:numPr>
        <w:adjustRightInd w:val="0"/>
        <w:snapToGrid w:val="0"/>
        <w:spacing w:after="0"/>
        <w:rPr>
          <w:sz w:val="22"/>
          <w:szCs w:val="22"/>
          <w:lang w:val="es-ES_tradnl"/>
        </w:rPr>
      </w:pPr>
    </w:p>
    <w:p w14:paraId="7074D750" w14:textId="395173E2" w:rsidR="001850B0" w:rsidRPr="00B243CF" w:rsidRDefault="001850B0" w:rsidP="00B243CF">
      <w:pPr>
        <w:pStyle w:val="ListBullet"/>
        <w:numPr>
          <w:ilvl w:val="0"/>
          <w:numId w:val="0"/>
        </w:numPr>
        <w:adjustRightInd w:val="0"/>
        <w:snapToGrid w:val="0"/>
        <w:spacing w:after="0"/>
        <w:rPr>
          <w:sz w:val="22"/>
          <w:szCs w:val="22"/>
          <w:lang w:val="es-ES_tradnl"/>
        </w:rPr>
      </w:pPr>
      <w:r w:rsidRPr="00B243CF">
        <w:rPr>
          <w:sz w:val="22"/>
          <w:szCs w:val="22"/>
          <w:lang w:val="es-ES_tradnl"/>
        </w:rPr>
        <w:t xml:space="preserve">Qdenga </w:t>
      </w:r>
      <w:r w:rsidR="00F439CA" w:rsidRPr="00B243CF">
        <w:rPr>
          <w:sz w:val="22"/>
          <w:szCs w:val="22"/>
          <w:lang w:val="es-ES_tradnl"/>
        </w:rPr>
        <w:t>se puede administrar de forma concomitante</w:t>
      </w:r>
      <w:r w:rsidRPr="00B243CF">
        <w:rPr>
          <w:sz w:val="22"/>
          <w:szCs w:val="22"/>
          <w:lang w:val="es-ES_tradnl"/>
        </w:rPr>
        <w:t xml:space="preserve"> </w:t>
      </w:r>
      <w:r w:rsidR="00F439CA" w:rsidRPr="00B243CF">
        <w:rPr>
          <w:sz w:val="22"/>
          <w:szCs w:val="22"/>
          <w:lang w:val="es-ES_tradnl"/>
        </w:rPr>
        <w:t>con la vacuna contra el virus del papiloma humano</w:t>
      </w:r>
      <w:r w:rsidR="00E36E81" w:rsidRPr="00B243CF">
        <w:rPr>
          <w:sz w:val="22"/>
          <w:szCs w:val="22"/>
          <w:lang w:val="es-ES_tradnl"/>
        </w:rPr>
        <w:t xml:space="preserve"> (VPH)</w:t>
      </w:r>
      <w:r w:rsidR="007E67AB">
        <w:rPr>
          <w:sz w:val="22"/>
          <w:szCs w:val="22"/>
          <w:lang w:val="es-ES_tradnl"/>
        </w:rPr>
        <w:t xml:space="preserve"> (ver sección 5.1)</w:t>
      </w:r>
      <w:r w:rsidRPr="00B243CF">
        <w:rPr>
          <w:sz w:val="22"/>
          <w:szCs w:val="22"/>
          <w:lang w:val="es-ES_tradnl"/>
        </w:rPr>
        <w:t>.</w:t>
      </w:r>
    </w:p>
    <w:p w14:paraId="011067A6" w14:textId="77777777" w:rsidR="00D46179" w:rsidRDefault="00D46179">
      <w:pPr>
        <w:adjustRightInd w:val="0"/>
        <w:snapToGrid w:val="0"/>
        <w:spacing w:line="240" w:lineRule="auto"/>
        <w:rPr>
          <w:lang w:val="es-ES"/>
        </w:rPr>
      </w:pPr>
    </w:p>
    <w:p w14:paraId="011067A7" w14:textId="77777777" w:rsidR="00D46179" w:rsidRDefault="008E494F">
      <w:pPr>
        <w:adjustRightInd w:val="0"/>
        <w:snapToGrid w:val="0"/>
        <w:spacing w:line="240" w:lineRule="auto"/>
        <w:ind w:left="567" w:hanging="567"/>
        <w:rPr>
          <w:szCs w:val="22"/>
          <w:lang w:val="es-ES"/>
        </w:rPr>
      </w:pPr>
      <w:r>
        <w:rPr>
          <w:b/>
          <w:bCs/>
          <w:szCs w:val="22"/>
          <w:lang w:val="es-ES"/>
        </w:rPr>
        <w:t>4.6</w:t>
      </w:r>
      <w:r>
        <w:rPr>
          <w:b/>
          <w:bCs/>
          <w:szCs w:val="22"/>
          <w:lang w:val="es-ES"/>
        </w:rPr>
        <w:tab/>
        <w:t>Fertilidad, embarazo y lactancia</w:t>
      </w:r>
    </w:p>
    <w:p w14:paraId="011067A8" w14:textId="77777777" w:rsidR="00D46179" w:rsidRDefault="00D46179">
      <w:pPr>
        <w:adjustRightInd w:val="0"/>
        <w:snapToGrid w:val="0"/>
        <w:spacing w:line="240" w:lineRule="auto"/>
        <w:rPr>
          <w:szCs w:val="22"/>
          <w:lang w:val="es-ES"/>
        </w:rPr>
      </w:pPr>
    </w:p>
    <w:p w14:paraId="011067A9" w14:textId="77777777" w:rsidR="00D46179" w:rsidRDefault="008E494F">
      <w:pPr>
        <w:adjustRightInd w:val="0"/>
        <w:snapToGrid w:val="0"/>
        <w:spacing w:line="240" w:lineRule="auto"/>
        <w:rPr>
          <w:szCs w:val="22"/>
          <w:u w:val="single"/>
          <w:lang w:val="es-ES"/>
        </w:rPr>
      </w:pPr>
      <w:r>
        <w:rPr>
          <w:bCs/>
          <w:szCs w:val="22"/>
          <w:u w:val="single"/>
          <w:lang w:val="es-ES"/>
        </w:rPr>
        <w:t>Mujeres en edad fértil</w:t>
      </w:r>
    </w:p>
    <w:p w14:paraId="011067AA" w14:textId="77777777" w:rsidR="00D46179" w:rsidRDefault="00D46179">
      <w:pPr>
        <w:tabs>
          <w:tab w:val="clear" w:pos="567"/>
        </w:tabs>
        <w:adjustRightInd w:val="0"/>
        <w:snapToGrid w:val="0"/>
        <w:spacing w:line="240" w:lineRule="auto"/>
        <w:rPr>
          <w:lang w:val="es-ES"/>
        </w:rPr>
      </w:pPr>
    </w:p>
    <w:p w14:paraId="011067AB" w14:textId="04D789F5" w:rsidR="00D46179" w:rsidRDefault="008E494F">
      <w:pPr>
        <w:tabs>
          <w:tab w:val="clear" w:pos="567"/>
        </w:tabs>
        <w:adjustRightInd w:val="0"/>
        <w:snapToGrid w:val="0"/>
        <w:spacing w:line="240" w:lineRule="auto"/>
        <w:rPr>
          <w:lang w:val="es-ES"/>
        </w:rPr>
      </w:pPr>
      <w:r>
        <w:rPr>
          <w:szCs w:val="22"/>
          <w:lang w:val="es-ES"/>
        </w:rPr>
        <w:t>Las mujeres en edad fértil deben evitar el embarazo durante al menos un mes después de la vacunación. Se debe aconsejar a las mujeres que tienen intención de quedarse embarazadas que retrasen</w:t>
      </w:r>
      <w:r w:rsidR="00170745">
        <w:rPr>
          <w:szCs w:val="22"/>
          <w:lang w:val="es-ES"/>
        </w:rPr>
        <w:t xml:space="preserve"> la vacunación</w:t>
      </w:r>
      <w:r>
        <w:rPr>
          <w:b/>
          <w:bCs/>
          <w:i/>
          <w:iCs/>
          <w:szCs w:val="22"/>
          <w:lang w:val="es-ES"/>
        </w:rPr>
        <w:t xml:space="preserve"> </w:t>
      </w:r>
      <w:r>
        <w:rPr>
          <w:szCs w:val="22"/>
          <w:lang w:val="es-ES"/>
        </w:rPr>
        <w:t>(ver las secciones 4.4 y 4.3).</w:t>
      </w:r>
    </w:p>
    <w:p w14:paraId="011067AC" w14:textId="77777777" w:rsidR="00D46179" w:rsidRDefault="00D46179">
      <w:pPr>
        <w:adjustRightInd w:val="0"/>
        <w:snapToGrid w:val="0"/>
        <w:spacing w:line="240" w:lineRule="auto"/>
        <w:rPr>
          <w:szCs w:val="22"/>
          <w:u w:val="single"/>
          <w:lang w:val="es-ES"/>
        </w:rPr>
      </w:pPr>
    </w:p>
    <w:p w14:paraId="011067AD" w14:textId="77777777" w:rsidR="00D46179" w:rsidRDefault="008E494F">
      <w:pPr>
        <w:spacing w:line="240" w:lineRule="auto"/>
        <w:rPr>
          <w:szCs w:val="22"/>
          <w:u w:val="single"/>
          <w:lang w:val="es-ES"/>
        </w:rPr>
      </w:pPr>
      <w:bookmarkStart w:id="5" w:name="_Hlk12465898"/>
      <w:r>
        <w:rPr>
          <w:szCs w:val="22"/>
          <w:u w:val="single"/>
          <w:lang w:val="es-ES"/>
        </w:rPr>
        <w:t>Embarazo</w:t>
      </w:r>
    </w:p>
    <w:p w14:paraId="558C3306" w14:textId="77777777" w:rsidR="00EF22AC" w:rsidRDefault="00EF22AC">
      <w:pPr>
        <w:autoSpaceDE w:val="0"/>
        <w:autoSpaceDN w:val="0"/>
        <w:adjustRightInd w:val="0"/>
        <w:rPr>
          <w:szCs w:val="22"/>
          <w:lang w:val="es-ES"/>
        </w:rPr>
      </w:pPr>
    </w:p>
    <w:p w14:paraId="011067AE" w14:textId="77777777" w:rsidR="00D46179" w:rsidRDefault="008E494F">
      <w:pPr>
        <w:autoSpaceDE w:val="0"/>
        <w:autoSpaceDN w:val="0"/>
        <w:adjustRightInd w:val="0"/>
        <w:rPr>
          <w:rFonts w:eastAsia="Calibri"/>
          <w:szCs w:val="22"/>
          <w:lang w:val="es-ES"/>
        </w:rPr>
      </w:pPr>
      <w:r>
        <w:rPr>
          <w:szCs w:val="22"/>
          <w:lang w:val="es-ES"/>
        </w:rPr>
        <w:t xml:space="preserve">Los estudios en animales son insuficientes en términos de toxicidad para la reproducción (ver sección 5.3). </w:t>
      </w:r>
    </w:p>
    <w:p w14:paraId="011067AF" w14:textId="77777777" w:rsidR="00D46179" w:rsidRDefault="00D46179">
      <w:pPr>
        <w:autoSpaceDE w:val="0"/>
        <w:autoSpaceDN w:val="0"/>
        <w:adjustRightInd w:val="0"/>
        <w:snapToGrid w:val="0"/>
        <w:spacing w:line="240" w:lineRule="auto"/>
        <w:rPr>
          <w:rFonts w:eastAsia="Calibri"/>
          <w:szCs w:val="22"/>
          <w:lang w:val="es-ES"/>
        </w:rPr>
      </w:pPr>
    </w:p>
    <w:p w14:paraId="011067B0" w14:textId="7CB730EF" w:rsidR="00D46179" w:rsidRDefault="0021794F">
      <w:pPr>
        <w:autoSpaceDE w:val="0"/>
        <w:autoSpaceDN w:val="0"/>
        <w:adjustRightInd w:val="0"/>
        <w:snapToGrid w:val="0"/>
        <w:spacing w:line="240" w:lineRule="auto"/>
        <w:rPr>
          <w:szCs w:val="22"/>
          <w:lang w:val="es-ES"/>
        </w:rPr>
      </w:pPr>
      <w:r>
        <w:rPr>
          <w:szCs w:val="22"/>
          <w:lang w:val="es-ES"/>
        </w:rPr>
        <w:t>Hay</w:t>
      </w:r>
      <w:r w:rsidR="008E494F">
        <w:rPr>
          <w:szCs w:val="22"/>
          <w:lang w:val="es-ES"/>
        </w:rPr>
        <w:t xml:space="preserve"> datos </w:t>
      </w:r>
      <w:r>
        <w:rPr>
          <w:szCs w:val="22"/>
          <w:lang w:val="es-ES"/>
        </w:rPr>
        <w:t>limitados relativos</w:t>
      </w:r>
      <w:r w:rsidR="008E494F">
        <w:rPr>
          <w:szCs w:val="22"/>
          <w:lang w:val="es-ES"/>
        </w:rPr>
        <w:t xml:space="preserve"> </w:t>
      </w:r>
      <w:r>
        <w:rPr>
          <w:szCs w:val="22"/>
          <w:lang w:val="es-ES"/>
        </w:rPr>
        <w:t>a</w:t>
      </w:r>
      <w:r w:rsidR="008E494F">
        <w:rPr>
          <w:szCs w:val="22"/>
          <w:lang w:val="es-ES"/>
        </w:rPr>
        <w:t xml:space="preserve">l uso de Qdenga en mujeres embarazadas. Estos datos no son suficientes para concluir sobre la ausencia de efectos potenciales de Qdenga en el embarazo, el desarrollo embrionario-fetal, el parto y el desarrollo postnatal. </w:t>
      </w:r>
    </w:p>
    <w:p w14:paraId="011067B1" w14:textId="77777777" w:rsidR="00D46179" w:rsidRDefault="00D46179">
      <w:pPr>
        <w:adjustRightInd w:val="0"/>
        <w:snapToGrid w:val="0"/>
        <w:spacing w:line="240" w:lineRule="auto"/>
        <w:rPr>
          <w:lang w:val="es-ES"/>
        </w:rPr>
      </w:pPr>
      <w:bookmarkStart w:id="6" w:name="_Hlk14800573"/>
    </w:p>
    <w:p w14:paraId="011067B2" w14:textId="77777777" w:rsidR="00D46179" w:rsidRDefault="008E494F">
      <w:pPr>
        <w:adjustRightInd w:val="0"/>
        <w:snapToGrid w:val="0"/>
        <w:spacing w:line="240" w:lineRule="auto"/>
        <w:rPr>
          <w:lang w:val="es-ES"/>
        </w:rPr>
      </w:pPr>
      <w:r>
        <w:rPr>
          <w:szCs w:val="22"/>
          <w:lang w:val="es-ES"/>
        </w:rPr>
        <w:t>Qdenga es una vacuna viva atenuada, por lo tanto, está contraindicada durante el embarazo (ver sección 4.3).</w:t>
      </w:r>
    </w:p>
    <w:p w14:paraId="011067B3" w14:textId="77777777" w:rsidR="00D46179" w:rsidRDefault="00D46179">
      <w:pPr>
        <w:tabs>
          <w:tab w:val="clear" w:pos="567"/>
        </w:tabs>
        <w:adjustRightInd w:val="0"/>
        <w:snapToGrid w:val="0"/>
        <w:spacing w:line="240" w:lineRule="auto"/>
        <w:rPr>
          <w:u w:val="single"/>
          <w:lang w:val="es-ES"/>
        </w:rPr>
      </w:pPr>
      <w:bookmarkStart w:id="7" w:name="_Toc505717124"/>
    </w:p>
    <w:p w14:paraId="011067B4" w14:textId="77777777" w:rsidR="00D46179" w:rsidRDefault="008E494F">
      <w:pPr>
        <w:keepNext/>
        <w:keepLines/>
        <w:adjustRightInd w:val="0"/>
        <w:snapToGrid w:val="0"/>
        <w:spacing w:line="240" w:lineRule="auto"/>
        <w:rPr>
          <w:szCs w:val="22"/>
          <w:u w:val="single"/>
          <w:lang w:val="es-ES"/>
        </w:rPr>
      </w:pPr>
      <w:r>
        <w:rPr>
          <w:szCs w:val="22"/>
          <w:u w:val="single"/>
          <w:lang w:val="es-ES"/>
        </w:rPr>
        <w:t>Lactancia</w:t>
      </w:r>
      <w:bookmarkEnd w:id="7"/>
    </w:p>
    <w:p w14:paraId="011067B5" w14:textId="77777777" w:rsidR="00D46179" w:rsidRDefault="00D46179">
      <w:pPr>
        <w:pStyle w:val="BodyText"/>
        <w:keepNext/>
        <w:keepLines/>
        <w:adjustRightInd w:val="0"/>
        <w:snapToGrid w:val="0"/>
        <w:rPr>
          <w:rFonts w:eastAsia="SimSun"/>
          <w:color w:val="000000"/>
          <w:lang w:val="es-ES"/>
        </w:rPr>
      </w:pPr>
      <w:bookmarkStart w:id="8" w:name="_Hlk14885486"/>
    </w:p>
    <w:p w14:paraId="011067B6" w14:textId="52D49F7A" w:rsidR="00D46179" w:rsidRDefault="008E494F">
      <w:pPr>
        <w:pStyle w:val="BodyText"/>
        <w:keepNext/>
        <w:keepLines/>
        <w:adjustRightInd w:val="0"/>
        <w:snapToGrid w:val="0"/>
        <w:rPr>
          <w:rFonts w:eastAsia="SimSun"/>
          <w:i w:val="0"/>
          <w:color w:val="000000"/>
          <w:szCs w:val="22"/>
          <w:lang w:val="es-ES"/>
        </w:rPr>
      </w:pPr>
      <w:r>
        <w:rPr>
          <w:i w:val="0"/>
          <w:color w:val="000000"/>
          <w:szCs w:val="22"/>
          <w:lang w:val="es-ES"/>
        </w:rPr>
        <w:t>Se desconoce si Qdenga se excreta en la leche materna. No se puede excluir el riesgo en recién nacidos/</w:t>
      </w:r>
      <w:r w:rsidR="000A22E5">
        <w:rPr>
          <w:i w:val="0"/>
          <w:color w:val="000000"/>
          <w:szCs w:val="22"/>
          <w:lang w:val="es-ES"/>
        </w:rPr>
        <w:t xml:space="preserve">niños </w:t>
      </w:r>
      <w:r>
        <w:rPr>
          <w:i w:val="0"/>
          <w:color w:val="000000"/>
          <w:szCs w:val="22"/>
          <w:lang w:val="es-ES"/>
        </w:rPr>
        <w:t>lactantes.</w:t>
      </w:r>
      <w:bookmarkEnd w:id="8"/>
    </w:p>
    <w:p w14:paraId="011067B7" w14:textId="77777777" w:rsidR="00D46179" w:rsidRDefault="008E494F" w:rsidP="00B243CF">
      <w:pPr>
        <w:pStyle w:val="BodyText"/>
        <w:adjustRightInd w:val="0"/>
        <w:snapToGrid w:val="0"/>
        <w:rPr>
          <w:rFonts w:eastAsia="SimSun"/>
          <w:i w:val="0"/>
          <w:color w:val="000000"/>
          <w:szCs w:val="22"/>
          <w:lang w:val="es-ES"/>
        </w:rPr>
      </w:pPr>
      <w:r>
        <w:rPr>
          <w:i w:val="0"/>
          <w:color w:val="000000"/>
          <w:szCs w:val="22"/>
          <w:lang w:val="es-ES"/>
        </w:rPr>
        <w:t>Qdenga está contraindicado durante la lactancia (ver sección 4.3).</w:t>
      </w:r>
    </w:p>
    <w:bookmarkEnd w:id="6"/>
    <w:p w14:paraId="011067B8" w14:textId="77777777" w:rsidR="00D46179" w:rsidRDefault="00D46179">
      <w:pPr>
        <w:pStyle w:val="BodyText"/>
        <w:adjustRightInd w:val="0"/>
        <w:snapToGrid w:val="0"/>
        <w:rPr>
          <w:rFonts w:eastAsia="SimSun"/>
          <w:i w:val="0"/>
          <w:color w:val="000000"/>
          <w:szCs w:val="22"/>
          <w:lang w:val="es-ES"/>
        </w:rPr>
      </w:pPr>
    </w:p>
    <w:p w14:paraId="011067B9" w14:textId="77777777" w:rsidR="00D46179" w:rsidRDefault="008E494F" w:rsidP="00B243CF">
      <w:pPr>
        <w:keepNext/>
        <w:keepLines/>
        <w:adjustRightInd w:val="0"/>
        <w:snapToGrid w:val="0"/>
        <w:spacing w:line="240" w:lineRule="auto"/>
        <w:rPr>
          <w:szCs w:val="22"/>
          <w:u w:val="single"/>
          <w:lang w:val="es-ES"/>
        </w:rPr>
      </w:pPr>
      <w:r>
        <w:rPr>
          <w:szCs w:val="22"/>
          <w:u w:val="single"/>
          <w:lang w:val="es-ES"/>
        </w:rPr>
        <w:t>Fertilidad</w:t>
      </w:r>
    </w:p>
    <w:p w14:paraId="011067BA" w14:textId="77777777" w:rsidR="00D46179" w:rsidRDefault="00D46179" w:rsidP="00B243CF">
      <w:pPr>
        <w:pStyle w:val="BodyText"/>
        <w:keepNext/>
        <w:keepLines/>
        <w:adjustRightInd w:val="0"/>
        <w:snapToGrid w:val="0"/>
        <w:rPr>
          <w:rFonts w:eastAsia="SimSun"/>
          <w:i w:val="0"/>
          <w:color w:val="000000"/>
          <w:szCs w:val="22"/>
          <w:lang w:val="es-ES"/>
        </w:rPr>
      </w:pPr>
    </w:p>
    <w:p w14:paraId="011067BB" w14:textId="77777777" w:rsidR="00D46179" w:rsidRDefault="008E494F">
      <w:pPr>
        <w:pStyle w:val="BodyText"/>
        <w:adjustRightInd w:val="0"/>
        <w:snapToGrid w:val="0"/>
        <w:rPr>
          <w:rFonts w:eastAsia="SimSun"/>
          <w:i w:val="0"/>
          <w:color w:val="000000"/>
          <w:szCs w:val="22"/>
          <w:lang w:val="es-ES"/>
        </w:rPr>
      </w:pPr>
      <w:r>
        <w:rPr>
          <w:i w:val="0"/>
          <w:color w:val="000000"/>
          <w:szCs w:val="22"/>
          <w:lang w:val="es-ES"/>
        </w:rPr>
        <w:t>Los estudios en animales son insuficientes en términos de toxicidad para la reproducción (ver sección 5.3).</w:t>
      </w:r>
    </w:p>
    <w:p w14:paraId="011067BD" w14:textId="1B040C1E" w:rsidR="00D46179" w:rsidRPr="003E7F83" w:rsidRDefault="008E494F" w:rsidP="00B243CF">
      <w:pPr>
        <w:pStyle w:val="BodyText"/>
        <w:adjustRightInd w:val="0"/>
        <w:snapToGrid w:val="0"/>
        <w:rPr>
          <w:iCs/>
          <w:szCs w:val="22"/>
          <w:lang w:val="es-ES"/>
        </w:rPr>
      </w:pPr>
      <w:r>
        <w:rPr>
          <w:i w:val="0"/>
          <w:color w:val="000000"/>
          <w:szCs w:val="22"/>
          <w:lang w:val="es-ES"/>
        </w:rPr>
        <w:t>No se han realizado estudios específicos sobre la fertilidad en los seres humanos.</w:t>
      </w:r>
      <w:bookmarkEnd w:id="5"/>
    </w:p>
    <w:p w14:paraId="011067BE" w14:textId="77777777" w:rsidR="00D46179" w:rsidRPr="00B243CF" w:rsidRDefault="00D46179">
      <w:pPr>
        <w:adjustRightInd w:val="0"/>
        <w:snapToGrid w:val="0"/>
        <w:spacing w:line="240" w:lineRule="auto"/>
        <w:rPr>
          <w:iCs/>
          <w:szCs w:val="22"/>
          <w:lang w:val="es-ES"/>
        </w:rPr>
      </w:pPr>
    </w:p>
    <w:p w14:paraId="011067BF" w14:textId="77777777" w:rsidR="00D46179" w:rsidRDefault="008E494F">
      <w:pPr>
        <w:keepNext/>
        <w:adjustRightInd w:val="0"/>
        <w:snapToGrid w:val="0"/>
        <w:spacing w:line="240" w:lineRule="auto"/>
        <w:ind w:left="567" w:hanging="567"/>
        <w:rPr>
          <w:szCs w:val="22"/>
          <w:lang w:val="es-ES"/>
        </w:rPr>
      </w:pPr>
      <w:r>
        <w:rPr>
          <w:b/>
          <w:bCs/>
          <w:szCs w:val="22"/>
          <w:lang w:val="es-ES"/>
        </w:rPr>
        <w:t>4.7</w:t>
      </w:r>
      <w:r>
        <w:rPr>
          <w:b/>
          <w:bCs/>
          <w:szCs w:val="22"/>
          <w:lang w:val="es-ES"/>
        </w:rPr>
        <w:tab/>
        <w:t>Efectos sobre la capacidad para conducir y utilizar máquinas</w:t>
      </w:r>
    </w:p>
    <w:p w14:paraId="011067C0" w14:textId="77777777" w:rsidR="00D46179" w:rsidRDefault="00D46179">
      <w:pPr>
        <w:keepNext/>
        <w:adjustRightInd w:val="0"/>
        <w:snapToGrid w:val="0"/>
        <w:spacing w:line="240" w:lineRule="auto"/>
        <w:rPr>
          <w:szCs w:val="22"/>
          <w:lang w:val="es-ES"/>
        </w:rPr>
      </w:pPr>
    </w:p>
    <w:p w14:paraId="011067C2" w14:textId="306E1538" w:rsidR="00D46179" w:rsidRDefault="008E494F" w:rsidP="00533B0E">
      <w:pPr>
        <w:adjustRightInd w:val="0"/>
        <w:snapToGrid w:val="0"/>
        <w:spacing w:line="240" w:lineRule="auto"/>
        <w:rPr>
          <w:szCs w:val="22"/>
          <w:lang w:val="es-ES"/>
        </w:rPr>
      </w:pPr>
      <w:bookmarkStart w:id="9" w:name="_Hlk75079388"/>
      <w:r>
        <w:rPr>
          <w:szCs w:val="22"/>
          <w:lang w:val="es-ES"/>
        </w:rPr>
        <w:t>La influencia de Qdenga sobre la capacidad para conducir y utilizar máquinas es pequeña</w:t>
      </w:r>
      <w:bookmarkEnd w:id="9"/>
      <w:r>
        <w:rPr>
          <w:szCs w:val="22"/>
          <w:lang w:val="es-ES"/>
        </w:rPr>
        <w:t>.</w:t>
      </w:r>
    </w:p>
    <w:p w14:paraId="011067C3" w14:textId="77777777" w:rsidR="00D46179" w:rsidRDefault="00D46179">
      <w:pPr>
        <w:adjustRightInd w:val="0"/>
        <w:snapToGrid w:val="0"/>
        <w:spacing w:line="240" w:lineRule="auto"/>
        <w:rPr>
          <w:szCs w:val="22"/>
          <w:lang w:val="es-ES"/>
        </w:rPr>
      </w:pPr>
    </w:p>
    <w:p w14:paraId="011067C4" w14:textId="77777777" w:rsidR="00D46179" w:rsidRDefault="008E494F" w:rsidP="00B243CF">
      <w:pPr>
        <w:keepNext/>
        <w:keepLines/>
        <w:numPr>
          <w:ilvl w:val="1"/>
          <w:numId w:val="5"/>
        </w:numPr>
        <w:adjustRightInd w:val="0"/>
        <w:snapToGrid w:val="0"/>
        <w:spacing w:line="240" w:lineRule="auto"/>
        <w:ind w:left="562" w:hanging="562"/>
        <w:rPr>
          <w:b/>
          <w:szCs w:val="22"/>
          <w:lang w:val="es-ES"/>
        </w:rPr>
      </w:pPr>
      <w:r>
        <w:rPr>
          <w:b/>
          <w:bCs/>
          <w:szCs w:val="22"/>
          <w:lang w:val="es-ES"/>
        </w:rPr>
        <w:t>Reacciones adversas</w:t>
      </w:r>
    </w:p>
    <w:p w14:paraId="011067C5" w14:textId="77777777" w:rsidR="00D46179" w:rsidRDefault="00D46179" w:rsidP="00B243CF">
      <w:pPr>
        <w:keepNext/>
        <w:keepLines/>
        <w:autoSpaceDE w:val="0"/>
        <w:autoSpaceDN w:val="0"/>
        <w:adjustRightInd w:val="0"/>
        <w:snapToGrid w:val="0"/>
        <w:spacing w:line="240" w:lineRule="auto"/>
        <w:jc w:val="both"/>
        <w:rPr>
          <w:szCs w:val="22"/>
          <w:lang w:val="es-ES"/>
        </w:rPr>
      </w:pPr>
    </w:p>
    <w:p w14:paraId="011067C6" w14:textId="77777777" w:rsidR="00D46179" w:rsidRDefault="008E494F" w:rsidP="00B243CF">
      <w:pPr>
        <w:keepNext/>
        <w:keepLines/>
        <w:widowControl w:val="0"/>
        <w:tabs>
          <w:tab w:val="clear" w:pos="567"/>
        </w:tabs>
        <w:adjustRightInd w:val="0"/>
        <w:snapToGrid w:val="0"/>
        <w:spacing w:line="240" w:lineRule="auto"/>
        <w:rPr>
          <w:rFonts w:eastAsia="MS Mincho"/>
          <w:bCs/>
          <w:kern w:val="2"/>
          <w:szCs w:val="22"/>
          <w:u w:val="single"/>
          <w:lang w:val="es-ES" w:eastAsia="ja-JP"/>
        </w:rPr>
      </w:pPr>
      <w:r>
        <w:rPr>
          <w:bCs/>
          <w:kern w:val="2"/>
          <w:szCs w:val="22"/>
          <w:u w:val="single"/>
          <w:lang w:val="es-ES" w:eastAsia="ja-JP"/>
        </w:rPr>
        <w:t>Resumen del perfil de seguridad</w:t>
      </w:r>
    </w:p>
    <w:p w14:paraId="011067C7" w14:textId="77777777" w:rsidR="00D46179" w:rsidRDefault="00D46179" w:rsidP="00B243CF">
      <w:pPr>
        <w:pStyle w:val="BodytextDCSI"/>
        <w:keepNext/>
        <w:keepLines/>
        <w:adjustRightInd w:val="0"/>
        <w:snapToGrid w:val="0"/>
        <w:spacing w:after="0" w:line="240" w:lineRule="auto"/>
        <w:rPr>
          <w:rFonts w:ascii="Times New Roman" w:hAnsi="Times New Roman"/>
          <w:i/>
          <w:color w:val="000000" w:themeColor="text1"/>
          <w:sz w:val="22"/>
          <w:lang w:val="es-ES"/>
        </w:rPr>
      </w:pPr>
    </w:p>
    <w:p w14:paraId="011067C8" w14:textId="0A30DA9E" w:rsidR="00D46179" w:rsidRDefault="008E494F">
      <w:pPr>
        <w:widowControl w:val="0"/>
        <w:tabs>
          <w:tab w:val="clear" w:pos="567"/>
        </w:tabs>
        <w:adjustRightInd w:val="0"/>
        <w:snapToGrid w:val="0"/>
        <w:spacing w:line="240" w:lineRule="auto"/>
        <w:rPr>
          <w:rFonts w:eastAsia="MS Mincho"/>
          <w:bCs/>
          <w:kern w:val="2"/>
          <w:szCs w:val="22"/>
          <w:lang w:val="es-ES" w:eastAsia="ja-JP"/>
        </w:rPr>
      </w:pPr>
      <w:r>
        <w:rPr>
          <w:bCs/>
          <w:kern w:val="2"/>
          <w:szCs w:val="22"/>
          <w:lang w:val="es-ES" w:eastAsia="ja-JP"/>
        </w:rPr>
        <w:t xml:space="preserve">En los estudios clínicos, las reacciones notificadas con más frecuencia en sujetos de 4 a 60 años de edad fueron dolor en </w:t>
      </w:r>
      <w:r w:rsidR="00FA2E37">
        <w:rPr>
          <w:bCs/>
          <w:kern w:val="2"/>
          <w:szCs w:val="22"/>
          <w:lang w:val="es-ES" w:eastAsia="ja-JP"/>
        </w:rPr>
        <w:t>el</w:t>
      </w:r>
      <w:r>
        <w:rPr>
          <w:bCs/>
          <w:kern w:val="2"/>
          <w:szCs w:val="22"/>
          <w:lang w:val="es-ES" w:eastAsia="ja-JP"/>
        </w:rPr>
        <w:t xml:space="preserve"> </w:t>
      </w:r>
      <w:r w:rsidR="00FA2E37">
        <w:rPr>
          <w:bCs/>
          <w:kern w:val="2"/>
          <w:szCs w:val="22"/>
          <w:lang w:val="es-ES" w:eastAsia="ja-JP"/>
        </w:rPr>
        <w:t>lugar</w:t>
      </w:r>
      <w:r>
        <w:rPr>
          <w:bCs/>
          <w:kern w:val="2"/>
          <w:szCs w:val="22"/>
          <w:lang w:val="es-ES" w:eastAsia="ja-JP"/>
        </w:rPr>
        <w:t xml:space="preserve"> de inyección (50 %), cefalea (35 %), mialgia (31 %), eritema en </w:t>
      </w:r>
      <w:r w:rsidR="00FD0389">
        <w:rPr>
          <w:bCs/>
          <w:kern w:val="2"/>
          <w:szCs w:val="22"/>
          <w:lang w:val="es-ES" w:eastAsia="ja-JP"/>
        </w:rPr>
        <w:t>el</w:t>
      </w:r>
      <w:r>
        <w:rPr>
          <w:bCs/>
          <w:kern w:val="2"/>
          <w:szCs w:val="22"/>
          <w:lang w:val="es-ES" w:eastAsia="ja-JP"/>
        </w:rPr>
        <w:t xml:space="preserve"> </w:t>
      </w:r>
      <w:r w:rsidR="00FD0389">
        <w:rPr>
          <w:bCs/>
          <w:kern w:val="2"/>
          <w:szCs w:val="22"/>
          <w:lang w:val="es-ES" w:eastAsia="ja-JP"/>
        </w:rPr>
        <w:t>lugar</w:t>
      </w:r>
      <w:r>
        <w:rPr>
          <w:bCs/>
          <w:kern w:val="2"/>
          <w:szCs w:val="22"/>
          <w:lang w:val="es-ES" w:eastAsia="ja-JP"/>
        </w:rPr>
        <w:t xml:space="preserve"> de inyección (27 %), malestar (24 %), astenia (20 %) y fiebre (11 %). </w:t>
      </w:r>
    </w:p>
    <w:p w14:paraId="011067C9" w14:textId="77777777" w:rsidR="00D46179" w:rsidRDefault="00D46179">
      <w:pPr>
        <w:widowControl w:val="0"/>
        <w:tabs>
          <w:tab w:val="clear" w:pos="567"/>
        </w:tabs>
        <w:adjustRightInd w:val="0"/>
        <w:snapToGrid w:val="0"/>
        <w:spacing w:line="240" w:lineRule="auto"/>
        <w:rPr>
          <w:rFonts w:eastAsia="MS Mincho"/>
          <w:bCs/>
          <w:kern w:val="2"/>
          <w:szCs w:val="22"/>
          <w:lang w:val="es-ES" w:eastAsia="ja-JP"/>
        </w:rPr>
      </w:pPr>
    </w:p>
    <w:p w14:paraId="011067CA" w14:textId="77777777" w:rsidR="00D46179" w:rsidRDefault="008E494F" w:rsidP="00201980">
      <w:pPr>
        <w:tabs>
          <w:tab w:val="clear" w:pos="567"/>
        </w:tabs>
        <w:adjustRightInd w:val="0"/>
        <w:snapToGrid w:val="0"/>
        <w:spacing w:line="240" w:lineRule="auto"/>
        <w:rPr>
          <w:rFonts w:eastAsia="MS Mincho"/>
          <w:kern w:val="2"/>
          <w:szCs w:val="22"/>
          <w:lang w:val="es-ES" w:eastAsia="ja-JP"/>
        </w:rPr>
      </w:pPr>
      <w:r>
        <w:rPr>
          <w:bCs/>
          <w:kern w:val="2"/>
          <w:szCs w:val="22"/>
          <w:lang w:val="es-ES" w:eastAsia="ja-JP"/>
        </w:rPr>
        <w:t>Estas reacciones adversas generalmente ocurrieron en los 2 días posteriores a la inyección, fueron de intensidad leve a moderada, tuvieron una duración breve (de 1 a 3 días) y fueron menos frecuentes tras la segunda inyección de Qdenga que después de la primera inyección.</w:t>
      </w:r>
    </w:p>
    <w:p w14:paraId="011067CB" w14:textId="77777777" w:rsidR="00D46179" w:rsidRDefault="00D46179">
      <w:pPr>
        <w:widowControl w:val="0"/>
        <w:tabs>
          <w:tab w:val="clear" w:pos="567"/>
        </w:tabs>
        <w:adjustRightInd w:val="0"/>
        <w:snapToGrid w:val="0"/>
        <w:spacing w:line="240" w:lineRule="auto"/>
        <w:rPr>
          <w:rFonts w:eastAsia="MS Mincho"/>
          <w:bCs/>
          <w:kern w:val="2"/>
          <w:lang w:val="es-ES" w:eastAsia="ja-JP"/>
        </w:rPr>
      </w:pPr>
    </w:p>
    <w:p w14:paraId="011067CC" w14:textId="77777777" w:rsidR="00D46179" w:rsidRDefault="008E494F" w:rsidP="00B243CF">
      <w:pPr>
        <w:keepNext/>
        <w:keepLines/>
        <w:widowControl w:val="0"/>
        <w:adjustRightInd w:val="0"/>
        <w:snapToGrid w:val="0"/>
        <w:spacing w:line="240" w:lineRule="auto"/>
        <w:rPr>
          <w:rFonts w:eastAsia="MS Mincho"/>
          <w:kern w:val="2"/>
          <w:u w:val="single"/>
          <w:lang w:val="es-ES" w:eastAsia="ja-JP"/>
        </w:rPr>
      </w:pPr>
      <w:r>
        <w:rPr>
          <w:bCs/>
          <w:iCs/>
          <w:kern w:val="2"/>
          <w:szCs w:val="22"/>
          <w:u w:val="single"/>
          <w:lang w:val="es-ES" w:eastAsia="ja-JP"/>
        </w:rPr>
        <w:t>Viremia vacunal</w:t>
      </w:r>
    </w:p>
    <w:p w14:paraId="011067CD" w14:textId="77777777" w:rsidR="00D46179" w:rsidRDefault="00D46179" w:rsidP="00B243CF">
      <w:pPr>
        <w:keepNext/>
        <w:keepLines/>
        <w:widowControl w:val="0"/>
        <w:tabs>
          <w:tab w:val="clear" w:pos="567"/>
        </w:tabs>
        <w:adjustRightInd w:val="0"/>
        <w:snapToGrid w:val="0"/>
        <w:spacing w:line="240" w:lineRule="auto"/>
        <w:rPr>
          <w:color w:val="000000" w:themeColor="text1"/>
          <w:szCs w:val="22"/>
          <w:lang w:val="es-ES"/>
        </w:rPr>
      </w:pPr>
      <w:bookmarkStart w:id="10" w:name="_Hlk75079522"/>
    </w:p>
    <w:p w14:paraId="011067CE" w14:textId="62BE0FD6" w:rsidR="00D46179" w:rsidRDefault="008E494F">
      <w:pPr>
        <w:widowControl w:val="0"/>
        <w:tabs>
          <w:tab w:val="clear" w:pos="567"/>
        </w:tabs>
        <w:adjustRightInd w:val="0"/>
        <w:snapToGrid w:val="0"/>
        <w:spacing w:line="240" w:lineRule="auto"/>
        <w:rPr>
          <w:rFonts w:eastAsia="MS Mincho"/>
          <w:kern w:val="2"/>
          <w:szCs w:val="22"/>
          <w:lang w:val="es-ES" w:eastAsia="ja-JP"/>
        </w:rPr>
      </w:pPr>
      <w:r>
        <w:rPr>
          <w:color w:val="000000"/>
          <w:szCs w:val="22"/>
          <w:lang w:val="es-ES"/>
        </w:rPr>
        <w:t xml:space="preserve">En el estudio clínico DEN-205 se observó una viremia vacunal transitoria </w:t>
      </w:r>
      <w:r>
        <w:rPr>
          <w:szCs w:val="22"/>
          <w:lang w:val="es-ES"/>
        </w:rPr>
        <w:t xml:space="preserve">después de la vacunación con Qdenga </w:t>
      </w:r>
      <w:r>
        <w:rPr>
          <w:color w:val="000000"/>
          <w:szCs w:val="22"/>
          <w:lang w:val="es-ES"/>
        </w:rPr>
        <w:t xml:space="preserve">en el 49 % de los participantes del estudio que no habían sufrido la infección del dengue </w:t>
      </w:r>
      <w:r w:rsidR="00CA4B74">
        <w:rPr>
          <w:color w:val="000000"/>
          <w:szCs w:val="22"/>
          <w:lang w:val="es-ES"/>
        </w:rPr>
        <w:t xml:space="preserve">anteriormente </w:t>
      </w:r>
      <w:r>
        <w:rPr>
          <w:color w:val="000000"/>
          <w:szCs w:val="22"/>
          <w:lang w:val="es-ES"/>
        </w:rPr>
        <w:t>y en el 16 % de los participantes del estudio que sí la habían sufrido con anterioridad. La viremia vacunal comenzaba normalmente en la segunda semana tras la primera inyección</w:t>
      </w:r>
      <w:r>
        <w:rPr>
          <w:szCs w:val="22"/>
          <w:lang w:val="es-ES"/>
        </w:rPr>
        <w:t>, y su duración media era de 4 días</w:t>
      </w:r>
      <w:r>
        <w:rPr>
          <w:color w:val="000000"/>
          <w:szCs w:val="22"/>
          <w:lang w:val="es-ES"/>
        </w:rPr>
        <w:t xml:space="preserve">. La </w:t>
      </w:r>
      <w:r>
        <w:rPr>
          <w:szCs w:val="22"/>
          <w:lang w:val="es-ES"/>
        </w:rPr>
        <w:t xml:space="preserve">viremia vacunal </w:t>
      </w:r>
      <w:r>
        <w:rPr>
          <w:color w:val="000000"/>
          <w:szCs w:val="22"/>
          <w:lang w:val="es-ES"/>
        </w:rPr>
        <w:t xml:space="preserve">se asoció </w:t>
      </w:r>
      <w:r w:rsidR="00CA4B74">
        <w:rPr>
          <w:color w:val="000000"/>
          <w:szCs w:val="22"/>
          <w:lang w:val="es-ES"/>
        </w:rPr>
        <w:t xml:space="preserve">en algunos sujetos </w:t>
      </w:r>
      <w:r>
        <w:rPr>
          <w:color w:val="000000"/>
          <w:szCs w:val="22"/>
          <w:lang w:val="es-ES"/>
        </w:rPr>
        <w:t>a síntomas transitorios de leves a moderados, como cefalea, artralgia, mialgia y erupción.</w:t>
      </w:r>
      <w:bookmarkEnd w:id="10"/>
      <w:r>
        <w:rPr>
          <w:color w:val="000000"/>
          <w:szCs w:val="22"/>
          <w:lang w:val="es-ES"/>
        </w:rPr>
        <w:t xml:space="preserve"> Rara vez se ha detectado viremia vacunal después de la segunda dosis.</w:t>
      </w:r>
    </w:p>
    <w:p w14:paraId="525C0445" w14:textId="77777777" w:rsidR="0097574F" w:rsidRDefault="0097574F" w:rsidP="0097574F">
      <w:pPr>
        <w:widowControl w:val="0"/>
        <w:tabs>
          <w:tab w:val="clear" w:pos="567"/>
        </w:tabs>
        <w:adjustRightInd w:val="0"/>
        <w:snapToGrid w:val="0"/>
        <w:spacing w:line="240" w:lineRule="auto"/>
        <w:rPr>
          <w:rFonts w:eastAsia="MS Mincho"/>
          <w:bCs/>
          <w:kern w:val="2"/>
          <w:szCs w:val="22"/>
          <w:lang w:val="es-ES" w:eastAsia="ja-JP"/>
        </w:rPr>
      </w:pPr>
      <w:r>
        <w:rPr>
          <w:rFonts w:eastAsia="MS Mincho"/>
          <w:bCs/>
          <w:kern w:val="2"/>
          <w:szCs w:val="22"/>
          <w:lang w:val="es-ES" w:eastAsia="ja-JP"/>
        </w:rPr>
        <w:t>Las pruebas diagnósticas del dengue pueden ser positivas durante la viremia vacunal</w:t>
      </w:r>
      <w:r w:rsidRPr="00EF5214">
        <w:rPr>
          <w:rFonts w:eastAsia="MS Mincho"/>
          <w:bCs/>
          <w:kern w:val="2"/>
          <w:szCs w:val="22"/>
          <w:lang w:val="es-ES" w:eastAsia="ja-JP"/>
        </w:rPr>
        <w:t xml:space="preserve"> </w:t>
      </w:r>
      <w:r>
        <w:rPr>
          <w:rFonts w:eastAsia="MS Mincho"/>
          <w:bCs/>
          <w:kern w:val="2"/>
          <w:szCs w:val="22"/>
          <w:lang w:val="es-ES" w:eastAsia="ja-JP"/>
        </w:rPr>
        <w:t>y</w:t>
      </w:r>
      <w:r w:rsidRPr="00EF5214">
        <w:rPr>
          <w:rFonts w:eastAsia="MS Mincho"/>
          <w:bCs/>
          <w:kern w:val="2"/>
          <w:szCs w:val="22"/>
          <w:lang w:val="es-ES" w:eastAsia="ja-JP"/>
        </w:rPr>
        <w:t xml:space="preserve"> </w:t>
      </w:r>
      <w:r>
        <w:rPr>
          <w:rFonts w:eastAsia="MS Mincho"/>
          <w:bCs/>
          <w:kern w:val="2"/>
          <w:szCs w:val="22"/>
          <w:lang w:val="es-ES" w:eastAsia="ja-JP"/>
        </w:rPr>
        <w:t>no se pueden utilizar para distinguir la viremia vacunal de la infección natural por dengue</w:t>
      </w:r>
      <w:r w:rsidRPr="00EF5214">
        <w:rPr>
          <w:rFonts w:eastAsia="MS Mincho"/>
          <w:bCs/>
          <w:kern w:val="2"/>
          <w:szCs w:val="22"/>
          <w:lang w:val="es-ES" w:eastAsia="ja-JP"/>
        </w:rPr>
        <w:t>.</w:t>
      </w:r>
    </w:p>
    <w:p w14:paraId="011067CF" w14:textId="77777777" w:rsidR="00D46179" w:rsidRDefault="00D46179">
      <w:pPr>
        <w:widowControl w:val="0"/>
        <w:tabs>
          <w:tab w:val="clear" w:pos="567"/>
        </w:tabs>
        <w:adjustRightInd w:val="0"/>
        <w:snapToGrid w:val="0"/>
        <w:spacing w:line="240" w:lineRule="auto"/>
        <w:rPr>
          <w:rFonts w:eastAsia="MS Mincho"/>
          <w:bCs/>
          <w:kern w:val="2"/>
          <w:szCs w:val="22"/>
          <w:lang w:val="es-ES" w:eastAsia="ja-JP"/>
        </w:rPr>
      </w:pPr>
    </w:p>
    <w:p w14:paraId="011067D0" w14:textId="77777777" w:rsidR="00D46179" w:rsidRDefault="008E494F">
      <w:pPr>
        <w:widowControl w:val="0"/>
        <w:tabs>
          <w:tab w:val="clear" w:pos="567"/>
        </w:tabs>
        <w:adjustRightInd w:val="0"/>
        <w:snapToGrid w:val="0"/>
        <w:spacing w:line="240" w:lineRule="auto"/>
        <w:rPr>
          <w:rFonts w:eastAsia="MS Mincho"/>
          <w:bCs/>
          <w:kern w:val="2"/>
          <w:szCs w:val="22"/>
          <w:u w:val="single"/>
          <w:lang w:val="es-ES" w:eastAsia="ja-JP"/>
        </w:rPr>
      </w:pPr>
      <w:r>
        <w:rPr>
          <w:bCs/>
          <w:kern w:val="2"/>
          <w:szCs w:val="22"/>
          <w:u w:val="single"/>
          <w:lang w:val="es-ES" w:eastAsia="ja-JP"/>
        </w:rPr>
        <w:t>Tabla de reacciones adversas</w:t>
      </w:r>
    </w:p>
    <w:p w14:paraId="011067D1" w14:textId="77777777" w:rsidR="00D46179" w:rsidRDefault="00D46179">
      <w:pPr>
        <w:widowControl w:val="0"/>
        <w:tabs>
          <w:tab w:val="clear" w:pos="567"/>
        </w:tabs>
        <w:adjustRightInd w:val="0"/>
        <w:snapToGrid w:val="0"/>
        <w:spacing w:line="240" w:lineRule="auto"/>
        <w:rPr>
          <w:rFonts w:eastAsia="MS Mincho"/>
          <w:bCs/>
          <w:kern w:val="2"/>
          <w:szCs w:val="22"/>
          <w:lang w:val="es-ES" w:eastAsia="ja-JP"/>
        </w:rPr>
      </w:pPr>
    </w:p>
    <w:p w14:paraId="011067D2" w14:textId="08CE70E8" w:rsidR="00D46179" w:rsidRDefault="008E494F">
      <w:pPr>
        <w:widowControl w:val="0"/>
        <w:tabs>
          <w:tab w:val="clear" w:pos="567"/>
        </w:tabs>
        <w:adjustRightInd w:val="0"/>
        <w:snapToGrid w:val="0"/>
        <w:spacing w:line="240" w:lineRule="auto"/>
        <w:rPr>
          <w:rFonts w:eastAsia="MS Mincho"/>
          <w:bCs/>
          <w:kern w:val="2"/>
          <w:szCs w:val="22"/>
          <w:lang w:val="es-ES" w:eastAsia="ja-JP"/>
        </w:rPr>
      </w:pPr>
      <w:r>
        <w:rPr>
          <w:bCs/>
          <w:kern w:val="2"/>
          <w:szCs w:val="22"/>
          <w:lang w:val="es-ES" w:eastAsia="ja-JP"/>
        </w:rPr>
        <w:t xml:space="preserve">Las reacciones adversas asociadas a Qdenga obtenidas en los estudios clínicos </w:t>
      </w:r>
      <w:r w:rsidR="00644C69">
        <w:rPr>
          <w:bCs/>
          <w:kern w:val="2"/>
          <w:szCs w:val="22"/>
          <w:lang w:val="es-ES" w:eastAsia="ja-JP"/>
        </w:rPr>
        <w:t xml:space="preserve">y </w:t>
      </w:r>
      <w:r w:rsidR="005B3C62">
        <w:rPr>
          <w:bCs/>
          <w:kern w:val="2"/>
          <w:szCs w:val="22"/>
          <w:lang w:val="es-ES" w:eastAsia="ja-JP"/>
        </w:rPr>
        <w:t xml:space="preserve">la </w:t>
      </w:r>
      <w:r w:rsidR="00644C69">
        <w:rPr>
          <w:bCs/>
          <w:kern w:val="2"/>
          <w:szCs w:val="22"/>
          <w:lang w:val="es-ES" w:eastAsia="ja-JP"/>
        </w:rPr>
        <w:t xml:space="preserve">experiencia </w:t>
      </w:r>
      <w:proofErr w:type="spellStart"/>
      <w:r w:rsidR="00644C69">
        <w:rPr>
          <w:bCs/>
          <w:kern w:val="2"/>
          <w:szCs w:val="22"/>
          <w:lang w:val="es-ES" w:eastAsia="ja-JP"/>
        </w:rPr>
        <w:t>posautorización</w:t>
      </w:r>
      <w:proofErr w:type="spellEnd"/>
      <w:r w:rsidR="00644C69">
        <w:rPr>
          <w:bCs/>
          <w:kern w:val="2"/>
          <w:szCs w:val="22"/>
          <w:lang w:val="es-ES" w:eastAsia="ja-JP"/>
        </w:rPr>
        <w:t xml:space="preserve"> </w:t>
      </w:r>
      <w:r>
        <w:rPr>
          <w:bCs/>
          <w:kern w:val="2"/>
          <w:szCs w:val="22"/>
          <w:lang w:val="es-ES" w:eastAsia="ja-JP"/>
        </w:rPr>
        <w:t>se presentan a continuación (</w:t>
      </w:r>
      <w:r>
        <w:rPr>
          <w:b/>
          <w:bCs/>
          <w:kern w:val="2"/>
          <w:szCs w:val="22"/>
          <w:lang w:val="es-ES" w:eastAsia="ja-JP"/>
        </w:rPr>
        <w:t>Tabla 1</w:t>
      </w:r>
      <w:r>
        <w:rPr>
          <w:kern w:val="2"/>
          <w:szCs w:val="22"/>
          <w:lang w:val="es-ES" w:eastAsia="ja-JP"/>
        </w:rPr>
        <w:t>).</w:t>
      </w:r>
    </w:p>
    <w:p w14:paraId="011067D3" w14:textId="77777777" w:rsidR="00D46179" w:rsidRDefault="00D46179">
      <w:pPr>
        <w:widowControl w:val="0"/>
        <w:tabs>
          <w:tab w:val="clear" w:pos="567"/>
        </w:tabs>
        <w:adjustRightInd w:val="0"/>
        <w:snapToGrid w:val="0"/>
        <w:spacing w:line="240" w:lineRule="auto"/>
        <w:rPr>
          <w:rFonts w:eastAsia="MS Mincho"/>
          <w:bCs/>
          <w:kern w:val="2"/>
          <w:szCs w:val="22"/>
          <w:lang w:val="es-ES" w:eastAsia="ja-JP"/>
        </w:rPr>
      </w:pPr>
    </w:p>
    <w:p w14:paraId="011067D4" w14:textId="49D2B992" w:rsidR="00D46179" w:rsidRDefault="008E494F">
      <w:pPr>
        <w:widowControl w:val="0"/>
        <w:tabs>
          <w:tab w:val="clear" w:pos="567"/>
        </w:tabs>
        <w:adjustRightInd w:val="0"/>
        <w:snapToGrid w:val="0"/>
        <w:spacing w:line="240" w:lineRule="auto"/>
        <w:rPr>
          <w:rFonts w:eastAsia="MS Mincho"/>
          <w:bCs/>
          <w:kern w:val="2"/>
          <w:szCs w:val="22"/>
          <w:lang w:val="es-ES" w:eastAsia="ja-JP"/>
        </w:rPr>
      </w:pPr>
      <w:r>
        <w:rPr>
          <w:bCs/>
          <w:kern w:val="2"/>
          <w:szCs w:val="22"/>
          <w:lang w:val="es-ES" w:eastAsia="ja-JP"/>
        </w:rPr>
        <w:t xml:space="preserve">El perfil de seguridad que se presenta a continuación se basa en </w:t>
      </w:r>
      <w:r w:rsidR="00644C69">
        <w:rPr>
          <w:bCs/>
          <w:kern w:val="2"/>
          <w:szCs w:val="22"/>
          <w:lang w:val="es-ES" w:eastAsia="ja-JP"/>
        </w:rPr>
        <w:t xml:space="preserve">datos obtenidos de estudios clínicos controlados con placebo y </w:t>
      </w:r>
      <w:r w:rsidR="00800416">
        <w:rPr>
          <w:bCs/>
          <w:kern w:val="2"/>
          <w:szCs w:val="22"/>
          <w:lang w:val="es-ES" w:eastAsia="ja-JP"/>
        </w:rPr>
        <w:t xml:space="preserve">la </w:t>
      </w:r>
      <w:r w:rsidR="00644C69">
        <w:rPr>
          <w:bCs/>
          <w:kern w:val="2"/>
          <w:szCs w:val="22"/>
          <w:lang w:val="es-ES" w:eastAsia="ja-JP"/>
        </w:rPr>
        <w:t xml:space="preserve">experiencia </w:t>
      </w:r>
      <w:proofErr w:type="spellStart"/>
      <w:r w:rsidR="00644C69">
        <w:rPr>
          <w:bCs/>
          <w:kern w:val="2"/>
          <w:szCs w:val="22"/>
          <w:lang w:val="es-ES" w:eastAsia="ja-JP"/>
        </w:rPr>
        <w:t>posautorización</w:t>
      </w:r>
      <w:proofErr w:type="spellEnd"/>
      <w:r w:rsidR="00644C69">
        <w:rPr>
          <w:bCs/>
          <w:kern w:val="2"/>
          <w:szCs w:val="22"/>
          <w:lang w:val="es-ES" w:eastAsia="ja-JP"/>
        </w:rPr>
        <w:t xml:space="preserve">. </w:t>
      </w:r>
      <w:r w:rsidR="005B3C62">
        <w:rPr>
          <w:bCs/>
          <w:kern w:val="2"/>
          <w:szCs w:val="22"/>
          <w:lang w:val="es-ES" w:eastAsia="ja-JP"/>
        </w:rPr>
        <w:t>El</w:t>
      </w:r>
      <w:r>
        <w:rPr>
          <w:bCs/>
          <w:kern w:val="2"/>
          <w:szCs w:val="22"/>
          <w:lang w:val="es-ES" w:eastAsia="ja-JP"/>
        </w:rPr>
        <w:t xml:space="preserve"> análisis conjunto </w:t>
      </w:r>
      <w:r w:rsidR="00612E94">
        <w:rPr>
          <w:bCs/>
          <w:kern w:val="2"/>
          <w:szCs w:val="22"/>
          <w:lang w:val="es-ES" w:eastAsia="ja-JP"/>
        </w:rPr>
        <w:t>de estudios clínicos incluy</w:t>
      </w:r>
      <w:r w:rsidR="005B3C62">
        <w:rPr>
          <w:bCs/>
          <w:kern w:val="2"/>
          <w:szCs w:val="22"/>
          <w:lang w:val="es-ES" w:eastAsia="ja-JP"/>
        </w:rPr>
        <w:t>ó</w:t>
      </w:r>
      <w:r w:rsidR="00612E94">
        <w:rPr>
          <w:bCs/>
          <w:kern w:val="2"/>
          <w:szCs w:val="22"/>
          <w:lang w:val="es-ES" w:eastAsia="ja-JP"/>
        </w:rPr>
        <w:t xml:space="preserve"> datos de</w:t>
      </w:r>
      <w:r>
        <w:rPr>
          <w:bCs/>
          <w:kern w:val="2"/>
          <w:szCs w:val="22"/>
          <w:lang w:val="es-ES" w:eastAsia="ja-JP"/>
        </w:rPr>
        <w:t xml:space="preserve"> 14</w:t>
      </w:r>
      <w:r w:rsidR="00A92C2B" w:rsidRPr="00124369">
        <w:rPr>
          <w:szCs w:val="22"/>
          <w:lang w:val="es-ES"/>
        </w:rPr>
        <w:t> </w:t>
      </w:r>
      <w:r>
        <w:rPr>
          <w:bCs/>
          <w:kern w:val="2"/>
          <w:szCs w:val="22"/>
          <w:lang w:val="es-ES" w:eastAsia="ja-JP"/>
        </w:rPr>
        <w:t>627 participantes en el estudio con edades comprendidas entre los 4 y los 60 años (13</w:t>
      </w:r>
      <w:r w:rsidR="0049741D">
        <w:rPr>
          <w:bCs/>
          <w:kern w:val="2"/>
          <w:szCs w:val="22"/>
          <w:lang w:val="es-ES" w:eastAsia="ja-JP"/>
        </w:rPr>
        <w:t xml:space="preserve"> </w:t>
      </w:r>
      <w:r>
        <w:rPr>
          <w:bCs/>
          <w:kern w:val="2"/>
          <w:szCs w:val="22"/>
          <w:lang w:val="es-ES" w:eastAsia="ja-JP"/>
        </w:rPr>
        <w:t xml:space="preserve">839 niños y 788 adultos) que han sido vacunados con Qdenga. Esto incluyó un subconjunto de </w:t>
      </w:r>
      <w:proofErr w:type="spellStart"/>
      <w:r>
        <w:rPr>
          <w:bCs/>
          <w:kern w:val="2"/>
          <w:szCs w:val="22"/>
          <w:lang w:val="es-ES" w:eastAsia="ja-JP"/>
        </w:rPr>
        <w:t>reactogenicidad</w:t>
      </w:r>
      <w:proofErr w:type="spellEnd"/>
      <w:r>
        <w:rPr>
          <w:bCs/>
          <w:kern w:val="2"/>
          <w:szCs w:val="22"/>
          <w:lang w:val="es-ES" w:eastAsia="ja-JP"/>
        </w:rPr>
        <w:t xml:space="preserve"> de 3</w:t>
      </w:r>
      <w:r w:rsidR="00A472BB">
        <w:rPr>
          <w:bCs/>
          <w:kern w:val="2"/>
          <w:szCs w:val="22"/>
          <w:lang w:val="es-ES" w:eastAsia="ja-JP"/>
        </w:rPr>
        <w:t xml:space="preserve"> </w:t>
      </w:r>
      <w:r>
        <w:rPr>
          <w:bCs/>
          <w:kern w:val="2"/>
          <w:szCs w:val="22"/>
          <w:lang w:val="es-ES" w:eastAsia="ja-JP"/>
        </w:rPr>
        <w:t>830 participantes (3</w:t>
      </w:r>
      <w:r w:rsidR="00A472BB">
        <w:rPr>
          <w:bCs/>
          <w:kern w:val="2"/>
          <w:szCs w:val="22"/>
          <w:lang w:val="es-ES" w:eastAsia="ja-JP"/>
        </w:rPr>
        <w:t xml:space="preserve"> </w:t>
      </w:r>
      <w:r>
        <w:rPr>
          <w:bCs/>
          <w:kern w:val="2"/>
          <w:szCs w:val="22"/>
          <w:lang w:val="es-ES" w:eastAsia="ja-JP"/>
        </w:rPr>
        <w:t>042 niños y 788 adultos).</w:t>
      </w:r>
    </w:p>
    <w:p w14:paraId="011067D5" w14:textId="77777777" w:rsidR="00D46179" w:rsidRDefault="00D46179">
      <w:pPr>
        <w:widowControl w:val="0"/>
        <w:tabs>
          <w:tab w:val="clear" w:pos="567"/>
        </w:tabs>
        <w:adjustRightInd w:val="0"/>
        <w:snapToGrid w:val="0"/>
        <w:spacing w:line="240" w:lineRule="auto"/>
        <w:rPr>
          <w:rFonts w:eastAsia="MS Mincho"/>
          <w:bCs/>
          <w:kern w:val="2"/>
          <w:szCs w:val="22"/>
          <w:lang w:val="es-ES" w:eastAsia="ja-JP"/>
        </w:rPr>
      </w:pPr>
    </w:p>
    <w:p w14:paraId="011067D6" w14:textId="77777777" w:rsidR="00D46179" w:rsidRDefault="008E494F">
      <w:pPr>
        <w:widowControl w:val="0"/>
        <w:tabs>
          <w:tab w:val="clear" w:pos="567"/>
        </w:tabs>
        <w:adjustRightInd w:val="0"/>
        <w:snapToGrid w:val="0"/>
        <w:spacing w:line="240" w:lineRule="auto"/>
        <w:rPr>
          <w:rFonts w:eastAsia="MS Mincho"/>
          <w:bCs/>
          <w:kern w:val="2"/>
          <w:szCs w:val="22"/>
          <w:lang w:val="es-ES" w:eastAsia="ja-JP"/>
        </w:rPr>
      </w:pPr>
      <w:r>
        <w:rPr>
          <w:bCs/>
          <w:kern w:val="2"/>
          <w:szCs w:val="22"/>
          <w:lang w:val="es-ES" w:eastAsia="ja-JP"/>
        </w:rPr>
        <w:t>Las reacciones adversas se enumeran según las siguientes categorías de frecuencia:</w:t>
      </w:r>
    </w:p>
    <w:p w14:paraId="011067D7" w14:textId="77777777" w:rsidR="00D46179" w:rsidRDefault="008E494F">
      <w:pPr>
        <w:widowControl w:val="0"/>
        <w:tabs>
          <w:tab w:val="clear" w:pos="567"/>
        </w:tabs>
        <w:adjustRightInd w:val="0"/>
        <w:snapToGrid w:val="0"/>
        <w:spacing w:line="240" w:lineRule="auto"/>
        <w:rPr>
          <w:rFonts w:eastAsia="MS Mincho"/>
          <w:kern w:val="2"/>
          <w:szCs w:val="22"/>
          <w:lang w:val="es-ES" w:eastAsia="ja-JP"/>
        </w:rPr>
      </w:pPr>
      <w:r>
        <w:rPr>
          <w:kern w:val="2"/>
          <w:szCs w:val="22"/>
          <w:lang w:val="es-ES" w:eastAsia="ja-JP"/>
        </w:rPr>
        <w:t xml:space="preserve">Muy frecuentes: </w:t>
      </w:r>
      <w:r>
        <w:rPr>
          <w:rFonts w:ascii="Symbol" w:eastAsia="Symbol" w:hAnsi="Symbol" w:cs="Symbol"/>
          <w:kern w:val="2"/>
          <w:szCs w:val="22"/>
          <w:lang w:val="es-ES" w:eastAsia="ja-JP"/>
        </w:rPr>
        <w:sym w:font="Symbol" w:char="F0B3"/>
      </w:r>
      <w:r>
        <w:rPr>
          <w:kern w:val="2"/>
          <w:szCs w:val="22"/>
          <w:lang w:val="es-ES" w:eastAsia="ja-JP"/>
        </w:rPr>
        <w:t>1/10</w:t>
      </w:r>
    </w:p>
    <w:p w14:paraId="011067D8" w14:textId="77777777" w:rsidR="00D46179" w:rsidRDefault="008E494F">
      <w:pPr>
        <w:widowControl w:val="0"/>
        <w:tabs>
          <w:tab w:val="clear" w:pos="567"/>
        </w:tabs>
        <w:adjustRightInd w:val="0"/>
        <w:snapToGrid w:val="0"/>
        <w:spacing w:line="240" w:lineRule="auto"/>
        <w:rPr>
          <w:rFonts w:eastAsia="MS Mincho"/>
          <w:kern w:val="2"/>
          <w:szCs w:val="22"/>
          <w:lang w:val="es-ES" w:eastAsia="ja-JP"/>
        </w:rPr>
      </w:pPr>
      <w:r>
        <w:rPr>
          <w:kern w:val="2"/>
          <w:szCs w:val="22"/>
          <w:lang w:val="es-ES" w:eastAsia="ja-JP"/>
        </w:rPr>
        <w:t xml:space="preserve">Frecuentes: </w:t>
      </w:r>
      <w:r>
        <w:rPr>
          <w:rFonts w:ascii="Symbol" w:eastAsia="Symbol" w:hAnsi="Symbol" w:cs="Symbol"/>
          <w:kern w:val="2"/>
          <w:szCs w:val="22"/>
          <w:lang w:val="es-ES" w:eastAsia="ja-JP"/>
        </w:rPr>
        <w:sym w:font="Symbol" w:char="F0B3"/>
      </w:r>
      <w:r>
        <w:rPr>
          <w:kern w:val="2"/>
          <w:szCs w:val="22"/>
          <w:lang w:val="es-ES" w:eastAsia="ja-JP"/>
        </w:rPr>
        <w:t>1/100 a &lt;1/10</w:t>
      </w:r>
    </w:p>
    <w:p w14:paraId="011067D9" w14:textId="3A159CD0" w:rsidR="00D46179" w:rsidRDefault="008E494F">
      <w:pPr>
        <w:widowControl w:val="0"/>
        <w:tabs>
          <w:tab w:val="clear" w:pos="567"/>
        </w:tabs>
        <w:adjustRightInd w:val="0"/>
        <w:snapToGrid w:val="0"/>
        <w:spacing w:line="240" w:lineRule="auto"/>
        <w:rPr>
          <w:rFonts w:eastAsia="MS Mincho"/>
          <w:kern w:val="2"/>
          <w:szCs w:val="22"/>
          <w:lang w:val="es-ES" w:eastAsia="ja-JP"/>
        </w:rPr>
      </w:pPr>
      <w:r>
        <w:rPr>
          <w:kern w:val="2"/>
          <w:szCs w:val="22"/>
          <w:lang w:val="es-ES" w:eastAsia="ja-JP"/>
        </w:rPr>
        <w:t xml:space="preserve">Poco frecuentes: </w:t>
      </w:r>
      <w:r>
        <w:rPr>
          <w:rFonts w:ascii="Symbol" w:eastAsia="Symbol" w:hAnsi="Symbol" w:cs="Symbol"/>
          <w:kern w:val="2"/>
          <w:szCs w:val="22"/>
          <w:lang w:val="es-ES" w:eastAsia="ja-JP"/>
        </w:rPr>
        <w:sym w:font="Symbol" w:char="F0B3"/>
      </w:r>
      <w:r>
        <w:rPr>
          <w:kern w:val="2"/>
          <w:szCs w:val="22"/>
          <w:lang w:val="es-ES" w:eastAsia="ja-JP"/>
        </w:rPr>
        <w:t>1/1</w:t>
      </w:r>
      <w:r w:rsidR="00A472BB">
        <w:rPr>
          <w:kern w:val="2"/>
          <w:szCs w:val="22"/>
          <w:lang w:val="es-ES" w:eastAsia="ja-JP"/>
        </w:rPr>
        <w:t xml:space="preserve"> </w:t>
      </w:r>
      <w:r>
        <w:rPr>
          <w:kern w:val="2"/>
          <w:szCs w:val="22"/>
          <w:lang w:val="es-ES" w:eastAsia="ja-JP"/>
        </w:rPr>
        <w:t>000 a &lt;1/100</w:t>
      </w:r>
    </w:p>
    <w:p w14:paraId="011067DA" w14:textId="6A2DB8BE" w:rsidR="00D46179" w:rsidRDefault="008E494F">
      <w:pPr>
        <w:widowControl w:val="0"/>
        <w:tabs>
          <w:tab w:val="clear" w:pos="567"/>
        </w:tabs>
        <w:adjustRightInd w:val="0"/>
        <w:snapToGrid w:val="0"/>
        <w:spacing w:line="240" w:lineRule="auto"/>
        <w:rPr>
          <w:rFonts w:eastAsia="MS Mincho"/>
          <w:kern w:val="2"/>
          <w:szCs w:val="22"/>
          <w:lang w:val="es-ES" w:eastAsia="ja-JP"/>
        </w:rPr>
      </w:pPr>
      <w:r>
        <w:rPr>
          <w:kern w:val="2"/>
          <w:szCs w:val="22"/>
          <w:lang w:val="es-ES" w:eastAsia="ja-JP"/>
        </w:rPr>
        <w:t xml:space="preserve">Raras: </w:t>
      </w:r>
      <w:r>
        <w:rPr>
          <w:rFonts w:ascii="Symbol" w:eastAsia="Symbol" w:hAnsi="Symbol" w:cs="Symbol"/>
          <w:kern w:val="2"/>
          <w:szCs w:val="22"/>
          <w:lang w:val="es-ES" w:eastAsia="ja-JP"/>
        </w:rPr>
        <w:sym w:font="Symbol" w:char="F0B3"/>
      </w:r>
      <w:r>
        <w:rPr>
          <w:kern w:val="2"/>
          <w:szCs w:val="22"/>
          <w:lang w:val="es-ES" w:eastAsia="ja-JP"/>
        </w:rPr>
        <w:t>1/10 000 a &lt;1/1</w:t>
      </w:r>
      <w:r w:rsidR="00A472BB">
        <w:rPr>
          <w:kern w:val="2"/>
          <w:szCs w:val="22"/>
          <w:lang w:val="es-ES" w:eastAsia="ja-JP"/>
        </w:rPr>
        <w:t xml:space="preserve"> </w:t>
      </w:r>
      <w:r>
        <w:rPr>
          <w:kern w:val="2"/>
          <w:szCs w:val="22"/>
          <w:lang w:val="es-ES" w:eastAsia="ja-JP"/>
        </w:rPr>
        <w:t>000</w:t>
      </w:r>
    </w:p>
    <w:p w14:paraId="011067DB" w14:textId="77777777" w:rsidR="00D46179" w:rsidRDefault="008E494F">
      <w:pPr>
        <w:widowControl w:val="0"/>
        <w:tabs>
          <w:tab w:val="clear" w:pos="567"/>
        </w:tabs>
        <w:adjustRightInd w:val="0"/>
        <w:snapToGrid w:val="0"/>
        <w:spacing w:line="240" w:lineRule="auto"/>
        <w:rPr>
          <w:kern w:val="2"/>
          <w:szCs w:val="22"/>
          <w:lang w:val="es-ES" w:eastAsia="ja-JP"/>
        </w:rPr>
      </w:pPr>
      <w:r>
        <w:rPr>
          <w:kern w:val="2"/>
          <w:szCs w:val="22"/>
          <w:lang w:val="es-ES" w:eastAsia="ja-JP"/>
        </w:rPr>
        <w:t>Muy raras: &lt;1/10 000</w:t>
      </w:r>
    </w:p>
    <w:p w14:paraId="052D5895" w14:textId="275E7467" w:rsidR="00612E94" w:rsidRDefault="00612E94">
      <w:pPr>
        <w:widowControl w:val="0"/>
        <w:tabs>
          <w:tab w:val="clear" w:pos="567"/>
        </w:tabs>
        <w:adjustRightInd w:val="0"/>
        <w:snapToGrid w:val="0"/>
        <w:spacing w:line="240" w:lineRule="auto"/>
        <w:rPr>
          <w:noProof/>
          <w:lang w:val="es-ES"/>
        </w:rPr>
      </w:pPr>
      <w:r>
        <w:rPr>
          <w:rFonts w:eastAsia="MS Mincho"/>
          <w:kern w:val="2"/>
          <w:szCs w:val="22"/>
          <w:lang w:val="es-ES" w:eastAsia="ja-JP"/>
        </w:rPr>
        <w:t xml:space="preserve">Frecuencia no conocida: </w:t>
      </w:r>
      <w:r>
        <w:rPr>
          <w:noProof/>
          <w:lang w:val="es-ES"/>
        </w:rPr>
        <w:t>no puede estimarse a partir de los datos disponibles</w:t>
      </w:r>
    </w:p>
    <w:p w14:paraId="59BC6A26" w14:textId="77777777" w:rsidR="00C53B6F" w:rsidRDefault="00C53B6F">
      <w:pPr>
        <w:widowControl w:val="0"/>
        <w:tabs>
          <w:tab w:val="clear" w:pos="567"/>
        </w:tabs>
        <w:adjustRightInd w:val="0"/>
        <w:snapToGrid w:val="0"/>
        <w:spacing w:line="240" w:lineRule="auto"/>
        <w:rPr>
          <w:rFonts w:eastAsia="MS Mincho"/>
          <w:kern w:val="2"/>
          <w:szCs w:val="22"/>
          <w:lang w:val="es-ES" w:eastAsia="ja-JP"/>
        </w:rPr>
      </w:pPr>
    </w:p>
    <w:p w14:paraId="011067DD" w14:textId="489DEA72" w:rsidR="00D46179" w:rsidRDefault="008E494F" w:rsidP="00124369">
      <w:pPr>
        <w:keepNext/>
        <w:keepLines/>
        <w:widowControl w:val="0"/>
        <w:tabs>
          <w:tab w:val="clear" w:pos="567"/>
        </w:tabs>
        <w:spacing w:line="240" w:lineRule="auto"/>
        <w:rPr>
          <w:rFonts w:eastAsia="MS Mincho"/>
          <w:kern w:val="2"/>
          <w:szCs w:val="22"/>
          <w:lang w:val="es-ES" w:eastAsia="ja-JP"/>
        </w:rPr>
      </w:pPr>
      <w:r>
        <w:rPr>
          <w:b/>
          <w:bCs/>
          <w:kern w:val="2"/>
          <w:szCs w:val="22"/>
          <w:lang w:val="es-ES" w:eastAsia="ja-JP"/>
        </w:rPr>
        <w:t xml:space="preserve">Tabla 1: Reacciones adversas en </w:t>
      </w:r>
      <w:r w:rsidR="00612E94">
        <w:rPr>
          <w:b/>
          <w:bCs/>
          <w:kern w:val="2"/>
          <w:szCs w:val="22"/>
          <w:lang w:val="es-ES" w:eastAsia="ja-JP"/>
        </w:rPr>
        <w:t xml:space="preserve">estudios </w:t>
      </w:r>
      <w:r>
        <w:rPr>
          <w:b/>
          <w:bCs/>
          <w:kern w:val="2"/>
          <w:szCs w:val="22"/>
          <w:lang w:val="es-ES" w:eastAsia="ja-JP"/>
        </w:rPr>
        <w:t>clínicos (edad de 4 a 60 años)</w:t>
      </w:r>
      <w:r w:rsidR="00612E94">
        <w:rPr>
          <w:b/>
          <w:bCs/>
          <w:kern w:val="2"/>
          <w:szCs w:val="22"/>
          <w:lang w:val="es-ES" w:eastAsia="ja-JP"/>
        </w:rPr>
        <w:t xml:space="preserve"> y </w:t>
      </w:r>
      <w:r w:rsidR="005D36CC">
        <w:rPr>
          <w:b/>
          <w:bCs/>
          <w:kern w:val="2"/>
          <w:szCs w:val="22"/>
          <w:lang w:val="es-ES" w:eastAsia="ja-JP"/>
        </w:rPr>
        <w:t xml:space="preserve">la </w:t>
      </w:r>
      <w:r w:rsidR="00612E94">
        <w:rPr>
          <w:b/>
          <w:bCs/>
          <w:kern w:val="2"/>
          <w:szCs w:val="22"/>
          <w:lang w:val="es-ES" w:eastAsia="ja-JP"/>
        </w:rPr>
        <w:t xml:space="preserve">experiencia </w:t>
      </w:r>
      <w:proofErr w:type="spellStart"/>
      <w:r w:rsidR="00612E94">
        <w:rPr>
          <w:b/>
          <w:bCs/>
          <w:kern w:val="2"/>
          <w:szCs w:val="22"/>
          <w:lang w:val="es-ES" w:eastAsia="ja-JP"/>
        </w:rPr>
        <w:t>posautorización</w:t>
      </w:r>
      <w:proofErr w:type="spellEnd"/>
      <w:r w:rsidR="00612E94">
        <w:rPr>
          <w:b/>
          <w:bCs/>
          <w:kern w:val="2"/>
          <w:szCs w:val="22"/>
          <w:lang w:val="es-ES" w:eastAsia="ja-JP"/>
        </w:rPr>
        <w:t xml:space="preserve"> (edad a partir de 4 años)</w:t>
      </w:r>
    </w:p>
    <w:tbl>
      <w:tblPr>
        <w:tblStyle w:val="TableGrid"/>
        <w:tblW w:w="5000" w:type="pct"/>
        <w:tblLook w:val="04A0" w:firstRow="1" w:lastRow="0" w:firstColumn="1" w:lastColumn="0" w:noHBand="0" w:noVBand="1"/>
      </w:tblPr>
      <w:tblGrid>
        <w:gridCol w:w="3285"/>
        <w:gridCol w:w="2074"/>
        <w:gridCol w:w="3702"/>
      </w:tblGrid>
      <w:tr w:rsidR="00D46179" w14:paraId="011067E1" w14:textId="77777777" w:rsidTr="00B243CF">
        <w:trPr>
          <w:cantSplit/>
          <w:tblHeader/>
        </w:trPr>
        <w:tc>
          <w:tcPr>
            <w:tcW w:w="3285" w:type="dxa"/>
          </w:tcPr>
          <w:p w14:paraId="011067DE" w14:textId="77777777" w:rsidR="00D46179" w:rsidRDefault="008E494F" w:rsidP="008C3ED8">
            <w:pPr>
              <w:keepNext/>
              <w:keepLines/>
              <w:widowControl w:val="0"/>
              <w:tabs>
                <w:tab w:val="clear" w:pos="567"/>
              </w:tabs>
              <w:spacing w:line="240" w:lineRule="auto"/>
              <w:rPr>
                <w:rFonts w:eastAsia="MS Mincho"/>
                <w:b/>
                <w:kern w:val="2"/>
                <w:szCs w:val="22"/>
                <w:lang w:val="es-ES" w:eastAsia="ja-JP"/>
              </w:rPr>
            </w:pPr>
            <w:r>
              <w:rPr>
                <w:b/>
                <w:bCs/>
                <w:szCs w:val="22"/>
                <w:lang w:val="es-ES"/>
              </w:rPr>
              <w:t>Clasificación por órganos y sistemas de MedDRA</w:t>
            </w:r>
          </w:p>
        </w:tc>
        <w:tc>
          <w:tcPr>
            <w:tcW w:w="2074" w:type="dxa"/>
          </w:tcPr>
          <w:p w14:paraId="011067DF" w14:textId="77777777" w:rsidR="00D46179" w:rsidRDefault="008E494F" w:rsidP="008C3ED8">
            <w:pPr>
              <w:keepNext/>
              <w:keepLines/>
              <w:widowControl w:val="0"/>
              <w:tabs>
                <w:tab w:val="clear" w:pos="567"/>
              </w:tabs>
              <w:spacing w:line="240" w:lineRule="auto"/>
              <w:rPr>
                <w:rFonts w:eastAsia="MS Mincho"/>
                <w:b/>
                <w:kern w:val="2"/>
                <w:szCs w:val="22"/>
                <w:lang w:val="es-ES" w:eastAsia="ja-JP"/>
              </w:rPr>
            </w:pPr>
            <w:r>
              <w:rPr>
                <w:b/>
                <w:bCs/>
                <w:kern w:val="2"/>
                <w:szCs w:val="22"/>
                <w:lang w:val="es-ES" w:eastAsia="ja-JP"/>
              </w:rPr>
              <w:t>Frecuencia</w:t>
            </w:r>
          </w:p>
        </w:tc>
        <w:tc>
          <w:tcPr>
            <w:tcW w:w="3702" w:type="dxa"/>
          </w:tcPr>
          <w:p w14:paraId="011067E0" w14:textId="77777777" w:rsidR="00D46179" w:rsidRDefault="008E494F" w:rsidP="008C3ED8">
            <w:pPr>
              <w:keepNext/>
              <w:keepLines/>
              <w:widowControl w:val="0"/>
              <w:tabs>
                <w:tab w:val="clear" w:pos="567"/>
              </w:tabs>
              <w:spacing w:line="240" w:lineRule="auto"/>
              <w:rPr>
                <w:rFonts w:eastAsia="MS Mincho"/>
                <w:b/>
                <w:kern w:val="2"/>
                <w:szCs w:val="22"/>
                <w:lang w:val="es-ES" w:eastAsia="ja-JP"/>
              </w:rPr>
            </w:pPr>
            <w:r>
              <w:rPr>
                <w:b/>
                <w:bCs/>
                <w:kern w:val="2"/>
                <w:szCs w:val="22"/>
                <w:lang w:val="es-ES" w:eastAsia="ja-JP"/>
              </w:rPr>
              <w:t>Reacciones adversas</w:t>
            </w:r>
          </w:p>
        </w:tc>
      </w:tr>
      <w:tr w:rsidR="00D46179" w:rsidRPr="00915C08" w14:paraId="011067E5" w14:textId="77777777" w:rsidTr="00B243CF">
        <w:trPr>
          <w:cantSplit/>
        </w:trPr>
        <w:tc>
          <w:tcPr>
            <w:tcW w:w="3285" w:type="dxa"/>
            <w:vMerge w:val="restart"/>
          </w:tcPr>
          <w:p w14:paraId="011067E2" w14:textId="77777777" w:rsidR="00D46179" w:rsidRDefault="008E494F" w:rsidP="008C3ED8">
            <w:pPr>
              <w:keepNext/>
              <w:keepLines/>
              <w:widowControl w:val="0"/>
              <w:spacing w:line="240" w:lineRule="auto"/>
              <w:rPr>
                <w:rFonts w:eastAsia="MS Mincho"/>
                <w:kern w:val="2"/>
                <w:szCs w:val="22"/>
                <w:lang w:val="es-ES" w:eastAsia="ja-JP"/>
              </w:rPr>
            </w:pPr>
            <w:r>
              <w:rPr>
                <w:kern w:val="2"/>
                <w:szCs w:val="22"/>
                <w:lang w:val="es-ES" w:eastAsia="ja-JP"/>
              </w:rPr>
              <w:t>Infecciones e infestaciones</w:t>
            </w:r>
          </w:p>
        </w:tc>
        <w:tc>
          <w:tcPr>
            <w:tcW w:w="2074" w:type="dxa"/>
          </w:tcPr>
          <w:p w14:paraId="011067E3" w14:textId="77777777" w:rsidR="00D46179" w:rsidRDefault="008E494F" w:rsidP="008C3ED8">
            <w:pPr>
              <w:keepNext/>
              <w:keepLines/>
              <w:widowControl w:val="0"/>
              <w:tabs>
                <w:tab w:val="clear" w:pos="567"/>
              </w:tabs>
              <w:spacing w:line="240" w:lineRule="auto"/>
              <w:rPr>
                <w:rFonts w:eastAsia="MS Mincho"/>
                <w:kern w:val="2"/>
                <w:szCs w:val="22"/>
                <w:lang w:val="es-ES" w:eastAsia="ja-JP"/>
              </w:rPr>
            </w:pPr>
            <w:r>
              <w:rPr>
                <w:kern w:val="2"/>
                <w:szCs w:val="22"/>
                <w:lang w:val="es-ES" w:eastAsia="ja-JP"/>
              </w:rPr>
              <w:t>Muy frecuentes</w:t>
            </w:r>
          </w:p>
        </w:tc>
        <w:tc>
          <w:tcPr>
            <w:tcW w:w="3702" w:type="dxa"/>
          </w:tcPr>
          <w:p w14:paraId="011067E4" w14:textId="77777777" w:rsidR="00D46179" w:rsidRDefault="008E494F" w:rsidP="008C3ED8">
            <w:pPr>
              <w:keepNext/>
              <w:keepLines/>
              <w:widowControl w:val="0"/>
              <w:tabs>
                <w:tab w:val="clear" w:pos="567"/>
              </w:tabs>
              <w:spacing w:line="240" w:lineRule="auto"/>
              <w:rPr>
                <w:rFonts w:eastAsia="MS Mincho"/>
                <w:kern w:val="2"/>
                <w:szCs w:val="22"/>
                <w:lang w:val="es-ES" w:eastAsia="ja-JP"/>
              </w:rPr>
            </w:pPr>
            <w:r>
              <w:rPr>
                <w:kern w:val="2"/>
                <w:szCs w:val="22"/>
                <w:lang w:val="es-ES" w:eastAsia="ja-JP"/>
              </w:rPr>
              <w:t>Infección del tracto respiratorio superior</w:t>
            </w:r>
            <w:r>
              <w:rPr>
                <w:kern w:val="2"/>
                <w:szCs w:val="22"/>
                <w:vertAlign w:val="superscript"/>
                <w:lang w:val="es-ES" w:eastAsia="ja-JP"/>
              </w:rPr>
              <w:t>a</w:t>
            </w:r>
          </w:p>
        </w:tc>
      </w:tr>
      <w:tr w:rsidR="00D46179" w14:paraId="011067EA" w14:textId="77777777" w:rsidTr="00B243CF">
        <w:trPr>
          <w:cantSplit/>
        </w:trPr>
        <w:tc>
          <w:tcPr>
            <w:tcW w:w="3285" w:type="dxa"/>
            <w:vMerge/>
          </w:tcPr>
          <w:p w14:paraId="011067E6" w14:textId="77777777" w:rsidR="00D46179" w:rsidRDefault="00D46179" w:rsidP="008C3ED8">
            <w:pPr>
              <w:keepNext/>
              <w:keepLines/>
              <w:widowControl w:val="0"/>
              <w:tabs>
                <w:tab w:val="clear" w:pos="567"/>
              </w:tabs>
              <w:spacing w:line="240" w:lineRule="auto"/>
              <w:rPr>
                <w:rFonts w:eastAsia="MS Mincho"/>
                <w:kern w:val="2"/>
                <w:szCs w:val="22"/>
                <w:lang w:val="es-ES" w:eastAsia="ja-JP"/>
              </w:rPr>
            </w:pPr>
          </w:p>
        </w:tc>
        <w:tc>
          <w:tcPr>
            <w:tcW w:w="2074" w:type="dxa"/>
          </w:tcPr>
          <w:p w14:paraId="011067E7" w14:textId="77777777" w:rsidR="00D46179" w:rsidRDefault="008E494F" w:rsidP="008C3ED8">
            <w:pPr>
              <w:keepNext/>
              <w:keepLines/>
              <w:widowControl w:val="0"/>
              <w:tabs>
                <w:tab w:val="clear" w:pos="567"/>
              </w:tabs>
              <w:spacing w:line="240" w:lineRule="auto"/>
              <w:rPr>
                <w:rFonts w:eastAsia="MS Mincho"/>
                <w:kern w:val="2"/>
                <w:szCs w:val="22"/>
                <w:lang w:val="es-ES" w:eastAsia="ja-JP"/>
              </w:rPr>
            </w:pPr>
            <w:r>
              <w:rPr>
                <w:kern w:val="2"/>
                <w:szCs w:val="22"/>
                <w:lang w:val="es-ES" w:eastAsia="ja-JP"/>
              </w:rPr>
              <w:t>Frecuente</w:t>
            </w:r>
          </w:p>
        </w:tc>
        <w:tc>
          <w:tcPr>
            <w:tcW w:w="3702" w:type="dxa"/>
          </w:tcPr>
          <w:p w14:paraId="011067E8" w14:textId="77777777" w:rsidR="00D46179" w:rsidRDefault="008E494F" w:rsidP="008C3ED8">
            <w:pPr>
              <w:keepNext/>
              <w:keepLines/>
              <w:widowControl w:val="0"/>
              <w:tabs>
                <w:tab w:val="clear" w:pos="567"/>
              </w:tabs>
              <w:spacing w:line="240" w:lineRule="auto"/>
              <w:rPr>
                <w:rFonts w:eastAsia="MS Mincho"/>
                <w:kern w:val="2"/>
                <w:szCs w:val="22"/>
                <w:lang w:val="es-ES" w:eastAsia="ja-JP"/>
              </w:rPr>
            </w:pPr>
            <w:r>
              <w:rPr>
                <w:kern w:val="2"/>
                <w:szCs w:val="22"/>
                <w:lang w:val="es-ES" w:eastAsia="ja-JP"/>
              </w:rPr>
              <w:t xml:space="preserve">Nasofaringitis </w:t>
            </w:r>
          </w:p>
          <w:p w14:paraId="011067E9" w14:textId="77777777" w:rsidR="00D46179" w:rsidRDefault="008E494F" w:rsidP="008C3ED8">
            <w:pPr>
              <w:keepNext/>
              <w:keepLines/>
              <w:widowControl w:val="0"/>
              <w:tabs>
                <w:tab w:val="clear" w:pos="567"/>
              </w:tabs>
              <w:spacing w:line="240" w:lineRule="auto"/>
              <w:rPr>
                <w:rFonts w:eastAsia="MS Mincho"/>
                <w:kern w:val="2"/>
                <w:szCs w:val="22"/>
                <w:lang w:val="es-ES" w:eastAsia="ja-JP"/>
              </w:rPr>
            </w:pPr>
            <w:proofErr w:type="spellStart"/>
            <w:r>
              <w:rPr>
                <w:kern w:val="2"/>
                <w:szCs w:val="22"/>
                <w:lang w:val="es-ES" w:eastAsia="ja-JP"/>
              </w:rPr>
              <w:t>Faringoamigdalitis</w:t>
            </w:r>
            <w:r>
              <w:rPr>
                <w:kern w:val="2"/>
                <w:szCs w:val="22"/>
                <w:vertAlign w:val="superscript"/>
                <w:lang w:val="es-ES" w:eastAsia="ja-JP"/>
              </w:rPr>
              <w:t>b</w:t>
            </w:r>
            <w:proofErr w:type="spellEnd"/>
          </w:p>
        </w:tc>
      </w:tr>
      <w:tr w:rsidR="00D46179" w14:paraId="011067EF" w14:textId="77777777" w:rsidTr="00B243CF">
        <w:trPr>
          <w:cantSplit/>
        </w:trPr>
        <w:tc>
          <w:tcPr>
            <w:tcW w:w="3285" w:type="dxa"/>
            <w:vMerge/>
          </w:tcPr>
          <w:p w14:paraId="011067EB" w14:textId="77777777" w:rsidR="00D46179" w:rsidRDefault="00D46179" w:rsidP="008C3ED8">
            <w:pPr>
              <w:widowControl w:val="0"/>
              <w:tabs>
                <w:tab w:val="clear" w:pos="567"/>
              </w:tabs>
              <w:spacing w:line="240" w:lineRule="auto"/>
              <w:rPr>
                <w:rFonts w:eastAsia="MS Mincho"/>
                <w:kern w:val="2"/>
                <w:szCs w:val="22"/>
                <w:lang w:val="es-ES" w:eastAsia="ja-JP"/>
              </w:rPr>
            </w:pPr>
          </w:p>
        </w:tc>
        <w:tc>
          <w:tcPr>
            <w:tcW w:w="2074" w:type="dxa"/>
          </w:tcPr>
          <w:p w14:paraId="011067EC"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Poco frecuente</w:t>
            </w:r>
          </w:p>
        </w:tc>
        <w:tc>
          <w:tcPr>
            <w:tcW w:w="3702" w:type="dxa"/>
          </w:tcPr>
          <w:p w14:paraId="011067ED"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Bronquitis</w:t>
            </w:r>
          </w:p>
          <w:p w14:paraId="011067EE"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 xml:space="preserve">Rinitis </w:t>
            </w:r>
          </w:p>
        </w:tc>
      </w:tr>
      <w:tr w:rsidR="001174FB" w:rsidRPr="00EE379C" w14:paraId="75F24426" w14:textId="77777777" w:rsidTr="00B243CF">
        <w:trPr>
          <w:cantSplit/>
        </w:trPr>
        <w:tc>
          <w:tcPr>
            <w:tcW w:w="3285" w:type="dxa"/>
          </w:tcPr>
          <w:p w14:paraId="7A0F67C3" w14:textId="171F666C" w:rsidR="001174FB" w:rsidRPr="00CD3FA1" w:rsidRDefault="001174FB" w:rsidP="001174FB">
            <w:pPr>
              <w:widowControl w:val="0"/>
              <w:tabs>
                <w:tab w:val="clear" w:pos="567"/>
              </w:tabs>
              <w:spacing w:line="240" w:lineRule="auto"/>
              <w:rPr>
                <w:kern w:val="2"/>
                <w:szCs w:val="22"/>
                <w:lang w:val="es-ES_tradnl" w:eastAsia="ja-JP"/>
                <w:rPrChange w:id="11" w:author="Author">
                  <w:rPr>
                    <w:kern w:val="2"/>
                    <w:szCs w:val="22"/>
                    <w:lang w:val="es-ES" w:eastAsia="ja-JP"/>
                  </w:rPr>
                </w:rPrChange>
              </w:rPr>
            </w:pPr>
            <w:ins w:id="12" w:author="Author">
              <w:r w:rsidRPr="00CD3FA1">
                <w:rPr>
                  <w:kern w:val="2"/>
                  <w:szCs w:val="22"/>
                  <w:lang w:val="es-ES_tradnl" w:eastAsia="ja-JP"/>
                  <w:rPrChange w:id="13" w:author="Author">
                    <w:rPr>
                      <w:kern w:val="2"/>
                      <w:szCs w:val="22"/>
                      <w:lang w:eastAsia="ja-JP"/>
                    </w:rPr>
                  </w:rPrChange>
                </w:rPr>
                <w:t xml:space="preserve">Trastornos de la sangre y </w:t>
              </w:r>
              <w:r w:rsidR="005C39FA">
                <w:rPr>
                  <w:kern w:val="2"/>
                  <w:szCs w:val="22"/>
                  <w:lang w:val="es-ES_tradnl" w:eastAsia="ja-JP"/>
                </w:rPr>
                <w:t xml:space="preserve">del sistema </w:t>
              </w:r>
              <w:r w:rsidRPr="00CD3FA1">
                <w:rPr>
                  <w:kern w:val="2"/>
                  <w:szCs w:val="22"/>
                  <w:lang w:val="es-ES_tradnl" w:eastAsia="ja-JP"/>
                  <w:rPrChange w:id="14" w:author="Author">
                    <w:rPr>
                      <w:kern w:val="2"/>
                      <w:szCs w:val="22"/>
                      <w:lang w:eastAsia="ja-JP"/>
                    </w:rPr>
                  </w:rPrChange>
                </w:rPr>
                <w:t>linfático</w:t>
              </w:r>
              <w:del w:id="15" w:author="Author">
                <w:r w:rsidR="004205CB" w:rsidDel="005C39FA">
                  <w:rPr>
                    <w:kern w:val="2"/>
                    <w:szCs w:val="22"/>
                    <w:lang w:val="es-ES_tradnl" w:eastAsia="ja-JP"/>
                  </w:rPr>
                  <w:delText>s</w:delText>
                </w:r>
              </w:del>
            </w:ins>
          </w:p>
        </w:tc>
        <w:tc>
          <w:tcPr>
            <w:tcW w:w="2074" w:type="dxa"/>
          </w:tcPr>
          <w:p w14:paraId="3C0CA2EB" w14:textId="7A0DFD0D" w:rsidR="001174FB" w:rsidRPr="00CD3FA1" w:rsidRDefault="001174FB" w:rsidP="008C3ED8">
            <w:pPr>
              <w:widowControl w:val="0"/>
              <w:tabs>
                <w:tab w:val="clear" w:pos="567"/>
              </w:tabs>
              <w:spacing w:line="240" w:lineRule="auto"/>
              <w:rPr>
                <w:kern w:val="2"/>
                <w:szCs w:val="22"/>
                <w:lang w:val="es-ES_tradnl" w:eastAsia="ja-JP"/>
                <w:rPrChange w:id="16" w:author="Author">
                  <w:rPr>
                    <w:kern w:val="2"/>
                    <w:szCs w:val="22"/>
                    <w:lang w:val="es-ES" w:eastAsia="ja-JP"/>
                  </w:rPr>
                </w:rPrChange>
              </w:rPr>
            </w:pPr>
            <w:ins w:id="17" w:author="Author">
              <w:r w:rsidRPr="00CD3FA1">
                <w:rPr>
                  <w:kern w:val="2"/>
                  <w:szCs w:val="22"/>
                  <w:lang w:val="es-ES_tradnl" w:eastAsia="ja-JP"/>
                  <w:rPrChange w:id="18" w:author="Author">
                    <w:rPr>
                      <w:kern w:val="2"/>
                      <w:szCs w:val="22"/>
                      <w:lang w:val="es-ES" w:eastAsia="ja-JP"/>
                    </w:rPr>
                  </w:rPrChange>
                </w:rPr>
                <w:t>Muy rara</w:t>
              </w:r>
              <w:r w:rsidR="00393AD7" w:rsidRPr="00CD3FA1">
                <w:rPr>
                  <w:kern w:val="2"/>
                  <w:szCs w:val="22"/>
                  <w:lang w:val="es-ES_tradnl" w:eastAsia="ja-JP"/>
                  <w:rPrChange w:id="19" w:author="Author">
                    <w:rPr>
                      <w:kern w:val="2"/>
                      <w:szCs w:val="22"/>
                      <w:lang w:val="es-ES" w:eastAsia="ja-JP"/>
                    </w:rPr>
                  </w:rPrChange>
                </w:rPr>
                <w:t>s</w:t>
              </w:r>
            </w:ins>
          </w:p>
        </w:tc>
        <w:tc>
          <w:tcPr>
            <w:tcW w:w="3702" w:type="dxa"/>
          </w:tcPr>
          <w:p w14:paraId="4BD2ED9C" w14:textId="7C884DFB" w:rsidR="001174FB" w:rsidRPr="00CD3FA1" w:rsidRDefault="001174FB" w:rsidP="008C3ED8">
            <w:pPr>
              <w:widowControl w:val="0"/>
              <w:tabs>
                <w:tab w:val="clear" w:pos="567"/>
              </w:tabs>
              <w:spacing w:line="240" w:lineRule="auto"/>
              <w:rPr>
                <w:kern w:val="2"/>
                <w:szCs w:val="22"/>
                <w:lang w:val="es-ES_tradnl" w:eastAsia="ja-JP"/>
                <w:rPrChange w:id="20" w:author="Author">
                  <w:rPr>
                    <w:kern w:val="2"/>
                    <w:szCs w:val="22"/>
                    <w:lang w:val="es-ES" w:eastAsia="ja-JP"/>
                  </w:rPr>
                </w:rPrChange>
              </w:rPr>
            </w:pPr>
            <w:proofErr w:type="spellStart"/>
            <w:ins w:id="21" w:author="Author">
              <w:r w:rsidRPr="00CD3FA1">
                <w:rPr>
                  <w:kern w:val="2"/>
                  <w:szCs w:val="22"/>
                  <w:lang w:val="es-ES_tradnl" w:eastAsia="ja-JP"/>
                  <w:rPrChange w:id="22" w:author="Author">
                    <w:rPr>
                      <w:kern w:val="2"/>
                      <w:szCs w:val="22"/>
                      <w:lang w:val="es-ES" w:eastAsia="ja-JP"/>
                    </w:rPr>
                  </w:rPrChange>
                </w:rPr>
                <w:t>Trombocitopenia</w:t>
              </w:r>
              <w:r w:rsidR="00B60E23" w:rsidRPr="00CD3FA1">
                <w:rPr>
                  <w:kern w:val="2"/>
                  <w:szCs w:val="22"/>
                  <w:vertAlign w:val="superscript"/>
                  <w:lang w:val="es-ES_tradnl" w:eastAsia="ja-JP"/>
                  <w:rPrChange w:id="23" w:author="Author">
                    <w:rPr>
                      <w:kern w:val="2"/>
                      <w:szCs w:val="22"/>
                      <w:lang w:val="es-ES" w:eastAsia="ja-JP"/>
                    </w:rPr>
                  </w:rPrChange>
                </w:rPr>
                <w:t>c</w:t>
              </w:r>
            </w:ins>
            <w:proofErr w:type="spellEnd"/>
          </w:p>
        </w:tc>
      </w:tr>
      <w:tr w:rsidR="006E1979" w:rsidRPr="00915C08" w14:paraId="08D52C14" w14:textId="77777777" w:rsidTr="00B243CF">
        <w:trPr>
          <w:cantSplit/>
        </w:trPr>
        <w:tc>
          <w:tcPr>
            <w:tcW w:w="3285" w:type="dxa"/>
          </w:tcPr>
          <w:p w14:paraId="4BA3562D" w14:textId="5153BB6C" w:rsidR="006E1979" w:rsidRDefault="006E1979" w:rsidP="008C3ED8">
            <w:pPr>
              <w:widowControl w:val="0"/>
              <w:tabs>
                <w:tab w:val="clear" w:pos="567"/>
              </w:tabs>
              <w:spacing w:line="240" w:lineRule="auto"/>
              <w:rPr>
                <w:kern w:val="2"/>
                <w:szCs w:val="22"/>
                <w:lang w:val="es-ES" w:eastAsia="ja-JP"/>
              </w:rPr>
            </w:pPr>
            <w:r>
              <w:rPr>
                <w:kern w:val="2"/>
                <w:szCs w:val="22"/>
                <w:lang w:val="es-ES" w:eastAsia="ja-JP"/>
              </w:rPr>
              <w:t>Trastornos del sistema inmunológico</w:t>
            </w:r>
          </w:p>
        </w:tc>
        <w:tc>
          <w:tcPr>
            <w:tcW w:w="2074" w:type="dxa"/>
          </w:tcPr>
          <w:p w14:paraId="542DCFAB" w14:textId="144A07A9" w:rsidR="006E1979" w:rsidRDefault="006E1979" w:rsidP="008C3ED8">
            <w:pPr>
              <w:widowControl w:val="0"/>
              <w:tabs>
                <w:tab w:val="clear" w:pos="567"/>
              </w:tabs>
              <w:spacing w:line="240" w:lineRule="auto"/>
              <w:rPr>
                <w:kern w:val="2"/>
                <w:szCs w:val="22"/>
                <w:lang w:val="es-ES" w:eastAsia="ja-JP"/>
              </w:rPr>
            </w:pPr>
            <w:r>
              <w:rPr>
                <w:kern w:val="2"/>
                <w:szCs w:val="22"/>
                <w:lang w:val="es-ES" w:eastAsia="ja-JP"/>
              </w:rPr>
              <w:t>Frecuencia no conocida</w:t>
            </w:r>
          </w:p>
        </w:tc>
        <w:tc>
          <w:tcPr>
            <w:tcW w:w="3702" w:type="dxa"/>
          </w:tcPr>
          <w:p w14:paraId="7C84AC5B" w14:textId="7714A7AC" w:rsidR="006E1979" w:rsidRDefault="006E1979" w:rsidP="008C3ED8">
            <w:pPr>
              <w:widowControl w:val="0"/>
              <w:tabs>
                <w:tab w:val="clear" w:pos="567"/>
              </w:tabs>
              <w:spacing w:line="240" w:lineRule="auto"/>
              <w:rPr>
                <w:kern w:val="2"/>
                <w:szCs w:val="22"/>
                <w:lang w:val="es-ES" w:eastAsia="ja-JP"/>
              </w:rPr>
            </w:pPr>
            <w:r>
              <w:rPr>
                <w:kern w:val="2"/>
                <w:szCs w:val="22"/>
                <w:lang w:val="es-ES" w:eastAsia="ja-JP"/>
              </w:rPr>
              <w:t xml:space="preserve">Reacción anafiláctica, incluido choque </w:t>
            </w:r>
            <w:proofErr w:type="spellStart"/>
            <w:r>
              <w:rPr>
                <w:kern w:val="2"/>
                <w:szCs w:val="22"/>
                <w:lang w:val="es-ES" w:eastAsia="ja-JP"/>
              </w:rPr>
              <w:t>anafiláctico</w:t>
            </w:r>
            <w:r w:rsidRPr="00124369">
              <w:rPr>
                <w:kern w:val="2"/>
                <w:szCs w:val="22"/>
                <w:vertAlign w:val="superscript"/>
                <w:lang w:val="es-ES" w:eastAsia="ja-JP"/>
              </w:rPr>
              <w:t>c</w:t>
            </w:r>
            <w:proofErr w:type="spellEnd"/>
          </w:p>
        </w:tc>
      </w:tr>
      <w:tr w:rsidR="00D46179" w14:paraId="011067F3" w14:textId="77777777" w:rsidTr="00B243CF">
        <w:trPr>
          <w:cantSplit/>
        </w:trPr>
        <w:tc>
          <w:tcPr>
            <w:tcW w:w="3285" w:type="dxa"/>
          </w:tcPr>
          <w:p w14:paraId="011067F0"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 xml:space="preserve">Trastornos del metabolismo y de la nutrición </w:t>
            </w:r>
          </w:p>
        </w:tc>
        <w:tc>
          <w:tcPr>
            <w:tcW w:w="2074" w:type="dxa"/>
          </w:tcPr>
          <w:p w14:paraId="011067F1"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Muy frecuente</w:t>
            </w:r>
          </w:p>
        </w:tc>
        <w:tc>
          <w:tcPr>
            <w:tcW w:w="3702" w:type="dxa"/>
          </w:tcPr>
          <w:p w14:paraId="011067F2" w14:textId="6D37F7EB" w:rsidR="00D46179" w:rsidRDefault="00B54DAB" w:rsidP="008C3ED8">
            <w:pPr>
              <w:widowControl w:val="0"/>
              <w:tabs>
                <w:tab w:val="clear" w:pos="567"/>
              </w:tabs>
              <w:spacing w:line="240" w:lineRule="auto"/>
              <w:rPr>
                <w:rFonts w:eastAsia="MS Mincho"/>
                <w:kern w:val="2"/>
                <w:szCs w:val="22"/>
                <w:lang w:val="es-ES" w:eastAsia="ja-JP"/>
              </w:rPr>
            </w:pPr>
            <w:proofErr w:type="spellStart"/>
            <w:r>
              <w:rPr>
                <w:kern w:val="2"/>
                <w:szCs w:val="22"/>
                <w:lang w:val="es-ES" w:eastAsia="ja-JP"/>
              </w:rPr>
              <w:t>Dismunición</w:t>
            </w:r>
            <w:proofErr w:type="spellEnd"/>
            <w:r>
              <w:rPr>
                <w:kern w:val="2"/>
                <w:szCs w:val="22"/>
                <w:lang w:val="es-ES" w:eastAsia="ja-JP"/>
              </w:rPr>
              <w:t xml:space="preserve"> del </w:t>
            </w:r>
            <w:proofErr w:type="spellStart"/>
            <w:r>
              <w:rPr>
                <w:kern w:val="2"/>
                <w:szCs w:val="22"/>
                <w:lang w:val="es-ES" w:eastAsia="ja-JP"/>
              </w:rPr>
              <w:t>a</w:t>
            </w:r>
            <w:r w:rsidR="008E494F">
              <w:rPr>
                <w:kern w:val="2"/>
                <w:szCs w:val="22"/>
                <w:lang w:val="es-ES" w:eastAsia="ja-JP"/>
              </w:rPr>
              <w:t>petito</w:t>
            </w:r>
            <w:r w:rsidR="00612E94">
              <w:rPr>
                <w:kern w:val="2"/>
                <w:szCs w:val="22"/>
                <w:vertAlign w:val="superscript"/>
                <w:lang w:val="es-ES" w:eastAsia="ja-JP"/>
              </w:rPr>
              <w:t>d</w:t>
            </w:r>
            <w:proofErr w:type="spellEnd"/>
          </w:p>
        </w:tc>
      </w:tr>
      <w:tr w:rsidR="00D46179" w14:paraId="011067F7" w14:textId="77777777" w:rsidTr="00B243CF">
        <w:trPr>
          <w:cantSplit/>
        </w:trPr>
        <w:tc>
          <w:tcPr>
            <w:tcW w:w="3285" w:type="dxa"/>
          </w:tcPr>
          <w:p w14:paraId="011067F4"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 xml:space="preserve">Trastornos psiquiátricos </w:t>
            </w:r>
          </w:p>
        </w:tc>
        <w:tc>
          <w:tcPr>
            <w:tcW w:w="2074" w:type="dxa"/>
          </w:tcPr>
          <w:p w14:paraId="011067F5"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Muy frecuente</w:t>
            </w:r>
          </w:p>
        </w:tc>
        <w:tc>
          <w:tcPr>
            <w:tcW w:w="3702" w:type="dxa"/>
          </w:tcPr>
          <w:p w14:paraId="011067F6" w14:textId="172EF0C7" w:rsidR="00D46179" w:rsidRDefault="008E494F" w:rsidP="008C3ED8">
            <w:pPr>
              <w:widowControl w:val="0"/>
              <w:tabs>
                <w:tab w:val="clear" w:pos="567"/>
              </w:tabs>
              <w:spacing w:line="240" w:lineRule="auto"/>
              <w:rPr>
                <w:rFonts w:eastAsia="MS Mincho"/>
                <w:kern w:val="2"/>
                <w:szCs w:val="22"/>
                <w:lang w:val="es-ES" w:eastAsia="ja-JP"/>
              </w:rPr>
            </w:pPr>
            <w:proofErr w:type="spellStart"/>
            <w:r>
              <w:rPr>
                <w:kern w:val="2"/>
                <w:szCs w:val="22"/>
                <w:lang w:val="es-ES" w:eastAsia="ja-JP"/>
              </w:rPr>
              <w:t>Irritabilidad</w:t>
            </w:r>
            <w:r w:rsidR="00612E94">
              <w:rPr>
                <w:kern w:val="2"/>
                <w:szCs w:val="22"/>
                <w:vertAlign w:val="superscript"/>
                <w:lang w:val="es-ES" w:eastAsia="ja-JP"/>
              </w:rPr>
              <w:t>d</w:t>
            </w:r>
            <w:proofErr w:type="spellEnd"/>
          </w:p>
        </w:tc>
      </w:tr>
      <w:tr w:rsidR="00D46179" w14:paraId="011067FC" w14:textId="77777777" w:rsidTr="00B243CF">
        <w:trPr>
          <w:cantSplit/>
        </w:trPr>
        <w:tc>
          <w:tcPr>
            <w:tcW w:w="3285" w:type="dxa"/>
            <w:vMerge w:val="restart"/>
          </w:tcPr>
          <w:p w14:paraId="011067F8" w14:textId="77777777" w:rsidR="00D46179" w:rsidRDefault="008E494F">
            <w:pPr>
              <w:keepNext/>
              <w:widowControl w:val="0"/>
              <w:tabs>
                <w:tab w:val="clear" w:pos="567"/>
              </w:tabs>
              <w:spacing w:line="240" w:lineRule="auto"/>
              <w:rPr>
                <w:rFonts w:eastAsia="MS Mincho"/>
                <w:kern w:val="2"/>
                <w:szCs w:val="22"/>
                <w:lang w:val="es-ES" w:eastAsia="ja-JP"/>
              </w:rPr>
              <w:pPrChange w:id="24" w:author="Author">
                <w:pPr>
                  <w:widowControl w:val="0"/>
                  <w:tabs>
                    <w:tab w:val="clear" w:pos="567"/>
                  </w:tabs>
                  <w:spacing w:line="240" w:lineRule="auto"/>
                </w:pPr>
              </w:pPrChange>
            </w:pPr>
            <w:r>
              <w:rPr>
                <w:kern w:val="2"/>
                <w:szCs w:val="22"/>
                <w:lang w:val="es-ES" w:eastAsia="ja-JP"/>
              </w:rPr>
              <w:t xml:space="preserve">Trastornos del sistema nervioso </w:t>
            </w:r>
          </w:p>
        </w:tc>
        <w:tc>
          <w:tcPr>
            <w:tcW w:w="2074" w:type="dxa"/>
          </w:tcPr>
          <w:p w14:paraId="011067F9" w14:textId="77777777" w:rsidR="00D46179" w:rsidRDefault="008E494F">
            <w:pPr>
              <w:keepNext/>
              <w:widowControl w:val="0"/>
              <w:tabs>
                <w:tab w:val="clear" w:pos="567"/>
              </w:tabs>
              <w:spacing w:line="240" w:lineRule="auto"/>
              <w:rPr>
                <w:rFonts w:eastAsia="MS Mincho"/>
                <w:kern w:val="2"/>
                <w:szCs w:val="22"/>
                <w:lang w:val="es-ES" w:eastAsia="ja-JP"/>
              </w:rPr>
              <w:pPrChange w:id="25" w:author="Author">
                <w:pPr>
                  <w:widowControl w:val="0"/>
                  <w:tabs>
                    <w:tab w:val="clear" w:pos="567"/>
                  </w:tabs>
                  <w:spacing w:line="240" w:lineRule="auto"/>
                </w:pPr>
              </w:pPrChange>
            </w:pPr>
            <w:r>
              <w:rPr>
                <w:kern w:val="2"/>
                <w:szCs w:val="22"/>
                <w:lang w:val="es-ES" w:eastAsia="ja-JP"/>
              </w:rPr>
              <w:t>Muy frecuentes</w:t>
            </w:r>
          </w:p>
        </w:tc>
        <w:tc>
          <w:tcPr>
            <w:tcW w:w="3702" w:type="dxa"/>
          </w:tcPr>
          <w:p w14:paraId="011067FA" w14:textId="77777777" w:rsidR="00D46179" w:rsidRDefault="008E494F">
            <w:pPr>
              <w:keepNext/>
              <w:widowControl w:val="0"/>
              <w:tabs>
                <w:tab w:val="clear" w:pos="567"/>
              </w:tabs>
              <w:spacing w:line="240" w:lineRule="auto"/>
              <w:rPr>
                <w:rFonts w:eastAsia="MS Mincho"/>
                <w:kern w:val="2"/>
                <w:szCs w:val="22"/>
                <w:lang w:val="es-ES" w:eastAsia="ja-JP"/>
              </w:rPr>
              <w:pPrChange w:id="26" w:author="Author">
                <w:pPr>
                  <w:widowControl w:val="0"/>
                  <w:tabs>
                    <w:tab w:val="clear" w:pos="567"/>
                  </w:tabs>
                  <w:spacing w:line="240" w:lineRule="auto"/>
                </w:pPr>
              </w:pPrChange>
            </w:pPr>
            <w:r>
              <w:rPr>
                <w:kern w:val="2"/>
                <w:szCs w:val="22"/>
                <w:lang w:val="es-ES" w:eastAsia="ja-JP"/>
              </w:rPr>
              <w:t>Cefalea</w:t>
            </w:r>
          </w:p>
          <w:p w14:paraId="011067FB" w14:textId="7ED7C640" w:rsidR="00D46179" w:rsidRDefault="008E494F">
            <w:pPr>
              <w:keepNext/>
              <w:widowControl w:val="0"/>
              <w:tabs>
                <w:tab w:val="clear" w:pos="567"/>
              </w:tabs>
              <w:spacing w:line="240" w:lineRule="auto"/>
              <w:rPr>
                <w:rFonts w:eastAsia="MS Mincho"/>
                <w:kern w:val="2"/>
                <w:szCs w:val="22"/>
                <w:lang w:val="es-ES" w:eastAsia="ja-JP"/>
              </w:rPr>
              <w:pPrChange w:id="27" w:author="Author">
                <w:pPr>
                  <w:widowControl w:val="0"/>
                  <w:tabs>
                    <w:tab w:val="clear" w:pos="567"/>
                  </w:tabs>
                  <w:spacing w:line="240" w:lineRule="auto"/>
                </w:pPr>
              </w:pPrChange>
            </w:pPr>
            <w:proofErr w:type="spellStart"/>
            <w:r>
              <w:rPr>
                <w:kern w:val="2"/>
                <w:szCs w:val="22"/>
                <w:lang w:val="es-ES" w:eastAsia="ja-JP"/>
              </w:rPr>
              <w:t>Somnolencia</w:t>
            </w:r>
            <w:r w:rsidR="00612E94">
              <w:rPr>
                <w:kern w:val="2"/>
                <w:szCs w:val="22"/>
                <w:vertAlign w:val="superscript"/>
                <w:lang w:val="es-ES" w:eastAsia="ja-JP"/>
              </w:rPr>
              <w:t>d</w:t>
            </w:r>
            <w:proofErr w:type="spellEnd"/>
          </w:p>
        </w:tc>
      </w:tr>
      <w:tr w:rsidR="00D46179" w14:paraId="01106800" w14:textId="77777777" w:rsidTr="00B243CF">
        <w:trPr>
          <w:cantSplit/>
        </w:trPr>
        <w:tc>
          <w:tcPr>
            <w:tcW w:w="3285" w:type="dxa"/>
            <w:vMerge/>
          </w:tcPr>
          <w:p w14:paraId="011067FD" w14:textId="77777777" w:rsidR="00D46179" w:rsidRDefault="00D46179" w:rsidP="008C3ED8">
            <w:pPr>
              <w:widowControl w:val="0"/>
              <w:tabs>
                <w:tab w:val="clear" w:pos="567"/>
              </w:tabs>
              <w:spacing w:line="240" w:lineRule="auto"/>
              <w:rPr>
                <w:rFonts w:eastAsia="MS Mincho"/>
                <w:kern w:val="2"/>
                <w:szCs w:val="22"/>
                <w:lang w:val="es-ES" w:eastAsia="ja-JP"/>
              </w:rPr>
            </w:pPr>
          </w:p>
        </w:tc>
        <w:tc>
          <w:tcPr>
            <w:tcW w:w="2074" w:type="dxa"/>
          </w:tcPr>
          <w:p w14:paraId="011067FE"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Poco frecuentes</w:t>
            </w:r>
          </w:p>
        </w:tc>
        <w:tc>
          <w:tcPr>
            <w:tcW w:w="3702" w:type="dxa"/>
          </w:tcPr>
          <w:p w14:paraId="011067FF"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Mareo</w:t>
            </w:r>
          </w:p>
        </w:tc>
      </w:tr>
      <w:tr w:rsidR="00D46179" w:rsidRPr="005B3B84" w14:paraId="01106807" w14:textId="77777777" w:rsidTr="00B243CF">
        <w:trPr>
          <w:cantSplit/>
        </w:trPr>
        <w:tc>
          <w:tcPr>
            <w:tcW w:w="3285" w:type="dxa"/>
          </w:tcPr>
          <w:p w14:paraId="01106801"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lastRenderedPageBreak/>
              <w:t xml:space="preserve">Trastornos gastrointestinales </w:t>
            </w:r>
          </w:p>
        </w:tc>
        <w:tc>
          <w:tcPr>
            <w:tcW w:w="2074" w:type="dxa"/>
          </w:tcPr>
          <w:p w14:paraId="01106802"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Poco frecuentes</w:t>
            </w:r>
          </w:p>
        </w:tc>
        <w:tc>
          <w:tcPr>
            <w:tcW w:w="3702" w:type="dxa"/>
          </w:tcPr>
          <w:p w14:paraId="01106803"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 xml:space="preserve">Diarrea </w:t>
            </w:r>
          </w:p>
          <w:p w14:paraId="01106804" w14:textId="77777777" w:rsidR="00D46179" w:rsidRDefault="008E494F" w:rsidP="00124369">
            <w:pPr>
              <w:widowControl w:val="0"/>
              <w:spacing w:line="240" w:lineRule="auto"/>
              <w:rPr>
                <w:rFonts w:eastAsia="MS Mincho"/>
                <w:kern w:val="2"/>
                <w:lang w:val="es-ES" w:eastAsia="ja-JP"/>
              </w:rPr>
            </w:pPr>
            <w:r>
              <w:rPr>
                <w:kern w:val="2"/>
                <w:szCs w:val="22"/>
                <w:lang w:val="es-ES" w:eastAsia="ja-JP"/>
              </w:rPr>
              <w:t>Náuseas</w:t>
            </w:r>
          </w:p>
          <w:p w14:paraId="01106805"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Dolor abdominal</w:t>
            </w:r>
          </w:p>
          <w:p w14:paraId="01106806"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Vómitos</w:t>
            </w:r>
          </w:p>
        </w:tc>
      </w:tr>
      <w:tr w:rsidR="00D46179" w14:paraId="0110680E" w14:textId="77777777" w:rsidTr="00B243CF">
        <w:trPr>
          <w:cantSplit/>
          <w:trHeight w:val="719"/>
        </w:trPr>
        <w:tc>
          <w:tcPr>
            <w:tcW w:w="3285" w:type="dxa"/>
            <w:vMerge w:val="restart"/>
          </w:tcPr>
          <w:p w14:paraId="01106808" w14:textId="192F7E12" w:rsidR="00D46179" w:rsidRDefault="008E494F" w:rsidP="008C3ED8">
            <w:pPr>
              <w:keepNext/>
              <w:keepLines/>
              <w:widowControl w:val="0"/>
              <w:tabs>
                <w:tab w:val="clear" w:pos="567"/>
              </w:tabs>
              <w:spacing w:line="240" w:lineRule="auto"/>
              <w:rPr>
                <w:rFonts w:eastAsia="MS Mincho"/>
                <w:kern w:val="2"/>
                <w:szCs w:val="22"/>
                <w:lang w:val="es-ES" w:eastAsia="ja-JP"/>
              </w:rPr>
            </w:pPr>
            <w:r>
              <w:rPr>
                <w:kern w:val="2"/>
                <w:szCs w:val="22"/>
                <w:lang w:val="es-ES" w:eastAsia="ja-JP"/>
              </w:rPr>
              <w:t>Trastornos de la piel y del tejido subcutáneo</w:t>
            </w:r>
          </w:p>
        </w:tc>
        <w:tc>
          <w:tcPr>
            <w:tcW w:w="2074" w:type="dxa"/>
          </w:tcPr>
          <w:p w14:paraId="01106809" w14:textId="77777777" w:rsidR="00D46179" w:rsidRDefault="008E494F" w:rsidP="008C3ED8">
            <w:pPr>
              <w:keepNext/>
              <w:keepLines/>
              <w:widowControl w:val="0"/>
              <w:tabs>
                <w:tab w:val="clear" w:pos="567"/>
              </w:tabs>
              <w:spacing w:line="240" w:lineRule="auto"/>
              <w:rPr>
                <w:rFonts w:eastAsia="MS Mincho"/>
                <w:kern w:val="2"/>
                <w:szCs w:val="22"/>
                <w:lang w:val="es-ES" w:eastAsia="ja-JP"/>
              </w:rPr>
            </w:pPr>
            <w:r>
              <w:rPr>
                <w:kern w:val="2"/>
                <w:szCs w:val="22"/>
                <w:lang w:val="es-ES" w:eastAsia="ja-JP"/>
              </w:rPr>
              <w:t>Poco frecuentes</w:t>
            </w:r>
          </w:p>
          <w:p w14:paraId="0110680A" w14:textId="77777777" w:rsidR="00D46179" w:rsidRDefault="00D46179" w:rsidP="008C3ED8">
            <w:pPr>
              <w:keepNext/>
              <w:keepLines/>
              <w:widowControl w:val="0"/>
              <w:spacing w:line="240" w:lineRule="auto"/>
              <w:rPr>
                <w:rFonts w:eastAsia="MS Mincho"/>
                <w:kern w:val="2"/>
                <w:szCs w:val="22"/>
                <w:lang w:val="es-ES" w:eastAsia="ja-JP"/>
              </w:rPr>
            </w:pPr>
          </w:p>
        </w:tc>
        <w:tc>
          <w:tcPr>
            <w:tcW w:w="3702" w:type="dxa"/>
          </w:tcPr>
          <w:p w14:paraId="0110680B" w14:textId="36DD7BCA" w:rsidR="00D46179" w:rsidRDefault="008E494F" w:rsidP="008C3ED8">
            <w:pPr>
              <w:keepNext/>
              <w:keepLines/>
              <w:widowControl w:val="0"/>
              <w:tabs>
                <w:tab w:val="clear" w:pos="567"/>
              </w:tabs>
              <w:spacing w:line="240" w:lineRule="auto"/>
              <w:rPr>
                <w:rFonts w:eastAsia="MS Mincho"/>
                <w:kern w:val="2"/>
                <w:szCs w:val="22"/>
                <w:vertAlign w:val="superscript"/>
                <w:lang w:val="es-ES" w:eastAsia="ja-JP"/>
              </w:rPr>
            </w:pPr>
            <w:proofErr w:type="spellStart"/>
            <w:r>
              <w:rPr>
                <w:kern w:val="2"/>
                <w:szCs w:val="22"/>
                <w:lang w:val="es-ES" w:eastAsia="ja-JP"/>
              </w:rPr>
              <w:t>Erupción</w:t>
            </w:r>
            <w:r w:rsidR="00612E94">
              <w:rPr>
                <w:kern w:val="2"/>
                <w:szCs w:val="22"/>
                <w:vertAlign w:val="superscript"/>
                <w:lang w:val="es-ES" w:eastAsia="ja-JP"/>
              </w:rPr>
              <w:t>e</w:t>
            </w:r>
            <w:proofErr w:type="spellEnd"/>
          </w:p>
          <w:p w14:paraId="0110680C" w14:textId="395F5CCC" w:rsidR="00D46179" w:rsidRDefault="008E494F" w:rsidP="008C3ED8">
            <w:pPr>
              <w:keepNext/>
              <w:keepLines/>
              <w:widowControl w:val="0"/>
              <w:tabs>
                <w:tab w:val="clear" w:pos="567"/>
              </w:tabs>
              <w:spacing w:line="240" w:lineRule="auto"/>
              <w:rPr>
                <w:rFonts w:eastAsia="MS Mincho"/>
                <w:kern w:val="2"/>
                <w:szCs w:val="22"/>
                <w:lang w:val="es-ES" w:eastAsia="ja-JP"/>
              </w:rPr>
            </w:pPr>
            <w:proofErr w:type="spellStart"/>
            <w:r>
              <w:rPr>
                <w:kern w:val="2"/>
                <w:szCs w:val="22"/>
                <w:lang w:val="es-ES" w:eastAsia="ja-JP"/>
              </w:rPr>
              <w:t>Prurito</w:t>
            </w:r>
            <w:r w:rsidR="00612E94">
              <w:rPr>
                <w:kern w:val="2"/>
                <w:szCs w:val="22"/>
                <w:vertAlign w:val="superscript"/>
                <w:lang w:val="es-ES" w:eastAsia="ja-JP"/>
              </w:rPr>
              <w:t>f</w:t>
            </w:r>
            <w:proofErr w:type="spellEnd"/>
          </w:p>
          <w:p w14:paraId="0110680D" w14:textId="77777777" w:rsidR="00D46179" w:rsidRDefault="008E494F" w:rsidP="008C3ED8">
            <w:pPr>
              <w:keepNext/>
              <w:keepLines/>
              <w:widowControl w:val="0"/>
              <w:tabs>
                <w:tab w:val="clear" w:pos="567"/>
              </w:tabs>
              <w:spacing w:line="240" w:lineRule="auto"/>
              <w:rPr>
                <w:rFonts w:eastAsia="MS Mincho"/>
                <w:kern w:val="2"/>
                <w:szCs w:val="22"/>
                <w:lang w:val="es-ES" w:eastAsia="ja-JP"/>
              </w:rPr>
            </w:pPr>
            <w:r>
              <w:rPr>
                <w:kern w:val="2"/>
                <w:szCs w:val="22"/>
                <w:lang w:val="es-ES" w:eastAsia="ja-JP"/>
              </w:rPr>
              <w:t>Urticaria</w:t>
            </w:r>
          </w:p>
        </w:tc>
      </w:tr>
      <w:tr w:rsidR="006D359A" w14:paraId="0A655EAA" w14:textId="77777777" w:rsidTr="00B243CF">
        <w:trPr>
          <w:cantSplit/>
          <w:trHeight w:val="224"/>
        </w:trPr>
        <w:tc>
          <w:tcPr>
            <w:tcW w:w="3285" w:type="dxa"/>
            <w:vMerge/>
          </w:tcPr>
          <w:p w14:paraId="6BF0BC16" w14:textId="77777777" w:rsidR="006D359A" w:rsidRDefault="006D359A" w:rsidP="008C3ED8">
            <w:pPr>
              <w:widowControl w:val="0"/>
              <w:tabs>
                <w:tab w:val="clear" w:pos="567"/>
              </w:tabs>
              <w:spacing w:line="240" w:lineRule="auto"/>
              <w:rPr>
                <w:rFonts w:eastAsia="MS Mincho"/>
                <w:kern w:val="2"/>
                <w:szCs w:val="22"/>
                <w:lang w:val="es-ES" w:eastAsia="ja-JP"/>
              </w:rPr>
            </w:pPr>
          </w:p>
        </w:tc>
        <w:tc>
          <w:tcPr>
            <w:tcW w:w="2074" w:type="dxa"/>
          </w:tcPr>
          <w:p w14:paraId="0D6C85D7" w14:textId="66E29878" w:rsidR="006D359A" w:rsidRDefault="006D359A" w:rsidP="00124369">
            <w:pPr>
              <w:spacing w:line="240" w:lineRule="auto"/>
              <w:rPr>
                <w:kern w:val="2"/>
                <w:szCs w:val="22"/>
                <w:lang w:val="es-ES" w:eastAsia="ja-JP"/>
              </w:rPr>
            </w:pPr>
            <w:ins w:id="28" w:author="Author">
              <w:r>
                <w:rPr>
                  <w:kern w:val="2"/>
                  <w:szCs w:val="22"/>
                  <w:lang w:val="es-ES" w:eastAsia="ja-JP"/>
                </w:rPr>
                <w:t>Raras</w:t>
              </w:r>
            </w:ins>
          </w:p>
        </w:tc>
        <w:tc>
          <w:tcPr>
            <w:tcW w:w="3702" w:type="dxa"/>
          </w:tcPr>
          <w:p w14:paraId="175747AC" w14:textId="6D488AB0" w:rsidR="006D359A" w:rsidRDefault="006D359A" w:rsidP="008C3ED8">
            <w:pPr>
              <w:widowControl w:val="0"/>
              <w:tabs>
                <w:tab w:val="clear" w:pos="567"/>
              </w:tabs>
              <w:spacing w:line="240" w:lineRule="auto"/>
              <w:rPr>
                <w:kern w:val="2"/>
                <w:szCs w:val="22"/>
                <w:lang w:val="es-ES" w:eastAsia="ja-JP"/>
              </w:rPr>
            </w:pPr>
            <w:proofErr w:type="spellStart"/>
            <w:ins w:id="29" w:author="Author">
              <w:r>
                <w:rPr>
                  <w:kern w:val="2"/>
                  <w:szCs w:val="22"/>
                  <w:lang w:val="es-ES" w:eastAsia="ja-JP"/>
                </w:rPr>
                <w:t>Petequias</w:t>
              </w:r>
              <w:r w:rsidR="008A4ABE">
                <w:rPr>
                  <w:kern w:val="2"/>
                  <w:szCs w:val="22"/>
                  <w:vertAlign w:val="superscript"/>
                  <w:lang w:val="es-ES" w:eastAsia="ja-JP"/>
                </w:rPr>
                <w:t>c</w:t>
              </w:r>
              <w:proofErr w:type="spellEnd"/>
              <w:del w:id="30" w:author="Author">
                <w:r w:rsidR="009572DF" w:rsidRPr="0054327F" w:rsidDel="008A4ABE">
                  <w:rPr>
                    <w:kern w:val="2"/>
                    <w:szCs w:val="22"/>
                    <w:vertAlign w:val="superscript"/>
                    <w:lang w:val="es-ES" w:eastAsia="ja-JP"/>
                    <w:rPrChange w:id="31" w:author="Author">
                      <w:rPr>
                        <w:kern w:val="2"/>
                        <w:szCs w:val="22"/>
                        <w:lang w:val="es-ES" w:eastAsia="ja-JP"/>
                      </w:rPr>
                    </w:rPrChange>
                  </w:rPr>
                  <w:delText>C</w:delText>
                </w:r>
              </w:del>
            </w:ins>
          </w:p>
        </w:tc>
      </w:tr>
      <w:tr w:rsidR="00D46179" w14:paraId="01106812" w14:textId="77777777" w:rsidTr="00B243CF">
        <w:trPr>
          <w:cantSplit/>
          <w:trHeight w:val="224"/>
        </w:trPr>
        <w:tc>
          <w:tcPr>
            <w:tcW w:w="3285" w:type="dxa"/>
            <w:vMerge/>
          </w:tcPr>
          <w:p w14:paraId="0110680F" w14:textId="77777777" w:rsidR="00D46179" w:rsidRDefault="00D46179" w:rsidP="008C3ED8">
            <w:pPr>
              <w:widowControl w:val="0"/>
              <w:tabs>
                <w:tab w:val="clear" w:pos="567"/>
              </w:tabs>
              <w:spacing w:line="240" w:lineRule="auto"/>
              <w:rPr>
                <w:rFonts w:eastAsia="MS Mincho"/>
                <w:kern w:val="2"/>
                <w:szCs w:val="22"/>
                <w:lang w:val="es-ES" w:eastAsia="ja-JP"/>
              </w:rPr>
            </w:pPr>
          </w:p>
        </w:tc>
        <w:tc>
          <w:tcPr>
            <w:tcW w:w="2074" w:type="dxa"/>
          </w:tcPr>
          <w:p w14:paraId="01106810" w14:textId="77777777" w:rsidR="00D46179" w:rsidRDefault="008E494F" w:rsidP="00124369">
            <w:pPr>
              <w:spacing w:line="240" w:lineRule="auto"/>
              <w:rPr>
                <w:rFonts w:eastAsia="MS Mincho"/>
                <w:lang w:val="es-ES"/>
              </w:rPr>
            </w:pPr>
            <w:r>
              <w:rPr>
                <w:kern w:val="2"/>
                <w:szCs w:val="22"/>
                <w:lang w:val="es-ES" w:eastAsia="ja-JP"/>
              </w:rPr>
              <w:t>Muy raras</w:t>
            </w:r>
          </w:p>
        </w:tc>
        <w:tc>
          <w:tcPr>
            <w:tcW w:w="3702" w:type="dxa"/>
          </w:tcPr>
          <w:p w14:paraId="01106811"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Angioedema</w:t>
            </w:r>
          </w:p>
        </w:tc>
      </w:tr>
      <w:tr w:rsidR="00D46179" w14:paraId="01106816" w14:textId="77777777" w:rsidTr="00B243CF">
        <w:trPr>
          <w:cantSplit/>
        </w:trPr>
        <w:tc>
          <w:tcPr>
            <w:tcW w:w="3285" w:type="dxa"/>
            <w:vMerge w:val="restart"/>
          </w:tcPr>
          <w:p w14:paraId="01106813"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Trastornos musculoesqueléticos y del tejido conjuntivo</w:t>
            </w:r>
          </w:p>
        </w:tc>
        <w:tc>
          <w:tcPr>
            <w:tcW w:w="2074" w:type="dxa"/>
          </w:tcPr>
          <w:p w14:paraId="01106814"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Muy frecuentes</w:t>
            </w:r>
          </w:p>
        </w:tc>
        <w:tc>
          <w:tcPr>
            <w:tcW w:w="3702" w:type="dxa"/>
          </w:tcPr>
          <w:p w14:paraId="01106815"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Mialgia</w:t>
            </w:r>
          </w:p>
        </w:tc>
      </w:tr>
      <w:tr w:rsidR="00D46179" w14:paraId="0110681A" w14:textId="77777777" w:rsidTr="00B243CF">
        <w:trPr>
          <w:cantSplit/>
        </w:trPr>
        <w:tc>
          <w:tcPr>
            <w:tcW w:w="3285" w:type="dxa"/>
            <w:vMerge/>
          </w:tcPr>
          <w:p w14:paraId="01106817" w14:textId="77777777" w:rsidR="00D46179" w:rsidRDefault="00D46179" w:rsidP="008C3ED8">
            <w:pPr>
              <w:widowControl w:val="0"/>
              <w:tabs>
                <w:tab w:val="clear" w:pos="567"/>
              </w:tabs>
              <w:spacing w:line="240" w:lineRule="auto"/>
              <w:rPr>
                <w:rFonts w:eastAsia="MS Mincho"/>
                <w:kern w:val="2"/>
                <w:szCs w:val="22"/>
                <w:lang w:val="es-ES" w:eastAsia="ja-JP"/>
              </w:rPr>
            </w:pPr>
          </w:p>
        </w:tc>
        <w:tc>
          <w:tcPr>
            <w:tcW w:w="2074" w:type="dxa"/>
          </w:tcPr>
          <w:p w14:paraId="01106818"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Frecuentes</w:t>
            </w:r>
          </w:p>
        </w:tc>
        <w:tc>
          <w:tcPr>
            <w:tcW w:w="3702" w:type="dxa"/>
          </w:tcPr>
          <w:p w14:paraId="01106819"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Artralgia</w:t>
            </w:r>
          </w:p>
        </w:tc>
      </w:tr>
      <w:tr w:rsidR="00D46179" w14:paraId="01106823" w14:textId="77777777" w:rsidTr="00B243CF">
        <w:trPr>
          <w:cantSplit/>
        </w:trPr>
        <w:tc>
          <w:tcPr>
            <w:tcW w:w="3285" w:type="dxa"/>
            <w:vMerge w:val="restart"/>
          </w:tcPr>
          <w:p w14:paraId="0110681B"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Trastornos generales y alteraciones en el lugar de administración</w:t>
            </w:r>
          </w:p>
          <w:p w14:paraId="0110681C" w14:textId="77777777" w:rsidR="00D46179" w:rsidRDefault="00D46179" w:rsidP="008C3ED8">
            <w:pPr>
              <w:widowControl w:val="0"/>
              <w:spacing w:line="240" w:lineRule="auto"/>
              <w:rPr>
                <w:rFonts w:eastAsia="MS Mincho"/>
                <w:kern w:val="2"/>
                <w:szCs w:val="22"/>
                <w:lang w:val="es-ES" w:eastAsia="ja-JP"/>
              </w:rPr>
            </w:pPr>
          </w:p>
        </w:tc>
        <w:tc>
          <w:tcPr>
            <w:tcW w:w="2074" w:type="dxa"/>
          </w:tcPr>
          <w:p w14:paraId="0110681D"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Muy frecuentes</w:t>
            </w:r>
          </w:p>
        </w:tc>
        <w:tc>
          <w:tcPr>
            <w:tcW w:w="3702" w:type="dxa"/>
          </w:tcPr>
          <w:p w14:paraId="0110681E" w14:textId="087E9004"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 xml:space="preserve">Dolor en </w:t>
            </w:r>
            <w:r w:rsidR="00A04EFC">
              <w:rPr>
                <w:kern w:val="2"/>
                <w:szCs w:val="22"/>
                <w:lang w:val="es-ES" w:eastAsia="ja-JP"/>
              </w:rPr>
              <w:t>el lugar</w:t>
            </w:r>
            <w:r>
              <w:rPr>
                <w:kern w:val="2"/>
                <w:szCs w:val="22"/>
                <w:lang w:val="es-ES" w:eastAsia="ja-JP"/>
              </w:rPr>
              <w:t xml:space="preserve"> de inyección</w:t>
            </w:r>
          </w:p>
          <w:p w14:paraId="0110681F" w14:textId="7A67A0F9" w:rsidR="00D46179" w:rsidRDefault="008E494F" w:rsidP="00124369">
            <w:pPr>
              <w:widowControl w:val="0"/>
              <w:spacing w:line="240" w:lineRule="auto"/>
              <w:rPr>
                <w:rFonts w:eastAsia="MS Mincho"/>
                <w:kern w:val="2"/>
                <w:lang w:val="es-ES" w:eastAsia="ja-JP"/>
              </w:rPr>
            </w:pPr>
            <w:r>
              <w:rPr>
                <w:kern w:val="2"/>
                <w:szCs w:val="22"/>
                <w:lang w:val="es-ES" w:eastAsia="ja-JP"/>
              </w:rPr>
              <w:t xml:space="preserve">Eritema en </w:t>
            </w:r>
            <w:r w:rsidR="00A04EFC">
              <w:rPr>
                <w:kern w:val="2"/>
                <w:szCs w:val="22"/>
                <w:lang w:val="es-ES" w:eastAsia="ja-JP"/>
              </w:rPr>
              <w:t>el lugar</w:t>
            </w:r>
            <w:r>
              <w:rPr>
                <w:kern w:val="2"/>
                <w:szCs w:val="22"/>
                <w:lang w:val="es-ES" w:eastAsia="ja-JP"/>
              </w:rPr>
              <w:t xml:space="preserve"> de inyección</w:t>
            </w:r>
          </w:p>
          <w:p w14:paraId="01106820"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Malestar</w:t>
            </w:r>
          </w:p>
          <w:p w14:paraId="01106821"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Astenia</w:t>
            </w:r>
          </w:p>
          <w:p w14:paraId="01106822"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Fiebre</w:t>
            </w:r>
          </w:p>
        </w:tc>
      </w:tr>
      <w:tr w:rsidR="00D46179" w:rsidRPr="0054327F" w14:paraId="0110682A" w14:textId="77777777" w:rsidTr="00B243CF">
        <w:trPr>
          <w:cantSplit/>
        </w:trPr>
        <w:tc>
          <w:tcPr>
            <w:tcW w:w="3285" w:type="dxa"/>
            <w:vMerge/>
          </w:tcPr>
          <w:p w14:paraId="01106824" w14:textId="77777777" w:rsidR="00D46179" w:rsidRDefault="00D46179" w:rsidP="008C3ED8">
            <w:pPr>
              <w:widowControl w:val="0"/>
              <w:tabs>
                <w:tab w:val="clear" w:pos="567"/>
              </w:tabs>
              <w:spacing w:line="240" w:lineRule="auto"/>
              <w:rPr>
                <w:rFonts w:eastAsia="MS Mincho"/>
                <w:kern w:val="2"/>
                <w:szCs w:val="22"/>
                <w:lang w:val="es-ES" w:eastAsia="ja-JP"/>
              </w:rPr>
            </w:pPr>
          </w:p>
        </w:tc>
        <w:tc>
          <w:tcPr>
            <w:tcW w:w="2074" w:type="dxa"/>
          </w:tcPr>
          <w:p w14:paraId="01106825"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Frecuentes</w:t>
            </w:r>
          </w:p>
        </w:tc>
        <w:tc>
          <w:tcPr>
            <w:tcW w:w="3702" w:type="dxa"/>
          </w:tcPr>
          <w:p w14:paraId="01106826" w14:textId="5F102745" w:rsidR="00D46179" w:rsidRDefault="00A76FF8" w:rsidP="008C3ED8">
            <w:pPr>
              <w:widowControl w:val="0"/>
              <w:tabs>
                <w:tab w:val="clear" w:pos="567"/>
              </w:tabs>
              <w:spacing w:line="240" w:lineRule="auto"/>
              <w:rPr>
                <w:rFonts w:eastAsia="MS Mincho"/>
                <w:kern w:val="2"/>
                <w:szCs w:val="22"/>
                <w:lang w:val="es-ES" w:eastAsia="ja-JP"/>
              </w:rPr>
            </w:pPr>
            <w:r>
              <w:rPr>
                <w:kern w:val="2"/>
                <w:szCs w:val="22"/>
                <w:lang w:val="es-ES" w:eastAsia="ja-JP"/>
              </w:rPr>
              <w:t>Inflamación</w:t>
            </w:r>
            <w:r w:rsidR="008E494F">
              <w:rPr>
                <w:kern w:val="2"/>
                <w:szCs w:val="22"/>
                <w:lang w:val="es-ES" w:eastAsia="ja-JP"/>
              </w:rPr>
              <w:t xml:space="preserve"> de</w:t>
            </w:r>
            <w:r w:rsidR="003A181D">
              <w:rPr>
                <w:kern w:val="2"/>
                <w:szCs w:val="22"/>
                <w:lang w:val="es-ES" w:eastAsia="ja-JP"/>
              </w:rPr>
              <w:t>l lugar</w:t>
            </w:r>
            <w:r w:rsidR="008E494F">
              <w:rPr>
                <w:kern w:val="2"/>
                <w:szCs w:val="22"/>
                <w:lang w:val="es-ES" w:eastAsia="ja-JP"/>
              </w:rPr>
              <w:t xml:space="preserve"> de inyección</w:t>
            </w:r>
          </w:p>
          <w:p w14:paraId="01106827" w14:textId="1A77E07E" w:rsidR="00D46179" w:rsidRDefault="008E494F" w:rsidP="00124369">
            <w:pPr>
              <w:widowControl w:val="0"/>
              <w:spacing w:line="240" w:lineRule="auto"/>
              <w:rPr>
                <w:rFonts w:eastAsia="MS Mincho"/>
                <w:kern w:val="2"/>
                <w:lang w:val="es-ES" w:eastAsia="ja-JP"/>
              </w:rPr>
            </w:pPr>
            <w:r>
              <w:rPr>
                <w:kern w:val="2"/>
                <w:szCs w:val="22"/>
                <w:lang w:val="es-ES" w:eastAsia="ja-JP"/>
              </w:rPr>
              <w:t xml:space="preserve">Hematomas en </w:t>
            </w:r>
            <w:r w:rsidR="003A181D">
              <w:rPr>
                <w:kern w:val="2"/>
                <w:szCs w:val="22"/>
                <w:lang w:val="es-ES" w:eastAsia="ja-JP"/>
              </w:rPr>
              <w:t>el lugar</w:t>
            </w:r>
            <w:r>
              <w:rPr>
                <w:kern w:val="2"/>
                <w:szCs w:val="22"/>
                <w:lang w:val="es-ES" w:eastAsia="ja-JP"/>
              </w:rPr>
              <w:t xml:space="preserve"> de </w:t>
            </w:r>
            <w:proofErr w:type="spellStart"/>
            <w:r>
              <w:rPr>
                <w:kern w:val="2"/>
                <w:szCs w:val="22"/>
                <w:lang w:val="es-ES" w:eastAsia="ja-JP"/>
              </w:rPr>
              <w:t>inyección</w:t>
            </w:r>
            <w:r w:rsidR="00612E94">
              <w:rPr>
                <w:kern w:val="2"/>
                <w:szCs w:val="22"/>
                <w:vertAlign w:val="superscript"/>
                <w:lang w:val="es-ES" w:eastAsia="ja-JP"/>
              </w:rPr>
              <w:t>f</w:t>
            </w:r>
            <w:proofErr w:type="spellEnd"/>
          </w:p>
          <w:p w14:paraId="01106828" w14:textId="03EC0836" w:rsidR="00D46179" w:rsidRDefault="008E494F" w:rsidP="00124369">
            <w:pPr>
              <w:widowControl w:val="0"/>
              <w:spacing w:line="240" w:lineRule="auto"/>
              <w:rPr>
                <w:rFonts w:eastAsia="MS Mincho"/>
                <w:kern w:val="2"/>
                <w:lang w:val="es-ES" w:eastAsia="ja-JP"/>
              </w:rPr>
            </w:pPr>
            <w:r>
              <w:rPr>
                <w:kern w:val="2"/>
                <w:szCs w:val="22"/>
                <w:lang w:val="es-ES" w:eastAsia="ja-JP"/>
              </w:rPr>
              <w:t xml:space="preserve">Prurito en </w:t>
            </w:r>
            <w:r w:rsidR="003A181D">
              <w:rPr>
                <w:kern w:val="2"/>
                <w:szCs w:val="22"/>
                <w:lang w:val="es-ES" w:eastAsia="ja-JP"/>
              </w:rPr>
              <w:t>el lugar</w:t>
            </w:r>
            <w:r>
              <w:rPr>
                <w:kern w:val="2"/>
                <w:szCs w:val="22"/>
                <w:lang w:val="es-ES" w:eastAsia="ja-JP"/>
              </w:rPr>
              <w:t xml:space="preserve"> de </w:t>
            </w:r>
            <w:proofErr w:type="spellStart"/>
            <w:r>
              <w:rPr>
                <w:kern w:val="2"/>
                <w:szCs w:val="22"/>
                <w:lang w:val="es-ES" w:eastAsia="ja-JP"/>
              </w:rPr>
              <w:t>inyección</w:t>
            </w:r>
            <w:r w:rsidR="00612E94">
              <w:rPr>
                <w:kern w:val="2"/>
                <w:szCs w:val="22"/>
                <w:vertAlign w:val="superscript"/>
                <w:lang w:val="es-ES" w:eastAsia="ja-JP"/>
              </w:rPr>
              <w:t>f</w:t>
            </w:r>
            <w:proofErr w:type="spellEnd"/>
          </w:p>
          <w:p w14:paraId="01106829"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Enfermedad de tipo gripal</w:t>
            </w:r>
          </w:p>
        </w:tc>
      </w:tr>
      <w:tr w:rsidR="00D46179" w:rsidRPr="0054327F" w14:paraId="01106830" w14:textId="77777777" w:rsidTr="00B243CF">
        <w:trPr>
          <w:cantSplit/>
        </w:trPr>
        <w:tc>
          <w:tcPr>
            <w:tcW w:w="3285" w:type="dxa"/>
            <w:vMerge/>
          </w:tcPr>
          <w:p w14:paraId="0110682B" w14:textId="77777777" w:rsidR="00D46179" w:rsidRDefault="00D46179" w:rsidP="008C3ED8">
            <w:pPr>
              <w:widowControl w:val="0"/>
              <w:tabs>
                <w:tab w:val="clear" w:pos="567"/>
              </w:tabs>
              <w:spacing w:line="240" w:lineRule="auto"/>
              <w:rPr>
                <w:rFonts w:eastAsia="MS Mincho"/>
                <w:kern w:val="2"/>
                <w:szCs w:val="22"/>
                <w:lang w:val="es-ES" w:eastAsia="ja-JP"/>
              </w:rPr>
            </w:pPr>
          </w:p>
        </w:tc>
        <w:tc>
          <w:tcPr>
            <w:tcW w:w="2074" w:type="dxa"/>
          </w:tcPr>
          <w:p w14:paraId="0110682C" w14:textId="7777777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Poco frecuentes</w:t>
            </w:r>
          </w:p>
        </w:tc>
        <w:tc>
          <w:tcPr>
            <w:tcW w:w="3702" w:type="dxa"/>
          </w:tcPr>
          <w:p w14:paraId="0110682D" w14:textId="1103A935"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 xml:space="preserve">Hemorragia en </w:t>
            </w:r>
            <w:r w:rsidR="003A181D">
              <w:rPr>
                <w:kern w:val="2"/>
                <w:szCs w:val="22"/>
                <w:lang w:val="es-ES" w:eastAsia="ja-JP"/>
              </w:rPr>
              <w:t>el lugar</w:t>
            </w:r>
            <w:r>
              <w:rPr>
                <w:kern w:val="2"/>
                <w:szCs w:val="22"/>
                <w:lang w:val="es-ES" w:eastAsia="ja-JP"/>
              </w:rPr>
              <w:t xml:space="preserve"> de </w:t>
            </w:r>
            <w:proofErr w:type="spellStart"/>
            <w:r>
              <w:rPr>
                <w:kern w:val="2"/>
                <w:szCs w:val="22"/>
                <w:lang w:val="es-ES" w:eastAsia="ja-JP"/>
              </w:rPr>
              <w:t>inyección</w:t>
            </w:r>
            <w:r w:rsidR="00612E94">
              <w:rPr>
                <w:kern w:val="2"/>
                <w:szCs w:val="22"/>
                <w:vertAlign w:val="superscript"/>
                <w:lang w:val="es-ES" w:eastAsia="ja-JP"/>
              </w:rPr>
              <w:t>f</w:t>
            </w:r>
            <w:proofErr w:type="spellEnd"/>
          </w:p>
          <w:p w14:paraId="0110682E" w14:textId="547F0276" w:rsidR="00D46179" w:rsidRDefault="008E494F" w:rsidP="00124369">
            <w:pPr>
              <w:widowControl w:val="0"/>
              <w:spacing w:line="240" w:lineRule="auto"/>
              <w:rPr>
                <w:rFonts w:eastAsia="MS Mincho"/>
                <w:kern w:val="2"/>
                <w:lang w:val="es-ES" w:eastAsia="ja-JP"/>
              </w:rPr>
            </w:pPr>
            <w:proofErr w:type="spellStart"/>
            <w:r>
              <w:rPr>
                <w:kern w:val="2"/>
                <w:szCs w:val="22"/>
                <w:lang w:val="es-ES" w:eastAsia="ja-JP"/>
              </w:rPr>
              <w:t>Fatiga</w:t>
            </w:r>
            <w:r w:rsidR="00612E94">
              <w:rPr>
                <w:kern w:val="2"/>
                <w:szCs w:val="22"/>
                <w:vertAlign w:val="superscript"/>
                <w:lang w:val="es-ES" w:eastAsia="ja-JP"/>
              </w:rPr>
              <w:t>f</w:t>
            </w:r>
            <w:proofErr w:type="spellEnd"/>
          </w:p>
          <w:p w14:paraId="0110682F" w14:textId="278E4927" w:rsidR="00D46179" w:rsidRDefault="008E494F" w:rsidP="008C3ED8">
            <w:pPr>
              <w:widowControl w:val="0"/>
              <w:tabs>
                <w:tab w:val="clear" w:pos="567"/>
              </w:tabs>
              <w:spacing w:line="240" w:lineRule="auto"/>
              <w:rPr>
                <w:rFonts w:eastAsia="MS Mincho"/>
                <w:kern w:val="2"/>
                <w:szCs w:val="22"/>
                <w:lang w:val="es-ES" w:eastAsia="ja-JP"/>
              </w:rPr>
            </w:pPr>
            <w:r>
              <w:rPr>
                <w:kern w:val="2"/>
                <w:szCs w:val="22"/>
                <w:lang w:val="es-ES" w:eastAsia="ja-JP"/>
              </w:rPr>
              <w:t xml:space="preserve">Cambio de color en </w:t>
            </w:r>
            <w:r w:rsidR="003A181D">
              <w:rPr>
                <w:kern w:val="2"/>
                <w:szCs w:val="22"/>
                <w:lang w:val="es-ES" w:eastAsia="ja-JP"/>
              </w:rPr>
              <w:t>el lugar</w:t>
            </w:r>
            <w:r>
              <w:rPr>
                <w:kern w:val="2"/>
                <w:szCs w:val="22"/>
                <w:lang w:val="es-ES" w:eastAsia="ja-JP"/>
              </w:rPr>
              <w:t xml:space="preserve"> de </w:t>
            </w:r>
            <w:proofErr w:type="spellStart"/>
            <w:r>
              <w:rPr>
                <w:kern w:val="2"/>
                <w:szCs w:val="22"/>
                <w:lang w:val="es-ES" w:eastAsia="ja-JP"/>
              </w:rPr>
              <w:t>inyección</w:t>
            </w:r>
            <w:r w:rsidR="00612E94">
              <w:rPr>
                <w:kern w:val="2"/>
                <w:szCs w:val="22"/>
                <w:vertAlign w:val="superscript"/>
                <w:lang w:val="es-ES" w:eastAsia="ja-JP"/>
              </w:rPr>
              <w:t>f</w:t>
            </w:r>
            <w:proofErr w:type="spellEnd"/>
          </w:p>
        </w:tc>
      </w:tr>
    </w:tbl>
    <w:p w14:paraId="01106831" w14:textId="77777777" w:rsidR="00D46179" w:rsidRDefault="008E494F">
      <w:pPr>
        <w:pStyle w:val="BodytextDCSI"/>
        <w:spacing w:after="0" w:line="240" w:lineRule="auto"/>
        <w:contextualSpacing/>
        <w:rPr>
          <w:rFonts w:ascii="Times New Roman" w:hAnsi="Times New Roman" w:cs="Times New Roman"/>
          <w:bCs w:val="0"/>
          <w:sz w:val="20"/>
          <w:szCs w:val="20"/>
          <w:vertAlign w:val="superscript"/>
          <w:lang w:val="es-ES" w:eastAsia="en-US"/>
        </w:rPr>
      </w:pPr>
      <w:r>
        <w:rPr>
          <w:rFonts w:ascii="Times New Roman" w:hAnsi="Times New Roman" w:cs="Times New Roman"/>
          <w:sz w:val="20"/>
          <w:szCs w:val="20"/>
          <w:vertAlign w:val="superscript"/>
          <w:lang w:val="es-ES" w:eastAsia="en-US"/>
        </w:rPr>
        <w:t>a</w:t>
      </w:r>
      <w:r>
        <w:rPr>
          <w:rFonts w:ascii="Times New Roman" w:hAnsi="Times New Roman" w:cs="Times New Roman"/>
          <w:sz w:val="20"/>
          <w:szCs w:val="20"/>
          <w:lang w:val="es-ES" w:eastAsia="en-US"/>
        </w:rPr>
        <w:t xml:space="preserve"> Incluye infección del tracto respiratorio superior e infección vírica del tracto respiratorio superior</w:t>
      </w:r>
      <w:r>
        <w:rPr>
          <w:rFonts w:ascii="Times New Roman" w:hAnsi="Times New Roman" w:cs="Times New Roman"/>
          <w:sz w:val="20"/>
          <w:szCs w:val="20"/>
          <w:vertAlign w:val="superscript"/>
          <w:lang w:val="es-ES" w:eastAsia="en-US"/>
        </w:rPr>
        <w:t xml:space="preserve"> </w:t>
      </w:r>
    </w:p>
    <w:p w14:paraId="01106832" w14:textId="77777777" w:rsidR="00D46179" w:rsidRDefault="008E494F">
      <w:pPr>
        <w:pStyle w:val="BodytextDCSI"/>
        <w:spacing w:after="0" w:line="240" w:lineRule="auto"/>
        <w:contextualSpacing/>
        <w:rPr>
          <w:rFonts w:ascii="Times New Roman" w:hAnsi="Times New Roman" w:cs="Times New Roman"/>
          <w:bCs w:val="0"/>
          <w:sz w:val="20"/>
          <w:szCs w:val="20"/>
          <w:lang w:val="es-ES" w:eastAsia="en-US"/>
        </w:rPr>
      </w:pPr>
      <w:r>
        <w:rPr>
          <w:rFonts w:ascii="Times New Roman" w:hAnsi="Times New Roman" w:cs="Times New Roman"/>
          <w:bCs w:val="0"/>
          <w:sz w:val="20"/>
          <w:szCs w:val="20"/>
          <w:vertAlign w:val="superscript"/>
          <w:lang w:val="es-ES" w:eastAsia="en-US"/>
        </w:rPr>
        <w:t>b</w:t>
      </w:r>
      <w:r>
        <w:rPr>
          <w:rFonts w:ascii="Times New Roman" w:hAnsi="Times New Roman" w:cs="Times New Roman"/>
          <w:bCs w:val="0"/>
          <w:sz w:val="20"/>
          <w:szCs w:val="20"/>
          <w:lang w:val="es-ES" w:eastAsia="en-US"/>
        </w:rPr>
        <w:t xml:space="preserve"> Incluye faringoamigdalitis y amigdalitis</w:t>
      </w:r>
    </w:p>
    <w:p w14:paraId="337FDDA4" w14:textId="2152FB97" w:rsidR="00612E94" w:rsidRPr="00612E94" w:rsidRDefault="00612E94">
      <w:pPr>
        <w:pStyle w:val="BodytextDCSI"/>
        <w:spacing w:after="0" w:line="240" w:lineRule="auto"/>
        <w:contextualSpacing/>
        <w:rPr>
          <w:rFonts w:ascii="Times New Roman" w:hAnsi="Times New Roman" w:cs="Times New Roman"/>
          <w:bCs w:val="0"/>
          <w:sz w:val="20"/>
          <w:szCs w:val="20"/>
          <w:lang w:val="es-ES" w:eastAsia="en-US"/>
        </w:rPr>
      </w:pPr>
      <w:r w:rsidRPr="00124369">
        <w:rPr>
          <w:rFonts w:ascii="Times New Roman" w:hAnsi="Times New Roman" w:cs="Times New Roman"/>
          <w:bCs w:val="0"/>
          <w:sz w:val="20"/>
          <w:szCs w:val="20"/>
          <w:vertAlign w:val="superscript"/>
          <w:lang w:val="es-ES" w:eastAsia="en-US"/>
        </w:rPr>
        <w:t>c</w:t>
      </w:r>
      <w:r w:rsidRPr="006E1979">
        <w:rPr>
          <w:rFonts w:ascii="Times New Roman" w:hAnsi="Times New Roman" w:cs="Times New Roman"/>
          <w:bCs w:val="0"/>
          <w:sz w:val="20"/>
          <w:szCs w:val="20"/>
          <w:lang w:val="es-ES" w:eastAsia="en-US"/>
        </w:rPr>
        <w:t xml:space="preserve"> </w:t>
      </w:r>
      <w:r>
        <w:rPr>
          <w:rFonts w:ascii="Times New Roman" w:hAnsi="Times New Roman" w:cs="Times New Roman"/>
          <w:bCs w:val="0"/>
          <w:sz w:val="20"/>
          <w:szCs w:val="20"/>
          <w:lang w:val="es-ES" w:eastAsia="en-US"/>
        </w:rPr>
        <w:t xml:space="preserve">Reacción adversa observada </w:t>
      </w:r>
      <w:proofErr w:type="spellStart"/>
      <w:r>
        <w:rPr>
          <w:rFonts w:ascii="Times New Roman" w:hAnsi="Times New Roman" w:cs="Times New Roman"/>
          <w:bCs w:val="0"/>
          <w:sz w:val="20"/>
          <w:szCs w:val="20"/>
          <w:lang w:val="es-ES" w:eastAsia="en-US"/>
        </w:rPr>
        <w:t>posautorización</w:t>
      </w:r>
      <w:proofErr w:type="spellEnd"/>
    </w:p>
    <w:p w14:paraId="01106833" w14:textId="1899204E" w:rsidR="00D46179" w:rsidRDefault="00612E94">
      <w:pPr>
        <w:pStyle w:val="BodytextDCSI"/>
        <w:spacing w:after="0" w:line="240" w:lineRule="auto"/>
        <w:contextualSpacing/>
        <w:rPr>
          <w:rFonts w:ascii="Times New Roman" w:hAnsi="Times New Roman" w:cs="Times New Roman"/>
          <w:bCs w:val="0"/>
          <w:sz w:val="20"/>
          <w:szCs w:val="20"/>
          <w:lang w:val="es-ES" w:eastAsia="en-US"/>
        </w:rPr>
      </w:pPr>
      <w:r>
        <w:rPr>
          <w:rFonts w:ascii="Times New Roman" w:hAnsi="Times New Roman" w:cs="Times New Roman"/>
          <w:bCs w:val="0"/>
          <w:sz w:val="20"/>
          <w:szCs w:val="20"/>
          <w:vertAlign w:val="superscript"/>
          <w:lang w:val="es-ES" w:eastAsia="en-US"/>
        </w:rPr>
        <w:t>d</w:t>
      </w:r>
      <w:r w:rsidR="008E494F">
        <w:rPr>
          <w:rFonts w:ascii="Times New Roman" w:hAnsi="Times New Roman" w:cs="Times New Roman"/>
          <w:bCs w:val="0"/>
          <w:sz w:val="20"/>
          <w:szCs w:val="20"/>
          <w:lang w:val="es-ES" w:eastAsia="en-US"/>
        </w:rPr>
        <w:t xml:space="preserve"> Recogido en niños menores de 6 años de edad en estudios clínicos</w:t>
      </w:r>
    </w:p>
    <w:p w14:paraId="01106834" w14:textId="45792096" w:rsidR="00D46179" w:rsidRDefault="00612E94">
      <w:pPr>
        <w:pStyle w:val="BodytextDCSI"/>
        <w:spacing w:after="0" w:line="240" w:lineRule="auto"/>
        <w:contextualSpacing/>
        <w:rPr>
          <w:rFonts w:ascii="Times New Roman" w:hAnsi="Times New Roman" w:cs="Times New Roman"/>
          <w:bCs w:val="0"/>
          <w:sz w:val="20"/>
          <w:szCs w:val="20"/>
          <w:lang w:val="es-ES" w:eastAsia="en-US"/>
        </w:rPr>
      </w:pPr>
      <w:r>
        <w:rPr>
          <w:rFonts w:ascii="Times New Roman" w:hAnsi="Times New Roman" w:cs="Times New Roman"/>
          <w:bCs w:val="0"/>
          <w:sz w:val="20"/>
          <w:szCs w:val="20"/>
          <w:vertAlign w:val="superscript"/>
          <w:lang w:val="es-ES" w:eastAsia="en-US"/>
        </w:rPr>
        <w:t>e</w:t>
      </w:r>
      <w:r w:rsidR="008E494F">
        <w:rPr>
          <w:rFonts w:ascii="Times New Roman" w:hAnsi="Times New Roman" w:cs="Times New Roman"/>
          <w:bCs w:val="0"/>
          <w:sz w:val="20"/>
          <w:szCs w:val="20"/>
          <w:lang w:val="es-ES" w:eastAsia="en-US"/>
        </w:rPr>
        <w:t xml:space="preserve"> Incluye erupción, erupción vírica, erupción maculopapular, erupción prurítica</w:t>
      </w:r>
    </w:p>
    <w:p w14:paraId="01106835" w14:textId="52E3E293" w:rsidR="00D46179" w:rsidRDefault="00612E94">
      <w:pPr>
        <w:pStyle w:val="BodytextDCSI"/>
        <w:spacing w:after="0" w:line="240" w:lineRule="auto"/>
        <w:contextualSpacing/>
        <w:rPr>
          <w:sz w:val="22"/>
          <w:szCs w:val="22"/>
          <w:lang w:val="es-ES"/>
        </w:rPr>
      </w:pPr>
      <w:r>
        <w:rPr>
          <w:rFonts w:ascii="Times New Roman" w:hAnsi="Times New Roman" w:cs="Times New Roman"/>
          <w:bCs w:val="0"/>
          <w:sz w:val="20"/>
          <w:szCs w:val="20"/>
          <w:vertAlign w:val="superscript"/>
          <w:lang w:val="es-ES"/>
        </w:rPr>
        <w:t>f</w:t>
      </w:r>
      <w:r w:rsidR="008E494F" w:rsidRPr="00B243CF">
        <w:rPr>
          <w:rFonts w:ascii="Times New Roman" w:hAnsi="Times New Roman" w:cs="Times New Roman"/>
          <w:bCs w:val="0"/>
          <w:sz w:val="20"/>
          <w:szCs w:val="20"/>
          <w:lang w:val="es-ES"/>
        </w:rPr>
        <w:t xml:space="preserve"> </w:t>
      </w:r>
      <w:r w:rsidR="008E494F">
        <w:rPr>
          <w:rFonts w:ascii="Times New Roman" w:hAnsi="Times New Roman" w:cs="Times New Roman"/>
          <w:bCs w:val="0"/>
          <w:sz w:val="20"/>
          <w:szCs w:val="20"/>
          <w:lang w:val="es-ES"/>
        </w:rPr>
        <w:t>Notificado en adultos en los estudios clínicos.</w:t>
      </w:r>
    </w:p>
    <w:p w14:paraId="01106836" w14:textId="77777777" w:rsidR="00D46179" w:rsidRPr="00B243CF" w:rsidRDefault="00D46179" w:rsidP="00B243CF">
      <w:pPr>
        <w:autoSpaceDE w:val="0"/>
        <w:autoSpaceDN w:val="0"/>
        <w:adjustRightInd w:val="0"/>
        <w:spacing w:line="240" w:lineRule="auto"/>
        <w:rPr>
          <w:szCs w:val="22"/>
          <w:lang w:val="es-ES"/>
        </w:rPr>
      </w:pPr>
    </w:p>
    <w:p w14:paraId="01106837" w14:textId="77777777" w:rsidR="00D46179" w:rsidRDefault="008E494F">
      <w:pPr>
        <w:autoSpaceDE w:val="0"/>
        <w:autoSpaceDN w:val="0"/>
        <w:adjustRightInd w:val="0"/>
        <w:spacing w:line="240" w:lineRule="auto"/>
        <w:jc w:val="both"/>
        <w:rPr>
          <w:szCs w:val="22"/>
          <w:lang w:val="es-ES"/>
        </w:rPr>
      </w:pPr>
      <w:r>
        <w:rPr>
          <w:szCs w:val="22"/>
          <w:u w:val="single"/>
          <w:lang w:val="es-ES"/>
        </w:rPr>
        <w:t>Población pediátrica</w:t>
      </w:r>
    </w:p>
    <w:p w14:paraId="01106838" w14:textId="77777777" w:rsidR="00D46179" w:rsidRDefault="00D46179">
      <w:pPr>
        <w:autoSpaceDE w:val="0"/>
        <w:autoSpaceDN w:val="0"/>
        <w:adjustRightInd w:val="0"/>
        <w:spacing w:line="240" w:lineRule="auto"/>
        <w:jc w:val="both"/>
        <w:rPr>
          <w:i/>
          <w:szCs w:val="22"/>
          <w:lang w:val="es-ES"/>
        </w:rPr>
      </w:pPr>
    </w:p>
    <w:p w14:paraId="01106839" w14:textId="77777777" w:rsidR="00D46179" w:rsidRDefault="008E494F">
      <w:pPr>
        <w:autoSpaceDE w:val="0"/>
        <w:autoSpaceDN w:val="0"/>
        <w:adjustRightInd w:val="0"/>
        <w:spacing w:line="240" w:lineRule="auto"/>
        <w:jc w:val="both"/>
        <w:rPr>
          <w:i/>
          <w:szCs w:val="22"/>
          <w:lang w:val="es-ES"/>
        </w:rPr>
      </w:pPr>
      <w:r>
        <w:rPr>
          <w:i/>
          <w:iCs/>
          <w:szCs w:val="22"/>
          <w:lang w:val="es-ES"/>
        </w:rPr>
        <w:t>Datos pediátricos en sujetos de 4 a 17 años de edad</w:t>
      </w:r>
    </w:p>
    <w:p w14:paraId="0110683A" w14:textId="77777777" w:rsidR="00D46179" w:rsidRDefault="00D46179">
      <w:pPr>
        <w:autoSpaceDE w:val="0"/>
        <w:autoSpaceDN w:val="0"/>
        <w:adjustRightInd w:val="0"/>
        <w:spacing w:line="240" w:lineRule="auto"/>
        <w:jc w:val="both"/>
        <w:rPr>
          <w:i/>
          <w:lang w:val="es-ES"/>
        </w:rPr>
      </w:pPr>
    </w:p>
    <w:p w14:paraId="0110683B" w14:textId="6D131B8F" w:rsidR="00D46179" w:rsidRDefault="008E494F">
      <w:pPr>
        <w:autoSpaceDE w:val="0"/>
        <w:autoSpaceDN w:val="0"/>
        <w:adjustRightInd w:val="0"/>
        <w:spacing w:line="240" w:lineRule="auto"/>
        <w:rPr>
          <w:lang w:val="es-ES"/>
        </w:rPr>
      </w:pPr>
      <w:r>
        <w:rPr>
          <w:szCs w:val="22"/>
          <w:lang w:val="es-ES"/>
        </w:rPr>
        <w:t>Se dispone de datos de seguridad agrupados de ensayos clínicos sobre 13 839 niños (9</w:t>
      </w:r>
      <w:r w:rsidR="00A472BB">
        <w:rPr>
          <w:szCs w:val="22"/>
          <w:lang w:val="es-ES"/>
        </w:rPr>
        <w:t xml:space="preserve"> </w:t>
      </w:r>
      <w:r>
        <w:rPr>
          <w:szCs w:val="22"/>
          <w:lang w:val="es-ES"/>
        </w:rPr>
        <w:t>210 de 4 a 11 años</w:t>
      </w:r>
      <w:r w:rsidR="00450B7A">
        <w:rPr>
          <w:szCs w:val="22"/>
          <w:lang w:val="es-ES"/>
        </w:rPr>
        <w:t xml:space="preserve"> de edad</w:t>
      </w:r>
      <w:r>
        <w:rPr>
          <w:szCs w:val="22"/>
          <w:lang w:val="es-ES"/>
        </w:rPr>
        <w:t xml:space="preserve"> y 4</w:t>
      </w:r>
      <w:r w:rsidR="00A472BB">
        <w:rPr>
          <w:szCs w:val="22"/>
          <w:lang w:val="es-ES"/>
        </w:rPr>
        <w:t xml:space="preserve"> </w:t>
      </w:r>
      <w:r>
        <w:rPr>
          <w:szCs w:val="22"/>
          <w:lang w:val="es-ES"/>
        </w:rPr>
        <w:t>629 de 12 a 17 años</w:t>
      </w:r>
      <w:r w:rsidR="00450B7A">
        <w:rPr>
          <w:szCs w:val="22"/>
          <w:lang w:val="es-ES"/>
        </w:rPr>
        <w:t xml:space="preserve"> de edad</w:t>
      </w:r>
      <w:r>
        <w:rPr>
          <w:szCs w:val="22"/>
          <w:lang w:val="es-ES"/>
        </w:rPr>
        <w:t xml:space="preserve">). Esto incluye datos de </w:t>
      </w:r>
      <w:proofErr w:type="spellStart"/>
      <w:r>
        <w:rPr>
          <w:szCs w:val="22"/>
          <w:lang w:val="es-ES"/>
        </w:rPr>
        <w:t>reactogenicidad</w:t>
      </w:r>
      <w:proofErr w:type="spellEnd"/>
      <w:r>
        <w:rPr>
          <w:szCs w:val="22"/>
          <w:lang w:val="es-ES"/>
        </w:rPr>
        <w:t xml:space="preserve"> obtenidos de 3</w:t>
      </w:r>
      <w:r w:rsidR="00A472BB">
        <w:rPr>
          <w:szCs w:val="22"/>
          <w:lang w:val="es-ES"/>
        </w:rPr>
        <w:t xml:space="preserve"> </w:t>
      </w:r>
      <w:r>
        <w:rPr>
          <w:szCs w:val="22"/>
          <w:lang w:val="es-ES"/>
        </w:rPr>
        <w:t>042 niños (1</w:t>
      </w:r>
      <w:r w:rsidR="005F2C20">
        <w:rPr>
          <w:szCs w:val="22"/>
          <w:lang w:val="es-ES"/>
        </w:rPr>
        <w:t> </w:t>
      </w:r>
      <w:r>
        <w:rPr>
          <w:szCs w:val="22"/>
          <w:lang w:val="es-ES"/>
        </w:rPr>
        <w:t>865 de 4 a 11 años</w:t>
      </w:r>
      <w:r w:rsidR="00450B7A">
        <w:rPr>
          <w:szCs w:val="22"/>
          <w:lang w:val="es-ES"/>
        </w:rPr>
        <w:t xml:space="preserve"> de edad</w:t>
      </w:r>
      <w:r>
        <w:rPr>
          <w:szCs w:val="22"/>
          <w:lang w:val="es-ES"/>
        </w:rPr>
        <w:t xml:space="preserve"> y 1</w:t>
      </w:r>
      <w:r w:rsidR="00A472BB">
        <w:rPr>
          <w:szCs w:val="22"/>
          <w:lang w:val="es-ES"/>
        </w:rPr>
        <w:t xml:space="preserve"> </w:t>
      </w:r>
      <w:r>
        <w:rPr>
          <w:szCs w:val="22"/>
          <w:lang w:val="es-ES"/>
        </w:rPr>
        <w:t>177 de 12 a 17 años</w:t>
      </w:r>
      <w:r w:rsidR="00450B7A">
        <w:rPr>
          <w:szCs w:val="22"/>
          <w:lang w:val="es-ES"/>
        </w:rPr>
        <w:t xml:space="preserve"> de edad</w:t>
      </w:r>
      <w:r>
        <w:rPr>
          <w:szCs w:val="22"/>
          <w:lang w:val="es-ES"/>
        </w:rPr>
        <w:t>).</w:t>
      </w:r>
    </w:p>
    <w:p w14:paraId="0110683C" w14:textId="77777777" w:rsidR="00D46179" w:rsidRDefault="00D46179">
      <w:pPr>
        <w:autoSpaceDE w:val="0"/>
        <w:autoSpaceDN w:val="0"/>
        <w:adjustRightInd w:val="0"/>
        <w:spacing w:line="240" w:lineRule="auto"/>
        <w:jc w:val="both"/>
        <w:rPr>
          <w:szCs w:val="22"/>
          <w:lang w:val="es-ES"/>
        </w:rPr>
      </w:pPr>
    </w:p>
    <w:p w14:paraId="0110683D" w14:textId="4561C5DD" w:rsidR="00D46179" w:rsidRDefault="008E494F">
      <w:pPr>
        <w:autoSpaceDE w:val="0"/>
        <w:autoSpaceDN w:val="0"/>
        <w:adjustRightInd w:val="0"/>
        <w:spacing w:line="240" w:lineRule="auto"/>
        <w:rPr>
          <w:lang w:val="es-ES"/>
        </w:rPr>
      </w:pPr>
      <w:r>
        <w:rPr>
          <w:szCs w:val="22"/>
          <w:lang w:val="es-ES"/>
        </w:rPr>
        <w:t xml:space="preserve">La frecuencia, el tipo y la intensidad de las reacciones adversas en los niños coincidieron en gran medida con las de los adultos. Las reacciones adversas notificadas con más frecuencia en los niños que en los adultos fueron fiebre (11 % frente a 3 %), infección del tracto respiratorio superior (11 % frente a 3 %), nasofaringitis (6 % frente a 0,6 %), faringoamigdalitis (2 % frente a 0,3 %) y enfermedad de tipo gripal (1 % frente a 0,1 %). Las reacciones adversas notificadas con menos frecuencia en los niños que en los adultos fueron eritema en </w:t>
      </w:r>
      <w:r w:rsidR="004610A3">
        <w:rPr>
          <w:szCs w:val="22"/>
          <w:lang w:val="es-ES"/>
        </w:rPr>
        <w:t>el lugar</w:t>
      </w:r>
      <w:r>
        <w:rPr>
          <w:szCs w:val="22"/>
          <w:lang w:val="es-ES"/>
        </w:rPr>
        <w:t xml:space="preserve"> de inyección (2 % frente a 27 %), náuseas (0,03 % frente a 0,8 %) y artralgia (0,03 % frente a 1 %).</w:t>
      </w:r>
    </w:p>
    <w:p w14:paraId="0110683E" w14:textId="77777777" w:rsidR="00D46179" w:rsidRDefault="00D46179">
      <w:pPr>
        <w:autoSpaceDE w:val="0"/>
        <w:autoSpaceDN w:val="0"/>
        <w:adjustRightInd w:val="0"/>
        <w:spacing w:line="240" w:lineRule="auto"/>
        <w:jc w:val="both"/>
        <w:rPr>
          <w:szCs w:val="22"/>
          <w:lang w:val="es-ES"/>
        </w:rPr>
      </w:pPr>
    </w:p>
    <w:p w14:paraId="01106840" w14:textId="4A5E2FD8" w:rsidR="00D46179" w:rsidRDefault="008E494F">
      <w:pPr>
        <w:autoSpaceDE w:val="0"/>
        <w:autoSpaceDN w:val="0"/>
        <w:adjustRightInd w:val="0"/>
        <w:spacing w:line="240" w:lineRule="auto"/>
        <w:jc w:val="both"/>
        <w:rPr>
          <w:szCs w:val="22"/>
          <w:lang w:val="es-ES"/>
        </w:rPr>
      </w:pPr>
      <w:r>
        <w:rPr>
          <w:szCs w:val="22"/>
          <w:lang w:val="es-ES"/>
        </w:rPr>
        <w:t>Se recogieron las reacciones siguientes en 357 niños menores de 6 años de edad vacunados con Qdenga:</w:t>
      </w:r>
      <w:r w:rsidR="00A76FF8">
        <w:rPr>
          <w:szCs w:val="22"/>
          <w:lang w:val="es-ES"/>
        </w:rPr>
        <w:t xml:space="preserve"> </w:t>
      </w:r>
      <w:r w:rsidR="00441AF3">
        <w:rPr>
          <w:szCs w:val="22"/>
          <w:lang w:val="es-ES"/>
        </w:rPr>
        <w:t xml:space="preserve">disminución del </w:t>
      </w:r>
      <w:r>
        <w:rPr>
          <w:szCs w:val="22"/>
          <w:lang w:val="es-ES"/>
        </w:rPr>
        <w:t>apetito (17 %), somnolencia (13 %) e irritabilidad (12 %).</w:t>
      </w:r>
    </w:p>
    <w:p w14:paraId="01106841" w14:textId="77777777" w:rsidR="00D46179" w:rsidRDefault="00D46179">
      <w:pPr>
        <w:autoSpaceDE w:val="0"/>
        <w:autoSpaceDN w:val="0"/>
        <w:adjustRightInd w:val="0"/>
        <w:spacing w:line="240" w:lineRule="auto"/>
        <w:jc w:val="both"/>
        <w:rPr>
          <w:szCs w:val="22"/>
          <w:lang w:val="es-ES"/>
        </w:rPr>
      </w:pPr>
    </w:p>
    <w:p w14:paraId="01106842" w14:textId="53E2E9C3" w:rsidR="00D46179" w:rsidRDefault="008E494F">
      <w:pPr>
        <w:keepNext/>
        <w:autoSpaceDE w:val="0"/>
        <w:autoSpaceDN w:val="0"/>
        <w:adjustRightInd w:val="0"/>
        <w:spacing w:line="240" w:lineRule="auto"/>
        <w:jc w:val="both"/>
        <w:rPr>
          <w:i/>
          <w:szCs w:val="22"/>
          <w:lang w:val="es-ES"/>
        </w:rPr>
      </w:pPr>
      <w:r>
        <w:rPr>
          <w:i/>
          <w:iCs/>
          <w:szCs w:val="22"/>
          <w:lang w:val="es-ES"/>
        </w:rPr>
        <w:t>Datos pediátricos en sujetos menores de 4 años</w:t>
      </w:r>
      <w:r w:rsidR="00A76FF8">
        <w:rPr>
          <w:i/>
          <w:iCs/>
          <w:szCs w:val="22"/>
          <w:lang w:val="es-ES"/>
        </w:rPr>
        <w:t xml:space="preserve"> de edad</w:t>
      </w:r>
      <w:r>
        <w:rPr>
          <w:i/>
          <w:iCs/>
          <w:szCs w:val="22"/>
          <w:lang w:val="es-ES"/>
        </w:rPr>
        <w:t>, es decir, fuera de la indicación de edad</w:t>
      </w:r>
    </w:p>
    <w:p w14:paraId="01106843" w14:textId="77777777" w:rsidR="00D46179" w:rsidRDefault="00D46179">
      <w:pPr>
        <w:keepNext/>
        <w:autoSpaceDE w:val="0"/>
        <w:autoSpaceDN w:val="0"/>
        <w:adjustRightInd w:val="0"/>
        <w:spacing w:line="240" w:lineRule="auto"/>
        <w:jc w:val="both"/>
        <w:rPr>
          <w:szCs w:val="22"/>
          <w:lang w:val="es-ES"/>
        </w:rPr>
      </w:pPr>
    </w:p>
    <w:p w14:paraId="01106844" w14:textId="1115263A" w:rsidR="00D46179" w:rsidRDefault="008E494F">
      <w:pPr>
        <w:autoSpaceDE w:val="0"/>
        <w:autoSpaceDN w:val="0"/>
        <w:adjustRightInd w:val="0"/>
        <w:spacing w:line="240" w:lineRule="auto"/>
        <w:rPr>
          <w:szCs w:val="22"/>
          <w:lang w:val="es-ES"/>
        </w:rPr>
      </w:pPr>
      <w:r>
        <w:rPr>
          <w:szCs w:val="22"/>
          <w:lang w:val="es-ES"/>
        </w:rPr>
        <w:t xml:space="preserve">Se evaluó la </w:t>
      </w:r>
      <w:proofErr w:type="spellStart"/>
      <w:r>
        <w:rPr>
          <w:szCs w:val="22"/>
          <w:lang w:val="es-ES"/>
        </w:rPr>
        <w:t>reactogenicidad</w:t>
      </w:r>
      <w:proofErr w:type="spellEnd"/>
      <w:r>
        <w:rPr>
          <w:szCs w:val="22"/>
          <w:lang w:val="es-ES"/>
        </w:rPr>
        <w:t xml:space="preserve"> en 78 sujetos menores de 4 años</w:t>
      </w:r>
      <w:r w:rsidR="00450B7A">
        <w:rPr>
          <w:szCs w:val="22"/>
          <w:lang w:val="es-ES"/>
        </w:rPr>
        <w:t xml:space="preserve"> de edad</w:t>
      </w:r>
      <w:r>
        <w:rPr>
          <w:szCs w:val="22"/>
          <w:lang w:val="es-ES"/>
        </w:rPr>
        <w:t xml:space="preserve"> que recibieron al menos una dosis de Qdenga, de los cuales 13 sujetos recibieron la pauta posológica de 2 dosis indicada. Las reacciones notificadas como muy frecuentes fueron irritabilidad (25 %), fiebre (17 %), dolor en </w:t>
      </w:r>
      <w:r w:rsidR="004610A3">
        <w:rPr>
          <w:szCs w:val="22"/>
          <w:lang w:val="es-ES"/>
        </w:rPr>
        <w:t xml:space="preserve">el </w:t>
      </w:r>
      <w:r w:rsidR="004610A3">
        <w:rPr>
          <w:szCs w:val="22"/>
          <w:lang w:val="es-ES"/>
        </w:rPr>
        <w:lastRenderedPageBreak/>
        <w:t>lugar</w:t>
      </w:r>
      <w:r>
        <w:rPr>
          <w:szCs w:val="22"/>
          <w:lang w:val="es-ES"/>
        </w:rPr>
        <w:t xml:space="preserve"> de inyección (17 %) y </w:t>
      </w:r>
      <w:r w:rsidR="007B5790">
        <w:rPr>
          <w:szCs w:val="22"/>
          <w:lang w:val="es-ES"/>
        </w:rPr>
        <w:t xml:space="preserve">disminución del </w:t>
      </w:r>
      <w:r w:rsidR="00287597">
        <w:rPr>
          <w:szCs w:val="22"/>
          <w:lang w:val="es-ES"/>
        </w:rPr>
        <w:t>a</w:t>
      </w:r>
      <w:r w:rsidR="007B5790">
        <w:rPr>
          <w:szCs w:val="22"/>
          <w:lang w:val="es-ES"/>
        </w:rPr>
        <w:t xml:space="preserve">petito </w:t>
      </w:r>
      <w:r>
        <w:rPr>
          <w:szCs w:val="22"/>
          <w:lang w:val="es-ES"/>
        </w:rPr>
        <w:t xml:space="preserve">(15 %). La somnolencia (8 %) y el eritema en </w:t>
      </w:r>
      <w:r w:rsidR="004610A3">
        <w:rPr>
          <w:szCs w:val="22"/>
          <w:lang w:val="es-ES"/>
        </w:rPr>
        <w:t>el lugar</w:t>
      </w:r>
      <w:r>
        <w:rPr>
          <w:szCs w:val="22"/>
          <w:lang w:val="es-ES"/>
        </w:rPr>
        <w:t xml:space="preserve"> de inyección (3 %) se notificaron como frecuentes. No se observó </w:t>
      </w:r>
      <w:r w:rsidR="007B5790">
        <w:rPr>
          <w:szCs w:val="22"/>
          <w:lang w:val="es-ES"/>
        </w:rPr>
        <w:t>inflamación</w:t>
      </w:r>
      <w:r>
        <w:rPr>
          <w:szCs w:val="22"/>
          <w:lang w:val="es-ES"/>
        </w:rPr>
        <w:t xml:space="preserve"> de</w:t>
      </w:r>
      <w:r w:rsidR="00A27D57">
        <w:rPr>
          <w:szCs w:val="22"/>
          <w:lang w:val="es-ES"/>
        </w:rPr>
        <w:t>l</w:t>
      </w:r>
      <w:r>
        <w:rPr>
          <w:szCs w:val="22"/>
          <w:lang w:val="es-ES"/>
        </w:rPr>
        <w:t xml:space="preserve"> l</w:t>
      </w:r>
      <w:r w:rsidR="00A27D57">
        <w:rPr>
          <w:szCs w:val="22"/>
          <w:lang w:val="es-ES"/>
        </w:rPr>
        <w:t>ugar</w:t>
      </w:r>
      <w:r>
        <w:rPr>
          <w:szCs w:val="22"/>
          <w:lang w:val="es-ES"/>
        </w:rPr>
        <w:t xml:space="preserve"> de inyección en los sujetos menores de 4 años.</w:t>
      </w:r>
    </w:p>
    <w:p w14:paraId="01106845" w14:textId="77777777" w:rsidR="00D46179" w:rsidRDefault="00D46179">
      <w:pPr>
        <w:autoSpaceDE w:val="0"/>
        <w:autoSpaceDN w:val="0"/>
        <w:adjustRightInd w:val="0"/>
        <w:spacing w:line="240" w:lineRule="auto"/>
        <w:jc w:val="both"/>
        <w:rPr>
          <w:b/>
          <w:i/>
          <w:szCs w:val="22"/>
          <w:lang w:val="es-ES"/>
        </w:rPr>
      </w:pPr>
    </w:p>
    <w:p w14:paraId="01106846" w14:textId="77777777" w:rsidR="00D46179" w:rsidRDefault="008E494F" w:rsidP="00B243CF">
      <w:pPr>
        <w:keepNext/>
        <w:keepLines/>
        <w:autoSpaceDE w:val="0"/>
        <w:autoSpaceDN w:val="0"/>
        <w:adjustRightInd w:val="0"/>
        <w:spacing w:line="240" w:lineRule="auto"/>
        <w:rPr>
          <w:szCs w:val="22"/>
          <w:u w:val="single"/>
          <w:lang w:val="es-ES"/>
        </w:rPr>
      </w:pPr>
      <w:r>
        <w:rPr>
          <w:szCs w:val="22"/>
          <w:u w:val="single"/>
          <w:lang w:val="es-ES"/>
        </w:rPr>
        <w:t>Notificación de sospechas de reacciones adversas</w:t>
      </w:r>
    </w:p>
    <w:p w14:paraId="01106847" w14:textId="77777777" w:rsidR="00D46179" w:rsidRDefault="008E494F">
      <w:pPr>
        <w:autoSpaceDE w:val="0"/>
        <w:autoSpaceDN w:val="0"/>
        <w:adjustRightInd w:val="0"/>
        <w:spacing w:line="240" w:lineRule="auto"/>
        <w:rPr>
          <w:lang w:val="es-ES"/>
        </w:rPr>
      </w:pPr>
      <w:r>
        <w:rPr>
          <w:szCs w:val="22"/>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highlight w:val="lightGray"/>
          <w:lang w:val="es-ES"/>
        </w:rPr>
        <w:t xml:space="preserve">sistema nacional de notificación incluido en el </w:t>
      </w:r>
      <w:r>
        <w:fldChar w:fldCharType="begin"/>
      </w:r>
      <w:r w:rsidRPr="00CD3FA1">
        <w:rPr>
          <w:lang w:val="es-ES"/>
          <w:rPrChange w:id="32" w:author="Author">
            <w:rPr/>
          </w:rPrChange>
        </w:rPr>
        <w:instrText>HYPERLINK "http://www.ema.europa.eu/docs/en_GB/document_library/Template_or_form/2013/03/WC500139752.doc"</w:instrText>
      </w:r>
      <w:r>
        <w:fldChar w:fldCharType="separate"/>
      </w:r>
      <w:r>
        <w:rPr>
          <w:color w:val="0000FF"/>
          <w:highlight w:val="lightGray"/>
          <w:u w:val="single"/>
          <w:lang w:val="es-ES"/>
        </w:rPr>
        <w:t>Apéndice V</w:t>
      </w:r>
      <w:r>
        <w:fldChar w:fldCharType="end"/>
      </w:r>
      <w:r>
        <w:rPr>
          <w:lang w:val="es-ES"/>
        </w:rPr>
        <w:t>.</w:t>
      </w:r>
    </w:p>
    <w:p w14:paraId="01106848" w14:textId="77777777" w:rsidR="00D46179" w:rsidRDefault="00D46179">
      <w:pPr>
        <w:spacing w:line="240" w:lineRule="auto"/>
        <w:rPr>
          <w:szCs w:val="22"/>
          <w:lang w:val="es-ES"/>
        </w:rPr>
      </w:pPr>
    </w:p>
    <w:p w14:paraId="01106849" w14:textId="77777777" w:rsidR="00D46179" w:rsidRDefault="008E494F">
      <w:pPr>
        <w:spacing w:line="240" w:lineRule="auto"/>
        <w:ind w:left="567" w:hanging="567"/>
        <w:rPr>
          <w:szCs w:val="22"/>
          <w:lang w:val="es-ES"/>
        </w:rPr>
      </w:pPr>
      <w:r>
        <w:rPr>
          <w:b/>
          <w:bCs/>
          <w:szCs w:val="22"/>
          <w:lang w:val="es-ES"/>
        </w:rPr>
        <w:t>4.9</w:t>
      </w:r>
      <w:r>
        <w:rPr>
          <w:b/>
          <w:bCs/>
          <w:szCs w:val="22"/>
          <w:lang w:val="es-ES"/>
        </w:rPr>
        <w:tab/>
        <w:t>Sobredosis</w:t>
      </w:r>
    </w:p>
    <w:p w14:paraId="0110684A" w14:textId="77777777" w:rsidR="00D46179" w:rsidRDefault="00D46179">
      <w:pPr>
        <w:spacing w:line="240" w:lineRule="auto"/>
        <w:rPr>
          <w:szCs w:val="22"/>
          <w:lang w:val="es-ES"/>
        </w:rPr>
      </w:pPr>
    </w:p>
    <w:p w14:paraId="0110684B" w14:textId="77777777" w:rsidR="00D46179" w:rsidRDefault="008E494F">
      <w:pPr>
        <w:widowControl w:val="0"/>
        <w:spacing w:line="240" w:lineRule="auto"/>
        <w:rPr>
          <w:szCs w:val="22"/>
          <w:lang w:val="es-ES"/>
        </w:rPr>
      </w:pPr>
      <w:r>
        <w:rPr>
          <w:szCs w:val="22"/>
          <w:lang w:val="es-ES"/>
        </w:rPr>
        <w:t>No se han notificado casos de sobredosis.</w:t>
      </w:r>
    </w:p>
    <w:p w14:paraId="0110684C" w14:textId="77777777" w:rsidR="00D46179" w:rsidRDefault="00D46179">
      <w:pPr>
        <w:widowControl w:val="0"/>
        <w:spacing w:line="240" w:lineRule="auto"/>
        <w:rPr>
          <w:szCs w:val="22"/>
          <w:lang w:val="es-ES"/>
        </w:rPr>
      </w:pPr>
    </w:p>
    <w:p w14:paraId="0110684D" w14:textId="77777777" w:rsidR="00D46179" w:rsidRDefault="00D46179">
      <w:pPr>
        <w:spacing w:line="240" w:lineRule="auto"/>
        <w:rPr>
          <w:i/>
          <w:szCs w:val="22"/>
          <w:lang w:val="es-ES"/>
        </w:rPr>
      </w:pPr>
    </w:p>
    <w:p w14:paraId="0110684E" w14:textId="77777777" w:rsidR="00D46179" w:rsidRDefault="008E494F">
      <w:pPr>
        <w:spacing w:line="240" w:lineRule="auto"/>
        <w:rPr>
          <w:lang w:val="es-ES"/>
        </w:rPr>
      </w:pPr>
      <w:r>
        <w:rPr>
          <w:b/>
          <w:bCs/>
          <w:szCs w:val="22"/>
          <w:lang w:val="es-ES"/>
        </w:rPr>
        <w:t>5.</w:t>
      </w:r>
      <w:r>
        <w:rPr>
          <w:b/>
          <w:bCs/>
          <w:szCs w:val="22"/>
          <w:lang w:val="es-ES"/>
        </w:rPr>
        <w:tab/>
        <w:t>PROPIEDADES FARMACOLÓGICAS</w:t>
      </w:r>
    </w:p>
    <w:p w14:paraId="0110684F" w14:textId="77777777" w:rsidR="00D46179" w:rsidRDefault="00D46179">
      <w:pPr>
        <w:spacing w:line="240" w:lineRule="auto"/>
        <w:rPr>
          <w:lang w:val="es-ES"/>
        </w:rPr>
      </w:pPr>
    </w:p>
    <w:p w14:paraId="01106850" w14:textId="77777777" w:rsidR="00D46179" w:rsidRDefault="008E494F">
      <w:pPr>
        <w:spacing w:line="240" w:lineRule="auto"/>
        <w:ind w:left="567" w:hanging="567"/>
        <w:rPr>
          <w:lang w:val="es-ES"/>
        </w:rPr>
      </w:pPr>
      <w:r>
        <w:rPr>
          <w:b/>
          <w:bCs/>
          <w:szCs w:val="22"/>
          <w:lang w:val="es-ES"/>
        </w:rPr>
        <w:t xml:space="preserve">5.1 </w:t>
      </w:r>
      <w:r>
        <w:rPr>
          <w:b/>
          <w:bCs/>
          <w:szCs w:val="22"/>
          <w:lang w:val="es-ES"/>
        </w:rPr>
        <w:tab/>
        <w:t>Propiedades farmacodinámicas</w:t>
      </w:r>
    </w:p>
    <w:p w14:paraId="01106851" w14:textId="77777777" w:rsidR="00D46179" w:rsidRDefault="00D46179">
      <w:pPr>
        <w:spacing w:line="240" w:lineRule="auto"/>
        <w:rPr>
          <w:lang w:val="es-ES"/>
        </w:rPr>
      </w:pPr>
    </w:p>
    <w:p w14:paraId="01106852" w14:textId="77777777" w:rsidR="00D46179" w:rsidRDefault="008E494F">
      <w:pPr>
        <w:spacing w:line="240" w:lineRule="auto"/>
        <w:rPr>
          <w:color w:val="000000"/>
          <w:szCs w:val="22"/>
          <w:lang w:val="es-ES"/>
        </w:rPr>
      </w:pPr>
      <w:r>
        <w:rPr>
          <w:szCs w:val="22"/>
          <w:lang w:val="es-ES"/>
        </w:rPr>
        <w:t>Grupo farmacoterapéutico: Vacunas, vacunas víricas, código ATC: J07BX04</w:t>
      </w:r>
    </w:p>
    <w:p w14:paraId="01106853" w14:textId="77777777" w:rsidR="00D46179" w:rsidRDefault="00D46179">
      <w:pPr>
        <w:tabs>
          <w:tab w:val="clear" w:pos="567"/>
        </w:tabs>
        <w:spacing w:line="240" w:lineRule="auto"/>
        <w:rPr>
          <w:szCs w:val="22"/>
          <w:lang w:val="es-ES"/>
        </w:rPr>
      </w:pPr>
    </w:p>
    <w:p w14:paraId="01106854" w14:textId="77777777" w:rsidR="00D46179" w:rsidRDefault="008E494F">
      <w:pPr>
        <w:widowControl w:val="0"/>
        <w:tabs>
          <w:tab w:val="left" w:pos="685"/>
        </w:tabs>
        <w:spacing w:line="240" w:lineRule="auto"/>
        <w:rPr>
          <w:u w:val="single"/>
          <w:lang w:val="es-ES"/>
        </w:rPr>
      </w:pPr>
      <w:r>
        <w:rPr>
          <w:szCs w:val="22"/>
          <w:u w:val="single"/>
          <w:lang w:val="es-ES"/>
        </w:rPr>
        <w:t>Mecanismo de acción</w:t>
      </w:r>
    </w:p>
    <w:p w14:paraId="01106855" w14:textId="77777777" w:rsidR="00D46179" w:rsidRDefault="00D46179">
      <w:pPr>
        <w:autoSpaceDE w:val="0"/>
        <w:autoSpaceDN w:val="0"/>
        <w:adjustRightInd w:val="0"/>
        <w:spacing w:line="240" w:lineRule="auto"/>
        <w:rPr>
          <w:b/>
          <w:szCs w:val="22"/>
          <w:lang w:val="es-ES"/>
        </w:rPr>
      </w:pPr>
    </w:p>
    <w:p w14:paraId="01106856" w14:textId="77777777" w:rsidR="00D46179" w:rsidRDefault="008E494F">
      <w:pPr>
        <w:spacing w:line="240" w:lineRule="auto"/>
        <w:rPr>
          <w:szCs w:val="22"/>
          <w:lang w:val="es-ES"/>
        </w:rPr>
      </w:pPr>
      <w:r>
        <w:rPr>
          <w:szCs w:val="22"/>
          <w:lang w:val="es-ES"/>
        </w:rPr>
        <w:t>Qdenga contiene virus vivos atenuados del dengue. El principal mecanismo de acción de Qdenga consiste en replicar de forma local y provocar respuestas inmunitarias humorales y celulares</w:t>
      </w:r>
      <w:r>
        <w:rPr>
          <w:sz w:val="20"/>
          <w:lang w:val="es-ES"/>
        </w:rPr>
        <w:t xml:space="preserve"> </w:t>
      </w:r>
      <w:r>
        <w:rPr>
          <w:szCs w:val="22"/>
          <w:lang w:val="es-ES"/>
        </w:rPr>
        <w:t xml:space="preserve">contra los cuatro serotipos del virus del dengue. </w:t>
      </w:r>
    </w:p>
    <w:p w14:paraId="01106857" w14:textId="77777777" w:rsidR="00D46179" w:rsidRDefault="00D46179">
      <w:pPr>
        <w:spacing w:line="240" w:lineRule="auto"/>
        <w:rPr>
          <w:szCs w:val="22"/>
          <w:lang w:val="es-ES"/>
        </w:rPr>
      </w:pPr>
    </w:p>
    <w:p w14:paraId="01106858" w14:textId="77777777" w:rsidR="00D46179" w:rsidRDefault="008E494F">
      <w:pPr>
        <w:spacing w:line="240" w:lineRule="auto"/>
        <w:rPr>
          <w:u w:val="single"/>
          <w:lang w:val="es-ES"/>
        </w:rPr>
      </w:pPr>
      <w:r>
        <w:rPr>
          <w:szCs w:val="22"/>
          <w:u w:val="single"/>
          <w:lang w:val="es-ES"/>
        </w:rPr>
        <w:t>Eficacia clínica</w:t>
      </w:r>
    </w:p>
    <w:p w14:paraId="01106859" w14:textId="77777777" w:rsidR="00D46179" w:rsidRDefault="00D46179">
      <w:pPr>
        <w:spacing w:line="240" w:lineRule="auto"/>
        <w:rPr>
          <w:szCs w:val="22"/>
          <w:u w:val="single"/>
          <w:lang w:val="es-ES"/>
        </w:rPr>
      </w:pPr>
    </w:p>
    <w:p w14:paraId="0110685A" w14:textId="77777777" w:rsidR="00D46179" w:rsidRDefault="008E494F">
      <w:pPr>
        <w:spacing w:line="240" w:lineRule="auto"/>
        <w:rPr>
          <w:szCs w:val="22"/>
          <w:lang w:val="es-ES"/>
        </w:rPr>
      </w:pPr>
      <w:r>
        <w:rPr>
          <w:szCs w:val="22"/>
          <w:lang w:val="es-ES"/>
        </w:rPr>
        <w:t xml:space="preserve">La eficacia clínica de Qdenga se evaluó en el estudio DEN-301, un estudio </w:t>
      </w:r>
      <w:proofErr w:type="spellStart"/>
      <w:r>
        <w:rPr>
          <w:szCs w:val="22"/>
          <w:lang w:val="es-ES"/>
        </w:rPr>
        <w:t>pivotal</w:t>
      </w:r>
      <w:proofErr w:type="spellEnd"/>
      <w:r>
        <w:rPr>
          <w:szCs w:val="22"/>
          <w:lang w:val="es-ES"/>
        </w:rPr>
        <w:t xml:space="preserve"> de fase III, doble ciego, aleatorizado y controlado con placebo realizado en 5 países de América Latina (Brasil, Colombia, República Dominicana, Nicaragua y Panamá) y en 3 países de Asia (Sri Lanka, Tailandia y Filipinas). Un total de 20 099 niños de entre 4 y 16 años fueron aleatorizados (en una proporción de 2:1) para recibir Qdenga o placebo, indistintamente de la infección previa por dengue.</w:t>
      </w:r>
    </w:p>
    <w:p w14:paraId="0110685B" w14:textId="77777777" w:rsidR="00D46179" w:rsidRDefault="00D46179">
      <w:pPr>
        <w:spacing w:line="240" w:lineRule="auto"/>
        <w:rPr>
          <w:szCs w:val="22"/>
          <w:lang w:val="es-ES"/>
        </w:rPr>
      </w:pPr>
    </w:p>
    <w:p w14:paraId="0110685C" w14:textId="77777777" w:rsidR="00D46179" w:rsidRDefault="008E494F">
      <w:pPr>
        <w:spacing w:line="240" w:lineRule="auto"/>
        <w:rPr>
          <w:szCs w:val="22"/>
          <w:lang w:val="es-ES"/>
        </w:rPr>
      </w:pPr>
      <w:r>
        <w:rPr>
          <w:szCs w:val="22"/>
          <w:lang w:val="es-ES"/>
        </w:rPr>
        <w:t>La eficacia se evaluó mediante vigilancia activa durante toda la duración del estudio. Todo sujeto con enfermedad febril (definida como fiebre ≥38 °C en cualquiera de 2 de 3 días consecutivos) debía acudir al centro del estudio para que el investigador evaluara el dengue. A los sujetos/tutores se les recordó este requisito al menos semanalmente para optimizar la detección de todos los casos sintomáticos de dengue confirmados virológicamente (VCD). Los episodios febriles se confirmaron mediante una RT-PCR cuantitativa del dengue validada para detectar serotipos específicos del dengue.</w:t>
      </w:r>
    </w:p>
    <w:p w14:paraId="0110685D" w14:textId="77777777" w:rsidR="00D46179" w:rsidRDefault="00D46179">
      <w:pPr>
        <w:spacing w:line="240" w:lineRule="auto"/>
        <w:rPr>
          <w:szCs w:val="22"/>
          <w:lang w:val="es-ES"/>
        </w:rPr>
      </w:pPr>
    </w:p>
    <w:p w14:paraId="0110685E" w14:textId="77777777" w:rsidR="00D46179" w:rsidRDefault="008E494F" w:rsidP="000A07B8">
      <w:pPr>
        <w:keepNext/>
        <w:keepLines/>
        <w:spacing w:line="240" w:lineRule="auto"/>
        <w:rPr>
          <w:i/>
          <w:szCs w:val="22"/>
          <w:u w:val="single"/>
          <w:lang w:val="es-ES"/>
        </w:rPr>
      </w:pPr>
      <w:r>
        <w:rPr>
          <w:i/>
          <w:iCs/>
          <w:szCs w:val="22"/>
          <w:u w:val="single"/>
          <w:lang w:val="es-ES"/>
        </w:rPr>
        <w:t>Datos de eficacia clínica para sujetos de 4 a 16 años de edad</w:t>
      </w:r>
    </w:p>
    <w:p w14:paraId="0110685F" w14:textId="77777777" w:rsidR="00D46179" w:rsidRDefault="00D46179" w:rsidP="000A07B8">
      <w:pPr>
        <w:keepNext/>
        <w:keepLines/>
        <w:spacing w:line="240" w:lineRule="auto"/>
        <w:rPr>
          <w:szCs w:val="22"/>
          <w:lang w:val="es-ES"/>
        </w:rPr>
      </w:pPr>
    </w:p>
    <w:p w14:paraId="01106860" w14:textId="740C82F6" w:rsidR="00D46179" w:rsidRDefault="008E494F">
      <w:pPr>
        <w:spacing w:line="240" w:lineRule="auto"/>
        <w:rPr>
          <w:szCs w:val="22"/>
          <w:lang w:val="es-ES"/>
        </w:rPr>
      </w:pPr>
      <w:r>
        <w:rPr>
          <w:szCs w:val="22"/>
          <w:lang w:val="es-ES"/>
        </w:rPr>
        <w:t xml:space="preserve">Los resultados de la eficacia de la vacuna (EV), según </w:t>
      </w:r>
      <w:r w:rsidR="00474C54">
        <w:rPr>
          <w:szCs w:val="22"/>
          <w:lang w:val="es-ES"/>
        </w:rPr>
        <w:t>la</w:t>
      </w:r>
      <w:r>
        <w:rPr>
          <w:szCs w:val="22"/>
          <w:lang w:val="es-ES"/>
        </w:rPr>
        <w:t xml:space="preserve"> </w:t>
      </w:r>
      <w:r w:rsidR="00474C54">
        <w:rPr>
          <w:szCs w:val="22"/>
          <w:lang w:val="es-ES"/>
        </w:rPr>
        <w:t>variable</w:t>
      </w:r>
      <w:r>
        <w:rPr>
          <w:szCs w:val="22"/>
          <w:lang w:val="es-ES"/>
        </w:rPr>
        <w:t xml:space="preserve"> </w:t>
      </w:r>
      <w:r w:rsidR="00474C54">
        <w:rPr>
          <w:szCs w:val="22"/>
          <w:lang w:val="es-ES"/>
        </w:rPr>
        <w:t>primaria</w:t>
      </w:r>
      <w:r>
        <w:rPr>
          <w:szCs w:val="22"/>
          <w:lang w:val="es-ES"/>
        </w:rPr>
        <w:t xml:space="preserve"> (fiebre por VCD que aparece entre 30 días y 12 meses después de la segunda </w:t>
      </w:r>
      <w:r w:rsidR="00057887">
        <w:rPr>
          <w:szCs w:val="22"/>
          <w:lang w:val="es-ES"/>
        </w:rPr>
        <w:t>dosis</w:t>
      </w:r>
      <w:r>
        <w:rPr>
          <w:szCs w:val="22"/>
          <w:lang w:val="es-ES"/>
        </w:rPr>
        <w:t xml:space="preserve">) se muestran en la </w:t>
      </w:r>
      <w:r>
        <w:rPr>
          <w:b/>
          <w:bCs/>
          <w:szCs w:val="22"/>
          <w:lang w:val="es-ES"/>
        </w:rPr>
        <w:t>Tabla 2</w:t>
      </w:r>
      <w:r>
        <w:rPr>
          <w:szCs w:val="22"/>
          <w:lang w:val="es-ES"/>
        </w:rPr>
        <w:t xml:space="preserve">. La media de edad de la población por protocolo del ensayo fue de 9,6 años (desviación estándar de 3,5 años) con un 12,7 % de los sujetos en la franja de edad de 4-5 años, un 55,2 % en la de 6-11 años y un 32,1 % en la de 12-16 años. De estos, el 46,5 % se hallaban en Asia y el 53,5 % en América Latina, el 49,5 % eran de sexo femenino y el 50,5 % eran varones. El estado serológico respecto al dengue al inicio (antes de la primera inyección) se evaluó en todos los sujetos mediante la prueba de </w:t>
      </w:r>
      <w:proofErr w:type="spellStart"/>
      <w:r>
        <w:rPr>
          <w:szCs w:val="22"/>
          <w:lang w:val="es-ES"/>
        </w:rPr>
        <w:t>microneutralización</w:t>
      </w:r>
      <w:proofErr w:type="spellEnd"/>
      <w:r>
        <w:rPr>
          <w:szCs w:val="22"/>
          <w:lang w:val="es-ES"/>
        </w:rPr>
        <w:t xml:space="preserve"> (MNT</w:t>
      </w:r>
      <w:r>
        <w:rPr>
          <w:szCs w:val="22"/>
          <w:vertAlign w:val="subscript"/>
          <w:lang w:val="es-ES"/>
        </w:rPr>
        <w:t>50</w:t>
      </w:r>
      <w:r>
        <w:rPr>
          <w:szCs w:val="22"/>
          <w:lang w:val="es-ES"/>
        </w:rPr>
        <w:t xml:space="preserve">) para permitir la evaluación de la eficacia de la vacuna (EV) según el estado serológico inicial. La tasa de </w:t>
      </w:r>
      <w:proofErr w:type="spellStart"/>
      <w:r>
        <w:rPr>
          <w:szCs w:val="22"/>
          <w:lang w:val="es-ES"/>
        </w:rPr>
        <w:t>seronegatividad</w:t>
      </w:r>
      <w:proofErr w:type="spellEnd"/>
      <w:r>
        <w:rPr>
          <w:szCs w:val="22"/>
          <w:lang w:val="es-ES"/>
        </w:rPr>
        <w:t xml:space="preserve"> al dengue inicial en la población general por protocolo fue del 27,7 %. </w:t>
      </w:r>
    </w:p>
    <w:p w14:paraId="01106861" w14:textId="77777777" w:rsidR="00D46179" w:rsidRDefault="00D46179">
      <w:pPr>
        <w:spacing w:line="240" w:lineRule="auto"/>
        <w:rPr>
          <w:szCs w:val="22"/>
          <w:lang w:val="es-ES"/>
        </w:rPr>
      </w:pPr>
    </w:p>
    <w:p w14:paraId="01106862" w14:textId="0B77F134" w:rsidR="00D46179" w:rsidRDefault="008E494F" w:rsidP="00B243CF">
      <w:pPr>
        <w:keepNext/>
        <w:keepLines/>
        <w:spacing w:line="240" w:lineRule="auto"/>
        <w:rPr>
          <w:b/>
          <w:bCs/>
          <w:szCs w:val="22"/>
          <w:lang w:val="es-ES"/>
        </w:rPr>
      </w:pPr>
      <w:r>
        <w:rPr>
          <w:b/>
          <w:bCs/>
          <w:szCs w:val="22"/>
          <w:lang w:val="es-ES"/>
        </w:rPr>
        <w:lastRenderedPageBreak/>
        <w:t>Tabla 2</w:t>
      </w:r>
      <w:r w:rsidRPr="00201980">
        <w:rPr>
          <w:b/>
          <w:bCs/>
          <w:szCs w:val="22"/>
          <w:lang w:val="es-ES"/>
        </w:rPr>
        <w:t xml:space="preserve"> </w:t>
      </w:r>
      <w:r>
        <w:rPr>
          <w:b/>
          <w:bCs/>
          <w:szCs w:val="22"/>
          <w:lang w:val="es-ES"/>
        </w:rPr>
        <w:t xml:space="preserve">Eficacia de la vacuna en la prevención de la fiebre VCD causada por cualquier serotipo de 30 días a 12 meses después de la segunda </w:t>
      </w:r>
      <w:r w:rsidR="00B54DAB">
        <w:rPr>
          <w:b/>
          <w:bCs/>
          <w:szCs w:val="22"/>
          <w:lang w:val="es-ES"/>
        </w:rPr>
        <w:t>dosis</w:t>
      </w:r>
      <w:r>
        <w:rPr>
          <w:b/>
          <w:bCs/>
          <w:szCs w:val="22"/>
          <w:lang w:val="es-ES"/>
        </w:rPr>
        <w:t xml:space="preserve"> en el estudio DEN-301 (conjunto por protocolo)</w:t>
      </w:r>
      <w:r>
        <w:rPr>
          <w:b/>
          <w:bCs/>
          <w:szCs w:val="22"/>
          <w:vertAlign w:val="superscript"/>
          <w:lang w:val="es-ES"/>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D46179" w14:paraId="01106867"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01106864" w14:textId="77777777" w:rsidR="00D46179" w:rsidRDefault="00D46179" w:rsidP="00F018FF">
            <w:pPr>
              <w:keepNext/>
              <w:keepLines/>
              <w:adjustRightInd w:val="0"/>
              <w:spacing w:before="10" w:after="10"/>
              <w:rPr>
                <w:b/>
                <w:bCs/>
                <w:color w:val="000000"/>
                <w:sz w:val="20"/>
                <w:lang w:val="es-ES"/>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01106865" w14:textId="77777777" w:rsidR="00D46179" w:rsidRDefault="008E494F" w:rsidP="00F018FF">
            <w:pPr>
              <w:keepNext/>
              <w:keepLines/>
              <w:adjustRightInd w:val="0"/>
              <w:spacing w:before="10" w:after="10"/>
              <w:jc w:val="center"/>
              <w:rPr>
                <w:b/>
                <w:bCs/>
                <w:color w:val="000000"/>
                <w:szCs w:val="22"/>
                <w:lang w:val="es-ES"/>
              </w:rPr>
            </w:pPr>
            <w:r>
              <w:rPr>
                <w:b/>
                <w:bCs/>
                <w:color w:val="000000"/>
                <w:szCs w:val="22"/>
                <w:lang w:val="es-ES"/>
              </w:rPr>
              <w:t>Qdenga</w:t>
            </w:r>
            <w:r>
              <w:rPr>
                <w:b/>
                <w:bCs/>
                <w:color w:val="000000"/>
                <w:szCs w:val="22"/>
                <w:lang w:val="es-ES"/>
              </w:rPr>
              <w:br/>
              <w:t>N = 12 700</w:t>
            </w:r>
            <w:r>
              <w:rPr>
                <w:b/>
                <w:bCs/>
                <w:color w:val="000000"/>
                <w:szCs w:val="22"/>
                <w:vertAlign w:val="superscript"/>
                <w:lang w:val="es-ES"/>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01106866" w14:textId="0A33AA64" w:rsidR="00D46179" w:rsidRDefault="008E494F" w:rsidP="00F018FF">
            <w:pPr>
              <w:keepNext/>
              <w:keepLines/>
              <w:adjustRightInd w:val="0"/>
              <w:spacing w:before="10" w:after="10"/>
              <w:jc w:val="center"/>
              <w:rPr>
                <w:b/>
                <w:bCs/>
                <w:color w:val="000000"/>
                <w:szCs w:val="22"/>
                <w:lang w:val="es-ES"/>
              </w:rPr>
            </w:pPr>
            <w:r>
              <w:rPr>
                <w:b/>
                <w:bCs/>
                <w:color w:val="000000"/>
                <w:szCs w:val="22"/>
                <w:lang w:val="es-ES"/>
              </w:rPr>
              <w:t>Placebo</w:t>
            </w:r>
            <w:r>
              <w:rPr>
                <w:b/>
                <w:bCs/>
                <w:color w:val="000000"/>
                <w:szCs w:val="22"/>
                <w:lang w:val="es-ES"/>
              </w:rPr>
              <w:br/>
              <w:t>N = 6</w:t>
            </w:r>
            <w:r w:rsidR="00A472BB">
              <w:rPr>
                <w:b/>
                <w:bCs/>
                <w:color w:val="000000"/>
                <w:szCs w:val="22"/>
                <w:lang w:val="es-ES"/>
              </w:rPr>
              <w:t xml:space="preserve"> </w:t>
            </w:r>
            <w:r>
              <w:rPr>
                <w:b/>
                <w:bCs/>
                <w:color w:val="000000"/>
                <w:szCs w:val="22"/>
                <w:lang w:val="es-ES"/>
              </w:rPr>
              <w:t>316</w:t>
            </w:r>
            <w:r>
              <w:rPr>
                <w:b/>
                <w:bCs/>
                <w:color w:val="000000"/>
                <w:szCs w:val="22"/>
                <w:vertAlign w:val="superscript"/>
                <w:lang w:val="es-ES"/>
              </w:rPr>
              <w:t>b</w:t>
            </w:r>
          </w:p>
        </w:tc>
      </w:tr>
      <w:tr w:rsidR="00D46179" w14:paraId="0110686B" w14:textId="77777777">
        <w:trPr>
          <w:cantSplit/>
          <w:trHeight w:val="477"/>
          <w:jc w:val="center"/>
        </w:trPr>
        <w:tc>
          <w:tcPr>
            <w:tcW w:w="4507" w:type="dxa"/>
            <w:shd w:val="clear" w:color="auto" w:fill="FFFFFF"/>
            <w:tcMar>
              <w:left w:w="10" w:type="dxa"/>
              <w:right w:w="10" w:type="dxa"/>
            </w:tcMar>
            <w:vAlign w:val="center"/>
          </w:tcPr>
          <w:p w14:paraId="01106868" w14:textId="77777777" w:rsidR="00D46179" w:rsidRDefault="008E494F" w:rsidP="00F018FF">
            <w:pPr>
              <w:keepNext/>
              <w:keepLines/>
              <w:adjustRightInd w:val="0"/>
              <w:spacing w:before="10" w:after="10"/>
              <w:rPr>
                <w:color w:val="000000"/>
                <w:szCs w:val="22"/>
                <w:lang w:val="es-ES"/>
              </w:rPr>
            </w:pPr>
            <w:r>
              <w:rPr>
                <w:color w:val="000000"/>
                <w:szCs w:val="22"/>
                <w:lang w:val="es-ES"/>
              </w:rPr>
              <w:t>Fiebre VCD, n (%)</w:t>
            </w:r>
          </w:p>
        </w:tc>
        <w:tc>
          <w:tcPr>
            <w:tcW w:w="2397" w:type="dxa"/>
            <w:shd w:val="clear" w:color="auto" w:fill="FFFFFF"/>
            <w:tcMar>
              <w:left w:w="10" w:type="dxa"/>
              <w:right w:w="10" w:type="dxa"/>
            </w:tcMar>
            <w:vAlign w:val="center"/>
          </w:tcPr>
          <w:p w14:paraId="01106869" w14:textId="77777777" w:rsidR="00D46179" w:rsidRDefault="008E494F" w:rsidP="00F018FF">
            <w:pPr>
              <w:keepNext/>
              <w:keepLines/>
              <w:adjustRightInd w:val="0"/>
              <w:spacing w:before="10" w:after="10"/>
              <w:jc w:val="center"/>
              <w:rPr>
                <w:color w:val="000000"/>
                <w:szCs w:val="22"/>
                <w:lang w:val="es-ES"/>
              </w:rPr>
            </w:pPr>
            <w:r>
              <w:rPr>
                <w:color w:val="000000"/>
                <w:szCs w:val="22"/>
                <w:lang w:val="es-ES"/>
              </w:rPr>
              <w:t>61 (0,5)</w:t>
            </w:r>
          </w:p>
        </w:tc>
        <w:tc>
          <w:tcPr>
            <w:tcW w:w="2397" w:type="dxa"/>
            <w:shd w:val="clear" w:color="auto" w:fill="FFFFFF"/>
            <w:tcMar>
              <w:left w:w="10" w:type="dxa"/>
              <w:right w:w="10" w:type="dxa"/>
            </w:tcMar>
            <w:vAlign w:val="center"/>
          </w:tcPr>
          <w:p w14:paraId="0110686A" w14:textId="77777777" w:rsidR="00D46179" w:rsidRDefault="008E494F" w:rsidP="00F018FF">
            <w:pPr>
              <w:keepNext/>
              <w:keepLines/>
              <w:adjustRightInd w:val="0"/>
              <w:spacing w:before="10" w:after="10"/>
              <w:jc w:val="center"/>
              <w:rPr>
                <w:color w:val="000000"/>
                <w:szCs w:val="22"/>
                <w:lang w:val="es-ES"/>
              </w:rPr>
            </w:pPr>
            <w:r>
              <w:rPr>
                <w:color w:val="000000"/>
                <w:szCs w:val="22"/>
                <w:lang w:val="es-ES"/>
              </w:rPr>
              <w:t>149 (2,4)</w:t>
            </w:r>
          </w:p>
        </w:tc>
      </w:tr>
      <w:tr w:rsidR="00D46179" w14:paraId="0110686E" w14:textId="77777777">
        <w:trPr>
          <w:cantSplit/>
          <w:trHeight w:val="411"/>
          <w:jc w:val="center"/>
        </w:trPr>
        <w:tc>
          <w:tcPr>
            <w:tcW w:w="4507" w:type="dxa"/>
            <w:tcBorders>
              <w:bottom w:val="nil"/>
            </w:tcBorders>
            <w:shd w:val="clear" w:color="auto" w:fill="FFFFFF"/>
            <w:tcMar>
              <w:left w:w="10" w:type="dxa"/>
              <w:right w:w="10" w:type="dxa"/>
            </w:tcMar>
            <w:vAlign w:val="center"/>
          </w:tcPr>
          <w:p w14:paraId="0110686C" w14:textId="77777777" w:rsidR="00D46179" w:rsidRDefault="008E494F" w:rsidP="00F018FF">
            <w:pPr>
              <w:keepNext/>
              <w:keepLines/>
              <w:adjustRightInd w:val="0"/>
              <w:spacing w:before="10" w:after="10"/>
              <w:rPr>
                <w:color w:val="000000"/>
                <w:szCs w:val="22"/>
                <w:lang w:val="es-ES"/>
              </w:rPr>
            </w:pPr>
            <w:r>
              <w:rPr>
                <w:color w:val="000000"/>
                <w:szCs w:val="22"/>
                <w:lang w:val="es-ES"/>
              </w:rPr>
              <w:t>Eficacia de la vacuna (IC 95 %) (%)</w:t>
            </w:r>
          </w:p>
        </w:tc>
        <w:tc>
          <w:tcPr>
            <w:tcW w:w="4794" w:type="dxa"/>
            <w:gridSpan w:val="2"/>
            <w:tcBorders>
              <w:bottom w:val="nil"/>
            </w:tcBorders>
            <w:shd w:val="clear" w:color="auto" w:fill="FFFFFF"/>
            <w:tcMar>
              <w:left w:w="10" w:type="dxa"/>
              <w:right w:w="10" w:type="dxa"/>
            </w:tcMar>
            <w:vAlign w:val="center"/>
          </w:tcPr>
          <w:p w14:paraId="0110686D" w14:textId="77777777" w:rsidR="00D46179" w:rsidRDefault="008E494F" w:rsidP="00F018FF">
            <w:pPr>
              <w:keepNext/>
              <w:keepLines/>
              <w:adjustRightInd w:val="0"/>
              <w:spacing w:before="10" w:after="10"/>
              <w:jc w:val="center"/>
              <w:rPr>
                <w:color w:val="000000"/>
                <w:szCs w:val="22"/>
                <w:lang w:val="es-ES"/>
              </w:rPr>
            </w:pPr>
            <w:r>
              <w:rPr>
                <w:color w:val="000000"/>
                <w:szCs w:val="22"/>
                <w:lang w:val="es-ES"/>
              </w:rPr>
              <w:t>80,2 (73,3; 85,3)</w:t>
            </w:r>
          </w:p>
        </w:tc>
      </w:tr>
      <w:tr w:rsidR="00D46179" w14:paraId="01106871"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0110686F" w14:textId="77777777" w:rsidR="00D46179" w:rsidRDefault="008E494F">
            <w:pPr>
              <w:keepNext/>
              <w:keepLines/>
              <w:adjustRightInd w:val="0"/>
              <w:spacing w:before="10" w:after="10"/>
              <w:ind w:left="245"/>
              <w:rPr>
                <w:color w:val="000000"/>
                <w:szCs w:val="22"/>
                <w:lang w:val="es-ES"/>
              </w:rPr>
            </w:pPr>
            <w:r>
              <w:rPr>
                <w:color w:val="000000"/>
                <w:szCs w:val="22"/>
                <w:lang w:val="es-ES"/>
              </w:rPr>
              <w:t>Valor de p</w:t>
            </w:r>
          </w:p>
        </w:tc>
        <w:tc>
          <w:tcPr>
            <w:tcW w:w="4794" w:type="dxa"/>
            <w:gridSpan w:val="2"/>
            <w:tcBorders>
              <w:top w:val="nil"/>
              <w:bottom w:val="single" w:sz="4" w:space="0" w:color="auto"/>
            </w:tcBorders>
            <w:shd w:val="clear" w:color="auto" w:fill="FFFFFF"/>
            <w:tcMar>
              <w:left w:w="10" w:type="dxa"/>
              <w:right w:w="10" w:type="dxa"/>
            </w:tcMar>
            <w:vAlign w:val="center"/>
          </w:tcPr>
          <w:p w14:paraId="01106870" w14:textId="77777777" w:rsidR="00D46179" w:rsidRDefault="008E494F">
            <w:pPr>
              <w:keepNext/>
              <w:keepLines/>
              <w:adjustRightInd w:val="0"/>
              <w:spacing w:before="10" w:after="10"/>
              <w:jc w:val="center"/>
              <w:rPr>
                <w:color w:val="000000"/>
                <w:szCs w:val="22"/>
                <w:lang w:val="es-ES"/>
              </w:rPr>
            </w:pPr>
            <w:r>
              <w:rPr>
                <w:color w:val="000000"/>
                <w:szCs w:val="22"/>
                <w:lang w:val="es-ES"/>
              </w:rPr>
              <w:t>&lt;0,001</w:t>
            </w:r>
          </w:p>
        </w:tc>
      </w:tr>
    </w:tbl>
    <w:p w14:paraId="01106872" w14:textId="77777777" w:rsidR="00D46179" w:rsidRDefault="008E494F">
      <w:pPr>
        <w:spacing w:line="240" w:lineRule="auto"/>
        <w:rPr>
          <w:sz w:val="18"/>
          <w:szCs w:val="18"/>
          <w:lang w:val="es-ES"/>
        </w:rPr>
      </w:pPr>
      <w:r>
        <w:rPr>
          <w:sz w:val="18"/>
          <w:szCs w:val="18"/>
          <w:lang w:val="es-ES"/>
        </w:rPr>
        <w:t>IC: intervalo de confianza; n: número de sujetos con fiebre; VCD: dengue virológicamente confirmado.</w:t>
      </w:r>
    </w:p>
    <w:p w14:paraId="01106873" w14:textId="77777777" w:rsidR="00D46179" w:rsidRDefault="008E494F">
      <w:pPr>
        <w:spacing w:line="240" w:lineRule="auto"/>
        <w:rPr>
          <w:sz w:val="18"/>
          <w:szCs w:val="18"/>
          <w:lang w:val="es-ES"/>
        </w:rPr>
      </w:pPr>
      <w:r>
        <w:rPr>
          <w:sz w:val="18"/>
          <w:szCs w:val="18"/>
          <w:vertAlign w:val="superscript"/>
          <w:lang w:val="es-ES"/>
        </w:rPr>
        <w:t>a</w:t>
      </w:r>
      <w:r>
        <w:rPr>
          <w:sz w:val="18"/>
          <w:szCs w:val="18"/>
          <w:lang w:val="es-ES"/>
        </w:rPr>
        <w:t xml:space="preserve"> El análisis principal de los datos de la eficacia se basó en el conjunto por protocolo, que consistió en todos los sujetos aleatorizados que no tuvieron ningún incumplimiento importante del protocolo, lo que incluía no haber recibido ambas dosis de la asignación correcta de Qdenga o de placebo. </w:t>
      </w:r>
    </w:p>
    <w:p w14:paraId="01106874" w14:textId="77777777" w:rsidR="00D46179" w:rsidRDefault="008E494F">
      <w:pPr>
        <w:spacing w:line="240" w:lineRule="auto"/>
        <w:rPr>
          <w:sz w:val="18"/>
          <w:szCs w:val="18"/>
          <w:lang w:val="es-ES"/>
        </w:rPr>
      </w:pPr>
      <w:r>
        <w:rPr>
          <w:sz w:val="18"/>
          <w:szCs w:val="18"/>
          <w:vertAlign w:val="superscript"/>
          <w:lang w:val="es-ES"/>
        </w:rPr>
        <w:t>b</w:t>
      </w:r>
      <w:r>
        <w:rPr>
          <w:sz w:val="18"/>
          <w:szCs w:val="18"/>
          <w:lang w:val="es-ES"/>
        </w:rPr>
        <w:t xml:space="preserve"> Número de sujetos evaluados.</w:t>
      </w:r>
    </w:p>
    <w:p w14:paraId="01106875" w14:textId="77777777" w:rsidR="00D46179" w:rsidRDefault="00D46179">
      <w:pPr>
        <w:spacing w:line="240" w:lineRule="auto"/>
        <w:rPr>
          <w:szCs w:val="22"/>
          <w:lang w:val="es-ES"/>
        </w:rPr>
      </w:pPr>
    </w:p>
    <w:p w14:paraId="01106876" w14:textId="73683A7C" w:rsidR="00D46179" w:rsidRDefault="008E494F">
      <w:pPr>
        <w:spacing w:line="240" w:lineRule="auto"/>
        <w:rPr>
          <w:szCs w:val="22"/>
          <w:lang w:val="es-ES"/>
        </w:rPr>
      </w:pPr>
      <w:r>
        <w:rPr>
          <w:szCs w:val="22"/>
          <w:lang w:val="es-ES"/>
        </w:rPr>
        <w:t>Los resultados de la EV según l</w:t>
      </w:r>
      <w:r w:rsidR="00C509B9">
        <w:rPr>
          <w:szCs w:val="22"/>
          <w:lang w:val="es-ES"/>
        </w:rPr>
        <w:t>a</w:t>
      </w:r>
      <w:r>
        <w:rPr>
          <w:szCs w:val="22"/>
          <w:lang w:val="es-ES"/>
        </w:rPr>
        <w:t xml:space="preserve">s </w:t>
      </w:r>
      <w:r w:rsidR="00C509B9">
        <w:rPr>
          <w:szCs w:val="22"/>
          <w:lang w:val="es-ES"/>
        </w:rPr>
        <w:t>variables</w:t>
      </w:r>
      <w:r>
        <w:rPr>
          <w:szCs w:val="22"/>
          <w:lang w:val="es-ES"/>
        </w:rPr>
        <w:t xml:space="preserve"> secundari</w:t>
      </w:r>
      <w:r w:rsidR="00C509B9">
        <w:rPr>
          <w:szCs w:val="22"/>
          <w:lang w:val="es-ES"/>
        </w:rPr>
        <w:t>a</w:t>
      </w:r>
      <w:r>
        <w:rPr>
          <w:szCs w:val="22"/>
          <w:lang w:val="es-ES"/>
        </w:rPr>
        <w:t xml:space="preserve">s, la prevención de la hospitalización debida a la fiebre VCD, la prevención de la fiebre VCD según el estado serológico, por serotipo y la prevención de la fiebre VCD grave se muestran en la </w:t>
      </w:r>
      <w:r>
        <w:rPr>
          <w:b/>
          <w:bCs/>
          <w:szCs w:val="22"/>
          <w:lang w:val="es-ES"/>
        </w:rPr>
        <w:t>Tabla 3</w:t>
      </w:r>
      <w:r>
        <w:rPr>
          <w:szCs w:val="22"/>
          <w:lang w:val="es-ES"/>
        </w:rPr>
        <w:t xml:space="preserve">. Para la fiebre VCD grave, se consideraron dos tipos de </w:t>
      </w:r>
      <w:r w:rsidR="00450144">
        <w:rPr>
          <w:szCs w:val="22"/>
          <w:lang w:val="es-ES"/>
        </w:rPr>
        <w:t>variables</w:t>
      </w:r>
      <w:r>
        <w:rPr>
          <w:szCs w:val="22"/>
          <w:lang w:val="es-ES"/>
        </w:rPr>
        <w:t xml:space="preserve">: los casos de VCD clínicamente graves y los casos de VCD que cumplían los criterios de la OMS de 1997 para la fiebre hemorrágica del dengue (DHF). Los criterios que utilizó un “Comité de validación de la gravedad de los casos de dengue” (DCAC) independiente en el ensayo DEN-301 para evaluar la gravedad del VCD se basaron en las directrices de la OMS de 2009. El DCAC evaluó todos los casos de hospitalización por VCD utilizando los criterios predefinidos, que incluyeron una evaluación de las anomalías hemorrágicas, las extravasaciones de plasma, la función hepática, la función renal, </w:t>
      </w:r>
      <w:r w:rsidR="00B54DAB">
        <w:rPr>
          <w:szCs w:val="22"/>
          <w:lang w:val="es-ES"/>
        </w:rPr>
        <w:t>la función cardiaca</w:t>
      </w:r>
      <w:r w:rsidR="00503FB4">
        <w:rPr>
          <w:szCs w:val="22"/>
          <w:lang w:val="es-ES"/>
        </w:rPr>
        <w:t>,</w:t>
      </w:r>
      <w:r w:rsidR="00B54DAB">
        <w:rPr>
          <w:szCs w:val="22"/>
          <w:lang w:val="es-ES"/>
        </w:rPr>
        <w:t xml:space="preserve"> </w:t>
      </w:r>
      <w:r>
        <w:rPr>
          <w:szCs w:val="22"/>
          <w:lang w:val="es-ES"/>
        </w:rPr>
        <w:t>el sistema nervioso central y el shock. En el ensayo DEN-301, los casos de VCD que cumplieron los criterios de la OMS de 1997 para la DHF se detectaron mediante un algoritmo programado, es decir, sin aplicar criterios médicos. En términos generales, los criterios incluyeron la presencia de fiebre con una duración de 2 a 7 días, tendencias hemorrágicas, trombocitopenia y evidencias de extravasación de plasma.</w:t>
      </w:r>
    </w:p>
    <w:p w14:paraId="01106877" w14:textId="77777777" w:rsidR="00D46179" w:rsidRDefault="00D46179">
      <w:pPr>
        <w:tabs>
          <w:tab w:val="clear" w:pos="567"/>
        </w:tabs>
        <w:spacing w:line="240" w:lineRule="auto"/>
        <w:rPr>
          <w:b/>
          <w:szCs w:val="22"/>
          <w:lang w:val="es-ES"/>
        </w:rPr>
      </w:pPr>
    </w:p>
    <w:p w14:paraId="01106878" w14:textId="0098A8D4" w:rsidR="00D46179" w:rsidRDefault="008E494F" w:rsidP="00B243CF">
      <w:pPr>
        <w:keepNext/>
        <w:keepLines/>
        <w:spacing w:line="240" w:lineRule="auto"/>
        <w:rPr>
          <w:b/>
          <w:bCs/>
          <w:szCs w:val="22"/>
          <w:lang w:val="es-ES"/>
        </w:rPr>
      </w:pPr>
      <w:r>
        <w:rPr>
          <w:b/>
          <w:bCs/>
          <w:szCs w:val="22"/>
          <w:lang w:val="es-ES"/>
        </w:rPr>
        <w:t xml:space="preserve">Tabla 3: Eficacia de la vacuna en la prevención de la hospitalización debida a la fiebre por VCD, en la prevención de la fiebre por VCD según el serotipo del dengue, en la prevención de la fiebre por VCD según el estado serológico inicial del dengue y en la prevención de las formas graves del dengue desde los 30 días hasta los 18 meses después de la segunda </w:t>
      </w:r>
      <w:r w:rsidR="00287597">
        <w:rPr>
          <w:b/>
          <w:bCs/>
          <w:szCs w:val="22"/>
          <w:lang w:val="es-ES"/>
        </w:rPr>
        <w:t>dosis</w:t>
      </w:r>
      <w:r>
        <w:rPr>
          <w:b/>
          <w:bCs/>
          <w:szCs w:val="22"/>
          <w:lang w:val="es-ES"/>
        </w:rPr>
        <w:t xml:space="preserve"> en el estudio DEN</w:t>
      </w:r>
      <w:r w:rsidR="00734B23">
        <w:rPr>
          <w:b/>
          <w:bCs/>
          <w:szCs w:val="22"/>
          <w:lang w:val="es-ES"/>
        </w:rPr>
        <w:noBreakHyphen/>
      </w:r>
      <w:r>
        <w:rPr>
          <w:b/>
          <w:bCs/>
          <w:szCs w:val="22"/>
          <w:lang w:val="es-ES"/>
        </w:rPr>
        <w:t>301 (conjunto por protocolo)</w:t>
      </w:r>
    </w:p>
    <w:tbl>
      <w:tblPr>
        <w:tblW w:w="5000" w:type="pct"/>
        <w:tblLayout w:type="fixed"/>
        <w:tblLook w:val="04A0" w:firstRow="1" w:lastRow="0" w:firstColumn="1" w:lastColumn="0" w:noHBand="0" w:noVBand="1"/>
      </w:tblPr>
      <w:tblGrid>
        <w:gridCol w:w="4921"/>
        <w:gridCol w:w="1145"/>
        <w:gridCol w:w="1146"/>
        <w:gridCol w:w="1854"/>
      </w:tblGrid>
      <w:tr w:rsidR="00D46179" w14:paraId="0110687F" w14:textId="77777777" w:rsidTr="00B243CF">
        <w:trPr>
          <w:tblHeader/>
        </w:trPr>
        <w:tc>
          <w:tcPr>
            <w:tcW w:w="4921" w:type="dxa"/>
            <w:tcBorders>
              <w:top w:val="nil"/>
              <w:left w:val="nil"/>
              <w:bottom w:val="nil"/>
              <w:right w:val="nil"/>
            </w:tcBorders>
            <w:shd w:val="clear" w:color="auto" w:fill="auto"/>
            <w:noWrap/>
            <w:vAlign w:val="bottom"/>
            <w:hideMark/>
          </w:tcPr>
          <w:p w14:paraId="01106879" w14:textId="77777777" w:rsidR="00D46179" w:rsidRDefault="00D46179" w:rsidP="00B243CF">
            <w:pPr>
              <w:keepNext/>
              <w:keepLines/>
              <w:spacing w:after="20" w:line="240" w:lineRule="auto"/>
              <w:rPr>
                <w:szCs w:val="22"/>
                <w:lang w:val="es-ES" w:eastAsia="zh-CN"/>
              </w:rPr>
            </w:pPr>
          </w:p>
        </w:tc>
        <w:tc>
          <w:tcPr>
            <w:tcW w:w="1145" w:type="dxa"/>
            <w:tcBorders>
              <w:top w:val="single" w:sz="4" w:space="0" w:color="auto"/>
              <w:left w:val="single" w:sz="4" w:space="0" w:color="auto"/>
              <w:right w:val="single" w:sz="4" w:space="0" w:color="auto"/>
            </w:tcBorders>
            <w:shd w:val="clear" w:color="auto" w:fill="auto"/>
            <w:noWrap/>
            <w:vAlign w:val="center"/>
            <w:hideMark/>
          </w:tcPr>
          <w:p w14:paraId="0110687A" w14:textId="77777777" w:rsidR="00D46179" w:rsidRDefault="008E494F" w:rsidP="00B243CF">
            <w:pPr>
              <w:keepNext/>
              <w:keepLines/>
              <w:spacing w:after="20" w:line="240" w:lineRule="auto"/>
              <w:jc w:val="center"/>
              <w:rPr>
                <w:b/>
                <w:color w:val="000000"/>
                <w:szCs w:val="22"/>
                <w:lang w:val="es-ES" w:eastAsia="zh-CN"/>
              </w:rPr>
            </w:pPr>
            <w:r>
              <w:rPr>
                <w:b/>
                <w:bCs/>
                <w:color w:val="000000"/>
                <w:szCs w:val="22"/>
                <w:lang w:val="es-ES" w:eastAsia="zh-CN"/>
              </w:rPr>
              <w:t>Qdenga</w:t>
            </w:r>
          </w:p>
          <w:p w14:paraId="0110687B" w14:textId="7B917134" w:rsidR="00D46179" w:rsidRDefault="008E494F" w:rsidP="00B243CF">
            <w:pPr>
              <w:keepNext/>
              <w:keepLines/>
              <w:spacing w:after="20" w:line="240" w:lineRule="auto"/>
              <w:jc w:val="center"/>
              <w:rPr>
                <w:b/>
                <w:color w:val="000000"/>
                <w:szCs w:val="22"/>
                <w:lang w:val="es-ES" w:eastAsia="zh-CN"/>
              </w:rPr>
            </w:pPr>
            <w:r>
              <w:rPr>
                <w:color w:val="000000"/>
                <w:szCs w:val="22"/>
                <w:lang w:val="es-ES" w:eastAsia="zh-CN"/>
              </w:rPr>
              <w:t>N = 12</w:t>
            </w:r>
            <w:r w:rsidR="000A4451">
              <w:rPr>
                <w:color w:val="000000"/>
                <w:szCs w:val="22"/>
                <w:lang w:val="es-ES" w:eastAsia="zh-CN"/>
              </w:rPr>
              <w:t> </w:t>
            </w:r>
            <w:r>
              <w:rPr>
                <w:color w:val="000000"/>
                <w:szCs w:val="22"/>
                <w:lang w:val="es-ES" w:eastAsia="zh-CN"/>
              </w:rPr>
              <w:t>700</w:t>
            </w:r>
            <w:r>
              <w:rPr>
                <w:color w:val="000000"/>
                <w:szCs w:val="22"/>
                <w:vertAlign w:val="superscript"/>
                <w:lang w:val="es-ES" w:eastAsia="zh-CN"/>
              </w:rPr>
              <w:t>a</w:t>
            </w:r>
          </w:p>
        </w:tc>
        <w:tc>
          <w:tcPr>
            <w:tcW w:w="1146" w:type="dxa"/>
            <w:tcBorders>
              <w:top w:val="single" w:sz="4" w:space="0" w:color="auto"/>
              <w:left w:val="nil"/>
              <w:right w:val="single" w:sz="4" w:space="0" w:color="auto"/>
            </w:tcBorders>
            <w:vAlign w:val="center"/>
          </w:tcPr>
          <w:p w14:paraId="0110687C" w14:textId="77777777" w:rsidR="00D46179" w:rsidRDefault="008E494F" w:rsidP="00B243CF">
            <w:pPr>
              <w:keepNext/>
              <w:keepLines/>
              <w:spacing w:after="20" w:line="240" w:lineRule="auto"/>
              <w:jc w:val="center"/>
              <w:rPr>
                <w:b/>
                <w:color w:val="000000"/>
                <w:szCs w:val="22"/>
                <w:lang w:val="es-ES" w:eastAsia="zh-CN"/>
              </w:rPr>
            </w:pPr>
            <w:r>
              <w:rPr>
                <w:b/>
                <w:bCs/>
                <w:color w:val="000000"/>
                <w:szCs w:val="22"/>
                <w:lang w:val="es-ES" w:eastAsia="zh-CN"/>
              </w:rPr>
              <w:t>Placebo</w:t>
            </w:r>
          </w:p>
          <w:p w14:paraId="1C72186C" w14:textId="77777777" w:rsidR="00A472BB" w:rsidRDefault="008E494F" w:rsidP="00B243CF">
            <w:pPr>
              <w:keepNext/>
              <w:keepLines/>
              <w:spacing w:after="20" w:line="240" w:lineRule="auto"/>
              <w:jc w:val="center"/>
              <w:rPr>
                <w:color w:val="000000"/>
                <w:szCs w:val="22"/>
                <w:lang w:val="es-ES" w:eastAsia="zh-CN"/>
              </w:rPr>
            </w:pPr>
            <w:r>
              <w:rPr>
                <w:color w:val="000000"/>
                <w:szCs w:val="22"/>
                <w:lang w:val="es-ES" w:eastAsia="zh-CN"/>
              </w:rPr>
              <w:t xml:space="preserve">N = </w:t>
            </w:r>
            <w:r w:rsidR="00A472BB">
              <w:rPr>
                <w:color w:val="000000"/>
                <w:szCs w:val="22"/>
                <w:lang w:val="es-ES" w:eastAsia="zh-CN"/>
              </w:rPr>
              <w:t xml:space="preserve"> </w:t>
            </w:r>
          </w:p>
          <w:p w14:paraId="0110687D" w14:textId="05EAD175" w:rsidR="00D46179" w:rsidRDefault="008E494F" w:rsidP="00B243CF">
            <w:pPr>
              <w:keepNext/>
              <w:keepLines/>
              <w:spacing w:after="20" w:line="240" w:lineRule="auto"/>
              <w:jc w:val="center"/>
              <w:rPr>
                <w:b/>
                <w:color w:val="000000"/>
                <w:szCs w:val="22"/>
                <w:lang w:val="es-ES" w:eastAsia="zh-CN"/>
              </w:rPr>
            </w:pPr>
            <w:r>
              <w:rPr>
                <w:color w:val="000000"/>
                <w:szCs w:val="22"/>
                <w:lang w:val="es-ES" w:eastAsia="zh-CN"/>
              </w:rPr>
              <w:t>6</w:t>
            </w:r>
            <w:r w:rsidR="00A472BB">
              <w:rPr>
                <w:color w:val="000000"/>
                <w:szCs w:val="22"/>
                <w:lang w:val="es-ES" w:eastAsia="zh-CN"/>
              </w:rPr>
              <w:t xml:space="preserve"> </w:t>
            </w:r>
            <w:r>
              <w:rPr>
                <w:color w:val="000000"/>
                <w:szCs w:val="22"/>
                <w:lang w:val="es-ES" w:eastAsia="zh-CN"/>
              </w:rPr>
              <w:t>316</w:t>
            </w:r>
            <w:r>
              <w:rPr>
                <w:color w:val="000000"/>
                <w:szCs w:val="22"/>
                <w:vertAlign w:val="superscript"/>
                <w:lang w:val="es-ES" w:eastAsia="zh-CN"/>
              </w:rPr>
              <w:t>a</w:t>
            </w:r>
          </w:p>
        </w:tc>
        <w:tc>
          <w:tcPr>
            <w:tcW w:w="1854" w:type="dxa"/>
            <w:tcBorders>
              <w:top w:val="single" w:sz="4" w:space="0" w:color="auto"/>
              <w:left w:val="single" w:sz="4" w:space="0" w:color="auto"/>
              <w:right w:val="single" w:sz="4" w:space="0" w:color="auto"/>
            </w:tcBorders>
            <w:shd w:val="clear" w:color="auto" w:fill="auto"/>
            <w:noWrap/>
            <w:vAlign w:val="center"/>
            <w:hideMark/>
          </w:tcPr>
          <w:p w14:paraId="0110687E" w14:textId="77777777" w:rsidR="00D46179" w:rsidRDefault="008E494F" w:rsidP="00B243CF">
            <w:pPr>
              <w:keepNext/>
              <w:keepLines/>
              <w:spacing w:after="20" w:line="240" w:lineRule="auto"/>
              <w:jc w:val="center"/>
              <w:rPr>
                <w:b/>
                <w:color w:val="000000"/>
                <w:szCs w:val="22"/>
                <w:lang w:val="es-ES" w:eastAsia="zh-CN"/>
              </w:rPr>
            </w:pPr>
            <w:r>
              <w:rPr>
                <w:b/>
                <w:bCs/>
                <w:color w:val="000000"/>
                <w:szCs w:val="22"/>
                <w:lang w:val="es-ES" w:eastAsia="zh-CN"/>
              </w:rPr>
              <w:t>EV (IC del 95 %)</w:t>
            </w:r>
          </w:p>
        </w:tc>
      </w:tr>
      <w:tr w:rsidR="00D46179" w:rsidRPr="005B3B84" w14:paraId="01106881" w14:textId="77777777" w:rsidTr="00B243CF">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1106880" w14:textId="77777777" w:rsidR="00D46179" w:rsidRDefault="008E494F" w:rsidP="00B243CF">
            <w:pPr>
              <w:keepNext/>
              <w:keepLines/>
              <w:spacing w:beforeLines="20" w:before="48" w:after="20" w:line="240" w:lineRule="auto"/>
              <w:rPr>
                <w:b/>
                <w:color w:val="000000"/>
                <w:szCs w:val="22"/>
                <w:lang w:val="es-ES" w:eastAsia="zh-CN"/>
              </w:rPr>
            </w:pPr>
            <w:r>
              <w:rPr>
                <w:b/>
                <w:bCs/>
                <w:color w:val="000000"/>
                <w:szCs w:val="22"/>
                <w:lang w:val="es-ES" w:eastAsia="zh-CN"/>
              </w:rPr>
              <w:t xml:space="preserve">EV en la prevención de hospitalizaciones debido a fiebre por </w:t>
            </w:r>
            <w:proofErr w:type="spellStart"/>
            <w:r>
              <w:rPr>
                <w:b/>
                <w:bCs/>
                <w:color w:val="000000"/>
                <w:szCs w:val="22"/>
                <w:lang w:val="es-ES" w:eastAsia="zh-CN"/>
              </w:rPr>
              <w:t>VCD</w:t>
            </w:r>
            <w:r>
              <w:rPr>
                <w:b/>
                <w:bCs/>
                <w:color w:val="000000"/>
                <w:szCs w:val="22"/>
                <w:vertAlign w:val="superscript"/>
                <w:lang w:val="es-ES" w:eastAsia="zh-CN"/>
              </w:rPr>
              <w:t>b</w:t>
            </w:r>
            <w:proofErr w:type="spellEnd"/>
            <w:r>
              <w:rPr>
                <w:b/>
                <w:bCs/>
                <w:color w:val="000000"/>
                <w:szCs w:val="22"/>
                <w:lang w:val="es-ES" w:eastAsia="zh-CN"/>
              </w:rPr>
              <w:t>, n ( %)</w:t>
            </w:r>
          </w:p>
        </w:tc>
      </w:tr>
      <w:tr w:rsidR="00D46179" w14:paraId="01106886" w14:textId="77777777" w:rsidTr="00B243CF">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01106882" w14:textId="77777777" w:rsidR="00D46179" w:rsidRDefault="008E494F" w:rsidP="00B243CF">
            <w:pPr>
              <w:keepNext/>
              <w:keepLines/>
              <w:spacing w:beforeLines="20" w:before="48" w:after="20" w:line="240" w:lineRule="auto"/>
              <w:rPr>
                <w:color w:val="000000"/>
                <w:szCs w:val="22"/>
                <w:lang w:val="es-ES" w:eastAsia="zh-CN"/>
              </w:rPr>
            </w:pPr>
            <w:r>
              <w:rPr>
                <w:color w:val="000000"/>
                <w:szCs w:val="22"/>
                <w:lang w:val="es-ES" w:eastAsia="zh-CN"/>
              </w:rPr>
              <w:t xml:space="preserve">Hospitalizaciones debidas a fiebre por </w:t>
            </w:r>
            <w:proofErr w:type="spellStart"/>
            <w:r>
              <w:rPr>
                <w:color w:val="000000"/>
                <w:szCs w:val="22"/>
                <w:lang w:val="es-ES" w:eastAsia="zh-CN"/>
              </w:rPr>
              <w:t>VCD</w:t>
            </w:r>
            <w:r>
              <w:rPr>
                <w:color w:val="000000"/>
                <w:szCs w:val="22"/>
                <w:vertAlign w:val="superscript"/>
                <w:lang w:val="es-ES" w:eastAsia="zh-CN"/>
              </w:rPr>
              <w:t>c</w:t>
            </w:r>
            <w:proofErr w:type="spellEnd"/>
          </w:p>
        </w:tc>
        <w:tc>
          <w:tcPr>
            <w:tcW w:w="1145" w:type="dxa"/>
            <w:tcBorders>
              <w:top w:val="nil"/>
              <w:left w:val="nil"/>
              <w:bottom w:val="single" w:sz="4" w:space="0" w:color="auto"/>
              <w:right w:val="single" w:sz="4" w:space="0" w:color="auto"/>
            </w:tcBorders>
            <w:shd w:val="clear" w:color="auto" w:fill="auto"/>
            <w:noWrap/>
            <w:vAlign w:val="center"/>
            <w:hideMark/>
          </w:tcPr>
          <w:p w14:paraId="01106883"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13 (0,1)</w:t>
            </w:r>
          </w:p>
        </w:tc>
        <w:tc>
          <w:tcPr>
            <w:tcW w:w="1146" w:type="dxa"/>
            <w:tcBorders>
              <w:top w:val="nil"/>
              <w:left w:val="nil"/>
              <w:bottom w:val="single" w:sz="4" w:space="0" w:color="auto"/>
              <w:right w:val="single" w:sz="4" w:space="0" w:color="auto"/>
            </w:tcBorders>
            <w:vAlign w:val="center"/>
          </w:tcPr>
          <w:p w14:paraId="01106884"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66 (1,0)</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01106885"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90,4 (82,6; 94,7)</w:t>
            </w:r>
            <w:r>
              <w:rPr>
                <w:color w:val="000000"/>
                <w:szCs w:val="22"/>
                <w:vertAlign w:val="superscript"/>
                <w:lang w:val="es-ES" w:eastAsia="zh-CN"/>
              </w:rPr>
              <w:t>d</w:t>
            </w:r>
          </w:p>
        </w:tc>
      </w:tr>
      <w:tr w:rsidR="00D46179" w:rsidRPr="00915C08" w14:paraId="01106888" w14:textId="77777777" w:rsidTr="00B243CF">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1106887" w14:textId="77777777" w:rsidR="00D46179" w:rsidRDefault="008E494F" w:rsidP="00B243CF">
            <w:pPr>
              <w:keepNext/>
              <w:keepLines/>
              <w:spacing w:beforeLines="20" w:before="48" w:after="20" w:line="240" w:lineRule="auto"/>
              <w:rPr>
                <w:b/>
                <w:color w:val="000000"/>
                <w:szCs w:val="22"/>
                <w:lang w:val="es-ES" w:eastAsia="zh-CN"/>
              </w:rPr>
            </w:pPr>
            <w:r>
              <w:rPr>
                <w:b/>
                <w:bCs/>
                <w:color w:val="000000"/>
                <w:szCs w:val="22"/>
                <w:lang w:val="es-ES" w:eastAsia="zh-CN"/>
              </w:rPr>
              <w:t>EV en la prevención de la fiebre por VCD por serotipo de dengue, n (%)</w:t>
            </w:r>
          </w:p>
        </w:tc>
      </w:tr>
      <w:tr w:rsidR="00D46179" w14:paraId="0110688D" w14:textId="77777777" w:rsidTr="00B243CF">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01106889" w14:textId="77777777" w:rsidR="00D46179" w:rsidRDefault="008E494F" w:rsidP="00B243CF">
            <w:pPr>
              <w:keepNext/>
              <w:keepLines/>
              <w:spacing w:beforeLines="20" w:before="48" w:after="20" w:line="240" w:lineRule="auto"/>
              <w:rPr>
                <w:color w:val="000000"/>
                <w:szCs w:val="22"/>
                <w:lang w:val="es-ES" w:eastAsia="zh-CN"/>
              </w:rPr>
            </w:pPr>
            <w:r>
              <w:rPr>
                <w:color w:val="000000"/>
                <w:szCs w:val="22"/>
                <w:lang w:val="es-ES" w:eastAsia="zh-CN"/>
              </w:rPr>
              <w:t>Fiebre por VCD causada por DENV-1</w:t>
            </w:r>
          </w:p>
        </w:tc>
        <w:tc>
          <w:tcPr>
            <w:tcW w:w="1145" w:type="dxa"/>
            <w:tcBorders>
              <w:top w:val="nil"/>
              <w:left w:val="nil"/>
              <w:bottom w:val="single" w:sz="4" w:space="0" w:color="auto"/>
              <w:right w:val="single" w:sz="4" w:space="0" w:color="auto"/>
            </w:tcBorders>
            <w:shd w:val="clear" w:color="auto" w:fill="auto"/>
            <w:noWrap/>
            <w:vAlign w:val="center"/>
            <w:hideMark/>
          </w:tcPr>
          <w:p w14:paraId="0110688A"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38 (0,3)</w:t>
            </w:r>
          </w:p>
        </w:tc>
        <w:tc>
          <w:tcPr>
            <w:tcW w:w="1146" w:type="dxa"/>
            <w:tcBorders>
              <w:top w:val="nil"/>
              <w:left w:val="nil"/>
              <w:bottom w:val="single" w:sz="4" w:space="0" w:color="auto"/>
              <w:right w:val="single" w:sz="4" w:space="0" w:color="auto"/>
            </w:tcBorders>
            <w:vAlign w:val="center"/>
          </w:tcPr>
          <w:p w14:paraId="0110688B"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62 (1,0)</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0110688C"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69,8 (54,8; 79,9)</w:t>
            </w:r>
          </w:p>
        </w:tc>
      </w:tr>
      <w:tr w:rsidR="00D46179" w14:paraId="01106892" w14:textId="77777777" w:rsidTr="00B243CF">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0110688E" w14:textId="77777777" w:rsidR="00D46179" w:rsidRDefault="008E494F" w:rsidP="00B243CF">
            <w:pPr>
              <w:keepNext/>
              <w:keepLines/>
              <w:spacing w:beforeLines="20" w:before="48" w:after="20" w:line="240" w:lineRule="auto"/>
              <w:rPr>
                <w:color w:val="000000"/>
                <w:szCs w:val="22"/>
                <w:lang w:val="es-ES" w:eastAsia="zh-CN"/>
              </w:rPr>
            </w:pPr>
            <w:r>
              <w:rPr>
                <w:color w:val="000000"/>
                <w:szCs w:val="22"/>
                <w:lang w:val="es-ES" w:eastAsia="zh-CN"/>
              </w:rPr>
              <w:t>Fiebre por VCD causada por DENV-2</w:t>
            </w:r>
          </w:p>
        </w:tc>
        <w:tc>
          <w:tcPr>
            <w:tcW w:w="1145" w:type="dxa"/>
            <w:tcBorders>
              <w:top w:val="nil"/>
              <w:left w:val="nil"/>
              <w:bottom w:val="single" w:sz="4" w:space="0" w:color="auto"/>
              <w:right w:val="single" w:sz="4" w:space="0" w:color="auto"/>
            </w:tcBorders>
            <w:shd w:val="clear" w:color="auto" w:fill="auto"/>
            <w:noWrap/>
            <w:vAlign w:val="center"/>
            <w:hideMark/>
          </w:tcPr>
          <w:p w14:paraId="0110688F"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8 (&lt;0,1)</w:t>
            </w:r>
          </w:p>
        </w:tc>
        <w:tc>
          <w:tcPr>
            <w:tcW w:w="1146" w:type="dxa"/>
            <w:tcBorders>
              <w:top w:val="single" w:sz="4" w:space="0" w:color="auto"/>
              <w:left w:val="nil"/>
              <w:bottom w:val="single" w:sz="4" w:space="0" w:color="auto"/>
              <w:right w:val="single" w:sz="4" w:space="0" w:color="auto"/>
            </w:tcBorders>
            <w:vAlign w:val="center"/>
          </w:tcPr>
          <w:p w14:paraId="01106890"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80 (1,3)</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01106891"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95,1 (89,9; 97,6)</w:t>
            </w:r>
          </w:p>
        </w:tc>
      </w:tr>
      <w:tr w:rsidR="00D46179" w14:paraId="01106897" w14:textId="77777777" w:rsidTr="00B243CF">
        <w:tc>
          <w:tcPr>
            <w:tcW w:w="4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6893" w14:textId="77777777" w:rsidR="00D46179" w:rsidRDefault="008E494F" w:rsidP="00B243CF">
            <w:pPr>
              <w:keepNext/>
              <w:keepLines/>
              <w:spacing w:beforeLines="20" w:before="48" w:after="20" w:line="240" w:lineRule="auto"/>
              <w:rPr>
                <w:color w:val="000000"/>
                <w:szCs w:val="22"/>
                <w:lang w:val="es-ES" w:eastAsia="zh-CN"/>
              </w:rPr>
            </w:pPr>
            <w:r>
              <w:rPr>
                <w:color w:val="000000"/>
                <w:szCs w:val="22"/>
                <w:lang w:val="es-ES" w:eastAsia="zh-CN"/>
              </w:rPr>
              <w:t>Fiebre por VCD causada por DENV-3</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01106894"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63 (0,5)</w:t>
            </w:r>
          </w:p>
        </w:tc>
        <w:tc>
          <w:tcPr>
            <w:tcW w:w="1146" w:type="dxa"/>
            <w:tcBorders>
              <w:top w:val="single" w:sz="4" w:space="0" w:color="auto"/>
              <w:left w:val="nil"/>
              <w:bottom w:val="single" w:sz="4" w:space="0" w:color="auto"/>
              <w:right w:val="single" w:sz="4" w:space="0" w:color="auto"/>
            </w:tcBorders>
            <w:vAlign w:val="center"/>
          </w:tcPr>
          <w:p w14:paraId="01106895"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60 (0,9)</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6896"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48,9 (27,2; 64,1)</w:t>
            </w:r>
          </w:p>
        </w:tc>
      </w:tr>
      <w:tr w:rsidR="00D46179" w14:paraId="0110689C" w14:textId="77777777" w:rsidTr="00B243CF">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01106898" w14:textId="77777777" w:rsidR="00D46179" w:rsidRDefault="008E494F">
            <w:pPr>
              <w:spacing w:beforeLines="20" w:before="48" w:after="20" w:line="240" w:lineRule="auto"/>
              <w:rPr>
                <w:color w:val="000000"/>
                <w:szCs w:val="22"/>
                <w:lang w:val="es-ES" w:eastAsia="zh-CN"/>
              </w:rPr>
            </w:pPr>
            <w:r>
              <w:rPr>
                <w:color w:val="000000"/>
                <w:szCs w:val="22"/>
                <w:lang w:val="es-ES" w:eastAsia="zh-CN"/>
              </w:rPr>
              <w:t>Fiebre por VCD causada por DENV-4</w:t>
            </w:r>
          </w:p>
        </w:tc>
        <w:tc>
          <w:tcPr>
            <w:tcW w:w="1145" w:type="dxa"/>
            <w:tcBorders>
              <w:top w:val="nil"/>
              <w:left w:val="nil"/>
              <w:bottom w:val="single" w:sz="4" w:space="0" w:color="auto"/>
              <w:right w:val="single" w:sz="4" w:space="0" w:color="auto"/>
            </w:tcBorders>
            <w:shd w:val="clear" w:color="auto" w:fill="auto"/>
            <w:noWrap/>
            <w:vAlign w:val="center"/>
            <w:hideMark/>
          </w:tcPr>
          <w:p w14:paraId="01106899"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5 (&lt;0,1)</w:t>
            </w:r>
          </w:p>
        </w:tc>
        <w:tc>
          <w:tcPr>
            <w:tcW w:w="1146" w:type="dxa"/>
            <w:tcBorders>
              <w:top w:val="single" w:sz="4" w:space="0" w:color="auto"/>
              <w:left w:val="nil"/>
              <w:bottom w:val="single" w:sz="4" w:space="0" w:color="auto"/>
              <w:right w:val="single" w:sz="4" w:space="0" w:color="auto"/>
            </w:tcBorders>
            <w:vAlign w:val="center"/>
          </w:tcPr>
          <w:p w14:paraId="0110689A"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5 (&lt;0,1)</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0110689B"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51,0 (-69,4; 85,8)</w:t>
            </w:r>
          </w:p>
        </w:tc>
      </w:tr>
      <w:tr w:rsidR="00D46179" w:rsidRPr="00915C08" w14:paraId="0110689E" w14:textId="77777777" w:rsidTr="00B243CF">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110689D" w14:textId="77777777" w:rsidR="00D46179" w:rsidRDefault="008E494F" w:rsidP="00B243CF">
            <w:pPr>
              <w:keepNext/>
              <w:keepLines/>
              <w:spacing w:beforeLines="20" w:before="48" w:after="20" w:line="240" w:lineRule="auto"/>
              <w:rPr>
                <w:b/>
                <w:color w:val="000000"/>
                <w:szCs w:val="22"/>
                <w:lang w:val="es-ES" w:eastAsia="zh-CN"/>
              </w:rPr>
            </w:pPr>
            <w:r>
              <w:rPr>
                <w:b/>
                <w:bCs/>
                <w:color w:val="000000"/>
                <w:szCs w:val="22"/>
                <w:lang w:val="es-ES" w:eastAsia="zh-CN"/>
              </w:rPr>
              <w:t>EV en la prevención de la fiebre por VCD por estado serológico de dengue inicial, n (%)</w:t>
            </w:r>
          </w:p>
        </w:tc>
      </w:tr>
      <w:tr w:rsidR="00D46179" w14:paraId="011068A3" w14:textId="77777777" w:rsidTr="00B243CF">
        <w:tc>
          <w:tcPr>
            <w:tcW w:w="4921" w:type="dxa"/>
            <w:tcBorders>
              <w:top w:val="nil"/>
              <w:left w:val="single" w:sz="4" w:space="0" w:color="auto"/>
              <w:bottom w:val="single" w:sz="4" w:space="0" w:color="auto"/>
              <w:right w:val="single" w:sz="4" w:space="0" w:color="auto"/>
            </w:tcBorders>
            <w:shd w:val="clear" w:color="auto" w:fill="auto"/>
            <w:noWrap/>
            <w:vAlign w:val="center"/>
          </w:tcPr>
          <w:p w14:paraId="0110689F" w14:textId="77777777" w:rsidR="00D46179" w:rsidRDefault="008E494F" w:rsidP="00B243CF">
            <w:pPr>
              <w:keepNext/>
              <w:keepLines/>
              <w:spacing w:beforeLines="20" w:before="48" w:after="20" w:line="240" w:lineRule="auto"/>
              <w:rPr>
                <w:color w:val="000000"/>
                <w:szCs w:val="22"/>
                <w:lang w:val="es-ES" w:eastAsia="zh-CN"/>
              </w:rPr>
            </w:pPr>
            <w:r>
              <w:rPr>
                <w:color w:val="000000"/>
                <w:szCs w:val="22"/>
                <w:lang w:val="es-ES" w:eastAsia="zh-CN"/>
              </w:rPr>
              <w:t>Fiebre por VCD en todos los sujetos</w:t>
            </w:r>
          </w:p>
        </w:tc>
        <w:tc>
          <w:tcPr>
            <w:tcW w:w="1145" w:type="dxa"/>
            <w:tcBorders>
              <w:top w:val="nil"/>
              <w:left w:val="nil"/>
              <w:bottom w:val="single" w:sz="4" w:space="0" w:color="auto"/>
              <w:right w:val="single" w:sz="4" w:space="0" w:color="auto"/>
            </w:tcBorders>
            <w:shd w:val="clear" w:color="auto" w:fill="auto"/>
            <w:noWrap/>
            <w:vAlign w:val="center"/>
          </w:tcPr>
          <w:p w14:paraId="011068A0"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114 (0,9)</w:t>
            </w:r>
          </w:p>
        </w:tc>
        <w:tc>
          <w:tcPr>
            <w:tcW w:w="1146" w:type="dxa"/>
            <w:tcBorders>
              <w:top w:val="nil"/>
              <w:left w:val="nil"/>
              <w:bottom w:val="single" w:sz="4" w:space="0" w:color="auto"/>
              <w:right w:val="single" w:sz="4" w:space="0" w:color="auto"/>
            </w:tcBorders>
            <w:vAlign w:val="center"/>
          </w:tcPr>
          <w:p w14:paraId="011068A1"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206 (3,3)</w:t>
            </w:r>
          </w:p>
        </w:tc>
        <w:tc>
          <w:tcPr>
            <w:tcW w:w="1854" w:type="dxa"/>
            <w:tcBorders>
              <w:top w:val="nil"/>
              <w:left w:val="single" w:sz="4" w:space="0" w:color="auto"/>
              <w:bottom w:val="single" w:sz="4" w:space="0" w:color="auto"/>
              <w:right w:val="single" w:sz="4" w:space="0" w:color="auto"/>
            </w:tcBorders>
            <w:shd w:val="clear" w:color="auto" w:fill="auto"/>
            <w:noWrap/>
            <w:vAlign w:val="center"/>
          </w:tcPr>
          <w:p w14:paraId="011068A2"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73,3 (66,5; 78,8)</w:t>
            </w:r>
          </w:p>
        </w:tc>
      </w:tr>
      <w:tr w:rsidR="00D46179" w14:paraId="011068A8" w14:textId="77777777" w:rsidTr="00B243CF">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011068A4" w14:textId="77777777" w:rsidR="00D46179" w:rsidRDefault="008E494F" w:rsidP="00B243CF">
            <w:pPr>
              <w:keepNext/>
              <w:keepLines/>
              <w:spacing w:beforeLines="20" w:before="48" w:after="20" w:line="240" w:lineRule="auto"/>
              <w:rPr>
                <w:color w:val="000000"/>
                <w:szCs w:val="22"/>
                <w:lang w:val="es-ES" w:eastAsia="zh-CN"/>
              </w:rPr>
            </w:pPr>
            <w:r>
              <w:rPr>
                <w:color w:val="000000"/>
                <w:szCs w:val="22"/>
                <w:lang w:val="es-ES" w:eastAsia="zh-CN"/>
              </w:rPr>
              <w:t>Fiebre por VCD en los sujetos seropositivos al inicio</w:t>
            </w:r>
          </w:p>
        </w:tc>
        <w:tc>
          <w:tcPr>
            <w:tcW w:w="1145" w:type="dxa"/>
            <w:tcBorders>
              <w:top w:val="nil"/>
              <w:left w:val="nil"/>
              <w:bottom w:val="single" w:sz="4" w:space="0" w:color="auto"/>
              <w:right w:val="single" w:sz="4" w:space="0" w:color="auto"/>
            </w:tcBorders>
            <w:shd w:val="clear" w:color="auto" w:fill="auto"/>
            <w:noWrap/>
            <w:vAlign w:val="center"/>
            <w:hideMark/>
          </w:tcPr>
          <w:p w14:paraId="011068A5"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75 (0,8)</w:t>
            </w:r>
          </w:p>
        </w:tc>
        <w:tc>
          <w:tcPr>
            <w:tcW w:w="1146" w:type="dxa"/>
            <w:tcBorders>
              <w:top w:val="single" w:sz="4" w:space="0" w:color="auto"/>
              <w:left w:val="nil"/>
              <w:bottom w:val="single" w:sz="4" w:space="0" w:color="auto"/>
              <w:right w:val="single" w:sz="4" w:space="0" w:color="auto"/>
            </w:tcBorders>
            <w:vAlign w:val="center"/>
          </w:tcPr>
          <w:p w14:paraId="011068A6"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150 (3,3)</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011068A7" w14:textId="77777777" w:rsidR="00D46179" w:rsidRDefault="008E494F" w:rsidP="00B243CF">
            <w:pPr>
              <w:keepNext/>
              <w:keepLines/>
              <w:spacing w:beforeLines="20" w:before="48" w:after="20" w:line="240" w:lineRule="auto"/>
              <w:jc w:val="center"/>
              <w:rPr>
                <w:color w:val="000000"/>
                <w:szCs w:val="22"/>
                <w:lang w:val="es-ES" w:eastAsia="zh-CN"/>
              </w:rPr>
            </w:pPr>
            <w:r>
              <w:rPr>
                <w:color w:val="000000"/>
                <w:szCs w:val="22"/>
                <w:lang w:val="es-ES" w:eastAsia="zh-CN"/>
              </w:rPr>
              <w:t>76,1 (68,5; 81,9)</w:t>
            </w:r>
          </w:p>
        </w:tc>
      </w:tr>
      <w:tr w:rsidR="00D46179" w14:paraId="011068AD" w14:textId="77777777" w:rsidTr="00B243CF">
        <w:tc>
          <w:tcPr>
            <w:tcW w:w="4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68A9" w14:textId="77777777" w:rsidR="00D46179" w:rsidRDefault="008E494F">
            <w:pPr>
              <w:spacing w:beforeLines="20" w:before="48" w:after="20" w:line="240" w:lineRule="auto"/>
              <w:rPr>
                <w:color w:val="000000"/>
                <w:szCs w:val="22"/>
                <w:lang w:val="es-ES" w:eastAsia="zh-CN"/>
              </w:rPr>
            </w:pPr>
            <w:r>
              <w:rPr>
                <w:color w:val="000000"/>
                <w:szCs w:val="22"/>
                <w:lang w:val="es-ES" w:eastAsia="zh-CN"/>
              </w:rPr>
              <w:t>Fiebre por VCD en los sujetos seronegativos al inicio</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011068AA"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39 (1,1)</w:t>
            </w:r>
          </w:p>
        </w:tc>
        <w:tc>
          <w:tcPr>
            <w:tcW w:w="1146" w:type="dxa"/>
            <w:tcBorders>
              <w:top w:val="single" w:sz="4" w:space="0" w:color="auto"/>
              <w:left w:val="nil"/>
              <w:bottom w:val="single" w:sz="4" w:space="0" w:color="auto"/>
              <w:right w:val="single" w:sz="4" w:space="0" w:color="auto"/>
            </w:tcBorders>
            <w:vAlign w:val="center"/>
          </w:tcPr>
          <w:p w14:paraId="011068AB"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56 (3,2)</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68AC"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66,2 (49,1; 77,5)</w:t>
            </w:r>
          </w:p>
        </w:tc>
      </w:tr>
      <w:tr w:rsidR="00D46179" w:rsidRPr="00915C08" w14:paraId="011068AF" w14:textId="77777777" w:rsidTr="00B243CF">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11068AE" w14:textId="15B0CDD5" w:rsidR="00D46179" w:rsidRDefault="008E494F" w:rsidP="00B243CF">
            <w:pPr>
              <w:keepNext/>
              <w:keepLines/>
              <w:spacing w:beforeLines="20" w:before="48" w:after="20" w:line="240" w:lineRule="auto"/>
              <w:rPr>
                <w:b/>
                <w:color w:val="000000"/>
                <w:szCs w:val="22"/>
                <w:lang w:val="es-ES" w:eastAsia="zh-CN"/>
              </w:rPr>
            </w:pPr>
            <w:r>
              <w:rPr>
                <w:b/>
                <w:bCs/>
                <w:color w:val="000000"/>
                <w:szCs w:val="22"/>
                <w:lang w:val="es-ES" w:eastAsia="zh-CN"/>
              </w:rPr>
              <w:t>EV en la prevención de la DHF inducida por cualquier serotipo de dengue, n (%)</w:t>
            </w:r>
          </w:p>
        </w:tc>
      </w:tr>
      <w:tr w:rsidR="00D46179" w14:paraId="011068B4" w14:textId="77777777" w:rsidTr="00B243CF">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011068B0" w14:textId="77777777" w:rsidR="00D46179" w:rsidRDefault="008E494F">
            <w:pPr>
              <w:spacing w:beforeLines="20" w:before="48" w:after="20" w:line="240" w:lineRule="auto"/>
              <w:rPr>
                <w:color w:val="000000"/>
                <w:szCs w:val="22"/>
                <w:lang w:val="es-ES" w:eastAsia="zh-CN"/>
              </w:rPr>
            </w:pPr>
            <w:r>
              <w:rPr>
                <w:color w:val="000000"/>
                <w:szCs w:val="22"/>
                <w:lang w:val="es-ES" w:eastAsia="zh-CN"/>
              </w:rPr>
              <w:t>Total</w:t>
            </w:r>
          </w:p>
        </w:tc>
        <w:tc>
          <w:tcPr>
            <w:tcW w:w="1145" w:type="dxa"/>
            <w:tcBorders>
              <w:top w:val="nil"/>
              <w:left w:val="nil"/>
              <w:bottom w:val="single" w:sz="4" w:space="0" w:color="auto"/>
              <w:right w:val="single" w:sz="4" w:space="0" w:color="auto"/>
            </w:tcBorders>
            <w:shd w:val="clear" w:color="auto" w:fill="auto"/>
            <w:noWrap/>
            <w:vAlign w:val="center"/>
            <w:hideMark/>
          </w:tcPr>
          <w:p w14:paraId="011068B1"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2 (&lt;0,1)</w:t>
            </w:r>
          </w:p>
        </w:tc>
        <w:tc>
          <w:tcPr>
            <w:tcW w:w="1146" w:type="dxa"/>
            <w:tcBorders>
              <w:top w:val="nil"/>
              <w:left w:val="nil"/>
              <w:bottom w:val="single" w:sz="4" w:space="0" w:color="auto"/>
              <w:right w:val="single" w:sz="4" w:space="0" w:color="auto"/>
            </w:tcBorders>
            <w:vAlign w:val="center"/>
          </w:tcPr>
          <w:p w14:paraId="011068B2"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7 (0,1)</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011068B3"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85,9 (31,9; 97,1)</w:t>
            </w:r>
          </w:p>
        </w:tc>
      </w:tr>
      <w:tr w:rsidR="00D46179" w:rsidRPr="00915C08" w14:paraId="011068B6" w14:textId="77777777" w:rsidTr="00B243CF">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11068B5" w14:textId="77777777" w:rsidR="00D46179" w:rsidRDefault="008E494F" w:rsidP="00B243CF">
            <w:pPr>
              <w:keepNext/>
              <w:keepLines/>
              <w:spacing w:beforeLines="20" w:before="48" w:after="20" w:line="240" w:lineRule="auto"/>
              <w:rPr>
                <w:b/>
                <w:color w:val="000000"/>
                <w:szCs w:val="22"/>
                <w:lang w:val="es-ES" w:eastAsia="zh-CN"/>
              </w:rPr>
            </w:pPr>
            <w:r>
              <w:rPr>
                <w:b/>
                <w:bCs/>
                <w:color w:val="000000"/>
                <w:szCs w:val="22"/>
                <w:lang w:val="es-ES" w:eastAsia="zh-CN"/>
              </w:rPr>
              <w:lastRenderedPageBreak/>
              <w:t>EV en la prevención del dengue grave inducido por cualquier serotipo de dengue, n (%)</w:t>
            </w:r>
          </w:p>
        </w:tc>
      </w:tr>
      <w:tr w:rsidR="00D46179" w14:paraId="011068BB" w14:textId="77777777" w:rsidTr="00B243CF">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011068B7" w14:textId="77777777" w:rsidR="00D46179" w:rsidRDefault="008E494F">
            <w:pPr>
              <w:spacing w:beforeLines="20" w:before="48" w:after="20" w:line="240" w:lineRule="auto"/>
              <w:rPr>
                <w:color w:val="000000"/>
                <w:szCs w:val="22"/>
                <w:lang w:val="es-ES" w:eastAsia="zh-CN"/>
              </w:rPr>
            </w:pPr>
            <w:r>
              <w:rPr>
                <w:color w:val="000000"/>
                <w:szCs w:val="22"/>
                <w:lang w:val="es-ES" w:eastAsia="zh-CN"/>
              </w:rPr>
              <w:t>Total</w:t>
            </w:r>
          </w:p>
        </w:tc>
        <w:tc>
          <w:tcPr>
            <w:tcW w:w="1145" w:type="dxa"/>
            <w:tcBorders>
              <w:top w:val="nil"/>
              <w:left w:val="nil"/>
              <w:bottom w:val="single" w:sz="4" w:space="0" w:color="auto"/>
              <w:right w:val="single" w:sz="4" w:space="0" w:color="auto"/>
            </w:tcBorders>
            <w:shd w:val="clear" w:color="auto" w:fill="auto"/>
            <w:noWrap/>
            <w:vAlign w:val="center"/>
            <w:hideMark/>
          </w:tcPr>
          <w:p w14:paraId="011068B8"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2 (&lt;0,1)</w:t>
            </w:r>
          </w:p>
        </w:tc>
        <w:tc>
          <w:tcPr>
            <w:tcW w:w="1146" w:type="dxa"/>
            <w:tcBorders>
              <w:top w:val="nil"/>
              <w:left w:val="nil"/>
              <w:bottom w:val="single" w:sz="4" w:space="0" w:color="auto"/>
              <w:right w:val="single" w:sz="4" w:space="0" w:color="auto"/>
            </w:tcBorders>
            <w:vAlign w:val="center"/>
          </w:tcPr>
          <w:p w14:paraId="011068B9"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1 (&lt;0,1)</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011068BA" w14:textId="77777777" w:rsidR="00D46179" w:rsidRDefault="008E494F">
            <w:pPr>
              <w:spacing w:beforeLines="20" w:before="48" w:after="20" w:line="240" w:lineRule="auto"/>
              <w:jc w:val="center"/>
              <w:rPr>
                <w:color w:val="000000"/>
                <w:szCs w:val="22"/>
                <w:lang w:val="es-ES" w:eastAsia="zh-CN"/>
              </w:rPr>
            </w:pPr>
            <w:r>
              <w:rPr>
                <w:color w:val="000000"/>
                <w:szCs w:val="22"/>
                <w:lang w:val="es-ES" w:eastAsia="zh-CN"/>
              </w:rPr>
              <w:t>2,3 (-977,5; 91,1)</w:t>
            </w:r>
          </w:p>
        </w:tc>
      </w:tr>
    </w:tbl>
    <w:p w14:paraId="011068BC" w14:textId="77777777" w:rsidR="00D46179" w:rsidRDefault="008E494F">
      <w:pPr>
        <w:keepNext/>
        <w:keepLines/>
        <w:spacing w:line="240" w:lineRule="auto"/>
        <w:rPr>
          <w:sz w:val="18"/>
          <w:szCs w:val="18"/>
          <w:lang w:val="es-ES"/>
        </w:rPr>
      </w:pPr>
      <w:r>
        <w:rPr>
          <w:sz w:val="18"/>
          <w:szCs w:val="18"/>
          <w:lang w:val="es-ES"/>
        </w:rPr>
        <w:t xml:space="preserve">EV: eficacia de la vacuna; IC: intervalo de confianza; n: número de sujetos; VCD: dengue virológicamente confirmado; DENV: serotipo del virus del dengue </w:t>
      </w:r>
    </w:p>
    <w:p w14:paraId="011068BD" w14:textId="77777777" w:rsidR="00D46179" w:rsidRDefault="008E494F">
      <w:pPr>
        <w:spacing w:before="60" w:after="60" w:line="240" w:lineRule="auto"/>
        <w:contextualSpacing/>
        <w:rPr>
          <w:sz w:val="18"/>
          <w:szCs w:val="18"/>
          <w:lang w:val="es-ES"/>
        </w:rPr>
      </w:pPr>
      <w:r>
        <w:rPr>
          <w:sz w:val="18"/>
          <w:szCs w:val="18"/>
          <w:vertAlign w:val="superscript"/>
          <w:lang w:val="es-ES"/>
        </w:rPr>
        <w:t>a</w:t>
      </w:r>
      <w:r>
        <w:rPr>
          <w:sz w:val="18"/>
          <w:szCs w:val="18"/>
          <w:lang w:val="es-ES"/>
        </w:rPr>
        <w:t xml:space="preserve"> Número de sujetos evaluados</w:t>
      </w:r>
    </w:p>
    <w:p w14:paraId="011068BE" w14:textId="76E20C80" w:rsidR="00D46179" w:rsidRDefault="008E494F">
      <w:pPr>
        <w:spacing w:before="60" w:after="60" w:line="240" w:lineRule="auto"/>
        <w:contextualSpacing/>
        <w:rPr>
          <w:sz w:val="18"/>
          <w:szCs w:val="18"/>
          <w:lang w:val="es-ES"/>
        </w:rPr>
      </w:pPr>
      <w:r>
        <w:rPr>
          <w:sz w:val="18"/>
          <w:szCs w:val="18"/>
          <w:vertAlign w:val="superscript"/>
          <w:lang w:val="es-ES"/>
        </w:rPr>
        <w:t xml:space="preserve">b </w:t>
      </w:r>
      <w:r w:rsidR="00AD7A22">
        <w:rPr>
          <w:sz w:val="18"/>
          <w:szCs w:val="18"/>
          <w:lang w:val="es-ES"/>
        </w:rPr>
        <w:t>Variable</w:t>
      </w:r>
      <w:r>
        <w:rPr>
          <w:sz w:val="18"/>
          <w:szCs w:val="18"/>
          <w:lang w:val="es-ES"/>
        </w:rPr>
        <w:t xml:space="preserve"> secundari</w:t>
      </w:r>
      <w:r w:rsidR="00AD7A22">
        <w:rPr>
          <w:sz w:val="18"/>
          <w:szCs w:val="18"/>
          <w:lang w:val="es-ES"/>
        </w:rPr>
        <w:t>a</w:t>
      </w:r>
      <w:r>
        <w:rPr>
          <w:sz w:val="18"/>
          <w:szCs w:val="18"/>
          <w:lang w:val="es-ES"/>
        </w:rPr>
        <w:t xml:space="preserve"> clave</w:t>
      </w:r>
    </w:p>
    <w:p w14:paraId="011068BF" w14:textId="77777777" w:rsidR="00D46179" w:rsidRDefault="008E494F">
      <w:pPr>
        <w:spacing w:before="60" w:after="60" w:line="240" w:lineRule="auto"/>
        <w:contextualSpacing/>
        <w:rPr>
          <w:sz w:val="18"/>
          <w:szCs w:val="18"/>
          <w:lang w:val="es-ES"/>
        </w:rPr>
      </w:pPr>
      <w:r>
        <w:rPr>
          <w:sz w:val="18"/>
          <w:szCs w:val="18"/>
          <w:vertAlign w:val="superscript"/>
          <w:lang w:val="es-ES"/>
        </w:rPr>
        <w:t xml:space="preserve">c </w:t>
      </w:r>
      <w:r>
        <w:rPr>
          <w:sz w:val="18"/>
          <w:szCs w:val="18"/>
          <w:lang w:val="es-ES"/>
        </w:rPr>
        <w:t>La mayoría de los casos observados se debieron a DENV-2 (0 casos en el grupo de Qdenga y 46 casos en el grupo de placebo)</w:t>
      </w:r>
    </w:p>
    <w:p w14:paraId="011068C0" w14:textId="77777777" w:rsidR="00D46179" w:rsidRDefault="008E494F">
      <w:pPr>
        <w:spacing w:before="60" w:after="60" w:line="240" w:lineRule="auto"/>
        <w:contextualSpacing/>
        <w:rPr>
          <w:sz w:val="18"/>
          <w:szCs w:val="18"/>
          <w:lang w:val="es-ES"/>
        </w:rPr>
      </w:pPr>
      <w:r>
        <w:rPr>
          <w:sz w:val="18"/>
          <w:szCs w:val="18"/>
          <w:vertAlign w:val="superscript"/>
          <w:lang w:val="es-ES"/>
        </w:rPr>
        <w:t>d</w:t>
      </w:r>
      <w:r>
        <w:rPr>
          <w:sz w:val="18"/>
          <w:szCs w:val="18"/>
          <w:lang w:val="es-ES"/>
        </w:rPr>
        <w:t xml:space="preserve"> Valor de p &lt;0,001</w:t>
      </w:r>
    </w:p>
    <w:p w14:paraId="011068C1" w14:textId="77777777" w:rsidR="00D46179" w:rsidRPr="00B243CF" w:rsidRDefault="00D46179" w:rsidP="00B243CF">
      <w:pPr>
        <w:widowControl w:val="0"/>
        <w:tabs>
          <w:tab w:val="clear" w:pos="567"/>
        </w:tabs>
        <w:spacing w:line="240" w:lineRule="auto"/>
        <w:contextualSpacing/>
        <w:jc w:val="both"/>
        <w:rPr>
          <w:rFonts w:eastAsia="MS Mincho"/>
          <w:kern w:val="2"/>
          <w:szCs w:val="22"/>
          <w:lang w:val="es-ES" w:eastAsia="ja-JP"/>
        </w:rPr>
      </w:pPr>
    </w:p>
    <w:p w14:paraId="011068C2" w14:textId="59067353" w:rsidR="00D46179" w:rsidRDefault="008E494F">
      <w:pPr>
        <w:widowControl w:val="0"/>
        <w:tabs>
          <w:tab w:val="clear" w:pos="567"/>
        </w:tabs>
        <w:spacing w:line="240" w:lineRule="auto"/>
        <w:contextualSpacing/>
        <w:rPr>
          <w:rFonts w:eastAsia="MS Mincho"/>
          <w:kern w:val="2"/>
          <w:szCs w:val="22"/>
          <w:lang w:val="es-ES" w:eastAsia="ja-JP"/>
        </w:rPr>
      </w:pPr>
      <w:r>
        <w:rPr>
          <w:kern w:val="2"/>
          <w:szCs w:val="22"/>
          <w:lang w:val="es-ES" w:eastAsia="ja-JP"/>
        </w:rPr>
        <w:t xml:space="preserve">Se observó un inicio temprano de la protección con una EV exploratoria del 81,1 % (IC del 95 %: 64,1 %, 90,0 %) contra la fiebre por VCD causada por todos los serotipos combinados desde la primera </w:t>
      </w:r>
      <w:r w:rsidR="00FC3A91">
        <w:rPr>
          <w:kern w:val="2"/>
          <w:szCs w:val="22"/>
          <w:lang w:val="es-ES" w:eastAsia="ja-JP"/>
        </w:rPr>
        <w:t>dosis</w:t>
      </w:r>
      <w:r>
        <w:rPr>
          <w:kern w:val="2"/>
          <w:szCs w:val="22"/>
          <w:lang w:val="es-ES" w:eastAsia="ja-JP"/>
        </w:rPr>
        <w:t xml:space="preserve"> hasta la segunda.</w:t>
      </w:r>
    </w:p>
    <w:p w14:paraId="011068C3" w14:textId="77777777" w:rsidR="00D46179" w:rsidRDefault="00D46179">
      <w:pPr>
        <w:spacing w:line="240" w:lineRule="auto"/>
        <w:rPr>
          <w:u w:val="single"/>
          <w:lang w:val="es-ES"/>
        </w:rPr>
      </w:pPr>
    </w:p>
    <w:p w14:paraId="011068C4" w14:textId="77777777" w:rsidR="00D46179" w:rsidRDefault="008E494F">
      <w:pPr>
        <w:spacing w:line="240" w:lineRule="auto"/>
        <w:rPr>
          <w:i/>
          <w:szCs w:val="22"/>
          <w:u w:val="single"/>
          <w:lang w:val="es-ES"/>
        </w:rPr>
      </w:pPr>
      <w:r>
        <w:rPr>
          <w:i/>
          <w:iCs/>
          <w:szCs w:val="22"/>
          <w:u w:val="single"/>
          <w:lang w:val="es-ES"/>
        </w:rPr>
        <w:t>Protección a largo plazo</w:t>
      </w:r>
    </w:p>
    <w:p w14:paraId="011068C5" w14:textId="77777777" w:rsidR="00D46179" w:rsidRDefault="00D46179">
      <w:pPr>
        <w:spacing w:line="240" w:lineRule="auto"/>
        <w:rPr>
          <w:szCs w:val="22"/>
          <w:lang w:val="es-ES"/>
        </w:rPr>
      </w:pPr>
    </w:p>
    <w:p w14:paraId="011068C6" w14:textId="77777777" w:rsidR="00D46179" w:rsidRDefault="008E494F">
      <w:pPr>
        <w:spacing w:line="240" w:lineRule="auto"/>
        <w:rPr>
          <w:szCs w:val="22"/>
          <w:lang w:val="es-ES"/>
        </w:rPr>
      </w:pPr>
      <w:r>
        <w:rPr>
          <w:szCs w:val="22"/>
          <w:lang w:val="es-ES"/>
        </w:rPr>
        <w:t>En el estudio DEN-301 se realizaron varios análisis exploratorios para calcular la protección a largo plazo desde la primera dosis hasta 4,5 años después de la segunda dosis (</w:t>
      </w:r>
      <w:r>
        <w:rPr>
          <w:b/>
          <w:bCs/>
          <w:szCs w:val="22"/>
          <w:lang w:val="es-ES"/>
        </w:rPr>
        <w:t>Tabla 4</w:t>
      </w:r>
      <w:r>
        <w:rPr>
          <w:szCs w:val="22"/>
          <w:lang w:val="es-ES"/>
        </w:rPr>
        <w:t>).</w:t>
      </w:r>
    </w:p>
    <w:p w14:paraId="011068C7" w14:textId="77777777" w:rsidR="00D46179" w:rsidRDefault="00D46179">
      <w:pPr>
        <w:spacing w:line="240" w:lineRule="auto"/>
        <w:rPr>
          <w:szCs w:val="22"/>
          <w:lang w:val="es-ES"/>
        </w:rPr>
      </w:pPr>
    </w:p>
    <w:p w14:paraId="011068C8" w14:textId="3AD51FA6" w:rsidR="00D46179" w:rsidRDefault="008E494F" w:rsidP="00B243CF">
      <w:pPr>
        <w:keepNext/>
        <w:keepLines/>
        <w:spacing w:line="240" w:lineRule="auto"/>
        <w:rPr>
          <w:b/>
          <w:bCs/>
          <w:szCs w:val="22"/>
          <w:lang w:val="es-ES"/>
        </w:rPr>
      </w:pPr>
      <w:r>
        <w:rPr>
          <w:b/>
          <w:bCs/>
          <w:szCs w:val="22"/>
          <w:lang w:val="es-ES"/>
        </w:rPr>
        <w:t>Tabla 4: Eficacia de la vacuna en la prevención de la fiebre por VCD y la hospitalización en general</w:t>
      </w:r>
      <w:r w:rsidR="00FD193B">
        <w:rPr>
          <w:b/>
          <w:bCs/>
          <w:szCs w:val="22"/>
          <w:lang w:val="es-ES"/>
        </w:rPr>
        <w:t xml:space="preserve">, </w:t>
      </w:r>
      <w:r>
        <w:rPr>
          <w:b/>
          <w:bCs/>
          <w:szCs w:val="22"/>
          <w:lang w:val="es-ES"/>
        </w:rPr>
        <w:t>según el estado serológico inicial del dengue</w:t>
      </w:r>
      <w:r w:rsidR="00FD193B">
        <w:rPr>
          <w:b/>
          <w:bCs/>
          <w:szCs w:val="22"/>
          <w:lang w:val="es-ES"/>
        </w:rPr>
        <w:t xml:space="preserve"> y contra serotipos individuales </w:t>
      </w:r>
      <w:r w:rsidR="00B57701">
        <w:rPr>
          <w:b/>
          <w:bCs/>
          <w:szCs w:val="22"/>
          <w:lang w:val="es-ES"/>
        </w:rPr>
        <w:t>según el</w:t>
      </w:r>
      <w:r w:rsidR="00FD193B">
        <w:rPr>
          <w:b/>
          <w:bCs/>
          <w:szCs w:val="22"/>
          <w:lang w:val="es-ES"/>
        </w:rPr>
        <w:t xml:space="preserve"> estado </w:t>
      </w:r>
      <w:proofErr w:type="spellStart"/>
      <w:r w:rsidR="00FD193B">
        <w:rPr>
          <w:b/>
          <w:bCs/>
          <w:szCs w:val="22"/>
          <w:lang w:val="es-ES"/>
        </w:rPr>
        <w:t>serólogico</w:t>
      </w:r>
      <w:proofErr w:type="spellEnd"/>
      <w:r w:rsidR="00FD193B">
        <w:rPr>
          <w:b/>
          <w:bCs/>
          <w:szCs w:val="22"/>
          <w:lang w:val="es-ES"/>
        </w:rPr>
        <w:t xml:space="preserve"> inicial</w:t>
      </w:r>
      <w:r>
        <w:rPr>
          <w:b/>
          <w:bCs/>
          <w:szCs w:val="22"/>
          <w:lang w:val="es-ES"/>
        </w:rPr>
        <w:t xml:space="preserve"> desde la primera dosis hasta </w:t>
      </w:r>
      <w:r w:rsidR="00FD193B">
        <w:rPr>
          <w:b/>
          <w:bCs/>
          <w:szCs w:val="22"/>
          <w:lang w:val="es-ES"/>
        </w:rPr>
        <w:t>54 meses</w:t>
      </w:r>
      <w:r>
        <w:rPr>
          <w:b/>
          <w:bCs/>
          <w:szCs w:val="22"/>
          <w:lang w:val="es-ES"/>
        </w:rPr>
        <w:t xml:space="preserve"> después de la segunda dosis en el estudio DEN-301 (conjunto de seguridad)</w:t>
      </w:r>
    </w:p>
    <w:tbl>
      <w:tblPr>
        <w:tblStyle w:val="TableGrid"/>
        <w:tblW w:w="9463" w:type="dxa"/>
        <w:tblLayout w:type="fixed"/>
        <w:tblLook w:val="04A0" w:firstRow="1" w:lastRow="0" w:firstColumn="1" w:lastColumn="0" w:noHBand="0" w:noVBand="1"/>
      </w:tblPr>
      <w:tblGrid>
        <w:gridCol w:w="1173"/>
        <w:gridCol w:w="1225"/>
        <w:gridCol w:w="1107"/>
        <w:gridCol w:w="1683"/>
        <w:gridCol w:w="1107"/>
        <w:gridCol w:w="1116"/>
        <w:gridCol w:w="2052"/>
      </w:tblGrid>
      <w:tr w:rsidR="00065649" w:rsidRPr="005B3B84" w14:paraId="0E5DD735" w14:textId="77777777" w:rsidTr="00B243CF">
        <w:trPr>
          <w:trHeight w:val="1304"/>
        </w:trPr>
        <w:tc>
          <w:tcPr>
            <w:tcW w:w="1173" w:type="dxa"/>
          </w:tcPr>
          <w:p w14:paraId="2FB3A3C2" w14:textId="77777777" w:rsidR="00FD193B" w:rsidRDefault="00FD193B" w:rsidP="00B243CF">
            <w:pPr>
              <w:keepNext/>
              <w:keepLines/>
              <w:spacing w:line="240" w:lineRule="auto"/>
              <w:rPr>
                <w:sz w:val="18"/>
                <w:szCs w:val="18"/>
                <w:lang w:val="es-ES"/>
              </w:rPr>
            </w:pPr>
          </w:p>
        </w:tc>
        <w:tc>
          <w:tcPr>
            <w:tcW w:w="1225" w:type="dxa"/>
          </w:tcPr>
          <w:p w14:paraId="0490563E" w14:textId="4F5C9E1C" w:rsidR="00FD193B" w:rsidRPr="003819D6" w:rsidRDefault="004045C6" w:rsidP="00B243CF">
            <w:pPr>
              <w:keepNext/>
              <w:keepLines/>
              <w:spacing w:line="240" w:lineRule="auto"/>
              <w:jc w:val="center"/>
              <w:rPr>
                <w:b/>
                <w:bCs/>
                <w:szCs w:val="22"/>
                <w:lang w:val="es-ES"/>
              </w:rPr>
            </w:pPr>
            <w:r>
              <w:rPr>
                <w:b/>
                <w:bCs/>
                <w:szCs w:val="22"/>
                <w:lang w:val="es-ES"/>
              </w:rPr>
              <w:t>Qdenga</w:t>
            </w:r>
          </w:p>
          <w:p w14:paraId="199E292A" w14:textId="36520B82" w:rsidR="00FD193B" w:rsidRPr="003819D6" w:rsidRDefault="00FD193B" w:rsidP="00B243CF">
            <w:pPr>
              <w:keepNext/>
              <w:keepLines/>
              <w:spacing w:line="240" w:lineRule="auto"/>
              <w:jc w:val="center"/>
              <w:rPr>
                <w:b/>
                <w:bCs/>
                <w:szCs w:val="22"/>
                <w:lang w:val="es-ES"/>
              </w:rPr>
            </w:pPr>
            <w:r w:rsidRPr="003819D6">
              <w:rPr>
                <w:b/>
                <w:bCs/>
                <w:szCs w:val="22"/>
                <w:lang w:val="es-ES"/>
              </w:rPr>
              <w:t>n/N</w:t>
            </w:r>
          </w:p>
        </w:tc>
        <w:tc>
          <w:tcPr>
            <w:tcW w:w="1107" w:type="dxa"/>
          </w:tcPr>
          <w:p w14:paraId="04E01A0E" w14:textId="39D7CCB6" w:rsidR="00FD193B" w:rsidRPr="003819D6" w:rsidRDefault="00FD193B" w:rsidP="00B243CF">
            <w:pPr>
              <w:keepNext/>
              <w:keepLines/>
              <w:spacing w:line="240" w:lineRule="auto"/>
              <w:jc w:val="center"/>
              <w:rPr>
                <w:b/>
                <w:bCs/>
                <w:szCs w:val="22"/>
                <w:lang w:val="es-ES"/>
              </w:rPr>
            </w:pPr>
            <w:r w:rsidRPr="003819D6">
              <w:rPr>
                <w:b/>
                <w:bCs/>
                <w:szCs w:val="22"/>
                <w:lang w:val="es-ES"/>
              </w:rPr>
              <w:t>Placebo</w:t>
            </w:r>
          </w:p>
          <w:p w14:paraId="639DE202" w14:textId="30493E19" w:rsidR="00FD193B" w:rsidRPr="003819D6" w:rsidRDefault="00FD193B" w:rsidP="00B243CF">
            <w:pPr>
              <w:keepNext/>
              <w:keepLines/>
              <w:spacing w:line="240" w:lineRule="auto"/>
              <w:jc w:val="center"/>
              <w:rPr>
                <w:b/>
                <w:bCs/>
                <w:szCs w:val="22"/>
                <w:lang w:val="es-ES"/>
              </w:rPr>
            </w:pPr>
            <w:r w:rsidRPr="003819D6">
              <w:rPr>
                <w:b/>
                <w:bCs/>
                <w:szCs w:val="22"/>
                <w:lang w:val="es-ES"/>
              </w:rPr>
              <w:t>n/N</w:t>
            </w:r>
          </w:p>
        </w:tc>
        <w:tc>
          <w:tcPr>
            <w:tcW w:w="1683" w:type="dxa"/>
          </w:tcPr>
          <w:p w14:paraId="3AF457F2" w14:textId="6783157C" w:rsidR="00FD193B" w:rsidRPr="003819D6" w:rsidRDefault="00FD193B" w:rsidP="00B243CF">
            <w:pPr>
              <w:keepNext/>
              <w:keepLines/>
              <w:spacing w:line="240" w:lineRule="auto"/>
              <w:jc w:val="center"/>
              <w:rPr>
                <w:b/>
                <w:bCs/>
                <w:szCs w:val="22"/>
                <w:lang w:val="es-ES"/>
              </w:rPr>
            </w:pPr>
            <w:r w:rsidRPr="003819D6">
              <w:rPr>
                <w:b/>
                <w:bCs/>
                <w:szCs w:val="22"/>
                <w:lang w:val="es-ES"/>
              </w:rPr>
              <w:t>EV</w:t>
            </w:r>
            <w:r w:rsidR="007D43F5">
              <w:rPr>
                <w:b/>
                <w:bCs/>
                <w:szCs w:val="22"/>
                <w:lang w:val="es-ES"/>
              </w:rPr>
              <w:t xml:space="preserve"> </w:t>
            </w:r>
            <w:r w:rsidRPr="003819D6">
              <w:rPr>
                <w:b/>
                <w:bCs/>
                <w:szCs w:val="22"/>
                <w:lang w:val="es-ES"/>
              </w:rPr>
              <w:t xml:space="preserve">(IC del 95%) en la prevención de la fiebre por </w:t>
            </w:r>
            <w:proofErr w:type="spellStart"/>
            <w:r w:rsidRPr="003819D6">
              <w:rPr>
                <w:b/>
                <w:bCs/>
                <w:szCs w:val="22"/>
                <w:lang w:val="es-ES"/>
              </w:rPr>
              <w:t>VCD</w:t>
            </w:r>
            <w:r w:rsidRPr="003819D6">
              <w:rPr>
                <w:b/>
                <w:bCs/>
                <w:szCs w:val="22"/>
                <w:vertAlign w:val="superscript"/>
                <w:lang w:val="es-ES"/>
              </w:rPr>
              <w:t>a</w:t>
            </w:r>
            <w:proofErr w:type="spellEnd"/>
          </w:p>
        </w:tc>
        <w:tc>
          <w:tcPr>
            <w:tcW w:w="1107" w:type="dxa"/>
          </w:tcPr>
          <w:p w14:paraId="1F2D0341" w14:textId="1829175E" w:rsidR="00FD193B" w:rsidRPr="003819D6" w:rsidRDefault="004045C6" w:rsidP="00B243CF">
            <w:pPr>
              <w:keepNext/>
              <w:keepLines/>
              <w:spacing w:line="240" w:lineRule="auto"/>
              <w:jc w:val="center"/>
              <w:rPr>
                <w:b/>
                <w:bCs/>
                <w:szCs w:val="22"/>
                <w:lang w:val="es-ES"/>
              </w:rPr>
            </w:pPr>
            <w:r>
              <w:rPr>
                <w:b/>
                <w:bCs/>
                <w:szCs w:val="22"/>
                <w:lang w:val="es-ES"/>
              </w:rPr>
              <w:t>Qdenga</w:t>
            </w:r>
          </w:p>
          <w:p w14:paraId="4ADEA3FF" w14:textId="05FEE893" w:rsidR="00FD193B" w:rsidRPr="003819D6" w:rsidRDefault="00FD193B" w:rsidP="00B243CF">
            <w:pPr>
              <w:keepNext/>
              <w:keepLines/>
              <w:spacing w:line="240" w:lineRule="auto"/>
              <w:jc w:val="center"/>
              <w:rPr>
                <w:b/>
                <w:bCs/>
                <w:szCs w:val="22"/>
                <w:vertAlign w:val="superscript"/>
                <w:lang w:val="es-ES"/>
              </w:rPr>
            </w:pPr>
            <w:r w:rsidRPr="003819D6">
              <w:rPr>
                <w:b/>
                <w:bCs/>
                <w:szCs w:val="22"/>
                <w:lang w:val="es-ES"/>
              </w:rPr>
              <w:t>n/N</w:t>
            </w:r>
          </w:p>
        </w:tc>
        <w:tc>
          <w:tcPr>
            <w:tcW w:w="1116" w:type="dxa"/>
          </w:tcPr>
          <w:p w14:paraId="3D8AFDFD" w14:textId="77777777" w:rsidR="00FD193B" w:rsidRPr="003819D6" w:rsidRDefault="00FD193B" w:rsidP="00B243CF">
            <w:pPr>
              <w:keepNext/>
              <w:keepLines/>
              <w:spacing w:line="240" w:lineRule="auto"/>
              <w:jc w:val="center"/>
              <w:rPr>
                <w:b/>
                <w:bCs/>
                <w:szCs w:val="22"/>
                <w:lang w:val="es-ES"/>
              </w:rPr>
            </w:pPr>
            <w:r w:rsidRPr="003819D6">
              <w:rPr>
                <w:b/>
                <w:bCs/>
                <w:szCs w:val="22"/>
                <w:lang w:val="es-ES"/>
              </w:rPr>
              <w:t>Placebo</w:t>
            </w:r>
          </w:p>
          <w:p w14:paraId="5A46599B" w14:textId="5A33DCA9" w:rsidR="00FD193B" w:rsidRPr="003819D6" w:rsidRDefault="00FD193B" w:rsidP="00B243CF">
            <w:pPr>
              <w:keepNext/>
              <w:keepLines/>
              <w:spacing w:line="240" w:lineRule="auto"/>
              <w:jc w:val="center"/>
              <w:rPr>
                <w:b/>
                <w:bCs/>
                <w:szCs w:val="22"/>
                <w:lang w:val="es-ES"/>
              </w:rPr>
            </w:pPr>
            <w:r w:rsidRPr="003819D6">
              <w:rPr>
                <w:b/>
                <w:bCs/>
                <w:szCs w:val="22"/>
                <w:lang w:val="es-ES"/>
              </w:rPr>
              <w:t>n/N</w:t>
            </w:r>
          </w:p>
        </w:tc>
        <w:tc>
          <w:tcPr>
            <w:tcW w:w="2052" w:type="dxa"/>
          </w:tcPr>
          <w:p w14:paraId="57E885B2" w14:textId="2ADC2A30" w:rsidR="00FD193B" w:rsidRPr="003819D6" w:rsidRDefault="00FD193B" w:rsidP="00B243CF">
            <w:pPr>
              <w:keepNext/>
              <w:keepLines/>
              <w:spacing w:line="240" w:lineRule="auto"/>
              <w:jc w:val="center"/>
              <w:rPr>
                <w:b/>
                <w:bCs/>
                <w:szCs w:val="22"/>
                <w:lang w:val="es-ES"/>
              </w:rPr>
            </w:pPr>
            <w:r w:rsidRPr="003819D6">
              <w:rPr>
                <w:b/>
                <w:bCs/>
                <w:szCs w:val="22"/>
                <w:lang w:val="es-ES"/>
              </w:rPr>
              <w:t>EV</w:t>
            </w:r>
            <w:r w:rsidR="001607F4">
              <w:rPr>
                <w:b/>
                <w:bCs/>
                <w:szCs w:val="22"/>
                <w:lang w:val="es-ES"/>
              </w:rPr>
              <w:t xml:space="preserve"> </w:t>
            </w:r>
            <w:r w:rsidRPr="003819D6">
              <w:rPr>
                <w:b/>
                <w:bCs/>
                <w:szCs w:val="22"/>
                <w:lang w:val="es-ES"/>
              </w:rPr>
              <w:t xml:space="preserve">(IC del 95%) en la prevención de hospitalizaciones debidas a fiebre por </w:t>
            </w:r>
            <w:proofErr w:type="spellStart"/>
            <w:r w:rsidRPr="003819D6">
              <w:rPr>
                <w:b/>
                <w:bCs/>
                <w:szCs w:val="22"/>
                <w:lang w:val="es-ES"/>
              </w:rPr>
              <w:t>VCD</w:t>
            </w:r>
            <w:r w:rsidRPr="003819D6">
              <w:rPr>
                <w:b/>
                <w:bCs/>
                <w:szCs w:val="22"/>
                <w:vertAlign w:val="superscript"/>
                <w:lang w:val="es-ES"/>
              </w:rPr>
              <w:t>a</w:t>
            </w:r>
            <w:proofErr w:type="spellEnd"/>
          </w:p>
        </w:tc>
      </w:tr>
      <w:tr w:rsidR="00065649" w14:paraId="4E498D5D" w14:textId="77777777" w:rsidTr="00B243CF">
        <w:trPr>
          <w:trHeight w:val="497"/>
        </w:trPr>
        <w:tc>
          <w:tcPr>
            <w:tcW w:w="1173" w:type="dxa"/>
          </w:tcPr>
          <w:p w14:paraId="4115C20D" w14:textId="0C020D45" w:rsidR="00FD193B" w:rsidRPr="00E64898" w:rsidRDefault="00D03586" w:rsidP="00B243CF">
            <w:pPr>
              <w:keepNext/>
              <w:keepLines/>
              <w:spacing w:line="240" w:lineRule="auto"/>
              <w:rPr>
                <w:b/>
                <w:bCs/>
                <w:szCs w:val="22"/>
                <w:lang w:val="es-ES"/>
              </w:rPr>
            </w:pPr>
            <w:r w:rsidRPr="00E64898">
              <w:rPr>
                <w:b/>
                <w:bCs/>
                <w:szCs w:val="22"/>
                <w:lang w:val="es-ES"/>
              </w:rPr>
              <w:t>Total</w:t>
            </w:r>
          </w:p>
        </w:tc>
        <w:tc>
          <w:tcPr>
            <w:tcW w:w="1225" w:type="dxa"/>
          </w:tcPr>
          <w:p w14:paraId="7AC25698" w14:textId="41C2169F" w:rsidR="00FD193B" w:rsidRPr="00E64898" w:rsidRDefault="00D03586" w:rsidP="00B243CF">
            <w:pPr>
              <w:keepNext/>
              <w:keepLines/>
              <w:spacing w:line="240" w:lineRule="auto"/>
              <w:jc w:val="center"/>
              <w:rPr>
                <w:szCs w:val="22"/>
                <w:lang w:val="es-ES"/>
              </w:rPr>
            </w:pPr>
            <w:r w:rsidRPr="00E64898">
              <w:rPr>
                <w:szCs w:val="22"/>
                <w:lang w:val="es-ES"/>
              </w:rPr>
              <w:t>442/13</w:t>
            </w:r>
            <w:r w:rsidR="00A472BB">
              <w:rPr>
                <w:szCs w:val="22"/>
                <w:lang w:val="es-ES"/>
              </w:rPr>
              <w:t xml:space="preserve"> </w:t>
            </w:r>
            <w:r w:rsidRPr="00E64898">
              <w:rPr>
                <w:szCs w:val="22"/>
                <w:lang w:val="es-ES"/>
              </w:rPr>
              <w:t>380</w:t>
            </w:r>
          </w:p>
        </w:tc>
        <w:tc>
          <w:tcPr>
            <w:tcW w:w="1107" w:type="dxa"/>
          </w:tcPr>
          <w:p w14:paraId="0C80F850" w14:textId="4DEAB6FD" w:rsidR="00FD193B" w:rsidRPr="00E64898" w:rsidRDefault="00D03586" w:rsidP="00B243CF">
            <w:pPr>
              <w:keepNext/>
              <w:keepLines/>
              <w:spacing w:line="240" w:lineRule="auto"/>
              <w:jc w:val="center"/>
              <w:rPr>
                <w:szCs w:val="22"/>
                <w:lang w:val="es-ES"/>
              </w:rPr>
            </w:pPr>
            <w:r w:rsidRPr="00E64898">
              <w:rPr>
                <w:szCs w:val="22"/>
                <w:lang w:val="es-ES"/>
              </w:rPr>
              <w:t>547/6</w:t>
            </w:r>
            <w:r w:rsidR="00A472BB">
              <w:rPr>
                <w:szCs w:val="22"/>
                <w:lang w:val="es-ES"/>
              </w:rPr>
              <w:t xml:space="preserve"> </w:t>
            </w:r>
            <w:r w:rsidRPr="00E64898">
              <w:rPr>
                <w:szCs w:val="22"/>
                <w:lang w:val="es-ES"/>
              </w:rPr>
              <w:t>687</w:t>
            </w:r>
          </w:p>
        </w:tc>
        <w:tc>
          <w:tcPr>
            <w:tcW w:w="1683" w:type="dxa"/>
          </w:tcPr>
          <w:p w14:paraId="4AC2C88A" w14:textId="05AFEA24" w:rsidR="00FD193B" w:rsidRPr="00E64898" w:rsidRDefault="00D03586" w:rsidP="00B243CF">
            <w:pPr>
              <w:keepNext/>
              <w:keepLines/>
              <w:spacing w:line="240" w:lineRule="auto"/>
              <w:jc w:val="center"/>
              <w:rPr>
                <w:szCs w:val="22"/>
                <w:lang w:val="es-ES"/>
              </w:rPr>
            </w:pPr>
            <w:r w:rsidRPr="00E64898">
              <w:rPr>
                <w:szCs w:val="22"/>
                <w:lang w:val="es-ES"/>
              </w:rPr>
              <w:t>61,2 (56,0, 65,8)</w:t>
            </w:r>
          </w:p>
        </w:tc>
        <w:tc>
          <w:tcPr>
            <w:tcW w:w="1107" w:type="dxa"/>
          </w:tcPr>
          <w:p w14:paraId="2D9427CE" w14:textId="407AF0F6" w:rsidR="00FD193B" w:rsidRPr="00E64898" w:rsidRDefault="00D03586" w:rsidP="00B243CF">
            <w:pPr>
              <w:keepNext/>
              <w:keepLines/>
              <w:spacing w:line="240" w:lineRule="auto"/>
              <w:jc w:val="center"/>
              <w:rPr>
                <w:szCs w:val="22"/>
                <w:lang w:val="es-ES"/>
              </w:rPr>
            </w:pPr>
            <w:r w:rsidRPr="00E64898">
              <w:rPr>
                <w:szCs w:val="22"/>
                <w:lang w:val="es-ES"/>
              </w:rPr>
              <w:t>46/13</w:t>
            </w:r>
            <w:r w:rsidR="00A472BB">
              <w:rPr>
                <w:szCs w:val="22"/>
                <w:lang w:val="es-ES"/>
              </w:rPr>
              <w:t xml:space="preserve"> </w:t>
            </w:r>
            <w:r w:rsidRPr="00E64898">
              <w:rPr>
                <w:szCs w:val="22"/>
                <w:lang w:val="es-ES"/>
              </w:rPr>
              <w:t>380</w:t>
            </w:r>
          </w:p>
        </w:tc>
        <w:tc>
          <w:tcPr>
            <w:tcW w:w="1116" w:type="dxa"/>
          </w:tcPr>
          <w:p w14:paraId="27C7E33A" w14:textId="477ADA2B" w:rsidR="00FD193B" w:rsidRPr="00E64898" w:rsidRDefault="00D03586" w:rsidP="00B243CF">
            <w:pPr>
              <w:keepNext/>
              <w:keepLines/>
              <w:spacing w:line="240" w:lineRule="auto"/>
              <w:jc w:val="center"/>
              <w:rPr>
                <w:szCs w:val="22"/>
                <w:lang w:val="es-ES"/>
              </w:rPr>
            </w:pPr>
            <w:r w:rsidRPr="00E64898">
              <w:rPr>
                <w:szCs w:val="22"/>
                <w:lang w:val="es-ES"/>
              </w:rPr>
              <w:t>142/6</w:t>
            </w:r>
            <w:r w:rsidR="00A472BB">
              <w:rPr>
                <w:szCs w:val="22"/>
                <w:lang w:val="es-ES"/>
              </w:rPr>
              <w:t xml:space="preserve"> </w:t>
            </w:r>
            <w:r w:rsidRPr="00E64898">
              <w:rPr>
                <w:szCs w:val="22"/>
                <w:lang w:val="es-ES"/>
              </w:rPr>
              <w:t>687</w:t>
            </w:r>
          </w:p>
        </w:tc>
        <w:tc>
          <w:tcPr>
            <w:tcW w:w="2052" w:type="dxa"/>
          </w:tcPr>
          <w:p w14:paraId="3A64F64C" w14:textId="023A523D" w:rsidR="00FD193B" w:rsidRPr="00E64898" w:rsidRDefault="00D03586" w:rsidP="00B243CF">
            <w:pPr>
              <w:keepNext/>
              <w:keepLines/>
              <w:spacing w:line="240" w:lineRule="auto"/>
              <w:rPr>
                <w:szCs w:val="22"/>
                <w:lang w:val="es-ES"/>
              </w:rPr>
            </w:pPr>
            <w:r w:rsidRPr="00E64898">
              <w:rPr>
                <w:szCs w:val="22"/>
                <w:lang w:val="es-ES"/>
              </w:rPr>
              <w:t>84,1 (77,8, 88,6)</w:t>
            </w:r>
          </w:p>
        </w:tc>
      </w:tr>
      <w:tr w:rsidR="00D03586" w14:paraId="21A710AA" w14:textId="77777777" w:rsidTr="00B243CF">
        <w:trPr>
          <w:trHeight w:val="254"/>
        </w:trPr>
        <w:tc>
          <w:tcPr>
            <w:tcW w:w="9463" w:type="dxa"/>
            <w:gridSpan w:val="7"/>
          </w:tcPr>
          <w:p w14:paraId="089044AB" w14:textId="1B1A048C" w:rsidR="00D03586" w:rsidRPr="003819D6" w:rsidRDefault="00D03586" w:rsidP="00B243CF">
            <w:pPr>
              <w:keepNext/>
              <w:keepLines/>
              <w:spacing w:line="240" w:lineRule="auto"/>
              <w:rPr>
                <w:b/>
                <w:bCs/>
                <w:szCs w:val="22"/>
                <w:lang w:val="es-ES"/>
              </w:rPr>
            </w:pPr>
            <w:r w:rsidRPr="003819D6">
              <w:rPr>
                <w:b/>
                <w:bCs/>
                <w:szCs w:val="22"/>
                <w:lang w:val="es-ES"/>
              </w:rPr>
              <w:t>Seronegativos al inicio N=5.546</w:t>
            </w:r>
          </w:p>
        </w:tc>
      </w:tr>
      <w:tr w:rsidR="00065649" w14:paraId="3599412F" w14:textId="77777777" w:rsidTr="00B243CF">
        <w:trPr>
          <w:trHeight w:val="509"/>
        </w:trPr>
        <w:tc>
          <w:tcPr>
            <w:tcW w:w="1173" w:type="dxa"/>
          </w:tcPr>
          <w:p w14:paraId="21371A9C" w14:textId="4FA1CDCD" w:rsidR="00945C76" w:rsidRPr="003819D6" w:rsidRDefault="00945C76" w:rsidP="00945C76">
            <w:pPr>
              <w:spacing w:line="240" w:lineRule="auto"/>
              <w:rPr>
                <w:b/>
                <w:bCs/>
                <w:szCs w:val="22"/>
                <w:lang w:val="es-ES"/>
              </w:rPr>
            </w:pPr>
            <w:r w:rsidRPr="003819D6">
              <w:rPr>
                <w:b/>
                <w:bCs/>
                <w:szCs w:val="22"/>
                <w:lang w:val="es-ES"/>
              </w:rPr>
              <w:t>Cualquier serotipo</w:t>
            </w:r>
          </w:p>
        </w:tc>
        <w:tc>
          <w:tcPr>
            <w:tcW w:w="1225" w:type="dxa"/>
          </w:tcPr>
          <w:p w14:paraId="5A0485C6" w14:textId="0EBAB9A4" w:rsidR="00945C76" w:rsidRPr="003819D6" w:rsidRDefault="00945C76" w:rsidP="00B243CF">
            <w:pPr>
              <w:spacing w:line="240" w:lineRule="auto"/>
              <w:jc w:val="center"/>
              <w:rPr>
                <w:szCs w:val="22"/>
                <w:lang w:val="es-ES"/>
              </w:rPr>
            </w:pPr>
            <w:r w:rsidRPr="00F41B9E">
              <w:t>147/3</w:t>
            </w:r>
            <w:r w:rsidR="00A472BB">
              <w:t xml:space="preserve"> </w:t>
            </w:r>
            <w:r w:rsidRPr="00F41B9E">
              <w:t>714</w:t>
            </w:r>
          </w:p>
        </w:tc>
        <w:tc>
          <w:tcPr>
            <w:tcW w:w="1107" w:type="dxa"/>
          </w:tcPr>
          <w:p w14:paraId="7A8CD21F" w14:textId="2C7084D2" w:rsidR="00945C76" w:rsidRPr="003819D6" w:rsidRDefault="00945C76" w:rsidP="00B243CF">
            <w:pPr>
              <w:spacing w:line="240" w:lineRule="auto"/>
              <w:jc w:val="center"/>
              <w:rPr>
                <w:szCs w:val="22"/>
                <w:lang w:val="es-ES"/>
              </w:rPr>
            </w:pPr>
            <w:r w:rsidRPr="00F41B9E">
              <w:t>153/1</w:t>
            </w:r>
            <w:r w:rsidR="00A472BB">
              <w:t xml:space="preserve"> </w:t>
            </w:r>
            <w:r w:rsidRPr="00F41B9E">
              <w:t>832</w:t>
            </w:r>
          </w:p>
        </w:tc>
        <w:tc>
          <w:tcPr>
            <w:tcW w:w="1683" w:type="dxa"/>
          </w:tcPr>
          <w:p w14:paraId="0765DD43" w14:textId="738A5D95" w:rsidR="00945C76" w:rsidRPr="003819D6" w:rsidRDefault="00945C76" w:rsidP="00B243CF">
            <w:pPr>
              <w:spacing w:line="240" w:lineRule="auto"/>
              <w:jc w:val="center"/>
              <w:rPr>
                <w:szCs w:val="22"/>
                <w:lang w:val="es-ES"/>
              </w:rPr>
            </w:pPr>
            <w:r w:rsidRPr="00F41B9E">
              <w:t>53</w:t>
            </w:r>
            <w:r w:rsidR="0024274F">
              <w:t>,</w:t>
            </w:r>
            <w:r w:rsidRPr="00F41B9E">
              <w:t>5 (41</w:t>
            </w:r>
            <w:r w:rsidR="0024274F">
              <w:t>,</w:t>
            </w:r>
            <w:r w:rsidRPr="00F41B9E">
              <w:t>6, 62</w:t>
            </w:r>
            <w:r w:rsidR="0024274F">
              <w:t>,</w:t>
            </w:r>
            <w:r w:rsidRPr="00F41B9E">
              <w:t>9)</w:t>
            </w:r>
          </w:p>
        </w:tc>
        <w:tc>
          <w:tcPr>
            <w:tcW w:w="1107" w:type="dxa"/>
          </w:tcPr>
          <w:p w14:paraId="69E5F954" w14:textId="73A447A0" w:rsidR="00945C76" w:rsidRPr="003819D6" w:rsidRDefault="00945C76" w:rsidP="00B243CF">
            <w:pPr>
              <w:spacing w:line="240" w:lineRule="auto"/>
              <w:jc w:val="center"/>
              <w:rPr>
                <w:szCs w:val="22"/>
                <w:lang w:val="es-ES"/>
              </w:rPr>
            </w:pPr>
            <w:r w:rsidRPr="00F41B9E">
              <w:t>17/3</w:t>
            </w:r>
            <w:r w:rsidR="00A472BB">
              <w:t xml:space="preserve"> </w:t>
            </w:r>
            <w:r w:rsidRPr="00F41B9E">
              <w:t>714</w:t>
            </w:r>
          </w:p>
        </w:tc>
        <w:tc>
          <w:tcPr>
            <w:tcW w:w="1116" w:type="dxa"/>
          </w:tcPr>
          <w:p w14:paraId="369AE8E1" w14:textId="005CAF14" w:rsidR="00945C76" w:rsidRPr="003819D6" w:rsidRDefault="00945C76" w:rsidP="00B243CF">
            <w:pPr>
              <w:spacing w:line="240" w:lineRule="auto"/>
              <w:jc w:val="center"/>
              <w:rPr>
                <w:szCs w:val="22"/>
                <w:lang w:val="es-ES"/>
              </w:rPr>
            </w:pPr>
            <w:r w:rsidRPr="00F41B9E">
              <w:t>41/1</w:t>
            </w:r>
            <w:r w:rsidR="00A472BB">
              <w:t xml:space="preserve"> </w:t>
            </w:r>
            <w:r w:rsidRPr="00F41B9E">
              <w:t>832</w:t>
            </w:r>
          </w:p>
        </w:tc>
        <w:tc>
          <w:tcPr>
            <w:tcW w:w="2052" w:type="dxa"/>
          </w:tcPr>
          <w:p w14:paraId="6FE4BFA6" w14:textId="1F9D2C9B" w:rsidR="00945C76" w:rsidRPr="003819D6" w:rsidRDefault="00945C76" w:rsidP="00945C76">
            <w:pPr>
              <w:spacing w:line="240" w:lineRule="auto"/>
              <w:rPr>
                <w:szCs w:val="22"/>
                <w:lang w:val="es-ES"/>
              </w:rPr>
            </w:pPr>
            <w:r w:rsidRPr="00F41B9E">
              <w:t>79</w:t>
            </w:r>
            <w:r w:rsidR="0024274F">
              <w:t>,</w:t>
            </w:r>
            <w:r w:rsidRPr="00F41B9E">
              <w:t>3 (63</w:t>
            </w:r>
            <w:r w:rsidR="0024274F">
              <w:t>,</w:t>
            </w:r>
            <w:r w:rsidRPr="00F41B9E">
              <w:t>5, 88</w:t>
            </w:r>
            <w:r w:rsidR="00D14820">
              <w:t>,</w:t>
            </w:r>
            <w:r w:rsidRPr="00F41B9E">
              <w:t>2)</w:t>
            </w:r>
          </w:p>
        </w:tc>
      </w:tr>
      <w:tr w:rsidR="00065649" w14:paraId="37561573" w14:textId="77777777" w:rsidTr="00B243CF">
        <w:trPr>
          <w:trHeight w:val="254"/>
        </w:trPr>
        <w:tc>
          <w:tcPr>
            <w:tcW w:w="1173" w:type="dxa"/>
          </w:tcPr>
          <w:p w14:paraId="536687E8" w14:textId="72B94777" w:rsidR="008E63F3" w:rsidRPr="003819D6" w:rsidRDefault="008E63F3" w:rsidP="008E63F3">
            <w:pPr>
              <w:spacing w:line="240" w:lineRule="auto"/>
              <w:rPr>
                <w:b/>
                <w:bCs/>
                <w:szCs w:val="22"/>
                <w:lang w:val="es-ES"/>
              </w:rPr>
            </w:pPr>
            <w:r w:rsidRPr="003819D6">
              <w:rPr>
                <w:b/>
                <w:bCs/>
                <w:szCs w:val="22"/>
                <w:lang w:val="es-ES"/>
              </w:rPr>
              <w:t>DENV-1</w:t>
            </w:r>
          </w:p>
        </w:tc>
        <w:tc>
          <w:tcPr>
            <w:tcW w:w="1225" w:type="dxa"/>
            <w:vAlign w:val="center"/>
          </w:tcPr>
          <w:p w14:paraId="1F78B556" w14:textId="6F668C2F" w:rsidR="008E63F3" w:rsidRPr="003819D6" w:rsidRDefault="008E63F3" w:rsidP="00B243CF">
            <w:pPr>
              <w:spacing w:line="240" w:lineRule="auto"/>
              <w:jc w:val="center"/>
              <w:rPr>
                <w:szCs w:val="22"/>
                <w:lang w:val="es-ES"/>
              </w:rPr>
            </w:pPr>
            <w:r w:rsidRPr="00F41B9E">
              <w:rPr>
                <w:lang w:eastAsia="zh-CN"/>
              </w:rPr>
              <w:t>89/3</w:t>
            </w:r>
            <w:r w:rsidR="00A472BB">
              <w:rPr>
                <w:lang w:eastAsia="zh-CN"/>
              </w:rPr>
              <w:t xml:space="preserve"> </w:t>
            </w:r>
            <w:r w:rsidRPr="00F41B9E">
              <w:rPr>
                <w:lang w:eastAsia="zh-CN"/>
              </w:rPr>
              <w:t>714</w:t>
            </w:r>
          </w:p>
        </w:tc>
        <w:tc>
          <w:tcPr>
            <w:tcW w:w="1107" w:type="dxa"/>
            <w:vAlign w:val="center"/>
          </w:tcPr>
          <w:p w14:paraId="74D166DA" w14:textId="7A0CB24A" w:rsidR="008E63F3" w:rsidRPr="003819D6" w:rsidRDefault="008E63F3" w:rsidP="00B243CF">
            <w:pPr>
              <w:spacing w:line="240" w:lineRule="auto"/>
              <w:jc w:val="center"/>
              <w:rPr>
                <w:szCs w:val="22"/>
                <w:lang w:val="es-ES"/>
              </w:rPr>
            </w:pPr>
            <w:r w:rsidRPr="00F41B9E">
              <w:rPr>
                <w:lang w:eastAsia="zh-CN"/>
              </w:rPr>
              <w:t>79/1</w:t>
            </w:r>
            <w:r w:rsidR="00A472BB">
              <w:rPr>
                <w:lang w:eastAsia="zh-CN"/>
              </w:rPr>
              <w:t xml:space="preserve"> </w:t>
            </w:r>
            <w:r w:rsidRPr="00F41B9E">
              <w:rPr>
                <w:lang w:eastAsia="zh-CN"/>
              </w:rPr>
              <w:t>832</w:t>
            </w:r>
          </w:p>
        </w:tc>
        <w:tc>
          <w:tcPr>
            <w:tcW w:w="1683" w:type="dxa"/>
            <w:vAlign w:val="center"/>
          </w:tcPr>
          <w:p w14:paraId="2063A565" w14:textId="314D4958" w:rsidR="008E63F3" w:rsidRPr="003819D6" w:rsidRDefault="008E63F3" w:rsidP="00B243CF">
            <w:pPr>
              <w:spacing w:line="240" w:lineRule="auto"/>
              <w:jc w:val="center"/>
              <w:rPr>
                <w:szCs w:val="22"/>
                <w:lang w:val="es-ES"/>
              </w:rPr>
            </w:pPr>
            <w:r w:rsidRPr="00F41B9E">
              <w:rPr>
                <w:lang w:eastAsia="zh-CN"/>
              </w:rPr>
              <w:t>45</w:t>
            </w:r>
            <w:r>
              <w:rPr>
                <w:lang w:eastAsia="zh-CN"/>
              </w:rPr>
              <w:t>,</w:t>
            </w:r>
            <w:r w:rsidRPr="00F41B9E">
              <w:rPr>
                <w:lang w:eastAsia="zh-CN"/>
              </w:rPr>
              <w:t>4 (26</w:t>
            </w:r>
            <w:r>
              <w:rPr>
                <w:lang w:eastAsia="zh-CN"/>
              </w:rPr>
              <w:t>,</w:t>
            </w:r>
            <w:r w:rsidRPr="00F41B9E">
              <w:rPr>
                <w:lang w:eastAsia="zh-CN"/>
              </w:rPr>
              <w:t>1, 59</w:t>
            </w:r>
            <w:r>
              <w:rPr>
                <w:lang w:eastAsia="zh-CN"/>
              </w:rPr>
              <w:t>,</w:t>
            </w:r>
            <w:r w:rsidRPr="00F41B9E">
              <w:rPr>
                <w:lang w:eastAsia="zh-CN"/>
              </w:rPr>
              <w:t>7)</w:t>
            </w:r>
          </w:p>
        </w:tc>
        <w:tc>
          <w:tcPr>
            <w:tcW w:w="1107" w:type="dxa"/>
            <w:vAlign w:val="center"/>
          </w:tcPr>
          <w:p w14:paraId="29CCD242" w14:textId="0A5B660C" w:rsidR="008E63F3" w:rsidRPr="003819D6" w:rsidRDefault="008E63F3" w:rsidP="00B243CF">
            <w:pPr>
              <w:spacing w:line="240" w:lineRule="auto"/>
              <w:jc w:val="center"/>
              <w:rPr>
                <w:szCs w:val="22"/>
                <w:lang w:val="es-ES"/>
              </w:rPr>
            </w:pPr>
            <w:r w:rsidRPr="00F41B9E">
              <w:rPr>
                <w:lang w:eastAsia="zh-CN"/>
              </w:rPr>
              <w:t>6/3</w:t>
            </w:r>
            <w:r w:rsidR="00A472BB">
              <w:rPr>
                <w:lang w:eastAsia="zh-CN"/>
              </w:rPr>
              <w:t xml:space="preserve"> </w:t>
            </w:r>
            <w:r w:rsidRPr="00F41B9E">
              <w:rPr>
                <w:lang w:eastAsia="zh-CN"/>
              </w:rPr>
              <w:t>714</w:t>
            </w:r>
          </w:p>
        </w:tc>
        <w:tc>
          <w:tcPr>
            <w:tcW w:w="1116" w:type="dxa"/>
          </w:tcPr>
          <w:p w14:paraId="31AAFB27" w14:textId="7EB53FBE" w:rsidR="008E63F3" w:rsidRPr="003819D6" w:rsidRDefault="008E63F3" w:rsidP="00B243CF">
            <w:pPr>
              <w:spacing w:line="240" w:lineRule="auto"/>
              <w:jc w:val="center"/>
              <w:rPr>
                <w:szCs w:val="22"/>
                <w:lang w:val="es-ES"/>
              </w:rPr>
            </w:pPr>
            <w:r w:rsidRPr="00F41B9E">
              <w:rPr>
                <w:lang w:eastAsia="zh-CN"/>
              </w:rPr>
              <w:t>14/1</w:t>
            </w:r>
            <w:r w:rsidR="00A472BB">
              <w:rPr>
                <w:lang w:eastAsia="zh-CN"/>
              </w:rPr>
              <w:t xml:space="preserve"> </w:t>
            </w:r>
            <w:r w:rsidRPr="00F41B9E">
              <w:rPr>
                <w:lang w:eastAsia="zh-CN"/>
              </w:rPr>
              <w:t>832</w:t>
            </w:r>
          </w:p>
        </w:tc>
        <w:tc>
          <w:tcPr>
            <w:tcW w:w="2052" w:type="dxa"/>
            <w:vAlign w:val="center"/>
          </w:tcPr>
          <w:p w14:paraId="0771E475" w14:textId="01B59A68" w:rsidR="008E63F3" w:rsidRPr="003819D6" w:rsidRDefault="008E63F3" w:rsidP="008E63F3">
            <w:pPr>
              <w:spacing w:line="240" w:lineRule="auto"/>
              <w:rPr>
                <w:szCs w:val="22"/>
                <w:lang w:val="es-ES"/>
              </w:rPr>
            </w:pPr>
            <w:r w:rsidRPr="00F41B9E">
              <w:rPr>
                <w:lang w:eastAsia="zh-CN"/>
              </w:rPr>
              <w:t>78</w:t>
            </w:r>
            <w:r w:rsidR="00CE48DA">
              <w:rPr>
                <w:lang w:eastAsia="zh-CN"/>
              </w:rPr>
              <w:t>,</w:t>
            </w:r>
            <w:r w:rsidRPr="00F41B9E">
              <w:rPr>
                <w:lang w:eastAsia="zh-CN"/>
              </w:rPr>
              <w:t>4 (43</w:t>
            </w:r>
            <w:r w:rsidR="00CE48DA">
              <w:rPr>
                <w:lang w:eastAsia="zh-CN"/>
              </w:rPr>
              <w:t>,</w:t>
            </w:r>
            <w:r w:rsidRPr="00F41B9E">
              <w:rPr>
                <w:lang w:eastAsia="zh-CN"/>
              </w:rPr>
              <w:t>9, 91</w:t>
            </w:r>
            <w:r w:rsidR="00911454">
              <w:rPr>
                <w:lang w:eastAsia="zh-CN"/>
              </w:rPr>
              <w:t>,</w:t>
            </w:r>
            <w:r w:rsidRPr="00F41B9E">
              <w:rPr>
                <w:lang w:eastAsia="zh-CN"/>
              </w:rPr>
              <w:t>7)</w:t>
            </w:r>
          </w:p>
        </w:tc>
      </w:tr>
      <w:tr w:rsidR="00065649" w14:paraId="4F33A669" w14:textId="77777777" w:rsidTr="00B243CF">
        <w:trPr>
          <w:trHeight w:val="254"/>
        </w:trPr>
        <w:tc>
          <w:tcPr>
            <w:tcW w:w="1173" w:type="dxa"/>
          </w:tcPr>
          <w:p w14:paraId="7C81B869" w14:textId="5298BA74" w:rsidR="008E63F3" w:rsidRPr="003819D6" w:rsidRDefault="008E63F3" w:rsidP="008E63F3">
            <w:pPr>
              <w:spacing w:line="240" w:lineRule="auto"/>
              <w:rPr>
                <w:b/>
                <w:bCs/>
                <w:szCs w:val="22"/>
                <w:lang w:val="es-ES"/>
              </w:rPr>
            </w:pPr>
            <w:r w:rsidRPr="003819D6">
              <w:rPr>
                <w:b/>
                <w:bCs/>
                <w:szCs w:val="22"/>
                <w:lang w:val="es-ES"/>
              </w:rPr>
              <w:t>DENV-2</w:t>
            </w:r>
          </w:p>
        </w:tc>
        <w:tc>
          <w:tcPr>
            <w:tcW w:w="1225" w:type="dxa"/>
            <w:vAlign w:val="center"/>
          </w:tcPr>
          <w:p w14:paraId="178C99F8" w14:textId="4C1CDF42" w:rsidR="008E63F3" w:rsidRPr="003819D6" w:rsidRDefault="008E63F3" w:rsidP="00B243CF">
            <w:pPr>
              <w:spacing w:line="240" w:lineRule="auto"/>
              <w:jc w:val="center"/>
              <w:rPr>
                <w:szCs w:val="22"/>
                <w:lang w:val="es-ES"/>
              </w:rPr>
            </w:pPr>
            <w:r w:rsidRPr="00F41B9E">
              <w:rPr>
                <w:lang w:eastAsia="zh-CN"/>
              </w:rPr>
              <w:t>14/3</w:t>
            </w:r>
            <w:r w:rsidR="00A472BB">
              <w:rPr>
                <w:lang w:eastAsia="zh-CN"/>
              </w:rPr>
              <w:t xml:space="preserve"> </w:t>
            </w:r>
            <w:r w:rsidRPr="00F41B9E">
              <w:rPr>
                <w:lang w:eastAsia="zh-CN"/>
              </w:rPr>
              <w:t>714</w:t>
            </w:r>
          </w:p>
        </w:tc>
        <w:tc>
          <w:tcPr>
            <w:tcW w:w="1107" w:type="dxa"/>
            <w:vAlign w:val="center"/>
          </w:tcPr>
          <w:p w14:paraId="07FB8275" w14:textId="48D04C52" w:rsidR="008E63F3" w:rsidRPr="003819D6" w:rsidRDefault="008E63F3" w:rsidP="00B243CF">
            <w:pPr>
              <w:spacing w:line="240" w:lineRule="auto"/>
              <w:jc w:val="center"/>
              <w:rPr>
                <w:szCs w:val="22"/>
                <w:lang w:val="es-ES"/>
              </w:rPr>
            </w:pPr>
            <w:r w:rsidRPr="00F41B9E">
              <w:rPr>
                <w:lang w:eastAsia="zh-CN"/>
              </w:rPr>
              <w:t>58/1</w:t>
            </w:r>
            <w:r w:rsidR="00A472BB">
              <w:rPr>
                <w:lang w:eastAsia="zh-CN"/>
              </w:rPr>
              <w:t xml:space="preserve"> </w:t>
            </w:r>
            <w:r w:rsidRPr="00F41B9E">
              <w:rPr>
                <w:lang w:eastAsia="zh-CN"/>
              </w:rPr>
              <w:t>832</w:t>
            </w:r>
          </w:p>
        </w:tc>
        <w:tc>
          <w:tcPr>
            <w:tcW w:w="1683" w:type="dxa"/>
            <w:vAlign w:val="center"/>
          </w:tcPr>
          <w:p w14:paraId="56C8814B" w14:textId="403BAD34" w:rsidR="008E63F3" w:rsidRPr="003819D6" w:rsidRDefault="008E63F3" w:rsidP="00B243CF">
            <w:pPr>
              <w:spacing w:line="240" w:lineRule="auto"/>
              <w:jc w:val="center"/>
              <w:rPr>
                <w:szCs w:val="22"/>
                <w:lang w:val="es-ES"/>
              </w:rPr>
            </w:pPr>
            <w:r w:rsidRPr="00F41B9E">
              <w:rPr>
                <w:lang w:eastAsia="zh-CN"/>
              </w:rPr>
              <w:t>88</w:t>
            </w:r>
            <w:r w:rsidR="00911454">
              <w:rPr>
                <w:lang w:eastAsia="zh-CN"/>
              </w:rPr>
              <w:t>,</w:t>
            </w:r>
            <w:r w:rsidRPr="00F41B9E">
              <w:rPr>
                <w:lang w:eastAsia="zh-CN"/>
              </w:rPr>
              <w:t>1 (78</w:t>
            </w:r>
            <w:r w:rsidR="001E47CE">
              <w:rPr>
                <w:lang w:eastAsia="zh-CN"/>
              </w:rPr>
              <w:t>,</w:t>
            </w:r>
            <w:r w:rsidRPr="00F41B9E">
              <w:rPr>
                <w:lang w:eastAsia="zh-CN"/>
              </w:rPr>
              <w:t>6, 93</w:t>
            </w:r>
            <w:r w:rsidR="001E47CE">
              <w:rPr>
                <w:lang w:eastAsia="zh-CN"/>
              </w:rPr>
              <w:t>,</w:t>
            </w:r>
            <w:r w:rsidRPr="00F41B9E">
              <w:rPr>
                <w:lang w:eastAsia="zh-CN"/>
              </w:rPr>
              <w:t>3)</w:t>
            </w:r>
          </w:p>
        </w:tc>
        <w:tc>
          <w:tcPr>
            <w:tcW w:w="1107" w:type="dxa"/>
            <w:vAlign w:val="center"/>
          </w:tcPr>
          <w:p w14:paraId="6514FC53" w14:textId="047A3EC0" w:rsidR="008E63F3" w:rsidRPr="003819D6" w:rsidRDefault="008E63F3" w:rsidP="00B243CF">
            <w:pPr>
              <w:spacing w:line="240" w:lineRule="auto"/>
              <w:jc w:val="center"/>
              <w:rPr>
                <w:szCs w:val="22"/>
                <w:lang w:val="es-ES"/>
              </w:rPr>
            </w:pPr>
            <w:r w:rsidRPr="00F41B9E">
              <w:rPr>
                <w:lang w:eastAsia="zh-CN"/>
              </w:rPr>
              <w:t>0/3</w:t>
            </w:r>
            <w:r w:rsidR="00A472BB">
              <w:rPr>
                <w:lang w:eastAsia="zh-CN"/>
              </w:rPr>
              <w:t xml:space="preserve"> </w:t>
            </w:r>
            <w:r w:rsidRPr="00F41B9E">
              <w:rPr>
                <w:lang w:eastAsia="zh-CN"/>
              </w:rPr>
              <w:t>714</w:t>
            </w:r>
          </w:p>
        </w:tc>
        <w:tc>
          <w:tcPr>
            <w:tcW w:w="1116" w:type="dxa"/>
            <w:vAlign w:val="center"/>
          </w:tcPr>
          <w:p w14:paraId="7120F36F" w14:textId="5420AC2E" w:rsidR="008E63F3" w:rsidRPr="003819D6" w:rsidRDefault="008E63F3" w:rsidP="00B243CF">
            <w:pPr>
              <w:spacing w:line="240" w:lineRule="auto"/>
              <w:jc w:val="center"/>
              <w:rPr>
                <w:szCs w:val="22"/>
                <w:lang w:val="es-ES"/>
              </w:rPr>
            </w:pPr>
            <w:r w:rsidRPr="00F41B9E">
              <w:rPr>
                <w:lang w:eastAsia="zh-CN"/>
              </w:rPr>
              <w:t>23/1</w:t>
            </w:r>
            <w:r w:rsidR="00A472BB">
              <w:rPr>
                <w:lang w:eastAsia="zh-CN"/>
              </w:rPr>
              <w:t xml:space="preserve"> </w:t>
            </w:r>
            <w:r w:rsidRPr="00F41B9E">
              <w:rPr>
                <w:lang w:eastAsia="zh-CN"/>
              </w:rPr>
              <w:t>832</w:t>
            </w:r>
          </w:p>
        </w:tc>
        <w:tc>
          <w:tcPr>
            <w:tcW w:w="2052" w:type="dxa"/>
            <w:vAlign w:val="center"/>
          </w:tcPr>
          <w:p w14:paraId="1827F01F" w14:textId="3E718563" w:rsidR="008E63F3" w:rsidRPr="003819D6" w:rsidRDefault="008E63F3" w:rsidP="008E63F3">
            <w:pPr>
              <w:spacing w:line="240" w:lineRule="auto"/>
              <w:rPr>
                <w:szCs w:val="22"/>
                <w:lang w:val="es-ES"/>
              </w:rPr>
            </w:pPr>
            <w:r w:rsidRPr="00F41B9E">
              <w:rPr>
                <w:lang w:eastAsia="zh-CN"/>
              </w:rPr>
              <w:t>100</w:t>
            </w:r>
            <w:r>
              <w:rPr>
                <w:lang w:eastAsia="zh-CN"/>
              </w:rPr>
              <w:t xml:space="preserve"> (88</w:t>
            </w:r>
            <w:r w:rsidR="00911454">
              <w:rPr>
                <w:lang w:eastAsia="zh-CN"/>
              </w:rPr>
              <w:t>,</w:t>
            </w:r>
            <w:r>
              <w:rPr>
                <w:lang w:eastAsia="zh-CN"/>
              </w:rPr>
              <w:t>5, 100)</w:t>
            </w:r>
            <w:r w:rsidRPr="00BF2F1A">
              <w:rPr>
                <w:vertAlign w:val="superscript"/>
                <w:lang w:eastAsia="zh-CN"/>
              </w:rPr>
              <w:t>b</w:t>
            </w:r>
          </w:p>
        </w:tc>
      </w:tr>
      <w:tr w:rsidR="00065649" w14:paraId="31CB66E2" w14:textId="77777777" w:rsidTr="00B243CF">
        <w:trPr>
          <w:trHeight w:val="243"/>
        </w:trPr>
        <w:tc>
          <w:tcPr>
            <w:tcW w:w="1173" w:type="dxa"/>
          </w:tcPr>
          <w:p w14:paraId="0B83D91F" w14:textId="52E9CAD4" w:rsidR="008E63F3" w:rsidRPr="003819D6" w:rsidRDefault="008E63F3" w:rsidP="008E63F3">
            <w:pPr>
              <w:spacing w:line="240" w:lineRule="auto"/>
              <w:rPr>
                <w:b/>
                <w:bCs/>
                <w:szCs w:val="22"/>
                <w:lang w:val="es-ES"/>
              </w:rPr>
            </w:pPr>
            <w:r w:rsidRPr="003819D6">
              <w:rPr>
                <w:b/>
                <w:bCs/>
                <w:szCs w:val="22"/>
                <w:lang w:val="es-ES"/>
              </w:rPr>
              <w:t>DENV-3</w:t>
            </w:r>
          </w:p>
        </w:tc>
        <w:tc>
          <w:tcPr>
            <w:tcW w:w="1225" w:type="dxa"/>
            <w:vAlign w:val="center"/>
          </w:tcPr>
          <w:p w14:paraId="5C2D3EF8" w14:textId="0AADCE4E" w:rsidR="008E63F3" w:rsidRPr="003819D6" w:rsidRDefault="008E63F3" w:rsidP="00B243CF">
            <w:pPr>
              <w:spacing w:line="240" w:lineRule="auto"/>
              <w:jc w:val="center"/>
              <w:rPr>
                <w:szCs w:val="22"/>
                <w:lang w:val="es-ES"/>
              </w:rPr>
            </w:pPr>
            <w:r w:rsidRPr="00F41B9E">
              <w:rPr>
                <w:lang w:eastAsia="zh-CN"/>
              </w:rPr>
              <w:t>36/3</w:t>
            </w:r>
            <w:r w:rsidR="00A472BB">
              <w:rPr>
                <w:lang w:eastAsia="zh-CN"/>
              </w:rPr>
              <w:t xml:space="preserve"> </w:t>
            </w:r>
            <w:r w:rsidRPr="00F41B9E">
              <w:rPr>
                <w:lang w:eastAsia="zh-CN"/>
              </w:rPr>
              <w:t>714</w:t>
            </w:r>
          </w:p>
        </w:tc>
        <w:tc>
          <w:tcPr>
            <w:tcW w:w="1107" w:type="dxa"/>
            <w:vAlign w:val="center"/>
          </w:tcPr>
          <w:p w14:paraId="4ED59F96" w14:textId="013713B7" w:rsidR="008E63F3" w:rsidRPr="003819D6" w:rsidRDefault="008E63F3" w:rsidP="00B243CF">
            <w:pPr>
              <w:spacing w:line="240" w:lineRule="auto"/>
              <w:jc w:val="center"/>
              <w:rPr>
                <w:szCs w:val="22"/>
                <w:lang w:val="es-ES"/>
              </w:rPr>
            </w:pPr>
            <w:r w:rsidRPr="00F41B9E">
              <w:rPr>
                <w:lang w:eastAsia="zh-CN"/>
              </w:rPr>
              <w:t>16/</w:t>
            </w:r>
            <w:r>
              <w:rPr>
                <w:lang w:eastAsia="zh-CN"/>
              </w:rPr>
              <w:t>1</w:t>
            </w:r>
            <w:r w:rsidR="00A472BB">
              <w:rPr>
                <w:lang w:eastAsia="zh-CN"/>
              </w:rPr>
              <w:t xml:space="preserve"> </w:t>
            </w:r>
            <w:r>
              <w:rPr>
                <w:lang w:eastAsia="zh-CN"/>
              </w:rPr>
              <w:t>832</w:t>
            </w:r>
          </w:p>
        </w:tc>
        <w:tc>
          <w:tcPr>
            <w:tcW w:w="1683" w:type="dxa"/>
            <w:vAlign w:val="center"/>
          </w:tcPr>
          <w:p w14:paraId="4A54B86B" w14:textId="4F42D962" w:rsidR="008E63F3" w:rsidRDefault="008E63F3" w:rsidP="009942EC">
            <w:pPr>
              <w:jc w:val="center"/>
              <w:rPr>
                <w:lang w:eastAsia="zh-CN"/>
              </w:rPr>
            </w:pPr>
            <w:r w:rsidRPr="00F41B9E">
              <w:rPr>
                <w:lang w:eastAsia="zh-CN"/>
              </w:rPr>
              <w:t>-15</w:t>
            </w:r>
            <w:r w:rsidR="00332D76">
              <w:rPr>
                <w:lang w:eastAsia="zh-CN"/>
              </w:rPr>
              <w:t>,</w:t>
            </w:r>
            <w:r w:rsidRPr="00F41B9E">
              <w:rPr>
                <w:lang w:eastAsia="zh-CN"/>
              </w:rPr>
              <w:t>5</w:t>
            </w:r>
          </w:p>
          <w:p w14:paraId="7458221E" w14:textId="0DA25657" w:rsidR="008E63F3" w:rsidRPr="003819D6" w:rsidRDefault="008E63F3" w:rsidP="00B243CF">
            <w:pPr>
              <w:spacing w:line="240" w:lineRule="auto"/>
              <w:jc w:val="center"/>
              <w:rPr>
                <w:szCs w:val="22"/>
                <w:lang w:val="es-ES"/>
              </w:rPr>
            </w:pPr>
            <w:r w:rsidRPr="00F41B9E">
              <w:rPr>
                <w:lang w:eastAsia="zh-CN"/>
              </w:rPr>
              <w:t>(-108</w:t>
            </w:r>
            <w:r w:rsidR="00703EB9">
              <w:rPr>
                <w:lang w:eastAsia="zh-CN"/>
              </w:rPr>
              <w:t>,</w:t>
            </w:r>
            <w:r w:rsidRPr="00F41B9E">
              <w:rPr>
                <w:lang w:eastAsia="zh-CN"/>
              </w:rPr>
              <w:t>2, 35</w:t>
            </w:r>
            <w:r w:rsidR="00703EB9">
              <w:rPr>
                <w:lang w:eastAsia="zh-CN"/>
              </w:rPr>
              <w:t>,</w:t>
            </w:r>
            <w:r w:rsidRPr="00F41B9E">
              <w:rPr>
                <w:lang w:eastAsia="zh-CN"/>
              </w:rPr>
              <w:t>9)</w:t>
            </w:r>
          </w:p>
        </w:tc>
        <w:tc>
          <w:tcPr>
            <w:tcW w:w="1107" w:type="dxa"/>
            <w:vAlign w:val="center"/>
          </w:tcPr>
          <w:p w14:paraId="7421D6ED" w14:textId="60C5FDA7" w:rsidR="008E63F3" w:rsidRPr="003819D6" w:rsidRDefault="008E63F3" w:rsidP="00B243CF">
            <w:pPr>
              <w:spacing w:line="240" w:lineRule="auto"/>
              <w:jc w:val="center"/>
              <w:rPr>
                <w:szCs w:val="22"/>
                <w:lang w:val="es-ES"/>
              </w:rPr>
            </w:pPr>
            <w:r w:rsidRPr="00F41B9E">
              <w:rPr>
                <w:lang w:eastAsia="zh-CN"/>
              </w:rPr>
              <w:t>11/3</w:t>
            </w:r>
            <w:r w:rsidR="00A472BB">
              <w:rPr>
                <w:lang w:eastAsia="zh-CN"/>
              </w:rPr>
              <w:t xml:space="preserve"> </w:t>
            </w:r>
            <w:r w:rsidRPr="00F41B9E">
              <w:rPr>
                <w:lang w:eastAsia="zh-CN"/>
              </w:rPr>
              <w:t>714</w:t>
            </w:r>
          </w:p>
        </w:tc>
        <w:tc>
          <w:tcPr>
            <w:tcW w:w="1116" w:type="dxa"/>
            <w:vAlign w:val="center"/>
          </w:tcPr>
          <w:p w14:paraId="513F3004" w14:textId="26A0C876" w:rsidR="008E63F3" w:rsidRPr="003819D6" w:rsidRDefault="008E63F3" w:rsidP="00B243CF">
            <w:pPr>
              <w:spacing w:line="240" w:lineRule="auto"/>
              <w:jc w:val="center"/>
              <w:rPr>
                <w:szCs w:val="22"/>
                <w:lang w:val="es-ES"/>
              </w:rPr>
            </w:pPr>
            <w:r w:rsidRPr="00F41B9E">
              <w:rPr>
                <w:lang w:eastAsia="zh-CN"/>
              </w:rPr>
              <w:t>3/1</w:t>
            </w:r>
            <w:r w:rsidR="00A472BB">
              <w:rPr>
                <w:lang w:eastAsia="zh-CN"/>
              </w:rPr>
              <w:t xml:space="preserve"> </w:t>
            </w:r>
            <w:r w:rsidRPr="00F41B9E">
              <w:rPr>
                <w:lang w:eastAsia="zh-CN"/>
              </w:rPr>
              <w:t>832</w:t>
            </w:r>
          </w:p>
        </w:tc>
        <w:tc>
          <w:tcPr>
            <w:tcW w:w="2052" w:type="dxa"/>
            <w:vAlign w:val="center"/>
          </w:tcPr>
          <w:p w14:paraId="0021F547" w14:textId="3BE7B7CE" w:rsidR="008E63F3" w:rsidRPr="003819D6" w:rsidRDefault="008E63F3" w:rsidP="008E63F3">
            <w:pPr>
              <w:spacing w:line="240" w:lineRule="auto"/>
              <w:rPr>
                <w:szCs w:val="22"/>
                <w:lang w:val="es-ES"/>
              </w:rPr>
            </w:pPr>
            <w:r w:rsidRPr="00F41B9E">
              <w:rPr>
                <w:lang w:eastAsia="zh-CN"/>
              </w:rPr>
              <w:t>-87</w:t>
            </w:r>
            <w:r w:rsidR="00911454">
              <w:rPr>
                <w:lang w:eastAsia="zh-CN"/>
              </w:rPr>
              <w:t>,</w:t>
            </w:r>
            <w:r w:rsidRPr="00F41B9E">
              <w:rPr>
                <w:lang w:eastAsia="zh-CN"/>
              </w:rPr>
              <w:t>9 (-573</w:t>
            </w:r>
            <w:r w:rsidR="00911454">
              <w:rPr>
                <w:lang w:eastAsia="zh-CN"/>
              </w:rPr>
              <w:t>,</w:t>
            </w:r>
            <w:r w:rsidRPr="00F41B9E">
              <w:rPr>
                <w:lang w:eastAsia="zh-CN"/>
              </w:rPr>
              <w:t>4, 47</w:t>
            </w:r>
            <w:r w:rsidR="001E47CE">
              <w:rPr>
                <w:lang w:eastAsia="zh-CN"/>
              </w:rPr>
              <w:t>,</w:t>
            </w:r>
            <w:r w:rsidRPr="00F41B9E">
              <w:rPr>
                <w:lang w:eastAsia="zh-CN"/>
              </w:rPr>
              <w:t>6)</w:t>
            </w:r>
          </w:p>
        </w:tc>
      </w:tr>
      <w:tr w:rsidR="00065649" w14:paraId="2900F1D0" w14:textId="77777777" w:rsidTr="00B243CF">
        <w:trPr>
          <w:trHeight w:val="254"/>
        </w:trPr>
        <w:tc>
          <w:tcPr>
            <w:tcW w:w="1173" w:type="dxa"/>
          </w:tcPr>
          <w:p w14:paraId="6336A785" w14:textId="062C24D8" w:rsidR="008E63F3" w:rsidRPr="003819D6" w:rsidRDefault="008E63F3" w:rsidP="008E63F3">
            <w:pPr>
              <w:spacing w:line="240" w:lineRule="auto"/>
              <w:rPr>
                <w:b/>
                <w:bCs/>
                <w:szCs w:val="22"/>
                <w:lang w:val="es-ES"/>
              </w:rPr>
            </w:pPr>
            <w:r w:rsidRPr="003819D6">
              <w:rPr>
                <w:b/>
                <w:bCs/>
                <w:szCs w:val="22"/>
                <w:lang w:val="es-ES"/>
              </w:rPr>
              <w:t>DENV-4</w:t>
            </w:r>
          </w:p>
        </w:tc>
        <w:tc>
          <w:tcPr>
            <w:tcW w:w="1225" w:type="dxa"/>
            <w:vAlign w:val="center"/>
          </w:tcPr>
          <w:p w14:paraId="42C5831E" w14:textId="38FBF37A" w:rsidR="008E63F3" w:rsidRPr="003819D6" w:rsidRDefault="008E63F3" w:rsidP="00B243CF">
            <w:pPr>
              <w:spacing w:line="240" w:lineRule="auto"/>
              <w:jc w:val="center"/>
              <w:rPr>
                <w:szCs w:val="22"/>
                <w:lang w:val="es-ES"/>
              </w:rPr>
            </w:pPr>
            <w:r w:rsidRPr="00F41B9E">
              <w:rPr>
                <w:lang w:eastAsia="zh-CN"/>
              </w:rPr>
              <w:t>12/3</w:t>
            </w:r>
            <w:r w:rsidR="00A472BB">
              <w:rPr>
                <w:lang w:eastAsia="zh-CN"/>
              </w:rPr>
              <w:t xml:space="preserve"> </w:t>
            </w:r>
            <w:r w:rsidRPr="00F41B9E">
              <w:rPr>
                <w:lang w:eastAsia="zh-CN"/>
              </w:rPr>
              <w:t>714</w:t>
            </w:r>
          </w:p>
        </w:tc>
        <w:tc>
          <w:tcPr>
            <w:tcW w:w="1107" w:type="dxa"/>
            <w:vAlign w:val="center"/>
          </w:tcPr>
          <w:p w14:paraId="2E43DBA8" w14:textId="34B8584D" w:rsidR="008E63F3" w:rsidRPr="003819D6" w:rsidRDefault="008E63F3" w:rsidP="00B243CF">
            <w:pPr>
              <w:spacing w:line="240" w:lineRule="auto"/>
              <w:jc w:val="center"/>
              <w:rPr>
                <w:szCs w:val="22"/>
                <w:lang w:val="es-ES"/>
              </w:rPr>
            </w:pPr>
            <w:r w:rsidRPr="00F41B9E">
              <w:rPr>
                <w:lang w:eastAsia="zh-CN"/>
              </w:rPr>
              <w:t>3/</w:t>
            </w:r>
            <w:r>
              <w:rPr>
                <w:lang w:eastAsia="zh-CN"/>
              </w:rPr>
              <w:t>1</w:t>
            </w:r>
            <w:r w:rsidR="00A472BB">
              <w:rPr>
                <w:lang w:eastAsia="zh-CN"/>
              </w:rPr>
              <w:t xml:space="preserve"> </w:t>
            </w:r>
            <w:r>
              <w:rPr>
                <w:lang w:eastAsia="zh-CN"/>
              </w:rPr>
              <w:t>832</w:t>
            </w:r>
          </w:p>
        </w:tc>
        <w:tc>
          <w:tcPr>
            <w:tcW w:w="1683" w:type="dxa"/>
            <w:vAlign w:val="center"/>
          </w:tcPr>
          <w:p w14:paraId="33C1E97C" w14:textId="529A772B" w:rsidR="008E63F3" w:rsidRDefault="008E63F3" w:rsidP="009942EC">
            <w:pPr>
              <w:jc w:val="center"/>
              <w:rPr>
                <w:lang w:eastAsia="zh-CN"/>
              </w:rPr>
            </w:pPr>
            <w:r w:rsidRPr="00F41B9E">
              <w:rPr>
                <w:lang w:eastAsia="zh-CN"/>
              </w:rPr>
              <w:t>-105</w:t>
            </w:r>
            <w:r w:rsidR="00332D76">
              <w:rPr>
                <w:lang w:eastAsia="zh-CN"/>
              </w:rPr>
              <w:t>,</w:t>
            </w:r>
            <w:r w:rsidRPr="00F41B9E">
              <w:rPr>
                <w:lang w:eastAsia="zh-CN"/>
              </w:rPr>
              <w:t>6</w:t>
            </w:r>
          </w:p>
          <w:p w14:paraId="7C4E99FD" w14:textId="36971AEF" w:rsidR="008E63F3" w:rsidRPr="003819D6" w:rsidRDefault="008E63F3" w:rsidP="00B243CF">
            <w:pPr>
              <w:spacing w:line="240" w:lineRule="auto"/>
              <w:jc w:val="center"/>
              <w:rPr>
                <w:szCs w:val="22"/>
                <w:lang w:val="es-ES"/>
              </w:rPr>
            </w:pPr>
            <w:r w:rsidRPr="00F41B9E">
              <w:rPr>
                <w:lang w:eastAsia="zh-CN"/>
              </w:rPr>
              <w:t>(-628</w:t>
            </w:r>
            <w:r w:rsidR="00332D76">
              <w:rPr>
                <w:lang w:eastAsia="zh-CN"/>
              </w:rPr>
              <w:t>,</w:t>
            </w:r>
            <w:r w:rsidRPr="00F41B9E">
              <w:rPr>
                <w:lang w:eastAsia="zh-CN"/>
              </w:rPr>
              <w:t>7, 42</w:t>
            </w:r>
            <w:r w:rsidR="00332D76">
              <w:rPr>
                <w:lang w:eastAsia="zh-CN"/>
              </w:rPr>
              <w:t>,</w:t>
            </w:r>
            <w:r w:rsidRPr="00F41B9E">
              <w:rPr>
                <w:lang w:eastAsia="zh-CN"/>
              </w:rPr>
              <w:t>0)</w:t>
            </w:r>
          </w:p>
        </w:tc>
        <w:tc>
          <w:tcPr>
            <w:tcW w:w="1107" w:type="dxa"/>
            <w:vAlign w:val="center"/>
          </w:tcPr>
          <w:p w14:paraId="6E767691" w14:textId="1F206422" w:rsidR="008E63F3" w:rsidRPr="003819D6" w:rsidRDefault="008E63F3" w:rsidP="00B243CF">
            <w:pPr>
              <w:spacing w:line="240" w:lineRule="auto"/>
              <w:jc w:val="center"/>
              <w:rPr>
                <w:szCs w:val="22"/>
                <w:lang w:val="es-ES"/>
              </w:rPr>
            </w:pPr>
            <w:r w:rsidRPr="00F41B9E">
              <w:rPr>
                <w:lang w:eastAsia="zh-CN"/>
              </w:rPr>
              <w:t>0/3</w:t>
            </w:r>
            <w:r w:rsidR="00A472BB">
              <w:rPr>
                <w:lang w:eastAsia="zh-CN"/>
              </w:rPr>
              <w:t xml:space="preserve"> </w:t>
            </w:r>
            <w:r w:rsidRPr="00F41B9E">
              <w:rPr>
                <w:lang w:eastAsia="zh-CN"/>
              </w:rPr>
              <w:t>714</w:t>
            </w:r>
          </w:p>
        </w:tc>
        <w:tc>
          <w:tcPr>
            <w:tcW w:w="1116" w:type="dxa"/>
            <w:vAlign w:val="center"/>
          </w:tcPr>
          <w:p w14:paraId="51AF9C06" w14:textId="38AE1DE1" w:rsidR="008E63F3" w:rsidRPr="003819D6" w:rsidRDefault="008E63F3" w:rsidP="00B243CF">
            <w:pPr>
              <w:spacing w:line="240" w:lineRule="auto"/>
              <w:jc w:val="center"/>
              <w:rPr>
                <w:szCs w:val="22"/>
                <w:lang w:val="es-ES"/>
              </w:rPr>
            </w:pPr>
            <w:r w:rsidRPr="00F41B9E">
              <w:rPr>
                <w:lang w:eastAsia="zh-CN"/>
              </w:rPr>
              <w:t>1/1</w:t>
            </w:r>
            <w:r w:rsidR="00A472BB">
              <w:rPr>
                <w:lang w:eastAsia="zh-CN"/>
              </w:rPr>
              <w:t xml:space="preserve"> </w:t>
            </w:r>
            <w:r w:rsidRPr="00F41B9E">
              <w:rPr>
                <w:lang w:eastAsia="zh-CN"/>
              </w:rPr>
              <w:t>832</w:t>
            </w:r>
          </w:p>
        </w:tc>
        <w:tc>
          <w:tcPr>
            <w:tcW w:w="2052" w:type="dxa"/>
            <w:vAlign w:val="center"/>
          </w:tcPr>
          <w:p w14:paraId="59017C0D" w14:textId="62CBCF58" w:rsidR="008E63F3" w:rsidRPr="003819D6" w:rsidRDefault="008E63F3" w:rsidP="008E63F3">
            <w:pPr>
              <w:spacing w:line="240" w:lineRule="auto"/>
              <w:rPr>
                <w:szCs w:val="22"/>
                <w:lang w:val="es-ES"/>
              </w:rPr>
            </w:pPr>
            <w:proofErr w:type="spellStart"/>
            <w:r w:rsidRPr="00F41B9E">
              <w:rPr>
                <w:lang w:eastAsia="zh-CN"/>
              </w:rPr>
              <w:t>N</w:t>
            </w:r>
            <w:r>
              <w:rPr>
                <w:lang w:eastAsia="zh-CN"/>
              </w:rPr>
              <w:t>P</w:t>
            </w:r>
            <w:r>
              <w:rPr>
                <w:vertAlign w:val="superscript"/>
                <w:lang w:eastAsia="zh-CN"/>
              </w:rPr>
              <w:t>c</w:t>
            </w:r>
            <w:proofErr w:type="spellEnd"/>
          </w:p>
        </w:tc>
      </w:tr>
      <w:tr w:rsidR="006D4229" w14:paraId="3F23254B" w14:textId="77777777" w:rsidTr="00B243CF">
        <w:trPr>
          <w:trHeight w:val="254"/>
        </w:trPr>
        <w:tc>
          <w:tcPr>
            <w:tcW w:w="9463" w:type="dxa"/>
            <w:gridSpan w:val="7"/>
          </w:tcPr>
          <w:p w14:paraId="1DA78843" w14:textId="16A0325A" w:rsidR="006D4229" w:rsidRPr="003819D6" w:rsidRDefault="00F60346" w:rsidP="00B243CF">
            <w:pPr>
              <w:keepNext/>
              <w:keepLines/>
              <w:spacing w:line="240" w:lineRule="auto"/>
              <w:rPr>
                <w:b/>
                <w:bCs/>
                <w:szCs w:val="22"/>
                <w:lang w:val="es-ES"/>
              </w:rPr>
            </w:pPr>
            <w:r>
              <w:rPr>
                <w:b/>
                <w:bCs/>
                <w:szCs w:val="22"/>
                <w:lang w:val="es-ES"/>
              </w:rPr>
              <w:t>Seropositivo</w:t>
            </w:r>
            <w:r w:rsidR="00934314">
              <w:rPr>
                <w:b/>
                <w:bCs/>
                <w:szCs w:val="22"/>
                <w:lang w:val="es-ES"/>
              </w:rPr>
              <w:t>s</w:t>
            </w:r>
            <w:r w:rsidR="006D4229" w:rsidRPr="003819D6">
              <w:rPr>
                <w:b/>
                <w:bCs/>
                <w:szCs w:val="22"/>
                <w:lang w:val="es-ES"/>
              </w:rPr>
              <w:t xml:space="preserve"> al inicio N=14.517</w:t>
            </w:r>
          </w:p>
        </w:tc>
      </w:tr>
      <w:tr w:rsidR="00065649" w14:paraId="3577D1A5" w14:textId="77777777" w:rsidTr="00B243CF">
        <w:trPr>
          <w:trHeight w:val="254"/>
        </w:trPr>
        <w:tc>
          <w:tcPr>
            <w:tcW w:w="1173" w:type="dxa"/>
          </w:tcPr>
          <w:p w14:paraId="04191144" w14:textId="34B1007D" w:rsidR="00D509EE" w:rsidRPr="003819D6" w:rsidRDefault="00D509EE" w:rsidP="00D509EE">
            <w:pPr>
              <w:spacing w:line="240" w:lineRule="auto"/>
              <w:rPr>
                <w:b/>
                <w:bCs/>
                <w:szCs w:val="22"/>
                <w:lang w:val="es-ES"/>
              </w:rPr>
            </w:pPr>
            <w:proofErr w:type="spellStart"/>
            <w:r w:rsidRPr="003819D6">
              <w:rPr>
                <w:b/>
                <w:bCs/>
              </w:rPr>
              <w:t>Cualquier</w:t>
            </w:r>
            <w:proofErr w:type="spellEnd"/>
            <w:r w:rsidRPr="003819D6">
              <w:rPr>
                <w:b/>
                <w:bCs/>
              </w:rPr>
              <w:t xml:space="preserve"> </w:t>
            </w:r>
            <w:proofErr w:type="spellStart"/>
            <w:r w:rsidRPr="003819D6">
              <w:rPr>
                <w:b/>
                <w:bCs/>
              </w:rPr>
              <w:t>serotipo</w:t>
            </w:r>
            <w:proofErr w:type="spellEnd"/>
          </w:p>
        </w:tc>
        <w:tc>
          <w:tcPr>
            <w:tcW w:w="1225" w:type="dxa"/>
          </w:tcPr>
          <w:p w14:paraId="50B80F28" w14:textId="0D74B72F" w:rsidR="00D509EE" w:rsidRPr="008F15D7" w:rsidRDefault="00D509EE" w:rsidP="00B243CF">
            <w:pPr>
              <w:spacing w:line="240" w:lineRule="auto"/>
              <w:jc w:val="center"/>
              <w:rPr>
                <w:szCs w:val="22"/>
                <w:lang w:val="es-ES"/>
              </w:rPr>
            </w:pPr>
            <w:r w:rsidRPr="00E84A9D">
              <w:t>295/9</w:t>
            </w:r>
            <w:r w:rsidR="00A472BB">
              <w:t xml:space="preserve"> </w:t>
            </w:r>
            <w:r w:rsidRPr="00E84A9D">
              <w:t>663</w:t>
            </w:r>
          </w:p>
        </w:tc>
        <w:tc>
          <w:tcPr>
            <w:tcW w:w="1107" w:type="dxa"/>
          </w:tcPr>
          <w:p w14:paraId="402A46E0" w14:textId="506D5578" w:rsidR="00D509EE" w:rsidRPr="008F15D7" w:rsidRDefault="00D509EE" w:rsidP="00B243CF">
            <w:pPr>
              <w:spacing w:line="240" w:lineRule="auto"/>
              <w:jc w:val="center"/>
              <w:rPr>
                <w:szCs w:val="22"/>
                <w:lang w:val="es-ES"/>
              </w:rPr>
            </w:pPr>
            <w:r w:rsidRPr="00E84A9D">
              <w:t>394/4</w:t>
            </w:r>
            <w:r w:rsidR="00A472BB">
              <w:t xml:space="preserve"> </w:t>
            </w:r>
            <w:r w:rsidRPr="00E84A9D">
              <w:t>854</w:t>
            </w:r>
          </w:p>
        </w:tc>
        <w:tc>
          <w:tcPr>
            <w:tcW w:w="1683" w:type="dxa"/>
          </w:tcPr>
          <w:p w14:paraId="30EDD4F2" w14:textId="678216BF" w:rsidR="00D509EE" w:rsidRPr="008F15D7" w:rsidRDefault="00D509EE" w:rsidP="00B243CF">
            <w:pPr>
              <w:spacing w:line="240" w:lineRule="auto"/>
              <w:jc w:val="center"/>
              <w:rPr>
                <w:szCs w:val="22"/>
                <w:lang w:val="es-ES"/>
              </w:rPr>
            </w:pPr>
            <w:r w:rsidRPr="00E84A9D">
              <w:t>64</w:t>
            </w:r>
            <w:r w:rsidR="00AE15B4">
              <w:t>,</w:t>
            </w:r>
            <w:r w:rsidRPr="00E84A9D">
              <w:t>2 (58</w:t>
            </w:r>
            <w:r w:rsidR="00AE15B4">
              <w:t>,</w:t>
            </w:r>
            <w:r w:rsidRPr="00E84A9D">
              <w:t>4,69</w:t>
            </w:r>
            <w:r w:rsidR="00AE15B4">
              <w:t>,</w:t>
            </w:r>
            <w:r w:rsidRPr="00E84A9D">
              <w:t>2)</w:t>
            </w:r>
          </w:p>
        </w:tc>
        <w:tc>
          <w:tcPr>
            <w:tcW w:w="1107" w:type="dxa"/>
          </w:tcPr>
          <w:p w14:paraId="2F0F0C06" w14:textId="14104D2C" w:rsidR="00D509EE" w:rsidRPr="008F15D7" w:rsidRDefault="00D509EE" w:rsidP="00B243CF">
            <w:pPr>
              <w:spacing w:line="240" w:lineRule="auto"/>
              <w:jc w:val="center"/>
              <w:rPr>
                <w:szCs w:val="22"/>
                <w:lang w:val="es-ES"/>
              </w:rPr>
            </w:pPr>
            <w:r w:rsidRPr="00E84A9D">
              <w:t>29/9</w:t>
            </w:r>
            <w:r w:rsidR="00A472BB">
              <w:t xml:space="preserve"> </w:t>
            </w:r>
            <w:r w:rsidRPr="00E84A9D">
              <w:t>663</w:t>
            </w:r>
          </w:p>
        </w:tc>
        <w:tc>
          <w:tcPr>
            <w:tcW w:w="1116" w:type="dxa"/>
          </w:tcPr>
          <w:p w14:paraId="6F4D2049" w14:textId="0ABD1D0E" w:rsidR="00D509EE" w:rsidRPr="008F15D7" w:rsidRDefault="00D509EE" w:rsidP="00B243CF">
            <w:pPr>
              <w:spacing w:line="240" w:lineRule="auto"/>
              <w:jc w:val="center"/>
              <w:rPr>
                <w:szCs w:val="22"/>
                <w:lang w:val="es-ES"/>
              </w:rPr>
            </w:pPr>
            <w:r w:rsidRPr="00E84A9D">
              <w:t>101/4</w:t>
            </w:r>
            <w:r w:rsidR="00A472BB">
              <w:t xml:space="preserve"> </w:t>
            </w:r>
            <w:r w:rsidRPr="00E84A9D">
              <w:t>854</w:t>
            </w:r>
          </w:p>
        </w:tc>
        <w:tc>
          <w:tcPr>
            <w:tcW w:w="2052" w:type="dxa"/>
          </w:tcPr>
          <w:p w14:paraId="7CDC961D" w14:textId="5277C3B9" w:rsidR="00D509EE" w:rsidRPr="008F15D7" w:rsidRDefault="00D509EE" w:rsidP="00D509EE">
            <w:pPr>
              <w:spacing w:line="240" w:lineRule="auto"/>
              <w:rPr>
                <w:szCs w:val="22"/>
                <w:lang w:val="es-ES"/>
              </w:rPr>
            </w:pPr>
            <w:r w:rsidRPr="00E84A9D">
              <w:t>85</w:t>
            </w:r>
            <w:r w:rsidR="00AE15B4">
              <w:t>,</w:t>
            </w:r>
            <w:r w:rsidRPr="00E84A9D">
              <w:t>9 (78</w:t>
            </w:r>
            <w:r w:rsidR="00AE15B4">
              <w:t>,</w:t>
            </w:r>
            <w:r w:rsidRPr="00E84A9D">
              <w:t>7, 90</w:t>
            </w:r>
            <w:r w:rsidR="00044085">
              <w:t>,</w:t>
            </w:r>
            <w:r w:rsidRPr="00E84A9D">
              <w:t>7)</w:t>
            </w:r>
          </w:p>
        </w:tc>
      </w:tr>
      <w:tr w:rsidR="00065649" w14:paraId="78D2B0DC" w14:textId="77777777" w:rsidTr="00B243CF">
        <w:trPr>
          <w:trHeight w:val="254"/>
        </w:trPr>
        <w:tc>
          <w:tcPr>
            <w:tcW w:w="1173" w:type="dxa"/>
          </w:tcPr>
          <w:p w14:paraId="31882BB5" w14:textId="4A7CBA07" w:rsidR="00D509EE" w:rsidRPr="003819D6" w:rsidRDefault="00D509EE" w:rsidP="00D509EE">
            <w:pPr>
              <w:spacing w:line="240" w:lineRule="auto"/>
              <w:rPr>
                <w:b/>
                <w:bCs/>
                <w:szCs w:val="22"/>
                <w:lang w:val="es-ES"/>
              </w:rPr>
            </w:pPr>
            <w:r w:rsidRPr="003819D6">
              <w:rPr>
                <w:b/>
                <w:bCs/>
              </w:rPr>
              <w:t>DENV-1</w:t>
            </w:r>
          </w:p>
        </w:tc>
        <w:tc>
          <w:tcPr>
            <w:tcW w:w="1225" w:type="dxa"/>
          </w:tcPr>
          <w:p w14:paraId="5001996B" w14:textId="51A450B4" w:rsidR="00D509EE" w:rsidRPr="008F15D7" w:rsidRDefault="00D509EE" w:rsidP="00B243CF">
            <w:pPr>
              <w:spacing w:line="240" w:lineRule="auto"/>
              <w:jc w:val="center"/>
              <w:rPr>
                <w:szCs w:val="22"/>
                <w:lang w:val="es-ES"/>
              </w:rPr>
            </w:pPr>
            <w:r w:rsidRPr="00E84A9D">
              <w:t>133/9</w:t>
            </w:r>
            <w:r w:rsidR="00A472BB">
              <w:t xml:space="preserve"> </w:t>
            </w:r>
            <w:r w:rsidRPr="00E84A9D">
              <w:t>663</w:t>
            </w:r>
          </w:p>
        </w:tc>
        <w:tc>
          <w:tcPr>
            <w:tcW w:w="1107" w:type="dxa"/>
          </w:tcPr>
          <w:p w14:paraId="68676F77" w14:textId="27B8DFEF" w:rsidR="00D509EE" w:rsidRPr="008F15D7" w:rsidRDefault="00D509EE" w:rsidP="00B243CF">
            <w:pPr>
              <w:spacing w:line="240" w:lineRule="auto"/>
              <w:jc w:val="center"/>
              <w:rPr>
                <w:szCs w:val="22"/>
                <w:lang w:val="es-ES"/>
              </w:rPr>
            </w:pPr>
            <w:r w:rsidRPr="00E84A9D">
              <w:t>151/4</w:t>
            </w:r>
            <w:r w:rsidR="00A472BB">
              <w:t xml:space="preserve"> </w:t>
            </w:r>
            <w:r w:rsidRPr="00E84A9D">
              <w:t>854</w:t>
            </w:r>
          </w:p>
        </w:tc>
        <w:tc>
          <w:tcPr>
            <w:tcW w:w="1683" w:type="dxa"/>
          </w:tcPr>
          <w:p w14:paraId="632C2103" w14:textId="7A06F615" w:rsidR="00D509EE" w:rsidRPr="008F15D7" w:rsidRDefault="00D509EE" w:rsidP="00B243CF">
            <w:pPr>
              <w:spacing w:line="240" w:lineRule="auto"/>
              <w:jc w:val="center"/>
              <w:rPr>
                <w:szCs w:val="22"/>
                <w:lang w:val="es-ES"/>
              </w:rPr>
            </w:pPr>
            <w:r w:rsidRPr="00E84A9D">
              <w:t>56</w:t>
            </w:r>
            <w:r w:rsidR="00044085">
              <w:t>,</w:t>
            </w:r>
            <w:r w:rsidRPr="00E84A9D">
              <w:t>1 (44</w:t>
            </w:r>
            <w:r w:rsidR="00044085">
              <w:t>,</w:t>
            </w:r>
            <w:r w:rsidRPr="00E84A9D">
              <w:t>6, 65</w:t>
            </w:r>
            <w:r w:rsidR="00402807">
              <w:t>,</w:t>
            </w:r>
            <w:r w:rsidRPr="00E84A9D">
              <w:t>2)</w:t>
            </w:r>
          </w:p>
        </w:tc>
        <w:tc>
          <w:tcPr>
            <w:tcW w:w="1107" w:type="dxa"/>
          </w:tcPr>
          <w:p w14:paraId="2EFB68CD" w14:textId="7A73A5CB" w:rsidR="00D509EE" w:rsidRPr="008F15D7" w:rsidRDefault="00D509EE" w:rsidP="00B243CF">
            <w:pPr>
              <w:spacing w:line="240" w:lineRule="auto"/>
              <w:jc w:val="center"/>
              <w:rPr>
                <w:szCs w:val="22"/>
                <w:lang w:val="es-ES"/>
              </w:rPr>
            </w:pPr>
            <w:r w:rsidRPr="00E84A9D">
              <w:t>16/9</w:t>
            </w:r>
            <w:r w:rsidR="00A472BB">
              <w:t xml:space="preserve"> </w:t>
            </w:r>
            <w:r w:rsidRPr="00E84A9D">
              <w:t>663</w:t>
            </w:r>
          </w:p>
        </w:tc>
        <w:tc>
          <w:tcPr>
            <w:tcW w:w="1116" w:type="dxa"/>
          </w:tcPr>
          <w:p w14:paraId="7DF04BD9" w14:textId="41AC5202" w:rsidR="00D509EE" w:rsidRPr="008F15D7" w:rsidRDefault="00D509EE" w:rsidP="00B243CF">
            <w:pPr>
              <w:spacing w:line="240" w:lineRule="auto"/>
              <w:jc w:val="center"/>
              <w:rPr>
                <w:szCs w:val="22"/>
                <w:lang w:val="es-ES"/>
              </w:rPr>
            </w:pPr>
            <w:r w:rsidRPr="00E84A9D">
              <w:t>24/4</w:t>
            </w:r>
            <w:r w:rsidR="00A472BB">
              <w:t xml:space="preserve"> </w:t>
            </w:r>
            <w:r w:rsidRPr="00E84A9D">
              <w:t>854</w:t>
            </w:r>
          </w:p>
        </w:tc>
        <w:tc>
          <w:tcPr>
            <w:tcW w:w="2052" w:type="dxa"/>
          </w:tcPr>
          <w:p w14:paraId="069AB9B3" w14:textId="24E74D38" w:rsidR="00D509EE" w:rsidRPr="008F15D7" w:rsidRDefault="00D509EE" w:rsidP="00D509EE">
            <w:pPr>
              <w:spacing w:line="240" w:lineRule="auto"/>
              <w:rPr>
                <w:szCs w:val="22"/>
                <w:lang w:val="es-ES"/>
              </w:rPr>
            </w:pPr>
            <w:r w:rsidRPr="00E84A9D">
              <w:t>66</w:t>
            </w:r>
            <w:r w:rsidR="003C77B7">
              <w:t>,</w:t>
            </w:r>
            <w:r w:rsidRPr="00E84A9D">
              <w:t>8 (37</w:t>
            </w:r>
            <w:r w:rsidR="003C77B7">
              <w:t>,</w:t>
            </w:r>
            <w:r w:rsidRPr="00E84A9D">
              <w:t>4, 82</w:t>
            </w:r>
            <w:r w:rsidR="003C77B7">
              <w:t>,</w:t>
            </w:r>
            <w:r w:rsidRPr="00E84A9D">
              <w:t>3)</w:t>
            </w:r>
          </w:p>
        </w:tc>
      </w:tr>
      <w:tr w:rsidR="00065649" w14:paraId="6DA7BDF8" w14:textId="77777777" w:rsidTr="00B243CF">
        <w:trPr>
          <w:trHeight w:val="254"/>
        </w:trPr>
        <w:tc>
          <w:tcPr>
            <w:tcW w:w="1173" w:type="dxa"/>
          </w:tcPr>
          <w:p w14:paraId="701724A1" w14:textId="695AED5A" w:rsidR="00D509EE" w:rsidRPr="003819D6" w:rsidRDefault="00D509EE" w:rsidP="00D509EE">
            <w:pPr>
              <w:spacing w:line="240" w:lineRule="auto"/>
              <w:rPr>
                <w:b/>
                <w:bCs/>
                <w:szCs w:val="22"/>
                <w:lang w:val="es-ES"/>
              </w:rPr>
            </w:pPr>
            <w:r w:rsidRPr="003819D6">
              <w:rPr>
                <w:b/>
                <w:bCs/>
              </w:rPr>
              <w:t>DENV-2</w:t>
            </w:r>
          </w:p>
        </w:tc>
        <w:tc>
          <w:tcPr>
            <w:tcW w:w="1225" w:type="dxa"/>
          </w:tcPr>
          <w:p w14:paraId="42E51E36" w14:textId="33EBEDE8" w:rsidR="00D509EE" w:rsidRPr="008F15D7" w:rsidRDefault="00D509EE" w:rsidP="00B243CF">
            <w:pPr>
              <w:spacing w:line="240" w:lineRule="auto"/>
              <w:jc w:val="center"/>
              <w:rPr>
                <w:szCs w:val="22"/>
                <w:lang w:val="es-ES"/>
              </w:rPr>
            </w:pPr>
            <w:r w:rsidRPr="00E84A9D">
              <w:t>54/9</w:t>
            </w:r>
            <w:r w:rsidR="00A472BB">
              <w:t xml:space="preserve"> </w:t>
            </w:r>
            <w:r w:rsidRPr="00E84A9D">
              <w:t>663</w:t>
            </w:r>
          </w:p>
        </w:tc>
        <w:tc>
          <w:tcPr>
            <w:tcW w:w="1107" w:type="dxa"/>
          </w:tcPr>
          <w:p w14:paraId="6AC4E2D8" w14:textId="023E87C9" w:rsidR="00D509EE" w:rsidRPr="008F15D7" w:rsidRDefault="00D509EE" w:rsidP="00B243CF">
            <w:pPr>
              <w:spacing w:line="240" w:lineRule="auto"/>
              <w:jc w:val="center"/>
              <w:rPr>
                <w:szCs w:val="22"/>
                <w:lang w:val="es-ES"/>
              </w:rPr>
            </w:pPr>
            <w:r w:rsidRPr="00E84A9D">
              <w:t>135/4</w:t>
            </w:r>
            <w:r w:rsidR="00A472BB">
              <w:t xml:space="preserve"> </w:t>
            </w:r>
            <w:r w:rsidRPr="00E84A9D">
              <w:t>854</w:t>
            </w:r>
          </w:p>
        </w:tc>
        <w:tc>
          <w:tcPr>
            <w:tcW w:w="1683" w:type="dxa"/>
          </w:tcPr>
          <w:p w14:paraId="1E3F6185" w14:textId="4F44BAAA" w:rsidR="00D509EE" w:rsidRPr="008F15D7" w:rsidRDefault="00D509EE" w:rsidP="00B243CF">
            <w:pPr>
              <w:spacing w:line="240" w:lineRule="auto"/>
              <w:jc w:val="center"/>
              <w:rPr>
                <w:szCs w:val="22"/>
                <w:lang w:val="es-ES"/>
              </w:rPr>
            </w:pPr>
            <w:r w:rsidRPr="00E84A9D">
              <w:t>80</w:t>
            </w:r>
            <w:r w:rsidR="00402807">
              <w:t>,</w:t>
            </w:r>
            <w:r w:rsidRPr="00E84A9D">
              <w:t>4 (73</w:t>
            </w:r>
            <w:r w:rsidR="00402807">
              <w:t>,</w:t>
            </w:r>
            <w:r w:rsidRPr="00E84A9D">
              <w:t>1, 85</w:t>
            </w:r>
            <w:r w:rsidR="00044085">
              <w:t>,</w:t>
            </w:r>
            <w:r w:rsidRPr="00E84A9D">
              <w:t>7)</w:t>
            </w:r>
          </w:p>
        </w:tc>
        <w:tc>
          <w:tcPr>
            <w:tcW w:w="1107" w:type="dxa"/>
          </w:tcPr>
          <w:p w14:paraId="008CF846" w14:textId="0AD2FAE9" w:rsidR="00D509EE" w:rsidRPr="008F15D7" w:rsidRDefault="00D509EE" w:rsidP="00B243CF">
            <w:pPr>
              <w:spacing w:line="240" w:lineRule="auto"/>
              <w:jc w:val="center"/>
              <w:rPr>
                <w:szCs w:val="22"/>
                <w:lang w:val="es-ES"/>
              </w:rPr>
            </w:pPr>
            <w:r w:rsidRPr="00E84A9D">
              <w:t>5/9</w:t>
            </w:r>
            <w:r w:rsidR="00A472BB">
              <w:t xml:space="preserve"> </w:t>
            </w:r>
            <w:r w:rsidRPr="00E84A9D">
              <w:t>663</w:t>
            </w:r>
          </w:p>
        </w:tc>
        <w:tc>
          <w:tcPr>
            <w:tcW w:w="1116" w:type="dxa"/>
          </w:tcPr>
          <w:p w14:paraId="3B1D3773" w14:textId="5AF06A80" w:rsidR="00D509EE" w:rsidRPr="008F15D7" w:rsidRDefault="00D509EE" w:rsidP="00B243CF">
            <w:pPr>
              <w:spacing w:line="240" w:lineRule="auto"/>
              <w:jc w:val="center"/>
              <w:rPr>
                <w:szCs w:val="22"/>
                <w:lang w:val="es-ES"/>
              </w:rPr>
            </w:pPr>
            <w:r w:rsidRPr="00E84A9D">
              <w:t>59/4</w:t>
            </w:r>
            <w:r w:rsidR="00A472BB">
              <w:t xml:space="preserve"> </w:t>
            </w:r>
            <w:r w:rsidRPr="00E84A9D">
              <w:t>854</w:t>
            </w:r>
          </w:p>
        </w:tc>
        <w:tc>
          <w:tcPr>
            <w:tcW w:w="2052" w:type="dxa"/>
          </w:tcPr>
          <w:p w14:paraId="6AE4FC16" w14:textId="25D10218" w:rsidR="00D509EE" w:rsidRPr="008F15D7" w:rsidRDefault="00D509EE" w:rsidP="00D509EE">
            <w:pPr>
              <w:spacing w:line="240" w:lineRule="auto"/>
              <w:rPr>
                <w:szCs w:val="22"/>
                <w:lang w:val="es-ES"/>
              </w:rPr>
            </w:pPr>
            <w:r w:rsidRPr="00E84A9D">
              <w:t>95</w:t>
            </w:r>
            <w:r w:rsidR="003C77B7">
              <w:t>,</w:t>
            </w:r>
            <w:r w:rsidRPr="00E84A9D">
              <w:t>8 (89</w:t>
            </w:r>
            <w:r w:rsidR="003C77B7">
              <w:t>,</w:t>
            </w:r>
            <w:r w:rsidRPr="00E84A9D">
              <w:t>6, 98</w:t>
            </w:r>
            <w:r w:rsidR="003C77B7">
              <w:t>,</w:t>
            </w:r>
            <w:r w:rsidRPr="00E84A9D">
              <w:t>3)</w:t>
            </w:r>
          </w:p>
        </w:tc>
      </w:tr>
      <w:tr w:rsidR="00065649" w14:paraId="285A00C6" w14:textId="77777777" w:rsidTr="00B243CF">
        <w:trPr>
          <w:trHeight w:val="254"/>
        </w:trPr>
        <w:tc>
          <w:tcPr>
            <w:tcW w:w="1173" w:type="dxa"/>
          </w:tcPr>
          <w:p w14:paraId="0FB42281" w14:textId="4D1192B6" w:rsidR="00D509EE" w:rsidRPr="003819D6" w:rsidRDefault="00D509EE" w:rsidP="00D509EE">
            <w:pPr>
              <w:spacing w:line="240" w:lineRule="auto"/>
              <w:rPr>
                <w:b/>
                <w:bCs/>
                <w:szCs w:val="22"/>
                <w:lang w:val="es-ES"/>
              </w:rPr>
            </w:pPr>
            <w:r w:rsidRPr="003819D6">
              <w:rPr>
                <w:b/>
                <w:bCs/>
              </w:rPr>
              <w:t>DENV-3</w:t>
            </w:r>
          </w:p>
        </w:tc>
        <w:tc>
          <w:tcPr>
            <w:tcW w:w="1225" w:type="dxa"/>
          </w:tcPr>
          <w:p w14:paraId="0C9C78AC" w14:textId="4F89E5A5" w:rsidR="00D509EE" w:rsidRPr="008F15D7" w:rsidRDefault="00D509EE" w:rsidP="00B243CF">
            <w:pPr>
              <w:spacing w:line="240" w:lineRule="auto"/>
              <w:jc w:val="center"/>
              <w:rPr>
                <w:szCs w:val="22"/>
                <w:lang w:val="es-ES"/>
              </w:rPr>
            </w:pPr>
            <w:r w:rsidRPr="00E84A9D">
              <w:t>96/9</w:t>
            </w:r>
            <w:r w:rsidR="00A472BB">
              <w:t xml:space="preserve"> </w:t>
            </w:r>
            <w:r w:rsidRPr="00E84A9D">
              <w:t>663</w:t>
            </w:r>
          </w:p>
        </w:tc>
        <w:tc>
          <w:tcPr>
            <w:tcW w:w="1107" w:type="dxa"/>
          </w:tcPr>
          <w:p w14:paraId="69CE0EBC" w14:textId="374236D6" w:rsidR="00D509EE" w:rsidRPr="008F15D7" w:rsidRDefault="00D509EE" w:rsidP="00B243CF">
            <w:pPr>
              <w:spacing w:line="240" w:lineRule="auto"/>
              <w:jc w:val="center"/>
              <w:rPr>
                <w:szCs w:val="22"/>
                <w:lang w:val="es-ES"/>
              </w:rPr>
            </w:pPr>
            <w:r w:rsidRPr="00E84A9D">
              <w:t>97/4</w:t>
            </w:r>
            <w:r w:rsidR="00A472BB">
              <w:t xml:space="preserve"> </w:t>
            </w:r>
            <w:r w:rsidRPr="00E84A9D">
              <w:t>854</w:t>
            </w:r>
          </w:p>
        </w:tc>
        <w:tc>
          <w:tcPr>
            <w:tcW w:w="1683" w:type="dxa"/>
          </w:tcPr>
          <w:p w14:paraId="2118419A" w14:textId="69B82418" w:rsidR="00D509EE" w:rsidRPr="008F15D7" w:rsidRDefault="00D509EE" w:rsidP="00B243CF">
            <w:pPr>
              <w:spacing w:line="240" w:lineRule="auto"/>
              <w:jc w:val="center"/>
              <w:rPr>
                <w:szCs w:val="22"/>
                <w:lang w:val="es-ES"/>
              </w:rPr>
            </w:pPr>
            <w:r w:rsidRPr="00E84A9D">
              <w:t>52</w:t>
            </w:r>
            <w:r w:rsidR="00044085">
              <w:t>,</w:t>
            </w:r>
            <w:r w:rsidRPr="00E84A9D">
              <w:t>3 (36</w:t>
            </w:r>
            <w:r w:rsidR="00402807">
              <w:t>,</w:t>
            </w:r>
            <w:r w:rsidRPr="00E84A9D">
              <w:t>7, 64</w:t>
            </w:r>
            <w:r w:rsidR="00402807">
              <w:t>,</w:t>
            </w:r>
            <w:r w:rsidRPr="00E84A9D">
              <w:t>0)</w:t>
            </w:r>
          </w:p>
        </w:tc>
        <w:tc>
          <w:tcPr>
            <w:tcW w:w="1107" w:type="dxa"/>
          </w:tcPr>
          <w:p w14:paraId="3A997BB9" w14:textId="1D7180C7" w:rsidR="00D509EE" w:rsidRPr="008F15D7" w:rsidRDefault="00D509EE" w:rsidP="00B243CF">
            <w:pPr>
              <w:spacing w:line="240" w:lineRule="auto"/>
              <w:jc w:val="center"/>
              <w:rPr>
                <w:szCs w:val="22"/>
                <w:lang w:val="es-ES"/>
              </w:rPr>
            </w:pPr>
            <w:r w:rsidRPr="00E84A9D">
              <w:t>8/9</w:t>
            </w:r>
            <w:r w:rsidR="00A472BB">
              <w:t xml:space="preserve"> </w:t>
            </w:r>
            <w:r w:rsidRPr="00E84A9D">
              <w:t>663</w:t>
            </w:r>
          </w:p>
        </w:tc>
        <w:tc>
          <w:tcPr>
            <w:tcW w:w="1116" w:type="dxa"/>
          </w:tcPr>
          <w:p w14:paraId="2D2C4CB0" w14:textId="543290A2" w:rsidR="00D509EE" w:rsidRPr="008F15D7" w:rsidRDefault="00D509EE" w:rsidP="00B243CF">
            <w:pPr>
              <w:spacing w:line="240" w:lineRule="auto"/>
              <w:jc w:val="center"/>
              <w:rPr>
                <w:szCs w:val="22"/>
                <w:lang w:val="es-ES"/>
              </w:rPr>
            </w:pPr>
            <w:r w:rsidRPr="00E84A9D">
              <w:t>15/4</w:t>
            </w:r>
            <w:r w:rsidR="00A472BB">
              <w:t xml:space="preserve"> </w:t>
            </w:r>
            <w:r w:rsidRPr="00E84A9D">
              <w:t>854</w:t>
            </w:r>
          </w:p>
        </w:tc>
        <w:tc>
          <w:tcPr>
            <w:tcW w:w="2052" w:type="dxa"/>
          </w:tcPr>
          <w:p w14:paraId="1786C5AB" w14:textId="59137FEB" w:rsidR="00D509EE" w:rsidRPr="008F15D7" w:rsidRDefault="00D509EE" w:rsidP="00D509EE">
            <w:pPr>
              <w:spacing w:line="240" w:lineRule="auto"/>
              <w:rPr>
                <w:szCs w:val="22"/>
                <w:lang w:val="es-ES"/>
              </w:rPr>
            </w:pPr>
            <w:r w:rsidRPr="00E84A9D">
              <w:t>74</w:t>
            </w:r>
            <w:r w:rsidR="003C77B7">
              <w:t>,</w:t>
            </w:r>
            <w:r w:rsidRPr="00E84A9D">
              <w:t>0 (38</w:t>
            </w:r>
            <w:r w:rsidR="003C77B7">
              <w:t>,</w:t>
            </w:r>
            <w:r w:rsidRPr="00E84A9D">
              <w:t>6, 89</w:t>
            </w:r>
            <w:r w:rsidR="003C77B7">
              <w:t>,</w:t>
            </w:r>
            <w:r w:rsidRPr="00E84A9D">
              <w:t>0)</w:t>
            </w:r>
          </w:p>
        </w:tc>
      </w:tr>
      <w:tr w:rsidR="00065649" w14:paraId="5B66DE33" w14:textId="77777777" w:rsidTr="00B243CF">
        <w:trPr>
          <w:trHeight w:val="254"/>
        </w:trPr>
        <w:tc>
          <w:tcPr>
            <w:tcW w:w="1173" w:type="dxa"/>
          </w:tcPr>
          <w:p w14:paraId="58B21104" w14:textId="46E44317" w:rsidR="00D509EE" w:rsidRPr="003819D6" w:rsidRDefault="00D509EE" w:rsidP="00D509EE">
            <w:pPr>
              <w:spacing w:line="240" w:lineRule="auto"/>
              <w:rPr>
                <w:b/>
                <w:bCs/>
                <w:szCs w:val="22"/>
                <w:lang w:val="es-ES"/>
              </w:rPr>
            </w:pPr>
            <w:r w:rsidRPr="003819D6">
              <w:rPr>
                <w:b/>
                <w:bCs/>
              </w:rPr>
              <w:t>DENV-4</w:t>
            </w:r>
          </w:p>
        </w:tc>
        <w:tc>
          <w:tcPr>
            <w:tcW w:w="1225" w:type="dxa"/>
          </w:tcPr>
          <w:p w14:paraId="4243A35D" w14:textId="7D12A67C" w:rsidR="00D509EE" w:rsidRPr="008F15D7" w:rsidRDefault="00D509EE" w:rsidP="00B243CF">
            <w:pPr>
              <w:spacing w:line="240" w:lineRule="auto"/>
              <w:jc w:val="center"/>
              <w:rPr>
                <w:szCs w:val="22"/>
                <w:lang w:val="es-ES"/>
              </w:rPr>
            </w:pPr>
            <w:r w:rsidRPr="00E84A9D">
              <w:t>12/9</w:t>
            </w:r>
            <w:r w:rsidR="00A472BB">
              <w:t xml:space="preserve"> </w:t>
            </w:r>
            <w:r w:rsidRPr="00E84A9D">
              <w:t>663</w:t>
            </w:r>
          </w:p>
        </w:tc>
        <w:tc>
          <w:tcPr>
            <w:tcW w:w="1107" w:type="dxa"/>
          </w:tcPr>
          <w:p w14:paraId="37DF099E" w14:textId="26662265" w:rsidR="00D509EE" w:rsidRPr="008F15D7" w:rsidRDefault="00D509EE" w:rsidP="00B243CF">
            <w:pPr>
              <w:spacing w:line="240" w:lineRule="auto"/>
              <w:jc w:val="center"/>
              <w:rPr>
                <w:szCs w:val="22"/>
                <w:lang w:val="es-ES"/>
              </w:rPr>
            </w:pPr>
            <w:r w:rsidRPr="00E84A9D">
              <w:t>20/4</w:t>
            </w:r>
            <w:r w:rsidR="00A472BB">
              <w:t xml:space="preserve"> </w:t>
            </w:r>
            <w:r w:rsidRPr="00E84A9D">
              <w:t>854</w:t>
            </w:r>
          </w:p>
        </w:tc>
        <w:tc>
          <w:tcPr>
            <w:tcW w:w="1683" w:type="dxa"/>
          </w:tcPr>
          <w:p w14:paraId="0280BC48" w14:textId="464BB8BA" w:rsidR="00D509EE" w:rsidRPr="008F15D7" w:rsidRDefault="00D509EE" w:rsidP="00B243CF">
            <w:pPr>
              <w:spacing w:line="240" w:lineRule="auto"/>
              <w:jc w:val="center"/>
              <w:rPr>
                <w:szCs w:val="22"/>
                <w:lang w:val="es-ES"/>
              </w:rPr>
            </w:pPr>
            <w:r w:rsidRPr="00E84A9D">
              <w:t>70</w:t>
            </w:r>
            <w:r w:rsidR="00402807">
              <w:t>,</w:t>
            </w:r>
            <w:r w:rsidRPr="00E84A9D">
              <w:t>6 (39</w:t>
            </w:r>
            <w:r w:rsidR="00402807">
              <w:t>,</w:t>
            </w:r>
            <w:r w:rsidRPr="00E84A9D">
              <w:t>9, 85</w:t>
            </w:r>
            <w:r w:rsidR="00402807">
              <w:t>,</w:t>
            </w:r>
            <w:r w:rsidRPr="00E84A9D">
              <w:t>6)</w:t>
            </w:r>
          </w:p>
        </w:tc>
        <w:tc>
          <w:tcPr>
            <w:tcW w:w="1107" w:type="dxa"/>
          </w:tcPr>
          <w:p w14:paraId="1FC3CD61" w14:textId="29A4417F" w:rsidR="00D509EE" w:rsidRPr="008F15D7" w:rsidRDefault="00D509EE" w:rsidP="00B243CF">
            <w:pPr>
              <w:spacing w:line="240" w:lineRule="auto"/>
              <w:jc w:val="center"/>
              <w:rPr>
                <w:szCs w:val="22"/>
                <w:lang w:val="es-ES"/>
              </w:rPr>
            </w:pPr>
            <w:r w:rsidRPr="00E84A9D">
              <w:t>0/9</w:t>
            </w:r>
            <w:r w:rsidR="00A472BB">
              <w:t xml:space="preserve"> </w:t>
            </w:r>
            <w:r w:rsidRPr="00E84A9D">
              <w:t>663</w:t>
            </w:r>
          </w:p>
        </w:tc>
        <w:tc>
          <w:tcPr>
            <w:tcW w:w="1116" w:type="dxa"/>
          </w:tcPr>
          <w:p w14:paraId="35AAD70F" w14:textId="32E3726A" w:rsidR="00D509EE" w:rsidRPr="008F15D7" w:rsidRDefault="00D509EE" w:rsidP="00B243CF">
            <w:pPr>
              <w:spacing w:line="240" w:lineRule="auto"/>
              <w:jc w:val="center"/>
              <w:rPr>
                <w:szCs w:val="22"/>
                <w:lang w:val="es-ES"/>
              </w:rPr>
            </w:pPr>
            <w:r w:rsidRPr="00E84A9D">
              <w:t>3/4</w:t>
            </w:r>
            <w:r w:rsidR="00A472BB">
              <w:t xml:space="preserve"> </w:t>
            </w:r>
            <w:r w:rsidRPr="00E84A9D">
              <w:t>854</w:t>
            </w:r>
          </w:p>
        </w:tc>
        <w:tc>
          <w:tcPr>
            <w:tcW w:w="2052" w:type="dxa"/>
          </w:tcPr>
          <w:p w14:paraId="76093C9A" w14:textId="6B38CB89" w:rsidR="00D509EE" w:rsidRPr="003840CB" w:rsidRDefault="00D509EE" w:rsidP="00D509EE">
            <w:pPr>
              <w:spacing w:line="240" w:lineRule="auto"/>
              <w:rPr>
                <w:szCs w:val="22"/>
                <w:lang w:val="es-ES"/>
              </w:rPr>
            </w:pPr>
            <w:proofErr w:type="spellStart"/>
            <w:r w:rsidRPr="00E84A9D">
              <w:t>NP</w:t>
            </w:r>
            <w:r w:rsidRPr="003819D6">
              <w:rPr>
                <w:vertAlign w:val="superscript"/>
              </w:rPr>
              <w:t>c</w:t>
            </w:r>
            <w:proofErr w:type="spellEnd"/>
          </w:p>
        </w:tc>
      </w:tr>
    </w:tbl>
    <w:p w14:paraId="6F57252C" w14:textId="55178CBB" w:rsidR="00962C4C" w:rsidRPr="003819D6" w:rsidRDefault="00962C4C" w:rsidP="00962C4C">
      <w:pPr>
        <w:spacing w:line="240" w:lineRule="auto"/>
        <w:rPr>
          <w:sz w:val="18"/>
          <w:szCs w:val="18"/>
          <w:lang w:val="es-ES"/>
        </w:rPr>
      </w:pPr>
      <w:r w:rsidRPr="003819D6">
        <w:rPr>
          <w:sz w:val="18"/>
          <w:szCs w:val="18"/>
          <w:lang w:val="es-ES"/>
        </w:rPr>
        <w:t>EV: eficacia</w:t>
      </w:r>
      <w:r w:rsidR="0091302C" w:rsidRPr="003819D6">
        <w:rPr>
          <w:sz w:val="18"/>
          <w:szCs w:val="18"/>
          <w:lang w:val="es-ES"/>
        </w:rPr>
        <w:t xml:space="preserve"> de vacuna</w:t>
      </w:r>
      <w:r w:rsidRPr="003819D6">
        <w:rPr>
          <w:sz w:val="18"/>
          <w:szCs w:val="18"/>
          <w:lang w:val="es-ES"/>
        </w:rPr>
        <w:t xml:space="preserve">, </w:t>
      </w:r>
      <w:r w:rsidR="0091302C" w:rsidRPr="003819D6">
        <w:rPr>
          <w:sz w:val="18"/>
          <w:szCs w:val="18"/>
          <w:lang w:val="es-ES"/>
        </w:rPr>
        <w:t>IC</w:t>
      </w:r>
      <w:r w:rsidRPr="003819D6">
        <w:rPr>
          <w:sz w:val="18"/>
          <w:szCs w:val="18"/>
          <w:lang w:val="es-ES"/>
        </w:rPr>
        <w:t xml:space="preserve">: </w:t>
      </w:r>
      <w:r w:rsidR="0091302C" w:rsidRPr="003819D6">
        <w:rPr>
          <w:sz w:val="18"/>
          <w:szCs w:val="18"/>
          <w:lang w:val="es-ES"/>
        </w:rPr>
        <w:t>intervalo de confianza</w:t>
      </w:r>
      <w:r w:rsidRPr="003819D6">
        <w:rPr>
          <w:sz w:val="18"/>
          <w:szCs w:val="18"/>
          <w:lang w:val="es-ES"/>
        </w:rPr>
        <w:t xml:space="preserve">, VCD: </w:t>
      </w:r>
      <w:r w:rsidR="0091302C" w:rsidRPr="003819D6">
        <w:rPr>
          <w:sz w:val="18"/>
          <w:szCs w:val="18"/>
          <w:lang w:val="es-ES"/>
        </w:rPr>
        <w:t>dengue viro</w:t>
      </w:r>
      <w:r w:rsidR="00867C42" w:rsidRPr="003819D6">
        <w:rPr>
          <w:sz w:val="18"/>
          <w:szCs w:val="18"/>
          <w:lang w:val="es-ES"/>
        </w:rPr>
        <w:t>lógicamente confir</w:t>
      </w:r>
      <w:r w:rsidR="00867C42">
        <w:rPr>
          <w:sz w:val="18"/>
          <w:szCs w:val="18"/>
          <w:lang w:val="es-ES"/>
        </w:rPr>
        <w:t>mado</w:t>
      </w:r>
      <w:r w:rsidRPr="003819D6">
        <w:rPr>
          <w:sz w:val="18"/>
          <w:szCs w:val="18"/>
          <w:lang w:val="es-ES"/>
        </w:rPr>
        <w:t xml:space="preserve">, n: </w:t>
      </w:r>
      <w:r w:rsidR="00867C42">
        <w:rPr>
          <w:sz w:val="18"/>
          <w:szCs w:val="18"/>
          <w:lang w:val="es-ES"/>
        </w:rPr>
        <w:t>número de</w:t>
      </w:r>
      <w:r w:rsidR="004F351D">
        <w:rPr>
          <w:sz w:val="18"/>
          <w:szCs w:val="18"/>
          <w:lang w:val="es-ES"/>
        </w:rPr>
        <w:t xml:space="preserve"> sujetos</w:t>
      </w:r>
      <w:r w:rsidRPr="003819D6">
        <w:rPr>
          <w:sz w:val="18"/>
          <w:szCs w:val="18"/>
          <w:lang w:val="es-ES"/>
        </w:rPr>
        <w:t>, N: n</w:t>
      </w:r>
      <w:r w:rsidR="008B6026">
        <w:rPr>
          <w:sz w:val="18"/>
          <w:szCs w:val="18"/>
          <w:lang w:val="es-ES"/>
        </w:rPr>
        <w:t>ú</w:t>
      </w:r>
      <w:r w:rsidRPr="003819D6">
        <w:rPr>
          <w:sz w:val="18"/>
          <w:szCs w:val="18"/>
          <w:lang w:val="es-ES"/>
        </w:rPr>
        <w:t>m</w:t>
      </w:r>
      <w:r w:rsidR="008B6026">
        <w:rPr>
          <w:sz w:val="18"/>
          <w:szCs w:val="18"/>
          <w:lang w:val="es-ES"/>
        </w:rPr>
        <w:t>ero de sujetos evaluado</w:t>
      </w:r>
      <w:r w:rsidRPr="003819D6">
        <w:rPr>
          <w:sz w:val="18"/>
          <w:szCs w:val="18"/>
          <w:lang w:val="es-ES"/>
        </w:rPr>
        <w:t xml:space="preserve">, NP: </w:t>
      </w:r>
      <w:r w:rsidR="00B71EC1">
        <w:rPr>
          <w:sz w:val="18"/>
          <w:szCs w:val="18"/>
          <w:lang w:val="es-ES"/>
        </w:rPr>
        <w:t xml:space="preserve">no </w:t>
      </w:r>
      <w:r w:rsidR="00C91A8D">
        <w:rPr>
          <w:sz w:val="18"/>
          <w:szCs w:val="18"/>
          <w:lang w:val="es-ES"/>
        </w:rPr>
        <w:t>pro</w:t>
      </w:r>
      <w:r w:rsidR="00B072DC">
        <w:rPr>
          <w:sz w:val="18"/>
          <w:szCs w:val="18"/>
          <w:lang w:val="es-ES"/>
        </w:rPr>
        <w:t>porcionado</w:t>
      </w:r>
    </w:p>
    <w:p w14:paraId="7D39F866" w14:textId="0BA80989" w:rsidR="00962C4C" w:rsidRPr="003819D6" w:rsidRDefault="00962C4C" w:rsidP="00962C4C">
      <w:pPr>
        <w:spacing w:line="240" w:lineRule="auto"/>
        <w:rPr>
          <w:rFonts w:eastAsia="MS Mincho"/>
          <w:kern w:val="2"/>
          <w:sz w:val="18"/>
          <w:szCs w:val="18"/>
          <w:lang w:val="es-ES" w:eastAsia="ja-JP"/>
        </w:rPr>
      </w:pPr>
      <w:r w:rsidRPr="003819D6">
        <w:rPr>
          <w:rFonts w:eastAsia="MS Mincho"/>
          <w:kern w:val="2"/>
          <w:sz w:val="18"/>
          <w:szCs w:val="18"/>
          <w:vertAlign w:val="superscript"/>
          <w:lang w:val="es-ES" w:eastAsia="ja-JP"/>
        </w:rPr>
        <w:t>a</w:t>
      </w:r>
      <w:r w:rsidRPr="003819D6">
        <w:rPr>
          <w:rFonts w:eastAsia="MS Mincho"/>
          <w:kern w:val="2"/>
          <w:sz w:val="18"/>
          <w:szCs w:val="18"/>
          <w:lang w:val="es-ES" w:eastAsia="ja-JP"/>
        </w:rPr>
        <w:t xml:space="preserve"> </w:t>
      </w:r>
      <w:r w:rsidR="00567E59">
        <w:rPr>
          <w:rFonts w:eastAsia="MS Mincho"/>
          <w:kern w:val="2"/>
          <w:sz w:val="18"/>
          <w:szCs w:val="18"/>
          <w:lang w:val="es-ES" w:eastAsia="ja-JP"/>
        </w:rPr>
        <w:t>A</w:t>
      </w:r>
      <w:r w:rsidR="00567E59" w:rsidRPr="003819D6">
        <w:rPr>
          <w:rFonts w:eastAsia="MS Mincho"/>
          <w:kern w:val="2"/>
          <w:sz w:val="18"/>
          <w:szCs w:val="18"/>
          <w:lang w:val="es-ES" w:eastAsia="ja-JP"/>
        </w:rPr>
        <w:t>nálisis exploratorios; el estudio no fue potenciado ni diseñado para demostrar una diferencia entre la vacuna y el grupo placebo</w:t>
      </w:r>
    </w:p>
    <w:p w14:paraId="33FB6528" w14:textId="53473411" w:rsidR="00962C4C" w:rsidRPr="003819D6" w:rsidRDefault="00962C4C" w:rsidP="00962C4C">
      <w:pPr>
        <w:spacing w:line="240" w:lineRule="auto"/>
        <w:rPr>
          <w:sz w:val="18"/>
          <w:szCs w:val="18"/>
          <w:lang w:val="es-ES"/>
        </w:rPr>
      </w:pPr>
      <w:r w:rsidRPr="003819D6">
        <w:rPr>
          <w:rFonts w:eastAsia="MS Mincho"/>
          <w:kern w:val="2"/>
          <w:sz w:val="18"/>
          <w:szCs w:val="18"/>
          <w:vertAlign w:val="superscript"/>
          <w:lang w:val="es-ES" w:eastAsia="ja-JP"/>
        </w:rPr>
        <w:t>b</w:t>
      </w:r>
      <w:r w:rsidRPr="003819D6">
        <w:rPr>
          <w:rFonts w:eastAsia="MS Mincho"/>
          <w:kern w:val="2"/>
          <w:sz w:val="18"/>
          <w:szCs w:val="18"/>
          <w:lang w:val="es-ES" w:eastAsia="ja-JP"/>
        </w:rPr>
        <w:t xml:space="preserve"> </w:t>
      </w:r>
      <w:r w:rsidR="00653EA0" w:rsidRPr="003819D6">
        <w:rPr>
          <w:rFonts w:eastAsia="MS Mincho"/>
          <w:kern w:val="2"/>
          <w:sz w:val="18"/>
          <w:szCs w:val="18"/>
          <w:lang w:val="es-ES" w:eastAsia="ja-JP"/>
        </w:rPr>
        <w:t>Aproximado usando</w:t>
      </w:r>
      <w:r w:rsidR="003A7C3E" w:rsidRPr="003819D6">
        <w:rPr>
          <w:rFonts w:eastAsia="MS Mincho"/>
          <w:kern w:val="2"/>
          <w:sz w:val="18"/>
          <w:szCs w:val="18"/>
          <w:lang w:val="es-ES" w:eastAsia="ja-JP"/>
        </w:rPr>
        <w:t xml:space="preserve"> un </w:t>
      </w:r>
      <w:r w:rsidR="00D734E4" w:rsidRPr="003819D6">
        <w:rPr>
          <w:rFonts w:eastAsia="MS Mincho"/>
          <w:kern w:val="2"/>
          <w:sz w:val="18"/>
          <w:szCs w:val="18"/>
          <w:lang w:val="es-ES" w:eastAsia="ja-JP"/>
        </w:rPr>
        <w:t>IC del</w:t>
      </w:r>
      <w:r w:rsidRPr="003819D6">
        <w:rPr>
          <w:rFonts w:eastAsia="MS Mincho"/>
          <w:kern w:val="2"/>
          <w:sz w:val="18"/>
          <w:szCs w:val="18"/>
          <w:lang w:val="es-ES" w:eastAsia="ja-JP"/>
        </w:rPr>
        <w:t xml:space="preserve"> 95% </w:t>
      </w:r>
      <w:r w:rsidR="00D734E4" w:rsidRPr="003819D6">
        <w:rPr>
          <w:rFonts w:eastAsia="MS Mincho"/>
          <w:kern w:val="2"/>
          <w:sz w:val="18"/>
          <w:szCs w:val="18"/>
          <w:lang w:val="es-ES" w:eastAsia="ja-JP"/>
        </w:rPr>
        <w:t>unilateral</w:t>
      </w:r>
      <w:r w:rsidRPr="003819D6">
        <w:rPr>
          <w:rFonts w:eastAsia="MS Mincho"/>
          <w:kern w:val="2"/>
          <w:sz w:val="18"/>
          <w:szCs w:val="18"/>
          <w:lang w:val="es-ES" w:eastAsia="ja-JP"/>
        </w:rPr>
        <w:br/>
      </w:r>
      <w:r w:rsidRPr="003819D6">
        <w:rPr>
          <w:sz w:val="18"/>
          <w:szCs w:val="18"/>
          <w:vertAlign w:val="superscript"/>
          <w:lang w:val="es-ES"/>
        </w:rPr>
        <w:t>c</w:t>
      </w:r>
      <w:r w:rsidRPr="003819D6">
        <w:rPr>
          <w:sz w:val="18"/>
          <w:szCs w:val="18"/>
          <w:lang w:val="es-ES"/>
        </w:rPr>
        <w:t xml:space="preserve"> </w:t>
      </w:r>
      <w:r w:rsidR="0038259B" w:rsidRPr="003819D6">
        <w:rPr>
          <w:sz w:val="18"/>
          <w:szCs w:val="18"/>
          <w:lang w:val="es-ES"/>
        </w:rPr>
        <w:t>No se proporcionó la estimación de VE ya que se observaron menos de 6 casos, tanto para TDV como para placebo</w:t>
      </w:r>
    </w:p>
    <w:p w14:paraId="77B82B04" w14:textId="77777777" w:rsidR="00962C4C" w:rsidRPr="00B243CF" w:rsidRDefault="00962C4C">
      <w:pPr>
        <w:spacing w:line="240" w:lineRule="auto"/>
        <w:rPr>
          <w:szCs w:val="22"/>
          <w:lang w:val="es-ES"/>
        </w:rPr>
      </w:pPr>
    </w:p>
    <w:p w14:paraId="011068E0" w14:textId="77777777" w:rsidR="00D46179" w:rsidRDefault="008E494F">
      <w:pPr>
        <w:spacing w:line="240" w:lineRule="auto"/>
        <w:rPr>
          <w:szCs w:val="22"/>
          <w:lang w:val="es-ES"/>
        </w:rPr>
      </w:pPr>
      <w:r>
        <w:rPr>
          <w:szCs w:val="22"/>
          <w:lang w:val="es-ES"/>
        </w:rPr>
        <w:lastRenderedPageBreak/>
        <w:t>Además, la EV en la prevención de la DHF causada por cualquier serotipo fue del 70,0 % (IC del 95 %: 31,5 %, 86,9 %), y en la prevención de los casos de VCD clínicamente graves causados por cualquier serotipo fue del 70,2 % (IC del 95 %: -24,7 %, 92,9 %).</w:t>
      </w:r>
    </w:p>
    <w:p w14:paraId="011068E1" w14:textId="77777777" w:rsidR="00D46179" w:rsidRDefault="00D46179">
      <w:pPr>
        <w:spacing w:line="240" w:lineRule="auto"/>
        <w:rPr>
          <w:szCs w:val="22"/>
          <w:lang w:val="es-ES"/>
        </w:rPr>
      </w:pPr>
    </w:p>
    <w:p w14:paraId="1FFF93BD" w14:textId="1D2BF0C8" w:rsidR="001850B0" w:rsidRDefault="001850B0">
      <w:pPr>
        <w:spacing w:line="240" w:lineRule="auto"/>
        <w:rPr>
          <w:szCs w:val="22"/>
          <w:lang w:val="es-ES"/>
        </w:rPr>
      </w:pPr>
      <w:r>
        <w:rPr>
          <w:szCs w:val="22"/>
          <w:lang w:val="es-ES"/>
        </w:rPr>
        <w:t>S</w:t>
      </w:r>
      <w:r w:rsidR="008E494F">
        <w:rPr>
          <w:szCs w:val="22"/>
          <w:lang w:val="es-ES"/>
        </w:rPr>
        <w:t xml:space="preserve">e demostró la EV en la prevención de la VCD para los cuatro serotipos en los sujetos seropositivos al dengue al inicio. En los sujetos seronegativos en el inicio se mostró la EV para el DENV-1 y el DENV-2, pero no se propuso para el DENV-3 y no se pudo mostrar para el DENV-4 debido a la menor incidencia de casos </w:t>
      </w:r>
      <w:r>
        <w:rPr>
          <w:szCs w:val="22"/>
          <w:lang w:val="es-ES"/>
        </w:rPr>
        <w:t>(</w:t>
      </w:r>
      <w:r>
        <w:rPr>
          <w:b/>
          <w:bCs/>
          <w:szCs w:val="22"/>
          <w:lang w:val="es-ES"/>
        </w:rPr>
        <w:t>Tabla 4</w:t>
      </w:r>
      <w:r>
        <w:rPr>
          <w:szCs w:val="22"/>
          <w:lang w:val="es-ES"/>
        </w:rPr>
        <w:t>).</w:t>
      </w:r>
    </w:p>
    <w:p w14:paraId="7C203AC8" w14:textId="77777777" w:rsidR="001850B0" w:rsidRDefault="001850B0">
      <w:pPr>
        <w:spacing w:line="240" w:lineRule="auto"/>
        <w:rPr>
          <w:szCs w:val="22"/>
          <w:lang w:val="es-ES"/>
        </w:rPr>
      </w:pPr>
    </w:p>
    <w:p w14:paraId="011068E2" w14:textId="39C0FB74" w:rsidR="00D46179" w:rsidRDefault="00E5214D">
      <w:pPr>
        <w:spacing w:line="240" w:lineRule="auto"/>
        <w:rPr>
          <w:szCs w:val="22"/>
          <w:lang w:val="es-ES"/>
        </w:rPr>
      </w:pPr>
      <w:r>
        <w:rPr>
          <w:szCs w:val="22"/>
          <w:lang w:val="es-ES"/>
        </w:rPr>
        <w:t xml:space="preserve">Se llevó a cabo </w:t>
      </w:r>
      <w:r w:rsidR="001850B0">
        <w:rPr>
          <w:szCs w:val="22"/>
          <w:lang w:val="es-ES"/>
        </w:rPr>
        <w:t xml:space="preserve">un análisis por años hasta cuatro años y medio después de la segunda dosis </w:t>
      </w:r>
      <w:r w:rsidR="008E494F">
        <w:rPr>
          <w:szCs w:val="22"/>
          <w:lang w:val="es-ES"/>
        </w:rPr>
        <w:t>(</w:t>
      </w:r>
      <w:r w:rsidR="008E494F">
        <w:rPr>
          <w:b/>
          <w:bCs/>
          <w:szCs w:val="22"/>
          <w:lang w:val="es-ES"/>
        </w:rPr>
        <w:t>Tabla</w:t>
      </w:r>
      <w:r w:rsidR="00BB2F56">
        <w:rPr>
          <w:b/>
          <w:bCs/>
          <w:szCs w:val="22"/>
          <w:lang w:val="es-ES"/>
        </w:rPr>
        <w:t> </w:t>
      </w:r>
      <w:r w:rsidR="008E494F">
        <w:rPr>
          <w:b/>
          <w:bCs/>
          <w:szCs w:val="22"/>
          <w:lang w:val="es-ES"/>
        </w:rPr>
        <w:t>5</w:t>
      </w:r>
      <w:r w:rsidR="008E494F">
        <w:rPr>
          <w:szCs w:val="22"/>
          <w:lang w:val="es-ES"/>
        </w:rPr>
        <w:t>).</w:t>
      </w:r>
    </w:p>
    <w:p w14:paraId="011068E3" w14:textId="77777777" w:rsidR="00D46179" w:rsidRDefault="00D46179">
      <w:pPr>
        <w:spacing w:line="240" w:lineRule="auto"/>
        <w:rPr>
          <w:szCs w:val="22"/>
          <w:lang w:val="es-ES"/>
        </w:rPr>
      </w:pPr>
    </w:p>
    <w:p w14:paraId="011068E4" w14:textId="77777777" w:rsidR="00D46179" w:rsidRDefault="008E494F" w:rsidP="00B243CF">
      <w:pPr>
        <w:keepNext/>
        <w:keepLines/>
        <w:spacing w:line="240" w:lineRule="auto"/>
        <w:rPr>
          <w:b/>
          <w:bCs/>
          <w:szCs w:val="22"/>
          <w:lang w:val="es-ES"/>
        </w:rPr>
      </w:pPr>
      <w:r>
        <w:rPr>
          <w:b/>
          <w:bCs/>
          <w:szCs w:val="22"/>
          <w:lang w:val="es-ES"/>
        </w:rPr>
        <w:t>Tabla 5: Eficacia de la vacuna en la prevención de la fiebre por VCD y la hospitalización en general y según el estado serológico inicial del dengue a intervalos anuales 30 días después de la segunda dosis en el estudio DEN-301 (conjunto por protocolo)</w:t>
      </w:r>
    </w:p>
    <w:tbl>
      <w:tblPr>
        <w:tblW w:w="5000" w:type="pct"/>
        <w:tblLayout w:type="fixed"/>
        <w:tblLook w:val="04A0" w:firstRow="1" w:lastRow="0" w:firstColumn="1" w:lastColumn="0" w:noHBand="0" w:noVBand="1"/>
      </w:tblPr>
      <w:tblGrid>
        <w:gridCol w:w="1080"/>
        <w:gridCol w:w="3969"/>
        <w:gridCol w:w="1935"/>
        <w:gridCol w:w="2082"/>
      </w:tblGrid>
      <w:tr w:rsidR="00F23911" w14:paraId="011068EB" w14:textId="77777777" w:rsidTr="00B243CF">
        <w:trPr>
          <w:cantSplit/>
          <w:trHeight w:val="579"/>
        </w:trPr>
        <w:tc>
          <w:tcPr>
            <w:tcW w:w="1080" w:type="dxa"/>
            <w:tcBorders>
              <w:top w:val="nil"/>
              <w:left w:val="nil"/>
              <w:bottom w:val="nil"/>
              <w:right w:val="nil"/>
            </w:tcBorders>
          </w:tcPr>
          <w:p w14:paraId="011068E5" w14:textId="77777777" w:rsidR="00D46179" w:rsidRDefault="00D46179" w:rsidP="00F23911">
            <w:pPr>
              <w:spacing w:line="240" w:lineRule="auto"/>
              <w:rPr>
                <w:sz w:val="20"/>
                <w:lang w:val="es-ES" w:eastAsia="zh-CN"/>
              </w:rPr>
            </w:pPr>
          </w:p>
        </w:tc>
        <w:tc>
          <w:tcPr>
            <w:tcW w:w="3969" w:type="dxa"/>
            <w:tcBorders>
              <w:top w:val="nil"/>
              <w:left w:val="nil"/>
              <w:bottom w:val="nil"/>
              <w:right w:val="nil"/>
            </w:tcBorders>
            <w:shd w:val="clear" w:color="auto" w:fill="auto"/>
            <w:noWrap/>
            <w:vAlign w:val="bottom"/>
            <w:hideMark/>
          </w:tcPr>
          <w:p w14:paraId="011068E6" w14:textId="77777777" w:rsidR="00D46179" w:rsidRDefault="00D46179" w:rsidP="00F23911">
            <w:pPr>
              <w:spacing w:line="240" w:lineRule="auto"/>
              <w:rPr>
                <w:sz w:val="20"/>
                <w:lang w:val="es-ES" w:eastAsia="zh-CN"/>
              </w:rPr>
            </w:pPr>
          </w:p>
        </w:tc>
        <w:tc>
          <w:tcPr>
            <w:tcW w:w="1935" w:type="dxa"/>
            <w:tcBorders>
              <w:top w:val="single" w:sz="4" w:space="0" w:color="auto"/>
              <w:left w:val="single" w:sz="4" w:space="0" w:color="auto"/>
              <w:bottom w:val="nil"/>
              <w:right w:val="single" w:sz="4" w:space="0" w:color="auto"/>
            </w:tcBorders>
            <w:shd w:val="clear" w:color="auto" w:fill="auto"/>
            <w:noWrap/>
            <w:vAlign w:val="bottom"/>
          </w:tcPr>
          <w:p w14:paraId="011068E7" w14:textId="3B7B5FF7" w:rsidR="00D46179" w:rsidRDefault="008E494F" w:rsidP="00F23911">
            <w:pPr>
              <w:spacing w:line="240" w:lineRule="auto"/>
              <w:jc w:val="center"/>
              <w:rPr>
                <w:b/>
                <w:bCs/>
                <w:color w:val="000000"/>
                <w:szCs w:val="22"/>
                <w:lang w:val="es-ES" w:eastAsia="zh-CN"/>
              </w:rPr>
            </w:pPr>
            <w:r>
              <w:rPr>
                <w:b/>
                <w:bCs/>
                <w:color w:val="000000"/>
                <w:szCs w:val="22"/>
                <w:lang w:val="es-ES" w:eastAsia="zh-CN"/>
              </w:rPr>
              <w:t>EV (IC del 95 %) en la prevención de la fiebre por</w:t>
            </w:r>
            <w:r w:rsidR="00F23911">
              <w:rPr>
                <w:b/>
                <w:bCs/>
                <w:color w:val="000000"/>
                <w:szCs w:val="22"/>
                <w:lang w:val="es-ES" w:eastAsia="zh-CN"/>
              </w:rPr>
              <w:t> </w:t>
            </w:r>
            <w:r>
              <w:rPr>
                <w:b/>
                <w:bCs/>
                <w:color w:val="000000"/>
                <w:szCs w:val="22"/>
                <w:lang w:val="es-ES" w:eastAsia="zh-CN"/>
              </w:rPr>
              <w:t>VCD</w:t>
            </w:r>
          </w:p>
          <w:p w14:paraId="011068E8" w14:textId="77777777" w:rsidR="00D46179" w:rsidRDefault="008E494F" w:rsidP="00F23911">
            <w:pPr>
              <w:spacing w:line="240" w:lineRule="auto"/>
              <w:jc w:val="center"/>
              <w:rPr>
                <w:b/>
                <w:bCs/>
                <w:color w:val="000000"/>
                <w:szCs w:val="22"/>
                <w:lang w:val="es-ES" w:eastAsia="zh-CN"/>
              </w:rPr>
            </w:pPr>
            <w:proofErr w:type="spellStart"/>
            <w:r>
              <w:rPr>
                <w:b/>
                <w:bCs/>
                <w:color w:val="000000"/>
                <w:szCs w:val="22"/>
                <w:lang w:val="es-ES" w:eastAsia="zh-CN"/>
              </w:rPr>
              <w:t>N</w:t>
            </w:r>
            <w:r>
              <w:rPr>
                <w:b/>
                <w:bCs/>
                <w:color w:val="000000"/>
                <w:szCs w:val="22"/>
                <w:vertAlign w:val="superscript"/>
                <w:lang w:val="es-ES" w:eastAsia="zh-CN"/>
              </w:rPr>
              <w:t>a</w:t>
            </w:r>
            <w:proofErr w:type="spellEnd"/>
            <w:r>
              <w:rPr>
                <w:b/>
                <w:bCs/>
                <w:color w:val="000000"/>
                <w:szCs w:val="22"/>
                <w:lang w:val="es-ES" w:eastAsia="zh-CN"/>
              </w:rPr>
              <w:t> = 19 021</w:t>
            </w:r>
          </w:p>
        </w:tc>
        <w:tc>
          <w:tcPr>
            <w:tcW w:w="2082" w:type="dxa"/>
            <w:tcBorders>
              <w:top w:val="single" w:sz="4" w:space="0" w:color="auto"/>
              <w:left w:val="nil"/>
              <w:bottom w:val="nil"/>
              <w:right w:val="single" w:sz="4" w:space="0" w:color="auto"/>
            </w:tcBorders>
            <w:shd w:val="clear" w:color="auto" w:fill="auto"/>
            <w:noWrap/>
            <w:vAlign w:val="bottom"/>
          </w:tcPr>
          <w:p w14:paraId="011068E9" w14:textId="77777777" w:rsidR="00D46179" w:rsidRDefault="008E494F" w:rsidP="00F23911">
            <w:pPr>
              <w:spacing w:line="240" w:lineRule="auto"/>
              <w:jc w:val="center"/>
              <w:rPr>
                <w:b/>
                <w:bCs/>
                <w:color w:val="000000"/>
                <w:szCs w:val="22"/>
                <w:lang w:val="es-ES" w:eastAsia="zh-CN"/>
              </w:rPr>
            </w:pPr>
            <w:r>
              <w:rPr>
                <w:b/>
                <w:bCs/>
                <w:color w:val="000000"/>
                <w:szCs w:val="22"/>
                <w:lang w:val="es-ES" w:eastAsia="zh-CN"/>
              </w:rPr>
              <w:t>EV (IC del 95 %) en la prevención de hospitalizaciones debidas a fiebre por VCD</w:t>
            </w:r>
          </w:p>
          <w:p w14:paraId="011068EA" w14:textId="77777777" w:rsidR="00D46179" w:rsidRDefault="008E494F" w:rsidP="00F23911">
            <w:pPr>
              <w:spacing w:line="240" w:lineRule="auto"/>
              <w:jc w:val="center"/>
              <w:rPr>
                <w:b/>
                <w:bCs/>
                <w:color w:val="000000"/>
                <w:szCs w:val="22"/>
                <w:lang w:val="es-ES" w:eastAsia="zh-CN"/>
              </w:rPr>
            </w:pPr>
            <w:proofErr w:type="spellStart"/>
            <w:r>
              <w:rPr>
                <w:b/>
                <w:bCs/>
                <w:color w:val="000000"/>
                <w:szCs w:val="22"/>
                <w:lang w:val="es-ES" w:eastAsia="zh-CN"/>
              </w:rPr>
              <w:t>N</w:t>
            </w:r>
            <w:r>
              <w:rPr>
                <w:b/>
                <w:bCs/>
                <w:color w:val="000000"/>
                <w:szCs w:val="22"/>
                <w:vertAlign w:val="superscript"/>
                <w:lang w:val="es-ES" w:eastAsia="zh-CN"/>
              </w:rPr>
              <w:t>a</w:t>
            </w:r>
            <w:proofErr w:type="spellEnd"/>
            <w:r>
              <w:rPr>
                <w:b/>
                <w:bCs/>
                <w:color w:val="000000"/>
                <w:szCs w:val="22"/>
                <w:lang w:val="es-ES" w:eastAsia="zh-CN"/>
              </w:rPr>
              <w:t> = 19 021</w:t>
            </w:r>
          </w:p>
        </w:tc>
      </w:tr>
      <w:tr w:rsidR="00F23911" w14:paraId="011068F0" w14:textId="77777777" w:rsidTr="00B243CF">
        <w:trPr>
          <w:cantSplit/>
          <w:trHeight w:val="156"/>
        </w:trPr>
        <w:tc>
          <w:tcPr>
            <w:tcW w:w="1080" w:type="dxa"/>
            <w:vMerge w:val="restart"/>
            <w:tcBorders>
              <w:top w:val="single" w:sz="4" w:space="0" w:color="auto"/>
              <w:left w:val="single" w:sz="4" w:space="0" w:color="auto"/>
              <w:right w:val="single" w:sz="4" w:space="0" w:color="auto"/>
            </w:tcBorders>
          </w:tcPr>
          <w:p w14:paraId="011068EC" w14:textId="77777777" w:rsidR="00D46179" w:rsidRDefault="008E494F" w:rsidP="00B243CF">
            <w:pPr>
              <w:keepNext/>
              <w:keepLines/>
              <w:spacing w:line="240" w:lineRule="auto"/>
              <w:rPr>
                <w:color w:val="000000"/>
                <w:szCs w:val="22"/>
                <w:lang w:val="es-ES" w:eastAsia="zh-CN"/>
              </w:rPr>
            </w:pPr>
            <w:r>
              <w:rPr>
                <w:color w:val="000000"/>
                <w:szCs w:val="22"/>
                <w:lang w:val="es-ES" w:eastAsia="zh-CN"/>
              </w:rPr>
              <w:t>Año 1</w:t>
            </w:r>
            <w:r>
              <w:rPr>
                <w:color w:val="000000"/>
                <w:szCs w:val="22"/>
                <w:vertAlign w:val="superscript"/>
                <w:lang w:val="es-ES" w:eastAsia="zh-CN"/>
              </w:rPr>
              <w:t>b</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011068ED" w14:textId="77777777" w:rsidR="00D46179" w:rsidRDefault="008E494F" w:rsidP="00B243CF">
            <w:pPr>
              <w:keepNext/>
              <w:keepLines/>
              <w:spacing w:line="240" w:lineRule="auto"/>
              <w:rPr>
                <w:color w:val="000000"/>
                <w:szCs w:val="22"/>
                <w:lang w:val="es-ES" w:eastAsia="zh-CN"/>
              </w:rPr>
            </w:pPr>
            <w:r>
              <w:rPr>
                <w:color w:val="000000"/>
                <w:szCs w:val="22"/>
                <w:lang w:val="es-ES" w:eastAsia="zh-CN"/>
              </w:rPr>
              <w:t>Total</w:t>
            </w:r>
          </w:p>
        </w:tc>
        <w:tc>
          <w:tcPr>
            <w:tcW w:w="1935" w:type="dxa"/>
            <w:tcBorders>
              <w:top w:val="single" w:sz="4" w:space="0" w:color="auto"/>
              <w:left w:val="nil"/>
              <w:bottom w:val="single" w:sz="4" w:space="0" w:color="auto"/>
              <w:right w:val="single" w:sz="4" w:space="0" w:color="auto"/>
            </w:tcBorders>
            <w:shd w:val="clear" w:color="auto" w:fill="auto"/>
            <w:noWrap/>
            <w:vAlign w:val="center"/>
          </w:tcPr>
          <w:p w14:paraId="011068EE" w14:textId="77777777" w:rsidR="00D46179" w:rsidRDefault="008E494F" w:rsidP="00B243CF">
            <w:pPr>
              <w:keepNext/>
              <w:keepLines/>
              <w:spacing w:line="240" w:lineRule="auto"/>
              <w:jc w:val="center"/>
              <w:rPr>
                <w:color w:val="000000"/>
                <w:szCs w:val="22"/>
                <w:lang w:val="es-ES" w:eastAsia="zh-CN"/>
              </w:rPr>
            </w:pPr>
            <w:r>
              <w:rPr>
                <w:color w:val="000000"/>
                <w:szCs w:val="22"/>
                <w:lang w:val="es-ES" w:eastAsia="zh-CN"/>
              </w:rPr>
              <w:t>80,2 (73,3; 85,3)</w:t>
            </w:r>
          </w:p>
        </w:tc>
        <w:tc>
          <w:tcPr>
            <w:tcW w:w="2082" w:type="dxa"/>
            <w:tcBorders>
              <w:top w:val="single" w:sz="4" w:space="0" w:color="auto"/>
              <w:left w:val="nil"/>
              <w:bottom w:val="single" w:sz="4" w:space="0" w:color="auto"/>
              <w:right w:val="single" w:sz="4" w:space="0" w:color="auto"/>
            </w:tcBorders>
            <w:shd w:val="clear" w:color="auto" w:fill="auto"/>
            <w:noWrap/>
            <w:vAlign w:val="center"/>
          </w:tcPr>
          <w:p w14:paraId="011068EF" w14:textId="77777777" w:rsidR="00D46179" w:rsidRDefault="008E494F" w:rsidP="00B243CF">
            <w:pPr>
              <w:keepNext/>
              <w:keepLines/>
              <w:spacing w:line="240" w:lineRule="auto"/>
              <w:jc w:val="center"/>
              <w:rPr>
                <w:color w:val="000000"/>
                <w:szCs w:val="22"/>
                <w:lang w:val="es-ES" w:eastAsia="zh-CN"/>
              </w:rPr>
            </w:pPr>
            <w:r>
              <w:rPr>
                <w:color w:val="000000"/>
                <w:szCs w:val="22"/>
                <w:lang w:val="es-ES" w:eastAsia="zh-CN"/>
              </w:rPr>
              <w:t>95,4 (88,4, 98,2)</w:t>
            </w:r>
          </w:p>
        </w:tc>
      </w:tr>
      <w:tr w:rsidR="00F23911" w14:paraId="011068FB" w14:textId="77777777" w:rsidTr="00B243CF">
        <w:trPr>
          <w:cantSplit/>
          <w:trHeight w:val="349"/>
        </w:trPr>
        <w:tc>
          <w:tcPr>
            <w:tcW w:w="1080" w:type="dxa"/>
            <w:vMerge/>
            <w:tcBorders>
              <w:left w:val="single" w:sz="4" w:space="0" w:color="auto"/>
              <w:bottom w:val="single" w:sz="4" w:space="0" w:color="auto"/>
              <w:right w:val="single" w:sz="4" w:space="0" w:color="auto"/>
            </w:tcBorders>
          </w:tcPr>
          <w:p w14:paraId="011068F1" w14:textId="77777777" w:rsidR="00D46179" w:rsidRDefault="00D46179">
            <w:pPr>
              <w:spacing w:line="240" w:lineRule="auto"/>
              <w:rPr>
                <w:color w:val="000000"/>
                <w:szCs w:val="22"/>
                <w:lang w:val="es-ES"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011068F2" w14:textId="77777777" w:rsidR="00D46179" w:rsidRDefault="008E494F">
            <w:pPr>
              <w:spacing w:line="240" w:lineRule="auto"/>
              <w:rPr>
                <w:color w:val="000000"/>
                <w:szCs w:val="22"/>
                <w:lang w:val="es-ES" w:eastAsia="zh-CN"/>
              </w:rPr>
            </w:pPr>
            <w:r>
              <w:rPr>
                <w:color w:val="000000"/>
                <w:szCs w:val="22"/>
                <w:lang w:val="es-ES" w:eastAsia="zh-CN"/>
              </w:rPr>
              <w:t>Por el estado serológico inicial del dengue</w:t>
            </w:r>
          </w:p>
          <w:p w14:paraId="011068F3" w14:textId="77777777" w:rsidR="00D46179" w:rsidRDefault="008E494F">
            <w:pPr>
              <w:spacing w:line="240" w:lineRule="auto"/>
              <w:rPr>
                <w:color w:val="000000"/>
                <w:szCs w:val="22"/>
                <w:lang w:val="es-ES" w:eastAsia="zh-CN"/>
              </w:rPr>
            </w:pPr>
            <w:r>
              <w:rPr>
                <w:color w:val="000000"/>
                <w:szCs w:val="22"/>
                <w:lang w:val="es-ES" w:eastAsia="zh-CN"/>
              </w:rPr>
              <w:t xml:space="preserve">    Seropositivo</w:t>
            </w:r>
          </w:p>
          <w:p w14:paraId="011068F4" w14:textId="77777777" w:rsidR="00D46179" w:rsidRDefault="008E494F">
            <w:pPr>
              <w:spacing w:line="240" w:lineRule="auto"/>
              <w:rPr>
                <w:color w:val="000000"/>
                <w:szCs w:val="22"/>
                <w:lang w:val="es-ES" w:eastAsia="zh-CN"/>
              </w:rPr>
            </w:pPr>
            <w:r>
              <w:rPr>
                <w:color w:val="000000"/>
                <w:szCs w:val="22"/>
                <w:lang w:val="es-ES" w:eastAsia="zh-CN"/>
              </w:rPr>
              <w:t xml:space="preserve">    Seronegativo</w:t>
            </w:r>
          </w:p>
        </w:tc>
        <w:tc>
          <w:tcPr>
            <w:tcW w:w="1935" w:type="dxa"/>
            <w:tcBorders>
              <w:top w:val="nil"/>
              <w:left w:val="nil"/>
              <w:bottom w:val="single" w:sz="4" w:space="0" w:color="auto"/>
              <w:right w:val="single" w:sz="4" w:space="0" w:color="auto"/>
            </w:tcBorders>
            <w:shd w:val="clear" w:color="auto" w:fill="auto"/>
            <w:noWrap/>
          </w:tcPr>
          <w:p w14:paraId="011068F5" w14:textId="77777777" w:rsidR="00D46179" w:rsidRDefault="00D46179">
            <w:pPr>
              <w:spacing w:line="240" w:lineRule="auto"/>
              <w:jc w:val="center"/>
              <w:rPr>
                <w:color w:val="000000"/>
                <w:szCs w:val="22"/>
                <w:lang w:val="es-ES" w:eastAsia="zh-CN"/>
              </w:rPr>
            </w:pPr>
          </w:p>
          <w:p w14:paraId="011068F6" w14:textId="77777777" w:rsidR="00D46179" w:rsidRDefault="008E494F">
            <w:pPr>
              <w:spacing w:line="240" w:lineRule="auto"/>
              <w:jc w:val="center"/>
              <w:rPr>
                <w:color w:val="000000"/>
                <w:szCs w:val="22"/>
                <w:lang w:val="es-ES" w:eastAsia="zh-CN"/>
              </w:rPr>
            </w:pPr>
            <w:r>
              <w:rPr>
                <w:color w:val="000000"/>
                <w:szCs w:val="22"/>
                <w:lang w:val="es-ES" w:eastAsia="zh-CN"/>
              </w:rPr>
              <w:t>82,2 (74,5, 87,6)</w:t>
            </w:r>
          </w:p>
          <w:p w14:paraId="011068F7" w14:textId="77777777" w:rsidR="00D46179" w:rsidRDefault="008E494F">
            <w:pPr>
              <w:spacing w:line="240" w:lineRule="auto"/>
              <w:jc w:val="center"/>
              <w:rPr>
                <w:color w:val="000000"/>
                <w:szCs w:val="22"/>
                <w:lang w:val="es-ES" w:eastAsia="zh-CN"/>
              </w:rPr>
            </w:pPr>
            <w:r>
              <w:rPr>
                <w:color w:val="000000"/>
                <w:szCs w:val="22"/>
                <w:lang w:val="es-ES" w:eastAsia="zh-CN"/>
              </w:rPr>
              <w:t>74,9 (57,0, 85,4)</w:t>
            </w:r>
          </w:p>
        </w:tc>
        <w:tc>
          <w:tcPr>
            <w:tcW w:w="2082" w:type="dxa"/>
            <w:tcBorders>
              <w:top w:val="nil"/>
              <w:left w:val="nil"/>
              <w:bottom w:val="single" w:sz="4" w:space="0" w:color="auto"/>
              <w:right w:val="single" w:sz="4" w:space="0" w:color="auto"/>
            </w:tcBorders>
            <w:shd w:val="clear" w:color="auto" w:fill="auto"/>
            <w:noWrap/>
          </w:tcPr>
          <w:p w14:paraId="011068F8" w14:textId="77777777" w:rsidR="00D46179" w:rsidRDefault="00D46179">
            <w:pPr>
              <w:spacing w:line="240" w:lineRule="auto"/>
              <w:jc w:val="center"/>
              <w:rPr>
                <w:color w:val="000000"/>
                <w:szCs w:val="22"/>
                <w:lang w:val="es-ES" w:eastAsia="zh-CN"/>
              </w:rPr>
            </w:pPr>
          </w:p>
          <w:p w14:paraId="011068F9" w14:textId="77777777" w:rsidR="00D46179" w:rsidRDefault="008E494F">
            <w:pPr>
              <w:spacing w:line="240" w:lineRule="auto"/>
              <w:jc w:val="center"/>
              <w:rPr>
                <w:color w:val="000000"/>
                <w:szCs w:val="22"/>
                <w:lang w:val="es-ES" w:eastAsia="zh-CN"/>
              </w:rPr>
            </w:pPr>
            <w:r>
              <w:rPr>
                <w:color w:val="000000"/>
                <w:szCs w:val="22"/>
                <w:lang w:val="es-ES" w:eastAsia="zh-CN"/>
              </w:rPr>
              <w:t>94,4 (84,4, 98,0)</w:t>
            </w:r>
          </w:p>
          <w:p w14:paraId="011068FA" w14:textId="77777777" w:rsidR="00D46179" w:rsidRDefault="008E494F">
            <w:pPr>
              <w:spacing w:line="240" w:lineRule="auto"/>
              <w:jc w:val="center"/>
              <w:rPr>
                <w:color w:val="000000"/>
                <w:szCs w:val="22"/>
                <w:lang w:val="es-ES" w:eastAsia="zh-CN"/>
              </w:rPr>
            </w:pPr>
            <w:r>
              <w:rPr>
                <w:color w:val="000000"/>
                <w:szCs w:val="22"/>
                <w:lang w:val="es-ES" w:eastAsia="zh-CN"/>
              </w:rPr>
              <w:t>97,2 (79,1, 99,6)</w:t>
            </w:r>
          </w:p>
        </w:tc>
      </w:tr>
      <w:tr w:rsidR="00F23911" w14:paraId="01106900" w14:textId="77777777" w:rsidTr="00B243CF">
        <w:trPr>
          <w:cantSplit/>
          <w:trHeight w:val="93"/>
        </w:trPr>
        <w:tc>
          <w:tcPr>
            <w:tcW w:w="1080" w:type="dxa"/>
            <w:vMerge w:val="restart"/>
            <w:tcBorders>
              <w:left w:val="single" w:sz="4" w:space="0" w:color="auto"/>
              <w:bottom w:val="single" w:sz="4" w:space="0" w:color="auto"/>
              <w:right w:val="single" w:sz="4" w:space="0" w:color="auto"/>
            </w:tcBorders>
          </w:tcPr>
          <w:p w14:paraId="011068FC" w14:textId="77777777" w:rsidR="00D46179" w:rsidRDefault="008E494F">
            <w:pPr>
              <w:spacing w:line="240" w:lineRule="auto"/>
              <w:rPr>
                <w:color w:val="000000"/>
                <w:szCs w:val="22"/>
                <w:lang w:val="es-ES" w:eastAsia="zh-CN"/>
              </w:rPr>
            </w:pPr>
            <w:r>
              <w:rPr>
                <w:color w:val="000000"/>
                <w:szCs w:val="22"/>
                <w:lang w:val="es-ES" w:eastAsia="zh-CN"/>
              </w:rPr>
              <w:t>Año 2</w:t>
            </w:r>
            <w:r>
              <w:rPr>
                <w:color w:val="000000"/>
                <w:szCs w:val="22"/>
                <w:vertAlign w:val="superscript"/>
                <w:lang w:val="es-ES" w:eastAsia="zh-CN"/>
              </w:rPr>
              <w:t>c</w:t>
            </w:r>
          </w:p>
        </w:tc>
        <w:tc>
          <w:tcPr>
            <w:tcW w:w="3969" w:type="dxa"/>
            <w:tcBorders>
              <w:top w:val="nil"/>
              <w:left w:val="single" w:sz="4" w:space="0" w:color="auto"/>
              <w:bottom w:val="single" w:sz="4" w:space="0" w:color="auto"/>
              <w:right w:val="single" w:sz="4" w:space="0" w:color="auto"/>
            </w:tcBorders>
            <w:shd w:val="clear" w:color="auto" w:fill="auto"/>
            <w:noWrap/>
          </w:tcPr>
          <w:p w14:paraId="011068FD" w14:textId="77777777" w:rsidR="00D46179" w:rsidRDefault="008E494F">
            <w:pPr>
              <w:spacing w:line="240" w:lineRule="auto"/>
              <w:rPr>
                <w:color w:val="000000"/>
                <w:szCs w:val="22"/>
                <w:lang w:val="es-ES" w:eastAsia="zh-CN"/>
              </w:rPr>
            </w:pPr>
            <w:r>
              <w:rPr>
                <w:color w:val="000000"/>
                <w:szCs w:val="22"/>
                <w:lang w:val="es-ES" w:eastAsia="zh-CN"/>
              </w:rPr>
              <w:t>Total</w:t>
            </w:r>
          </w:p>
        </w:tc>
        <w:tc>
          <w:tcPr>
            <w:tcW w:w="1935" w:type="dxa"/>
            <w:tcBorders>
              <w:top w:val="nil"/>
              <w:left w:val="nil"/>
              <w:bottom w:val="single" w:sz="4" w:space="0" w:color="auto"/>
              <w:right w:val="single" w:sz="4" w:space="0" w:color="auto"/>
            </w:tcBorders>
            <w:shd w:val="clear" w:color="auto" w:fill="auto"/>
            <w:noWrap/>
          </w:tcPr>
          <w:p w14:paraId="011068FE" w14:textId="77777777" w:rsidR="00D46179" w:rsidRDefault="008E494F">
            <w:pPr>
              <w:spacing w:line="240" w:lineRule="auto"/>
              <w:jc w:val="center"/>
              <w:rPr>
                <w:color w:val="000000"/>
                <w:szCs w:val="22"/>
                <w:lang w:val="es-ES" w:eastAsia="zh-CN"/>
              </w:rPr>
            </w:pPr>
            <w:r>
              <w:rPr>
                <w:color w:val="000000"/>
                <w:szCs w:val="22"/>
                <w:lang w:val="es-ES" w:eastAsia="zh-CN"/>
              </w:rPr>
              <w:t>56,2 (42,3, 66,8)</w:t>
            </w:r>
          </w:p>
        </w:tc>
        <w:tc>
          <w:tcPr>
            <w:tcW w:w="2082" w:type="dxa"/>
            <w:tcBorders>
              <w:top w:val="nil"/>
              <w:left w:val="nil"/>
              <w:bottom w:val="single" w:sz="4" w:space="0" w:color="auto"/>
              <w:right w:val="single" w:sz="4" w:space="0" w:color="auto"/>
            </w:tcBorders>
            <w:shd w:val="clear" w:color="auto" w:fill="auto"/>
            <w:noWrap/>
            <w:vAlign w:val="bottom"/>
          </w:tcPr>
          <w:p w14:paraId="011068FF" w14:textId="77777777" w:rsidR="00D46179" w:rsidRDefault="008E494F">
            <w:pPr>
              <w:spacing w:line="240" w:lineRule="auto"/>
              <w:jc w:val="center"/>
              <w:rPr>
                <w:color w:val="000000"/>
                <w:szCs w:val="22"/>
                <w:lang w:val="es-ES" w:eastAsia="zh-CN"/>
              </w:rPr>
            </w:pPr>
            <w:r>
              <w:rPr>
                <w:color w:val="000000"/>
                <w:szCs w:val="22"/>
                <w:lang w:val="es-ES" w:eastAsia="zh-CN"/>
              </w:rPr>
              <w:t>76,2 (50,8, 88,4)</w:t>
            </w:r>
          </w:p>
        </w:tc>
      </w:tr>
      <w:tr w:rsidR="00F23911" w14:paraId="0110690B" w14:textId="77777777" w:rsidTr="00B243CF">
        <w:trPr>
          <w:cantSplit/>
          <w:trHeight w:val="349"/>
        </w:trPr>
        <w:tc>
          <w:tcPr>
            <w:tcW w:w="1080" w:type="dxa"/>
            <w:vMerge/>
            <w:tcBorders>
              <w:left w:val="single" w:sz="4" w:space="0" w:color="auto"/>
              <w:bottom w:val="single" w:sz="4" w:space="0" w:color="auto"/>
              <w:right w:val="single" w:sz="4" w:space="0" w:color="auto"/>
            </w:tcBorders>
          </w:tcPr>
          <w:p w14:paraId="01106901" w14:textId="77777777" w:rsidR="00D46179" w:rsidRDefault="00D46179">
            <w:pPr>
              <w:spacing w:line="240" w:lineRule="auto"/>
              <w:rPr>
                <w:color w:val="000000"/>
                <w:szCs w:val="22"/>
                <w:lang w:val="es-ES" w:eastAsia="zh-CN"/>
              </w:rPr>
            </w:pPr>
          </w:p>
        </w:tc>
        <w:tc>
          <w:tcPr>
            <w:tcW w:w="3969" w:type="dxa"/>
            <w:tcBorders>
              <w:top w:val="nil"/>
              <w:left w:val="single" w:sz="4" w:space="0" w:color="auto"/>
              <w:bottom w:val="single" w:sz="4" w:space="0" w:color="auto"/>
              <w:right w:val="single" w:sz="4" w:space="0" w:color="auto"/>
            </w:tcBorders>
            <w:shd w:val="clear" w:color="auto" w:fill="auto"/>
            <w:noWrap/>
          </w:tcPr>
          <w:p w14:paraId="01106902" w14:textId="77777777" w:rsidR="00D46179" w:rsidRDefault="008E494F">
            <w:pPr>
              <w:spacing w:line="240" w:lineRule="auto"/>
              <w:rPr>
                <w:color w:val="000000"/>
                <w:szCs w:val="22"/>
                <w:lang w:val="es-ES" w:eastAsia="zh-CN"/>
              </w:rPr>
            </w:pPr>
            <w:r>
              <w:rPr>
                <w:color w:val="000000"/>
                <w:szCs w:val="22"/>
                <w:lang w:val="es-ES" w:eastAsia="zh-CN"/>
              </w:rPr>
              <w:t>Por el estado serológico inicial del dengue</w:t>
            </w:r>
          </w:p>
          <w:p w14:paraId="01106903" w14:textId="77777777" w:rsidR="00D46179" w:rsidRDefault="008E494F">
            <w:pPr>
              <w:spacing w:line="240" w:lineRule="auto"/>
              <w:rPr>
                <w:color w:val="000000"/>
                <w:szCs w:val="22"/>
                <w:lang w:val="es-ES" w:eastAsia="zh-CN"/>
              </w:rPr>
            </w:pPr>
            <w:r>
              <w:rPr>
                <w:color w:val="000000"/>
                <w:szCs w:val="22"/>
                <w:lang w:val="es-ES" w:eastAsia="zh-CN"/>
              </w:rPr>
              <w:t xml:space="preserve">    Seropositivo</w:t>
            </w:r>
          </w:p>
          <w:p w14:paraId="01106904" w14:textId="77777777" w:rsidR="00D46179" w:rsidRDefault="008E494F">
            <w:pPr>
              <w:spacing w:line="240" w:lineRule="auto"/>
              <w:rPr>
                <w:color w:val="000000"/>
                <w:szCs w:val="22"/>
                <w:lang w:val="es-ES" w:eastAsia="zh-CN"/>
              </w:rPr>
            </w:pPr>
            <w:r>
              <w:rPr>
                <w:color w:val="000000"/>
                <w:szCs w:val="22"/>
                <w:lang w:val="es-ES" w:eastAsia="zh-CN"/>
              </w:rPr>
              <w:t xml:space="preserve">    Seronegativo</w:t>
            </w:r>
          </w:p>
        </w:tc>
        <w:tc>
          <w:tcPr>
            <w:tcW w:w="1935" w:type="dxa"/>
            <w:tcBorders>
              <w:top w:val="nil"/>
              <w:left w:val="nil"/>
              <w:bottom w:val="single" w:sz="4" w:space="0" w:color="auto"/>
              <w:right w:val="single" w:sz="4" w:space="0" w:color="auto"/>
            </w:tcBorders>
            <w:shd w:val="clear" w:color="auto" w:fill="auto"/>
            <w:noWrap/>
          </w:tcPr>
          <w:p w14:paraId="01106905" w14:textId="77777777" w:rsidR="00D46179" w:rsidRDefault="00D46179">
            <w:pPr>
              <w:spacing w:line="240" w:lineRule="auto"/>
              <w:jc w:val="center"/>
              <w:rPr>
                <w:color w:val="000000"/>
                <w:szCs w:val="22"/>
                <w:lang w:val="es-ES" w:eastAsia="zh-CN"/>
              </w:rPr>
            </w:pPr>
          </w:p>
          <w:p w14:paraId="01106906" w14:textId="77777777" w:rsidR="00D46179" w:rsidRDefault="008E494F">
            <w:pPr>
              <w:spacing w:line="240" w:lineRule="auto"/>
              <w:jc w:val="center"/>
              <w:rPr>
                <w:color w:val="000000"/>
                <w:szCs w:val="22"/>
                <w:lang w:val="es-ES" w:eastAsia="zh-CN"/>
              </w:rPr>
            </w:pPr>
            <w:r>
              <w:rPr>
                <w:color w:val="000000"/>
                <w:szCs w:val="22"/>
                <w:lang w:val="es-ES" w:eastAsia="zh-CN"/>
              </w:rPr>
              <w:t>60,3 (44,7, 71,5)</w:t>
            </w:r>
          </w:p>
          <w:p w14:paraId="01106907" w14:textId="77777777" w:rsidR="00D46179" w:rsidRDefault="008E494F">
            <w:pPr>
              <w:spacing w:line="240" w:lineRule="auto"/>
              <w:jc w:val="center"/>
              <w:rPr>
                <w:color w:val="000000"/>
                <w:szCs w:val="22"/>
                <w:lang w:val="es-ES" w:eastAsia="zh-CN"/>
              </w:rPr>
            </w:pPr>
            <w:r>
              <w:rPr>
                <w:color w:val="000000"/>
                <w:szCs w:val="22"/>
                <w:lang w:val="es-ES" w:eastAsia="zh-CN"/>
              </w:rPr>
              <w:t>45,3 (9,9, 66,8)</w:t>
            </w:r>
          </w:p>
        </w:tc>
        <w:tc>
          <w:tcPr>
            <w:tcW w:w="2082" w:type="dxa"/>
            <w:tcBorders>
              <w:top w:val="nil"/>
              <w:left w:val="nil"/>
              <w:bottom w:val="single" w:sz="4" w:space="0" w:color="auto"/>
              <w:right w:val="single" w:sz="4" w:space="0" w:color="auto"/>
            </w:tcBorders>
            <w:shd w:val="clear" w:color="auto" w:fill="auto"/>
            <w:noWrap/>
          </w:tcPr>
          <w:p w14:paraId="01106908" w14:textId="77777777" w:rsidR="00D46179" w:rsidRDefault="00D46179">
            <w:pPr>
              <w:spacing w:line="240" w:lineRule="auto"/>
              <w:jc w:val="center"/>
              <w:rPr>
                <w:color w:val="000000"/>
                <w:szCs w:val="22"/>
                <w:lang w:val="es-ES" w:eastAsia="zh-CN"/>
              </w:rPr>
            </w:pPr>
          </w:p>
          <w:p w14:paraId="01106909" w14:textId="77777777" w:rsidR="00D46179" w:rsidRDefault="008E494F">
            <w:pPr>
              <w:spacing w:line="240" w:lineRule="auto"/>
              <w:jc w:val="center"/>
              <w:rPr>
                <w:color w:val="000000"/>
                <w:szCs w:val="22"/>
                <w:lang w:val="es-ES" w:eastAsia="zh-CN"/>
              </w:rPr>
            </w:pPr>
            <w:r>
              <w:rPr>
                <w:color w:val="000000"/>
                <w:szCs w:val="22"/>
                <w:lang w:val="es-ES" w:eastAsia="zh-CN"/>
              </w:rPr>
              <w:t>85,2 (59,6, 94,6)</w:t>
            </w:r>
          </w:p>
          <w:p w14:paraId="0110690A" w14:textId="77777777" w:rsidR="00D46179" w:rsidRDefault="008E494F">
            <w:pPr>
              <w:spacing w:line="240" w:lineRule="auto"/>
              <w:jc w:val="center"/>
              <w:rPr>
                <w:color w:val="000000"/>
                <w:szCs w:val="22"/>
                <w:lang w:val="es-ES" w:eastAsia="zh-CN"/>
              </w:rPr>
            </w:pPr>
            <w:r>
              <w:rPr>
                <w:color w:val="000000"/>
                <w:szCs w:val="22"/>
                <w:lang w:val="es-ES" w:eastAsia="zh-CN"/>
              </w:rPr>
              <w:t>51,4 (-50,7, 84,3)</w:t>
            </w:r>
          </w:p>
        </w:tc>
      </w:tr>
      <w:tr w:rsidR="00F23911" w14:paraId="01106910" w14:textId="77777777" w:rsidTr="00B243CF">
        <w:trPr>
          <w:cantSplit/>
          <w:trHeight w:val="128"/>
        </w:trPr>
        <w:tc>
          <w:tcPr>
            <w:tcW w:w="1080" w:type="dxa"/>
            <w:vMerge w:val="restart"/>
            <w:tcBorders>
              <w:left w:val="single" w:sz="4" w:space="0" w:color="auto"/>
              <w:bottom w:val="single" w:sz="4" w:space="0" w:color="auto"/>
              <w:right w:val="single" w:sz="4" w:space="0" w:color="auto"/>
            </w:tcBorders>
          </w:tcPr>
          <w:p w14:paraId="0110690C" w14:textId="77777777" w:rsidR="00D46179" w:rsidRDefault="008E494F">
            <w:pPr>
              <w:spacing w:line="240" w:lineRule="auto"/>
              <w:rPr>
                <w:color w:val="000000"/>
                <w:szCs w:val="22"/>
                <w:lang w:val="es-ES" w:eastAsia="zh-CN"/>
              </w:rPr>
            </w:pPr>
            <w:r>
              <w:rPr>
                <w:color w:val="000000"/>
                <w:szCs w:val="22"/>
                <w:lang w:val="es-ES" w:eastAsia="zh-CN"/>
              </w:rPr>
              <w:t>Año 3</w:t>
            </w:r>
            <w:r>
              <w:rPr>
                <w:color w:val="000000"/>
                <w:szCs w:val="22"/>
                <w:vertAlign w:val="superscript"/>
                <w:lang w:val="es-ES" w:eastAsia="zh-CN"/>
              </w:rPr>
              <w:t>d</w:t>
            </w:r>
          </w:p>
        </w:tc>
        <w:tc>
          <w:tcPr>
            <w:tcW w:w="3969" w:type="dxa"/>
            <w:tcBorders>
              <w:top w:val="nil"/>
              <w:left w:val="single" w:sz="4" w:space="0" w:color="auto"/>
              <w:bottom w:val="single" w:sz="4" w:space="0" w:color="auto"/>
              <w:right w:val="single" w:sz="4" w:space="0" w:color="auto"/>
            </w:tcBorders>
            <w:shd w:val="clear" w:color="auto" w:fill="auto"/>
            <w:noWrap/>
            <w:vAlign w:val="center"/>
          </w:tcPr>
          <w:p w14:paraId="0110690D" w14:textId="77777777" w:rsidR="00D46179" w:rsidRDefault="008E494F">
            <w:pPr>
              <w:spacing w:line="240" w:lineRule="auto"/>
              <w:rPr>
                <w:color w:val="000000"/>
                <w:szCs w:val="22"/>
                <w:lang w:val="es-ES" w:eastAsia="zh-CN"/>
              </w:rPr>
            </w:pPr>
            <w:r>
              <w:rPr>
                <w:color w:val="000000"/>
                <w:szCs w:val="22"/>
                <w:lang w:val="es-ES" w:eastAsia="zh-CN"/>
              </w:rPr>
              <w:t>Total</w:t>
            </w:r>
          </w:p>
        </w:tc>
        <w:tc>
          <w:tcPr>
            <w:tcW w:w="1935" w:type="dxa"/>
            <w:tcBorders>
              <w:top w:val="nil"/>
              <w:left w:val="nil"/>
              <w:bottom w:val="single" w:sz="4" w:space="0" w:color="auto"/>
              <w:right w:val="single" w:sz="4" w:space="0" w:color="auto"/>
            </w:tcBorders>
            <w:shd w:val="clear" w:color="auto" w:fill="auto"/>
            <w:noWrap/>
          </w:tcPr>
          <w:p w14:paraId="0110690E" w14:textId="77777777" w:rsidR="00D46179" w:rsidRDefault="008E494F">
            <w:pPr>
              <w:spacing w:line="240" w:lineRule="auto"/>
              <w:jc w:val="center"/>
              <w:rPr>
                <w:color w:val="000000"/>
                <w:szCs w:val="22"/>
                <w:lang w:val="es-ES" w:eastAsia="zh-CN"/>
              </w:rPr>
            </w:pPr>
            <w:r>
              <w:rPr>
                <w:color w:val="000000"/>
                <w:szCs w:val="22"/>
                <w:lang w:val="es-ES" w:eastAsia="zh-CN"/>
              </w:rPr>
              <w:t xml:space="preserve"> 45,0 (32,9, 55,0)</w:t>
            </w:r>
          </w:p>
        </w:tc>
        <w:tc>
          <w:tcPr>
            <w:tcW w:w="2082" w:type="dxa"/>
            <w:tcBorders>
              <w:top w:val="nil"/>
              <w:left w:val="nil"/>
              <w:bottom w:val="single" w:sz="4" w:space="0" w:color="auto"/>
              <w:right w:val="single" w:sz="4" w:space="0" w:color="auto"/>
            </w:tcBorders>
            <w:shd w:val="clear" w:color="auto" w:fill="auto"/>
            <w:noWrap/>
            <w:vAlign w:val="bottom"/>
          </w:tcPr>
          <w:p w14:paraId="0110690F" w14:textId="77777777" w:rsidR="00D46179" w:rsidRDefault="008E494F">
            <w:pPr>
              <w:spacing w:line="240" w:lineRule="auto"/>
              <w:jc w:val="center"/>
              <w:rPr>
                <w:color w:val="000000"/>
                <w:szCs w:val="22"/>
                <w:lang w:val="es-ES" w:eastAsia="zh-CN"/>
              </w:rPr>
            </w:pPr>
            <w:r>
              <w:rPr>
                <w:color w:val="000000"/>
                <w:szCs w:val="22"/>
                <w:lang w:val="es-ES" w:eastAsia="zh-CN"/>
              </w:rPr>
              <w:t>70,8 (49,6, 83,0)</w:t>
            </w:r>
          </w:p>
        </w:tc>
      </w:tr>
      <w:tr w:rsidR="00F23911" w14:paraId="0110691B" w14:textId="77777777" w:rsidTr="00B243CF">
        <w:trPr>
          <w:cantSplit/>
          <w:trHeight w:val="349"/>
        </w:trPr>
        <w:tc>
          <w:tcPr>
            <w:tcW w:w="1080" w:type="dxa"/>
            <w:vMerge/>
            <w:tcBorders>
              <w:left w:val="single" w:sz="4" w:space="0" w:color="auto"/>
              <w:bottom w:val="single" w:sz="4" w:space="0" w:color="auto"/>
              <w:right w:val="single" w:sz="4" w:space="0" w:color="auto"/>
            </w:tcBorders>
          </w:tcPr>
          <w:p w14:paraId="01106911" w14:textId="77777777" w:rsidR="00D46179" w:rsidRDefault="00D46179">
            <w:pPr>
              <w:spacing w:line="240" w:lineRule="auto"/>
              <w:rPr>
                <w:color w:val="000000"/>
                <w:szCs w:val="22"/>
                <w:lang w:val="es-ES"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01106912" w14:textId="77777777" w:rsidR="00D46179" w:rsidRDefault="008E494F">
            <w:pPr>
              <w:spacing w:line="240" w:lineRule="auto"/>
              <w:rPr>
                <w:color w:val="000000"/>
                <w:szCs w:val="22"/>
                <w:lang w:val="es-ES" w:eastAsia="zh-CN"/>
              </w:rPr>
            </w:pPr>
            <w:r>
              <w:rPr>
                <w:color w:val="000000"/>
                <w:szCs w:val="22"/>
                <w:lang w:val="es-ES" w:eastAsia="zh-CN"/>
              </w:rPr>
              <w:t>Por el estado serológico inicial del dengue</w:t>
            </w:r>
          </w:p>
          <w:p w14:paraId="01106913" w14:textId="77777777" w:rsidR="00D46179" w:rsidRDefault="008E494F">
            <w:pPr>
              <w:spacing w:line="240" w:lineRule="auto"/>
              <w:rPr>
                <w:color w:val="000000"/>
                <w:szCs w:val="22"/>
                <w:lang w:val="es-ES" w:eastAsia="zh-CN"/>
              </w:rPr>
            </w:pPr>
            <w:r>
              <w:rPr>
                <w:color w:val="000000"/>
                <w:szCs w:val="22"/>
                <w:lang w:val="es-ES" w:eastAsia="zh-CN"/>
              </w:rPr>
              <w:t xml:space="preserve">    Seropositivo</w:t>
            </w:r>
          </w:p>
          <w:p w14:paraId="01106914" w14:textId="77777777" w:rsidR="00D46179" w:rsidRDefault="008E494F">
            <w:pPr>
              <w:spacing w:line="240" w:lineRule="auto"/>
              <w:rPr>
                <w:color w:val="000000"/>
                <w:szCs w:val="22"/>
                <w:lang w:val="es-ES" w:eastAsia="zh-CN"/>
              </w:rPr>
            </w:pPr>
            <w:r>
              <w:rPr>
                <w:color w:val="000000"/>
                <w:szCs w:val="22"/>
                <w:lang w:val="es-ES" w:eastAsia="zh-CN"/>
              </w:rPr>
              <w:t xml:space="preserve">    Seronegativo</w:t>
            </w:r>
          </w:p>
        </w:tc>
        <w:tc>
          <w:tcPr>
            <w:tcW w:w="1935" w:type="dxa"/>
            <w:tcBorders>
              <w:top w:val="single" w:sz="4" w:space="0" w:color="auto"/>
              <w:left w:val="nil"/>
              <w:bottom w:val="single" w:sz="4" w:space="0" w:color="auto"/>
              <w:right w:val="single" w:sz="4" w:space="0" w:color="auto"/>
            </w:tcBorders>
            <w:shd w:val="clear" w:color="auto" w:fill="auto"/>
            <w:noWrap/>
          </w:tcPr>
          <w:p w14:paraId="01106915" w14:textId="77777777" w:rsidR="00D46179" w:rsidRDefault="00D46179">
            <w:pPr>
              <w:spacing w:line="240" w:lineRule="auto"/>
              <w:jc w:val="center"/>
              <w:rPr>
                <w:color w:val="000000"/>
                <w:szCs w:val="22"/>
                <w:lang w:val="es-ES" w:eastAsia="zh-CN"/>
              </w:rPr>
            </w:pPr>
          </w:p>
          <w:p w14:paraId="01106916" w14:textId="77777777" w:rsidR="00D46179" w:rsidRDefault="008E494F">
            <w:pPr>
              <w:spacing w:line="240" w:lineRule="auto"/>
              <w:jc w:val="center"/>
              <w:rPr>
                <w:color w:val="000000"/>
                <w:szCs w:val="22"/>
                <w:lang w:val="es-ES" w:eastAsia="zh-CN"/>
              </w:rPr>
            </w:pPr>
            <w:r>
              <w:rPr>
                <w:color w:val="000000"/>
                <w:szCs w:val="22"/>
                <w:lang w:val="es-ES" w:eastAsia="zh-CN"/>
              </w:rPr>
              <w:t xml:space="preserve"> 48,7 (34,8, 59,6)</w:t>
            </w:r>
          </w:p>
          <w:p w14:paraId="01106917" w14:textId="77777777" w:rsidR="00D46179" w:rsidRDefault="008E494F">
            <w:pPr>
              <w:spacing w:line="240" w:lineRule="auto"/>
              <w:jc w:val="center"/>
              <w:rPr>
                <w:color w:val="000000"/>
                <w:szCs w:val="22"/>
                <w:lang w:val="es-ES" w:eastAsia="zh-CN"/>
              </w:rPr>
            </w:pPr>
            <w:r>
              <w:rPr>
                <w:color w:val="000000"/>
                <w:szCs w:val="22"/>
                <w:lang w:val="es-ES" w:eastAsia="zh-CN"/>
              </w:rPr>
              <w:t xml:space="preserve"> 35,5</w:t>
            </w:r>
            <w:r>
              <w:rPr>
                <w:b/>
                <w:bCs/>
                <w:color w:val="000000"/>
                <w:szCs w:val="22"/>
                <w:lang w:val="es-ES" w:eastAsia="zh-CN"/>
              </w:rPr>
              <w:t xml:space="preserve"> </w:t>
            </w:r>
            <w:r>
              <w:rPr>
                <w:color w:val="000000"/>
                <w:szCs w:val="22"/>
                <w:lang w:val="es-ES" w:eastAsia="zh-CN"/>
              </w:rPr>
              <w:t>(7,4, 55,1)</w:t>
            </w:r>
          </w:p>
        </w:tc>
        <w:tc>
          <w:tcPr>
            <w:tcW w:w="2082" w:type="dxa"/>
            <w:tcBorders>
              <w:top w:val="nil"/>
              <w:left w:val="nil"/>
              <w:bottom w:val="single" w:sz="4" w:space="0" w:color="auto"/>
              <w:right w:val="single" w:sz="4" w:space="0" w:color="auto"/>
            </w:tcBorders>
            <w:shd w:val="clear" w:color="auto" w:fill="auto"/>
            <w:noWrap/>
          </w:tcPr>
          <w:p w14:paraId="01106918" w14:textId="77777777" w:rsidR="00D46179" w:rsidRDefault="00D46179">
            <w:pPr>
              <w:spacing w:line="240" w:lineRule="auto"/>
              <w:jc w:val="center"/>
              <w:rPr>
                <w:color w:val="000000"/>
                <w:szCs w:val="22"/>
                <w:lang w:val="es-ES" w:eastAsia="zh-CN"/>
              </w:rPr>
            </w:pPr>
          </w:p>
          <w:p w14:paraId="01106919" w14:textId="77777777" w:rsidR="00D46179" w:rsidRDefault="008E494F">
            <w:pPr>
              <w:spacing w:line="240" w:lineRule="auto"/>
              <w:jc w:val="center"/>
              <w:rPr>
                <w:color w:val="000000"/>
                <w:szCs w:val="22"/>
                <w:lang w:val="es-ES" w:eastAsia="zh-CN"/>
              </w:rPr>
            </w:pPr>
            <w:r>
              <w:rPr>
                <w:color w:val="000000"/>
                <w:szCs w:val="22"/>
                <w:lang w:val="es-ES" w:eastAsia="zh-CN"/>
              </w:rPr>
              <w:t>78,4 (57,1, 89,1)</w:t>
            </w:r>
          </w:p>
          <w:p w14:paraId="0110691A" w14:textId="77777777" w:rsidR="00D46179" w:rsidRDefault="008E494F">
            <w:pPr>
              <w:spacing w:line="240" w:lineRule="auto"/>
              <w:jc w:val="center"/>
              <w:rPr>
                <w:color w:val="000000"/>
                <w:szCs w:val="22"/>
                <w:lang w:val="es-ES" w:eastAsia="zh-CN"/>
              </w:rPr>
            </w:pPr>
            <w:r>
              <w:rPr>
                <w:color w:val="000000"/>
                <w:szCs w:val="22"/>
                <w:lang w:val="es-ES" w:eastAsia="zh-CN"/>
              </w:rPr>
              <w:t>45,0 (-42,6, 78,8)</w:t>
            </w:r>
          </w:p>
        </w:tc>
      </w:tr>
      <w:tr w:rsidR="00F23911" w14:paraId="01106920" w14:textId="77777777" w:rsidTr="00B243CF">
        <w:trPr>
          <w:cantSplit/>
          <w:trHeight w:val="349"/>
        </w:trPr>
        <w:tc>
          <w:tcPr>
            <w:tcW w:w="1080" w:type="dxa"/>
            <w:tcBorders>
              <w:top w:val="single" w:sz="4" w:space="0" w:color="auto"/>
              <w:left w:val="single" w:sz="4" w:space="0" w:color="auto"/>
              <w:right w:val="single" w:sz="4" w:space="0" w:color="auto"/>
            </w:tcBorders>
          </w:tcPr>
          <w:p w14:paraId="0110691C" w14:textId="77777777" w:rsidR="00D46179" w:rsidRDefault="008E494F">
            <w:pPr>
              <w:keepNext/>
              <w:spacing w:line="240" w:lineRule="auto"/>
              <w:rPr>
                <w:color w:val="000000"/>
                <w:szCs w:val="22"/>
                <w:lang w:val="es-ES" w:eastAsia="zh-CN"/>
              </w:rPr>
            </w:pPr>
            <w:r>
              <w:rPr>
                <w:color w:val="000000"/>
                <w:szCs w:val="22"/>
                <w:lang w:val="es-ES" w:eastAsia="zh-CN"/>
              </w:rPr>
              <w:t xml:space="preserve">Año 4 </w:t>
            </w:r>
            <w:r>
              <w:rPr>
                <w:color w:val="000000"/>
                <w:szCs w:val="22"/>
                <w:vertAlign w:val="superscript"/>
                <w:lang w:val="es-ES" w:eastAsia="zh-CN"/>
              </w:rPr>
              <w:t>e</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0110691D" w14:textId="77777777" w:rsidR="00D46179" w:rsidRDefault="008E494F">
            <w:pPr>
              <w:spacing w:line="240" w:lineRule="auto"/>
              <w:rPr>
                <w:color w:val="000000"/>
                <w:szCs w:val="22"/>
                <w:lang w:val="es-ES" w:eastAsia="zh-CN"/>
              </w:rPr>
            </w:pPr>
            <w:r>
              <w:rPr>
                <w:color w:val="000000"/>
                <w:szCs w:val="22"/>
                <w:lang w:val="es-ES" w:eastAsia="zh-CN"/>
              </w:rPr>
              <w:t>Total</w:t>
            </w:r>
          </w:p>
        </w:tc>
        <w:tc>
          <w:tcPr>
            <w:tcW w:w="1935" w:type="dxa"/>
            <w:tcBorders>
              <w:top w:val="single" w:sz="4" w:space="0" w:color="auto"/>
              <w:left w:val="nil"/>
              <w:bottom w:val="single" w:sz="4" w:space="0" w:color="auto"/>
              <w:right w:val="single" w:sz="4" w:space="0" w:color="auto"/>
            </w:tcBorders>
            <w:shd w:val="clear" w:color="auto" w:fill="auto"/>
            <w:noWrap/>
          </w:tcPr>
          <w:p w14:paraId="0110691E" w14:textId="77777777" w:rsidR="00D46179" w:rsidRDefault="008E494F">
            <w:pPr>
              <w:spacing w:line="240" w:lineRule="auto"/>
              <w:jc w:val="center"/>
              <w:rPr>
                <w:color w:val="000000"/>
                <w:szCs w:val="22"/>
                <w:lang w:val="es-ES" w:eastAsia="zh-CN"/>
              </w:rPr>
            </w:pPr>
            <w:r>
              <w:rPr>
                <w:color w:val="000000"/>
                <w:szCs w:val="22"/>
                <w:lang w:val="es-ES" w:eastAsia="zh-CN"/>
              </w:rPr>
              <w:t>62,8 (41,4, 76,4)</w:t>
            </w:r>
          </w:p>
        </w:tc>
        <w:tc>
          <w:tcPr>
            <w:tcW w:w="2082" w:type="dxa"/>
            <w:tcBorders>
              <w:top w:val="single" w:sz="4" w:space="0" w:color="auto"/>
              <w:left w:val="nil"/>
              <w:bottom w:val="single" w:sz="4" w:space="0" w:color="auto"/>
              <w:right w:val="single" w:sz="4" w:space="0" w:color="auto"/>
            </w:tcBorders>
            <w:shd w:val="clear" w:color="auto" w:fill="auto"/>
            <w:noWrap/>
          </w:tcPr>
          <w:p w14:paraId="0110691F" w14:textId="77777777" w:rsidR="00D46179" w:rsidRDefault="008E494F">
            <w:pPr>
              <w:spacing w:line="240" w:lineRule="auto"/>
              <w:jc w:val="center"/>
              <w:rPr>
                <w:color w:val="000000"/>
                <w:szCs w:val="22"/>
                <w:lang w:val="es-ES" w:eastAsia="zh-CN"/>
              </w:rPr>
            </w:pPr>
            <w:r>
              <w:rPr>
                <w:color w:val="000000"/>
                <w:szCs w:val="22"/>
                <w:lang w:val="es-ES" w:eastAsia="zh-CN"/>
              </w:rPr>
              <w:t>96,4 (72,2, 99,5)</w:t>
            </w:r>
          </w:p>
        </w:tc>
      </w:tr>
      <w:tr w:rsidR="00F23911" w14:paraId="0110692C" w14:textId="77777777" w:rsidTr="00B243CF">
        <w:trPr>
          <w:cantSplit/>
          <w:trHeight w:val="349"/>
        </w:trPr>
        <w:tc>
          <w:tcPr>
            <w:tcW w:w="1080" w:type="dxa"/>
            <w:tcBorders>
              <w:left w:val="single" w:sz="4" w:space="0" w:color="auto"/>
              <w:bottom w:val="single" w:sz="4" w:space="0" w:color="auto"/>
              <w:right w:val="single" w:sz="4" w:space="0" w:color="auto"/>
            </w:tcBorders>
          </w:tcPr>
          <w:p w14:paraId="01106921" w14:textId="77777777" w:rsidR="00D46179" w:rsidRDefault="00D46179">
            <w:pPr>
              <w:spacing w:line="240" w:lineRule="auto"/>
              <w:rPr>
                <w:color w:val="000000"/>
                <w:szCs w:val="22"/>
                <w:lang w:val="es-ES"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01106922" w14:textId="77777777" w:rsidR="00D46179" w:rsidRDefault="008E494F">
            <w:pPr>
              <w:spacing w:line="240" w:lineRule="auto"/>
              <w:rPr>
                <w:color w:val="000000"/>
                <w:szCs w:val="22"/>
                <w:lang w:val="es-ES" w:eastAsia="zh-CN"/>
              </w:rPr>
            </w:pPr>
            <w:r>
              <w:rPr>
                <w:color w:val="000000"/>
                <w:szCs w:val="22"/>
                <w:lang w:val="es-ES" w:eastAsia="zh-CN"/>
              </w:rPr>
              <w:t>Por el estado serológico inicial del dengue</w:t>
            </w:r>
          </w:p>
          <w:p w14:paraId="01106923" w14:textId="77777777" w:rsidR="00D46179" w:rsidRDefault="008E494F">
            <w:pPr>
              <w:spacing w:line="240" w:lineRule="auto"/>
              <w:rPr>
                <w:color w:val="000000"/>
                <w:szCs w:val="22"/>
                <w:lang w:val="es-ES" w:eastAsia="zh-CN"/>
              </w:rPr>
            </w:pPr>
            <w:r>
              <w:rPr>
                <w:color w:val="000000"/>
                <w:szCs w:val="22"/>
                <w:lang w:val="es-ES" w:eastAsia="zh-CN"/>
              </w:rPr>
              <w:t xml:space="preserve">    Seropositivo</w:t>
            </w:r>
          </w:p>
          <w:p w14:paraId="01106924" w14:textId="77777777" w:rsidR="00D46179" w:rsidRDefault="008E494F">
            <w:pPr>
              <w:spacing w:line="240" w:lineRule="auto"/>
              <w:rPr>
                <w:color w:val="000000"/>
                <w:szCs w:val="22"/>
                <w:lang w:val="es-ES" w:eastAsia="zh-CN"/>
              </w:rPr>
            </w:pPr>
            <w:r>
              <w:rPr>
                <w:color w:val="000000"/>
                <w:szCs w:val="22"/>
                <w:lang w:val="es-ES" w:eastAsia="zh-CN"/>
              </w:rPr>
              <w:t xml:space="preserve">    Seronegativo</w:t>
            </w:r>
          </w:p>
        </w:tc>
        <w:tc>
          <w:tcPr>
            <w:tcW w:w="1935" w:type="dxa"/>
            <w:tcBorders>
              <w:top w:val="single" w:sz="4" w:space="0" w:color="auto"/>
              <w:left w:val="nil"/>
              <w:bottom w:val="single" w:sz="4" w:space="0" w:color="auto"/>
              <w:right w:val="single" w:sz="4" w:space="0" w:color="auto"/>
            </w:tcBorders>
            <w:shd w:val="clear" w:color="auto" w:fill="auto"/>
            <w:noWrap/>
          </w:tcPr>
          <w:p w14:paraId="01106925" w14:textId="77777777" w:rsidR="00D46179" w:rsidRDefault="00D46179">
            <w:pPr>
              <w:spacing w:line="240" w:lineRule="auto"/>
              <w:jc w:val="center"/>
              <w:rPr>
                <w:b/>
                <w:bCs/>
                <w:color w:val="000000"/>
                <w:szCs w:val="22"/>
                <w:lang w:val="es-ES" w:eastAsia="zh-CN"/>
              </w:rPr>
            </w:pPr>
          </w:p>
          <w:p w14:paraId="01106926" w14:textId="77777777" w:rsidR="00D46179" w:rsidRDefault="008E494F">
            <w:pPr>
              <w:spacing w:line="240" w:lineRule="auto"/>
              <w:jc w:val="center"/>
              <w:rPr>
                <w:color w:val="000000"/>
                <w:szCs w:val="22"/>
                <w:lang w:val="es-ES" w:eastAsia="zh-CN"/>
              </w:rPr>
            </w:pPr>
            <w:r>
              <w:rPr>
                <w:color w:val="000000"/>
                <w:szCs w:val="22"/>
                <w:lang w:val="es-ES" w:eastAsia="zh-CN"/>
              </w:rPr>
              <w:t xml:space="preserve"> 64,1 (37,4, 79,4)</w:t>
            </w:r>
          </w:p>
          <w:p w14:paraId="01106927" w14:textId="77777777" w:rsidR="00D46179" w:rsidRDefault="008E494F">
            <w:pPr>
              <w:spacing w:line="240" w:lineRule="auto"/>
              <w:jc w:val="center"/>
              <w:rPr>
                <w:color w:val="000000"/>
                <w:szCs w:val="22"/>
                <w:lang w:val="es-ES" w:eastAsia="zh-CN"/>
              </w:rPr>
            </w:pPr>
            <w:r>
              <w:rPr>
                <w:color w:val="000000"/>
                <w:szCs w:val="22"/>
                <w:lang w:val="es-ES" w:eastAsia="zh-CN"/>
              </w:rPr>
              <w:t>60,2 (11,1, 82,1)</w:t>
            </w:r>
          </w:p>
          <w:p w14:paraId="01106928" w14:textId="77777777" w:rsidR="00D46179" w:rsidRDefault="00D46179">
            <w:pPr>
              <w:spacing w:line="240" w:lineRule="auto"/>
              <w:jc w:val="center"/>
              <w:rPr>
                <w:color w:val="000000"/>
                <w:szCs w:val="22"/>
                <w:lang w:val="es-ES" w:eastAsia="zh-CN"/>
              </w:rPr>
            </w:pPr>
          </w:p>
        </w:tc>
        <w:tc>
          <w:tcPr>
            <w:tcW w:w="2082" w:type="dxa"/>
            <w:tcBorders>
              <w:top w:val="single" w:sz="4" w:space="0" w:color="auto"/>
              <w:left w:val="nil"/>
              <w:bottom w:val="single" w:sz="4" w:space="0" w:color="auto"/>
              <w:right w:val="single" w:sz="4" w:space="0" w:color="auto"/>
            </w:tcBorders>
            <w:shd w:val="clear" w:color="auto" w:fill="auto"/>
            <w:noWrap/>
          </w:tcPr>
          <w:p w14:paraId="01106929" w14:textId="77777777" w:rsidR="00D46179" w:rsidRDefault="00D46179">
            <w:pPr>
              <w:spacing w:line="240" w:lineRule="auto"/>
              <w:jc w:val="center"/>
              <w:rPr>
                <w:b/>
                <w:bCs/>
                <w:color w:val="000000"/>
                <w:szCs w:val="22"/>
                <w:lang w:val="es-ES" w:eastAsia="zh-CN"/>
              </w:rPr>
            </w:pPr>
          </w:p>
          <w:p w14:paraId="0110692A" w14:textId="77777777" w:rsidR="00D46179" w:rsidRDefault="008E494F">
            <w:pPr>
              <w:spacing w:line="240" w:lineRule="auto"/>
              <w:jc w:val="center"/>
              <w:rPr>
                <w:color w:val="000000"/>
                <w:szCs w:val="22"/>
                <w:lang w:val="es-ES" w:eastAsia="zh-CN"/>
              </w:rPr>
            </w:pPr>
            <w:r>
              <w:rPr>
                <w:color w:val="000000"/>
                <w:szCs w:val="22"/>
                <w:lang w:val="es-ES" w:eastAsia="zh-CN"/>
              </w:rPr>
              <w:t>94,0 (52,2, 99,3)</w:t>
            </w:r>
          </w:p>
          <w:p w14:paraId="0110692B" w14:textId="4E8DFD4B" w:rsidR="00D46179" w:rsidRPr="003819D6" w:rsidRDefault="00951F65">
            <w:pPr>
              <w:spacing w:line="240" w:lineRule="auto"/>
              <w:jc w:val="center"/>
              <w:rPr>
                <w:color w:val="000000"/>
                <w:szCs w:val="22"/>
                <w:vertAlign w:val="superscript"/>
                <w:lang w:val="es-ES" w:eastAsia="zh-CN"/>
              </w:rPr>
            </w:pPr>
            <w:proofErr w:type="spellStart"/>
            <w:r>
              <w:rPr>
                <w:color w:val="000000"/>
                <w:szCs w:val="22"/>
                <w:lang w:val="es-ES" w:eastAsia="zh-CN"/>
              </w:rPr>
              <w:t>NP</w:t>
            </w:r>
            <w:r w:rsidR="003C37ED">
              <w:rPr>
                <w:color w:val="000000"/>
                <w:szCs w:val="22"/>
                <w:vertAlign w:val="superscript"/>
                <w:lang w:val="es-ES" w:eastAsia="zh-CN"/>
              </w:rPr>
              <w:t>f</w:t>
            </w:r>
            <w:proofErr w:type="spellEnd"/>
          </w:p>
        </w:tc>
      </w:tr>
    </w:tbl>
    <w:p w14:paraId="0110692D" w14:textId="49E3E4A6" w:rsidR="00D46179" w:rsidRDefault="008E494F">
      <w:pPr>
        <w:spacing w:line="240" w:lineRule="auto"/>
        <w:rPr>
          <w:sz w:val="18"/>
          <w:szCs w:val="18"/>
          <w:lang w:val="es-ES"/>
        </w:rPr>
      </w:pPr>
      <w:r>
        <w:rPr>
          <w:sz w:val="18"/>
          <w:szCs w:val="18"/>
          <w:lang w:val="es-ES"/>
        </w:rPr>
        <w:t>EV: eficacia de la vacuna; IC: intervalo de confianza; VCD: dengue virológicamente confirmado; N</w:t>
      </w:r>
      <w:r w:rsidR="003C37ED">
        <w:rPr>
          <w:sz w:val="18"/>
          <w:szCs w:val="18"/>
          <w:lang w:val="es-ES"/>
        </w:rPr>
        <w:t>P</w:t>
      </w:r>
      <w:r>
        <w:rPr>
          <w:sz w:val="18"/>
          <w:szCs w:val="18"/>
          <w:lang w:val="es-ES"/>
        </w:rPr>
        <w:t xml:space="preserve">: no </w:t>
      </w:r>
      <w:r w:rsidR="003C37ED">
        <w:rPr>
          <w:sz w:val="18"/>
          <w:szCs w:val="18"/>
          <w:lang w:val="es-ES"/>
        </w:rPr>
        <w:t>proporcionado</w:t>
      </w:r>
      <w:r>
        <w:rPr>
          <w:sz w:val="18"/>
          <w:szCs w:val="18"/>
          <w:lang w:val="es-ES"/>
        </w:rPr>
        <w:t xml:space="preserve">; N: número total de sujetos en el conjunto de análisis; </w:t>
      </w:r>
      <w:r>
        <w:rPr>
          <w:sz w:val="18"/>
          <w:szCs w:val="18"/>
          <w:vertAlign w:val="superscript"/>
          <w:lang w:val="es-ES"/>
        </w:rPr>
        <w:t xml:space="preserve">a </w:t>
      </w:r>
      <w:r>
        <w:rPr>
          <w:sz w:val="18"/>
          <w:szCs w:val="18"/>
          <w:lang w:val="es-ES"/>
        </w:rPr>
        <w:t xml:space="preserve">El número de sujetos evaluados en cada año es diferente. </w:t>
      </w:r>
    </w:p>
    <w:p w14:paraId="0110692E" w14:textId="77777777" w:rsidR="00D46179" w:rsidRDefault="008E494F">
      <w:pPr>
        <w:spacing w:line="240" w:lineRule="auto"/>
        <w:rPr>
          <w:sz w:val="18"/>
          <w:szCs w:val="18"/>
          <w:lang w:val="es-ES"/>
        </w:rPr>
      </w:pPr>
      <w:r>
        <w:rPr>
          <w:sz w:val="18"/>
          <w:szCs w:val="18"/>
          <w:vertAlign w:val="superscript"/>
          <w:lang w:val="es-ES"/>
        </w:rPr>
        <w:t>b</w:t>
      </w:r>
      <w:r>
        <w:rPr>
          <w:sz w:val="18"/>
          <w:szCs w:val="18"/>
          <w:lang w:val="es-ES"/>
        </w:rPr>
        <w:t xml:space="preserve"> El año 1 se refiere a 11 meses contados a partir de los 30 días siguientes a la segunda dosis. </w:t>
      </w:r>
    </w:p>
    <w:p w14:paraId="0110692F" w14:textId="77777777" w:rsidR="00D46179" w:rsidRDefault="008E494F">
      <w:pPr>
        <w:spacing w:line="240" w:lineRule="auto"/>
        <w:rPr>
          <w:sz w:val="18"/>
          <w:szCs w:val="18"/>
          <w:lang w:val="es-ES"/>
        </w:rPr>
      </w:pPr>
      <w:r>
        <w:rPr>
          <w:sz w:val="18"/>
          <w:szCs w:val="18"/>
          <w:vertAlign w:val="superscript"/>
          <w:lang w:val="es-ES"/>
        </w:rPr>
        <w:t xml:space="preserve">c </w:t>
      </w:r>
      <w:r>
        <w:rPr>
          <w:sz w:val="18"/>
          <w:szCs w:val="18"/>
          <w:lang w:val="es-ES"/>
        </w:rPr>
        <w:t>El año 2 se refiere a los meses del 13 al 24 después de la segunda dosis.</w:t>
      </w:r>
    </w:p>
    <w:p w14:paraId="01106930" w14:textId="77777777" w:rsidR="00D46179" w:rsidRDefault="008E494F">
      <w:pPr>
        <w:spacing w:line="240" w:lineRule="auto"/>
        <w:rPr>
          <w:sz w:val="18"/>
          <w:szCs w:val="18"/>
          <w:lang w:val="es-ES"/>
        </w:rPr>
      </w:pPr>
      <w:r>
        <w:rPr>
          <w:sz w:val="18"/>
          <w:szCs w:val="18"/>
          <w:vertAlign w:val="superscript"/>
          <w:lang w:val="es-ES"/>
        </w:rPr>
        <w:t>d</w:t>
      </w:r>
      <w:r>
        <w:rPr>
          <w:sz w:val="18"/>
          <w:szCs w:val="18"/>
          <w:lang w:val="es-ES"/>
        </w:rPr>
        <w:t xml:space="preserve"> El año 3 se refiere a los meses del 25 al 36 después de la segunda dosis.</w:t>
      </w:r>
    </w:p>
    <w:p w14:paraId="01106931" w14:textId="7BCB7A24" w:rsidR="00D46179" w:rsidRDefault="008E494F">
      <w:pPr>
        <w:spacing w:line="240" w:lineRule="auto"/>
        <w:rPr>
          <w:sz w:val="18"/>
          <w:szCs w:val="18"/>
          <w:lang w:val="es-ES"/>
        </w:rPr>
      </w:pPr>
      <w:proofErr w:type="spellStart"/>
      <w:r>
        <w:rPr>
          <w:sz w:val="18"/>
          <w:szCs w:val="18"/>
          <w:vertAlign w:val="superscript"/>
          <w:lang w:val="es-ES"/>
        </w:rPr>
        <w:t>e</w:t>
      </w:r>
      <w:proofErr w:type="spellEnd"/>
      <w:r>
        <w:rPr>
          <w:sz w:val="18"/>
          <w:szCs w:val="18"/>
          <w:lang w:val="es-ES"/>
        </w:rPr>
        <w:t xml:space="preserve"> El año 4 se refiere a los meses del 37 al 48 después de la segunda dosis.</w:t>
      </w:r>
    </w:p>
    <w:p w14:paraId="4819ABAB" w14:textId="720641E9" w:rsidR="00975073" w:rsidRDefault="00C35AD2">
      <w:pPr>
        <w:spacing w:line="240" w:lineRule="auto"/>
        <w:rPr>
          <w:sz w:val="18"/>
          <w:szCs w:val="18"/>
          <w:lang w:val="es-ES"/>
        </w:rPr>
      </w:pPr>
      <w:r>
        <w:rPr>
          <w:sz w:val="18"/>
          <w:szCs w:val="18"/>
          <w:vertAlign w:val="superscript"/>
          <w:lang w:val="es-ES"/>
        </w:rPr>
        <w:t>f</w:t>
      </w:r>
      <w:r w:rsidRPr="00B243CF">
        <w:rPr>
          <w:sz w:val="18"/>
          <w:szCs w:val="18"/>
          <w:lang w:val="es-ES"/>
        </w:rPr>
        <w:t xml:space="preserve"> </w:t>
      </w:r>
      <w:r w:rsidR="00975073" w:rsidRPr="0015733A">
        <w:rPr>
          <w:sz w:val="18"/>
          <w:szCs w:val="18"/>
          <w:lang w:val="es-ES"/>
        </w:rPr>
        <w:t>No se proporcionó la estimación de VE ya que se observaron menos de 6 casos, tanto para TDV como para placebo</w:t>
      </w:r>
    </w:p>
    <w:p w14:paraId="01106933" w14:textId="77777777" w:rsidR="00D46179" w:rsidRPr="00B243CF" w:rsidRDefault="00D46179">
      <w:pPr>
        <w:spacing w:line="240" w:lineRule="auto"/>
        <w:rPr>
          <w:szCs w:val="22"/>
          <w:lang w:val="es-ES"/>
        </w:rPr>
      </w:pPr>
    </w:p>
    <w:p w14:paraId="01106961" w14:textId="77777777" w:rsidR="00D46179" w:rsidRDefault="008E494F">
      <w:pPr>
        <w:keepNext/>
        <w:spacing w:line="240" w:lineRule="auto"/>
        <w:rPr>
          <w:i/>
          <w:iCs/>
          <w:szCs w:val="22"/>
          <w:lang w:val="es-ES"/>
        </w:rPr>
      </w:pPr>
      <w:r>
        <w:rPr>
          <w:i/>
          <w:iCs/>
          <w:szCs w:val="22"/>
          <w:u w:val="single"/>
          <w:lang w:val="es-ES"/>
        </w:rPr>
        <w:t>Eficacia clínica en sujetos a partir de los 17 años de edad</w:t>
      </w:r>
    </w:p>
    <w:p w14:paraId="01106962" w14:textId="77777777" w:rsidR="00D46179" w:rsidRDefault="00D46179">
      <w:pPr>
        <w:keepNext/>
        <w:spacing w:line="240" w:lineRule="auto"/>
        <w:rPr>
          <w:szCs w:val="22"/>
          <w:lang w:val="es-ES"/>
        </w:rPr>
      </w:pPr>
    </w:p>
    <w:p w14:paraId="01106964" w14:textId="700FE820" w:rsidR="00D46179" w:rsidRDefault="008E494F" w:rsidP="00292291">
      <w:pPr>
        <w:spacing w:line="240" w:lineRule="auto"/>
        <w:rPr>
          <w:szCs w:val="22"/>
          <w:lang w:val="es-ES"/>
        </w:rPr>
      </w:pPr>
      <w:r>
        <w:rPr>
          <w:szCs w:val="22"/>
          <w:lang w:val="es-ES"/>
        </w:rPr>
        <w:t>No se ha realizado ningún estudio de eficacia clínica en sujetos a partir de los 17 años de edad. La eficacia de Qdenga en los sujetos a partir de los 17 años de edad se ha inferido de la eficacia clínica obtenida entre los 4 y los 16 años de edad extrapolando los datos de inmunogenicidad (ver detalles a continuación).</w:t>
      </w:r>
    </w:p>
    <w:p w14:paraId="01106965" w14:textId="77777777" w:rsidR="00D46179" w:rsidRDefault="00D46179">
      <w:pPr>
        <w:spacing w:line="240" w:lineRule="auto"/>
        <w:rPr>
          <w:lang w:val="es-ES"/>
        </w:rPr>
      </w:pPr>
    </w:p>
    <w:p w14:paraId="01106966" w14:textId="77777777" w:rsidR="00D46179" w:rsidRDefault="008E494F" w:rsidP="00B243CF">
      <w:pPr>
        <w:keepNext/>
        <w:keepLines/>
        <w:spacing w:line="240" w:lineRule="auto"/>
        <w:rPr>
          <w:u w:val="single"/>
          <w:lang w:val="es-ES"/>
        </w:rPr>
      </w:pPr>
      <w:r>
        <w:rPr>
          <w:szCs w:val="22"/>
          <w:u w:val="single"/>
          <w:lang w:val="es-ES"/>
        </w:rPr>
        <w:t>Inmunogenicidad</w:t>
      </w:r>
    </w:p>
    <w:p w14:paraId="01106967" w14:textId="77777777" w:rsidR="00D46179" w:rsidRDefault="00D46179" w:rsidP="00B243CF">
      <w:pPr>
        <w:keepNext/>
        <w:keepLines/>
        <w:spacing w:line="240" w:lineRule="auto"/>
        <w:rPr>
          <w:szCs w:val="22"/>
          <w:lang w:val="es-ES"/>
        </w:rPr>
      </w:pPr>
    </w:p>
    <w:p w14:paraId="01106968" w14:textId="5A43FA30" w:rsidR="00D46179" w:rsidRDefault="008E494F">
      <w:pPr>
        <w:spacing w:line="240" w:lineRule="auto"/>
        <w:rPr>
          <w:lang w:val="es-ES"/>
        </w:rPr>
      </w:pPr>
      <w:bookmarkStart w:id="33" w:name="_Hlk45708995"/>
      <w:r>
        <w:rPr>
          <w:szCs w:val="22"/>
          <w:lang w:val="es-ES"/>
        </w:rPr>
        <w:t xml:space="preserve">En ausencia de </w:t>
      </w:r>
      <w:r w:rsidR="00601D42" w:rsidRPr="00601D42">
        <w:rPr>
          <w:szCs w:val="22"/>
          <w:lang w:val="es-ES"/>
        </w:rPr>
        <w:t>parámetro</w:t>
      </w:r>
      <w:r w:rsidR="00601D42">
        <w:rPr>
          <w:szCs w:val="22"/>
          <w:lang w:val="es-ES"/>
        </w:rPr>
        <w:t>s</w:t>
      </w:r>
      <w:r w:rsidR="00601D42" w:rsidRPr="00601D42">
        <w:rPr>
          <w:szCs w:val="22"/>
          <w:lang w:val="es-ES"/>
        </w:rPr>
        <w:t xml:space="preserve"> subrogado</w:t>
      </w:r>
      <w:r w:rsidR="00601D42">
        <w:rPr>
          <w:szCs w:val="22"/>
          <w:lang w:val="es-ES"/>
        </w:rPr>
        <w:t>s</w:t>
      </w:r>
      <w:r w:rsidR="00601D42" w:rsidRPr="00601D42">
        <w:rPr>
          <w:szCs w:val="22"/>
          <w:lang w:val="es-ES"/>
        </w:rPr>
        <w:t xml:space="preserve"> de protección</w:t>
      </w:r>
      <w:r>
        <w:rPr>
          <w:szCs w:val="22"/>
          <w:lang w:val="es-ES"/>
        </w:rPr>
        <w:t xml:space="preserve"> contra el dengue, aún no se conoce del todo la relevancia clínica de los datos de inmunogenicidad. </w:t>
      </w:r>
    </w:p>
    <w:bookmarkEnd w:id="33"/>
    <w:p w14:paraId="01106969" w14:textId="77777777" w:rsidR="00D46179" w:rsidRDefault="00D46179">
      <w:pPr>
        <w:spacing w:line="240" w:lineRule="auto"/>
        <w:rPr>
          <w:szCs w:val="22"/>
          <w:lang w:val="es-ES"/>
        </w:rPr>
      </w:pPr>
    </w:p>
    <w:p w14:paraId="0110696A" w14:textId="77777777" w:rsidR="00D46179" w:rsidRDefault="008E494F">
      <w:pPr>
        <w:keepNext/>
        <w:spacing w:line="240" w:lineRule="auto"/>
        <w:rPr>
          <w:i/>
          <w:szCs w:val="22"/>
          <w:u w:val="single"/>
          <w:lang w:val="es-ES"/>
        </w:rPr>
      </w:pPr>
      <w:r>
        <w:rPr>
          <w:i/>
          <w:iCs/>
          <w:szCs w:val="22"/>
          <w:u w:val="single"/>
          <w:lang w:val="es-ES"/>
        </w:rPr>
        <w:lastRenderedPageBreak/>
        <w:t>Datos de inmunogenicidad en sujetos de 4 a 16 años de edad en zonas endémicas</w:t>
      </w:r>
    </w:p>
    <w:p w14:paraId="0110696B" w14:textId="77777777" w:rsidR="00D46179" w:rsidRDefault="00D46179">
      <w:pPr>
        <w:keepNext/>
        <w:spacing w:line="240" w:lineRule="auto"/>
        <w:rPr>
          <w:sz w:val="24"/>
          <w:szCs w:val="24"/>
          <w:lang w:val="es-ES"/>
        </w:rPr>
      </w:pPr>
    </w:p>
    <w:p w14:paraId="0110696C" w14:textId="615C6E71" w:rsidR="00D46179" w:rsidRDefault="008E494F">
      <w:pPr>
        <w:spacing w:line="240" w:lineRule="auto"/>
        <w:rPr>
          <w:szCs w:val="22"/>
          <w:lang w:val="es-ES"/>
        </w:rPr>
      </w:pPr>
      <w:r>
        <w:rPr>
          <w:szCs w:val="22"/>
          <w:lang w:val="es-ES"/>
        </w:rPr>
        <w:t xml:space="preserve">Las </w:t>
      </w:r>
      <w:r w:rsidR="00B40277">
        <w:rPr>
          <w:szCs w:val="22"/>
          <w:lang w:val="es-ES"/>
        </w:rPr>
        <w:t>M</w:t>
      </w:r>
      <w:r w:rsidR="00937CE1" w:rsidRPr="00937CE1">
        <w:rPr>
          <w:szCs w:val="22"/>
          <w:lang w:val="es-ES"/>
        </w:rPr>
        <w:t>edia</w:t>
      </w:r>
      <w:r w:rsidR="00937CE1">
        <w:rPr>
          <w:szCs w:val="22"/>
          <w:lang w:val="es-ES"/>
        </w:rPr>
        <w:t>s</w:t>
      </w:r>
      <w:r w:rsidR="00937CE1" w:rsidRPr="00937CE1">
        <w:rPr>
          <w:szCs w:val="22"/>
          <w:lang w:val="es-ES"/>
        </w:rPr>
        <w:t xml:space="preserve"> </w:t>
      </w:r>
      <w:r w:rsidR="00B40277">
        <w:rPr>
          <w:szCs w:val="22"/>
          <w:lang w:val="es-ES"/>
        </w:rPr>
        <w:t>G</w:t>
      </w:r>
      <w:r w:rsidR="00937CE1" w:rsidRPr="00937CE1">
        <w:rPr>
          <w:szCs w:val="22"/>
          <w:lang w:val="es-ES"/>
        </w:rPr>
        <w:t>eométrica</w:t>
      </w:r>
      <w:r w:rsidR="00937CE1">
        <w:rPr>
          <w:szCs w:val="22"/>
          <w:lang w:val="es-ES"/>
        </w:rPr>
        <w:t>s</w:t>
      </w:r>
      <w:r w:rsidR="00937CE1" w:rsidRPr="00937CE1">
        <w:rPr>
          <w:szCs w:val="22"/>
          <w:lang w:val="es-ES"/>
        </w:rPr>
        <w:t xml:space="preserve"> de los </w:t>
      </w:r>
      <w:r w:rsidR="00B40277">
        <w:rPr>
          <w:szCs w:val="22"/>
          <w:lang w:val="es-ES"/>
        </w:rPr>
        <w:t>T</w:t>
      </w:r>
      <w:r w:rsidR="00937CE1" w:rsidRPr="00937CE1">
        <w:rPr>
          <w:szCs w:val="22"/>
          <w:lang w:val="es-ES"/>
        </w:rPr>
        <w:t xml:space="preserve">ítulos </w:t>
      </w:r>
      <w:r w:rsidR="00937CE1">
        <w:rPr>
          <w:szCs w:val="22"/>
          <w:lang w:val="es-ES"/>
        </w:rPr>
        <w:t>(</w:t>
      </w:r>
      <w:r w:rsidR="0058704B">
        <w:rPr>
          <w:szCs w:val="22"/>
          <w:lang w:val="es-ES"/>
        </w:rPr>
        <w:t>GMT</w:t>
      </w:r>
      <w:r w:rsidR="00937CE1">
        <w:rPr>
          <w:szCs w:val="22"/>
          <w:lang w:val="es-ES"/>
        </w:rPr>
        <w:t>)</w:t>
      </w:r>
      <w:r>
        <w:rPr>
          <w:szCs w:val="22"/>
          <w:lang w:val="es-ES"/>
        </w:rPr>
        <w:t xml:space="preserve"> según el estado serológico inicial del dengue en los sujetos de 4 a 16 años de edad del estudio DEN-301 se muestran en la </w:t>
      </w:r>
      <w:r>
        <w:rPr>
          <w:b/>
          <w:bCs/>
          <w:szCs w:val="22"/>
          <w:lang w:val="es-ES"/>
        </w:rPr>
        <w:t xml:space="preserve">Tabla </w:t>
      </w:r>
      <w:r w:rsidR="00C46E4E">
        <w:rPr>
          <w:b/>
          <w:bCs/>
          <w:szCs w:val="22"/>
          <w:lang w:val="es-ES"/>
        </w:rPr>
        <w:t>6</w:t>
      </w:r>
      <w:r>
        <w:rPr>
          <w:szCs w:val="22"/>
          <w:lang w:val="es-ES"/>
        </w:rPr>
        <w:t>.</w:t>
      </w:r>
    </w:p>
    <w:p w14:paraId="61ED4652" w14:textId="77777777" w:rsidR="003224C5" w:rsidRDefault="003224C5">
      <w:pPr>
        <w:spacing w:line="240" w:lineRule="auto"/>
        <w:rPr>
          <w:szCs w:val="22"/>
          <w:lang w:val="es-ES"/>
        </w:rPr>
      </w:pPr>
    </w:p>
    <w:p w14:paraId="0110696D" w14:textId="4F16CF61" w:rsidR="00D46179" w:rsidRDefault="008E494F" w:rsidP="003819D6">
      <w:pPr>
        <w:keepNext/>
        <w:spacing w:line="240" w:lineRule="auto"/>
        <w:rPr>
          <w:b/>
          <w:bCs/>
          <w:szCs w:val="22"/>
          <w:lang w:val="es-ES"/>
        </w:rPr>
      </w:pPr>
      <w:r>
        <w:rPr>
          <w:b/>
          <w:bCs/>
          <w:szCs w:val="22"/>
          <w:lang w:val="es-ES"/>
        </w:rPr>
        <w:t xml:space="preserve">Tabla </w:t>
      </w:r>
      <w:r w:rsidR="00C46E4E">
        <w:rPr>
          <w:b/>
          <w:bCs/>
          <w:szCs w:val="22"/>
          <w:lang w:val="es-ES"/>
        </w:rPr>
        <w:t>6</w:t>
      </w:r>
      <w:r>
        <w:rPr>
          <w:b/>
          <w:bCs/>
          <w:szCs w:val="22"/>
          <w:lang w:val="es-ES"/>
        </w:rPr>
        <w:t>: Inmunogenicidad según el estado serológico inicial del dengue en el estudio DEN-301 (conjunto por protocolo para la inmunogenicidad)</w:t>
      </w:r>
      <w:r>
        <w:rPr>
          <w:b/>
          <w:bCs/>
          <w:szCs w:val="22"/>
          <w:vertAlign w:val="superscript"/>
          <w:lang w:val="es-ES"/>
        </w:rPr>
        <w:t>a</w:t>
      </w:r>
    </w:p>
    <w:tbl>
      <w:tblPr>
        <w:tblStyle w:val="TableGrid"/>
        <w:tblW w:w="5000" w:type="pct"/>
        <w:tblLayout w:type="fixed"/>
        <w:tblLook w:val="04A0" w:firstRow="1" w:lastRow="0" w:firstColumn="1" w:lastColumn="0" w:noHBand="0" w:noVBand="1"/>
      </w:tblPr>
      <w:tblGrid>
        <w:gridCol w:w="1440"/>
        <w:gridCol w:w="1710"/>
        <w:gridCol w:w="2103"/>
        <w:gridCol w:w="1767"/>
        <w:gridCol w:w="2046"/>
      </w:tblGrid>
      <w:tr w:rsidR="00D46179" w14:paraId="01106972" w14:textId="77777777" w:rsidTr="00B243CF">
        <w:trPr>
          <w:cantSplit/>
        </w:trPr>
        <w:tc>
          <w:tcPr>
            <w:tcW w:w="1440" w:type="dxa"/>
            <w:vMerge w:val="restart"/>
            <w:tcBorders>
              <w:top w:val="nil"/>
              <w:left w:val="nil"/>
              <w:bottom w:val="nil"/>
              <w:right w:val="single" w:sz="4" w:space="0" w:color="auto"/>
            </w:tcBorders>
            <w:noWrap/>
            <w:tcMar>
              <w:left w:w="72" w:type="dxa"/>
              <w:right w:w="72" w:type="dxa"/>
            </w:tcMar>
          </w:tcPr>
          <w:p w14:paraId="0110696F" w14:textId="77777777" w:rsidR="00D46179" w:rsidRDefault="00D46179" w:rsidP="003819D6">
            <w:pPr>
              <w:keepNext/>
              <w:spacing w:line="240" w:lineRule="auto"/>
              <w:outlineLvl w:val="0"/>
              <w:rPr>
                <w:szCs w:val="22"/>
                <w:lang w:val="es-ES"/>
              </w:rPr>
            </w:pPr>
          </w:p>
        </w:tc>
        <w:tc>
          <w:tcPr>
            <w:tcW w:w="3813" w:type="dxa"/>
            <w:gridSpan w:val="2"/>
            <w:tcBorders>
              <w:left w:val="single" w:sz="4" w:space="0" w:color="auto"/>
            </w:tcBorders>
            <w:shd w:val="clear" w:color="auto" w:fill="auto"/>
            <w:noWrap/>
            <w:tcMar>
              <w:left w:w="72" w:type="dxa"/>
              <w:right w:w="72" w:type="dxa"/>
            </w:tcMar>
            <w:vAlign w:val="center"/>
            <w:hideMark/>
          </w:tcPr>
          <w:p w14:paraId="01106970" w14:textId="77777777" w:rsidR="00D46179" w:rsidRDefault="008E494F" w:rsidP="003819D6">
            <w:pPr>
              <w:keepNext/>
              <w:spacing w:line="240" w:lineRule="auto"/>
              <w:jc w:val="center"/>
              <w:outlineLvl w:val="0"/>
              <w:rPr>
                <w:b/>
                <w:bCs/>
                <w:szCs w:val="22"/>
                <w:lang w:val="es-ES"/>
              </w:rPr>
            </w:pPr>
            <w:r>
              <w:rPr>
                <w:b/>
                <w:bCs/>
                <w:szCs w:val="22"/>
                <w:lang w:val="es-ES"/>
              </w:rPr>
              <w:t>Seropositivo inicial</w:t>
            </w:r>
          </w:p>
        </w:tc>
        <w:tc>
          <w:tcPr>
            <w:tcW w:w="3813" w:type="dxa"/>
            <w:gridSpan w:val="2"/>
            <w:shd w:val="clear" w:color="auto" w:fill="auto"/>
            <w:noWrap/>
            <w:tcMar>
              <w:left w:w="72" w:type="dxa"/>
              <w:right w:w="72" w:type="dxa"/>
            </w:tcMar>
            <w:vAlign w:val="center"/>
            <w:hideMark/>
          </w:tcPr>
          <w:p w14:paraId="01106971" w14:textId="77777777" w:rsidR="00D46179" w:rsidRDefault="008E494F" w:rsidP="003819D6">
            <w:pPr>
              <w:keepNext/>
              <w:spacing w:line="240" w:lineRule="auto"/>
              <w:jc w:val="center"/>
              <w:outlineLvl w:val="0"/>
              <w:rPr>
                <w:b/>
                <w:bCs/>
                <w:szCs w:val="22"/>
                <w:lang w:val="es-ES"/>
              </w:rPr>
            </w:pPr>
            <w:r>
              <w:rPr>
                <w:b/>
                <w:bCs/>
                <w:szCs w:val="22"/>
                <w:lang w:val="es-ES"/>
              </w:rPr>
              <w:t>Seronegativo inicial</w:t>
            </w:r>
          </w:p>
        </w:tc>
      </w:tr>
      <w:tr w:rsidR="00D46179" w14:paraId="0110697C" w14:textId="77777777" w:rsidTr="00B243CF">
        <w:trPr>
          <w:cantSplit/>
        </w:trPr>
        <w:tc>
          <w:tcPr>
            <w:tcW w:w="1440" w:type="dxa"/>
            <w:vMerge/>
            <w:tcBorders>
              <w:top w:val="nil"/>
              <w:left w:val="nil"/>
              <w:bottom w:val="single" w:sz="4" w:space="0" w:color="auto"/>
              <w:right w:val="single" w:sz="4" w:space="0" w:color="auto"/>
            </w:tcBorders>
            <w:noWrap/>
            <w:tcMar>
              <w:left w:w="72" w:type="dxa"/>
              <w:right w:w="72" w:type="dxa"/>
            </w:tcMar>
            <w:hideMark/>
          </w:tcPr>
          <w:p w14:paraId="01106973" w14:textId="77777777" w:rsidR="00D46179" w:rsidRDefault="00D46179" w:rsidP="003819D6">
            <w:pPr>
              <w:keepNext/>
              <w:spacing w:line="240" w:lineRule="auto"/>
              <w:outlineLvl w:val="0"/>
              <w:rPr>
                <w:szCs w:val="22"/>
                <w:lang w:val="es-ES"/>
              </w:rPr>
            </w:pPr>
          </w:p>
        </w:tc>
        <w:tc>
          <w:tcPr>
            <w:tcW w:w="1710" w:type="dxa"/>
            <w:noWrap/>
            <w:tcMar>
              <w:left w:w="72" w:type="dxa"/>
              <w:right w:w="72" w:type="dxa"/>
            </w:tcMar>
            <w:vAlign w:val="bottom"/>
            <w:hideMark/>
          </w:tcPr>
          <w:p w14:paraId="01106974" w14:textId="77777777" w:rsidR="00D46179" w:rsidRDefault="008E494F" w:rsidP="003819D6">
            <w:pPr>
              <w:keepNext/>
              <w:spacing w:line="240" w:lineRule="auto"/>
              <w:jc w:val="center"/>
              <w:outlineLvl w:val="0"/>
              <w:rPr>
                <w:szCs w:val="22"/>
                <w:lang w:val="es-ES"/>
              </w:rPr>
            </w:pPr>
            <w:r>
              <w:rPr>
                <w:szCs w:val="22"/>
                <w:lang w:val="es-ES"/>
              </w:rPr>
              <w:t>Antes de la vacunación</w:t>
            </w:r>
          </w:p>
          <w:p w14:paraId="01106975" w14:textId="6BAF4A6E" w:rsidR="00D46179" w:rsidRDefault="008E494F" w:rsidP="003819D6">
            <w:pPr>
              <w:keepNext/>
              <w:spacing w:line="240" w:lineRule="auto"/>
              <w:jc w:val="center"/>
              <w:outlineLvl w:val="0"/>
              <w:rPr>
                <w:szCs w:val="22"/>
                <w:lang w:val="es-ES"/>
              </w:rPr>
            </w:pPr>
            <w:r>
              <w:rPr>
                <w:szCs w:val="22"/>
                <w:lang w:val="es-ES"/>
              </w:rPr>
              <w:t>N = 1</w:t>
            </w:r>
            <w:r w:rsidR="003A5367">
              <w:rPr>
                <w:szCs w:val="22"/>
                <w:lang w:val="es-ES"/>
              </w:rPr>
              <w:t xml:space="preserve"> </w:t>
            </w:r>
            <w:r>
              <w:rPr>
                <w:szCs w:val="22"/>
                <w:lang w:val="es-ES"/>
              </w:rPr>
              <w:t>816*</w:t>
            </w:r>
          </w:p>
        </w:tc>
        <w:tc>
          <w:tcPr>
            <w:tcW w:w="2103" w:type="dxa"/>
            <w:noWrap/>
            <w:tcMar>
              <w:left w:w="72" w:type="dxa"/>
              <w:right w:w="72" w:type="dxa"/>
            </w:tcMar>
            <w:vAlign w:val="bottom"/>
            <w:hideMark/>
          </w:tcPr>
          <w:p w14:paraId="01106976" w14:textId="77777777" w:rsidR="00D46179" w:rsidRDefault="008E494F" w:rsidP="003819D6">
            <w:pPr>
              <w:keepNext/>
              <w:spacing w:line="240" w:lineRule="auto"/>
              <w:jc w:val="center"/>
              <w:outlineLvl w:val="0"/>
              <w:rPr>
                <w:szCs w:val="22"/>
                <w:lang w:val="es-ES"/>
              </w:rPr>
            </w:pPr>
            <w:r>
              <w:rPr>
                <w:szCs w:val="22"/>
                <w:lang w:val="es-ES"/>
              </w:rPr>
              <w:t>1 mes</w:t>
            </w:r>
            <w:r>
              <w:rPr>
                <w:szCs w:val="22"/>
                <w:lang w:val="es-ES"/>
              </w:rPr>
              <w:br/>
              <w:t>Después de la dosis 2</w:t>
            </w:r>
          </w:p>
          <w:p w14:paraId="01106977" w14:textId="3EC74404" w:rsidR="00D46179" w:rsidRDefault="008E494F" w:rsidP="003819D6">
            <w:pPr>
              <w:keepNext/>
              <w:spacing w:line="240" w:lineRule="auto"/>
              <w:jc w:val="center"/>
              <w:outlineLvl w:val="0"/>
              <w:rPr>
                <w:szCs w:val="22"/>
                <w:lang w:val="es-ES"/>
              </w:rPr>
            </w:pPr>
            <w:r>
              <w:rPr>
                <w:szCs w:val="22"/>
                <w:lang w:val="es-ES"/>
              </w:rPr>
              <w:t>N = 1</w:t>
            </w:r>
            <w:r w:rsidR="003A5367">
              <w:rPr>
                <w:szCs w:val="22"/>
                <w:lang w:val="es-ES"/>
              </w:rPr>
              <w:t xml:space="preserve"> </w:t>
            </w:r>
            <w:r>
              <w:rPr>
                <w:szCs w:val="22"/>
                <w:lang w:val="es-ES"/>
              </w:rPr>
              <w:t>621</w:t>
            </w:r>
          </w:p>
        </w:tc>
        <w:tc>
          <w:tcPr>
            <w:tcW w:w="1767" w:type="dxa"/>
            <w:noWrap/>
            <w:tcMar>
              <w:left w:w="72" w:type="dxa"/>
              <w:right w:w="72" w:type="dxa"/>
            </w:tcMar>
            <w:vAlign w:val="bottom"/>
            <w:hideMark/>
          </w:tcPr>
          <w:p w14:paraId="01106978" w14:textId="77777777" w:rsidR="00D46179" w:rsidRDefault="008E494F" w:rsidP="003819D6">
            <w:pPr>
              <w:keepNext/>
              <w:spacing w:line="240" w:lineRule="auto"/>
              <w:jc w:val="center"/>
              <w:outlineLvl w:val="0"/>
              <w:rPr>
                <w:szCs w:val="22"/>
                <w:lang w:val="es-ES"/>
              </w:rPr>
            </w:pPr>
            <w:r>
              <w:rPr>
                <w:szCs w:val="22"/>
                <w:lang w:val="es-ES"/>
              </w:rPr>
              <w:t>Antes de la vacunación</w:t>
            </w:r>
          </w:p>
          <w:p w14:paraId="01106979" w14:textId="77777777" w:rsidR="00D46179" w:rsidRDefault="008E494F" w:rsidP="003819D6">
            <w:pPr>
              <w:keepNext/>
              <w:spacing w:line="240" w:lineRule="auto"/>
              <w:jc w:val="center"/>
              <w:outlineLvl w:val="0"/>
              <w:rPr>
                <w:szCs w:val="22"/>
                <w:lang w:val="es-ES"/>
              </w:rPr>
            </w:pPr>
            <w:r>
              <w:rPr>
                <w:szCs w:val="22"/>
                <w:lang w:val="es-ES"/>
              </w:rPr>
              <w:t>N = 702</w:t>
            </w:r>
          </w:p>
        </w:tc>
        <w:tc>
          <w:tcPr>
            <w:tcW w:w="2046" w:type="dxa"/>
            <w:noWrap/>
            <w:tcMar>
              <w:left w:w="72" w:type="dxa"/>
              <w:right w:w="72" w:type="dxa"/>
            </w:tcMar>
            <w:vAlign w:val="bottom"/>
            <w:hideMark/>
          </w:tcPr>
          <w:p w14:paraId="0110697A" w14:textId="77777777" w:rsidR="00D46179" w:rsidRDefault="008E494F" w:rsidP="003819D6">
            <w:pPr>
              <w:keepNext/>
              <w:spacing w:line="240" w:lineRule="auto"/>
              <w:jc w:val="center"/>
              <w:outlineLvl w:val="0"/>
              <w:rPr>
                <w:szCs w:val="22"/>
                <w:lang w:val="es-ES"/>
              </w:rPr>
            </w:pPr>
            <w:r>
              <w:rPr>
                <w:szCs w:val="22"/>
                <w:lang w:val="es-ES"/>
              </w:rPr>
              <w:t xml:space="preserve">1 mes </w:t>
            </w:r>
            <w:r>
              <w:rPr>
                <w:szCs w:val="22"/>
                <w:lang w:val="es-ES"/>
              </w:rPr>
              <w:br/>
              <w:t>Después de la dosis 2</w:t>
            </w:r>
          </w:p>
          <w:p w14:paraId="0110697B" w14:textId="77777777" w:rsidR="00D46179" w:rsidRDefault="008E494F" w:rsidP="003819D6">
            <w:pPr>
              <w:keepNext/>
              <w:spacing w:line="240" w:lineRule="auto"/>
              <w:jc w:val="center"/>
              <w:outlineLvl w:val="0"/>
              <w:rPr>
                <w:szCs w:val="22"/>
                <w:lang w:val="es-ES"/>
              </w:rPr>
            </w:pPr>
            <w:r>
              <w:rPr>
                <w:szCs w:val="22"/>
                <w:lang w:val="es-ES"/>
              </w:rPr>
              <w:t>N = 641</w:t>
            </w:r>
          </w:p>
        </w:tc>
      </w:tr>
      <w:tr w:rsidR="00D46179" w14:paraId="0110698C" w14:textId="77777777" w:rsidTr="00B243CF">
        <w:trPr>
          <w:cantSplit/>
        </w:trPr>
        <w:tc>
          <w:tcPr>
            <w:tcW w:w="1440" w:type="dxa"/>
            <w:tcBorders>
              <w:top w:val="single" w:sz="4" w:space="0" w:color="auto"/>
            </w:tcBorders>
            <w:noWrap/>
            <w:tcMar>
              <w:left w:w="72" w:type="dxa"/>
              <w:right w:w="72" w:type="dxa"/>
            </w:tcMar>
            <w:hideMark/>
          </w:tcPr>
          <w:p w14:paraId="0110697D" w14:textId="77777777" w:rsidR="00D46179" w:rsidRDefault="008E494F" w:rsidP="003819D6">
            <w:pPr>
              <w:keepNext/>
              <w:spacing w:line="240" w:lineRule="auto"/>
              <w:ind w:right="170"/>
              <w:jc w:val="right"/>
              <w:outlineLvl w:val="0"/>
              <w:rPr>
                <w:b/>
                <w:szCs w:val="22"/>
                <w:lang w:val="es-ES"/>
              </w:rPr>
            </w:pPr>
            <w:r>
              <w:rPr>
                <w:b/>
                <w:bCs/>
                <w:szCs w:val="22"/>
                <w:lang w:val="es-ES"/>
              </w:rPr>
              <w:t>DENV-1</w:t>
            </w:r>
          </w:p>
          <w:p w14:paraId="0110697E" w14:textId="2C0C9F3D" w:rsidR="00D46179" w:rsidRDefault="001C6BB8" w:rsidP="003819D6">
            <w:pPr>
              <w:keepNext/>
              <w:spacing w:line="240" w:lineRule="auto"/>
              <w:ind w:right="170"/>
              <w:jc w:val="right"/>
              <w:outlineLvl w:val="0"/>
              <w:rPr>
                <w:szCs w:val="22"/>
                <w:lang w:val="es-ES"/>
              </w:rPr>
            </w:pPr>
            <w:r>
              <w:rPr>
                <w:szCs w:val="22"/>
                <w:lang w:val="es-ES"/>
              </w:rPr>
              <w:t>GMT</w:t>
            </w:r>
            <w:r w:rsidR="008E494F">
              <w:rPr>
                <w:szCs w:val="22"/>
                <w:lang w:val="es-ES"/>
              </w:rPr>
              <w:t xml:space="preserve"> </w:t>
            </w:r>
          </w:p>
          <w:p w14:paraId="0110697F" w14:textId="77777777" w:rsidR="00D46179" w:rsidRDefault="008E494F" w:rsidP="003819D6">
            <w:pPr>
              <w:keepNext/>
              <w:spacing w:line="240" w:lineRule="auto"/>
              <w:ind w:right="170"/>
              <w:jc w:val="right"/>
              <w:outlineLvl w:val="0"/>
              <w:rPr>
                <w:szCs w:val="22"/>
                <w:lang w:val="es-ES"/>
              </w:rPr>
            </w:pPr>
            <w:r>
              <w:rPr>
                <w:szCs w:val="22"/>
                <w:lang w:val="es-ES"/>
              </w:rPr>
              <w:t>IC del 95 %</w:t>
            </w:r>
          </w:p>
        </w:tc>
        <w:tc>
          <w:tcPr>
            <w:tcW w:w="1710" w:type="dxa"/>
            <w:noWrap/>
            <w:tcMar>
              <w:left w:w="72" w:type="dxa"/>
              <w:right w:w="72" w:type="dxa"/>
            </w:tcMar>
          </w:tcPr>
          <w:p w14:paraId="01106980" w14:textId="77777777" w:rsidR="00D46179" w:rsidRDefault="00D46179" w:rsidP="003819D6">
            <w:pPr>
              <w:keepNext/>
              <w:spacing w:line="240" w:lineRule="auto"/>
              <w:jc w:val="center"/>
              <w:outlineLvl w:val="0"/>
              <w:rPr>
                <w:szCs w:val="22"/>
                <w:lang w:val="es-ES"/>
              </w:rPr>
            </w:pPr>
          </w:p>
          <w:p w14:paraId="01106981" w14:textId="77777777" w:rsidR="00D46179" w:rsidRDefault="008E494F" w:rsidP="003819D6">
            <w:pPr>
              <w:keepNext/>
              <w:spacing w:line="240" w:lineRule="auto"/>
              <w:jc w:val="center"/>
              <w:outlineLvl w:val="0"/>
              <w:rPr>
                <w:szCs w:val="22"/>
                <w:lang w:val="es-ES"/>
              </w:rPr>
            </w:pPr>
            <w:r>
              <w:rPr>
                <w:szCs w:val="22"/>
                <w:lang w:val="es-ES"/>
              </w:rPr>
              <w:t>411,3</w:t>
            </w:r>
          </w:p>
          <w:p w14:paraId="01106982" w14:textId="77777777" w:rsidR="00D46179" w:rsidRDefault="008E494F" w:rsidP="003819D6">
            <w:pPr>
              <w:keepNext/>
              <w:spacing w:line="240" w:lineRule="auto"/>
              <w:jc w:val="center"/>
              <w:outlineLvl w:val="0"/>
              <w:rPr>
                <w:szCs w:val="22"/>
                <w:lang w:val="es-ES"/>
              </w:rPr>
            </w:pPr>
            <w:r>
              <w:rPr>
                <w:szCs w:val="22"/>
                <w:lang w:val="es-ES"/>
              </w:rPr>
              <w:t>(366,0; 462,2)</w:t>
            </w:r>
          </w:p>
        </w:tc>
        <w:tc>
          <w:tcPr>
            <w:tcW w:w="2103" w:type="dxa"/>
            <w:noWrap/>
            <w:tcMar>
              <w:left w:w="72" w:type="dxa"/>
              <w:right w:w="72" w:type="dxa"/>
            </w:tcMar>
            <w:hideMark/>
          </w:tcPr>
          <w:p w14:paraId="01106983" w14:textId="77777777" w:rsidR="00D46179" w:rsidRDefault="00D46179" w:rsidP="003819D6">
            <w:pPr>
              <w:keepNext/>
              <w:spacing w:line="240" w:lineRule="auto"/>
              <w:jc w:val="center"/>
              <w:outlineLvl w:val="0"/>
              <w:rPr>
                <w:szCs w:val="22"/>
                <w:lang w:val="es-ES"/>
              </w:rPr>
            </w:pPr>
          </w:p>
          <w:p w14:paraId="01106984" w14:textId="783BDBDB" w:rsidR="00D46179" w:rsidRDefault="008E494F" w:rsidP="003819D6">
            <w:pPr>
              <w:keepNext/>
              <w:spacing w:line="240" w:lineRule="auto"/>
              <w:jc w:val="center"/>
              <w:outlineLvl w:val="0"/>
              <w:rPr>
                <w:szCs w:val="22"/>
                <w:lang w:val="es-ES"/>
              </w:rPr>
            </w:pPr>
            <w:r>
              <w:rPr>
                <w:szCs w:val="22"/>
                <w:lang w:val="es-ES"/>
              </w:rPr>
              <w:t>2</w:t>
            </w:r>
            <w:r w:rsidR="00A472BB">
              <w:rPr>
                <w:szCs w:val="22"/>
                <w:lang w:val="es-ES"/>
              </w:rPr>
              <w:t xml:space="preserve"> </w:t>
            </w:r>
            <w:r>
              <w:rPr>
                <w:szCs w:val="22"/>
                <w:lang w:val="es-ES"/>
              </w:rPr>
              <w:t xml:space="preserve">115,2 </w:t>
            </w:r>
          </w:p>
          <w:p w14:paraId="01106985" w14:textId="42F91C61" w:rsidR="00D46179" w:rsidRDefault="008E494F" w:rsidP="003819D6">
            <w:pPr>
              <w:keepNext/>
              <w:spacing w:line="240" w:lineRule="auto"/>
              <w:jc w:val="center"/>
              <w:outlineLvl w:val="0"/>
              <w:rPr>
                <w:szCs w:val="22"/>
                <w:lang w:val="es-ES"/>
              </w:rPr>
            </w:pPr>
            <w:r>
              <w:rPr>
                <w:szCs w:val="22"/>
                <w:lang w:val="es-ES"/>
              </w:rPr>
              <w:t>(1</w:t>
            </w:r>
            <w:r w:rsidR="00A472BB">
              <w:rPr>
                <w:szCs w:val="22"/>
                <w:lang w:val="es-ES"/>
              </w:rPr>
              <w:t xml:space="preserve"> </w:t>
            </w:r>
            <w:r>
              <w:rPr>
                <w:szCs w:val="22"/>
                <w:lang w:val="es-ES"/>
              </w:rPr>
              <w:t>957,0; 2</w:t>
            </w:r>
            <w:r w:rsidR="00A472BB">
              <w:rPr>
                <w:szCs w:val="22"/>
                <w:lang w:val="es-ES"/>
              </w:rPr>
              <w:t xml:space="preserve"> </w:t>
            </w:r>
            <w:r>
              <w:rPr>
                <w:szCs w:val="22"/>
                <w:lang w:val="es-ES"/>
              </w:rPr>
              <w:t>286,3)</w:t>
            </w:r>
          </w:p>
        </w:tc>
        <w:tc>
          <w:tcPr>
            <w:tcW w:w="1767" w:type="dxa"/>
            <w:noWrap/>
            <w:tcMar>
              <w:left w:w="72" w:type="dxa"/>
              <w:right w:w="72" w:type="dxa"/>
            </w:tcMar>
          </w:tcPr>
          <w:p w14:paraId="01106986" w14:textId="77777777" w:rsidR="00D46179" w:rsidRDefault="00D46179" w:rsidP="003819D6">
            <w:pPr>
              <w:keepNext/>
              <w:spacing w:line="240" w:lineRule="auto"/>
              <w:jc w:val="center"/>
              <w:outlineLvl w:val="0"/>
              <w:rPr>
                <w:szCs w:val="22"/>
                <w:lang w:val="es-ES"/>
              </w:rPr>
            </w:pPr>
          </w:p>
          <w:p w14:paraId="01106987" w14:textId="77777777" w:rsidR="00D46179" w:rsidRDefault="008E494F" w:rsidP="003819D6">
            <w:pPr>
              <w:keepNext/>
              <w:spacing w:line="240" w:lineRule="auto"/>
              <w:jc w:val="center"/>
              <w:outlineLvl w:val="0"/>
              <w:rPr>
                <w:szCs w:val="22"/>
                <w:lang w:val="es-ES"/>
              </w:rPr>
            </w:pPr>
            <w:r>
              <w:rPr>
                <w:szCs w:val="22"/>
                <w:lang w:val="es-ES"/>
              </w:rPr>
              <w:t>5,0</w:t>
            </w:r>
          </w:p>
          <w:p w14:paraId="01106988" w14:textId="77777777" w:rsidR="00D46179" w:rsidRDefault="008E494F" w:rsidP="003819D6">
            <w:pPr>
              <w:keepNext/>
              <w:spacing w:line="240" w:lineRule="auto"/>
              <w:jc w:val="center"/>
              <w:outlineLvl w:val="0"/>
              <w:rPr>
                <w:szCs w:val="22"/>
                <w:lang w:val="es-ES"/>
              </w:rPr>
            </w:pPr>
            <w:r>
              <w:rPr>
                <w:szCs w:val="22"/>
                <w:lang w:val="es-ES"/>
              </w:rPr>
              <w:t>NC**</w:t>
            </w:r>
          </w:p>
        </w:tc>
        <w:tc>
          <w:tcPr>
            <w:tcW w:w="2046" w:type="dxa"/>
            <w:noWrap/>
            <w:tcMar>
              <w:left w:w="72" w:type="dxa"/>
              <w:right w:w="72" w:type="dxa"/>
            </w:tcMar>
            <w:hideMark/>
          </w:tcPr>
          <w:p w14:paraId="01106989" w14:textId="77777777" w:rsidR="00D46179" w:rsidRDefault="00D46179" w:rsidP="003819D6">
            <w:pPr>
              <w:keepNext/>
              <w:spacing w:line="240" w:lineRule="auto"/>
              <w:jc w:val="center"/>
              <w:outlineLvl w:val="0"/>
              <w:rPr>
                <w:szCs w:val="22"/>
                <w:lang w:val="es-ES"/>
              </w:rPr>
            </w:pPr>
          </w:p>
          <w:p w14:paraId="0110698A" w14:textId="77777777" w:rsidR="00D46179" w:rsidRDefault="008E494F" w:rsidP="003819D6">
            <w:pPr>
              <w:keepNext/>
              <w:spacing w:line="240" w:lineRule="auto"/>
              <w:jc w:val="center"/>
              <w:outlineLvl w:val="0"/>
              <w:rPr>
                <w:szCs w:val="22"/>
                <w:lang w:val="es-ES"/>
              </w:rPr>
            </w:pPr>
            <w:r>
              <w:rPr>
                <w:szCs w:val="22"/>
                <w:lang w:val="es-ES"/>
              </w:rPr>
              <w:t> 184,2</w:t>
            </w:r>
          </w:p>
          <w:p w14:paraId="0110698B" w14:textId="77777777" w:rsidR="00D46179" w:rsidRDefault="008E494F" w:rsidP="003819D6">
            <w:pPr>
              <w:keepNext/>
              <w:spacing w:line="240" w:lineRule="auto"/>
              <w:jc w:val="center"/>
              <w:outlineLvl w:val="0"/>
              <w:rPr>
                <w:szCs w:val="22"/>
                <w:lang w:val="es-ES"/>
              </w:rPr>
            </w:pPr>
            <w:r>
              <w:rPr>
                <w:szCs w:val="22"/>
                <w:lang w:val="es-ES"/>
              </w:rPr>
              <w:t xml:space="preserve"> (168,6; 201,3)</w:t>
            </w:r>
          </w:p>
        </w:tc>
      </w:tr>
      <w:tr w:rsidR="00D46179" w14:paraId="0110699C" w14:textId="77777777" w:rsidTr="00B243CF">
        <w:trPr>
          <w:cantSplit/>
        </w:trPr>
        <w:tc>
          <w:tcPr>
            <w:tcW w:w="1440" w:type="dxa"/>
            <w:noWrap/>
            <w:tcMar>
              <w:left w:w="72" w:type="dxa"/>
              <w:right w:w="72" w:type="dxa"/>
            </w:tcMar>
            <w:hideMark/>
          </w:tcPr>
          <w:p w14:paraId="0110698D" w14:textId="77777777" w:rsidR="00D46179" w:rsidRDefault="008E494F" w:rsidP="003819D6">
            <w:pPr>
              <w:keepNext/>
              <w:spacing w:line="240" w:lineRule="auto"/>
              <w:ind w:right="170"/>
              <w:jc w:val="right"/>
              <w:outlineLvl w:val="0"/>
              <w:rPr>
                <w:b/>
                <w:szCs w:val="22"/>
                <w:lang w:val="es-ES"/>
              </w:rPr>
            </w:pPr>
            <w:r>
              <w:rPr>
                <w:b/>
                <w:bCs/>
                <w:szCs w:val="22"/>
                <w:lang w:val="es-ES"/>
              </w:rPr>
              <w:t>DENV-2</w:t>
            </w:r>
          </w:p>
          <w:p w14:paraId="0110698E" w14:textId="7B45A5DF" w:rsidR="00D46179" w:rsidRDefault="001C6BB8" w:rsidP="003819D6">
            <w:pPr>
              <w:keepNext/>
              <w:spacing w:line="240" w:lineRule="auto"/>
              <w:ind w:right="170"/>
              <w:jc w:val="right"/>
              <w:outlineLvl w:val="0"/>
              <w:rPr>
                <w:szCs w:val="22"/>
                <w:lang w:val="es-ES"/>
              </w:rPr>
            </w:pPr>
            <w:r>
              <w:rPr>
                <w:szCs w:val="22"/>
                <w:lang w:val="es-ES"/>
              </w:rPr>
              <w:t>GMT</w:t>
            </w:r>
          </w:p>
          <w:p w14:paraId="0110698F" w14:textId="77777777" w:rsidR="00D46179" w:rsidRDefault="008E494F" w:rsidP="003819D6">
            <w:pPr>
              <w:keepNext/>
              <w:spacing w:line="240" w:lineRule="auto"/>
              <w:ind w:right="170"/>
              <w:jc w:val="right"/>
              <w:outlineLvl w:val="0"/>
              <w:rPr>
                <w:szCs w:val="22"/>
                <w:lang w:val="es-ES"/>
              </w:rPr>
            </w:pPr>
            <w:r>
              <w:rPr>
                <w:szCs w:val="22"/>
                <w:lang w:val="es-ES"/>
              </w:rPr>
              <w:t>IC del 95 %</w:t>
            </w:r>
          </w:p>
        </w:tc>
        <w:tc>
          <w:tcPr>
            <w:tcW w:w="1710" w:type="dxa"/>
            <w:noWrap/>
            <w:tcMar>
              <w:left w:w="72" w:type="dxa"/>
              <w:right w:w="72" w:type="dxa"/>
            </w:tcMar>
          </w:tcPr>
          <w:p w14:paraId="01106990" w14:textId="77777777" w:rsidR="00D46179" w:rsidRDefault="00D46179" w:rsidP="003819D6">
            <w:pPr>
              <w:keepNext/>
              <w:spacing w:line="240" w:lineRule="auto"/>
              <w:outlineLvl w:val="0"/>
              <w:rPr>
                <w:szCs w:val="22"/>
                <w:lang w:val="es-ES"/>
              </w:rPr>
            </w:pPr>
          </w:p>
          <w:p w14:paraId="01106991" w14:textId="77777777" w:rsidR="00D46179" w:rsidRDefault="008E494F" w:rsidP="003819D6">
            <w:pPr>
              <w:keepNext/>
              <w:spacing w:line="240" w:lineRule="auto"/>
              <w:jc w:val="center"/>
              <w:outlineLvl w:val="0"/>
              <w:rPr>
                <w:szCs w:val="22"/>
                <w:lang w:val="es-ES"/>
              </w:rPr>
            </w:pPr>
            <w:r>
              <w:rPr>
                <w:szCs w:val="22"/>
                <w:lang w:val="es-ES"/>
              </w:rPr>
              <w:t>753,1</w:t>
            </w:r>
          </w:p>
          <w:p w14:paraId="01106992" w14:textId="77777777" w:rsidR="00D46179" w:rsidRDefault="008E494F" w:rsidP="003819D6">
            <w:pPr>
              <w:keepNext/>
              <w:spacing w:line="240" w:lineRule="auto"/>
              <w:jc w:val="center"/>
              <w:outlineLvl w:val="0"/>
              <w:rPr>
                <w:szCs w:val="22"/>
                <w:lang w:val="es-ES"/>
              </w:rPr>
            </w:pPr>
            <w:r>
              <w:rPr>
                <w:szCs w:val="22"/>
                <w:lang w:val="es-ES"/>
              </w:rPr>
              <w:t>(681,0; 832,8)</w:t>
            </w:r>
          </w:p>
        </w:tc>
        <w:tc>
          <w:tcPr>
            <w:tcW w:w="2103" w:type="dxa"/>
            <w:noWrap/>
            <w:tcMar>
              <w:left w:w="72" w:type="dxa"/>
              <w:right w:w="72" w:type="dxa"/>
            </w:tcMar>
            <w:hideMark/>
          </w:tcPr>
          <w:p w14:paraId="01106993" w14:textId="77777777" w:rsidR="00D46179" w:rsidRDefault="00D46179" w:rsidP="003819D6">
            <w:pPr>
              <w:keepNext/>
              <w:spacing w:line="240" w:lineRule="auto"/>
              <w:jc w:val="center"/>
              <w:outlineLvl w:val="0"/>
              <w:rPr>
                <w:szCs w:val="22"/>
                <w:lang w:val="es-ES"/>
              </w:rPr>
            </w:pPr>
          </w:p>
          <w:p w14:paraId="01106994" w14:textId="69C291B3" w:rsidR="00D46179" w:rsidRDefault="008E494F" w:rsidP="003819D6">
            <w:pPr>
              <w:keepNext/>
              <w:spacing w:line="240" w:lineRule="auto"/>
              <w:jc w:val="center"/>
              <w:outlineLvl w:val="0"/>
              <w:rPr>
                <w:szCs w:val="22"/>
                <w:lang w:val="es-ES"/>
              </w:rPr>
            </w:pPr>
            <w:r>
              <w:rPr>
                <w:szCs w:val="22"/>
                <w:lang w:val="es-ES"/>
              </w:rPr>
              <w:t>4</w:t>
            </w:r>
            <w:r w:rsidR="00A472BB">
              <w:rPr>
                <w:szCs w:val="22"/>
                <w:lang w:val="es-ES"/>
              </w:rPr>
              <w:t xml:space="preserve"> </w:t>
            </w:r>
            <w:r>
              <w:rPr>
                <w:szCs w:val="22"/>
                <w:lang w:val="es-ES"/>
              </w:rPr>
              <w:t xml:space="preserve">897,4 </w:t>
            </w:r>
          </w:p>
          <w:p w14:paraId="01106995" w14:textId="3AC521C0" w:rsidR="00D46179" w:rsidRDefault="008E494F" w:rsidP="003819D6">
            <w:pPr>
              <w:keepNext/>
              <w:spacing w:line="240" w:lineRule="auto"/>
              <w:jc w:val="center"/>
              <w:outlineLvl w:val="0"/>
              <w:rPr>
                <w:szCs w:val="22"/>
                <w:lang w:val="es-ES"/>
              </w:rPr>
            </w:pPr>
            <w:r>
              <w:rPr>
                <w:szCs w:val="22"/>
                <w:lang w:val="es-ES"/>
              </w:rPr>
              <w:t>(4</w:t>
            </w:r>
            <w:r w:rsidR="00A472BB">
              <w:rPr>
                <w:szCs w:val="22"/>
                <w:lang w:val="es-ES"/>
              </w:rPr>
              <w:t xml:space="preserve"> </w:t>
            </w:r>
            <w:r>
              <w:rPr>
                <w:szCs w:val="22"/>
                <w:lang w:val="es-ES"/>
              </w:rPr>
              <w:t>645,8; 5</w:t>
            </w:r>
            <w:r w:rsidR="00A472BB">
              <w:rPr>
                <w:szCs w:val="22"/>
                <w:lang w:val="es-ES"/>
              </w:rPr>
              <w:t xml:space="preserve"> </w:t>
            </w:r>
            <w:r>
              <w:rPr>
                <w:szCs w:val="22"/>
                <w:lang w:val="es-ES"/>
              </w:rPr>
              <w:t>162,5)</w:t>
            </w:r>
          </w:p>
        </w:tc>
        <w:tc>
          <w:tcPr>
            <w:tcW w:w="1767" w:type="dxa"/>
            <w:noWrap/>
            <w:tcMar>
              <w:left w:w="72" w:type="dxa"/>
              <w:right w:w="72" w:type="dxa"/>
            </w:tcMar>
          </w:tcPr>
          <w:p w14:paraId="01106996" w14:textId="77777777" w:rsidR="00D46179" w:rsidRDefault="00D46179" w:rsidP="003819D6">
            <w:pPr>
              <w:keepNext/>
              <w:spacing w:line="240" w:lineRule="auto"/>
              <w:jc w:val="center"/>
              <w:outlineLvl w:val="0"/>
              <w:rPr>
                <w:szCs w:val="22"/>
                <w:lang w:val="es-ES"/>
              </w:rPr>
            </w:pPr>
          </w:p>
          <w:p w14:paraId="01106997" w14:textId="77777777" w:rsidR="00D46179" w:rsidRDefault="008E494F" w:rsidP="003819D6">
            <w:pPr>
              <w:keepNext/>
              <w:spacing w:line="240" w:lineRule="auto"/>
              <w:jc w:val="center"/>
              <w:outlineLvl w:val="0"/>
              <w:rPr>
                <w:szCs w:val="22"/>
                <w:lang w:val="es-ES"/>
              </w:rPr>
            </w:pPr>
            <w:r>
              <w:rPr>
                <w:szCs w:val="22"/>
                <w:lang w:val="es-ES"/>
              </w:rPr>
              <w:t>5,0</w:t>
            </w:r>
          </w:p>
          <w:p w14:paraId="01106998" w14:textId="77777777" w:rsidR="00D46179" w:rsidRDefault="008E494F" w:rsidP="003819D6">
            <w:pPr>
              <w:keepNext/>
              <w:spacing w:line="240" w:lineRule="auto"/>
              <w:jc w:val="center"/>
              <w:outlineLvl w:val="0"/>
              <w:rPr>
                <w:szCs w:val="22"/>
                <w:lang w:val="es-ES"/>
              </w:rPr>
            </w:pPr>
            <w:r>
              <w:rPr>
                <w:szCs w:val="22"/>
                <w:lang w:val="es-ES"/>
              </w:rPr>
              <w:t>NC**</w:t>
            </w:r>
          </w:p>
        </w:tc>
        <w:tc>
          <w:tcPr>
            <w:tcW w:w="2046" w:type="dxa"/>
            <w:noWrap/>
            <w:tcMar>
              <w:left w:w="72" w:type="dxa"/>
              <w:right w:w="72" w:type="dxa"/>
            </w:tcMar>
            <w:hideMark/>
          </w:tcPr>
          <w:p w14:paraId="01106999" w14:textId="77777777" w:rsidR="00D46179" w:rsidRDefault="00D46179" w:rsidP="003819D6">
            <w:pPr>
              <w:keepNext/>
              <w:spacing w:line="240" w:lineRule="auto"/>
              <w:jc w:val="center"/>
              <w:outlineLvl w:val="0"/>
              <w:rPr>
                <w:szCs w:val="22"/>
                <w:lang w:val="es-ES"/>
              </w:rPr>
            </w:pPr>
          </w:p>
          <w:p w14:paraId="0110699A" w14:textId="43C45F96" w:rsidR="00D46179" w:rsidRDefault="008E494F" w:rsidP="003819D6">
            <w:pPr>
              <w:keepNext/>
              <w:spacing w:line="240" w:lineRule="auto"/>
              <w:jc w:val="center"/>
              <w:rPr>
                <w:szCs w:val="22"/>
                <w:lang w:val="es-ES"/>
              </w:rPr>
            </w:pPr>
            <w:r>
              <w:rPr>
                <w:szCs w:val="22"/>
                <w:lang w:val="es-ES"/>
              </w:rPr>
              <w:t>1</w:t>
            </w:r>
            <w:r w:rsidR="003A5367">
              <w:rPr>
                <w:szCs w:val="22"/>
                <w:lang w:val="es-ES"/>
              </w:rPr>
              <w:t xml:space="preserve"> </w:t>
            </w:r>
            <w:r>
              <w:rPr>
                <w:szCs w:val="22"/>
                <w:lang w:val="es-ES"/>
              </w:rPr>
              <w:t>729,9</w:t>
            </w:r>
          </w:p>
          <w:p w14:paraId="0110699B" w14:textId="0E3FE1C1" w:rsidR="00D46179" w:rsidRDefault="008E494F" w:rsidP="003819D6">
            <w:pPr>
              <w:keepNext/>
              <w:spacing w:line="240" w:lineRule="auto"/>
              <w:jc w:val="center"/>
              <w:outlineLvl w:val="0"/>
              <w:rPr>
                <w:szCs w:val="22"/>
                <w:lang w:val="es-ES"/>
              </w:rPr>
            </w:pPr>
            <w:r>
              <w:rPr>
                <w:szCs w:val="22"/>
                <w:lang w:val="es-ES"/>
              </w:rPr>
              <w:t xml:space="preserve"> (1</w:t>
            </w:r>
            <w:r w:rsidR="003A5367">
              <w:rPr>
                <w:szCs w:val="22"/>
                <w:lang w:val="es-ES"/>
              </w:rPr>
              <w:t xml:space="preserve"> </w:t>
            </w:r>
            <w:r>
              <w:rPr>
                <w:szCs w:val="22"/>
                <w:lang w:val="es-ES"/>
              </w:rPr>
              <w:t>613,7; 1</w:t>
            </w:r>
            <w:r w:rsidR="003A5367">
              <w:rPr>
                <w:szCs w:val="22"/>
                <w:lang w:val="es-ES"/>
              </w:rPr>
              <w:t xml:space="preserve"> </w:t>
            </w:r>
            <w:r>
              <w:rPr>
                <w:szCs w:val="22"/>
                <w:lang w:val="es-ES"/>
              </w:rPr>
              <w:t>854,6)</w:t>
            </w:r>
          </w:p>
        </w:tc>
      </w:tr>
      <w:tr w:rsidR="00D46179" w14:paraId="011069AC" w14:textId="77777777" w:rsidTr="00B243CF">
        <w:trPr>
          <w:cantSplit/>
        </w:trPr>
        <w:tc>
          <w:tcPr>
            <w:tcW w:w="1440" w:type="dxa"/>
            <w:noWrap/>
            <w:tcMar>
              <w:left w:w="72" w:type="dxa"/>
              <w:right w:w="72" w:type="dxa"/>
            </w:tcMar>
            <w:hideMark/>
          </w:tcPr>
          <w:p w14:paraId="0110699D" w14:textId="77777777" w:rsidR="00D46179" w:rsidRDefault="008E494F" w:rsidP="003819D6">
            <w:pPr>
              <w:keepNext/>
              <w:spacing w:line="240" w:lineRule="auto"/>
              <w:ind w:right="170"/>
              <w:jc w:val="right"/>
              <w:outlineLvl w:val="0"/>
              <w:rPr>
                <w:b/>
                <w:szCs w:val="22"/>
                <w:lang w:val="es-ES"/>
              </w:rPr>
            </w:pPr>
            <w:r>
              <w:rPr>
                <w:b/>
                <w:bCs/>
                <w:szCs w:val="22"/>
                <w:lang w:val="es-ES"/>
              </w:rPr>
              <w:t>DENV-3</w:t>
            </w:r>
          </w:p>
          <w:p w14:paraId="0110699E" w14:textId="39F95D7D" w:rsidR="00D46179" w:rsidRDefault="00A5342D" w:rsidP="003819D6">
            <w:pPr>
              <w:keepNext/>
              <w:spacing w:line="240" w:lineRule="auto"/>
              <w:ind w:right="170"/>
              <w:jc w:val="right"/>
              <w:outlineLvl w:val="0"/>
              <w:rPr>
                <w:szCs w:val="22"/>
                <w:lang w:val="es-ES"/>
              </w:rPr>
            </w:pPr>
            <w:r>
              <w:rPr>
                <w:szCs w:val="22"/>
                <w:lang w:val="es-ES"/>
              </w:rPr>
              <w:t>GMT</w:t>
            </w:r>
          </w:p>
          <w:p w14:paraId="0110699F" w14:textId="77777777" w:rsidR="00D46179" w:rsidRDefault="008E494F" w:rsidP="003819D6">
            <w:pPr>
              <w:keepNext/>
              <w:spacing w:line="240" w:lineRule="auto"/>
              <w:ind w:right="170"/>
              <w:jc w:val="right"/>
              <w:outlineLvl w:val="0"/>
              <w:rPr>
                <w:szCs w:val="22"/>
                <w:lang w:val="es-ES"/>
              </w:rPr>
            </w:pPr>
            <w:r>
              <w:rPr>
                <w:szCs w:val="22"/>
                <w:lang w:val="es-ES"/>
              </w:rPr>
              <w:t>IC del 95 %</w:t>
            </w:r>
          </w:p>
        </w:tc>
        <w:tc>
          <w:tcPr>
            <w:tcW w:w="1710" w:type="dxa"/>
            <w:noWrap/>
            <w:tcMar>
              <w:left w:w="72" w:type="dxa"/>
              <w:right w:w="72" w:type="dxa"/>
            </w:tcMar>
          </w:tcPr>
          <w:p w14:paraId="011069A0" w14:textId="77777777" w:rsidR="00D46179" w:rsidRDefault="00D46179" w:rsidP="003819D6">
            <w:pPr>
              <w:keepNext/>
              <w:spacing w:line="240" w:lineRule="auto"/>
              <w:jc w:val="center"/>
              <w:outlineLvl w:val="0"/>
              <w:rPr>
                <w:szCs w:val="22"/>
                <w:lang w:val="es-ES"/>
              </w:rPr>
            </w:pPr>
          </w:p>
          <w:p w14:paraId="011069A1" w14:textId="77777777" w:rsidR="00D46179" w:rsidRDefault="008E494F" w:rsidP="003819D6">
            <w:pPr>
              <w:keepNext/>
              <w:spacing w:line="240" w:lineRule="auto"/>
              <w:jc w:val="center"/>
              <w:outlineLvl w:val="0"/>
              <w:rPr>
                <w:szCs w:val="22"/>
                <w:lang w:val="es-ES"/>
              </w:rPr>
            </w:pPr>
            <w:r>
              <w:rPr>
                <w:szCs w:val="22"/>
                <w:lang w:val="es-ES"/>
              </w:rPr>
              <w:t>357,7</w:t>
            </w:r>
          </w:p>
          <w:p w14:paraId="011069A2" w14:textId="77777777" w:rsidR="00D46179" w:rsidRDefault="008E494F" w:rsidP="003819D6">
            <w:pPr>
              <w:keepNext/>
              <w:spacing w:line="240" w:lineRule="auto"/>
              <w:jc w:val="center"/>
              <w:outlineLvl w:val="0"/>
              <w:rPr>
                <w:szCs w:val="22"/>
                <w:lang w:val="es-ES"/>
              </w:rPr>
            </w:pPr>
            <w:r>
              <w:rPr>
                <w:szCs w:val="22"/>
                <w:lang w:val="es-ES"/>
              </w:rPr>
              <w:t>(321,3; 398,3)</w:t>
            </w:r>
          </w:p>
        </w:tc>
        <w:tc>
          <w:tcPr>
            <w:tcW w:w="2103" w:type="dxa"/>
            <w:noWrap/>
            <w:tcMar>
              <w:left w:w="72" w:type="dxa"/>
              <w:right w:w="72" w:type="dxa"/>
            </w:tcMar>
            <w:hideMark/>
          </w:tcPr>
          <w:p w14:paraId="011069A3" w14:textId="77777777" w:rsidR="00D46179" w:rsidRDefault="00D46179" w:rsidP="003819D6">
            <w:pPr>
              <w:keepNext/>
              <w:spacing w:line="240" w:lineRule="auto"/>
              <w:jc w:val="center"/>
              <w:outlineLvl w:val="0"/>
              <w:rPr>
                <w:szCs w:val="22"/>
                <w:lang w:val="es-ES"/>
              </w:rPr>
            </w:pPr>
          </w:p>
          <w:p w14:paraId="011069A4" w14:textId="74399BF0" w:rsidR="00D46179" w:rsidRDefault="008E494F" w:rsidP="003819D6">
            <w:pPr>
              <w:keepNext/>
              <w:spacing w:line="240" w:lineRule="auto"/>
              <w:jc w:val="center"/>
              <w:rPr>
                <w:szCs w:val="22"/>
                <w:lang w:val="es-ES"/>
              </w:rPr>
            </w:pPr>
            <w:r>
              <w:rPr>
                <w:szCs w:val="22"/>
                <w:lang w:val="es-ES"/>
              </w:rPr>
              <w:t>1</w:t>
            </w:r>
            <w:r w:rsidR="00A472BB">
              <w:rPr>
                <w:szCs w:val="22"/>
                <w:lang w:val="es-ES"/>
              </w:rPr>
              <w:t xml:space="preserve"> </w:t>
            </w:r>
            <w:r>
              <w:rPr>
                <w:szCs w:val="22"/>
                <w:lang w:val="es-ES"/>
              </w:rPr>
              <w:t xml:space="preserve">761,0 </w:t>
            </w:r>
          </w:p>
          <w:p w14:paraId="011069A5" w14:textId="6120403E" w:rsidR="00D46179" w:rsidRDefault="008E494F" w:rsidP="003819D6">
            <w:pPr>
              <w:keepNext/>
              <w:spacing w:line="240" w:lineRule="auto"/>
              <w:jc w:val="center"/>
              <w:rPr>
                <w:szCs w:val="22"/>
                <w:lang w:val="es-ES"/>
              </w:rPr>
            </w:pPr>
            <w:r>
              <w:rPr>
                <w:szCs w:val="22"/>
                <w:lang w:val="es-ES"/>
              </w:rPr>
              <w:t>(1</w:t>
            </w:r>
            <w:r w:rsidR="00A472BB">
              <w:rPr>
                <w:szCs w:val="22"/>
                <w:lang w:val="es-ES"/>
              </w:rPr>
              <w:t xml:space="preserve"> </w:t>
            </w:r>
            <w:r>
              <w:rPr>
                <w:szCs w:val="22"/>
                <w:lang w:val="es-ES"/>
              </w:rPr>
              <w:t>645,9; 1</w:t>
            </w:r>
            <w:r w:rsidR="00A472BB">
              <w:rPr>
                <w:szCs w:val="22"/>
                <w:lang w:val="es-ES"/>
              </w:rPr>
              <w:t xml:space="preserve"> </w:t>
            </w:r>
            <w:r>
              <w:rPr>
                <w:szCs w:val="22"/>
                <w:lang w:val="es-ES"/>
              </w:rPr>
              <w:t>884,1)</w:t>
            </w:r>
          </w:p>
        </w:tc>
        <w:tc>
          <w:tcPr>
            <w:tcW w:w="1767" w:type="dxa"/>
            <w:noWrap/>
            <w:tcMar>
              <w:left w:w="72" w:type="dxa"/>
              <w:right w:w="72" w:type="dxa"/>
            </w:tcMar>
          </w:tcPr>
          <w:p w14:paraId="011069A6" w14:textId="77777777" w:rsidR="00D46179" w:rsidRDefault="00D46179" w:rsidP="003819D6">
            <w:pPr>
              <w:keepNext/>
              <w:spacing w:line="240" w:lineRule="auto"/>
              <w:jc w:val="center"/>
              <w:outlineLvl w:val="0"/>
              <w:rPr>
                <w:szCs w:val="22"/>
                <w:lang w:val="es-ES"/>
              </w:rPr>
            </w:pPr>
          </w:p>
          <w:p w14:paraId="011069A7" w14:textId="77777777" w:rsidR="00D46179" w:rsidRDefault="008E494F" w:rsidP="003819D6">
            <w:pPr>
              <w:keepNext/>
              <w:spacing w:line="240" w:lineRule="auto"/>
              <w:jc w:val="center"/>
              <w:outlineLvl w:val="0"/>
              <w:rPr>
                <w:szCs w:val="22"/>
                <w:lang w:val="es-ES"/>
              </w:rPr>
            </w:pPr>
            <w:r>
              <w:rPr>
                <w:szCs w:val="22"/>
                <w:lang w:val="es-ES"/>
              </w:rPr>
              <w:t>5,0</w:t>
            </w:r>
          </w:p>
          <w:p w14:paraId="011069A8" w14:textId="77777777" w:rsidR="00D46179" w:rsidRDefault="008E494F" w:rsidP="003819D6">
            <w:pPr>
              <w:keepNext/>
              <w:spacing w:line="240" w:lineRule="auto"/>
              <w:jc w:val="center"/>
              <w:outlineLvl w:val="0"/>
              <w:rPr>
                <w:szCs w:val="22"/>
                <w:lang w:val="es-ES"/>
              </w:rPr>
            </w:pPr>
            <w:r>
              <w:rPr>
                <w:szCs w:val="22"/>
                <w:lang w:val="es-ES"/>
              </w:rPr>
              <w:t>NC**</w:t>
            </w:r>
          </w:p>
        </w:tc>
        <w:tc>
          <w:tcPr>
            <w:tcW w:w="2046" w:type="dxa"/>
            <w:noWrap/>
            <w:tcMar>
              <w:left w:w="72" w:type="dxa"/>
              <w:right w:w="72" w:type="dxa"/>
            </w:tcMar>
            <w:hideMark/>
          </w:tcPr>
          <w:p w14:paraId="011069A9" w14:textId="77777777" w:rsidR="00D46179" w:rsidRDefault="00D46179" w:rsidP="003819D6">
            <w:pPr>
              <w:keepNext/>
              <w:spacing w:line="240" w:lineRule="auto"/>
              <w:jc w:val="center"/>
              <w:outlineLvl w:val="0"/>
              <w:rPr>
                <w:szCs w:val="22"/>
                <w:lang w:val="es-ES"/>
              </w:rPr>
            </w:pPr>
          </w:p>
          <w:p w14:paraId="011069AA" w14:textId="77777777" w:rsidR="00D46179" w:rsidRDefault="008E494F" w:rsidP="003819D6">
            <w:pPr>
              <w:keepNext/>
              <w:spacing w:line="240" w:lineRule="auto"/>
              <w:jc w:val="center"/>
              <w:outlineLvl w:val="0"/>
              <w:rPr>
                <w:szCs w:val="22"/>
                <w:lang w:val="es-ES"/>
              </w:rPr>
            </w:pPr>
            <w:r>
              <w:rPr>
                <w:szCs w:val="22"/>
                <w:lang w:val="es-ES"/>
              </w:rPr>
              <w:t xml:space="preserve"> 228,0 </w:t>
            </w:r>
          </w:p>
          <w:p w14:paraId="011069AB" w14:textId="77777777" w:rsidR="00D46179" w:rsidRDefault="008E494F" w:rsidP="003819D6">
            <w:pPr>
              <w:keepNext/>
              <w:spacing w:line="240" w:lineRule="auto"/>
              <w:jc w:val="center"/>
              <w:outlineLvl w:val="0"/>
              <w:rPr>
                <w:szCs w:val="22"/>
                <w:lang w:val="es-ES"/>
              </w:rPr>
            </w:pPr>
            <w:r>
              <w:rPr>
                <w:szCs w:val="22"/>
                <w:lang w:val="es-ES"/>
              </w:rPr>
              <w:t>(211,6; 245,7)</w:t>
            </w:r>
          </w:p>
        </w:tc>
      </w:tr>
      <w:tr w:rsidR="00D46179" w14:paraId="011069BC" w14:textId="77777777" w:rsidTr="00B243CF">
        <w:trPr>
          <w:cantSplit/>
        </w:trPr>
        <w:tc>
          <w:tcPr>
            <w:tcW w:w="1440" w:type="dxa"/>
            <w:noWrap/>
            <w:tcMar>
              <w:left w:w="72" w:type="dxa"/>
              <w:right w:w="72" w:type="dxa"/>
            </w:tcMar>
            <w:hideMark/>
          </w:tcPr>
          <w:p w14:paraId="011069AD" w14:textId="77777777" w:rsidR="00D46179" w:rsidRDefault="008E494F" w:rsidP="003819D6">
            <w:pPr>
              <w:keepNext/>
              <w:spacing w:line="240" w:lineRule="auto"/>
              <w:ind w:right="170"/>
              <w:jc w:val="right"/>
              <w:outlineLvl w:val="0"/>
              <w:rPr>
                <w:b/>
                <w:szCs w:val="22"/>
                <w:lang w:val="es-ES"/>
              </w:rPr>
            </w:pPr>
            <w:r>
              <w:rPr>
                <w:b/>
                <w:bCs/>
                <w:szCs w:val="22"/>
                <w:lang w:val="es-ES"/>
              </w:rPr>
              <w:t xml:space="preserve">DENV-4 </w:t>
            </w:r>
          </w:p>
          <w:p w14:paraId="011069AE" w14:textId="2E845975" w:rsidR="00D46179" w:rsidRDefault="00A5342D" w:rsidP="003819D6">
            <w:pPr>
              <w:keepNext/>
              <w:spacing w:line="240" w:lineRule="auto"/>
              <w:ind w:right="170"/>
              <w:jc w:val="right"/>
              <w:outlineLvl w:val="0"/>
              <w:rPr>
                <w:szCs w:val="22"/>
                <w:lang w:val="es-ES"/>
              </w:rPr>
            </w:pPr>
            <w:r>
              <w:rPr>
                <w:szCs w:val="22"/>
                <w:lang w:val="es-ES"/>
              </w:rPr>
              <w:t>GMT</w:t>
            </w:r>
          </w:p>
          <w:p w14:paraId="011069AF" w14:textId="77777777" w:rsidR="00D46179" w:rsidRDefault="008E494F" w:rsidP="003819D6">
            <w:pPr>
              <w:keepNext/>
              <w:spacing w:line="240" w:lineRule="auto"/>
              <w:ind w:right="170"/>
              <w:jc w:val="right"/>
              <w:outlineLvl w:val="0"/>
              <w:rPr>
                <w:szCs w:val="22"/>
                <w:lang w:val="es-ES"/>
              </w:rPr>
            </w:pPr>
            <w:r>
              <w:rPr>
                <w:szCs w:val="22"/>
                <w:lang w:val="es-ES"/>
              </w:rPr>
              <w:t>IC del 95 %</w:t>
            </w:r>
          </w:p>
        </w:tc>
        <w:tc>
          <w:tcPr>
            <w:tcW w:w="1710" w:type="dxa"/>
            <w:noWrap/>
            <w:tcMar>
              <w:left w:w="72" w:type="dxa"/>
              <w:right w:w="72" w:type="dxa"/>
            </w:tcMar>
          </w:tcPr>
          <w:p w14:paraId="011069B0" w14:textId="77777777" w:rsidR="00D46179" w:rsidRDefault="00D46179" w:rsidP="003819D6">
            <w:pPr>
              <w:keepNext/>
              <w:spacing w:line="240" w:lineRule="auto"/>
              <w:outlineLvl w:val="0"/>
              <w:rPr>
                <w:szCs w:val="22"/>
                <w:lang w:val="es-ES"/>
              </w:rPr>
            </w:pPr>
          </w:p>
          <w:p w14:paraId="011069B1" w14:textId="77777777" w:rsidR="00D46179" w:rsidRDefault="008E494F" w:rsidP="003819D6">
            <w:pPr>
              <w:keepNext/>
              <w:spacing w:line="240" w:lineRule="auto"/>
              <w:jc w:val="center"/>
              <w:outlineLvl w:val="0"/>
              <w:rPr>
                <w:szCs w:val="22"/>
                <w:lang w:val="es-ES"/>
              </w:rPr>
            </w:pPr>
            <w:r>
              <w:rPr>
                <w:szCs w:val="22"/>
                <w:lang w:val="es-ES"/>
              </w:rPr>
              <w:t>218,4</w:t>
            </w:r>
          </w:p>
          <w:p w14:paraId="011069B2" w14:textId="77777777" w:rsidR="00D46179" w:rsidRDefault="008E494F" w:rsidP="003819D6">
            <w:pPr>
              <w:keepNext/>
              <w:spacing w:line="240" w:lineRule="auto"/>
              <w:jc w:val="center"/>
              <w:outlineLvl w:val="0"/>
              <w:rPr>
                <w:szCs w:val="22"/>
                <w:lang w:val="es-ES"/>
              </w:rPr>
            </w:pPr>
            <w:r>
              <w:rPr>
                <w:szCs w:val="22"/>
                <w:lang w:val="es-ES"/>
              </w:rPr>
              <w:t>(198,1; 240,8)</w:t>
            </w:r>
          </w:p>
        </w:tc>
        <w:tc>
          <w:tcPr>
            <w:tcW w:w="2103" w:type="dxa"/>
            <w:noWrap/>
            <w:tcMar>
              <w:left w:w="72" w:type="dxa"/>
              <w:right w:w="72" w:type="dxa"/>
            </w:tcMar>
            <w:hideMark/>
          </w:tcPr>
          <w:p w14:paraId="011069B3" w14:textId="77777777" w:rsidR="00D46179" w:rsidRDefault="00D46179" w:rsidP="003819D6">
            <w:pPr>
              <w:keepNext/>
              <w:spacing w:line="240" w:lineRule="auto"/>
              <w:jc w:val="center"/>
              <w:outlineLvl w:val="0"/>
              <w:rPr>
                <w:szCs w:val="22"/>
                <w:lang w:val="es-ES"/>
              </w:rPr>
            </w:pPr>
          </w:p>
          <w:p w14:paraId="011069B4" w14:textId="2D4D86AE" w:rsidR="00D46179" w:rsidRDefault="008E494F" w:rsidP="003819D6">
            <w:pPr>
              <w:keepNext/>
              <w:spacing w:line="240" w:lineRule="auto"/>
              <w:jc w:val="center"/>
              <w:outlineLvl w:val="0"/>
              <w:rPr>
                <w:szCs w:val="22"/>
                <w:lang w:val="es-ES"/>
              </w:rPr>
            </w:pPr>
            <w:r>
              <w:rPr>
                <w:szCs w:val="22"/>
                <w:lang w:val="es-ES"/>
              </w:rPr>
              <w:t>1</w:t>
            </w:r>
            <w:r w:rsidR="00A472BB">
              <w:rPr>
                <w:szCs w:val="22"/>
                <w:lang w:val="es-ES"/>
              </w:rPr>
              <w:t xml:space="preserve"> </w:t>
            </w:r>
            <w:r>
              <w:rPr>
                <w:szCs w:val="22"/>
                <w:lang w:val="es-ES"/>
              </w:rPr>
              <w:t xml:space="preserve">129,4 </w:t>
            </w:r>
          </w:p>
          <w:p w14:paraId="011069B5" w14:textId="070D74D2" w:rsidR="00D46179" w:rsidRDefault="008E494F" w:rsidP="003819D6">
            <w:pPr>
              <w:keepNext/>
              <w:spacing w:line="240" w:lineRule="auto"/>
              <w:jc w:val="center"/>
              <w:outlineLvl w:val="0"/>
              <w:rPr>
                <w:szCs w:val="22"/>
                <w:lang w:val="es-ES"/>
              </w:rPr>
            </w:pPr>
            <w:r>
              <w:rPr>
                <w:szCs w:val="22"/>
                <w:lang w:val="es-ES"/>
              </w:rPr>
              <w:t>(1</w:t>
            </w:r>
            <w:r w:rsidR="00A472BB">
              <w:rPr>
                <w:szCs w:val="22"/>
                <w:lang w:val="es-ES"/>
              </w:rPr>
              <w:t xml:space="preserve"> </w:t>
            </w:r>
            <w:r>
              <w:rPr>
                <w:szCs w:val="22"/>
                <w:lang w:val="es-ES"/>
              </w:rPr>
              <w:t>066,3; 1</w:t>
            </w:r>
            <w:r w:rsidR="00A472BB">
              <w:rPr>
                <w:szCs w:val="22"/>
                <w:lang w:val="es-ES"/>
              </w:rPr>
              <w:t xml:space="preserve"> </w:t>
            </w:r>
            <w:r>
              <w:rPr>
                <w:szCs w:val="22"/>
                <w:lang w:val="es-ES"/>
              </w:rPr>
              <w:t>196,2)</w:t>
            </w:r>
          </w:p>
        </w:tc>
        <w:tc>
          <w:tcPr>
            <w:tcW w:w="1767" w:type="dxa"/>
            <w:noWrap/>
            <w:tcMar>
              <w:left w:w="72" w:type="dxa"/>
              <w:right w:w="72" w:type="dxa"/>
            </w:tcMar>
          </w:tcPr>
          <w:p w14:paraId="011069B6" w14:textId="77777777" w:rsidR="00D46179" w:rsidRDefault="00D46179" w:rsidP="003819D6">
            <w:pPr>
              <w:keepNext/>
              <w:spacing w:line="240" w:lineRule="auto"/>
              <w:jc w:val="center"/>
              <w:outlineLvl w:val="0"/>
              <w:rPr>
                <w:szCs w:val="22"/>
                <w:lang w:val="es-ES"/>
              </w:rPr>
            </w:pPr>
          </w:p>
          <w:p w14:paraId="011069B7" w14:textId="77777777" w:rsidR="00D46179" w:rsidRDefault="008E494F" w:rsidP="003819D6">
            <w:pPr>
              <w:keepNext/>
              <w:spacing w:line="240" w:lineRule="auto"/>
              <w:jc w:val="center"/>
              <w:outlineLvl w:val="0"/>
              <w:rPr>
                <w:szCs w:val="22"/>
                <w:lang w:val="es-ES"/>
              </w:rPr>
            </w:pPr>
            <w:r>
              <w:rPr>
                <w:szCs w:val="22"/>
                <w:lang w:val="es-ES"/>
              </w:rPr>
              <w:t>5,0</w:t>
            </w:r>
          </w:p>
          <w:p w14:paraId="011069B8" w14:textId="77777777" w:rsidR="00D46179" w:rsidRDefault="008E494F" w:rsidP="003819D6">
            <w:pPr>
              <w:keepNext/>
              <w:spacing w:line="240" w:lineRule="auto"/>
              <w:jc w:val="center"/>
              <w:outlineLvl w:val="0"/>
              <w:rPr>
                <w:szCs w:val="22"/>
                <w:lang w:val="es-ES"/>
              </w:rPr>
            </w:pPr>
            <w:r>
              <w:rPr>
                <w:szCs w:val="22"/>
                <w:lang w:val="es-ES"/>
              </w:rPr>
              <w:t>NC**</w:t>
            </w:r>
          </w:p>
        </w:tc>
        <w:tc>
          <w:tcPr>
            <w:tcW w:w="2046" w:type="dxa"/>
            <w:noWrap/>
            <w:tcMar>
              <w:left w:w="72" w:type="dxa"/>
              <w:right w:w="72" w:type="dxa"/>
            </w:tcMar>
            <w:hideMark/>
          </w:tcPr>
          <w:p w14:paraId="011069B9" w14:textId="77777777" w:rsidR="00D46179" w:rsidRDefault="00D46179" w:rsidP="003819D6">
            <w:pPr>
              <w:keepNext/>
              <w:spacing w:line="240" w:lineRule="auto"/>
              <w:jc w:val="center"/>
              <w:outlineLvl w:val="0"/>
              <w:rPr>
                <w:szCs w:val="22"/>
                <w:lang w:val="es-ES"/>
              </w:rPr>
            </w:pPr>
          </w:p>
          <w:p w14:paraId="011069BA" w14:textId="77777777" w:rsidR="00D46179" w:rsidRDefault="008E494F" w:rsidP="003819D6">
            <w:pPr>
              <w:keepNext/>
              <w:spacing w:line="240" w:lineRule="auto"/>
              <w:jc w:val="center"/>
              <w:outlineLvl w:val="0"/>
              <w:rPr>
                <w:szCs w:val="22"/>
                <w:lang w:val="es-ES"/>
              </w:rPr>
            </w:pPr>
            <w:r>
              <w:rPr>
                <w:szCs w:val="22"/>
                <w:lang w:val="es-ES"/>
              </w:rPr>
              <w:t>143,9</w:t>
            </w:r>
          </w:p>
          <w:p w14:paraId="011069BB" w14:textId="77777777" w:rsidR="00D46179" w:rsidRDefault="008E494F" w:rsidP="003819D6">
            <w:pPr>
              <w:keepNext/>
              <w:spacing w:line="240" w:lineRule="auto"/>
              <w:jc w:val="center"/>
              <w:outlineLvl w:val="0"/>
              <w:rPr>
                <w:szCs w:val="22"/>
                <w:lang w:val="es-ES"/>
              </w:rPr>
            </w:pPr>
            <w:r>
              <w:rPr>
                <w:szCs w:val="22"/>
                <w:lang w:val="es-ES"/>
              </w:rPr>
              <w:t xml:space="preserve"> (133,6; 155,1)</w:t>
            </w:r>
          </w:p>
        </w:tc>
      </w:tr>
    </w:tbl>
    <w:p w14:paraId="011069BD" w14:textId="26689733" w:rsidR="00D46179" w:rsidRDefault="008E494F">
      <w:pPr>
        <w:spacing w:line="240" w:lineRule="auto"/>
        <w:rPr>
          <w:sz w:val="18"/>
          <w:lang w:val="es-ES"/>
        </w:rPr>
      </w:pPr>
      <w:r>
        <w:rPr>
          <w:sz w:val="18"/>
          <w:lang w:val="es-ES"/>
        </w:rPr>
        <w:t xml:space="preserve">N: número de sujetos evaluados; DENV: Virus del dengue; </w:t>
      </w:r>
      <w:r w:rsidR="00A5342D">
        <w:rPr>
          <w:sz w:val="18"/>
          <w:lang w:val="es-ES"/>
        </w:rPr>
        <w:t>GMT</w:t>
      </w:r>
      <w:r>
        <w:rPr>
          <w:sz w:val="18"/>
          <w:lang w:val="es-ES"/>
        </w:rPr>
        <w:t>: Media Geométrica de los Títulos; IC: intervalo de confianza; NC: no calculado</w:t>
      </w:r>
    </w:p>
    <w:p w14:paraId="011069BE" w14:textId="77777777" w:rsidR="00D46179" w:rsidRDefault="008E494F">
      <w:pPr>
        <w:spacing w:line="240" w:lineRule="auto"/>
        <w:rPr>
          <w:sz w:val="18"/>
          <w:szCs w:val="18"/>
          <w:lang w:val="es-ES"/>
        </w:rPr>
      </w:pPr>
      <w:r>
        <w:rPr>
          <w:sz w:val="18"/>
          <w:szCs w:val="18"/>
          <w:vertAlign w:val="superscript"/>
          <w:lang w:val="es-ES"/>
        </w:rPr>
        <w:t>a</w:t>
      </w:r>
      <w:r>
        <w:rPr>
          <w:sz w:val="18"/>
          <w:szCs w:val="18"/>
          <w:lang w:val="es-ES"/>
        </w:rPr>
        <w:t xml:space="preserve"> El subconjunto de inmunogenicidad fue un subconjunto de sujetos seleccionados al azar, y el conjunto por protocolo para la inmunogenicidad incluyó a los sujetos de ese subconjunto que también pertenecen al conjunto por protocolo</w:t>
      </w:r>
    </w:p>
    <w:p w14:paraId="011069BF" w14:textId="77777777" w:rsidR="00D46179" w:rsidRDefault="008E494F">
      <w:pPr>
        <w:spacing w:line="240" w:lineRule="auto"/>
        <w:rPr>
          <w:iCs/>
          <w:sz w:val="18"/>
          <w:szCs w:val="18"/>
          <w:lang w:val="es-ES"/>
        </w:rPr>
      </w:pPr>
      <w:r>
        <w:rPr>
          <w:iCs/>
          <w:sz w:val="18"/>
          <w:szCs w:val="18"/>
          <w:lang w:val="es-ES"/>
        </w:rPr>
        <w:t>* Para DENV-2 y DENV-3: N = 1815</w:t>
      </w:r>
    </w:p>
    <w:p w14:paraId="011069C0" w14:textId="157D5420" w:rsidR="00D46179" w:rsidRDefault="008E494F">
      <w:pPr>
        <w:spacing w:line="240" w:lineRule="auto"/>
        <w:rPr>
          <w:iCs/>
          <w:sz w:val="18"/>
          <w:szCs w:val="18"/>
          <w:lang w:val="es-ES"/>
        </w:rPr>
      </w:pPr>
      <w:r>
        <w:rPr>
          <w:iCs/>
          <w:sz w:val="18"/>
          <w:szCs w:val="18"/>
          <w:lang w:val="es-ES"/>
        </w:rPr>
        <w:t xml:space="preserve">** Todos los sujetos tenían valores de </w:t>
      </w:r>
      <w:r w:rsidR="00A5342D">
        <w:rPr>
          <w:iCs/>
          <w:sz w:val="18"/>
          <w:szCs w:val="18"/>
          <w:lang w:val="es-ES"/>
        </w:rPr>
        <w:t>GMT</w:t>
      </w:r>
      <w:r>
        <w:rPr>
          <w:iCs/>
          <w:sz w:val="18"/>
          <w:szCs w:val="18"/>
          <w:lang w:val="es-ES"/>
        </w:rPr>
        <w:t xml:space="preserve"> por debajo de LID (10), por lo que fueron notificados como 5 sin valores de IC</w:t>
      </w:r>
    </w:p>
    <w:p w14:paraId="011069C1" w14:textId="77777777" w:rsidR="00D46179" w:rsidRDefault="00D46179">
      <w:pPr>
        <w:tabs>
          <w:tab w:val="clear" w:pos="567"/>
        </w:tabs>
        <w:spacing w:line="240" w:lineRule="auto"/>
        <w:rPr>
          <w:i/>
          <w:szCs w:val="22"/>
          <w:lang w:val="es-ES"/>
        </w:rPr>
      </w:pPr>
    </w:p>
    <w:p w14:paraId="011069C2" w14:textId="77777777" w:rsidR="00D46179" w:rsidRDefault="008E494F">
      <w:pPr>
        <w:spacing w:line="240" w:lineRule="auto"/>
        <w:rPr>
          <w:i/>
          <w:szCs w:val="22"/>
          <w:u w:val="single"/>
          <w:lang w:val="es-ES"/>
        </w:rPr>
      </w:pPr>
      <w:r>
        <w:rPr>
          <w:i/>
          <w:iCs/>
          <w:szCs w:val="22"/>
          <w:u w:val="single"/>
          <w:lang w:val="es-ES"/>
        </w:rPr>
        <w:t>Datos de inmunogenicidad en sujetos de 18 a 60 años de edad en zonas no endémicas</w:t>
      </w:r>
    </w:p>
    <w:p w14:paraId="011069C3" w14:textId="77777777" w:rsidR="00D46179" w:rsidRDefault="00D46179">
      <w:pPr>
        <w:spacing w:line="240" w:lineRule="auto"/>
        <w:rPr>
          <w:i/>
          <w:szCs w:val="22"/>
          <w:u w:val="single"/>
          <w:lang w:val="es-ES"/>
        </w:rPr>
      </w:pPr>
    </w:p>
    <w:p w14:paraId="011069C4" w14:textId="041105E1" w:rsidR="00D46179" w:rsidRDefault="008E494F">
      <w:pPr>
        <w:spacing w:line="240" w:lineRule="auto"/>
        <w:rPr>
          <w:szCs w:val="22"/>
          <w:lang w:val="es-ES"/>
        </w:rPr>
      </w:pPr>
      <w:r>
        <w:rPr>
          <w:szCs w:val="22"/>
          <w:lang w:val="es-ES"/>
        </w:rPr>
        <w:t xml:space="preserve">La inmunogenicidad de Qdenga en adultos de 18 a 60 años se evaluó en el DEN-304, un estudio de fase III doble ciego, aleatorizado y controlado con placebo en un país no endémico (EE. UU.). Las </w:t>
      </w:r>
      <w:r w:rsidR="00A5342D">
        <w:rPr>
          <w:szCs w:val="22"/>
          <w:lang w:val="es-ES"/>
        </w:rPr>
        <w:t>GMT</w:t>
      </w:r>
      <w:r>
        <w:rPr>
          <w:szCs w:val="22"/>
          <w:lang w:val="es-ES"/>
        </w:rPr>
        <w:t xml:space="preserve"> posteriores a la dosis 2 se muestran en la </w:t>
      </w:r>
      <w:r>
        <w:rPr>
          <w:b/>
          <w:bCs/>
          <w:szCs w:val="22"/>
          <w:lang w:val="es-ES"/>
        </w:rPr>
        <w:t xml:space="preserve">Tabla </w:t>
      </w:r>
      <w:r w:rsidR="00ED5C31">
        <w:rPr>
          <w:b/>
          <w:bCs/>
          <w:szCs w:val="22"/>
          <w:lang w:val="es-ES"/>
        </w:rPr>
        <w:t>7</w:t>
      </w:r>
      <w:r>
        <w:rPr>
          <w:szCs w:val="22"/>
          <w:lang w:val="es-ES"/>
        </w:rPr>
        <w:t>.</w:t>
      </w:r>
    </w:p>
    <w:p w14:paraId="011069C5" w14:textId="77777777" w:rsidR="00D46179" w:rsidRDefault="00D46179">
      <w:pPr>
        <w:spacing w:line="240" w:lineRule="auto"/>
        <w:rPr>
          <w:b/>
          <w:bCs/>
          <w:szCs w:val="22"/>
          <w:lang w:val="es-ES"/>
        </w:rPr>
      </w:pPr>
    </w:p>
    <w:p w14:paraId="011069C6" w14:textId="1C1B2956" w:rsidR="00D46179" w:rsidRDefault="008E494F" w:rsidP="003819D6">
      <w:pPr>
        <w:keepNext/>
        <w:spacing w:line="240" w:lineRule="auto"/>
        <w:rPr>
          <w:b/>
          <w:bCs/>
          <w:szCs w:val="22"/>
          <w:lang w:val="es-ES"/>
        </w:rPr>
      </w:pPr>
      <w:r>
        <w:rPr>
          <w:b/>
          <w:bCs/>
          <w:szCs w:val="22"/>
          <w:lang w:val="es-ES"/>
        </w:rPr>
        <w:t xml:space="preserve">Tabla </w:t>
      </w:r>
      <w:r w:rsidR="00ED5C31">
        <w:rPr>
          <w:b/>
          <w:bCs/>
          <w:szCs w:val="22"/>
          <w:lang w:val="es-ES"/>
        </w:rPr>
        <w:t>7</w:t>
      </w:r>
      <w:r>
        <w:rPr>
          <w:b/>
          <w:bCs/>
          <w:szCs w:val="22"/>
          <w:lang w:val="es-ES"/>
        </w:rPr>
        <w:t xml:space="preserve">: </w:t>
      </w:r>
      <w:r w:rsidR="00395B9F">
        <w:rPr>
          <w:b/>
          <w:bCs/>
          <w:szCs w:val="22"/>
          <w:lang w:val="es-ES"/>
        </w:rPr>
        <w:t>GMT</w:t>
      </w:r>
      <w:r>
        <w:rPr>
          <w:b/>
          <w:bCs/>
          <w:szCs w:val="22"/>
          <w:lang w:val="es-ES"/>
        </w:rPr>
        <w:t xml:space="preserve"> de anticuerpos neutralizantes del dengue en el estudio DEN-304 (conjunto por protocolo)</w:t>
      </w:r>
    </w:p>
    <w:tbl>
      <w:tblPr>
        <w:tblStyle w:val="TableGrid"/>
        <w:tblW w:w="5000" w:type="pct"/>
        <w:tblLayout w:type="fixed"/>
        <w:tblLook w:val="04A0" w:firstRow="1" w:lastRow="0" w:firstColumn="1" w:lastColumn="0" w:noHBand="0" w:noVBand="1"/>
      </w:tblPr>
      <w:tblGrid>
        <w:gridCol w:w="1440"/>
        <w:gridCol w:w="1710"/>
        <w:gridCol w:w="2103"/>
        <w:gridCol w:w="1767"/>
        <w:gridCol w:w="2046"/>
      </w:tblGrid>
      <w:tr w:rsidR="00D46179" w14:paraId="011069CB" w14:textId="77777777" w:rsidTr="00B243CF">
        <w:trPr>
          <w:tblHeader/>
        </w:trPr>
        <w:tc>
          <w:tcPr>
            <w:tcW w:w="1440" w:type="dxa"/>
            <w:vMerge w:val="restart"/>
            <w:tcBorders>
              <w:top w:val="nil"/>
              <w:left w:val="nil"/>
              <w:bottom w:val="nil"/>
              <w:right w:val="single" w:sz="4" w:space="0" w:color="auto"/>
            </w:tcBorders>
            <w:noWrap/>
            <w:tcMar>
              <w:left w:w="72" w:type="dxa"/>
              <w:right w:w="72" w:type="dxa"/>
            </w:tcMar>
          </w:tcPr>
          <w:p w14:paraId="011069C8" w14:textId="77777777" w:rsidR="00D46179" w:rsidRDefault="00D46179" w:rsidP="003819D6">
            <w:pPr>
              <w:keepNext/>
              <w:spacing w:line="240" w:lineRule="auto"/>
              <w:outlineLvl w:val="0"/>
              <w:rPr>
                <w:szCs w:val="22"/>
                <w:lang w:val="es-ES"/>
              </w:rPr>
            </w:pPr>
          </w:p>
        </w:tc>
        <w:tc>
          <w:tcPr>
            <w:tcW w:w="3813" w:type="dxa"/>
            <w:gridSpan w:val="2"/>
            <w:tcBorders>
              <w:left w:val="single" w:sz="4" w:space="0" w:color="auto"/>
            </w:tcBorders>
            <w:shd w:val="clear" w:color="auto" w:fill="auto"/>
            <w:noWrap/>
            <w:tcMar>
              <w:left w:w="72" w:type="dxa"/>
              <w:right w:w="72" w:type="dxa"/>
            </w:tcMar>
            <w:vAlign w:val="center"/>
            <w:hideMark/>
          </w:tcPr>
          <w:p w14:paraId="011069C9" w14:textId="77777777" w:rsidR="00D46179" w:rsidRDefault="008E494F" w:rsidP="003819D6">
            <w:pPr>
              <w:keepNext/>
              <w:spacing w:before="80" w:after="80" w:line="240" w:lineRule="auto"/>
              <w:jc w:val="center"/>
              <w:outlineLvl w:val="0"/>
              <w:rPr>
                <w:b/>
                <w:bCs/>
                <w:szCs w:val="22"/>
                <w:lang w:val="es-ES"/>
              </w:rPr>
            </w:pPr>
            <w:r>
              <w:rPr>
                <w:b/>
                <w:bCs/>
                <w:szCs w:val="22"/>
                <w:lang w:val="es-ES"/>
              </w:rPr>
              <w:t>Seropositivo inicial*</w:t>
            </w:r>
          </w:p>
        </w:tc>
        <w:tc>
          <w:tcPr>
            <w:tcW w:w="3813" w:type="dxa"/>
            <w:gridSpan w:val="2"/>
            <w:shd w:val="clear" w:color="auto" w:fill="auto"/>
            <w:noWrap/>
            <w:tcMar>
              <w:left w:w="72" w:type="dxa"/>
              <w:right w:w="72" w:type="dxa"/>
            </w:tcMar>
            <w:vAlign w:val="center"/>
            <w:hideMark/>
          </w:tcPr>
          <w:p w14:paraId="011069CA" w14:textId="77777777" w:rsidR="00D46179" w:rsidRDefault="008E494F" w:rsidP="003819D6">
            <w:pPr>
              <w:keepNext/>
              <w:spacing w:before="80" w:after="80" w:line="240" w:lineRule="auto"/>
              <w:jc w:val="center"/>
              <w:outlineLvl w:val="0"/>
              <w:rPr>
                <w:b/>
                <w:bCs/>
                <w:szCs w:val="22"/>
                <w:lang w:val="es-ES"/>
              </w:rPr>
            </w:pPr>
            <w:r>
              <w:rPr>
                <w:b/>
                <w:bCs/>
                <w:szCs w:val="22"/>
                <w:lang w:val="es-ES"/>
              </w:rPr>
              <w:t>Seronegativo inicial*</w:t>
            </w:r>
          </w:p>
        </w:tc>
      </w:tr>
      <w:tr w:rsidR="00D46179" w14:paraId="011069D5" w14:textId="77777777" w:rsidTr="00B243CF">
        <w:trPr>
          <w:tblHeader/>
        </w:trPr>
        <w:tc>
          <w:tcPr>
            <w:tcW w:w="1440" w:type="dxa"/>
            <w:vMerge/>
            <w:tcBorders>
              <w:top w:val="nil"/>
              <w:left w:val="nil"/>
              <w:bottom w:val="single" w:sz="4" w:space="0" w:color="auto"/>
              <w:right w:val="single" w:sz="4" w:space="0" w:color="auto"/>
            </w:tcBorders>
            <w:noWrap/>
            <w:tcMar>
              <w:left w:w="72" w:type="dxa"/>
              <w:right w:w="72" w:type="dxa"/>
            </w:tcMar>
            <w:hideMark/>
          </w:tcPr>
          <w:p w14:paraId="011069CC" w14:textId="77777777" w:rsidR="00D46179" w:rsidRDefault="00D46179" w:rsidP="003819D6">
            <w:pPr>
              <w:keepNext/>
              <w:spacing w:line="240" w:lineRule="auto"/>
              <w:outlineLvl w:val="0"/>
              <w:rPr>
                <w:szCs w:val="22"/>
                <w:lang w:val="es-ES"/>
              </w:rPr>
            </w:pPr>
          </w:p>
        </w:tc>
        <w:tc>
          <w:tcPr>
            <w:tcW w:w="1710" w:type="dxa"/>
            <w:noWrap/>
            <w:tcMar>
              <w:left w:w="72" w:type="dxa"/>
              <w:right w:w="72" w:type="dxa"/>
            </w:tcMar>
            <w:vAlign w:val="bottom"/>
            <w:hideMark/>
          </w:tcPr>
          <w:p w14:paraId="011069CD" w14:textId="77777777" w:rsidR="00D46179" w:rsidRDefault="008E494F" w:rsidP="003819D6">
            <w:pPr>
              <w:keepNext/>
              <w:spacing w:line="240" w:lineRule="auto"/>
              <w:jc w:val="center"/>
              <w:outlineLvl w:val="0"/>
              <w:rPr>
                <w:szCs w:val="22"/>
                <w:lang w:val="es-ES"/>
              </w:rPr>
            </w:pPr>
            <w:r>
              <w:rPr>
                <w:szCs w:val="22"/>
                <w:lang w:val="es-ES"/>
              </w:rPr>
              <w:t>Antes de la vacunación</w:t>
            </w:r>
          </w:p>
          <w:p w14:paraId="011069CE" w14:textId="77777777" w:rsidR="00D46179" w:rsidRDefault="008E494F" w:rsidP="003819D6">
            <w:pPr>
              <w:keepNext/>
              <w:spacing w:line="240" w:lineRule="auto"/>
              <w:jc w:val="center"/>
              <w:outlineLvl w:val="0"/>
              <w:rPr>
                <w:szCs w:val="22"/>
                <w:lang w:val="es-ES"/>
              </w:rPr>
            </w:pPr>
            <w:r>
              <w:rPr>
                <w:szCs w:val="22"/>
                <w:lang w:val="es-ES"/>
              </w:rPr>
              <w:t>N = 68</w:t>
            </w:r>
          </w:p>
        </w:tc>
        <w:tc>
          <w:tcPr>
            <w:tcW w:w="2103" w:type="dxa"/>
            <w:noWrap/>
            <w:tcMar>
              <w:left w:w="72" w:type="dxa"/>
              <w:right w:w="72" w:type="dxa"/>
            </w:tcMar>
            <w:vAlign w:val="bottom"/>
            <w:hideMark/>
          </w:tcPr>
          <w:p w14:paraId="011069CF" w14:textId="77777777" w:rsidR="00D46179" w:rsidRDefault="008E494F" w:rsidP="003819D6">
            <w:pPr>
              <w:keepNext/>
              <w:spacing w:line="240" w:lineRule="auto"/>
              <w:jc w:val="center"/>
              <w:outlineLvl w:val="0"/>
              <w:rPr>
                <w:szCs w:val="22"/>
                <w:lang w:val="es-ES"/>
              </w:rPr>
            </w:pPr>
            <w:r>
              <w:rPr>
                <w:szCs w:val="22"/>
                <w:lang w:val="es-ES"/>
              </w:rPr>
              <w:t xml:space="preserve">1 mes </w:t>
            </w:r>
            <w:r>
              <w:rPr>
                <w:szCs w:val="22"/>
                <w:lang w:val="es-ES"/>
              </w:rPr>
              <w:br/>
              <w:t>Después de la dosis 2</w:t>
            </w:r>
          </w:p>
          <w:p w14:paraId="011069D0" w14:textId="77777777" w:rsidR="00D46179" w:rsidRDefault="008E494F" w:rsidP="003819D6">
            <w:pPr>
              <w:keepNext/>
              <w:spacing w:line="240" w:lineRule="auto"/>
              <w:jc w:val="center"/>
              <w:outlineLvl w:val="0"/>
              <w:rPr>
                <w:szCs w:val="22"/>
                <w:lang w:val="es-ES"/>
              </w:rPr>
            </w:pPr>
            <w:r>
              <w:rPr>
                <w:szCs w:val="22"/>
                <w:lang w:val="es-ES"/>
              </w:rPr>
              <w:t>N = 67</w:t>
            </w:r>
          </w:p>
        </w:tc>
        <w:tc>
          <w:tcPr>
            <w:tcW w:w="1767" w:type="dxa"/>
            <w:noWrap/>
            <w:tcMar>
              <w:left w:w="72" w:type="dxa"/>
              <w:right w:w="72" w:type="dxa"/>
            </w:tcMar>
            <w:vAlign w:val="bottom"/>
            <w:hideMark/>
          </w:tcPr>
          <w:p w14:paraId="011069D1" w14:textId="77777777" w:rsidR="00D46179" w:rsidRDefault="008E494F" w:rsidP="003819D6">
            <w:pPr>
              <w:keepNext/>
              <w:spacing w:line="240" w:lineRule="auto"/>
              <w:jc w:val="center"/>
              <w:outlineLvl w:val="0"/>
              <w:rPr>
                <w:szCs w:val="22"/>
                <w:lang w:val="es-ES"/>
              </w:rPr>
            </w:pPr>
            <w:r>
              <w:rPr>
                <w:szCs w:val="22"/>
                <w:lang w:val="es-ES"/>
              </w:rPr>
              <w:t>Antes de la vacunación</w:t>
            </w:r>
          </w:p>
          <w:p w14:paraId="011069D2" w14:textId="77777777" w:rsidR="00D46179" w:rsidRDefault="008E494F" w:rsidP="003819D6">
            <w:pPr>
              <w:keepNext/>
              <w:spacing w:line="240" w:lineRule="auto"/>
              <w:jc w:val="center"/>
              <w:outlineLvl w:val="0"/>
              <w:rPr>
                <w:szCs w:val="22"/>
                <w:lang w:val="es-ES"/>
              </w:rPr>
            </w:pPr>
            <w:r>
              <w:rPr>
                <w:szCs w:val="22"/>
                <w:lang w:val="es-ES"/>
              </w:rPr>
              <w:t>N = 379</w:t>
            </w:r>
          </w:p>
        </w:tc>
        <w:tc>
          <w:tcPr>
            <w:tcW w:w="2046" w:type="dxa"/>
            <w:noWrap/>
            <w:tcMar>
              <w:left w:w="72" w:type="dxa"/>
              <w:right w:w="72" w:type="dxa"/>
            </w:tcMar>
            <w:vAlign w:val="bottom"/>
            <w:hideMark/>
          </w:tcPr>
          <w:p w14:paraId="011069D3" w14:textId="77777777" w:rsidR="00D46179" w:rsidRDefault="008E494F" w:rsidP="003819D6">
            <w:pPr>
              <w:keepNext/>
              <w:spacing w:line="240" w:lineRule="auto"/>
              <w:jc w:val="center"/>
              <w:outlineLvl w:val="0"/>
              <w:rPr>
                <w:szCs w:val="22"/>
                <w:lang w:val="es-ES"/>
              </w:rPr>
            </w:pPr>
            <w:r>
              <w:rPr>
                <w:szCs w:val="22"/>
                <w:lang w:val="es-ES"/>
              </w:rPr>
              <w:t xml:space="preserve">1 mes </w:t>
            </w:r>
            <w:r>
              <w:rPr>
                <w:szCs w:val="22"/>
                <w:lang w:val="es-ES"/>
              </w:rPr>
              <w:br/>
              <w:t>Después de la dosis 2</w:t>
            </w:r>
          </w:p>
          <w:p w14:paraId="011069D4" w14:textId="77777777" w:rsidR="00D46179" w:rsidRDefault="008E494F" w:rsidP="003819D6">
            <w:pPr>
              <w:keepNext/>
              <w:spacing w:line="240" w:lineRule="auto"/>
              <w:jc w:val="center"/>
              <w:outlineLvl w:val="0"/>
              <w:rPr>
                <w:szCs w:val="22"/>
                <w:lang w:val="es-ES"/>
              </w:rPr>
            </w:pPr>
            <w:r>
              <w:rPr>
                <w:szCs w:val="22"/>
                <w:lang w:val="es-ES"/>
              </w:rPr>
              <w:t>N = 367</w:t>
            </w:r>
          </w:p>
        </w:tc>
      </w:tr>
      <w:tr w:rsidR="00D46179" w14:paraId="011069E5" w14:textId="77777777" w:rsidTr="00B243CF">
        <w:tc>
          <w:tcPr>
            <w:tcW w:w="1440" w:type="dxa"/>
            <w:tcBorders>
              <w:top w:val="single" w:sz="4" w:space="0" w:color="auto"/>
            </w:tcBorders>
            <w:noWrap/>
            <w:tcMar>
              <w:left w:w="72" w:type="dxa"/>
              <w:right w:w="72" w:type="dxa"/>
            </w:tcMar>
            <w:hideMark/>
          </w:tcPr>
          <w:p w14:paraId="011069D6" w14:textId="77777777" w:rsidR="00D46179" w:rsidRDefault="008E494F" w:rsidP="003819D6">
            <w:pPr>
              <w:keepNext/>
              <w:spacing w:line="240" w:lineRule="auto"/>
              <w:ind w:right="170"/>
              <w:jc w:val="right"/>
              <w:outlineLvl w:val="0"/>
              <w:rPr>
                <w:b/>
                <w:szCs w:val="22"/>
                <w:lang w:val="es-ES"/>
              </w:rPr>
            </w:pPr>
            <w:r>
              <w:rPr>
                <w:b/>
                <w:bCs/>
                <w:szCs w:val="22"/>
                <w:lang w:val="es-ES"/>
              </w:rPr>
              <w:t xml:space="preserve">DENV-1 </w:t>
            </w:r>
          </w:p>
          <w:p w14:paraId="011069D7" w14:textId="590D7C3E" w:rsidR="00D46179" w:rsidRDefault="00395B9F" w:rsidP="003819D6">
            <w:pPr>
              <w:keepNext/>
              <w:spacing w:line="240" w:lineRule="auto"/>
              <w:ind w:right="170"/>
              <w:jc w:val="right"/>
              <w:outlineLvl w:val="0"/>
              <w:rPr>
                <w:szCs w:val="22"/>
                <w:lang w:val="es-ES"/>
              </w:rPr>
            </w:pPr>
            <w:r>
              <w:rPr>
                <w:szCs w:val="22"/>
                <w:lang w:val="es-ES"/>
              </w:rPr>
              <w:t>GMT</w:t>
            </w:r>
            <w:r w:rsidR="008E494F">
              <w:rPr>
                <w:szCs w:val="22"/>
                <w:lang w:val="es-ES"/>
              </w:rPr>
              <w:t xml:space="preserve"> </w:t>
            </w:r>
          </w:p>
          <w:p w14:paraId="011069D8" w14:textId="77777777" w:rsidR="00D46179" w:rsidRDefault="008E494F" w:rsidP="003819D6">
            <w:pPr>
              <w:keepNext/>
              <w:spacing w:line="240" w:lineRule="auto"/>
              <w:ind w:right="170"/>
              <w:jc w:val="right"/>
              <w:outlineLvl w:val="0"/>
              <w:rPr>
                <w:szCs w:val="22"/>
                <w:lang w:val="es-ES"/>
              </w:rPr>
            </w:pPr>
            <w:r>
              <w:rPr>
                <w:szCs w:val="22"/>
                <w:lang w:val="es-ES"/>
              </w:rPr>
              <w:t>IC del 95 %</w:t>
            </w:r>
          </w:p>
        </w:tc>
        <w:tc>
          <w:tcPr>
            <w:tcW w:w="1710" w:type="dxa"/>
            <w:noWrap/>
            <w:tcMar>
              <w:left w:w="72" w:type="dxa"/>
              <w:right w:w="72" w:type="dxa"/>
            </w:tcMar>
          </w:tcPr>
          <w:p w14:paraId="011069D9" w14:textId="77777777" w:rsidR="00D46179" w:rsidRDefault="00D46179" w:rsidP="003819D6">
            <w:pPr>
              <w:keepNext/>
              <w:spacing w:line="240" w:lineRule="auto"/>
              <w:jc w:val="center"/>
              <w:outlineLvl w:val="0"/>
              <w:rPr>
                <w:szCs w:val="22"/>
                <w:lang w:val="es-ES"/>
              </w:rPr>
            </w:pPr>
          </w:p>
          <w:p w14:paraId="011069DA" w14:textId="77777777" w:rsidR="00D46179" w:rsidRDefault="008E494F" w:rsidP="003819D6">
            <w:pPr>
              <w:keepNext/>
              <w:spacing w:line="240" w:lineRule="auto"/>
              <w:jc w:val="center"/>
              <w:outlineLvl w:val="0"/>
              <w:rPr>
                <w:szCs w:val="22"/>
                <w:lang w:val="es-ES"/>
              </w:rPr>
            </w:pPr>
            <w:r>
              <w:rPr>
                <w:szCs w:val="22"/>
                <w:lang w:val="es-ES"/>
              </w:rPr>
              <w:t>13,9</w:t>
            </w:r>
          </w:p>
          <w:p w14:paraId="011069DB" w14:textId="77777777" w:rsidR="00D46179" w:rsidRDefault="008E494F" w:rsidP="003819D6">
            <w:pPr>
              <w:keepNext/>
              <w:spacing w:line="240" w:lineRule="auto"/>
              <w:jc w:val="center"/>
              <w:outlineLvl w:val="0"/>
              <w:rPr>
                <w:szCs w:val="22"/>
                <w:lang w:val="es-ES"/>
              </w:rPr>
            </w:pPr>
            <w:r>
              <w:rPr>
                <w:szCs w:val="22"/>
                <w:lang w:val="es-ES"/>
              </w:rPr>
              <w:t>(9,5; 20,4)</w:t>
            </w:r>
          </w:p>
        </w:tc>
        <w:tc>
          <w:tcPr>
            <w:tcW w:w="2103" w:type="dxa"/>
            <w:noWrap/>
            <w:tcMar>
              <w:left w:w="72" w:type="dxa"/>
              <w:right w:w="72" w:type="dxa"/>
            </w:tcMar>
            <w:hideMark/>
          </w:tcPr>
          <w:p w14:paraId="011069DC" w14:textId="77777777" w:rsidR="00D46179" w:rsidRDefault="00D46179" w:rsidP="003819D6">
            <w:pPr>
              <w:keepNext/>
              <w:spacing w:line="240" w:lineRule="auto"/>
              <w:jc w:val="center"/>
              <w:outlineLvl w:val="0"/>
              <w:rPr>
                <w:szCs w:val="22"/>
                <w:lang w:val="es-ES"/>
              </w:rPr>
            </w:pPr>
          </w:p>
          <w:p w14:paraId="011069DD" w14:textId="77777777" w:rsidR="00D46179" w:rsidRDefault="008E494F" w:rsidP="003819D6">
            <w:pPr>
              <w:keepNext/>
              <w:spacing w:line="240" w:lineRule="auto"/>
              <w:jc w:val="center"/>
              <w:outlineLvl w:val="0"/>
              <w:rPr>
                <w:szCs w:val="22"/>
                <w:lang w:val="es-ES"/>
              </w:rPr>
            </w:pPr>
            <w:r>
              <w:rPr>
                <w:szCs w:val="22"/>
                <w:lang w:val="es-ES"/>
              </w:rPr>
              <w:t>365,1</w:t>
            </w:r>
          </w:p>
          <w:p w14:paraId="011069DE" w14:textId="77777777" w:rsidR="00D46179" w:rsidRDefault="008E494F" w:rsidP="003819D6">
            <w:pPr>
              <w:keepNext/>
              <w:spacing w:line="240" w:lineRule="auto"/>
              <w:jc w:val="center"/>
              <w:outlineLvl w:val="0"/>
              <w:rPr>
                <w:szCs w:val="22"/>
                <w:lang w:val="es-ES"/>
              </w:rPr>
            </w:pPr>
            <w:r>
              <w:rPr>
                <w:szCs w:val="22"/>
                <w:lang w:val="es-ES"/>
              </w:rPr>
              <w:t>(233,0; 572,1)</w:t>
            </w:r>
          </w:p>
        </w:tc>
        <w:tc>
          <w:tcPr>
            <w:tcW w:w="1767" w:type="dxa"/>
            <w:noWrap/>
            <w:tcMar>
              <w:left w:w="72" w:type="dxa"/>
              <w:right w:w="72" w:type="dxa"/>
            </w:tcMar>
          </w:tcPr>
          <w:p w14:paraId="011069DF" w14:textId="77777777" w:rsidR="00D46179" w:rsidRDefault="00D46179" w:rsidP="003819D6">
            <w:pPr>
              <w:keepNext/>
              <w:spacing w:line="240" w:lineRule="auto"/>
              <w:jc w:val="center"/>
              <w:outlineLvl w:val="0"/>
              <w:rPr>
                <w:szCs w:val="22"/>
                <w:lang w:val="es-ES"/>
              </w:rPr>
            </w:pPr>
          </w:p>
          <w:p w14:paraId="011069E0" w14:textId="77777777" w:rsidR="00D46179" w:rsidRDefault="008E494F" w:rsidP="003819D6">
            <w:pPr>
              <w:keepNext/>
              <w:spacing w:line="240" w:lineRule="auto"/>
              <w:jc w:val="center"/>
              <w:outlineLvl w:val="0"/>
              <w:rPr>
                <w:szCs w:val="22"/>
                <w:lang w:val="es-ES"/>
              </w:rPr>
            </w:pPr>
            <w:r>
              <w:rPr>
                <w:szCs w:val="22"/>
                <w:lang w:val="es-ES"/>
              </w:rPr>
              <w:t>5,0</w:t>
            </w:r>
          </w:p>
          <w:p w14:paraId="011069E1" w14:textId="77777777" w:rsidR="00D46179" w:rsidRDefault="008E494F" w:rsidP="003819D6">
            <w:pPr>
              <w:keepNext/>
              <w:spacing w:line="240" w:lineRule="auto"/>
              <w:jc w:val="center"/>
              <w:outlineLvl w:val="0"/>
              <w:rPr>
                <w:szCs w:val="22"/>
                <w:lang w:val="es-ES"/>
              </w:rPr>
            </w:pPr>
            <w:r>
              <w:rPr>
                <w:szCs w:val="22"/>
                <w:lang w:val="es-ES"/>
              </w:rPr>
              <w:t>NC**</w:t>
            </w:r>
          </w:p>
        </w:tc>
        <w:tc>
          <w:tcPr>
            <w:tcW w:w="2046" w:type="dxa"/>
            <w:noWrap/>
            <w:tcMar>
              <w:left w:w="72" w:type="dxa"/>
              <w:right w:w="72" w:type="dxa"/>
            </w:tcMar>
            <w:hideMark/>
          </w:tcPr>
          <w:p w14:paraId="011069E2" w14:textId="77777777" w:rsidR="00D46179" w:rsidRDefault="00D46179" w:rsidP="003819D6">
            <w:pPr>
              <w:keepNext/>
              <w:spacing w:line="240" w:lineRule="auto"/>
              <w:jc w:val="center"/>
              <w:outlineLvl w:val="0"/>
              <w:rPr>
                <w:szCs w:val="22"/>
                <w:lang w:val="es-ES"/>
              </w:rPr>
            </w:pPr>
          </w:p>
          <w:p w14:paraId="011069E3" w14:textId="77777777" w:rsidR="00D46179" w:rsidRDefault="008E494F" w:rsidP="003819D6">
            <w:pPr>
              <w:keepNext/>
              <w:spacing w:line="240" w:lineRule="auto"/>
              <w:jc w:val="center"/>
              <w:outlineLvl w:val="0"/>
              <w:rPr>
                <w:szCs w:val="22"/>
                <w:lang w:val="es-ES"/>
              </w:rPr>
            </w:pPr>
            <w:r>
              <w:rPr>
                <w:szCs w:val="22"/>
                <w:lang w:val="es-ES"/>
              </w:rPr>
              <w:t>268,1</w:t>
            </w:r>
          </w:p>
          <w:p w14:paraId="011069E4" w14:textId="77777777" w:rsidR="00D46179" w:rsidRDefault="008E494F" w:rsidP="003819D6">
            <w:pPr>
              <w:keepNext/>
              <w:spacing w:line="240" w:lineRule="auto"/>
              <w:jc w:val="center"/>
              <w:outlineLvl w:val="0"/>
              <w:rPr>
                <w:szCs w:val="22"/>
                <w:lang w:val="es-ES"/>
              </w:rPr>
            </w:pPr>
            <w:r>
              <w:rPr>
                <w:szCs w:val="22"/>
                <w:lang w:val="es-ES"/>
              </w:rPr>
              <w:t>(226,3; 317,8)</w:t>
            </w:r>
          </w:p>
        </w:tc>
      </w:tr>
      <w:tr w:rsidR="00D46179" w14:paraId="011069F5" w14:textId="77777777" w:rsidTr="00B243CF">
        <w:tc>
          <w:tcPr>
            <w:tcW w:w="1440" w:type="dxa"/>
            <w:noWrap/>
            <w:tcMar>
              <w:left w:w="72" w:type="dxa"/>
              <w:right w:w="72" w:type="dxa"/>
            </w:tcMar>
            <w:hideMark/>
          </w:tcPr>
          <w:p w14:paraId="011069E6" w14:textId="77777777" w:rsidR="00D46179" w:rsidRDefault="008E494F" w:rsidP="003819D6">
            <w:pPr>
              <w:keepNext/>
              <w:spacing w:line="240" w:lineRule="auto"/>
              <w:ind w:right="170"/>
              <w:jc w:val="right"/>
              <w:outlineLvl w:val="0"/>
              <w:rPr>
                <w:b/>
                <w:szCs w:val="22"/>
                <w:lang w:val="es-ES"/>
              </w:rPr>
            </w:pPr>
            <w:r>
              <w:rPr>
                <w:b/>
                <w:bCs/>
                <w:szCs w:val="22"/>
                <w:lang w:val="es-ES"/>
              </w:rPr>
              <w:t>DENV-2</w:t>
            </w:r>
          </w:p>
          <w:p w14:paraId="011069E7" w14:textId="7564329B" w:rsidR="00D46179" w:rsidRDefault="00395B9F" w:rsidP="003819D6">
            <w:pPr>
              <w:keepNext/>
              <w:spacing w:line="240" w:lineRule="auto"/>
              <w:ind w:right="170"/>
              <w:jc w:val="right"/>
              <w:outlineLvl w:val="0"/>
              <w:rPr>
                <w:szCs w:val="22"/>
                <w:lang w:val="es-ES"/>
              </w:rPr>
            </w:pPr>
            <w:r>
              <w:rPr>
                <w:szCs w:val="22"/>
                <w:lang w:val="es-ES"/>
              </w:rPr>
              <w:t>GMT</w:t>
            </w:r>
          </w:p>
          <w:p w14:paraId="011069E8" w14:textId="77777777" w:rsidR="00D46179" w:rsidRDefault="008E494F" w:rsidP="003819D6">
            <w:pPr>
              <w:keepNext/>
              <w:spacing w:line="240" w:lineRule="auto"/>
              <w:ind w:right="170"/>
              <w:jc w:val="right"/>
              <w:outlineLvl w:val="0"/>
              <w:rPr>
                <w:szCs w:val="22"/>
                <w:lang w:val="es-ES"/>
              </w:rPr>
            </w:pPr>
            <w:r>
              <w:rPr>
                <w:szCs w:val="22"/>
                <w:lang w:val="es-ES"/>
              </w:rPr>
              <w:t>IC del 95 %</w:t>
            </w:r>
          </w:p>
        </w:tc>
        <w:tc>
          <w:tcPr>
            <w:tcW w:w="1710" w:type="dxa"/>
            <w:noWrap/>
            <w:tcMar>
              <w:left w:w="72" w:type="dxa"/>
              <w:right w:w="72" w:type="dxa"/>
            </w:tcMar>
          </w:tcPr>
          <w:p w14:paraId="011069E9" w14:textId="77777777" w:rsidR="00D46179" w:rsidRDefault="00D46179" w:rsidP="003819D6">
            <w:pPr>
              <w:keepNext/>
              <w:spacing w:line="240" w:lineRule="auto"/>
              <w:jc w:val="center"/>
              <w:outlineLvl w:val="0"/>
              <w:rPr>
                <w:szCs w:val="22"/>
                <w:lang w:val="es-ES"/>
              </w:rPr>
            </w:pPr>
          </w:p>
          <w:p w14:paraId="011069EA" w14:textId="77777777" w:rsidR="00D46179" w:rsidRDefault="008E494F" w:rsidP="003819D6">
            <w:pPr>
              <w:keepNext/>
              <w:spacing w:line="240" w:lineRule="auto"/>
              <w:jc w:val="center"/>
              <w:outlineLvl w:val="0"/>
              <w:rPr>
                <w:szCs w:val="22"/>
                <w:lang w:val="es-ES"/>
              </w:rPr>
            </w:pPr>
            <w:r>
              <w:rPr>
                <w:szCs w:val="22"/>
                <w:lang w:val="es-ES"/>
              </w:rPr>
              <w:t>31,8</w:t>
            </w:r>
          </w:p>
          <w:p w14:paraId="011069EB" w14:textId="77777777" w:rsidR="00D46179" w:rsidRDefault="008E494F" w:rsidP="003819D6">
            <w:pPr>
              <w:keepNext/>
              <w:spacing w:line="240" w:lineRule="auto"/>
              <w:jc w:val="center"/>
              <w:outlineLvl w:val="0"/>
              <w:rPr>
                <w:szCs w:val="22"/>
                <w:lang w:val="es-ES"/>
              </w:rPr>
            </w:pPr>
            <w:r>
              <w:rPr>
                <w:szCs w:val="22"/>
                <w:lang w:val="es-ES"/>
              </w:rPr>
              <w:t>(22,5; 44,8)</w:t>
            </w:r>
          </w:p>
        </w:tc>
        <w:tc>
          <w:tcPr>
            <w:tcW w:w="2103" w:type="dxa"/>
            <w:noWrap/>
            <w:tcMar>
              <w:left w:w="72" w:type="dxa"/>
              <w:right w:w="72" w:type="dxa"/>
            </w:tcMar>
            <w:hideMark/>
          </w:tcPr>
          <w:p w14:paraId="011069EC" w14:textId="77777777" w:rsidR="00D46179" w:rsidRDefault="00D46179" w:rsidP="003819D6">
            <w:pPr>
              <w:keepNext/>
              <w:spacing w:line="240" w:lineRule="auto"/>
              <w:jc w:val="center"/>
              <w:outlineLvl w:val="0"/>
              <w:rPr>
                <w:szCs w:val="22"/>
                <w:lang w:val="es-ES"/>
              </w:rPr>
            </w:pPr>
          </w:p>
          <w:p w14:paraId="011069ED" w14:textId="2A475649" w:rsidR="00D46179" w:rsidRDefault="008E494F" w:rsidP="003819D6">
            <w:pPr>
              <w:keepNext/>
              <w:spacing w:line="240" w:lineRule="auto"/>
              <w:jc w:val="center"/>
              <w:outlineLvl w:val="0"/>
              <w:rPr>
                <w:szCs w:val="22"/>
                <w:lang w:val="es-ES"/>
              </w:rPr>
            </w:pPr>
            <w:r>
              <w:rPr>
                <w:szCs w:val="22"/>
                <w:lang w:val="es-ES"/>
              </w:rPr>
              <w:t>3</w:t>
            </w:r>
            <w:r w:rsidR="00A472BB">
              <w:rPr>
                <w:szCs w:val="22"/>
                <w:lang w:val="es-ES"/>
              </w:rPr>
              <w:t xml:space="preserve"> </w:t>
            </w:r>
            <w:r>
              <w:rPr>
                <w:szCs w:val="22"/>
                <w:lang w:val="es-ES"/>
              </w:rPr>
              <w:t>098,0</w:t>
            </w:r>
          </w:p>
          <w:p w14:paraId="011069EE" w14:textId="69FF12CB" w:rsidR="00D46179" w:rsidRDefault="008E494F" w:rsidP="003819D6">
            <w:pPr>
              <w:keepNext/>
              <w:spacing w:line="240" w:lineRule="auto"/>
              <w:jc w:val="center"/>
              <w:outlineLvl w:val="0"/>
              <w:rPr>
                <w:szCs w:val="22"/>
                <w:lang w:val="es-ES"/>
              </w:rPr>
            </w:pPr>
            <w:r>
              <w:rPr>
                <w:szCs w:val="22"/>
                <w:lang w:val="es-ES"/>
              </w:rPr>
              <w:t>(2</w:t>
            </w:r>
            <w:r w:rsidR="00C30D4D">
              <w:rPr>
                <w:szCs w:val="22"/>
                <w:lang w:val="es-ES"/>
              </w:rPr>
              <w:t xml:space="preserve"> </w:t>
            </w:r>
            <w:r>
              <w:rPr>
                <w:szCs w:val="22"/>
                <w:lang w:val="es-ES"/>
              </w:rPr>
              <w:t>233,4; 4</w:t>
            </w:r>
            <w:r w:rsidR="00C30D4D">
              <w:rPr>
                <w:szCs w:val="22"/>
                <w:lang w:val="es-ES"/>
              </w:rPr>
              <w:t xml:space="preserve"> </w:t>
            </w:r>
            <w:r>
              <w:rPr>
                <w:szCs w:val="22"/>
                <w:lang w:val="es-ES"/>
              </w:rPr>
              <w:t>297,2)</w:t>
            </w:r>
          </w:p>
        </w:tc>
        <w:tc>
          <w:tcPr>
            <w:tcW w:w="1767" w:type="dxa"/>
            <w:noWrap/>
            <w:tcMar>
              <w:left w:w="72" w:type="dxa"/>
              <w:right w:w="72" w:type="dxa"/>
            </w:tcMar>
          </w:tcPr>
          <w:p w14:paraId="011069EF" w14:textId="77777777" w:rsidR="00D46179" w:rsidRDefault="00D46179" w:rsidP="003819D6">
            <w:pPr>
              <w:keepNext/>
              <w:spacing w:line="240" w:lineRule="auto"/>
              <w:jc w:val="center"/>
              <w:outlineLvl w:val="0"/>
              <w:rPr>
                <w:szCs w:val="22"/>
                <w:lang w:val="es-ES"/>
              </w:rPr>
            </w:pPr>
          </w:p>
          <w:p w14:paraId="011069F0" w14:textId="77777777" w:rsidR="00D46179" w:rsidRDefault="008E494F" w:rsidP="003819D6">
            <w:pPr>
              <w:keepNext/>
              <w:spacing w:line="240" w:lineRule="auto"/>
              <w:jc w:val="center"/>
              <w:outlineLvl w:val="0"/>
              <w:rPr>
                <w:szCs w:val="22"/>
                <w:lang w:val="es-ES"/>
              </w:rPr>
            </w:pPr>
            <w:r>
              <w:rPr>
                <w:szCs w:val="22"/>
                <w:lang w:val="es-ES"/>
              </w:rPr>
              <w:t>5,0</w:t>
            </w:r>
          </w:p>
          <w:p w14:paraId="011069F1" w14:textId="77777777" w:rsidR="00D46179" w:rsidRDefault="008E494F" w:rsidP="003819D6">
            <w:pPr>
              <w:keepNext/>
              <w:spacing w:line="240" w:lineRule="auto"/>
              <w:jc w:val="center"/>
              <w:outlineLvl w:val="0"/>
              <w:rPr>
                <w:szCs w:val="22"/>
                <w:lang w:val="es-ES"/>
              </w:rPr>
            </w:pPr>
            <w:r>
              <w:rPr>
                <w:szCs w:val="22"/>
                <w:lang w:val="es-ES"/>
              </w:rPr>
              <w:t>NC**</w:t>
            </w:r>
          </w:p>
        </w:tc>
        <w:tc>
          <w:tcPr>
            <w:tcW w:w="2046" w:type="dxa"/>
            <w:noWrap/>
            <w:tcMar>
              <w:left w:w="72" w:type="dxa"/>
              <w:right w:w="72" w:type="dxa"/>
            </w:tcMar>
            <w:hideMark/>
          </w:tcPr>
          <w:p w14:paraId="011069F2" w14:textId="77777777" w:rsidR="00D46179" w:rsidRDefault="00D46179" w:rsidP="003819D6">
            <w:pPr>
              <w:keepNext/>
              <w:spacing w:line="240" w:lineRule="auto"/>
              <w:jc w:val="center"/>
              <w:outlineLvl w:val="0"/>
              <w:rPr>
                <w:szCs w:val="22"/>
                <w:lang w:val="es-ES"/>
              </w:rPr>
            </w:pPr>
          </w:p>
          <w:p w14:paraId="011069F3" w14:textId="0DC5F8A1" w:rsidR="00D46179" w:rsidRDefault="008E494F" w:rsidP="003819D6">
            <w:pPr>
              <w:keepNext/>
              <w:spacing w:line="240" w:lineRule="auto"/>
              <w:jc w:val="center"/>
              <w:outlineLvl w:val="0"/>
              <w:rPr>
                <w:szCs w:val="22"/>
                <w:lang w:val="es-ES"/>
              </w:rPr>
            </w:pPr>
            <w:r>
              <w:rPr>
                <w:szCs w:val="22"/>
                <w:lang w:val="es-ES"/>
              </w:rPr>
              <w:t>2</w:t>
            </w:r>
            <w:r w:rsidR="00A472BB">
              <w:rPr>
                <w:szCs w:val="22"/>
                <w:lang w:val="es-ES"/>
              </w:rPr>
              <w:t xml:space="preserve"> </w:t>
            </w:r>
            <w:r>
              <w:rPr>
                <w:szCs w:val="22"/>
                <w:lang w:val="es-ES"/>
              </w:rPr>
              <w:t>956,9</w:t>
            </w:r>
          </w:p>
          <w:p w14:paraId="011069F4" w14:textId="62B604F7" w:rsidR="00D46179" w:rsidRDefault="008E494F" w:rsidP="003819D6">
            <w:pPr>
              <w:keepNext/>
              <w:spacing w:line="240" w:lineRule="auto"/>
              <w:jc w:val="center"/>
              <w:outlineLvl w:val="0"/>
              <w:rPr>
                <w:szCs w:val="22"/>
                <w:lang w:val="es-ES"/>
              </w:rPr>
            </w:pPr>
            <w:r>
              <w:rPr>
                <w:szCs w:val="22"/>
                <w:lang w:val="es-ES"/>
              </w:rPr>
              <w:t>(2</w:t>
            </w:r>
            <w:r w:rsidR="00C30D4D">
              <w:rPr>
                <w:szCs w:val="22"/>
                <w:lang w:val="es-ES"/>
              </w:rPr>
              <w:t xml:space="preserve"> </w:t>
            </w:r>
            <w:r>
              <w:rPr>
                <w:szCs w:val="22"/>
                <w:lang w:val="es-ES"/>
              </w:rPr>
              <w:t>635,9; 3</w:t>
            </w:r>
            <w:r w:rsidR="00C30D4D">
              <w:rPr>
                <w:szCs w:val="22"/>
                <w:lang w:val="es-ES"/>
              </w:rPr>
              <w:t xml:space="preserve"> </w:t>
            </w:r>
            <w:r>
              <w:rPr>
                <w:szCs w:val="22"/>
                <w:lang w:val="es-ES"/>
              </w:rPr>
              <w:t>316,9)</w:t>
            </w:r>
          </w:p>
        </w:tc>
      </w:tr>
      <w:tr w:rsidR="00D46179" w14:paraId="01106A05" w14:textId="77777777" w:rsidTr="00B243CF">
        <w:tc>
          <w:tcPr>
            <w:tcW w:w="1440" w:type="dxa"/>
            <w:noWrap/>
            <w:tcMar>
              <w:left w:w="72" w:type="dxa"/>
              <w:right w:w="72" w:type="dxa"/>
            </w:tcMar>
            <w:hideMark/>
          </w:tcPr>
          <w:p w14:paraId="011069F6" w14:textId="77777777" w:rsidR="00D46179" w:rsidRDefault="008E494F" w:rsidP="003819D6">
            <w:pPr>
              <w:keepNext/>
              <w:spacing w:line="240" w:lineRule="auto"/>
              <w:ind w:right="170"/>
              <w:jc w:val="right"/>
              <w:outlineLvl w:val="0"/>
              <w:rPr>
                <w:b/>
                <w:szCs w:val="22"/>
                <w:lang w:val="es-ES"/>
              </w:rPr>
            </w:pPr>
            <w:r>
              <w:rPr>
                <w:b/>
                <w:bCs/>
                <w:szCs w:val="22"/>
                <w:lang w:val="es-ES"/>
              </w:rPr>
              <w:t>DENV-3</w:t>
            </w:r>
          </w:p>
          <w:p w14:paraId="011069F7" w14:textId="1FF66D94" w:rsidR="00D46179" w:rsidRDefault="00395B9F" w:rsidP="003819D6">
            <w:pPr>
              <w:keepNext/>
              <w:spacing w:line="240" w:lineRule="auto"/>
              <w:ind w:right="170"/>
              <w:jc w:val="right"/>
              <w:outlineLvl w:val="0"/>
              <w:rPr>
                <w:szCs w:val="22"/>
                <w:lang w:val="es-ES"/>
              </w:rPr>
            </w:pPr>
            <w:r>
              <w:rPr>
                <w:szCs w:val="22"/>
                <w:lang w:val="es-ES"/>
              </w:rPr>
              <w:t>GMT</w:t>
            </w:r>
          </w:p>
          <w:p w14:paraId="011069F8" w14:textId="77777777" w:rsidR="00D46179" w:rsidRDefault="008E494F" w:rsidP="003819D6">
            <w:pPr>
              <w:keepNext/>
              <w:spacing w:line="240" w:lineRule="auto"/>
              <w:ind w:right="170"/>
              <w:jc w:val="right"/>
              <w:outlineLvl w:val="0"/>
              <w:rPr>
                <w:szCs w:val="22"/>
                <w:lang w:val="es-ES"/>
              </w:rPr>
            </w:pPr>
            <w:r>
              <w:rPr>
                <w:szCs w:val="22"/>
                <w:lang w:val="es-ES"/>
              </w:rPr>
              <w:t>IC del 95 %</w:t>
            </w:r>
          </w:p>
        </w:tc>
        <w:tc>
          <w:tcPr>
            <w:tcW w:w="1710" w:type="dxa"/>
            <w:noWrap/>
            <w:tcMar>
              <w:left w:w="72" w:type="dxa"/>
              <w:right w:w="72" w:type="dxa"/>
            </w:tcMar>
          </w:tcPr>
          <w:p w14:paraId="011069F9" w14:textId="77777777" w:rsidR="00D46179" w:rsidRDefault="00D46179" w:rsidP="003819D6">
            <w:pPr>
              <w:keepNext/>
              <w:spacing w:line="240" w:lineRule="auto"/>
              <w:jc w:val="center"/>
              <w:outlineLvl w:val="0"/>
              <w:rPr>
                <w:szCs w:val="22"/>
                <w:lang w:val="es-ES"/>
              </w:rPr>
            </w:pPr>
          </w:p>
          <w:p w14:paraId="011069FA" w14:textId="77777777" w:rsidR="00D46179" w:rsidRDefault="008E494F" w:rsidP="003819D6">
            <w:pPr>
              <w:keepNext/>
              <w:spacing w:line="240" w:lineRule="auto"/>
              <w:jc w:val="center"/>
              <w:outlineLvl w:val="0"/>
              <w:rPr>
                <w:szCs w:val="22"/>
                <w:lang w:val="es-ES"/>
              </w:rPr>
            </w:pPr>
            <w:r>
              <w:rPr>
                <w:szCs w:val="22"/>
                <w:lang w:val="es-ES"/>
              </w:rPr>
              <w:t>7,4</w:t>
            </w:r>
          </w:p>
          <w:p w14:paraId="011069FB" w14:textId="77777777" w:rsidR="00D46179" w:rsidRDefault="008E494F" w:rsidP="003819D6">
            <w:pPr>
              <w:keepNext/>
              <w:spacing w:line="240" w:lineRule="auto"/>
              <w:jc w:val="center"/>
              <w:outlineLvl w:val="0"/>
              <w:rPr>
                <w:szCs w:val="22"/>
                <w:lang w:val="es-ES"/>
              </w:rPr>
            </w:pPr>
            <w:r>
              <w:rPr>
                <w:szCs w:val="22"/>
                <w:lang w:val="es-ES"/>
              </w:rPr>
              <w:t>(5,7; 9,6)</w:t>
            </w:r>
          </w:p>
        </w:tc>
        <w:tc>
          <w:tcPr>
            <w:tcW w:w="2103" w:type="dxa"/>
            <w:noWrap/>
            <w:tcMar>
              <w:left w:w="72" w:type="dxa"/>
              <w:right w:w="72" w:type="dxa"/>
            </w:tcMar>
            <w:hideMark/>
          </w:tcPr>
          <w:p w14:paraId="011069FC" w14:textId="77777777" w:rsidR="00D46179" w:rsidRDefault="00D46179" w:rsidP="003819D6">
            <w:pPr>
              <w:keepNext/>
              <w:spacing w:line="240" w:lineRule="auto"/>
              <w:jc w:val="center"/>
              <w:outlineLvl w:val="0"/>
              <w:rPr>
                <w:szCs w:val="22"/>
                <w:lang w:val="es-ES"/>
              </w:rPr>
            </w:pPr>
          </w:p>
          <w:p w14:paraId="011069FD" w14:textId="77777777" w:rsidR="00D46179" w:rsidRDefault="008E494F" w:rsidP="003819D6">
            <w:pPr>
              <w:keepNext/>
              <w:spacing w:line="240" w:lineRule="auto"/>
              <w:jc w:val="center"/>
              <w:outlineLvl w:val="0"/>
              <w:rPr>
                <w:szCs w:val="22"/>
                <w:lang w:val="es-ES"/>
              </w:rPr>
            </w:pPr>
            <w:r>
              <w:rPr>
                <w:szCs w:val="22"/>
                <w:lang w:val="es-ES"/>
              </w:rPr>
              <w:t>185,7</w:t>
            </w:r>
          </w:p>
          <w:p w14:paraId="011069FE" w14:textId="77777777" w:rsidR="00D46179" w:rsidRDefault="008E494F" w:rsidP="003819D6">
            <w:pPr>
              <w:keepNext/>
              <w:spacing w:line="240" w:lineRule="auto"/>
              <w:jc w:val="center"/>
              <w:outlineLvl w:val="0"/>
              <w:rPr>
                <w:szCs w:val="22"/>
                <w:lang w:val="es-ES"/>
              </w:rPr>
            </w:pPr>
            <w:r>
              <w:rPr>
                <w:szCs w:val="22"/>
                <w:lang w:val="es-ES"/>
              </w:rPr>
              <w:t>(129,0; 267,1)</w:t>
            </w:r>
          </w:p>
        </w:tc>
        <w:tc>
          <w:tcPr>
            <w:tcW w:w="1767" w:type="dxa"/>
            <w:noWrap/>
            <w:tcMar>
              <w:left w:w="72" w:type="dxa"/>
              <w:right w:w="72" w:type="dxa"/>
            </w:tcMar>
          </w:tcPr>
          <w:p w14:paraId="011069FF" w14:textId="77777777" w:rsidR="00D46179" w:rsidRDefault="00D46179" w:rsidP="003819D6">
            <w:pPr>
              <w:keepNext/>
              <w:spacing w:line="240" w:lineRule="auto"/>
              <w:jc w:val="center"/>
              <w:outlineLvl w:val="0"/>
              <w:rPr>
                <w:szCs w:val="22"/>
                <w:lang w:val="es-ES"/>
              </w:rPr>
            </w:pPr>
          </w:p>
          <w:p w14:paraId="01106A00" w14:textId="77777777" w:rsidR="00D46179" w:rsidRDefault="008E494F" w:rsidP="003819D6">
            <w:pPr>
              <w:keepNext/>
              <w:spacing w:line="240" w:lineRule="auto"/>
              <w:jc w:val="center"/>
              <w:outlineLvl w:val="0"/>
              <w:rPr>
                <w:szCs w:val="22"/>
                <w:lang w:val="es-ES"/>
              </w:rPr>
            </w:pPr>
            <w:r>
              <w:rPr>
                <w:szCs w:val="22"/>
                <w:lang w:val="es-ES"/>
              </w:rPr>
              <w:t xml:space="preserve">5,0 </w:t>
            </w:r>
          </w:p>
          <w:p w14:paraId="01106A01" w14:textId="77777777" w:rsidR="00D46179" w:rsidRDefault="008E494F" w:rsidP="003819D6">
            <w:pPr>
              <w:keepNext/>
              <w:spacing w:line="240" w:lineRule="auto"/>
              <w:jc w:val="center"/>
              <w:outlineLvl w:val="0"/>
              <w:rPr>
                <w:szCs w:val="22"/>
                <w:lang w:val="es-ES"/>
              </w:rPr>
            </w:pPr>
            <w:r>
              <w:rPr>
                <w:szCs w:val="22"/>
                <w:lang w:val="es-ES"/>
              </w:rPr>
              <w:t>NC**</w:t>
            </w:r>
          </w:p>
        </w:tc>
        <w:tc>
          <w:tcPr>
            <w:tcW w:w="2046" w:type="dxa"/>
            <w:noWrap/>
            <w:tcMar>
              <w:left w:w="72" w:type="dxa"/>
              <w:right w:w="72" w:type="dxa"/>
            </w:tcMar>
            <w:hideMark/>
          </w:tcPr>
          <w:p w14:paraId="01106A02" w14:textId="77777777" w:rsidR="00D46179" w:rsidRDefault="00D46179" w:rsidP="003819D6">
            <w:pPr>
              <w:keepNext/>
              <w:spacing w:line="240" w:lineRule="auto"/>
              <w:jc w:val="center"/>
              <w:outlineLvl w:val="0"/>
              <w:rPr>
                <w:szCs w:val="22"/>
                <w:lang w:val="es-ES"/>
              </w:rPr>
            </w:pPr>
          </w:p>
          <w:p w14:paraId="01106A03" w14:textId="77777777" w:rsidR="00D46179" w:rsidRDefault="008E494F" w:rsidP="003819D6">
            <w:pPr>
              <w:keepNext/>
              <w:spacing w:line="240" w:lineRule="auto"/>
              <w:jc w:val="center"/>
              <w:outlineLvl w:val="0"/>
              <w:rPr>
                <w:szCs w:val="22"/>
                <w:lang w:val="es-ES"/>
              </w:rPr>
            </w:pPr>
            <w:r>
              <w:rPr>
                <w:szCs w:val="22"/>
                <w:lang w:val="es-ES"/>
              </w:rPr>
              <w:t>128,9</w:t>
            </w:r>
          </w:p>
          <w:p w14:paraId="01106A04" w14:textId="77777777" w:rsidR="00D46179" w:rsidRDefault="008E494F" w:rsidP="003819D6">
            <w:pPr>
              <w:keepNext/>
              <w:spacing w:line="240" w:lineRule="auto"/>
              <w:jc w:val="center"/>
              <w:outlineLvl w:val="0"/>
              <w:rPr>
                <w:szCs w:val="22"/>
                <w:lang w:val="es-ES"/>
              </w:rPr>
            </w:pPr>
            <w:r>
              <w:rPr>
                <w:szCs w:val="22"/>
                <w:lang w:val="es-ES"/>
              </w:rPr>
              <w:t>(112,4; 147,8)</w:t>
            </w:r>
          </w:p>
        </w:tc>
      </w:tr>
      <w:tr w:rsidR="00D46179" w14:paraId="01106A15" w14:textId="77777777" w:rsidTr="00B243CF">
        <w:tc>
          <w:tcPr>
            <w:tcW w:w="1440" w:type="dxa"/>
            <w:noWrap/>
            <w:tcMar>
              <w:left w:w="72" w:type="dxa"/>
              <w:right w:w="72" w:type="dxa"/>
            </w:tcMar>
            <w:hideMark/>
          </w:tcPr>
          <w:p w14:paraId="01106A06" w14:textId="77777777" w:rsidR="00D46179" w:rsidRDefault="008E494F" w:rsidP="003819D6">
            <w:pPr>
              <w:keepNext/>
              <w:spacing w:line="240" w:lineRule="auto"/>
              <w:ind w:right="170"/>
              <w:jc w:val="right"/>
              <w:outlineLvl w:val="0"/>
              <w:rPr>
                <w:b/>
                <w:szCs w:val="22"/>
                <w:lang w:val="es-ES"/>
              </w:rPr>
            </w:pPr>
            <w:r>
              <w:rPr>
                <w:b/>
                <w:bCs/>
                <w:szCs w:val="22"/>
                <w:lang w:val="es-ES"/>
              </w:rPr>
              <w:t xml:space="preserve">DENV-4 </w:t>
            </w:r>
          </w:p>
          <w:p w14:paraId="01106A07" w14:textId="4BD6979D" w:rsidR="00D46179" w:rsidRDefault="00395B9F" w:rsidP="003819D6">
            <w:pPr>
              <w:keepNext/>
              <w:spacing w:line="240" w:lineRule="auto"/>
              <w:ind w:right="170"/>
              <w:jc w:val="right"/>
              <w:outlineLvl w:val="0"/>
              <w:rPr>
                <w:szCs w:val="22"/>
                <w:lang w:val="es-ES"/>
              </w:rPr>
            </w:pPr>
            <w:r>
              <w:rPr>
                <w:szCs w:val="22"/>
                <w:lang w:val="es-ES"/>
              </w:rPr>
              <w:t>GMT</w:t>
            </w:r>
          </w:p>
          <w:p w14:paraId="01106A08" w14:textId="77777777" w:rsidR="00D46179" w:rsidRDefault="008E494F" w:rsidP="003819D6">
            <w:pPr>
              <w:keepNext/>
              <w:spacing w:line="240" w:lineRule="auto"/>
              <w:ind w:right="170"/>
              <w:jc w:val="right"/>
              <w:outlineLvl w:val="0"/>
              <w:rPr>
                <w:szCs w:val="22"/>
                <w:lang w:val="es-ES"/>
              </w:rPr>
            </w:pPr>
            <w:r>
              <w:rPr>
                <w:szCs w:val="22"/>
                <w:lang w:val="es-ES"/>
              </w:rPr>
              <w:t>IC del 95 %</w:t>
            </w:r>
          </w:p>
        </w:tc>
        <w:tc>
          <w:tcPr>
            <w:tcW w:w="1710" w:type="dxa"/>
            <w:noWrap/>
            <w:tcMar>
              <w:left w:w="72" w:type="dxa"/>
              <w:right w:w="72" w:type="dxa"/>
            </w:tcMar>
          </w:tcPr>
          <w:p w14:paraId="01106A09" w14:textId="77777777" w:rsidR="00D46179" w:rsidRDefault="00D46179" w:rsidP="003819D6">
            <w:pPr>
              <w:keepNext/>
              <w:spacing w:line="240" w:lineRule="auto"/>
              <w:jc w:val="center"/>
              <w:outlineLvl w:val="0"/>
              <w:rPr>
                <w:szCs w:val="22"/>
                <w:lang w:val="es-ES"/>
              </w:rPr>
            </w:pPr>
          </w:p>
          <w:p w14:paraId="01106A0A" w14:textId="77777777" w:rsidR="00D46179" w:rsidRDefault="008E494F" w:rsidP="003819D6">
            <w:pPr>
              <w:keepNext/>
              <w:spacing w:line="240" w:lineRule="auto"/>
              <w:jc w:val="center"/>
              <w:outlineLvl w:val="0"/>
              <w:rPr>
                <w:szCs w:val="22"/>
                <w:lang w:val="es-ES"/>
              </w:rPr>
            </w:pPr>
            <w:r>
              <w:rPr>
                <w:szCs w:val="22"/>
                <w:lang w:val="es-ES"/>
              </w:rPr>
              <w:t>7,4</w:t>
            </w:r>
          </w:p>
          <w:p w14:paraId="01106A0B" w14:textId="77777777" w:rsidR="00D46179" w:rsidRDefault="008E494F" w:rsidP="003819D6">
            <w:pPr>
              <w:keepNext/>
              <w:spacing w:line="240" w:lineRule="auto"/>
              <w:jc w:val="center"/>
              <w:outlineLvl w:val="0"/>
              <w:rPr>
                <w:szCs w:val="22"/>
                <w:lang w:val="es-ES"/>
              </w:rPr>
            </w:pPr>
            <w:r>
              <w:rPr>
                <w:szCs w:val="22"/>
                <w:lang w:val="es-ES"/>
              </w:rPr>
              <w:t xml:space="preserve">(5,5; 9,9) </w:t>
            </w:r>
          </w:p>
        </w:tc>
        <w:tc>
          <w:tcPr>
            <w:tcW w:w="2103" w:type="dxa"/>
            <w:noWrap/>
            <w:tcMar>
              <w:left w:w="72" w:type="dxa"/>
              <w:right w:w="72" w:type="dxa"/>
            </w:tcMar>
            <w:hideMark/>
          </w:tcPr>
          <w:p w14:paraId="01106A0C" w14:textId="77777777" w:rsidR="00D46179" w:rsidRDefault="00D46179" w:rsidP="003819D6">
            <w:pPr>
              <w:keepNext/>
              <w:spacing w:line="240" w:lineRule="auto"/>
              <w:jc w:val="center"/>
              <w:outlineLvl w:val="0"/>
              <w:rPr>
                <w:szCs w:val="22"/>
                <w:lang w:val="es-ES"/>
              </w:rPr>
            </w:pPr>
          </w:p>
          <w:p w14:paraId="01106A0D" w14:textId="77777777" w:rsidR="00D46179" w:rsidRDefault="008E494F" w:rsidP="003819D6">
            <w:pPr>
              <w:keepNext/>
              <w:spacing w:line="240" w:lineRule="auto"/>
              <w:jc w:val="center"/>
              <w:outlineLvl w:val="0"/>
              <w:rPr>
                <w:szCs w:val="22"/>
                <w:lang w:val="es-ES"/>
              </w:rPr>
            </w:pPr>
            <w:r>
              <w:rPr>
                <w:szCs w:val="22"/>
                <w:lang w:val="es-ES"/>
              </w:rPr>
              <w:t>229,6</w:t>
            </w:r>
          </w:p>
          <w:p w14:paraId="01106A0E" w14:textId="77777777" w:rsidR="00D46179" w:rsidRDefault="008E494F" w:rsidP="003819D6">
            <w:pPr>
              <w:keepNext/>
              <w:spacing w:line="240" w:lineRule="auto"/>
              <w:jc w:val="center"/>
              <w:outlineLvl w:val="0"/>
              <w:rPr>
                <w:szCs w:val="22"/>
                <w:lang w:val="es-ES"/>
              </w:rPr>
            </w:pPr>
            <w:r>
              <w:rPr>
                <w:szCs w:val="22"/>
                <w:lang w:val="es-ES"/>
              </w:rPr>
              <w:t>(150,0; 351,3)</w:t>
            </w:r>
          </w:p>
        </w:tc>
        <w:tc>
          <w:tcPr>
            <w:tcW w:w="1767" w:type="dxa"/>
            <w:noWrap/>
            <w:tcMar>
              <w:left w:w="72" w:type="dxa"/>
              <w:right w:w="72" w:type="dxa"/>
            </w:tcMar>
          </w:tcPr>
          <w:p w14:paraId="01106A0F" w14:textId="77777777" w:rsidR="00D46179" w:rsidRDefault="00D46179" w:rsidP="003819D6">
            <w:pPr>
              <w:keepNext/>
              <w:spacing w:line="240" w:lineRule="auto"/>
              <w:jc w:val="center"/>
              <w:outlineLvl w:val="0"/>
              <w:rPr>
                <w:szCs w:val="22"/>
                <w:lang w:val="es-ES"/>
              </w:rPr>
            </w:pPr>
          </w:p>
          <w:p w14:paraId="01106A10" w14:textId="77777777" w:rsidR="00D46179" w:rsidRDefault="008E494F" w:rsidP="003819D6">
            <w:pPr>
              <w:keepNext/>
              <w:spacing w:line="240" w:lineRule="auto"/>
              <w:jc w:val="center"/>
              <w:outlineLvl w:val="0"/>
              <w:rPr>
                <w:szCs w:val="22"/>
                <w:lang w:val="es-ES"/>
              </w:rPr>
            </w:pPr>
            <w:r>
              <w:rPr>
                <w:szCs w:val="22"/>
                <w:lang w:val="es-ES"/>
              </w:rPr>
              <w:t xml:space="preserve">5,0 </w:t>
            </w:r>
          </w:p>
          <w:p w14:paraId="01106A11" w14:textId="77777777" w:rsidR="00D46179" w:rsidRDefault="008E494F" w:rsidP="003819D6">
            <w:pPr>
              <w:keepNext/>
              <w:spacing w:line="240" w:lineRule="auto"/>
              <w:jc w:val="center"/>
              <w:outlineLvl w:val="0"/>
              <w:rPr>
                <w:szCs w:val="22"/>
                <w:lang w:val="es-ES"/>
              </w:rPr>
            </w:pPr>
            <w:r>
              <w:rPr>
                <w:szCs w:val="22"/>
                <w:lang w:val="es-ES"/>
              </w:rPr>
              <w:t>NC**</w:t>
            </w:r>
          </w:p>
        </w:tc>
        <w:tc>
          <w:tcPr>
            <w:tcW w:w="2046" w:type="dxa"/>
            <w:noWrap/>
            <w:tcMar>
              <w:left w:w="72" w:type="dxa"/>
              <w:right w:w="72" w:type="dxa"/>
            </w:tcMar>
            <w:hideMark/>
          </w:tcPr>
          <w:p w14:paraId="01106A12" w14:textId="77777777" w:rsidR="00D46179" w:rsidRDefault="00D46179" w:rsidP="003819D6">
            <w:pPr>
              <w:keepNext/>
              <w:spacing w:line="240" w:lineRule="auto"/>
              <w:jc w:val="center"/>
              <w:outlineLvl w:val="0"/>
              <w:rPr>
                <w:szCs w:val="22"/>
                <w:lang w:val="es-ES"/>
              </w:rPr>
            </w:pPr>
          </w:p>
          <w:p w14:paraId="01106A13" w14:textId="77777777" w:rsidR="00D46179" w:rsidRDefault="008E494F" w:rsidP="003819D6">
            <w:pPr>
              <w:keepNext/>
              <w:spacing w:line="240" w:lineRule="auto"/>
              <w:jc w:val="center"/>
              <w:outlineLvl w:val="0"/>
              <w:rPr>
                <w:szCs w:val="22"/>
                <w:lang w:val="es-ES"/>
              </w:rPr>
            </w:pPr>
            <w:r>
              <w:rPr>
                <w:szCs w:val="22"/>
                <w:lang w:val="es-ES"/>
              </w:rPr>
              <w:t>137,4</w:t>
            </w:r>
          </w:p>
          <w:p w14:paraId="01106A14" w14:textId="77777777" w:rsidR="00D46179" w:rsidRDefault="008E494F" w:rsidP="003819D6">
            <w:pPr>
              <w:keepNext/>
              <w:spacing w:line="240" w:lineRule="auto"/>
              <w:jc w:val="center"/>
              <w:outlineLvl w:val="0"/>
              <w:rPr>
                <w:szCs w:val="22"/>
                <w:lang w:val="es-ES"/>
              </w:rPr>
            </w:pPr>
            <w:r>
              <w:rPr>
                <w:szCs w:val="22"/>
                <w:lang w:val="es-ES"/>
              </w:rPr>
              <w:t>(121,9; 155,0)</w:t>
            </w:r>
          </w:p>
        </w:tc>
      </w:tr>
    </w:tbl>
    <w:p w14:paraId="01106A16" w14:textId="02833B81" w:rsidR="00D46179" w:rsidRDefault="008E494F">
      <w:pPr>
        <w:pStyle w:val="Footnote"/>
        <w:spacing w:before="0" w:after="0"/>
        <w:jc w:val="left"/>
        <w:outlineLvl w:val="9"/>
        <w:rPr>
          <w:sz w:val="18"/>
          <w:lang w:val="es-ES"/>
        </w:rPr>
      </w:pPr>
      <w:r>
        <w:rPr>
          <w:sz w:val="18"/>
          <w:lang w:val="es-ES"/>
        </w:rPr>
        <w:t xml:space="preserve">N: número de sujetos evaluados; DENV: Virus del dengue; </w:t>
      </w:r>
      <w:r w:rsidR="00395B9F">
        <w:rPr>
          <w:sz w:val="18"/>
          <w:lang w:val="es-ES"/>
        </w:rPr>
        <w:t>GMT</w:t>
      </w:r>
      <w:r>
        <w:rPr>
          <w:sz w:val="18"/>
          <w:lang w:val="es-ES"/>
        </w:rPr>
        <w:t>: Media Geométrica de los Títulos; IC: intervalo de confianza; NC: no calculado</w:t>
      </w:r>
    </w:p>
    <w:p w14:paraId="01106A17" w14:textId="77777777" w:rsidR="00D46179" w:rsidRDefault="008E494F">
      <w:pPr>
        <w:pStyle w:val="Footnote"/>
        <w:spacing w:before="0" w:after="0"/>
        <w:jc w:val="left"/>
        <w:outlineLvl w:val="9"/>
        <w:rPr>
          <w:sz w:val="18"/>
          <w:szCs w:val="18"/>
          <w:lang w:val="es-ES"/>
        </w:rPr>
      </w:pPr>
      <w:r>
        <w:rPr>
          <w:rFonts w:eastAsia="Times New Roman"/>
          <w:sz w:val="18"/>
          <w:szCs w:val="18"/>
          <w:lang w:val="es-ES"/>
        </w:rPr>
        <w:t>* Datos agrupados de los lotes 1, 2 y 3 de la vacuna tetravalente contra el dengue</w:t>
      </w:r>
    </w:p>
    <w:p w14:paraId="01106A18" w14:textId="7F8E72B1" w:rsidR="00D46179" w:rsidRDefault="008E494F">
      <w:pPr>
        <w:pStyle w:val="Footnote"/>
        <w:spacing w:before="0" w:after="0"/>
        <w:jc w:val="left"/>
        <w:outlineLvl w:val="9"/>
        <w:rPr>
          <w:sz w:val="18"/>
          <w:szCs w:val="18"/>
          <w:lang w:val="es-ES"/>
        </w:rPr>
      </w:pPr>
      <w:r>
        <w:rPr>
          <w:rFonts w:eastAsia="Times New Roman"/>
          <w:sz w:val="18"/>
          <w:szCs w:val="18"/>
          <w:lang w:val="es-ES"/>
        </w:rPr>
        <w:t xml:space="preserve">** Todos los sujetos tenían valores de </w:t>
      </w:r>
      <w:r w:rsidR="00395B9F">
        <w:rPr>
          <w:rFonts w:eastAsia="Times New Roman"/>
          <w:sz w:val="18"/>
          <w:szCs w:val="18"/>
          <w:lang w:val="es-ES"/>
        </w:rPr>
        <w:t>GMT</w:t>
      </w:r>
      <w:r>
        <w:rPr>
          <w:rFonts w:eastAsia="Times New Roman"/>
          <w:sz w:val="18"/>
          <w:szCs w:val="18"/>
          <w:lang w:val="es-ES"/>
        </w:rPr>
        <w:t xml:space="preserve"> por debajo de LID (10), por lo que fueron notificados como 5 sin valores de IC</w:t>
      </w:r>
    </w:p>
    <w:p w14:paraId="01106A19" w14:textId="77777777" w:rsidR="00D46179" w:rsidRPr="00B243CF" w:rsidRDefault="00D46179">
      <w:pPr>
        <w:spacing w:line="240" w:lineRule="auto"/>
        <w:rPr>
          <w:szCs w:val="22"/>
          <w:lang w:val="es-ES"/>
        </w:rPr>
      </w:pPr>
    </w:p>
    <w:p w14:paraId="01106A1A" w14:textId="16D2DE4D" w:rsidR="00D46179" w:rsidRDefault="008E494F">
      <w:pPr>
        <w:spacing w:line="240" w:lineRule="auto"/>
        <w:rPr>
          <w:szCs w:val="22"/>
          <w:lang w:val="es-ES"/>
        </w:rPr>
      </w:pPr>
      <w:r>
        <w:rPr>
          <w:szCs w:val="22"/>
          <w:lang w:val="es-ES"/>
        </w:rPr>
        <w:t xml:space="preserve">La extrapolación de la eficacia se basa en los datos de inmunogenicidad y en los resultados de un análisis de no inferioridad, donde se compararon las </w:t>
      </w:r>
      <w:r w:rsidR="00395B9F">
        <w:rPr>
          <w:szCs w:val="22"/>
          <w:lang w:val="es-ES"/>
        </w:rPr>
        <w:t>GMT</w:t>
      </w:r>
      <w:r>
        <w:rPr>
          <w:szCs w:val="22"/>
          <w:lang w:val="es-ES"/>
        </w:rPr>
        <w:t xml:space="preserve"> posteriores a la vacunación en las poblaciones seronegativas para el dengue al inicio de DEN-301 y DEN-304 </w:t>
      </w:r>
      <w:r>
        <w:rPr>
          <w:b/>
          <w:bCs/>
          <w:szCs w:val="22"/>
          <w:lang w:val="es-ES"/>
        </w:rPr>
        <w:t xml:space="preserve">(Tabla </w:t>
      </w:r>
      <w:r w:rsidR="00ED5C31">
        <w:rPr>
          <w:b/>
          <w:bCs/>
          <w:szCs w:val="22"/>
          <w:lang w:val="es-ES"/>
        </w:rPr>
        <w:t>8</w:t>
      </w:r>
      <w:r>
        <w:rPr>
          <w:b/>
          <w:bCs/>
          <w:szCs w:val="22"/>
          <w:lang w:val="es-ES"/>
        </w:rPr>
        <w:t>)</w:t>
      </w:r>
      <w:r>
        <w:rPr>
          <w:szCs w:val="22"/>
          <w:lang w:val="es-ES"/>
        </w:rPr>
        <w:t>. Se espera protección contra la enfermedad del dengue en los adultos, aunque se desconoce la magnitud real de la eficacia con respecto a la observada en niños y adolescentes.</w:t>
      </w:r>
    </w:p>
    <w:p w14:paraId="01106A1B" w14:textId="77777777" w:rsidR="00D46179" w:rsidRDefault="00D46179">
      <w:pPr>
        <w:spacing w:line="240" w:lineRule="auto"/>
        <w:rPr>
          <w:szCs w:val="22"/>
          <w:lang w:val="es-ES"/>
        </w:rPr>
      </w:pPr>
    </w:p>
    <w:p w14:paraId="01106A1C" w14:textId="48E073E5" w:rsidR="00D46179" w:rsidRDefault="008E494F" w:rsidP="00B243CF">
      <w:pPr>
        <w:keepNext/>
        <w:keepLines/>
        <w:spacing w:line="240" w:lineRule="auto"/>
        <w:rPr>
          <w:b/>
          <w:bCs/>
          <w:szCs w:val="22"/>
          <w:lang w:val="es-ES"/>
        </w:rPr>
      </w:pPr>
      <w:r>
        <w:rPr>
          <w:b/>
          <w:bCs/>
          <w:szCs w:val="22"/>
          <w:lang w:val="es-ES"/>
        </w:rPr>
        <w:t xml:space="preserve">Tabla </w:t>
      </w:r>
      <w:r w:rsidR="00ED5C31">
        <w:rPr>
          <w:b/>
          <w:bCs/>
          <w:szCs w:val="22"/>
          <w:lang w:val="es-ES"/>
        </w:rPr>
        <w:t>8</w:t>
      </w:r>
      <w:r>
        <w:rPr>
          <w:b/>
          <w:bCs/>
          <w:szCs w:val="22"/>
          <w:lang w:val="es-ES"/>
        </w:rPr>
        <w:t xml:space="preserve">: </w:t>
      </w:r>
      <w:r w:rsidR="00117538">
        <w:rPr>
          <w:b/>
          <w:bCs/>
          <w:szCs w:val="22"/>
          <w:lang w:val="es-ES"/>
        </w:rPr>
        <w:t>Cocientes</w:t>
      </w:r>
      <w:r>
        <w:rPr>
          <w:b/>
          <w:bCs/>
          <w:szCs w:val="22"/>
          <w:lang w:val="es-ES"/>
        </w:rPr>
        <w:t xml:space="preserve"> de </w:t>
      </w:r>
      <w:r w:rsidR="00395B9F">
        <w:rPr>
          <w:b/>
          <w:bCs/>
          <w:szCs w:val="22"/>
          <w:lang w:val="es-ES"/>
        </w:rPr>
        <w:t>GMT</w:t>
      </w:r>
      <w:r>
        <w:rPr>
          <w:b/>
          <w:bCs/>
          <w:szCs w:val="22"/>
          <w:lang w:val="es-ES"/>
        </w:rPr>
        <w:t xml:space="preserve"> entre los sujetos seronegativos al inicio para el dengue en DEN-301 (de 4 a 16 años) y en DEN-304 (de 18 a 60 años) (conjunto por protocolo para la inmunogenicidad)</w:t>
      </w:r>
    </w:p>
    <w:tbl>
      <w:tblPr>
        <w:tblStyle w:val="TableGrid"/>
        <w:tblW w:w="5000" w:type="pct"/>
        <w:tblLook w:val="04A0" w:firstRow="1" w:lastRow="0" w:firstColumn="1" w:lastColumn="0" w:noHBand="0" w:noVBand="1"/>
      </w:tblPr>
      <w:tblGrid>
        <w:gridCol w:w="2425"/>
        <w:gridCol w:w="1659"/>
        <w:gridCol w:w="1659"/>
        <w:gridCol w:w="1659"/>
        <w:gridCol w:w="1659"/>
      </w:tblGrid>
      <w:tr w:rsidR="00D46179" w14:paraId="01106A23" w14:textId="77777777" w:rsidTr="00B243CF">
        <w:tc>
          <w:tcPr>
            <w:tcW w:w="2425" w:type="dxa"/>
          </w:tcPr>
          <w:p w14:paraId="01106A1E" w14:textId="65CAFB2B" w:rsidR="00D46179" w:rsidRDefault="008E494F" w:rsidP="00B243CF">
            <w:pPr>
              <w:keepNext/>
              <w:keepLines/>
              <w:spacing w:line="240" w:lineRule="auto"/>
              <w:rPr>
                <w:b/>
                <w:bCs/>
                <w:sz w:val="20"/>
                <w:lang w:val="es-ES"/>
              </w:rPr>
            </w:pPr>
            <w:r>
              <w:rPr>
                <w:b/>
                <w:bCs/>
                <w:sz w:val="20"/>
                <w:lang w:val="es-ES"/>
              </w:rPr>
              <w:t xml:space="preserve">Índice de </w:t>
            </w:r>
            <w:r w:rsidR="00395B9F">
              <w:rPr>
                <w:b/>
                <w:bCs/>
                <w:sz w:val="20"/>
                <w:lang w:val="es-ES"/>
              </w:rPr>
              <w:t>GMT</w:t>
            </w:r>
            <w:r>
              <w:rPr>
                <w:b/>
                <w:bCs/>
                <w:sz w:val="20"/>
                <w:lang w:val="es-ES"/>
              </w:rPr>
              <w:t>*</w:t>
            </w:r>
            <w:r>
              <w:rPr>
                <w:b/>
                <w:bCs/>
                <w:sz w:val="20"/>
                <w:lang w:val="es-ES"/>
              </w:rPr>
              <w:br/>
              <w:t>(IC del 95 %)</w:t>
            </w:r>
          </w:p>
        </w:tc>
        <w:tc>
          <w:tcPr>
            <w:tcW w:w="1659" w:type="dxa"/>
          </w:tcPr>
          <w:p w14:paraId="01106A1F" w14:textId="77777777" w:rsidR="00D46179" w:rsidRDefault="008E494F" w:rsidP="00B243CF">
            <w:pPr>
              <w:keepNext/>
              <w:keepLines/>
              <w:spacing w:line="240" w:lineRule="auto"/>
              <w:rPr>
                <w:b/>
                <w:bCs/>
                <w:sz w:val="20"/>
                <w:lang w:val="es-ES"/>
              </w:rPr>
            </w:pPr>
            <w:r>
              <w:rPr>
                <w:b/>
                <w:bCs/>
                <w:sz w:val="20"/>
                <w:lang w:val="es-ES"/>
              </w:rPr>
              <w:t>DENV-1</w:t>
            </w:r>
          </w:p>
        </w:tc>
        <w:tc>
          <w:tcPr>
            <w:tcW w:w="1659" w:type="dxa"/>
          </w:tcPr>
          <w:p w14:paraId="01106A20" w14:textId="77777777" w:rsidR="00D46179" w:rsidRDefault="008E494F" w:rsidP="00B243CF">
            <w:pPr>
              <w:keepNext/>
              <w:keepLines/>
              <w:spacing w:line="240" w:lineRule="auto"/>
              <w:rPr>
                <w:b/>
                <w:bCs/>
                <w:sz w:val="20"/>
                <w:lang w:val="es-ES"/>
              </w:rPr>
            </w:pPr>
            <w:r>
              <w:rPr>
                <w:b/>
                <w:bCs/>
                <w:sz w:val="20"/>
                <w:lang w:val="es-ES"/>
              </w:rPr>
              <w:t>DENV-2</w:t>
            </w:r>
          </w:p>
        </w:tc>
        <w:tc>
          <w:tcPr>
            <w:tcW w:w="1659" w:type="dxa"/>
          </w:tcPr>
          <w:p w14:paraId="01106A21" w14:textId="77777777" w:rsidR="00D46179" w:rsidRDefault="008E494F" w:rsidP="00B243CF">
            <w:pPr>
              <w:keepNext/>
              <w:keepLines/>
              <w:spacing w:line="240" w:lineRule="auto"/>
              <w:rPr>
                <w:b/>
                <w:bCs/>
                <w:sz w:val="20"/>
                <w:lang w:val="es-ES"/>
              </w:rPr>
            </w:pPr>
            <w:r>
              <w:rPr>
                <w:b/>
                <w:bCs/>
                <w:sz w:val="20"/>
                <w:lang w:val="es-ES"/>
              </w:rPr>
              <w:t>DENV-3</w:t>
            </w:r>
          </w:p>
        </w:tc>
        <w:tc>
          <w:tcPr>
            <w:tcW w:w="1659" w:type="dxa"/>
          </w:tcPr>
          <w:p w14:paraId="01106A22" w14:textId="77777777" w:rsidR="00D46179" w:rsidRDefault="008E494F" w:rsidP="00B243CF">
            <w:pPr>
              <w:keepNext/>
              <w:keepLines/>
              <w:spacing w:line="240" w:lineRule="auto"/>
              <w:rPr>
                <w:b/>
                <w:bCs/>
                <w:sz w:val="20"/>
                <w:lang w:val="es-ES"/>
              </w:rPr>
            </w:pPr>
            <w:r>
              <w:rPr>
                <w:b/>
                <w:bCs/>
                <w:sz w:val="20"/>
                <w:lang w:val="es-ES"/>
              </w:rPr>
              <w:t>DENV-4</w:t>
            </w:r>
          </w:p>
        </w:tc>
      </w:tr>
      <w:tr w:rsidR="00D46179" w14:paraId="01106A29" w14:textId="77777777" w:rsidTr="00B243CF">
        <w:tc>
          <w:tcPr>
            <w:tcW w:w="2425" w:type="dxa"/>
          </w:tcPr>
          <w:p w14:paraId="01106A24" w14:textId="77777777" w:rsidR="00D46179" w:rsidRDefault="008E494F" w:rsidP="00B243CF">
            <w:pPr>
              <w:keepNext/>
              <w:keepLines/>
              <w:spacing w:line="240" w:lineRule="auto"/>
              <w:rPr>
                <w:sz w:val="20"/>
                <w:lang w:val="es-ES"/>
              </w:rPr>
            </w:pPr>
            <w:r>
              <w:rPr>
                <w:sz w:val="20"/>
                <w:lang w:val="es-ES"/>
              </w:rPr>
              <w:t>1 m después de la 2</w:t>
            </w:r>
            <w:r>
              <w:rPr>
                <w:sz w:val="20"/>
                <w:vertAlign w:val="superscript"/>
                <w:lang w:val="es-ES"/>
              </w:rPr>
              <w:t>a</w:t>
            </w:r>
            <w:r>
              <w:rPr>
                <w:sz w:val="20"/>
                <w:lang w:val="es-ES"/>
              </w:rPr>
              <w:t xml:space="preserve"> dosis</w:t>
            </w:r>
          </w:p>
        </w:tc>
        <w:tc>
          <w:tcPr>
            <w:tcW w:w="1659" w:type="dxa"/>
          </w:tcPr>
          <w:p w14:paraId="01106A25" w14:textId="77777777" w:rsidR="00D46179" w:rsidRDefault="008E494F" w:rsidP="00B243CF">
            <w:pPr>
              <w:keepNext/>
              <w:keepLines/>
              <w:spacing w:line="240" w:lineRule="auto"/>
              <w:rPr>
                <w:sz w:val="20"/>
                <w:lang w:val="es-ES"/>
              </w:rPr>
            </w:pPr>
            <w:r>
              <w:rPr>
                <w:sz w:val="20"/>
                <w:lang w:val="es-ES"/>
              </w:rPr>
              <w:t xml:space="preserve">0,69 (0,58; 0,82) </w:t>
            </w:r>
          </w:p>
        </w:tc>
        <w:tc>
          <w:tcPr>
            <w:tcW w:w="1659" w:type="dxa"/>
          </w:tcPr>
          <w:p w14:paraId="01106A26" w14:textId="77777777" w:rsidR="00D46179" w:rsidRDefault="008E494F" w:rsidP="00B243CF">
            <w:pPr>
              <w:keepNext/>
              <w:keepLines/>
              <w:spacing w:line="240" w:lineRule="auto"/>
              <w:rPr>
                <w:sz w:val="20"/>
                <w:lang w:val="es-ES"/>
              </w:rPr>
            </w:pPr>
            <w:r>
              <w:rPr>
                <w:sz w:val="20"/>
                <w:lang w:val="es-ES"/>
              </w:rPr>
              <w:t>0,59 (0,52; 0,66)</w:t>
            </w:r>
          </w:p>
        </w:tc>
        <w:tc>
          <w:tcPr>
            <w:tcW w:w="1659" w:type="dxa"/>
          </w:tcPr>
          <w:p w14:paraId="01106A27" w14:textId="77777777" w:rsidR="00D46179" w:rsidRDefault="008E494F" w:rsidP="00B243CF">
            <w:pPr>
              <w:keepNext/>
              <w:keepLines/>
              <w:spacing w:line="240" w:lineRule="auto"/>
              <w:rPr>
                <w:sz w:val="20"/>
                <w:lang w:val="es-ES"/>
              </w:rPr>
            </w:pPr>
            <w:r>
              <w:rPr>
                <w:sz w:val="20"/>
                <w:lang w:val="es-ES"/>
              </w:rPr>
              <w:t>1,77 (1,53; 2,04)</w:t>
            </w:r>
          </w:p>
        </w:tc>
        <w:tc>
          <w:tcPr>
            <w:tcW w:w="1659" w:type="dxa"/>
          </w:tcPr>
          <w:p w14:paraId="01106A28" w14:textId="77777777" w:rsidR="00D46179" w:rsidRDefault="008E494F" w:rsidP="00B243CF">
            <w:pPr>
              <w:keepNext/>
              <w:keepLines/>
              <w:spacing w:line="240" w:lineRule="auto"/>
              <w:rPr>
                <w:sz w:val="20"/>
                <w:lang w:val="es-ES"/>
              </w:rPr>
            </w:pPr>
            <w:r>
              <w:rPr>
                <w:sz w:val="20"/>
                <w:lang w:val="es-ES"/>
              </w:rPr>
              <w:t>1,05 (0,92; 1,20)</w:t>
            </w:r>
          </w:p>
        </w:tc>
      </w:tr>
      <w:tr w:rsidR="00D46179" w14:paraId="01106A2F" w14:textId="77777777" w:rsidTr="00B243CF">
        <w:tc>
          <w:tcPr>
            <w:tcW w:w="2425" w:type="dxa"/>
          </w:tcPr>
          <w:p w14:paraId="01106A2A" w14:textId="77777777" w:rsidR="00D46179" w:rsidRDefault="008E494F" w:rsidP="00677597">
            <w:pPr>
              <w:spacing w:line="240" w:lineRule="auto"/>
              <w:rPr>
                <w:sz w:val="20"/>
                <w:lang w:val="es-ES"/>
              </w:rPr>
            </w:pPr>
            <w:r>
              <w:rPr>
                <w:sz w:val="20"/>
                <w:lang w:val="es-ES"/>
              </w:rPr>
              <w:t>6 m después de la 2</w:t>
            </w:r>
            <w:r>
              <w:rPr>
                <w:sz w:val="20"/>
                <w:vertAlign w:val="superscript"/>
                <w:lang w:val="es-ES"/>
              </w:rPr>
              <w:t>a</w:t>
            </w:r>
            <w:r>
              <w:rPr>
                <w:sz w:val="20"/>
                <w:lang w:val="es-ES"/>
              </w:rPr>
              <w:t xml:space="preserve"> dosis</w:t>
            </w:r>
          </w:p>
        </w:tc>
        <w:tc>
          <w:tcPr>
            <w:tcW w:w="1659" w:type="dxa"/>
          </w:tcPr>
          <w:p w14:paraId="01106A2B" w14:textId="77777777" w:rsidR="00D46179" w:rsidRDefault="008E494F" w:rsidP="00677597">
            <w:pPr>
              <w:spacing w:line="240" w:lineRule="auto"/>
              <w:rPr>
                <w:sz w:val="20"/>
                <w:lang w:val="es-ES"/>
              </w:rPr>
            </w:pPr>
            <w:r>
              <w:rPr>
                <w:sz w:val="20"/>
                <w:lang w:val="es-ES"/>
              </w:rPr>
              <w:t xml:space="preserve">0,62 (0,51; 0,76) </w:t>
            </w:r>
          </w:p>
        </w:tc>
        <w:tc>
          <w:tcPr>
            <w:tcW w:w="1659" w:type="dxa"/>
          </w:tcPr>
          <w:p w14:paraId="01106A2C" w14:textId="77777777" w:rsidR="00D46179" w:rsidRDefault="008E494F" w:rsidP="00677597">
            <w:pPr>
              <w:spacing w:line="240" w:lineRule="auto"/>
              <w:rPr>
                <w:sz w:val="20"/>
                <w:lang w:val="es-ES"/>
              </w:rPr>
            </w:pPr>
            <w:r>
              <w:rPr>
                <w:sz w:val="20"/>
                <w:lang w:val="es-ES"/>
              </w:rPr>
              <w:t>0,66 (0,57; 0,76)</w:t>
            </w:r>
          </w:p>
        </w:tc>
        <w:tc>
          <w:tcPr>
            <w:tcW w:w="1659" w:type="dxa"/>
          </w:tcPr>
          <w:p w14:paraId="01106A2D" w14:textId="77777777" w:rsidR="00D46179" w:rsidRDefault="008E494F" w:rsidP="00677597">
            <w:pPr>
              <w:spacing w:line="240" w:lineRule="auto"/>
              <w:rPr>
                <w:sz w:val="20"/>
                <w:lang w:val="es-ES"/>
              </w:rPr>
            </w:pPr>
            <w:r>
              <w:rPr>
                <w:sz w:val="20"/>
                <w:lang w:val="es-ES"/>
              </w:rPr>
              <w:t>0,98 (0,84; 1,14)</w:t>
            </w:r>
          </w:p>
        </w:tc>
        <w:tc>
          <w:tcPr>
            <w:tcW w:w="1659" w:type="dxa"/>
          </w:tcPr>
          <w:p w14:paraId="01106A2E" w14:textId="77777777" w:rsidR="00D46179" w:rsidRDefault="008E494F" w:rsidP="00677597">
            <w:pPr>
              <w:spacing w:line="240" w:lineRule="auto"/>
              <w:rPr>
                <w:sz w:val="20"/>
                <w:lang w:val="es-ES"/>
              </w:rPr>
            </w:pPr>
            <w:r>
              <w:rPr>
                <w:sz w:val="20"/>
                <w:lang w:val="es-ES"/>
              </w:rPr>
              <w:t>1,01 (0,86; 1,18)</w:t>
            </w:r>
          </w:p>
        </w:tc>
      </w:tr>
    </w:tbl>
    <w:p w14:paraId="01106A30" w14:textId="37129ECD" w:rsidR="00D46179" w:rsidRDefault="008E494F">
      <w:pPr>
        <w:pStyle w:val="Footnote"/>
        <w:outlineLvl w:val="9"/>
        <w:rPr>
          <w:sz w:val="18"/>
          <w:szCs w:val="18"/>
          <w:lang w:val="es-ES"/>
        </w:rPr>
      </w:pPr>
      <w:r>
        <w:rPr>
          <w:rFonts w:eastAsia="Times New Roman"/>
          <w:sz w:val="18"/>
          <w:szCs w:val="18"/>
          <w:lang w:val="es-ES"/>
        </w:rPr>
        <w:t xml:space="preserve">DENV: Virus del dengue; </w:t>
      </w:r>
      <w:r w:rsidR="008E0AD7">
        <w:rPr>
          <w:rFonts w:eastAsia="Times New Roman"/>
          <w:sz w:val="18"/>
          <w:szCs w:val="18"/>
          <w:lang w:val="es-ES"/>
        </w:rPr>
        <w:t>GMT</w:t>
      </w:r>
      <w:r>
        <w:rPr>
          <w:rFonts w:eastAsia="Times New Roman"/>
          <w:sz w:val="18"/>
          <w:szCs w:val="18"/>
          <w:lang w:val="es-ES"/>
        </w:rPr>
        <w:t>: Media Geométrica de los Títulos; IC: intervalo de confianza; m: mes(es)</w:t>
      </w:r>
    </w:p>
    <w:p w14:paraId="01106A31" w14:textId="6AE4F1A1" w:rsidR="00D46179" w:rsidRDefault="008E494F" w:rsidP="00B243CF">
      <w:pPr>
        <w:pStyle w:val="Footnote"/>
        <w:spacing w:before="0" w:after="0"/>
        <w:outlineLvl w:val="9"/>
        <w:rPr>
          <w:sz w:val="18"/>
          <w:szCs w:val="18"/>
          <w:lang w:val="es-ES"/>
        </w:rPr>
      </w:pPr>
      <w:r>
        <w:rPr>
          <w:rFonts w:eastAsia="Times New Roman"/>
          <w:sz w:val="18"/>
          <w:szCs w:val="18"/>
          <w:lang w:val="es-ES"/>
        </w:rPr>
        <w:t xml:space="preserve">* No inferioridad: límite superior del IC del 95 % menos de 2,0. </w:t>
      </w:r>
    </w:p>
    <w:p w14:paraId="01106A32" w14:textId="77777777" w:rsidR="00D46179" w:rsidRDefault="00D46179">
      <w:pPr>
        <w:spacing w:line="240" w:lineRule="auto"/>
        <w:rPr>
          <w:szCs w:val="22"/>
          <w:lang w:val="es-ES"/>
        </w:rPr>
      </w:pPr>
    </w:p>
    <w:p w14:paraId="01106A33" w14:textId="77777777" w:rsidR="00D46179" w:rsidRDefault="008E494F">
      <w:pPr>
        <w:spacing w:line="240" w:lineRule="auto"/>
        <w:rPr>
          <w:i/>
          <w:szCs w:val="22"/>
          <w:u w:val="single"/>
          <w:lang w:val="es-ES"/>
        </w:rPr>
      </w:pPr>
      <w:r>
        <w:rPr>
          <w:i/>
          <w:iCs/>
          <w:szCs w:val="22"/>
          <w:u w:val="single"/>
          <w:lang w:val="es-ES"/>
        </w:rPr>
        <w:t>Persistencia a largo plazo de los anticuerpos</w:t>
      </w:r>
    </w:p>
    <w:p w14:paraId="01106A34" w14:textId="77777777" w:rsidR="00D46179" w:rsidRDefault="00D46179">
      <w:pPr>
        <w:spacing w:line="240" w:lineRule="auto"/>
        <w:rPr>
          <w:szCs w:val="22"/>
          <w:lang w:val="es-ES"/>
        </w:rPr>
      </w:pPr>
    </w:p>
    <w:p w14:paraId="6B7087CC" w14:textId="42EFEE2A" w:rsidR="008548B1" w:rsidRDefault="008E494F">
      <w:pPr>
        <w:spacing w:line="240" w:lineRule="auto"/>
        <w:rPr>
          <w:szCs w:val="22"/>
          <w:lang w:val="es-ES"/>
        </w:rPr>
      </w:pPr>
      <w:r>
        <w:rPr>
          <w:szCs w:val="22"/>
          <w:lang w:val="es-ES"/>
        </w:rPr>
        <w:t>La persistencia a largo plazo de los anticuerpos neutralizantes se demostró en el estudio DEN-301, con títulos que permanecían muy por encima de los niveles previos a la vacunación para los cuatro serotipos, hasta 51 meses después de la primera dosis.</w:t>
      </w:r>
    </w:p>
    <w:p w14:paraId="58D16475" w14:textId="77777777" w:rsidR="00937CE1" w:rsidRPr="00FF14B9" w:rsidRDefault="00937CE1" w:rsidP="00937CE1">
      <w:pPr>
        <w:numPr>
          <w:ilvl w:val="12"/>
          <w:numId w:val="0"/>
        </w:numPr>
        <w:spacing w:line="240" w:lineRule="auto"/>
        <w:ind w:right="-2"/>
        <w:rPr>
          <w:szCs w:val="22"/>
          <w:lang w:val="es-ES"/>
        </w:rPr>
      </w:pPr>
    </w:p>
    <w:p w14:paraId="7407BD9C" w14:textId="773ADB6B" w:rsidR="00937CE1" w:rsidRPr="00B243CF" w:rsidRDefault="00937CE1" w:rsidP="00B243CF">
      <w:pPr>
        <w:keepNext/>
        <w:keepLines/>
        <w:spacing w:line="240" w:lineRule="auto"/>
        <w:rPr>
          <w:i/>
          <w:u w:val="single"/>
          <w:lang w:val="es-ES_tradnl"/>
        </w:rPr>
      </w:pPr>
      <w:r w:rsidRPr="00B243CF">
        <w:rPr>
          <w:i/>
          <w:u w:val="single"/>
          <w:lang w:val="es-ES_tradnl"/>
        </w:rPr>
        <w:t>Administración concomitante con VPH</w:t>
      </w:r>
    </w:p>
    <w:p w14:paraId="6801F318" w14:textId="77777777" w:rsidR="00937CE1" w:rsidRPr="00B243CF" w:rsidRDefault="00937CE1" w:rsidP="00B243CF">
      <w:pPr>
        <w:keepNext/>
        <w:keepLines/>
        <w:numPr>
          <w:ilvl w:val="12"/>
          <w:numId w:val="0"/>
        </w:numPr>
        <w:spacing w:line="240" w:lineRule="auto"/>
        <w:ind w:right="-2"/>
        <w:rPr>
          <w:szCs w:val="22"/>
          <w:lang w:val="es-ES_tradnl"/>
        </w:rPr>
      </w:pPr>
    </w:p>
    <w:p w14:paraId="18884DF3" w14:textId="71EE0A0F" w:rsidR="007E67AB" w:rsidRPr="002D61A7" w:rsidRDefault="007E67AB" w:rsidP="00937CE1">
      <w:pPr>
        <w:numPr>
          <w:ilvl w:val="12"/>
          <w:numId w:val="0"/>
        </w:numPr>
        <w:spacing w:line="240" w:lineRule="auto"/>
        <w:ind w:right="-2"/>
        <w:rPr>
          <w:szCs w:val="22"/>
          <w:lang w:val="es-ES_tradnl"/>
        </w:rPr>
      </w:pPr>
      <w:r w:rsidRPr="002D61A7">
        <w:rPr>
          <w:szCs w:val="22"/>
          <w:lang w:val="es-ES_tradnl"/>
        </w:rPr>
        <w:t>En el estudio DEN-308</w:t>
      </w:r>
      <w:r w:rsidR="00A86952" w:rsidRPr="002D61A7">
        <w:rPr>
          <w:szCs w:val="22"/>
          <w:lang w:val="es-ES_tradnl"/>
        </w:rPr>
        <w:t>,</w:t>
      </w:r>
      <w:r w:rsidRPr="002D61A7">
        <w:rPr>
          <w:szCs w:val="22"/>
          <w:lang w:val="es-ES_tradnl"/>
        </w:rPr>
        <w:t xml:space="preserve"> con aproximadamente 300 sujetos de entre 9 y 14 años </w:t>
      </w:r>
      <w:r w:rsidR="00450144">
        <w:rPr>
          <w:szCs w:val="22"/>
          <w:lang w:val="es-ES_tradnl"/>
        </w:rPr>
        <w:t xml:space="preserve">de edad </w:t>
      </w:r>
      <w:r w:rsidRPr="002D61A7">
        <w:rPr>
          <w:szCs w:val="22"/>
          <w:lang w:val="es-ES_tradnl"/>
        </w:rPr>
        <w:t xml:space="preserve">que recibieron Qdenga de forma concomitante con la vacuna </w:t>
      </w:r>
      <w:proofErr w:type="spellStart"/>
      <w:r w:rsidRPr="002D61A7">
        <w:rPr>
          <w:szCs w:val="22"/>
          <w:lang w:val="es-ES_tradnl"/>
        </w:rPr>
        <w:t>nonaval</w:t>
      </w:r>
      <w:r w:rsidR="000E57E7">
        <w:rPr>
          <w:szCs w:val="22"/>
          <w:lang w:val="es-ES_tradnl"/>
        </w:rPr>
        <w:t>e</w:t>
      </w:r>
      <w:r w:rsidRPr="002D61A7">
        <w:rPr>
          <w:szCs w:val="22"/>
          <w:lang w:val="es-ES_tradnl"/>
        </w:rPr>
        <w:t>nte</w:t>
      </w:r>
      <w:proofErr w:type="spellEnd"/>
      <w:r w:rsidRPr="002D61A7">
        <w:rPr>
          <w:szCs w:val="22"/>
          <w:lang w:val="es-ES_tradnl"/>
        </w:rPr>
        <w:t xml:space="preserve"> contra el VPH, no hubo ningún efecto en la respuesta inmunitaria a la vacuna contra el VPH. En el estudio, solo se probó la administración concomitante de las primeras dosis de Qdenga y la vacuna </w:t>
      </w:r>
      <w:proofErr w:type="spellStart"/>
      <w:r w:rsidRPr="002D61A7">
        <w:rPr>
          <w:szCs w:val="22"/>
          <w:lang w:val="es-ES_tradnl"/>
        </w:rPr>
        <w:t>nonavalente</w:t>
      </w:r>
      <w:proofErr w:type="spellEnd"/>
      <w:r w:rsidRPr="002D61A7">
        <w:rPr>
          <w:szCs w:val="22"/>
          <w:lang w:val="es-ES_tradnl"/>
        </w:rPr>
        <w:t xml:space="preserve"> contra el</w:t>
      </w:r>
      <w:r w:rsidR="007C0284">
        <w:rPr>
          <w:szCs w:val="22"/>
          <w:lang w:val="es-ES_tradnl"/>
        </w:rPr>
        <w:t> </w:t>
      </w:r>
      <w:r w:rsidRPr="002D61A7">
        <w:rPr>
          <w:szCs w:val="22"/>
          <w:lang w:val="es-ES_tradnl"/>
        </w:rPr>
        <w:t xml:space="preserve">VPH. No se evaluó directamente la no inferioridad de la respuesta inmunitaria de Qdenga cuando Qdenga y la vacuna </w:t>
      </w:r>
      <w:proofErr w:type="spellStart"/>
      <w:r w:rsidRPr="002D61A7">
        <w:rPr>
          <w:szCs w:val="22"/>
          <w:lang w:val="es-ES_tradnl"/>
        </w:rPr>
        <w:t>nonavalente</w:t>
      </w:r>
      <w:proofErr w:type="spellEnd"/>
      <w:r w:rsidRPr="002D61A7">
        <w:rPr>
          <w:szCs w:val="22"/>
          <w:lang w:val="es-ES_tradnl"/>
        </w:rPr>
        <w:t xml:space="preserve"> contra el</w:t>
      </w:r>
      <w:r w:rsidR="007C0284">
        <w:rPr>
          <w:szCs w:val="22"/>
          <w:lang w:val="es-ES_tradnl"/>
        </w:rPr>
        <w:t> </w:t>
      </w:r>
      <w:r w:rsidRPr="002D61A7">
        <w:rPr>
          <w:szCs w:val="22"/>
          <w:lang w:val="es-ES_tradnl"/>
        </w:rPr>
        <w:t xml:space="preserve">VPH se administraron de forma concomitante en el estudio. En la población del estudio seronegativa para el dengue, las respuestas de los anticuerpos del dengue tras la administración concomitante se encontraron en </w:t>
      </w:r>
      <w:r w:rsidR="0050676E">
        <w:rPr>
          <w:szCs w:val="22"/>
          <w:lang w:val="es-ES_tradnl"/>
        </w:rPr>
        <w:t>el mismo rango que las</w:t>
      </w:r>
      <w:r w:rsidRPr="002D61A7">
        <w:rPr>
          <w:szCs w:val="22"/>
          <w:lang w:val="es-ES_tradnl"/>
        </w:rPr>
        <w:t xml:space="preserve"> que se observaron en </w:t>
      </w:r>
      <w:r w:rsidR="005B6D0E">
        <w:rPr>
          <w:szCs w:val="22"/>
          <w:lang w:val="es-ES_tradnl"/>
        </w:rPr>
        <w:t>el</w:t>
      </w:r>
      <w:r w:rsidRPr="002D61A7">
        <w:rPr>
          <w:szCs w:val="22"/>
          <w:lang w:val="es-ES_tradnl"/>
        </w:rPr>
        <w:t xml:space="preserve"> estudio de fase III (DEN-301), en el que se demostró la eficacia contra el</w:t>
      </w:r>
      <w:r w:rsidR="007C0284">
        <w:rPr>
          <w:szCs w:val="22"/>
          <w:lang w:val="es-ES_tradnl"/>
        </w:rPr>
        <w:t> </w:t>
      </w:r>
      <w:r w:rsidRPr="002D61A7">
        <w:rPr>
          <w:szCs w:val="22"/>
          <w:lang w:val="es-ES_tradnl"/>
        </w:rPr>
        <w:t>VCD y el</w:t>
      </w:r>
      <w:r w:rsidR="007C0284">
        <w:rPr>
          <w:szCs w:val="22"/>
          <w:lang w:val="es-ES_tradnl"/>
        </w:rPr>
        <w:t> </w:t>
      </w:r>
      <w:r w:rsidRPr="002D61A7">
        <w:rPr>
          <w:szCs w:val="22"/>
          <w:lang w:val="es-ES_tradnl"/>
        </w:rPr>
        <w:t>VCD con hospitalización.</w:t>
      </w:r>
    </w:p>
    <w:p w14:paraId="1D52F97C" w14:textId="77777777" w:rsidR="007E67AB" w:rsidRPr="002D61A7" w:rsidRDefault="007E67AB" w:rsidP="00937CE1">
      <w:pPr>
        <w:numPr>
          <w:ilvl w:val="12"/>
          <w:numId w:val="0"/>
        </w:numPr>
        <w:spacing w:line="240" w:lineRule="auto"/>
        <w:ind w:right="-2"/>
        <w:rPr>
          <w:szCs w:val="22"/>
          <w:lang w:val="es-ES_tradnl"/>
        </w:rPr>
      </w:pPr>
    </w:p>
    <w:p w14:paraId="01106A38" w14:textId="77777777" w:rsidR="00D46179" w:rsidRDefault="008E494F">
      <w:pPr>
        <w:keepNext/>
        <w:spacing w:line="240" w:lineRule="auto"/>
        <w:ind w:left="567" w:hanging="567"/>
        <w:rPr>
          <w:b/>
          <w:szCs w:val="22"/>
          <w:lang w:val="es-ES"/>
        </w:rPr>
      </w:pPr>
      <w:r>
        <w:rPr>
          <w:b/>
          <w:bCs/>
          <w:szCs w:val="22"/>
          <w:lang w:val="es-ES"/>
        </w:rPr>
        <w:t>5.2</w:t>
      </w:r>
      <w:r>
        <w:rPr>
          <w:b/>
          <w:bCs/>
          <w:szCs w:val="22"/>
          <w:lang w:val="es-ES"/>
        </w:rPr>
        <w:tab/>
        <w:t>Propiedades farmacocinéticas</w:t>
      </w:r>
    </w:p>
    <w:p w14:paraId="01106A39" w14:textId="77777777" w:rsidR="00D46179" w:rsidRDefault="00D46179">
      <w:pPr>
        <w:keepNext/>
        <w:spacing w:line="240" w:lineRule="auto"/>
        <w:ind w:left="567" w:hanging="567"/>
        <w:rPr>
          <w:b/>
          <w:szCs w:val="22"/>
          <w:lang w:val="es-ES"/>
        </w:rPr>
      </w:pPr>
    </w:p>
    <w:p w14:paraId="01106A3A" w14:textId="77777777" w:rsidR="00D46179" w:rsidRDefault="008E494F" w:rsidP="00B243CF">
      <w:pPr>
        <w:numPr>
          <w:ilvl w:val="12"/>
          <w:numId w:val="0"/>
        </w:numPr>
        <w:spacing w:line="240" w:lineRule="auto"/>
        <w:ind w:right="-2"/>
        <w:rPr>
          <w:iCs/>
          <w:szCs w:val="22"/>
          <w:lang w:val="es-ES"/>
        </w:rPr>
      </w:pPr>
      <w:r>
        <w:rPr>
          <w:szCs w:val="22"/>
          <w:lang w:val="es-ES"/>
        </w:rPr>
        <w:t>No se han realizado estudios farmacocinéticos con Qdenga.</w:t>
      </w:r>
    </w:p>
    <w:p w14:paraId="01106A3B" w14:textId="77777777" w:rsidR="00D46179" w:rsidRDefault="00D46179">
      <w:pPr>
        <w:numPr>
          <w:ilvl w:val="12"/>
          <w:numId w:val="0"/>
        </w:numPr>
        <w:spacing w:line="240" w:lineRule="auto"/>
        <w:ind w:right="-2"/>
        <w:rPr>
          <w:iCs/>
          <w:szCs w:val="22"/>
          <w:lang w:val="es-ES"/>
        </w:rPr>
      </w:pPr>
    </w:p>
    <w:p w14:paraId="01106A3C" w14:textId="77777777" w:rsidR="00D46179" w:rsidRDefault="008E494F" w:rsidP="00B243CF">
      <w:pPr>
        <w:keepNext/>
        <w:keepLines/>
        <w:spacing w:line="240" w:lineRule="auto"/>
        <w:ind w:left="567" w:hanging="567"/>
        <w:rPr>
          <w:szCs w:val="22"/>
          <w:lang w:val="es-ES"/>
        </w:rPr>
      </w:pPr>
      <w:r>
        <w:rPr>
          <w:b/>
          <w:bCs/>
          <w:szCs w:val="22"/>
          <w:lang w:val="es-ES"/>
        </w:rPr>
        <w:t>5.3</w:t>
      </w:r>
      <w:r>
        <w:rPr>
          <w:b/>
          <w:bCs/>
          <w:szCs w:val="22"/>
          <w:lang w:val="es-ES"/>
        </w:rPr>
        <w:tab/>
        <w:t>Datos preclínicos sobre seguridad</w:t>
      </w:r>
    </w:p>
    <w:p w14:paraId="01106A3D" w14:textId="77777777" w:rsidR="00D46179" w:rsidRDefault="00D46179" w:rsidP="00B243CF">
      <w:pPr>
        <w:keepNext/>
        <w:keepLines/>
        <w:spacing w:line="240" w:lineRule="auto"/>
        <w:rPr>
          <w:szCs w:val="22"/>
          <w:lang w:val="es-ES"/>
        </w:rPr>
      </w:pPr>
    </w:p>
    <w:p w14:paraId="01106A3E" w14:textId="100BC240" w:rsidR="00D46179" w:rsidRDefault="008E494F">
      <w:pPr>
        <w:spacing w:line="240" w:lineRule="auto"/>
        <w:rPr>
          <w:szCs w:val="22"/>
          <w:lang w:val="es-ES"/>
        </w:rPr>
      </w:pPr>
      <w:r>
        <w:rPr>
          <w:szCs w:val="22"/>
          <w:lang w:val="es-ES"/>
        </w:rPr>
        <w:t xml:space="preserve">Los datos de seguridad preclínicos no </w:t>
      </w:r>
      <w:r w:rsidR="00170CA0">
        <w:rPr>
          <w:szCs w:val="22"/>
          <w:lang w:val="es-ES"/>
        </w:rPr>
        <w:t>muestran</w:t>
      </w:r>
      <w:r>
        <w:rPr>
          <w:szCs w:val="22"/>
          <w:lang w:val="es-ES"/>
        </w:rPr>
        <w:t xml:space="preserve"> </w:t>
      </w:r>
      <w:r w:rsidR="00170CA0">
        <w:rPr>
          <w:szCs w:val="22"/>
          <w:lang w:val="es-ES"/>
        </w:rPr>
        <w:t>riesgos</w:t>
      </w:r>
      <w:r>
        <w:rPr>
          <w:szCs w:val="22"/>
          <w:lang w:val="es-ES"/>
        </w:rPr>
        <w:t xml:space="preserve"> especial</w:t>
      </w:r>
      <w:r w:rsidR="00170CA0">
        <w:rPr>
          <w:szCs w:val="22"/>
          <w:lang w:val="es-ES"/>
        </w:rPr>
        <w:t>es</w:t>
      </w:r>
      <w:r>
        <w:rPr>
          <w:szCs w:val="22"/>
          <w:lang w:val="es-ES"/>
        </w:rPr>
        <w:t xml:space="preserve"> para los seres humanos según los estudios convencionales de dosis única, tolerancia local, toxicidad </w:t>
      </w:r>
      <w:r w:rsidR="00170CA0">
        <w:rPr>
          <w:szCs w:val="22"/>
          <w:lang w:val="es-ES"/>
        </w:rPr>
        <w:t>a</w:t>
      </w:r>
      <w:r>
        <w:rPr>
          <w:szCs w:val="22"/>
          <w:lang w:val="es-ES"/>
        </w:rPr>
        <w:t xml:space="preserve"> dosis repetidas y toxicidad para la reproducción y el desarrollo. En un estudio de distribución y excreción, no hubo excreción de ARN de Qdenga en heces y orina, lo que confirma un bajo riesgo de excreción de la vacuna al medio ambiente o de transmisión por parte de los vacunados. En un estudio de </w:t>
      </w:r>
      <w:proofErr w:type="spellStart"/>
      <w:r>
        <w:rPr>
          <w:szCs w:val="22"/>
          <w:lang w:val="es-ES"/>
        </w:rPr>
        <w:t>neurovirulencia</w:t>
      </w:r>
      <w:proofErr w:type="spellEnd"/>
      <w:r>
        <w:rPr>
          <w:szCs w:val="22"/>
          <w:lang w:val="es-ES"/>
        </w:rPr>
        <w:t xml:space="preserve"> se demuestra que Qdenga no es neurotóxico.</w:t>
      </w:r>
    </w:p>
    <w:p w14:paraId="01106A3F" w14:textId="77777777" w:rsidR="00D46179" w:rsidRDefault="008E494F">
      <w:pPr>
        <w:spacing w:line="240" w:lineRule="auto"/>
        <w:rPr>
          <w:szCs w:val="22"/>
          <w:lang w:val="es-ES"/>
        </w:rPr>
      </w:pPr>
      <w:r>
        <w:rPr>
          <w:szCs w:val="22"/>
          <w:lang w:val="es-ES"/>
        </w:rPr>
        <w:t>Aunque no se ha identificado ningún peligro importante, la relevancia de los estudios de toxicidad para la reproducción es limitada, dado que los conejos no son propicios para la infección por el virus del dengue.</w:t>
      </w:r>
    </w:p>
    <w:p w14:paraId="01106A40" w14:textId="77777777" w:rsidR="00D46179" w:rsidRDefault="00D46179">
      <w:pPr>
        <w:spacing w:line="240" w:lineRule="auto"/>
        <w:rPr>
          <w:szCs w:val="22"/>
          <w:lang w:val="es-ES"/>
        </w:rPr>
      </w:pPr>
    </w:p>
    <w:p w14:paraId="01106A41" w14:textId="77777777" w:rsidR="00D46179" w:rsidRDefault="00D46179">
      <w:pPr>
        <w:spacing w:line="240" w:lineRule="auto"/>
        <w:rPr>
          <w:szCs w:val="22"/>
          <w:lang w:val="es-ES"/>
        </w:rPr>
      </w:pPr>
    </w:p>
    <w:p w14:paraId="01106A42" w14:textId="77777777" w:rsidR="00D46179" w:rsidRDefault="008E494F">
      <w:pPr>
        <w:keepNext/>
        <w:widowControl w:val="0"/>
        <w:spacing w:line="240" w:lineRule="auto"/>
        <w:ind w:left="567" w:hanging="567"/>
        <w:rPr>
          <w:b/>
          <w:szCs w:val="22"/>
          <w:lang w:val="es-ES"/>
        </w:rPr>
      </w:pPr>
      <w:r>
        <w:rPr>
          <w:b/>
          <w:bCs/>
          <w:szCs w:val="22"/>
          <w:lang w:val="es-ES"/>
        </w:rPr>
        <w:lastRenderedPageBreak/>
        <w:t>6.</w:t>
      </w:r>
      <w:r>
        <w:rPr>
          <w:b/>
          <w:bCs/>
          <w:szCs w:val="22"/>
          <w:lang w:val="es-ES"/>
        </w:rPr>
        <w:tab/>
        <w:t>DATOS FARMACÉUTICOS</w:t>
      </w:r>
    </w:p>
    <w:p w14:paraId="01106A43" w14:textId="77777777" w:rsidR="00D46179" w:rsidRDefault="00D46179" w:rsidP="00B243CF">
      <w:pPr>
        <w:keepNext/>
        <w:keepLines/>
        <w:widowControl w:val="0"/>
        <w:spacing w:line="240" w:lineRule="auto"/>
        <w:rPr>
          <w:szCs w:val="22"/>
          <w:lang w:val="es-ES"/>
        </w:rPr>
      </w:pPr>
    </w:p>
    <w:p w14:paraId="01106A44" w14:textId="77777777" w:rsidR="00D46179" w:rsidRDefault="008E494F">
      <w:pPr>
        <w:keepNext/>
        <w:spacing w:line="240" w:lineRule="auto"/>
        <w:ind w:left="567" w:hanging="567"/>
        <w:rPr>
          <w:szCs w:val="22"/>
          <w:lang w:val="es-ES"/>
        </w:rPr>
      </w:pPr>
      <w:r>
        <w:rPr>
          <w:b/>
          <w:bCs/>
          <w:szCs w:val="22"/>
          <w:lang w:val="es-ES"/>
        </w:rPr>
        <w:t>6.1</w:t>
      </w:r>
      <w:r>
        <w:rPr>
          <w:b/>
          <w:bCs/>
          <w:szCs w:val="22"/>
          <w:lang w:val="es-ES"/>
        </w:rPr>
        <w:tab/>
        <w:t>Lista de excipientes</w:t>
      </w:r>
    </w:p>
    <w:p w14:paraId="01106A45" w14:textId="77777777" w:rsidR="00D46179" w:rsidRDefault="00D46179">
      <w:pPr>
        <w:keepNext/>
        <w:spacing w:line="240" w:lineRule="auto"/>
        <w:rPr>
          <w:i/>
          <w:szCs w:val="22"/>
          <w:lang w:val="es-ES"/>
        </w:rPr>
      </w:pPr>
    </w:p>
    <w:p w14:paraId="01106A46" w14:textId="77777777" w:rsidR="00D46179" w:rsidRDefault="008E494F">
      <w:pPr>
        <w:keepNext/>
        <w:spacing w:line="240" w:lineRule="auto"/>
        <w:rPr>
          <w:u w:val="single"/>
          <w:lang w:val="es-ES"/>
        </w:rPr>
      </w:pPr>
      <w:r>
        <w:rPr>
          <w:szCs w:val="22"/>
          <w:u w:val="single"/>
          <w:lang w:val="es-ES"/>
        </w:rPr>
        <w:t>Polvo:</w:t>
      </w:r>
    </w:p>
    <w:p w14:paraId="01106A47" w14:textId="77777777" w:rsidR="00D46179" w:rsidRDefault="008E494F">
      <w:pPr>
        <w:keepNext/>
        <w:spacing w:line="240" w:lineRule="auto"/>
        <w:rPr>
          <w:lang w:val="es-ES"/>
        </w:rPr>
      </w:pPr>
      <w:r>
        <w:rPr>
          <w:szCs w:val="22"/>
          <w:lang w:val="es-ES"/>
        </w:rPr>
        <w:t>α,α-</w:t>
      </w:r>
      <w:proofErr w:type="spellStart"/>
      <w:r>
        <w:rPr>
          <w:szCs w:val="22"/>
          <w:lang w:val="es-ES"/>
        </w:rPr>
        <w:t>Trehalosa</w:t>
      </w:r>
      <w:proofErr w:type="spellEnd"/>
      <w:r>
        <w:rPr>
          <w:szCs w:val="22"/>
          <w:lang w:val="es-ES"/>
        </w:rPr>
        <w:t xml:space="preserve"> </w:t>
      </w:r>
      <w:proofErr w:type="spellStart"/>
      <w:r>
        <w:rPr>
          <w:szCs w:val="22"/>
          <w:lang w:val="es-ES"/>
        </w:rPr>
        <w:t>dihidrato</w:t>
      </w:r>
      <w:proofErr w:type="spellEnd"/>
      <w:r>
        <w:rPr>
          <w:szCs w:val="22"/>
          <w:lang w:val="es-ES"/>
        </w:rPr>
        <w:t xml:space="preserve"> </w:t>
      </w:r>
    </w:p>
    <w:p w14:paraId="01106A48" w14:textId="77777777" w:rsidR="00D46179" w:rsidRDefault="008E494F" w:rsidP="00B243CF">
      <w:pPr>
        <w:keepNext/>
        <w:keepLines/>
        <w:widowControl w:val="0"/>
        <w:spacing w:line="240" w:lineRule="auto"/>
        <w:rPr>
          <w:szCs w:val="22"/>
          <w:lang w:val="es-ES"/>
        </w:rPr>
      </w:pPr>
      <w:bookmarkStart w:id="34" w:name="_Hlk12292452"/>
      <w:proofErr w:type="spellStart"/>
      <w:r>
        <w:rPr>
          <w:szCs w:val="22"/>
          <w:lang w:val="es-ES"/>
        </w:rPr>
        <w:t>Poloxámero</w:t>
      </w:r>
      <w:proofErr w:type="spellEnd"/>
      <w:r>
        <w:rPr>
          <w:szCs w:val="22"/>
          <w:lang w:val="es-ES"/>
        </w:rPr>
        <w:t xml:space="preserve"> 407</w:t>
      </w:r>
    </w:p>
    <w:bookmarkEnd w:id="34"/>
    <w:p w14:paraId="01106A49" w14:textId="77777777" w:rsidR="00D46179" w:rsidRDefault="008E494F" w:rsidP="00B243CF">
      <w:pPr>
        <w:keepNext/>
        <w:keepLines/>
        <w:spacing w:line="240" w:lineRule="auto"/>
        <w:rPr>
          <w:szCs w:val="22"/>
          <w:lang w:val="es-ES"/>
        </w:rPr>
      </w:pPr>
      <w:r>
        <w:rPr>
          <w:szCs w:val="22"/>
          <w:lang w:val="es-ES"/>
        </w:rPr>
        <w:t xml:space="preserve">Albúmina de suero humano </w:t>
      </w:r>
    </w:p>
    <w:p w14:paraId="01106A4A" w14:textId="4B12C141" w:rsidR="00D46179" w:rsidRDefault="008E494F" w:rsidP="00B243CF">
      <w:pPr>
        <w:keepNext/>
        <w:keepLines/>
        <w:spacing w:line="240" w:lineRule="auto"/>
        <w:rPr>
          <w:szCs w:val="22"/>
          <w:lang w:val="es-ES"/>
        </w:rPr>
      </w:pPr>
      <w:proofErr w:type="spellStart"/>
      <w:r>
        <w:rPr>
          <w:szCs w:val="22"/>
          <w:lang w:val="es-ES"/>
        </w:rPr>
        <w:t>Dihidrógenofosfato</w:t>
      </w:r>
      <w:proofErr w:type="spellEnd"/>
      <w:r>
        <w:rPr>
          <w:szCs w:val="22"/>
          <w:lang w:val="es-ES"/>
        </w:rPr>
        <w:t xml:space="preserve"> de potasio </w:t>
      </w:r>
    </w:p>
    <w:p w14:paraId="01106A4B" w14:textId="2E27C900" w:rsidR="00D46179" w:rsidRDefault="008E494F" w:rsidP="00B243CF">
      <w:pPr>
        <w:keepNext/>
        <w:keepLines/>
        <w:spacing w:line="240" w:lineRule="auto"/>
        <w:rPr>
          <w:szCs w:val="22"/>
          <w:lang w:val="es-ES"/>
        </w:rPr>
      </w:pPr>
      <w:proofErr w:type="spellStart"/>
      <w:r>
        <w:rPr>
          <w:szCs w:val="22"/>
          <w:lang w:val="es-ES"/>
        </w:rPr>
        <w:t>Hidr</w:t>
      </w:r>
      <w:r w:rsidR="00775DC9">
        <w:rPr>
          <w:szCs w:val="22"/>
          <w:lang w:val="es-ES"/>
        </w:rPr>
        <w:t>o</w:t>
      </w:r>
      <w:r>
        <w:rPr>
          <w:szCs w:val="22"/>
          <w:lang w:val="es-ES"/>
        </w:rPr>
        <w:t>genofosfato</w:t>
      </w:r>
      <w:proofErr w:type="spellEnd"/>
      <w:r>
        <w:rPr>
          <w:szCs w:val="22"/>
          <w:lang w:val="es-ES"/>
        </w:rPr>
        <w:t xml:space="preserve"> de </w:t>
      </w:r>
      <w:proofErr w:type="spellStart"/>
      <w:r>
        <w:rPr>
          <w:szCs w:val="22"/>
          <w:lang w:val="es-ES"/>
        </w:rPr>
        <w:t>disodio</w:t>
      </w:r>
      <w:proofErr w:type="spellEnd"/>
      <w:r>
        <w:rPr>
          <w:szCs w:val="22"/>
          <w:lang w:val="es-ES"/>
        </w:rPr>
        <w:t xml:space="preserve"> </w:t>
      </w:r>
    </w:p>
    <w:p w14:paraId="01106A4C" w14:textId="4756BDDF" w:rsidR="00D46179" w:rsidRDefault="008E494F" w:rsidP="00B243CF">
      <w:pPr>
        <w:keepNext/>
        <w:keepLines/>
        <w:spacing w:line="240" w:lineRule="auto"/>
        <w:rPr>
          <w:szCs w:val="22"/>
          <w:lang w:val="es-ES"/>
        </w:rPr>
      </w:pPr>
      <w:r>
        <w:rPr>
          <w:szCs w:val="22"/>
          <w:lang w:val="es-ES"/>
        </w:rPr>
        <w:t xml:space="preserve">Cloruro </w:t>
      </w:r>
      <w:r w:rsidR="00775DC9">
        <w:rPr>
          <w:szCs w:val="22"/>
          <w:lang w:val="es-ES"/>
        </w:rPr>
        <w:t>potásico</w:t>
      </w:r>
    </w:p>
    <w:p w14:paraId="01106A4D" w14:textId="77777777" w:rsidR="00D46179" w:rsidRDefault="008E494F">
      <w:pPr>
        <w:spacing w:line="240" w:lineRule="auto"/>
        <w:rPr>
          <w:szCs w:val="22"/>
          <w:lang w:val="es-ES"/>
        </w:rPr>
      </w:pPr>
      <w:r>
        <w:rPr>
          <w:szCs w:val="22"/>
          <w:lang w:val="es-ES"/>
        </w:rPr>
        <w:t>Cloruro de sodio</w:t>
      </w:r>
    </w:p>
    <w:p w14:paraId="01106A4E" w14:textId="77777777" w:rsidR="00D46179" w:rsidRDefault="00D46179">
      <w:pPr>
        <w:spacing w:line="240" w:lineRule="auto"/>
        <w:rPr>
          <w:szCs w:val="22"/>
          <w:lang w:val="es-ES"/>
        </w:rPr>
      </w:pPr>
    </w:p>
    <w:p w14:paraId="01106A4F" w14:textId="77777777" w:rsidR="00D46179" w:rsidRDefault="008E494F">
      <w:pPr>
        <w:spacing w:line="240" w:lineRule="auto"/>
        <w:rPr>
          <w:szCs w:val="22"/>
          <w:u w:val="single"/>
          <w:lang w:val="es-ES"/>
        </w:rPr>
      </w:pPr>
      <w:r>
        <w:rPr>
          <w:szCs w:val="22"/>
          <w:u w:val="single"/>
          <w:lang w:val="es-ES"/>
        </w:rPr>
        <w:t>Disolvente:</w:t>
      </w:r>
    </w:p>
    <w:p w14:paraId="01106A50" w14:textId="77777777" w:rsidR="00D46179" w:rsidRDefault="008E494F">
      <w:pPr>
        <w:spacing w:line="240" w:lineRule="auto"/>
        <w:rPr>
          <w:szCs w:val="22"/>
          <w:lang w:val="es-ES"/>
        </w:rPr>
      </w:pPr>
      <w:r>
        <w:rPr>
          <w:szCs w:val="22"/>
          <w:lang w:val="es-ES"/>
        </w:rPr>
        <w:t>Cloruro de sodio</w:t>
      </w:r>
    </w:p>
    <w:p w14:paraId="01106A51" w14:textId="77777777" w:rsidR="00D46179" w:rsidRDefault="008E494F">
      <w:pPr>
        <w:spacing w:line="240" w:lineRule="auto"/>
        <w:rPr>
          <w:szCs w:val="22"/>
          <w:lang w:val="es-ES"/>
        </w:rPr>
      </w:pPr>
      <w:r>
        <w:rPr>
          <w:szCs w:val="22"/>
          <w:lang w:val="es-ES"/>
        </w:rPr>
        <w:t>Agua para preparaciones inyectables</w:t>
      </w:r>
    </w:p>
    <w:p w14:paraId="01106A52" w14:textId="77777777" w:rsidR="00D46179" w:rsidRDefault="00D46179">
      <w:pPr>
        <w:spacing w:line="240" w:lineRule="auto"/>
        <w:rPr>
          <w:szCs w:val="22"/>
          <w:lang w:val="es-ES"/>
        </w:rPr>
      </w:pPr>
    </w:p>
    <w:p w14:paraId="01106A53" w14:textId="77777777" w:rsidR="00D46179" w:rsidRDefault="008E494F" w:rsidP="00B243CF">
      <w:pPr>
        <w:keepNext/>
        <w:keepLines/>
        <w:spacing w:line="240" w:lineRule="auto"/>
        <w:ind w:left="567" w:hanging="567"/>
        <w:rPr>
          <w:szCs w:val="22"/>
          <w:lang w:val="es-ES"/>
        </w:rPr>
      </w:pPr>
      <w:r>
        <w:rPr>
          <w:b/>
          <w:bCs/>
          <w:szCs w:val="22"/>
          <w:lang w:val="es-ES"/>
        </w:rPr>
        <w:t>6.2</w:t>
      </w:r>
      <w:r>
        <w:rPr>
          <w:b/>
          <w:bCs/>
          <w:szCs w:val="22"/>
          <w:lang w:val="es-ES"/>
        </w:rPr>
        <w:tab/>
        <w:t>Incompatibilidades</w:t>
      </w:r>
    </w:p>
    <w:p w14:paraId="01106A54" w14:textId="77777777" w:rsidR="00D46179" w:rsidRDefault="00D46179" w:rsidP="00B243CF">
      <w:pPr>
        <w:keepNext/>
        <w:keepLines/>
        <w:spacing w:line="240" w:lineRule="auto"/>
        <w:rPr>
          <w:szCs w:val="22"/>
          <w:lang w:val="es-ES"/>
        </w:rPr>
      </w:pPr>
    </w:p>
    <w:p w14:paraId="01106A55" w14:textId="77777777" w:rsidR="00D46179" w:rsidRDefault="008E494F">
      <w:pPr>
        <w:spacing w:line="240" w:lineRule="auto"/>
        <w:rPr>
          <w:szCs w:val="22"/>
          <w:lang w:val="es-ES"/>
        </w:rPr>
      </w:pPr>
      <w:r>
        <w:rPr>
          <w:szCs w:val="22"/>
          <w:lang w:val="es-ES"/>
        </w:rPr>
        <w:t xml:space="preserve">En ausencia de estudios de compatibilidad, este medicamento no debe mezclarse con otras vacunas o medicamentos, salvo con el disolvente previsto. </w:t>
      </w:r>
    </w:p>
    <w:p w14:paraId="01106A56" w14:textId="77777777" w:rsidR="00D46179" w:rsidRDefault="00D46179">
      <w:pPr>
        <w:spacing w:line="240" w:lineRule="auto"/>
        <w:rPr>
          <w:szCs w:val="22"/>
          <w:lang w:val="es-ES"/>
        </w:rPr>
      </w:pPr>
    </w:p>
    <w:p w14:paraId="01106A57" w14:textId="77777777" w:rsidR="00D46179" w:rsidRDefault="008E494F">
      <w:pPr>
        <w:spacing w:line="240" w:lineRule="auto"/>
        <w:ind w:left="567" w:hanging="567"/>
        <w:rPr>
          <w:szCs w:val="22"/>
          <w:lang w:val="es-ES"/>
        </w:rPr>
      </w:pPr>
      <w:r>
        <w:rPr>
          <w:b/>
          <w:bCs/>
          <w:szCs w:val="22"/>
          <w:lang w:val="es-ES"/>
        </w:rPr>
        <w:t>6.3</w:t>
      </w:r>
      <w:r>
        <w:rPr>
          <w:b/>
          <w:bCs/>
          <w:szCs w:val="22"/>
          <w:lang w:val="es-ES"/>
        </w:rPr>
        <w:tab/>
        <w:t>Periodo de validez</w:t>
      </w:r>
    </w:p>
    <w:p w14:paraId="01106A58" w14:textId="77777777" w:rsidR="00D46179" w:rsidRDefault="00D46179">
      <w:pPr>
        <w:spacing w:line="240" w:lineRule="auto"/>
        <w:rPr>
          <w:szCs w:val="22"/>
          <w:lang w:val="es-ES"/>
        </w:rPr>
      </w:pPr>
    </w:p>
    <w:p w14:paraId="01106A59" w14:textId="05F9CE97" w:rsidR="00D46179" w:rsidRDefault="00F9179A">
      <w:pPr>
        <w:spacing w:line="240" w:lineRule="auto"/>
        <w:rPr>
          <w:szCs w:val="22"/>
          <w:lang w:val="es-ES"/>
        </w:rPr>
      </w:pPr>
      <w:r>
        <w:rPr>
          <w:szCs w:val="22"/>
          <w:lang w:val="es-ES"/>
        </w:rPr>
        <w:t>24</w:t>
      </w:r>
      <w:r w:rsidR="008E494F">
        <w:rPr>
          <w:szCs w:val="22"/>
          <w:lang w:val="es-ES"/>
        </w:rPr>
        <w:t> meses.</w:t>
      </w:r>
    </w:p>
    <w:p w14:paraId="01106A5A" w14:textId="77777777" w:rsidR="00D46179" w:rsidRDefault="00D46179">
      <w:pPr>
        <w:spacing w:line="240" w:lineRule="auto"/>
        <w:rPr>
          <w:szCs w:val="22"/>
          <w:lang w:val="es-ES"/>
        </w:rPr>
      </w:pPr>
    </w:p>
    <w:p w14:paraId="01106A5B" w14:textId="77777777" w:rsidR="00D46179" w:rsidRDefault="008E494F">
      <w:pPr>
        <w:spacing w:line="240" w:lineRule="auto"/>
        <w:rPr>
          <w:szCs w:val="22"/>
          <w:lang w:val="es-ES"/>
        </w:rPr>
      </w:pPr>
      <w:r>
        <w:rPr>
          <w:szCs w:val="22"/>
          <w:lang w:val="es-ES"/>
        </w:rPr>
        <w:t>Después de la reconstitución con el disolvente suministrado, Qdenga debe utilizarse inmediatamente.</w:t>
      </w:r>
    </w:p>
    <w:p w14:paraId="01106A5C" w14:textId="77777777" w:rsidR="00D46179" w:rsidRDefault="00D46179">
      <w:pPr>
        <w:spacing w:line="240" w:lineRule="auto"/>
        <w:rPr>
          <w:szCs w:val="22"/>
          <w:lang w:val="es-ES"/>
        </w:rPr>
      </w:pPr>
    </w:p>
    <w:p w14:paraId="01106A5D" w14:textId="77777777" w:rsidR="00D46179" w:rsidRDefault="008E494F">
      <w:pPr>
        <w:spacing w:line="240" w:lineRule="auto"/>
        <w:rPr>
          <w:szCs w:val="22"/>
          <w:lang w:val="es-ES"/>
        </w:rPr>
      </w:pPr>
      <w:r>
        <w:rPr>
          <w:szCs w:val="22"/>
          <w:lang w:val="es-ES"/>
        </w:rPr>
        <w:t>Si no se utiliza inmediatamente, Qdenga se debe utilizar en un plazo de 2 horas.</w:t>
      </w:r>
    </w:p>
    <w:p w14:paraId="01106A5E" w14:textId="77777777" w:rsidR="00D46179" w:rsidRDefault="00D46179">
      <w:pPr>
        <w:spacing w:line="240" w:lineRule="auto"/>
        <w:rPr>
          <w:szCs w:val="22"/>
          <w:lang w:val="es-ES"/>
        </w:rPr>
      </w:pPr>
    </w:p>
    <w:p w14:paraId="01106A5F" w14:textId="65BEE8AE" w:rsidR="00D46179" w:rsidRDefault="008E494F">
      <w:pPr>
        <w:spacing w:line="240" w:lineRule="auto"/>
        <w:rPr>
          <w:szCs w:val="22"/>
          <w:lang w:val="es-ES"/>
        </w:rPr>
      </w:pPr>
      <w:r>
        <w:rPr>
          <w:szCs w:val="22"/>
          <w:lang w:val="es-ES"/>
        </w:rPr>
        <w:t>Se ha demostrado su estabilidad fisicoquímica</w:t>
      </w:r>
      <w:r>
        <w:rPr>
          <w:lang w:val="es-ES"/>
        </w:rPr>
        <w:t xml:space="preserve"> durante </w:t>
      </w:r>
      <w:r>
        <w:rPr>
          <w:szCs w:val="22"/>
          <w:lang w:val="es-ES"/>
        </w:rPr>
        <w:t xml:space="preserve">el uso por un </w:t>
      </w:r>
      <w:r>
        <w:rPr>
          <w:lang w:val="es-ES"/>
        </w:rPr>
        <w:t xml:space="preserve">periodo </w:t>
      </w:r>
      <w:r>
        <w:rPr>
          <w:szCs w:val="22"/>
          <w:lang w:val="es-ES"/>
        </w:rPr>
        <w:t>de 2 horas a temperatura ambiente (hasta 32,5 </w:t>
      </w:r>
      <w:r w:rsidR="008B6CEF" w:rsidRPr="007247F5">
        <w:rPr>
          <w:szCs w:val="22"/>
          <w:lang w:val="es-ES"/>
        </w:rPr>
        <w:t>°</w:t>
      </w:r>
      <w:r>
        <w:rPr>
          <w:szCs w:val="22"/>
          <w:lang w:val="es-ES"/>
        </w:rPr>
        <w:t>C) desde el momento de la reconstitución del vial de la vacuna. Una vez transcurrido este período, la vacuna debe desecharse. No vuelva a introducir</w:t>
      </w:r>
      <w:r w:rsidR="008B6CEF">
        <w:rPr>
          <w:szCs w:val="22"/>
          <w:lang w:val="es-ES"/>
        </w:rPr>
        <w:t>la</w:t>
      </w:r>
      <w:r>
        <w:rPr>
          <w:szCs w:val="22"/>
          <w:lang w:val="es-ES"/>
        </w:rPr>
        <w:t xml:space="preserve"> en la nevera.</w:t>
      </w:r>
    </w:p>
    <w:p w14:paraId="01106A60" w14:textId="77777777" w:rsidR="00D46179" w:rsidRDefault="00D46179">
      <w:pPr>
        <w:spacing w:line="240" w:lineRule="auto"/>
        <w:rPr>
          <w:lang w:val="es-ES"/>
        </w:rPr>
      </w:pPr>
    </w:p>
    <w:p w14:paraId="01106A62" w14:textId="446087D5" w:rsidR="00D46179" w:rsidRDefault="008E494F" w:rsidP="001F5F14">
      <w:pPr>
        <w:spacing w:line="240" w:lineRule="auto"/>
        <w:rPr>
          <w:szCs w:val="22"/>
          <w:lang w:val="es-ES"/>
        </w:rPr>
      </w:pPr>
      <w:r>
        <w:rPr>
          <w:lang w:val="es-ES"/>
        </w:rPr>
        <w:t>Desde el punto de vista microbiológico, Qdenga debe utilizarse de inmediato. Si no se usa inmediatamente, los tiempos y condiciones de conservación serán responsabilidad del usuario.</w:t>
      </w:r>
    </w:p>
    <w:p w14:paraId="01106A63" w14:textId="77777777" w:rsidR="00D46179" w:rsidRDefault="00D46179">
      <w:pPr>
        <w:spacing w:line="240" w:lineRule="auto"/>
        <w:rPr>
          <w:szCs w:val="22"/>
          <w:lang w:val="es-ES"/>
        </w:rPr>
      </w:pPr>
    </w:p>
    <w:p w14:paraId="01106A64" w14:textId="77777777" w:rsidR="00D46179" w:rsidRDefault="008E494F">
      <w:pPr>
        <w:spacing w:line="240" w:lineRule="auto"/>
        <w:ind w:left="567" w:hanging="567"/>
        <w:rPr>
          <w:b/>
          <w:szCs w:val="22"/>
          <w:lang w:val="es-ES"/>
        </w:rPr>
      </w:pPr>
      <w:r>
        <w:rPr>
          <w:b/>
          <w:bCs/>
          <w:szCs w:val="22"/>
          <w:lang w:val="es-ES"/>
        </w:rPr>
        <w:t>6.4</w:t>
      </w:r>
      <w:r>
        <w:rPr>
          <w:b/>
          <w:bCs/>
          <w:szCs w:val="22"/>
          <w:lang w:val="es-ES"/>
        </w:rPr>
        <w:tab/>
        <w:t>Precauciones especiales de conservación</w:t>
      </w:r>
    </w:p>
    <w:p w14:paraId="01106A65" w14:textId="77777777" w:rsidR="00D46179" w:rsidRDefault="00D46179">
      <w:pPr>
        <w:spacing w:line="240" w:lineRule="auto"/>
        <w:ind w:left="567" w:hanging="567"/>
        <w:rPr>
          <w:szCs w:val="22"/>
          <w:lang w:val="es-ES"/>
        </w:rPr>
      </w:pPr>
    </w:p>
    <w:p w14:paraId="01106A66" w14:textId="77777777" w:rsidR="00D46179" w:rsidRDefault="008E494F">
      <w:pPr>
        <w:spacing w:line="240" w:lineRule="auto"/>
        <w:rPr>
          <w:szCs w:val="22"/>
          <w:lang w:val="es-ES"/>
        </w:rPr>
      </w:pPr>
      <w:r>
        <w:rPr>
          <w:szCs w:val="22"/>
          <w:lang w:val="es-ES"/>
        </w:rPr>
        <w:t>Conservar en nevera (entre 2 °C y 8 °C). No congelar.</w:t>
      </w:r>
    </w:p>
    <w:p w14:paraId="01106A67" w14:textId="77777777" w:rsidR="00D46179" w:rsidRDefault="008E494F">
      <w:pPr>
        <w:spacing w:line="240" w:lineRule="auto"/>
        <w:rPr>
          <w:szCs w:val="22"/>
          <w:lang w:val="es-ES"/>
        </w:rPr>
      </w:pPr>
      <w:bookmarkStart w:id="35" w:name="_Hlk12292567"/>
      <w:r>
        <w:rPr>
          <w:szCs w:val="22"/>
          <w:lang w:val="es-ES"/>
        </w:rPr>
        <w:t>Conservar en el embalaje original.</w:t>
      </w:r>
    </w:p>
    <w:bookmarkEnd w:id="35"/>
    <w:p w14:paraId="01106A68" w14:textId="77777777" w:rsidR="00D46179" w:rsidRDefault="00D46179">
      <w:pPr>
        <w:spacing w:line="240" w:lineRule="auto"/>
        <w:rPr>
          <w:szCs w:val="22"/>
          <w:lang w:val="es-ES"/>
        </w:rPr>
      </w:pPr>
    </w:p>
    <w:p w14:paraId="01106A69" w14:textId="77777777" w:rsidR="00D46179" w:rsidRDefault="008E494F">
      <w:pPr>
        <w:spacing w:line="240" w:lineRule="auto"/>
        <w:rPr>
          <w:color w:val="000000" w:themeColor="text1"/>
          <w:lang w:val="es-ES"/>
        </w:rPr>
      </w:pPr>
      <w:r>
        <w:rPr>
          <w:szCs w:val="22"/>
          <w:lang w:val="es-ES"/>
        </w:rPr>
        <w:t>Para las condiciones de conservación tras la reconstitución de Qdenga, ver sección 6.3.</w:t>
      </w:r>
    </w:p>
    <w:p w14:paraId="01106A6A" w14:textId="77777777" w:rsidR="00D46179" w:rsidRDefault="00D46179">
      <w:pPr>
        <w:spacing w:line="240" w:lineRule="auto"/>
        <w:rPr>
          <w:szCs w:val="22"/>
          <w:lang w:val="es-ES"/>
        </w:rPr>
      </w:pPr>
    </w:p>
    <w:p w14:paraId="01106A6B" w14:textId="77777777" w:rsidR="00D46179" w:rsidRDefault="008E494F" w:rsidP="00B243CF">
      <w:pPr>
        <w:keepNext/>
        <w:keepLines/>
        <w:spacing w:line="240" w:lineRule="auto"/>
        <w:ind w:left="567" w:hanging="567"/>
        <w:rPr>
          <w:b/>
          <w:szCs w:val="22"/>
          <w:lang w:val="es-ES"/>
        </w:rPr>
      </w:pPr>
      <w:r>
        <w:rPr>
          <w:b/>
          <w:bCs/>
          <w:szCs w:val="22"/>
          <w:lang w:val="es-ES"/>
        </w:rPr>
        <w:t>6.5</w:t>
      </w:r>
      <w:r>
        <w:rPr>
          <w:b/>
          <w:bCs/>
          <w:szCs w:val="22"/>
          <w:lang w:val="es-ES"/>
        </w:rPr>
        <w:tab/>
        <w:t>Naturaleza y contenido del envase</w:t>
      </w:r>
    </w:p>
    <w:p w14:paraId="01106A6C" w14:textId="77777777" w:rsidR="00D46179" w:rsidRDefault="00D46179" w:rsidP="00B243CF">
      <w:pPr>
        <w:keepNext/>
        <w:keepLines/>
        <w:spacing w:line="240" w:lineRule="auto"/>
        <w:rPr>
          <w:b/>
          <w:szCs w:val="22"/>
          <w:lang w:val="es-ES"/>
        </w:rPr>
      </w:pPr>
    </w:p>
    <w:p w14:paraId="01106A6D" w14:textId="77777777" w:rsidR="00D46179" w:rsidRDefault="008E494F" w:rsidP="00B243CF">
      <w:pPr>
        <w:keepNext/>
        <w:keepLines/>
        <w:widowControl w:val="0"/>
        <w:spacing w:line="240" w:lineRule="auto"/>
        <w:rPr>
          <w:b/>
          <w:szCs w:val="22"/>
          <w:lang w:val="es-ES"/>
        </w:rPr>
      </w:pPr>
      <w:r>
        <w:rPr>
          <w:b/>
          <w:bCs/>
          <w:szCs w:val="22"/>
          <w:lang w:val="es-ES"/>
        </w:rPr>
        <w:t>Qdenga polvo y disolvente para solución inyectable:</w:t>
      </w:r>
    </w:p>
    <w:p w14:paraId="01106A6E" w14:textId="77777777" w:rsidR="00D46179" w:rsidRDefault="00D46179" w:rsidP="00B243CF">
      <w:pPr>
        <w:keepNext/>
        <w:keepLines/>
        <w:widowControl w:val="0"/>
        <w:spacing w:line="240" w:lineRule="auto"/>
        <w:rPr>
          <w:b/>
          <w:szCs w:val="22"/>
          <w:lang w:val="es-ES"/>
        </w:rPr>
      </w:pPr>
    </w:p>
    <w:p w14:paraId="01106A6F" w14:textId="2D02B495" w:rsidR="00D46179" w:rsidRDefault="008E494F" w:rsidP="00B243CF">
      <w:pPr>
        <w:pStyle w:val="ListParagraph"/>
        <w:keepLines/>
        <w:numPr>
          <w:ilvl w:val="0"/>
          <w:numId w:val="9"/>
        </w:numPr>
        <w:spacing w:after="0" w:line="240" w:lineRule="auto"/>
        <w:jc w:val="left"/>
        <w:rPr>
          <w:rFonts w:ascii="Times New Roman" w:hAnsi="Times New Roman"/>
          <w:lang w:val="es-ES"/>
        </w:rPr>
      </w:pPr>
      <w:r>
        <w:rPr>
          <w:rFonts w:ascii="Times New Roman" w:eastAsia="Times New Roman" w:hAnsi="Times New Roman"/>
          <w:lang w:val="es-ES"/>
        </w:rPr>
        <w:t xml:space="preserve">Polvo (1 dosis) en vial de vidrio (vidrio tipo I), con tapón (goma butílica) y precinto de aluminio con tapón de plástico </w:t>
      </w:r>
      <w:r w:rsidR="00132A0A">
        <w:rPr>
          <w:rFonts w:ascii="Times New Roman" w:eastAsia="Times New Roman" w:hAnsi="Times New Roman"/>
          <w:lang w:val="es-ES"/>
        </w:rPr>
        <w:t>extraíble</w:t>
      </w:r>
      <w:r>
        <w:rPr>
          <w:rFonts w:ascii="Times New Roman" w:eastAsia="Times New Roman" w:hAnsi="Times New Roman"/>
          <w:lang w:val="es-ES"/>
        </w:rPr>
        <w:t xml:space="preserve"> verde + 0,5 ml de disolvente (1 dosis) en vial de vidrio (vidrio tipo I), con tapón (goma </w:t>
      </w:r>
      <w:proofErr w:type="spellStart"/>
      <w:r>
        <w:rPr>
          <w:rFonts w:ascii="Times New Roman" w:eastAsia="Times New Roman" w:hAnsi="Times New Roman"/>
          <w:lang w:val="es-ES"/>
        </w:rPr>
        <w:t>bromobutílica</w:t>
      </w:r>
      <w:proofErr w:type="spellEnd"/>
      <w:r>
        <w:rPr>
          <w:rFonts w:ascii="Times New Roman" w:eastAsia="Times New Roman" w:hAnsi="Times New Roman"/>
          <w:lang w:val="es-ES"/>
        </w:rPr>
        <w:t xml:space="preserve">) y precinto de aluminio con tapón de plástico </w:t>
      </w:r>
      <w:r w:rsidR="007B5790">
        <w:rPr>
          <w:rFonts w:ascii="Times New Roman" w:eastAsia="Times New Roman" w:hAnsi="Times New Roman"/>
          <w:lang w:val="es-ES"/>
        </w:rPr>
        <w:t>extraíble</w:t>
      </w:r>
      <w:r>
        <w:rPr>
          <w:rFonts w:ascii="Times New Roman" w:eastAsia="Times New Roman" w:hAnsi="Times New Roman"/>
          <w:lang w:val="es-ES"/>
        </w:rPr>
        <w:t xml:space="preserve"> púrpura </w:t>
      </w:r>
      <w:r>
        <w:rPr>
          <w:rFonts w:ascii="Times New Roman" w:eastAsia="Times New Roman" w:hAnsi="Times New Roman"/>
          <w:lang w:val="es-ES"/>
        </w:rPr>
        <w:br/>
      </w:r>
      <w:r>
        <w:rPr>
          <w:rFonts w:ascii="Times New Roman" w:eastAsia="Times New Roman" w:hAnsi="Times New Roman"/>
          <w:lang w:val="es-ES"/>
        </w:rPr>
        <w:br/>
        <w:t>Tamaño del envase 1 o 10.</w:t>
      </w:r>
    </w:p>
    <w:p w14:paraId="01106A70" w14:textId="77777777" w:rsidR="00D46179" w:rsidRDefault="00D46179">
      <w:pPr>
        <w:spacing w:line="240" w:lineRule="auto"/>
        <w:rPr>
          <w:szCs w:val="22"/>
          <w:lang w:val="es-ES"/>
        </w:rPr>
      </w:pPr>
    </w:p>
    <w:p w14:paraId="01106A71" w14:textId="77777777" w:rsidR="00D46179" w:rsidRDefault="008E494F" w:rsidP="00B243CF">
      <w:pPr>
        <w:keepNext/>
        <w:keepLines/>
        <w:widowControl w:val="0"/>
        <w:spacing w:line="240" w:lineRule="auto"/>
        <w:rPr>
          <w:b/>
          <w:szCs w:val="22"/>
          <w:lang w:val="es-ES"/>
        </w:rPr>
      </w:pPr>
      <w:r>
        <w:rPr>
          <w:b/>
          <w:bCs/>
          <w:szCs w:val="22"/>
          <w:lang w:val="es-ES"/>
        </w:rPr>
        <w:lastRenderedPageBreak/>
        <w:t>Qdenga polvo y disolvente para solución inyectable en jeringa precargada:</w:t>
      </w:r>
    </w:p>
    <w:p w14:paraId="01106A72" w14:textId="77777777" w:rsidR="00D46179" w:rsidRDefault="00D46179" w:rsidP="00B243CF">
      <w:pPr>
        <w:keepNext/>
        <w:keepLines/>
        <w:spacing w:line="240" w:lineRule="auto"/>
        <w:rPr>
          <w:szCs w:val="22"/>
          <w:lang w:val="es-ES"/>
        </w:rPr>
      </w:pPr>
    </w:p>
    <w:p w14:paraId="01106A73" w14:textId="5BD692DE" w:rsidR="00D46179" w:rsidRDefault="008E494F">
      <w:pPr>
        <w:pStyle w:val="ListParagraph"/>
        <w:numPr>
          <w:ilvl w:val="0"/>
          <w:numId w:val="9"/>
        </w:numPr>
        <w:spacing w:after="0" w:line="240" w:lineRule="auto"/>
        <w:jc w:val="left"/>
        <w:rPr>
          <w:rFonts w:ascii="Times New Roman" w:hAnsi="Times New Roman"/>
          <w:lang w:val="es-ES"/>
        </w:rPr>
      </w:pPr>
      <w:r>
        <w:rPr>
          <w:rFonts w:ascii="Times New Roman" w:eastAsia="Times New Roman" w:hAnsi="Times New Roman"/>
          <w:lang w:val="es-ES"/>
        </w:rPr>
        <w:t xml:space="preserve">Polvo (1 dosis) en vial (vidrio tipo I), con tapón (caucho butílico) y precinto de aluminio con tapón de plástico verde </w:t>
      </w:r>
      <w:r w:rsidR="007B5790">
        <w:rPr>
          <w:rFonts w:ascii="Times New Roman" w:eastAsia="Times New Roman" w:hAnsi="Times New Roman"/>
          <w:lang w:val="es-ES"/>
        </w:rPr>
        <w:t>extraíble</w:t>
      </w:r>
      <w:r>
        <w:rPr>
          <w:rFonts w:ascii="Times New Roman" w:eastAsia="Times New Roman" w:hAnsi="Times New Roman"/>
          <w:lang w:val="es-ES"/>
        </w:rPr>
        <w:t xml:space="preserve"> + 0,5 ml de disolvente (1 dosis) en jeringa precargada (vidrio tipo I), con tapón de émbolo (</w:t>
      </w:r>
      <w:proofErr w:type="spellStart"/>
      <w:r>
        <w:rPr>
          <w:rFonts w:ascii="Times New Roman" w:eastAsia="Times New Roman" w:hAnsi="Times New Roman"/>
          <w:lang w:val="es-ES"/>
        </w:rPr>
        <w:t>bromobutilo</w:t>
      </w:r>
      <w:proofErr w:type="spellEnd"/>
      <w:r>
        <w:rPr>
          <w:rFonts w:ascii="Times New Roman" w:eastAsia="Times New Roman" w:hAnsi="Times New Roman"/>
          <w:lang w:val="es-ES"/>
        </w:rPr>
        <w:t>) y tapón de punta (polipropileno), con 2 agujas separadas</w:t>
      </w:r>
      <w:r>
        <w:rPr>
          <w:rFonts w:ascii="Times New Roman" w:eastAsia="Times New Roman" w:hAnsi="Times New Roman"/>
          <w:lang w:val="es-ES"/>
        </w:rPr>
        <w:br/>
      </w:r>
      <w:r>
        <w:rPr>
          <w:rFonts w:ascii="Times New Roman" w:eastAsia="Times New Roman" w:hAnsi="Times New Roman"/>
          <w:lang w:val="es-ES"/>
        </w:rPr>
        <w:br/>
        <w:t>Tamaño del envase de 1 o 5.</w:t>
      </w:r>
    </w:p>
    <w:p w14:paraId="01106A74" w14:textId="77777777" w:rsidR="00D46179" w:rsidRDefault="00D46179">
      <w:pPr>
        <w:pStyle w:val="ListParagraph"/>
        <w:spacing w:after="0" w:line="240" w:lineRule="auto"/>
        <w:ind w:left="0"/>
        <w:jc w:val="left"/>
        <w:rPr>
          <w:rFonts w:ascii="Times New Roman" w:hAnsi="Times New Roman"/>
          <w:lang w:val="es-ES"/>
        </w:rPr>
      </w:pPr>
    </w:p>
    <w:p w14:paraId="01106A75" w14:textId="51CD2737" w:rsidR="00D46179" w:rsidRDefault="008E494F">
      <w:pPr>
        <w:pStyle w:val="ListParagraph"/>
        <w:keepNext/>
        <w:widowControl/>
        <w:numPr>
          <w:ilvl w:val="0"/>
          <w:numId w:val="9"/>
        </w:numPr>
        <w:spacing w:after="0" w:line="240" w:lineRule="auto"/>
        <w:jc w:val="left"/>
        <w:rPr>
          <w:rFonts w:ascii="Times New Roman" w:hAnsi="Times New Roman"/>
          <w:lang w:val="es-ES"/>
        </w:rPr>
      </w:pPr>
      <w:r>
        <w:rPr>
          <w:rFonts w:ascii="Times New Roman" w:eastAsia="Times New Roman" w:hAnsi="Times New Roman"/>
          <w:lang w:val="es-ES"/>
        </w:rPr>
        <w:t xml:space="preserve">Polvo (1 dosis) en vial (vidrio tipo I), con tapón (caucho butílico) y precinto de aluminio con tapón de plástico verde </w:t>
      </w:r>
      <w:r w:rsidR="007B5790">
        <w:rPr>
          <w:rFonts w:ascii="Times New Roman" w:eastAsia="Times New Roman" w:hAnsi="Times New Roman"/>
          <w:lang w:val="es-ES"/>
        </w:rPr>
        <w:t>extraíble</w:t>
      </w:r>
      <w:r>
        <w:rPr>
          <w:rFonts w:ascii="Times New Roman" w:eastAsia="Times New Roman" w:hAnsi="Times New Roman"/>
          <w:lang w:val="es-ES"/>
        </w:rPr>
        <w:t xml:space="preserve"> + 0,5 ml de disolvente (1 dosis) en jeringa precargada (vidrio tipo I), con tapón de émbolo (</w:t>
      </w:r>
      <w:proofErr w:type="spellStart"/>
      <w:r>
        <w:rPr>
          <w:rFonts w:ascii="Times New Roman" w:eastAsia="Times New Roman" w:hAnsi="Times New Roman"/>
          <w:lang w:val="es-ES"/>
        </w:rPr>
        <w:t>bromobutilo</w:t>
      </w:r>
      <w:proofErr w:type="spellEnd"/>
      <w:r>
        <w:rPr>
          <w:rFonts w:ascii="Times New Roman" w:eastAsia="Times New Roman" w:hAnsi="Times New Roman"/>
          <w:lang w:val="es-ES"/>
        </w:rPr>
        <w:t>) y tapón de punta (polipropileno), sin agujas</w:t>
      </w:r>
      <w:r>
        <w:rPr>
          <w:rFonts w:ascii="Times New Roman" w:eastAsia="Times New Roman" w:hAnsi="Times New Roman"/>
          <w:lang w:val="es-ES"/>
        </w:rPr>
        <w:br/>
      </w:r>
      <w:r>
        <w:rPr>
          <w:rFonts w:ascii="Times New Roman" w:eastAsia="Times New Roman" w:hAnsi="Times New Roman"/>
          <w:lang w:val="es-ES"/>
        </w:rPr>
        <w:br/>
        <w:t>Tamaño del envase de 1 o 5.</w:t>
      </w:r>
    </w:p>
    <w:p w14:paraId="01106A76" w14:textId="77777777" w:rsidR="00D46179" w:rsidRDefault="00D46179">
      <w:pPr>
        <w:spacing w:line="240" w:lineRule="auto"/>
        <w:rPr>
          <w:szCs w:val="22"/>
          <w:lang w:val="es-ES"/>
        </w:rPr>
      </w:pPr>
    </w:p>
    <w:p w14:paraId="01106A77" w14:textId="77777777" w:rsidR="00D46179" w:rsidRDefault="008E494F">
      <w:pPr>
        <w:spacing w:line="240" w:lineRule="auto"/>
        <w:rPr>
          <w:szCs w:val="22"/>
          <w:lang w:val="es-ES"/>
        </w:rPr>
      </w:pPr>
      <w:r>
        <w:rPr>
          <w:szCs w:val="22"/>
          <w:lang w:val="es-ES"/>
        </w:rPr>
        <w:t>Puede que solamente estén comercializados algunos tamaños de envases.</w:t>
      </w:r>
    </w:p>
    <w:p w14:paraId="01106A78" w14:textId="77777777" w:rsidR="00D46179" w:rsidRDefault="00D46179">
      <w:pPr>
        <w:spacing w:line="240" w:lineRule="auto"/>
        <w:rPr>
          <w:szCs w:val="22"/>
          <w:lang w:val="es-ES"/>
        </w:rPr>
      </w:pPr>
    </w:p>
    <w:p w14:paraId="01106A79" w14:textId="77777777" w:rsidR="00D46179" w:rsidRDefault="008E494F" w:rsidP="00B243CF">
      <w:pPr>
        <w:keepNext/>
        <w:keepLines/>
        <w:spacing w:line="240" w:lineRule="auto"/>
        <w:ind w:left="567" w:hanging="567"/>
        <w:rPr>
          <w:szCs w:val="22"/>
          <w:lang w:val="es-ES"/>
        </w:rPr>
      </w:pPr>
      <w:bookmarkStart w:id="36" w:name="OLE_LINK1"/>
      <w:r>
        <w:rPr>
          <w:b/>
          <w:bCs/>
          <w:szCs w:val="22"/>
          <w:lang w:val="es-ES"/>
        </w:rPr>
        <w:t>6.6</w:t>
      </w:r>
      <w:r>
        <w:rPr>
          <w:b/>
          <w:bCs/>
          <w:szCs w:val="22"/>
          <w:lang w:val="es-ES"/>
        </w:rPr>
        <w:tab/>
        <w:t>Precauciones especiales de eliminación y otras manipulaciones</w:t>
      </w:r>
    </w:p>
    <w:p w14:paraId="01106A7A" w14:textId="77777777" w:rsidR="00D46179" w:rsidRDefault="00D46179" w:rsidP="00B243CF">
      <w:pPr>
        <w:keepNext/>
        <w:keepLines/>
        <w:spacing w:line="240" w:lineRule="auto"/>
        <w:rPr>
          <w:lang w:val="es-ES"/>
        </w:rPr>
      </w:pPr>
    </w:p>
    <w:p w14:paraId="01106A7B" w14:textId="77777777" w:rsidR="00D46179" w:rsidRDefault="008E494F">
      <w:pPr>
        <w:widowControl w:val="0"/>
        <w:spacing w:line="240" w:lineRule="auto"/>
        <w:rPr>
          <w:szCs w:val="22"/>
          <w:u w:val="single"/>
          <w:lang w:val="es-ES"/>
        </w:rPr>
      </w:pPr>
      <w:r>
        <w:rPr>
          <w:szCs w:val="22"/>
          <w:u w:val="single"/>
          <w:lang w:val="es-ES"/>
        </w:rPr>
        <w:t>Instrucciones para la reconstitución de la vacuna con el disolvente presentado en el vial</w:t>
      </w:r>
    </w:p>
    <w:p w14:paraId="01106A7C" w14:textId="77777777" w:rsidR="00D46179" w:rsidRDefault="00D46179">
      <w:pPr>
        <w:widowControl w:val="0"/>
        <w:spacing w:line="240" w:lineRule="auto"/>
        <w:rPr>
          <w:szCs w:val="22"/>
          <w:u w:val="single"/>
          <w:lang w:val="es-ES"/>
        </w:rPr>
      </w:pPr>
    </w:p>
    <w:p w14:paraId="01106A7D" w14:textId="77777777" w:rsidR="00D46179" w:rsidRDefault="008E494F">
      <w:pPr>
        <w:spacing w:line="240" w:lineRule="auto"/>
        <w:rPr>
          <w:szCs w:val="22"/>
          <w:lang w:val="es-ES"/>
        </w:rPr>
      </w:pPr>
      <w:r>
        <w:rPr>
          <w:szCs w:val="22"/>
          <w:lang w:val="es-ES"/>
        </w:rPr>
        <w:t xml:space="preserve">Qdenga es una vacuna de 2 componentes que consiste en un vial que contiene la vacuna liofilizada y un vial que contiene el disolvente. La vacuna liofilizada debe reconstituirse con el disolvente antes de la administración. </w:t>
      </w:r>
    </w:p>
    <w:p w14:paraId="01106A7E" w14:textId="77777777" w:rsidR="00D46179" w:rsidRDefault="00D46179">
      <w:pPr>
        <w:spacing w:line="240" w:lineRule="auto"/>
        <w:rPr>
          <w:szCs w:val="22"/>
          <w:lang w:val="es-ES"/>
        </w:rPr>
      </w:pPr>
    </w:p>
    <w:p w14:paraId="01106A7F" w14:textId="77777777" w:rsidR="00D46179" w:rsidRDefault="008E494F">
      <w:pPr>
        <w:spacing w:line="240" w:lineRule="auto"/>
        <w:rPr>
          <w:color w:val="000000" w:themeColor="text1"/>
          <w:lang w:val="es-ES"/>
        </w:rPr>
      </w:pPr>
      <w:r>
        <w:rPr>
          <w:szCs w:val="22"/>
          <w:lang w:val="es-ES"/>
        </w:rPr>
        <w:t>Utilice solo jeringas estériles para la reconstitución e inyección de Qdenga</w:t>
      </w:r>
      <w:r>
        <w:rPr>
          <w:color w:val="000000"/>
          <w:szCs w:val="22"/>
          <w:lang w:val="es-ES"/>
        </w:rPr>
        <w:t>. Qdenga no debe mezclarse con otras vacunas en la misma jeringa.</w:t>
      </w:r>
    </w:p>
    <w:p w14:paraId="01106A80" w14:textId="77777777" w:rsidR="00D46179" w:rsidRDefault="00D46179">
      <w:pPr>
        <w:spacing w:line="240" w:lineRule="auto"/>
        <w:rPr>
          <w:szCs w:val="22"/>
          <w:lang w:val="es-ES"/>
        </w:rPr>
      </w:pPr>
    </w:p>
    <w:p w14:paraId="01106A81" w14:textId="77777777" w:rsidR="00D46179" w:rsidRDefault="008E494F">
      <w:pPr>
        <w:spacing w:line="240" w:lineRule="auto"/>
        <w:rPr>
          <w:lang w:val="es-ES"/>
        </w:rPr>
      </w:pPr>
      <w:r>
        <w:rPr>
          <w:szCs w:val="22"/>
          <w:lang w:val="es-ES"/>
        </w:rPr>
        <w:t>Para reconstituir Qdenga, utilice solo el disolvente (solución de cloruro de sodio al 0,22 %) suministrado con la vacuna, ya que no contiene conservantes ni otras sustancias antivíricas. Se debe evitar el contacto con conservantes, antisépticos, detergentes y otras sustancias antivíricas, ya que pueden inactivar la vacuna.</w:t>
      </w:r>
    </w:p>
    <w:p w14:paraId="01106A82" w14:textId="77777777" w:rsidR="00D46179" w:rsidRDefault="00D46179">
      <w:pPr>
        <w:spacing w:line="240" w:lineRule="auto"/>
        <w:rPr>
          <w:szCs w:val="22"/>
          <w:lang w:val="es-ES"/>
        </w:rPr>
      </w:pPr>
    </w:p>
    <w:p w14:paraId="01106A83" w14:textId="77777777" w:rsidR="00D46179" w:rsidRDefault="008E494F">
      <w:pPr>
        <w:widowControl w:val="0"/>
        <w:spacing w:line="240" w:lineRule="auto"/>
        <w:rPr>
          <w:szCs w:val="22"/>
          <w:lang w:val="es-ES"/>
        </w:rPr>
      </w:pPr>
      <w:r>
        <w:rPr>
          <w:szCs w:val="22"/>
          <w:lang w:val="es-ES"/>
        </w:rPr>
        <w:t>Retire los viales de la vacuna y del disolvente de la nevera y colóquelos a temperatura ambiente durante aproximadamente 15 minutos.</w:t>
      </w:r>
    </w:p>
    <w:p w14:paraId="7C2EA9BE" w14:textId="77777777" w:rsidR="008F1393" w:rsidRDefault="008F1393">
      <w:pPr>
        <w:widowControl w:val="0"/>
        <w:spacing w:line="240" w:lineRule="auto"/>
        <w:rPr>
          <w:rFonts w:eastAsia="MS Mincho"/>
          <w:kern w:val="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26"/>
        <w:gridCol w:w="5635"/>
      </w:tblGrid>
      <w:tr w:rsidR="00D46179" w:rsidRPr="00915C08" w14:paraId="01106A8D" w14:textId="77777777" w:rsidTr="00B243CF">
        <w:trPr>
          <w:cantSplit/>
        </w:trPr>
        <w:tc>
          <w:tcPr>
            <w:tcW w:w="3426" w:type="dxa"/>
          </w:tcPr>
          <w:p w14:paraId="01106A85" w14:textId="786AC7CB" w:rsidR="00D46179" w:rsidRDefault="008E494F">
            <w:pPr>
              <w:spacing w:line="240" w:lineRule="auto"/>
              <w:rPr>
                <w:noProof/>
                <w:lang w:val="es-ES"/>
              </w:rPr>
            </w:pPr>
            <w:r>
              <w:rPr>
                <w:noProof/>
                <w:lang w:val="es-ES" w:eastAsia="es-ES"/>
              </w:rPr>
              <w:drawing>
                <wp:inline distT="0" distB="0" distL="0" distR="0" wp14:anchorId="0110704F" wp14:editId="01107050">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01106A86" w14:textId="77777777" w:rsidR="00D46179" w:rsidRDefault="008E494F">
            <w:pPr>
              <w:spacing w:after="60" w:line="240" w:lineRule="auto"/>
              <w:ind w:left="34"/>
              <w:jc w:val="center"/>
              <w:rPr>
                <w:b/>
                <w:lang w:val="es-ES"/>
              </w:rPr>
            </w:pPr>
            <w:r>
              <w:rPr>
                <w:b/>
                <w:bCs/>
                <w:szCs w:val="22"/>
                <w:lang w:val="es-ES"/>
              </w:rPr>
              <w:t>Vial del disolvente</w:t>
            </w:r>
          </w:p>
        </w:tc>
        <w:tc>
          <w:tcPr>
            <w:tcW w:w="5635" w:type="dxa"/>
          </w:tcPr>
          <w:p w14:paraId="01106A87"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Retire las cápsulas de cierre de ambos viales y limpie la superficie de los tapones de la parte superior de los viales con una toallita con alcohol.</w:t>
            </w:r>
          </w:p>
          <w:p w14:paraId="01106A88"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Acople una aguja estéril a una jeringa estéril de 1 ml e inserte la aguja en el vial del disolvente. La aguja recomendada es de 23G.</w:t>
            </w:r>
          </w:p>
          <w:p w14:paraId="01106A89"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Empuje lentamente el émbolo completamente hacia abajo.</w:t>
            </w:r>
          </w:p>
          <w:p w14:paraId="01106A8A"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 xml:space="preserve">Gire el vial boca abajo, retire todo el contenido del vial y siga tirando del émbolo hacia fuera hasta 0,75 ml. Debe verse una burbuja dentro de la jeringa. </w:t>
            </w:r>
          </w:p>
          <w:p w14:paraId="01106A8B"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Invierta la jeringa para que la burbuja vuelva al émbolo.</w:t>
            </w:r>
          </w:p>
          <w:p w14:paraId="01106A8C" w14:textId="77777777" w:rsidR="00D46179" w:rsidRDefault="00D46179">
            <w:pPr>
              <w:pStyle w:val="ListParagraph"/>
              <w:spacing w:after="60" w:line="240" w:lineRule="auto"/>
              <w:ind w:left="318"/>
              <w:contextualSpacing w:val="0"/>
              <w:jc w:val="left"/>
              <w:rPr>
                <w:sz w:val="20"/>
                <w:lang w:val="es-ES"/>
              </w:rPr>
            </w:pPr>
          </w:p>
        </w:tc>
      </w:tr>
      <w:tr w:rsidR="00D46179" w:rsidRPr="00915C08" w14:paraId="01106A97" w14:textId="77777777" w:rsidTr="00B243CF">
        <w:tblPrEx>
          <w:tblCellMar>
            <w:left w:w="108" w:type="dxa"/>
            <w:right w:w="108" w:type="dxa"/>
          </w:tblCellMar>
        </w:tblPrEx>
        <w:trPr>
          <w:cantSplit/>
        </w:trPr>
        <w:tc>
          <w:tcPr>
            <w:tcW w:w="3426" w:type="dxa"/>
          </w:tcPr>
          <w:p w14:paraId="01106A8E" w14:textId="7D25A21D" w:rsidR="00D46179" w:rsidRDefault="008E494F">
            <w:pPr>
              <w:spacing w:line="240" w:lineRule="auto"/>
              <w:rPr>
                <w:szCs w:val="22"/>
                <w:lang w:val="es-ES"/>
              </w:rPr>
            </w:pPr>
            <w:r>
              <w:rPr>
                <w:noProof/>
                <w:lang w:val="es-ES" w:eastAsia="es-ES"/>
              </w:rPr>
              <w:lastRenderedPageBreak/>
              <w:drawing>
                <wp:inline distT="0" distB="0" distL="0" distR="0" wp14:anchorId="01107051" wp14:editId="01107052">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01106A8F" w14:textId="77777777" w:rsidR="00D46179" w:rsidRDefault="008E494F">
            <w:pPr>
              <w:spacing w:after="60" w:line="240" w:lineRule="auto"/>
              <w:ind w:left="34"/>
              <w:jc w:val="center"/>
              <w:rPr>
                <w:b/>
                <w:bCs/>
                <w:szCs w:val="22"/>
                <w:lang w:val="es-ES"/>
              </w:rPr>
            </w:pPr>
            <w:r>
              <w:rPr>
                <w:b/>
                <w:bCs/>
                <w:szCs w:val="22"/>
                <w:lang w:val="es-ES"/>
              </w:rPr>
              <w:t>Vial de vacuna liofilizada</w:t>
            </w:r>
          </w:p>
        </w:tc>
        <w:tc>
          <w:tcPr>
            <w:tcW w:w="5635" w:type="dxa"/>
          </w:tcPr>
          <w:p w14:paraId="01106A90"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Inserte la aguja del conjunto de la jeringa en el vial de la vacuna liofilizada.</w:t>
            </w:r>
          </w:p>
          <w:p w14:paraId="01106A91"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Dirija el flujo del disolvente hacia el lado del vial mientras presiona lentamente el émbolo para reducir la posibilidad de que se formen burbujas.</w:t>
            </w:r>
          </w:p>
          <w:p w14:paraId="01106A92" w14:textId="77777777" w:rsidR="00D46179" w:rsidRDefault="00D46179">
            <w:pPr>
              <w:spacing w:after="60" w:line="240" w:lineRule="auto"/>
              <w:rPr>
                <w:sz w:val="20"/>
                <w:lang w:val="es-ES"/>
              </w:rPr>
            </w:pPr>
          </w:p>
          <w:p w14:paraId="01106A93" w14:textId="77777777" w:rsidR="00D46179" w:rsidRDefault="00D46179">
            <w:pPr>
              <w:spacing w:after="60" w:line="240" w:lineRule="auto"/>
              <w:rPr>
                <w:sz w:val="20"/>
                <w:lang w:val="es-ES"/>
              </w:rPr>
            </w:pPr>
          </w:p>
          <w:p w14:paraId="01106A94" w14:textId="77777777" w:rsidR="00D46179" w:rsidRDefault="00D46179">
            <w:pPr>
              <w:spacing w:after="60" w:line="240" w:lineRule="auto"/>
              <w:rPr>
                <w:sz w:val="20"/>
                <w:lang w:val="es-ES"/>
              </w:rPr>
            </w:pPr>
          </w:p>
          <w:p w14:paraId="01106A95" w14:textId="77777777" w:rsidR="00D46179" w:rsidRDefault="00D46179">
            <w:pPr>
              <w:spacing w:after="60" w:line="240" w:lineRule="auto"/>
              <w:rPr>
                <w:sz w:val="20"/>
                <w:lang w:val="es-ES"/>
              </w:rPr>
            </w:pPr>
          </w:p>
          <w:p w14:paraId="01106A96" w14:textId="77777777" w:rsidR="00D46179" w:rsidRDefault="00D46179">
            <w:pPr>
              <w:spacing w:after="60" w:line="240" w:lineRule="auto"/>
              <w:rPr>
                <w:sz w:val="20"/>
                <w:lang w:val="es-ES"/>
              </w:rPr>
            </w:pPr>
          </w:p>
        </w:tc>
      </w:tr>
      <w:tr w:rsidR="00D46179" w:rsidRPr="0054327F" w14:paraId="01106A9E" w14:textId="77777777" w:rsidTr="00B243CF">
        <w:tblPrEx>
          <w:tblCellMar>
            <w:left w:w="108" w:type="dxa"/>
            <w:right w:w="108" w:type="dxa"/>
          </w:tblCellMar>
        </w:tblPrEx>
        <w:trPr>
          <w:cantSplit/>
        </w:trPr>
        <w:tc>
          <w:tcPr>
            <w:tcW w:w="3426" w:type="dxa"/>
          </w:tcPr>
          <w:p w14:paraId="01106A98" w14:textId="4789065B" w:rsidR="00D46179" w:rsidRDefault="008E494F">
            <w:pPr>
              <w:spacing w:line="240" w:lineRule="auto"/>
              <w:rPr>
                <w:szCs w:val="22"/>
                <w:lang w:val="es-ES"/>
              </w:rPr>
            </w:pPr>
            <w:r>
              <w:rPr>
                <w:noProof/>
                <w:lang w:val="es-ES" w:eastAsia="es-ES"/>
              </w:rPr>
              <w:drawing>
                <wp:inline distT="0" distB="0" distL="0" distR="0" wp14:anchorId="01107053" wp14:editId="01107054">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01106A99" w14:textId="77777777" w:rsidR="00D46179" w:rsidRDefault="008E494F">
            <w:pPr>
              <w:spacing w:after="60" w:line="240" w:lineRule="auto"/>
              <w:ind w:left="34"/>
              <w:jc w:val="center"/>
              <w:rPr>
                <w:b/>
                <w:bCs/>
                <w:szCs w:val="22"/>
                <w:lang w:val="es-ES"/>
              </w:rPr>
            </w:pPr>
            <w:r>
              <w:rPr>
                <w:b/>
                <w:bCs/>
                <w:szCs w:val="22"/>
                <w:lang w:val="es-ES"/>
              </w:rPr>
              <w:t>Vacuna reconstituida</w:t>
            </w:r>
          </w:p>
        </w:tc>
        <w:tc>
          <w:tcPr>
            <w:tcW w:w="5635" w:type="dxa"/>
          </w:tcPr>
          <w:p w14:paraId="01106A9A"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Retire el dedo del émbolo y, sosteniendo el ensamblaje sobre una superficie plana, agite suavemente el vial en ambas direcciones con el ensamblaje de la jeringa con la aguja conectada.</w:t>
            </w:r>
          </w:p>
          <w:p w14:paraId="01106A9B"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NO AGITAR. Pueden formarse espuma y burbujas en el producto reconstituido.</w:t>
            </w:r>
          </w:p>
          <w:p w14:paraId="01106A9C"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Deje reposar el vial y la jeringa ensamblados durante un tiempo hasta que la solución se aclare. Esto dura de unos 30 a 60 segundos.</w:t>
            </w:r>
          </w:p>
          <w:p w14:paraId="01106A9D" w14:textId="77777777" w:rsidR="00D46179" w:rsidRDefault="00D46179">
            <w:pPr>
              <w:pStyle w:val="ListParagraph"/>
              <w:spacing w:after="60" w:line="240" w:lineRule="auto"/>
              <w:ind w:left="318"/>
              <w:contextualSpacing w:val="0"/>
              <w:jc w:val="left"/>
              <w:rPr>
                <w:rFonts w:ascii="Times New Roman" w:hAnsi="Times New Roman"/>
                <w:sz w:val="20"/>
                <w:szCs w:val="20"/>
                <w:lang w:val="es-ES"/>
              </w:rPr>
            </w:pPr>
          </w:p>
        </w:tc>
      </w:tr>
    </w:tbl>
    <w:p w14:paraId="01106A9F" w14:textId="77777777" w:rsidR="00D46179" w:rsidRDefault="00D46179">
      <w:pPr>
        <w:widowControl w:val="0"/>
        <w:spacing w:line="240" w:lineRule="auto"/>
        <w:rPr>
          <w:rFonts w:eastAsia="MS Mincho"/>
          <w:kern w:val="2"/>
          <w:lang w:val="es-ES"/>
        </w:rPr>
      </w:pPr>
    </w:p>
    <w:p w14:paraId="01106AA0" w14:textId="77777777" w:rsidR="00D46179" w:rsidRDefault="008E494F">
      <w:pPr>
        <w:spacing w:line="240" w:lineRule="auto"/>
        <w:rPr>
          <w:szCs w:val="22"/>
          <w:lang w:val="es-ES"/>
        </w:rPr>
      </w:pPr>
      <w:r>
        <w:rPr>
          <w:lang w:val="es-ES"/>
        </w:rPr>
        <w:t xml:space="preserve">Tras la reconstitución, </w:t>
      </w:r>
      <w:r>
        <w:rPr>
          <w:szCs w:val="22"/>
          <w:lang w:val="es-ES"/>
        </w:rPr>
        <w:t>la solución resultante debe ser transparente, entre incolora y amarilla pálida, y básicamente sin partículas extrañas. Deseche la vacuna si se aprecian en ella partículas o cambios de color.</w:t>
      </w:r>
    </w:p>
    <w:p w14:paraId="01106AA1" w14:textId="77777777" w:rsidR="00D46179" w:rsidRDefault="00D46179">
      <w:pPr>
        <w:spacing w:line="240" w:lineRule="auto"/>
        <w:rPr>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D46179" w:rsidRPr="00915C08" w14:paraId="01106AA8" w14:textId="77777777">
        <w:tc>
          <w:tcPr>
            <w:tcW w:w="3426" w:type="dxa"/>
          </w:tcPr>
          <w:p w14:paraId="01106AA2" w14:textId="77777777" w:rsidR="00D46179" w:rsidRDefault="008E494F">
            <w:pPr>
              <w:spacing w:line="240" w:lineRule="auto"/>
              <w:rPr>
                <w:noProof/>
                <w:szCs w:val="22"/>
                <w:lang w:val="es-ES"/>
              </w:rPr>
            </w:pPr>
            <w:r>
              <w:rPr>
                <w:noProof/>
                <w:lang w:val="es-ES" w:eastAsia="es-ES"/>
              </w:rPr>
              <w:drawing>
                <wp:inline distT="0" distB="0" distL="0" distR="0" wp14:anchorId="01107055" wp14:editId="01107056">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01106AA3" w14:textId="77777777" w:rsidR="00D46179" w:rsidRDefault="008E494F">
            <w:pPr>
              <w:spacing w:after="60" w:line="240" w:lineRule="auto"/>
              <w:ind w:left="34"/>
              <w:jc w:val="center"/>
              <w:rPr>
                <w:b/>
                <w:bCs/>
                <w:noProof/>
                <w:szCs w:val="22"/>
                <w:lang w:val="es-ES"/>
              </w:rPr>
            </w:pPr>
            <w:r>
              <w:rPr>
                <w:b/>
                <w:bCs/>
                <w:szCs w:val="22"/>
                <w:lang w:val="es-ES"/>
              </w:rPr>
              <w:t>Vacuna reconstituida</w:t>
            </w:r>
          </w:p>
        </w:tc>
        <w:tc>
          <w:tcPr>
            <w:tcW w:w="5635" w:type="dxa"/>
          </w:tcPr>
          <w:p w14:paraId="01106AA4"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Retire todo el volumen de la solución reconstituida de Qdenga con la misma jeringa hasta que aparezca una burbuja de aire en la jeringa.</w:t>
            </w:r>
          </w:p>
          <w:p w14:paraId="01106AA5"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Retire el ensamblaje de la jeringa con aguja del vial.</w:t>
            </w:r>
          </w:p>
          <w:p w14:paraId="01106AA6"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Sostenga la jeringa con la aguja apuntando hacia arriba, golpee con suavidad el lado de la jeringa para llevar la burbuja de aire a la parte superior, deseche la aguja conectada y reemplácela por una nueva estéril, y expulse la burbuja de aire hasta que se forme una pequeña gota de líquido en la parte superior de la aguja.</w:t>
            </w:r>
            <w:r>
              <w:rPr>
                <w:rFonts w:eastAsia="Calibri"/>
                <w:lang w:val="es-ES"/>
              </w:rPr>
              <w:t xml:space="preserve"> </w:t>
            </w:r>
            <w:r>
              <w:rPr>
                <w:rFonts w:ascii="Times New Roman" w:eastAsia="Times New Roman" w:hAnsi="Times New Roman"/>
                <w:lang w:val="es-ES"/>
              </w:rPr>
              <w:t>La aguja recomendada es de 25G de 16 </w:t>
            </w:r>
            <w:proofErr w:type="spellStart"/>
            <w:r>
              <w:rPr>
                <w:rFonts w:ascii="Times New Roman" w:eastAsia="Times New Roman" w:hAnsi="Times New Roman"/>
                <w:lang w:val="es-ES"/>
              </w:rPr>
              <w:t>mm.</w:t>
            </w:r>
            <w:proofErr w:type="spellEnd"/>
          </w:p>
          <w:p w14:paraId="01106AA7" w14:textId="77777777" w:rsidR="00D46179" w:rsidRDefault="008E494F">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es-ES"/>
              </w:rPr>
              <w:t>Qdenga está preparada para ser administrada por inyección subcutánea.</w:t>
            </w:r>
          </w:p>
        </w:tc>
      </w:tr>
    </w:tbl>
    <w:p w14:paraId="01106AA9" w14:textId="77777777" w:rsidR="00D46179" w:rsidRDefault="00D46179">
      <w:pPr>
        <w:widowControl w:val="0"/>
        <w:spacing w:line="240" w:lineRule="auto"/>
        <w:rPr>
          <w:rFonts w:eastAsia="MS Mincho"/>
          <w:kern w:val="2"/>
          <w:szCs w:val="22"/>
          <w:lang w:val="es-ES" w:eastAsia="ja-JP"/>
        </w:rPr>
      </w:pPr>
    </w:p>
    <w:p w14:paraId="01106AAA" w14:textId="77777777" w:rsidR="00D46179" w:rsidRDefault="008E494F">
      <w:pPr>
        <w:widowControl w:val="0"/>
        <w:spacing w:line="240" w:lineRule="auto"/>
        <w:rPr>
          <w:rFonts w:eastAsia="MS Mincho"/>
          <w:kern w:val="2"/>
          <w:lang w:val="es-ES"/>
        </w:rPr>
      </w:pPr>
      <w:r>
        <w:rPr>
          <w:lang w:val="es-ES"/>
        </w:rPr>
        <w:t>Qdenga se debe administrar inmediatamente</w:t>
      </w:r>
      <w:r>
        <w:rPr>
          <w:szCs w:val="22"/>
          <w:lang w:val="es-ES"/>
        </w:rPr>
        <w:t xml:space="preserve"> tras la reconstitución. Se ha demostrado su estabilidad fisicoquímica</w:t>
      </w:r>
      <w:r>
        <w:rPr>
          <w:lang w:val="es-ES"/>
        </w:rPr>
        <w:t xml:space="preserve"> durante </w:t>
      </w:r>
      <w:r>
        <w:rPr>
          <w:szCs w:val="22"/>
          <w:lang w:val="es-ES"/>
        </w:rPr>
        <w:t xml:space="preserve">el uso por un </w:t>
      </w:r>
      <w:r>
        <w:rPr>
          <w:lang w:val="es-ES"/>
        </w:rPr>
        <w:t xml:space="preserve">periodo </w:t>
      </w:r>
      <w:r>
        <w:rPr>
          <w:szCs w:val="22"/>
          <w:lang w:val="es-ES"/>
        </w:rPr>
        <w:t xml:space="preserve">de 2 horas a temperatura ambiente (hasta 32,5 °C) desde el momento de la reconstitución del vial de la vacuna. Una vez transcurrido este período, la vacuna debe desecharse. No la vuelva a introducir en la nevera. </w:t>
      </w:r>
      <w:r>
        <w:rPr>
          <w:lang w:val="es-ES"/>
        </w:rPr>
        <w:t>Desde el punto de vista microbiológico, Qdenga debe utilizarse de inmediato. Si no se usa inmediatamente, los tiempos y condiciones de conservación serán responsabilidad del usuario.</w:t>
      </w:r>
    </w:p>
    <w:p w14:paraId="01106AAB" w14:textId="77777777" w:rsidR="00D46179" w:rsidRDefault="00D46179">
      <w:pPr>
        <w:spacing w:line="240" w:lineRule="auto"/>
        <w:rPr>
          <w:rFonts w:eastAsia="MS Mincho"/>
          <w:kern w:val="2"/>
          <w:lang w:val="es-ES"/>
        </w:rPr>
      </w:pPr>
    </w:p>
    <w:p w14:paraId="01106AAC" w14:textId="77777777" w:rsidR="00D46179" w:rsidRDefault="00D46179">
      <w:pPr>
        <w:spacing w:line="240" w:lineRule="auto"/>
        <w:rPr>
          <w:lang w:val="es-ES"/>
        </w:rPr>
      </w:pPr>
    </w:p>
    <w:p w14:paraId="01106AAD" w14:textId="77777777" w:rsidR="00D46179" w:rsidRDefault="008E494F">
      <w:pPr>
        <w:widowControl w:val="0"/>
        <w:spacing w:line="240" w:lineRule="auto"/>
        <w:rPr>
          <w:highlight w:val="lightGray"/>
          <w:u w:val="single"/>
          <w:lang w:val="es-ES"/>
        </w:rPr>
      </w:pPr>
      <w:r>
        <w:rPr>
          <w:highlight w:val="lightGray"/>
          <w:u w:val="single"/>
          <w:lang w:val="es-ES"/>
        </w:rPr>
        <w:t>Instrucciones para la reconstitución de la vacuna con el disolvente presentado en la jeringa precargada</w:t>
      </w:r>
    </w:p>
    <w:p w14:paraId="01106AAE" w14:textId="77777777" w:rsidR="00D46179" w:rsidRDefault="00D46179">
      <w:pPr>
        <w:widowControl w:val="0"/>
        <w:spacing w:line="240" w:lineRule="auto"/>
        <w:rPr>
          <w:highlight w:val="lightGray"/>
          <w:u w:val="single"/>
          <w:lang w:val="es-ES"/>
        </w:rPr>
      </w:pPr>
    </w:p>
    <w:p w14:paraId="01106AAF" w14:textId="77777777" w:rsidR="00D46179" w:rsidRDefault="008E494F">
      <w:pPr>
        <w:widowControl w:val="0"/>
        <w:tabs>
          <w:tab w:val="clear" w:pos="567"/>
        </w:tabs>
        <w:spacing w:line="240" w:lineRule="auto"/>
        <w:rPr>
          <w:rFonts w:eastAsia="MS Mincho"/>
          <w:kern w:val="2"/>
          <w:szCs w:val="22"/>
          <w:highlight w:val="lightGray"/>
          <w:lang w:val="es-ES" w:eastAsia="ja-JP"/>
        </w:rPr>
      </w:pPr>
      <w:r>
        <w:rPr>
          <w:highlight w:val="lightGray"/>
          <w:lang w:val="es-ES"/>
        </w:rPr>
        <w:t>Qdenga es una vacuna de 2 componentes que consiste en un vial que contiene la vacuna liofilizada y disolvente suministrado en la jeringa precargada. La vacuna liofilizada debe reconstituirse con el disolvente antes de la administración.</w:t>
      </w:r>
    </w:p>
    <w:p w14:paraId="01106AB0" w14:textId="77777777" w:rsidR="00D46179" w:rsidRDefault="00D46179">
      <w:pPr>
        <w:widowControl w:val="0"/>
        <w:tabs>
          <w:tab w:val="clear" w:pos="567"/>
        </w:tabs>
        <w:spacing w:line="240" w:lineRule="auto"/>
        <w:rPr>
          <w:rFonts w:eastAsia="MS Mincho"/>
          <w:kern w:val="2"/>
          <w:szCs w:val="22"/>
          <w:highlight w:val="lightGray"/>
          <w:lang w:val="es-ES" w:eastAsia="ja-JP"/>
        </w:rPr>
      </w:pPr>
    </w:p>
    <w:p w14:paraId="01106AB1" w14:textId="77777777" w:rsidR="00D46179" w:rsidRDefault="008E494F">
      <w:pPr>
        <w:widowControl w:val="0"/>
        <w:tabs>
          <w:tab w:val="clear" w:pos="567"/>
        </w:tabs>
        <w:spacing w:line="240" w:lineRule="auto"/>
        <w:rPr>
          <w:rFonts w:eastAsia="MS Mincho"/>
          <w:color w:val="000000" w:themeColor="text1"/>
          <w:kern w:val="2"/>
          <w:szCs w:val="22"/>
          <w:highlight w:val="lightGray"/>
          <w:lang w:val="es-ES" w:eastAsia="ja-JP"/>
        </w:rPr>
      </w:pPr>
      <w:r>
        <w:rPr>
          <w:color w:val="000000"/>
          <w:szCs w:val="22"/>
          <w:highlight w:val="lightGray"/>
          <w:lang w:val="es-ES"/>
        </w:rPr>
        <w:t>Qdenga no debe mezclarse con otras vacunas en la misma jeringa.</w:t>
      </w:r>
    </w:p>
    <w:p w14:paraId="01106AB2" w14:textId="77777777" w:rsidR="00D46179" w:rsidRDefault="00D46179">
      <w:pPr>
        <w:widowControl w:val="0"/>
        <w:tabs>
          <w:tab w:val="clear" w:pos="567"/>
        </w:tabs>
        <w:spacing w:line="240" w:lineRule="auto"/>
        <w:rPr>
          <w:rFonts w:eastAsia="MS Mincho"/>
          <w:color w:val="000000" w:themeColor="text1"/>
          <w:kern w:val="2"/>
          <w:szCs w:val="22"/>
          <w:highlight w:val="lightGray"/>
          <w:lang w:val="es-ES" w:eastAsia="ja-JP"/>
        </w:rPr>
      </w:pPr>
    </w:p>
    <w:p w14:paraId="01106AB3" w14:textId="77777777" w:rsidR="00D46179" w:rsidRDefault="008E494F">
      <w:pPr>
        <w:spacing w:line="240" w:lineRule="auto"/>
        <w:rPr>
          <w:rFonts w:eastAsia="MS Mincho"/>
          <w:kern w:val="2"/>
          <w:szCs w:val="22"/>
          <w:highlight w:val="lightGray"/>
          <w:lang w:val="es-ES" w:eastAsia="ja-JP"/>
        </w:rPr>
      </w:pPr>
      <w:r>
        <w:rPr>
          <w:szCs w:val="22"/>
          <w:highlight w:val="lightGray"/>
          <w:lang w:val="es-ES"/>
        </w:rPr>
        <w:t>Para reconstituir Qdenga, utilice solo el disolvente (solución de cloruro de sodio al 0,22 %) en la jeringa precargada suministrada con la vacuna, ya que no contiene conservantes ni otras sustancias antivíricas. Se debe evitar el contacto con conservantes, antisépticos, detergentes y otras sustancias antivíricas, ya que pueden inactivar la vacuna.</w:t>
      </w:r>
    </w:p>
    <w:p w14:paraId="01106AB4" w14:textId="77777777" w:rsidR="00D46179" w:rsidRDefault="00D46179">
      <w:pPr>
        <w:widowControl w:val="0"/>
        <w:tabs>
          <w:tab w:val="clear" w:pos="567"/>
        </w:tabs>
        <w:spacing w:line="240" w:lineRule="auto"/>
        <w:rPr>
          <w:rFonts w:eastAsia="MS Mincho"/>
          <w:kern w:val="2"/>
          <w:szCs w:val="22"/>
          <w:highlight w:val="lightGray"/>
          <w:lang w:val="es-ES" w:eastAsia="ja-JP"/>
        </w:rPr>
      </w:pPr>
    </w:p>
    <w:p w14:paraId="01106AB5" w14:textId="77777777" w:rsidR="00D46179" w:rsidRDefault="008E494F">
      <w:pPr>
        <w:widowControl w:val="0"/>
        <w:tabs>
          <w:tab w:val="clear" w:pos="567"/>
        </w:tabs>
        <w:spacing w:line="240" w:lineRule="auto"/>
        <w:rPr>
          <w:rFonts w:eastAsia="MS Mincho"/>
          <w:kern w:val="2"/>
          <w:highlight w:val="lightGray"/>
          <w:lang w:val="es-ES"/>
        </w:rPr>
      </w:pPr>
      <w:r>
        <w:rPr>
          <w:kern w:val="2"/>
          <w:highlight w:val="lightGray"/>
          <w:lang w:val="es-ES"/>
        </w:rPr>
        <w:t>Retire el vial de la vacuna y el disolvente de la jeringa precargada de la nevera y colóquelos a temperatura ambiente durante aproximadamente 15 minutos.</w:t>
      </w:r>
    </w:p>
    <w:p w14:paraId="01106AB6" w14:textId="77777777" w:rsidR="00D46179" w:rsidRDefault="00D46179">
      <w:pPr>
        <w:widowControl w:val="0"/>
        <w:spacing w:line="240" w:lineRule="auto"/>
        <w:rPr>
          <w:highlight w:val="lightGray"/>
          <w:lang w:val="es-ES"/>
        </w:rPr>
      </w:pPr>
    </w:p>
    <w:p w14:paraId="01106AB7" w14:textId="77777777" w:rsidR="00D46179" w:rsidRDefault="00D46179">
      <w:pPr>
        <w:widowControl w:val="0"/>
        <w:spacing w:line="240" w:lineRule="auto"/>
        <w:rPr>
          <w:highlight w:val="lightGray"/>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D46179" w:rsidRPr="00915C08" w14:paraId="01106ABF" w14:textId="77777777">
        <w:tc>
          <w:tcPr>
            <w:tcW w:w="3426" w:type="dxa"/>
          </w:tcPr>
          <w:p w14:paraId="01106AB8" w14:textId="77777777" w:rsidR="00D46179" w:rsidRDefault="008E494F">
            <w:pPr>
              <w:spacing w:line="240" w:lineRule="auto"/>
              <w:rPr>
                <w:szCs w:val="22"/>
                <w:highlight w:val="lightGray"/>
                <w:lang w:val="es-ES"/>
              </w:rPr>
            </w:pPr>
            <w:r>
              <w:rPr>
                <w:noProof/>
                <w:highlight w:val="lightGray"/>
                <w:lang w:val="es-ES" w:eastAsia="es-ES"/>
              </w:rPr>
              <w:drawing>
                <wp:inline distT="0" distB="0" distL="0" distR="0" wp14:anchorId="01107057" wp14:editId="01107058">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01106AB9" w14:textId="77777777" w:rsidR="00D46179" w:rsidRDefault="008E494F">
            <w:pPr>
              <w:spacing w:line="240" w:lineRule="auto"/>
              <w:jc w:val="center"/>
              <w:rPr>
                <w:b/>
                <w:highlight w:val="lightGray"/>
                <w:lang w:val="es-ES"/>
              </w:rPr>
            </w:pPr>
            <w:r>
              <w:rPr>
                <w:b/>
                <w:bCs/>
                <w:szCs w:val="22"/>
                <w:highlight w:val="lightGray"/>
                <w:lang w:val="es-ES"/>
              </w:rPr>
              <w:t>Vial de vacuna liofilizada</w:t>
            </w:r>
          </w:p>
        </w:tc>
        <w:tc>
          <w:tcPr>
            <w:tcW w:w="5635" w:type="dxa"/>
          </w:tcPr>
          <w:p w14:paraId="01106ABA" w14:textId="77777777" w:rsidR="00D46179" w:rsidRDefault="008E494F">
            <w:pPr>
              <w:pStyle w:val="ListParagraph"/>
              <w:numPr>
                <w:ilvl w:val="0"/>
                <w:numId w:val="42"/>
              </w:numPr>
              <w:spacing w:after="60" w:line="240" w:lineRule="auto"/>
              <w:contextualSpacing w:val="0"/>
              <w:jc w:val="left"/>
              <w:rPr>
                <w:rFonts w:ascii="Times New Roman" w:hAnsi="Times New Roman"/>
                <w:highlight w:val="lightGray"/>
                <w:lang w:val="es-ES"/>
              </w:rPr>
            </w:pPr>
            <w:r>
              <w:rPr>
                <w:rFonts w:ascii="Times New Roman" w:eastAsia="Times New Roman" w:hAnsi="Times New Roman"/>
                <w:highlight w:val="lightGray"/>
                <w:lang w:val="es-ES"/>
              </w:rPr>
              <w:t>Retire la cápsula de cierre del vial de la vacuna y limpie la superficie del tapón de la parte superior del vial con una toallita con alcohol.</w:t>
            </w:r>
          </w:p>
          <w:p w14:paraId="01106ABB" w14:textId="77777777" w:rsidR="00D46179" w:rsidRDefault="008E494F">
            <w:pPr>
              <w:pStyle w:val="ListParagraph"/>
              <w:numPr>
                <w:ilvl w:val="0"/>
                <w:numId w:val="42"/>
              </w:numPr>
              <w:spacing w:after="60" w:line="240" w:lineRule="auto"/>
              <w:contextualSpacing w:val="0"/>
              <w:jc w:val="left"/>
              <w:rPr>
                <w:rFonts w:ascii="Times New Roman" w:hAnsi="Times New Roman"/>
                <w:highlight w:val="lightGray"/>
                <w:lang w:val="es-ES"/>
              </w:rPr>
            </w:pPr>
            <w:r>
              <w:rPr>
                <w:rFonts w:ascii="Times New Roman" w:eastAsia="Times New Roman" w:hAnsi="Times New Roman"/>
                <w:highlight w:val="lightGray"/>
                <w:lang w:val="es-ES"/>
              </w:rPr>
              <w:t>Acople una aguja estéril en la jeringa precargada e inserte la aguja en el vial de la vacuna. La aguja recomendada es de 23G.</w:t>
            </w:r>
          </w:p>
          <w:p w14:paraId="01106ABC" w14:textId="77777777" w:rsidR="00D46179" w:rsidRDefault="008E494F">
            <w:pPr>
              <w:pStyle w:val="ListParagraph"/>
              <w:numPr>
                <w:ilvl w:val="0"/>
                <w:numId w:val="42"/>
              </w:numPr>
              <w:spacing w:after="60" w:line="240" w:lineRule="auto"/>
              <w:contextualSpacing w:val="0"/>
              <w:jc w:val="left"/>
              <w:rPr>
                <w:highlight w:val="lightGray"/>
                <w:lang w:val="es-ES"/>
              </w:rPr>
            </w:pPr>
            <w:r>
              <w:rPr>
                <w:rFonts w:ascii="Times New Roman" w:eastAsia="Times New Roman" w:hAnsi="Times New Roman"/>
                <w:highlight w:val="lightGray"/>
                <w:lang w:val="es-ES"/>
              </w:rPr>
              <w:t>Dirija el flujo del disolvente hacia el lado del vial mientras presiona lentamente el émbolo para reducir la posibilidad de que se formen burbujas.</w:t>
            </w:r>
          </w:p>
          <w:p w14:paraId="01106ABD" w14:textId="77777777" w:rsidR="00D46179" w:rsidRDefault="00D46179">
            <w:pPr>
              <w:pStyle w:val="ListParagraph"/>
              <w:spacing w:after="60" w:line="240" w:lineRule="auto"/>
              <w:ind w:left="318"/>
              <w:contextualSpacing w:val="0"/>
              <w:rPr>
                <w:sz w:val="20"/>
                <w:szCs w:val="20"/>
                <w:highlight w:val="lightGray"/>
                <w:lang w:val="es-ES"/>
              </w:rPr>
            </w:pPr>
          </w:p>
          <w:p w14:paraId="01106ABE" w14:textId="77777777" w:rsidR="00D46179" w:rsidRDefault="00D46179">
            <w:pPr>
              <w:pStyle w:val="ListParagraph"/>
              <w:spacing w:after="60" w:line="240" w:lineRule="auto"/>
              <w:ind w:left="318"/>
              <w:contextualSpacing w:val="0"/>
              <w:rPr>
                <w:sz w:val="20"/>
                <w:highlight w:val="lightGray"/>
                <w:lang w:val="es-ES"/>
              </w:rPr>
            </w:pPr>
          </w:p>
        </w:tc>
      </w:tr>
      <w:tr w:rsidR="00D46179" w:rsidRPr="0054327F" w14:paraId="01106AC6" w14:textId="77777777">
        <w:tc>
          <w:tcPr>
            <w:tcW w:w="3426" w:type="dxa"/>
          </w:tcPr>
          <w:p w14:paraId="01106AC0" w14:textId="77777777" w:rsidR="00D46179" w:rsidRDefault="008E494F">
            <w:pPr>
              <w:spacing w:line="240" w:lineRule="auto"/>
              <w:rPr>
                <w:szCs w:val="22"/>
                <w:highlight w:val="lightGray"/>
                <w:lang w:val="es-ES"/>
              </w:rPr>
            </w:pPr>
            <w:r>
              <w:rPr>
                <w:noProof/>
                <w:highlight w:val="lightGray"/>
                <w:lang w:val="es-ES" w:eastAsia="es-ES"/>
              </w:rPr>
              <w:drawing>
                <wp:inline distT="0" distB="0" distL="0" distR="0" wp14:anchorId="01107059" wp14:editId="0110705A">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01106AC1" w14:textId="77777777" w:rsidR="00D46179" w:rsidRDefault="008E494F">
            <w:pPr>
              <w:spacing w:line="240" w:lineRule="auto"/>
              <w:jc w:val="center"/>
              <w:rPr>
                <w:b/>
                <w:highlight w:val="lightGray"/>
                <w:lang w:val="es-ES"/>
              </w:rPr>
            </w:pPr>
            <w:r>
              <w:rPr>
                <w:b/>
                <w:bCs/>
                <w:szCs w:val="22"/>
                <w:highlight w:val="lightGray"/>
                <w:lang w:val="es-ES"/>
              </w:rPr>
              <w:t>Vacuna reconstituida</w:t>
            </w:r>
          </w:p>
        </w:tc>
        <w:tc>
          <w:tcPr>
            <w:tcW w:w="5635" w:type="dxa"/>
          </w:tcPr>
          <w:p w14:paraId="01106AC2" w14:textId="77777777" w:rsidR="00D46179" w:rsidRDefault="008E494F">
            <w:pPr>
              <w:pStyle w:val="ListParagraph"/>
              <w:numPr>
                <w:ilvl w:val="0"/>
                <w:numId w:val="42"/>
              </w:numPr>
              <w:spacing w:after="60" w:line="240" w:lineRule="auto"/>
              <w:contextualSpacing w:val="0"/>
              <w:jc w:val="left"/>
              <w:rPr>
                <w:rFonts w:ascii="Times New Roman" w:hAnsi="Times New Roman"/>
                <w:highlight w:val="lightGray"/>
                <w:lang w:val="es-ES"/>
              </w:rPr>
            </w:pPr>
            <w:r>
              <w:rPr>
                <w:rFonts w:ascii="Times New Roman" w:hAnsi="Times New Roman"/>
                <w:highlight w:val="lightGray"/>
                <w:lang w:val="es-ES"/>
              </w:rPr>
              <w:t>Retire el dedo del émbolo y, sosteniendo el ensamblaje sobre una superficie plana, agite suavemente el vial en ambas direcciones con el ensamblaje de la jeringa con la aguja conectada.</w:t>
            </w:r>
          </w:p>
          <w:p w14:paraId="01106AC3" w14:textId="77777777" w:rsidR="00D46179" w:rsidRDefault="008E494F">
            <w:pPr>
              <w:pStyle w:val="ListParagraph"/>
              <w:numPr>
                <w:ilvl w:val="0"/>
                <w:numId w:val="42"/>
              </w:numPr>
              <w:spacing w:after="60" w:line="240" w:lineRule="auto"/>
              <w:contextualSpacing w:val="0"/>
              <w:jc w:val="left"/>
              <w:rPr>
                <w:rFonts w:ascii="Times New Roman" w:hAnsi="Times New Roman"/>
                <w:highlight w:val="lightGray"/>
                <w:lang w:val="es-ES"/>
              </w:rPr>
            </w:pPr>
            <w:r>
              <w:rPr>
                <w:rFonts w:ascii="Times New Roman" w:hAnsi="Times New Roman"/>
                <w:highlight w:val="lightGray"/>
                <w:lang w:val="es-ES"/>
              </w:rPr>
              <w:t xml:space="preserve">NO AGITAR. </w:t>
            </w:r>
            <w:r>
              <w:rPr>
                <w:rFonts w:ascii="Times New Roman" w:eastAsia="Times New Roman" w:hAnsi="Times New Roman"/>
                <w:highlight w:val="lightGray"/>
                <w:lang w:val="es-ES"/>
              </w:rPr>
              <w:t>Pueden</w:t>
            </w:r>
            <w:r>
              <w:rPr>
                <w:rFonts w:ascii="Times New Roman" w:hAnsi="Times New Roman"/>
                <w:highlight w:val="lightGray"/>
                <w:lang w:val="es-ES"/>
              </w:rPr>
              <w:t xml:space="preserve"> formarse espuma y burbujas en el producto reconstituido.</w:t>
            </w:r>
          </w:p>
          <w:p w14:paraId="01106AC4" w14:textId="77777777" w:rsidR="00D46179" w:rsidRDefault="008E494F">
            <w:pPr>
              <w:pStyle w:val="ListParagraph"/>
              <w:numPr>
                <w:ilvl w:val="0"/>
                <w:numId w:val="42"/>
              </w:numPr>
              <w:spacing w:after="60" w:line="240" w:lineRule="auto"/>
              <w:contextualSpacing w:val="0"/>
              <w:jc w:val="left"/>
              <w:rPr>
                <w:highlight w:val="lightGray"/>
                <w:lang w:val="es-ES"/>
              </w:rPr>
            </w:pPr>
            <w:r>
              <w:rPr>
                <w:rFonts w:ascii="Times New Roman" w:hAnsi="Times New Roman"/>
                <w:highlight w:val="lightGray"/>
                <w:lang w:val="es-ES"/>
              </w:rPr>
              <w:t>Deje reposar el vial y la jeringa ensamblados durante un tiempo hasta que la solución se aclare. Esto dura de unos 30 a 60 segundos.</w:t>
            </w:r>
          </w:p>
          <w:p w14:paraId="01106AC5" w14:textId="77777777" w:rsidR="00D46179" w:rsidRDefault="00D46179">
            <w:pPr>
              <w:spacing w:after="60" w:line="240" w:lineRule="auto"/>
              <w:rPr>
                <w:sz w:val="20"/>
                <w:highlight w:val="lightGray"/>
                <w:lang w:val="es-ES"/>
              </w:rPr>
            </w:pPr>
          </w:p>
        </w:tc>
      </w:tr>
    </w:tbl>
    <w:p w14:paraId="01106AC7" w14:textId="77777777" w:rsidR="00D46179" w:rsidRDefault="00D46179">
      <w:pPr>
        <w:widowControl w:val="0"/>
        <w:spacing w:line="240" w:lineRule="auto"/>
        <w:rPr>
          <w:rFonts w:eastAsia="MS Mincho"/>
          <w:kern w:val="2"/>
          <w:highlight w:val="lightGray"/>
          <w:lang w:val="es-ES"/>
        </w:rPr>
      </w:pPr>
    </w:p>
    <w:p w14:paraId="01106AC8" w14:textId="77777777" w:rsidR="00D46179" w:rsidRDefault="008E494F">
      <w:pPr>
        <w:widowControl w:val="0"/>
        <w:spacing w:line="240" w:lineRule="auto"/>
        <w:rPr>
          <w:szCs w:val="22"/>
          <w:highlight w:val="lightGray"/>
          <w:u w:val="single"/>
          <w:lang w:val="es-ES"/>
        </w:rPr>
      </w:pPr>
      <w:r>
        <w:rPr>
          <w:highlight w:val="lightGray"/>
          <w:lang w:val="es-ES"/>
        </w:rPr>
        <w:t xml:space="preserve">Tras la reconstitución, </w:t>
      </w:r>
      <w:r>
        <w:rPr>
          <w:szCs w:val="22"/>
          <w:highlight w:val="lightGray"/>
          <w:lang w:val="es-ES"/>
        </w:rPr>
        <w:t>la solución resultante debe ser transparente, entre incolora y amarilla pálida, y básicamente sin partículas extrañas. Deseche la vacuna si se aprecian en ella partículas o cambios de color.</w:t>
      </w:r>
    </w:p>
    <w:p w14:paraId="01106AC9" w14:textId="77777777" w:rsidR="00D46179" w:rsidRDefault="00D46179">
      <w:pPr>
        <w:widowControl w:val="0"/>
        <w:spacing w:line="240" w:lineRule="auto"/>
        <w:rPr>
          <w:rFonts w:eastAsia="MS Mincho"/>
          <w:kern w:val="2"/>
          <w:szCs w:val="22"/>
          <w:highlight w:val="lightGray"/>
          <w:lang w:val="es-E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D46179" w:rsidRPr="00915C08" w14:paraId="01106ACF" w14:textId="77777777">
        <w:tc>
          <w:tcPr>
            <w:tcW w:w="3426" w:type="dxa"/>
          </w:tcPr>
          <w:p w14:paraId="01106ACA" w14:textId="77777777" w:rsidR="00D46179" w:rsidRDefault="008E494F">
            <w:pPr>
              <w:spacing w:line="240" w:lineRule="auto"/>
              <w:rPr>
                <w:noProof/>
                <w:highlight w:val="lightGray"/>
                <w:lang w:val="es-ES"/>
              </w:rPr>
            </w:pPr>
            <w:r>
              <w:rPr>
                <w:noProof/>
                <w:highlight w:val="lightGray"/>
                <w:lang w:val="es-ES" w:eastAsia="es-ES"/>
              </w:rPr>
              <w:drawing>
                <wp:inline distT="0" distB="0" distL="0" distR="0" wp14:anchorId="0110705B" wp14:editId="0110705C">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01106ACB" w14:textId="77777777" w:rsidR="00D46179" w:rsidRDefault="008E494F">
            <w:pPr>
              <w:spacing w:line="240" w:lineRule="auto"/>
              <w:jc w:val="center"/>
              <w:rPr>
                <w:b/>
                <w:bCs/>
                <w:noProof/>
                <w:szCs w:val="22"/>
                <w:highlight w:val="lightGray"/>
                <w:lang w:val="es-ES"/>
              </w:rPr>
            </w:pPr>
            <w:r>
              <w:rPr>
                <w:b/>
                <w:bCs/>
                <w:szCs w:val="22"/>
                <w:highlight w:val="lightGray"/>
                <w:lang w:val="es-ES"/>
              </w:rPr>
              <w:t>Vacuna reconstituida</w:t>
            </w:r>
          </w:p>
        </w:tc>
        <w:tc>
          <w:tcPr>
            <w:tcW w:w="5635" w:type="dxa"/>
          </w:tcPr>
          <w:p w14:paraId="01106ACC" w14:textId="77777777" w:rsidR="00D46179" w:rsidRDefault="008E494F">
            <w:pPr>
              <w:pStyle w:val="ListParagraph"/>
              <w:numPr>
                <w:ilvl w:val="0"/>
                <w:numId w:val="42"/>
              </w:numPr>
              <w:spacing w:after="60" w:line="240" w:lineRule="auto"/>
              <w:contextualSpacing w:val="0"/>
              <w:jc w:val="left"/>
              <w:rPr>
                <w:rFonts w:ascii="Times New Roman" w:hAnsi="Times New Roman"/>
                <w:highlight w:val="lightGray"/>
                <w:lang w:val="es-ES"/>
              </w:rPr>
            </w:pPr>
            <w:r>
              <w:rPr>
                <w:rFonts w:ascii="Times New Roman" w:eastAsia="Times New Roman" w:hAnsi="Times New Roman"/>
                <w:highlight w:val="lightGray"/>
                <w:lang w:val="es-ES"/>
              </w:rPr>
              <w:t>Retire todo el volumen de la solución reconstituida de Qdenga con la misma jeringa hasta que aparezca una burbuja de aire en la jeringa.</w:t>
            </w:r>
          </w:p>
          <w:p w14:paraId="01106ACD" w14:textId="77777777" w:rsidR="00D46179" w:rsidRDefault="008E494F">
            <w:pPr>
              <w:pStyle w:val="ListParagraph"/>
              <w:numPr>
                <w:ilvl w:val="0"/>
                <w:numId w:val="42"/>
              </w:numPr>
              <w:spacing w:after="60" w:line="240" w:lineRule="auto"/>
              <w:contextualSpacing w:val="0"/>
              <w:jc w:val="left"/>
              <w:rPr>
                <w:rFonts w:ascii="Times New Roman" w:hAnsi="Times New Roman"/>
                <w:highlight w:val="lightGray"/>
                <w:lang w:val="es-ES"/>
              </w:rPr>
            </w:pPr>
            <w:r>
              <w:rPr>
                <w:rFonts w:ascii="Times New Roman" w:eastAsia="Times New Roman" w:hAnsi="Times New Roman"/>
                <w:highlight w:val="lightGray"/>
                <w:lang w:val="es-ES"/>
              </w:rPr>
              <w:t>Retire el ensamblaje de la jeringa con aguja del vial. Sostenga la jeringa con la aguja apuntando hacia arriba, golpee con suavidad el lado de la jeringa para llevar la burbuja de aire a la parte superior, deseche la aguja conectada y reemplácela por una nueva estéril, y expulse la burbuja de aire hasta que se forme una pequeña gota de líquido en la parte superior de la aguja. La aguja recomendada es de 25G de 16 </w:t>
            </w:r>
            <w:proofErr w:type="spellStart"/>
            <w:r>
              <w:rPr>
                <w:rFonts w:ascii="Times New Roman" w:eastAsia="Times New Roman" w:hAnsi="Times New Roman"/>
                <w:highlight w:val="lightGray"/>
                <w:lang w:val="es-ES"/>
              </w:rPr>
              <w:t>mm.</w:t>
            </w:r>
            <w:proofErr w:type="spellEnd"/>
          </w:p>
          <w:p w14:paraId="01106ACE" w14:textId="77777777" w:rsidR="00D46179" w:rsidRDefault="008E494F">
            <w:pPr>
              <w:pStyle w:val="ListParagraph"/>
              <w:numPr>
                <w:ilvl w:val="0"/>
                <w:numId w:val="42"/>
              </w:numPr>
              <w:spacing w:after="60" w:line="240" w:lineRule="auto"/>
              <w:contextualSpacing w:val="0"/>
              <w:jc w:val="left"/>
              <w:rPr>
                <w:rFonts w:ascii="Times New Roman" w:hAnsi="Times New Roman"/>
                <w:highlight w:val="lightGray"/>
                <w:lang w:val="es-ES"/>
              </w:rPr>
            </w:pPr>
            <w:r>
              <w:rPr>
                <w:rFonts w:ascii="Times New Roman" w:eastAsia="Times New Roman" w:hAnsi="Times New Roman"/>
                <w:highlight w:val="lightGray"/>
                <w:lang w:val="es-ES"/>
              </w:rPr>
              <w:t>Qdenga está preparada para ser administrada por inyección subcutánea.</w:t>
            </w:r>
          </w:p>
        </w:tc>
      </w:tr>
    </w:tbl>
    <w:p w14:paraId="01106AD0" w14:textId="77777777" w:rsidR="00D46179" w:rsidRDefault="00D46179">
      <w:pPr>
        <w:widowControl w:val="0"/>
        <w:spacing w:line="240" w:lineRule="auto"/>
        <w:rPr>
          <w:rFonts w:eastAsia="MS Mincho"/>
          <w:kern w:val="2"/>
          <w:szCs w:val="22"/>
          <w:highlight w:val="lightGray"/>
          <w:lang w:val="es-ES" w:eastAsia="ja-JP"/>
        </w:rPr>
      </w:pPr>
    </w:p>
    <w:p w14:paraId="01106AD1" w14:textId="77777777" w:rsidR="00D46179" w:rsidRDefault="008E494F">
      <w:pPr>
        <w:widowControl w:val="0"/>
        <w:spacing w:line="240" w:lineRule="auto"/>
        <w:rPr>
          <w:szCs w:val="22"/>
          <w:highlight w:val="lightGray"/>
          <w:lang w:val="es-ES"/>
        </w:rPr>
      </w:pPr>
      <w:r>
        <w:rPr>
          <w:highlight w:val="lightGray"/>
          <w:lang w:val="es-ES"/>
        </w:rPr>
        <w:t>Qdenga se debe administrar inmediatamente</w:t>
      </w:r>
      <w:r>
        <w:rPr>
          <w:szCs w:val="22"/>
          <w:highlight w:val="lightGray"/>
          <w:lang w:val="es-ES"/>
        </w:rPr>
        <w:t xml:space="preserve"> tras la reconstitución. Se ha demostrado su estabilidad fisicoquímica</w:t>
      </w:r>
      <w:r>
        <w:rPr>
          <w:highlight w:val="lightGray"/>
          <w:lang w:val="es-ES"/>
        </w:rPr>
        <w:t xml:space="preserve"> durante </w:t>
      </w:r>
      <w:r>
        <w:rPr>
          <w:szCs w:val="22"/>
          <w:highlight w:val="lightGray"/>
          <w:lang w:val="es-ES"/>
        </w:rPr>
        <w:t xml:space="preserve">el uso por un </w:t>
      </w:r>
      <w:r>
        <w:rPr>
          <w:highlight w:val="lightGray"/>
          <w:lang w:val="es-ES"/>
        </w:rPr>
        <w:t xml:space="preserve">periodo </w:t>
      </w:r>
      <w:r>
        <w:rPr>
          <w:szCs w:val="22"/>
          <w:highlight w:val="lightGray"/>
          <w:lang w:val="es-ES"/>
        </w:rPr>
        <w:t>de 2 horas a temperatura ambiente (hasta 32,5 °C) desde el momento de la reconstitución del vial de la vacuna. Una vez transcurrido este período, la vacuna debe desecharse. No la vuelva a introducir en la nevera</w:t>
      </w:r>
      <w:r>
        <w:rPr>
          <w:highlight w:val="lightGray"/>
          <w:lang w:val="es-ES"/>
        </w:rPr>
        <w:t>.</w:t>
      </w:r>
      <w:r>
        <w:rPr>
          <w:szCs w:val="22"/>
          <w:highlight w:val="lightGray"/>
          <w:lang w:val="es-ES"/>
        </w:rPr>
        <w:t xml:space="preserve"> Desde el punto de vista microbiológico, Qdenga </w:t>
      </w:r>
      <w:r>
        <w:rPr>
          <w:szCs w:val="22"/>
          <w:highlight w:val="lightGray"/>
          <w:lang w:val="es-ES"/>
        </w:rPr>
        <w:lastRenderedPageBreak/>
        <w:t>debe utilizarse de inmediato. Si no se usa inmediatamente, los tiempos y condiciones de conservación serán responsabilidad del usuario.</w:t>
      </w:r>
    </w:p>
    <w:p w14:paraId="01106AD2" w14:textId="77777777" w:rsidR="00D46179" w:rsidRDefault="00D46179">
      <w:pPr>
        <w:spacing w:line="240" w:lineRule="auto"/>
        <w:rPr>
          <w:lang w:val="es-ES"/>
        </w:rPr>
      </w:pPr>
    </w:p>
    <w:p w14:paraId="01106AD3" w14:textId="77777777" w:rsidR="00D46179" w:rsidRDefault="008E494F">
      <w:pPr>
        <w:spacing w:line="240" w:lineRule="auto"/>
        <w:rPr>
          <w:b/>
          <w:szCs w:val="22"/>
          <w:u w:val="single"/>
          <w:lang w:val="es-ES"/>
        </w:rPr>
      </w:pPr>
      <w:r>
        <w:rPr>
          <w:color w:val="000000"/>
          <w:szCs w:val="22"/>
          <w:lang w:val="es-ES"/>
        </w:rPr>
        <w:t>La eliminación del medicamento no utilizado y de todos los materiales que hayan estado en contacto con él se realizará de acuerdo con la normativa local.</w:t>
      </w:r>
    </w:p>
    <w:bookmarkEnd w:id="36"/>
    <w:p w14:paraId="01106AD4" w14:textId="77777777" w:rsidR="00D46179" w:rsidRDefault="00D46179">
      <w:pPr>
        <w:spacing w:line="240" w:lineRule="auto"/>
        <w:rPr>
          <w:lang w:val="es-ES"/>
        </w:rPr>
      </w:pPr>
    </w:p>
    <w:p w14:paraId="01106AD5" w14:textId="77777777" w:rsidR="00D46179" w:rsidRDefault="00D46179">
      <w:pPr>
        <w:spacing w:line="240" w:lineRule="auto"/>
        <w:rPr>
          <w:szCs w:val="22"/>
          <w:lang w:val="es-ES"/>
        </w:rPr>
      </w:pPr>
    </w:p>
    <w:p w14:paraId="01106AD6" w14:textId="77777777" w:rsidR="00D46179" w:rsidRDefault="008E494F">
      <w:pPr>
        <w:spacing w:line="240" w:lineRule="auto"/>
        <w:ind w:left="567" w:hanging="567"/>
        <w:rPr>
          <w:szCs w:val="22"/>
          <w:lang w:val="es-ES"/>
        </w:rPr>
      </w:pPr>
      <w:r>
        <w:rPr>
          <w:b/>
          <w:bCs/>
          <w:szCs w:val="22"/>
          <w:lang w:val="es-ES"/>
        </w:rPr>
        <w:t>7.</w:t>
      </w:r>
      <w:r>
        <w:rPr>
          <w:b/>
          <w:bCs/>
          <w:szCs w:val="22"/>
          <w:lang w:val="es-ES"/>
        </w:rPr>
        <w:tab/>
        <w:t>TITULAR DE LA AUTORIZACIÓN DE COMERCIALIZACIÓN</w:t>
      </w:r>
    </w:p>
    <w:p w14:paraId="01106AD7" w14:textId="77777777" w:rsidR="00D46179" w:rsidRDefault="00D46179">
      <w:pPr>
        <w:spacing w:line="240" w:lineRule="auto"/>
        <w:rPr>
          <w:szCs w:val="22"/>
          <w:lang w:val="es-ES"/>
        </w:rPr>
      </w:pPr>
    </w:p>
    <w:p w14:paraId="01106AD8" w14:textId="77777777" w:rsidR="00D46179" w:rsidRPr="0054327F" w:rsidRDefault="008E494F">
      <w:pPr>
        <w:spacing w:line="240" w:lineRule="auto"/>
        <w:rPr>
          <w:lang w:val="nl-NL"/>
        </w:rPr>
      </w:pPr>
      <w:r w:rsidRPr="0054327F">
        <w:rPr>
          <w:lang w:val="nl-NL"/>
        </w:rPr>
        <w:t xml:space="preserve">Takeda GmbH </w:t>
      </w:r>
    </w:p>
    <w:p w14:paraId="01106AD9" w14:textId="77777777" w:rsidR="00D46179" w:rsidRPr="0054327F" w:rsidRDefault="008E494F">
      <w:pPr>
        <w:spacing w:line="240" w:lineRule="auto"/>
        <w:rPr>
          <w:lang w:val="fr-FR"/>
        </w:rPr>
      </w:pPr>
      <w:r w:rsidRPr="0054327F">
        <w:rPr>
          <w:lang w:val="nl-NL"/>
        </w:rPr>
        <w:t xml:space="preserve">Byk-Gulden-Str. </w:t>
      </w:r>
      <w:r w:rsidRPr="0054327F">
        <w:rPr>
          <w:lang w:val="fr-FR"/>
        </w:rPr>
        <w:t>2</w:t>
      </w:r>
    </w:p>
    <w:p w14:paraId="01106ADA" w14:textId="77777777" w:rsidR="00D46179" w:rsidRPr="0054327F" w:rsidRDefault="008E494F">
      <w:pPr>
        <w:spacing w:line="240" w:lineRule="auto"/>
        <w:rPr>
          <w:lang w:val="fr-FR"/>
        </w:rPr>
      </w:pPr>
      <w:r w:rsidRPr="0054327F">
        <w:rPr>
          <w:lang w:val="fr-FR"/>
        </w:rPr>
        <w:t>78467 Konstanz</w:t>
      </w:r>
    </w:p>
    <w:p w14:paraId="01106ADB" w14:textId="77777777" w:rsidR="00D46179" w:rsidRDefault="008E494F">
      <w:pPr>
        <w:spacing w:line="240" w:lineRule="auto"/>
        <w:rPr>
          <w:lang w:val="es-ES"/>
        </w:rPr>
      </w:pPr>
      <w:r>
        <w:rPr>
          <w:szCs w:val="22"/>
          <w:lang w:val="es-ES"/>
        </w:rPr>
        <w:t>Alemania</w:t>
      </w:r>
    </w:p>
    <w:p w14:paraId="01106ADC" w14:textId="77777777" w:rsidR="00D46179" w:rsidRDefault="00D46179">
      <w:pPr>
        <w:spacing w:line="240" w:lineRule="auto"/>
        <w:rPr>
          <w:szCs w:val="22"/>
          <w:lang w:val="es-ES"/>
        </w:rPr>
      </w:pPr>
    </w:p>
    <w:p w14:paraId="01106ADD" w14:textId="77777777" w:rsidR="00D46179" w:rsidRDefault="00D46179" w:rsidP="00B243CF">
      <w:pPr>
        <w:widowControl w:val="0"/>
        <w:spacing w:line="240" w:lineRule="auto"/>
        <w:rPr>
          <w:szCs w:val="22"/>
          <w:lang w:val="es-ES"/>
        </w:rPr>
      </w:pPr>
    </w:p>
    <w:p w14:paraId="01106ADE" w14:textId="77777777" w:rsidR="00D46179" w:rsidRDefault="008E494F">
      <w:pPr>
        <w:keepNext/>
        <w:keepLines/>
        <w:widowControl w:val="0"/>
        <w:spacing w:line="240" w:lineRule="auto"/>
        <w:ind w:left="567" w:hanging="567"/>
        <w:rPr>
          <w:b/>
          <w:szCs w:val="22"/>
          <w:lang w:val="es-ES"/>
        </w:rPr>
      </w:pPr>
      <w:r>
        <w:rPr>
          <w:b/>
          <w:bCs/>
          <w:szCs w:val="22"/>
          <w:lang w:val="es-ES"/>
        </w:rPr>
        <w:t>8.</w:t>
      </w:r>
      <w:r>
        <w:rPr>
          <w:b/>
          <w:bCs/>
          <w:szCs w:val="22"/>
          <w:lang w:val="es-ES"/>
        </w:rPr>
        <w:tab/>
        <w:t>NÚMERO(S) DE AUTORIZACIÓN DE COMERCIALIZACIÓN</w:t>
      </w:r>
    </w:p>
    <w:p w14:paraId="01106ADF" w14:textId="77777777" w:rsidR="00D46179" w:rsidRDefault="00D46179">
      <w:pPr>
        <w:keepNext/>
        <w:keepLines/>
        <w:widowControl w:val="0"/>
        <w:spacing w:line="240" w:lineRule="auto"/>
        <w:rPr>
          <w:szCs w:val="22"/>
          <w:lang w:val="es-ES"/>
        </w:rPr>
      </w:pPr>
    </w:p>
    <w:p w14:paraId="0B0C8E04" w14:textId="77777777" w:rsidR="00837E74" w:rsidRPr="0054327F" w:rsidRDefault="00837E74" w:rsidP="00B243CF">
      <w:pPr>
        <w:keepNext/>
        <w:keepLines/>
        <w:spacing w:line="240" w:lineRule="auto"/>
        <w:rPr>
          <w:rFonts w:cs="Verdana"/>
          <w:color w:val="000000"/>
          <w:lang w:val="fr-FR"/>
        </w:rPr>
      </w:pPr>
      <w:r w:rsidRPr="0054327F">
        <w:rPr>
          <w:rFonts w:cs="Verdana"/>
          <w:color w:val="000000"/>
          <w:lang w:val="fr-FR"/>
        </w:rPr>
        <w:t>EU/1/22/1699/001</w:t>
      </w:r>
    </w:p>
    <w:p w14:paraId="7BB0F8CE" w14:textId="77777777" w:rsidR="00837E74" w:rsidRPr="0054327F" w:rsidRDefault="00837E74" w:rsidP="00B243CF">
      <w:pPr>
        <w:keepNext/>
        <w:keepLines/>
        <w:spacing w:line="240" w:lineRule="auto"/>
        <w:rPr>
          <w:rFonts w:cs="Verdana"/>
          <w:color w:val="000000"/>
          <w:lang w:val="fr-FR"/>
        </w:rPr>
      </w:pPr>
      <w:r w:rsidRPr="0054327F">
        <w:rPr>
          <w:rFonts w:cs="Verdana"/>
          <w:color w:val="000000"/>
          <w:lang w:val="fr-FR"/>
        </w:rPr>
        <w:t>EU/1/22/1699/002</w:t>
      </w:r>
    </w:p>
    <w:p w14:paraId="4F45F05E" w14:textId="77777777" w:rsidR="00837E74" w:rsidRPr="0054327F" w:rsidRDefault="00837E74" w:rsidP="00B243CF">
      <w:pPr>
        <w:keepNext/>
        <w:keepLines/>
        <w:spacing w:line="240" w:lineRule="auto"/>
        <w:rPr>
          <w:rFonts w:cs="Verdana"/>
          <w:color w:val="000000"/>
          <w:lang w:val="fr-FR"/>
        </w:rPr>
      </w:pPr>
      <w:r w:rsidRPr="0054327F">
        <w:rPr>
          <w:rFonts w:cs="Verdana"/>
          <w:color w:val="000000"/>
          <w:lang w:val="fr-FR"/>
        </w:rPr>
        <w:t>EU/1/22/1699/003</w:t>
      </w:r>
    </w:p>
    <w:p w14:paraId="492337F7" w14:textId="77777777" w:rsidR="00837E74" w:rsidRPr="0054327F" w:rsidRDefault="00837E74" w:rsidP="00B243CF">
      <w:pPr>
        <w:keepNext/>
        <w:keepLines/>
        <w:spacing w:line="240" w:lineRule="auto"/>
        <w:rPr>
          <w:rFonts w:cs="Verdana"/>
          <w:color w:val="000000"/>
          <w:lang w:val="fr-FR"/>
        </w:rPr>
      </w:pPr>
      <w:r w:rsidRPr="0054327F">
        <w:rPr>
          <w:rFonts w:cs="Verdana"/>
          <w:color w:val="000000"/>
          <w:lang w:val="fr-FR"/>
        </w:rPr>
        <w:t>EU/1/22/1699/004</w:t>
      </w:r>
    </w:p>
    <w:p w14:paraId="6726D532" w14:textId="77777777" w:rsidR="00837E74" w:rsidRPr="0054327F" w:rsidRDefault="00837E74" w:rsidP="00B243CF">
      <w:pPr>
        <w:keepNext/>
        <w:keepLines/>
        <w:spacing w:line="240" w:lineRule="auto"/>
        <w:rPr>
          <w:rFonts w:cs="Verdana"/>
          <w:color w:val="000000"/>
          <w:lang w:val="fr-FR"/>
        </w:rPr>
      </w:pPr>
      <w:r w:rsidRPr="0054327F">
        <w:rPr>
          <w:rFonts w:cs="Verdana"/>
          <w:color w:val="000000"/>
          <w:lang w:val="fr-FR"/>
        </w:rPr>
        <w:t>EU/1/22/1699/005</w:t>
      </w:r>
    </w:p>
    <w:p w14:paraId="57CDD088" w14:textId="77777777" w:rsidR="00837E74" w:rsidRPr="003819D6" w:rsidRDefault="00837E74" w:rsidP="00837E74">
      <w:pPr>
        <w:spacing w:line="240" w:lineRule="auto"/>
        <w:rPr>
          <w:rFonts w:cs="Verdana"/>
          <w:color w:val="000000"/>
          <w:lang w:val="es-ES"/>
        </w:rPr>
      </w:pPr>
      <w:r w:rsidRPr="003819D6">
        <w:rPr>
          <w:rFonts w:cs="Verdana"/>
          <w:color w:val="000000"/>
          <w:lang w:val="es-ES"/>
        </w:rPr>
        <w:t>EU/1/22/1699/006</w:t>
      </w:r>
    </w:p>
    <w:p w14:paraId="01106AE0" w14:textId="77777777" w:rsidR="00D46179" w:rsidRDefault="00D46179" w:rsidP="009905AF">
      <w:pPr>
        <w:widowControl w:val="0"/>
        <w:spacing w:line="240" w:lineRule="auto"/>
        <w:rPr>
          <w:szCs w:val="22"/>
          <w:lang w:val="es-ES"/>
        </w:rPr>
      </w:pPr>
    </w:p>
    <w:p w14:paraId="6E58883C" w14:textId="77777777" w:rsidR="009905AF" w:rsidRDefault="009905AF" w:rsidP="00B243CF">
      <w:pPr>
        <w:widowControl w:val="0"/>
        <w:spacing w:line="240" w:lineRule="auto"/>
        <w:rPr>
          <w:szCs w:val="22"/>
          <w:lang w:val="es-ES"/>
        </w:rPr>
      </w:pPr>
    </w:p>
    <w:p w14:paraId="01106AE1" w14:textId="77777777" w:rsidR="00D46179" w:rsidRDefault="008E494F">
      <w:pPr>
        <w:keepNext/>
        <w:keepLines/>
        <w:widowControl w:val="0"/>
        <w:spacing w:line="240" w:lineRule="auto"/>
        <w:ind w:left="567" w:hanging="567"/>
        <w:rPr>
          <w:szCs w:val="22"/>
          <w:lang w:val="es-ES"/>
        </w:rPr>
      </w:pPr>
      <w:r>
        <w:rPr>
          <w:b/>
          <w:bCs/>
          <w:szCs w:val="22"/>
          <w:lang w:val="es-ES"/>
        </w:rPr>
        <w:t>9.</w:t>
      </w:r>
      <w:r>
        <w:rPr>
          <w:b/>
          <w:bCs/>
          <w:szCs w:val="22"/>
          <w:lang w:val="es-ES"/>
        </w:rPr>
        <w:tab/>
        <w:t>FECHA DE LA PRIMERA AUTORIZACIÓN/RENOVACIÓN DE LA AUTORIZACIÓN</w:t>
      </w:r>
    </w:p>
    <w:p w14:paraId="01106AE2" w14:textId="77777777" w:rsidR="00D46179" w:rsidRDefault="00D46179">
      <w:pPr>
        <w:keepNext/>
        <w:keepLines/>
        <w:widowControl w:val="0"/>
        <w:spacing w:line="240" w:lineRule="auto"/>
        <w:rPr>
          <w:i/>
          <w:szCs w:val="22"/>
          <w:lang w:val="es-ES"/>
        </w:rPr>
      </w:pPr>
    </w:p>
    <w:p w14:paraId="01106AE3" w14:textId="0E0886A2" w:rsidR="00D46179" w:rsidRDefault="008E494F">
      <w:pPr>
        <w:keepNext/>
        <w:keepLines/>
        <w:widowControl w:val="0"/>
        <w:spacing w:line="240" w:lineRule="auto"/>
        <w:rPr>
          <w:szCs w:val="22"/>
          <w:lang w:val="es-ES"/>
        </w:rPr>
      </w:pPr>
      <w:r>
        <w:rPr>
          <w:szCs w:val="22"/>
          <w:lang w:val="es-ES"/>
        </w:rPr>
        <w:t xml:space="preserve">Fecha de la primera autorización: </w:t>
      </w:r>
      <w:r w:rsidR="001850B0">
        <w:rPr>
          <w:szCs w:val="22"/>
          <w:lang w:val="es-ES"/>
        </w:rPr>
        <w:t>05/diciembre/2022</w:t>
      </w:r>
    </w:p>
    <w:p w14:paraId="01106AE4" w14:textId="77777777" w:rsidR="00D46179" w:rsidRDefault="00D46179" w:rsidP="00B243CF">
      <w:pPr>
        <w:widowControl w:val="0"/>
        <w:spacing w:line="240" w:lineRule="auto"/>
        <w:rPr>
          <w:i/>
          <w:szCs w:val="22"/>
          <w:lang w:val="es-ES"/>
        </w:rPr>
      </w:pPr>
    </w:p>
    <w:p w14:paraId="01106AE5" w14:textId="77777777" w:rsidR="00D46179" w:rsidRDefault="00D46179" w:rsidP="00B243CF">
      <w:pPr>
        <w:widowControl w:val="0"/>
        <w:spacing w:line="240" w:lineRule="auto"/>
        <w:rPr>
          <w:szCs w:val="22"/>
          <w:lang w:val="es-ES"/>
        </w:rPr>
      </w:pPr>
    </w:p>
    <w:p w14:paraId="01106AE6" w14:textId="77777777" w:rsidR="00D46179" w:rsidRDefault="008E494F">
      <w:pPr>
        <w:keepNext/>
        <w:keepLines/>
        <w:widowControl w:val="0"/>
        <w:spacing w:line="240" w:lineRule="auto"/>
        <w:ind w:left="567" w:hanging="567"/>
        <w:rPr>
          <w:b/>
          <w:szCs w:val="22"/>
          <w:lang w:val="es-ES"/>
        </w:rPr>
      </w:pPr>
      <w:r>
        <w:rPr>
          <w:b/>
          <w:bCs/>
          <w:szCs w:val="22"/>
          <w:lang w:val="es-ES"/>
        </w:rPr>
        <w:t>10.</w:t>
      </w:r>
      <w:r>
        <w:rPr>
          <w:b/>
          <w:bCs/>
          <w:szCs w:val="22"/>
          <w:lang w:val="es-ES"/>
        </w:rPr>
        <w:tab/>
        <w:t>FECHA DE LA REVISIÓN DEL TEXTO</w:t>
      </w:r>
    </w:p>
    <w:p w14:paraId="01106AE7" w14:textId="77777777" w:rsidR="00D46179" w:rsidRDefault="00D46179">
      <w:pPr>
        <w:keepNext/>
        <w:keepLines/>
        <w:widowControl w:val="0"/>
        <w:spacing w:line="240" w:lineRule="auto"/>
        <w:rPr>
          <w:szCs w:val="22"/>
          <w:lang w:val="es-ES"/>
        </w:rPr>
      </w:pPr>
    </w:p>
    <w:p w14:paraId="01106AE8" w14:textId="21EDA2DF" w:rsidR="00D46179" w:rsidRDefault="008E494F">
      <w:pPr>
        <w:keepNext/>
        <w:keepLines/>
        <w:widowControl w:val="0"/>
        <w:numPr>
          <w:ilvl w:val="12"/>
          <w:numId w:val="0"/>
        </w:numPr>
        <w:spacing w:line="240" w:lineRule="auto"/>
        <w:ind w:right="-2"/>
        <w:rPr>
          <w:rStyle w:val="Hyperlink"/>
          <w:color w:val="auto"/>
          <w:szCs w:val="22"/>
          <w:lang w:val="es-ES"/>
        </w:rPr>
      </w:pPr>
      <w:r>
        <w:rPr>
          <w:szCs w:val="22"/>
          <w:lang w:val="es-ES"/>
        </w:rPr>
        <w:t xml:space="preserve">La información detallada de este medicamento está disponible en la página web de la Agencia Europea de Medicamentos </w:t>
      </w:r>
      <w:r w:rsidR="00612E94">
        <w:fldChar w:fldCharType="begin"/>
      </w:r>
      <w:r w:rsidR="00612E94" w:rsidRPr="00CD3FA1">
        <w:rPr>
          <w:lang w:val="es-ES"/>
          <w:rPrChange w:id="37" w:author="Author">
            <w:rPr/>
          </w:rPrChange>
        </w:rPr>
        <w:instrText>HYPERLINK "https://www.ema.europa.eu/"</w:instrText>
      </w:r>
      <w:r w:rsidR="00612E94">
        <w:fldChar w:fldCharType="separate"/>
      </w:r>
      <w:r w:rsidR="00612E94" w:rsidRPr="00612E94">
        <w:rPr>
          <w:rStyle w:val="Hyperlink"/>
          <w:szCs w:val="22"/>
          <w:lang w:val="es-ES"/>
        </w:rPr>
        <w:t>https://www.ema.europa.eu</w:t>
      </w:r>
      <w:r w:rsidR="00612E94">
        <w:fldChar w:fldCharType="end"/>
      </w:r>
      <w:r w:rsidR="005B3C62">
        <w:rPr>
          <w:color w:val="0000FF"/>
          <w:szCs w:val="22"/>
          <w:u w:val="single"/>
          <w:lang w:val="es-ES"/>
        </w:rPr>
        <w:t>.</w:t>
      </w:r>
    </w:p>
    <w:p w14:paraId="01106AE9" w14:textId="77777777" w:rsidR="00D46179" w:rsidRDefault="00D46179">
      <w:pPr>
        <w:tabs>
          <w:tab w:val="clear" w:pos="567"/>
        </w:tabs>
        <w:spacing w:line="240" w:lineRule="auto"/>
        <w:rPr>
          <w:rFonts w:eastAsia="DengXian"/>
          <w:szCs w:val="22"/>
          <w:lang w:val="es-ES" w:eastAsia="zh-CN"/>
        </w:rPr>
      </w:pPr>
    </w:p>
    <w:p w14:paraId="01106AEA" w14:textId="77777777" w:rsidR="00D46179" w:rsidRDefault="00D46179">
      <w:pPr>
        <w:pageBreakBefore/>
        <w:tabs>
          <w:tab w:val="clear" w:pos="567"/>
        </w:tabs>
        <w:spacing w:line="240" w:lineRule="auto"/>
        <w:rPr>
          <w:rFonts w:eastAsia="DengXian"/>
          <w:szCs w:val="22"/>
          <w:lang w:val="es-ES" w:eastAsia="zh-CN"/>
        </w:rPr>
      </w:pPr>
    </w:p>
    <w:p w14:paraId="01106AEB" w14:textId="77777777" w:rsidR="00D46179" w:rsidRDefault="00D46179">
      <w:pPr>
        <w:spacing w:line="240" w:lineRule="auto"/>
        <w:rPr>
          <w:b/>
          <w:szCs w:val="22"/>
          <w:lang w:val="es-ES"/>
        </w:rPr>
      </w:pPr>
    </w:p>
    <w:p w14:paraId="01106AEC" w14:textId="77777777" w:rsidR="00D46179" w:rsidRDefault="00D46179">
      <w:pPr>
        <w:spacing w:line="240" w:lineRule="auto"/>
        <w:rPr>
          <w:b/>
          <w:szCs w:val="22"/>
          <w:lang w:val="es-ES"/>
        </w:rPr>
      </w:pPr>
    </w:p>
    <w:p w14:paraId="01106AED" w14:textId="77777777" w:rsidR="00D46179" w:rsidRDefault="00D46179">
      <w:pPr>
        <w:spacing w:line="240" w:lineRule="auto"/>
        <w:rPr>
          <w:b/>
          <w:szCs w:val="22"/>
          <w:lang w:val="es-ES"/>
        </w:rPr>
      </w:pPr>
    </w:p>
    <w:p w14:paraId="01106AEE" w14:textId="77777777" w:rsidR="00D46179" w:rsidRDefault="00D46179">
      <w:pPr>
        <w:spacing w:line="240" w:lineRule="auto"/>
        <w:rPr>
          <w:b/>
          <w:lang w:val="es-ES"/>
        </w:rPr>
      </w:pPr>
    </w:p>
    <w:p w14:paraId="01106AEF" w14:textId="77777777" w:rsidR="00D46179" w:rsidRDefault="00D46179">
      <w:pPr>
        <w:spacing w:line="240" w:lineRule="auto"/>
        <w:rPr>
          <w:b/>
          <w:lang w:val="es-ES"/>
        </w:rPr>
      </w:pPr>
    </w:p>
    <w:p w14:paraId="01106AF0" w14:textId="77777777" w:rsidR="00D46179" w:rsidRDefault="00D46179">
      <w:pPr>
        <w:spacing w:line="240" w:lineRule="auto"/>
        <w:rPr>
          <w:b/>
          <w:szCs w:val="22"/>
          <w:lang w:val="es-ES"/>
        </w:rPr>
      </w:pPr>
    </w:p>
    <w:p w14:paraId="01106AF1" w14:textId="77777777" w:rsidR="00D46179" w:rsidRDefault="00D46179">
      <w:pPr>
        <w:spacing w:line="240" w:lineRule="auto"/>
        <w:rPr>
          <w:b/>
          <w:szCs w:val="22"/>
          <w:lang w:val="es-ES"/>
        </w:rPr>
      </w:pPr>
    </w:p>
    <w:p w14:paraId="01106AF2" w14:textId="77777777" w:rsidR="00D46179" w:rsidRDefault="00D46179">
      <w:pPr>
        <w:spacing w:line="240" w:lineRule="auto"/>
        <w:rPr>
          <w:b/>
          <w:szCs w:val="22"/>
          <w:lang w:val="es-ES"/>
        </w:rPr>
      </w:pPr>
    </w:p>
    <w:p w14:paraId="01106AF3" w14:textId="77777777" w:rsidR="00D46179" w:rsidRDefault="00D46179">
      <w:pPr>
        <w:spacing w:line="240" w:lineRule="auto"/>
        <w:rPr>
          <w:b/>
          <w:szCs w:val="22"/>
          <w:lang w:val="es-ES"/>
        </w:rPr>
      </w:pPr>
    </w:p>
    <w:p w14:paraId="01106AF4" w14:textId="77777777" w:rsidR="00D46179" w:rsidRDefault="00D46179">
      <w:pPr>
        <w:spacing w:line="240" w:lineRule="auto"/>
        <w:rPr>
          <w:b/>
          <w:szCs w:val="22"/>
          <w:lang w:val="es-ES"/>
        </w:rPr>
      </w:pPr>
    </w:p>
    <w:p w14:paraId="01106AF5" w14:textId="77777777" w:rsidR="00D46179" w:rsidRDefault="00D46179">
      <w:pPr>
        <w:spacing w:line="240" w:lineRule="auto"/>
        <w:rPr>
          <w:b/>
          <w:szCs w:val="22"/>
          <w:lang w:val="es-ES"/>
        </w:rPr>
      </w:pPr>
    </w:p>
    <w:p w14:paraId="01106AF6" w14:textId="77777777" w:rsidR="00D46179" w:rsidRDefault="00D46179">
      <w:pPr>
        <w:spacing w:line="240" w:lineRule="auto"/>
        <w:rPr>
          <w:b/>
          <w:szCs w:val="22"/>
          <w:lang w:val="es-ES"/>
        </w:rPr>
      </w:pPr>
    </w:p>
    <w:p w14:paraId="01106AF7" w14:textId="77777777" w:rsidR="00D46179" w:rsidRDefault="00D46179">
      <w:pPr>
        <w:spacing w:line="240" w:lineRule="auto"/>
        <w:rPr>
          <w:b/>
          <w:szCs w:val="22"/>
          <w:lang w:val="es-ES"/>
        </w:rPr>
      </w:pPr>
    </w:p>
    <w:p w14:paraId="01106AF8" w14:textId="77777777" w:rsidR="00D46179" w:rsidRDefault="00D46179">
      <w:pPr>
        <w:spacing w:line="240" w:lineRule="auto"/>
        <w:rPr>
          <w:b/>
          <w:szCs w:val="22"/>
          <w:lang w:val="es-ES"/>
        </w:rPr>
      </w:pPr>
    </w:p>
    <w:p w14:paraId="01106AF9" w14:textId="77777777" w:rsidR="00D46179" w:rsidRDefault="00D46179">
      <w:pPr>
        <w:spacing w:line="240" w:lineRule="auto"/>
        <w:rPr>
          <w:b/>
          <w:szCs w:val="22"/>
          <w:lang w:val="es-ES"/>
        </w:rPr>
      </w:pPr>
    </w:p>
    <w:p w14:paraId="01106AFA" w14:textId="77777777" w:rsidR="00D46179" w:rsidRDefault="00D46179">
      <w:pPr>
        <w:spacing w:line="240" w:lineRule="auto"/>
        <w:rPr>
          <w:b/>
          <w:szCs w:val="22"/>
          <w:lang w:val="es-ES"/>
        </w:rPr>
      </w:pPr>
    </w:p>
    <w:p w14:paraId="01106AFB" w14:textId="77777777" w:rsidR="00D46179" w:rsidRDefault="00D46179">
      <w:pPr>
        <w:spacing w:line="240" w:lineRule="auto"/>
        <w:rPr>
          <w:b/>
          <w:szCs w:val="22"/>
          <w:lang w:val="es-ES"/>
        </w:rPr>
      </w:pPr>
    </w:p>
    <w:p w14:paraId="01106AFC" w14:textId="77777777" w:rsidR="00D46179" w:rsidRDefault="00D46179">
      <w:pPr>
        <w:spacing w:line="240" w:lineRule="auto"/>
        <w:rPr>
          <w:b/>
          <w:szCs w:val="22"/>
          <w:lang w:val="es-ES"/>
        </w:rPr>
      </w:pPr>
    </w:p>
    <w:p w14:paraId="01106AFD" w14:textId="77777777" w:rsidR="00D46179" w:rsidRDefault="00D46179">
      <w:pPr>
        <w:spacing w:line="240" w:lineRule="auto"/>
        <w:rPr>
          <w:b/>
          <w:szCs w:val="22"/>
          <w:lang w:val="es-ES"/>
        </w:rPr>
      </w:pPr>
    </w:p>
    <w:p w14:paraId="01106AFE" w14:textId="77777777" w:rsidR="00D46179" w:rsidRDefault="00D46179">
      <w:pPr>
        <w:spacing w:line="240" w:lineRule="auto"/>
        <w:rPr>
          <w:b/>
          <w:szCs w:val="22"/>
          <w:lang w:val="es-ES"/>
        </w:rPr>
      </w:pPr>
    </w:p>
    <w:p w14:paraId="01106AFF" w14:textId="77777777" w:rsidR="00D46179" w:rsidRDefault="00D46179">
      <w:pPr>
        <w:spacing w:line="240" w:lineRule="auto"/>
        <w:rPr>
          <w:b/>
          <w:szCs w:val="22"/>
          <w:lang w:val="es-ES"/>
        </w:rPr>
      </w:pPr>
    </w:p>
    <w:p w14:paraId="01106B00" w14:textId="77777777" w:rsidR="00D46179" w:rsidRDefault="00D46179">
      <w:pPr>
        <w:tabs>
          <w:tab w:val="clear" w:pos="567"/>
        </w:tabs>
        <w:rPr>
          <w:rFonts w:eastAsia="DengXian"/>
          <w:szCs w:val="22"/>
          <w:lang w:val="es-ES" w:eastAsia="zh-CN"/>
        </w:rPr>
      </w:pPr>
    </w:p>
    <w:p w14:paraId="01106B01" w14:textId="77777777" w:rsidR="00D46179" w:rsidRDefault="008E494F">
      <w:pPr>
        <w:spacing w:line="240" w:lineRule="auto"/>
        <w:jc w:val="center"/>
        <w:rPr>
          <w:szCs w:val="22"/>
          <w:lang w:val="es-ES"/>
        </w:rPr>
      </w:pPr>
      <w:r>
        <w:rPr>
          <w:b/>
          <w:bCs/>
          <w:szCs w:val="22"/>
          <w:lang w:val="es-ES"/>
        </w:rPr>
        <w:t>ANEXO II</w:t>
      </w:r>
    </w:p>
    <w:p w14:paraId="01106B02" w14:textId="77777777" w:rsidR="00D46179" w:rsidRDefault="00D46179">
      <w:pPr>
        <w:spacing w:line="240" w:lineRule="auto"/>
        <w:ind w:right="1416"/>
        <w:rPr>
          <w:szCs w:val="22"/>
          <w:lang w:val="es-ES"/>
        </w:rPr>
      </w:pPr>
    </w:p>
    <w:p w14:paraId="01106B03" w14:textId="77777777" w:rsidR="00D46179" w:rsidRDefault="008E494F">
      <w:pPr>
        <w:spacing w:line="240" w:lineRule="auto"/>
        <w:ind w:left="1701" w:right="1416" w:hanging="708"/>
        <w:rPr>
          <w:b/>
          <w:szCs w:val="22"/>
          <w:lang w:val="es-ES"/>
        </w:rPr>
      </w:pPr>
      <w:r>
        <w:rPr>
          <w:b/>
          <w:bCs/>
          <w:szCs w:val="22"/>
          <w:lang w:val="es-ES"/>
        </w:rPr>
        <w:t>A.</w:t>
      </w:r>
      <w:r>
        <w:rPr>
          <w:b/>
          <w:bCs/>
          <w:szCs w:val="22"/>
          <w:lang w:val="es-ES"/>
        </w:rPr>
        <w:tab/>
        <w:t>FABRICANTE(S) DEL (DE LOS) PRINCIPIO(S) ACTIVO(S) BIOLÓGICO(S) Y FABRICANTE(S) RESPONSABLE(S) DE LA LIBERACIÓN DE LOS LOTES</w:t>
      </w:r>
    </w:p>
    <w:p w14:paraId="01106B04" w14:textId="77777777" w:rsidR="00D46179" w:rsidRDefault="00D46179">
      <w:pPr>
        <w:spacing w:line="240" w:lineRule="auto"/>
        <w:ind w:left="567" w:hanging="567"/>
        <w:rPr>
          <w:szCs w:val="22"/>
          <w:lang w:val="es-ES"/>
        </w:rPr>
      </w:pPr>
    </w:p>
    <w:p w14:paraId="01106B05" w14:textId="77777777" w:rsidR="00D46179" w:rsidRDefault="008E494F">
      <w:pPr>
        <w:spacing w:line="240" w:lineRule="auto"/>
        <w:ind w:left="1701" w:right="1418" w:hanging="709"/>
        <w:rPr>
          <w:b/>
          <w:szCs w:val="22"/>
          <w:lang w:val="es-ES"/>
        </w:rPr>
      </w:pPr>
      <w:r>
        <w:rPr>
          <w:b/>
          <w:bCs/>
          <w:szCs w:val="22"/>
          <w:lang w:val="es-ES"/>
        </w:rPr>
        <w:t>B.</w:t>
      </w:r>
      <w:r>
        <w:rPr>
          <w:b/>
          <w:bCs/>
          <w:szCs w:val="22"/>
          <w:lang w:val="es-ES"/>
        </w:rPr>
        <w:tab/>
        <w:t>CONDICIONES O RESTRICCIONES DE SUMINISTRO Y USO</w:t>
      </w:r>
    </w:p>
    <w:p w14:paraId="01106B06" w14:textId="77777777" w:rsidR="00D46179" w:rsidRDefault="00D46179">
      <w:pPr>
        <w:spacing w:line="240" w:lineRule="auto"/>
        <w:ind w:left="567" w:hanging="567"/>
        <w:rPr>
          <w:szCs w:val="22"/>
          <w:lang w:val="es-ES"/>
        </w:rPr>
      </w:pPr>
    </w:p>
    <w:p w14:paraId="01106B07" w14:textId="77777777" w:rsidR="00D46179" w:rsidRDefault="008E494F">
      <w:pPr>
        <w:spacing w:line="240" w:lineRule="auto"/>
        <w:ind w:left="1701" w:right="1559" w:hanging="709"/>
        <w:rPr>
          <w:b/>
          <w:szCs w:val="22"/>
          <w:lang w:val="es-ES"/>
        </w:rPr>
      </w:pPr>
      <w:r>
        <w:rPr>
          <w:b/>
          <w:bCs/>
          <w:szCs w:val="22"/>
          <w:lang w:val="es-ES"/>
        </w:rPr>
        <w:t>C.</w:t>
      </w:r>
      <w:r>
        <w:rPr>
          <w:b/>
          <w:bCs/>
          <w:szCs w:val="22"/>
          <w:lang w:val="es-ES"/>
        </w:rPr>
        <w:tab/>
        <w:t>OTRAS CONDICIONES Y REQUISITOS DE LA AUTORIZACIÓN DE COMERCIALIZACIÓN</w:t>
      </w:r>
    </w:p>
    <w:p w14:paraId="01106B08" w14:textId="77777777" w:rsidR="00D46179" w:rsidRDefault="00D46179">
      <w:pPr>
        <w:spacing w:line="240" w:lineRule="auto"/>
        <w:ind w:right="1558"/>
        <w:rPr>
          <w:b/>
          <w:lang w:val="es-ES"/>
        </w:rPr>
      </w:pPr>
    </w:p>
    <w:p w14:paraId="01106B09" w14:textId="77777777" w:rsidR="00D46179" w:rsidRDefault="008E494F">
      <w:pPr>
        <w:spacing w:line="240" w:lineRule="auto"/>
        <w:ind w:left="1701" w:right="1416" w:hanging="708"/>
        <w:rPr>
          <w:b/>
          <w:lang w:val="es-ES"/>
        </w:rPr>
      </w:pPr>
      <w:r>
        <w:rPr>
          <w:b/>
          <w:bCs/>
          <w:szCs w:val="22"/>
          <w:lang w:val="es-ES"/>
        </w:rPr>
        <w:t>D.</w:t>
      </w:r>
      <w:r>
        <w:rPr>
          <w:b/>
          <w:bCs/>
          <w:szCs w:val="22"/>
          <w:lang w:val="es-ES"/>
        </w:rPr>
        <w:tab/>
      </w:r>
      <w:r>
        <w:rPr>
          <w:b/>
          <w:bCs/>
          <w:caps/>
          <w:szCs w:val="22"/>
          <w:lang w:val="es-ES"/>
        </w:rPr>
        <w:t>CONDICIONES O RESTRICCIONES EN RELACIÓN CON LA UTILIZACIÓN SEGURA Y EFICAZ DEL MEDICAMENTO</w:t>
      </w:r>
    </w:p>
    <w:p w14:paraId="01106B0A" w14:textId="77777777" w:rsidR="00D46179" w:rsidRDefault="00D46179">
      <w:pPr>
        <w:tabs>
          <w:tab w:val="clear" w:pos="567"/>
        </w:tabs>
        <w:spacing w:line="240" w:lineRule="auto"/>
        <w:rPr>
          <w:b/>
          <w:lang w:val="es-ES"/>
        </w:rPr>
      </w:pPr>
    </w:p>
    <w:p w14:paraId="01106B0B" w14:textId="77777777" w:rsidR="00D46179" w:rsidRDefault="00D46179">
      <w:pPr>
        <w:pageBreakBefore/>
        <w:tabs>
          <w:tab w:val="clear" w:pos="567"/>
        </w:tabs>
        <w:spacing w:line="240" w:lineRule="auto"/>
        <w:rPr>
          <w:bCs/>
          <w:lang w:val="es-ES"/>
        </w:rPr>
      </w:pPr>
    </w:p>
    <w:p w14:paraId="01106B0C" w14:textId="77777777" w:rsidR="00D46179" w:rsidRDefault="008E494F">
      <w:pPr>
        <w:pStyle w:val="Heading1"/>
        <w:pageBreakBefore w:val="0"/>
        <w:rPr>
          <w:lang w:val="es-ES"/>
        </w:rPr>
      </w:pPr>
      <w:r>
        <w:rPr>
          <w:lang w:val="es-ES"/>
        </w:rPr>
        <w:t>A.</w:t>
      </w:r>
      <w:r>
        <w:rPr>
          <w:lang w:val="es-ES"/>
        </w:rPr>
        <w:tab/>
        <w:t>FABRICANTE(S) DEL (DE LOS) PRINCIPIO(S) ACTIVO(S) BIOLÓGICO(S) Y FABRICANTE(S) RESPONSABLE(S) DE LA LIBERACIÓN DE LOS LOTES</w:t>
      </w:r>
    </w:p>
    <w:p w14:paraId="01106B0D" w14:textId="77777777" w:rsidR="00D46179" w:rsidRDefault="00D46179">
      <w:pPr>
        <w:spacing w:line="240" w:lineRule="auto"/>
        <w:ind w:right="1416"/>
        <w:rPr>
          <w:szCs w:val="22"/>
          <w:lang w:val="es-ES"/>
        </w:rPr>
      </w:pPr>
    </w:p>
    <w:p w14:paraId="01106B0E" w14:textId="77777777" w:rsidR="00D46179" w:rsidRDefault="008E494F">
      <w:pPr>
        <w:spacing w:line="240" w:lineRule="auto"/>
        <w:rPr>
          <w:szCs w:val="22"/>
          <w:u w:val="single"/>
          <w:lang w:val="es-ES"/>
        </w:rPr>
      </w:pPr>
      <w:r>
        <w:rPr>
          <w:szCs w:val="22"/>
          <w:u w:val="single"/>
          <w:lang w:val="es-ES"/>
        </w:rPr>
        <w:t>Nombre y dirección del (de los) fabricante(s) del (de los) principio(s) activo(s) biológico(s)</w:t>
      </w:r>
    </w:p>
    <w:p w14:paraId="01106B0F" w14:textId="77777777" w:rsidR="00D46179" w:rsidRDefault="00D46179">
      <w:pPr>
        <w:spacing w:line="240" w:lineRule="auto"/>
        <w:ind w:right="1416"/>
        <w:rPr>
          <w:szCs w:val="22"/>
          <w:lang w:val="es-ES"/>
        </w:rPr>
      </w:pPr>
    </w:p>
    <w:p w14:paraId="01106B10" w14:textId="77777777" w:rsidR="00D46179" w:rsidRPr="0054327F" w:rsidRDefault="008E494F">
      <w:pPr>
        <w:spacing w:line="240" w:lineRule="auto"/>
        <w:rPr>
          <w:lang w:val="es-ES"/>
        </w:rPr>
      </w:pPr>
      <w:r w:rsidRPr="0054327F">
        <w:rPr>
          <w:lang w:val="es-ES"/>
        </w:rPr>
        <w:t>IDT Biologika GmbH</w:t>
      </w:r>
    </w:p>
    <w:p w14:paraId="01106B11" w14:textId="77777777" w:rsidR="00D46179" w:rsidRPr="0054327F" w:rsidRDefault="008E494F">
      <w:pPr>
        <w:spacing w:line="240" w:lineRule="auto"/>
        <w:rPr>
          <w:lang w:val="es-ES"/>
        </w:rPr>
      </w:pPr>
      <w:r w:rsidRPr="0054327F">
        <w:rPr>
          <w:lang w:val="es-ES"/>
        </w:rPr>
        <w:t>Am Pharmapark</w:t>
      </w:r>
    </w:p>
    <w:p w14:paraId="01106B12" w14:textId="77777777" w:rsidR="00D46179" w:rsidRPr="0054327F" w:rsidRDefault="008E494F">
      <w:pPr>
        <w:spacing w:line="240" w:lineRule="auto"/>
        <w:rPr>
          <w:lang w:val="fr-FR"/>
        </w:rPr>
      </w:pPr>
      <w:r w:rsidRPr="0054327F">
        <w:rPr>
          <w:lang w:val="fr-FR"/>
        </w:rPr>
        <w:t>06861 Dessau-Rosslau</w:t>
      </w:r>
    </w:p>
    <w:p w14:paraId="01106B13" w14:textId="77777777" w:rsidR="00D46179" w:rsidRDefault="008E494F">
      <w:pPr>
        <w:spacing w:line="240" w:lineRule="auto"/>
        <w:rPr>
          <w:szCs w:val="22"/>
          <w:lang w:val="es-ES"/>
        </w:rPr>
      </w:pPr>
      <w:r>
        <w:rPr>
          <w:szCs w:val="22"/>
          <w:lang w:val="es-ES"/>
        </w:rPr>
        <w:t>Alemania</w:t>
      </w:r>
    </w:p>
    <w:p w14:paraId="01106B14" w14:textId="77777777" w:rsidR="00D46179" w:rsidRDefault="00D46179">
      <w:pPr>
        <w:spacing w:line="240" w:lineRule="auto"/>
        <w:rPr>
          <w:szCs w:val="22"/>
          <w:lang w:val="es-ES"/>
        </w:rPr>
      </w:pPr>
    </w:p>
    <w:p w14:paraId="01106B15" w14:textId="77777777" w:rsidR="00D46179" w:rsidRDefault="008E494F">
      <w:pPr>
        <w:spacing w:line="240" w:lineRule="auto"/>
        <w:rPr>
          <w:szCs w:val="22"/>
          <w:lang w:val="es-ES"/>
        </w:rPr>
      </w:pPr>
      <w:r>
        <w:rPr>
          <w:szCs w:val="22"/>
          <w:u w:val="single"/>
          <w:lang w:val="es-ES"/>
        </w:rPr>
        <w:t>Nombre y dirección del (de los) fabricante(s) responsable(s) de la liberación de los lotes</w:t>
      </w:r>
    </w:p>
    <w:p w14:paraId="01106B16" w14:textId="77777777" w:rsidR="00D46179" w:rsidRDefault="00D46179">
      <w:pPr>
        <w:spacing w:line="240" w:lineRule="auto"/>
        <w:rPr>
          <w:szCs w:val="22"/>
          <w:lang w:val="es-ES"/>
        </w:rPr>
      </w:pPr>
    </w:p>
    <w:p w14:paraId="01106B17" w14:textId="77777777" w:rsidR="00D46179" w:rsidRPr="0054327F" w:rsidRDefault="008E494F">
      <w:pPr>
        <w:spacing w:line="240" w:lineRule="auto"/>
        <w:rPr>
          <w:szCs w:val="22"/>
          <w:lang w:val="de-DE"/>
        </w:rPr>
      </w:pPr>
      <w:r w:rsidRPr="0054327F">
        <w:rPr>
          <w:szCs w:val="22"/>
          <w:lang w:val="de-DE"/>
        </w:rPr>
        <w:t>Takeda GmbH</w:t>
      </w:r>
    </w:p>
    <w:p w14:paraId="01106B18" w14:textId="77777777" w:rsidR="00D46179" w:rsidRPr="0054327F" w:rsidRDefault="008E494F">
      <w:pPr>
        <w:spacing w:line="240" w:lineRule="auto"/>
        <w:rPr>
          <w:szCs w:val="22"/>
          <w:lang w:val="de-DE"/>
        </w:rPr>
      </w:pPr>
      <w:r w:rsidRPr="0054327F">
        <w:rPr>
          <w:szCs w:val="22"/>
          <w:lang w:val="de-DE"/>
        </w:rPr>
        <w:t>Production site Singen</w:t>
      </w:r>
    </w:p>
    <w:p w14:paraId="01106B19" w14:textId="77777777" w:rsidR="00D46179" w:rsidRDefault="008E494F">
      <w:pPr>
        <w:spacing w:line="240" w:lineRule="auto"/>
        <w:rPr>
          <w:szCs w:val="22"/>
          <w:lang w:val="es-ES"/>
        </w:rPr>
      </w:pPr>
      <w:r w:rsidRPr="0054327F">
        <w:rPr>
          <w:szCs w:val="22"/>
          <w:lang w:val="de-DE"/>
        </w:rPr>
        <w:t xml:space="preserve">Robert-Bosch-Str. </w:t>
      </w:r>
      <w:r>
        <w:rPr>
          <w:szCs w:val="22"/>
          <w:lang w:val="es-ES"/>
        </w:rPr>
        <w:t>8</w:t>
      </w:r>
    </w:p>
    <w:p w14:paraId="01106B1A" w14:textId="77777777" w:rsidR="00D46179" w:rsidRDefault="008E494F">
      <w:pPr>
        <w:spacing w:line="240" w:lineRule="auto"/>
        <w:rPr>
          <w:szCs w:val="22"/>
          <w:lang w:val="es-ES"/>
        </w:rPr>
      </w:pPr>
      <w:r>
        <w:rPr>
          <w:szCs w:val="22"/>
          <w:lang w:val="es-ES"/>
        </w:rPr>
        <w:t xml:space="preserve">78224 </w:t>
      </w:r>
      <w:proofErr w:type="spellStart"/>
      <w:r>
        <w:rPr>
          <w:szCs w:val="22"/>
          <w:lang w:val="es-ES"/>
        </w:rPr>
        <w:t>Singen</w:t>
      </w:r>
      <w:proofErr w:type="spellEnd"/>
    </w:p>
    <w:p w14:paraId="01106B1B" w14:textId="77777777" w:rsidR="00D46179" w:rsidRDefault="008E494F">
      <w:pPr>
        <w:spacing w:line="240" w:lineRule="auto"/>
        <w:rPr>
          <w:szCs w:val="22"/>
          <w:lang w:val="es-ES"/>
        </w:rPr>
      </w:pPr>
      <w:r>
        <w:rPr>
          <w:szCs w:val="22"/>
          <w:lang w:val="es-ES"/>
        </w:rPr>
        <w:t>Alemania</w:t>
      </w:r>
    </w:p>
    <w:p w14:paraId="01106B1C" w14:textId="77777777" w:rsidR="00D46179" w:rsidRDefault="00D46179">
      <w:pPr>
        <w:spacing w:line="240" w:lineRule="auto"/>
        <w:rPr>
          <w:szCs w:val="22"/>
          <w:lang w:val="es-ES"/>
        </w:rPr>
      </w:pPr>
    </w:p>
    <w:p w14:paraId="01106B1D" w14:textId="71DB06D4" w:rsidR="00D46179" w:rsidRDefault="00D46179">
      <w:pPr>
        <w:spacing w:line="240" w:lineRule="auto"/>
        <w:rPr>
          <w:szCs w:val="22"/>
          <w:lang w:val="es-ES"/>
        </w:rPr>
      </w:pPr>
    </w:p>
    <w:p w14:paraId="01106B20" w14:textId="77777777" w:rsidR="00D46179" w:rsidRDefault="008E494F">
      <w:pPr>
        <w:pStyle w:val="Heading1"/>
        <w:pageBreakBefore w:val="0"/>
        <w:rPr>
          <w:b w:val="0"/>
          <w:lang w:val="es-ES"/>
        </w:rPr>
      </w:pPr>
      <w:bookmarkStart w:id="38" w:name="OLE_LINK2"/>
      <w:r>
        <w:rPr>
          <w:lang w:val="es-ES"/>
        </w:rPr>
        <w:t>B.</w:t>
      </w:r>
      <w:bookmarkEnd w:id="38"/>
      <w:r>
        <w:rPr>
          <w:lang w:val="es-ES"/>
        </w:rPr>
        <w:tab/>
        <w:t>CONDICIONES O RESTRICCIONES DE SUMINISTRO Y USO</w:t>
      </w:r>
      <w:r>
        <w:rPr>
          <w:bCs/>
          <w:lang w:val="es-ES"/>
        </w:rPr>
        <w:t xml:space="preserve"> </w:t>
      </w:r>
    </w:p>
    <w:p w14:paraId="01106B21" w14:textId="77777777" w:rsidR="00D46179" w:rsidRDefault="00D46179">
      <w:pPr>
        <w:spacing w:line="240" w:lineRule="auto"/>
        <w:rPr>
          <w:szCs w:val="22"/>
          <w:lang w:val="es-ES"/>
        </w:rPr>
      </w:pPr>
    </w:p>
    <w:p w14:paraId="01106B22" w14:textId="77777777" w:rsidR="00D46179" w:rsidRDefault="008E494F">
      <w:pPr>
        <w:numPr>
          <w:ilvl w:val="12"/>
          <w:numId w:val="0"/>
        </w:numPr>
        <w:spacing w:line="240" w:lineRule="auto"/>
        <w:rPr>
          <w:szCs w:val="22"/>
          <w:lang w:val="es-ES"/>
        </w:rPr>
      </w:pPr>
      <w:r>
        <w:rPr>
          <w:szCs w:val="22"/>
          <w:lang w:val="es-ES"/>
        </w:rPr>
        <w:t>Medicamento sujeto a prescripción médica.</w:t>
      </w:r>
    </w:p>
    <w:p w14:paraId="01106B23" w14:textId="77777777" w:rsidR="00D46179" w:rsidRDefault="00D46179">
      <w:pPr>
        <w:numPr>
          <w:ilvl w:val="12"/>
          <w:numId w:val="0"/>
        </w:numPr>
        <w:spacing w:line="240" w:lineRule="auto"/>
        <w:rPr>
          <w:szCs w:val="22"/>
          <w:lang w:val="es-ES"/>
        </w:rPr>
      </w:pPr>
    </w:p>
    <w:p w14:paraId="01106B24" w14:textId="77777777" w:rsidR="00D46179" w:rsidRDefault="008E494F">
      <w:pPr>
        <w:numPr>
          <w:ilvl w:val="0"/>
          <w:numId w:val="3"/>
        </w:numPr>
        <w:spacing w:line="240" w:lineRule="auto"/>
        <w:ind w:right="-1" w:hanging="720"/>
        <w:rPr>
          <w:b/>
          <w:szCs w:val="22"/>
          <w:lang w:val="es-ES"/>
        </w:rPr>
      </w:pPr>
      <w:r>
        <w:rPr>
          <w:b/>
          <w:bCs/>
          <w:szCs w:val="22"/>
          <w:lang w:val="es-ES"/>
        </w:rPr>
        <w:t>Liberación oficial de los lotes</w:t>
      </w:r>
    </w:p>
    <w:p w14:paraId="01106B25" w14:textId="77777777" w:rsidR="00D46179" w:rsidRDefault="00D46179">
      <w:pPr>
        <w:spacing w:line="240" w:lineRule="auto"/>
        <w:ind w:right="-1"/>
        <w:rPr>
          <w:b/>
          <w:szCs w:val="22"/>
          <w:lang w:val="es-ES"/>
        </w:rPr>
      </w:pPr>
    </w:p>
    <w:p w14:paraId="01106B26" w14:textId="77777777" w:rsidR="00D46179" w:rsidRDefault="008E494F">
      <w:pPr>
        <w:numPr>
          <w:ilvl w:val="12"/>
          <w:numId w:val="0"/>
        </w:numPr>
        <w:spacing w:line="240" w:lineRule="auto"/>
        <w:rPr>
          <w:noProof/>
          <w:szCs w:val="22"/>
          <w:lang w:val="es-ES"/>
        </w:rPr>
      </w:pPr>
      <w:r>
        <w:rPr>
          <w:noProof/>
          <w:szCs w:val="22"/>
          <w:lang w:val="es-ES"/>
        </w:rPr>
        <w:t>De conformidad con el Artículo 114 de la Directiva 2001/83/CE modificada, la liberación oficial de los lotes será realizada por un laboratorio estatal o uno designado a tal efecto.</w:t>
      </w:r>
    </w:p>
    <w:p w14:paraId="01106B27" w14:textId="77777777" w:rsidR="00D46179" w:rsidRDefault="00D46179">
      <w:pPr>
        <w:numPr>
          <w:ilvl w:val="12"/>
          <w:numId w:val="0"/>
        </w:numPr>
        <w:spacing w:line="240" w:lineRule="auto"/>
        <w:rPr>
          <w:szCs w:val="22"/>
          <w:lang w:val="es-ES"/>
        </w:rPr>
      </w:pPr>
    </w:p>
    <w:p w14:paraId="01106B28" w14:textId="77777777" w:rsidR="00D46179" w:rsidRDefault="00D46179">
      <w:pPr>
        <w:numPr>
          <w:ilvl w:val="12"/>
          <w:numId w:val="0"/>
        </w:numPr>
        <w:spacing w:line="240" w:lineRule="auto"/>
        <w:rPr>
          <w:szCs w:val="22"/>
          <w:lang w:val="es-ES"/>
        </w:rPr>
      </w:pPr>
    </w:p>
    <w:p w14:paraId="01106B29" w14:textId="77777777" w:rsidR="00D46179" w:rsidRDefault="008E494F">
      <w:pPr>
        <w:pStyle w:val="Heading1"/>
        <w:pageBreakBefore w:val="0"/>
        <w:rPr>
          <w:b w:val="0"/>
          <w:lang w:val="es-ES"/>
        </w:rPr>
      </w:pPr>
      <w:r>
        <w:rPr>
          <w:lang w:val="es-ES"/>
        </w:rPr>
        <w:t>C.</w:t>
      </w:r>
      <w:r>
        <w:rPr>
          <w:lang w:val="es-ES"/>
        </w:rPr>
        <w:tab/>
        <w:t>OTRAS CONDICIONES Y REQUISITOS DE LA AUTORIZACIÓN DE COMERCIALIZACIÓN</w:t>
      </w:r>
    </w:p>
    <w:p w14:paraId="01106B2A" w14:textId="77777777" w:rsidR="00D46179" w:rsidRDefault="00D46179">
      <w:pPr>
        <w:spacing w:line="240" w:lineRule="auto"/>
        <w:ind w:right="-1"/>
        <w:rPr>
          <w:iCs/>
          <w:szCs w:val="22"/>
          <w:u w:val="single"/>
          <w:lang w:val="es-ES"/>
        </w:rPr>
      </w:pPr>
    </w:p>
    <w:p w14:paraId="01106B2B" w14:textId="1B611B5D" w:rsidR="00D46179" w:rsidRDefault="008E494F">
      <w:pPr>
        <w:numPr>
          <w:ilvl w:val="0"/>
          <w:numId w:val="3"/>
        </w:numPr>
        <w:spacing w:line="240" w:lineRule="auto"/>
        <w:ind w:right="-1" w:hanging="720"/>
        <w:rPr>
          <w:b/>
          <w:szCs w:val="22"/>
          <w:lang w:val="es-ES"/>
        </w:rPr>
      </w:pPr>
      <w:r>
        <w:rPr>
          <w:b/>
          <w:bCs/>
          <w:szCs w:val="22"/>
          <w:lang w:val="es-ES"/>
        </w:rPr>
        <w:t>Informes periódicos de seguridad (</w:t>
      </w:r>
      <w:proofErr w:type="spellStart"/>
      <w:r>
        <w:rPr>
          <w:b/>
          <w:bCs/>
          <w:szCs w:val="22"/>
          <w:lang w:val="es-ES"/>
        </w:rPr>
        <w:t>IPS</w:t>
      </w:r>
      <w:r w:rsidR="00A85B8E">
        <w:rPr>
          <w:b/>
          <w:bCs/>
          <w:szCs w:val="22"/>
          <w:lang w:val="es-ES"/>
        </w:rPr>
        <w:t>s</w:t>
      </w:r>
      <w:proofErr w:type="spellEnd"/>
      <w:r>
        <w:rPr>
          <w:b/>
          <w:bCs/>
          <w:szCs w:val="22"/>
          <w:lang w:val="es-ES"/>
        </w:rPr>
        <w:t>)</w:t>
      </w:r>
    </w:p>
    <w:p w14:paraId="01106B2C" w14:textId="77777777" w:rsidR="00D46179" w:rsidRDefault="00D46179">
      <w:pPr>
        <w:tabs>
          <w:tab w:val="left" w:pos="0"/>
        </w:tabs>
        <w:spacing w:line="240" w:lineRule="auto"/>
        <w:ind w:right="567"/>
        <w:rPr>
          <w:lang w:val="es-ES"/>
        </w:rPr>
      </w:pPr>
    </w:p>
    <w:p w14:paraId="01106B2D" w14:textId="776382D1" w:rsidR="00D46179" w:rsidRDefault="008E494F">
      <w:pPr>
        <w:tabs>
          <w:tab w:val="left" w:pos="0"/>
        </w:tabs>
        <w:spacing w:line="240" w:lineRule="auto"/>
        <w:ind w:right="567"/>
        <w:rPr>
          <w:iCs/>
          <w:szCs w:val="22"/>
          <w:lang w:val="es-ES"/>
        </w:rPr>
      </w:pPr>
      <w:r>
        <w:rPr>
          <w:iCs/>
          <w:szCs w:val="22"/>
          <w:lang w:val="es-ES"/>
        </w:rPr>
        <w:t xml:space="preserve">Los requerimientos para la presentación de los </w:t>
      </w:r>
      <w:proofErr w:type="spellStart"/>
      <w:r>
        <w:rPr>
          <w:iCs/>
          <w:szCs w:val="22"/>
          <w:lang w:val="es-ES"/>
        </w:rPr>
        <w:t>IPS</w:t>
      </w:r>
      <w:r w:rsidR="00A85B8E">
        <w:rPr>
          <w:iCs/>
          <w:szCs w:val="22"/>
          <w:lang w:val="es-ES"/>
        </w:rPr>
        <w:t>s</w:t>
      </w:r>
      <w:proofErr w:type="spellEnd"/>
      <w:r>
        <w:rPr>
          <w:iCs/>
          <w:szCs w:val="22"/>
          <w:lang w:val="es-ES"/>
        </w:rPr>
        <w:t xml:space="preserve"> para este medicamento se establecen en la lista de fechas de referencia de la Unión (lista EURD) prevista en el artículo 107quarter, apartado 7, de la Directiva 2001/83/CE y cualquier actualización posterior publicada en el portal web europeo sobre medicamentos.</w:t>
      </w:r>
    </w:p>
    <w:p w14:paraId="01106B2E" w14:textId="77777777" w:rsidR="00D46179" w:rsidRDefault="00D46179">
      <w:pPr>
        <w:tabs>
          <w:tab w:val="left" w:pos="0"/>
        </w:tabs>
        <w:spacing w:line="240" w:lineRule="auto"/>
        <w:ind w:right="567"/>
        <w:rPr>
          <w:iCs/>
          <w:szCs w:val="22"/>
          <w:lang w:val="es-ES"/>
        </w:rPr>
      </w:pPr>
    </w:p>
    <w:p w14:paraId="01106B2F" w14:textId="77777777" w:rsidR="00D46179" w:rsidRDefault="008E494F">
      <w:pPr>
        <w:spacing w:line="240" w:lineRule="auto"/>
        <w:rPr>
          <w:iCs/>
          <w:szCs w:val="22"/>
          <w:lang w:val="es-ES"/>
        </w:rPr>
      </w:pPr>
      <w:r>
        <w:rPr>
          <w:szCs w:val="22"/>
          <w:lang w:val="es-ES"/>
        </w:rPr>
        <w:t xml:space="preserve">El titular de la autorización de comercialización (TAC) presentará el primer IPS para este medicamento en un plazo de 6 meses después de la autorización. </w:t>
      </w:r>
    </w:p>
    <w:p w14:paraId="01106B30" w14:textId="77777777" w:rsidR="00D46179" w:rsidRDefault="00D46179">
      <w:pPr>
        <w:spacing w:line="240" w:lineRule="auto"/>
        <w:ind w:right="-1"/>
        <w:rPr>
          <w:iCs/>
          <w:szCs w:val="22"/>
          <w:u w:val="single"/>
          <w:lang w:val="es-ES"/>
        </w:rPr>
      </w:pPr>
    </w:p>
    <w:p w14:paraId="01106B31" w14:textId="77777777" w:rsidR="00D46179" w:rsidRDefault="00D46179">
      <w:pPr>
        <w:spacing w:line="240" w:lineRule="auto"/>
        <w:ind w:right="-1"/>
        <w:rPr>
          <w:u w:val="single"/>
          <w:lang w:val="es-ES"/>
        </w:rPr>
      </w:pPr>
    </w:p>
    <w:p w14:paraId="01106B32" w14:textId="77777777" w:rsidR="00D46179" w:rsidRDefault="008E494F">
      <w:pPr>
        <w:pStyle w:val="Heading1"/>
        <w:pageBreakBefore w:val="0"/>
        <w:rPr>
          <w:b w:val="0"/>
          <w:lang w:val="es-ES"/>
        </w:rPr>
      </w:pPr>
      <w:r>
        <w:rPr>
          <w:lang w:val="es-ES"/>
        </w:rPr>
        <w:t>D.</w:t>
      </w:r>
      <w:r>
        <w:rPr>
          <w:lang w:val="es-ES"/>
        </w:rPr>
        <w:tab/>
        <w:t>CONDICIONES O RESTRICCIONES EN RELACIÓN CON LA UTILIZACIÓN SEGURA Y EFICAZ DEL MEDICAMENTO</w:t>
      </w:r>
      <w:r>
        <w:rPr>
          <w:bCs/>
          <w:lang w:val="es-ES"/>
        </w:rPr>
        <w:t xml:space="preserve"> </w:t>
      </w:r>
    </w:p>
    <w:p w14:paraId="01106B33" w14:textId="77777777" w:rsidR="00D46179" w:rsidRDefault="00D46179">
      <w:pPr>
        <w:spacing w:line="240" w:lineRule="auto"/>
        <w:ind w:right="-1"/>
        <w:rPr>
          <w:u w:val="single"/>
          <w:lang w:val="es-ES"/>
        </w:rPr>
      </w:pPr>
    </w:p>
    <w:p w14:paraId="01106B34" w14:textId="77777777" w:rsidR="00D46179" w:rsidRDefault="008E494F">
      <w:pPr>
        <w:numPr>
          <w:ilvl w:val="0"/>
          <w:numId w:val="3"/>
        </w:numPr>
        <w:spacing w:line="240" w:lineRule="auto"/>
        <w:ind w:left="567" w:hanging="567"/>
        <w:rPr>
          <w:b/>
          <w:lang w:val="es-ES"/>
        </w:rPr>
      </w:pPr>
      <w:r>
        <w:rPr>
          <w:b/>
          <w:bCs/>
          <w:szCs w:val="22"/>
          <w:lang w:val="es-ES"/>
        </w:rPr>
        <w:t>Plan de gestión de riesgos (PGR)</w:t>
      </w:r>
    </w:p>
    <w:p w14:paraId="01106B35" w14:textId="77777777" w:rsidR="00D46179" w:rsidRDefault="00D46179">
      <w:pPr>
        <w:spacing w:line="240" w:lineRule="auto"/>
        <w:ind w:right="-1"/>
        <w:rPr>
          <w:lang w:val="es-ES"/>
        </w:rPr>
      </w:pPr>
    </w:p>
    <w:p w14:paraId="01106B36" w14:textId="77777777" w:rsidR="00D46179" w:rsidRDefault="008E494F">
      <w:pPr>
        <w:tabs>
          <w:tab w:val="left" w:pos="0"/>
        </w:tabs>
        <w:spacing w:line="240" w:lineRule="auto"/>
        <w:ind w:right="567"/>
        <w:rPr>
          <w:noProof/>
          <w:szCs w:val="22"/>
          <w:lang w:val="es-ES"/>
        </w:rPr>
      </w:pPr>
      <w:r>
        <w:rPr>
          <w:noProof/>
          <w:szCs w:val="22"/>
          <w:lang w:val="es-ES"/>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01106B37" w14:textId="77777777" w:rsidR="00D46179" w:rsidRDefault="00D46179">
      <w:pPr>
        <w:spacing w:line="240" w:lineRule="auto"/>
        <w:ind w:right="-1"/>
        <w:rPr>
          <w:iCs/>
          <w:noProof/>
          <w:szCs w:val="22"/>
          <w:lang w:val="es-ES"/>
        </w:rPr>
      </w:pPr>
    </w:p>
    <w:p w14:paraId="01106B38" w14:textId="77777777" w:rsidR="00D46179" w:rsidRDefault="008E494F">
      <w:pPr>
        <w:keepNext/>
        <w:spacing w:line="240" w:lineRule="auto"/>
        <w:rPr>
          <w:iCs/>
          <w:noProof/>
          <w:szCs w:val="22"/>
          <w:lang w:val="es-ES"/>
        </w:rPr>
      </w:pPr>
      <w:r>
        <w:rPr>
          <w:iCs/>
          <w:noProof/>
          <w:szCs w:val="22"/>
          <w:lang w:val="es-ES"/>
        </w:rPr>
        <w:t>Se debe presentar un PGR actualizado:</w:t>
      </w:r>
    </w:p>
    <w:p w14:paraId="01106B39" w14:textId="77777777" w:rsidR="00D46179" w:rsidRDefault="008E494F">
      <w:pPr>
        <w:numPr>
          <w:ilvl w:val="0"/>
          <w:numId w:val="3"/>
        </w:numPr>
        <w:spacing w:line="240" w:lineRule="auto"/>
        <w:rPr>
          <w:iCs/>
          <w:noProof/>
          <w:szCs w:val="22"/>
          <w:lang w:val="es-ES"/>
        </w:rPr>
      </w:pPr>
      <w:r>
        <w:rPr>
          <w:iCs/>
          <w:noProof/>
          <w:szCs w:val="22"/>
          <w:lang w:val="es-ES"/>
        </w:rPr>
        <w:t>A petición de la Agencia Europea de Medicamentos.</w:t>
      </w:r>
    </w:p>
    <w:p w14:paraId="01106B3A" w14:textId="77777777" w:rsidR="00D46179" w:rsidRDefault="008E494F">
      <w:pPr>
        <w:numPr>
          <w:ilvl w:val="0"/>
          <w:numId w:val="3"/>
        </w:numPr>
        <w:spacing w:line="240" w:lineRule="auto"/>
        <w:ind w:left="567" w:hanging="210"/>
        <w:rPr>
          <w:iCs/>
          <w:noProof/>
          <w:szCs w:val="22"/>
          <w:lang w:val="es-ES"/>
        </w:rPr>
      </w:pPr>
      <w:r>
        <w:rPr>
          <w:iCs/>
          <w:noProof/>
          <w:szCs w:val="22"/>
          <w:lang w:val="es-ES"/>
        </w:rPr>
        <w:lastRenderedPageBreak/>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01106B3B" w14:textId="77777777" w:rsidR="00D46179" w:rsidRDefault="00D46179">
      <w:pPr>
        <w:tabs>
          <w:tab w:val="clear" w:pos="567"/>
        </w:tabs>
        <w:spacing w:line="240" w:lineRule="auto"/>
        <w:rPr>
          <w:lang w:val="es-ES"/>
        </w:rPr>
      </w:pPr>
    </w:p>
    <w:p w14:paraId="01106B3C" w14:textId="77777777" w:rsidR="00D46179" w:rsidRDefault="00D46179">
      <w:pPr>
        <w:pageBreakBefore/>
        <w:rPr>
          <w:lang w:val="es-ES"/>
        </w:rPr>
      </w:pPr>
    </w:p>
    <w:p w14:paraId="01106B3D" w14:textId="77777777" w:rsidR="00D46179" w:rsidRDefault="00D46179">
      <w:pPr>
        <w:rPr>
          <w:lang w:val="es-ES"/>
        </w:rPr>
      </w:pPr>
    </w:p>
    <w:p w14:paraId="01106B3E" w14:textId="77777777" w:rsidR="00D46179" w:rsidRDefault="00D46179">
      <w:pPr>
        <w:rPr>
          <w:lang w:val="es-ES"/>
        </w:rPr>
      </w:pPr>
    </w:p>
    <w:p w14:paraId="01106B3F" w14:textId="77777777" w:rsidR="00D46179" w:rsidRDefault="00D46179">
      <w:pPr>
        <w:rPr>
          <w:lang w:val="es-ES"/>
        </w:rPr>
      </w:pPr>
    </w:p>
    <w:p w14:paraId="01106B40" w14:textId="77777777" w:rsidR="00D46179" w:rsidRDefault="00D46179">
      <w:pPr>
        <w:rPr>
          <w:lang w:val="es-ES"/>
        </w:rPr>
      </w:pPr>
    </w:p>
    <w:p w14:paraId="01106B41" w14:textId="77777777" w:rsidR="00D46179" w:rsidRDefault="00D46179">
      <w:pPr>
        <w:rPr>
          <w:lang w:val="es-ES"/>
        </w:rPr>
      </w:pPr>
    </w:p>
    <w:p w14:paraId="01106B42" w14:textId="77777777" w:rsidR="00D46179" w:rsidRDefault="00D46179">
      <w:pPr>
        <w:rPr>
          <w:lang w:val="es-ES"/>
        </w:rPr>
      </w:pPr>
    </w:p>
    <w:p w14:paraId="01106B43" w14:textId="77777777" w:rsidR="00D46179" w:rsidRDefault="00D46179">
      <w:pPr>
        <w:rPr>
          <w:lang w:val="es-ES"/>
        </w:rPr>
      </w:pPr>
    </w:p>
    <w:p w14:paraId="01106B44" w14:textId="77777777" w:rsidR="00D46179" w:rsidRDefault="00D46179">
      <w:pPr>
        <w:rPr>
          <w:lang w:val="es-ES"/>
        </w:rPr>
      </w:pPr>
    </w:p>
    <w:p w14:paraId="01106B45" w14:textId="77777777" w:rsidR="00D46179" w:rsidRDefault="00D46179">
      <w:pPr>
        <w:rPr>
          <w:lang w:val="es-ES"/>
        </w:rPr>
      </w:pPr>
    </w:p>
    <w:p w14:paraId="01106B46" w14:textId="77777777" w:rsidR="00D46179" w:rsidRDefault="00D46179">
      <w:pPr>
        <w:rPr>
          <w:lang w:val="es-ES"/>
        </w:rPr>
      </w:pPr>
    </w:p>
    <w:p w14:paraId="01106B47" w14:textId="77777777" w:rsidR="00D46179" w:rsidRDefault="00D46179">
      <w:pPr>
        <w:rPr>
          <w:lang w:val="es-ES"/>
        </w:rPr>
      </w:pPr>
    </w:p>
    <w:p w14:paraId="01106B48" w14:textId="77777777" w:rsidR="00D46179" w:rsidRDefault="00D46179">
      <w:pPr>
        <w:rPr>
          <w:lang w:val="es-ES"/>
        </w:rPr>
      </w:pPr>
    </w:p>
    <w:p w14:paraId="01106B49" w14:textId="77777777" w:rsidR="00D46179" w:rsidRDefault="00D46179">
      <w:pPr>
        <w:rPr>
          <w:lang w:val="es-ES"/>
        </w:rPr>
      </w:pPr>
    </w:p>
    <w:p w14:paraId="01106B4A" w14:textId="77777777" w:rsidR="00D46179" w:rsidRDefault="00D46179">
      <w:pPr>
        <w:rPr>
          <w:lang w:val="es-ES"/>
        </w:rPr>
      </w:pPr>
    </w:p>
    <w:p w14:paraId="01106B4B" w14:textId="77777777" w:rsidR="00D46179" w:rsidRDefault="00D46179">
      <w:pPr>
        <w:rPr>
          <w:lang w:val="es-ES"/>
        </w:rPr>
      </w:pPr>
    </w:p>
    <w:p w14:paraId="01106B4C" w14:textId="77777777" w:rsidR="00D46179" w:rsidRDefault="00D46179">
      <w:pPr>
        <w:rPr>
          <w:lang w:val="es-ES"/>
        </w:rPr>
      </w:pPr>
    </w:p>
    <w:p w14:paraId="01106B4D" w14:textId="77777777" w:rsidR="00D46179" w:rsidRDefault="00D46179">
      <w:pPr>
        <w:rPr>
          <w:lang w:val="es-ES"/>
        </w:rPr>
      </w:pPr>
    </w:p>
    <w:p w14:paraId="01106B4E" w14:textId="77777777" w:rsidR="00D46179" w:rsidRDefault="00D46179">
      <w:pPr>
        <w:rPr>
          <w:lang w:val="es-ES"/>
        </w:rPr>
      </w:pPr>
    </w:p>
    <w:p w14:paraId="01106B4F" w14:textId="77777777" w:rsidR="00D46179" w:rsidRDefault="00D46179">
      <w:pPr>
        <w:rPr>
          <w:lang w:val="es-ES"/>
        </w:rPr>
      </w:pPr>
    </w:p>
    <w:p w14:paraId="01106B50" w14:textId="77777777" w:rsidR="00D46179" w:rsidRDefault="00D46179">
      <w:pPr>
        <w:rPr>
          <w:lang w:val="es-ES"/>
        </w:rPr>
      </w:pPr>
    </w:p>
    <w:p w14:paraId="01106B51" w14:textId="77777777" w:rsidR="00D46179" w:rsidRDefault="00D46179">
      <w:pPr>
        <w:rPr>
          <w:lang w:val="es-ES"/>
        </w:rPr>
      </w:pPr>
    </w:p>
    <w:p w14:paraId="01106B52" w14:textId="77777777" w:rsidR="00D46179" w:rsidRDefault="00D46179">
      <w:pPr>
        <w:rPr>
          <w:lang w:val="es-ES"/>
        </w:rPr>
      </w:pPr>
    </w:p>
    <w:p w14:paraId="01106B53" w14:textId="77777777" w:rsidR="00D46179" w:rsidRDefault="008E494F">
      <w:pPr>
        <w:spacing w:line="240" w:lineRule="auto"/>
        <w:jc w:val="center"/>
        <w:rPr>
          <w:b/>
          <w:szCs w:val="22"/>
          <w:lang w:val="es-ES"/>
        </w:rPr>
      </w:pPr>
      <w:r>
        <w:rPr>
          <w:b/>
          <w:bCs/>
          <w:szCs w:val="22"/>
          <w:lang w:val="es-ES"/>
        </w:rPr>
        <w:t>ANEXO III</w:t>
      </w:r>
    </w:p>
    <w:p w14:paraId="01106B54" w14:textId="77777777" w:rsidR="00D46179" w:rsidRDefault="00D46179">
      <w:pPr>
        <w:spacing w:line="240" w:lineRule="auto"/>
        <w:jc w:val="center"/>
        <w:rPr>
          <w:b/>
          <w:szCs w:val="22"/>
          <w:lang w:val="es-ES"/>
        </w:rPr>
      </w:pPr>
    </w:p>
    <w:p w14:paraId="01106B55" w14:textId="77777777" w:rsidR="00D46179" w:rsidRDefault="008E494F">
      <w:pPr>
        <w:spacing w:line="240" w:lineRule="auto"/>
        <w:jc w:val="center"/>
        <w:rPr>
          <w:b/>
          <w:szCs w:val="22"/>
          <w:lang w:val="es-ES"/>
        </w:rPr>
      </w:pPr>
      <w:r>
        <w:rPr>
          <w:b/>
          <w:bCs/>
          <w:szCs w:val="22"/>
          <w:lang w:val="es-ES"/>
        </w:rPr>
        <w:t>ETIQUETADO Y PROSPECTO</w:t>
      </w:r>
    </w:p>
    <w:p w14:paraId="01106B56" w14:textId="77777777" w:rsidR="00D46179" w:rsidRDefault="00D46179">
      <w:pPr>
        <w:tabs>
          <w:tab w:val="clear" w:pos="567"/>
        </w:tabs>
        <w:spacing w:line="240" w:lineRule="auto"/>
        <w:rPr>
          <w:b/>
          <w:szCs w:val="22"/>
          <w:lang w:val="es-ES"/>
        </w:rPr>
      </w:pPr>
    </w:p>
    <w:p w14:paraId="01106B57" w14:textId="77777777" w:rsidR="00D46179" w:rsidRDefault="00D46179">
      <w:pPr>
        <w:pageBreakBefore/>
        <w:spacing w:line="240" w:lineRule="auto"/>
        <w:rPr>
          <w:b/>
          <w:szCs w:val="22"/>
          <w:lang w:val="es-ES"/>
        </w:rPr>
      </w:pPr>
    </w:p>
    <w:p w14:paraId="01106B58" w14:textId="77777777" w:rsidR="00D46179" w:rsidRDefault="00D46179">
      <w:pPr>
        <w:spacing w:line="240" w:lineRule="auto"/>
        <w:rPr>
          <w:b/>
          <w:szCs w:val="22"/>
          <w:lang w:val="es-ES"/>
        </w:rPr>
      </w:pPr>
    </w:p>
    <w:p w14:paraId="01106B59" w14:textId="77777777" w:rsidR="00D46179" w:rsidRDefault="00D46179">
      <w:pPr>
        <w:spacing w:line="240" w:lineRule="auto"/>
        <w:rPr>
          <w:b/>
          <w:szCs w:val="22"/>
          <w:lang w:val="es-ES"/>
        </w:rPr>
      </w:pPr>
    </w:p>
    <w:p w14:paraId="01106B5A" w14:textId="77777777" w:rsidR="00D46179" w:rsidRDefault="00D46179">
      <w:pPr>
        <w:spacing w:line="240" w:lineRule="auto"/>
        <w:rPr>
          <w:b/>
          <w:szCs w:val="22"/>
          <w:lang w:val="es-ES"/>
        </w:rPr>
      </w:pPr>
    </w:p>
    <w:p w14:paraId="01106B5B" w14:textId="77777777" w:rsidR="00D46179" w:rsidRDefault="00D46179">
      <w:pPr>
        <w:spacing w:line="240" w:lineRule="auto"/>
        <w:rPr>
          <w:b/>
          <w:szCs w:val="22"/>
          <w:lang w:val="es-ES"/>
        </w:rPr>
      </w:pPr>
    </w:p>
    <w:p w14:paraId="01106B5C" w14:textId="77777777" w:rsidR="00D46179" w:rsidRDefault="00D46179">
      <w:pPr>
        <w:spacing w:line="240" w:lineRule="auto"/>
        <w:rPr>
          <w:b/>
          <w:szCs w:val="22"/>
          <w:lang w:val="es-ES"/>
        </w:rPr>
      </w:pPr>
    </w:p>
    <w:p w14:paraId="01106B5D" w14:textId="77777777" w:rsidR="00D46179" w:rsidRDefault="00D46179">
      <w:pPr>
        <w:spacing w:line="240" w:lineRule="auto"/>
        <w:rPr>
          <w:b/>
          <w:szCs w:val="22"/>
          <w:lang w:val="es-ES"/>
        </w:rPr>
      </w:pPr>
    </w:p>
    <w:p w14:paraId="01106B5E" w14:textId="77777777" w:rsidR="00D46179" w:rsidRDefault="00D46179">
      <w:pPr>
        <w:spacing w:line="240" w:lineRule="auto"/>
        <w:rPr>
          <w:b/>
          <w:szCs w:val="22"/>
          <w:lang w:val="es-ES"/>
        </w:rPr>
      </w:pPr>
    </w:p>
    <w:p w14:paraId="01106B5F" w14:textId="77777777" w:rsidR="00D46179" w:rsidRDefault="00D46179">
      <w:pPr>
        <w:spacing w:line="240" w:lineRule="auto"/>
        <w:rPr>
          <w:b/>
          <w:szCs w:val="22"/>
          <w:lang w:val="es-ES"/>
        </w:rPr>
      </w:pPr>
    </w:p>
    <w:p w14:paraId="01106B60" w14:textId="77777777" w:rsidR="00D46179" w:rsidRDefault="00D46179">
      <w:pPr>
        <w:spacing w:line="240" w:lineRule="auto"/>
        <w:rPr>
          <w:b/>
          <w:szCs w:val="22"/>
          <w:lang w:val="es-ES"/>
        </w:rPr>
      </w:pPr>
    </w:p>
    <w:p w14:paraId="01106B61" w14:textId="77777777" w:rsidR="00D46179" w:rsidRDefault="00D46179">
      <w:pPr>
        <w:spacing w:line="240" w:lineRule="auto"/>
        <w:rPr>
          <w:b/>
          <w:szCs w:val="22"/>
          <w:lang w:val="es-ES"/>
        </w:rPr>
      </w:pPr>
    </w:p>
    <w:p w14:paraId="01106B62" w14:textId="77777777" w:rsidR="00D46179" w:rsidRDefault="00D46179">
      <w:pPr>
        <w:spacing w:line="240" w:lineRule="auto"/>
        <w:rPr>
          <w:b/>
          <w:szCs w:val="22"/>
          <w:lang w:val="es-ES"/>
        </w:rPr>
      </w:pPr>
    </w:p>
    <w:p w14:paraId="01106B63" w14:textId="77777777" w:rsidR="00D46179" w:rsidRDefault="00D46179">
      <w:pPr>
        <w:spacing w:line="240" w:lineRule="auto"/>
        <w:rPr>
          <w:b/>
          <w:szCs w:val="22"/>
          <w:lang w:val="es-ES"/>
        </w:rPr>
      </w:pPr>
    </w:p>
    <w:p w14:paraId="01106B64" w14:textId="77777777" w:rsidR="00D46179" w:rsidRDefault="00D46179">
      <w:pPr>
        <w:spacing w:line="240" w:lineRule="auto"/>
        <w:rPr>
          <w:b/>
          <w:szCs w:val="22"/>
          <w:lang w:val="es-ES"/>
        </w:rPr>
      </w:pPr>
    </w:p>
    <w:p w14:paraId="01106B65" w14:textId="77777777" w:rsidR="00D46179" w:rsidRDefault="00D46179">
      <w:pPr>
        <w:spacing w:line="240" w:lineRule="auto"/>
        <w:rPr>
          <w:b/>
          <w:szCs w:val="22"/>
          <w:lang w:val="es-ES"/>
        </w:rPr>
      </w:pPr>
    </w:p>
    <w:p w14:paraId="01106B66" w14:textId="77777777" w:rsidR="00D46179" w:rsidRDefault="00D46179">
      <w:pPr>
        <w:spacing w:line="240" w:lineRule="auto"/>
        <w:rPr>
          <w:b/>
          <w:szCs w:val="22"/>
          <w:lang w:val="es-ES"/>
        </w:rPr>
      </w:pPr>
    </w:p>
    <w:p w14:paraId="01106B67" w14:textId="77777777" w:rsidR="00D46179" w:rsidRDefault="00D46179">
      <w:pPr>
        <w:spacing w:line="240" w:lineRule="auto"/>
        <w:rPr>
          <w:b/>
          <w:szCs w:val="22"/>
          <w:lang w:val="es-ES"/>
        </w:rPr>
      </w:pPr>
    </w:p>
    <w:p w14:paraId="01106B68" w14:textId="77777777" w:rsidR="00D46179" w:rsidRDefault="00D46179">
      <w:pPr>
        <w:spacing w:line="240" w:lineRule="auto"/>
        <w:rPr>
          <w:b/>
          <w:szCs w:val="22"/>
          <w:lang w:val="es-ES"/>
        </w:rPr>
      </w:pPr>
    </w:p>
    <w:p w14:paraId="01106B69" w14:textId="77777777" w:rsidR="00D46179" w:rsidRDefault="00D46179">
      <w:pPr>
        <w:spacing w:line="240" w:lineRule="auto"/>
        <w:rPr>
          <w:b/>
          <w:szCs w:val="22"/>
          <w:lang w:val="es-ES"/>
        </w:rPr>
      </w:pPr>
    </w:p>
    <w:p w14:paraId="01106B6A" w14:textId="77777777" w:rsidR="00D46179" w:rsidRDefault="00D46179">
      <w:pPr>
        <w:spacing w:line="240" w:lineRule="auto"/>
        <w:rPr>
          <w:b/>
          <w:szCs w:val="22"/>
          <w:lang w:val="es-ES"/>
        </w:rPr>
      </w:pPr>
    </w:p>
    <w:p w14:paraId="01106B6B" w14:textId="77777777" w:rsidR="00D46179" w:rsidRDefault="00D46179">
      <w:pPr>
        <w:spacing w:line="240" w:lineRule="auto"/>
        <w:rPr>
          <w:b/>
          <w:szCs w:val="22"/>
          <w:lang w:val="es-ES"/>
        </w:rPr>
      </w:pPr>
    </w:p>
    <w:p w14:paraId="01106B6C" w14:textId="77777777" w:rsidR="00D46179" w:rsidRDefault="00D46179">
      <w:pPr>
        <w:spacing w:line="240" w:lineRule="auto"/>
        <w:rPr>
          <w:b/>
          <w:szCs w:val="22"/>
          <w:lang w:val="es-ES"/>
        </w:rPr>
      </w:pPr>
    </w:p>
    <w:p w14:paraId="01106B6D" w14:textId="77777777" w:rsidR="00D46179" w:rsidRDefault="00D46179">
      <w:pPr>
        <w:spacing w:line="240" w:lineRule="auto"/>
        <w:rPr>
          <w:b/>
          <w:szCs w:val="22"/>
          <w:lang w:val="es-ES"/>
        </w:rPr>
      </w:pPr>
    </w:p>
    <w:p w14:paraId="01106B6E" w14:textId="77777777" w:rsidR="00D46179" w:rsidRDefault="008E494F">
      <w:pPr>
        <w:pStyle w:val="Heading1"/>
        <w:pageBreakBefore w:val="0"/>
        <w:jc w:val="center"/>
        <w:rPr>
          <w:lang w:val="es-ES"/>
        </w:rPr>
      </w:pPr>
      <w:r>
        <w:rPr>
          <w:lang w:val="es-ES"/>
        </w:rPr>
        <w:t>A. ETIQUETADO</w:t>
      </w:r>
    </w:p>
    <w:p w14:paraId="01106B6F" w14:textId="77777777" w:rsidR="00D46179" w:rsidRDefault="00D46179">
      <w:pPr>
        <w:tabs>
          <w:tab w:val="clear" w:pos="567"/>
        </w:tabs>
        <w:spacing w:line="240" w:lineRule="auto"/>
        <w:rPr>
          <w:szCs w:val="22"/>
          <w:lang w:val="es-ES"/>
        </w:rPr>
      </w:pPr>
    </w:p>
    <w:p w14:paraId="01106B70" w14:textId="77777777" w:rsidR="00D46179" w:rsidRDefault="00D46179">
      <w:pPr>
        <w:pageBreakBefore/>
        <w:shd w:val="clear" w:color="auto" w:fill="FFFFFF"/>
        <w:spacing w:line="240" w:lineRule="auto"/>
        <w:rPr>
          <w:szCs w:val="22"/>
          <w:lang w:val="es-ES"/>
        </w:rPr>
      </w:pPr>
    </w:p>
    <w:p w14:paraId="01106B71"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 xml:space="preserve">INFORMACIÓN QUE DEBE FIGURAR EN EL EMBALAJE EXTERIOR </w:t>
      </w:r>
    </w:p>
    <w:p w14:paraId="01106B72" w14:textId="77777777" w:rsidR="00D46179" w:rsidRDefault="00D46179">
      <w:pPr>
        <w:pBdr>
          <w:top w:val="single" w:sz="4" w:space="1" w:color="auto"/>
          <w:left w:val="single" w:sz="4" w:space="4" w:color="auto"/>
          <w:bottom w:val="single" w:sz="4" w:space="1" w:color="auto"/>
          <w:right w:val="single" w:sz="4" w:space="4" w:color="auto"/>
        </w:pBdr>
        <w:spacing w:line="240" w:lineRule="auto"/>
        <w:ind w:left="567" w:hanging="567"/>
        <w:rPr>
          <w:bCs/>
          <w:szCs w:val="22"/>
          <w:lang w:val="es-ES"/>
        </w:rPr>
      </w:pPr>
    </w:p>
    <w:p w14:paraId="01106B73"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Polvo (1 dosis) en vial + disolvente en vial</w:t>
      </w:r>
    </w:p>
    <w:p w14:paraId="01106B74" w14:textId="77777777" w:rsidR="00D46179" w:rsidRDefault="00D46179">
      <w:pPr>
        <w:pBdr>
          <w:top w:val="single" w:sz="4" w:space="1" w:color="auto"/>
          <w:left w:val="single" w:sz="4" w:space="4" w:color="auto"/>
          <w:bottom w:val="single" w:sz="4" w:space="1" w:color="auto"/>
          <w:right w:val="single" w:sz="4" w:space="4" w:color="auto"/>
        </w:pBdr>
        <w:spacing w:line="240" w:lineRule="auto"/>
        <w:rPr>
          <w:b/>
          <w:szCs w:val="22"/>
          <w:lang w:val="es-ES"/>
        </w:rPr>
      </w:pPr>
    </w:p>
    <w:p w14:paraId="01106B75" w14:textId="77777777" w:rsidR="00D46179" w:rsidRDefault="008E494F">
      <w:pPr>
        <w:pBdr>
          <w:top w:val="single" w:sz="4" w:space="1" w:color="auto"/>
          <w:left w:val="single" w:sz="4" w:space="4" w:color="auto"/>
          <w:bottom w:val="single" w:sz="4" w:space="1" w:color="auto"/>
          <w:right w:val="single" w:sz="4" w:space="4" w:color="auto"/>
        </w:pBdr>
        <w:spacing w:line="240" w:lineRule="auto"/>
        <w:rPr>
          <w:bCs/>
          <w:szCs w:val="22"/>
          <w:lang w:val="es-ES"/>
        </w:rPr>
      </w:pPr>
      <w:r>
        <w:rPr>
          <w:b/>
          <w:bCs/>
          <w:szCs w:val="22"/>
          <w:lang w:val="es-ES"/>
        </w:rPr>
        <w:t xml:space="preserve">Tamaño del envase de 1 o 10 </w:t>
      </w:r>
    </w:p>
    <w:p w14:paraId="01106B76" w14:textId="77777777" w:rsidR="00D46179" w:rsidRDefault="00D46179">
      <w:pPr>
        <w:spacing w:line="240" w:lineRule="auto"/>
        <w:rPr>
          <w:lang w:val="es-ES"/>
        </w:rPr>
      </w:pPr>
    </w:p>
    <w:p w14:paraId="01106B77" w14:textId="77777777" w:rsidR="00D46179" w:rsidRDefault="00D46179">
      <w:pPr>
        <w:spacing w:line="240" w:lineRule="auto"/>
        <w:rPr>
          <w:szCs w:val="22"/>
          <w:lang w:val="es-ES"/>
        </w:rPr>
      </w:pPr>
    </w:p>
    <w:p w14:paraId="01106B78"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es-ES"/>
        </w:rPr>
        <w:t>1.</w:t>
      </w:r>
      <w:r>
        <w:rPr>
          <w:b/>
          <w:bCs/>
          <w:szCs w:val="22"/>
          <w:lang w:val="es-ES"/>
        </w:rPr>
        <w:tab/>
        <w:t>NOMBRE DEL MEDICAMENTO</w:t>
      </w:r>
    </w:p>
    <w:p w14:paraId="01106B79" w14:textId="77777777" w:rsidR="00D46179" w:rsidRDefault="00D46179">
      <w:pPr>
        <w:spacing w:line="240" w:lineRule="auto"/>
        <w:rPr>
          <w:szCs w:val="22"/>
          <w:lang w:val="es-ES"/>
        </w:rPr>
      </w:pPr>
    </w:p>
    <w:p w14:paraId="01106B7A" w14:textId="77777777" w:rsidR="00D46179" w:rsidRDefault="008E494F">
      <w:pPr>
        <w:spacing w:line="240" w:lineRule="auto"/>
        <w:rPr>
          <w:noProof/>
          <w:szCs w:val="22"/>
          <w:lang w:val="es-ES"/>
        </w:rPr>
      </w:pPr>
      <w:r>
        <w:rPr>
          <w:noProof/>
          <w:szCs w:val="22"/>
          <w:lang w:val="es-ES"/>
        </w:rPr>
        <w:t xml:space="preserve">Qdenga polvo y disolvente para solución inyectable </w:t>
      </w:r>
    </w:p>
    <w:p w14:paraId="01106B7B" w14:textId="77777777" w:rsidR="00D46179" w:rsidRPr="007247F5" w:rsidRDefault="008E494F">
      <w:pPr>
        <w:spacing w:line="240" w:lineRule="auto"/>
        <w:rPr>
          <w:lang w:val="es-ES"/>
        </w:rPr>
      </w:pPr>
      <w:r w:rsidRPr="007247F5">
        <w:rPr>
          <w:lang w:val="es-ES"/>
        </w:rPr>
        <w:t>Vacuna tetravalente contra el dengue (viva, atenuada)</w:t>
      </w:r>
    </w:p>
    <w:p w14:paraId="01106B7C" w14:textId="77777777" w:rsidR="00D46179" w:rsidRDefault="00D46179">
      <w:pPr>
        <w:spacing w:line="240" w:lineRule="auto"/>
        <w:rPr>
          <w:szCs w:val="22"/>
          <w:lang w:val="es-ES"/>
        </w:rPr>
      </w:pPr>
    </w:p>
    <w:p w14:paraId="01106B7D" w14:textId="77777777" w:rsidR="00D46179" w:rsidRDefault="00D46179">
      <w:pPr>
        <w:spacing w:line="240" w:lineRule="auto"/>
        <w:rPr>
          <w:szCs w:val="22"/>
          <w:lang w:val="es-ES"/>
        </w:rPr>
      </w:pPr>
    </w:p>
    <w:p w14:paraId="01106B7E"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b/>
          <w:szCs w:val="22"/>
          <w:lang w:val="es-ES"/>
        </w:rPr>
      </w:pPr>
      <w:r>
        <w:rPr>
          <w:b/>
          <w:bCs/>
          <w:szCs w:val="22"/>
          <w:lang w:val="es-ES"/>
        </w:rPr>
        <w:t>2.</w:t>
      </w:r>
      <w:r>
        <w:rPr>
          <w:b/>
          <w:bCs/>
          <w:szCs w:val="22"/>
          <w:lang w:val="es-ES"/>
        </w:rPr>
        <w:tab/>
        <w:t>PRINCIPIO(S) ACTIVO(S)</w:t>
      </w:r>
    </w:p>
    <w:p w14:paraId="01106B7F" w14:textId="77777777" w:rsidR="00D46179" w:rsidRDefault="00D46179">
      <w:pPr>
        <w:spacing w:line="240" w:lineRule="auto"/>
        <w:rPr>
          <w:szCs w:val="22"/>
          <w:lang w:val="es-ES"/>
        </w:rPr>
      </w:pPr>
    </w:p>
    <w:p w14:paraId="01106B80" w14:textId="77777777" w:rsidR="00D46179" w:rsidRDefault="008E494F">
      <w:pPr>
        <w:spacing w:line="240" w:lineRule="auto"/>
        <w:rPr>
          <w:szCs w:val="22"/>
          <w:lang w:val="es-ES"/>
        </w:rPr>
      </w:pPr>
      <w:r>
        <w:rPr>
          <w:szCs w:val="22"/>
          <w:lang w:val="es-ES"/>
        </w:rPr>
        <w:t>Después de la reconstitución, una dosis (0,5 ml) contiene:</w:t>
      </w:r>
    </w:p>
    <w:p w14:paraId="01106B81" w14:textId="77777777" w:rsidR="00D46179" w:rsidRDefault="008E494F">
      <w:pPr>
        <w:spacing w:line="240" w:lineRule="auto"/>
        <w:rPr>
          <w:lang w:val="es-ES" w:eastAsia="zh-CN"/>
        </w:rPr>
      </w:pPr>
      <w:r>
        <w:rPr>
          <w:szCs w:val="22"/>
          <w:lang w:val="es-ES"/>
        </w:rPr>
        <w:t>Virus del dengue serotipo 1 (vivo, atenuado): ≥ 3,3 log10 unidades formadoras de placa (UFP)/dosis</w:t>
      </w:r>
    </w:p>
    <w:p w14:paraId="01106B82" w14:textId="77777777" w:rsidR="00D46179" w:rsidRDefault="008E494F">
      <w:pPr>
        <w:spacing w:line="240" w:lineRule="auto"/>
        <w:rPr>
          <w:lang w:val="es-ES"/>
        </w:rPr>
      </w:pPr>
      <w:r>
        <w:rPr>
          <w:szCs w:val="22"/>
          <w:lang w:val="es-ES"/>
        </w:rPr>
        <w:t>Virus del dengue serotipo 2 (vivo, atenuado): ≥ 2,7 log10 UFP/dosis</w:t>
      </w:r>
    </w:p>
    <w:p w14:paraId="01106B83" w14:textId="77777777" w:rsidR="00D46179" w:rsidRDefault="008E494F">
      <w:pPr>
        <w:spacing w:line="240" w:lineRule="auto"/>
        <w:rPr>
          <w:lang w:val="es-ES"/>
        </w:rPr>
      </w:pPr>
      <w:r>
        <w:rPr>
          <w:szCs w:val="22"/>
          <w:lang w:val="es-ES"/>
        </w:rPr>
        <w:t>Virus del dengue serotipo 3 (vivo, atenuado): ≥ 4,0 log10 UFP/dosis</w:t>
      </w:r>
    </w:p>
    <w:p w14:paraId="01106B84" w14:textId="77777777" w:rsidR="00D46179" w:rsidRDefault="008E494F">
      <w:pPr>
        <w:spacing w:line="240" w:lineRule="auto"/>
        <w:rPr>
          <w:lang w:val="es-ES"/>
        </w:rPr>
      </w:pPr>
      <w:r>
        <w:rPr>
          <w:szCs w:val="22"/>
          <w:lang w:val="es-ES"/>
        </w:rPr>
        <w:t>Virus del dengue serotipo 4 (vivo, atenuado): ≥ 4,5 log10 UFP/dosis</w:t>
      </w:r>
    </w:p>
    <w:p w14:paraId="01106B85" w14:textId="77777777" w:rsidR="00D46179" w:rsidRDefault="00D46179">
      <w:pPr>
        <w:spacing w:line="240" w:lineRule="auto"/>
        <w:rPr>
          <w:lang w:val="es-ES"/>
        </w:rPr>
      </w:pPr>
    </w:p>
    <w:p w14:paraId="01106B86" w14:textId="77777777" w:rsidR="00D46179" w:rsidRDefault="00D46179">
      <w:pPr>
        <w:spacing w:line="240" w:lineRule="auto"/>
        <w:rPr>
          <w:szCs w:val="22"/>
          <w:lang w:val="es-ES"/>
        </w:rPr>
      </w:pPr>
    </w:p>
    <w:p w14:paraId="01106B87"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3.</w:t>
      </w:r>
      <w:r>
        <w:rPr>
          <w:b/>
          <w:bCs/>
          <w:szCs w:val="22"/>
          <w:lang w:val="es-ES"/>
        </w:rPr>
        <w:tab/>
        <w:t>LISTA DE EXCIPIENTES</w:t>
      </w:r>
    </w:p>
    <w:p w14:paraId="01106B88" w14:textId="77777777" w:rsidR="00D46179" w:rsidRDefault="00D46179">
      <w:pPr>
        <w:spacing w:line="240" w:lineRule="auto"/>
        <w:rPr>
          <w:szCs w:val="22"/>
          <w:lang w:val="es-ES"/>
        </w:rPr>
      </w:pPr>
    </w:p>
    <w:p w14:paraId="01106B89" w14:textId="77777777" w:rsidR="00D46179" w:rsidRDefault="008E494F">
      <w:pPr>
        <w:spacing w:line="240" w:lineRule="auto"/>
        <w:rPr>
          <w:szCs w:val="22"/>
          <w:lang w:val="es-ES"/>
        </w:rPr>
      </w:pPr>
      <w:r>
        <w:rPr>
          <w:szCs w:val="22"/>
          <w:lang w:val="es-ES"/>
        </w:rPr>
        <w:t>Excipientes:</w:t>
      </w:r>
    </w:p>
    <w:p w14:paraId="01106B8A" w14:textId="77777777" w:rsidR="00D46179" w:rsidRDefault="00D46179">
      <w:pPr>
        <w:spacing w:line="240" w:lineRule="auto"/>
        <w:rPr>
          <w:szCs w:val="22"/>
          <w:u w:val="single"/>
          <w:lang w:val="es-ES"/>
        </w:rPr>
      </w:pPr>
    </w:p>
    <w:p w14:paraId="01106B8B" w14:textId="01E46E7E" w:rsidR="00D46179" w:rsidRDefault="008E494F">
      <w:pPr>
        <w:spacing w:line="240" w:lineRule="auto"/>
        <w:rPr>
          <w:szCs w:val="22"/>
          <w:lang w:val="es-ES"/>
        </w:rPr>
      </w:pPr>
      <w:r>
        <w:rPr>
          <w:szCs w:val="22"/>
          <w:u w:val="single"/>
          <w:lang w:val="es-ES"/>
        </w:rPr>
        <w:t>Polvo</w:t>
      </w:r>
      <w:r>
        <w:rPr>
          <w:szCs w:val="22"/>
          <w:lang w:val="es-ES"/>
        </w:rPr>
        <w:t>: α,α-</w:t>
      </w:r>
      <w:proofErr w:type="spellStart"/>
      <w:r>
        <w:rPr>
          <w:szCs w:val="22"/>
          <w:lang w:val="es-ES"/>
        </w:rPr>
        <w:t>Trehalosa</w:t>
      </w:r>
      <w:proofErr w:type="spellEnd"/>
      <w:r>
        <w:rPr>
          <w:szCs w:val="22"/>
          <w:lang w:val="es-ES"/>
        </w:rPr>
        <w:t xml:space="preserve"> </w:t>
      </w:r>
      <w:proofErr w:type="spellStart"/>
      <w:r>
        <w:rPr>
          <w:szCs w:val="22"/>
          <w:lang w:val="es-ES"/>
        </w:rPr>
        <w:t>dihidrato</w:t>
      </w:r>
      <w:proofErr w:type="spellEnd"/>
      <w:r>
        <w:rPr>
          <w:szCs w:val="22"/>
          <w:lang w:val="es-ES"/>
        </w:rPr>
        <w:t xml:space="preserve">, </w:t>
      </w:r>
      <w:proofErr w:type="spellStart"/>
      <w:r>
        <w:rPr>
          <w:szCs w:val="22"/>
          <w:lang w:val="es-ES"/>
        </w:rPr>
        <w:t>Poloxámero</w:t>
      </w:r>
      <w:proofErr w:type="spellEnd"/>
      <w:r>
        <w:rPr>
          <w:szCs w:val="22"/>
          <w:lang w:val="es-ES"/>
        </w:rPr>
        <w:t xml:space="preserve"> 407, albúmina de suero humano, </w:t>
      </w:r>
      <w:proofErr w:type="spellStart"/>
      <w:r>
        <w:rPr>
          <w:szCs w:val="22"/>
          <w:lang w:val="es-ES"/>
        </w:rPr>
        <w:t>dihidrógenofosfato</w:t>
      </w:r>
      <w:proofErr w:type="spellEnd"/>
      <w:r>
        <w:rPr>
          <w:szCs w:val="22"/>
          <w:lang w:val="es-ES"/>
        </w:rPr>
        <w:t xml:space="preserve"> de potasio, </w:t>
      </w:r>
      <w:proofErr w:type="spellStart"/>
      <w:r>
        <w:rPr>
          <w:szCs w:val="22"/>
          <w:lang w:val="es-ES"/>
        </w:rPr>
        <w:t>hidr</w:t>
      </w:r>
      <w:r w:rsidR="00606A0D">
        <w:rPr>
          <w:szCs w:val="22"/>
          <w:lang w:val="es-ES"/>
        </w:rPr>
        <w:t>o</w:t>
      </w:r>
      <w:r>
        <w:rPr>
          <w:szCs w:val="22"/>
          <w:lang w:val="es-ES"/>
        </w:rPr>
        <w:t>genofosfato</w:t>
      </w:r>
      <w:proofErr w:type="spellEnd"/>
      <w:r>
        <w:rPr>
          <w:szCs w:val="22"/>
          <w:lang w:val="es-ES"/>
        </w:rPr>
        <w:t xml:space="preserve"> de </w:t>
      </w:r>
      <w:proofErr w:type="spellStart"/>
      <w:r>
        <w:rPr>
          <w:szCs w:val="22"/>
          <w:lang w:val="es-ES"/>
        </w:rPr>
        <w:t>disodio</w:t>
      </w:r>
      <w:proofErr w:type="spellEnd"/>
      <w:r>
        <w:rPr>
          <w:szCs w:val="22"/>
          <w:lang w:val="es-ES"/>
        </w:rPr>
        <w:t xml:space="preserve">, cloruro </w:t>
      </w:r>
      <w:r w:rsidR="002E7522">
        <w:rPr>
          <w:szCs w:val="22"/>
          <w:lang w:val="es-ES"/>
        </w:rPr>
        <w:t>potásico</w:t>
      </w:r>
      <w:r>
        <w:rPr>
          <w:szCs w:val="22"/>
          <w:lang w:val="es-ES"/>
        </w:rPr>
        <w:t>, cloruro de sodio</w:t>
      </w:r>
    </w:p>
    <w:p w14:paraId="01106B8C" w14:textId="77777777" w:rsidR="00D46179" w:rsidRDefault="00D46179">
      <w:pPr>
        <w:spacing w:line="240" w:lineRule="auto"/>
        <w:rPr>
          <w:szCs w:val="22"/>
          <w:lang w:val="es-ES"/>
        </w:rPr>
      </w:pPr>
    </w:p>
    <w:p w14:paraId="01106B8D" w14:textId="3A0660B5" w:rsidR="00D46179" w:rsidRDefault="008E494F">
      <w:pPr>
        <w:spacing w:line="240" w:lineRule="auto"/>
        <w:rPr>
          <w:szCs w:val="22"/>
          <w:lang w:val="es-ES"/>
        </w:rPr>
      </w:pPr>
      <w:r>
        <w:rPr>
          <w:szCs w:val="22"/>
          <w:u w:val="single"/>
          <w:lang w:val="es-ES"/>
        </w:rPr>
        <w:t>Disolvente</w:t>
      </w:r>
      <w:r>
        <w:rPr>
          <w:szCs w:val="22"/>
          <w:lang w:val="es-ES"/>
        </w:rPr>
        <w:t xml:space="preserve">: cloruro de sodio y agua </w:t>
      </w:r>
      <w:r w:rsidR="0074665A">
        <w:rPr>
          <w:szCs w:val="22"/>
          <w:lang w:val="es-ES"/>
        </w:rPr>
        <w:t xml:space="preserve">para preparaciones </w:t>
      </w:r>
      <w:r>
        <w:rPr>
          <w:szCs w:val="22"/>
          <w:lang w:val="es-ES"/>
        </w:rPr>
        <w:t>inyectable</w:t>
      </w:r>
      <w:r w:rsidR="0074665A">
        <w:rPr>
          <w:szCs w:val="22"/>
          <w:lang w:val="es-ES"/>
        </w:rPr>
        <w:t>s</w:t>
      </w:r>
    </w:p>
    <w:p w14:paraId="01106B8E" w14:textId="77777777" w:rsidR="00D46179" w:rsidRDefault="00D46179">
      <w:pPr>
        <w:spacing w:line="240" w:lineRule="auto"/>
        <w:rPr>
          <w:szCs w:val="22"/>
          <w:lang w:val="es-ES"/>
        </w:rPr>
      </w:pPr>
    </w:p>
    <w:p w14:paraId="01106B8F" w14:textId="77777777" w:rsidR="00D46179" w:rsidRDefault="00D46179">
      <w:pPr>
        <w:spacing w:line="240" w:lineRule="auto"/>
        <w:rPr>
          <w:szCs w:val="22"/>
          <w:lang w:val="es-ES"/>
        </w:rPr>
      </w:pPr>
    </w:p>
    <w:p w14:paraId="01106B90"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4.</w:t>
      </w:r>
      <w:r>
        <w:rPr>
          <w:b/>
          <w:bCs/>
          <w:szCs w:val="22"/>
          <w:lang w:val="es-ES"/>
        </w:rPr>
        <w:tab/>
        <w:t>FORMA FARMACÉUTICA Y CONTENIDO DEL ENVASE</w:t>
      </w:r>
    </w:p>
    <w:p w14:paraId="01106B91" w14:textId="77777777" w:rsidR="00D46179" w:rsidRDefault="00D46179">
      <w:pPr>
        <w:spacing w:line="240" w:lineRule="auto"/>
        <w:rPr>
          <w:szCs w:val="22"/>
          <w:lang w:val="es-ES"/>
        </w:rPr>
      </w:pPr>
    </w:p>
    <w:p w14:paraId="01106B92" w14:textId="77777777" w:rsidR="00D46179" w:rsidRDefault="008E494F">
      <w:pPr>
        <w:spacing w:line="240" w:lineRule="auto"/>
        <w:rPr>
          <w:szCs w:val="22"/>
          <w:lang w:val="es-ES"/>
        </w:rPr>
      </w:pPr>
      <w:r>
        <w:rPr>
          <w:szCs w:val="22"/>
          <w:lang w:val="es-ES"/>
        </w:rPr>
        <w:t>Polvo y disolvente para solución inyectable</w:t>
      </w:r>
    </w:p>
    <w:p w14:paraId="01106B93" w14:textId="77777777" w:rsidR="00D46179" w:rsidRDefault="00D46179">
      <w:pPr>
        <w:spacing w:line="240" w:lineRule="auto"/>
        <w:rPr>
          <w:szCs w:val="22"/>
          <w:lang w:val="es-ES"/>
        </w:rPr>
      </w:pPr>
    </w:p>
    <w:p w14:paraId="01106B94" w14:textId="77777777" w:rsidR="00D46179" w:rsidRDefault="008E494F">
      <w:pPr>
        <w:spacing w:line="240" w:lineRule="auto"/>
        <w:rPr>
          <w:szCs w:val="22"/>
          <w:lang w:val="es-ES"/>
        </w:rPr>
      </w:pPr>
      <w:r>
        <w:rPr>
          <w:szCs w:val="22"/>
          <w:lang w:val="es-ES"/>
        </w:rPr>
        <w:t>1 vial: polvo</w:t>
      </w:r>
    </w:p>
    <w:p w14:paraId="01106B95" w14:textId="77777777" w:rsidR="00D46179" w:rsidRDefault="008E494F">
      <w:pPr>
        <w:spacing w:line="240" w:lineRule="auto"/>
        <w:rPr>
          <w:szCs w:val="22"/>
          <w:lang w:val="es-ES"/>
        </w:rPr>
      </w:pPr>
      <w:r>
        <w:rPr>
          <w:szCs w:val="22"/>
          <w:lang w:val="es-ES"/>
        </w:rPr>
        <w:t>1 vial: disolvente</w:t>
      </w:r>
    </w:p>
    <w:p w14:paraId="01106B96" w14:textId="77777777" w:rsidR="00D46179" w:rsidRDefault="008E494F">
      <w:pPr>
        <w:spacing w:line="240" w:lineRule="auto"/>
        <w:rPr>
          <w:szCs w:val="22"/>
          <w:lang w:val="es-ES"/>
        </w:rPr>
      </w:pPr>
      <w:r>
        <w:rPr>
          <w:szCs w:val="22"/>
          <w:lang w:val="es-ES"/>
        </w:rPr>
        <w:t>1 dosis (0,5 ml)</w:t>
      </w:r>
    </w:p>
    <w:p w14:paraId="01106B97" w14:textId="77777777" w:rsidR="00D46179" w:rsidRDefault="00D46179">
      <w:pPr>
        <w:spacing w:line="240" w:lineRule="auto"/>
        <w:rPr>
          <w:szCs w:val="22"/>
          <w:lang w:val="es-ES"/>
        </w:rPr>
      </w:pPr>
    </w:p>
    <w:p w14:paraId="01106B98" w14:textId="77777777" w:rsidR="00D46179" w:rsidRDefault="008E494F">
      <w:pPr>
        <w:spacing w:line="240" w:lineRule="auto"/>
        <w:rPr>
          <w:highlight w:val="lightGray"/>
          <w:lang w:val="es-ES"/>
        </w:rPr>
      </w:pPr>
      <w:r>
        <w:rPr>
          <w:highlight w:val="lightGray"/>
          <w:lang w:val="es-ES"/>
        </w:rPr>
        <w:t>10 viales: polvo</w:t>
      </w:r>
    </w:p>
    <w:p w14:paraId="01106B99" w14:textId="77777777" w:rsidR="00D46179" w:rsidRDefault="008E494F">
      <w:pPr>
        <w:spacing w:line="240" w:lineRule="auto"/>
        <w:rPr>
          <w:highlight w:val="lightGray"/>
          <w:lang w:val="es-ES"/>
        </w:rPr>
      </w:pPr>
      <w:r>
        <w:rPr>
          <w:highlight w:val="lightGray"/>
          <w:lang w:val="es-ES"/>
        </w:rPr>
        <w:t>10 viales: disolvente</w:t>
      </w:r>
    </w:p>
    <w:p w14:paraId="01106B9A" w14:textId="77777777" w:rsidR="00D46179" w:rsidRDefault="008E494F">
      <w:pPr>
        <w:spacing w:line="240" w:lineRule="auto"/>
        <w:rPr>
          <w:highlight w:val="lightGray"/>
          <w:lang w:val="es-ES"/>
        </w:rPr>
      </w:pPr>
      <w:r>
        <w:rPr>
          <w:highlight w:val="lightGray"/>
          <w:lang w:val="es-ES"/>
        </w:rPr>
        <w:t>10 x 1 dosis (0,5 ml)</w:t>
      </w:r>
    </w:p>
    <w:p w14:paraId="01106B9B" w14:textId="77777777" w:rsidR="00D46179" w:rsidRDefault="00D46179">
      <w:pPr>
        <w:spacing w:line="240" w:lineRule="auto"/>
        <w:rPr>
          <w:szCs w:val="22"/>
          <w:lang w:val="es-ES"/>
        </w:rPr>
      </w:pPr>
    </w:p>
    <w:p w14:paraId="01106B9C" w14:textId="77777777" w:rsidR="00D46179" w:rsidRDefault="00D46179">
      <w:pPr>
        <w:spacing w:line="240" w:lineRule="auto"/>
        <w:rPr>
          <w:szCs w:val="22"/>
          <w:lang w:val="es-ES"/>
        </w:rPr>
      </w:pPr>
    </w:p>
    <w:p w14:paraId="01106B9D"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5.</w:t>
      </w:r>
      <w:r>
        <w:rPr>
          <w:b/>
          <w:bCs/>
          <w:szCs w:val="22"/>
          <w:lang w:val="es-ES"/>
        </w:rPr>
        <w:tab/>
        <w:t>FORMA Y VÍA(S) DE ADMINISTRACIÓN</w:t>
      </w:r>
    </w:p>
    <w:p w14:paraId="01106B9E" w14:textId="77777777" w:rsidR="00D46179" w:rsidRDefault="00D46179">
      <w:pPr>
        <w:spacing w:line="240" w:lineRule="auto"/>
        <w:rPr>
          <w:szCs w:val="22"/>
          <w:lang w:val="es-ES"/>
        </w:rPr>
      </w:pPr>
    </w:p>
    <w:p w14:paraId="01106B9F" w14:textId="77777777" w:rsidR="00D46179" w:rsidRDefault="008E494F">
      <w:pPr>
        <w:spacing w:line="240" w:lineRule="auto"/>
        <w:rPr>
          <w:szCs w:val="22"/>
          <w:lang w:val="es-ES"/>
        </w:rPr>
      </w:pPr>
      <w:r>
        <w:rPr>
          <w:szCs w:val="22"/>
          <w:lang w:val="es-ES"/>
        </w:rPr>
        <w:t>Para uso por vía subcutánea después de la reconstitución.</w:t>
      </w:r>
    </w:p>
    <w:p w14:paraId="01106BA0" w14:textId="77777777" w:rsidR="00D46179" w:rsidRDefault="008E494F">
      <w:pPr>
        <w:spacing w:line="240" w:lineRule="auto"/>
        <w:rPr>
          <w:szCs w:val="22"/>
          <w:lang w:val="es-ES"/>
        </w:rPr>
      </w:pPr>
      <w:r>
        <w:rPr>
          <w:szCs w:val="22"/>
          <w:lang w:val="es-ES"/>
        </w:rPr>
        <w:t>Leer el prospecto antes de utilizar este medicamento.</w:t>
      </w:r>
    </w:p>
    <w:p w14:paraId="01106BA1" w14:textId="77777777" w:rsidR="00D46179" w:rsidRDefault="00D46179">
      <w:pPr>
        <w:spacing w:line="240" w:lineRule="auto"/>
        <w:rPr>
          <w:szCs w:val="22"/>
          <w:lang w:val="es-ES"/>
        </w:rPr>
      </w:pPr>
    </w:p>
    <w:p w14:paraId="01106BA2" w14:textId="77777777" w:rsidR="00D46179" w:rsidRDefault="00D46179">
      <w:pPr>
        <w:spacing w:line="240" w:lineRule="auto"/>
        <w:rPr>
          <w:szCs w:val="22"/>
          <w:lang w:val="es-ES"/>
        </w:rPr>
      </w:pPr>
    </w:p>
    <w:p w14:paraId="01106BA3" w14:textId="77777777" w:rsidR="00D46179" w:rsidRDefault="008E494F">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lastRenderedPageBreak/>
        <w:t>6.</w:t>
      </w:r>
      <w:r>
        <w:rPr>
          <w:b/>
          <w:bCs/>
          <w:szCs w:val="22"/>
          <w:lang w:val="es-ES"/>
        </w:rPr>
        <w:tab/>
        <w:t>ADVERTENCIA ESPECIAL DE QUE EL MEDICAMENTO DEBE MANTENERSE FUERA DE LA VISTA Y DEL ALCANCE DE LOS NIÑOS</w:t>
      </w:r>
    </w:p>
    <w:p w14:paraId="01106BA4" w14:textId="77777777" w:rsidR="00D46179" w:rsidRDefault="00D46179">
      <w:pPr>
        <w:keepNext/>
        <w:keepLines/>
        <w:spacing w:line="240" w:lineRule="auto"/>
        <w:rPr>
          <w:szCs w:val="22"/>
          <w:lang w:val="es-ES"/>
        </w:rPr>
      </w:pPr>
    </w:p>
    <w:p w14:paraId="01106BA5" w14:textId="77777777" w:rsidR="00D46179" w:rsidRDefault="008E494F">
      <w:pPr>
        <w:keepNext/>
        <w:keepLines/>
        <w:spacing w:line="240" w:lineRule="auto"/>
        <w:rPr>
          <w:szCs w:val="22"/>
          <w:lang w:val="es-ES"/>
        </w:rPr>
      </w:pPr>
      <w:r>
        <w:rPr>
          <w:szCs w:val="22"/>
          <w:lang w:val="es-ES"/>
        </w:rPr>
        <w:t>Mantener fuera de la vista y del alcance de los niños.</w:t>
      </w:r>
    </w:p>
    <w:p w14:paraId="01106BA6" w14:textId="77777777" w:rsidR="00D46179" w:rsidRDefault="00D46179">
      <w:pPr>
        <w:spacing w:line="240" w:lineRule="auto"/>
        <w:rPr>
          <w:szCs w:val="22"/>
          <w:lang w:val="es-ES"/>
        </w:rPr>
      </w:pPr>
    </w:p>
    <w:p w14:paraId="01106BA7" w14:textId="77777777" w:rsidR="00D46179" w:rsidRDefault="00D46179">
      <w:pPr>
        <w:spacing w:line="240" w:lineRule="auto"/>
        <w:rPr>
          <w:szCs w:val="22"/>
          <w:lang w:val="es-ES"/>
        </w:rPr>
      </w:pPr>
    </w:p>
    <w:p w14:paraId="01106BA8"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7.</w:t>
      </w:r>
      <w:r>
        <w:rPr>
          <w:b/>
          <w:bCs/>
          <w:szCs w:val="22"/>
          <w:lang w:val="es-ES"/>
        </w:rPr>
        <w:tab/>
        <w:t>OTRA(S) ADVERTENCIA(S) ESPECIAL(ES), SI ES NECESARIO</w:t>
      </w:r>
    </w:p>
    <w:p w14:paraId="01106BA9" w14:textId="77777777" w:rsidR="00D46179" w:rsidRDefault="00D46179">
      <w:pPr>
        <w:spacing w:line="240" w:lineRule="auto"/>
        <w:rPr>
          <w:szCs w:val="22"/>
          <w:lang w:val="es-ES"/>
        </w:rPr>
      </w:pPr>
    </w:p>
    <w:p w14:paraId="01106BAA" w14:textId="77777777" w:rsidR="00D46179" w:rsidRDefault="00D46179">
      <w:pPr>
        <w:tabs>
          <w:tab w:val="left" w:pos="749"/>
        </w:tabs>
        <w:spacing w:line="240" w:lineRule="auto"/>
        <w:rPr>
          <w:lang w:val="es-ES"/>
        </w:rPr>
      </w:pPr>
    </w:p>
    <w:p w14:paraId="01106BAB"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es-ES"/>
        </w:rPr>
        <w:t>8.</w:t>
      </w:r>
      <w:r>
        <w:rPr>
          <w:b/>
          <w:bCs/>
          <w:szCs w:val="22"/>
          <w:lang w:val="es-ES"/>
        </w:rPr>
        <w:tab/>
        <w:t>FECHA DE CADUCIDAD</w:t>
      </w:r>
    </w:p>
    <w:p w14:paraId="01106BAC" w14:textId="77777777" w:rsidR="00D46179" w:rsidRDefault="00D46179">
      <w:pPr>
        <w:spacing w:line="240" w:lineRule="auto"/>
        <w:rPr>
          <w:lang w:val="es-ES"/>
        </w:rPr>
      </w:pPr>
    </w:p>
    <w:p w14:paraId="01106BAD" w14:textId="77777777" w:rsidR="00D46179" w:rsidRDefault="008E494F">
      <w:pPr>
        <w:spacing w:line="240" w:lineRule="auto"/>
        <w:rPr>
          <w:lang w:val="es-ES"/>
        </w:rPr>
      </w:pPr>
      <w:r>
        <w:rPr>
          <w:szCs w:val="22"/>
          <w:lang w:val="es-ES"/>
        </w:rPr>
        <w:t>CAD {MM/AAAA}</w:t>
      </w:r>
    </w:p>
    <w:p w14:paraId="01106BAE" w14:textId="77777777" w:rsidR="00D46179" w:rsidRDefault="00D46179">
      <w:pPr>
        <w:spacing w:line="240" w:lineRule="auto"/>
        <w:rPr>
          <w:lang w:val="es-ES"/>
        </w:rPr>
      </w:pPr>
    </w:p>
    <w:p w14:paraId="01106BAF" w14:textId="77777777" w:rsidR="00D46179" w:rsidRDefault="00D46179">
      <w:pPr>
        <w:spacing w:line="240" w:lineRule="auto"/>
        <w:rPr>
          <w:szCs w:val="22"/>
          <w:lang w:val="es-ES"/>
        </w:rPr>
      </w:pPr>
    </w:p>
    <w:p w14:paraId="01106BB0" w14:textId="77777777" w:rsidR="00D46179" w:rsidRDefault="008E494F">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9.</w:t>
      </w:r>
      <w:r>
        <w:rPr>
          <w:b/>
          <w:bCs/>
          <w:szCs w:val="22"/>
          <w:lang w:val="es-ES"/>
        </w:rPr>
        <w:tab/>
        <w:t>CONDICIONES ESPECIALES DE CONSERVACIÓN</w:t>
      </w:r>
    </w:p>
    <w:p w14:paraId="01106BB1" w14:textId="77777777" w:rsidR="00D46179" w:rsidRDefault="00D46179">
      <w:pPr>
        <w:spacing w:line="240" w:lineRule="auto"/>
        <w:rPr>
          <w:szCs w:val="22"/>
          <w:lang w:val="es-ES"/>
        </w:rPr>
      </w:pPr>
    </w:p>
    <w:p w14:paraId="01106BB2" w14:textId="77777777" w:rsidR="00D46179" w:rsidRDefault="008E494F">
      <w:pPr>
        <w:spacing w:line="240" w:lineRule="auto"/>
        <w:rPr>
          <w:szCs w:val="22"/>
          <w:lang w:val="es-ES"/>
        </w:rPr>
      </w:pPr>
      <w:r>
        <w:rPr>
          <w:szCs w:val="22"/>
          <w:lang w:val="es-ES"/>
        </w:rPr>
        <w:t>Conservar en nevera.</w:t>
      </w:r>
    </w:p>
    <w:p w14:paraId="01106BB3" w14:textId="77777777" w:rsidR="00D46179" w:rsidRDefault="008E494F">
      <w:pPr>
        <w:spacing w:line="240" w:lineRule="auto"/>
        <w:rPr>
          <w:szCs w:val="22"/>
          <w:lang w:val="es-ES"/>
        </w:rPr>
      </w:pPr>
      <w:r>
        <w:rPr>
          <w:szCs w:val="22"/>
          <w:lang w:val="es-ES"/>
        </w:rPr>
        <w:t>No congelar. Conservar en el embalaje original</w:t>
      </w:r>
    </w:p>
    <w:p w14:paraId="01106BB4" w14:textId="77777777" w:rsidR="00D46179" w:rsidRDefault="00D46179">
      <w:pPr>
        <w:spacing w:line="240" w:lineRule="auto"/>
        <w:rPr>
          <w:szCs w:val="22"/>
          <w:lang w:val="es-ES"/>
        </w:rPr>
      </w:pPr>
    </w:p>
    <w:p w14:paraId="01106BB5" w14:textId="77777777" w:rsidR="00D46179" w:rsidRDefault="00D46179">
      <w:pPr>
        <w:spacing w:line="240" w:lineRule="auto"/>
        <w:ind w:left="567" w:hanging="567"/>
        <w:rPr>
          <w:szCs w:val="22"/>
          <w:lang w:val="es-ES"/>
        </w:rPr>
      </w:pPr>
    </w:p>
    <w:p w14:paraId="01106BB6"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b/>
          <w:szCs w:val="22"/>
          <w:lang w:val="es-ES"/>
        </w:rPr>
      </w:pPr>
      <w:r>
        <w:rPr>
          <w:b/>
          <w:bCs/>
          <w:szCs w:val="22"/>
          <w:lang w:val="es-ES"/>
        </w:rPr>
        <w:t>10.</w:t>
      </w:r>
      <w:r>
        <w:rPr>
          <w:b/>
          <w:bCs/>
          <w:szCs w:val="22"/>
          <w:lang w:val="es-ES"/>
        </w:rPr>
        <w:tab/>
        <w:t>PRECAUCIONES ESPECIALES DE ELIMINACIÓN DEL MEDICAMENTO NO UTILIZADO Y DE LOS MATERIALES DERIVADOS DE SU USO, CUANDO CORRESPONDA</w:t>
      </w:r>
    </w:p>
    <w:p w14:paraId="01106BB7" w14:textId="77777777" w:rsidR="00D46179" w:rsidRDefault="00D46179">
      <w:pPr>
        <w:spacing w:line="240" w:lineRule="auto"/>
        <w:rPr>
          <w:szCs w:val="22"/>
          <w:lang w:val="es-ES"/>
        </w:rPr>
      </w:pPr>
    </w:p>
    <w:p w14:paraId="01106BB8" w14:textId="77777777" w:rsidR="00D46179" w:rsidRDefault="00D46179">
      <w:pPr>
        <w:spacing w:line="240" w:lineRule="auto"/>
        <w:rPr>
          <w:szCs w:val="22"/>
          <w:lang w:val="es-ES"/>
        </w:rPr>
      </w:pPr>
    </w:p>
    <w:p w14:paraId="01106BB9"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noProof/>
          <w:szCs w:val="22"/>
          <w:lang w:val="es-ES"/>
        </w:rPr>
      </w:pPr>
      <w:r>
        <w:rPr>
          <w:b/>
          <w:bCs/>
          <w:szCs w:val="22"/>
          <w:lang w:val="es-ES"/>
        </w:rPr>
        <w:t>11.</w:t>
      </w:r>
      <w:r>
        <w:rPr>
          <w:b/>
          <w:bCs/>
          <w:szCs w:val="22"/>
          <w:lang w:val="es-ES"/>
        </w:rPr>
        <w:tab/>
        <w:t>NOMBRE Y DIRECCIÓN DEL TITULAR DE LA AUTORIZACIÓN DE COMERCIALIZACIÓN</w:t>
      </w:r>
    </w:p>
    <w:p w14:paraId="01106BBA" w14:textId="77777777" w:rsidR="00D46179" w:rsidRDefault="00D46179">
      <w:pPr>
        <w:spacing w:line="240" w:lineRule="auto"/>
        <w:rPr>
          <w:szCs w:val="22"/>
          <w:lang w:val="es-ES"/>
        </w:rPr>
      </w:pPr>
    </w:p>
    <w:p w14:paraId="01106BBB" w14:textId="77777777" w:rsidR="00D46179" w:rsidRPr="0054327F" w:rsidRDefault="008E494F">
      <w:pPr>
        <w:spacing w:line="240" w:lineRule="auto"/>
        <w:rPr>
          <w:lang w:val="nl-NL"/>
        </w:rPr>
      </w:pPr>
      <w:r w:rsidRPr="0054327F">
        <w:rPr>
          <w:lang w:val="nl-NL"/>
        </w:rPr>
        <w:t xml:space="preserve">Takeda GmbH </w:t>
      </w:r>
    </w:p>
    <w:p w14:paraId="01106BBC" w14:textId="77777777" w:rsidR="00D46179" w:rsidRPr="0054327F" w:rsidRDefault="008E494F">
      <w:pPr>
        <w:spacing w:line="240" w:lineRule="auto"/>
        <w:rPr>
          <w:lang w:val="fr-FR"/>
        </w:rPr>
      </w:pPr>
      <w:r w:rsidRPr="0054327F">
        <w:rPr>
          <w:lang w:val="nl-NL"/>
        </w:rPr>
        <w:t xml:space="preserve">Byk-Gulden-Str. </w:t>
      </w:r>
      <w:r w:rsidRPr="0054327F">
        <w:rPr>
          <w:lang w:val="fr-FR"/>
        </w:rPr>
        <w:t>2</w:t>
      </w:r>
    </w:p>
    <w:p w14:paraId="01106BBD" w14:textId="77777777" w:rsidR="00D46179" w:rsidRPr="0054327F" w:rsidRDefault="008E494F">
      <w:pPr>
        <w:spacing w:line="240" w:lineRule="auto"/>
        <w:rPr>
          <w:lang w:val="fr-FR"/>
        </w:rPr>
      </w:pPr>
      <w:r w:rsidRPr="0054327F">
        <w:rPr>
          <w:lang w:val="fr-FR"/>
        </w:rPr>
        <w:t>78467 Konstanz</w:t>
      </w:r>
    </w:p>
    <w:p w14:paraId="01106BBE" w14:textId="77777777" w:rsidR="00D46179" w:rsidRDefault="008E494F">
      <w:pPr>
        <w:spacing w:line="240" w:lineRule="auto"/>
        <w:rPr>
          <w:lang w:val="es-ES"/>
        </w:rPr>
      </w:pPr>
      <w:r>
        <w:rPr>
          <w:szCs w:val="22"/>
          <w:lang w:val="es-ES"/>
        </w:rPr>
        <w:t>Alemania</w:t>
      </w:r>
    </w:p>
    <w:p w14:paraId="01106BBF" w14:textId="77777777" w:rsidR="00D46179" w:rsidRDefault="00D46179">
      <w:pPr>
        <w:spacing w:line="240" w:lineRule="auto"/>
        <w:rPr>
          <w:noProof/>
          <w:szCs w:val="22"/>
          <w:lang w:val="es-ES"/>
        </w:rPr>
      </w:pPr>
    </w:p>
    <w:p w14:paraId="01106BC0" w14:textId="77777777" w:rsidR="00D46179" w:rsidRDefault="00D46179">
      <w:pPr>
        <w:spacing w:line="240" w:lineRule="auto"/>
        <w:rPr>
          <w:noProof/>
          <w:szCs w:val="22"/>
          <w:lang w:val="es-ES"/>
        </w:rPr>
      </w:pPr>
    </w:p>
    <w:p w14:paraId="01106BC1" w14:textId="77777777" w:rsidR="00D46179" w:rsidRDefault="008E494F">
      <w:pPr>
        <w:pBdr>
          <w:top w:val="single" w:sz="4" w:space="1" w:color="auto"/>
          <w:left w:val="single" w:sz="4" w:space="4" w:color="auto"/>
          <w:bottom w:val="single" w:sz="4" w:space="1" w:color="auto"/>
          <w:right w:val="single" w:sz="4" w:space="4" w:color="auto"/>
        </w:pBdr>
        <w:spacing w:line="240" w:lineRule="auto"/>
        <w:rPr>
          <w:noProof/>
          <w:szCs w:val="22"/>
          <w:lang w:val="es-ES"/>
        </w:rPr>
      </w:pPr>
      <w:r>
        <w:rPr>
          <w:b/>
          <w:bCs/>
          <w:noProof/>
          <w:szCs w:val="22"/>
          <w:lang w:val="es-ES"/>
        </w:rPr>
        <w:t>12.</w:t>
      </w:r>
      <w:r>
        <w:rPr>
          <w:b/>
          <w:bCs/>
          <w:noProof/>
          <w:szCs w:val="22"/>
          <w:lang w:val="es-ES"/>
        </w:rPr>
        <w:tab/>
        <w:t xml:space="preserve">NÚMERO(S) DE AUTORIZACIÓN DE COMERCIALIZACIÓN </w:t>
      </w:r>
    </w:p>
    <w:p w14:paraId="01106BC2" w14:textId="77777777" w:rsidR="00D46179" w:rsidRDefault="00D46179">
      <w:pPr>
        <w:spacing w:line="240" w:lineRule="auto"/>
        <w:rPr>
          <w:noProof/>
          <w:szCs w:val="22"/>
          <w:lang w:val="es-ES"/>
        </w:rPr>
      </w:pPr>
    </w:p>
    <w:p w14:paraId="24890487" w14:textId="77777777" w:rsidR="00F84FDD" w:rsidRPr="003819D6" w:rsidRDefault="00F84FDD" w:rsidP="00F84FDD">
      <w:pPr>
        <w:spacing w:line="240" w:lineRule="auto"/>
        <w:rPr>
          <w:rFonts w:cs="Verdana"/>
          <w:color w:val="000000"/>
          <w:lang w:val="es-ES"/>
        </w:rPr>
      </w:pPr>
      <w:r w:rsidRPr="003819D6">
        <w:rPr>
          <w:rFonts w:cs="Verdana"/>
          <w:color w:val="000000"/>
          <w:lang w:val="es-ES"/>
        </w:rPr>
        <w:t>EU/1/22/1699/001</w:t>
      </w:r>
    </w:p>
    <w:p w14:paraId="377F7C12" w14:textId="77777777" w:rsidR="00F84FDD" w:rsidRPr="003819D6" w:rsidRDefault="00F84FDD" w:rsidP="00F84FDD">
      <w:pPr>
        <w:spacing w:line="240" w:lineRule="auto"/>
        <w:rPr>
          <w:rFonts w:cs="Verdana"/>
          <w:color w:val="000000"/>
          <w:lang w:val="es-ES"/>
        </w:rPr>
      </w:pPr>
      <w:r w:rsidRPr="003819D6">
        <w:rPr>
          <w:rFonts w:cs="Verdana"/>
          <w:color w:val="000000"/>
          <w:highlight w:val="lightGray"/>
          <w:lang w:val="es-ES"/>
        </w:rPr>
        <w:t>EU/1/22/1699/002</w:t>
      </w:r>
    </w:p>
    <w:p w14:paraId="01106BC5" w14:textId="77777777" w:rsidR="00D46179" w:rsidRDefault="00D46179">
      <w:pPr>
        <w:spacing w:line="240" w:lineRule="auto"/>
        <w:rPr>
          <w:lang w:val="pt-BR"/>
        </w:rPr>
      </w:pPr>
    </w:p>
    <w:p w14:paraId="01106BC6" w14:textId="77777777" w:rsidR="00D46179" w:rsidRDefault="00D46179">
      <w:pPr>
        <w:spacing w:line="240" w:lineRule="auto"/>
        <w:rPr>
          <w:lang w:val="pt-BR"/>
        </w:rPr>
      </w:pPr>
    </w:p>
    <w:p w14:paraId="01106BC7" w14:textId="77777777" w:rsidR="00D46179" w:rsidRDefault="008E494F">
      <w:pPr>
        <w:pBdr>
          <w:top w:val="single" w:sz="4" w:space="1" w:color="auto"/>
          <w:left w:val="single" w:sz="4" w:space="4" w:color="auto"/>
          <w:bottom w:val="single" w:sz="4" w:space="0" w:color="auto"/>
          <w:right w:val="single" w:sz="4" w:space="4" w:color="auto"/>
        </w:pBdr>
        <w:spacing w:line="240" w:lineRule="auto"/>
        <w:rPr>
          <w:lang w:val="es-ES"/>
        </w:rPr>
      </w:pPr>
      <w:r>
        <w:rPr>
          <w:b/>
          <w:lang w:val="es-ES"/>
        </w:rPr>
        <w:t>13.</w:t>
      </w:r>
      <w:r>
        <w:rPr>
          <w:b/>
          <w:lang w:val="es-ES"/>
        </w:rPr>
        <w:tab/>
        <w:t>NÚMERO DE LOTE</w:t>
      </w:r>
    </w:p>
    <w:p w14:paraId="01106BC8" w14:textId="77777777" w:rsidR="00D46179" w:rsidRDefault="00D46179">
      <w:pPr>
        <w:spacing w:line="240" w:lineRule="auto"/>
        <w:rPr>
          <w:i/>
          <w:lang w:val="es-ES"/>
        </w:rPr>
      </w:pPr>
    </w:p>
    <w:p w14:paraId="01106BC9" w14:textId="77777777" w:rsidR="00D46179" w:rsidRDefault="008E494F">
      <w:pPr>
        <w:spacing w:line="240" w:lineRule="auto"/>
        <w:rPr>
          <w:szCs w:val="22"/>
          <w:lang w:val="es-ES"/>
        </w:rPr>
      </w:pPr>
      <w:r>
        <w:rPr>
          <w:szCs w:val="22"/>
          <w:lang w:val="es-ES"/>
        </w:rPr>
        <w:t>Lot</w:t>
      </w:r>
    </w:p>
    <w:p w14:paraId="01106BCA" w14:textId="77777777" w:rsidR="00D46179" w:rsidRDefault="00D46179">
      <w:pPr>
        <w:spacing w:line="240" w:lineRule="auto"/>
        <w:rPr>
          <w:szCs w:val="22"/>
          <w:lang w:val="es-ES"/>
        </w:rPr>
      </w:pPr>
    </w:p>
    <w:p w14:paraId="01106BCB" w14:textId="77777777" w:rsidR="00D46179" w:rsidRDefault="00D46179">
      <w:pPr>
        <w:spacing w:line="240" w:lineRule="auto"/>
        <w:rPr>
          <w:szCs w:val="22"/>
          <w:lang w:val="es-ES"/>
        </w:rPr>
      </w:pPr>
    </w:p>
    <w:p w14:paraId="01106BCC" w14:textId="77777777" w:rsidR="00D46179" w:rsidRDefault="008E494F">
      <w:pPr>
        <w:pBdr>
          <w:top w:val="single" w:sz="4" w:space="1" w:color="auto"/>
          <w:left w:val="single" w:sz="4" w:space="4" w:color="auto"/>
          <w:bottom w:val="single" w:sz="4" w:space="1" w:color="auto"/>
          <w:right w:val="single" w:sz="4" w:space="4" w:color="auto"/>
        </w:pBdr>
        <w:spacing w:line="240" w:lineRule="auto"/>
        <w:rPr>
          <w:szCs w:val="22"/>
          <w:lang w:val="es-ES"/>
        </w:rPr>
      </w:pPr>
      <w:r>
        <w:rPr>
          <w:b/>
          <w:bCs/>
          <w:szCs w:val="22"/>
          <w:lang w:val="es-ES"/>
        </w:rPr>
        <w:t>14.</w:t>
      </w:r>
      <w:r>
        <w:rPr>
          <w:b/>
          <w:bCs/>
          <w:szCs w:val="22"/>
          <w:lang w:val="es-ES"/>
        </w:rPr>
        <w:tab/>
        <w:t>CONDICIONES GENERALES DE DISPENSACIÓN</w:t>
      </w:r>
    </w:p>
    <w:p w14:paraId="01106BCD" w14:textId="77777777" w:rsidR="00D46179" w:rsidRDefault="00D46179">
      <w:pPr>
        <w:spacing w:line="240" w:lineRule="auto"/>
        <w:rPr>
          <w:i/>
          <w:szCs w:val="22"/>
          <w:lang w:val="es-ES"/>
        </w:rPr>
      </w:pPr>
    </w:p>
    <w:p w14:paraId="01106BCE" w14:textId="77777777" w:rsidR="00D46179" w:rsidRDefault="00D46179">
      <w:pPr>
        <w:spacing w:line="240" w:lineRule="auto"/>
        <w:rPr>
          <w:szCs w:val="22"/>
          <w:lang w:val="es-ES"/>
        </w:rPr>
      </w:pPr>
    </w:p>
    <w:p w14:paraId="01106BCF" w14:textId="77777777" w:rsidR="00D46179" w:rsidRDefault="008E494F">
      <w:pPr>
        <w:pBdr>
          <w:top w:val="single" w:sz="4" w:space="2" w:color="auto"/>
          <w:left w:val="single" w:sz="4" w:space="4" w:color="auto"/>
          <w:bottom w:val="single" w:sz="4" w:space="1" w:color="auto"/>
          <w:right w:val="single" w:sz="4" w:space="4" w:color="auto"/>
        </w:pBdr>
        <w:spacing w:line="240" w:lineRule="auto"/>
        <w:rPr>
          <w:szCs w:val="22"/>
          <w:lang w:val="es-ES"/>
        </w:rPr>
      </w:pPr>
      <w:r>
        <w:rPr>
          <w:b/>
          <w:bCs/>
          <w:szCs w:val="22"/>
          <w:lang w:val="es-ES"/>
        </w:rPr>
        <w:t>15.</w:t>
      </w:r>
      <w:r>
        <w:rPr>
          <w:b/>
          <w:bCs/>
          <w:szCs w:val="22"/>
          <w:lang w:val="es-ES"/>
        </w:rPr>
        <w:tab/>
        <w:t>INSTRUCCIONES DE USO</w:t>
      </w:r>
    </w:p>
    <w:p w14:paraId="01106BD0" w14:textId="77777777" w:rsidR="00D46179" w:rsidRDefault="00D46179">
      <w:pPr>
        <w:spacing w:line="240" w:lineRule="auto"/>
        <w:rPr>
          <w:szCs w:val="22"/>
          <w:lang w:val="es-ES"/>
        </w:rPr>
      </w:pPr>
    </w:p>
    <w:p w14:paraId="01106BD1" w14:textId="77777777" w:rsidR="00D46179" w:rsidRDefault="00D46179">
      <w:pPr>
        <w:spacing w:line="240" w:lineRule="auto"/>
        <w:rPr>
          <w:szCs w:val="22"/>
          <w:lang w:val="es-ES"/>
        </w:rPr>
      </w:pPr>
    </w:p>
    <w:p w14:paraId="01106BD2" w14:textId="77777777" w:rsidR="00D46179" w:rsidRDefault="008E494F">
      <w:pPr>
        <w:keepNext/>
        <w:keepLines/>
        <w:pBdr>
          <w:top w:val="single" w:sz="4" w:space="1" w:color="auto"/>
          <w:left w:val="single" w:sz="4" w:space="4" w:color="auto"/>
          <w:bottom w:val="single" w:sz="4" w:space="0" w:color="auto"/>
          <w:right w:val="single" w:sz="4" w:space="4" w:color="auto"/>
        </w:pBdr>
        <w:spacing w:line="240" w:lineRule="auto"/>
        <w:rPr>
          <w:szCs w:val="22"/>
          <w:lang w:val="es-ES"/>
        </w:rPr>
      </w:pPr>
      <w:r>
        <w:rPr>
          <w:b/>
          <w:bCs/>
          <w:szCs w:val="22"/>
          <w:lang w:val="es-ES"/>
        </w:rPr>
        <w:t>16.</w:t>
      </w:r>
      <w:r>
        <w:rPr>
          <w:b/>
          <w:bCs/>
          <w:szCs w:val="22"/>
          <w:lang w:val="es-ES"/>
        </w:rPr>
        <w:tab/>
        <w:t>INFORMACIÓN EN BRAILLE</w:t>
      </w:r>
    </w:p>
    <w:p w14:paraId="01106BD3" w14:textId="77777777" w:rsidR="00D46179" w:rsidRDefault="00D46179">
      <w:pPr>
        <w:keepNext/>
        <w:keepLines/>
        <w:spacing w:line="240" w:lineRule="auto"/>
        <w:rPr>
          <w:szCs w:val="22"/>
          <w:lang w:val="es-ES"/>
        </w:rPr>
      </w:pPr>
    </w:p>
    <w:p w14:paraId="01106BD4" w14:textId="77777777" w:rsidR="00D46179" w:rsidRDefault="008E494F">
      <w:pPr>
        <w:keepNext/>
        <w:keepLines/>
        <w:spacing w:line="240" w:lineRule="auto"/>
        <w:rPr>
          <w:shd w:val="clear" w:color="auto" w:fill="CCCCCC"/>
          <w:lang w:val="es-ES"/>
        </w:rPr>
      </w:pPr>
      <w:r>
        <w:rPr>
          <w:shd w:val="clear" w:color="auto" w:fill="CCCCCC"/>
          <w:lang w:val="es-ES"/>
        </w:rPr>
        <w:t>Se acepta la justificación para no incluir la información en Braille.</w:t>
      </w:r>
    </w:p>
    <w:p w14:paraId="01106BD5" w14:textId="77777777" w:rsidR="00D46179" w:rsidRDefault="00D46179">
      <w:pPr>
        <w:spacing w:line="240" w:lineRule="auto"/>
        <w:rPr>
          <w:szCs w:val="22"/>
          <w:shd w:val="clear" w:color="auto" w:fill="CCCCCC"/>
          <w:lang w:val="es-ES"/>
        </w:rPr>
      </w:pPr>
    </w:p>
    <w:p w14:paraId="01106BD6" w14:textId="77777777" w:rsidR="00D46179" w:rsidRDefault="00D46179">
      <w:pPr>
        <w:spacing w:line="240" w:lineRule="auto"/>
        <w:rPr>
          <w:szCs w:val="22"/>
          <w:shd w:val="clear" w:color="auto" w:fill="CCCCCC"/>
          <w:lang w:val="es-ES"/>
        </w:rPr>
      </w:pPr>
    </w:p>
    <w:p w14:paraId="01106BD7" w14:textId="77777777" w:rsidR="00D46179" w:rsidRDefault="008E494F">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lang w:val="pt-BR"/>
        </w:rPr>
        <w:t>17.</w:t>
      </w:r>
      <w:r>
        <w:rPr>
          <w:b/>
          <w:lang w:val="pt-BR"/>
        </w:rPr>
        <w:tab/>
        <w:t>IDENTIFICADOR ÚNICO – CÓDIGO DE BARRAS 2D</w:t>
      </w:r>
    </w:p>
    <w:p w14:paraId="01106BD8" w14:textId="77777777" w:rsidR="00D46179" w:rsidRDefault="00D46179">
      <w:pPr>
        <w:tabs>
          <w:tab w:val="clear" w:pos="567"/>
        </w:tabs>
        <w:spacing w:line="240" w:lineRule="auto"/>
        <w:rPr>
          <w:lang w:val="pt-BR"/>
        </w:rPr>
      </w:pPr>
    </w:p>
    <w:p w14:paraId="01106BD9" w14:textId="77777777" w:rsidR="00D46179" w:rsidRDefault="008E494F">
      <w:pPr>
        <w:spacing w:line="240" w:lineRule="auto"/>
        <w:rPr>
          <w:shd w:val="clear" w:color="auto" w:fill="CCCCCC"/>
          <w:lang w:val="es-ES"/>
        </w:rPr>
      </w:pPr>
      <w:r w:rsidRPr="007247F5">
        <w:rPr>
          <w:highlight w:val="lightGray"/>
          <w:lang w:val="es-ES"/>
        </w:rPr>
        <w:t>Incluido el código de barras 2D que lleva el identificador único.</w:t>
      </w:r>
    </w:p>
    <w:p w14:paraId="01106BDA" w14:textId="77777777" w:rsidR="00D46179" w:rsidRDefault="00D46179">
      <w:pPr>
        <w:spacing w:line="240" w:lineRule="auto"/>
        <w:rPr>
          <w:szCs w:val="22"/>
          <w:shd w:val="clear" w:color="auto" w:fill="CCCCCC"/>
          <w:lang w:val="es-ES"/>
        </w:rPr>
      </w:pPr>
    </w:p>
    <w:p w14:paraId="01106BDB" w14:textId="77777777" w:rsidR="00D46179" w:rsidRPr="00B243CF" w:rsidRDefault="00D46179">
      <w:pPr>
        <w:tabs>
          <w:tab w:val="clear" w:pos="567"/>
        </w:tabs>
        <w:spacing w:line="240" w:lineRule="auto"/>
        <w:rPr>
          <w:lang w:val="es-ES"/>
        </w:rPr>
      </w:pPr>
    </w:p>
    <w:p w14:paraId="01106BDC" w14:textId="77777777" w:rsidR="00D46179" w:rsidRDefault="008E494F">
      <w:pPr>
        <w:pBdr>
          <w:top w:val="single" w:sz="4" w:space="1" w:color="auto"/>
          <w:left w:val="single" w:sz="4" w:space="4" w:color="auto"/>
          <w:bottom w:val="single" w:sz="4" w:space="0" w:color="auto"/>
          <w:right w:val="single" w:sz="4" w:space="4" w:color="auto"/>
        </w:pBdr>
        <w:tabs>
          <w:tab w:val="clear" w:pos="567"/>
        </w:tabs>
        <w:spacing w:line="240" w:lineRule="auto"/>
        <w:rPr>
          <w:i/>
          <w:lang w:val="es-ES"/>
        </w:rPr>
      </w:pPr>
      <w:r>
        <w:rPr>
          <w:b/>
          <w:bCs/>
          <w:szCs w:val="22"/>
          <w:lang w:val="es-ES"/>
        </w:rPr>
        <w:t>18.</w:t>
      </w:r>
      <w:r>
        <w:rPr>
          <w:b/>
          <w:bCs/>
          <w:szCs w:val="22"/>
          <w:lang w:val="es-ES"/>
        </w:rPr>
        <w:tab/>
        <w:t>IDENTIFICADOR ÚNICO - INFORMACIÓN EN CARACTERES VISUALES</w:t>
      </w:r>
    </w:p>
    <w:p w14:paraId="01106BDD" w14:textId="77777777" w:rsidR="00D46179" w:rsidRDefault="00D46179">
      <w:pPr>
        <w:tabs>
          <w:tab w:val="clear" w:pos="567"/>
        </w:tabs>
        <w:spacing w:line="240" w:lineRule="auto"/>
        <w:rPr>
          <w:lang w:val="es-ES"/>
        </w:rPr>
      </w:pPr>
    </w:p>
    <w:p w14:paraId="01106BDE" w14:textId="77777777" w:rsidR="00D46179" w:rsidRDefault="008E494F">
      <w:pPr>
        <w:spacing w:line="240" w:lineRule="auto"/>
        <w:rPr>
          <w:szCs w:val="22"/>
          <w:lang w:val="es-ES"/>
        </w:rPr>
      </w:pPr>
      <w:r>
        <w:rPr>
          <w:szCs w:val="22"/>
          <w:lang w:val="es-ES"/>
        </w:rPr>
        <w:t>PC</w:t>
      </w:r>
    </w:p>
    <w:p w14:paraId="01106BDF" w14:textId="77777777" w:rsidR="00D46179" w:rsidRDefault="008E494F">
      <w:pPr>
        <w:spacing w:line="240" w:lineRule="auto"/>
        <w:rPr>
          <w:szCs w:val="22"/>
          <w:lang w:val="es-ES"/>
        </w:rPr>
      </w:pPr>
      <w:r>
        <w:rPr>
          <w:szCs w:val="22"/>
          <w:lang w:val="es-ES"/>
        </w:rPr>
        <w:t>SN</w:t>
      </w:r>
    </w:p>
    <w:p w14:paraId="01106BE0" w14:textId="77777777" w:rsidR="00D46179" w:rsidRDefault="008E494F">
      <w:pPr>
        <w:spacing w:line="240" w:lineRule="auto"/>
        <w:rPr>
          <w:highlight w:val="lightGray"/>
          <w:lang w:val="es-ES"/>
        </w:rPr>
      </w:pPr>
      <w:r>
        <w:rPr>
          <w:highlight w:val="lightGray"/>
          <w:lang w:val="es-ES"/>
        </w:rPr>
        <w:t>NN</w:t>
      </w:r>
    </w:p>
    <w:p w14:paraId="01106BE1" w14:textId="77777777" w:rsidR="00D46179" w:rsidRDefault="00D46179">
      <w:pPr>
        <w:tabs>
          <w:tab w:val="clear" w:pos="567"/>
        </w:tabs>
        <w:spacing w:line="240" w:lineRule="auto"/>
        <w:rPr>
          <w:szCs w:val="22"/>
          <w:lang w:val="es-ES"/>
        </w:rPr>
      </w:pPr>
    </w:p>
    <w:p w14:paraId="01106BE2" w14:textId="77777777" w:rsidR="00D46179" w:rsidRDefault="00D46179">
      <w:pPr>
        <w:pageBreakBefore/>
        <w:rPr>
          <w:szCs w:val="22"/>
          <w:lang w:val="es-ES"/>
        </w:rPr>
      </w:pPr>
    </w:p>
    <w:p w14:paraId="01106BE3"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INFORMACIÓN QUE DEBE FIGURAR EN EL EMBALAJE EXTERIOR</w:t>
      </w:r>
    </w:p>
    <w:p w14:paraId="01106BE4"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 xml:space="preserve">Polvo (1 dosis) en vial + disolvente en jeringa precargada </w:t>
      </w:r>
    </w:p>
    <w:p w14:paraId="01106BE5" w14:textId="694C71ED"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Polvo (1 dosis) en vial + disolvente en jeringa precargada con 2 agujas</w:t>
      </w:r>
      <w:r w:rsidR="00321D44">
        <w:rPr>
          <w:b/>
          <w:bCs/>
          <w:szCs w:val="22"/>
          <w:lang w:val="es-ES"/>
        </w:rPr>
        <w:t xml:space="preserve"> separadas</w:t>
      </w:r>
    </w:p>
    <w:p w14:paraId="01106BE6" w14:textId="77777777" w:rsidR="00D46179" w:rsidRDefault="00D46179">
      <w:pPr>
        <w:pBdr>
          <w:top w:val="single" w:sz="4" w:space="1" w:color="auto"/>
          <w:left w:val="single" w:sz="4" w:space="4" w:color="auto"/>
          <w:bottom w:val="single" w:sz="4" w:space="1" w:color="auto"/>
          <w:right w:val="single" w:sz="4" w:space="4" w:color="auto"/>
        </w:pBdr>
        <w:spacing w:line="240" w:lineRule="auto"/>
        <w:rPr>
          <w:b/>
          <w:szCs w:val="22"/>
          <w:lang w:val="es-ES"/>
        </w:rPr>
      </w:pPr>
    </w:p>
    <w:p w14:paraId="01106BE7" w14:textId="77777777" w:rsidR="00D46179" w:rsidRDefault="008E494F">
      <w:pPr>
        <w:pBdr>
          <w:top w:val="single" w:sz="4" w:space="1" w:color="auto"/>
          <w:left w:val="single" w:sz="4" w:space="4" w:color="auto"/>
          <w:bottom w:val="single" w:sz="4" w:space="1" w:color="auto"/>
          <w:right w:val="single" w:sz="4" w:space="4" w:color="auto"/>
        </w:pBdr>
        <w:spacing w:line="240" w:lineRule="auto"/>
        <w:rPr>
          <w:bCs/>
          <w:szCs w:val="22"/>
          <w:lang w:val="es-ES"/>
        </w:rPr>
      </w:pPr>
      <w:r>
        <w:rPr>
          <w:b/>
          <w:bCs/>
          <w:szCs w:val="22"/>
          <w:lang w:val="es-ES"/>
        </w:rPr>
        <w:t xml:space="preserve">Tamaño del envase de 1 o 5 </w:t>
      </w:r>
    </w:p>
    <w:p w14:paraId="01106BE8" w14:textId="77777777" w:rsidR="00D46179" w:rsidRDefault="00D46179">
      <w:pPr>
        <w:spacing w:line="240" w:lineRule="auto"/>
        <w:rPr>
          <w:szCs w:val="22"/>
          <w:shd w:val="clear" w:color="auto" w:fill="CCCCCC"/>
          <w:lang w:val="es-ES"/>
        </w:rPr>
      </w:pPr>
    </w:p>
    <w:p w14:paraId="01106BE9" w14:textId="77777777" w:rsidR="00D46179" w:rsidRDefault="00D46179">
      <w:pPr>
        <w:spacing w:line="240" w:lineRule="auto"/>
        <w:rPr>
          <w:szCs w:val="22"/>
          <w:lang w:val="es-ES"/>
        </w:rPr>
      </w:pPr>
    </w:p>
    <w:p w14:paraId="01106BEA"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es-ES"/>
        </w:rPr>
        <w:t>1.</w:t>
      </w:r>
      <w:r>
        <w:rPr>
          <w:b/>
          <w:bCs/>
          <w:szCs w:val="22"/>
          <w:lang w:val="es-ES"/>
        </w:rPr>
        <w:tab/>
        <w:t>NOMBRE DEL MEDICAMENTO</w:t>
      </w:r>
    </w:p>
    <w:p w14:paraId="01106BEB" w14:textId="77777777" w:rsidR="00D46179" w:rsidRDefault="00D46179">
      <w:pPr>
        <w:spacing w:line="240" w:lineRule="auto"/>
        <w:rPr>
          <w:szCs w:val="22"/>
          <w:lang w:val="es-ES"/>
        </w:rPr>
      </w:pPr>
    </w:p>
    <w:p w14:paraId="01106BEC" w14:textId="77777777" w:rsidR="00D46179" w:rsidRDefault="008E494F">
      <w:pPr>
        <w:spacing w:line="240" w:lineRule="auto"/>
        <w:rPr>
          <w:noProof/>
          <w:szCs w:val="22"/>
          <w:lang w:val="es-ES"/>
        </w:rPr>
      </w:pPr>
      <w:r>
        <w:rPr>
          <w:noProof/>
          <w:szCs w:val="22"/>
          <w:lang w:val="es-ES"/>
        </w:rPr>
        <w:t>Qdenga polvo y disolvente para solución inyectable en jeringa precargada</w:t>
      </w:r>
    </w:p>
    <w:p w14:paraId="01106BED" w14:textId="77777777" w:rsidR="00D46179" w:rsidRDefault="008E494F">
      <w:pPr>
        <w:spacing w:line="240" w:lineRule="auto"/>
        <w:rPr>
          <w:noProof/>
          <w:szCs w:val="22"/>
          <w:lang w:val="es-ES"/>
        </w:rPr>
      </w:pPr>
      <w:r>
        <w:rPr>
          <w:noProof/>
          <w:szCs w:val="22"/>
          <w:lang w:val="es-ES"/>
        </w:rPr>
        <w:t>Vacuna tetravalente contra el dengue (viva, atenuada)</w:t>
      </w:r>
    </w:p>
    <w:p w14:paraId="01106BEE" w14:textId="77777777" w:rsidR="00D46179" w:rsidRDefault="00D46179">
      <w:pPr>
        <w:spacing w:line="240" w:lineRule="auto"/>
        <w:rPr>
          <w:szCs w:val="22"/>
          <w:lang w:val="es-ES"/>
        </w:rPr>
      </w:pPr>
    </w:p>
    <w:p w14:paraId="01106BEF" w14:textId="77777777" w:rsidR="00D46179" w:rsidRDefault="00D46179">
      <w:pPr>
        <w:spacing w:line="240" w:lineRule="auto"/>
        <w:rPr>
          <w:szCs w:val="22"/>
          <w:lang w:val="es-ES"/>
        </w:rPr>
      </w:pPr>
    </w:p>
    <w:p w14:paraId="01106BF0"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b/>
          <w:szCs w:val="22"/>
          <w:lang w:val="es-ES"/>
        </w:rPr>
      </w:pPr>
      <w:r>
        <w:rPr>
          <w:b/>
          <w:bCs/>
          <w:szCs w:val="22"/>
          <w:lang w:val="es-ES"/>
        </w:rPr>
        <w:t>2.</w:t>
      </w:r>
      <w:r>
        <w:rPr>
          <w:b/>
          <w:bCs/>
          <w:szCs w:val="22"/>
          <w:lang w:val="es-ES"/>
        </w:rPr>
        <w:tab/>
        <w:t>PRINCIPIO(S) ACTIVO(S)</w:t>
      </w:r>
    </w:p>
    <w:p w14:paraId="01106BF1" w14:textId="77777777" w:rsidR="00D46179" w:rsidRDefault="00D46179">
      <w:pPr>
        <w:spacing w:line="240" w:lineRule="auto"/>
        <w:rPr>
          <w:szCs w:val="22"/>
          <w:lang w:val="es-ES"/>
        </w:rPr>
      </w:pPr>
    </w:p>
    <w:p w14:paraId="01106BF2" w14:textId="77777777" w:rsidR="00D46179" w:rsidRDefault="008E494F">
      <w:pPr>
        <w:spacing w:line="240" w:lineRule="auto"/>
        <w:rPr>
          <w:szCs w:val="22"/>
          <w:lang w:val="es-ES"/>
        </w:rPr>
      </w:pPr>
      <w:r>
        <w:rPr>
          <w:szCs w:val="22"/>
          <w:lang w:val="es-ES"/>
        </w:rPr>
        <w:t>Después de la reconstitución, una dosis (0,5 ml) contiene:</w:t>
      </w:r>
    </w:p>
    <w:p w14:paraId="01106BF3" w14:textId="77777777" w:rsidR="00D46179" w:rsidRDefault="008E494F">
      <w:pPr>
        <w:spacing w:line="240" w:lineRule="auto"/>
        <w:rPr>
          <w:lang w:val="es-ES" w:eastAsia="zh-CN"/>
        </w:rPr>
      </w:pPr>
      <w:r>
        <w:rPr>
          <w:szCs w:val="22"/>
          <w:lang w:val="es-ES"/>
        </w:rPr>
        <w:t>Virus del dengue serotipo 1 (vivo, atenuado): ≥ 3,3 log10 unidades formadoras de placa (UFP)/dosis</w:t>
      </w:r>
    </w:p>
    <w:p w14:paraId="01106BF4" w14:textId="77777777" w:rsidR="00D46179" w:rsidRDefault="008E494F">
      <w:pPr>
        <w:spacing w:line="240" w:lineRule="auto"/>
        <w:rPr>
          <w:lang w:val="es-ES"/>
        </w:rPr>
      </w:pPr>
      <w:r>
        <w:rPr>
          <w:szCs w:val="22"/>
          <w:lang w:val="es-ES"/>
        </w:rPr>
        <w:t>Virus del dengue serotipo 2 (vivo, atenuado): ≥ 2,7 log10 UFP/dosis</w:t>
      </w:r>
    </w:p>
    <w:p w14:paraId="01106BF5" w14:textId="77777777" w:rsidR="00D46179" w:rsidRDefault="008E494F">
      <w:pPr>
        <w:spacing w:line="240" w:lineRule="auto"/>
        <w:rPr>
          <w:lang w:val="es-ES"/>
        </w:rPr>
      </w:pPr>
      <w:r>
        <w:rPr>
          <w:szCs w:val="22"/>
          <w:lang w:val="es-ES"/>
        </w:rPr>
        <w:t>Virus del dengue serotipo 3 (vivo, atenuado): ≥ 4,0 log10 UFP/dosis</w:t>
      </w:r>
    </w:p>
    <w:p w14:paraId="01106BF6" w14:textId="77777777" w:rsidR="00D46179" w:rsidRDefault="008E494F">
      <w:pPr>
        <w:spacing w:line="240" w:lineRule="auto"/>
        <w:rPr>
          <w:lang w:val="es-ES"/>
        </w:rPr>
      </w:pPr>
      <w:r>
        <w:rPr>
          <w:szCs w:val="22"/>
          <w:lang w:val="es-ES"/>
        </w:rPr>
        <w:t>Virus del dengue serotipo 4 (vivo, atenuado): ≥ 4,5 log10 UFP/dosis</w:t>
      </w:r>
    </w:p>
    <w:p w14:paraId="01106BF7" w14:textId="77777777" w:rsidR="00D46179" w:rsidRDefault="00D46179">
      <w:pPr>
        <w:spacing w:line="240" w:lineRule="auto"/>
        <w:rPr>
          <w:lang w:val="es-ES"/>
        </w:rPr>
      </w:pPr>
    </w:p>
    <w:p w14:paraId="01106BF8" w14:textId="77777777" w:rsidR="00D46179" w:rsidRDefault="00D46179">
      <w:pPr>
        <w:spacing w:line="240" w:lineRule="auto"/>
        <w:rPr>
          <w:szCs w:val="22"/>
          <w:lang w:val="es-ES"/>
        </w:rPr>
      </w:pPr>
    </w:p>
    <w:p w14:paraId="01106BF9"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3.</w:t>
      </w:r>
      <w:r>
        <w:rPr>
          <w:b/>
          <w:bCs/>
          <w:szCs w:val="22"/>
          <w:lang w:val="es-ES"/>
        </w:rPr>
        <w:tab/>
        <w:t>LISTA DE EXCIPIENTES</w:t>
      </w:r>
    </w:p>
    <w:p w14:paraId="01106BFA" w14:textId="77777777" w:rsidR="00D46179" w:rsidRDefault="00D46179">
      <w:pPr>
        <w:spacing w:line="240" w:lineRule="auto"/>
        <w:rPr>
          <w:szCs w:val="22"/>
          <w:lang w:val="es-ES"/>
        </w:rPr>
      </w:pPr>
    </w:p>
    <w:p w14:paraId="01106BFB" w14:textId="77777777" w:rsidR="00D46179" w:rsidRDefault="008E494F">
      <w:pPr>
        <w:spacing w:line="240" w:lineRule="auto"/>
        <w:rPr>
          <w:szCs w:val="22"/>
          <w:lang w:val="es-ES"/>
        </w:rPr>
      </w:pPr>
      <w:r>
        <w:rPr>
          <w:szCs w:val="22"/>
          <w:lang w:val="es-ES"/>
        </w:rPr>
        <w:t>Excipientes:</w:t>
      </w:r>
    </w:p>
    <w:p w14:paraId="01106BFC" w14:textId="77777777" w:rsidR="00D46179" w:rsidRDefault="00D46179">
      <w:pPr>
        <w:spacing w:line="240" w:lineRule="auto"/>
        <w:rPr>
          <w:szCs w:val="22"/>
          <w:u w:val="single"/>
          <w:lang w:val="es-ES"/>
        </w:rPr>
      </w:pPr>
    </w:p>
    <w:p w14:paraId="01106BFD" w14:textId="582FB414" w:rsidR="00D46179" w:rsidRDefault="008E494F">
      <w:pPr>
        <w:spacing w:line="240" w:lineRule="auto"/>
        <w:rPr>
          <w:szCs w:val="22"/>
          <w:lang w:val="es-ES"/>
        </w:rPr>
      </w:pPr>
      <w:r>
        <w:rPr>
          <w:szCs w:val="22"/>
          <w:u w:val="single"/>
          <w:lang w:val="es-ES"/>
        </w:rPr>
        <w:t>Polvo</w:t>
      </w:r>
      <w:r>
        <w:rPr>
          <w:szCs w:val="22"/>
          <w:lang w:val="es-ES"/>
        </w:rPr>
        <w:t>: α,α-</w:t>
      </w:r>
      <w:proofErr w:type="spellStart"/>
      <w:r>
        <w:rPr>
          <w:szCs w:val="22"/>
          <w:lang w:val="es-ES"/>
        </w:rPr>
        <w:t>Trehalosa</w:t>
      </w:r>
      <w:proofErr w:type="spellEnd"/>
      <w:r>
        <w:rPr>
          <w:szCs w:val="22"/>
          <w:lang w:val="es-ES"/>
        </w:rPr>
        <w:t xml:space="preserve"> </w:t>
      </w:r>
      <w:proofErr w:type="spellStart"/>
      <w:r>
        <w:rPr>
          <w:szCs w:val="22"/>
          <w:lang w:val="es-ES"/>
        </w:rPr>
        <w:t>dihidrato</w:t>
      </w:r>
      <w:proofErr w:type="spellEnd"/>
      <w:r>
        <w:rPr>
          <w:szCs w:val="22"/>
          <w:lang w:val="es-ES"/>
        </w:rPr>
        <w:t xml:space="preserve">, </w:t>
      </w:r>
      <w:proofErr w:type="spellStart"/>
      <w:r>
        <w:rPr>
          <w:szCs w:val="22"/>
          <w:lang w:val="es-ES"/>
        </w:rPr>
        <w:t>Poloxámero</w:t>
      </w:r>
      <w:proofErr w:type="spellEnd"/>
      <w:r>
        <w:rPr>
          <w:szCs w:val="22"/>
          <w:lang w:val="es-ES"/>
        </w:rPr>
        <w:t xml:space="preserve"> 407, albúmina de suero humano, </w:t>
      </w:r>
      <w:proofErr w:type="spellStart"/>
      <w:r>
        <w:rPr>
          <w:szCs w:val="22"/>
          <w:lang w:val="es-ES"/>
        </w:rPr>
        <w:t>dihidrógenofosfato</w:t>
      </w:r>
      <w:proofErr w:type="spellEnd"/>
      <w:r>
        <w:rPr>
          <w:szCs w:val="22"/>
          <w:lang w:val="es-ES"/>
        </w:rPr>
        <w:t xml:space="preserve"> de potasio, </w:t>
      </w:r>
      <w:proofErr w:type="spellStart"/>
      <w:r>
        <w:rPr>
          <w:szCs w:val="22"/>
          <w:lang w:val="es-ES"/>
        </w:rPr>
        <w:t>hidr</w:t>
      </w:r>
      <w:r w:rsidR="00856CAD">
        <w:rPr>
          <w:szCs w:val="22"/>
          <w:lang w:val="es-ES"/>
        </w:rPr>
        <w:t>o</w:t>
      </w:r>
      <w:r>
        <w:rPr>
          <w:szCs w:val="22"/>
          <w:lang w:val="es-ES"/>
        </w:rPr>
        <w:t>genofosfato</w:t>
      </w:r>
      <w:proofErr w:type="spellEnd"/>
      <w:r>
        <w:rPr>
          <w:szCs w:val="22"/>
          <w:lang w:val="es-ES"/>
        </w:rPr>
        <w:t xml:space="preserve"> de </w:t>
      </w:r>
      <w:proofErr w:type="spellStart"/>
      <w:r>
        <w:rPr>
          <w:szCs w:val="22"/>
          <w:lang w:val="es-ES"/>
        </w:rPr>
        <w:t>disodio</w:t>
      </w:r>
      <w:proofErr w:type="spellEnd"/>
      <w:r>
        <w:rPr>
          <w:szCs w:val="22"/>
          <w:lang w:val="es-ES"/>
        </w:rPr>
        <w:t>, cloruro de p</w:t>
      </w:r>
      <w:r w:rsidR="00F73935">
        <w:rPr>
          <w:szCs w:val="22"/>
          <w:lang w:val="es-ES"/>
        </w:rPr>
        <w:t>otásico</w:t>
      </w:r>
      <w:r>
        <w:rPr>
          <w:szCs w:val="22"/>
          <w:lang w:val="es-ES"/>
        </w:rPr>
        <w:t>, cloruro de sodio</w:t>
      </w:r>
    </w:p>
    <w:p w14:paraId="01106BFE" w14:textId="77777777" w:rsidR="00D46179" w:rsidRDefault="00D46179">
      <w:pPr>
        <w:spacing w:line="240" w:lineRule="auto"/>
        <w:rPr>
          <w:szCs w:val="22"/>
          <w:lang w:val="es-ES"/>
        </w:rPr>
      </w:pPr>
    </w:p>
    <w:p w14:paraId="01106BFF" w14:textId="25C30C9D" w:rsidR="00D46179" w:rsidRDefault="008E494F">
      <w:pPr>
        <w:spacing w:line="240" w:lineRule="auto"/>
        <w:rPr>
          <w:szCs w:val="22"/>
          <w:lang w:val="es-ES"/>
        </w:rPr>
      </w:pPr>
      <w:r>
        <w:rPr>
          <w:szCs w:val="22"/>
          <w:u w:val="single"/>
          <w:lang w:val="es-ES"/>
        </w:rPr>
        <w:t>Disolvente</w:t>
      </w:r>
      <w:r>
        <w:rPr>
          <w:szCs w:val="22"/>
          <w:lang w:val="es-ES"/>
        </w:rPr>
        <w:t>: cloruro de sodio y agua</w:t>
      </w:r>
      <w:r w:rsidR="0049417F">
        <w:rPr>
          <w:szCs w:val="22"/>
          <w:lang w:val="es-ES"/>
        </w:rPr>
        <w:t xml:space="preserve"> para preparaciones</w:t>
      </w:r>
      <w:r>
        <w:rPr>
          <w:szCs w:val="22"/>
          <w:lang w:val="es-ES"/>
        </w:rPr>
        <w:t xml:space="preserve"> inyectable</w:t>
      </w:r>
      <w:r w:rsidR="0049417F">
        <w:rPr>
          <w:szCs w:val="22"/>
          <w:lang w:val="es-ES"/>
        </w:rPr>
        <w:t>s</w:t>
      </w:r>
    </w:p>
    <w:p w14:paraId="01106C00" w14:textId="77777777" w:rsidR="00D46179" w:rsidRDefault="00D46179">
      <w:pPr>
        <w:spacing w:line="240" w:lineRule="auto"/>
        <w:rPr>
          <w:szCs w:val="22"/>
          <w:lang w:val="es-ES"/>
        </w:rPr>
      </w:pPr>
    </w:p>
    <w:p w14:paraId="01106C01" w14:textId="77777777" w:rsidR="00D46179" w:rsidRDefault="00D46179">
      <w:pPr>
        <w:spacing w:line="240" w:lineRule="auto"/>
        <w:rPr>
          <w:szCs w:val="22"/>
          <w:lang w:val="es-ES"/>
        </w:rPr>
      </w:pPr>
    </w:p>
    <w:p w14:paraId="01106C02"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4.</w:t>
      </w:r>
      <w:r>
        <w:rPr>
          <w:b/>
          <w:bCs/>
          <w:szCs w:val="22"/>
          <w:lang w:val="es-ES"/>
        </w:rPr>
        <w:tab/>
        <w:t>FORMA FARMACÉUTICA Y CONTENIDO DEL ENVASE</w:t>
      </w:r>
    </w:p>
    <w:p w14:paraId="01106C03" w14:textId="77777777" w:rsidR="00D46179" w:rsidRDefault="00D46179">
      <w:pPr>
        <w:spacing w:line="240" w:lineRule="auto"/>
        <w:rPr>
          <w:szCs w:val="22"/>
          <w:lang w:val="es-ES"/>
        </w:rPr>
      </w:pPr>
    </w:p>
    <w:p w14:paraId="01106C04" w14:textId="1AB87752" w:rsidR="00D46179" w:rsidRDefault="008E494F">
      <w:pPr>
        <w:spacing w:line="240" w:lineRule="auto"/>
        <w:rPr>
          <w:szCs w:val="22"/>
          <w:lang w:val="es-ES"/>
        </w:rPr>
      </w:pPr>
      <w:r>
        <w:rPr>
          <w:szCs w:val="22"/>
          <w:lang w:val="es-ES"/>
        </w:rPr>
        <w:t>Polvo y disolvente para solución inyectable en jeringa precargada</w:t>
      </w:r>
    </w:p>
    <w:p w14:paraId="01106C05" w14:textId="77777777" w:rsidR="00D46179" w:rsidRDefault="00D46179">
      <w:pPr>
        <w:spacing w:line="240" w:lineRule="auto"/>
        <w:rPr>
          <w:szCs w:val="22"/>
          <w:lang w:val="es-ES"/>
        </w:rPr>
      </w:pPr>
    </w:p>
    <w:p w14:paraId="01106C06" w14:textId="77777777" w:rsidR="00D46179" w:rsidRDefault="008E494F">
      <w:pPr>
        <w:spacing w:line="240" w:lineRule="auto"/>
        <w:rPr>
          <w:szCs w:val="22"/>
          <w:lang w:val="es-ES"/>
        </w:rPr>
      </w:pPr>
      <w:r>
        <w:rPr>
          <w:szCs w:val="22"/>
          <w:lang w:val="es-ES"/>
        </w:rPr>
        <w:t>1 vial: polvo</w:t>
      </w:r>
    </w:p>
    <w:p w14:paraId="01106C07" w14:textId="77777777" w:rsidR="00D46179" w:rsidRDefault="008E494F">
      <w:pPr>
        <w:spacing w:line="240" w:lineRule="auto"/>
        <w:rPr>
          <w:szCs w:val="22"/>
          <w:lang w:val="es-ES"/>
        </w:rPr>
      </w:pPr>
      <w:r>
        <w:rPr>
          <w:szCs w:val="22"/>
          <w:lang w:val="es-ES"/>
        </w:rPr>
        <w:t>1 jeringa precargada: disolvente</w:t>
      </w:r>
    </w:p>
    <w:p w14:paraId="01106C08" w14:textId="77777777" w:rsidR="00D46179" w:rsidRDefault="008E494F">
      <w:pPr>
        <w:spacing w:line="240" w:lineRule="auto"/>
        <w:rPr>
          <w:szCs w:val="22"/>
          <w:lang w:val="es-ES"/>
        </w:rPr>
      </w:pPr>
      <w:r>
        <w:rPr>
          <w:szCs w:val="22"/>
          <w:lang w:val="es-ES"/>
        </w:rPr>
        <w:t>1 dosis (0,5 ml)</w:t>
      </w:r>
    </w:p>
    <w:p w14:paraId="01106C09" w14:textId="77777777" w:rsidR="00D46179" w:rsidRDefault="00D46179">
      <w:pPr>
        <w:spacing w:line="240" w:lineRule="auto"/>
        <w:rPr>
          <w:szCs w:val="22"/>
          <w:lang w:val="es-ES"/>
        </w:rPr>
      </w:pPr>
    </w:p>
    <w:p w14:paraId="01106C0A" w14:textId="77777777" w:rsidR="00D46179" w:rsidRDefault="008E494F">
      <w:pPr>
        <w:spacing w:line="240" w:lineRule="auto"/>
        <w:rPr>
          <w:highlight w:val="lightGray"/>
          <w:lang w:val="es-ES"/>
        </w:rPr>
      </w:pPr>
      <w:r>
        <w:rPr>
          <w:highlight w:val="lightGray"/>
          <w:lang w:val="es-ES"/>
        </w:rPr>
        <w:t>5 viales: polvo</w:t>
      </w:r>
    </w:p>
    <w:p w14:paraId="01106C0B" w14:textId="77777777" w:rsidR="00D46179" w:rsidRDefault="008E494F">
      <w:pPr>
        <w:spacing w:line="240" w:lineRule="auto"/>
        <w:rPr>
          <w:highlight w:val="lightGray"/>
          <w:lang w:val="es-ES"/>
        </w:rPr>
      </w:pPr>
      <w:r>
        <w:rPr>
          <w:highlight w:val="lightGray"/>
          <w:lang w:val="es-ES"/>
        </w:rPr>
        <w:t>5 jeringas precargadas: disolvente</w:t>
      </w:r>
    </w:p>
    <w:p w14:paraId="01106C0C" w14:textId="77777777" w:rsidR="00D46179" w:rsidRDefault="008E494F">
      <w:pPr>
        <w:spacing w:line="240" w:lineRule="auto"/>
        <w:rPr>
          <w:highlight w:val="lightGray"/>
          <w:lang w:val="es-ES"/>
        </w:rPr>
      </w:pPr>
      <w:r>
        <w:rPr>
          <w:highlight w:val="lightGray"/>
          <w:lang w:val="es-ES"/>
        </w:rPr>
        <w:t>5 x 1 dosis (0,5 ml)</w:t>
      </w:r>
    </w:p>
    <w:p w14:paraId="01106C0D" w14:textId="77777777" w:rsidR="00D46179" w:rsidRDefault="00D46179">
      <w:pPr>
        <w:spacing w:line="240" w:lineRule="auto"/>
        <w:rPr>
          <w:highlight w:val="lightGray"/>
          <w:lang w:val="es-ES"/>
        </w:rPr>
      </w:pPr>
    </w:p>
    <w:p w14:paraId="01106C0E" w14:textId="77777777" w:rsidR="00D46179" w:rsidRDefault="008E494F">
      <w:pPr>
        <w:spacing w:line="240" w:lineRule="auto"/>
        <w:rPr>
          <w:highlight w:val="lightGray"/>
          <w:lang w:val="es-ES"/>
        </w:rPr>
      </w:pPr>
      <w:r>
        <w:rPr>
          <w:highlight w:val="lightGray"/>
          <w:lang w:val="es-ES"/>
        </w:rPr>
        <w:t>1 vial: polvo</w:t>
      </w:r>
    </w:p>
    <w:p w14:paraId="01106C0F" w14:textId="77777777" w:rsidR="00D46179" w:rsidRDefault="008E494F">
      <w:pPr>
        <w:spacing w:line="240" w:lineRule="auto"/>
        <w:rPr>
          <w:highlight w:val="lightGray"/>
          <w:lang w:val="es-ES"/>
        </w:rPr>
      </w:pPr>
      <w:r>
        <w:rPr>
          <w:highlight w:val="lightGray"/>
          <w:lang w:val="es-ES"/>
        </w:rPr>
        <w:t>1 jeringa precargada: disolvente</w:t>
      </w:r>
    </w:p>
    <w:p w14:paraId="01106C10" w14:textId="77777777" w:rsidR="00D46179" w:rsidRDefault="008E494F">
      <w:pPr>
        <w:spacing w:line="240" w:lineRule="auto"/>
        <w:rPr>
          <w:highlight w:val="lightGray"/>
          <w:lang w:val="es-ES"/>
        </w:rPr>
      </w:pPr>
      <w:r>
        <w:rPr>
          <w:highlight w:val="lightGray"/>
          <w:lang w:val="es-ES"/>
        </w:rPr>
        <w:t>2 agujas</w:t>
      </w:r>
    </w:p>
    <w:p w14:paraId="01106C11" w14:textId="77777777" w:rsidR="00D46179" w:rsidRDefault="008E494F">
      <w:pPr>
        <w:spacing w:line="240" w:lineRule="auto"/>
        <w:rPr>
          <w:highlight w:val="lightGray"/>
          <w:lang w:val="es-ES"/>
        </w:rPr>
      </w:pPr>
      <w:r>
        <w:rPr>
          <w:highlight w:val="lightGray"/>
          <w:lang w:val="es-ES"/>
        </w:rPr>
        <w:t>1 dosis (0,5 ml)</w:t>
      </w:r>
    </w:p>
    <w:p w14:paraId="01106C12" w14:textId="77777777" w:rsidR="00D46179" w:rsidRDefault="00D46179">
      <w:pPr>
        <w:spacing w:line="240" w:lineRule="auto"/>
        <w:rPr>
          <w:highlight w:val="lightGray"/>
          <w:lang w:val="es-ES"/>
        </w:rPr>
      </w:pPr>
    </w:p>
    <w:p w14:paraId="01106C13" w14:textId="77777777" w:rsidR="00D46179" w:rsidRDefault="008E494F">
      <w:pPr>
        <w:spacing w:line="240" w:lineRule="auto"/>
        <w:rPr>
          <w:highlight w:val="lightGray"/>
          <w:lang w:val="es-ES"/>
        </w:rPr>
      </w:pPr>
      <w:r>
        <w:rPr>
          <w:highlight w:val="lightGray"/>
          <w:lang w:val="es-ES"/>
        </w:rPr>
        <w:t>5 viales: polvo</w:t>
      </w:r>
    </w:p>
    <w:p w14:paraId="01106C14" w14:textId="77777777" w:rsidR="00D46179" w:rsidRDefault="008E494F">
      <w:pPr>
        <w:spacing w:line="240" w:lineRule="auto"/>
        <w:rPr>
          <w:highlight w:val="lightGray"/>
          <w:lang w:val="es-ES"/>
        </w:rPr>
      </w:pPr>
      <w:r>
        <w:rPr>
          <w:highlight w:val="lightGray"/>
          <w:lang w:val="es-ES"/>
        </w:rPr>
        <w:t>5 jeringas precargadas: disolvente</w:t>
      </w:r>
    </w:p>
    <w:p w14:paraId="01106C15" w14:textId="77777777" w:rsidR="00D46179" w:rsidRDefault="008E494F">
      <w:pPr>
        <w:spacing w:line="240" w:lineRule="auto"/>
        <w:rPr>
          <w:highlight w:val="lightGray"/>
          <w:lang w:val="es-ES"/>
        </w:rPr>
      </w:pPr>
      <w:r>
        <w:rPr>
          <w:highlight w:val="lightGray"/>
          <w:lang w:val="es-ES"/>
        </w:rPr>
        <w:t>10 agujas</w:t>
      </w:r>
    </w:p>
    <w:p w14:paraId="01106C16" w14:textId="77777777" w:rsidR="00D46179" w:rsidRDefault="008E494F">
      <w:pPr>
        <w:spacing w:line="240" w:lineRule="auto"/>
        <w:rPr>
          <w:highlight w:val="lightGray"/>
          <w:lang w:val="es-ES"/>
        </w:rPr>
      </w:pPr>
      <w:r>
        <w:rPr>
          <w:highlight w:val="lightGray"/>
          <w:lang w:val="es-ES"/>
        </w:rPr>
        <w:t>5 x 1 dosis (0,5 ml)</w:t>
      </w:r>
    </w:p>
    <w:p w14:paraId="01106C17" w14:textId="77777777" w:rsidR="00D46179" w:rsidRDefault="00D46179">
      <w:pPr>
        <w:spacing w:line="240" w:lineRule="auto"/>
        <w:rPr>
          <w:highlight w:val="lightGray"/>
          <w:lang w:val="es-ES"/>
        </w:rPr>
      </w:pPr>
    </w:p>
    <w:p w14:paraId="01106C18" w14:textId="77777777" w:rsidR="00D46179" w:rsidRDefault="00D46179">
      <w:pPr>
        <w:spacing w:line="240" w:lineRule="auto"/>
        <w:rPr>
          <w:szCs w:val="22"/>
          <w:lang w:val="es-ES"/>
        </w:rPr>
      </w:pPr>
    </w:p>
    <w:p w14:paraId="01106C19" w14:textId="77777777" w:rsidR="00D46179" w:rsidRDefault="008E494F">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lastRenderedPageBreak/>
        <w:t>5.</w:t>
      </w:r>
      <w:r>
        <w:rPr>
          <w:b/>
          <w:bCs/>
          <w:szCs w:val="22"/>
          <w:lang w:val="es-ES"/>
        </w:rPr>
        <w:tab/>
        <w:t>FORMA Y VÍA(S) DE ADMINISTRACIÓN</w:t>
      </w:r>
    </w:p>
    <w:p w14:paraId="01106C1A" w14:textId="77777777" w:rsidR="00D46179" w:rsidRDefault="00D46179">
      <w:pPr>
        <w:keepNext/>
        <w:keepLines/>
        <w:spacing w:line="240" w:lineRule="auto"/>
        <w:rPr>
          <w:szCs w:val="22"/>
          <w:lang w:val="es-ES"/>
        </w:rPr>
      </w:pPr>
    </w:p>
    <w:p w14:paraId="01106C1B" w14:textId="77777777" w:rsidR="00D46179" w:rsidRDefault="008E494F">
      <w:pPr>
        <w:keepNext/>
        <w:keepLines/>
        <w:spacing w:line="240" w:lineRule="auto"/>
        <w:rPr>
          <w:noProof/>
          <w:szCs w:val="22"/>
          <w:lang w:val="es-ES"/>
        </w:rPr>
      </w:pPr>
      <w:r>
        <w:rPr>
          <w:noProof/>
          <w:szCs w:val="22"/>
          <w:lang w:val="es-ES"/>
        </w:rPr>
        <w:t>Para uso por vía subcutánea después de la reconstitución.</w:t>
      </w:r>
    </w:p>
    <w:p w14:paraId="01106C1C" w14:textId="77777777" w:rsidR="00D46179" w:rsidRDefault="008E494F">
      <w:pPr>
        <w:keepNext/>
        <w:keepLines/>
        <w:spacing w:line="240" w:lineRule="auto"/>
        <w:rPr>
          <w:noProof/>
          <w:szCs w:val="22"/>
          <w:lang w:val="es-ES"/>
        </w:rPr>
      </w:pPr>
      <w:r>
        <w:rPr>
          <w:noProof/>
          <w:szCs w:val="22"/>
          <w:lang w:val="es-ES"/>
        </w:rPr>
        <w:t>Leer el prospecto antes de utilizar este medicamento.</w:t>
      </w:r>
    </w:p>
    <w:p w14:paraId="01106C1D" w14:textId="77777777" w:rsidR="00D46179" w:rsidRDefault="00D46179">
      <w:pPr>
        <w:spacing w:line="240" w:lineRule="auto"/>
        <w:rPr>
          <w:szCs w:val="22"/>
          <w:lang w:val="es-ES"/>
        </w:rPr>
      </w:pPr>
    </w:p>
    <w:p w14:paraId="061E5A76" w14:textId="77777777" w:rsidR="00855C70" w:rsidRDefault="00855C70">
      <w:pPr>
        <w:spacing w:line="240" w:lineRule="auto"/>
        <w:rPr>
          <w:szCs w:val="22"/>
          <w:lang w:val="es-ES"/>
        </w:rPr>
      </w:pPr>
    </w:p>
    <w:p w14:paraId="01106C1E"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6.</w:t>
      </w:r>
      <w:r>
        <w:rPr>
          <w:b/>
          <w:bCs/>
          <w:szCs w:val="22"/>
          <w:lang w:val="es-ES"/>
        </w:rPr>
        <w:tab/>
        <w:t>ADVERTENCIA ESPECIAL DE QUE EL MEDICAMENTO DEBE MANTENERSE FUERA DE LA VISTA Y DEL ALCANCE DE LOS NIÑOS</w:t>
      </w:r>
    </w:p>
    <w:p w14:paraId="01106C1F" w14:textId="77777777" w:rsidR="00D46179" w:rsidRDefault="00D46179">
      <w:pPr>
        <w:spacing w:line="240" w:lineRule="auto"/>
        <w:rPr>
          <w:szCs w:val="22"/>
          <w:lang w:val="es-ES"/>
        </w:rPr>
      </w:pPr>
    </w:p>
    <w:p w14:paraId="01106C20" w14:textId="77777777" w:rsidR="00D46179" w:rsidRDefault="008E494F">
      <w:pPr>
        <w:spacing w:line="240" w:lineRule="auto"/>
        <w:rPr>
          <w:szCs w:val="22"/>
          <w:lang w:val="es-ES"/>
        </w:rPr>
      </w:pPr>
      <w:r>
        <w:rPr>
          <w:szCs w:val="22"/>
          <w:lang w:val="es-ES"/>
        </w:rPr>
        <w:t>Mantener fuera de la vista y del alcance de los niños.</w:t>
      </w:r>
    </w:p>
    <w:p w14:paraId="01106C21" w14:textId="77777777" w:rsidR="00D46179" w:rsidRDefault="00D46179">
      <w:pPr>
        <w:spacing w:line="240" w:lineRule="auto"/>
        <w:rPr>
          <w:szCs w:val="22"/>
          <w:lang w:val="es-ES"/>
        </w:rPr>
      </w:pPr>
    </w:p>
    <w:p w14:paraId="01106C22" w14:textId="77777777" w:rsidR="00D46179" w:rsidRDefault="00D46179">
      <w:pPr>
        <w:spacing w:line="240" w:lineRule="auto"/>
        <w:rPr>
          <w:szCs w:val="22"/>
          <w:lang w:val="es-ES"/>
        </w:rPr>
      </w:pPr>
    </w:p>
    <w:p w14:paraId="01106C23"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7.</w:t>
      </w:r>
      <w:r>
        <w:rPr>
          <w:b/>
          <w:bCs/>
          <w:szCs w:val="22"/>
          <w:lang w:val="es-ES"/>
        </w:rPr>
        <w:tab/>
        <w:t>OTRA(S) ADVERTENCIA(S) ESPECIAL(ES), SI ES NECESARIO</w:t>
      </w:r>
    </w:p>
    <w:p w14:paraId="01106C24" w14:textId="77777777" w:rsidR="00D46179" w:rsidRDefault="00D46179">
      <w:pPr>
        <w:spacing w:line="240" w:lineRule="auto"/>
        <w:rPr>
          <w:szCs w:val="22"/>
          <w:lang w:val="es-ES"/>
        </w:rPr>
      </w:pPr>
    </w:p>
    <w:p w14:paraId="01106C25" w14:textId="77777777" w:rsidR="00D46179" w:rsidRDefault="00D46179">
      <w:pPr>
        <w:tabs>
          <w:tab w:val="left" w:pos="749"/>
        </w:tabs>
        <w:spacing w:line="240" w:lineRule="auto"/>
        <w:rPr>
          <w:lang w:val="es-ES"/>
        </w:rPr>
      </w:pPr>
    </w:p>
    <w:p w14:paraId="01106C26"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es-ES"/>
        </w:rPr>
        <w:t>8.</w:t>
      </w:r>
      <w:r>
        <w:rPr>
          <w:b/>
          <w:bCs/>
          <w:szCs w:val="22"/>
          <w:lang w:val="es-ES"/>
        </w:rPr>
        <w:tab/>
        <w:t>FECHA DE CADUCIDAD</w:t>
      </w:r>
    </w:p>
    <w:p w14:paraId="01106C27" w14:textId="77777777" w:rsidR="00D46179" w:rsidRDefault="00D46179">
      <w:pPr>
        <w:spacing w:line="240" w:lineRule="auto"/>
        <w:rPr>
          <w:lang w:val="es-ES"/>
        </w:rPr>
      </w:pPr>
    </w:p>
    <w:p w14:paraId="01106C28" w14:textId="77777777" w:rsidR="00D46179" w:rsidRDefault="008E494F">
      <w:pPr>
        <w:spacing w:line="240" w:lineRule="auto"/>
        <w:rPr>
          <w:lang w:val="es-ES"/>
        </w:rPr>
      </w:pPr>
      <w:r>
        <w:rPr>
          <w:szCs w:val="22"/>
          <w:lang w:val="es-ES"/>
        </w:rPr>
        <w:t>CAD {MM/AAAA}</w:t>
      </w:r>
    </w:p>
    <w:p w14:paraId="01106C29" w14:textId="77777777" w:rsidR="00D46179" w:rsidRDefault="00D46179">
      <w:pPr>
        <w:spacing w:line="240" w:lineRule="auto"/>
        <w:rPr>
          <w:lang w:val="es-ES"/>
        </w:rPr>
      </w:pPr>
    </w:p>
    <w:p w14:paraId="01106C2A" w14:textId="77777777" w:rsidR="00D46179" w:rsidRDefault="00D46179">
      <w:pPr>
        <w:spacing w:line="240" w:lineRule="auto"/>
        <w:rPr>
          <w:szCs w:val="22"/>
          <w:lang w:val="es-ES"/>
        </w:rPr>
      </w:pPr>
    </w:p>
    <w:p w14:paraId="01106C2B" w14:textId="77777777" w:rsidR="00D46179" w:rsidRDefault="008E494F">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es-ES"/>
        </w:rPr>
      </w:pPr>
      <w:r>
        <w:rPr>
          <w:b/>
          <w:bCs/>
          <w:szCs w:val="22"/>
          <w:lang w:val="es-ES"/>
        </w:rPr>
        <w:t>9.</w:t>
      </w:r>
      <w:r>
        <w:rPr>
          <w:b/>
          <w:bCs/>
          <w:szCs w:val="22"/>
          <w:lang w:val="es-ES"/>
        </w:rPr>
        <w:tab/>
        <w:t>CONDICIONES ESPECIALES DE CONSERVACIÓN</w:t>
      </w:r>
    </w:p>
    <w:p w14:paraId="01106C2C" w14:textId="77777777" w:rsidR="00D46179" w:rsidRDefault="00D46179">
      <w:pPr>
        <w:spacing w:line="240" w:lineRule="auto"/>
        <w:rPr>
          <w:szCs w:val="22"/>
          <w:lang w:val="es-ES"/>
        </w:rPr>
      </w:pPr>
    </w:p>
    <w:p w14:paraId="01106C2D" w14:textId="77777777" w:rsidR="00D46179" w:rsidRDefault="008E494F">
      <w:pPr>
        <w:spacing w:line="240" w:lineRule="auto"/>
        <w:rPr>
          <w:szCs w:val="22"/>
          <w:lang w:val="es-ES"/>
        </w:rPr>
      </w:pPr>
      <w:r>
        <w:rPr>
          <w:szCs w:val="22"/>
          <w:lang w:val="es-ES"/>
        </w:rPr>
        <w:t>Conservar en nevera.</w:t>
      </w:r>
    </w:p>
    <w:p w14:paraId="01106C2E" w14:textId="77777777" w:rsidR="00D46179" w:rsidRDefault="008E494F">
      <w:pPr>
        <w:spacing w:line="240" w:lineRule="auto"/>
        <w:rPr>
          <w:szCs w:val="22"/>
          <w:lang w:val="es-ES"/>
        </w:rPr>
      </w:pPr>
      <w:r>
        <w:rPr>
          <w:szCs w:val="22"/>
          <w:lang w:val="es-ES"/>
        </w:rPr>
        <w:t>No congelar. Conservar en el embalaje original</w:t>
      </w:r>
    </w:p>
    <w:p w14:paraId="01106C2F" w14:textId="77777777" w:rsidR="00D46179" w:rsidRDefault="00D46179">
      <w:pPr>
        <w:spacing w:line="240" w:lineRule="auto"/>
        <w:rPr>
          <w:szCs w:val="22"/>
          <w:lang w:val="es-ES"/>
        </w:rPr>
      </w:pPr>
    </w:p>
    <w:p w14:paraId="01106C30" w14:textId="77777777" w:rsidR="00D46179" w:rsidRDefault="00D46179">
      <w:pPr>
        <w:spacing w:line="240" w:lineRule="auto"/>
        <w:ind w:left="567" w:hanging="567"/>
        <w:rPr>
          <w:szCs w:val="22"/>
          <w:lang w:val="es-ES"/>
        </w:rPr>
      </w:pPr>
    </w:p>
    <w:p w14:paraId="01106C31" w14:textId="77777777" w:rsidR="00D46179" w:rsidRDefault="008E494F">
      <w:pPr>
        <w:pBdr>
          <w:top w:val="single" w:sz="4" w:space="1" w:color="auto"/>
          <w:left w:val="single" w:sz="4" w:space="4" w:color="auto"/>
          <w:bottom w:val="single" w:sz="4" w:space="1" w:color="auto"/>
          <w:right w:val="single" w:sz="4" w:space="4" w:color="auto"/>
        </w:pBdr>
        <w:spacing w:line="240" w:lineRule="auto"/>
        <w:ind w:left="567" w:hanging="567"/>
        <w:rPr>
          <w:b/>
          <w:szCs w:val="22"/>
          <w:lang w:val="es-ES"/>
        </w:rPr>
      </w:pPr>
      <w:r>
        <w:rPr>
          <w:b/>
          <w:bCs/>
          <w:szCs w:val="22"/>
          <w:lang w:val="es-ES"/>
        </w:rPr>
        <w:t>10.</w:t>
      </w:r>
      <w:r>
        <w:rPr>
          <w:b/>
          <w:bCs/>
          <w:szCs w:val="22"/>
          <w:lang w:val="es-ES"/>
        </w:rPr>
        <w:tab/>
        <w:t>PRECAUCIONES ESPECIALES DE ELIMINACIÓN DEL MEDICAMENTO NO UTILIZADO Y DE LOS MATERIALES DERIVADOS DE SU USO, CUANDO CORRESPONDA</w:t>
      </w:r>
    </w:p>
    <w:p w14:paraId="01106C33" w14:textId="77777777" w:rsidR="00D46179" w:rsidRDefault="00D46179">
      <w:pPr>
        <w:spacing w:line="240" w:lineRule="auto"/>
        <w:rPr>
          <w:szCs w:val="22"/>
          <w:lang w:val="es-ES"/>
        </w:rPr>
      </w:pPr>
    </w:p>
    <w:p w14:paraId="01106C34" w14:textId="77777777" w:rsidR="00D46179" w:rsidRDefault="00D46179">
      <w:pPr>
        <w:spacing w:line="240" w:lineRule="auto"/>
        <w:rPr>
          <w:noProof/>
          <w:szCs w:val="22"/>
          <w:lang w:val="es-ES"/>
        </w:rPr>
      </w:pPr>
    </w:p>
    <w:p w14:paraId="01106C35"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noProof/>
          <w:szCs w:val="22"/>
          <w:lang w:val="es-ES"/>
        </w:rPr>
      </w:pPr>
      <w:r>
        <w:rPr>
          <w:b/>
          <w:bCs/>
          <w:noProof/>
          <w:szCs w:val="22"/>
          <w:lang w:val="es-ES"/>
        </w:rPr>
        <w:t>11.</w:t>
      </w:r>
      <w:r>
        <w:rPr>
          <w:b/>
          <w:bCs/>
          <w:noProof/>
          <w:szCs w:val="22"/>
          <w:lang w:val="es-ES"/>
        </w:rPr>
        <w:tab/>
        <w:t>NOMBRE Y DIRECCIÓN DEL TITULAR DE LA AUTORIZACIÓN DE COMERCIALIZACIÓN</w:t>
      </w:r>
    </w:p>
    <w:p w14:paraId="01106C36" w14:textId="77777777" w:rsidR="00D46179" w:rsidRDefault="00D46179">
      <w:pPr>
        <w:spacing w:line="240" w:lineRule="auto"/>
        <w:rPr>
          <w:noProof/>
          <w:szCs w:val="22"/>
          <w:lang w:val="es-ES"/>
        </w:rPr>
      </w:pPr>
    </w:p>
    <w:p w14:paraId="01106C37" w14:textId="77777777" w:rsidR="00D46179" w:rsidRPr="0054327F" w:rsidRDefault="008E494F">
      <w:pPr>
        <w:spacing w:line="240" w:lineRule="auto"/>
        <w:rPr>
          <w:lang w:val="nl-NL"/>
        </w:rPr>
      </w:pPr>
      <w:r w:rsidRPr="0054327F">
        <w:rPr>
          <w:lang w:val="nl-NL"/>
        </w:rPr>
        <w:t xml:space="preserve">Takeda GmbH </w:t>
      </w:r>
    </w:p>
    <w:p w14:paraId="01106C38" w14:textId="77777777" w:rsidR="00D46179" w:rsidRPr="0054327F" w:rsidRDefault="008E494F">
      <w:pPr>
        <w:spacing w:line="240" w:lineRule="auto"/>
        <w:rPr>
          <w:lang w:val="fr-FR"/>
        </w:rPr>
      </w:pPr>
      <w:r w:rsidRPr="0054327F">
        <w:rPr>
          <w:lang w:val="nl-NL"/>
        </w:rPr>
        <w:t xml:space="preserve">Byk-Gulden-Str. </w:t>
      </w:r>
      <w:r w:rsidRPr="0054327F">
        <w:rPr>
          <w:lang w:val="fr-FR"/>
        </w:rPr>
        <w:t>2</w:t>
      </w:r>
    </w:p>
    <w:p w14:paraId="01106C39" w14:textId="77777777" w:rsidR="00D46179" w:rsidRPr="0054327F" w:rsidRDefault="008E494F">
      <w:pPr>
        <w:spacing w:line="240" w:lineRule="auto"/>
        <w:rPr>
          <w:lang w:val="fr-FR"/>
        </w:rPr>
      </w:pPr>
      <w:r w:rsidRPr="0054327F">
        <w:rPr>
          <w:lang w:val="fr-FR"/>
        </w:rPr>
        <w:t>78467 Konstanz</w:t>
      </w:r>
    </w:p>
    <w:p w14:paraId="01106C3A" w14:textId="77777777" w:rsidR="00D46179" w:rsidRDefault="008E494F">
      <w:pPr>
        <w:spacing w:line="240" w:lineRule="auto"/>
        <w:rPr>
          <w:lang w:val="es-ES"/>
        </w:rPr>
      </w:pPr>
      <w:r>
        <w:rPr>
          <w:szCs w:val="22"/>
          <w:lang w:val="es-ES"/>
        </w:rPr>
        <w:t>Alemania</w:t>
      </w:r>
    </w:p>
    <w:p w14:paraId="01106C3B" w14:textId="77777777" w:rsidR="00D46179" w:rsidRDefault="00D46179">
      <w:pPr>
        <w:spacing w:line="240" w:lineRule="auto"/>
        <w:rPr>
          <w:noProof/>
          <w:szCs w:val="22"/>
          <w:lang w:val="es-ES"/>
        </w:rPr>
      </w:pPr>
    </w:p>
    <w:p w14:paraId="01106C3C" w14:textId="77777777" w:rsidR="00D46179" w:rsidRDefault="00D46179">
      <w:pPr>
        <w:spacing w:line="240" w:lineRule="auto"/>
        <w:rPr>
          <w:noProof/>
          <w:szCs w:val="22"/>
          <w:lang w:val="es-ES"/>
        </w:rPr>
      </w:pPr>
    </w:p>
    <w:p w14:paraId="01106C3D" w14:textId="77777777" w:rsidR="00D46179" w:rsidRDefault="008E494F">
      <w:pPr>
        <w:pBdr>
          <w:top w:val="single" w:sz="4" w:space="1" w:color="auto"/>
          <w:left w:val="single" w:sz="4" w:space="4" w:color="auto"/>
          <w:bottom w:val="single" w:sz="4" w:space="1" w:color="auto"/>
          <w:right w:val="single" w:sz="4" w:space="4" w:color="auto"/>
        </w:pBdr>
        <w:spacing w:line="240" w:lineRule="auto"/>
        <w:rPr>
          <w:noProof/>
          <w:szCs w:val="22"/>
          <w:lang w:val="es-ES"/>
        </w:rPr>
      </w:pPr>
      <w:r>
        <w:rPr>
          <w:b/>
          <w:bCs/>
          <w:noProof/>
          <w:szCs w:val="22"/>
          <w:lang w:val="es-ES"/>
        </w:rPr>
        <w:t>12.</w:t>
      </w:r>
      <w:r>
        <w:rPr>
          <w:b/>
          <w:bCs/>
          <w:noProof/>
          <w:szCs w:val="22"/>
          <w:lang w:val="es-ES"/>
        </w:rPr>
        <w:tab/>
        <w:t xml:space="preserve">NÚMERO(S) DE AUTORIZACIÓN DE COMERCIALIZACIÓN </w:t>
      </w:r>
    </w:p>
    <w:p w14:paraId="01106C3E" w14:textId="77777777" w:rsidR="00D46179" w:rsidRDefault="00D46179">
      <w:pPr>
        <w:spacing w:line="240" w:lineRule="auto"/>
        <w:rPr>
          <w:noProof/>
          <w:szCs w:val="22"/>
          <w:lang w:val="es-ES"/>
        </w:rPr>
      </w:pPr>
    </w:p>
    <w:p w14:paraId="78D1C292" w14:textId="77777777" w:rsidR="000C2262" w:rsidRPr="003819D6" w:rsidRDefault="000C2262" w:rsidP="000C2262">
      <w:pPr>
        <w:spacing w:line="240" w:lineRule="auto"/>
        <w:rPr>
          <w:rFonts w:cs="Verdana"/>
          <w:color w:val="000000"/>
          <w:lang w:val="es-ES"/>
        </w:rPr>
      </w:pPr>
      <w:r w:rsidRPr="003819D6">
        <w:rPr>
          <w:rFonts w:cs="Verdana"/>
          <w:color w:val="000000"/>
          <w:lang w:val="es-ES"/>
        </w:rPr>
        <w:t>EU/1/22/1699/003</w:t>
      </w:r>
    </w:p>
    <w:p w14:paraId="22226044" w14:textId="77777777" w:rsidR="000C2262" w:rsidRPr="003819D6" w:rsidRDefault="000C2262" w:rsidP="000C2262">
      <w:pPr>
        <w:spacing w:line="240" w:lineRule="auto"/>
        <w:rPr>
          <w:rFonts w:cs="Verdana"/>
          <w:color w:val="000000"/>
          <w:highlight w:val="lightGray"/>
          <w:lang w:val="es-ES"/>
        </w:rPr>
      </w:pPr>
      <w:r w:rsidRPr="003819D6">
        <w:rPr>
          <w:rFonts w:cs="Verdana"/>
          <w:color w:val="000000"/>
          <w:highlight w:val="lightGray"/>
          <w:lang w:val="es-ES"/>
        </w:rPr>
        <w:t>EU/1/22/1699/004</w:t>
      </w:r>
    </w:p>
    <w:p w14:paraId="1BD3C2AF" w14:textId="77777777" w:rsidR="000C2262" w:rsidRPr="003819D6" w:rsidRDefault="000C2262" w:rsidP="000C2262">
      <w:pPr>
        <w:spacing w:line="240" w:lineRule="auto"/>
        <w:rPr>
          <w:rFonts w:cs="Verdana"/>
          <w:color w:val="000000"/>
          <w:highlight w:val="lightGray"/>
          <w:lang w:val="es-ES"/>
        </w:rPr>
      </w:pPr>
      <w:r w:rsidRPr="003819D6">
        <w:rPr>
          <w:rFonts w:cs="Verdana"/>
          <w:color w:val="000000"/>
          <w:highlight w:val="lightGray"/>
          <w:lang w:val="es-ES"/>
        </w:rPr>
        <w:t>EU/1/22/1699/005</w:t>
      </w:r>
    </w:p>
    <w:p w14:paraId="25E06CF9" w14:textId="77777777" w:rsidR="000C2262" w:rsidRPr="003819D6" w:rsidRDefault="000C2262" w:rsidP="000C2262">
      <w:pPr>
        <w:spacing w:line="240" w:lineRule="auto"/>
        <w:rPr>
          <w:rFonts w:cs="Verdana"/>
          <w:color w:val="000000"/>
          <w:lang w:val="es-ES"/>
        </w:rPr>
      </w:pPr>
      <w:r w:rsidRPr="003819D6">
        <w:rPr>
          <w:rFonts w:cs="Verdana"/>
          <w:color w:val="000000"/>
          <w:highlight w:val="lightGray"/>
          <w:lang w:val="es-ES"/>
        </w:rPr>
        <w:t>EU/1/22/1699/006</w:t>
      </w:r>
    </w:p>
    <w:p w14:paraId="01106C43" w14:textId="77777777" w:rsidR="00D46179" w:rsidRDefault="00D46179">
      <w:pPr>
        <w:spacing w:line="240" w:lineRule="auto"/>
        <w:rPr>
          <w:lang w:val="pt-BR"/>
        </w:rPr>
      </w:pPr>
    </w:p>
    <w:p w14:paraId="01106C44" w14:textId="77777777" w:rsidR="00D46179" w:rsidRDefault="00D46179">
      <w:pPr>
        <w:spacing w:line="240" w:lineRule="auto"/>
        <w:rPr>
          <w:szCs w:val="22"/>
          <w:lang w:val="pt-BR"/>
        </w:rPr>
      </w:pPr>
    </w:p>
    <w:p w14:paraId="01106C45" w14:textId="77777777" w:rsidR="00D46179" w:rsidRDefault="008E494F">
      <w:pPr>
        <w:pBdr>
          <w:top w:val="single" w:sz="4" w:space="1" w:color="auto"/>
          <w:left w:val="single" w:sz="4" w:space="4" w:color="auto"/>
          <w:bottom w:val="single" w:sz="4" w:space="1" w:color="auto"/>
          <w:right w:val="single" w:sz="4" w:space="4" w:color="auto"/>
        </w:pBdr>
        <w:spacing w:line="240" w:lineRule="auto"/>
        <w:rPr>
          <w:szCs w:val="22"/>
          <w:lang w:val="es-ES"/>
        </w:rPr>
      </w:pPr>
      <w:r>
        <w:rPr>
          <w:b/>
          <w:bCs/>
          <w:szCs w:val="22"/>
          <w:lang w:val="es-ES"/>
        </w:rPr>
        <w:t>13.</w:t>
      </w:r>
      <w:r>
        <w:rPr>
          <w:b/>
          <w:bCs/>
          <w:szCs w:val="22"/>
          <w:lang w:val="es-ES"/>
        </w:rPr>
        <w:tab/>
        <w:t>NÚMERO DE LOTE</w:t>
      </w:r>
    </w:p>
    <w:p w14:paraId="01106C46" w14:textId="77777777" w:rsidR="00D46179" w:rsidRDefault="00D46179">
      <w:pPr>
        <w:spacing w:line="240" w:lineRule="auto"/>
        <w:rPr>
          <w:i/>
          <w:szCs w:val="22"/>
          <w:lang w:val="es-ES"/>
        </w:rPr>
      </w:pPr>
    </w:p>
    <w:p w14:paraId="01106C47" w14:textId="77777777" w:rsidR="00D46179" w:rsidRDefault="008E494F">
      <w:pPr>
        <w:spacing w:line="240" w:lineRule="auto"/>
        <w:rPr>
          <w:szCs w:val="22"/>
          <w:lang w:val="es-ES"/>
        </w:rPr>
      </w:pPr>
      <w:r>
        <w:rPr>
          <w:szCs w:val="22"/>
          <w:lang w:val="es-ES"/>
        </w:rPr>
        <w:t>Lot</w:t>
      </w:r>
    </w:p>
    <w:p w14:paraId="01106C48" w14:textId="77777777" w:rsidR="00D46179" w:rsidRDefault="00D46179">
      <w:pPr>
        <w:spacing w:line="240" w:lineRule="auto"/>
        <w:rPr>
          <w:szCs w:val="22"/>
          <w:lang w:val="es-ES"/>
        </w:rPr>
      </w:pPr>
    </w:p>
    <w:p w14:paraId="01106C49" w14:textId="77777777" w:rsidR="00D46179" w:rsidRDefault="00D46179">
      <w:pPr>
        <w:spacing w:line="240" w:lineRule="auto"/>
        <w:rPr>
          <w:szCs w:val="22"/>
          <w:lang w:val="es-ES"/>
        </w:rPr>
      </w:pPr>
    </w:p>
    <w:p w14:paraId="01106C4A" w14:textId="77777777" w:rsidR="00D46179" w:rsidRDefault="008E494F">
      <w:pPr>
        <w:keepNext/>
        <w:pBdr>
          <w:top w:val="single" w:sz="4" w:space="1" w:color="auto"/>
          <w:left w:val="single" w:sz="4" w:space="4" w:color="auto"/>
          <w:bottom w:val="single" w:sz="4" w:space="1" w:color="auto"/>
          <w:right w:val="single" w:sz="4" w:space="4" w:color="auto"/>
        </w:pBdr>
        <w:spacing w:line="240" w:lineRule="auto"/>
        <w:rPr>
          <w:szCs w:val="22"/>
          <w:lang w:val="es-ES"/>
        </w:rPr>
      </w:pPr>
      <w:r>
        <w:rPr>
          <w:b/>
          <w:bCs/>
          <w:szCs w:val="22"/>
          <w:lang w:val="es-ES"/>
        </w:rPr>
        <w:lastRenderedPageBreak/>
        <w:t>14.</w:t>
      </w:r>
      <w:r>
        <w:rPr>
          <w:b/>
          <w:bCs/>
          <w:szCs w:val="22"/>
          <w:lang w:val="es-ES"/>
        </w:rPr>
        <w:tab/>
        <w:t>CONDICIONES GENERALES DE DISPENSACIÓN</w:t>
      </w:r>
    </w:p>
    <w:p w14:paraId="01106C4B" w14:textId="77777777" w:rsidR="00D46179" w:rsidRDefault="00D46179">
      <w:pPr>
        <w:keepNext/>
        <w:spacing w:line="240" w:lineRule="auto"/>
        <w:rPr>
          <w:i/>
          <w:szCs w:val="22"/>
          <w:lang w:val="es-ES"/>
        </w:rPr>
      </w:pPr>
    </w:p>
    <w:p w14:paraId="01106C4C" w14:textId="77777777" w:rsidR="00D46179" w:rsidRDefault="00D46179">
      <w:pPr>
        <w:spacing w:line="240" w:lineRule="auto"/>
        <w:rPr>
          <w:szCs w:val="22"/>
          <w:lang w:val="es-ES"/>
        </w:rPr>
      </w:pPr>
    </w:p>
    <w:p w14:paraId="01106C4D" w14:textId="77777777" w:rsidR="00D46179" w:rsidRDefault="008E494F">
      <w:pPr>
        <w:pBdr>
          <w:top w:val="single" w:sz="4" w:space="2" w:color="auto"/>
          <w:left w:val="single" w:sz="4" w:space="4" w:color="auto"/>
          <w:bottom w:val="single" w:sz="4" w:space="1" w:color="auto"/>
          <w:right w:val="single" w:sz="4" w:space="4" w:color="auto"/>
        </w:pBdr>
        <w:spacing w:line="240" w:lineRule="auto"/>
        <w:rPr>
          <w:szCs w:val="22"/>
          <w:lang w:val="es-ES"/>
        </w:rPr>
      </w:pPr>
      <w:r>
        <w:rPr>
          <w:b/>
          <w:bCs/>
          <w:szCs w:val="22"/>
          <w:lang w:val="es-ES"/>
        </w:rPr>
        <w:t>15.</w:t>
      </w:r>
      <w:r>
        <w:rPr>
          <w:b/>
          <w:bCs/>
          <w:szCs w:val="22"/>
          <w:lang w:val="es-ES"/>
        </w:rPr>
        <w:tab/>
        <w:t>INSTRUCCIONES DE USO</w:t>
      </w:r>
    </w:p>
    <w:p w14:paraId="01106C4E" w14:textId="77777777" w:rsidR="00D46179" w:rsidRDefault="00D46179">
      <w:pPr>
        <w:spacing w:line="240" w:lineRule="auto"/>
        <w:rPr>
          <w:szCs w:val="22"/>
          <w:lang w:val="es-ES"/>
        </w:rPr>
      </w:pPr>
    </w:p>
    <w:p w14:paraId="01106C4F" w14:textId="77777777" w:rsidR="00D46179" w:rsidRDefault="00D46179">
      <w:pPr>
        <w:spacing w:line="240" w:lineRule="auto"/>
        <w:rPr>
          <w:szCs w:val="22"/>
          <w:lang w:val="es-ES"/>
        </w:rPr>
      </w:pPr>
    </w:p>
    <w:p w14:paraId="01106C50" w14:textId="77777777" w:rsidR="00D46179" w:rsidRDefault="008E494F">
      <w:pPr>
        <w:pBdr>
          <w:top w:val="single" w:sz="4" w:space="1" w:color="auto"/>
          <w:left w:val="single" w:sz="4" w:space="4" w:color="auto"/>
          <w:bottom w:val="single" w:sz="4" w:space="0" w:color="auto"/>
          <w:right w:val="single" w:sz="4" w:space="4" w:color="auto"/>
        </w:pBdr>
        <w:spacing w:line="240" w:lineRule="auto"/>
        <w:rPr>
          <w:szCs w:val="22"/>
          <w:lang w:val="es-ES"/>
        </w:rPr>
      </w:pPr>
      <w:r>
        <w:rPr>
          <w:b/>
          <w:bCs/>
          <w:szCs w:val="22"/>
          <w:lang w:val="es-ES"/>
        </w:rPr>
        <w:t>16.</w:t>
      </w:r>
      <w:r>
        <w:rPr>
          <w:b/>
          <w:bCs/>
          <w:szCs w:val="22"/>
          <w:lang w:val="es-ES"/>
        </w:rPr>
        <w:tab/>
        <w:t>INFORMACIÓN EN BRAILLE</w:t>
      </w:r>
    </w:p>
    <w:p w14:paraId="01106C51" w14:textId="77777777" w:rsidR="00D46179" w:rsidRDefault="00D46179">
      <w:pPr>
        <w:spacing w:line="240" w:lineRule="auto"/>
        <w:rPr>
          <w:szCs w:val="22"/>
          <w:lang w:val="es-ES"/>
        </w:rPr>
      </w:pPr>
    </w:p>
    <w:p w14:paraId="01106C52" w14:textId="77777777" w:rsidR="00D46179" w:rsidRDefault="008E494F">
      <w:pPr>
        <w:spacing w:line="240" w:lineRule="auto"/>
        <w:rPr>
          <w:shd w:val="clear" w:color="auto" w:fill="CCCCCC"/>
          <w:lang w:val="es-ES"/>
        </w:rPr>
      </w:pPr>
      <w:r>
        <w:rPr>
          <w:shd w:val="clear" w:color="auto" w:fill="CCCCCC"/>
          <w:lang w:val="es-ES"/>
        </w:rPr>
        <w:t>Se acepta la justificación para no incluir la información en Braille.</w:t>
      </w:r>
    </w:p>
    <w:p w14:paraId="01106C53" w14:textId="77777777" w:rsidR="00D46179" w:rsidRDefault="00D46179">
      <w:pPr>
        <w:spacing w:line="240" w:lineRule="auto"/>
        <w:rPr>
          <w:szCs w:val="22"/>
          <w:shd w:val="clear" w:color="auto" w:fill="CCCCCC"/>
          <w:lang w:val="es-ES"/>
        </w:rPr>
      </w:pPr>
    </w:p>
    <w:p w14:paraId="01106C54" w14:textId="77777777" w:rsidR="00D46179" w:rsidRDefault="00D46179">
      <w:pPr>
        <w:spacing w:line="240" w:lineRule="auto"/>
        <w:rPr>
          <w:szCs w:val="22"/>
          <w:shd w:val="clear" w:color="auto" w:fill="CCCCCC"/>
          <w:lang w:val="es-ES"/>
        </w:rPr>
      </w:pPr>
    </w:p>
    <w:p w14:paraId="01106C55" w14:textId="77777777" w:rsidR="00D46179" w:rsidRDefault="008E494F">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lang w:val="pt-BR"/>
        </w:rPr>
        <w:t>17.</w:t>
      </w:r>
      <w:r>
        <w:rPr>
          <w:b/>
          <w:lang w:val="pt-BR"/>
        </w:rPr>
        <w:tab/>
        <w:t>IDENTIFICADOR ÚNICO – CÓDIGO DE BARRAS 2D</w:t>
      </w:r>
    </w:p>
    <w:p w14:paraId="01106C56" w14:textId="77777777" w:rsidR="00D46179" w:rsidRDefault="00D46179">
      <w:pPr>
        <w:tabs>
          <w:tab w:val="clear" w:pos="567"/>
        </w:tabs>
        <w:spacing w:line="240" w:lineRule="auto"/>
        <w:rPr>
          <w:lang w:val="pt-BR"/>
        </w:rPr>
      </w:pPr>
    </w:p>
    <w:p w14:paraId="01106C57" w14:textId="77777777" w:rsidR="00D46179" w:rsidRDefault="008E494F">
      <w:pPr>
        <w:spacing w:line="240" w:lineRule="auto"/>
        <w:rPr>
          <w:shd w:val="clear" w:color="auto" w:fill="CCCCCC"/>
          <w:lang w:val="es-ES"/>
        </w:rPr>
      </w:pPr>
      <w:r w:rsidRPr="007247F5">
        <w:rPr>
          <w:highlight w:val="lightGray"/>
          <w:lang w:val="es-ES"/>
        </w:rPr>
        <w:t>Incluido el código de barras 2D que lleva el identificador único</w:t>
      </w:r>
      <w:r>
        <w:rPr>
          <w:lang w:val="es-ES"/>
        </w:rPr>
        <w:t>.</w:t>
      </w:r>
    </w:p>
    <w:p w14:paraId="01106C58" w14:textId="77777777" w:rsidR="00D46179" w:rsidRDefault="00D46179">
      <w:pPr>
        <w:spacing w:line="240" w:lineRule="auto"/>
        <w:rPr>
          <w:szCs w:val="22"/>
          <w:shd w:val="clear" w:color="auto" w:fill="CCCCCC"/>
          <w:lang w:val="es-ES"/>
        </w:rPr>
      </w:pPr>
    </w:p>
    <w:p w14:paraId="01106C59" w14:textId="77777777" w:rsidR="00D46179" w:rsidRPr="00B243CF" w:rsidRDefault="00D46179">
      <w:pPr>
        <w:tabs>
          <w:tab w:val="clear" w:pos="567"/>
        </w:tabs>
        <w:spacing w:line="240" w:lineRule="auto"/>
        <w:rPr>
          <w:lang w:val="es-ES"/>
        </w:rPr>
      </w:pPr>
    </w:p>
    <w:p w14:paraId="01106C5A" w14:textId="77777777" w:rsidR="00D46179" w:rsidRDefault="008E494F">
      <w:pPr>
        <w:pBdr>
          <w:top w:val="single" w:sz="4" w:space="1" w:color="auto"/>
          <w:left w:val="single" w:sz="4" w:space="4" w:color="auto"/>
          <w:bottom w:val="single" w:sz="4" w:space="0" w:color="auto"/>
          <w:right w:val="single" w:sz="4" w:space="4" w:color="auto"/>
        </w:pBdr>
        <w:tabs>
          <w:tab w:val="clear" w:pos="567"/>
        </w:tabs>
        <w:spacing w:line="240" w:lineRule="auto"/>
        <w:rPr>
          <w:i/>
          <w:lang w:val="es-ES"/>
        </w:rPr>
      </w:pPr>
      <w:r>
        <w:rPr>
          <w:b/>
          <w:bCs/>
          <w:szCs w:val="22"/>
          <w:lang w:val="es-ES"/>
        </w:rPr>
        <w:t>18.</w:t>
      </w:r>
      <w:r>
        <w:rPr>
          <w:b/>
          <w:bCs/>
          <w:szCs w:val="22"/>
          <w:lang w:val="es-ES"/>
        </w:rPr>
        <w:tab/>
        <w:t>IDENTIFICADOR ÚNICO - INFORMACIÓN EN CARACTERES VISUALES</w:t>
      </w:r>
    </w:p>
    <w:p w14:paraId="01106C5B" w14:textId="77777777" w:rsidR="00D46179" w:rsidRDefault="00D46179">
      <w:pPr>
        <w:tabs>
          <w:tab w:val="clear" w:pos="567"/>
        </w:tabs>
        <w:spacing w:line="240" w:lineRule="auto"/>
        <w:rPr>
          <w:lang w:val="es-ES"/>
        </w:rPr>
      </w:pPr>
    </w:p>
    <w:p w14:paraId="01106C5C" w14:textId="77777777" w:rsidR="00D46179" w:rsidRDefault="008E494F">
      <w:pPr>
        <w:spacing w:line="240" w:lineRule="auto"/>
        <w:rPr>
          <w:szCs w:val="22"/>
          <w:lang w:val="es-ES"/>
        </w:rPr>
      </w:pPr>
      <w:r>
        <w:rPr>
          <w:szCs w:val="22"/>
          <w:lang w:val="es-ES"/>
        </w:rPr>
        <w:t>PC</w:t>
      </w:r>
    </w:p>
    <w:p w14:paraId="01106C5D" w14:textId="77777777" w:rsidR="00D46179" w:rsidRDefault="008E494F">
      <w:pPr>
        <w:spacing w:line="240" w:lineRule="auto"/>
        <w:rPr>
          <w:szCs w:val="22"/>
          <w:lang w:val="es-ES"/>
        </w:rPr>
      </w:pPr>
      <w:r>
        <w:rPr>
          <w:szCs w:val="22"/>
          <w:lang w:val="es-ES"/>
        </w:rPr>
        <w:t>SN</w:t>
      </w:r>
    </w:p>
    <w:p w14:paraId="01106C5E" w14:textId="77777777" w:rsidR="00D46179" w:rsidRDefault="008E494F">
      <w:pPr>
        <w:spacing w:line="240" w:lineRule="auto"/>
        <w:rPr>
          <w:szCs w:val="22"/>
          <w:lang w:val="es-ES"/>
        </w:rPr>
      </w:pPr>
      <w:r w:rsidRPr="007247F5">
        <w:rPr>
          <w:highlight w:val="lightGray"/>
          <w:lang w:val="es-ES"/>
        </w:rPr>
        <w:t>NN</w:t>
      </w:r>
    </w:p>
    <w:p w14:paraId="01106C5F" w14:textId="77777777" w:rsidR="00D46179" w:rsidRDefault="00D46179">
      <w:pPr>
        <w:spacing w:line="240" w:lineRule="auto"/>
        <w:rPr>
          <w:szCs w:val="22"/>
          <w:lang w:val="es-ES"/>
        </w:rPr>
      </w:pPr>
    </w:p>
    <w:p w14:paraId="01106C60" w14:textId="77777777" w:rsidR="00D46179" w:rsidRDefault="00D46179">
      <w:pPr>
        <w:tabs>
          <w:tab w:val="clear" w:pos="567"/>
        </w:tabs>
        <w:spacing w:line="240" w:lineRule="auto"/>
        <w:rPr>
          <w:lang w:val="es-ES"/>
        </w:rPr>
      </w:pPr>
    </w:p>
    <w:p w14:paraId="01106C61" w14:textId="77777777" w:rsidR="00D46179" w:rsidRDefault="00D46179">
      <w:pPr>
        <w:pageBreakBefore/>
        <w:spacing w:line="240" w:lineRule="auto"/>
        <w:rPr>
          <w:lang w:val="es-ES"/>
        </w:rPr>
      </w:pPr>
    </w:p>
    <w:p w14:paraId="01106C62"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INFORMACIÓN MÍNIMA QUE DEBE INCLUIRSE EN PEQUEÑOS ACONDICIONAMIENTOS PRIMARIOS</w:t>
      </w:r>
    </w:p>
    <w:p w14:paraId="01106C63" w14:textId="77777777" w:rsidR="00D46179" w:rsidRDefault="00D46179">
      <w:pPr>
        <w:pBdr>
          <w:top w:val="single" w:sz="4" w:space="1" w:color="auto"/>
          <w:left w:val="single" w:sz="4" w:space="4" w:color="auto"/>
          <w:bottom w:val="single" w:sz="4" w:space="1" w:color="auto"/>
          <w:right w:val="single" w:sz="4" w:space="4" w:color="auto"/>
        </w:pBdr>
        <w:spacing w:line="240" w:lineRule="auto"/>
        <w:rPr>
          <w:b/>
          <w:szCs w:val="22"/>
          <w:lang w:val="es-ES"/>
        </w:rPr>
      </w:pPr>
    </w:p>
    <w:p w14:paraId="01106C64"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Polvo (1 dosis) en vial</w:t>
      </w:r>
    </w:p>
    <w:p w14:paraId="01106C65" w14:textId="77777777" w:rsidR="00D46179" w:rsidRDefault="00D46179">
      <w:pPr>
        <w:spacing w:line="240" w:lineRule="auto"/>
        <w:rPr>
          <w:szCs w:val="22"/>
          <w:lang w:val="es-ES"/>
        </w:rPr>
      </w:pPr>
    </w:p>
    <w:p w14:paraId="01106C66" w14:textId="77777777" w:rsidR="00D46179" w:rsidRDefault="00D46179">
      <w:pPr>
        <w:spacing w:line="240" w:lineRule="auto"/>
        <w:rPr>
          <w:szCs w:val="22"/>
          <w:lang w:val="es-ES"/>
        </w:rPr>
      </w:pPr>
    </w:p>
    <w:p w14:paraId="01106C67"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1.</w:t>
      </w:r>
      <w:r>
        <w:rPr>
          <w:b/>
          <w:bCs/>
          <w:szCs w:val="22"/>
          <w:lang w:val="es-ES"/>
        </w:rPr>
        <w:tab/>
        <w:t>NOMBRE DEL MEDICAMENTO Y VÍA(S) DE ADMINISTRACIÓN</w:t>
      </w:r>
    </w:p>
    <w:p w14:paraId="01106C68" w14:textId="77777777" w:rsidR="00D46179" w:rsidRDefault="00D46179">
      <w:pPr>
        <w:spacing w:line="240" w:lineRule="auto"/>
        <w:ind w:left="567" w:hanging="567"/>
        <w:rPr>
          <w:szCs w:val="22"/>
          <w:lang w:val="es-ES"/>
        </w:rPr>
      </w:pPr>
    </w:p>
    <w:p w14:paraId="01106C69" w14:textId="77777777" w:rsidR="00D46179" w:rsidRDefault="008E494F">
      <w:pPr>
        <w:spacing w:line="240" w:lineRule="auto"/>
        <w:rPr>
          <w:noProof/>
          <w:szCs w:val="22"/>
          <w:lang w:val="es-ES"/>
        </w:rPr>
      </w:pPr>
      <w:r>
        <w:rPr>
          <w:noProof/>
          <w:szCs w:val="22"/>
          <w:lang w:val="es-ES"/>
        </w:rPr>
        <w:t>Qdenga</w:t>
      </w:r>
    </w:p>
    <w:p w14:paraId="01106C6A" w14:textId="57ADFF8B" w:rsidR="00D46179" w:rsidRDefault="008E494F">
      <w:pPr>
        <w:spacing w:line="240" w:lineRule="auto"/>
        <w:rPr>
          <w:noProof/>
          <w:szCs w:val="22"/>
          <w:lang w:val="es-ES"/>
        </w:rPr>
      </w:pPr>
      <w:r>
        <w:rPr>
          <w:noProof/>
          <w:szCs w:val="22"/>
          <w:lang w:val="es-ES"/>
        </w:rPr>
        <w:t xml:space="preserve">Polvo para </w:t>
      </w:r>
      <w:r w:rsidR="00CF6C4B">
        <w:rPr>
          <w:noProof/>
          <w:szCs w:val="22"/>
          <w:lang w:val="es-ES"/>
        </w:rPr>
        <w:t>inyectable</w:t>
      </w:r>
      <w:r>
        <w:rPr>
          <w:noProof/>
          <w:szCs w:val="22"/>
          <w:lang w:val="es-ES"/>
        </w:rPr>
        <w:t xml:space="preserve"> </w:t>
      </w:r>
    </w:p>
    <w:p w14:paraId="01106C6B" w14:textId="77777777" w:rsidR="00D46179" w:rsidRDefault="008E494F">
      <w:pPr>
        <w:spacing w:line="240" w:lineRule="auto"/>
        <w:rPr>
          <w:noProof/>
          <w:szCs w:val="22"/>
          <w:lang w:val="es-ES"/>
        </w:rPr>
      </w:pPr>
      <w:r>
        <w:rPr>
          <w:noProof/>
          <w:szCs w:val="22"/>
          <w:lang w:val="es-ES"/>
        </w:rPr>
        <w:t>Vacuna tetravalente contra el dengue</w:t>
      </w:r>
    </w:p>
    <w:p w14:paraId="01106C6C" w14:textId="77777777" w:rsidR="00D46179" w:rsidRDefault="008E494F">
      <w:pPr>
        <w:spacing w:line="240" w:lineRule="auto"/>
        <w:rPr>
          <w:noProof/>
          <w:szCs w:val="22"/>
          <w:lang w:val="es-ES"/>
        </w:rPr>
      </w:pPr>
      <w:r>
        <w:rPr>
          <w:noProof/>
          <w:szCs w:val="22"/>
          <w:lang w:val="es-ES"/>
        </w:rPr>
        <w:t>SC</w:t>
      </w:r>
    </w:p>
    <w:p w14:paraId="01106C6D" w14:textId="77777777" w:rsidR="00D46179" w:rsidRDefault="00D46179">
      <w:pPr>
        <w:spacing w:line="240" w:lineRule="auto"/>
        <w:rPr>
          <w:szCs w:val="22"/>
          <w:lang w:val="es-ES"/>
        </w:rPr>
      </w:pPr>
    </w:p>
    <w:p w14:paraId="01106C6E" w14:textId="77777777" w:rsidR="00D46179" w:rsidRDefault="00D46179">
      <w:pPr>
        <w:spacing w:line="240" w:lineRule="auto"/>
        <w:rPr>
          <w:szCs w:val="22"/>
          <w:lang w:val="es-ES"/>
        </w:rPr>
      </w:pPr>
    </w:p>
    <w:p w14:paraId="01106C6F"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2.</w:t>
      </w:r>
      <w:r>
        <w:rPr>
          <w:b/>
          <w:bCs/>
          <w:szCs w:val="22"/>
          <w:lang w:val="es-ES"/>
        </w:rPr>
        <w:tab/>
        <w:t>FORMA DE ADMINISTRACIÓN</w:t>
      </w:r>
    </w:p>
    <w:p w14:paraId="01106C70" w14:textId="77777777" w:rsidR="00D46179" w:rsidRDefault="00D46179">
      <w:pPr>
        <w:spacing w:line="240" w:lineRule="auto"/>
        <w:rPr>
          <w:szCs w:val="22"/>
          <w:lang w:val="es-ES"/>
        </w:rPr>
      </w:pPr>
    </w:p>
    <w:p w14:paraId="01106C71" w14:textId="77777777" w:rsidR="00D46179" w:rsidRDefault="00D46179">
      <w:pPr>
        <w:spacing w:line="240" w:lineRule="auto"/>
        <w:rPr>
          <w:szCs w:val="22"/>
          <w:lang w:val="es-ES"/>
        </w:rPr>
      </w:pPr>
    </w:p>
    <w:p w14:paraId="01106C72"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3.</w:t>
      </w:r>
      <w:r>
        <w:rPr>
          <w:b/>
          <w:bCs/>
          <w:szCs w:val="22"/>
          <w:lang w:val="es-ES"/>
        </w:rPr>
        <w:tab/>
        <w:t>FECHA DE CADUCIDAD</w:t>
      </w:r>
    </w:p>
    <w:p w14:paraId="01106C73" w14:textId="77777777" w:rsidR="00D46179" w:rsidRDefault="00D46179">
      <w:pPr>
        <w:spacing w:line="240" w:lineRule="auto"/>
        <w:rPr>
          <w:lang w:val="es-ES"/>
        </w:rPr>
      </w:pPr>
    </w:p>
    <w:p w14:paraId="01106C74" w14:textId="77777777" w:rsidR="00D46179" w:rsidRDefault="008E494F">
      <w:pPr>
        <w:spacing w:line="240" w:lineRule="auto"/>
        <w:rPr>
          <w:lang w:val="es-ES"/>
        </w:rPr>
      </w:pPr>
      <w:r>
        <w:rPr>
          <w:szCs w:val="22"/>
          <w:lang w:val="es-ES"/>
        </w:rPr>
        <w:t>CAD {MM/AAAA}</w:t>
      </w:r>
    </w:p>
    <w:p w14:paraId="01106C75" w14:textId="77777777" w:rsidR="00D46179" w:rsidRDefault="00D46179">
      <w:pPr>
        <w:spacing w:line="240" w:lineRule="auto"/>
        <w:rPr>
          <w:lang w:val="es-ES"/>
        </w:rPr>
      </w:pPr>
    </w:p>
    <w:p w14:paraId="6F89A966" w14:textId="77777777" w:rsidR="00526600" w:rsidRDefault="00526600">
      <w:pPr>
        <w:spacing w:line="240" w:lineRule="auto"/>
        <w:rPr>
          <w:lang w:val="es-ES"/>
        </w:rPr>
      </w:pPr>
    </w:p>
    <w:p w14:paraId="01106C76"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lang w:val="es-ES"/>
        </w:rPr>
      </w:pPr>
      <w:r>
        <w:rPr>
          <w:b/>
          <w:bCs/>
          <w:szCs w:val="22"/>
          <w:lang w:val="es-ES"/>
        </w:rPr>
        <w:t>4.</w:t>
      </w:r>
      <w:r>
        <w:rPr>
          <w:b/>
          <w:bCs/>
          <w:szCs w:val="22"/>
          <w:lang w:val="es-ES"/>
        </w:rPr>
        <w:tab/>
        <w:t>NÚMERO DE LOTE</w:t>
      </w:r>
    </w:p>
    <w:p w14:paraId="01106C77" w14:textId="77777777" w:rsidR="00D46179" w:rsidRDefault="00D46179">
      <w:pPr>
        <w:spacing w:line="240" w:lineRule="auto"/>
        <w:ind w:right="113"/>
        <w:rPr>
          <w:lang w:val="es-ES"/>
        </w:rPr>
      </w:pPr>
    </w:p>
    <w:p w14:paraId="01106C78" w14:textId="77777777" w:rsidR="00D46179" w:rsidRDefault="008E494F">
      <w:pPr>
        <w:spacing w:line="240" w:lineRule="auto"/>
        <w:ind w:right="113"/>
        <w:rPr>
          <w:lang w:val="es-ES"/>
        </w:rPr>
      </w:pPr>
      <w:r>
        <w:rPr>
          <w:szCs w:val="22"/>
          <w:lang w:val="es-ES"/>
        </w:rPr>
        <w:t>Lote</w:t>
      </w:r>
    </w:p>
    <w:p w14:paraId="01106C79" w14:textId="77777777" w:rsidR="00D46179" w:rsidRDefault="00D46179">
      <w:pPr>
        <w:spacing w:line="240" w:lineRule="auto"/>
        <w:ind w:right="113"/>
        <w:rPr>
          <w:lang w:val="es-ES"/>
        </w:rPr>
      </w:pPr>
    </w:p>
    <w:p w14:paraId="01106C7A" w14:textId="77777777" w:rsidR="00D46179" w:rsidRDefault="00D46179">
      <w:pPr>
        <w:spacing w:line="240" w:lineRule="auto"/>
        <w:ind w:right="113"/>
        <w:rPr>
          <w:lang w:val="es-ES"/>
        </w:rPr>
      </w:pPr>
    </w:p>
    <w:p w14:paraId="01106C7B"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5.</w:t>
      </w:r>
      <w:r>
        <w:rPr>
          <w:b/>
          <w:bCs/>
          <w:szCs w:val="22"/>
          <w:lang w:val="es-ES"/>
        </w:rPr>
        <w:tab/>
        <w:t>CONTENIDO EN PESO, EN VOLUMEN O EN UNIDADES</w:t>
      </w:r>
    </w:p>
    <w:p w14:paraId="01106C7C" w14:textId="77777777" w:rsidR="00D46179" w:rsidRDefault="00D46179">
      <w:pPr>
        <w:spacing w:line="240" w:lineRule="auto"/>
        <w:ind w:right="113"/>
        <w:rPr>
          <w:szCs w:val="22"/>
          <w:lang w:val="es-ES"/>
        </w:rPr>
      </w:pPr>
    </w:p>
    <w:p w14:paraId="01106C7D" w14:textId="77777777" w:rsidR="00D46179" w:rsidRDefault="008E494F">
      <w:pPr>
        <w:spacing w:line="240" w:lineRule="auto"/>
        <w:ind w:right="113"/>
        <w:rPr>
          <w:szCs w:val="22"/>
          <w:lang w:val="es-ES"/>
        </w:rPr>
      </w:pPr>
      <w:r>
        <w:rPr>
          <w:szCs w:val="22"/>
          <w:lang w:val="es-ES"/>
        </w:rPr>
        <w:t>1 dosis</w:t>
      </w:r>
    </w:p>
    <w:p w14:paraId="01106C7E" w14:textId="77777777" w:rsidR="00D46179" w:rsidRDefault="00D46179">
      <w:pPr>
        <w:spacing w:line="240" w:lineRule="auto"/>
        <w:ind w:right="113"/>
        <w:rPr>
          <w:szCs w:val="22"/>
          <w:lang w:val="es-ES"/>
        </w:rPr>
      </w:pPr>
    </w:p>
    <w:p w14:paraId="01106C7F" w14:textId="77777777" w:rsidR="00D46179" w:rsidRDefault="00D46179">
      <w:pPr>
        <w:spacing w:line="240" w:lineRule="auto"/>
        <w:ind w:right="113"/>
        <w:rPr>
          <w:szCs w:val="22"/>
          <w:lang w:val="es-ES"/>
        </w:rPr>
      </w:pPr>
    </w:p>
    <w:p w14:paraId="01106C80"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6.</w:t>
      </w:r>
      <w:r>
        <w:rPr>
          <w:b/>
          <w:bCs/>
          <w:szCs w:val="22"/>
          <w:lang w:val="es-ES"/>
        </w:rPr>
        <w:tab/>
        <w:t>OTROS</w:t>
      </w:r>
    </w:p>
    <w:p w14:paraId="01106C81" w14:textId="77777777" w:rsidR="00D46179" w:rsidRDefault="00D46179">
      <w:pPr>
        <w:tabs>
          <w:tab w:val="clear" w:pos="567"/>
        </w:tabs>
        <w:spacing w:line="240" w:lineRule="auto"/>
        <w:rPr>
          <w:szCs w:val="22"/>
          <w:lang w:val="es-ES"/>
        </w:rPr>
      </w:pPr>
    </w:p>
    <w:p w14:paraId="01106C82" w14:textId="77777777" w:rsidR="00D46179" w:rsidRDefault="00D46179">
      <w:pPr>
        <w:tabs>
          <w:tab w:val="clear" w:pos="567"/>
        </w:tabs>
        <w:spacing w:line="240" w:lineRule="auto"/>
        <w:rPr>
          <w:szCs w:val="22"/>
          <w:lang w:val="es-ES"/>
        </w:rPr>
      </w:pPr>
    </w:p>
    <w:p w14:paraId="01106C83" w14:textId="77777777" w:rsidR="00D46179" w:rsidRDefault="00D46179">
      <w:pPr>
        <w:pageBreakBefore/>
        <w:tabs>
          <w:tab w:val="clear" w:pos="567"/>
        </w:tabs>
        <w:spacing w:line="240" w:lineRule="auto"/>
        <w:rPr>
          <w:szCs w:val="22"/>
          <w:lang w:val="es-ES"/>
        </w:rPr>
      </w:pPr>
    </w:p>
    <w:p w14:paraId="01106C84" w14:textId="77777777" w:rsidR="00D46179" w:rsidRDefault="008E494F">
      <w:pPr>
        <w:widowControl w:val="0"/>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INFORMACIÓN MÍNIMA QUE DEBE INCLUIRSE EN PEQUEÑOS ACONDICIONAMIENTOS PRIMARIOS</w:t>
      </w:r>
    </w:p>
    <w:p w14:paraId="01106C85" w14:textId="77777777" w:rsidR="00D46179" w:rsidRDefault="00D46179">
      <w:pPr>
        <w:widowControl w:val="0"/>
        <w:pBdr>
          <w:top w:val="single" w:sz="4" w:space="1" w:color="auto"/>
          <w:left w:val="single" w:sz="4" w:space="4" w:color="auto"/>
          <w:bottom w:val="single" w:sz="4" w:space="1" w:color="auto"/>
          <w:right w:val="single" w:sz="4" w:space="4" w:color="auto"/>
        </w:pBdr>
        <w:spacing w:line="240" w:lineRule="auto"/>
        <w:rPr>
          <w:b/>
          <w:szCs w:val="22"/>
          <w:lang w:val="es-ES"/>
        </w:rPr>
      </w:pPr>
    </w:p>
    <w:p w14:paraId="01106C86" w14:textId="77777777" w:rsidR="00D46179" w:rsidRDefault="008E494F">
      <w:pPr>
        <w:widowControl w:val="0"/>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Disolvente en un vial</w:t>
      </w:r>
    </w:p>
    <w:p w14:paraId="01106C87" w14:textId="77777777" w:rsidR="00D46179" w:rsidRPr="007247F5" w:rsidRDefault="008E494F">
      <w:pPr>
        <w:widowControl w:val="0"/>
        <w:pBdr>
          <w:top w:val="single" w:sz="4" w:space="1" w:color="auto"/>
          <w:left w:val="single" w:sz="4" w:space="4" w:color="auto"/>
          <w:bottom w:val="single" w:sz="4" w:space="1" w:color="auto"/>
          <w:right w:val="single" w:sz="4" w:space="4" w:color="auto"/>
        </w:pBdr>
        <w:spacing w:line="240" w:lineRule="auto"/>
        <w:rPr>
          <w:b/>
          <w:lang w:val="es-ES"/>
        </w:rPr>
      </w:pPr>
      <w:r w:rsidRPr="007247F5">
        <w:rPr>
          <w:b/>
          <w:lang w:val="es-ES"/>
        </w:rPr>
        <w:t>Disolvente en una jeringa precargada</w:t>
      </w:r>
    </w:p>
    <w:p w14:paraId="01106C88" w14:textId="77777777" w:rsidR="00D46179" w:rsidRDefault="00D46179">
      <w:pPr>
        <w:widowControl w:val="0"/>
        <w:spacing w:line="240" w:lineRule="auto"/>
        <w:rPr>
          <w:szCs w:val="22"/>
          <w:lang w:val="es-ES"/>
        </w:rPr>
      </w:pPr>
    </w:p>
    <w:p w14:paraId="01106C89" w14:textId="77777777" w:rsidR="00D46179" w:rsidRDefault="00D46179">
      <w:pPr>
        <w:spacing w:line="240" w:lineRule="auto"/>
        <w:rPr>
          <w:szCs w:val="22"/>
          <w:lang w:val="es-ES"/>
        </w:rPr>
      </w:pPr>
    </w:p>
    <w:p w14:paraId="01106C8A"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1.</w:t>
      </w:r>
      <w:r>
        <w:rPr>
          <w:b/>
          <w:bCs/>
          <w:szCs w:val="22"/>
          <w:lang w:val="es-ES"/>
        </w:rPr>
        <w:tab/>
        <w:t>NOMBRE DEL MEDICAMENTO Y VÍA(S) DE ADMINISTRACIÓN</w:t>
      </w:r>
    </w:p>
    <w:p w14:paraId="01106C8B" w14:textId="77777777" w:rsidR="00D46179" w:rsidRDefault="00D46179">
      <w:pPr>
        <w:spacing w:line="240" w:lineRule="auto"/>
        <w:ind w:left="567" w:hanging="567"/>
        <w:rPr>
          <w:szCs w:val="22"/>
          <w:lang w:val="es-ES"/>
        </w:rPr>
      </w:pPr>
    </w:p>
    <w:p w14:paraId="01106C8C" w14:textId="77777777" w:rsidR="00D46179" w:rsidRDefault="008E494F">
      <w:pPr>
        <w:spacing w:line="240" w:lineRule="auto"/>
        <w:rPr>
          <w:szCs w:val="22"/>
          <w:lang w:val="es-ES"/>
        </w:rPr>
      </w:pPr>
      <w:r>
        <w:rPr>
          <w:szCs w:val="22"/>
          <w:lang w:val="es-ES"/>
        </w:rPr>
        <w:t>Disolvente para Qdenga</w:t>
      </w:r>
    </w:p>
    <w:p w14:paraId="01106C8D" w14:textId="77777777" w:rsidR="00D46179" w:rsidRDefault="008E494F">
      <w:pPr>
        <w:spacing w:line="240" w:lineRule="auto"/>
        <w:rPr>
          <w:szCs w:val="22"/>
          <w:lang w:val="es-ES"/>
        </w:rPr>
      </w:pPr>
      <w:r>
        <w:rPr>
          <w:szCs w:val="22"/>
          <w:lang w:val="es-ES"/>
        </w:rPr>
        <w:t>NaCl (0,22 %)</w:t>
      </w:r>
    </w:p>
    <w:p w14:paraId="01106C8E" w14:textId="77777777" w:rsidR="00D46179" w:rsidRDefault="00D46179">
      <w:pPr>
        <w:spacing w:line="240" w:lineRule="auto"/>
        <w:rPr>
          <w:szCs w:val="22"/>
          <w:lang w:val="es-ES"/>
        </w:rPr>
      </w:pPr>
    </w:p>
    <w:p w14:paraId="01106C8F" w14:textId="77777777" w:rsidR="00D46179" w:rsidRDefault="00D46179">
      <w:pPr>
        <w:spacing w:line="240" w:lineRule="auto"/>
        <w:rPr>
          <w:szCs w:val="22"/>
          <w:lang w:val="es-ES"/>
        </w:rPr>
      </w:pPr>
    </w:p>
    <w:p w14:paraId="01106C90"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2.</w:t>
      </w:r>
      <w:r>
        <w:rPr>
          <w:b/>
          <w:bCs/>
          <w:szCs w:val="22"/>
          <w:lang w:val="es-ES"/>
        </w:rPr>
        <w:tab/>
        <w:t>FORMA DE ADMINISTRACIÓN</w:t>
      </w:r>
    </w:p>
    <w:p w14:paraId="01106C91" w14:textId="77777777" w:rsidR="00D46179" w:rsidRDefault="00D46179">
      <w:pPr>
        <w:spacing w:line="240" w:lineRule="auto"/>
        <w:rPr>
          <w:szCs w:val="22"/>
          <w:lang w:val="es-ES"/>
        </w:rPr>
      </w:pPr>
    </w:p>
    <w:p w14:paraId="01106C92" w14:textId="77777777" w:rsidR="00D46179" w:rsidRDefault="00D46179">
      <w:pPr>
        <w:spacing w:line="240" w:lineRule="auto"/>
        <w:rPr>
          <w:szCs w:val="22"/>
          <w:lang w:val="es-ES"/>
        </w:rPr>
      </w:pPr>
    </w:p>
    <w:p w14:paraId="01106C93"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3.</w:t>
      </w:r>
      <w:r>
        <w:rPr>
          <w:b/>
          <w:bCs/>
          <w:szCs w:val="22"/>
          <w:lang w:val="es-ES"/>
        </w:rPr>
        <w:tab/>
        <w:t>FECHA DE CADUCIDAD</w:t>
      </w:r>
    </w:p>
    <w:p w14:paraId="01106C94" w14:textId="77777777" w:rsidR="00D46179" w:rsidRDefault="00D46179">
      <w:pPr>
        <w:spacing w:line="240" w:lineRule="auto"/>
        <w:rPr>
          <w:lang w:val="es-ES"/>
        </w:rPr>
      </w:pPr>
    </w:p>
    <w:p w14:paraId="01106C95" w14:textId="77777777" w:rsidR="00D46179" w:rsidRDefault="008E494F">
      <w:pPr>
        <w:spacing w:line="240" w:lineRule="auto"/>
        <w:rPr>
          <w:lang w:val="es-ES"/>
        </w:rPr>
      </w:pPr>
      <w:r>
        <w:rPr>
          <w:szCs w:val="22"/>
          <w:lang w:val="es-ES"/>
        </w:rPr>
        <w:t>CAD {MM/AAAA}</w:t>
      </w:r>
    </w:p>
    <w:p w14:paraId="01106C96" w14:textId="77777777" w:rsidR="00D46179" w:rsidRDefault="00D46179">
      <w:pPr>
        <w:spacing w:line="240" w:lineRule="auto"/>
        <w:rPr>
          <w:lang w:val="es-ES"/>
        </w:rPr>
      </w:pPr>
    </w:p>
    <w:p w14:paraId="522A490D" w14:textId="77777777" w:rsidR="00526600" w:rsidRDefault="00526600">
      <w:pPr>
        <w:spacing w:line="240" w:lineRule="auto"/>
        <w:rPr>
          <w:lang w:val="es-ES"/>
        </w:rPr>
      </w:pPr>
    </w:p>
    <w:p w14:paraId="01106C97"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lang w:val="es-ES"/>
        </w:rPr>
      </w:pPr>
      <w:r>
        <w:rPr>
          <w:b/>
          <w:bCs/>
          <w:szCs w:val="22"/>
          <w:lang w:val="es-ES"/>
        </w:rPr>
        <w:t>4.</w:t>
      </w:r>
      <w:r>
        <w:rPr>
          <w:b/>
          <w:bCs/>
          <w:szCs w:val="22"/>
          <w:lang w:val="es-ES"/>
        </w:rPr>
        <w:tab/>
        <w:t>NÚMERO DE LOTE</w:t>
      </w:r>
    </w:p>
    <w:p w14:paraId="01106C98" w14:textId="77777777" w:rsidR="00D46179" w:rsidRDefault="00D46179">
      <w:pPr>
        <w:spacing w:line="240" w:lineRule="auto"/>
        <w:ind w:right="113"/>
        <w:rPr>
          <w:lang w:val="es-ES"/>
        </w:rPr>
      </w:pPr>
    </w:p>
    <w:p w14:paraId="01106C99" w14:textId="77777777" w:rsidR="00D46179" w:rsidRDefault="008E494F">
      <w:pPr>
        <w:spacing w:line="240" w:lineRule="auto"/>
        <w:ind w:right="113"/>
        <w:rPr>
          <w:lang w:val="es-ES"/>
        </w:rPr>
      </w:pPr>
      <w:r>
        <w:rPr>
          <w:szCs w:val="22"/>
          <w:lang w:val="es-ES"/>
        </w:rPr>
        <w:t>Lote</w:t>
      </w:r>
    </w:p>
    <w:p w14:paraId="01106C9A" w14:textId="77777777" w:rsidR="00D46179" w:rsidRDefault="00D46179">
      <w:pPr>
        <w:spacing w:line="240" w:lineRule="auto"/>
        <w:ind w:right="113"/>
        <w:rPr>
          <w:lang w:val="es-ES"/>
        </w:rPr>
      </w:pPr>
    </w:p>
    <w:p w14:paraId="01106C9B" w14:textId="77777777" w:rsidR="00D46179" w:rsidRDefault="00D46179">
      <w:pPr>
        <w:spacing w:line="240" w:lineRule="auto"/>
        <w:ind w:right="113"/>
        <w:rPr>
          <w:lang w:val="es-ES"/>
        </w:rPr>
      </w:pPr>
    </w:p>
    <w:p w14:paraId="01106C9C"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5.</w:t>
      </w:r>
      <w:r>
        <w:rPr>
          <w:b/>
          <w:bCs/>
          <w:szCs w:val="22"/>
          <w:lang w:val="es-ES"/>
        </w:rPr>
        <w:tab/>
        <w:t>CONTENIDO EN PESO, EN VOLUMEN O EN UNIDADES</w:t>
      </w:r>
    </w:p>
    <w:p w14:paraId="01106C9D" w14:textId="77777777" w:rsidR="00D46179" w:rsidRDefault="00D46179">
      <w:pPr>
        <w:spacing w:line="240" w:lineRule="auto"/>
        <w:ind w:right="113"/>
        <w:rPr>
          <w:szCs w:val="22"/>
          <w:lang w:val="es-ES"/>
        </w:rPr>
      </w:pPr>
    </w:p>
    <w:p w14:paraId="01106C9E" w14:textId="77777777" w:rsidR="00D46179" w:rsidRDefault="008E494F">
      <w:pPr>
        <w:spacing w:line="240" w:lineRule="auto"/>
        <w:ind w:right="113"/>
        <w:rPr>
          <w:szCs w:val="22"/>
          <w:lang w:val="es-ES"/>
        </w:rPr>
      </w:pPr>
      <w:r>
        <w:rPr>
          <w:szCs w:val="22"/>
          <w:lang w:val="es-ES"/>
        </w:rPr>
        <w:t>0,5 ml</w:t>
      </w:r>
    </w:p>
    <w:p w14:paraId="01106C9F" w14:textId="77777777" w:rsidR="00D46179" w:rsidRDefault="00D46179">
      <w:pPr>
        <w:spacing w:line="240" w:lineRule="auto"/>
        <w:ind w:right="113"/>
        <w:rPr>
          <w:szCs w:val="22"/>
          <w:lang w:val="es-ES"/>
        </w:rPr>
      </w:pPr>
    </w:p>
    <w:p w14:paraId="01106CA0" w14:textId="77777777" w:rsidR="00D46179" w:rsidRDefault="00D46179">
      <w:pPr>
        <w:spacing w:line="240" w:lineRule="auto"/>
        <w:ind w:right="113"/>
        <w:rPr>
          <w:szCs w:val="22"/>
          <w:lang w:val="es-ES"/>
        </w:rPr>
      </w:pPr>
    </w:p>
    <w:p w14:paraId="01106CA1" w14:textId="77777777" w:rsidR="00D46179" w:rsidRDefault="008E494F">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es-ES"/>
        </w:rPr>
        <w:t>6.</w:t>
      </w:r>
      <w:r>
        <w:rPr>
          <w:b/>
          <w:bCs/>
          <w:szCs w:val="22"/>
          <w:lang w:val="es-ES"/>
        </w:rPr>
        <w:tab/>
        <w:t>OTROS</w:t>
      </w:r>
    </w:p>
    <w:p w14:paraId="01106CA2" w14:textId="77777777" w:rsidR="00D46179" w:rsidRDefault="00D46179">
      <w:pPr>
        <w:tabs>
          <w:tab w:val="clear" w:pos="567"/>
        </w:tabs>
        <w:spacing w:line="240" w:lineRule="auto"/>
        <w:rPr>
          <w:lang w:val="es-ES"/>
        </w:rPr>
      </w:pPr>
    </w:p>
    <w:p w14:paraId="01106CA3" w14:textId="77777777" w:rsidR="00D46179" w:rsidRDefault="00D46179">
      <w:pPr>
        <w:pageBreakBefore/>
        <w:spacing w:line="240" w:lineRule="auto"/>
        <w:rPr>
          <w:lang w:val="es-ES"/>
        </w:rPr>
      </w:pPr>
    </w:p>
    <w:p w14:paraId="01106CA4" w14:textId="77777777" w:rsidR="00D46179" w:rsidRDefault="00D46179">
      <w:pPr>
        <w:spacing w:line="240" w:lineRule="auto"/>
        <w:rPr>
          <w:lang w:val="es-ES"/>
        </w:rPr>
      </w:pPr>
    </w:p>
    <w:p w14:paraId="01106CA5" w14:textId="77777777" w:rsidR="00D46179" w:rsidRDefault="00D46179">
      <w:pPr>
        <w:spacing w:line="240" w:lineRule="auto"/>
        <w:rPr>
          <w:lang w:val="es-ES"/>
        </w:rPr>
      </w:pPr>
    </w:p>
    <w:p w14:paraId="01106CA6" w14:textId="77777777" w:rsidR="00D46179" w:rsidRDefault="00D46179">
      <w:pPr>
        <w:spacing w:line="240" w:lineRule="auto"/>
        <w:rPr>
          <w:lang w:val="es-ES"/>
        </w:rPr>
      </w:pPr>
    </w:p>
    <w:p w14:paraId="01106CA7" w14:textId="77777777" w:rsidR="00D46179" w:rsidRDefault="00D46179">
      <w:pPr>
        <w:spacing w:line="240" w:lineRule="auto"/>
        <w:rPr>
          <w:lang w:val="es-ES"/>
        </w:rPr>
      </w:pPr>
    </w:p>
    <w:p w14:paraId="01106CA8" w14:textId="77777777" w:rsidR="00D46179" w:rsidRDefault="00D46179">
      <w:pPr>
        <w:spacing w:line="240" w:lineRule="auto"/>
        <w:rPr>
          <w:lang w:val="es-ES"/>
        </w:rPr>
      </w:pPr>
    </w:p>
    <w:p w14:paraId="01106CA9" w14:textId="77777777" w:rsidR="00D46179" w:rsidRDefault="00D46179">
      <w:pPr>
        <w:spacing w:line="240" w:lineRule="auto"/>
        <w:rPr>
          <w:lang w:val="es-ES"/>
        </w:rPr>
      </w:pPr>
    </w:p>
    <w:p w14:paraId="01106CAA" w14:textId="77777777" w:rsidR="00D46179" w:rsidRDefault="00D46179">
      <w:pPr>
        <w:spacing w:line="240" w:lineRule="auto"/>
        <w:rPr>
          <w:lang w:val="es-ES"/>
        </w:rPr>
      </w:pPr>
    </w:p>
    <w:p w14:paraId="01106CAB" w14:textId="77777777" w:rsidR="00D46179" w:rsidRDefault="00D46179">
      <w:pPr>
        <w:spacing w:line="240" w:lineRule="auto"/>
        <w:rPr>
          <w:lang w:val="es-ES"/>
        </w:rPr>
      </w:pPr>
    </w:p>
    <w:p w14:paraId="01106CAC" w14:textId="77777777" w:rsidR="00D46179" w:rsidRDefault="00D46179">
      <w:pPr>
        <w:spacing w:line="240" w:lineRule="auto"/>
        <w:rPr>
          <w:lang w:val="es-ES"/>
        </w:rPr>
      </w:pPr>
    </w:p>
    <w:p w14:paraId="01106CAD" w14:textId="77777777" w:rsidR="00D46179" w:rsidRDefault="00D46179">
      <w:pPr>
        <w:spacing w:line="240" w:lineRule="auto"/>
        <w:rPr>
          <w:lang w:val="es-ES"/>
        </w:rPr>
      </w:pPr>
    </w:p>
    <w:p w14:paraId="01106CAE" w14:textId="77777777" w:rsidR="00D46179" w:rsidRDefault="00D46179">
      <w:pPr>
        <w:spacing w:line="240" w:lineRule="auto"/>
        <w:rPr>
          <w:lang w:val="es-ES"/>
        </w:rPr>
      </w:pPr>
    </w:p>
    <w:p w14:paraId="01106CAF" w14:textId="77777777" w:rsidR="00D46179" w:rsidRDefault="00D46179">
      <w:pPr>
        <w:spacing w:line="240" w:lineRule="auto"/>
        <w:rPr>
          <w:lang w:val="es-ES"/>
        </w:rPr>
      </w:pPr>
    </w:p>
    <w:p w14:paraId="01106CB0" w14:textId="77777777" w:rsidR="00D46179" w:rsidRDefault="00D46179">
      <w:pPr>
        <w:spacing w:line="240" w:lineRule="auto"/>
        <w:rPr>
          <w:lang w:val="es-ES"/>
        </w:rPr>
      </w:pPr>
    </w:p>
    <w:p w14:paraId="01106CB1" w14:textId="77777777" w:rsidR="00D46179" w:rsidRDefault="00D46179">
      <w:pPr>
        <w:spacing w:line="240" w:lineRule="auto"/>
        <w:rPr>
          <w:lang w:val="es-ES"/>
        </w:rPr>
      </w:pPr>
    </w:p>
    <w:p w14:paraId="01106CB2" w14:textId="77777777" w:rsidR="00D46179" w:rsidRDefault="00D46179">
      <w:pPr>
        <w:spacing w:line="240" w:lineRule="auto"/>
        <w:rPr>
          <w:lang w:val="es-ES"/>
        </w:rPr>
      </w:pPr>
    </w:p>
    <w:p w14:paraId="01106CB3" w14:textId="77777777" w:rsidR="00D46179" w:rsidRDefault="00D46179">
      <w:pPr>
        <w:spacing w:line="240" w:lineRule="auto"/>
        <w:rPr>
          <w:lang w:val="es-ES"/>
        </w:rPr>
      </w:pPr>
    </w:p>
    <w:p w14:paraId="01106CB4" w14:textId="77777777" w:rsidR="00D46179" w:rsidRDefault="00D46179">
      <w:pPr>
        <w:spacing w:line="240" w:lineRule="auto"/>
        <w:rPr>
          <w:lang w:val="es-ES"/>
        </w:rPr>
      </w:pPr>
    </w:p>
    <w:p w14:paraId="01106CB5" w14:textId="77777777" w:rsidR="00D46179" w:rsidRDefault="00D46179">
      <w:pPr>
        <w:spacing w:line="240" w:lineRule="auto"/>
        <w:rPr>
          <w:lang w:val="es-ES"/>
        </w:rPr>
      </w:pPr>
    </w:p>
    <w:p w14:paraId="01106CB6" w14:textId="77777777" w:rsidR="00D46179" w:rsidRDefault="00D46179">
      <w:pPr>
        <w:spacing w:line="240" w:lineRule="auto"/>
        <w:rPr>
          <w:lang w:val="es-ES"/>
        </w:rPr>
      </w:pPr>
    </w:p>
    <w:p w14:paraId="01106CB7" w14:textId="77777777" w:rsidR="00D46179" w:rsidRDefault="00D46179">
      <w:pPr>
        <w:spacing w:line="240" w:lineRule="auto"/>
        <w:rPr>
          <w:lang w:val="es-ES"/>
        </w:rPr>
      </w:pPr>
    </w:p>
    <w:p w14:paraId="01106CB8" w14:textId="77777777" w:rsidR="00D46179" w:rsidRDefault="00D46179">
      <w:pPr>
        <w:spacing w:line="240" w:lineRule="auto"/>
        <w:rPr>
          <w:lang w:val="es-ES"/>
        </w:rPr>
      </w:pPr>
    </w:p>
    <w:p w14:paraId="01106CB9" w14:textId="77777777" w:rsidR="00D46179" w:rsidRDefault="00D46179">
      <w:pPr>
        <w:spacing w:line="240" w:lineRule="auto"/>
        <w:rPr>
          <w:lang w:val="es-ES"/>
        </w:rPr>
      </w:pPr>
    </w:p>
    <w:p w14:paraId="01106CBA" w14:textId="77777777" w:rsidR="00D46179" w:rsidRDefault="008E494F">
      <w:pPr>
        <w:pStyle w:val="Heading1"/>
        <w:pageBreakBefore w:val="0"/>
        <w:jc w:val="center"/>
        <w:rPr>
          <w:b w:val="0"/>
          <w:lang w:val="es-ES"/>
        </w:rPr>
      </w:pPr>
      <w:r>
        <w:rPr>
          <w:lang w:val="es-ES"/>
        </w:rPr>
        <w:t>B. PROSPECTO</w:t>
      </w:r>
    </w:p>
    <w:p w14:paraId="01106CBB" w14:textId="77777777" w:rsidR="00D46179" w:rsidRDefault="00D46179">
      <w:pPr>
        <w:tabs>
          <w:tab w:val="clear" w:pos="567"/>
        </w:tabs>
        <w:spacing w:line="240" w:lineRule="auto"/>
        <w:rPr>
          <w:b/>
          <w:szCs w:val="22"/>
          <w:lang w:val="es-ES"/>
        </w:rPr>
      </w:pPr>
    </w:p>
    <w:p w14:paraId="01106CBC" w14:textId="77777777" w:rsidR="00D46179" w:rsidRDefault="00D46179">
      <w:pPr>
        <w:pageBreakBefore/>
        <w:rPr>
          <w:lang w:val="es-ES"/>
        </w:rPr>
      </w:pPr>
    </w:p>
    <w:p w14:paraId="01106CBD" w14:textId="77777777" w:rsidR="00D46179" w:rsidRDefault="008E494F">
      <w:pPr>
        <w:tabs>
          <w:tab w:val="clear" w:pos="567"/>
        </w:tabs>
        <w:spacing w:line="240" w:lineRule="auto"/>
        <w:jc w:val="center"/>
        <w:rPr>
          <w:lang w:val="es-ES"/>
        </w:rPr>
      </w:pPr>
      <w:r>
        <w:rPr>
          <w:b/>
          <w:bCs/>
          <w:szCs w:val="22"/>
          <w:lang w:val="es-ES"/>
        </w:rPr>
        <w:t>Prospecto: información para el usuario</w:t>
      </w:r>
    </w:p>
    <w:p w14:paraId="01106CBE" w14:textId="77777777" w:rsidR="00D46179" w:rsidRDefault="00D46179">
      <w:pPr>
        <w:numPr>
          <w:ilvl w:val="12"/>
          <w:numId w:val="0"/>
        </w:numPr>
        <w:shd w:val="clear" w:color="auto" w:fill="FFFFFF"/>
        <w:tabs>
          <w:tab w:val="clear" w:pos="567"/>
        </w:tabs>
        <w:spacing w:line="240" w:lineRule="auto"/>
        <w:jc w:val="center"/>
        <w:rPr>
          <w:lang w:val="es-ES"/>
        </w:rPr>
      </w:pPr>
    </w:p>
    <w:p w14:paraId="01106CBF" w14:textId="77777777" w:rsidR="00D46179" w:rsidRDefault="008E494F">
      <w:pPr>
        <w:tabs>
          <w:tab w:val="left" w:pos="993"/>
        </w:tabs>
        <w:spacing w:line="240" w:lineRule="auto"/>
        <w:jc w:val="center"/>
        <w:rPr>
          <w:b/>
          <w:lang w:val="es-ES"/>
        </w:rPr>
      </w:pPr>
      <w:r>
        <w:rPr>
          <w:b/>
          <w:bCs/>
          <w:szCs w:val="22"/>
          <w:lang w:val="es-ES"/>
        </w:rPr>
        <w:t>Qdenga polvo y disolvente para solución inyectable</w:t>
      </w:r>
    </w:p>
    <w:p w14:paraId="01106CC0" w14:textId="77777777" w:rsidR="00D46179" w:rsidRDefault="00D46179">
      <w:pPr>
        <w:numPr>
          <w:ilvl w:val="12"/>
          <w:numId w:val="0"/>
        </w:numPr>
        <w:tabs>
          <w:tab w:val="clear" w:pos="567"/>
        </w:tabs>
        <w:spacing w:line="240" w:lineRule="auto"/>
        <w:jc w:val="center"/>
        <w:rPr>
          <w:lang w:val="es-ES"/>
        </w:rPr>
      </w:pPr>
    </w:p>
    <w:p w14:paraId="01106CC1" w14:textId="77777777" w:rsidR="00D46179" w:rsidRDefault="008E494F">
      <w:pPr>
        <w:numPr>
          <w:ilvl w:val="12"/>
          <w:numId w:val="0"/>
        </w:numPr>
        <w:tabs>
          <w:tab w:val="clear" w:pos="567"/>
        </w:tabs>
        <w:spacing w:line="240" w:lineRule="auto"/>
        <w:jc w:val="center"/>
        <w:rPr>
          <w:noProof/>
          <w:lang w:val="es-ES"/>
        </w:rPr>
      </w:pPr>
      <w:r>
        <w:rPr>
          <w:noProof/>
          <w:szCs w:val="22"/>
          <w:lang w:val="es-ES"/>
        </w:rPr>
        <w:t>Vacuna tetravalente contra el dengue (viva, atenuada)</w:t>
      </w:r>
    </w:p>
    <w:p w14:paraId="01106CC2" w14:textId="77777777" w:rsidR="00D46179" w:rsidRDefault="00D46179">
      <w:pPr>
        <w:tabs>
          <w:tab w:val="clear" w:pos="567"/>
        </w:tabs>
        <w:spacing w:line="240" w:lineRule="auto"/>
        <w:rPr>
          <w:noProof/>
          <w:lang w:val="es-ES"/>
        </w:rPr>
      </w:pPr>
    </w:p>
    <w:p w14:paraId="01106CC3" w14:textId="77777777" w:rsidR="00D46179" w:rsidRDefault="008E494F">
      <w:pPr>
        <w:tabs>
          <w:tab w:val="clear" w:pos="567"/>
        </w:tabs>
        <w:spacing w:line="240" w:lineRule="auto"/>
        <w:rPr>
          <w:szCs w:val="22"/>
          <w:lang w:val="es-ES"/>
        </w:rPr>
      </w:pPr>
      <w:r>
        <w:rPr>
          <w:noProof/>
          <w:lang w:val="es-ES" w:eastAsia="es-ES"/>
        </w:rPr>
        <w:drawing>
          <wp:inline distT="0" distB="0" distL="0" distR="0" wp14:anchorId="0110705D" wp14:editId="0110705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es-ES"/>
        </w:rPr>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01106CC4" w14:textId="77777777" w:rsidR="00D46179" w:rsidRDefault="00D46179">
      <w:pPr>
        <w:tabs>
          <w:tab w:val="clear" w:pos="567"/>
        </w:tabs>
        <w:spacing w:line="240" w:lineRule="auto"/>
        <w:rPr>
          <w:noProof/>
          <w:lang w:val="es-ES"/>
        </w:rPr>
      </w:pPr>
    </w:p>
    <w:p w14:paraId="01106CC5" w14:textId="77777777" w:rsidR="00D46179" w:rsidRDefault="008E494F">
      <w:pPr>
        <w:numPr>
          <w:ilvl w:val="12"/>
          <w:numId w:val="0"/>
        </w:numPr>
        <w:tabs>
          <w:tab w:val="clear" w:pos="567"/>
        </w:tabs>
        <w:spacing w:line="240" w:lineRule="auto"/>
        <w:ind w:right="-2"/>
        <w:rPr>
          <w:b/>
          <w:noProof/>
          <w:lang w:val="es-ES"/>
        </w:rPr>
      </w:pPr>
      <w:r>
        <w:rPr>
          <w:b/>
          <w:bCs/>
          <w:noProof/>
          <w:szCs w:val="22"/>
          <w:lang w:val="es-ES"/>
        </w:rPr>
        <w:t>Lea todo este prospecto detenidamente antes de que les vacunen a usted o a su hijo, porque contiene información importante para usted.</w:t>
      </w:r>
    </w:p>
    <w:p w14:paraId="01106CC6" w14:textId="77777777" w:rsidR="00D46179" w:rsidRDefault="008E494F">
      <w:pPr>
        <w:numPr>
          <w:ilvl w:val="0"/>
          <w:numId w:val="8"/>
        </w:numPr>
        <w:tabs>
          <w:tab w:val="clear" w:pos="567"/>
        </w:tabs>
        <w:spacing w:line="240" w:lineRule="auto"/>
        <w:ind w:left="360" w:right="-2"/>
        <w:rPr>
          <w:lang w:val="es-ES"/>
        </w:rPr>
      </w:pPr>
      <w:r>
        <w:rPr>
          <w:szCs w:val="22"/>
          <w:lang w:val="es-ES"/>
        </w:rPr>
        <w:t xml:space="preserve">Conserve este prospecto, ya que puede tener que volver a leerlo. </w:t>
      </w:r>
    </w:p>
    <w:p w14:paraId="01106CC7" w14:textId="77777777" w:rsidR="00D46179" w:rsidRDefault="008E494F">
      <w:pPr>
        <w:numPr>
          <w:ilvl w:val="0"/>
          <w:numId w:val="8"/>
        </w:numPr>
        <w:tabs>
          <w:tab w:val="clear" w:pos="567"/>
        </w:tabs>
        <w:spacing w:line="240" w:lineRule="auto"/>
        <w:ind w:left="360" w:right="-2"/>
        <w:rPr>
          <w:lang w:val="es-ES"/>
        </w:rPr>
      </w:pPr>
      <w:r>
        <w:rPr>
          <w:szCs w:val="22"/>
          <w:lang w:val="es-ES"/>
        </w:rPr>
        <w:t>Si tiene alguna duda, consulte a su médico, farmacéutico o enfermero.</w:t>
      </w:r>
    </w:p>
    <w:p w14:paraId="01106CC8" w14:textId="77777777" w:rsidR="00D46179" w:rsidRDefault="008E494F">
      <w:pPr>
        <w:numPr>
          <w:ilvl w:val="0"/>
          <w:numId w:val="8"/>
        </w:numPr>
        <w:tabs>
          <w:tab w:val="clear" w:pos="567"/>
        </w:tabs>
        <w:spacing w:line="240" w:lineRule="auto"/>
        <w:ind w:left="360" w:right="-2"/>
        <w:rPr>
          <w:lang w:val="es-ES"/>
        </w:rPr>
      </w:pPr>
      <w:r>
        <w:rPr>
          <w:szCs w:val="22"/>
          <w:lang w:val="es-ES"/>
        </w:rPr>
        <w:t>Este medicamento se le ha recetado solamente a usted o a su hijo, y no debe dárselo a otras personas.</w:t>
      </w:r>
    </w:p>
    <w:p w14:paraId="01106CC9" w14:textId="77777777" w:rsidR="00D46179" w:rsidRDefault="008E494F">
      <w:pPr>
        <w:numPr>
          <w:ilvl w:val="0"/>
          <w:numId w:val="8"/>
        </w:numPr>
        <w:tabs>
          <w:tab w:val="clear" w:pos="567"/>
        </w:tabs>
        <w:spacing w:line="240" w:lineRule="auto"/>
        <w:ind w:left="360" w:right="-2"/>
        <w:rPr>
          <w:lang w:val="es-ES"/>
        </w:rPr>
      </w:pPr>
      <w:r>
        <w:rPr>
          <w:szCs w:val="22"/>
          <w:lang w:val="es-ES"/>
        </w:rPr>
        <w:t>Si usted o su hijo experimentan efectos adversos, consulte a su médico, farmacéutico o enfermero, incluso si se trata de efectos adversos que no aparecen en este prospecto. Ver sección 4.</w:t>
      </w:r>
    </w:p>
    <w:p w14:paraId="01106CCA" w14:textId="77777777" w:rsidR="00D46179" w:rsidRDefault="00D46179">
      <w:pPr>
        <w:tabs>
          <w:tab w:val="clear" w:pos="567"/>
        </w:tabs>
        <w:spacing w:line="240" w:lineRule="auto"/>
        <w:ind w:right="-2"/>
        <w:rPr>
          <w:lang w:val="es-ES"/>
        </w:rPr>
      </w:pPr>
    </w:p>
    <w:p w14:paraId="01106CCB" w14:textId="77777777" w:rsidR="00D46179" w:rsidRDefault="008E494F">
      <w:pPr>
        <w:numPr>
          <w:ilvl w:val="12"/>
          <w:numId w:val="0"/>
        </w:numPr>
        <w:tabs>
          <w:tab w:val="clear" w:pos="567"/>
        </w:tabs>
        <w:spacing w:line="240" w:lineRule="auto"/>
        <w:ind w:right="-2"/>
        <w:rPr>
          <w:b/>
          <w:noProof/>
          <w:lang w:val="es-ES"/>
        </w:rPr>
      </w:pPr>
      <w:r>
        <w:rPr>
          <w:b/>
          <w:bCs/>
          <w:noProof/>
          <w:szCs w:val="22"/>
          <w:lang w:val="es-ES"/>
        </w:rPr>
        <w:t>Contenido del prospecto</w:t>
      </w:r>
    </w:p>
    <w:p w14:paraId="01106CCC" w14:textId="77777777" w:rsidR="00D46179" w:rsidRDefault="00D46179">
      <w:pPr>
        <w:numPr>
          <w:ilvl w:val="12"/>
          <w:numId w:val="0"/>
        </w:numPr>
        <w:tabs>
          <w:tab w:val="clear" w:pos="567"/>
        </w:tabs>
        <w:spacing w:line="240" w:lineRule="auto"/>
        <w:ind w:right="-2"/>
        <w:rPr>
          <w:noProof/>
          <w:lang w:val="es-ES"/>
        </w:rPr>
      </w:pPr>
    </w:p>
    <w:p w14:paraId="01106CCD"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1.</w:t>
      </w:r>
      <w:r>
        <w:rPr>
          <w:noProof/>
          <w:szCs w:val="22"/>
          <w:lang w:val="es-ES"/>
        </w:rPr>
        <w:tab/>
        <w:t xml:space="preserve">Qué es Qdenga y para qué se utiliza </w:t>
      </w:r>
    </w:p>
    <w:p w14:paraId="01106CCE" w14:textId="18D3627A" w:rsidR="00D46179" w:rsidRDefault="008E494F">
      <w:pPr>
        <w:numPr>
          <w:ilvl w:val="12"/>
          <w:numId w:val="0"/>
        </w:numPr>
        <w:tabs>
          <w:tab w:val="clear" w:pos="567"/>
          <w:tab w:val="left" w:pos="426"/>
        </w:tabs>
        <w:spacing w:line="240" w:lineRule="auto"/>
        <w:ind w:right="-29"/>
        <w:rPr>
          <w:noProof/>
          <w:lang w:val="es-ES"/>
        </w:rPr>
      </w:pPr>
      <w:r>
        <w:rPr>
          <w:noProof/>
          <w:szCs w:val="22"/>
          <w:lang w:val="es-ES"/>
        </w:rPr>
        <w:t>2.</w:t>
      </w:r>
      <w:r>
        <w:rPr>
          <w:noProof/>
          <w:szCs w:val="22"/>
          <w:lang w:val="es-ES"/>
        </w:rPr>
        <w:tab/>
        <w:t>Qué necesita saber antes de que usted o su hijo reciban Qdenga</w:t>
      </w:r>
    </w:p>
    <w:p w14:paraId="01106CCF"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3.</w:t>
      </w:r>
      <w:r>
        <w:rPr>
          <w:noProof/>
          <w:szCs w:val="22"/>
          <w:lang w:val="es-ES"/>
        </w:rPr>
        <w:tab/>
        <w:t xml:space="preserve">Cómo se administra Qdenga </w:t>
      </w:r>
    </w:p>
    <w:p w14:paraId="01106CD0"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4.</w:t>
      </w:r>
      <w:r>
        <w:rPr>
          <w:noProof/>
          <w:szCs w:val="22"/>
          <w:lang w:val="es-ES"/>
        </w:rPr>
        <w:tab/>
        <w:t xml:space="preserve">Posibles efectos adversos </w:t>
      </w:r>
    </w:p>
    <w:p w14:paraId="01106CD1"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5.</w:t>
      </w:r>
      <w:r>
        <w:rPr>
          <w:noProof/>
          <w:szCs w:val="22"/>
          <w:lang w:val="es-ES"/>
        </w:rPr>
        <w:tab/>
        <w:t>Conservación de Qdenga</w:t>
      </w:r>
    </w:p>
    <w:p w14:paraId="01106CD2"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6.</w:t>
      </w:r>
      <w:r>
        <w:rPr>
          <w:noProof/>
          <w:szCs w:val="22"/>
          <w:lang w:val="es-ES"/>
        </w:rPr>
        <w:tab/>
        <w:t>Contenido del envase e información adicional</w:t>
      </w:r>
    </w:p>
    <w:p w14:paraId="01106CD3" w14:textId="77777777" w:rsidR="00D46179" w:rsidRDefault="00D46179">
      <w:pPr>
        <w:numPr>
          <w:ilvl w:val="12"/>
          <w:numId w:val="0"/>
        </w:numPr>
        <w:tabs>
          <w:tab w:val="clear" w:pos="567"/>
        </w:tabs>
        <w:spacing w:line="240" w:lineRule="auto"/>
        <w:ind w:right="-2"/>
        <w:rPr>
          <w:noProof/>
          <w:lang w:val="es-ES"/>
        </w:rPr>
      </w:pPr>
    </w:p>
    <w:p w14:paraId="01106CD4" w14:textId="77777777" w:rsidR="00D46179" w:rsidRDefault="00D46179">
      <w:pPr>
        <w:numPr>
          <w:ilvl w:val="12"/>
          <w:numId w:val="0"/>
        </w:numPr>
        <w:tabs>
          <w:tab w:val="clear" w:pos="567"/>
        </w:tabs>
        <w:spacing w:line="240" w:lineRule="auto"/>
        <w:rPr>
          <w:noProof/>
          <w:szCs w:val="22"/>
          <w:lang w:val="es-ES"/>
        </w:rPr>
      </w:pPr>
    </w:p>
    <w:p w14:paraId="01106CD5" w14:textId="77777777" w:rsidR="00D46179" w:rsidRDefault="008E494F">
      <w:pPr>
        <w:spacing w:line="240" w:lineRule="auto"/>
        <w:ind w:right="-2"/>
        <w:rPr>
          <w:b/>
          <w:noProof/>
          <w:szCs w:val="22"/>
          <w:lang w:val="es-ES"/>
        </w:rPr>
      </w:pPr>
      <w:r>
        <w:rPr>
          <w:b/>
          <w:bCs/>
          <w:noProof/>
          <w:szCs w:val="22"/>
          <w:lang w:val="es-ES"/>
        </w:rPr>
        <w:t>1.</w:t>
      </w:r>
      <w:r>
        <w:rPr>
          <w:b/>
          <w:bCs/>
          <w:noProof/>
          <w:szCs w:val="22"/>
          <w:lang w:val="es-ES"/>
        </w:rPr>
        <w:tab/>
        <w:t>Qué es Qdenga y para qué se utiliza</w:t>
      </w:r>
    </w:p>
    <w:p w14:paraId="01106CD6" w14:textId="77777777" w:rsidR="00D46179" w:rsidRDefault="00D46179">
      <w:pPr>
        <w:numPr>
          <w:ilvl w:val="12"/>
          <w:numId w:val="0"/>
        </w:numPr>
        <w:tabs>
          <w:tab w:val="clear" w:pos="567"/>
        </w:tabs>
        <w:spacing w:line="240" w:lineRule="auto"/>
        <w:rPr>
          <w:noProof/>
          <w:szCs w:val="22"/>
          <w:lang w:val="es-ES"/>
        </w:rPr>
      </w:pPr>
    </w:p>
    <w:p w14:paraId="01106CD7" w14:textId="49315F0C" w:rsidR="00D46179" w:rsidRDefault="008E494F">
      <w:pPr>
        <w:tabs>
          <w:tab w:val="clear" w:pos="567"/>
        </w:tabs>
        <w:spacing w:line="240" w:lineRule="auto"/>
        <w:ind w:right="-2"/>
        <w:rPr>
          <w:noProof/>
          <w:lang w:val="es-ES"/>
        </w:rPr>
      </w:pPr>
      <w:r>
        <w:rPr>
          <w:noProof/>
          <w:szCs w:val="22"/>
          <w:lang w:val="es-ES"/>
        </w:rPr>
        <w:t>Qdenga es una vacuna. Se utiliza para ayudar a protegerle a usted o a su hijo contra el dengue. El dengue es una enfermedad causada por los serotipos 1, 2, 3 y 4 del virus del dengue. Qdenga contiene versiones debilitadas de estos 4 serotipos del virus del dengue, por lo que no puede causar la enfermedad.</w:t>
      </w:r>
    </w:p>
    <w:p w14:paraId="01106CD8" w14:textId="77777777" w:rsidR="00D46179" w:rsidRDefault="00D46179">
      <w:pPr>
        <w:tabs>
          <w:tab w:val="clear" w:pos="567"/>
        </w:tabs>
        <w:spacing w:line="240" w:lineRule="auto"/>
        <w:ind w:right="-2"/>
        <w:rPr>
          <w:noProof/>
          <w:lang w:val="es-ES"/>
        </w:rPr>
      </w:pPr>
    </w:p>
    <w:p w14:paraId="01106CD9" w14:textId="77777777" w:rsidR="00D46179" w:rsidRDefault="008E494F">
      <w:pPr>
        <w:tabs>
          <w:tab w:val="clear" w:pos="567"/>
        </w:tabs>
        <w:spacing w:line="240" w:lineRule="auto"/>
        <w:ind w:right="-2"/>
        <w:rPr>
          <w:noProof/>
          <w:lang w:val="es-ES"/>
        </w:rPr>
      </w:pPr>
      <w:r>
        <w:rPr>
          <w:noProof/>
          <w:szCs w:val="22"/>
          <w:lang w:val="es-ES"/>
        </w:rPr>
        <w:t>Qdenga se administra a adultos, jóvenes y niños (a partir de los 4 años de edad).</w:t>
      </w:r>
    </w:p>
    <w:p w14:paraId="01106CDA" w14:textId="77777777" w:rsidR="00D46179" w:rsidRDefault="00D46179">
      <w:pPr>
        <w:tabs>
          <w:tab w:val="clear" w:pos="567"/>
        </w:tabs>
        <w:spacing w:line="240" w:lineRule="auto"/>
        <w:ind w:right="-2"/>
        <w:rPr>
          <w:noProof/>
          <w:lang w:val="es-ES"/>
        </w:rPr>
      </w:pPr>
    </w:p>
    <w:p w14:paraId="01106CDB" w14:textId="77777777" w:rsidR="00D46179" w:rsidRDefault="008E494F">
      <w:pPr>
        <w:tabs>
          <w:tab w:val="clear" w:pos="567"/>
        </w:tabs>
        <w:spacing w:line="240" w:lineRule="auto"/>
        <w:ind w:right="-2"/>
        <w:rPr>
          <w:noProof/>
          <w:lang w:val="es-ES"/>
        </w:rPr>
      </w:pPr>
      <w:r>
        <w:rPr>
          <w:noProof/>
          <w:szCs w:val="22"/>
          <w:lang w:val="es-ES"/>
        </w:rPr>
        <w:t>Qdenga debe utilizarse de acuerdo con las recomendaciones oficiales.</w:t>
      </w:r>
    </w:p>
    <w:p w14:paraId="01106CDC" w14:textId="77777777" w:rsidR="00D46179" w:rsidRDefault="00D46179">
      <w:pPr>
        <w:tabs>
          <w:tab w:val="clear" w:pos="567"/>
        </w:tabs>
        <w:spacing w:line="240" w:lineRule="auto"/>
        <w:ind w:right="-2"/>
        <w:rPr>
          <w:noProof/>
          <w:szCs w:val="22"/>
          <w:lang w:val="es-ES"/>
        </w:rPr>
      </w:pPr>
    </w:p>
    <w:p w14:paraId="01106CDD" w14:textId="77777777" w:rsidR="00D46179" w:rsidRDefault="008E494F">
      <w:pPr>
        <w:tabs>
          <w:tab w:val="clear" w:pos="567"/>
        </w:tabs>
        <w:spacing w:line="240" w:lineRule="auto"/>
        <w:ind w:right="-2"/>
        <w:rPr>
          <w:b/>
          <w:noProof/>
          <w:szCs w:val="22"/>
          <w:lang w:val="es-ES"/>
        </w:rPr>
      </w:pPr>
      <w:r>
        <w:rPr>
          <w:b/>
          <w:bCs/>
          <w:noProof/>
          <w:szCs w:val="22"/>
          <w:lang w:val="es-ES"/>
        </w:rPr>
        <w:t xml:space="preserve">Cómo funciona la vacuna </w:t>
      </w:r>
    </w:p>
    <w:p w14:paraId="01106CDE" w14:textId="77777777" w:rsidR="00D46179" w:rsidRDefault="008E494F">
      <w:pPr>
        <w:tabs>
          <w:tab w:val="clear" w:pos="567"/>
        </w:tabs>
        <w:spacing w:line="240" w:lineRule="auto"/>
        <w:ind w:right="-2"/>
        <w:rPr>
          <w:noProof/>
          <w:szCs w:val="22"/>
          <w:lang w:val="es-ES"/>
        </w:rPr>
      </w:pPr>
      <w:r>
        <w:rPr>
          <w:noProof/>
          <w:szCs w:val="22"/>
          <w:lang w:val="es-ES"/>
        </w:rPr>
        <w:t>Qdenga estimula las defensas naturales del cuerpo (sistema inmunitario). Esto ayuda a proteger contra los virus que causan el dengue si el cuerpo, en el futuro, se expone a estos virus.</w:t>
      </w:r>
    </w:p>
    <w:p w14:paraId="01106CDF" w14:textId="77777777" w:rsidR="00D46179" w:rsidRDefault="00D46179">
      <w:pPr>
        <w:tabs>
          <w:tab w:val="clear" w:pos="567"/>
        </w:tabs>
        <w:spacing w:line="240" w:lineRule="auto"/>
        <w:ind w:right="-2"/>
        <w:rPr>
          <w:noProof/>
          <w:szCs w:val="22"/>
          <w:lang w:val="es-ES"/>
        </w:rPr>
      </w:pPr>
    </w:p>
    <w:p w14:paraId="01106CE0" w14:textId="77777777" w:rsidR="00D46179" w:rsidRDefault="008E494F">
      <w:pPr>
        <w:tabs>
          <w:tab w:val="clear" w:pos="567"/>
        </w:tabs>
        <w:spacing w:line="240" w:lineRule="auto"/>
        <w:ind w:right="-2"/>
        <w:rPr>
          <w:b/>
          <w:noProof/>
          <w:szCs w:val="22"/>
          <w:lang w:val="es-ES"/>
        </w:rPr>
      </w:pPr>
      <w:r>
        <w:rPr>
          <w:b/>
          <w:bCs/>
          <w:noProof/>
          <w:szCs w:val="22"/>
          <w:lang w:val="es-ES"/>
        </w:rPr>
        <w:t>Qué es el dengue</w:t>
      </w:r>
    </w:p>
    <w:p w14:paraId="01106CE1" w14:textId="77777777" w:rsidR="00D46179" w:rsidRDefault="008E494F">
      <w:pPr>
        <w:tabs>
          <w:tab w:val="clear" w:pos="567"/>
        </w:tabs>
        <w:spacing w:line="240" w:lineRule="auto"/>
        <w:ind w:right="-2"/>
        <w:rPr>
          <w:noProof/>
          <w:szCs w:val="22"/>
          <w:lang w:val="es-ES"/>
        </w:rPr>
      </w:pPr>
      <w:r>
        <w:rPr>
          <w:noProof/>
          <w:szCs w:val="22"/>
          <w:lang w:val="es-ES"/>
        </w:rPr>
        <w:t>El dengue está causado por un virus.</w:t>
      </w:r>
    </w:p>
    <w:p w14:paraId="01106CE2" w14:textId="77777777" w:rsidR="00D46179" w:rsidRDefault="008E494F">
      <w:pPr>
        <w:pStyle w:val="ListParagraph"/>
        <w:widowControl/>
        <w:numPr>
          <w:ilvl w:val="0"/>
          <w:numId w:val="8"/>
        </w:numPr>
        <w:spacing w:after="0" w:line="240" w:lineRule="auto"/>
        <w:ind w:left="360" w:right="-2"/>
        <w:jc w:val="left"/>
        <w:rPr>
          <w:rFonts w:ascii="Times New Roman" w:hAnsi="Times New Roman"/>
          <w:noProof/>
          <w:lang w:val="es-ES"/>
        </w:rPr>
      </w:pPr>
      <w:r>
        <w:rPr>
          <w:rFonts w:ascii="Times New Roman" w:eastAsia="Times New Roman" w:hAnsi="Times New Roman"/>
          <w:noProof/>
          <w:lang w:val="es-ES"/>
        </w:rPr>
        <w:t xml:space="preserve">El virus se transmite a través de mosquitos (mosquitos </w:t>
      </w:r>
      <w:r>
        <w:rPr>
          <w:rFonts w:ascii="Times New Roman" w:hAnsi="Times New Roman"/>
          <w:lang w:val="es-ES"/>
        </w:rPr>
        <w:t>Aedes</w:t>
      </w:r>
      <w:r>
        <w:rPr>
          <w:rFonts w:ascii="Times New Roman" w:eastAsia="Times New Roman" w:hAnsi="Times New Roman"/>
          <w:noProof/>
          <w:lang w:val="es-ES"/>
        </w:rPr>
        <w:t>).</w:t>
      </w:r>
    </w:p>
    <w:p w14:paraId="01106CE3" w14:textId="77777777" w:rsidR="00D46179" w:rsidRDefault="008E494F">
      <w:pPr>
        <w:pStyle w:val="ListParagraph"/>
        <w:widowControl/>
        <w:numPr>
          <w:ilvl w:val="0"/>
          <w:numId w:val="8"/>
        </w:numPr>
        <w:spacing w:after="0" w:line="240" w:lineRule="auto"/>
        <w:ind w:left="360" w:right="-2"/>
        <w:jc w:val="left"/>
        <w:rPr>
          <w:rFonts w:ascii="Times New Roman" w:hAnsi="Times New Roman"/>
          <w:noProof/>
          <w:lang w:val="es-ES"/>
        </w:rPr>
      </w:pPr>
      <w:r>
        <w:rPr>
          <w:rFonts w:ascii="Times New Roman" w:eastAsia="Times New Roman" w:hAnsi="Times New Roman"/>
          <w:noProof/>
          <w:lang w:val="es-ES"/>
        </w:rPr>
        <w:t>Si un mosquito pica a una persona con dengue, puede transmitir el virus a las siguientes personas que pique.</w:t>
      </w:r>
    </w:p>
    <w:p w14:paraId="01106CE4" w14:textId="77777777" w:rsidR="00D46179" w:rsidRDefault="008E494F">
      <w:pPr>
        <w:tabs>
          <w:tab w:val="clear" w:pos="567"/>
        </w:tabs>
        <w:spacing w:line="240" w:lineRule="auto"/>
        <w:ind w:right="-2"/>
        <w:rPr>
          <w:noProof/>
          <w:szCs w:val="22"/>
          <w:lang w:val="es-ES"/>
        </w:rPr>
      </w:pPr>
      <w:r>
        <w:rPr>
          <w:noProof/>
          <w:szCs w:val="22"/>
          <w:lang w:val="es-ES"/>
        </w:rPr>
        <w:t>El dengue no se transmite directamente de persona a persona.</w:t>
      </w:r>
    </w:p>
    <w:p w14:paraId="01106CE5" w14:textId="77777777" w:rsidR="00D46179" w:rsidRDefault="00D46179">
      <w:pPr>
        <w:tabs>
          <w:tab w:val="clear" w:pos="567"/>
        </w:tabs>
        <w:spacing w:line="240" w:lineRule="auto"/>
        <w:ind w:right="-2"/>
        <w:rPr>
          <w:noProof/>
          <w:szCs w:val="22"/>
          <w:lang w:val="es-ES"/>
        </w:rPr>
      </w:pPr>
    </w:p>
    <w:p w14:paraId="01106CE6" w14:textId="391C5768" w:rsidR="00D46179" w:rsidRDefault="008E494F">
      <w:pPr>
        <w:tabs>
          <w:tab w:val="clear" w:pos="567"/>
        </w:tabs>
        <w:spacing w:line="240" w:lineRule="auto"/>
        <w:ind w:right="-2"/>
        <w:rPr>
          <w:noProof/>
          <w:szCs w:val="22"/>
          <w:lang w:val="es-ES"/>
        </w:rPr>
      </w:pPr>
      <w:r>
        <w:rPr>
          <w:noProof/>
          <w:szCs w:val="22"/>
          <w:lang w:val="es-ES"/>
        </w:rPr>
        <w:t xml:space="preserve">Los signos de dengue incluyen fiebre, dolor de cabeza, dolor en la parte posterior de los ojos, dolor muscular y articular, sensibilidad o malestar (náuseas y vómitos), </w:t>
      </w:r>
      <w:r w:rsidR="007B5790">
        <w:rPr>
          <w:szCs w:val="22"/>
          <w:lang w:val="es-ES"/>
        </w:rPr>
        <w:t>inflamación</w:t>
      </w:r>
      <w:r>
        <w:rPr>
          <w:noProof/>
          <w:szCs w:val="22"/>
          <w:lang w:val="es-ES"/>
        </w:rPr>
        <w:t xml:space="preserve"> de los ganglios</w:t>
      </w:r>
      <w:r w:rsidR="008014F3">
        <w:rPr>
          <w:noProof/>
          <w:szCs w:val="22"/>
          <w:lang w:val="es-ES"/>
        </w:rPr>
        <w:t xml:space="preserve"> </w:t>
      </w:r>
      <w:r>
        <w:rPr>
          <w:noProof/>
          <w:szCs w:val="22"/>
          <w:lang w:val="es-ES"/>
        </w:rPr>
        <w:t>o erupción de la piel. Los signos de dengue suelen durar de 2 a 7 días. También puede estar infectado con el virus del dengue, pero no mostrar signos de enfermedad.</w:t>
      </w:r>
    </w:p>
    <w:p w14:paraId="01106CE7" w14:textId="77777777" w:rsidR="00D46179" w:rsidRDefault="00D46179">
      <w:pPr>
        <w:tabs>
          <w:tab w:val="clear" w:pos="567"/>
        </w:tabs>
        <w:spacing w:line="240" w:lineRule="auto"/>
        <w:ind w:right="-2"/>
        <w:rPr>
          <w:noProof/>
          <w:szCs w:val="22"/>
          <w:lang w:val="es-ES"/>
        </w:rPr>
      </w:pPr>
    </w:p>
    <w:p w14:paraId="01106CE8" w14:textId="15BBCA0A" w:rsidR="00D46179" w:rsidRDefault="008E494F">
      <w:pPr>
        <w:tabs>
          <w:tab w:val="clear" w:pos="567"/>
        </w:tabs>
        <w:spacing w:line="240" w:lineRule="auto"/>
        <w:ind w:right="-2"/>
        <w:rPr>
          <w:noProof/>
          <w:szCs w:val="22"/>
          <w:lang w:val="es-ES"/>
        </w:rPr>
      </w:pPr>
      <w:r>
        <w:rPr>
          <w:noProof/>
          <w:szCs w:val="22"/>
          <w:lang w:val="es-ES"/>
        </w:rPr>
        <w:t>En ocasiones, el dengue puede ser lo suficientemente grave como para que usted o su hijo tengan que ir al hospital y, en raras ocasiones, puede causar la muerte. El dengue grave puede provocar fiebre alta y cualquiera de los siguientes síntomas: dolor abdominal (barriga) intenso, náuseas persistentes (vómitos), respiración acelerada, hemorragia grave, sangrado en el estómago, sangrado de las encías, sensación de cansancio, inquietud, coma, ataques (convulsiones) e disfunción</w:t>
      </w:r>
      <w:r w:rsidR="008014F3">
        <w:rPr>
          <w:noProof/>
          <w:szCs w:val="22"/>
          <w:lang w:val="es-ES"/>
        </w:rPr>
        <w:t xml:space="preserve"> </w:t>
      </w:r>
      <w:r>
        <w:rPr>
          <w:noProof/>
          <w:szCs w:val="22"/>
          <w:lang w:val="es-ES"/>
        </w:rPr>
        <w:t>orgánica.</w:t>
      </w:r>
    </w:p>
    <w:p w14:paraId="01106CE9" w14:textId="77777777" w:rsidR="00D46179" w:rsidRDefault="00D46179">
      <w:pPr>
        <w:tabs>
          <w:tab w:val="clear" w:pos="567"/>
        </w:tabs>
        <w:spacing w:line="240" w:lineRule="auto"/>
        <w:ind w:right="-2"/>
        <w:rPr>
          <w:noProof/>
          <w:szCs w:val="22"/>
          <w:lang w:val="es-ES"/>
        </w:rPr>
      </w:pPr>
    </w:p>
    <w:p w14:paraId="01106CEA" w14:textId="77777777" w:rsidR="00D46179" w:rsidRDefault="00D46179">
      <w:pPr>
        <w:tabs>
          <w:tab w:val="clear" w:pos="567"/>
        </w:tabs>
        <w:spacing w:line="240" w:lineRule="auto"/>
        <w:ind w:right="-2"/>
        <w:rPr>
          <w:noProof/>
          <w:szCs w:val="22"/>
          <w:lang w:val="es-ES"/>
        </w:rPr>
      </w:pPr>
    </w:p>
    <w:p w14:paraId="01106CEB" w14:textId="77777777" w:rsidR="00D46179" w:rsidRDefault="008E494F">
      <w:pPr>
        <w:spacing w:line="240" w:lineRule="auto"/>
        <w:ind w:right="-2"/>
        <w:rPr>
          <w:b/>
          <w:noProof/>
          <w:szCs w:val="22"/>
          <w:lang w:val="es-ES"/>
        </w:rPr>
      </w:pPr>
      <w:r>
        <w:rPr>
          <w:b/>
          <w:bCs/>
          <w:noProof/>
          <w:szCs w:val="22"/>
          <w:lang w:val="es-ES"/>
        </w:rPr>
        <w:t>2.</w:t>
      </w:r>
      <w:r>
        <w:rPr>
          <w:b/>
          <w:bCs/>
          <w:noProof/>
          <w:szCs w:val="22"/>
          <w:lang w:val="es-ES"/>
        </w:rPr>
        <w:tab/>
        <w:t>Qué necesita saber antes de que usted o su hijo reciban Qdenga</w:t>
      </w:r>
    </w:p>
    <w:p w14:paraId="01106CEC" w14:textId="77777777" w:rsidR="00D46179" w:rsidRDefault="00D46179">
      <w:pPr>
        <w:numPr>
          <w:ilvl w:val="12"/>
          <w:numId w:val="0"/>
        </w:numPr>
        <w:tabs>
          <w:tab w:val="clear" w:pos="567"/>
        </w:tabs>
        <w:spacing w:line="240" w:lineRule="auto"/>
        <w:rPr>
          <w:i/>
          <w:noProof/>
          <w:szCs w:val="22"/>
          <w:lang w:val="es-ES"/>
        </w:rPr>
      </w:pPr>
    </w:p>
    <w:p w14:paraId="01106CED" w14:textId="77777777" w:rsidR="00D46179" w:rsidRDefault="008E494F">
      <w:pPr>
        <w:numPr>
          <w:ilvl w:val="12"/>
          <w:numId w:val="0"/>
        </w:numPr>
        <w:tabs>
          <w:tab w:val="clear" w:pos="567"/>
        </w:tabs>
        <w:spacing w:line="240" w:lineRule="auto"/>
        <w:rPr>
          <w:noProof/>
          <w:szCs w:val="22"/>
          <w:lang w:val="es-ES"/>
        </w:rPr>
      </w:pPr>
      <w:r>
        <w:rPr>
          <w:noProof/>
          <w:szCs w:val="22"/>
          <w:lang w:val="es-ES"/>
        </w:rPr>
        <w:t>Para asegurarse de que Qdenga es adecuado para usted o su hijo, es importante que informe a su médico, farmacéutico o enfermero si alguno de los siguientes puntos se aplican a usted o su hijo. Si hay algo que no entiende, pida a su médico, farmacéutico o enfermero que se lo explique.</w:t>
      </w:r>
    </w:p>
    <w:p w14:paraId="01106CEE" w14:textId="77777777" w:rsidR="00D46179" w:rsidRDefault="00D46179">
      <w:pPr>
        <w:numPr>
          <w:ilvl w:val="12"/>
          <w:numId w:val="0"/>
        </w:numPr>
        <w:tabs>
          <w:tab w:val="clear" w:pos="567"/>
        </w:tabs>
        <w:spacing w:line="240" w:lineRule="auto"/>
        <w:rPr>
          <w:i/>
          <w:noProof/>
          <w:szCs w:val="22"/>
          <w:lang w:val="es-ES"/>
        </w:rPr>
      </w:pPr>
    </w:p>
    <w:p w14:paraId="01106CEF" w14:textId="77777777" w:rsidR="00D46179" w:rsidRDefault="008E494F">
      <w:pPr>
        <w:numPr>
          <w:ilvl w:val="12"/>
          <w:numId w:val="0"/>
        </w:numPr>
        <w:tabs>
          <w:tab w:val="clear" w:pos="567"/>
        </w:tabs>
        <w:spacing w:line="240" w:lineRule="auto"/>
        <w:rPr>
          <w:noProof/>
          <w:szCs w:val="22"/>
          <w:lang w:val="es-ES"/>
        </w:rPr>
      </w:pPr>
      <w:r>
        <w:rPr>
          <w:b/>
          <w:bCs/>
          <w:noProof/>
          <w:szCs w:val="22"/>
          <w:lang w:val="es-ES"/>
        </w:rPr>
        <w:t>No utilice Qdenga</w:t>
      </w:r>
      <w:r>
        <w:rPr>
          <w:noProof/>
          <w:szCs w:val="22"/>
          <w:lang w:val="es-ES"/>
        </w:rPr>
        <w:t xml:space="preserve"> </w:t>
      </w:r>
      <w:r>
        <w:rPr>
          <w:b/>
          <w:bCs/>
          <w:noProof/>
          <w:szCs w:val="22"/>
          <w:lang w:val="es-ES"/>
        </w:rPr>
        <w:t>si usted o su hijo</w:t>
      </w:r>
    </w:p>
    <w:p w14:paraId="01106CF0"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son alérgicos a los principios activos o a alguno de los demás componentes de Qdenga (incluidos en la sección 6).</w:t>
      </w:r>
    </w:p>
    <w:p w14:paraId="01106CF1" w14:textId="0F51F91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 xml:space="preserve">han tenido una reacción alérgica tras recibir Qdenga anteriormente. Los signos de una reacción alérgica pueden incluir una erupción que pica, dificultad para respirar e </w:t>
      </w:r>
      <w:r w:rsidR="007B5790">
        <w:rPr>
          <w:rFonts w:ascii="Times New Roman" w:hAnsi="Times New Roman"/>
          <w:lang w:val="es-ES"/>
        </w:rPr>
        <w:t>inflamación</w:t>
      </w:r>
      <w:r>
        <w:rPr>
          <w:rFonts w:ascii="Times New Roman" w:hAnsi="Times New Roman"/>
          <w:lang w:val="es-ES"/>
        </w:rPr>
        <w:t xml:space="preserve"> de la cara y la lengua.</w:t>
      </w:r>
    </w:p>
    <w:p w14:paraId="01106CF2"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tienen un sistema inmunitario debilitado (las defensas naturales del organismo). Esto puede deberse a un defecto genético o a una infección por VIH.</w:t>
      </w:r>
    </w:p>
    <w:p w14:paraId="01106CF3"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está tomando un medicamento que afecta al sistema inmunitario (como dosis altas de corticosteroides o quimioterapia). Su médico no utilizará Qdenga hasta 4 semanas después de que usted deje el tratamiento con este medicamento.</w:t>
      </w:r>
    </w:p>
    <w:p w14:paraId="01106CF4"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está embarazada o en periodo de lactancia.</w:t>
      </w:r>
    </w:p>
    <w:p w14:paraId="01106CF5" w14:textId="77777777" w:rsidR="00D46179" w:rsidRDefault="008E494F">
      <w:pPr>
        <w:tabs>
          <w:tab w:val="clear" w:pos="567"/>
        </w:tabs>
        <w:spacing w:line="240" w:lineRule="auto"/>
        <w:ind w:right="-2"/>
        <w:rPr>
          <w:b/>
          <w:bCs/>
          <w:noProof/>
          <w:lang w:val="es-ES"/>
        </w:rPr>
      </w:pPr>
      <w:r>
        <w:rPr>
          <w:b/>
          <w:bCs/>
          <w:noProof/>
          <w:szCs w:val="22"/>
          <w:lang w:val="es-ES"/>
        </w:rPr>
        <w:t>No utilice Qdenga si se da alguno de los casos anteriores.</w:t>
      </w:r>
    </w:p>
    <w:p w14:paraId="01106CF6" w14:textId="77777777" w:rsidR="00D46179" w:rsidRDefault="00D46179">
      <w:pPr>
        <w:numPr>
          <w:ilvl w:val="12"/>
          <w:numId w:val="0"/>
        </w:numPr>
        <w:tabs>
          <w:tab w:val="clear" w:pos="567"/>
        </w:tabs>
        <w:spacing w:line="240" w:lineRule="auto"/>
        <w:rPr>
          <w:noProof/>
          <w:szCs w:val="22"/>
          <w:lang w:val="es-ES"/>
        </w:rPr>
      </w:pPr>
    </w:p>
    <w:p w14:paraId="01106CF7" w14:textId="77777777" w:rsidR="00D46179" w:rsidRDefault="008E494F">
      <w:pPr>
        <w:numPr>
          <w:ilvl w:val="12"/>
          <w:numId w:val="0"/>
        </w:numPr>
        <w:tabs>
          <w:tab w:val="clear" w:pos="567"/>
        </w:tabs>
        <w:spacing w:line="240" w:lineRule="auto"/>
        <w:rPr>
          <w:b/>
          <w:noProof/>
          <w:szCs w:val="22"/>
          <w:lang w:val="es-ES"/>
        </w:rPr>
      </w:pPr>
      <w:r>
        <w:rPr>
          <w:b/>
          <w:bCs/>
          <w:noProof/>
          <w:szCs w:val="22"/>
          <w:lang w:val="es-ES"/>
        </w:rPr>
        <w:t>Advertencias y precauciones</w:t>
      </w:r>
    </w:p>
    <w:p w14:paraId="01106CF8" w14:textId="77777777" w:rsidR="00D46179" w:rsidRDefault="008E494F">
      <w:pPr>
        <w:pStyle w:val="Default"/>
        <w:rPr>
          <w:sz w:val="22"/>
          <w:szCs w:val="22"/>
          <w:lang w:val="es-ES"/>
        </w:rPr>
      </w:pPr>
      <w:r>
        <w:rPr>
          <w:rFonts w:eastAsia="Times New Roman"/>
          <w:sz w:val="22"/>
          <w:szCs w:val="22"/>
          <w:lang w:val="es-ES"/>
        </w:rPr>
        <w:t>Informe a su médico, farmacéutico o enfermero antes de recibir Qdenga si usted o su hijo:</w:t>
      </w:r>
    </w:p>
    <w:p w14:paraId="01106CF9"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presentan una infección con fiebre. Puede ser necesario posponer la vacunación hasta la recuperación.</w:t>
      </w:r>
    </w:p>
    <w:p w14:paraId="01106CFA"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alguna vez han tenido problemas de salud cuando se les administró una vacuna. Su médico considerará minuciosamente los riesgos y beneficios de la vacunación.</w:t>
      </w:r>
    </w:p>
    <w:p w14:paraId="01106CFB"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 xml:space="preserve">alguna vez se han desmayado por una inyección. Pueden producirse mareos, desmayos y, en ocasiones, caídas (sobre todo en personas jóvenes) </w:t>
      </w:r>
      <w:r>
        <w:rPr>
          <w:rFonts w:ascii="Times New Roman" w:eastAsia="Times New Roman" w:hAnsi="Times New Roman"/>
          <w:noProof/>
          <w:lang w:val="es-ES"/>
        </w:rPr>
        <w:t>después</w:t>
      </w:r>
      <w:r>
        <w:rPr>
          <w:rFonts w:ascii="Times New Roman" w:hAnsi="Times New Roman"/>
          <w:lang w:val="es-ES"/>
        </w:rPr>
        <w:t xml:space="preserve"> o incluso antes de cualquier inyección con aguja.</w:t>
      </w:r>
    </w:p>
    <w:p w14:paraId="01106CFC" w14:textId="77777777" w:rsidR="00D46179" w:rsidRDefault="00D46179">
      <w:pPr>
        <w:spacing w:line="240" w:lineRule="auto"/>
        <w:ind w:right="-2"/>
        <w:rPr>
          <w:lang w:val="es-ES"/>
        </w:rPr>
      </w:pPr>
    </w:p>
    <w:p w14:paraId="01106CFD" w14:textId="77777777" w:rsidR="00D46179" w:rsidRDefault="008E494F">
      <w:pPr>
        <w:numPr>
          <w:ilvl w:val="12"/>
          <w:numId w:val="0"/>
        </w:numPr>
        <w:tabs>
          <w:tab w:val="clear" w:pos="567"/>
        </w:tabs>
        <w:spacing w:line="240" w:lineRule="auto"/>
        <w:rPr>
          <w:b/>
          <w:bCs/>
          <w:noProof/>
          <w:lang w:val="es-ES"/>
        </w:rPr>
      </w:pPr>
      <w:r>
        <w:rPr>
          <w:b/>
          <w:bCs/>
          <w:noProof/>
          <w:szCs w:val="22"/>
          <w:lang w:val="es-ES"/>
        </w:rPr>
        <w:t>Información importante acerca de la protección proporcionada</w:t>
      </w:r>
    </w:p>
    <w:p w14:paraId="01106CFE" w14:textId="77777777" w:rsidR="00D46179" w:rsidRDefault="008E494F">
      <w:pPr>
        <w:numPr>
          <w:ilvl w:val="12"/>
          <w:numId w:val="0"/>
        </w:numPr>
        <w:tabs>
          <w:tab w:val="clear" w:pos="567"/>
        </w:tabs>
        <w:spacing w:line="240" w:lineRule="auto"/>
        <w:rPr>
          <w:bCs/>
          <w:noProof/>
          <w:lang w:val="es-ES"/>
        </w:rPr>
      </w:pPr>
      <w:r>
        <w:rPr>
          <w:bCs/>
          <w:noProof/>
          <w:szCs w:val="22"/>
          <w:lang w:val="es-ES"/>
        </w:rPr>
        <w:t>Como con cualquier vacuna, Qdenga puede no proteger a todos los que la reciban, y la protección puede disminuir con el tiempo. Aún puede contraer el dengue por las picaduras de mosquito, incluida la enfermedad grave del dengue. Debe seguir protegiéndose a sí mismo o a su hijo contra las picaduras de mosquitos incluso después de la vacunación con Qdenga.</w:t>
      </w:r>
    </w:p>
    <w:p w14:paraId="01106CFF" w14:textId="77777777" w:rsidR="00D46179" w:rsidRDefault="00D46179">
      <w:pPr>
        <w:numPr>
          <w:ilvl w:val="12"/>
          <w:numId w:val="0"/>
        </w:numPr>
        <w:tabs>
          <w:tab w:val="clear" w:pos="567"/>
        </w:tabs>
        <w:spacing w:line="240" w:lineRule="auto"/>
        <w:rPr>
          <w:bCs/>
          <w:noProof/>
          <w:lang w:val="es-ES"/>
        </w:rPr>
      </w:pPr>
    </w:p>
    <w:p w14:paraId="01106D00" w14:textId="77777777" w:rsidR="00D46179" w:rsidRDefault="008E494F">
      <w:pPr>
        <w:numPr>
          <w:ilvl w:val="12"/>
          <w:numId w:val="0"/>
        </w:numPr>
        <w:tabs>
          <w:tab w:val="clear" w:pos="567"/>
        </w:tabs>
        <w:spacing w:line="240" w:lineRule="auto"/>
        <w:rPr>
          <w:bCs/>
          <w:noProof/>
          <w:lang w:val="es-ES"/>
        </w:rPr>
      </w:pPr>
      <w:r>
        <w:rPr>
          <w:bCs/>
          <w:noProof/>
          <w:szCs w:val="22"/>
          <w:lang w:val="es-ES"/>
        </w:rPr>
        <w:t>Tras la vacunación, debe consultar a un médico si usted o su hijo creen que pueden tener una infección por dengue y presentan alguno de los siguientes síntomas: fiebre alta, dolor abdominal (barriga) intenso, vómitos persistentes, respiración rápida, encías sangrantes, cansancio, inquietud y sangre en el vómito.</w:t>
      </w:r>
    </w:p>
    <w:p w14:paraId="01106D01" w14:textId="77777777" w:rsidR="00D46179" w:rsidRDefault="00D46179">
      <w:pPr>
        <w:numPr>
          <w:ilvl w:val="12"/>
          <w:numId w:val="0"/>
        </w:numPr>
        <w:tabs>
          <w:tab w:val="clear" w:pos="567"/>
        </w:tabs>
        <w:spacing w:line="240" w:lineRule="auto"/>
        <w:rPr>
          <w:b/>
          <w:bCs/>
          <w:noProof/>
          <w:lang w:val="es-ES"/>
        </w:rPr>
      </w:pPr>
    </w:p>
    <w:p w14:paraId="01106D02" w14:textId="77777777" w:rsidR="00D46179" w:rsidRDefault="008E494F">
      <w:pPr>
        <w:numPr>
          <w:ilvl w:val="12"/>
          <w:numId w:val="0"/>
        </w:numPr>
        <w:tabs>
          <w:tab w:val="clear" w:pos="567"/>
        </w:tabs>
        <w:spacing w:line="240" w:lineRule="auto"/>
        <w:rPr>
          <w:b/>
          <w:bCs/>
          <w:noProof/>
          <w:lang w:val="es-ES"/>
        </w:rPr>
      </w:pPr>
      <w:r>
        <w:rPr>
          <w:b/>
          <w:bCs/>
          <w:noProof/>
          <w:szCs w:val="22"/>
          <w:lang w:val="es-ES"/>
        </w:rPr>
        <w:t>Otras medidas de protección</w:t>
      </w:r>
    </w:p>
    <w:p w14:paraId="01106D03" w14:textId="06182A40" w:rsidR="00D46179" w:rsidRDefault="008E494F">
      <w:pPr>
        <w:numPr>
          <w:ilvl w:val="12"/>
          <w:numId w:val="0"/>
        </w:numPr>
        <w:tabs>
          <w:tab w:val="clear" w:pos="567"/>
        </w:tabs>
        <w:spacing w:line="240" w:lineRule="auto"/>
        <w:rPr>
          <w:bCs/>
          <w:noProof/>
          <w:lang w:val="es-ES"/>
        </w:rPr>
      </w:pPr>
      <w:r>
        <w:rPr>
          <w:bCs/>
          <w:noProof/>
          <w:szCs w:val="22"/>
          <w:lang w:val="es-ES"/>
        </w:rPr>
        <w:t>Debe tomar precauciones para evitar las picaduras de mosquito. Esto incluye el uso de repelentes de insectos, ropa protectora y mosquiteras.</w:t>
      </w:r>
    </w:p>
    <w:p w14:paraId="01106D04" w14:textId="77777777" w:rsidR="00D46179" w:rsidRDefault="00D46179">
      <w:pPr>
        <w:numPr>
          <w:ilvl w:val="12"/>
          <w:numId w:val="0"/>
        </w:numPr>
        <w:tabs>
          <w:tab w:val="clear" w:pos="567"/>
        </w:tabs>
        <w:spacing w:line="240" w:lineRule="auto"/>
        <w:rPr>
          <w:bCs/>
          <w:noProof/>
          <w:lang w:val="es-ES"/>
        </w:rPr>
      </w:pPr>
    </w:p>
    <w:p w14:paraId="01106D05" w14:textId="77777777" w:rsidR="00D46179" w:rsidRDefault="008E494F">
      <w:pPr>
        <w:numPr>
          <w:ilvl w:val="12"/>
          <w:numId w:val="0"/>
        </w:numPr>
        <w:tabs>
          <w:tab w:val="clear" w:pos="567"/>
        </w:tabs>
        <w:spacing w:line="240" w:lineRule="auto"/>
        <w:rPr>
          <w:b/>
          <w:bCs/>
          <w:noProof/>
          <w:lang w:val="es-ES"/>
        </w:rPr>
      </w:pPr>
      <w:r>
        <w:rPr>
          <w:b/>
          <w:bCs/>
          <w:noProof/>
          <w:szCs w:val="22"/>
          <w:lang w:val="es-ES"/>
        </w:rPr>
        <w:t>Niños pequeños</w:t>
      </w:r>
    </w:p>
    <w:p w14:paraId="01106D06" w14:textId="77777777" w:rsidR="00D46179" w:rsidRDefault="008E494F">
      <w:pPr>
        <w:numPr>
          <w:ilvl w:val="12"/>
          <w:numId w:val="0"/>
        </w:numPr>
        <w:tabs>
          <w:tab w:val="clear" w:pos="567"/>
        </w:tabs>
        <w:spacing w:line="240" w:lineRule="auto"/>
        <w:rPr>
          <w:bCs/>
          <w:noProof/>
          <w:lang w:val="es-ES"/>
        </w:rPr>
      </w:pPr>
      <w:r>
        <w:rPr>
          <w:bCs/>
          <w:noProof/>
          <w:szCs w:val="22"/>
          <w:lang w:val="es-ES"/>
        </w:rPr>
        <w:t>Los niños menores de 4 años de edad no deben recibir Qdenga.</w:t>
      </w:r>
    </w:p>
    <w:p w14:paraId="01106D07" w14:textId="77777777" w:rsidR="00D46179" w:rsidRDefault="00D46179">
      <w:pPr>
        <w:numPr>
          <w:ilvl w:val="12"/>
          <w:numId w:val="0"/>
        </w:numPr>
        <w:tabs>
          <w:tab w:val="clear" w:pos="567"/>
        </w:tabs>
        <w:spacing w:line="240" w:lineRule="auto"/>
        <w:ind w:right="-2"/>
        <w:rPr>
          <w:b/>
          <w:lang w:val="es-ES"/>
        </w:rPr>
      </w:pPr>
    </w:p>
    <w:p w14:paraId="01106D08" w14:textId="77777777" w:rsidR="00D46179" w:rsidRDefault="008E494F">
      <w:pPr>
        <w:keepNext/>
        <w:numPr>
          <w:ilvl w:val="12"/>
          <w:numId w:val="0"/>
        </w:numPr>
        <w:tabs>
          <w:tab w:val="clear" w:pos="567"/>
        </w:tabs>
        <w:spacing w:line="240" w:lineRule="auto"/>
        <w:ind w:right="-2"/>
        <w:rPr>
          <w:lang w:val="es-ES"/>
        </w:rPr>
      </w:pPr>
      <w:r>
        <w:rPr>
          <w:b/>
          <w:bCs/>
          <w:szCs w:val="22"/>
          <w:lang w:val="es-ES"/>
        </w:rPr>
        <w:lastRenderedPageBreak/>
        <w:t>Otros medicamentos y Qdenga</w:t>
      </w:r>
      <w:r>
        <w:rPr>
          <w:szCs w:val="22"/>
          <w:lang w:val="es-ES"/>
        </w:rPr>
        <w:t xml:space="preserve"> </w:t>
      </w:r>
    </w:p>
    <w:p w14:paraId="01106D09" w14:textId="68199963" w:rsidR="00D46179" w:rsidRDefault="008E494F">
      <w:pPr>
        <w:numPr>
          <w:ilvl w:val="12"/>
          <w:numId w:val="0"/>
        </w:numPr>
        <w:tabs>
          <w:tab w:val="clear" w:pos="567"/>
        </w:tabs>
        <w:spacing w:line="240" w:lineRule="auto"/>
        <w:ind w:right="-2"/>
        <w:rPr>
          <w:lang w:val="es-ES"/>
        </w:rPr>
      </w:pPr>
      <w:r>
        <w:rPr>
          <w:noProof/>
          <w:szCs w:val="22"/>
          <w:lang w:val="es-ES"/>
        </w:rPr>
        <w:t>Qdenga puede administrarse junto con la vacuna contra la hepatitis A</w:t>
      </w:r>
      <w:r w:rsidR="007B4D0D">
        <w:rPr>
          <w:noProof/>
          <w:szCs w:val="22"/>
          <w:lang w:val="es-ES"/>
        </w:rPr>
        <w:t>,</w:t>
      </w:r>
      <w:r>
        <w:rPr>
          <w:noProof/>
          <w:szCs w:val="22"/>
          <w:lang w:val="es-ES"/>
        </w:rPr>
        <w:t xml:space="preserve"> la vacuna contra la fiebre amarilla</w:t>
      </w:r>
      <w:r w:rsidR="007B4D0D">
        <w:rPr>
          <w:noProof/>
          <w:szCs w:val="22"/>
          <w:lang w:val="es-ES"/>
        </w:rPr>
        <w:t xml:space="preserve"> o la vacuna contra el virus del papiloma humano</w:t>
      </w:r>
      <w:r>
        <w:rPr>
          <w:noProof/>
          <w:szCs w:val="22"/>
          <w:lang w:val="es-ES"/>
        </w:rPr>
        <w:t xml:space="preserve"> en otro lugar de inyección (otra parte del cuerpo, normalmente el otro brazo) durante la misma visita.</w:t>
      </w:r>
    </w:p>
    <w:p w14:paraId="01106D0A" w14:textId="77777777" w:rsidR="00D46179" w:rsidRDefault="00D46179">
      <w:pPr>
        <w:numPr>
          <w:ilvl w:val="12"/>
          <w:numId w:val="0"/>
        </w:numPr>
        <w:tabs>
          <w:tab w:val="clear" w:pos="567"/>
        </w:tabs>
        <w:spacing w:line="240" w:lineRule="auto"/>
        <w:ind w:right="-2"/>
        <w:rPr>
          <w:lang w:val="es-ES"/>
        </w:rPr>
      </w:pPr>
    </w:p>
    <w:p w14:paraId="01106D0B" w14:textId="77777777" w:rsidR="00D46179" w:rsidRDefault="008E494F">
      <w:pPr>
        <w:numPr>
          <w:ilvl w:val="12"/>
          <w:numId w:val="0"/>
        </w:numPr>
        <w:tabs>
          <w:tab w:val="clear" w:pos="567"/>
        </w:tabs>
        <w:spacing w:line="240" w:lineRule="auto"/>
        <w:ind w:right="-2"/>
        <w:rPr>
          <w:lang w:val="es-ES"/>
        </w:rPr>
      </w:pPr>
      <w:r>
        <w:rPr>
          <w:szCs w:val="22"/>
          <w:lang w:val="es-ES"/>
        </w:rPr>
        <w:t>Informe a su médico o farmacéutico si usted o su hijo están utilizando, han utilizado recientemente o pudieran tener que utilizar cualquier otro medicamento o vacuna.</w:t>
      </w:r>
    </w:p>
    <w:p w14:paraId="01106D0C" w14:textId="77777777" w:rsidR="00D46179" w:rsidRDefault="00D46179">
      <w:pPr>
        <w:numPr>
          <w:ilvl w:val="12"/>
          <w:numId w:val="0"/>
        </w:numPr>
        <w:tabs>
          <w:tab w:val="clear" w:pos="567"/>
        </w:tabs>
        <w:spacing w:line="240" w:lineRule="auto"/>
        <w:ind w:right="-2"/>
        <w:rPr>
          <w:lang w:val="es-ES"/>
        </w:rPr>
      </w:pPr>
    </w:p>
    <w:p w14:paraId="01106D0D" w14:textId="77777777" w:rsidR="00D46179" w:rsidRDefault="008E494F">
      <w:pPr>
        <w:numPr>
          <w:ilvl w:val="12"/>
          <w:numId w:val="0"/>
        </w:numPr>
        <w:tabs>
          <w:tab w:val="clear" w:pos="567"/>
        </w:tabs>
        <w:spacing w:line="240" w:lineRule="auto"/>
        <w:ind w:right="-2"/>
        <w:rPr>
          <w:lang w:val="es-ES"/>
        </w:rPr>
      </w:pPr>
      <w:r>
        <w:rPr>
          <w:szCs w:val="22"/>
          <w:lang w:val="es-ES"/>
        </w:rPr>
        <w:t>En concreto, informe a su médico o farmacéutico si usted o su hijo están tomando alguna de las siguientes sustancias:</w:t>
      </w:r>
    </w:p>
    <w:p w14:paraId="01106D0E"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Medicamentos que afectan a sus defensas naturales del cuerpo (sistema inmunitario) como dosis altas de corticosteroides o quimioterapia. En este caso, su médico no utilizará Qdenga hasta 4 semanas después de interrumpir el tratamiento. Esto se debe a que Qdenga podría no funcionar tan bien.</w:t>
      </w:r>
    </w:p>
    <w:p w14:paraId="01106D0F" w14:textId="77777777" w:rsidR="00D46179" w:rsidRDefault="008E494F">
      <w:pPr>
        <w:pStyle w:val="ListParagraph"/>
        <w:widowControl/>
        <w:numPr>
          <w:ilvl w:val="0"/>
          <w:numId w:val="8"/>
        </w:numPr>
        <w:spacing w:after="0" w:line="240" w:lineRule="auto"/>
        <w:ind w:left="360" w:right="-2"/>
        <w:jc w:val="left"/>
        <w:rPr>
          <w:lang w:val="es-ES"/>
        </w:rPr>
      </w:pPr>
      <w:r>
        <w:rPr>
          <w:rFonts w:ascii="Times New Roman" w:hAnsi="Times New Roman"/>
          <w:lang w:val="es-ES"/>
        </w:rPr>
        <w:t xml:space="preserve">Medicamentos denominados </w:t>
      </w:r>
      <w:r>
        <w:rPr>
          <w:rFonts w:ascii="Times New Roman" w:eastAsia="Times New Roman" w:hAnsi="Times New Roman"/>
          <w:noProof/>
          <w:lang w:val="es-ES"/>
        </w:rPr>
        <w:t>“</w:t>
      </w:r>
      <w:r>
        <w:rPr>
          <w:rFonts w:ascii="Times New Roman" w:hAnsi="Times New Roman"/>
          <w:lang w:val="es-ES"/>
        </w:rPr>
        <w:t>inmunoglobulinas</w:t>
      </w:r>
      <w:r>
        <w:rPr>
          <w:rFonts w:ascii="Times New Roman" w:eastAsia="Times New Roman" w:hAnsi="Times New Roman"/>
          <w:noProof/>
          <w:lang w:val="es-ES"/>
        </w:rPr>
        <w:t xml:space="preserve">” </w:t>
      </w:r>
      <w:r>
        <w:rPr>
          <w:rFonts w:ascii="Times New Roman" w:hAnsi="Times New Roman"/>
          <w:lang w:val="es-ES"/>
        </w:rPr>
        <w:t>o hemoderivados que contienen inmunoglobulinas, como sangre o plasma. En este caso, su médico no utilizará Qdenga hasta pasadas 6 semanas y, preferiblemente, hasta pasados 3 meses tras interrumpir el tratamiento.</w:t>
      </w:r>
      <w:r>
        <w:rPr>
          <w:rFonts w:eastAsia="Calibri"/>
          <w:noProof/>
          <w:lang w:val="es-ES"/>
        </w:rPr>
        <w:t xml:space="preserve"> </w:t>
      </w:r>
      <w:r>
        <w:rPr>
          <w:rFonts w:ascii="Times New Roman" w:hAnsi="Times New Roman"/>
          <w:lang w:val="es-ES"/>
        </w:rPr>
        <w:t>Esto se debe a que Qdenga podría no funcionar tan bien.</w:t>
      </w:r>
    </w:p>
    <w:p w14:paraId="01106D10" w14:textId="77777777" w:rsidR="00D46179" w:rsidRDefault="00D46179">
      <w:pPr>
        <w:numPr>
          <w:ilvl w:val="12"/>
          <w:numId w:val="0"/>
        </w:numPr>
        <w:tabs>
          <w:tab w:val="clear" w:pos="567"/>
        </w:tabs>
        <w:spacing w:line="240" w:lineRule="auto"/>
        <w:ind w:right="-2"/>
        <w:rPr>
          <w:lang w:val="es-ES"/>
        </w:rPr>
      </w:pPr>
    </w:p>
    <w:p w14:paraId="01106D11" w14:textId="77777777" w:rsidR="00D46179" w:rsidRDefault="008E494F">
      <w:pPr>
        <w:numPr>
          <w:ilvl w:val="12"/>
          <w:numId w:val="0"/>
        </w:numPr>
        <w:tabs>
          <w:tab w:val="clear" w:pos="567"/>
        </w:tabs>
        <w:spacing w:line="240" w:lineRule="auto"/>
        <w:ind w:right="-2"/>
        <w:rPr>
          <w:b/>
          <w:noProof/>
          <w:szCs w:val="22"/>
          <w:lang w:val="es-ES"/>
        </w:rPr>
      </w:pPr>
      <w:r>
        <w:rPr>
          <w:b/>
          <w:bCs/>
          <w:noProof/>
          <w:szCs w:val="22"/>
          <w:lang w:val="es-ES"/>
        </w:rPr>
        <w:t>Embarazo y lactancia</w:t>
      </w:r>
    </w:p>
    <w:p w14:paraId="01106D12" w14:textId="77777777" w:rsidR="00D46179" w:rsidRDefault="008E494F">
      <w:pPr>
        <w:pStyle w:val="Default"/>
        <w:rPr>
          <w:sz w:val="22"/>
          <w:szCs w:val="22"/>
          <w:lang w:val="es-ES"/>
        </w:rPr>
      </w:pPr>
      <w:r>
        <w:rPr>
          <w:rFonts w:eastAsia="Times New Roman"/>
          <w:sz w:val="22"/>
          <w:szCs w:val="22"/>
          <w:lang w:val="es-ES"/>
        </w:rPr>
        <w:t xml:space="preserve">No utilice Qdenga si usted o su hija están embarazadas o en periodo de lactancia. Si usted o su hija: </w:t>
      </w:r>
    </w:p>
    <w:p w14:paraId="01106D13"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hAnsi="Times New Roman"/>
          <w:lang w:val="es-ES"/>
        </w:rPr>
        <w:t>están en edad fértil, deben tomar las precauciones necesarias para evitar el embarazo durante un mes después de la vacunación con Qdenga.</w:t>
      </w:r>
    </w:p>
    <w:p w14:paraId="01106D14" w14:textId="77777777" w:rsidR="00D46179" w:rsidRDefault="008E494F">
      <w:pPr>
        <w:pStyle w:val="ListParagraph"/>
        <w:widowControl/>
        <w:numPr>
          <w:ilvl w:val="0"/>
          <w:numId w:val="8"/>
        </w:numPr>
        <w:spacing w:after="0" w:line="240" w:lineRule="auto"/>
        <w:ind w:left="360" w:right="-2"/>
        <w:jc w:val="left"/>
        <w:rPr>
          <w:lang w:val="es-ES"/>
        </w:rPr>
      </w:pPr>
      <w:r>
        <w:rPr>
          <w:rFonts w:ascii="Times New Roman" w:hAnsi="Times New Roman"/>
          <w:lang w:val="es-ES"/>
        </w:rPr>
        <w:t>creen que podrían estar embarazadas o están planeando tener un bebé, pregunten a su médico, farmacéutico</w:t>
      </w:r>
      <w:r>
        <w:rPr>
          <w:rFonts w:eastAsia="Calibri"/>
          <w:noProof/>
          <w:lang w:val="es-ES"/>
        </w:rPr>
        <w:t xml:space="preserve"> </w:t>
      </w:r>
      <w:r>
        <w:rPr>
          <w:rFonts w:ascii="Times New Roman" w:hAnsi="Times New Roman"/>
          <w:lang w:val="es-ES"/>
        </w:rPr>
        <w:t>o enfermero antes de utilizar Qdenga</w:t>
      </w:r>
      <w:r>
        <w:rPr>
          <w:rFonts w:eastAsia="Calibri"/>
          <w:noProof/>
          <w:lang w:val="es-ES"/>
        </w:rPr>
        <w:t>.</w:t>
      </w:r>
    </w:p>
    <w:p w14:paraId="01106D15" w14:textId="77777777" w:rsidR="00D46179" w:rsidRDefault="00D46179">
      <w:pPr>
        <w:numPr>
          <w:ilvl w:val="12"/>
          <w:numId w:val="0"/>
        </w:numPr>
        <w:tabs>
          <w:tab w:val="clear" w:pos="567"/>
        </w:tabs>
        <w:spacing w:line="240" w:lineRule="auto"/>
        <w:rPr>
          <w:noProof/>
          <w:szCs w:val="22"/>
          <w:lang w:val="es-ES"/>
        </w:rPr>
      </w:pPr>
    </w:p>
    <w:p w14:paraId="01106D16" w14:textId="77777777" w:rsidR="00D46179" w:rsidRDefault="008E494F">
      <w:pPr>
        <w:numPr>
          <w:ilvl w:val="12"/>
          <w:numId w:val="0"/>
        </w:numPr>
        <w:tabs>
          <w:tab w:val="clear" w:pos="567"/>
        </w:tabs>
        <w:spacing w:line="240" w:lineRule="auto"/>
        <w:ind w:right="-2"/>
        <w:rPr>
          <w:noProof/>
          <w:szCs w:val="22"/>
          <w:lang w:val="es-ES"/>
        </w:rPr>
      </w:pPr>
      <w:r>
        <w:rPr>
          <w:b/>
          <w:bCs/>
          <w:noProof/>
          <w:szCs w:val="22"/>
          <w:lang w:val="es-ES"/>
        </w:rPr>
        <w:t>Conducción y uso de máquinas</w:t>
      </w:r>
    </w:p>
    <w:p w14:paraId="01106D17"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Qdenga tiene una influencia pequeña sobre la capacidad para conducir y utilizar máquinas en los primeros días tras la vacunación.</w:t>
      </w:r>
    </w:p>
    <w:p w14:paraId="01106D18" w14:textId="77777777" w:rsidR="00D46179" w:rsidRDefault="00D46179">
      <w:pPr>
        <w:numPr>
          <w:ilvl w:val="12"/>
          <w:numId w:val="0"/>
        </w:numPr>
        <w:tabs>
          <w:tab w:val="clear" w:pos="567"/>
        </w:tabs>
        <w:spacing w:line="240" w:lineRule="auto"/>
        <w:ind w:right="-2"/>
        <w:rPr>
          <w:noProof/>
          <w:szCs w:val="22"/>
          <w:lang w:val="es-ES"/>
        </w:rPr>
      </w:pPr>
    </w:p>
    <w:p w14:paraId="01106D19" w14:textId="77777777" w:rsidR="00D46179" w:rsidRDefault="008E494F">
      <w:pPr>
        <w:numPr>
          <w:ilvl w:val="12"/>
          <w:numId w:val="0"/>
        </w:numPr>
        <w:tabs>
          <w:tab w:val="clear" w:pos="567"/>
        </w:tabs>
        <w:spacing w:line="240" w:lineRule="auto"/>
        <w:ind w:right="-2"/>
        <w:rPr>
          <w:rFonts w:eastAsia="SimSun"/>
          <w:b/>
          <w:bCs/>
          <w:color w:val="000000"/>
          <w:szCs w:val="22"/>
          <w:lang w:val="es-ES"/>
        </w:rPr>
      </w:pPr>
      <w:r>
        <w:rPr>
          <w:b/>
          <w:bCs/>
          <w:color w:val="000000"/>
          <w:szCs w:val="22"/>
          <w:lang w:val="es-ES"/>
        </w:rPr>
        <w:t>Qdenga contiene sodio y potasio</w:t>
      </w:r>
    </w:p>
    <w:p w14:paraId="01106D1A" w14:textId="2A5A7C4D" w:rsidR="00D46179" w:rsidRDefault="008E494F">
      <w:pPr>
        <w:numPr>
          <w:ilvl w:val="12"/>
          <w:numId w:val="0"/>
        </w:numPr>
        <w:tabs>
          <w:tab w:val="clear" w:pos="567"/>
        </w:tabs>
        <w:spacing w:line="240" w:lineRule="auto"/>
        <w:ind w:right="-2"/>
        <w:rPr>
          <w:noProof/>
          <w:szCs w:val="22"/>
          <w:lang w:val="es-ES"/>
        </w:rPr>
      </w:pPr>
      <w:r>
        <w:rPr>
          <w:noProof/>
          <w:szCs w:val="22"/>
          <w:lang w:val="es-ES"/>
        </w:rPr>
        <w:t xml:space="preserve">Este medicamento contiene menos de </w:t>
      </w:r>
      <w:r w:rsidR="008014F3">
        <w:rPr>
          <w:noProof/>
          <w:szCs w:val="22"/>
          <w:lang w:val="es-ES"/>
        </w:rPr>
        <w:t>1 mmol</w:t>
      </w:r>
      <w:r>
        <w:rPr>
          <w:noProof/>
          <w:szCs w:val="22"/>
          <w:lang w:val="es-ES"/>
        </w:rPr>
        <w:t xml:space="preserve"> (</w:t>
      </w:r>
      <w:r w:rsidR="008014F3">
        <w:rPr>
          <w:noProof/>
          <w:szCs w:val="22"/>
          <w:lang w:val="es-ES"/>
        </w:rPr>
        <w:t>23 mg</w:t>
      </w:r>
      <w:r>
        <w:rPr>
          <w:noProof/>
          <w:szCs w:val="22"/>
          <w:lang w:val="es-ES"/>
        </w:rPr>
        <w:t>) de sodio por dosis de 0,5 ml; esto es, esencialmente “exento de sodio”.</w:t>
      </w:r>
    </w:p>
    <w:p w14:paraId="01106D1B" w14:textId="20F0172A" w:rsidR="00D46179" w:rsidRDefault="008E494F">
      <w:pPr>
        <w:numPr>
          <w:ilvl w:val="12"/>
          <w:numId w:val="0"/>
        </w:numPr>
        <w:tabs>
          <w:tab w:val="clear" w:pos="567"/>
        </w:tabs>
        <w:spacing w:line="240" w:lineRule="auto"/>
        <w:ind w:right="-2"/>
        <w:rPr>
          <w:noProof/>
          <w:szCs w:val="22"/>
          <w:lang w:val="es-ES"/>
        </w:rPr>
      </w:pPr>
      <w:r>
        <w:rPr>
          <w:noProof/>
          <w:szCs w:val="22"/>
          <w:lang w:val="es-ES"/>
        </w:rPr>
        <w:t xml:space="preserve">Este medicamento contiene menos de </w:t>
      </w:r>
      <w:r w:rsidR="008014F3">
        <w:rPr>
          <w:noProof/>
          <w:szCs w:val="22"/>
          <w:lang w:val="es-ES"/>
        </w:rPr>
        <w:t>1 mmol</w:t>
      </w:r>
      <w:r>
        <w:rPr>
          <w:noProof/>
          <w:szCs w:val="22"/>
          <w:lang w:val="es-ES"/>
        </w:rPr>
        <w:t xml:space="preserve"> (</w:t>
      </w:r>
      <w:r w:rsidR="008014F3">
        <w:rPr>
          <w:noProof/>
          <w:szCs w:val="22"/>
          <w:lang w:val="es-ES"/>
        </w:rPr>
        <w:t>39 mg</w:t>
      </w:r>
      <w:r>
        <w:rPr>
          <w:noProof/>
          <w:szCs w:val="22"/>
          <w:lang w:val="es-ES"/>
        </w:rPr>
        <w:t>) de potasio por dosis de 0,5 ml; esto es, esencialmente “exento de potasio”.</w:t>
      </w:r>
    </w:p>
    <w:p w14:paraId="01106D1C" w14:textId="77777777" w:rsidR="00D46179" w:rsidRDefault="00D46179">
      <w:pPr>
        <w:numPr>
          <w:ilvl w:val="12"/>
          <w:numId w:val="0"/>
        </w:numPr>
        <w:tabs>
          <w:tab w:val="clear" w:pos="567"/>
        </w:tabs>
        <w:spacing w:line="240" w:lineRule="auto"/>
        <w:ind w:right="-2"/>
        <w:rPr>
          <w:noProof/>
          <w:szCs w:val="22"/>
          <w:lang w:val="es-ES"/>
        </w:rPr>
      </w:pPr>
    </w:p>
    <w:p w14:paraId="70F86491" w14:textId="77777777" w:rsidR="00332B95" w:rsidRDefault="00332B95">
      <w:pPr>
        <w:numPr>
          <w:ilvl w:val="12"/>
          <w:numId w:val="0"/>
        </w:numPr>
        <w:tabs>
          <w:tab w:val="clear" w:pos="567"/>
        </w:tabs>
        <w:spacing w:line="240" w:lineRule="auto"/>
        <w:ind w:right="-2"/>
        <w:rPr>
          <w:noProof/>
          <w:szCs w:val="22"/>
          <w:lang w:val="es-ES"/>
        </w:rPr>
      </w:pPr>
    </w:p>
    <w:p w14:paraId="01106D1D" w14:textId="77777777" w:rsidR="00D46179" w:rsidRDefault="008E494F">
      <w:pPr>
        <w:spacing w:line="240" w:lineRule="auto"/>
        <w:ind w:right="-2"/>
        <w:rPr>
          <w:b/>
          <w:noProof/>
          <w:szCs w:val="22"/>
          <w:lang w:val="es-ES"/>
        </w:rPr>
      </w:pPr>
      <w:r>
        <w:rPr>
          <w:b/>
          <w:bCs/>
          <w:noProof/>
          <w:szCs w:val="22"/>
          <w:lang w:val="es-ES"/>
        </w:rPr>
        <w:t>3.</w:t>
      </w:r>
      <w:r>
        <w:rPr>
          <w:b/>
          <w:bCs/>
          <w:noProof/>
          <w:szCs w:val="22"/>
          <w:lang w:val="es-ES"/>
        </w:rPr>
        <w:tab/>
        <w:t>Cómo se administra Qdenga</w:t>
      </w:r>
    </w:p>
    <w:p w14:paraId="01106D1E" w14:textId="77777777" w:rsidR="00D46179" w:rsidRDefault="00D46179">
      <w:pPr>
        <w:numPr>
          <w:ilvl w:val="12"/>
          <w:numId w:val="0"/>
        </w:numPr>
        <w:tabs>
          <w:tab w:val="clear" w:pos="567"/>
        </w:tabs>
        <w:spacing w:line="240" w:lineRule="auto"/>
        <w:ind w:right="-2"/>
        <w:rPr>
          <w:noProof/>
          <w:szCs w:val="22"/>
          <w:lang w:val="es-ES"/>
        </w:rPr>
      </w:pPr>
    </w:p>
    <w:p w14:paraId="01106D1F"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Qdenga se administra por el médico o enfermero como una inyección bajo la piel (inyección subcutánea) en la parte superior del brazo. No debe inyectarse en un vaso sanguíneo.</w:t>
      </w:r>
    </w:p>
    <w:p w14:paraId="01106D20" w14:textId="77777777" w:rsidR="00D46179" w:rsidRDefault="00D46179">
      <w:pPr>
        <w:numPr>
          <w:ilvl w:val="12"/>
          <w:numId w:val="0"/>
        </w:numPr>
        <w:tabs>
          <w:tab w:val="clear" w:pos="567"/>
        </w:tabs>
        <w:spacing w:line="240" w:lineRule="auto"/>
        <w:ind w:right="-2"/>
        <w:rPr>
          <w:noProof/>
          <w:szCs w:val="22"/>
          <w:lang w:val="es-ES"/>
        </w:rPr>
      </w:pPr>
    </w:p>
    <w:p w14:paraId="01106D21"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 xml:space="preserve">Usted o su hijo recibirán 2 inyecciones. </w:t>
      </w:r>
    </w:p>
    <w:p w14:paraId="01106D22"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La segunda inyección se administra 3 meses después de la primera.</w:t>
      </w:r>
    </w:p>
    <w:p w14:paraId="01106D23" w14:textId="77777777" w:rsidR="00D46179" w:rsidRDefault="00D46179">
      <w:pPr>
        <w:numPr>
          <w:ilvl w:val="12"/>
          <w:numId w:val="0"/>
        </w:numPr>
        <w:tabs>
          <w:tab w:val="clear" w:pos="567"/>
        </w:tabs>
        <w:spacing w:line="240" w:lineRule="auto"/>
        <w:ind w:right="-2"/>
        <w:rPr>
          <w:noProof/>
          <w:szCs w:val="22"/>
          <w:lang w:val="es-ES"/>
        </w:rPr>
      </w:pPr>
    </w:p>
    <w:p w14:paraId="01106D24" w14:textId="0B81BD91" w:rsidR="00D46179" w:rsidRDefault="008E494F">
      <w:pPr>
        <w:numPr>
          <w:ilvl w:val="12"/>
          <w:numId w:val="0"/>
        </w:numPr>
        <w:tabs>
          <w:tab w:val="clear" w:pos="567"/>
        </w:tabs>
        <w:spacing w:line="240" w:lineRule="auto"/>
        <w:ind w:right="-2"/>
        <w:rPr>
          <w:noProof/>
          <w:szCs w:val="22"/>
          <w:lang w:val="es-ES"/>
        </w:rPr>
      </w:pPr>
      <w:r>
        <w:rPr>
          <w:noProof/>
          <w:szCs w:val="22"/>
          <w:lang w:val="es-ES"/>
        </w:rPr>
        <w:t>No existen datos de adultos mayores de 60 años</w:t>
      </w:r>
      <w:r w:rsidR="008014F3">
        <w:rPr>
          <w:noProof/>
          <w:szCs w:val="22"/>
          <w:lang w:val="es-ES"/>
        </w:rPr>
        <w:t xml:space="preserve"> de edad</w:t>
      </w:r>
      <w:r>
        <w:rPr>
          <w:noProof/>
          <w:szCs w:val="22"/>
          <w:lang w:val="es-ES"/>
        </w:rPr>
        <w:t>. Consulte a su médico para saber si Qdenga es beneficioso para usted.</w:t>
      </w:r>
    </w:p>
    <w:p w14:paraId="01106D25" w14:textId="77777777" w:rsidR="00D46179" w:rsidRDefault="00D46179">
      <w:pPr>
        <w:numPr>
          <w:ilvl w:val="12"/>
          <w:numId w:val="0"/>
        </w:numPr>
        <w:tabs>
          <w:tab w:val="clear" w:pos="567"/>
        </w:tabs>
        <w:spacing w:line="240" w:lineRule="auto"/>
        <w:ind w:right="-2"/>
        <w:rPr>
          <w:noProof/>
          <w:szCs w:val="22"/>
          <w:lang w:val="es-ES"/>
        </w:rPr>
      </w:pPr>
    </w:p>
    <w:p w14:paraId="01106D26"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Qdenga debe utilizarse de acuerdo con las recomendaciones oficiales.</w:t>
      </w:r>
    </w:p>
    <w:p w14:paraId="01106D27" w14:textId="77777777" w:rsidR="00D46179" w:rsidRDefault="00D46179">
      <w:pPr>
        <w:numPr>
          <w:ilvl w:val="12"/>
          <w:numId w:val="0"/>
        </w:numPr>
        <w:tabs>
          <w:tab w:val="clear" w:pos="567"/>
        </w:tabs>
        <w:spacing w:line="240" w:lineRule="auto"/>
        <w:ind w:right="-2"/>
        <w:rPr>
          <w:noProof/>
          <w:szCs w:val="22"/>
          <w:lang w:val="es-ES"/>
        </w:rPr>
      </w:pPr>
    </w:p>
    <w:p w14:paraId="01106D28" w14:textId="77777777" w:rsidR="00D46179" w:rsidRDefault="008E494F">
      <w:pPr>
        <w:numPr>
          <w:ilvl w:val="12"/>
          <w:numId w:val="0"/>
        </w:numPr>
        <w:tabs>
          <w:tab w:val="clear" w:pos="567"/>
        </w:tabs>
        <w:spacing w:line="240" w:lineRule="auto"/>
        <w:ind w:right="-2"/>
        <w:rPr>
          <w:b/>
          <w:noProof/>
          <w:szCs w:val="22"/>
          <w:lang w:val="es-ES"/>
        </w:rPr>
      </w:pPr>
      <w:r>
        <w:rPr>
          <w:b/>
          <w:bCs/>
          <w:noProof/>
          <w:szCs w:val="22"/>
          <w:lang w:val="es-ES"/>
        </w:rPr>
        <w:t>Las instrucciones para la preparación de la vacuna para médicos y profesionales sanitarios figuran al final del prospecto.</w:t>
      </w:r>
    </w:p>
    <w:p w14:paraId="01106D29" w14:textId="77777777" w:rsidR="00D46179" w:rsidRDefault="00D46179">
      <w:pPr>
        <w:numPr>
          <w:ilvl w:val="12"/>
          <w:numId w:val="0"/>
        </w:numPr>
        <w:tabs>
          <w:tab w:val="clear" w:pos="567"/>
        </w:tabs>
        <w:spacing w:line="240" w:lineRule="auto"/>
        <w:ind w:right="-2"/>
        <w:rPr>
          <w:noProof/>
          <w:szCs w:val="22"/>
          <w:lang w:val="es-ES"/>
        </w:rPr>
      </w:pPr>
    </w:p>
    <w:p w14:paraId="01106D2A" w14:textId="77777777" w:rsidR="00D46179" w:rsidRDefault="008E494F" w:rsidP="00B243CF">
      <w:pPr>
        <w:keepNext/>
        <w:keepLines/>
        <w:numPr>
          <w:ilvl w:val="12"/>
          <w:numId w:val="0"/>
        </w:numPr>
        <w:tabs>
          <w:tab w:val="clear" w:pos="567"/>
        </w:tabs>
        <w:spacing w:line="240" w:lineRule="auto"/>
        <w:ind w:right="-2"/>
        <w:rPr>
          <w:b/>
          <w:noProof/>
          <w:szCs w:val="22"/>
          <w:lang w:val="es-ES"/>
        </w:rPr>
      </w:pPr>
      <w:r>
        <w:rPr>
          <w:b/>
          <w:bCs/>
          <w:noProof/>
          <w:szCs w:val="22"/>
          <w:lang w:val="es-ES"/>
        </w:rPr>
        <w:t>Si usted o su hijo se saltan una inyección de Qdenga</w:t>
      </w:r>
      <w:r>
        <w:rPr>
          <w:noProof/>
          <w:szCs w:val="22"/>
          <w:lang w:val="es-ES"/>
        </w:rPr>
        <w:t xml:space="preserve"> </w:t>
      </w:r>
    </w:p>
    <w:p w14:paraId="01106D2B" w14:textId="77777777" w:rsidR="00D46179" w:rsidRDefault="008E494F">
      <w:pPr>
        <w:numPr>
          <w:ilvl w:val="0"/>
          <w:numId w:val="8"/>
        </w:numPr>
        <w:tabs>
          <w:tab w:val="clear" w:pos="567"/>
        </w:tabs>
        <w:spacing w:line="240" w:lineRule="auto"/>
        <w:ind w:left="360" w:right="-2"/>
        <w:rPr>
          <w:lang w:val="es-ES"/>
        </w:rPr>
      </w:pPr>
      <w:r>
        <w:rPr>
          <w:szCs w:val="22"/>
          <w:lang w:val="es-ES"/>
        </w:rPr>
        <w:t>Si usted o su hijo se saltan una inyección programada, el médico decidirá cuándo administrar la inyección que falta. Es importante que usted o su hijo sigan las instrucciones del médico, farmacéutico o enfermero sobre la inyección de seguimiento.</w:t>
      </w:r>
    </w:p>
    <w:p w14:paraId="01106D2C" w14:textId="77777777" w:rsidR="00D46179" w:rsidRDefault="008E494F">
      <w:pPr>
        <w:numPr>
          <w:ilvl w:val="0"/>
          <w:numId w:val="8"/>
        </w:numPr>
        <w:tabs>
          <w:tab w:val="clear" w:pos="567"/>
        </w:tabs>
        <w:spacing w:line="240" w:lineRule="auto"/>
        <w:ind w:left="360" w:right="-2"/>
        <w:rPr>
          <w:lang w:val="es-ES"/>
        </w:rPr>
      </w:pPr>
      <w:r>
        <w:rPr>
          <w:szCs w:val="22"/>
          <w:lang w:val="es-ES"/>
        </w:rPr>
        <w:lastRenderedPageBreak/>
        <w:t>Si olvida o no puede volver en la hora programada, pregunte a su médico, farmacéutico o enfermero para que le aconseje.</w:t>
      </w:r>
    </w:p>
    <w:p w14:paraId="01106D2D"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Si tiene cualquier otra duda sobre el uso de esta vacuna, pregunte a su médico, farmacéutico o enfermero.</w:t>
      </w:r>
    </w:p>
    <w:p w14:paraId="01106D2E" w14:textId="77777777" w:rsidR="00D46179" w:rsidRDefault="00D46179">
      <w:pPr>
        <w:numPr>
          <w:ilvl w:val="12"/>
          <w:numId w:val="0"/>
        </w:numPr>
        <w:tabs>
          <w:tab w:val="clear" w:pos="567"/>
        </w:tabs>
        <w:spacing w:line="240" w:lineRule="auto"/>
        <w:ind w:left="567" w:right="-2" w:hanging="567"/>
        <w:rPr>
          <w:b/>
          <w:lang w:val="es-ES"/>
        </w:rPr>
      </w:pPr>
    </w:p>
    <w:p w14:paraId="01106D2F" w14:textId="77777777" w:rsidR="00D46179" w:rsidRDefault="00D46179">
      <w:pPr>
        <w:numPr>
          <w:ilvl w:val="12"/>
          <w:numId w:val="0"/>
        </w:numPr>
        <w:tabs>
          <w:tab w:val="clear" w:pos="567"/>
        </w:tabs>
        <w:spacing w:line="240" w:lineRule="auto"/>
        <w:ind w:left="567" w:right="-2" w:hanging="567"/>
        <w:rPr>
          <w:b/>
          <w:lang w:val="es-ES"/>
        </w:rPr>
      </w:pPr>
    </w:p>
    <w:p w14:paraId="01106D30" w14:textId="77777777" w:rsidR="00D46179" w:rsidRDefault="008E494F">
      <w:pPr>
        <w:numPr>
          <w:ilvl w:val="12"/>
          <w:numId w:val="0"/>
        </w:numPr>
        <w:tabs>
          <w:tab w:val="clear" w:pos="567"/>
        </w:tabs>
        <w:spacing w:line="240" w:lineRule="auto"/>
        <w:ind w:left="567" w:right="-2" w:hanging="567"/>
        <w:rPr>
          <w:lang w:val="es-ES"/>
        </w:rPr>
      </w:pPr>
      <w:r>
        <w:rPr>
          <w:b/>
          <w:bCs/>
          <w:szCs w:val="22"/>
          <w:lang w:val="es-ES"/>
        </w:rPr>
        <w:t>4.</w:t>
      </w:r>
      <w:r>
        <w:rPr>
          <w:b/>
          <w:bCs/>
          <w:szCs w:val="22"/>
          <w:lang w:val="es-ES"/>
        </w:rPr>
        <w:tab/>
        <w:t>Posibles efectos adversos</w:t>
      </w:r>
    </w:p>
    <w:p w14:paraId="01106D31" w14:textId="77777777" w:rsidR="00D46179" w:rsidRDefault="00D46179" w:rsidP="000736C4">
      <w:pPr>
        <w:numPr>
          <w:ilvl w:val="12"/>
          <w:numId w:val="0"/>
        </w:numPr>
        <w:tabs>
          <w:tab w:val="clear" w:pos="567"/>
        </w:tabs>
        <w:spacing w:line="240" w:lineRule="auto"/>
        <w:rPr>
          <w:lang w:val="es-ES"/>
        </w:rPr>
      </w:pPr>
    </w:p>
    <w:p w14:paraId="01106D32" w14:textId="77777777" w:rsidR="00D46179" w:rsidRDefault="008E494F" w:rsidP="00124369">
      <w:pPr>
        <w:numPr>
          <w:ilvl w:val="12"/>
          <w:numId w:val="0"/>
        </w:numPr>
        <w:tabs>
          <w:tab w:val="clear" w:pos="567"/>
        </w:tabs>
        <w:spacing w:line="240" w:lineRule="auto"/>
        <w:rPr>
          <w:noProof/>
          <w:szCs w:val="22"/>
          <w:lang w:val="es-ES"/>
        </w:rPr>
      </w:pPr>
      <w:r>
        <w:rPr>
          <w:noProof/>
          <w:szCs w:val="22"/>
          <w:lang w:val="es-ES"/>
        </w:rPr>
        <w:t>Al igual que todos los medicamentos, Qdenga puede producir efectos adversos, aunque no todas las personas los sufran.</w:t>
      </w:r>
    </w:p>
    <w:p w14:paraId="0BC2CA46" w14:textId="77777777" w:rsidR="00C349CD" w:rsidRDefault="00C349CD" w:rsidP="00124369">
      <w:pPr>
        <w:numPr>
          <w:ilvl w:val="12"/>
          <w:numId w:val="0"/>
        </w:numPr>
        <w:tabs>
          <w:tab w:val="clear" w:pos="567"/>
        </w:tabs>
        <w:spacing w:line="240" w:lineRule="auto"/>
        <w:rPr>
          <w:noProof/>
          <w:szCs w:val="22"/>
          <w:lang w:val="es-ES"/>
        </w:rPr>
      </w:pPr>
    </w:p>
    <w:p w14:paraId="2297730E" w14:textId="244DE2E1" w:rsidR="00C349CD" w:rsidRPr="00124369" w:rsidRDefault="00C349CD" w:rsidP="00124369">
      <w:pPr>
        <w:keepNext/>
        <w:keepLines/>
        <w:numPr>
          <w:ilvl w:val="12"/>
          <w:numId w:val="0"/>
        </w:numPr>
        <w:tabs>
          <w:tab w:val="clear" w:pos="567"/>
        </w:tabs>
        <w:spacing w:line="240" w:lineRule="auto"/>
        <w:rPr>
          <w:b/>
          <w:bCs/>
          <w:noProof/>
          <w:szCs w:val="22"/>
          <w:lang w:val="es-ES"/>
        </w:rPr>
      </w:pPr>
      <w:r w:rsidRPr="00124369">
        <w:rPr>
          <w:b/>
          <w:bCs/>
          <w:noProof/>
          <w:szCs w:val="22"/>
          <w:lang w:val="es-ES"/>
        </w:rPr>
        <w:t xml:space="preserve">Reacción alérgica </w:t>
      </w:r>
      <w:r w:rsidRPr="00124369">
        <w:rPr>
          <w:b/>
          <w:bCs/>
          <w:noProof/>
          <w:szCs w:val="22"/>
          <w:u w:val="single"/>
          <w:lang w:val="es-ES"/>
        </w:rPr>
        <w:t>(anafiláctica)</w:t>
      </w:r>
      <w:r w:rsidRPr="00124369">
        <w:rPr>
          <w:b/>
          <w:bCs/>
          <w:noProof/>
          <w:szCs w:val="22"/>
          <w:lang w:val="es-ES"/>
        </w:rPr>
        <w:t xml:space="preserve"> grave</w:t>
      </w:r>
    </w:p>
    <w:p w14:paraId="042F434F" w14:textId="731302FD" w:rsidR="00C349CD" w:rsidRDefault="00C349CD" w:rsidP="00124369">
      <w:pPr>
        <w:keepNext/>
        <w:keepLines/>
        <w:numPr>
          <w:ilvl w:val="12"/>
          <w:numId w:val="0"/>
        </w:numPr>
        <w:tabs>
          <w:tab w:val="clear" w:pos="567"/>
        </w:tabs>
        <w:spacing w:line="240" w:lineRule="auto"/>
        <w:rPr>
          <w:noProof/>
          <w:szCs w:val="22"/>
          <w:lang w:val="es-ES"/>
        </w:rPr>
      </w:pPr>
      <w:r>
        <w:rPr>
          <w:noProof/>
          <w:szCs w:val="22"/>
          <w:lang w:val="es-ES"/>
        </w:rPr>
        <w:t xml:space="preserve">Si </w:t>
      </w:r>
      <w:r w:rsidR="005B3C62">
        <w:rPr>
          <w:noProof/>
          <w:szCs w:val="22"/>
          <w:lang w:val="es-ES"/>
        </w:rPr>
        <w:t xml:space="preserve">se produce </w:t>
      </w:r>
      <w:r>
        <w:rPr>
          <w:noProof/>
          <w:szCs w:val="22"/>
          <w:lang w:val="es-ES"/>
        </w:rPr>
        <w:t xml:space="preserve">cualquiera de estos síntomas tras abandonar el </w:t>
      </w:r>
      <w:r w:rsidR="006B5011">
        <w:rPr>
          <w:noProof/>
          <w:szCs w:val="22"/>
          <w:lang w:val="es-ES"/>
        </w:rPr>
        <w:t xml:space="preserve">lugar </w:t>
      </w:r>
      <w:r>
        <w:rPr>
          <w:noProof/>
          <w:szCs w:val="22"/>
          <w:lang w:val="es-ES"/>
        </w:rPr>
        <w:t xml:space="preserve">en el que usted o su hijo recibió una inyección, </w:t>
      </w:r>
      <w:r w:rsidRPr="00124369">
        <w:rPr>
          <w:b/>
          <w:bCs/>
          <w:noProof/>
          <w:szCs w:val="22"/>
          <w:lang w:val="es-ES"/>
        </w:rPr>
        <w:t>póngase en contacto con un médico de inmediato</w:t>
      </w:r>
      <w:r>
        <w:rPr>
          <w:noProof/>
          <w:szCs w:val="22"/>
          <w:lang w:val="es-ES"/>
        </w:rPr>
        <w:t>:</w:t>
      </w:r>
    </w:p>
    <w:p w14:paraId="6769317F" w14:textId="046E70A0" w:rsidR="00C349CD" w:rsidRPr="00124369" w:rsidRDefault="00C349CD" w:rsidP="00124369">
      <w:pPr>
        <w:pStyle w:val="ListParagraph"/>
        <w:numPr>
          <w:ilvl w:val="0"/>
          <w:numId w:val="43"/>
        </w:numPr>
        <w:spacing w:after="0" w:line="240" w:lineRule="auto"/>
        <w:jc w:val="left"/>
        <w:rPr>
          <w:rFonts w:asciiTheme="majorBidi" w:hAnsiTheme="majorBidi" w:cstheme="majorBidi"/>
          <w:noProof/>
          <w:lang w:val="es-ES"/>
        </w:rPr>
      </w:pPr>
      <w:r w:rsidRPr="00124369">
        <w:rPr>
          <w:rFonts w:asciiTheme="majorBidi" w:hAnsiTheme="majorBidi" w:cstheme="majorBidi"/>
          <w:noProof/>
          <w:lang w:val="es-ES"/>
        </w:rPr>
        <w:t>dificultad para respirar</w:t>
      </w:r>
    </w:p>
    <w:p w14:paraId="1650A546" w14:textId="2E087171" w:rsidR="00C349CD" w:rsidRDefault="003A1916"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lengua o labios azules</w:t>
      </w:r>
    </w:p>
    <w:p w14:paraId="7FFC833B" w14:textId="778897C9" w:rsidR="003A1916" w:rsidRDefault="003A1916"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erupción</w:t>
      </w:r>
    </w:p>
    <w:p w14:paraId="183CD4D9" w14:textId="348E0FF1" w:rsidR="003A1916" w:rsidRDefault="00406F39"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hinchazón</w:t>
      </w:r>
      <w:r w:rsidR="003A1916">
        <w:rPr>
          <w:rFonts w:asciiTheme="majorBidi" w:hAnsiTheme="majorBidi" w:cstheme="majorBidi"/>
          <w:noProof/>
          <w:lang w:val="es-ES"/>
        </w:rPr>
        <w:t xml:space="preserve"> de la cara o la garganta</w:t>
      </w:r>
    </w:p>
    <w:p w14:paraId="3F1A001C" w14:textId="141B67CD" w:rsidR="003A1916" w:rsidRDefault="005C582B"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presión arterial baja</w:t>
      </w:r>
      <w:r w:rsidR="003A1916">
        <w:rPr>
          <w:rFonts w:asciiTheme="majorBidi" w:hAnsiTheme="majorBidi" w:cstheme="majorBidi"/>
          <w:noProof/>
          <w:lang w:val="es-ES"/>
        </w:rPr>
        <w:t xml:space="preserve"> que provoca mareos o </w:t>
      </w:r>
      <w:r>
        <w:rPr>
          <w:rFonts w:asciiTheme="majorBidi" w:hAnsiTheme="majorBidi" w:cstheme="majorBidi"/>
          <w:noProof/>
          <w:lang w:val="es-ES"/>
        </w:rPr>
        <w:t>desfallecimiento</w:t>
      </w:r>
    </w:p>
    <w:p w14:paraId="002CCD04" w14:textId="34CBB86C" w:rsidR="003A1916" w:rsidRDefault="003A1916"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 xml:space="preserve">sensación repentina y </w:t>
      </w:r>
      <w:r w:rsidR="006B5011">
        <w:rPr>
          <w:rFonts w:asciiTheme="majorBidi" w:hAnsiTheme="majorBidi" w:cstheme="majorBidi"/>
          <w:noProof/>
          <w:lang w:val="es-ES"/>
        </w:rPr>
        <w:t xml:space="preserve">grave </w:t>
      </w:r>
      <w:r>
        <w:rPr>
          <w:rFonts w:asciiTheme="majorBidi" w:hAnsiTheme="majorBidi" w:cstheme="majorBidi"/>
          <w:noProof/>
          <w:lang w:val="es-ES"/>
        </w:rPr>
        <w:t>de</w:t>
      </w:r>
      <w:r w:rsidR="006B5011">
        <w:rPr>
          <w:rFonts w:asciiTheme="majorBidi" w:hAnsiTheme="majorBidi" w:cstheme="majorBidi"/>
          <w:noProof/>
          <w:lang w:val="es-ES"/>
        </w:rPr>
        <w:t xml:space="preserve"> malestar o inquietud, acompañada de una bajada de tensión que provoca mareos y pérdida de consciencia, además de latidos acelerados asociados a la dificultad para respirar</w:t>
      </w:r>
      <w:r w:rsidR="006E20EA">
        <w:rPr>
          <w:rFonts w:asciiTheme="majorBidi" w:hAnsiTheme="majorBidi" w:cstheme="majorBidi"/>
          <w:noProof/>
          <w:lang w:val="es-ES"/>
        </w:rPr>
        <w:t>.</w:t>
      </w:r>
    </w:p>
    <w:p w14:paraId="711365E3" w14:textId="77777777" w:rsidR="000736C4" w:rsidRDefault="000736C4" w:rsidP="000736C4">
      <w:pPr>
        <w:spacing w:line="240" w:lineRule="auto"/>
        <w:rPr>
          <w:rFonts w:asciiTheme="majorBidi" w:hAnsiTheme="majorBidi" w:cstheme="majorBidi"/>
          <w:noProof/>
          <w:lang w:val="es-ES"/>
        </w:rPr>
      </w:pPr>
    </w:p>
    <w:p w14:paraId="14273133" w14:textId="58E5CCCC" w:rsidR="006B5011" w:rsidRPr="00124369" w:rsidRDefault="006B5011" w:rsidP="00124369">
      <w:pPr>
        <w:spacing w:line="240" w:lineRule="auto"/>
        <w:rPr>
          <w:rFonts w:asciiTheme="majorBidi" w:hAnsiTheme="majorBidi" w:cstheme="majorBidi"/>
          <w:noProof/>
          <w:lang w:val="es-ES"/>
        </w:rPr>
      </w:pPr>
      <w:r>
        <w:rPr>
          <w:rFonts w:asciiTheme="majorBidi" w:hAnsiTheme="majorBidi" w:cstheme="majorBidi"/>
          <w:noProof/>
          <w:lang w:val="es-ES"/>
        </w:rPr>
        <w:t>Estos signos o síntomas (reacciones anafilácticas) suelen aparecer poco después de la administración de la inyección y mientras usted o su hijo todavía están en el centro</w:t>
      </w:r>
      <w:r w:rsidR="00406F39">
        <w:rPr>
          <w:rFonts w:asciiTheme="majorBidi" w:hAnsiTheme="majorBidi" w:cstheme="majorBidi"/>
          <w:noProof/>
          <w:lang w:val="es-ES"/>
        </w:rPr>
        <w:t xml:space="preserve"> o en la consulta del médico</w:t>
      </w:r>
      <w:r>
        <w:rPr>
          <w:rFonts w:asciiTheme="majorBidi" w:hAnsiTheme="majorBidi" w:cstheme="majorBidi"/>
          <w:noProof/>
          <w:lang w:val="es-ES"/>
        </w:rPr>
        <w:t>. También</w:t>
      </w:r>
      <w:r w:rsidR="006E20EA">
        <w:rPr>
          <w:rFonts w:asciiTheme="majorBidi" w:hAnsiTheme="majorBidi" w:cstheme="majorBidi"/>
          <w:noProof/>
          <w:lang w:val="es-ES"/>
        </w:rPr>
        <w:t xml:space="preserve"> se</w:t>
      </w:r>
      <w:r>
        <w:rPr>
          <w:rFonts w:asciiTheme="majorBidi" w:hAnsiTheme="majorBidi" w:cstheme="majorBidi"/>
          <w:noProof/>
          <w:lang w:val="es-ES"/>
        </w:rPr>
        <w:t xml:space="preserve"> pueden producir muy raramente después de recibir cualquier vacuna.</w:t>
      </w:r>
    </w:p>
    <w:p w14:paraId="01106D33" w14:textId="77777777" w:rsidR="00D46179" w:rsidRDefault="00D46179" w:rsidP="00124369">
      <w:pPr>
        <w:numPr>
          <w:ilvl w:val="12"/>
          <w:numId w:val="0"/>
        </w:numPr>
        <w:tabs>
          <w:tab w:val="clear" w:pos="567"/>
        </w:tabs>
        <w:spacing w:line="240" w:lineRule="auto"/>
        <w:rPr>
          <w:noProof/>
          <w:szCs w:val="22"/>
          <w:lang w:val="es-ES"/>
        </w:rPr>
      </w:pPr>
    </w:p>
    <w:p w14:paraId="01106D34" w14:textId="77777777" w:rsidR="00D46179" w:rsidRDefault="008E494F" w:rsidP="00124369">
      <w:pPr>
        <w:numPr>
          <w:ilvl w:val="12"/>
          <w:numId w:val="0"/>
        </w:numPr>
        <w:tabs>
          <w:tab w:val="clear" w:pos="567"/>
        </w:tabs>
        <w:spacing w:line="240" w:lineRule="auto"/>
        <w:rPr>
          <w:noProof/>
          <w:szCs w:val="22"/>
          <w:lang w:val="es-ES"/>
        </w:rPr>
      </w:pPr>
      <w:r>
        <w:rPr>
          <w:noProof/>
          <w:szCs w:val="22"/>
          <w:lang w:val="es-ES"/>
        </w:rPr>
        <w:t>Los siguientes efectos adversos se han producido durante los estudios en niños, jóvenes y adultos.</w:t>
      </w:r>
    </w:p>
    <w:p w14:paraId="01106D35" w14:textId="77777777" w:rsidR="00D46179" w:rsidRDefault="00D46179" w:rsidP="00124369">
      <w:pPr>
        <w:numPr>
          <w:ilvl w:val="12"/>
          <w:numId w:val="0"/>
        </w:numPr>
        <w:tabs>
          <w:tab w:val="clear" w:pos="567"/>
        </w:tabs>
        <w:spacing w:line="240" w:lineRule="auto"/>
        <w:rPr>
          <w:noProof/>
          <w:szCs w:val="22"/>
          <w:lang w:val="es-ES"/>
        </w:rPr>
      </w:pPr>
    </w:p>
    <w:p w14:paraId="01106D36" w14:textId="77777777" w:rsidR="00D46179" w:rsidRDefault="008E494F">
      <w:pPr>
        <w:keepNext/>
        <w:numPr>
          <w:ilvl w:val="12"/>
          <w:numId w:val="0"/>
        </w:numPr>
        <w:tabs>
          <w:tab w:val="clear" w:pos="567"/>
        </w:tabs>
        <w:spacing w:line="240" w:lineRule="auto"/>
        <w:ind w:right="-28"/>
        <w:rPr>
          <w:noProof/>
          <w:szCs w:val="22"/>
          <w:lang w:val="es-ES"/>
        </w:rPr>
      </w:pPr>
      <w:r>
        <w:rPr>
          <w:b/>
          <w:bCs/>
          <w:noProof/>
          <w:szCs w:val="22"/>
          <w:lang w:val="es-ES"/>
        </w:rPr>
        <w:t>Muy frecuentes</w:t>
      </w:r>
      <w:r>
        <w:rPr>
          <w:noProof/>
          <w:szCs w:val="22"/>
          <w:lang w:val="es-ES"/>
        </w:rPr>
        <w:t xml:space="preserve"> (pueden afectar a más de 1 de cada 10 personas): </w:t>
      </w:r>
    </w:p>
    <w:p w14:paraId="01106D37"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en el lugar de la inyección</w:t>
      </w:r>
    </w:p>
    <w:p w14:paraId="01106D38"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de cabeza</w:t>
      </w:r>
    </w:p>
    <w:p w14:paraId="01106D39"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muscular</w:t>
      </w:r>
    </w:p>
    <w:p w14:paraId="01106D3A" w14:textId="35B5662C"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enrojecimiento en </w:t>
      </w:r>
      <w:r w:rsidR="00522025">
        <w:rPr>
          <w:noProof/>
          <w:szCs w:val="22"/>
          <w:lang w:val="es-ES"/>
        </w:rPr>
        <w:t>el lugar</w:t>
      </w:r>
      <w:r>
        <w:rPr>
          <w:noProof/>
          <w:szCs w:val="22"/>
          <w:lang w:val="es-ES"/>
        </w:rPr>
        <w:t xml:space="preserve"> de inyección</w:t>
      </w:r>
    </w:p>
    <w:p w14:paraId="01106D3B"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sensación de malestar general</w:t>
      </w:r>
    </w:p>
    <w:p w14:paraId="01106D3C"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debilidad</w:t>
      </w:r>
    </w:p>
    <w:p w14:paraId="01106D3D"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infecciones de la nariz o la garganta</w:t>
      </w:r>
    </w:p>
    <w:p w14:paraId="01106D3E"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fiebre</w:t>
      </w:r>
    </w:p>
    <w:p w14:paraId="01106D3F" w14:textId="77777777" w:rsidR="00D46179" w:rsidRDefault="00D46179">
      <w:pPr>
        <w:tabs>
          <w:tab w:val="clear" w:pos="567"/>
        </w:tabs>
        <w:spacing w:line="240" w:lineRule="auto"/>
        <w:ind w:right="-29"/>
        <w:rPr>
          <w:noProof/>
          <w:szCs w:val="22"/>
          <w:lang w:val="es-ES"/>
        </w:rPr>
      </w:pPr>
    </w:p>
    <w:p w14:paraId="01106D40" w14:textId="77777777" w:rsidR="00D46179" w:rsidRDefault="008E494F">
      <w:pPr>
        <w:keepNext/>
        <w:keepLines/>
        <w:tabs>
          <w:tab w:val="clear" w:pos="567"/>
        </w:tabs>
        <w:spacing w:line="240" w:lineRule="auto"/>
        <w:ind w:right="-28"/>
        <w:rPr>
          <w:noProof/>
          <w:szCs w:val="22"/>
          <w:lang w:val="es-ES"/>
        </w:rPr>
      </w:pPr>
      <w:r>
        <w:rPr>
          <w:b/>
          <w:bCs/>
          <w:noProof/>
          <w:szCs w:val="22"/>
          <w:lang w:val="es-ES"/>
        </w:rPr>
        <w:t>Frecuentes</w:t>
      </w:r>
      <w:r>
        <w:rPr>
          <w:noProof/>
          <w:szCs w:val="22"/>
          <w:lang w:val="es-ES"/>
        </w:rPr>
        <w:t xml:space="preserve"> (pueden afectar hasta 1 de cada 10 personas):</w:t>
      </w:r>
    </w:p>
    <w:p w14:paraId="01106D41" w14:textId="05647756" w:rsidR="00D46179" w:rsidRDefault="007B5790">
      <w:pPr>
        <w:numPr>
          <w:ilvl w:val="0"/>
          <w:numId w:val="8"/>
        </w:numPr>
        <w:tabs>
          <w:tab w:val="clear" w:pos="567"/>
        </w:tabs>
        <w:spacing w:line="240" w:lineRule="auto"/>
        <w:ind w:left="720" w:right="-29"/>
        <w:rPr>
          <w:noProof/>
          <w:szCs w:val="22"/>
          <w:lang w:val="es-ES"/>
        </w:rPr>
      </w:pPr>
      <w:r>
        <w:rPr>
          <w:szCs w:val="22"/>
          <w:lang w:val="es-ES"/>
        </w:rPr>
        <w:t>inflamación</w:t>
      </w:r>
      <w:r w:rsidR="008E494F">
        <w:rPr>
          <w:noProof/>
          <w:szCs w:val="22"/>
          <w:lang w:val="es-ES"/>
        </w:rPr>
        <w:t xml:space="preserve"> de</w:t>
      </w:r>
      <w:r w:rsidR="00645297">
        <w:rPr>
          <w:noProof/>
          <w:szCs w:val="22"/>
          <w:lang w:val="es-ES"/>
        </w:rPr>
        <w:t>l lugar</w:t>
      </w:r>
      <w:r w:rsidR="008E494F">
        <w:rPr>
          <w:noProof/>
          <w:szCs w:val="22"/>
          <w:lang w:val="es-ES"/>
        </w:rPr>
        <w:t xml:space="preserve"> de inyección</w:t>
      </w:r>
    </w:p>
    <w:p w14:paraId="01106D42" w14:textId="77777777" w:rsidR="00D46179" w:rsidRDefault="008E494F">
      <w:pPr>
        <w:numPr>
          <w:ilvl w:val="0"/>
          <w:numId w:val="8"/>
        </w:numPr>
        <w:tabs>
          <w:tab w:val="clear" w:pos="567"/>
        </w:tabs>
        <w:spacing w:line="240" w:lineRule="auto"/>
        <w:ind w:left="720" w:right="-29"/>
        <w:rPr>
          <w:lang w:val="es-ES"/>
        </w:rPr>
      </w:pPr>
      <w:r>
        <w:rPr>
          <w:noProof/>
          <w:szCs w:val="22"/>
          <w:lang w:val="es-ES"/>
        </w:rPr>
        <w:t>dolor o inflamación de la nariz o la garganta</w:t>
      </w:r>
    </w:p>
    <w:p w14:paraId="01106D43" w14:textId="7A42DDEE"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hematomas en </w:t>
      </w:r>
      <w:r w:rsidR="00645297">
        <w:rPr>
          <w:noProof/>
          <w:szCs w:val="22"/>
          <w:lang w:val="es-ES"/>
        </w:rPr>
        <w:t>el lugar</w:t>
      </w:r>
      <w:r>
        <w:rPr>
          <w:noProof/>
          <w:szCs w:val="22"/>
          <w:lang w:val="es-ES"/>
        </w:rPr>
        <w:t xml:space="preserve"> de inyección</w:t>
      </w:r>
    </w:p>
    <w:p w14:paraId="01106D44" w14:textId="7248DC6F"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picor en </w:t>
      </w:r>
      <w:r w:rsidR="00645297">
        <w:rPr>
          <w:noProof/>
          <w:szCs w:val="22"/>
          <w:lang w:val="es-ES"/>
        </w:rPr>
        <w:t>el lugar</w:t>
      </w:r>
      <w:r>
        <w:rPr>
          <w:noProof/>
          <w:szCs w:val="22"/>
          <w:lang w:val="es-ES"/>
        </w:rPr>
        <w:t xml:space="preserve"> de inyección</w:t>
      </w:r>
    </w:p>
    <w:p w14:paraId="01106D45"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inflamación de la garganta y las amígdalas</w:t>
      </w:r>
    </w:p>
    <w:p w14:paraId="01106D46"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articular</w:t>
      </w:r>
    </w:p>
    <w:p w14:paraId="01106D47" w14:textId="703D7A98" w:rsidR="00D46179" w:rsidRDefault="00E14F99">
      <w:pPr>
        <w:numPr>
          <w:ilvl w:val="0"/>
          <w:numId w:val="8"/>
        </w:numPr>
        <w:tabs>
          <w:tab w:val="clear" w:pos="567"/>
        </w:tabs>
        <w:spacing w:line="240" w:lineRule="auto"/>
        <w:ind w:left="720" w:right="-29"/>
        <w:rPr>
          <w:noProof/>
          <w:szCs w:val="22"/>
          <w:lang w:val="es-ES"/>
        </w:rPr>
      </w:pPr>
      <w:r>
        <w:rPr>
          <w:noProof/>
          <w:szCs w:val="22"/>
          <w:lang w:val="es-ES"/>
        </w:rPr>
        <w:t>e</w:t>
      </w:r>
      <w:r w:rsidR="008E494F">
        <w:rPr>
          <w:noProof/>
          <w:szCs w:val="22"/>
          <w:lang w:val="es-ES"/>
        </w:rPr>
        <w:t>nfermedad de tipo gripal</w:t>
      </w:r>
    </w:p>
    <w:p w14:paraId="01106D48" w14:textId="77777777" w:rsidR="00D46179" w:rsidRDefault="00D46179">
      <w:pPr>
        <w:tabs>
          <w:tab w:val="clear" w:pos="567"/>
        </w:tabs>
        <w:spacing w:line="240" w:lineRule="auto"/>
        <w:ind w:left="720" w:right="-29"/>
        <w:rPr>
          <w:noProof/>
          <w:szCs w:val="22"/>
          <w:lang w:val="es-ES"/>
        </w:rPr>
      </w:pPr>
    </w:p>
    <w:p w14:paraId="01106D49" w14:textId="77777777" w:rsidR="00D46179" w:rsidRDefault="008E494F">
      <w:pPr>
        <w:tabs>
          <w:tab w:val="clear" w:pos="567"/>
        </w:tabs>
        <w:spacing w:line="240" w:lineRule="auto"/>
        <w:ind w:right="-29"/>
        <w:rPr>
          <w:noProof/>
          <w:szCs w:val="22"/>
          <w:lang w:val="es-ES"/>
        </w:rPr>
      </w:pPr>
      <w:r>
        <w:rPr>
          <w:b/>
          <w:bCs/>
          <w:noProof/>
          <w:szCs w:val="22"/>
          <w:lang w:val="es-ES"/>
        </w:rPr>
        <w:t>Poco frecuente</w:t>
      </w:r>
      <w:r>
        <w:rPr>
          <w:lang w:val="es-ES"/>
        </w:rPr>
        <w:t>s</w:t>
      </w:r>
      <w:r>
        <w:rPr>
          <w:noProof/>
          <w:szCs w:val="22"/>
          <w:lang w:val="es-ES"/>
        </w:rPr>
        <w:t xml:space="preserve"> (pueden afectar hasta a 1 de cada 100 personas):</w:t>
      </w:r>
    </w:p>
    <w:p w14:paraId="01106D4A"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diarrea</w:t>
      </w:r>
    </w:p>
    <w:p w14:paraId="01106D4B"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náuseas</w:t>
      </w:r>
    </w:p>
    <w:p w14:paraId="01106D4C"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de estómago</w:t>
      </w:r>
    </w:p>
    <w:p w14:paraId="01106D4D"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vómitos</w:t>
      </w:r>
    </w:p>
    <w:p w14:paraId="01106D4E" w14:textId="01950532"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sangrado en </w:t>
      </w:r>
      <w:r w:rsidR="00645297">
        <w:rPr>
          <w:noProof/>
          <w:szCs w:val="22"/>
          <w:lang w:val="es-ES"/>
        </w:rPr>
        <w:t>el lugar</w:t>
      </w:r>
      <w:r>
        <w:rPr>
          <w:noProof/>
          <w:szCs w:val="22"/>
          <w:lang w:val="es-ES"/>
        </w:rPr>
        <w:t xml:space="preserve"> de inyección</w:t>
      </w:r>
    </w:p>
    <w:p w14:paraId="01106D4F"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sensación de mareo</w:t>
      </w:r>
    </w:p>
    <w:p w14:paraId="01106D50"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lastRenderedPageBreak/>
        <w:t>picor en la piel</w:t>
      </w:r>
    </w:p>
    <w:p w14:paraId="01106D51" w14:textId="51C0F951"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erupción cutánea, </w:t>
      </w:r>
      <w:r w:rsidR="00B54DAB">
        <w:rPr>
          <w:noProof/>
          <w:szCs w:val="22"/>
          <w:lang w:val="es-ES"/>
        </w:rPr>
        <w:t>incluyendo</w:t>
      </w:r>
      <w:r>
        <w:rPr>
          <w:noProof/>
          <w:szCs w:val="22"/>
          <w:lang w:val="es-ES"/>
        </w:rPr>
        <w:t xml:space="preserve"> erupci</w:t>
      </w:r>
      <w:r w:rsidR="00B54DAB">
        <w:rPr>
          <w:noProof/>
          <w:szCs w:val="22"/>
          <w:lang w:val="es-ES"/>
        </w:rPr>
        <w:t>o</w:t>
      </w:r>
      <w:r>
        <w:rPr>
          <w:noProof/>
          <w:szCs w:val="22"/>
          <w:lang w:val="es-ES"/>
        </w:rPr>
        <w:t>n</w:t>
      </w:r>
      <w:r w:rsidR="00B54DAB">
        <w:rPr>
          <w:noProof/>
          <w:szCs w:val="22"/>
          <w:lang w:val="es-ES"/>
        </w:rPr>
        <w:t>es</w:t>
      </w:r>
      <w:r>
        <w:rPr>
          <w:noProof/>
          <w:szCs w:val="22"/>
          <w:lang w:val="es-ES"/>
        </w:rPr>
        <w:t xml:space="preserve"> </w:t>
      </w:r>
      <w:r w:rsidR="00B54DAB">
        <w:rPr>
          <w:noProof/>
          <w:szCs w:val="22"/>
          <w:lang w:val="es-ES"/>
        </w:rPr>
        <w:t>en la piel con</w:t>
      </w:r>
      <w:r>
        <w:rPr>
          <w:noProof/>
          <w:szCs w:val="22"/>
          <w:lang w:val="es-ES"/>
        </w:rPr>
        <w:t xml:space="preserve"> manchas o picor en la piel</w:t>
      </w:r>
    </w:p>
    <w:p w14:paraId="01106D52"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ronchas</w:t>
      </w:r>
    </w:p>
    <w:p w14:paraId="01106D53"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cansancio</w:t>
      </w:r>
    </w:p>
    <w:p w14:paraId="01106D54" w14:textId="73297AA7"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cambio del color de la piel en </w:t>
      </w:r>
      <w:r w:rsidR="008F675A">
        <w:rPr>
          <w:noProof/>
          <w:szCs w:val="22"/>
          <w:lang w:val="es-ES"/>
        </w:rPr>
        <w:t>el lugar</w:t>
      </w:r>
      <w:r>
        <w:rPr>
          <w:noProof/>
          <w:szCs w:val="22"/>
          <w:lang w:val="es-ES"/>
        </w:rPr>
        <w:t xml:space="preserve"> de inyección</w:t>
      </w:r>
    </w:p>
    <w:p w14:paraId="01106D55"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inflamación de las vías respiratorias</w:t>
      </w:r>
    </w:p>
    <w:p w14:paraId="01106D56"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goteo nasal</w:t>
      </w:r>
    </w:p>
    <w:p w14:paraId="24D7A5A2" w14:textId="77777777" w:rsidR="009E7466" w:rsidRPr="00CD3FA1" w:rsidRDefault="009E7466">
      <w:pPr>
        <w:numPr>
          <w:ilvl w:val="12"/>
          <w:numId w:val="0"/>
        </w:numPr>
        <w:tabs>
          <w:tab w:val="clear" w:pos="567"/>
        </w:tabs>
        <w:spacing w:line="240" w:lineRule="auto"/>
        <w:rPr>
          <w:ins w:id="39" w:author="Author"/>
          <w:bCs/>
          <w:noProof/>
          <w:szCs w:val="22"/>
          <w:rPrChange w:id="40" w:author="Author">
            <w:rPr>
              <w:ins w:id="41" w:author="Author"/>
              <w:b/>
              <w:noProof/>
              <w:szCs w:val="22"/>
              <w:u w:val="single"/>
            </w:rPr>
          </w:rPrChange>
        </w:rPr>
        <w:pPrChange w:id="42" w:author="Author">
          <w:pPr>
            <w:numPr>
              <w:ilvl w:val="12"/>
            </w:numPr>
            <w:spacing w:line="240" w:lineRule="auto"/>
          </w:pPr>
        </w:pPrChange>
      </w:pPr>
    </w:p>
    <w:p w14:paraId="7FFA0CF7" w14:textId="7688904B" w:rsidR="009E7466" w:rsidRPr="005C39FA" w:rsidRDefault="009E7466">
      <w:pPr>
        <w:keepNext/>
        <w:numPr>
          <w:ilvl w:val="12"/>
          <w:numId w:val="0"/>
        </w:numPr>
        <w:tabs>
          <w:tab w:val="clear" w:pos="567"/>
        </w:tabs>
        <w:spacing w:line="240" w:lineRule="auto"/>
        <w:rPr>
          <w:ins w:id="43" w:author="Author"/>
          <w:bCs/>
          <w:noProof/>
          <w:szCs w:val="22"/>
          <w:lang w:val="es-ES"/>
        </w:rPr>
        <w:pPrChange w:id="44" w:author="Author">
          <w:pPr>
            <w:numPr>
              <w:ilvl w:val="12"/>
            </w:numPr>
            <w:spacing w:line="240" w:lineRule="auto"/>
          </w:pPr>
        </w:pPrChange>
      </w:pPr>
      <w:ins w:id="45" w:author="Author">
        <w:r w:rsidRPr="005C39FA">
          <w:rPr>
            <w:b/>
            <w:noProof/>
            <w:szCs w:val="22"/>
            <w:lang w:val="es-ES"/>
          </w:rPr>
          <w:t>Raros</w:t>
        </w:r>
        <w:r w:rsidRPr="005C39FA">
          <w:rPr>
            <w:bCs/>
            <w:noProof/>
            <w:sz w:val="20"/>
            <w:lang w:val="es-ES"/>
          </w:rPr>
          <w:t xml:space="preserve"> </w:t>
        </w:r>
        <w:r w:rsidRPr="005C39FA">
          <w:rPr>
            <w:bCs/>
            <w:noProof/>
            <w:szCs w:val="22"/>
            <w:lang w:val="es-ES"/>
          </w:rPr>
          <w:t>(pueden afectar hasta a 1 de cada 1</w:t>
        </w:r>
        <w:r w:rsidR="00BB1DA3" w:rsidRPr="005C39FA">
          <w:rPr>
            <w:bCs/>
            <w:noProof/>
            <w:szCs w:val="22"/>
            <w:lang w:val="es-ES"/>
          </w:rPr>
          <w:t> </w:t>
        </w:r>
        <w:r w:rsidRPr="005C39FA">
          <w:rPr>
            <w:bCs/>
            <w:noProof/>
            <w:szCs w:val="22"/>
            <w:lang w:val="es-ES"/>
          </w:rPr>
          <w:t>000 personas):</w:t>
        </w:r>
      </w:ins>
    </w:p>
    <w:p w14:paraId="36D06D1F" w14:textId="61DE968E" w:rsidR="009E7466" w:rsidRPr="005C39FA" w:rsidRDefault="00E52C7B">
      <w:pPr>
        <w:pStyle w:val="ListParagraph"/>
        <w:numPr>
          <w:ilvl w:val="0"/>
          <w:numId w:val="46"/>
        </w:numPr>
        <w:spacing w:after="0" w:line="240" w:lineRule="auto"/>
        <w:rPr>
          <w:ins w:id="46" w:author="Author"/>
          <w:rFonts w:ascii="Times New Roman" w:hAnsi="Times New Roman"/>
          <w:bCs/>
          <w:noProof/>
          <w:lang w:val="es-ES"/>
        </w:rPr>
        <w:pPrChange w:id="47" w:author="Author">
          <w:pPr>
            <w:pStyle w:val="ListParagraph"/>
            <w:numPr>
              <w:numId w:val="46"/>
            </w:numPr>
            <w:spacing w:line="240" w:lineRule="auto"/>
            <w:ind w:hanging="360"/>
          </w:pPr>
        </w:pPrChange>
      </w:pPr>
      <w:ins w:id="48" w:author="Author">
        <w:del w:id="49" w:author="Author">
          <w:r w:rsidRPr="005C39FA" w:rsidDel="009572DF">
            <w:rPr>
              <w:rFonts w:ascii="Times New Roman" w:hAnsi="Times New Roman"/>
              <w:bCs/>
              <w:noProof/>
              <w:lang w:val="es-ES"/>
            </w:rPr>
            <w:delText>manchas</w:delText>
          </w:r>
        </w:del>
        <w:r w:rsidR="009572DF">
          <w:rPr>
            <w:rFonts w:ascii="Times New Roman" w:hAnsi="Times New Roman"/>
            <w:bCs/>
            <w:noProof/>
            <w:lang w:val="es-ES"/>
          </w:rPr>
          <w:t>puntos</w:t>
        </w:r>
        <w:r w:rsidRPr="005C39FA">
          <w:rPr>
            <w:rFonts w:ascii="Times New Roman" w:hAnsi="Times New Roman"/>
            <w:bCs/>
            <w:noProof/>
            <w:lang w:val="es-ES"/>
          </w:rPr>
          <w:t xml:space="preserve"> pequeñ</w:t>
        </w:r>
        <w:r w:rsidR="009572DF">
          <w:rPr>
            <w:rFonts w:ascii="Times New Roman" w:hAnsi="Times New Roman"/>
            <w:bCs/>
            <w:noProof/>
            <w:lang w:val="es-ES"/>
          </w:rPr>
          <w:t>o</w:t>
        </w:r>
        <w:del w:id="50" w:author="Author">
          <w:r w:rsidRPr="005C39FA" w:rsidDel="009572DF">
            <w:rPr>
              <w:rFonts w:ascii="Times New Roman" w:hAnsi="Times New Roman"/>
              <w:bCs/>
              <w:noProof/>
              <w:lang w:val="es-ES"/>
            </w:rPr>
            <w:delText>a</w:delText>
          </w:r>
        </w:del>
        <w:r w:rsidRPr="005C39FA">
          <w:rPr>
            <w:rFonts w:ascii="Times New Roman" w:hAnsi="Times New Roman"/>
            <w:bCs/>
            <w:noProof/>
            <w:lang w:val="es-ES"/>
          </w:rPr>
          <w:t xml:space="preserve">s de color rojo </w:t>
        </w:r>
        <w:r w:rsidR="00EE379C" w:rsidRPr="005C39FA">
          <w:rPr>
            <w:rFonts w:ascii="Times New Roman" w:hAnsi="Times New Roman"/>
            <w:bCs/>
            <w:noProof/>
            <w:lang w:val="es-ES"/>
          </w:rPr>
          <w:t xml:space="preserve">o </w:t>
        </w:r>
        <w:r w:rsidRPr="005C39FA">
          <w:rPr>
            <w:rFonts w:ascii="Times New Roman" w:hAnsi="Times New Roman"/>
            <w:bCs/>
            <w:noProof/>
            <w:lang w:val="es-ES"/>
          </w:rPr>
          <w:t>violáceo en la piel (petequias)</w:t>
        </w:r>
      </w:ins>
    </w:p>
    <w:p w14:paraId="01106D57" w14:textId="77777777" w:rsidR="00D46179" w:rsidRPr="00CD3FA1" w:rsidRDefault="00D46179">
      <w:pPr>
        <w:numPr>
          <w:ilvl w:val="12"/>
          <w:numId w:val="0"/>
        </w:numPr>
        <w:spacing w:line="240" w:lineRule="auto"/>
        <w:rPr>
          <w:bCs/>
          <w:noProof/>
          <w:szCs w:val="22"/>
          <w:lang w:val="es-ES"/>
          <w:rPrChange w:id="51" w:author="Author">
            <w:rPr>
              <w:b/>
              <w:noProof/>
              <w:szCs w:val="22"/>
              <w:u w:val="single"/>
              <w:lang w:val="es-ES"/>
            </w:rPr>
          </w:rPrChange>
        </w:rPr>
      </w:pPr>
    </w:p>
    <w:p w14:paraId="01106D58" w14:textId="77777777" w:rsidR="00D46179" w:rsidRDefault="008E494F">
      <w:pPr>
        <w:keepNext/>
        <w:numPr>
          <w:ilvl w:val="12"/>
          <w:numId w:val="0"/>
        </w:numPr>
        <w:spacing w:line="240" w:lineRule="auto"/>
        <w:rPr>
          <w:b/>
          <w:lang w:val="es-ES"/>
        </w:rPr>
        <w:pPrChange w:id="52" w:author="Author">
          <w:pPr>
            <w:numPr>
              <w:ilvl w:val="12"/>
            </w:numPr>
            <w:spacing w:line="240" w:lineRule="auto"/>
          </w:pPr>
        </w:pPrChange>
      </w:pPr>
      <w:r>
        <w:rPr>
          <w:b/>
          <w:bCs/>
          <w:noProof/>
          <w:szCs w:val="22"/>
          <w:lang w:val="es-ES"/>
        </w:rPr>
        <w:t>Muy raros</w:t>
      </w:r>
      <w:r>
        <w:rPr>
          <w:b/>
          <w:lang w:val="es-ES"/>
        </w:rPr>
        <w:t xml:space="preserve"> </w:t>
      </w:r>
      <w:r>
        <w:rPr>
          <w:noProof/>
          <w:szCs w:val="22"/>
          <w:lang w:val="es-ES"/>
        </w:rPr>
        <w:t>(pueden afectar hasta a 1 de cada 10 000 personas):</w:t>
      </w:r>
    </w:p>
    <w:p w14:paraId="01106D59" w14:textId="0A4C0597" w:rsidR="00D46179" w:rsidRPr="0082197F" w:rsidRDefault="007B5790">
      <w:pPr>
        <w:numPr>
          <w:ilvl w:val="0"/>
          <w:numId w:val="8"/>
        </w:numPr>
        <w:tabs>
          <w:tab w:val="clear" w:pos="567"/>
        </w:tabs>
        <w:spacing w:line="240" w:lineRule="auto"/>
        <w:ind w:left="720" w:right="-29"/>
        <w:rPr>
          <w:ins w:id="53" w:author="Author"/>
          <w:noProof/>
          <w:lang w:val="es-ES"/>
        </w:rPr>
      </w:pPr>
      <w:r>
        <w:rPr>
          <w:szCs w:val="22"/>
          <w:lang w:val="es-ES"/>
        </w:rPr>
        <w:t>inflamación</w:t>
      </w:r>
      <w:r w:rsidR="008E494F">
        <w:rPr>
          <w:noProof/>
          <w:szCs w:val="22"/>
          <w:lang w:val="es-ES"/>
        </w:rPr>
        <w:t xml:space="preserve"> rápida debajo de la piel en zonas como el rostro, la garganta, los brazos y las</w:t>
      </w:r>
      <w:ins w:id="54" w:author="Author">
        <w:r w:rsidR="00B8619A">
          <w:rPr>
            <w:noProof/>
            <w:szCs w:val="22"/>
            <w:lang w:val="es-ES"/>
          </w:rPr>
          <w:t> </w:t>
        </w:r>
      </w:ins>
      <w:del w:id="55" w:author="Author">
        <w:r w:rsidR="008E494F" w:rsidDel="00B8619A">
          <w:rPr>
            <w:noProof/>
            <w:szCs w:val="22"/>
            <w:lang w:val="es-ES"/>
          </w:rPr>
          <w:delText xml:space="preserve"> </w:delText>
        </w:r>
      </w:del>
      <w:r w:rsidR="008E494F">
        <w:rPr>
          <w:noProof/>
          <w:szCs w:val="22"/>
          <w:lang w:val="es-ES"/>
        </w:rPr>
        <w:t>piernas</w:t>
      </w:r>
    </w:p>
    <w:p w14:paraId="054FE0B4" w14:textId="670BE2E0" w:rsidR="00E52C7B" w:rsidRDefault="00E52C7B">
      <w:pPr>
        <w:numPr>
          <w:ilvl w:val="0"/>
          <w:numId w:val="8"/>
        </w:numPr>
        <w:tabs>
          <w:tab w:val="clear" w:pos="567"/>
        </w:tabs>
        <w:spacing w:line="240" w:lineRule="auto"/>
        <w:ind w:left="720" w:right="-29"/>
        <w:rPr>
          <w:noProof/>
          <w:lang w:val="es-ES"/>
        </w:rPr>
      </w:pPr>
      <w:ins w:id="56" w:author="Author">
        <w:r>
          <w:rPr>
            <w:noProof/>
            <w:szCs w:val="22"/>
            <w:lang w:val="es-ES"/>
          </w:rPr>
          <w:t xml:space="preserve">niveles bajos </w:t>
        </w:r>
        <w:del w:id="57" w:author="Author">
          <w:r w:rsidDel="005B3B84">
            <w:rPr>
              <w:noProof/>
              <w:szCs w:val="22"/>
              <w:lang w:val="es-ES"/>
            </w:rPr>
            <w:delText xml:space="preserve">en la sangre </w:delText>
          </w:r>
        </w:del>
        <w:r>
          <w:rPr>
            <w:noProof/>
            <w:szCs w:val="22"/>
            <w:lang w:val="es-ES"/>
          </w:rPr>
          <w:t>de plaquetas</w:t>
        </w:r>
        <w:r w:rsidR="005B3B84">
          <w:rPr>
            <w:noProof/>
            <w:szCs w:val="22"/>
            <w:lang w:val="es-ES"/>
          </w:rPr>
          <w:t xml:space="preserve"> en la sangre</w:t>
        </w:r>
        <w:r>
          <w:rPr>
            <w:noProof/>
            <w:szCs w:val="22"/>
            <w:lang w:val="es-ES"/>
          </w:rPr>
          <w:t xml:space="preserve"> (trombocitopenia)</w:t>
        </w:r>
      </w:ins>
    </w:p>
    <w:p w14:paraId="095F3F02" w14:textId="77777777" w:rsidR="006B5011" w:rsidRPr="00124369" w:rsidRDefault="006B5011" w:rsidP="00F04949">
      <w:pPr>
        <w:numPr>
          <w:ilvl w:val="12"/>
          <w:numId w:val="0"/>
        </w:numPr>
        <w:spacing w:line="240" w:lineRule="auto"/>
        <w:rPr>
          <w:bCs/>
          <w:noProof/>
          <w:szCs w:val="22"/>
          <w:lang w:val="es-ES"/>
        </w:rPr>
      </w:pPr>
    </w:p>
    <w:p w14:paraId="01106D5A" w14:textId="2EF9E18C" w:rsidR="00D46179" w:rsidRPr="00124369" w:rsidRDefault="006B5011" w:rsidP="00124369">
      <w:pPr>
        <w:keepNext/>
        <w:keepLines/>
        <w:numPr>
          <w:ilvl w:val="12"/>
          <w:numId w:val="0"/>
        </w:numPr>
        <w:spacing w:line="240" w:lineRule="auto"/>
        <w:rPr>
          <w:bCs/>
          <w:noProof/>
          <w:szCs w:val="22"/>
          <w:lang w:val="es-ES"/>
        </w:rPr>
      </w:pPr>
      <w:r w:rsidRPr="00124369">
        <w:rPr>
          <w:b/>
          <w:noProof/>
          <w:szCs w:val="22"/>
          <w:lang w:val="es-ES"/>
        </w:rPr>
        <w:t xml:space="preserve">Frecuencia no conocida </w:t>
      </w:r>
      <w:r w:rsidRPr="00124369">
        <w:rPr>
          <w:bCs/>
          <w:noProof/>
          <w:szCs w:val="22"/>
          <w:lang w:val="es-ES"/>
        </w:rPr>
        <w:t>(no puede estimarse a partir de los datos disponibles):</w:t>
      </w:r>
    </w:p>
    <w:p w14:paraId="6ACC740E" w14:textId="3763B64D" w:rsidR="006B5011" w:rsidRPr="00124369" w:rsidRDefault="006B5011" w:rsidP="00124369">
      <w:pPr>
        <w:pStyle w:val="ListParagraph"/>
        <w:numPr>
          <w:ilvl w:val="0"/>
          <w:numId w:val="44"/>
        </w:numPr>
        <w:spacing w:after="0" w:line="240" w:lineRule="auto"/>
        <w:ind w:right="-29"/>
        <w:jc w:val="left"/>
        <w:rPr>
          <w:rFonts w:asciiTheme="majorBidi" w:hAnsiTheme="majorBidi" w:cstheme="majorBidi"/>
          <w:noProof/>
          <w:lang w:val="es-ES"/>
        </w:rPr>
      </w:pPr>
      <w:r>
        <w:rPr>
          <w:rFonts w:asciiTheme="majorBidi" w:hAnsiTheme="majorBidi" w:cstheme="majorBidi"/>
          <w:noProof/>
          <w:lang w:val="es-ES"/>
        </w:rPr>
        <w:t xml:space="preserve">reacción alérgica (anafiláctica) repentina y grave, con dificultad para respirar, </w:t>
      </w:r>
      <w:r w:rsidR="00406F39">
        <w:rPr>
          <w:rFonts w:asciiTheme="majorBidi" w:hAnsiTheme="majorBidi" w:cstheme="majorBidi"/>
          <w:noProof/>
          <w:lang w:val="es-ES"/>
        </w:rPr>
        <w:t>hinchazón</w:t>
      </w:r>
      <w:r>
        <w:rPr>
          <w:rFonts w:asciiTheme="majorBidi" w:hAnsiTheme="majorBidi" w:cstheme="majorBidi"/>
          <w:noProof/>
          <w:lang w:val="es-ES"/>
        </w:rPr>
        <w:t xml:space="preserve">, </w:t>
      </w:r>
      <w:r w:rsidR="005C582B">
        <w:rPr>
          <w:rFonts w:asciiTheme="majorBidi" w:hAnsiTheme="majorBidi" w:cstheme="majorBidi"/>
          <w:noProof/>
          <w:lang w:val="es-ES"/>
        </w:rPr>
        <w:t>vahído</w:t>
      </w:r>
      <w:r w:rsidR="00F13957">
        <w:rPr>
          <w:rFonts w:asciiTheme="majorBidi" w:hAnsiTheme="majorBidi" w:cstheme="majorBidi"/>
          <w:noProof/>
          <w:lang w:val="es-ES"/>
        </w:rPr>
        <w:t>, latidos acelerados, sudoración y pérdida de con</w:t>
      </w:r>
      <w:r w:rsidR="00406F39">
        <w:rPr>
          <w:rFonts w:asciiTheme="majorBidi" w:hAnsiTheme="majorBidi" w:cstheme="majorBidi"/>
          <w:noProof/>
          <w:lang w:val="es-ES"/>
        </w:rPr>
        <w:t>s</w:t>
      </w:r>
      <w:r w:rsidR="00F13957">
        <w:rPr>
          <w:rFonts w:asciiTheme="majorBidi" w:hAnsiTheme="majorBidi" w:cstheme="majorBidi"/>
          <w:noProof/>
          <w:lang w:val="es-ES"/>
        </w:rPr>
        <w:t>ciencia</w:t>
      </w:r>
    </w:p>
    <w:p w14:paraId="2ED3824A" w14:textId="77777777" w:rsidR="006B5011" w:rsidRPr="00124369" w:rsidRDefault="006B5011" w:rsidP="00F04949">
      <w:pPr>
        <w:numPr>
          <w:ilvl w:val="12"/>
          <w:numId w:val="0"/>
        </w:numPr>
        <w:spacing w:line="240" w:lineRule="auto"/>
        <w:rPr>
          <w:bCs/>
          <w:noProof/>
          <w:szCs w:val="22"/>
          <w:lang w:val="es-ES"/>
        </w:rPr>
      </w:pPr>
    </w:p>
    <w:p w14:paraId="01106D5B" w14:textId="77777777" w:rsidR="00D46179" w:rsidRDefault="008E494F" w:rsidP="00B243CF">
      <w:pPr>
        <w:keepNext/>
        <w:keepLines/>
        <w:numPr>
          <w:ilvl w:val="12"/>
          <w:numId w:val="0"/>
        </w:numPr>
        <w:spacing w:line="240" w:lineRule="auto"/>
        <w:rPr>
          <w:b/>
          <w:noProof/>
          <w:szCs w:val="22"/>
          <w:u w:val="single"/>
          <w:lang w:val="es-ES"/>
        </w:rPr>
      </w:pPr>
      <w:r>
        <w:rPr>
          <w:b/>
          <w:bCs/>
          <w:noProof/>
          <w:szCs w:val="22"/>
          <w:u w:val="single"/>
          <w:lang w:val="es-ES"/>
        </w:rPr>
        <w:t>Otros efectos adversos en niños de 4 a 5 años de edad:</w:t>
      </w:r>
    </w:p>
    <w:p w14:paraId="01106D5C" w14:textId="77777777" w:rsidR="00D46179" w:rsidRDefault="008E494F" w:rsidP="00B243CF">
      <w:pPr>
        <w:keepNext/>
        <w:keepLines/>
        <w:numPr>
          <w:ilvl w:val="12"/>
          <w:numId w:val="0"/>
        </w:numPr>
        <w:tabs>
          <w:tab w:val="clear" w:pos="567"/>
        </w:tabs>
        <w:spacing w:line="240" w:lineRule="auto"/>
        <w:ind w:right="-29"/>
        <w:rPr>
          <w:noProof/>
          <w:szCs w:val="22"/>
          <w:lang w:val="es-ES"/>
        </w:rPr>
      </w:pPr>
      <w:r>
        <w:rPr>
          <w:b/>
          <w:bCs/>
          <w:noProof/>
          <w:szCs w:val="22"/>
          <w:lang w:val="es-ES"/>
        </w:rPr>
        <w:t>Muy frecuentes</w:t>
      </w:r>
      <w:r>
        <w:rPr>
          <w:noProof/>
          <w:szCs w:val="22"/>
          <w:lang w:val="es-ES"/>
        </w:rPr>
        <w:t xml:space="preserve"> (pueden afectar a más de 1 persona de cada 10):</w:t>
      </w:r>
    </w:p>
    <w:p w14:paraId="01106D5D" w14:textId="77777777" w:rsidR="00D46179" w:rsidRDefault="008E494F" w:rsidP="00B243CF">
      <w:pPr>
        <w:keepNext/>
        <w:keepLines/>
        <w:numPr>
          <w:ilvl w:val="0"/>
          <w:numId w:val="8"/>
        </w:numPr>
        <w:tabs>
          <w:tab w:val="clear" w:pos="567"/>
        </w:tabs>
        <w:spacing w:line="240" w:lineRule="auto"/>
        <w:ind w:left="720" w:right="-29"/>
        <w:rPr>
          <w:szCs w:val="22"/>
          <w:lang w:val="es-ES"/>
        </w:rPr>
      </w:pPr>
      <w:r>
        <w:rPr>
          <w:szCs w:val="22"/>
          <w:lang w:val="es-ES"/>
        </w:rPr>
        <w:t>disminución del apetito</w:t>
      </w:r>
    </w:p>
    <w:p w14:paraId="01106D5E" w14:textId="77777777" w:rsidR="00D46179" w:rsidRDefault="008E494F" w:rsidP="00B243CF">
      <w:pPr>
        <w:keepNext/>
        <w:keepLines/>
        <w:numPr>
          <w:ilvl w:val="0"/>
          <w:numId w:val="8"/>
        </w:numPr>
        <w:tabs>
          <w:tab w:val="clear" w:pos="567"/>
        </w:tabs>
        <w:spacing w:line="240" w:lineRule="auto"/>
        <w:ind w:left="720" w:right="-29"/>
        <w:rPr>
          <w:noProof/>
          <w:lang w:val="es-ES"/>
        </w:rPr>
      </w:pPr>
      <w:r>
        <w:rPr>
          <w:noProof/>
          <w:szCs w:val="22"/>
          <w:lang w:val="es-ES"/>
        </w:rPr>
        <w:t>sensación de sueño</w:t>
      </w:r>
    </w:p>
    <w:p w14:paraId="01106D5F"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irritabilidad</w:t>
      </w:r>
    </w:p>
    <w:p w14:paraId="01106D60" w14:textId="77777777" w:rsidR="00D46179" w:rsidRDefault="00D46179">
      <w:pPr>
        <w:numPr>
          <w:ilvl w:val="12"/>
          <w:numId w:val="0"/>
        </w:numPr>
        <w:tabs>
          <w:tab w:val="clear" w:pos="567"/>
        </w:tabs>
        <w:spacing w:line="240" w:lineRule="auto"/>
        <w:ind w:right="-29"/>
        <w:rPr>
          <w:noProof/>
          <w:szCs w:val="22"/>
          <w:lang w:val="es-ES"/>
        </w:rPr>
      </w:pPr>
    </w:p>
    <w:p w14:paraId="01106D61" w14:textId="77777777" w:rsidR="00D46179" w:rsidRDefault="008E494F">
      <w:pPr>
        <w:numPr>
          <w:ilvl w:val="12"/>
          <w:numId w:val="0"/>
        </w:numPr>
        <w:spacing w:line="240" w:lineRule="auto"/>
        <w:rPr>
          <w:b/>
          <w:noProof/>
          <w:szCs w:val="22"/>
          <w:lang w:val="es-ES"/>
        </w:rPr>
      </w:pPr>
      <w:r>
        <w:rPr>
          <w:b/>
          <w:bCs/>
          <w:noProof/>
          <w:szCs w:val="22"/>
          <w:lang w:val="es-ES"/>
        </w:rPr>
        <w:t>Comunicación de efectos adversos</w:t>
      </w:r>
    </w:p>
    <w:p w14:paraId="01106D62" w14:textId="77777777" w:rsidR="00D46179" w:rsidRDefault="008E494F">
      <w:pPr>
        <w:pStyle w:val="BodytextAgency"/>
        <w:spacing w:after="0" w:line="240" w:lineRule="auto"/>
        <w:rPr>
          <w:rFonts w:ascii="Times New Roman" w:hAnsi="Times New Roman"/>
          <w:sz w:val="22"/>
          <w:lang w:val="es-ES"/>
        </w:rPr>
      </w:pPr>
      <w:r>
        <w:rPr>
          <w:rFonts w:ascii="Times New Roman" w:eastAsia="Times New Roman" w:hAnsi="Times New Roman" w:cs="Times New Roman"/>
          <w:noProof/>
          <w:sz w:val="22"/>
          <w:szCs w:val="22"/>
          <w:lang w:val="es-ES"/>
        </w:rPr>
        <w:t>Si experimenta cualquier tipo de efecto adverso, consulte a su médico, farmacéutico o enfermero, incluso si se trata de posibles efectos adversos que no aparecen en este prospecto.</w:t>
      </w:r>
      <w:r>
        <w:rPr>
          <w:noProof/>
          <w:lang w:val="es-ES"/>
        </w:rPr>
        <w:t xml:space="preserve"> </w:t>
      </w:r>
      <w:r>
        <w:rPr>
          <w:rFonts w:ascii="Times New Roman" w:eastAsia="Times New Roman" w:hAnsi="Times New Roman" w:cs="Times New Roman"/>
          <w:noProof/>
          <w:sz w:val="22"/>
          <w:szCs w:val="22"/>
          <w:lang w:val="es-ES"/>
        </w:rPr>
        <w:t xml:space="preserve">También puede comunicarlos directamente a través del </w:t>
      </w:r>
      <w:r>
        <w:rPr>
          <w:rFonts w:ascii="Times New Roman" w:hAnsi="Times New Roman"/>
          <w:sz w:val="22"/>
          <w:highlight w:val="lightGray"/>
          <w:lang w:val="es-ES"/>
        </w:rPr>
        <w:t xml:space="preserve">sistema nacional de notificación incluido en el </w:t>
      </w:r>
      <w:r>
        <w:fldChar w:fldCharType="begin"/>
      </w:r>
      <w:r w:rsidRPr="00CD3FA1">
        <w:rPr>
          <w:lang w:val="es-ES"/>
          <w:rPrChange w:id="58" w:author="Author">
            <w:rPr/>
          </w:rPrChange>
        </w:rPr>
        <w:instrText>HYPERLINK "http://www.ema.europa.eu/docs/en_GB/document_library/Template_or_form/2013/03/WC500139752.doc"</w:instrText>
      </w:r>
      <w:r>
        <w:fldChar w:fldCharType="separate"/>
      </w:r>
      <w:r>
        <w:rPr>
          <w:rFonts w:ascii="Times New Roman" w:hAnsi="Times New Roman"/>
          <w:color w:val="0000FF"/>
          <w:sz w:val="22"/>
          <w:highlight w:val="lightGray"/>
          <w:u w:val="single"/>
          <w:lang w:val="es-ES"/>
        </w:rPr>
        <w:t>Apéndice V</w:t>
      </w:r>
      <w:r>
        <w:fldChar w:fldCharType="end"/>
      </w:r>
      <w:r>
        <w:rPr>
          <w:rFonts w:ascii="Times New Roman" w:eastAsia="Times New Roman" w:hAnsi="Times New Roman" w:cs="Times New Roman"/>
          <w:noProof/>
          <w:sz w:val="22"/>
          <w:szCs w:val="22"/>
          <w:lang w:val="es-ES"/>
        </w:rPr>
        <w:t xml:space="preserve">. </w:t>
      </w:r>
      <w:r>
        <w:rPr>
          <w:rFonts w:ascii="Times New Roman" w:eastAsia="Times New Roman" w:hAnsi="Times New Roman"/>
          <w:noProof/>
          <w:sz w:val="22"/>
          <w:szCs w:val="22"/>
          <w:lang w:val="es-ES"/>
        </w:rPr>
        <w:t>Mediante la comunicación de efectos adversos usted puede contribuir a proporcionar más información sobre la seguridad de este medicamento.</w:t>
      </w:r>
    </w:p>
    <w:p w14:paraId="01106D63" w14:textId="77777777" w:rsidR="00D46179" w:rsidRDefault="00D46179">
      <w:pPr>
        <w:pStyle w:val="BodytextAgency"/>
        <w:spacing w:after="0" w:line="240" w:lineRule="auto"/>
        <w:rPr>
          <w:rFonts w:ascii="Times New Roman" w:hAnsi="Times New Roman" w:cs="Times New Roman"/>
          <w:sz w:val="22"/>
          <w:szCs w:val="22"/>
          <w:lang w:val="es-ES"/>
        </w:rPr>
      </w:pPr>
    </w:p>
    <w:p w14:paraId="01106D64" w14:textId="77777777" w:rsidR="00D46179" w:rsidRDefault="00D46179">
      <w:pPr>
        <w:autoSpaceDE w:val="0"/>
        <w:autoSpaceDN w:val="0"/>
        <w:adjustRightInd w:val="0"/>
        <w:spacing w:line="240" w:lineRule="auto"/>
        <w:rPr>
          <w:szCs w:val="22"/>
          <w:lang w:val="es-ES"/>
        </w:rPr>
      </w:pPr>
    </w:p>
    <w:p w14:paraId="01106D65" w14:textId="77777777" w:rsidR="00D46179" w:rsidRDefault="008E494F">
      <w:pPr>
        <w:numPr>
          <w:ilvl w:val="12"/>
          <w:numId w:val="0"/>
        </w:numPr>
        <w:tabs>
          <w:tab w:val="clear" w:pos="567"/>
        </w:tabs>
        <w:spacing w:line="240" w:lineRule="auto"/>
        <w:ind w:left="567" w:right="-2" w:hanging="567"/>
        <w:rPr>
          <w:b/>
          <w:noProof/>
          <w:szCs w:val="22"/>
          <w:lang w:val="es-ES"/>
        </w:rPr>
      </w:pPr>
      <w:r>
        <w:rPr>
          <w:b/>
          <w:bCs/>
          <w:noProof/>
          <w:szCs w:val="22"/>
          <w:lang w:val="es-ES"/>
        </w:rPr>
        <w:t>5.</w:t>
      </w:r>
      <w:r>
        <w:rPr>
          <w:b/>
          <w:bCs/>
          <w:noProof/>
          <w:szCs w:val="22"/>
          <w:lang w:val="es-ES"/>
        </w:rPr>
        <w:tab/>
        <w:t>Conservación de Qdenga</w:t>
      </w:r>
    </w:p>
    <w:p w14:paraId="01106D66" w14:textId="77777777" w:rsidR="00D46179" w:rsidRDefault="00D46179">
      <w:pPr>
        <w:numPr>
          <w:ilvl w:val="12"/>
          <w:numId w:val="0"/>
        </w:numPr>
        <w:tabs>
          <w:tab w:val="clear" w:pos="567"/>
        </w:tabs>
        <w:spacing w:line="240" w:lineRule="auto"/>
        <w:ind w:right="-2"/>
        <w:rPr>
          <w:noProof/>
          <w:szCs w:val="22"/>
          <w:lang w:val="es-ES"/>
        </w:rPr>
      </w:pPr>
    </w:p>
    <w:p w14:paraId="01106D67" w14:textId="2E45CC2C" w:rsidR="00D46179" w:rsidRDefault="00190703">
      <w:pPr>
        <w:numPr>
          <w:ilvl w:val="12"/>
          <w:numId w:val="0"/>
        </w:numPr>
        <w:tabs>
          <w:tab w:val="clear" w:pos="567"/>
        </w:tabs>
        <w:spacing w:line="240" w:lineRule="auto"/>
        <w:ind w:right="-2"/>
        <w:rPr>
          <w:noProof/>
          <w:szCs w:val="22"/>
          <w:lang w:val="es-ES"/>
        </w:rPr>
      </w:pPr>
      <w:r>
        <w:rPr>
          <w:noProof/>
          <w:szCs w:val="22"/>
          <w:lang w:val="es-ES"/>
        </w:rPr>
        <w:t>Mantener</w:t>
      </w:r>
      <w:r w:rsidR="008E494F">
        <w:rPr>
          <w:noProof/>
          <w:szCs w:val="22"/>
          <w:lang w:val="es-ES"/>
        </w:rPr>
        <w:t xml:space="preserve"> Qdenga fuera de la vista y del alcance de los niños.</w:t>
      </w:r>
    </w:p>
    <w:p w14:paraId="01106D68" w14:textId="77777777" w:rsidR="00D46179" w:rsidRDefault="00D46179">
      <w:pPr>
        <w:numPr>
          <w:ilvl w:val="12"/>
          <w:numId w:val="0"/>
        </w:numPr>
        <w:tabs>
          <w:tab w:val="clear" w:pos="567"/>
        </w:tabs>
        <w:spacing w:line="240" w:lineRule="auto"/>
        <w:ind w:right="-2"/>
        <w:rPr>
          <w:noProof/>
          <w:szCs w:val="22"/>
          <w:lang w:val="es-ES"/>
        </w:rPr>
      </w:pPr>
    </w:p>
    <w:p w14:paraId="01106D69"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No utilice Qdenga después de la fecha de caducidad que aparece en la caja después de CAD. La fecha de caducidad es el último día del mes que se indica.</w:t>
      </w:r>
    </w:p>
    <w:p w14:paraId="01106D6A" w14:textId="77777777" w:rsidR="00D46179" w:rsidRDefault="00D46179">
      <w:pPr>
        <w:numPr>
          <w:ilvl w:val="12"/>
          <w:numId w:val="0"/>
        </w:numPr>
        <w:tabs>
          <w:tab w:val="clear" w:pos="567"/>
        </w:tabs>
        <w:spacing w:line="240" w:lineRule="auto"/>
        <w:ind w:right="-2"/>
        <w:rPr>
          <w:noProof/>
          <w:szCs w:val="22"/>
          <w:lang w:val="es-ES"/>
        </w:rPr>
      </w:pPr>
    </w:p>
    <w:p w14:paraId="01106D6B"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Conservar en nevera (entre 2 °C y 8 °C).</w:t>
      </w:r>
    </w:p>
    <w:p w14:paraId="01106D6C"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No congelar.</w:t>
      </w:r>
    </w:p>
    <w:p w14:paraId="01106D6D" w14:textId="46B66D61" w:rsidR="00D46179" w:rsidRDefault="00190703">
      <w:pPr>
        <w:numPr>
          <w:ilvl w:val="12"/>
          <w:numId w:val="0"/>
        </w:numPr>
        <w:tabs>
          <w:tab w:val="clear" w:pos="567"/>
        </w:tabs>
        <w:spacing w:line="240" w:lineRule="auto"/>
        <w:ind w:right="-2"/>
        <w:rPr>
          <w:noProof/>
          <w:szCs w:val="22"/>
          <w:lang w:val="es-ES"/>
        </w:rPr>
      </w:pPr>
      <w:r>
        <w:rPr>
          <w:noProof/>
          <w:szCs w:val="22"/>
          <w:lang w:val="es-ES"/>
        </w:rPr>
        <w:t>Conservar</w:t>
      </w:r>
      <w:r w:rsidR="008E494F">
        <w:rPr>
          <w:noProof/>
          <w:szCs w:val="22"/>
          <w:lang w:val="es-ES"/>
        </w:rPr>
        <w:t xml:space="preserve"> la vacuna en el embalaje exterior.</w:t>
      </w:r>
    </w:p>
    <w:p w14:paraId="01106D6E" w14:textId="77777777" w:rsidR="00D46179" w:rsidRDefault="00D46179">
      <w:pPr>
        <w:numPr>
          <w:ilvl w:val="12"/>
          <w:numId w:val="0"/>
        </w:numPr>
        <w:tabs>
          <w:tab w:val="clear" w:pos="567"/>
        </w:tabs>
        <w:spacing w:line="240" w:lineRule="auto"/>
        <w:ind w:right="-2"/>
        <w:rPr>
          <w:noProof/>
          <w:szCs w:val="22"/>
          <w:lang w:val="es-ES"/>
        </w:rPr>
      </w:pPr>
    </w:p>
    <w:p w14:paraId="01106D6F"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Después de mezclar (reconstitución) con el disolvente suministrado, Qdenga debe utilizarse inmediatamente. Si no se utiliza inmediatamente, Qdenga se debe utilizar en un plazo de 2 horas.</w:t>
      </w:r>
    </w:p>
    <w:p w14:paraId="01106D70" w14:textId="77777777" w:rsidR="00D46179" w:rsidRDefault="00D46179">
      <w:pPr>
        <w:numPr>
          <w:ilvl w:val="12"/>
          <w:numId w:val="0"/>
        </w:numPr>
        <w:tabs>
          <w:tab w:val="clear" w:pos="567"/>
        </w:tabs>
        <w:spacing w:line="240" w:lineRule="auto"/>
        <w:ind w:right="-2"/>
        <w:rPr>
          <w:noProof/>
          <w:szCs w:val="22"/>
          <w:lang w:val="es-ES"/>
        </w:rPr>
      </w:pPr>
    </w:p>
    <w:p w14:paraId="01106D71"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Los medicamentos no se deben tirar por los desagües ni a la basura. Pregunte a su farmacéutico cómo deshacerse de los envases y de los medicamentos que ya no necesita. De esta forma, ayudará a proteger el medio ambiente.</w:t>
      </w:r>
    </w:p>
    <w:p w14:paraId="01106D72" w14:textId="77777777" w:rsidR="00D46179" w:rsidRDefault="00D46179">
      <w:pPr>
        <w:numPr>
          <w:ilvl w:val="12"/>
          <w:numId w:val="0"/>
        </w:numPr>
        <w:tabs>
          <w:tab w:val="clear" w:pos="567"/>
        </w:tabs>
        <w:spacing w:line="240" w:lineRule="auto"/>
        <w:ind w:right="-2"/>
        <w:rPr>
          <w:noProof/>
          <w:szCs w:val="22"/>
          <w:lang w:val="es-ES"/>
        </w:rPr>
      </w:pPr>
    </w:p>
    <w:p w14:paraId="01106D73" w14:textId="77777777" w:rsidR="00D46179" w:rsidRDefault="00D46179">
      <w:pPr>
        <w:numPr>
          <w:ilvl w:val="12"/>
          <w:numId w:val="0"/>
        </w:numPr>
        <w:tabs>
          <w:tab w:val="clear" w:pos="567"/>
        </w:tabs>
        <w:spacing w:line="240" w:lineRule="auto"/>
        <w:ind w:right="-2"/>
        <w:rPr>
          <w:szCs w:val="22"/>
          <w:lang w:val="es-ES"/>
        </w:rPr>
      </w:pPr>
    </w:p>
    <w:p w14:paraId="01106D74" w14:textId="77777777" w:rsidR="00D46179" w:rsidRDefault="008E494F">
      <w:pPr>
        <w:keepNext/>
        <w:keepLines/>
        <w:numPr>
          <w:ilvl w:val="12"/>
          <w:numId w:val="0"/>
        </w:numPr>
        <w:spacing w:line="240" w:lineRule="auto"/>
        <w:ind w:right="-2"/>
        <w:rPr>
          <w:b/>
          <w:lang w:val="es-ES"/>
        </w:rPr>
      </w:pPr>
      <w:r>
        <w:rPr>
          <w:b/>
          <w:bCs/>
          <w:szCs w:val="22"/>
          <w:lang w:val="es-ES"/>
        </w:rPr>
        <w:lastRenderedPageBreak/>
        <w:t>6.</w:t>
      </w:r>
      <w:r>
        <w:rPr>
          <w:b/>
          <w:bCs/>
          <w:szCs w:val="22"/>
          <w:lang w:val="es-ES"/>
        </w:rPr>
        <w:tab/>
        <w:t>Contenido del envase e información adicional</w:t>
      </w:r>
    </w:p>
    <w:p w14:paraId="01106D75" w14:textId="77777777" w:rsidR="00D46179" w:rsidRDefault="00D46179">
      <w:pPr>
        <w:keepNext/>
        <w:keepLines/>
        <w:numPr>
          <w:ilvl w:val="12"/>
          <w:numId w:val="0"/>
        </w:numPr>
        <w:tabs>
          <w:tab w:val="clear" w:pos="567"/>
        </w:tabs>
        <w:spacing w:line="240" w:lineRule="auto"/>
        <w:rPr>
          <w:lang w:val="es-ES"/>
        </w:rPr>
      </w:pPr>
    </w:p>
    <w:p w14:paraId="01106D76" w14:textId="77777777" w:rsidR="00D46179" w:rsidRDefault="008E494F">
      <w:pPr>
        <w:keepNext/>
        <w:keepLines/>
        <w:numPr>
          <w:ilvl w:val="12"/>
          <w:numId w:val="0"/>
        </w:numPr>
        <w:tabs>
          <w:tab w:val="clear" w:pos="567"/>
        </w:tabs>
        <w:spacing w:line="240" w:lineRule="auto"/>
        <w:ind w:right="-2"/>
        <w:rPr>
          <w:b/>
          <w:lang w:val="es-ES"/>
        </w:rPr>
      </w:pPr>
      <w:r>
        <w:rPr>
          <w:b/>
          <w:bCs/>
          <w:szCs w:val="22"/>
          <w:lang w:val="es-ES"/>
        </w:rPr>
        <w:t xml:space="preserve">Qué contiene Qdenga </w:t>
      </w:r>
    </w:p>
    <w:p w14:paraId="01106D77" w14:textId="77777777" w:rsidR="00D46179" w:rsidRDefault="00D46179">
      <w:pPr>
        <w:keepNext/>
        <w:keepLines/>
        <w:numPr>
          <w:ilvl w:val="12"/>
          <w:numId w:val="0"/>
        </w:numPr>
        <w:tabs>
          <w:tab w:val="clear" w:pos="567"/>
        </w:tabs>
        <w:spacing w:line="240" w:lineRule="auto"/>
        <w:ind w:right="-2"/>
        <w:rPr>
          <w:b/>
          <w:lang w:val="es-ES"/>
        </w:rPr>
      </w:pPr>
    </w:p>
    <w:p w14:paraId="01106D78" w14:textId="77777777" w:rsidR="00D46179" w:rsidRDefault="008E494F">
      <w:pPr>
        <w:keepNext/>
        <w:numPr>
          <w:ilvl w:val="0"/>
          <w:numId w:val="8"/>
        </w:numPr>
        <w:tabs>
          <w:tab w:val="clear" w:pos="567"/>
        </w:tabs>
        <w:spacing w:line="240" w:lineRule="auto"/>
        <w:ind w:left="360" w:right="-2"/>
        <w:rPr>
          <w:noProof/>
          <w:szCs w:val="22"/>
          <w:lang w:val="es-ES"/>
        </w:rPr>
      </w:pPr>
      <w:r>
        <w:rPr>
          <w:noProof/>
          <w:szCs w:val="22"/>
          <w:lang w:val="es-ES"/>
        </w:rPr>
        <w:t>Después de la reconstitución, una dosis (0,5 ml) contiene:</w:t>
      </w:r>
    </w:p>
    <w:p w14:paraId="01106D79" w14:textId="391E5763" w:rsidR="00D46179" w:rsidRDefault="008E494F">
      <w:pPr>
        <w:rPr>
          <w:lang w:val="es-ES" w:eastAsia="zh-CN"/>
        </w:rPr>
      </w:pPr>
      <w:r>
        <w:rPr>
          <w:szCs w:val="22"/>
          <w:lang w:val="es-ES"/>
        </w:rPr>
        <w:tab/>
        <w:t>Virus del dengue serotipo 1 (vivo, atenuado)*: ≥ 3,3 log10 UFP**/dosis</w:t>
      </w:r>
    </w:p>
    <w:p w14:paraId="01106D7A" w14:textId="5C0B446F" w:rsidR="00D46179" w:rsidRDefault="008E494F">
      <w:pPr>
        <w:rPr>
          <w:lang w:val="es-ES"/>
        </w:rPr>
      </w:pPr>
      <w:r>
        <w:rPr>
          <w:szCs w:val="22"/>
          <w:lang w:val="es-ES"/>
        </w:rPr>
        <w:tab/>
        <w:t>Virus del dengue serotipo 2 (vivo, atenuado)#: ≥ 2,7 log10 UFP**/dosis</w:t>
      </w:r>
    </w:p>
    <w:p w14:paraId="01106D7B" w14:textId="374D3D80" w:rsidR="00D46179" w:rsidRDefault="008E494F">
      <w:pPr>
        <w:rPr>
          <w:lang w:val="es-ES"/>
        </w:rPr>
      </w:pPr>
      <w:r>
        <w:rPr>
          <w:szCs w:val="22"/>
          <w:lang w:val="es-ES"/>
        </w:rPr>
        <w:tab/>
        <w:t>Virus del dengue serotipo 3 (vivo, atenuado)*: ≥ 4,0 log10 UFP**/dosis</w:t>
      </w:r>
    </w:p>
    <w:p w14:paraId="01106D7C" w14:textId="293D35E9" w:rsidR="00D46179" w:rsidRDefault="008E494F">
      <w:pPr>
        <w:rPr>
          <w:lang w:val="es-ES"/>
        </w:rPr>
      </w:pPr>
      <w:r>
        <w:rPr>
          <w:szCs w:val="22"/>
          <w:lang w:val="es-ES"/>
        </w:rPr>
        <w:tab/>
        <w:t>Virus del dengue serotipo 4 (vivo, atenuado)*: ≥ 4,5 log10 UFP**/dosis</w:t>
      </w:r>
    </w:p>
    <w:p w14:paraId="01106D7D" w14:textId="77777777" w:rsidR="00D46179" w:rsidRDefault="00D46179">
      <w:pPr>
        <w:rPr>
          <w:lang w:val="es-ES"/>
        </w:rPr>
      </w:pPr>
    </w:p>
    <w:p w14:paraId="01106D7E" w14:textId="31FD426C" w:rsidR="00D46179" w:rsidRDefault="009722D7">
      <w:pPr>
        <w:ind w:left="567" w:hanging="567"/>
        <w:rPr>
          <w:lang w:val="es-ES"/>
        </w:rPr>
      </w:pPr>
      <w:r>
        <w:rPr>
          <w:szCs w:val="22"/>
          <w:lang w:val="es-ES"/>
        </w:rPr>
        <w:tab/>
      </w:r>
      <w:r w:rsidR="008E494F">
        <w:rPr>
          <w:szCs w:val="22"/>
          <w:lang w:val="es-ES"/>
        </w:rPr>
        <w:t>* Producido en células Vero mediante tecnología de ADN recombinante. Genes de las proteínas de superficie específicas de cada serotipo, insertados en el esqueleto del dengue tipo 2. Este producto contiene organismos modificados genéticamente (OMG).</w:t>
      </w:r>
    </w:p>
    <w:p w14:paraId="01106D7F" w14:textId="2C4A0064" w:rsidR="00D46179" w:rsidRDefault="008E494F">
      <w:pPr>
        <w:rPr>
          <w:lang w:val="es-ES"/>
        </w:rPr>
      </w:pPr>
      <w:r>
        <w:rPr>
          <w:szCs w:val="22"/>
          <w:lang w:val="es-ES"/>
        </w:rPr>
        <w:tab/>
        <w:t># Producido en células Vero por tecnología de ADN recombinante</w:t>
      </w:r>
    </w:p>
    <w:p w14:paraId="01106D80" w14:textId="2DFDC084" w:rsidR="00D46179" w:rsidRDefault="008E494F">
      <w:pPr>
        <w:rPr>
          <w:lang w:val="es-ES"/>
        </w:rPr>
      </w:pPr>
      <w:r>
        <w:rPr>
          <w:szCs w:val="22"/>
          <w:lang w:val="es-ES"/>
        </w:rPr>
        <w:tab/>
        <w:t>** UFP = unidades formadoras de placas</w:t>
      </w:r>
    </w:p>
    <w:p w14:paraId="01106D81" w14:textId="77777777" w:rsidR="00D46179" w:rsidRDefault="00D46179">
      <w:pPr>
        <w:numPr>
          <w:ilvl w:val="12"/>
          <w:numId w:val="0"/>
        </w:numPr>
        <w:tabs>
          <w:tab w:val="clear" w:pos="567"/>
          <w:tab w:val="left" w:pos="851"/>
        </w:tabs>
        <w:spacing w:line="240" w:lineRule="auto"/>
        <w:ind w:right="-2"/>
        <w:rPr>
          <w:b/>
          <w:lang w:val="es-ES"/>
        </w:rPr>
      </w:pPr>
    </w:p>
    <w:p w14:paraId="01106D83" w14:textId="5BBE77D7" w:rsidR="00D46179" w:rsidRPr="003058EF" w:rsidRDefault="008E494F" w:rsidP="00B243CF">
      <w:pPr>
        <w:numPr>
          <w:ilvl w:val="0"/>
          <w:numId w:val="8"/>
        </w:numPr>
        <w:tabs>
          <w:tab w:val="clear" w:pos="567"/>
        </w:tabs>
        <w:spacing w:line="240" w:lineRule="auto"/>
        <w:ind w:left="360" w:right="-2"/>
        <w:rPr>
          <w:szCs w:val="22"/>
          <w:lang w:val="es-ES"/>
        </w:rPr>
      </w:pPr>
      <w:r>
        <w:rPr>
          <w:noProof/>
          <w:szCs w:val="22"/>
          <w:lang w:val="es-ES"/>
        </w:rPr>
        <w:t>Los demás componentes son: α,α-Trehalosa dihidrato, Poloxámero 407, albúmina de suero humano, dihidrógenofosfato de potasio, hidr</w:t>
      </w:r>
      <w:r w:rsidR="00856CAD">
        <w:rPr>
          <w:noProof/>
          <w:szCs w:val="22"/>
          <w:lang w:val="es-ES"/>
        </w:rPr>
        <w:t>o</w:t>
      </w:r>
      <w:r>
        <w:rPr>
          <w:noProof/>
          <w:szCs w:val="22"/>
          <w:lang w:val="es-ES"/>
        </w:rPr>
        <w:t xml:space="preserve">genofosfato de disodio, cloruro </w:t>
      </w:r>
      <w:r w:rsidR="00856CAD">
        <w:rPr>
          <w:noProof/>
          <w:szCs w:val="22"/>
          <w:lang w:val="es-ES"/>
        </w:rPr>
        <w:t>potásico</w:t>
      </w:r>
      <w:r>
        <w:rPr>
          <w:noProof/>
          <w:szCs w:val="22"/>
          <w:lang w:val="es-ES"/>
        </w:rPr>
        <w:t>, cloruro de sodio, agua para preparaciones inyectables.</w:t>
      </w:r>
    </w:p>
    <w:p w14:paraId="01106D84" w14:textId="77777777" w:rsidR="00D46179" w:rsidRDefault="00D46179">
      <w:pPr>
        <w:numPr>
          <w:ilvl w:val="12"/>
          <w:numId w:val="0"/>
        </w:numPr>
        <w:tabs>
          <w:tab w:val="clear" w:pos="567"/>
        </w:tabs>
        <w:spacing w:line="240" w:lineRule="auto"/>
        <w:ind w:right="-2"/>
        <w:rPr>
          <w:szCs w:val="22"/>
          <w:lang w:val="es-ES"/>
        </w:rPr>
      </w:pPr>
    </w:p>
    <w:p w14:paraId="01106D85" w14:textId="77777777" w:rsidR="00D46179" w:rsidRDefault="008E494F" w:rsidP="00B243CF">
      <w:pPr>
        <w:keepNext/>
        <w:keepLines/>
        <w:numPr>
          <w:ilvl w:val="12"/>
          <w:numId w:val="0"/>
        </w:numPr>
        <w:tabs>
          <w:tab w:val="clear" w:pos="567"/>
        </w:tabs>
        <w:spacing w:line="240" w:lineRule="auto"/>
        <w:ind w:right="-2"/>
        <w:rPr>
          <w:b/>
          <w:lang w:val="es-ES"/>
        </w:rPr>
      </w:pPr>
      <w:r>
        <w:rPr>
          <w:b/>
          <w:bCs/>
          <w:szCs w:val="22"/>
          <w:lang w:val="es-ES"/>
        </w:rPr>
        <w:t>Aspecto de Qdenga</w:t>
      </w:r>
      <w:r>
        <w:rPr>
          <w:szCs w:val="22"/>
          <w:lang w:val="es-ES"/>
        </w:rPr>
        <w:t xml:space="preserve"> </w:t>
      </w:r>
      <w:r>
        <w:rPr>
          <w:b/>
          <w:bCs/>
          <w:szCs w:val="22"/>
          <w:lang w:val="es-ES"/>
        </w:rPr>
        <w:t>y contenido del envase</w:t>
      </w:r>
    </w:p>
    <w:p w14:paraId="01106D86" w14:textId="3834069F" w:rsidR="00D46179" w:rsidRDefault="008E494F">
      <w:pPr>
        <w:numPr>
          <w:ilvl w:val="12"/>
          <w:numId w:val="0"/>
        </w:numPr>
        <w:tabs>
          <w:tab w:val="clear" w:pos="567"/>
        </w:tabs>
        <w:spacing w:line="240" w:lineRule="auto"/>
        <w:rPr>
          <w:lang w:val="es-ES"/>
        </w:rPr>
      </w:pPr>
      <w:r>
        <w:rPr>
          <w:szCs w:val="22"/>
          <w:lang w:val="es-ES"/>
        </w:rPr>
        <w:t>Qdenga es un polvo y disolvente para solución inyectable</w:t>
      </w:r>
      <w:r w:rsidR="004C7769">
        <w:rPr>
          <w:szCs w:val="22"/>
          <w:lang w:val="es-ES"/>
        </w:rPr>
        <w:t>.</w:t>
      </w:r>
      <w:r>
        <w:rPr>
          <w:szCs w:val="22"/>
          <w:lang w:val="es-ES"/>
        </w:rPr>
        <w:t xml:space="preserve"> Qdenga se suministra como polvo en un vial de dosis única y disolvente en un vial de dosis única. </w:t>
      </w:r>
    </w:p>
    <w:p w14:paraId="01106D87" w14:textId="77777777" w:rsidR="00D46179" w:rsidRDefault="008E494F">
      <w:pPr>
        <w:numPr>
          <w:ilvl w:val="12"/>
          <w:numId w:val="0"/>
        </w:numPr>
        <w:tabs>
          <w:tab w:val="clear" w:pos="567"/>
        </w:tabs>
        <w:spacing w:line="240" w:lineRule="auto"/>
        <w:rPr>
          <w:lang w:val="es-ES"/>
        </w:rPr>
      </w:pPr>
      <w:r>
        <w:rPr>
          <w:szCs w:val="22"/>
          <w:lang w:val="es-ES"/>
        </w:rPr>
        <w:t>El polvo y el disolvente deben mezclarse antes de su uso.</w:t>
      </w:r>
    </w:p>
    <w:p w14:paraId="01106D88" w14:textId="77777777" w:rsidR="00D46179" w:rsidRDefault="00D46179">
      <w:pPr>
        <w:numPr>
          <w:ilvl w:val="12"/>
          <w:numId w:val="0"/>
        </w:numPr>
        <w:tabs>
          <w:tab w:val="clear" w:pos="567"/>
        </w:tabs>
        <w:spacing w:line="240" w:lineRule="auto"/>
        <w:rPr>
          <w:lang w:val="es-ES"/>
        </w:rPr>
      </w:pPr>
    </w:p>
    <w:p w14:paraId="01106D89" w14:textId="77777777" w:rsidR="00D46179" w:rsidRDefault="008E494F">
      <w:pPr>
        <w:numPr>
          <w:ilvl w:val="12"/>
          <w:numId w:val="0"/>
        </w:numPr>
        <w:tabs>
          <w:tab w:val="clear" w:pos="567"/>
        </w:tabs>
        <w:spacing w:line="240" w:lineRule="auto"/>
        <w:rPr>
          <w:lang w:val="es-ES"/>
        </w:rPr>
      </w:pPr>
      <w:r>
        <w:rPr>
          <w:szCs w:val="22"/>
          <w:lang w:val="es-ES"/>
        </w:rPr>
        <w:t>Qdenga en polvo y disolvente para solución inyectable está disponible en envases de 1 o 10.</w:t>
      </w:r>
    </w:p>
    <w:p w14:paraId="01106D8A" w14:textId="77777777" w:rsidR="00D46179" w:rsidRDefault="00D46179">
      <w:pPr>
        <w:numPr>
          <w:ilvl w:val="12"/>
          <w:numId w:val="0"/>
        </w:numPr>
        <w:tabs>
          <w:tab w:val="clear" w:pos="567"/>
        </w:tabs>
        <w:spacing w:line="240" w:lineRule="auto"/>
        <w:rPr>
          <w:lang w:val="es-ES"/>
        </w:rPr>
      </w:pPr>
    </w:p>
    <w:p w14:paraId="01106D8B" w14:textId="77777777" w:rsidR="00D46179" w:rsidRDefault="008E494F">
      <w:pPr>
        <w:numPr>
          <w:ilvl w:val="12"/>
          <w:numId w:val="0"/>
        </w:numPr>
        <w:tabs>
          <w:tab w:val="clear" w:pos="567"/>
        </w:tabs>
        <w:spacing w:line="240" w:lineRule="auto"/>
        <w:rPr>
          <w:lang w:val="es-ES"/>
        </w:rPr>
      </w:pPr>
      <w:r>
        <w:rPr>
          <w:szCs w:val="22"/>
          <w:lang w:val="es-ES"/>
        </w:rPr>
        <w:t>Puede que solamente estén comercializados algunos tamaños de envases.</w:t>
      </w:r>
    </w:p>
    <w:p w14:paraId="01106D8C" w14:textId="77777777" w:rsidR="00D46179" w:rsidRDefault="00D46179">
      <w:pPr>
        <w:numPr>
          <w:ilvl w:val="12"/>
          <w:numId w:val="0"/>
        </w:numPr>
        <w:tabs>
          <w:tab w:val="clear" w:pos="567"/>
        </w:tabs>
        <w:spacing w:line="240" w:lineRule="auto"/>
        <w:rPr>
          <w:lang w:val="es-ES"/>
        </w:rPr>
      </w:pPr>
    </w:p>
    <w:p w14:paraId="01106D8D" w14:textId="77777777" w:rsidR="00D46179" w:rsidRDefault="008E494F">
      <w:pPr>
        <w:numPr>
          <w:ilvl w:val="12"/>
          <w:numId w:val="0"/>
        </w:numPr>
        <w:tabs>
          <w:tab w:val="clear" w:pos="567"/>
        </w:tabs>
        <w:spacing w:line="240" w:lineRule="auto"/>
        <w:rPr>
          <w:lang w:val="es-ES"/>
        </w:rPr>
      </w:pPr>
      <w:r>
        <w:rPr>
          <w:szCs w:val="22"/>
          <w:lang w:val="es-ES"/>
        </w:rPr>
        <w:t>El polvo es compacto para suspensión de color blanco a blanquecino.</w:t>
      </w:r>
    </w:p>
    <w:p w14:paraId="01106D8E" w14:textId="77777777" w:rsidR="00D46179" w:rsidRDefault="008E494F">
      <w:pPr>
        <w:numPr>
          <w:ilvl w:val="12"/>
          <w:numId w:val="0"/>
        </w:numPr>
        <w:tabs>
          <w:tab w:val="clear" w:pos="567"/>
        </w:tabs>
        <w:spacing w:line="240" w:lineRule="auto"/>
        <w:rPr>
          <w:lang w:val="es-ES"/>
        </w:rPr>
      </w:pPr>
      <w:r>
        <w:rPr>
          <w:szCs w:val="22"/>
          <w:lang w:val="es-ES"/>
        </w:rPr>
        <w:t>El disolvente (0,22 % de solución de cloruro de sodio) es un líquido incoloro y transparente.</w:t>
      </w:r>
    </w:p>
    <w:p w14:paraId="01106D8F" w14:textId="0B6030ED" w:rsidR="00D46179" w:rsidRDefault="008E494F">
      <w:pPr>
        <w:numPr>
          <w:ilvl w:val="12"/>
          <w:numId w:val="0"/>
        </w:numPr>
        <w:tabs>
          <w:tab w:val="clear" w:pos="567"/>
        </w:tabs>
        <w:spacing w:line="240" w:lineRule="auto"/>
        <w:rPr>
          <w:lang w:val="es-ES"/>
        </w:rPr>
      </w:pPr>
      <w:r>
        <w:rPr>
          <w:szCs w:val="22"/>
          <w:lang w:val="es-ES"/>
        </w:rPr>
        <w:t xml:space="preserve">Tras la reconstitución, Qdenga es una solución transparente, de incolora a amarillo pálido, </w:t>
      </w:r>
      <w:r w:rsidR="004C7769">
        <w:rPr>
          <w:szCs w:val="22"/>
          <w:lang w:val="es-ES"/>
        </w:rPr>
        <w:t>esencialmente</w:t>
      </w:r>
      <w:r>
        <w:rPr>
          <w:szCs w:val="22"/>
          <w:lang w:val="es-ES"/>
        </w:rPr>
        <w:t xml:space="preserve"> sin partículas extrañas.</w:t>
      </w:r>
    </w:p>
    <w:p w14:paraId="01106D90" w14:textId="77777777" w:rsidR="00D46179" w:rsidRDefault="00D46179">
      <w:pPr>
        <w:numPr>
          <w:ilvl w:val="12"/>
          <w:numId w:val="0"/>
        </w:numPr>
        <w:tabs>
          <w:tab w:val="clear" w:pos="567"/>
        </w:tabs>
        <w:spacing w:line="240" w:lineRule="auto"/>
        <w:rPr>
          <w:lang w:val="es-ES"/>
        </w:rPr>
      </w:pPr>
    </w:p>
    <w:p w14:paraId="01106D91" w14:textId="77777777" w:rsidR="00D46179" w:rsidRDefault="00D46179">
      <w:pPr>
        <w:numPr>
          <w:ilvl w:val="12"/>
          <w:numId w:val="0"/>
        </w:numPr>
        <w:tabs>
          <w:tab w:val="clear" w:pos="567"/>
        </w:tabs>
        <w:spacing w:line="240" w:lineRule="auto"/>
        <w:rPr>
          <w:lang w:val="es-ES"/>
        </w:rPr>
      </w:pPr>
    </w:p>
    <w:p w14:paraId="01106D92" w14:textId="77777777" w:rsidR="00D46179" w:rsidRDefault="008E494F" w:rsidP="00B243CF">
      <w:pPr>
        <w:keepNext/>
        <w:keepLines/>
        <w:numPr>
          <w:ilvl w:val="12"/>
          <w:numId w:val="0"/>
        </w:numPr>
        <w:tabs>
          <w:tab w:val="clear" w:pos="567"/>
        </w:tabs>
        <w:spacing w:line="240" w:lineRule="auto"/>
        <w:ind w:right="-2"/>
        <w:rPr>
          <w:b/>
          <w:lang w:val="es-ES"/>
        </w:rPr>
      </w:pPr>
      <w:r>
        <w:rPr>
          <w:b/>
          <w:bCs/>
          <w:szCs w:val="22"/>
          <w:lang w:val="es-ES"/>
        </w:rPr>
        <w:t>Titular de la autorización de comercialización y responsable de la fabricación</w:t>
      </w:r>
    </w:p>
    <w:p w14:paraId="01106D93" w14:textId="77777777" w:rsidR="00D46179" w:rsidRDefault="00D46179" w:rsidP="00B243CF">
      <w:pPr>
        <w:keepNext/>
        <w:keepLines/>
        <w:spacing w:line="240" w:lineRule="auto"/>
        <w:rPr>
          <w:szCs w:val="22"/>
          <w:lang w:val="es-ES"/>
        </w:rPr>
      </w:pPr>
    </w:p>
    <w:p w14:paraId="01106D94" w14:textId="77777777" w:rsidR="00D46179" w:rsidRDefault="008E494F" w:rsidP="00B243CF">
      <w:pPr>
        <w:keepNext/>
        <w:keepLines/>
        <w:spacing w:line="240" w:lineRule="auto"/>
        <w:rPr>
          <w:b/>
          <w:lang w:val="es-ES"/>
        </w:rPr>
      </w:pPr>
      <w:r>
        <w:rPr>
          <w:b/>
          <w:bCs/>
          <w:szCs w:val="22"/>
          <w:lang w:val="es-ES"/>
        </w:rPr>
        <w:t>Titular de la autorización de comercialización</w:t>
      </w:r>
    </w:p>
    <w:p w14:paraId="01106D95" w14:textId="77777777" w:rsidR="00D46179" w:rsidRPr="0054327F" w:rsidRDefault="008E494F" w:rsidP="00B243CF">
      <w:pPr>
        <w:keepNext/>
        <w:keepLines/>
        <w:spacing w:line="240" w:lineRule="auto"/>
        <w:rPr>
          <w:lang w:val="nl-NL"/>
        </w:rPr>
      </w:pPr>
      <w:r w:rsidRPr="0054327F">
        <w:rPr>
          <w:lang w:val="nl-NL"/>
        </w:rPr>
        <w:t xml:space="preserve">Takeda GmbH </w:t>
      </w:r>
    </w:p>
    <w:p w14:paraId="01106D96" w14:textId="77777777" w:rsidR="00D46179" w:rsidRPr="0054327F" w:rsidRDefault="008E494F" w:rsidP="00B243CF">
      <w:pPr>
        <w:keepNext/>
        <w:keepLines/>
        <w:spacing w:line="240" w:lineRule="auto"/>
        <w:rPr>
          <w:lang w:val="fr-FR"/>
        </w:rPr>
      </w:pPr>
      <w:r w:rsidRPr="0054327F">
        <w:rPr>
          <w:lang w:val="nl-NL"/>
        </w:rPr>
        <w:t xml:space="preserve">Byk-Gulden-Str. </w:t>
      </w:r>
      <w:r w:rsidRPr="0054327F">
        <w:rPr>
          <w:lang w:val="fr-FR"/>
        </w:rPr>
        <w:t>2</w:t>
      </w:r>
    </w:p>
    <w:p w14:paraId="01106D97" w14:textId="77777777" w:rsidR="00D46179" w:rsidRPr="0054327F" w:rsidRDefault="008E494F" w:rsidP="00B243CF">
      <w:pPr>
        <w:keepNext/>
        <w:keepLines/>
        <w:spacing w:line="240" w:lineRule="auto"/>
        <w:rPr>
          <w:lang w:val="fr-FR"/>
        </w:rPr>
      </w:pPr>
      <w:r w:rsidRPr="0054327F">
        <w:rPr>
          <w:lang w:val="fr-FR"/>
        </w:rPr>
        <w:t>78467 Konstanz</w:t>
      </w:r>
    </w:p>
    <w:p w14:paraId="01106D98" w14:textId="77777777" w:rsidR="00D46179" w:rsidRDefault="008E494F">
      <w:pPr>
        <w:spacing w:line="240" w:lineRule="auto"/>
        <w:rPr>
          <w:lang w:val="es-ES"/>
        </w:rPr>
      </w:pPr>
      <w:r>
        <w:rPr>
          <w:szCs w:val="22"/>
          <w:lang w:val="es-ES"/>
        </w:rPr>
        <w:t>Alemania</w:t>
      </w:r>
    </w:p>
    <w:p w14:paraId="01106D99" w14:textId="77777777" w:rsidR="00D46179" w:rsidRDefault="00D46179">
      <w:pPr>
        <w:numPr>
          <w:ilvl w:val="12"/>
          <w:numId w:val="0"/>
        </w:numPr>
        <w:tabs>
          <w:tab w:val="clear" w:pos="567"/>
        </w:tabs>
        <w:spacing w:line="240" w:lineRule="auto"/>
        <w:ind w:right="-2"/>
        <w:rPr>
          <w:noProof/>
          <w:szCs w:val="22"/>
          <w:lang w:val="es-ES"/>
        </w:rPr>
      </w:pPr>
    </w:p>
    <w:p w14:paraId="01106D9A" w14:textId="77777777" w:rsidR="00D46179" w:rsidRDefault="008E494F">
      <w:pPr>
        <w:numPr>
          <w:ilvl w:val="12"/>
          <w:numId w:val="0"/>
        </w:numPr>
        <w:tabs>
          <w:tab w:val="clear" w:pos="567"/>
        </w:tabs>
        <w:spacing w:line="240" w:lineRule="auto"/>
        <w:ind w:right="-2"/>
        <w:rPr>
          <w:b/>
          <w:noProof/>
          <w:szCs w:val="22"/>
          <w:lang w:val="es-ES"/>
        </w:rPr>
      </w:pPr>
      <w:r>
        <w:rPr>
          <w:b/>
          <w:bCs/>
          <w:noProof/>
          <w:szCs w:val="22"/>
          <w:lang w:val="es-ES"/>
        </w:rPr>
        <w:t>Responsable de la fabricación</w:t>
      </w:r>
    </w:p>
    <w:p w14:paraId="01106D9B" w14:textId="77777777" w:rsidR="00D46179" w:rsidRPr="0054327F" w:rsidRDefault="008E494F">
      <w:pPr>
        <w:spacing w:line="240" w:lineRule="auto"/>
        <w:rPr>
          <w:noProof/>
          <w:szCs w:val="22"/>
          <w:lang w:val="de-DE"/>
        </w:rPr>
      </w:pPr>
      <w:r w:rsidRPr="0054327F">
        <w:rPr>
          <w:noProof/>
          <w:szCs w:val="22"/>
          <w:lang w:val="de-DE"/>
        </w:rPr>
        <w:t>Takeda GmbH</w:t>
      </w:r>
    </w:p>
    <w:p w14:paraId="01106D9C" w14:textId="77777777" w:rsidR="00D46179" w:rsidRPr="0054327F" w:rsidRDefault="008E494F">
      <w:pPr>
        <w:spacing w:line="240" w:lineRule="auto"/>
        <w:rPr>
          <w:noProof/>
          <w:szCs w:val="22"/>
          <w:lang w:val="de-DE"/>
        </w:rPr>
      </w:pPr>
      <w:r w:rsidRPr="0054327F">
        <w:rPr>
          <w:noProof/>
          <w:szCs w:val="22"/>
          <w:lang w:val="de-DE"/>
        </w:rPr>
        <w:t>Production site Singen</w:t>
      </w:r>
    </w:p>
    <w:p w14:paraId="01106D9D" w14:textId="77777777" w:rsidR="00D46179" w:rsidRDefault="008E494F">
      <w:pPr>
        <w:spacing w:line="240" w:lineRule="auto"/>
        <w:rPr>
          <w:noProof/>
          <w:szCs w:val="22"/>
          <w:lang w:val="es-ES"/>
        </w:rPr>
      </w:pPr>
      <w:r w:rsidRPr="0054327F">
        <w:rPr>
          <w:noProof/>
          <w:szCs w:val="22"/>
          <w:lang w:val="de-DE"/>
        </w:rPr>
        <w:t xml:space="preserve">Robert-Bosch-Str. </w:t>
      </w:r>
      <w:r>
        <w:rPr>
          <w:noProof/>
          <w:szCs w:val="22"/>
          <w:lang w:val="es-ES"/>
        </w:rPr>
        <w:t>8</w:t>
      </w:r>
    </w:p>
    <w:p w14:paraId="01106D9E" w14:textId="77777777" w:rsidR="00D46179" w:rsidRDefault="008E494F">
      <w:pPr>
        <w:spacing w:line="240" w:lineRule="auto"/>
        <w:rPr>
          <w:noProof/>
          <w:szCs w:val="22"/>
          <w:lang w:val="es-ES"/>
        </w:rPr>
      </w:pPr>
      <w:r>
        <w:rPr>
          <w:noProof/>
          <w:szCs w:val="22"/>
          <w:lang w:val="es-ES"/>
        </w:rPr>
        <w:t>78224 Singen</w:t>
      </w:r>
    </w:p>
    <w:p w14:paraId="01106D9F" w14:textId="77777777" w:rsidR="00D46179" w:rsidRDefault="008E494F">
      <w:pPr>
        <w:spacing w:line="240" w:lineRule="auto"/>
        <w:rPr>
          <w:noProof/>
          <w:szCs w:val="22"/>
          <w:lang w:val="es-ES"/>
        </w:rPr>
      </w:pPr>
      <w:r>
        <w:rPr>
          <w:noProof/>
          <w:szCs w:val="22"/>
          <w:lang w:val="es-ES"/>
        </w:rPr>
        <w:t>Alemania</w:t>
      </w:r>
    </w:p>
    <w:p w14:paraId="01106DA0" w14:textId="77777777" w:rsidR="00D46179" w:rsidRDefault="00D46179">
      <w:pPr>
        <w:numPr>
          <w:ilvl w:val="12"/>
          <w:numId w:val="0"/>
        </w:numPr>
        <w:tabs>
          <w:tab w:val="clear" w:pos="567"/>
        </w:tabs>
        <w:spacing w:line="240" w:lineRule="auto"/>
        <w:ind w:right="-2"/>
        <w:rPr>
          <w:noProof/>
          <w:szCs w:val="22"/>
          <w:lang w:val="es-ES"/>
        </w:rPr>
      </w:pPr>
    </w:p>
    <w:p w14:paraId="01106DA1" w14:textId="77777777" w:rsidR="00D46179" w:rsidRDefault="008E494F" w:rsidP="00B243CF">
      <w:pPr>
        <w:keepNext/>
        <w:keepLines/>
        <w:numPr>
          <w:ilvl w:val="12"/>
          <w:numId w:val="0"/>
        </w:numPr>
        <w:tabs>
          <w:tab w:val="clear" w:pos="567"/>
        </w:tabs>
        <w:spacing w:line="240" w:lineRule="auto"/>
        <w:ind w:right="-2"/>
        <w:rPr>
          <w:noProof/>
          <w:szCs w:val="22"/>
          <w:lang w:val="es-ES"/>
        </w:rPr>
      </w:pPr>
      <w:r>
        <w:rPr>
          <w:noProof/>
          <w:szCs w:val="22"/>
          <w:lang w:val="es-ES"/>
        </w:rPr>
        <w:lastRenderedPageBreak/>
        <w:t>Pueden solicitar más información respecto a este medicamento dirigiéndose al representante local del titular de la autorización de comercialización:</w:t>
      </w:r>
    </w:p>
    <w:p w14:paraId="01106DA2" w14:textId="77777777" w:rsidR="00D46179" w:rsidRDefault="00D46179" w:rsidP="00B243CF">
      <w:pPr>
        <w:keepNext/>
        <w:keepLines/>
        <w:spacing w:line="240" w:lineRule="auto"/>
        <w:rPr>
          <w:noProof/>
          <w:szCs w:val="22"/>
          <w:lang w:val="es-ES"/>
        </w:rPr>
      </w:pPr>
    </w:p>
    <w:tbl>
      <w:tblPr>
        <w:tblW w:w="9270" w:type="dxa"/>
        <w:tblLayout w:type="fixed"/>
        <w:tblLook w:val="0000" w:firstRow="0" w:lastRow="0" w:firstColumn="0" w:lastColumn="0" w:noHBand="0" w:noVBand="0"/>
      </w:tblPr>
      <w:tblGrid>
        <w:gridCol w:w="4396"/>
        <w:gridCol w:w="4398"/>
        <w:gridCol w:w="476"/>
      </w:tblGrid>
      <w:tr w:rsidR="00D46179" w:rsidRPr="00217D01" w14:paraId="01106DAC" w14:textId="77777777" w:rsidTr="00B243CF">
        <w:trPr>
          <w:gridAfter w:val="1"/>
          <w:wAfter w:w="476" w:type="dxa"/>
          <w:cantSplit/>
        </w:trPr>
        <w:tc>
          <w:tcPr>
            <w:tcW w:w="4396" w:type="dxa"/>
          </w:tcPr>
          <w:p w14:paraId="01106DA3" w14:textId="77777777" w:rsidR="00D46179" w:rsidRPr="00217D01" w:rsidRDefault="008E494F" w:rsidP="00217D01">
            <w:pPr>
              <w:spacing w:line="240" w:lineRule="auto"/>
              <w:rPr>
                <w:noProof/>
                <w:szCs w:val="22"/>
                <w:lang w:val="de-DE"/>
              </w:rPr>
            </w:pPr>
            <w:r w:rsidRPr="00217D01">
              <w:rPr>
                <w:b/>
                <w:bCs/>
                <w:noProof/>
                <w:szCs w:val="22"/>
                <w:lang w:val="de-DE"/>
              </w:rPr>
              <w:t>België/Belgique/Belgien</w:t>
            </w:r>
          </w:p>
          <w:p w14:paraId="01106DA4" w14:textId="77777777" w:rsidR="00D46179" w:rsidRPr="00217D01" w:rsidRDefault="008E494F" w:rsidP="00217D01">
            <w:pPr>
              <w:pStyle w:val="Default"/>
              <w:rPr>
                <w:sz w:val="22"/>
                <w:szCs w:val="22"/>
                <w:lang w:val="de-DE"/>
              </w:rPr>
            </w:pPr>
            <w:r w:rsidRPr="00217D01">
              <w:rPr>
                <w:rFonts w:eastAsia="Times New Roman"/>
                <w:sz w:val="22"/>
                <w:szCs w:val="22"/>
                <w:lang w:val="de-DE"/>
              </w:rPr>
              <w:t>Takeda Belgium NV</w:t>
            </w:r>
          </w:p>
          <w:p w14:paraId="01106DA5" w14:textId="77777777" w:rsidR="00D46179" w:rsidRPr="003E7F83" w:rsidRDefault="008E494F" w:rsidP="00217D01">
            <w:pPr>
              <w:pStyle w:val="Default"/>
              <w:rPr>
                <w:color w:val="auto"/>
                <w:sz w:val="22"/>
                <w:szCs w:val="22"/>
                <w:lang w:val="fr-FR"/>
              </w:rPr>
            </w:pPr>
            <w:r w:rsidRPr="003E7F83">
              <w:rPr>
                <w:color w:val="auto"/>
                <w:sz w:val="22"/>
                <w:szCs w:val="22"/>
                <w:lang w:val="fr-FR"/>
              </w:rPr>
              <w:t>Tél/Tel: +32 2 464 06 11</w:t>
            </w:r>
          </w:p>
          <w:p w14:paraId="01106DA6" w14:textId="77777777" w:rsidR="00D46179" w:rsidRPr="00B243CF" w:rsidRDefault="008E494F" w:rsidP="00B243CF">
            <w:pPr>
              <w:spacing w:line="240" w:lineRule="auto"/>
              <w:ind w:left="567" w:hanging="567"/>
              <w:contextualSpacing/>
              <w:rPr>
                <w:szCs w:val="22"/>
                <w:lang w:val="es-ES"/>
              </w:rPr>
            </w:pPr>
            <w:r w:rsidRPr="00217D01">
              <w:rPr>
                <w:szCs w:val="22"/>
                <w:lang w:val="es-ES"/>
              </w:rPr>
              <w:t>medinfoEMEA@takeda.com</w:t>
            </w:r>
          </w:p>
        </w:tc>
        <w:tc>
          <w:tcPr>
            <w:tcW w:w="4398" w:type="dxa"/>
          </w:tcPr>
          <w:p w14:paraId="01106DA7" w14:textId="77777777" w:rsidR="00D46179" w:rsidRPr="00217D01" w:rsidRDefault="008E494F" w:rsidP="00217D01">
            <w:pPr>
              <w:autoSpaceDE w:val="0"/>
              <w:autoSpaceDN w:val="0"/>
              <w:adjustRightInd w:val="0"/>
              <w:spacing w:line="240" w:lineRule="auto"/>
              <w:rPr>
                <w:noProof/>
                <w:szCs w:val="22"/>
                <w:lang w:val="es-ES"/>
              </w:rPr>
            </w:pPr>
            <w:r w:rsidRPr="00217D01">
              <w:rPr>
                <w:b/>
                <w:bCs/>
                <w:noProof/>
                <w:szCs w:val="22"/>
                <w:lang w:val="es-ES"/>
              </w:rPr>
              <w:t>Lietuva</w:t>
            </w:r>
          </w:p>
          <w:p w14:paraId="01106DA8" w14:textId="77777777" w:rsidR="00D46179" w:rsidRPr="00217D01" w:rsidRDefault="008E494F" w:rsidP="00217D01">
            <w:pPr>
              <w:pStyle w:val="Default"/>
              <w:rPr>
                <w:sz w:val="22"/>
                <w:szCs w:val="22"/>
                <w:lang w:val="es-ES"/>
              </w:rPr>
            </w:pPr>
            <w:proofErr w:type="spellStart"/>
            <w:r w:rsidRPr="00217D01">
              <w:rPr>
                <w:rFonts w:eastAsia="Times New Roman"/>
                <w:sz w:val="22"/>
                <w:szCs w:val="22"/>
                <w:lang w:val="es-ES"/>
              </w:rPr>
              <w:t>Takeda</w:t>
            </w:r>
            <w:proofErr w:type="spellEnd"/>
            <w:r w:rsidRPr="00217D01">
              <w:rPr>
                <w:rFonts w:eastAsia="Times New Roman"/>
                <w:sz w:val="22"/>
                <w:szCs w:val="22"/>
                <w:lang w:val="es-ES"/>
              </w:rPr>
              <w:t>, UAB</w:t>
            </w:r>
          </w:p>
          <w:p w14:paraId="01106DA9" w14:textId="77777777" w:rsidR="00D46179" w:rsidRPr="00217D01" w:rsidRDefault="008E494F" w:rsidP="00217D01">
            <w:pPr>
              <w:pStyle w:val="Default"/>
              <w:rPr>
                <w:sz w:val="22"/>
                <w:szCs w:val="22"/>
                <w:lang w:val="es-ES"/>
              </w:rPr>
            </w:pPr>
            <w:r w:rsidRPr="00217D01">
              <w:rPr>
                <w:rFonts w:eastAsia="Times New Roman"/>
                <w:sz w:val="22"/>
                <w:szCs w:val="22"/>
                <w:lang w:val="es-ES"/>
              </w:rPr>
              <w:t>Tel: +370 521 09 070</w:t>
            </w:r>
          </w:p>
          <w:p w14:paraId="01106DAA" w14:textId="77777777" w:rsidR="00D46179" w:rsidRPr="00217D01" w:rsidRDefault="008E494F" w:rsidP="00B243CF">
            <w:pPr>
              <w:spacing w:line="240" w:lineRule="auto"/>
              <w:rPr>
                <w:color w:val="000000"/>
                <w:szCs w:val="22"/>
                <w:lang w:val="es-ES"/>
              </w:rPr>
            </w:pPr>
            <w:r w:rsidRPr="00217D01">
              <w:rPr>
                <w:bCs/>
                <w:szCs w:val="22"/>
                <w:lang w:val="es-ES"/>
              </w:rPr>
              <w:t>medinfoEMEA@takeda.com</w:t>
            </w:r>
          </w:p>
          <w:p w14:paraId="01106DAB" w14:textId="77777777" w:rsidR="00D46179" w:rsidRPr="00217D01" w:rsidRDefault="00D46179" w:rsidP="00217D01">
            <w:pPr>
              <w:suppressAutoHyphens/>
              <w:spacing w:line="240" w:lineRule="auto"/>
              <w:rPr>
                <w:noProof/>
                <w:szCs w:val="22"/>
                <w:lang w:val="es-ES"/>
              </w:rPr>
            </w:pPr>
          </w:p>
        </w:tc>
      </w:tr>
      <w:tr w:rsidR="00D46179" w:rsidRPr="00217D01" w14:paraId="01106DB6" w14:textId="77777777" w:rsidTr="00B243CF">
        <w:trPr>
          <w:gridAfter w:val="1"/>
          <w:wAfter w:w="476" w:type="dxa"/>
          <w:cantSplit/>
        </w:trPr>
        <w:tc>
          <w:tcPr>
            <w:tcW w:w="4396" w:type="dxa"/>
          </w:tcPr>
          <w:p w14:paraId="01106DAD" w14:textId="77777777" w:rsidR="00D46179" w:rsidRPr="00217D01" w:rsidRDefault="008E494F" w:rsidP="00217D01">
            <w:pPr>
              <w:autoSpaceDE w:val="0"/>
              <w:autoSpaceDN w:val="0"/>
              <w:adjustRightInd w:val="0"/>
              <w:spacing w:line="240" w:lineRule="auto"/>
              <w:rPr>
                <w:b/>
                <w:bCs/>
                <w:szCs w:val="22"/>
                <w:lang w:val="ru-RU"/>
              </w:rPr>
            </w:pPr>
            <w:r w:rsidRPr="00217D01">
              <w:rPr>
                <w:b/>
                <w:bCs/>
                <w:szCs w:val="22"/>
                <w:lang w:val="ru-RU"/>
              </w:rPr>
              <w:t>България</w:t>
            </w:r>
          </w:p>
          <w:p w14:paraId="01106DAE" w14:textId="77777777" w:rsidR="00D46179" w:rsidRPr="00217D01" w:rsidRDefault="008E494F" w:rsidP="00217D01">
            <w:pPr>
              <w:pStyle w:val="Default"/>
              <w:rPr>
                <w:sz w:val="22"/>
                <w:szCs w:val="22"/>
                <w:lang w:val="ru-RU"/>
              </w:rPr>
            </w:pPr>
            <w:r w:rsidRPr="00217D01">
              <w:rPr>
                <w:rFonts w:eastAsia="Times New Roman"/>
                <w:sz w:val="22"/>
                <w:szCs w:val="22"/>
                <w:lang w:val="ru-RU"/>
              </w:rPr>
              <w:t>Такеда България</w:t>
            </w:r>
          </w:p>
          <w:p w14:paraId="01106DAF" w14:textId="77777777" w:rsidR="00D46179" w:rsidRPr="00217D01" w:rsidRDefault="008E494F" w:rsidP="00217D01">
            <w:pPr>
              <w:tabs>
                <w:tab w:val="left" w:pos="-720"/>
              </w:tabs>
              <w:suppressAutoHyphens/>
              <w:spacing w:line="240" w:lineRule="auto"/>
              <w:rPr>
                <w:szCs w:val="22"/>
                <w:lang w:val="ru-RU"/>
              </w:rPr>
            </w:pPr>
            <w:r w:rsidRPr="00217D01">
              <w:rPr>
                <w:szCs w:val="22"/>
                <w:lang w:val="ru-RU"/>
              </w:rPr>
              <w:t>Тел: +359 2 958 27 36</w:t>
            </w:r>
          </w:p>
          <w:p w14:paraId="01106DB0" w14:textId="77777777" w:rsidR="00D46179" w:rsidRPr="00217D01" w:rsidRDefault="008E494F" w:rsidP="00217D01">
            <w:pPr>
              <w:tabs>
                <w:tab w:val="left" w:pos="-720"/>
              </w:tabs>
              <w:suppressAutoHyphens/>
              <w:spacing w:line="240" w:lineRule="auto"/>
              <w:rPr>
                <w:noProof/>
                <w:szCs w:val="22"/>
                <w:lang w:val="ru-RU"/>
              </w:rPr>
            </w:pPr>
            <w:proofErr w:type="spellStart"/>
            <w:r w:rsidRPr="00217D01">
              <w:rPr>
                <w:szCs w:val="22"/>
              </w:rPr>
              <w:t>medinfoEMEA</w:t>
            </w:r>
            <w:proofErr w:type="spellEnd"/>
            <w:r w:rsidRPr="00217D01">
              <w:rPr>
                <w:szCs w:val="22"/>
                <w:lang w:val="ru-RU"/>
              </w:rPr>
              <w:t>@</w:t>
            </w:r>
            <w:proofErr w:type="spellStart"/>
            <w:r w:rsidRPr="00217D01">
              <w:rPr>
                <w:szCs w:val="22"/>
              </w:rPr>
              <w:t>takeda</w:t>
            </w:r>
            <w:proofErr w:type="spellEnd"/>
            <w:r w:rsidRPr="00217D01">
              <w:rPr>
                <w:szCs w:val="22"/>
                <w:lang w:val="ru-RU"/>
              </w:rPr>
              <w:t>.</w:t>
            </w:r>
            <w:r w:rsidRPr="00217D01">
              <w:rPr>
                <w:szCs w:val="22"/>
              </w:rPr>
              <w:t>com</w:t>
            </w:r>
          </w:p>
        </w:tc>
        <w:tc>
          <w:tcPr>
            <w:tcW w:w="4398" w:type="dxa"/>
          </w:tcPr>
          <w:p w14:paraId="01106DB1" w14:textId="77777777" w:rsidR="00D46179" w:rsidRPr="003E7F83" w:rsidRDefault="008E494F" w:rsidP="00217D01">
            <w:pPr>
              <w:tabs>
                <w:tab w:val="left" w:pos="-720"/>
              </w:tabs>
              <w:suppressAutoHyphens/>
              <w:spacing w:line="240" w:lineRule="auto"/>
              <w:rPr>
                <w:szCs w:val="22"/>
                <w:lang w:val="de-DE"/>
              </w:rPr>
            </w:pPr>
            <w:r w:rsidRPr="003E7F83">
              <w:rPr>
                <w:b/>
                <w:szCs w:val="22"/>
                <w:lang w:val="de-DE"/>
              </w:rPr>
              <w:t>Luxembourg/Luxemburg</w:t>
            </w:r>
          </w:p>
          <w:p w14:paraId="01106DB2" w14:textId="77777777" w:rsidR="00D46179" w:rsidRPr="003E7F83" w:rsidRDefault="008E494F" w:rsidP="00217D01">
            <w:pPr>
              <w:pStyle w:val="Default"/>
              <w:rPr>
                <w:color w:val="auto"/>
                <w:sz w:val="22"/>
                <w:szCs w:val="22"/>
                <w:lang w:val="de-DE"/>
              </w:rPr>
            </w:pPr>
            <w:r w:rsidRPr="003E7F83">
              <w:rPr>
                <w:color w:val="auto"/>
                <w:sz w:val="22"/>
                <w:szCs w:val="22"/>
                <w:lang w:val="de-DE"/>
              </w:rPr>
              <w:t xml:space="preserve">Takeda Belgium </w:t>
            </w:r>
            <w:r w:rsidRPr="00217D01">
              <w:rPr>
                <w:rFonts w:eastAsia="Times New Roman"/>
                <w:color w:val="auto"/>
                <w:sz w:val="22"/>
                <w:szCs w:val="22"/>
                <w:lang w:val="de-DE"/>
              </w:rPr>
              <w:t>NV</w:t>
            </w:r>
          </w:p>
          <w:p w14:paraId="01106DB3" w14:textId="77777777" w:rsidR="00D46179" w:rsidRPr="003E7F83" w:rsidRDefault="008E494F" w:rsidP="00217D01">
            <w:pPr>
              <w:pStyle w:val="Default"/>
              <w:rPr>
                <w:color w:val="auto"/>
                <w:sz w:val="22"/>
                <w:szCs w:val="22"/>
                <w:lang w:val="de-DE"/>
              </w:rPr>
            </w:pPr>
            <w:r w:rsidRPr="003E7F83">
              <w:rPr>
                <w:color w:val="auto"/>
                <w:sz w:val="22"/>
                <w:szCs w:val="22"/>
                <w:lang w:val="de-DE"/>
              </w:rPr>
              <w:t>Tél/Tel: +32 2 464 06 11</w:t>
            </w:r>
          </w:p>
          <w:p w14:paraId="01106DB4" w14:textId="77777777" w:rsidR="00D46179" w:rsidRPr="00B243CF" w:rsidRDefault="008E494F" w:rsidP="00B243CF">
            <w:pPr>
              <w:spacing w:line="240" w:lineRule="auto"/>
              <w:ind w:left="567" w:hanging="567"/>
              <w:contextualSpacing/>
              <w:rPr>
                <w:szCs w:val="22"/>
                <w:lang w:val="es-ES"/>
              </w:rPr>
            </w:pPr>
            <w:r w:rsidRPr="00217D01">
              <w:rPr>
                <w:szCs w:val="22"/>
                <w:lang w:val="es-ES"/>
              </w:rPr>
              <w:t>medinfoEMEA@takeda.com</w:t>
            </w:r>
          </w:p>
          <w:p w14:paraId="01106DB5" w14:textId="77777777" w:rsidR="00D46179" w:rsidRPr="00217D01" w:rsidRDefault="00D46179" w:rsidP="00217D01">
            <w:pPr>
              <w:tabs>
                <w:tab w:val="left" w:pos="-720"/>
              </w:tabs>
              <w:suppressAutoHyphens/>
              <w:spacing w:line="240" w:lineRule="auto"/>
              <w:rPr>
                <w:szCs w:val="22"/>
                <w:lang w:val="es-ES"/>
              </w:rPr>
            </w:pPr>
          </w:p>
        </w:tc>
      </w:tr>
      <w:tr w:rsidR="00D46179" w:rsidRPr="00217D01" w14:paraId="01106DC1" w14:textId="77777777" w:rsidTr="00B243CF">
        <w:trPr>
          <w:gridAfter w:val="1"/>
          <w:wAfter w:w="476" w:type="dxa"/>
          <w:cantSplit/>
        </w:trPr>
        <w:tc>
          <w:tcPr>
            <w:tcW w:w="4396" w:type="dxa"/>
          </w:tcPr>
          <w:p w14:paraId="01106DB7" w14:textId="77777777" w:rsidR="00D46179" w:rsidRPr="003E7F83" w:rsidRDefault="008E494F" w:rsidP="00217D01">
            <w:pPr>
              <w:tabs>
                <w:tab w:val="left" w:pos="-720"/>
              </w:tabs>
              <w:suppressAutoHyphens/>
              <w:spacing w:line="240" w:lineRule="auto"/>
              <w:rPr>
                <w:szCs w:val="22"/>
                <w:lang w:val="en-US"/>
              </w:rPr>
            </w:pPr>
            <w:proofErr w:type="spellStart"/>
            <w:r w:rsidRPr="003E7F83">
              <w:rPr>
                <w:b/>
                <w:szCs w:val="22"/>
                <w:lang w:val="en-US"/>
              </w:rPr>
              <w:t>Česká</w:t>
            </w:r>
            <w:proofErr w:type="spellEnd"/>
            <w:r w:rsidRPr="003E7F83">
              <w:rPr>
                <w:b/>
                <w:szCs w:val="22"/>
                <w:lang w:val="en-US"/>
              </w:rPr>
              <w:t xml:space="preserve"> </w:t>
            </w:r>
            <w:proofErr w:type="spellStart"/>
            <w:r w:rsidRPr="003E7F83">
              <w:rPr>
                <w:b/>
                <w:szCs w:val="22"/>
                <w:lang w:val="en-US"/>
              </w:rPr>
              <w:t>republika</w:t>
            </w:r>
            <w:proofErr w:type="spellEnd"/>
          </w:p>
          <w:p w14:paraId="01106DB8" w14:textId="77777777" w:rsidR="00D46179" w:rsidRPr="003E7F83" w:rsidRDefault="008E494F" w:rsidP="00217D01">
            <w:pPr>
              <w:pStyle w:val="Default"/>
              <w:rPr>
                <w:sz w:val="22"/>
                <w:szCs w:val="22"/>
              </w:rPr>
            </w:pPr>
            <w:r w:rsidRPr="003E7F83">
              <w:rPr>
                <w:sz w:val="22"/>
                <w:szCs w:val="22"/>
              </w:rPr>
              <w:t xml:space="preserve">Takeda Pharmaceuticals Czech Republic </w:t>
            </w:r>
            <w:proofErr w:type="spellStart"/>
            <w:r w:rsidRPr="003E7F83">
              <w:rPr>
                <w:sz w:val="22"/>
                <w:szCs w:val="22"/>
              </w:rPr>
              <w:t>s.r.o.</w:t>
            </w:r>
            <w:proofErr w:type="spellEnd"/>
          </w:p>
          <w:p w14:paraId="01106DB9" w14:textId="77777777" w:rsidR="00D46179" w:rsidRPr="003E7F83" w:rsidRDefault="008E494F" w:rsidP="00217D01">
            <w:pPr>
              <w:pStyle w:val="PlainText"/>
              <w:rPr>
                <w:rFonts w:ascii="Times New Roman" w:eastAsia="Times New Roman" w:hAnsi="Times New Roman" w:cs="Times New Roman"/>
                <w:lang w:val="en-GB" w:eastAsia="en-US"/>
              </w:rPr>
            </w:pPr>
            <w:r w:rsidRPr="003E7F83">
              <w:rPr>
                <w:rFonts w:ascii="Times New Roman" w:eastAsia="Times New Roman" w:hAnsi="Times New Roman" w:cs="Times New Roman"/>
                <w:lang w:val="en-GB" w:eastAsia="en-US"/>
              </w:rPr>
              <w:t>Tel: +420 234 722 722</w:t>
            </w:r>
          </w:p>
          <w:p w14:paraId="01106DBA" w14:textId="77777777" w:rsidR="00D46179" w:rsidRPr="003E7F83" w:rsidRDefault="008E494F" w:rsidP="00B243CF">
            <w:pPr>
              <w:spacing w:line="240" w:lineRule="auto"/>
              <w:rPr>
                <w:szCs w:val="22"/>
                <w:lang w:val="es-ES"/>
              </w:rPr>
            </w:pPr>
            <w:r w:rsidRPr="00217D01">
              <w:rPr>
                <w:szCs w:val="22"/>
                <w:lang w:val="es-ES"/>
              </w:rPr>
              <w:t>medinfoEMEA@takeda.com</w:t>
            </w:r>
          </w:p>
          <w:p w14:paraId="01106DBB" w14:textId="77777777" w:rsidR="00D46179" w:rsidRPr="00217D01" w:rsidRDefault="00D46179" w:rsidP="00217D01">
            <w:pPr>
              <w:autoSpaceDE w:val="0"/>
              <w:autoSpaceDN w:val="0"/>
              <w:adjustRightInd w:val="0"/>
              <w:spacing w:line="240" w:lineRule="auto"/>
              <w:rPr>
                <w:b/>
                <w:bCs/>
                <w:szCs w:val="22"/>
                <w:lang w:val="es-ES"/>
              </w:rPr>
            </w:pPr>
          </w:p>
        </w:tc>
        <w:tc>
          <w:tcPr>
            <w:tcW w:w="4398" w:type="dxa"/>
          </w:tcPr>
          <w:p w14:paraId="01106DBC" w14:textId="77777777" w:rsidR="00D46179" w:rsidRPr="0054327F" w:rsidRDefault="008E494F" w:rsidP="00217D01">
            <w:pPr>
              <w:spacing w:line="240" w:lineRule="auto"/>
              <w:rPr>
                <w:b/>
                <w:szCs w:val="22"/>
                <w:lang w:val="es-ES"/>
              </w:rPr>
            </w:pPr>
            <w:r w:rsidRPr="0054327F">
              <w:rPr>
                <w:b/>
                <w:szCs w:val="22"/>
                <w:lang w:val="es-ES"/>
              </w:rPr>
              <w:t>Magyarország</w:t>
            </w:r>
          </w:p>
          <w:p w14:paraId="01106DBD" w14:textId="77777777" w:rsidR="00D46179" w:rsidRPr="0054327F" w:rsidRDefault="008E494F" w:rsidP="00217D01">
            <w:pPr>
              <w:pStyle w:val="Default"/>
              <w:rPr>
                <w:sz w:val="22"/>
                <w:szCs w:val="22"/>
                <w:lang w:val="es-ES"/>
              </w:rPr>
            </w:pPr>
            <w:r w:rsidRPr="0054327F">
              <w:rPr>
                <w:sz w:val="22"/>
                <w:szCs w:val="22"/>
                <w:lang w:val="es-ES"/>
              </w:rPr>
              <w:t>Takeda Pharma Kft.</w:t>
            </w:r>
          </w:p>
          <w:p w14:paraId="01106DBE" w14:textId="77777777" w:rsidR="00D46179" w:rsidRPr="0054327F" w:rsidRDefault="008E494F" w:rsidP="00217D01">
            <w:pPr>
              <w:tabs>
                <w:tab w:val="left" w:pos="-720"/>
              </w:tabs>
              <w:suppressAutoHyphens/>
              <w:spacing w:line="240" w:lineRule="auto"/>
              <w:rPr>
                <w:szCs w:val="22"/>
                <w:lang w:val="es-ES"/>
              </w:rPr>
            </w:pPr>
            <w:r w:rsidRPr="0054327F">
              <w:rPr>
                <w:szCs w:val="22"/>
                <w:lang w:val="es-ES"/>
              </w:rPr>
              <w:t>Tel: +36 1 270 7030</w:t>
            </w:r>
          </w:p>
          <w:p w14:paraId="01106DBF" w14:textId="77777777" w:rsidR="00D46179" w:rsidRPr="003E7F83" w:rsidRDefault="008E494F" w:rsidP="00B243CF">
            <w:pPr>
              <w:spacing w:line="240" w:lineRule="auto"/>
              <w:rPr>
                <w:szCs w:val="22"/>
                <w:lang w:val="es-ES"/>
              </w:rPr>
            </w:pPr>
            <w:r w:rsidRPr="00217D01">
              <w:rPr>
                <w:szCs w:val="22"/>
                <w:lang w:val="es-ES"/>
              </w:rPr>
              <w:t>medinfoEMEA@takeda.com</w:t>
            </w:r>
          </w:p>
          <w:p w14:paraId="01106DC0" w14:textId="77777777" w:rsidR="00D46179" w:rsidRPr="003E7F83" w:rsidRDefault="00D46179" w:rsidP="00217D01">
            <w:pPr>
              <w:tabs>
                <w:tab w:val="left" w:pos="-720"/>
              </w:tabs>
              <w:suppressAutoHyphens/>
              <w:spacing w:line="240" w:lineRule="auto"/>
              <w:rPr>
                <w:b/>
                <w:szCs w:val="22"/>
                <w:lang w:val="es-ES"/>
              </w:rPr>
            </w:pPr>
          </w:p>
        </w:tc>
      </w:tr>
      <w:tr w:rsidR="00D46179" w:rsidRPr="00217D01" w14:paraId="01106DCC" w14:textId="77777777" w:rsidTr="00B243CF">
        <w:trPr>
          <w:gridAfter w:val="1"/>
          <w:wAfter w:w="476" w:type="dxa"/>
          <w:cantSplit/>
        </w:trPr>
        <w:tc>
          <w:tcPr>
            <w:tcW w:w="4396" w:type="dxa"/>
          </w:tcPr>
          <w:p w14:paraId="01106DC2" w14:textId="77777777" w:rsidR="00D46179" w:rsidRPr="003E7F83" w:rsidRDefault="008E494F" w:rsidP="00217D01">
            <w:pPr>
              <w:spacing w:line="240" w:lineRule="auto"/>
              <w:rPr>
                <w:szCs w:val="22"/>
                <w:lang w:val="en-US"/>
              </w:rPr>
            </w:pPr>
            <w:r w:rsidRPr="003E7F83">
              <w:rPr>
                <w:b/>
                <w:szCs w:val="22"/>
                <w:lang w:val="en-US"/>
              </w:rPr>
              <w:t>Danmark</w:t>
            </w:r>
          </w:p>
          <w:p w14:paraId="01106DC3" w14:textId="77777777" w:rsidR="00D46179" w:rsidRPr="003E7F83" w:rsidRDefault="008E494F" w:rsidP="00217D01">
            <w:pPr>
              <w:pStyle w:val="Default"/>
              <w:rPr>
                <w:sz w:val="22"/>
                <w:szCs w:val="22"/>
              </w:rPr>
            </w:pPr>
            <w:r w:rsidRPr="003E7F83">
              <w:rPr>
                <w:sz w:val="22"/>
                <w:szCs w:val="22"/>
              </w:rPr>
              <w:t>Takeda Pharma A/S</w:t>
            </w:r>
          </w:p>
          <w:p w14:paraId="01106DC4" w14:textId="7EF16103" w:rsidR="00D46179" w:rsidRPr="00217D01" w:rsidRDefault="008E494F" w:rsidP="00217D01">
            <w:pPr>
              <w:tabs>
                <w:tab w:val="left" w:pos="-720"/>
              </w:tabs>
              <w:suppressAutoHyphens/>
              <w:spacing w:line="240" w:lineRule="auto"/>
              <w:rPr>
                <w:szCs w:val="22"/>
                <w:lang w:val="en-US"/>
              </w:rPr>
            </w:pPr>
            <w:proofErr w:type="spellStart"/>
            <w:r w:rsidRPr="003E7F83">
              <w:rPr>
                <w:szCs w:val="22"/>
                <w:lang w:val="en-US"/>
              </w:rPr>
              <w:t>Tlf</w:t>
            </w:r>
            <w:proofErr w:type="spellEnd"/>
            <w:r w:rsidR="00F13957">
              <w:rPr>
                <w:szCs w:val="22"/>
                <w:lang w:val="en-US"/>
              </w:rPr>
              <w:t>.</w:t>
            </w:r>
            <w:r w:rsidRPr="003E7F83">
              <w:rPr>
                <w:szCs w:val="22"/>
                <w:lang w:val="en-US"/>
              </w:rPr>
              <w:t xml:space="preserve">: +45 46 77 </w:t>
            </w:r>
            <w:r w:rsidRPr="00217D01">
              <w:rPr>
                <w:szCs w:val="22"/>
                <w:lang w:val="en-US"/>
              </w:rPr>
              <w:t>10 10</w:t>
            </w:r>
          </w:p>
          <w:p w14:paraId="01106DC5" w14:textId="77777777" w:rsidR="00D46179" w:rsidRPr="00217D01" w:rsidRDefault="008E494F" w:rsidP="00217D01">
            <w:pPr>
              <w:tabs>
                <w:tab w:val="left" w:pos="-720"/>
              </w:tabs>
              <w:suppressAutoHyphens/>
              <w:spacing w:line="240" w:lineRule="auto"/>
              <w:rPr>
                <w:szCs w:val="22"/>
                <w:lang w:val="en-US"/>
              </w:rPr>
            </w:pPr>
            <w:r w:rsidRPr="00217D01">
              <w:rPr>
                <w:szCs w:val="22"/>
                <w:lang w:val="en-US"/>
              </w:rPr>
              <w:t>medinfoEMEA@takeda.com</w:t>
            </w:r>
          </w:p>
          <w:p w14:paraId="01106DC6" w14:textId="77777777" w:rsidR="00D46179" w:rsidRPr="003E7F83" w:rsidRDefault="00D46179" w:rsidP="00217D01">
            <w:pPr>
              <w:tabs>
                <w:tab w:val="left" w:pos="-720"/>
              </w:tabs>
              <w:suppressAutoHyphens/>
              <w:spacing w:line="240" w:lineRule="auto"/>
              <w:rPr>
                <w:b/>
                <w:szCs w:val="22"/>
                <w:lang w:val="en-US"/>
              </w:rPr>
            </w:pPr>
          </w:p>
        </w:tc>
        <w:tc>
          <w:tcPr>
            <w:tcW w:w="4398" w:type="dxa"/>
          </w:tcPr>
          <w:p w14:paraId="01106DC7" w14:textId="77777777" w:rsidR="00D46179" w:rsidRPr="00217D01" w:rsidRDefault="008E494F" w:rsidP="00217D01">
            <w:pPr>
              <w:spacing w:line="240" w:lineRule="auto"/>
              <w:rPr>
                <w:b/>
                <w:szCs w:val="22"/>
                <w:lang w:val="es-ES"/>
              </w:rPr>
            </w:pPr>
            <w:r w:rsidRPr="00217D01">
              <w:rPr>
                <w:b/>
                <w:bCs/>
                <w:szCs w:val="22"/>
                <w:lang w:val="es-ES"/>
              </w:rPr>
              <w:t>Malta</w:t>
            </w:r>
          </w:p>
          <w:p w14:paraId="01106DC8" w14:textId="3508533D" w:rsidR="00D46179" w:rsidRPr="00217D01" w:rsidRDefault="007B4D0D" w:rsidP="00217D01">
            <w:pPr>
              <w:pStyle w:val="Default"/>
              <w:rPr>
                <w:sz w:val="22"/>
                <w:szCs w:val="22"/>
                <w:lang w:val="es-ES"/>
              </w:rPr>
            </w:pPr>
            <w:proofErr w:type="spellStart"/>
            <w:r w:rsidRPr="00D20CCB">
              <w:rPr>
                <w:sz w:val="22"/>
                <w:szCs w:val="22"/>
                <w:lang w:val="es-ES"/>
              </w:rPr>
              <w:t>Takeda</w:t>
            </w:r>
            <w:proofErr w:type="spellEnd"/>
            <w:r w:rsidR="008E494F" w:rsidRPr="00217D01">
              <w:rPr>
                <w:rFonts w:eastAsia="Times New Roman"/>
                <w:sz w:val="22"/>
                <w:szCs w:val="22"/>
                <w:lang w:val="es-ES"/>
              </w:rPr>
              <w:t xml:space="preserve"> </w:t>
            </w:r>
            <w:r w:rsidR="008E494F" w:rsidRPr="00217D01">
              <w:rPr>
                <w:sz w:val="22"/>
                <w:szCs w:val="22"/>
                <w:lang w:val="es-ES"/>
              </w:rPr>
              <w:t>HELLAS S.A.</w:t>
            </w:r>
          </w:p>
          <w:p w14:paraId="01106DC9" w14:textId="77777777" w:rsidR="00D46179" w:rsidRPr="00217D01" w:rsidRDefault="008E494F" w:rsidP="00217D01">
            <w:pPr>
              <w:pStyle w:val="Default"/>
              <w:rPr>
                <w:sz w:val="22"/>
                <w:szCs w:val="22"/>
                <w:lang w:val="es-ES"/>
              </w:rPr>
            </w:pPr>
            <w:proofErr w:type="spellStart"/>
            <w:r w:rsidRPr="00217D01">
              <w:rPr>
                <w:rFonts w:eastAsia="Times New Roman"/>
                <w:sz w:val="22"/>
                <w:szCs w:val="22"/>
                <w:lang w:val="es-ES"/>
              </w:rPr>
              <w:t>Τel</w:t>
            </w:r>
            <w:proofErr w:type="spellEnd"/>
            <w:r w:rsidRPr="00217D01">
              <w:rPr>
                <w:rFonts w:eastAsia="Times New Roman"/>
                <w:sz w:val="22"/>
                <w:szCs w:val="22"/>
                <w:lang w:val="es-ES"/>
              </w:rPr>
              <w:t>: +30 210 6387800</w:t>
            </w:r>
          </w:p>
          <w:p w14:paraId="01106DCA" w14:textId="77777777" w:rsidR="00D46179" w:rsidRPr="00217D01" w:rsidRDefault="008E494F" w:rsidP="00217D01">
            <w:pPr>
              <w:pStyle w:val="Default"/>
              <w:rPr>
                <w:sz w:val="22"/>
                <w:szCs w:val="22"/>
                <w:lang w:val="es-ES"/>
              </w:rPr>
            </w:pPr>
            <w:r w:rsidRPr="00B243CF">
              <w:rPr>
                <w:sz w:val="22"/>
                <w:szCs w:val="22"/>
                <w:lang w:val="es-ES"/>
              </w:rPr>
              <w:t>medinfoEMEA@takeda.com</w:t>
            </w:r>
          </w:p>
          <w:p w14:paraId="01106DCB" w14:textId="77777777" w:rsidR="00D46179" w:rsidRPr="00217D01" w:rsidRDefault="00D46179" w:rsidP="00217D01">
            <w:pPr>
              <w:spacing w:line="240" w:lineRule="auto"/>
              <w:rPr>
                <w:szCs w:val="22"/>
                <w:lang w:val="es-ES"/>
              </w:rPr>
            </w:pPr>
          </w:p>
        </w:tc>
      </w:tr>
      <w:tr w:rsidR="00D46179" w:rsidRPr="00217D01" w14:paraId="01106DD7" w14:textId="77777777" w:rsidTr="00B243CF">
        <w:trPr>
          <w:cantSplit/>
        </w:trPr>
        <w:tc>
          <w:tcPr>
            <w:tcW w:w="4396" w:type="dxa"/>
          </w:tcPr>
          <w:p w14:paraId="01106DCD" w14:textId="77777777" w:rsidR="00D46179" w:rsidRPr="003E7F83" w:rsidRDefault="008E494F" w:rsidP="00217D01">
            <w:pPr>
              <w:spacing w:line="240" w:lineRule="auto"/>
              <w:rPr>
                <w:szCs w:val="22"/>
                <w:lang w:val="de-DE"/>
              </w:rPr>
            </w:pPr>
            <w:r w:rsidRPr="003E7F83">
              <w:rPr>
                <w:b/>
                <w:szCs w:val="22"/>
                <w:lang w:val="de-DE"/>
              </w:rPr>
              <w:t>Deutschland</w:t>
            </w:r>
          </w:p>
          <w:p w14:paraId="01106DCE" w14:textId="77777777" w:rsidR="00D46179" w:rsidRPr="003E7F83" w:rsidRDefault="008E494F" w:rsidP="00217D01">
            <w:pPr>
              <w:pStyle w:val="Default"/>
              <w:rPr>
                <w:sz w:val="22"/>
                <w:szCs w:val="22"/>
                <w:lang w:val="de-DE"/>
              </w:rPr>
            </w:pPr>
            <w:r w:rsidRPr="003E7F83">
              <w:rPr>
                <w:sz w:val="22"/>
                <w:szCs w:val="22"/>
                <w:lang w:val="de-DE"/>
              </w:rPr>
              <w:t>Takeda GmbH</w:t>
            </w:r>
          </w:p>
          <w:p w14:paraId="01106DCF" w14:textId="77777777" w:rsidR="00D46179" w:rsidRPr="003E7F83" w:rsidRDefault="008E494F" w:rsidP="00217D01">
            <w:pPr>
              <w:pStyle w:val="Default"/>
              <w:rPr>
                <w:sz w:val="22"/>
                <w:szCs w:val="22"/>
                <w:lang w:val="de-DE"/>
              </w:rPr>
            </w:pPr>
            <w:r w:rsidRPr="003E7F83">
              <w:rPr>
                <w:sz w:val="22"/>
                <w:szCs w:val="22"/>
                <w:lang w:val="de-DE"/>
              </w:rPr>
              <w:t>Tel: +49 (0) 800 825 3325</w:t>
            </w:r>
          </w:p>
          <w:p w14:paraId="01106DD0" w14:textId="77777777" w:rsidR="00D46179" w:rsidRPr="003E7F83" w:rsidRDefault="008E494F" w:rsidP="00217D01">
            <w:pPr>
              <w:tabs>
                <w:tab w:val="left" w:pos="-720"/>
              </w:tabs>
              <w:suppressAutoHyphens/>
              <w:spacing w:line="240" w:lineRule="auto"/>
              <w:rPr>
                <w:szCs w:val="22"/>
                <w:lang w:val="de-DE"/>
              </w:rPr>
            </w:pPr>
            <w:r w:rsidRPr="003E7F83">
              <w:rPr>
                <w:szCs w:val="22"/>
                <w:lang w:val="de-DE"/>
              </w:rPr>
              <w:t>medinfoEMEA@takeda.</w:t>
            </w:r>
            <w:r w:rsidRPr="00217D01">
              <w:rPr>
                <w:szCs w:val="22"/>
                <w:lang w:val="de-DE"/>
              </w:rPr>
              <w:t>com</w:t>
            </w:r>
          </w:p>
          <w:p w14:paraId="01106DD1" w14:textId="77777777" w:rsidR="00D46179" w:rsidRPr="003E7F83" w:rsidRDefault="00D46179" w:rsidP="00217D01">
            <w:pPr>
              <w:tabs>
                <w:tab w:val="left" w:pos="-720"/>
              </w:tabs>
              <w:suppressAutoHyphens/>
              <w:spacing w:line="240" w:lineRule="auto"/>
              <w:rPr>
                <w:szCs w:val="22"/>
                <w:lang w:val="de-DE"/>
              </w:rPr>
            </w:pPr>
          </w:p>
        </w:tc>
        <w:tc>
          <w:tcPr>
            <w:tcW w:w="4874" w:type="dxa"/>
            <w:gridSpan w:val="2"/>
          </w:tcPr>
          <w:p w14:paraId="01106DD2" w14:textId="77777777" w:rsidR="00D46179" w:rsidRPr="0054327F" w:rsidRDefault="008E494F" w:rsidP="00217D01">
            <w:pPr>
              <w:tabs>
                <w:tab w:val="left" w:pos="-720"/>
              </w:tabs>
              <w:suppressAutoHyphens/>
              <w:spacing w:line="240" w:lineRule="auto"/>
              <w:rPr>
                <w:szCs w:val="22"/>
                <w:lang w:val="nl-NL"/>
              </w:rPr>
            </w:pPr>
            <w:r w:rsidRPr="0054327F">
              <w:rPr>
                <w:b/>
                <w:szCs w:val="22"/>
                <w:lang w:val="nl-NL"/>
              </w:rPr>
              <w:t>Nederland</w:t>
            </w:r>
          </w:p>
          <w:p w14:paraId="01106DD3" w14:textId="77777777" w:rsidR="00D46179" w:rsidRPr="0054327F" w:rsidRDefault="008E494F" w:rsidP="00217D01">
            <w:pPr>
              <w:pStyle w:val="Default"/>
              <w:rPr>
                <w:sz w:val="22"/>
                <w:szCs w:val="22"/>
                <w:lang w:val="nl-NL"/>
              </w:rPr>
            </w:pPr>
            <w:r w:rsidRPr="0054327F">
              <w:rPr>
                <w:sz w:val="22"/>
                <w:szCs w:val="22"/>
                <w:lang w:val="nl-NL"/>
              </w:rPr>
              <w:t xml:space="preserve">Takeda Nederland </w:t>
            </w:r>
            <w:r w:rsidRPr="0054327F">
              <w:rPr>
                <w:rFonts w:eastAsia="Times New Roman"/>
                <w:sz w:val="22"/>
                <w:szCs w:val="22"/>
                <w:lang w:val="nl-NL"/>
              </w:rPr>
              <w:t>B.V.</w:t>
            </w:r>
          </w:p>
          <w:p w14:paraId="01106DD4" w14:textId="77777777" w:rsidR="00D46179" w:rsidRPr="003E7F83" w:rsidRDefault="008E494F" w:rsidP="00217D01">
            <w:pPr>
              <w:pStyle w:val="Default"/>
              <w:rPr>
                <w:sz w:val="22"/>
                <w:szCs w:val="22"/>
                <w:lang w:val="es-ES"/>
              </w:rPr>
            </w:pPr>
            <w:r w:rsidRPr="003E7F83">
              <w:rPr>
                <w:sz w:val="22"/>
                <w:szCs w:val="22"/>
                <w:lang w:val="es-ES"/>
              </w:rPr>
              <w:t>Tel: +31 20 203 5492</w:t>
            </w:r>
          </w:p>
          <w:p w14:paraId="01106DD5" w14:textId="77777777" w:rsidR="00D46179" w:rsidRPr="00217D01" w:rsidRDefault="008E494F" w:rsidP="00217D01">
            <w:pPr>
              <w:tabs>
                <w:tab w:val="left" w:pos="-720"/>
              </w:tabs>
              <w:suppressAutoHyphens/>
              <w:spacing w:line="240" w:lineRule="auto"/>
              <w:rPr>
                <w:szCs w:val="22"/>
                <w:lang w:val="es-ES"/>
              </w:rPr>
            </w:pPr>
            <w:r w:rsidRPr="00217D01">
              <w:rPr>
                <w:szCs w:val="22"/>
                <w:lang w:val="es-ES"/>
              </w:rPr>
              <w:t>medinfoEMEA@takeda.com</w:t>
            </w:r>
          </w:p>
          <w:p w14:paraId="01106DD6" w14:textId="77777777" w:rsidR="00D46179" w:rsidRPr="00217D01" w:rsidRDefault="00D46179" w:rsidP="00217D01">
            <w:pPr>
              <w:tabs>
                <w:tab w:val="left" w:pos="-720"/>
              </w:tabs>
              <w:suppressAutoHyphens/>
              <w:spacing w:line="240" w:lineRule="auto"/>
              <w:rPr>
                <w:szCs w:val="22"/>
                <w:lang w:val="es-ES"/>
              </w:rPr>
            </w:pPr>
          </w:p>
        </w:tc>
      </w:tr>
      <w:tr w:rsidR="00D46179" w:rsidRPr="00217D01" w14:paraId="01106DE1" w14:textId="77777777" w:rsidTr="00B243CF">
        <w:trPr>
          <w:cantSplit/>
        </w:trPr>
        <w:tc>
          <w:tcPr>
            <w:tcW w:w="4396" w:type="dxa"/>
          </w:tcPr>
          <w:p w14:paraId="01106DD8" w14:textId="77777777" w:rsidR="00D46179" w:rsidRPr="003E7F83" w:rsidRDefault="008E494F" w:rsidP="00217D01">
            <w:pPr>
              <w:tabs>
                <w:tab w:val="left" w:pos="-720"/>
              </w:tabs>
              <w:suppressAutoHyphens/>
              <w:spacing w:line="240" w:lineRule="auto"/>
              <w:rPr>
                <w:b/>
                <w:szCs w:val="22"/>
                <w:lang w:val="pt-BR"/>
              </w:rPr>
            </w:pPr>
            <w:r w:rsidRPr="003E7F83">
              <w:rPr>
                <w:b/>
                <w:szCs w:val="22"/>
                <w:lang w:val="pt-BR"/>
              </w:rPr>
              <w:t>Eesti</w:t>
            </w:r>
          </w:p>
          <w:p w14:paraId="01106DD9" w14:textId="77777777" w:rsidR="00D46179" w:rsidRPr="003E7F83" w:rsidRDefault="008E494F" w:rsidP="00217D01">
            <w:pPr>
              <w:pStyle w:val="Default"/>
              <w:rPr>
                <w:sz w:val="22"/>
                <w:szCs w:val="22"/>
                <w:lang w:val="pt-BR"/>
              </w:rPr>
            </w:pPr>
            <w:r w:rsidRPr="003E7F83">
              <w:rPr>
                <w:sz w:val="22"/>
                <w:szCs w:val="22"/>
                <w:lang w:val="pt-BR"/>
              </w:rPr>
              <w:t>Takeda Pharma AS</w:t>
            </w:r>
          </w:p>
          <w:p w14:paraId="01106DDA" w14:textId="77777777" w:rsidR="00D46179" w:rsidRPr="003E7F83" w:rsidRDefault="008E494F" w:rsidP="00217D01">
            <w:pPr>
              <w:pStyle w:val="Default"/>
              <w:rPr>
                <w:sz w:val="22"/>
                <w:szCs w:val="22"/>
                <w:lang w:val="pt-BR"/>
              </w:rPr>
            </w:pPr>
            <w:r w:rsidRPr="003E7F83">
              <w:rPr>
                <w:sz w:val="22"/>
                <w:szCs w:val="22"/>
                <w:lang w:val="pt-BR"/>
              </w:rPr>
              <w:t>Tel: +372 6177 669</w:t>
            </w:r>
          </w:p>
          <w:p w14:paraId="01106DDB" w14:textId="77777777" w:rsidR="00D46179" w:rsidRPr="00217D01" w:rsidRDefault="008E494F" w:rsidP="00217D01">
            <w:pPr>
              <w:tabs>
                <w:tab w:val="left" w:pos="-720"/>
              </w:tabs>
              <w:suppressAutoHyphens/>
              <w:spacing w:line="240" w:lineRule="auto"/>
              <w:rPr>
                <w:szCs w:val="22"/>
                <w:lang w:val="es-ES"/>
              </w:rPr>
            </w:pPr>
            <w:r w:rsidRPr="00217D01">
              <w:rPr>
                <w:szCs w:val="22"/>
                <w:lang w:val="es-ES"/>
              </w:rPr>
              <w:t>medinfoEMEA@takeda.com</w:t>
            </w:r>
          </w:p>
          <w:p w14:paraId="01106DDC" w14:textId="77777777" w:rsidR="00D46179" w:rsidRPr="003E7F83" w:rsidRDefault="00D46179" w:rsidP="00217D01">
            <w:pPr>
              <w:tabs>
                <w:tab w:val="left" w:pos="-720"/>
              </w:tabs>
              <w:suppressAutoHyphens/>
              <w:spacing w:line="240" w:lineRule="auto"/>
              <w:rPr>
                <w:szCs w:val="22"/>
                <w:lang w:val="es-ES"/>
              </w:rPr>
            </w:pPr>
          </w:p>
        </w:tc>
        <w:tc>
          <w:tcPr>
            <w:tcW w:w="4874" w:type="dxa"/>
            <w:gridSpan w:val="2"/>
          </w:tcPr>
          <w:p w14:paraId="01106DDD" w14:textId="77777777" w:rsidR="00D46179" w:rsidRPr="003E7F83" w:rsidRDefault="008E494F" w:rsidP="00217D01">
            <w:pPr>
              <w:spacing w:line="240" w:lineRule="auto"/>
              <w:rPr>
                <w:szCs w:val="22"/>
                <w:lang w:val="en-US"/>
              </w:rPr>
            </w:pPr>
            <w:r w:rsidRPr="003E7F83">
              <w:rPr>
                <w:b/>
                <w:szCs w:val="22"/>
                <w:lang w:val="en-US"/>
              </w:rPr>
              <w:t>Norge</w:t>
            </w:r>
          </w:p>
          <w:p w14:paraId="01106DDE" w14:textId="77777777" w:rsidR="00D46179" w:rsidRPr="003E7F83" w:rsidRDefault="008E494F" w:rsidP="00217D01">
            <w:pPr>
              <w:pStyle w:val="Default"/>
              <w:rPr>
                <w:sz w:val="22"/>
                <w:szCs w:val="22"/>
              </w:rPr>
            </w:pPr>
            <w:r w:rsidRPr="003E7F83">
              <w:rPr>
                <w:sz w:val="22"/>
                <w:szCs w:val="22"/>
              </w:rPr>
              <w:t>Takeda AS</w:t>
            </w:r>
          </w:p>
          <w:p w14:paraId="01106DDF" w14:textId="77777777" w:rsidR="00D46179" w:rsidRPr="003E7F83" w:rsidRDefault="008E494F" w:rsidP="00217D01">
            <w:pPr>
              <w:pStyle w:val="Default"/>
              <w:rPr>
                <w:sz w:val="22"/>
                <w:szCs w:val="22"/>
              </w:rPr>
            </w:pPr>
            <w:proofErr w:type="spellStart"/>
            <w:r w:rsidRPr="003E7F83">
              <w:rPr>
                <w:sz w:val="22"/>
                <w:szCs w:val="22"/>
              </w:rPr>
              <w:t>Tlf</w:t>
            </w:r>
            <w:proofErr w:type="spellEnd"/>
            <w:r w:rsidRPr="003E7F83">
              <w:rPr>
                <w:sz w:val="22"/>
                <w:szCs w:val="22"/>
              </w:rPr>
              <w:t xml:space="preserve">: </w:t>
            </w:r>
            <w:r w:rsidRPr="00217D01">
              <w:rPr>
                <w:rFonts w:eastAsia="Times New Roman"/>
                <w:color w:val="auto"/>
                <w:sz w:val="22"/>
                <w:szCs w:val="22"/>
              </w:rPr>
              <w:t>800 800 30</w:t>
            </w:r>
          </w:p>
          <w:p w14:paraId="01106DE0" w14:textId="77777777" w:rsidR="00D46179" w:rsidRPr="003E7F83" w:rsidRDefault="008E494F" w:rsidP="00217D01">
            <w:pPr>
              <w:spacing w:line="240" w:lineRule="auto"/>
              <w:rPr>
                <w:szCs w:val="22"/>
                <w:lang w:val="en-US"/>
              </w:rPr>
            </w:pPr>
            <w:r w:rsidRPr="00217D01">
              <w:rPr>
                <w:szCs w:val="22"/>
                <w:lang w:val="en-US"/>
              </w:rPr>
              <w:t>medinfoEMEA</w:t>
            </w:r>
            <w:r w:rsidRPr="003E7F83">
              <w:rPr>
                <w:szCs w:val="22"/>
                <w:lang w:val="en-US"/>
              </w:rPr>
              <w:t>@takeda.com</w:t>
            </w:r>
          </w:p>
        </w:tc>
      </w:tr>
      <w:tr w:rsidR="00D46179" w:rsidRPr="00217D01" w14:paraId="01106DEC" w14:textId="77777777" w:rsidTr="00B243CF">
        <w:trPr>
          <w:cantSplit/>
        </w:trPr>
        <w:tc>
          <w:tcPr>
            <w:tcW w:w="4396" w:type="dxa"/>
          </w:tcPr>
          <w:p w14:paraId="01106DE2" w14:textId="77777777" w:rsidR="00D46179" w:rsidRPr="003E7F83" w:rsidRDefault="008E494F" w:rsidP="00217D01">
            <w:pPr>
              <w:spacing w:line="240" w:lineRule="auto"/>
              <w:rPr>
                <w:szCs w:val="22"/>
              </w:rPr>
            </w:pPr>
            <w:r w:rsidRPr="00217D01">
              <w:rPr>
                <w:b/>
                <w:bCs/>
                <w:noProof/>
                <w:szCs w:val="22"/>
                <w:lang w:val="es-ES"/>
              </w:rPr>
              <w:t>Ελλάδα</w:t>
            </w:r>
          </w:p>
          <w:p w14:paraId="01106DE3" w14:textId="1B6E26BA" w:rsidR="00D46179" w:rsidRPr="003E7F83" w:rsidRDefault="007B4D0D" w:rsidP="00217D01">
            <w:pPr>
              <w:pStyle w:val="Default"/>
              <w:rPr>
                <w:sz w:val="22"/>
                <w:szCs w:val="22"/>
                <w:lang w:val="en-GB"/>
              </w:rPr>
            </w:pPr>
            <w:r w:rsidRPr="003E7F83">
              <w:rPr>
                <w:sz w:val="22"/>
                <w:szCs w:val="22"/>
              </w:rPr>
              <w:t>Takeda</w:t>
            </w:r>
            <w:r w:rsidR="008E494F" w:rsidRPr="003E7F83">
              <w:rPr>
                <w:sz w:val="22"/>
                <w:szCs w:val="22"/>
                <w:lang w:val="en-GB"/>
              </w:rPr>
              <w:t xml:space="preserve"> </w:t>
            </w:r>
            <w:r w:rsidR="008E494F" w:rsidRPr="00217D01">
              <w:rPr>
                <w:rFonts w:eastAsia="Times New Roman"/>
                <w:sz w:val="22"/>
                <w:szCs w:val="22"/>
                <w:lang w:val="es-ES"/>
              </w:rPr>
              <w:t>ΕΛΛΑΣ</w:t>
            </w:r>
            <w:r w:rsidR="008E494F" w:rsidRPr="003E7F83">
              <w:rPr>
                <w:sz w:val="22"/>
                <w:szCs w:val="22"/>
                <w:lang w:val="en-GB"/>
              </w:rPr>
              <w:t xml:space="preserve"> </w:t>
            </w:r>
            <w:r w:rsidR="008E494F" w:rsidRPr="00217D01">
              <w:rPr>
                <w:rFonts w:eastAsia="Times New Roman"/>
                <w:sz w:val="22"/>
                <w:szCs w:val="22"/>
                <w:lang w:val="es-ES"/>
              </w:rPr>
              <w:t>Α</w:t>
            </w:r>
            <w:r w:rsidR="008E494F" w:rsidRPr="003E7F83">
              <w:rPr>
                <w:sz w:val="22"/>
                <w:szCs w:val="22"/>
                <w:lang w:val="en-GB"/>
              </w:rPr>
              <w:t>.</w:t>
            </w:r>
            <w:r w:rsidR="008E494F" w:rsidRPr="00217D01">
              <w:rPr>
                <w:rFonts w:eastAsia="Times New Roman"/>
                <w:sz w:val="22"/>
                <w:szCs w:val="22"/>
                <w:lang w:val="es-ES"/>
              </w:rPr>
              <w:t>Ε</w:t>
            </w:r>
            <w:r w:rsidR="008E494F" w:rsidRPr="003E7F83">
              <w:rPr>
                <w:sz w:val="22"/>
                <w:szCs w:val="22"/>
                <w:lang w:val="en-GB"/>
              </w:rPr>
              <w:t>.</w:t>
            </w:r>
          </w:p>
          <w:p w14:paraId="01106DE4" w14:textId="77777777" w:rsidR="00D46179" w:rsidRPr="00217D01" w:rsidRDefault="008E494F" w:rsidP="00217D01">
            <w:pPr>
              <w:pStyle w:val="Default"/>
              <w:rPr>
                <w:sz w:val="22"/>
                <w:szCs w:val="22"/>
                <w:lang w:val="es-ES"/>
              </w:rPr>
            </w:pPr>
            <w:proofErr w:type="spellStart"/>
            <w:r w:rsidRPr="00217D01">
              <w:rPr>
                <w:rFonts w:eastAsia="Times New Roman"/>
                <w:sz w:val="22"/>
                <w:szCs w:val="22"/>
                <w:lang w:val="es-ES"/>
              </w:rPr>
              <w:t>Τηλ</w:t>
            </w:r>
            <w:proofErr w:type="spellEnd"/>
            <w:r w:rsidRPr="00217D01">
              <w:rPr>
                <w:rFonts w:eastAsia="Times New Roman"/>
                <w:sz w:val="22"/>
                <w:szCs w:val="22"/>
                <w:lang w:val="es-ES"/>
              </w:rPr>
              <w:t>: +30 210 6387800</w:t>
            </w:r>
          </w:p>
          <w:p w14:paraId="01106DE5" w14:textId="77777777" w:rsidR="00D46179" w:rsidRPr="00217D01" w:rsidRDefault="008E494F" w:rsidP="00217D01">
            <w:pPr>
              <w:tabs>
                <w:tab w:val="left" w:pos="-720"/>
              </w:tabs>
              <w:suppressAutoHyphens/>
              <w:spacing w:line="240" w:lineRule="auto"/>
              <w:rPr>
                <w:szCs w:val="22"/>
                <w:lang w:val="es-ES"/>
              </w:rPr>
            </w:pPr>
            <w:r w:rsidRPr="00217D01">
              <w:rPr>
                <w:szCs w:val="22"/>
                <w:lang w:val="en-US"/>
              </w:rPr>
              <w:t>medinfoEMEA@takeda.com</w:t>
            </w:r>
          </w:p>
          <w:p w14:paraId="01106DE6" w14:textId="77777777" w:rsidR="00D46179" w:rsidRPr="00217D01" w:rsidRDefault="00D46179" w:rsidP="00217D01">
            <w:pPr>
              <w:tabs>
                <w:tab w:val="left" w:pos="-720"/>
              </w:tabs>
              <w:suppressAutoHyphens/>
              <w:spacing w:line="240" w:lineRule="auto"/>
              <w:rPr>
                <w:noProof/>
                <w:szCs w:val="22"/>
                <w:lang w:val="es-ES"/>
              </w:rPr>
            </w:pPr>
          </w:p>
        </w:tc>
        <w:tc>
          <w:tcPr>
            <w:tcW w:w="4874" w:type="dxa"/>
            <w:gridSpan w:val="2"/>
          </w:tcPr>
          <w:p w14:paraId="01106DE7" w14:textId="77777777" w:rsidR="00D46179" w:rsidRPr="003E7F83" w:rsidRDefault="008E494F" w:rsidP="00217D01">
            <w:pPr>
              <w:tabs>
                <w:tab w:val="left" w:pos="-720"/>
              </w:tabs>
              <w:suppressAutoHyphens/>
              <w:spacing w:line="240" w:lineRule="auto"/>
              <w:rPr>
                <w:szCs w:val="22"/>
                <w:lang w:val="de-DE"/>
              </w:rPr>
            </w:pPr>
            <w:r w:rsidRPr="003E7F83">
              <w:rPr>
                <w:b/>
                <w:szCs w:val="22"/>
                <w:lang w:val="de-DE"/>
              </w:rPr>
              <w:t>Österreich</w:t>
            </w:r>
          </w:p>
          <w:p w14:paraId="01106DE8" w14:textId="77777777" w:rsidR="00D46179" w:rsidRPr="003E7F83" w:rsidRDefault="008E494F" w:rsidP="00217D01">
            <w:pPr>
              <w:pStyle w:val="Default"/>
              <w:rPr>
                <w:sz w:val="22"/>
                <w:szCs w:val="22"/>
                <w:lang w:val="de-DE"/>
              </w:rPr>
            </w:pPr>
            <w:r w:rsidRPr="003E7F83">
              <w:rPr>
                <w:sz w:val="22"/>
                <w:szCs w:val="22"/>
                <w:lang w:val="de-DE"/>
              </w:rPr>
              <w:t>Takeda Pharma Ges.m.b.H.</w:t>
            </w:r>
          </w:p>
          <w:p w14:paraId="01106DE9" w14:textId="10229BB9" w:rsidR="00D46179" w:rsidRPr="00217D01" w:rsidRDefault="008E494F" w:rsidP="00217D01">
            <w:pPr>
              <w:tabs>
                <w:tab w:val="left" w:pos="-720"/>
              </w:tabs>
              <w:suppressAutoHyphens/>
              <w:spacing w:line="240" w:lineRule="auto"/>
              <w:rPr>
                <w:szCs w:val="22"/>
                <w:lang w:val="es-ES"/>
              </w:rPr>
            </w:pPr>
            <w:r w:rsidRPr="00217D01">
              <w:rPr>
                <w:szCs w:val="22"/>
                <w:lang w:val="es-ES"/>
              </w:rPr>
              <w:t>Tel: +43 (0) 800</w:t>
            </w:r>
            <w:r w:rsidR="0001381B" w:rsidRPr="00217D01">
              <w:rPr>
                <w:szCs w:val="22"/>
                <w:lang w:val="es-ES"/>
              </w:rPr>
              <w:t>-</w:t>
            </w:r>
            <w:r w:rsidRPr="00217D01">
              <w:rPr>
                <w:szCs w:val="22"/>
                <w:lang w:val="es-ES"/>
              </w:rPr>
              <w:t>20 80 50</w:t>
            </w:r>
          </w:p>
          <w:p w14:paraId="01106DEA" w14:textId="77777777" w:rsidR="00D46179" w:rsidRPr="003E7F83" w:rsidRDefault="008E494F" w:rsidP="00B243CF">
            <w:pPr>
              <w:spacing w:line="240" w:lineRule="auto"/>
              <w:rPr>
                <w:color w:val="000000"/>
                <w:szCs w:val="22"/>
                <w:lang w:val="es-ES"/>
              </w:rPr>
            </w:pPr>
            <w:r w:rsidRPr="00217D01">
              <w:rPr>
                <w:szCs w:val="22"/>
                <w:lang w:val="es-ES"/>
              </w:rPr>
              <w:t>medinfoEMEA@takeda.com</w:t>
            </w:r>
          </w:p>
          <w:p w14:paraId="01106DEB" w14:textId="77777777" w:rsidR="00D46179" w:rsidRPr="00217D01" w:rsidRDefault="00D46179" w:rsidP="00217D01">
            <w:pPr>
              <w:tabs>
                <w:tab w:val="left" w:pos="-720"/>
              </w:tabs>
              <w:suppressAutoHyphens/>
              <w:spacing w:line="240" w:lineRule="auto"/>
              <w:rPr>
                <w:noProof/>
                <w:szCs w:val="22"/>
                <w:lang w:val="es-ES"/>
              </w:rPr>
            </w:pPr>
          </w:p>
        </w:tc>
      </w:tr>
      <w:tr w:rsidR="00D46179" w:rsidRPr="00217D01" w14:paraId="01106DF7" w14:textId="77777777" w:rsidTr="00B243CF">
        <w:trPr>
          <w:cantSplit/>
        </w:trPr>
        <w:tc>
          <w:tcPr>
            <w:tcW w:w="4396" w:type="dxa"/>
          </w:tcPr>
          <w:p w14:paraId="01106DED" w14:textId="77777777" w:rsidR="00D46179" w:rsidRPr="00217D01" w:rsidRDefault="008E494F" w:rsidP="00217D01">
            <w:pPr>
              <w:tabs>
                <w:tab w:val="left" w:pos="-720"/>
                <w:tab w:val="left" w:pos="4536"/>
              </w:tabs>
              <w:suppressAutoHyphens/>
              <w:spacing w:line="240" w:lineRule="auto"/>
              <w:rPr>
                <w:b/>
                <w:noProof/>
                <w:szCs w:val="22"/>
                <w:lang w:val="es-ES"/>
              </w:rPr>
            </w:pPr>
            <w:r w:rsidRPr="00217D01">
              <w:rPr>
                <w:b/>
                <w:bCs/>
                <w:noProof/>
                <w:szCs w:val="22"/>
                <w:lang w:val="es-ES"/>
              </w:rPr>
              <w:t>España</w:t>
            </w:r>
          </w:p>
          <w:p w14:paraId="01106DEE" w14:textId="67F07755" w:rsidR="00D46179" w:rsidRPr="00217D01" w:rsidRDefault="008E494F" w:rsidP="00217D01">
            <w:pPr>
              <w:pStyle w:val="Default"/>
              <w:rPr>
                <w:sz w:val="22"/>
                <w:szCs w:val="22"/>
                <w:lang w:val="es-ES"/>
              </w:rPr>
            </w:pPr>
            <w:proofErr w:type="spellStart"/>
            <w:r w:rsidRPr="00217D01">
              <w:rPr>
                <w:rFonts w:eastAsia="Times New Roman"/>
                <w:sz w:val="22"/>
                <w:szCs w:val="22"/>
                <w:lang w:val="es-ES"/>
              </w:rPr>
              <w:t>Takeda</w:t>
            </w:r>
            <w:proofErr w:type="spellEnd"/>
            <w:r w:rsidRPr="00217D01">
              <w:rPr>
                <w:rFonts w:eastAsia="Times New Roman"/>
                <w:sz w:val="22"/>
                <w:szCs w:val="22"/>
                <w:lang w:val="es-ES"/>
              </w:rPr>
              <w:t xml:space="preserve"> Farmacéutica España</w:t>
            </w:r>
            <w:r w:rsidR="007B4D0D" w:rsidRPr="00217D01">
              <w:rPr>
                <w:rFonts w:eastAsia="Times New Roman"/>
                <w:sz w:val="22"/>
                <w:szCs w:val="22"/>
                <w:lang w:val="es-ES"/>
              </w:rPr>
              <w:t>,</w:t>
            </w:r>
            <w:r w:rsidRPr="00217D01">
              <w:rPr>
                <w:rFonts w:eastAsia="Times New Roman"/>
                <w:sz w:val="22"/>
                <w:szCs w:val="22"/>
                <w:lang w:val="es-ES"/>
              </w:rPr>
              <w:t xml:space="preserve"> S.A.</w:t>
            </w:r>
          </w:p>
          <w:p w14:paraId="01106DEF" w14:textId="77777777" w:rsidR="00D46179" w:rsidRPr="00217D01" w:rsidRDefault="008E494F" w:rsidP="00217D01">
            <w:pPr>
              <w:pStyle w:val="Default"/>
              <w:rPr>
                <w:sz w:val="22"/>
                <w:szCs w:val="22"/>
                <w:lang w:val="es-ES"/>
              </w:rPr>
            </w:pPr>
            <w:r w:rsidRPr="00217D01">
              <w:rPr>
                <w:rFonts w:eastAsia="Times New Roman"/>
                <w:sz w:val="22"/>
                <w:szCs w:val="22"/>
                <w:lang w:val="es-ES"/>
              </w:rPr>
              <w:t>Tel: +34 917 90 42 22</w:t>
            </w:r>
          </w:p>
          <w:p w14:paraId="01106DF0" w14:textId="77777777" w:rsidR="00D46179" w:rsidRPr="00217D01" w:rsidRDefault="008E494F" w:rsidP="00217D01">
            <w:pPr>
              <w:tabs>
                <w:tab w:val="left" w:pos="-720"/>
              </w:tabs>
              <w:suppressAutoHyphens/>
              <w:spacing w:line="240" w:lineRule="auto"/>
              <w:rPr>
                <w:szCs w:val="22"/>
                <w:lang w:val="es-ES"/>
              </w:rPr>
            </w:pPr>
            <w:r w:rsidRPr="00217D01">
              <w:rPr>
                <w:szCs w:val="22"/>
              </w:rPr>
              <w:t>medinfoEMEA@takeda.com</w:t>
            </w:r>
          </w:p>
          <w:p w14:paraId="01106DF1" w14:textId="77777777" w:rsidR="00D46179" w:rsidRPr="00217D01" w:rsidRDefault="00D46179" w:rsidP="00217D01">
            <w:pPr>
              <w:tabs>
                <w:tab w:val="left" w:pos="-720"/>
              </w:tabs>
              <w:suppressAutoHyphens/>
              <w:spacing w:line="240" w:lineRule="auto"/>
              <w:rPr>
                <w:szCs w:val="22"/>
                <w:lang w:val="es-ES"/>
              </w:rPr>
            </w:pPr>
          </w:p>
        </w:tc>
        <w:tc>
          <w:tcPr>
            <w:tcW w:w="4874" w:type="dxa"/>
            <w:gridSpan w:val="2"/>
          </w:tcPr>
          <w:p w14:paraId="01106DF2" w14:textId="77777777" w:rsidR="00D46179" w:rsidRPr="003E7F83" w:rsidRDefault="008E494F" w:rsidP="00217D01">
            <w:pPr>
              <w:tabs>
                <w:tab w:val="left" w:pos="-720"/>
              </w:tabs>
              <w:suppressAutoHyphens/>
              <w:spacing w:line="240" w:lineRule="auto"/>
              <w:rPr>
                <w:b/>
                <w:i/>
                <w:szCs w:val="22"/>
                <w:lang w:val="pl-PL"/>
              </w:rPr>
            </w:pPr>
            <w:r w:rsidRPr="003E7F83">
              <w:rPr>
                <w:b/>
                <w:szCs w:val="22"/>
                <w:lang w:val="pl-PL"/>
              </w:rPr>
              <w:t>Polska</w:t>
            </w:r>
          </w:p>
          <w:p w14:paraId="01106DF3" w14:textId="77777777" w:rsidR="00D46179" w:rsidRPr="003E7F83" w:rsidRDefault="008E494F" w:rsidP="00217D01">
            <w:pPr>
              <w:pStyle w:val="Default"/>
              <w:rPr>
                <w:sz w:val="22"/>
                <w:szCs w:val="22"/>
                <w:lang w:val="pl-PL"/>
              </w:rPr>
            </w:pPr>
            <w:r w:rsidRPr="003E7F83">
              <w:rPr>
                <w:sz w:val="22"/>
                <w:szCs w:val="22"/>
                <w:lang w:val="pl-PL"/>
              </w:rPr>
              <w:t>Takeda Pharma sp. z o.o.</w:t>
            </w:r>
          </w:p>
          <w:p w14:paraId="01106DF4" w14:textId="77777777" w:rsidR="00D46179" w:rsidRPr="00217D01" w:rsidRDefault="008E494F" w:rsidP="00217D01">
            <w:pPr>
              <w:tabs>
                <w:tab w:val="left" w:pos="-720"/>
              </w:tabs>
              <w:suppressAutoHyphens/>
              <w:spacing w:line="240" w:lineRule="auto"/>
              <w:rPr>
                <w:szCs w:val="22"/>
                <w:lang w:val="es-ES"/>
              </w:rPr>
            </w:pPr>
            <w:r w:rsidRPr="00217D01">
              <w:rPr>
                <w:szCs w:val="22"/>
                <w:lang w:val="es-ES"/>
              </w:rPr>
              <w:t>Tel: +48 22 306 24 47</w:t>
            </w:r>
          </w:p>
          <w:p w14:paraId="01106DF5" w14:textId="77777777" w:rsidR="00D46179" w:rsidRPr="003E7F83" w:rsidRDefault="008E494F" w:rsidP="00B243CF">
            <w:pPr>
              <w:spacing w:line="240" w:lineRule="auto"/>
              <w:rPr>
                <w:szCs w:val="22"/>
                <w:lang w:val="es-ES"/>
              </w:rPr>
            </w:pPr>
            <w:r w:rsidRPr="00217D01">
              <w:rPr>
                <w:szCs w:val="22"/>
                <w:lang w:val="es-ES"/>
              </w:rPr>
              <w:t>medinfoEMEA@takeda.com</w:t>
            </w:r>
          </w:p>
          <w:p w14:paraId="01106DF6" w14:textId="77777777" w:rsidR="00D46179" w:rsidRPr="00217D01" w:rsidRDefault="00D46179" w:rsidP="00217D01">
            <w:pPr>
              <w:tabs>
                <w:tab w:val="left" w:pos="-720"/>
              </w:tabs>
              <w:suppressAutoHyphens/>
              <w:spacing w:line="240" w:lineRule="auto"/>
              <w:rPr>
                <w:noProof/>
                <w:szCs w:val="22"/>
                <w:lang w:val="es-ES"/>
              </w:rPr>
            </w:pPr>
          </w:p>
        </w:tc>
      </w:tr>
      <w:tr w:rsidR="00D46179" w:rsidRPr="00217D01" w14:paraId="01106E01" w14:textId="77777777" w:rsidTr="00B243CF">
        <w:trPr>
          <w:cantSplit/>
        </w:trPr>
        <w:tc>
          <w:tcPr>
            <w:tcW w:w="4396" w:type="dxa"/>
          </w:tcPr>
          <w:p w14:paraId="01106DF8" w14:textId="77777777" w:rsidR="00D46179" w:rsidRPr="00217D01" w:rsidRDefault="008E494F" w:rsidP="00217D01">
            <w:pPr>
              <w:tabs>
                <w:tab w:val="left" w:pos="-720"/>
                <w:tab w:val="left" w:pos="4536"/>
              </w:tabs>
              <w:suppressAutoHyphens/>
              <w:spacing w:line="240" w:lineRule="auto"/>
              <w:rPr>
                <w:b/>
                <w:noProof/>
                <w:szCs w:val="22"/>
                <w:lang w:val="es-ES"/>
              </w:rPr>
            </w:pPr>
            <w:r w:rsidRPr="00217D01">
              <w:rPr>
                <w:b/>
                <w:bCs/>
                <w:noProof/>
                <w:szCs w:val="22"/>
                <w:lang w:val="es-ES"/>
              </w:rPr>
              <w:t>Francia</w:t>
            </w:r>
          </w:p>
          <w:p w14:paraId="01106DF9" w14:textId="77777777" w:rsidR="00D46179" w:rsidRPr="003E7F83" w:rsidRDefault="008E494F" w:rsidP="00217D01">
            <w:pPr>
              <w:pStyle w:val="Default"/>
              <w:rPr>
                <w:sz w:val="22"/>
                <w:szCs w:val="22"/>
                <w:lang w:val="es-ES"/>
              </w:rPr>
            </w:pPr>
            <w:proofErr w:type="spellStart"/>
            <w:r w:rsidRPr="003E7F83">
              <w:rPr>
                <w:sz w:val="22"/>
                <w:szCs w:val="22"/>
                <w:lang w:val="es-ES"/>
              </w:rPr>
              <w:t>Takeda</w:t>
            </w:r>
            <w:proofErr w:type="spellEnd"/>
            <w:r w:rsidRPr="003E7F83">
              <w:rPr>
                <w:sz w:val="22"/>
                <w:szCs w:val="22"/>
                <w:lang w:val="es-ES"/>
              </w:rPr>
              <w:t xml:space="preserve"> France SAS</w:t>
            </w:r>
          </w:p>
          <w:p w14:paraId="01106DFA" w14:textId="77777777" w:rsidR="00D46179" w:rsidRPr="003E7F83" w:rsidRDefault="008E494F" w:rsidP="00217D01">
            <w:pPr>
              <w:spacing w:line="240" w:lineRule="auto"/>
              <w:rPr>
                <w:szCs w:val="22"/>
                <w:lang w:val="es-ES"/>
              </w:rPr>
            </w:pPr>
            <w:proofErr w:type="spellStart"/>
            <w:r w:rsidRPr="003E7F83">
              <w:rPr>
                <w:szCs w:val="22"/>
                <w:lang w:val="es-ES"/>
              </w:rPr>
              <w:t>Tél</w:t>
            </w:r>
            <w:proofErr w:type="spellEnd"/>
            <w:r w:rsidRPr="00217D01">
              <w:rPr>
                <w:szCs w:val="22"/>
                <w:lang w:val="es-ES"/>
              </w:rPr>
              <w:t>:</w:t>
            </w:r>
            <w:r w:rsidRPr="003E7F83">
              <w:rPr>
                <w:szCs w:val="22"/>
                <w:lang w:val="es-ES"/>
              </w:rPr>
              <w:t xml:space="preserve"> +33 1 40 67 33 00</w:t>
            </w:r>
          </w:p>
          <w:p w14:paraId="01106DFB" w14:textId="77777777" w:rsidR="00D46179" w:rsidRPr="00217D01" w:rsidRDefault="008E494F" w:rsidP="00217D01">
            <w:pPr>
              <w:spacing w:line="240" w:lineRule="auto"/>
              <w:rPr>
                <w:szCs w:val="22"/>
                <w:lang w:val="es-ES"/>
              </w:rPr>
            </w:pPr>
            <w:r w:rsidRPr="00217D01">
              <w:rPr>
                <w:szCs w:val="22"/>
                <w:lang w:val="es-ES"/>
              </w:rPr>
              <w:t>medinfoEMEA@takeda.com</w:t>
            </w:r>
          </w:p>
          <w:p w14:paraId="01106DFC" w14:textId="77777777" w:rsidR="00D46179" w:rsidRPr="00217D01" w:rsidRDefault="00D46179" w:rsidP="00217D01">
            <w:pPr>
              <w:spacing w:line="240" w:lineRule="auto"/>
              <w:rPr>
                <w:b/>
                <w:noProof/>
                <w:szCs w:val="22"/>
                <w:lang w:val="es-ES"/>
              </w:rPr>
            </w:pPr>
          </w:p>
        </w:tc>
        <w:tc>
          <w:tcPr>
            <w:tcW w:w="4874" w:type="dxa"/>
            <w:gridSpan w:val="2"/>
          </w:tcPr>
          <w:p w14:paraId="01106DFD" w14:textId="77777777" w:rsidR="00D46179" w:rsidRPr="003E7F83" w:rsidRDefault="008E494F" w:rsidP="00217D01">
            <w:pPr>
              <w:tabs>
                <w:tab w:val="left" w:pos="-720"/>
              </w:tabs>
              <w:suppressAutoHyphens/>
              <w:spacing w:line="240" w:lineRule="auto"/>
              <w:rPr>
                <w:szCs w:val="22"/>
                <w:lang w:val="pt-BR"/>
              </w:rPr>
            </w:pPr>
            <w:r w:rsidRPr="003E7F83">
              <w:rPr>
                <w:b/>
                <w:szCs w:val="22"/>
                <w:lang w:val="pt-BR"/>
              </w:rPr>
              <w:t>Portugal</w:t>
            </w:r>
          </w:p>
          <w:p w14:paraId="01106DFE" w14:textId="77777777" w:rsidR="00D46179" w:rsidRPr="003E7F83" w:rsidRDefault="008E494F" w:rsidP="00217D01">
            <w:pPr>
              <w:pStyle w:val="Default"/>
              <w:rPr>
                <w:sz w:val="22"/>
                <w:szCs w:val="22"/>
                <w:lang w:val="pt-BR"/>
              </w:rPr>
            </w:pPr>
            <w:r w:rsidRPr="003E7F83">
              <w:rPr>
                <w:sz w:val="22"/>
                <w:szCs w:val="22"/>
                <w:lang w:val="pt-BR"/>
              </w:rPr>
              <w:t xml:space="preserve">Takeda Farmacêuticos Portugal, Lda. </w:t>
            </w:r>
          </w:p>
          <w:p w14:paraId="01106DFF" w14:textId="77777777" w:rsidR="00D46179" w:rsidRPr="00217D01" w:rsidRDefault="008E494F" w:rsidP="00217D01">
            <w:pPr>
              <w:tabs>
                <w:tab w:val="left" w:pos="-720"/>
              </w:tabs>
              <w:suppressAutoHyphens/>
              <w:spacing w:line="240" w:lineRule="auto"/>
              <w:rPr>
                <w:szCs w:val="22"/>
                <w:lang w:val="es-ES"/>
              </w:rPr>
            </w:pPr>
            <w:r w:rsidRPr="00217D01">
              <w:rPr>
                <w:szCs w:val="22"/>
                <w:lang w:val="es-ES"/>
              </w:rPr>
              <w:t>Tel: +351 21 120 1457</w:t>
            </w:r>
          </w:p>
          <w:p w14:paraId="01106E00" w14:textId="77777777" w:rsidR="00D46179" w:rsidRPr="00217D01" w:rsidRDefault="008E494F" w:rsidP="00217D01">
            <w:pPr>
              <w:tabs>
                <w:tab w:val="left" w:pos="-720"/>
              </w:tabs>
              <w:suppressAutoHyphens/>
              <w:spacing w:line="240" w:lineRule="auto"/>
              <w:rPr>
                <w:noProof/>
                <w:szCs w:val="22"/>
                <w:lang w:val="es-ES"/>
              </w:rPr>
            </w:pPr>
            <w:r w:rsidRPr="00217D01">
              <w:rPr>
                <w:szCs w:val="22"/>
                <w:lang w:val="es-ES"/>
              </w:rPr>
              <w:t>medinfoEMEA@takeda.com</w:t>
            </w:r>
          </w:p>
        </w:tc>
      </w:tr>
      <w:tr w:rsidR="00D46179" w:rsidRPr="00217D01" w14:paraId="01106E16" w14:textId="77777777" w:rsidTr="00B243CF">
        <w:trPr>
          <w:cantSplit/>
        </w:trPr>
        <w:tc>
          <w:tcPr>
            <w:tcW w:w="4396" w:type="dxa"/>
          </w:tcPr>
          <w:p w14:paraId="01106E02" w14:textId="77777777" w:rsidR="00D46179" w:rsidRPr="003E7F83" w:rsidRDefault="008E494F" w:rsidP="00217D01">
            <w:pPr>
              <w:spacing w:line="240" w:lineRule="auto"/>
              <w:rPr>
                <w:szCs w:val="22"/>
                <w:lang w:val="en-US"/>
              </w:rPr>
            </w:pPr>
            <w:r w:rsidRPr="003E7F83">
              <w:rPr>
                <w:szCs w:val="22"/>
                <w:lang w:val="en-US"/>
              </w:rPr>
              <w:lastRenderedPageBreak/>
              <w:br w:type="page"/>
            </w:r>
            <w:r w:rsidRPr="003E7F83">
              <w:rPr>
                <w:b/>
                <w:szCs w:val="22"/>
                <w:lang w:val="en-US"/>
              </w:rPr>
              <w:t>Hrvatska</w:t>
            </w:r>
          </w:p>
          <w:p w14:paraId="01106E03" w14:textId="77777777" w:rsidR="00D46179" w:rsidRPr="003E7F83" w:rsidRDefault="008E494F" w:rsidP="00217D01">
            <w:pPr>
              <w:pStyle w:val="Default"/>
              <w:rPr>
                <w:sz w:val="22"/>
                <w:szCs w:val="22"/>
              </w:rPr>
            </w:pPr>
            <w:r w:rsidRPr="003E7F83">
              <w:rPr>
                <w:sz w:val="22"/>
                <w:szCs w:val="22"/>
              </w:rPr>
              <w:t>Takeda Pharmaceuticals Croatia d.o.o.</w:t>
            </w:r>
          </w:p>
          <w:p w14:paraId="01106E04" w14:textId="77777777" w:rsidR="00D46179" w:rsidRPr="003E7F83" w:rsidRDefault="008E494F" w:rsidP="00217D01">
            <w:pPr>
              <w:tabs>
                <w:tab w:val="left" w:pos="-720"/>
              </w:tabs>
              <w:suppressAutoHyphens/>
              <w:spacing w:line="240" w:lineRule="auto"/>
              <w:rPr>
                <w:szCs w:val="22"/>
                <w:lang w:val="en-US"/>
              </w:rPr>
            </w:pPr>
            <w:r w:rsidRPr="003E7F83">
              <w:rPr>
                <w:szCs w:val="22"/>
                <w:lang w:val="en-US"/>
              </w:rPr>
              <w:t>Tel: +385 1 377 88 96</w:t>
            </w:r>
          </w:p>
          <w:p w14:paraId="01106E05" w14:textId="77777777" w:rsidR="00D46179" w:rsidRPr="003E7F83" w:rsidRDefault="008E494F" w:rsidP="00217D01">
            <w:pPr>
              <w:tabs>
                <w:tab w:val="left" w:pos="-720"/>
              </w:tabs>
              <w:suppressAutoHyphens/>
              <w:spacing w:line="240" w:lineRule="auto"/>
              <w:rPr>
                <w:szCs w:val="22"/>
                <w:lang w:val="en-US"/>
              </w:rPr>
            </w:pPr>
            <w:r w:rsidRPr="00217D01">
              <w:rPr>
                <w:szCs w:val="22"/>
              </w:rPr>
              <w:t>medinfoEMEA@takeda.com</w:t>
            </w:r>
          </w:p>
          <w:p w14:paraId="01106E06" w14:textId="77777777" w:rsidR="00D46179" w:rsidRPr="003E7F83" w:rsidRDefault="00D46179" w:rsidP="00217D01">
            <w:pPr>
              <w:tabs>
                <w:tab w:val="left" w:pos="-720"/>
              </w:tabs>
              <w:suppressAutoHyphens/>
              <w:spacing w:line="240" w:lineRule="auto"/>
              <w:rPr>
                <w:szCs w:val="22"/>
                <w:lang w:val="en-US"/>
              </w:rPr>
            </w:pPr>
          </w:p>
          <w:p w14:paraId="01106E07" w14:textId="77777777" w:rsidR="00D46179" w:rsidRPr="00217D01" w:rsidRDefault="008E494F" w:rsidP="00217D01">
            <w:pPr>
              <w:spacing w:line="240" w:lineRule="auto"/>
              <w:rPr>
                <w:noProof/>
                <w:szCs w:val="22"/>
              </w:rPr>
            </w:pPr>
            <w:r w:rsidRPr="00217D01">
              <w:rPr>
                <w:b/>
                <w:noProof/>
                <w:szCs w:val="22"/>
              </w:rPr>
              <w:t>Ireland</w:t>
            </w:r>
          </w:p>
          <w:p w14:paraId="01106E08" w14:textId="77777777" w:rsidR="00D46179" w:rsidRPr="00217D01" w:rsidRDefault="008E494F" w:rsidP="00217D01">
            <w:pPr>
              <w:pStyle w:val="Default"/>
              <w:rPr>
                <w:sz w:val="22"/>
                <w:szCs w:val="22"/>
                <w:lang w:val="en-GB"/>
              </w:rPr>
            </w:pPr>
            <w:r w:rsidRPr="00217D01">
              <w:rPr>
                <w:sz w:val="22"/>
                <w:szCs w:val="22"/>
                <w:lang w:val="en-GB"/>
              </w:rPr>
              <w:t xml:space="preserve">Takeda Products Ireland Ltd. </w:t>
            </w:r>
          </w:p>
          <w:p w14:paraId="01106E09" w14:textId="77777777" w:rsidR="00D46179" w:rsidRPr="003E7F83" w:rsidRDefault="008E494F" w:rsidP="00217D01">
            <w:pPr>
              <w:tabs>
                <w:tab w:val="left" w:pos="-720"/>
              </w:tabs>
              <w:suppressAutoHyphens/>
              <w:spacing w:line="240" w:lineRule="auto"/>
              <w:rPr>
                <w:szCs w:val="22"/>
              </w:rPr>
            </w:pPr>
            <w:r w:rsidRPr="00217D01">
              <w:rPr>
                <w:szCs w:val="22"/>
              </w:rPr>
              <w:t xml:space="preserve">Tel: </w:t>
            </w:r>
            <w:r w:rsidRPr="003E7F83">
              <w:rPr>
                <w:szCs w:val="22"/>
              </w:rPr>
              <w:t xml:space="preserve">1800 937 970 </w:t>
            </w:r>
          </w:p>
          <w:p w14:paraId="01106E0A" w14:textId="77777777" w:rsidR="00D46179" w:rsidRPr="003E7F83" w:rsidRDefault="008E494F" w:rsidP="00217D01">
            <w:pPr>
              <w:spacing w:line="240" w:lineRule="auto"/>
              <w:rPr>
                <w:szCs w:val="22"/>
              </w:rPr>
            </w:pPr>
            <w:r w:rsidRPr="003E7F83">
              <w:rPr>
                <w:szCs w:val="22"/>
              </w:rPr>
              <w:t>medinfoEMEA@takeda.com</w:t>
            </w:r>
          </w:p>
          <w:p w14:paraId="01106E0B" w14:textId="77777777" w:rsidR="00D46179" w:rsidRPr="00217D01" w:rsidRDefault="00D46179" w:rsidP="00217D01">
            <w:pPr>
              <w:tabs>
                <w:tab w:val="left" w:pos="-720"/>
              </w:tabs>
              <w:suppressAutoHyphens/>
              <w:spacing w:line="240" w:lineRule="auto"/>
              <w:rPr>
                <w:noProof/>
                <w:szCs w:val="22"/>
                <w:lang w:val="es-ES"/>
              </w:rPr>
            </w:pPr>
          </w:p>
        </w:tc>
        <w:tc>
          <w:tcPr>
            <w:tcW w:w="4874" w:type="dxa"/>
            <w:gridSpan w:val="2"/>
          </w:tcPr>
          <w:p w14:paraId="01106E0C" w14:textId="77777777" w:rsidR="00D46179" w:rsidRPr="0054327F" w:rsidRDefault="008E494F" w:rsidP="00217D01">
            <w:pPr>
              <w:tabs>
                <w:tab w:val="left" w:pos="-720"/>
              </w:tabs>
              <w:suppressAutoHyphens/>
              <w:spacing w:line="240" w:lineRule="auto"/>
              <w:rPr>
                <w:b/>
                <w:noProof/>
                <w:szCs w:val="22"/>
                <w:lang w:val="es-ES"/>
              </w:rPr>
            </w:pPr>
            <w:r w:rsidRPr="0054327F">
              <w:rPr>
                <w:b/>
                <w:bCs/>
                <w:noProof/>
                <w:szCs w:val="22"/>
                <w:lang w:val="es-ES"/>
              </w:rPr>
              <w:t>România</w:t>
            </w:r>
          </w:p>
          <w:p w14:paraId="01106E0D" w14:textId="77777777" w:rsidR="00D46179" w:rsidRPr="0054327F" w:rsidRDefault="008E494F" w:rsidP="00217D01">
            <w:pPr>
              <w:pStyle w:val="Default"/>
              <w:rPr>
                <w:sz w:val="22"/>
                <w:szCs w:val="22"/>
                <w:lang w:val="es-ES"/>
              </w:rPr>
            </w:pPr>
            <w:r w:rsidRPr="0054327F">
              <w:rPr>
                <w:rFonts w:eastAsia="Times New Roman"/>
                <w:sz w:val="22"/>
                <w:szCs w:val="22"/>
                <w:lang w:val="es-ES"/>
              </w:rPr>
              <w:t>Takeda Pharmaceuticals SRL</w:t>
            </w:r>
          </w:p>
          <w:p w14:paraId="01106E0E" w14:textId="77777777" w:rsidR="00D46179" w:rsidRPr="0054327F" w:rsidRDefault="008E494F" w:rsidP="00217D01">
            <w:pPr>
              <w:spacing w:line="240" w:lineRule="auto"/>
              <w:rPr>
                <w:szCs w:val="22"/>
                <w:lang w:val="es-ES"/>
              </w:rPr>
            </w:pPr>
            <w:r w:rsidRPr="0054327F">
              <w:rPr>
                <w:szCs w:val="22"/>
                <w:lang w:val="es-ES"/>
              </w:rPr>
              <w:t>Tel: +40 21 335 03 91</w:t>
            </w:r>
          </w:p>
          <w:p w14:paraId="01106E0F" w14:textId="77777777" w:rsidR="00D46179" w:rsidRPr="0054327F" w:rsidRDefault="008E494F" w:rsidP="00217D01">
            <w:pPr>
              <w:spacing w:line="240" w:lineRule="auto"/>
              <w:rPr>
                <w:b/>
                <w:noProof/>
                <w:szCs w:val="22"/>
                <w:lang w:val="es-ES"/>
              </w:rPr>
            </w:pPr>
            <w:r w:rsidRPr="0054327F">
              <w:rPr>
                <w:szCs w:val="22"/>
                <w:lang w:val="es-ES"/>
              </w:rPr>
              <w:t>medinfoEMEA@takeda.com</w:t>
            </w:r>
          </w:p>
          <w:p w14:paraId="01106E10" w14:textId="77777777" w:rsidR="00D46179" w:rsidRPr="0054327F" w:rsidRDefault="00D46179" w:rsidP="00217D01">
            <w:pPr>
              <w:spacing w:line="240" w:lineRule="auto"/>
              <w:rPr>
                <w:b/>
                <w:noProof/>
                <w:szCs w:val="22"/>
                <w:lang w:val="es-ES"/>
              </w:rPr>
            </w:pPr>
          </w:p>
          <w:p w14:paraId="01106E11" w14:textId="77777777" w:rsidR="00D46179" w:rsidRPr="0054327F" w:rsidRDefault="008E494F" w:rsidP="00217D01">
            <w:pPr>
              <w:spacing w:line="240" w:lineRule="auto"/>
              <w:rPr>
                <w:noProof/>
                <w:szCs w:val="22"/>
                <w:lang w:val="es-ES"/>
              </w:rPr>
            </w:pPr>
            <w:r w:rsidRPr="0054327F">
              <w:rPr>
                <w:b/>
                <w:noProof/>
                <w:szCs w:val="22"/>
                <w:lang w:val="es-ES"/>
              </w:rPr>
              <w:t>Slovenija</w:t>
            </w:r>
          </w:p>
          <w:p w14:paraId="01106E12" w14:textId="77777777" w:rsidR="00D46179" w:rsidRPr="0054327F" w:rsidRDefault="008E494F" w:rsidP="00217D01">
            <w:pPr>
              <w:spacing w:line="240" w:lineRule="auto"/>
              <w:rPr>
                <w:szCs w:val="22"/>
                <w:lang w:val="es-ES"/>
              </w:rPr>
            </w:pPr>
            <w:r w:rsidRPr="0054327F">
              <w:rPr>
                <w:szCs w:val="22"/>
                <w:lang w:val="es-ES"/>
              </w:rPr>
              <w:t>Takeda Pharmaceuticals farmacevtska družba d.o.o.</w:t>
            </w:r>
          </w:p>
          <w:p w14:paraId="01106E13" w14:textId="77777777" w:rsidR="00D46179" w:rsidRPr="00217D01" w:rsidRDefault="008E494F" w:rsidP="00217D01">
            <w:pPr>
              <w:tabs>
                <w:tab w:val="left" w:pos="-720"/>
              </w:tabs>
              <w:suppressAutoHyphens/>
              <w:spacing w:line="240" w:lineRule="auto"/>
              <w:rPr>
                <w:szCs w:val="22"/>
              </w:rPr>
            </w:pPr>
            <w:r w:rsidRPr="00217D01">
              <w:rPr>
                <w:szCs w:val="22"/>
              </w:rPr>
              <w:t>Tel: +386 (0) 59 082 480</w:t>
            </w:r>
          </w:p>
          <w:p w14:paraId="01106E14" w14:textId="77777777" w:rsidR="00D46179" w:rsidRPr="00217D01" w:rsidRDefault="008E494F" w:rsidP="00217D01">
            <w:pPr>
              <w:tabs>
                <w:tab w:val="left" w:pos="-720"/>
              </w:tabs>
              <w:suppressAutoHyphens/>
              <w:spacing w:line="240" w:lineRule="auto"/>
              <w:rPr>
                <w:szCs w:val="22"/>
              </w:rPr>
            </w:pPr>
            <w:r w:rsidRPr="003E7F83">
              <w:rPr>
                <w:szCs w:val="22"/>
              </w:rPr>
              <w:t>medinfoEMEA@takeda.com</w:t>
            </w:r>
          </w:p>
          <w:p w14:paraId="01106E15" w14:textId="77777777" w:rsidR="00D46179" w:rsidRPr="00217D01" w:rsidRDefault="00D46179" w:rsidP="00217D01">
            <w:pPr>
              <w:tabs>
                <w:tab w:val="left" w:pos="-720"/>
              </w:tabs>
              <w:suppressAutoHyphens/>
              <w:spacing w:line="240" w:lineRule="auto"/>
              <w:rPr>
                <w:noProof/>
                <w:szCs w:val="22"/>
                <w:lang w:val="es-ES"/>
              </w:rPr>
            </w:pPr>
          </w:p>
        </w:tc>
      </w:tr>
      <w:tr w:rsidR="00D46179" w:rsidRPr="00217D01" w14:paraId="01106E21" w14:textId="77777777" w:rsidTr="00B243CF">
        <w:trPr>
          <w:cantSplit/>
        </w:trPr>
        <w:tc>
          <w:tcPr>
            <w:tcW w:w="4396" w:type="dxa"/>
          </w:tcPr>
          <w:p w14:paraId="01106E17" w14:textId="77777777" w:rsidR="00D46179" w:rsidRPr="00217D01" w:rsidRDefault="008E494F" w:rsidP="00217D01">
            <w:pPr>
              <w:spacing w:line="240" w:lineRule="auto"/>
              <w:rPr>
                <w:b/>
                <w:noProof/>
                <w:szCs w:val="22"/>
                <w:lang w:val="en-US"/>
              </w:rPr>
            </w:pPr>
            <w:r w:rsidRPr="00217D01">
              <w:rPr>
                <w:b/>
                <w:bCs/>
                <w:noProof/>
                <w:szCs w:val="22"/>
                <w:lang w:val="en-US"/>
              </w:rPr>
              <w:t>Ísland</w:t>
            </w:r>
          </w:p>
          <w:p w14:paraId="01106E18" w14:textId="77777777" w:rsidR="00D46179" w:rsidRPr="00217D01" w:rsidRDefault="008E494F" w:rsidP="00217D01">
            <w:pPr>
              <w:pStyle w:val="Default"/>
              <w:rPr>
                <w:sz w:val="22"/>
                <w:szCs w:val="22"/>
              </w:rPr>
            </w:pPr>
            <w:proofErr w:type="spellStart"/>
            <w:r w:rsidRPr="00217D01">
              <w:rPr>
                <w:rFonts w:eastAsia="Times New Roman"/>
                <w:sz w:val="22"/>
                <w:szCs w:val="22"/>
              </w:rPr>
              <w:t>Vistor</w:t>
            </w:r>
            <w:proofErr w:type="spellEnd"/>
            <w:r w:rsidRPr="00217D01">
              <w:rPr>
                <w:rFonts w:eastAsia="Times New Roman"/>
                <w:sz w:val="22"/>
                <w:szCs w:val="22"/>
              </w:rPr>
              <w:t xml:space="preserve"> hf.</w:t>
            </w:r>
          </w:p>
          <w:p w14:paraId="01106E19" w14:textId="77777777" w:rsidR="00D46179" w:rsidRPr="00217D01" w:rsidRDefault="008E494F" w:rsidP="00217D01">
            <w:pPr>
              <w:pStyle w:val="Default"/>
              <w:rPr>
                <w:sz w:val="22"/>
                <w:szCs w:val="22"/>
              </w:rPr>
            </w:pPr>
            <w:proofErr w:type="spellStart"/>
            <w:r w:rsidRPr="00217D01">
              <w:rPr>
                <w:rFonts w:eastAsia="Times New Roman"/>
                <w:sz w:val="22"/>
                <w:szCs w:val="22"/>
              </w:rPr>
              <w:t>Sími</w:t>
            </w:r>
            <w:proofErr w:type="spellEnd"/>
            <w:r w:rsidRPr="00217D01">
              <w:rPr>
                <w:rFonts w:eastAsia="Times New Roman"/>
                <w:sz w:val="22"/>
                <w:szCs w:val="22"/>
              </w:rPr>
              <w:t>: +354 535 7000</w:t>
            </w:r>
          </w:p>
          <w:p w14:paraId="01106E1A" w14:textId="77777777" w:rsidR="00D46179" w:rsidRPr="003E7F83" w:rsidRDefault="008E494F" w:rsidP="00B243CF">
            <w:pPr>
              <w:spacing w:line="240" w:lineRule="auto"/>
              <w:rPr>
                <w:szCs w:val="22"/>
                <w:lang w:val="en-US"/>
              </w:rPr>
            </w:pPr>
            <w:r w:rsidRPr="00217D01">
              <w:rPr>
                <w:szCs w:val="22"/>
                <w:lang w:val="en-US"/>
              </w:rPr>
              <w:t>medinfoEMEA@takeda.com</w:t>
            </w:r>
          </w:p>
          <w:p w14:paraId="01106E1B" w14:textId="77777777" w:rsidR="00D46179" w:rsidRPr="00217D01" w:rsidRDefault="00D46179" w:rsidP="00217D01">
            <w:pPr>
              <w:tabs>
                <w:tab w:val="left" w:pos="-720"/>
              </w:tabs>
              <w:suppressAutoHyphens/>
              <w:spacing w:line="240" w:lineRule="auto"/>
              <w:rPr>
                <w:szCs w:val="22"/>
                <w:lang w:val="en-US"/>
              </w:rPr>
            </w:pPr>
          </w:p>
        </w:tc>
        <w:tc>
          <w:tcPr>
            <w:tcW w:w="4874" w:type="dxa"/>
            <w:gridSpan w:val="2"/>
          </w:tcPr>
          <w:p w14:paraId="01106E1C" w14:textId="77777777" w:rsidR="00D46179" w:rsidRPr="00217D01" w:rsidRDefault="008E494F" w:rsidP="00217D01">
            <w:pPr>
              <w:tabs>
                <w:tab w:val="left" w:pos="-720"/>
              </w:tabs>
              <w:suppressAutoHyphens/>
              <w:spacing w:line="240" w:lineRule="auto"/>
              <w:rPr>
                <w:b/>
                <w:noProof/>
                <w:szCs w:val="22"/>
                <w:lang w:val="en-US"/>
              </w:rPr>
            </w:pPr>
            <w:r w:rsidRPr="00217D01">
              <w:rPr>
                <w:b/>
                <w:bCs/>
                <w:noProof/>
                <w:szCs w:val="22"/>
                <w:lang w:val="en-US"/>
              </w:rPr>
              <w:t>Slovenská republika</w:t>
            </w:r>
          </w:p>
          <w:p w14:paraId="01106E1D" w14:textId="77777777" w:rsidR="00D46179" w:rsidRPr="00217D01" w:rsidRDefault="008E494F" w:rsidP="00217D01">
            <w:pPr>
              <w:pStyle w:val="Default"/>
              <w:rPr>
                <w:sz w:val="22"/>
                <w:szCs w:val="22"/>
              </w:rPr>
            </w:pPr>
            <w:r w:rsidRPr="00217D01">
              <w:rPr>
                <w:rFonts w:eastAsia="Times New Roman"/>
                <w:sz w:val="22"/>
                <w:szCs w:val="22"/>
              </w:rPr>
              <w:t xml:space="preserve">Takeda Pharmaceuticals Slovakia </w:t>
            </w:r>
            <w:proofErr w:type="spellStart"/>
            <w:r w:rsidRPr="00217D01">
              <w:rPr>
                <w:rFonts w:eastAsia="Times New Roman"/>
                <w:sz w:val="22"/>
                <w:szCs w:val="22"/>
              </w:rPr>
              <w:t>s.r.o.</w:t>
            </w:r>
            <w:proofErr w:type="spellEnd"/>
          </w:p>
          <w:p w14:paraId="01106E1E" w14:textId="77777777" w:rsidR="00D46179" w:rsidRPr="00217D01" w:rsidRDefault="008E494F" w:rsidP="00217D01">
            <w:pPr>
              <w:tabs>
                <w:tab w:val="left" w:pos="-720"/>
              </w:tabs>
              <w:suppressAutoHyphens/>
              <w:spacing w:line="240" w:lineRule="auto"/>
              <w:rPr>
                <w:szCs w:val="22"/>
                <w:lang w:val="es-ES"/>
              </w:rPr>
            </w:pPr>
            <w:r w:rsidRPr="00217D01">
              <w:rPr>
                <w:szCs w:val="22"/>
                <w:lang w:val="es-ES"/>
              </w:rPr>
              <w:t>Tel: +421 (2) 20 602 600</w:t>
            </w:r>
          </w:p>
          <w:p w14:paraId="01106E1F" w14:textId="77777777" w:rsidR="00D46179" w:rsidRPr="003E7F83" w:rsidRDefault="008E494F" w:rsidP="00B243CF">
            <w:pPr>
              <w:spacing w:line="240" w:lineRule="auto"/>
              <w:rPr>
                <w:szCs w:val="22"/>
                <w:lang w:val="es-ES"/>
              </w:rPr>
            </w:pPr>
            <w:r w:rsidRPr="00217D01">
              <w:rPr>
                <w:szCs w:val="22"/>
                <w:lang w:val="es-ES"/>
              </w:rPr>
              <w:t>medinfoEMEA@takeda.com</w:t>
            </w:r>
          </w:p>
          <w:p w14:paraId="01106E20" w14:textId="77777777" w:rsidR="00D46179" w:rsidRPr="00217D01" w:rsidRDefault="00D46179" w:rsidP="00217D01">
            <w:pPr>
              <w:tabs>
                <w:tab w:val="left" w:pos="-720"/>
              </w:tabs>
              <w:suppressAutoHyphens/>
              <w:spacing w:line="240" w:lineRule="auto"/>
              <w:rPr>
                <w:b/>
                <w:noProof/>
                <w:color w:val="008000"/>
                <w:szCs w:val="22"/>
                <w:lang w:val="es-ES"/>
              </w:rPr>
            </w:pPr>
          </w:p>
        </w:tc>
      </w:tr>
      <w:tr w:rsidR="00D46179" w:rsidRPr="00217D01" w14:paraId="01106E2C" w14:textId="77777777" w:rsidTr="00B243CF">
        <w:trPr>
          <w:cantSplit/>
        </w:trPr>
        <w:tc>
          <w:tcPr>
            <w:tcW w:w="4396" w:type="dxa"/>
          </w:tcPr>
          <w:p w14:paraId="01106E22" w14:textId="77777777" w:rsidR="00D46179" w:rsidRPr="00217D01" w:rsidRDefault="008E494F" w:rsidP="00217D01">
            <w:pPr>
              <w:spacing w:line="240" w:lineRule="auto"/>
              <w:rPr>
                <w:noProof/>
                <w:szCs w:val="22"/>
                <w:lang w:val="es-ES"/>
              </w:rPr>
            </w:pPr>
            <w:r w:rsidRPr="00217D01">
              <w:rPr>
                <w:b/>
                <w:bCs/>
                <w:noProof/>
                <w:szCs w:val="22"/>
                <w:lang w:val="es-ES"/>
              </w:rPr>
              <w:t>Italia</w:t>
            </w:r>
          </w:p>
          <w:p w14:paraId="01106E23" w14:textId="77777777" w:rsidR="00D46179" w:rsidRPr="00217D01" w:rsidRDefault="008E494F" w:rsidP="00217D01">
            <w:pPr>
              <w:pStyle w:val="Default"/>
              <w:rPr>
                <w:sz w:val="22"/>
                <w:szCs w:val="22"/>
                <w:lang w:val="es-ES"/>
              </w:rPr>
            </w:pPr>
            <w:proofErr w:type="spellStart"/>
            <w:r w:rsidRPr="00217D01">
              <w:rPr>
                <w:rFonts w:eastAsia="Times New Roman"/>
                <w:sz w:val="22"/>
                <w:szCs w:val="22"/>
                <w:lang w:val="es-ES"/>
              </w:rPr>
              <w:t>Takeda</w:t>
            </w:r>
            <w:proofErr w:type="spellEnd"/>
            <w:r w:rsidRPr="00217D01">
              <w:rPr>
                <w:rFonts w:eastAsia="Times New Roman"/>
                <w:sz w:val="22"/>
                <w:szCs w:val="22"/>
                <w:lang w:val="es-ES"/>
              </w:rPr>
              <w:t xml:space="preserve"> Italia </w:t>
            </w:r>
            <w:proofErr w:type="spellStart"/>
            <w:r w:rsidRPr="00217D01">
              <w:rPr>
                <w:rFonts w:eastAsia="Times New Roman"/>
                <w:sz w:val="22"/>
                <w:szCs w:val="22"/>
                <w:lang w:val="es-ES"/>
              </w:rPr>
              <w:t>S.p.A</w:t>
            </w:r>
            <w:proofErr w:type="spellEnd"/>
            <w:r w:rsidRPr="00217D01">
              <w:rPr>
                <w:rFonts w:eastAsia="Times New Roman"/>
                <w:sz w:val="22"/>
                <w:szCs w:val="22"/>
                <w:lang w:val="es-ES"/>
              </w:rPr>
              <w:t>.</w:t>
            </w:r>
          </w:p>
          <w:p w14:paraId="01106E24" w14:textId="77777777" w:rsidR="00D46179" w:rsidRPr="00217D01" w:rsidRDefault="008E494F" w:rsidP="00217D01">
            <w:pPr>
              <w:spacing w:line="240" w:lineRule="auto"/>
              <w:rPr>
                <w:szCs w:val="22"/>
                <w:lang w:val="es-ES"/>
              </w:rPr>
            </w:pPr>
            <w:r w:rsidRPr="00217D01">
              <w:rPr>
                <w:szCs w:val="22"/>
                <w:lang w:val="es-ES"/>
              </w:rPr>
              <w:t>Tel: +39 06 502601</w:t>
            </w:r>
          </w:p>
          <w:p w14:paraId="01106E25" w14:textId="77777777" w:rsidR="00D46179" w:rsidRPr="00217D01" w:rsidRDefault="008E494F" w:rsidP="00217D01">
            <w:pPr>
              <w:spacing w:line="240" w:lineRule="auto"/>
              <w:rPr>
                <w:szCs w:val="22"/>
                <w:lang w:val="es-ES"/>
              </w:rPr>
            </w:pPr>
            <w:r w:rsidRPr="00217D01">
              <w:rPr>
                <w:szCs w:val="22"/>
                <w:lang w:val="es-ES"/>
              </w:rPr>
              <w:t>medinfoEMEA@takeda.com</w:t>
            </w:r>
          </w:p>
          <w:p w14:paraId="01106E26" w14:textId="77777777" w:rsidR="00D46179" w:rsidRPr="00217D01" w:rsidRDefault="00D46179" w:rsidP="00217D01">
            <w:pPr>
              <w:spacing w:line="240" w:lineRule="auto"/>
              <w:rPr>
                <w:b/>
                <w:noProof/>
                <w:szCs w:val="22"/>
                <w:lang w:val="es-ES"/>
              </w:rPr>
            </w:pPr>
          </w:p>
        </w:tc>
        <w:tc>
          <w:tcPr>
            <w:tcW w:w="4874" w:type="dxa"/>
            <w:gridSpan w:val="2"/>
          </w:tcPr>
          <w:p w14:paraId="01106E27" w14:textId="77777777" w:rsidR="00D46179" w:rsidRPr="003E7F83" w:rsidRDefault="008E494F" w:rsidP="00217D01">
            <w:pPr>
              <w:tabs>
                <w:tab w:val="left" w:pos="-720"/>
                <w:tab w:val="left" w:pos="4536"/>
              </w:tabs>
              <w:suppressAutoHyphens/>
              <w:spacing w:line="240" w:lineRule="auto"/>
              <w:rPr>
                <w:szCs w:val="22"/>
                <w:lang w:val="en-US"/>
              </w:rPr>
            </w:pPr>
            <w:r w:rsidRPr="003E7F83">
              <w:rPr>
                <w:b/>
                <w:szCs w:val="22"/>
                <w:lang w:val="en-US"/>
              </w:rPr>
              <w:t>Suomi/Finland</w:t>
            </w:r>
          </w:p>
          <w:p w14:paraId="01106E28" w14:textId="77777777" w:rsidR="00D46179" w:rsidRPr="003E7F83" w:rsidRDefault="008E494F" w:rsidP="00217D01">
            <w:pPr>
              <w:pStyle w:val="Default"/>
              <w:rPr>
                <w:sz w:val="22"/>
                <w:szCs w:val="22"/>
              </w:rPr>
            </w:pPr>
            <w:r w:rsidRPr="003E7F83">
              <w:rPr>
                <w:sz w:val="22"/>
                <w:szCs w:val="22"/>
              </w:rPr>
              <w:t>Takeda Oy</w:t>
            </w:r>
          </w:p>
          <w:p w14:paraId="01106E29" w14:textId="6BD05FB2" w:rsidR="00D46179" w:rsidRPr="003E7F83" w:rsidRDefault="008E494F" w:rsidP="00217D01">
            <w:pPr>
              <w:pStyle w:val="Default"/>
              <w:rPr>
                <w:sz w:val="22"/>
                <w:szCs w:val="22"/>
              </w:rPr>
            </w:pPr>
            <w:r w:rsidRPr="003E7F83">
              <w:rPr>
                <w:sz w:val="22"/>
                <w:szCs w:val="22"/>
              </w:rPr>
              <w:t xml:space="preserve">Puh/Tel: </w:t>
            </w:r>
            <w:r w:rsidRPr="00217D01">
              <w:rPr>
                <w:rFonts w:eastAsia="Times New Roman"/>
                <w:sz w:val="22"/>
                <w:szCs w:val="22"/>
              </w:rPr>
              <w:t>0800 774 051</w:t>
            </w:r>
          </w:p>
          <w:p w14:paraId="01106E2A" w14:textId="77777777" w:rsidR="00D46179" w:rsidRPr="00217D01" w:rsidRDefault="008E494F" w:rsidP="00217D01">
            <w:pPr>
              <w:pStyle w:val="Default"/>
              <w:rPr>
                <w:sz w:val="22"/>
                <w:szCs w:val="22"/>
              </w:rPr>
            </w:pPr>
            <w:r w:rsidRPr="00217D01">
              <w:rPr>
                <w:rFonts w:eastAsia="Times New Roman"/>
                <w:sz w:val="22"/>
                <w:szCs w:val="22"/>
              </w:rPr>
              <w:t>medinfoEMEA@takeda.com</w:t>
            </w:r>
          </w:p>
          <w:p w14:paraId="01106E2B" w14:textId="77777777" w:rsidR="00D46179" w:rsidRPr="00217D01" w:rsidRDefault="00D46179" w:rsidP="00217D01">
            <w:pPr>
              <w:tabs>
                <w:tab w:val="left" w:pos="-720"/>
              </w:tabs>
              <w:suppressAutoHyphens/>
              <w:spacing w:line="240" w:lineRule="auto"/>
              <w:rPr>
                <w:szCs w:val="22"/>
                <w:lang w:val="en-US"/>
              </w:rPr>
            </w:pPr>
          </w:p>
        </w:tc>
      </w:tr>
      <w:tr w:rsidR="00D46179" w:rsidRPr="00217D01" w14:paraId="01106E36" w14:textId="77777777" w:rsidTr="00B243CF">
        <w:trPr>
          <w:cantSplit/>
        </w:trPr>
        <w:tc>
          <w:tcPr>
            <w:tcW w:w="4396" w:type="dxa"/>
          </w:tcPr>
          <w:p w14:paraId="01106E2D" w14:textId="77777777" w:rsidR="00D46179" w:rsidRPr="00217D01" w:rsidRDefault="008E494F" w:rsidP="00217D01">
            <w:pPr>
              <w:spacing w:line="240" w:lineRule="auto"/>
              <w:rPr>
                <w:b/>
                <w:szCs w:val="22"/>
              </w:rPr>
            </w:pPr>
            <w:r w:rsidRPr="00217D01">
              <w:rPr>
                <w:b/>
                <w:bCs/>
                <w:noProof/>
                <w:szCs w:val="22"/>
                <w:lang w:val="es-ES"/>
              </w:rPr>
              <w:t>Κύπρος</w:t>
            </w:r>
          </w:p>
          <w:p w14:paraId="01106E2E" w14:textId="33F41D5C" w:rsidR="00D46179" w:rsidRPr="00217D01" w:rsidRDefault="007B4D0D" w:rsidP="00217D01">
            <w:pPr>
              <w:pStyle w:val="Default"/>
              <w:rPr>
                <w:sz w:val="22"/>
                <w:szCs w:val="22"/>
                <w:lang w:val="en-GB"/>
              </w:rPr>
            </w:pPr>
            <w:r w:rsidRPr="003E7F83">
              <w:rPr>
                <w:sz w:val="22"/>
                <w:szCs w:val="22"/>
              </w:rPr>
              <w:t>Takeda</w:t>
            </w:r>
            <w:r w:rsidR="008E494F" w:rsidRPr="00217D01">
              <w:rPr>
                <w:rFonts w:eastAsia="Times New Roman"/>
                <w:sz w:val="22"/>
                <w:szCs w:val="22"/>
                <w:lang w:val="en-GB"/>
              </w:rPr>
              <w:t xml:space="preserve"> </w:t>
            </w:r>
            <w:r w:rsidR="008E494F" w:rsidRPr="00217D01">
              <w:rPr>
                <w:rFonts w:eastAsia="Times New Roman"/>
                <w:sz w:val="22"/>
                <w:szCs w:val="22"/>
                <w:lang w:val="es-ES"/>
              </w:rPr>
              <w:t>ΕΛΛΑΣ</w:t>
            </w:r>
            <w:r w:rsidR="008E494F" w:rsidRPr="00217D01">
              <w:rPr>
                <w:rFonts w:eastAsia="Times New Roman"/>
                <w:sz w:val="22"/>
                <w:szCs w:val="22"/>
                <w:lang w:val="en-GB"/>
              </w:rPr>
              <w:t xml:space="preserve"> </w:t>
            </w:r>
            <w:r w:rsidR="008E494F" w:rsidRPr="00217D01">
              <w:rPr>
                <w:rFonts w:eastAsia="Times New Roman"/>
                <w:sz w:val="22"/>
                <w:szCs w:val="22"/>
                <w:lang w:val="es-ES"/>
              </w:rPr>
              <w:t>Α</w:t>
            </w:r>
            <w:r w:rsidR="008E494F" w:rsidRPr="00217D01">
              <w:rPr>
                <w:rFonts w:eastAsia="Times New Roman"/>
                <w:sz w:val="22"/>
                <w:szCs w:val="22"/>
                <w:lang w:val="en-GB"/>
              </w:rPr>
              <w:t>.</w:t>
            </w:r>
            <w:r w:rsidR="008E494F" w:rsidRPr="00217D01">
              <w:rPr>
                <w:rFonts w:eastAsia="Times New Roman"/>
                <w:sz w:val="22"/>
                <w:szCs w:val="22"/>
                <w:lang w:val="es-ES"/>
              </w:rPr>
              <w:t>Ε</w:t>
            </w:r>
            <w:r w:rsidR="008E494F" w:rsidRPr="00217D01">
              <w:rPr>
                <w:rFonts w:eastAsia="Times New Roman"/>
                <w:sz w:val="22"/>
                <w:szCs w:val="22"/>
                <w:lang w:val="en-GB"/>
              </w:rPr>
              <w:t>.</w:t>
            </w:r>
          </w:p>
          <w:p w14:paraId="01106E2F" w14:textId="77777777" w:rsidR="00D46179" w:rsidRPr="00217D01" w:rsidRDefault="008E494F" w:rsidP="00217D01">
            <w:pPr>
              <w:pStyle w:val="Default"/>
              <w:rPr>
                <w:sz w:val="22"/>
                <w:szCs w:val="22"/>
                <w:lang w:val="es-ES"/>
              </w:rPr>
            </w:pPr>
            <w:proofErr w:type="spellStart"/>
            <w:r w:rsidRPr="00217D01">
              <w:rPr>
                <w:rFonts w:eastAsia="Times New Roman"/>
                <w:sz w:val="22"/>
                <w:szCs w:val="22"/>
                <w:lang w:val="es-ES"/>
              </w:rPr>
              <w:t>Τηλ</w:t>
            </w:r>
            <w:proofErr w:type="spellEnd"/>
            <w:r w:rsidRPr="00217D01">
              <w:rPr>
                <w:rFonts w:eastAsia="Times New Roman"/>
                <w:sz w:val="22"/>
                <w:szCs w:val="22"/>
                <w:lang w:val="es-ES"/>
              </w:rPr>
              <w:t>: +30 210 6387800</w:t>
            </w:r>
          </w:p>
          <w:p w14:paraId="01106E30" w14:textId="77777777" w:rsidR="00D46179" w:rsidRPr="00B243CF" w:rsidRDefault="008E494F" w:rsidP="00217D01">
            <w:pPr>
              <w:pStyle w:val="Default"/>
              <w:rPr>
                <w:sz w:val="22"/>
                <w:szCs w:val="22"/>
                <w:lang w:val="es-ES"/>
              </w:rPr>
            </w:pPr>
            <w:r w:rsidRPr="00B243CF">
              <w:rPr>
                <w:sz w:val="22"/>
                <w:szCs w:val="22"/>
              </w:rPr>
              <w:t>medinfoEMEA@takeda.com</w:t>
            </w:r>
          </w:p>
          <w:p w14:paraId="01106E31" w14:textId="77777777" w:rsidR="00D46179" w:rsidRPr="00217D01" w:rsidRDefault="00D46179" w:rsidP="00217D01">
            <w:pPr>
              <w:spacing w:line="240" w:lineRule="auto"/>
              <w:rPr>
                <w:noProof/>
                <w:szCs w:val="22"/>
                <w:lang w:val="es-ES"/>
              </w:rPr>
            </w:pPr>
          </w:p>
        </w:tc>
        <w:tc>
          <w:tcPr>
            <w:tcW w:w="4874" w:type="dxa"/>
            <w:gridSpan w:val="2"/>
          </w:tcPr>
          <w:p w14:paraId="01106E32" w14:textId="77777777" w:rsidR="00D46179" w:rsidRPr="003E7F83" w:rsidRDefault="008E494F" w:rsidP="00217D01">
            <w:pPr>
              <w:tabs>
                <w:tab w:val="left" w:pos="-720"/>
                <w:tab w:val="left" w:pos="4536"/>
              </w:tabs>
              <w:suppressAutoHyphens/>
              <w:spacing w:line="240" w:lineRule="auto"/>
              <w:rPr>
                <w:b/>
                <w:szCs w:val="22"/>
                <w:lang w:val="de-DE"/>
              </w:rPr>
            </w:pPr>
            <w:r w:rsidRPr="003E7F83">
              <w:rPr>
                <w:b/>
                <w:szCs w:val="22"/>
                <w:lang w:val="de-DE"/>
              </w:rPr>
              <w:t>Sverige</w:t>
            </w:r>
          </w:p>
          <w:p w14:paraId="01106E33" w14:textId="77777777" w:rsidR="00D46179" w:rsidRPr="003E7F83" w:rsidRDefault="008E494F" w:rsidP="00217D01">
            <w:pPr>
              <w:pStyle w:val="Default"/>
              <w:rPr>
                <w:sz w:val="22"/>
                <w:szCs w:val="22"/>
                <w:lang w:val="de-DE"/>
              </w:rPr>
            </w:pPr>
            <w:r w:rsidRPr="003E7F83">
              <w:rPr>
                <w:sz w:val="22"/>
                <w:szCs w:val="22"/>
                <w:lang w:val="de-DE"/>
              </w:rPr>
              <w:t>Takeda Pharma AB</w:t>
            </w:r>
          </w:p>
          <w:p w14:paraId="01106E34" w14:textId="77777777" w:rsidR="00D46179" w:rsidRPr="003E7F83" w:rsidRDefault="008E494F" w:rsidP="00217D01">
            <w:pPr>
              <w:pStyle w:val="Default"/>
              <w:rPr>
                <w:sz w:val="22"/>
                <w:szCs w:val="22"/>
                <w:lang w:val="de-DE"/>
              </w:rPr>
            </w:pPr>
            <w:r w:rsidRPr="003E7F83">
              <w:rPr>
                <w:sz w:val="22"/>
                <w:szCs w:val="22"/>
                <w:lang w:val="de-DE"/>
              </w:rPr>
              <w:t xml:space="preserve">Tel: </w:t>
            </w:r>
            <w:r w:rsidRPr="00217D01">
              <w:rPr>
                <w:rFonts w:eastAsia="Times New Roman"/>
                <w:sz w:val="22"/>
                <w:szCs w:val="22"/>
                <w:lang w:val="de-DE"/>
              </w:rPr>
              <w:t>020 795 079</w:t>
            </w:r>
          </w:p>
          <w:p w14:paraId="01106E35" w14:textId="77777777" w:rsidR="00D46179" w:rsidRPr="00217D01" w:rsidRDefault="008E494F" w:rsidP="00217D01">
            <w:pPr>
              <w:tabs>
                <w:tab w:val="left" w:pos="-720"/>
                <w:tab w:val="left" w:pos="4536"/>
              </w:tabs>
              <w:suppressAutoHyphens/>
              <w:spacing w:line="240" w:lineRule="auto"/>
              <w:rPr>
                <w:b/>
                <w:noProof/>
                <w:szCs w:val="22"/>
                <w:lang w:val="es-ES"/>
              </w:rPr>
            </w:pPr>
            <w:r w:rsidRPr="00217D01">
              <w:rPr>
                <w:szCs w:val="22"/>
                <w:lang w:val="es-ES"/>
              </w:rPr>
              <w:t>medinfoEMEA@takeda.com</w:t>
            </w:r>
          </w:p>
        </w:tc>
      </w:tr>
      <w:tr w:rsidR="00D46179" w:rsidRPr="0054327F" w14:paraId="01106E41" w14:textId="77777777" w:rsidTr="00B243CF">
        <w:trPr>
          <w:cantSplit/>
        </w:trPr>
        <w:tc>
          <w:tcPr>
            <w:tcW w:w="4396" w:type="dxa"/>
          </w:tcPr>
          <w:p w14:paraId="01106E37" w14:textId="77777777" w:rsidR="00D46179" w:rsidRPr="00217D01" w:rsidRDefault="008E494F" w:rsidP="00217D01">
            <w:pPr>
              <w:spacing w:line="240" w:lineRule="auto"/>
              <w:rPr>
                <w:b/>
                <w:noProof/>
                <w:szCs w:val="22"/>
                <w:lang w:val="es-ES"/>
              </w:rPr>
            </w:pPr>
            <w:r w:rsidRPr="00217D01">
              <w:rPr>
                <w:b/>
                <w:bCs/>
                <w:noProof/>
                <w:szCs w:val="22"/>
                <w:lang w:val="es-ES"/>
              </w:rPr>
              <w:t>Latvija</w:t>
            </w:r>
          </w:p>
          <w:p w14:paraId="01106E38" w14:textId="77777777" w:rsidR="00D46179" w:rsidRPr="00217D01" w:rsidRDefault="008E494F" w:rsidP="00217D01">
            <w:pPr>
              <w:pStyle w:val="Default"/>
              <w:rPr>
                <w:sz w:val="22"/>
                <w:szCs w:val="22"/>
                <w:lang w:val="es-ES"/>
              </w:rPr>
            </w:pPr>
            <w:proofErr w:type="spellStart"/>
            <w:r w:rsidRPr="00217D01">
              <w:rPr>
                <w:rFonts w:eastAsia="Times New Roman"/>
                <w:sz w:val="22"/>
                <w:szCs w:val="22"/>
                <w:lang w:val="es-ES"/>
              </w:rPr>
              <w:t>Takeda</w:t>
            </w:r>
            <w:proofErr w:type="spellEnd"/>
            <w:r w:rsidRPr="00217D01">
              <w:rPr>
                <w:rFonts w:eastAsia="Times New Roman"/>
                <w:sz w:val="22"/>
                <w:szCs w:val="22"/>
                <w:lang w:val="es-ES"/>
              </w:rPr>
              <w:t xml:space="preserve"> </w:t>
            </w:r>
            <w:proofErr w:type="spellStart"/>
            <w:r w:rsidRPr="00217D01">
              <w:rPr>
                <w:rFonts w:eastAsia="Times New Roman"/>
                <w:sz w:val="22"/>
                <w:szCs w:val="22"/>
                <w:lang w:val="es-ES"/>
              </w:rPr>
              <w:t>Latvia</w:t>
            </w:r>
            <w:proofErr w:type="spellEnd"/>
            <w:r w:rsidRPr="00217D01">
              <w:rPr>
                <w:rFonts w:eastAsia="Times New Roman"/>
                <w:sz w:val="22"/>
                <w:szCs w:val="22"/>
                <w:lang w:val="es-ES"/>
              </w:rPr>
              <w:t xml:space="preserve"> SIA</w:t>
            </w:r>
          </w:p>
          <w:p w14:paraId="01106E39" w14:textId="77777777" w:rsidR="00D46179" w:rsidRPr="00217D01" w:rsidRDefault="008E494F" w:rsidP="00217D01">
            <w:pPr>
              <w:tabs>
                <w:tab w:val="left" w:pos="-720"/>
              </w:tabs>
              <w:suppressAutoHyphens/>
              <w:spacing w:line="240" w:lineRule="auto"/>
              <w:rPr>
                <w:szCs w:val="22"/>
                <w:lang w:val="es-ES"/>
              </w:rPr>
            </w:pPr>
            <w:r w:rsidRPr="00217D01">
              <w:rPr>
                <w:szCs w:val="22"/>
                <w:lang w:val="es-ES"/>
              </w:rPr>
              <w:t>Tel: +371 67840082</w:t>
            </w:r>
          </w:p>
          <w:p w14:paraId="01106E3A" w14:textId="77777777" w:rsidR="00D46179" w:rsidRPr="00217D01" w:rsidRDefault="008E494F" w:rsidP="00217D01">
            <w:pPr>
              <w:tabs>
                <w:tab w:val="left" w:pos="-720"/>
              </w:tabs>
              <w:suppressAutoHyphens/>
              <w:spacing w:line="240" w:lineRule="auto"/>
              <w:rPr>
                <w:noProof/>
                <w:szCs w:val="22"/>
                <w:lang w:val="es-ES"/>
              </w:rPr>
            </w:pPr>
            <w:r w:rsidRPr="00217D01">
              <w:rPr>
                <w:bCs/>
                <w:szCs w:val="22"/>
                <w:lang w:val="es-ES"/>
              </w:rPr>
              <w:t>medinfoEMEA@takeda.com</w:t>
            </w:r>
          </w:p>
          <w:p w14:paraId="01106E3B" w14:textId="77777777" w:rsidR="00D46179" w:rsidRPr="00217D01" w:rsidRDefault="00D46179" w:rsidP="00217D01">
            <w:pPr>
              <w:tabs>
                <w:tab w:val="left" w:pos="-720"/>
              </w:tabs>
              <w:suppressAutoHyphens/>
              <w:spacing w:line="240" w:lineRule="auto"/>
              <w:rPr>
                <w:noProof/>
                <w:szCs w:val="22"/>
                <w:lang w:val="es-ES"/>
              </w:rPr>
            </w:pPr>
          </w:p>
        </w:tc>
        <w:tc>
          <w:tcPr>
            <w:tcW w:w="4874" w:type="dxa"/>
            <w:gridSpan w:val="2"/>
            <w:shd w:val="clear" w:color="auto" w:fill="auto"/>
          </w:tcPr>
          <w:p w14:paraId="01106E3C" w14:textId="77777777" w:rsidR="00D46179" w:rsidRPr="00217D01" w:rsidRDefault="008E494F" w:rsidP="00217D01">
            <w:pPr>
              <w:tabs>
                <w:tab w:val="left" w:pos="-720"/>
                <w:tab w:val="left" w:pos="4536"/>
              </w:tabs>
              <w:suppressAutoHyphens/>
              <w:spacing w:line="240" w:lineRule="auto"/>
              <w:rPr>
                <w:b/>
                <w:noProof/>
                <w:szCs w:val="22"/>
                <w:lang w:val="es-ES"/>
              </w:rPr>
            </w:pPr>
            <w:r w:rsidRPr="00217D01">
              <w:rPr>
                <w:b/>
                <w:bCs/>
                <w:noProof/>
                <w:szCs w:val="22"/>
                <w:lang w:val="es-ES"/>
              </w:rPr>
              <w:t>Reino Unido (Irlanda del Norte)</w:t>
            </w:r>
          </w:p>
          <w:p w14:paraId="01106E3D" w14:textId="77777777" w:rsidR="00D46179" w:rsidRPr="0054327F" w:rsidRDefault="008E494F" w:rsidP="00217D01">
            <w:pPr>
              <w:pStyle w:val="Default"/>
              <w:rPr>
                <w:sz w:val="22"/>
                <w:szCs w:val="22"/>
                <w:lang w:val="nl-NL"/>
              </w:rPr>
            </w:pPr>
            <w:r w:rsidRPr="0054327F">
              <w:rPr>
                <w:sz w:val="22"/>
                <w:szCs w:val="22"/>
                <w:lang w:val="nl-NL"/>
              </w:rPr>
              <w:t xml:space="preserve">Takeda </w:t>
            </w:r>
            <w:r w:rsidRPr="0054327F">
              <w:rPr>
                <w:rFonts w:eastAsia="Times New Roman"/>
                <w:sz w:val="22"/>
                <w:szCs w:val="22"/>
                <w:lang w:val="nl-NL"/>
              </w:rPr>
              <w:t>UK</w:t>
            </w:r>
            <w:r w:rsidRPr="0054327F">
              <w:rPr>
                <w:sz w:val="22"/>
                <w:szCs w:val="22"/>
                <w:lang w:val="nl-NL"/>
              </w:rPr>
              <w:t xml:space="preserve"> Ltd</w:t>
            </w:r>
          </w:p>
          <w:p w14:paraId="01106E3E" w14:textId="37172944" w:rsidR="00D46179" w:rsidRPr="0054327F" w:rsidRDefault="008E494F" w:rsidP="00217D01">
            <w:pPr>
              <w:tabs>
                <w:tab w:val="left" w:pos="-720"/>
              </w:tabs>
              <w:suppressAutoHyphens/>
              <w:spacing w:line="240" w:lineRule="auto"/>
              <w:rPr>
                <w:szCs w:val="22"/>
                <w:lang w:val="nl-NL"/>
              </w:rPr>
            </w:pPr>
            <w:r w:rsidRPr="0054327F">
              <w:rPr>
                <w:szCs w:val="22"/>
                <w:lang w:val="nl-NL"/>
              </w:rPr>
              <w:t xml:space="preserve">Tel: +44 (0) </w:t>
            </w:r>
            <w:r w:rsidR="007B4D0D" w:rsidRPr="0054327F">
              <w:rPr>
                <w:szCs w:val="22"/>
                <w:lang w:val="nl-NL"/>
              </w:rPr>
              <w:t>3333 000 181</w:t>
            </w:r>
          </w:p>
          <w:p w14:paraId="01106E3F" w14:textId="77777777" w:rsidR="00D46179" w:rsidRPr="0054327F" w:rsidRDefault="008E494F" w:rsidP="00217D01">
            <w:pPr>
              <w:spacing w:line="240" w:lineRule="auto"/>
              <w:rPr>
                <w:szCs w:val="22"/>
                <w:lang w:val="nl-NL"/>
              </w:rPr>
            </w:pPr>
            <w:r w:rsidRPr="0054327F">
              <w:rPr>
                <w:szCs w:val="22"/>
                <w:lang w:val="nl-NL"/>
              </w:rPr>
              <w:t>medinfoEMEA@takeda.com</w:t>
            </w:r>
          </w:p>
          <w:p w14:paraId="01106E40" w14:textId="77777777" w:rsidR="00D46179" w:rsidRPr="0054327F" w:rsidRDefault="00D46179" w:rsidP="00217D01">
            <w:pPr>
              <w:tabs>
                <w:tab w:val="left" w:pos="-720"/>
                <w:tab w:val="left" w:pos="4536"/>
              </w:tabs>
              <w:suppressAutoHyphens/>
              <w:spacing w:line="240" w:lineRule="auto"/>
              <w:rPr>
                <w:bCs/>
                <w:noProof/>
                <w:szCs w:val="22"/>
                <w:lang w:val="nl-NL"/>
              </w:rPr>
            </w:pPr>
          </w:p>
        </w:tc>
      </w:tr>
    </w:tbl>
    <w:p w14:paraId="01106E42" w14:textId="022C6FAD" w:rsidR="00D46179" w:rsidRDefault="008E494F">
      <w:pPr>
        <w:numPr>
          <w:ilvl w:val="12"/>
          <w:numId w:val="0"/>
        </w:numPr>
        <w:tabs>
          <w:tab w:val="clear" w:pos="567"/>
        </w:tabs>
        <w:spacing w:line="240" w:lineRule="auto"/>
        <w:rPr>
          <w:noProof/>
          <w:szCs w:val="22"/>
          <w:lang w:val="es-ES"/>
        </w:rPr>
      </w:pPr>
      <w:r>
        <w:rPr>
          <w:b/>
          <w:bCs/>
          <w:noProof/>
          <w:szCs w:val="22"/>
          <w:lang w:val="es-ES"/>
        </w:rPr>
        <w:t>Fecha de la última revisión de este prospecto:</w:t>
      </w:r>
    </w:p>
    <w:p w14:paraId="01106E43" w14:textId="77777777" w:rsidR="00D46179" w:rsidRDefault="00D46179">
      <w:pPr>
        <w:numPr>
          <w:ilvl w:val="12"/>
          <w:numId w:val="0"/>
        </w:numPr>
        <w:spacing w:line="240" w:lineRule="auto"/>
        <w:rPr>
          <w:noProof/>
          <w:szCs w:val="22"/>
          <w:lang w:val="es-ES"/>
        </w:rPr>
      </w:pPr>
    </w:p>
    <w:p w14:paraId="01106E44" w14:textId="77777777" w:rsidR="00D46179" w:rsidRDefault="00D46179">
      <w:pPr>
        <w:numPr>
          <w:ilvl w:val="12"/>
          <w:numId w:val="0"/>
        </w:numPr>
        <w:spacing w:line="240" w:lineRule="auto"/>
        <w:rPr>
          <w:iCs/>
          <w:noProof/>
          <w:szCs w:val="22"/>
          <w:lang w:val="es-ES"/>
        </w:rPr>
      </w:pPr>
    </w:p>
    <w:p w14:paraId="01106E45" w14:textId="77777777" w:rsidR="00D46179" w:rsidRDefault="008E494F" w:rsidP="00B243CF">
      <w:pPr>
        <w:keepNext/>
        <w:keepLines/>
        <w:numPr>
          <w:ilvl w:val="12"/>
          <w:numId w:val="0"/>
        </w:numPr>
        <w:tabs>
          <w:tab w:val="clear" w:pos="567"/>
        </w:tabs>
        <w:spacing w:line="240" w:lineRule="auto"/>
        <w:ind w:right="-2"/>
        <w:rPr>
          <w:b/>
          <w:noProof/>
          <w:lang w:val="es-ES"/>
        </w:rPr>
      </w:pPr>
      <w:r>
        <w:rPr>
          <w:b/>
          <w:bCs/>
          <w:noProof/>
          <w:szCs w:val="22"/>
          <w:lang w:val="es-ES"/>
        </w:rPr>
        <w:t>Otras fuentes de información</w:t>
      </w:r>
    </w:p>
    <w:p w14:paraId="01106E46" w14:textId="77777777" w:rsidR="00D46179" w:rsidRDefault="00D46179" w:rsidP="00B243CF">
      <w:pPr>
        <w:keepNext/>
        <w:keepLines/>
        <w:numPr>
          <w:ilvl w:val="12"/>
          <w:numId w:val="0"/>
        </w:numPr>
        <w:spacing w:line="240" w:lineRule="auto"/>
        <w:ind w:right="-2"/>
        <w:rPr>
          <w:lang w:val="es-ES"/>
        </w:rPr>
      </w:pPr>
    </w:p>
    <w:p w14:paraId="01106E47" w14:textId="527996D8" w:rsidR="00D46179" w:rsidRPr="00EF67CD" w:rsidRDefault="008E494F">
      <w:pPr>
        <w:numPr>
          <w:ilvl w:val="12"/>
          <w:numId w:val="0"/>
        </w:numPr>
        <w:spacing w:line="240" w:lineRule="auto"/>
        <w:ind w:right="-2"/>
        <w:rPr>
          <w:color w:val="0000FF"/>
          <w:szCs w:val="22"/>
          <w:u w:val="single"/>
          <w:lang w:val="es-ES"/>
        </w:rPr>
      </w:pPr>
      <w:r>
        <w:rPr>
          <w:szCs w:val="22"/>
          <w:lang w:val="es-ES"/>
        </w:rPr>
        <w:t xml:space="preserve">La información detallada de este medicamento está disponible en la página web de la Agencia Europea de Medicamentos: </w:t>
      </w:r>
      <w:r w:rsidR="00F13957">
        <w:fldChar w:fldCharType="begin"/>
      </w:r>
      <w:r w:rsidR="00F13957" w:rsidRPr="00CD3FA1">
        <w:rPr>
          <w:lang w:val="es-ES"/>
          <w:rPrChange w:id="59" w:author="Author">
            <w:rPr/>
          </w:rPrChange>
        </w:rPr>
        <w:instrText>HYPERLINK "https://www.ema.europa.eu"</w:instrText>
      </w:r>
      <w:r w:rsidR="00F13957">
        <w:fldChar w:fldCharType="separate"/>
      </w:r>
      <w:r w:rsidR="00F13957" w:rsidRPr="00F13957">
        <w:rPr>
          <w:rStyle w:val="Hyperlink"/>
          <w:szCs w:val="22"/>
          <w:lang w:val="es-ES"/>
        </w:rPr>
        <w:t>https://www.ema.europa.eu</w:t>
      </w:r>
      <w:r w:rsidR="00F13957">
        <w:fldChar w:fldCharType="end"/>
      </w:r>
      <w:r w:rsidR="00EF67CD">
        <w:rPr>
          <w:color w:val="0000FF"/>
          <w:szCs w:val="22"/>
          <w:u w:val="single"/>
          <w:lang w:val="es-ES"/>
        </w:rPr>
        <w:t>.</w:t>
      </w:r>
    </w:p>
    <w:p w14:paraId="01106E48" w14:textId="77777777" w:rsidR="00D46179" w:rsidRDefault="00D46179">
      <w:pPr>
        <w:numPr>
          <w:ilvl w:val="12"/>
          <w:numId w:val="0"/>
        </w:numPr>
        <w:spacing w:line="240" w:lineRule="auto"/>
        <w:ind w:right="-2"/>
        <w:rPr>
          <w:noProof/>
          <w:lang w:val="es-ES"/>
        </w:rPr>
      </w:pPr>
    </w:p>
    <w:p w14:paraId="01106E49" w14:textId="77777777" w:rsidR="00D46179" w:rsidRDefault="008E494F">
      <w:pPr>
        <w:numPr>
          <w:ilvl w:val="12"/>
          <w:numId w:val="0"/>
        </w:numPr>
        <w:tabs>
          <w:tab w:val="clear" w:pos="567"/>
        </w:tabs>
        <w:spacing w:line="240" w:lineRule="auto"/>
        <w:ind w:right="-2"/>
        <w:rPr>
          <w:szCs w:val="22"/>
          <w:lang w:val="es-ES"/>
        </w:rPr>
      </w:pPr>
      <w:r>
        <w:rPr>
          <w:szCs w:val="22"/>
          <w:lang w:val="es-ES"/>
        </w:rPr>
        <w:t>------------------------------------------------------------------------------------------------------------------------</w:t>
      </w:r>
    </w:p>
    <w:p w14:paraId="01106E4A" w14:textId="77777777" w:rsidR="00D46179" w:rsidRDefault="00D46179">
      <w:pPr>
        <w:numPr>
          <w:ilvl w:val="12"/>
          <w:numId w:val="0"/>
        </w:numPr>
        <w:tabs>
          <w:tab w:val="left" w:pos="2657"/>
        </w:tabs>
        <w:spacing w:line="240" w:lineRule="auto"/>
        <w:ind w:right="-28"/>
        <w:rPr>
          <w:szCs w:val="22"/>
          <w:lang w:val="es-ES"/>
        </w:rPr>
      </w:pPr>
    </w:p>
    <w:p w14:paraId="01106E4B" w14:textId="77777777" w:rsidR="00D46179" w:rsidRDefault="008E494F">
      <w:pPr>
        <w:keepNext/>
        <w:tabs>
          <w:tab w:val="clear" w:pos="567"/>
        </w:tabs>
        <w:autoSpaceDE w:val="0"/>
        <w:autoSpaceDN w:val="0"/>
        <w:adjustRightInd w:val="0"/>
        <w:spacing w:line="240" w:lineRule="auto"/>
        <w:rPr>
          <w:rFonts w:eastAsia="SimSun"/>
          <w:color w:val="000000"/>
          <w:szCs w:val="22"/>
          <w:lang w:val="es-ES" w:eastAsia="zh-CN"/>
        </w:rPr>
      </w:pPr>
      <w:r>
        <w:rPr>
          <w:b/>
          <w:bCs/>
          <w:color w:val="000000"/>
          <w:szCs w:val="22"/>
          <w:lang w:val="es-ES" w:eastAsia="zh-CN"/>
        </w:rPr>
        <w:t>Esta información está destinada únicamente a profesionales sanitarios:</w:t>
      </w:r>
    </w:p>
    <w:p w14:paraId="01106E4C" w14:textId="77777777" w:rsidR="00D46179" w:rsidRDefault="00D46179" w:rsidP="00B243CF">
      <w:pPr>
        <w:keepNext/>
        <w:keepLines/>
        <w:tabs>
          <w:tab w:val="clear" w:pos="567"/>
        </w:tabs>
        <w:autoSpaceDE w:val="0"/>
        <w:autoSpaceDN w:val="0"/>
        <w:adjustRightInd w:val="0"/>
        <w:spacing w:line="240" w:lineRule="auto"/>
        <w:rPr>
          <w:rFonts w:eastAsia="SimSun"/>
          <w:color w:val="000000"/>
          <w:szCs w:val="22"/>
          <w:lang w:val="es-ES" w:eastAsia="zh-CN"/>
        </w:rPr>
      </w:pPr>
    </w:p>
    <w:p w14:paraId="01106E4D" w14:textId="77777777" w:rsidR="00D46179" w:rsidRDefault="008E494F">
      <w:pPr>
        <w:keepNext/>
        <w:numPr>
          <w:ilvl w:val="0"/>
          <w:numId w:val="8"/>
        </w:numPr>
        <w:tabs>
          <w:tab w:val="clear" w:pos="567"/>
        </w:tabs>
        <w:spacing w:line="240" w:lineRule="auto"/>
        <w:ind w:left="360" w:right="-2"/>
        <w:rPr>
          <w:noProof/>
          <w:szCs w:val="22"/>
          <w:lang w:val="es-ES"/>
        </w:rPr>
      </w:pPr>
      <w:r>
        <w:rPr>
          <w:noProof/>
          <w:szCs w:val="22"/>
          <w:lang w:val="es-ES"/>
        </w:rPr>
        <w:t>Como con todas las vacunas inyectables, el tratamiento médico adecuado y la supervisión siempre deben estar disponibles en caso de una reacción anafiláctica tras la administración de Qdenga.</w:t>
      </w:r>
    </w:p>
    <w:p w14:paraId="01106E4E" w14:textId="77777777" w:rsidR="00D46179" w:rsidRDefault="008E494F">
      <w:pPr>
        <w:keepNext/>
        <w:numPr>
          <w:ilvl w:val="0"/>
          <w:numId w:val="8"/>
        </w:numPr>
        <w:tabs>
          <w:tab w:val="clear" w:pos="567"/>
        </w:tabs>
        <w:spacing w:line="240" w:lineRule="auto"/>
        <w:ind w:left="360" w:right="-2"/>
        <w:rPr>
          <w:noProof/>
          <w:szCs w:val="22"/>
          <w:lang w:val="es-ES"/>
        </w:rPr>
      </w:pPr>
      <w:r>
        <w:rPr>
          <w:noProof/>
          <w:szCs w:val="22"/>
          <w:lang w:val="es-ES"/>
        </w:rPr>
        <w:t>Qdenga no debe mezclarse con otros medicamentos o vacunas en la misma jeringa.</w:t>
      </w:r>
    </w:p>
    <w:p w14:paraId="01106E4F" w14:textId="77777777" w:rsidR="00D46179" w:rsidRDefault="008E494F">
      <w:pPr>
        <w:keepNext/>
        <w:numPr>
          <w:ilvl w:val="0"/>
          <w:numId w:val="8"/>
        </w:numPr>
        <w:tabs>
          <w:tab w:val="clear" w:pos="567"/>
        </w:tabs>
        <w:spacing w:line="240" w:lineRule="auto"/>
        <w:ind w:left="360" w:right="-2"/>
        <w:rPr>
          <w:noProof/>
          <w:szCs w:val="22"/>
          <w:lang w:val="es-ES"/>
        </w:rPr>
      </w:pPr>
      <w:r>
        <w:rPr>
          <w:noProof/>
          <w:szCs w:val="22"/>
          <w:lang w:val="es-ES"/>
        </w:rPr>
        <w:t>Qdenga no se debe administrar como inyección por vía intravascular bajo ninguna circunstancia.</w:t>
      </w:r>
    </w:p>
    <w:p w14:paraId="01106E50" w14:textId="77777777" w:rsidR="00D46179" w:rsidRDefault="008E494F">
      <w:pPr>
        <w:keepNext/>
        <w:numPr>
          <w:ilvl w:val="0"/>
          <w:numId w:val="8"/>
        </w:numPr>
        <w:tabs>
          <w:tab w:val="clear" w:pos="567"/>
        </w:tabs>
        <w:spacing w:line="240" w:lineRule="auto"/>
        <w:ind w:left="360" w:right="-2"/>
        <w:rPr>
          <w:noProof/>
          <w:szCs w:val="22"/>
          <w:lang w:val="es-ES"/>
        </w:rPr>
      </w:pPr>
      <w:r>
        <w:rPr>
          <w:noProof/>
          <w:szCs w:val="22"/>
          <w:lang w:val="es-ES"/>
        </w:rPr>
        <w:t>La vacunación debe realizarse mediante inyección subcutánea, preferiblemente en la parte superior del brazo, en el deltoides. Qdenga no debe administrarse como inyección intramuscular.</w:t>
      </w:r>
    </w:p>
    <w:p w14:paraId="01106E51" w14:textId="77777777" w:rsidR="00D46179" w:rsidRDefault="008E494F" w:rsidP="00B243CF">
      <w:pPr>
        <w:numPr>
          <w:ilvl w:val="0"/>
          <w:numId w:val="8"/>
        </w:numPr>
        <w:tabs>
          <w:tab w:val="clear" w:pos="567"/>
        </w:tabs>
        <w:spacing w:line="240" w:lineRule="auto"/>
        <w:ind w:left="360" w:right="-2"/>
        <w:rPr>
          <w:noProof/>
          <w:szCs w:val="22"/>
          <w:lang w:val="es-ES"/>
        </w:rPr>
      </w:pPr>
      <w:r>
        <w:rPr>
          <w:noProof/>
          <w:szCs w:val="22"/>
          <w:lang w:val="es-ES"/>
        </w:rPr>
        <w:t>Puede producirse síncope (desmayo) después, o incluso antes, de cualquier vacunación como respuesta psicógena a la inyección con aguja. Se deben establecer procedimientos para evitar lesiones por caídas y gestionar las reacciones sincopales.</w:t>
      </w:r>
    </w:p>
    <w:p w14:paraId="01106E52" w14:textId="77777777" w:rsidR="00D46179" w:rsidRDefault="00D46179">
      <w:pPr>
        <w:spacing w:line="240" w:lineRule="auto"/>
        <w:rPr>
          <w:lang w:val="es-ES"/>
        </w:rPr>
      </w:pPr>
    </w:p>
    <w:p w14:paraId="01106E53" w14:textId="77777777" w:rsidR="00D46179" w:rsidRDefault="008E494F">
      <w:pPr>
        <w:keepNext/>
        <w:widowControl w:val="0"/>
        <w:spacing w:line="240" w:lineRule="auto"/>
        <w:rPr>
          <w:noProof/>
          <w:szCs w:val="22"/>
          <w:u w:val="single"/>
          <w:lang w:val="es-ES"/>
        </w:rPr>
      </w:pPr>
      <w:r>
        <w:rPr>
          <w:szCs w:val="22"/>
          <w:u w:val="single"/>
          <w:lang w:val="es-ES"/>
        </w:rPr>
        <w:lastRenderedPageBreak/>
        <w:t>Instrucciones para la reconstitución de la vacuna con el disolvente presentado en el vial:</w:t>
      </w:r>
    </w:p>
    <w:p w14:paraId="01106E54" w14:textId="77777777" w:rsidR="00D46179" w:rsidRDefault="00D46179">
      <w:pPr>
        <w:keepNext/>
        <w:spacing w:line="240" w:lineRule="auto"/>
        <w:rPr>
          <w:lang w:val="es-ES"/>
        </w:rPr>
      </w:pPr>
    </w:p>
    <w:p w14:paraId="01106E55" w14:textId="77777777" w:rsidR="00D46179" w:rsidRDefault="008E494F">
      <w:pPr>
        <w:keepNext/>
        <w:spacing w:line="240" w:lineRule="auto"/>
        <w:rPr>
          <w:szCs w:val="22"/>
          <w:lang w:val="es-ES"/>
        </w:rPr>
      </w:pPr>
      <w:r>
        <w:rPr>
          <w:szCs w:val="22"/>
          <w:lang w:val="es-ES"/>
        </w:rPr>
        <w:t>Qdenga es una vacuna de 2 componentes que consiste en un vial que contiene la vacuna liofilizada y un vial que contiene el disolvente. La vacuna liofilizada debe reconstituirse con el disolvente antes de la administración.</w:t>
      </w:r>
    </w:p>
    <w:p w14:paraId="01106E56" w14:textId="77777777" w:rsidR="00D46179" w:rsidRDefault="00D46179">
      <w:pPr>
        <w:spacing w:line="240" w:lineRule="auto"/>
        <w:rPr>
          <w:szCs w:val="22"/>
          <w:lang w:val="es-ES"/>
        </w:rPr>
      </w:pPr>
    </w:p>
    <w:p w14:paraId="01106E57" w14:textId="77777777" w:rsidR="00D46179" w:rsidRDefault="008E494F">
      <w:pPr>
        <w:spacing w:line="240" w:lineRule="auto"/>
        <w:rPr>
          <w:lang w:val="es-ES"/>
        </w:rPr>
      </w:pPr>
      <w:r>
        <w:rPr>
          <w:szCs w:val="22"/>
          <w:lang w:val="es-ES"/>
        </w:rPr>
        <w:t>Utilice solo jeringas estériles para la reconstitución e inyección de Qdenga. Qdenga no debe mezclarse con otras vacunas en la misma jeringa.</w:t>
      </w:r>
    </w:p>
    <w:p w14:paraId="01106E58" w14:textId="77777777" w:rsidR="00D46179" w:rsidRDefault="00D46179">
      <w:pPr>
        <w:spacing w:line="240" w:lineRule="auto"/>
        <w:rPr>
          <w:lang w:val="es-ES"/>
        </w:rPr>
      </w:pPr>
    </w:p>
    <w:p w14:paraId="01106E59" w14:textId="77777777" w:rsidR="00D46179" w:rsidRDefault="008E494F">
      <w:pPr>
        <w:spacing w:line="240" w:lineRule="auto"/>
        <w:rPr>
          <w:lang w:val="es-ES"/>
        </w:rPr>
      </w:pPr>
      <w:r>
        <w:rPr>
          <w:szCs w:val="22"/>
          <w:lang w:val="es-ES"/>
        </w:rPr>
        <w:t>Para reconstituir Qdenga, utilice solo el disolvente (solución de cloruro de sodio al 0,22 %) suministrado con la vacuna, ya que no contiene conservantes ni otras sustancias antivíricas. Se debe evitar el contacto con conservantes, antisépticos, detergentes y otras sustancias antivíricas, ya que pueden inactivar la vacuna.</w:t>
      </w:r>
    </w:p>
    <w:p w14:paraId="01106E5A" w14:textId="77777777" w:rsidR="00D46179" w:rsidRDefault="00D46179">
      <w:pPr>
        <w:spacing w:line="240" w:lineRule="auto"/>
        <w:rPr>
          <w:szCs w:val="22"/>
          <w:lang w:val="es-ES"/>
        </w:rPr>
      </w:pPr>
    </w:p>
    <w:p w14:paraId="01106E5B" w14:textId="77777777" w:rsidR="00D46179" w:rsidRDefault="008E494F">
      <w:pPr>
        <w:spacing w:line="240" w:lineRule="auto"/>
        <w:rPr>
          <w:szCs w:val="22"/>
          <w:lang w:val="es-ES"/>
        </w:rPr>
      </w:pPr>
      <w:r>
        <w:rPr>
          <w:szCs w:val="22"/>
          <w:lang w:val="es-ES"/>
        </w:rPr>
        <w:t>Retire los viales de la vacuna y del disolvente de la nevera y colóquelos a temperatura ambiente durante aproximadamente 15 minutos.</w:t>
      </w:r>
    </w:p>
    <w:p w14:paraId="01106E5C" w14:textId="77777777" w:rsidR="00D46179" w:rsidRDefault="00D46179">
      <w:pPr>
        <w:spacing w:line="240" w:lineRule="auto"/>
        <w:rPr>
          <w:szCs w:val="22"/>
          <w:lang w:val="es-ES"/>
        </w:rPr>
      </w:pPr>
    </w:p>
    <w:p w14:paraId="01106E5D" w14:textId="77777777" w:rsidR="00D46179" w:rsidRDefault="00D46179">
      <w:pPr>
        <w:spacing w:line="240" w:lineRule="auto"/>
        <w:rPr>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D46179" w:rsidRPr="0054327F" w14:paraId="01106E67" w14:textId="77777777" w:rsidTr="00B243CF">
        <w:trPr>
          <w:cantSplit/>
        </w:trPr>
        <w:tc>
          <w:tcPr>
            <w:tcW w:w="3426" w:type="dxa"/>
          </w:tcPr>
          <w:p w14:paraId="01106E5E" w14:textId="77777777" w:rsidR="00D46179" w:rsidRDefault="008E494F">
            <w:pPr>
              <w:spacing w:line="240" w:lineRule="auto"/>
              <w:rPr>
                <w:noProof/>
                <w:lang w:val="es-ES"/>
              </w:rPr>
            </w:pPr>
            <w:r>
              <w:rPr>
                <w:noProof/>
                <w:lang w:val="es-ES" w:eastAsia="es-ES"/>
              </w:rPr>
              <w:drawing>
                <wp:inline distT="0" distB="0" distL="0" distR="0" wp14:anchorId="0110705F" wp14:editId="01107060">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01106E5F" w14:textId="77777777" w:rsidR="00D46179" w:rsidRDefault="008E494F">
            <w:pPr>
              <w:spacing w:after="60" w:line="240" w:lineRule="auto"/>
              <w:ind w:left="34"/>
              <w:jc w:val="center"/>
              <w:rPr>
                <w:b/>
                <w:bCs/>
                <w:szCs w:val="22"/>
                <w:lang w:val="es-ES"/>
              </w:rPr>
            </w:pPr>
            <w:r>
              <w:rPr>
                <w:b/>
                <w:bCs/>
                <w:szCs w:val="22"/>
                <w:lang w:val="es-ES"/>
              </w:rPr>
              <w:t>Vial del disolvente</w:t>
            </w:r>
          </w:p>
        </w:tc>
        <w:tc>
          <w:tcPr>
            <w:tcW w:w="5635" w:type="dxa"/>
          </w:tcPr>
          <w:p w14:paraId="01106E60"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Retire las cápsulas de cierre de ambos viales y limpie la superficie de los tapones de la parte superior de los viales con una toallita con alcohol.</w:t>
            </w:r>
          </w:p>
          <w:p w14:paraId="01106E61"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Acople una aguja estéril a una jeringa estéril de 1 ml e inserte la aguja en el vial del disolvente. La aguja recomendada es de 23G.</w:t>
            </w:r>
          </w:p>
          <w:p w14:paraId="01106E62"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Empuje lentamente el émbolo completamente hacia abajo.</w:t>
            </w:r>
          </w:p>
          <w:p w14:paraId="01106E63"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Gire el vial boca abajo, retire todo el contenido del vial y siga tirando del émbolo hacia fuera hasta 0,75 ml. Debe verse una burbuja dentro de la jeringa.</w:t>
            </w:r>
          </w:p>
          <w:p w14:paraId="01106E64" w14:textId="77777777" w:rsidR="00D46179" w:rsidRDefault="008E494F">
            <w:pPr>
              <w:pStyle w:val="ListParagraph"/>
              <w:numPr>
                <w:ilvl w:val="0"/>
                <w:numId w:val="38"/>
              </w:numPr>
              <w:spacing w:after="60" w:line="240" w:lineRule="auto"/>
              <w:ind w:left="318" w:hanging="284"/>
              <w:contextualSpacing w:val="0"/>
              <w:jc w:val="left"/>
              <w:rPr>
                <w:lang w:val="es-ES"/>
              </w:rPr>
            </w:pPr>
            <w:r>
              <w:rPr>
                <w:rFonts w:ascii="Times New Roman" w:eastAsia="Times New Roman" w:hAnsi="Times New Roman"/>
                <w:lang w:val="es-ES"/>
              </w:rPr>
              <w:t>Invierta la jeringa para que la burbuja vuelva al émbolo.</w:t>
            </w:r>
          </w:p>
          <w:p w14:paraId="01106E66" w14:textId="77777777" w:rsidR="00D46179" w:rsidRDefault="00D46179">
            <w:pPr>
              <w:pStyle w:val="ListParagraph"/>
              <w:spacing w:after="60" w:line="240" w:lineRule="auto"/>
              <w:ind w:left="318"/>
              <w:contextualSpacing w:val="0"/>
              <w:jc w:val="left"/>
              <w:rPr>
                <w:lang w:val="es-ES"/>
              </w:rPr>
            </w:pPr>
          </w:p>
        </w:tc>
      </w:tr>
      <w:tr w:rsidR="00D46179" w:rsidRPr="0054327F" w14:paraId="01106E72" w14:textId="77777777" w:rsidTr="00B243CF">
        <w:trPr>
          <w:cantSplit/>
        </w:trPr>
        <w:tc>
          <w:tcPr>
            <w:tcW w:w="3426" w:type="dxa"/>
          </w:tcPr>
          <w:p w14:paraId="01106E68" w14:textId="77777777" w:rsidR="00D46179" w:rsidRDefault="008E494F">
            <w:pPr>
              <w:spacing w:line="240" w:lineRule="auto"/>
              <w:rPr>
                <w:szCs w:val="22"/>
                <w:lang w:val="es-ES"/>
              </w:rPr>
            </w:pPr>
            <w:r>
              <w:rPr>
                <w:noProof/>
                <w:lang w:val="es-ES" w:eastAsia="es-ES"/>
              </w:rPr>
              <w:drawing>
                <wp:inline distT="0" distB="0" distL="0" distR="0" wp14:anchorId="01107061" wp14:editId="01107062">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01106E69" w14:textId="77777777" w:rsidR="00D46179" w:rsidRDefault="008E494F">
            <w:pPr>
              <w:spacing w:after="60" w:line="240" w:lineRule="auto"/>
              <w:ind w:left="34"/>
              <w:jc w:val="center"/>
              <w:rPr>
                <w:b/>
                <w:bCs/>
                <w:szCs w:val="22"/>
                <w:lang w:val="es-ES"/>
              </w:rPr>
            </w:pPr>
            <w:r>
              <w:rPr>
                <w:b/>
                <w:bCs/>
                <w:szCs w:val="22"/>
                <w:lang w:val="es-ES"/>
              </w:rPr>
              <w:t>Vial de vacuna liofilizada</w:t>
            </w:r>
          </w:p>
        </w:tc>
        <w:tc>
          <w:tcPr>
            <w:tcW w:w="5635" w:type="dxa"/>
          </w:tcPr>
          <w:p w14:paraId="01106E6A"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Inserte la aguja del conjunto de la jeringa en el vial de la vacuna liofilizada.</w:t>
            </w:r>
          </w:p>
          <w:p w14:paraId="01106E6B"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Dirija el flujo del disolvente hacia el lado del vial mientras presiona lentamente el émbolo para reducir la posibilidad de que se formen burbujas.</w:t>
            </w:r>
          </w:p>
          <w:p w14:paraId="01106E6D" w14:textId="77777777" w:rsidR="00D46179" w:rsidRDefault="00D46179">
            <w:pPr>
              <w:spacing w:after="60" w:line="240" w:lineRule="auto"/>
              <w:rPr>
                <w:sz w:val="20"/>
                <w:lang w:val="es-ES"/>
              </w:rPr>
            </w:pPr>
          </w:p>
          <w:p w14:paraId="01106E6E" w14:textId="77777777" w:rsidR="00D46179" w:rsidRDefault="00D46179">
            <w:pPr>
              <w:spacing w:after="60" w:line="240" w:lineRule="auto"/>
              <w:rPr>
                <w:sz w:val="20"/>
                <w:lang w:val="es-ES"/>
              </w:rPr>
            </w:pPr>
          </w:p>
          <w:p w14:paraId="01106E6F" w14:textId="77777777" w:rsidR="00D46179" w:rsidRDefault="00D46179">
            <w:pPr>
              <w:spacing w:after="60" w:line="240" w:lineRule="auto"/>
              <w:rPr>
                <w:sz w:val="20"/>
                <w:lang w:val="es-ES"/>
              </w:rPr>
            </w:pPr>
          </w:p>
          <w:p w14:paraId="01106E70" w14:textId="77777777" w:rsidR="00D46179" w:rsidRDefault="00D46179">
            <w:pPr>
              <w:spacing w:after="60" w:line="240" w:lineRule="auto"/>
              <w:rPr>
                <w:sz w:val="20"/>
                <w:lang w:val="es-ES"/>
              </w:rPr>
            </w:pPr>
          </w:p>
          <w:p w14:paraId="01106E71" w14:textId="77777777" w:rsidR="00D46179" w:rsidRDefault="00D46179">
            <w:pPr>
              <w:spacing w:after="60" w:line="240" w:lineRule="auto"/>
              <w:rPr>
                <w:sz w:val="20"/>
                <w:lang w:val="es-ES"/>
              </w:rPr>
            </w:pPr>
          </w:p>
        </w:tc>
      </w:tr>
      <w:tr w:rsidR="00D46179" w:rsidRPr="0054327F" w14:paraId="01106E79" w14:textId="77777777" w:rsidTr="00B243CF">
        <w:trPr>
          <w:cantSplit/>
        </w:trPr>
        <w:tc>
          <w:tcPr>
            <w:tcW w:w="3426" w:type="dxa"/>
          </w:tcPr>
          <w:p w14:paraId="01106E73" w14:textId="77777777" w:rsidR="00D46179" w:rsidRDefault="008E494F">
            <w:pPr>
              <w:spacing w:line="240" w:lineRule="auto"/>
              <w:rPr>
                <w:szCs w:val="22"/>
                <w:lang w:val="es-ES"/>
              </w:rPr>
            </w:pPr>
            <w:r>
              <w:rPr>
                <w:noProof/>
                <w:lang w:val="es-ES" w:eastAsia="es-ES"/>
              </w:rPr>
              <w:drawing>
                <wp:inline distT="0" distB="0" distL="0" distR="0" wp14:anchorId="01107063" wp14:editId="01107064">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01106E74" w14:textId="77777777" w:rsidR="00D46179" w:rsidRDefault="008E494F">
            <w:pPr>
              <w:spacing w:after="60" w:line="240" w:lineRule="auto"/>
              <w:ind w:left="34"/>
              <w:jc w:val="center"/>
              <w:rPr>
                <w:b/>
                <w:bCs/>
                <w:szCs w:val="22"/>
                <w:lang w:val="es-ES"/>
              </w:rPr>
            </w:pPr>
            <w:r>
              <w:rPr>
                <w:b/>
                <w:bCs/>
                <w:szCs w:val="22"/>
                <w:lang w:val="es-ES"/>
              </w:rPr>
              <w:t>Vacuna reconstituida</w:t>
            </w:r>
          </w:p>
        </w:tc>
        <w:tc>
          <w:tcPr>
            <w:tcW w:w="5635" w:type="dxa"/>
          </w:tcPr>
          <w:p w14:paraId="01106E75"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Retire el dedo del émbolo y, sosteniendo el ensamblaje sobre una superficie plana, agite suavemente el vial en ambas direcciones con el ensamblaje de la jeringa con la aguja conectada.</w:t>
            </w:r>
          </w:p>
          <w:p w14:paraId="01106E76"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NO AGITAR. Pueden formarse espuma y burbujas en el producto reconstituido.</w:t>
            </w:r>
          </w:p>
          <w:p w14:paraId="01106E77"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Deje reposar el vial y la jeringa ensamblados durante un tiempo hasta que la solución se aclare. Esto dura de unos 30 a 60 segundos.</w:t>
            </w:r>
          </w:p>
          <w:p w14:paraId="01106E78" w14:textId="77777777" w:rsidR="00D46179" w:rsidRDefault="00D46179">
            <w:pPr>
              <w:pStyle w:val="ListParagraph"/>
              <w:spacing w:after="60" w:line="240" w:lineRule="auto"/>
              <w:ind w:left="318"/>
              <w:contextualSpacing w:val="0"/>
              <w:jc w:val="left"/>
              <w:rPr>
                <w:rFonts w:ascii="Times New Roman" w:hAnsi="Times New Roman"/>
                <w:sz w:val="20"/>
                <w:szCs w:val="20"/>
                <w:lang w:val="es-ES"/>
              </w:rPr>
            </w:pPr>
          </w:p>
        </w:tc>
      </w:tr>
    </w:tbl>
    <w:p w14:paraId="01106E7A" w14:textId="77777777" w:rsidR="00D46179" w:rsidRDefault="00D46179">
      <w:pPr>
        <w:spacing w:line="240" w:lineRule="auto"/>
        <w:rPr>
          <w:szCs w:val="22"/>
          <w:lang w:val="es-ES"/>
        </w:rPr>
      </w:pPr>
    </w:p>
    <w:p w14:paraId="01106E7B" w14:textId="77777777" w:rsidR="00D46179" w:rsidRDefault="008E494F">
      <w:pPr>
        <w:spacing w:line="240" w:lineRule="auto"/>
        <w:rPr>
          <w:szCs w:val="22"/>
          <w:lang w:val="es-ES"/>
        </w:rPr>
      </w:pPr>
      <w:r>
        <w:rPr>
          <w:lang w:val="es-ES"/>
        </w:rPr>
        <w:lastRenderedPageBreak/>
        <w:t xml:space="preserve">Tras la reconstitución, </w:t>
      </w:r>
      <w:r>
        <w:rPr>
          <w:szCs w:val="22"/>
          <w:lang w:val="es-ES"/>
        </w:rPr>
        <w:t>la solución resultante debe ser transparente, entre incolora y amarilla pálida, y básicamente sin partículas extrañas. Deseche la vacuna si se aprecian en ella partículas o cambios de color.</w:t>
      </w:r>
    </w:p>
    <w:p w14:paraId="01106E7C" w14:textId="77777777" w:rsidR="00D46179" w:rsidRDefault="00D46179">
      <w:pPr>
        <w:spacing w:line="240" w:lineRule="auto"/>
        <w:rPr>
          <w:szCs w:val="22"/>
          <w:lang w:val="es-ES"/>
        </w:rPr>
      </w:pPr>
    </w:p>
    <w:p w14:paraId="01106E7D" w14:textId="77777777" w:rsidR="00D46179" w:rsidRDefault="00D46179">
      <w:pPr>
        <w:spacing w:line="240" w:lineRule="auto"/>
        <w:rPr>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D46179" w:rsidRPr="0054327F" w14:paraId="01106E84" w14:textId="77777777">
        <w:tc>
          <w:tcPr>
            <w:tcW w:w="3426" w:type="dxa"/>
          </w:tcPr>
          <w:p w14:paraId="01106E7E" w14:textId="77777777" w:rsidR="00D46179" w:rsidRDefault="008E494F">
            <w:pPr>
              <w:spacing w:line="240" w:lineRule="auto"/>
              <w:rPr>
                <w:noProof/>
                <w:szCs w:val="22"/>
                <w:lang w:val="es-ES"/>
              </w:rPr>
            </w:pPr>
            <w:r>
              <w:rPr>
                <w:noProof/>
                <w:lang w:val="es-ES" w:eastAsia="es-ES"/>
              </w:rPr>
              <w:drawing>
                <wp:inline distT="0" distB="0" distL="0" distR="0" wp14:anchorId="01107065" wp14:editId="01107066">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01106E7F" w14:textId="77777777" w:rsidR="00D46179" w:rsidRDefault="008E494F">
            <w:pPr>
              <w:spacing w:after="60" w:line="240" w:lineRule="auto"/>
              <w:ind w:left="34"/>
              <w:jc w:val="center"/>
              <w:rPr>
                <w:b/>
                <w:bCs/>
                <w:noProof/>
                <w:szCs w:val="22"/>
                <w:lang w:val="es-ES"/>
              </w:rPr>
            </w:pPr>
            <w:r>
              <w:rPr>
                <w:b/>
                <w:bCs/>
                <w:szCs w:val="22"/>
                <w:lang w:val="es-ES"/>
              </w:rPr>
              <w:t>Vacuna reconstituida</w:t>
            </w:r>
          </w:p>
        </w:tc>
        <w:tc>
          <w:tcPr>
            <w:tcW w:w="5635" w:type="dxa"/>
          </w:tcPr>
          <w:p w14:paraId="01106E80"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Retire todo el volumen de la solución reconstituida de Qdenga con la misma jeringa hasta que aparezca una burbuja de aire en la jeringa.</w:t>
            </w:r>
          </w:p>
          <w:p w14:paraId="01106E81"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Retire el ensamblaje de la jeringa con aguja del vial.</w:t>
            </w:r>
          </w:p>
          <w:p w14:paraId="01106E82"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Sostenga la jeringa con la aguja apuntando hacia arriba, golpee con suavidad el lado de la jeringa para llevar la burbuja de aire a la parte superior, deseche la aguja conectada y reemplácela por una nueva estéril, y expulse la burbuja de aire hasta que se forme una pequeña gota de líquido en la parte superior de la aguja. La aguja recomendada es de 25G de 16 </w:t>
            </w:r>
            <w:proofErr w:type="spellStart"/>
            <w:r>
              <w:rPr>
                <w:rFonts w:ascii="Times New Roman" w:eastAsia="Times New Roman" w:hAnsi="Times New Roman"/>
                <w:lang w:val="es-ES"/>
              </w:rPr>
              <w:t>mm.</w:t>
            </w:r>
            <w:proofErr w:type="spellEnd"/>
          </w:p>
          <w:p w14:paraId="01106E83"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Qdenga está preparada para ser administrada por inyección subcutánea.</w:t>
            </w:r>
          </w:p>
        </w:tc>
      </w:tr>
    </w:tbl>
    <w:p w14:paraId="01106E85" w14:textId="77777777" w:rsidR="00D46179" w:rsidRDefault="00D46179">
      <w:pPr>
        <w:spacing w:line="240" w:lineRule="auto"/>
        <w:rPr>
          <w:szCs w:val="22"/>
          <w:lang w:val="es-ES"/>
        </w:rPr>
      </w:pPr>
    </w:p>
    <w:p w14:paraId="01106E86" w14:textId="77777777" w:rsidR="00D46179" w:rsidRDefault="008E494F">
      <w:pPr>
        <w:widowControl w:val="0"/>
        <w:spacing w:line="240" w:lineRule="auto"/>
        <w:rPr>
          <w:szCs w:val="22"/>
          <w:lang w:val="es-ES"/>
        </w:rPr>
      </w:pPr>
      <w:r>
        <w:rPr>
          <w:lang w:val="es-ES"/>
        </w:rPr>
        <w:t>Qdenga se debe administrar inmediatamente</w:t>
      </w:r>
      <w:r>
        <w:rPr>
          <w:szCs w:val="22"/>
          <w:lang w:val="es-ES"/>
        </w:rPr>
        <w:t xml:space="preserve"> tras la reconstitución. Se ha demostrado su estabilidad fisicoquímica durante el uso por un periodo </w:t>
      </w:r>
      <w:r>
        <w:rPr>
          <w:lang w:val="es-ES"/>
        </w:rPr>
        <w:t>de 2</w:t>
      </w:r>
      <w:r>
        <w:rPr>
          <w:szCs w:val="22"/>
          <w:lang w:val="es-ES"/>
        </w:rPr>
        <w:t> </w:t>
      </w:r>
      <w:r>
        <w:rPr>
          <w:lang w:val="es-ES"/>
        </w:rPr>
        <w:t>horas</w:t>
      </w:r>
      <w:r>
        <w:rPr>
          <w:szCs w:val="22"/>
          <w:lang w:val="es-ES"/>
        </w:rPr>
        <w:t xml:space="preserve"> a temperatura ambiente (hasta 32,5 °C) desde el momento de la reconstitución del vial de la vacuna. Una vez transcurrido</w:t>
      </w:r>
      <w:r>
        <w:rPr>
          <w:lang w:val="es-ES"/>
        </w:rPr>
        <w:t xml:space="preserve"> este </w:t>
      </w:r>
      <w:r>
        <w:rPr>
          <w:szCs w:val="22"/>
          <w:lang w:val="es-ES"/>
        </w:rPr>
        <w:t>período, la vacuna debe desecharse. No la vuelva a introducir en la nevera</w:t>
      </w:r>
      <w:r>
        <w:rPr>
          <w:lang w:val="es-ES"/>
        </w:rPr>
        <w:t>. Desde el punto de vista microbiológico, Qdenga debe utilizarse de inmediato. Si no se usa inmediatamente, los tiempos y condiciones de conservación serán responsabilidad del usuario.</w:t>
      </w:r>
    </w:p>
    <w:p w14:paraId="01106E87" w14:textId="77777777" w:rsidR="00D46179" w:rsidRDefault="00D46179">
      <w:pPr>
        <w:widowControl w:val="0"/>
        <w:spacing w:line="240" w:lineRule="auto"/>
        <w:rPr>
          <w:lang w:val="es-ES"/>
        </w:rPr>
      </w:pPr>
    </w:p>
    <w:p w14:paraId="01106E88" w14:textId="77777777" w:rsidR="00D46179" w:rsidRDefault="008E494F">
      <w:pPr>
        <w:widowControl w:val="0"/>
        <w:spacing w:line="240" w:lineRule="auto"/>
        <w:rPr>
          <w:szCs w:val="22"/>
          <w:lang w:val="es-ES"/>
        </w:rPr>
      </w:pPr>
      <w:r>
        <w:rPr>
          <w:color w:val="000000"/>
          <w:szCs w:val="22"/>
          <w:lang w:val="es-ES" w:eastAsia="zh-CN"/>
        </w:rPr>
        <w:t>La eliminación del medicamento no utilizado y de todos los materiales que hayan estado en contacto con él se realizará de acuerdo con la normativa local.</w:t>
      </w:r>
    </w:p>
    <w:p w14:paraId="01106E8A" w14:textId="77777777" w:rsidR="00D46179" w:rsidRDefault="00D46179">
      <w:pPr>
        <w:spacing w:line="240" w:lineRule="auto"/>
        <w:rPr>
          <w:lang w:val="es-ES"/>
        </w:rPr>
      </w:pPr>
    </w:p>
    <w:p w14:paraId="01106E8B" w14:textId="77777777" w:rsidR="00D46179" w:rsidRDefault="00D46179">
      <w:pPr>
        <w:widowControl w:val="0"/>
        <w:spacing w:line="240" w:lineRule="auto"/>
        <w:rPr>
          <w:rFonts w:eastAsia="SimSun"/>
          <w:color w:val="000000"/>
          <w:szCs w:val="22"/>
          <w:lang w:val="es-ES" w:eastAsia="zh-CN"/>
        </w:rPr>
      </w:pPr>
    </w:p>
    <w:p w14:paraId="01106E8C" w14:textId="77777777" w:rsidR="00D46179" w:rsidRDefault="00D46179">
      <w:pPr>
        <w:pageBreakBefore/>
        <w:rPr>
          <w:lang w:val="es-ES"/>
        </w:rPr>
      </w:pPr>
    </w:p>
    <w:p w14:paraId="01106E8D" w14:textId="77777777" w:rsidR="00D46179" w:rsidRDefault="008E494F">
      <w:pPr>
        <w:tabs>
          <w:tab w:val="clear" w:pos="567"/>
        </w:tabs>
        <w:spacing w:line="240" w:lineRule="auto"/>
        <w:jc w:val="center"/>
        <w:rPr>
          <w:lang w:val="es-ES"/>
        </w:rPr>
      </w:pPr>
      <w:r>
        <w:rPr>
          <w:b/>
          <w:bCs/>
          <w:szCs w:val="22"/>
          <w:lang w:val="es-ES"/>
        </w:rPr>
        <w:t>Prospecto: información para el usuario</w:t>
      </w:r>
    </w:p>
    <w:p w14:paraId="01106E8E" w14:textId="77777777" w:rsidR="00D46179" w:rsidRDefault="00D46179">
      <w:pPr>
        <w:numPr>
          <w:ilvl w:val="12"/>
          <w:numId w:val="0"/>
        </w:numPr>
        <w:shd w:val="clear" w:color="auto" w:fill="FFFFFF"/>
        <w:tabs>
          <w:tab w:val="clear" w:pos="567"/>
        </w:tabs>
        <w:spacing w:line="240" w:lineRule="auto"/>
        <w:jc w:val="center"/>
        <w:rPr>
          <w:lang w:val="es-ES"/>
        </w:rPr>
      </w:pPr>
    </w:p>
    <w:p w14:paraId="01106E8F" w14:textId="77777777" w:rsidR="00D46179" w:rsidRDefault="008E494F">
      <w:pPr>
        <w:tabs>
          <w:tab w:val="left" w:pos="993"/>
        </w:tabs>
        <w:spacing w:line="240" w:lineRule="auto"/>
        <w:jc w:val="center"/>
        <w:rPr>
          <w:b/>
          <w:lang w:val="es-ES"/>
        </w:rPr>
      </w:pPr>
      <w:r>
        <w:rPr>
          <w:b/>
          <w:lang w:val="es-ES"/>
        </w:rPr>
        <w:t>Qdenga polvo y disolvente para solución inyectable en jeringa precargada</w:t>
      </w:r>
    </w:p>
    <w:p w14:paraId="01106E90" w14:textId="77777777" w:rsidR="00D46179" w:rsidRDefault="00D46179">
      <w:pPr>
        <w:numPr>
          <w:ilvl w:val="12"/>
          <w:numId w:val="0"/>
        </w:numPr>
        <w:tabs>
          <w:tab w:val="clear" w:pos="567"/>
        </w:tabs>
        <w:spacing w:line="240" w:lineRule="auto"/>
        <w:jc w:val="center"/>
        <w:rPr>
          <w:lang w:val="es-ES"/>
        </w:rPr>
      </w:pPr>
    </w:p>
    <w:p w14:paraId="01106E91" w14:textId="77777777" w:rsidR="00D46179" w:rsidRDefault="008E494F">
      <w:pPr>
        <w:numPr>
          <w:ilvl w:val="12"/>
          <w:numId w:val="0"/>
        </w:numPr>
        <w:tabs>
          <w:tab w:val="clear" w:pos="567"/>
        </w:tabs>
        <w:spacing w:line="240" w:lineRule="auto"/>
        <w:jc w:val="center"/>
        <w:rPr>
          <w:noProof/>
          <w:lang w:val="es-ES"/>
        </w:rPr>
      </w:pPr>
      <w:r>
        <w:rPr>
          <w:noProof/>
          <w:szCs w:val="22"/>
          <w:lang w:val="es-ES"/>
        </w:rPr>
        <w:t>Vacuna tetravalente contra el dengue (viva, atenuada)</w:t>
      </w:r>
    </w:p>
    <w:p w14:paraId="01106E92" w14:textId="77777777" w:rsidR="00D46179" w:rsidRDefault="00D46179">
      <w:pPr>
        <w:tabs>
          <w:tab w:val="clear" w:pos="567"/>
        </w:tabs>
        <w:spacing w:line="240" w:lineRule="auto"/>
        <w:rPr>
          <w:noProof/>
          <w:lang w:val="es-ES"/>
        </w:rPr>
      </w:pPr>
    </w:p>
    <w:p w14:paraId="01106E93" w14:textId="77777777" w:rsidR="00D46179" w:rsidRDefault="008E494F">
      <w:pPr>
        <w:tabs>
          <w:tab w:val="clear" w:pos="567"/>
        </w:tabs>
        <w:spacing w:line="240" w:lineRule="auto"/>
        <w:rPr>
          <w:szCs w:val="22"/>
          <w:lang w:val="es-ES"/>
        </w:rPr>
      </w:pPr>
      <w:r>
        <w:rPr>
          <w:noProof/>
          <w:lang w:val="es-ES" w:eastAsia="es-ES"/>
        </w:rPr>
        <w:drawing>
          <wp:inline distT="0" distB="0" distL="0" distR="0" wp14:anchorId="01107067" wp14:editId="01107068">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es-ES"/>
        </w:rPr>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01106E94" w14:textId="77777777" w:rsidR="00D46179" w:rsidRDefault="00D46179">
      <w:pPr>
        <w:tabs>
          <w:tab w:val="clear" w:pos="567"/>
        </w:tabs>
        <w:spacing w:line="240" w:lineRule="auto"/>
        <w:rPr>
          <w:noProof/>
          <w:lang w:val="es-ES"/>
        </w:rPr>
      </w:pPr>
    </w:p>
    <w:p w14:paraId="01106E95" w14:textId="77777777" w:rsidR="00D46179" w:rsidRDefault="008E494F">
      <w:pPr>
        <w:numPr>
          <w:ilvl w:val="12"/>
          <w:numId w:val="0"/>
        </w:numPr>
        <w:tabs>
          <w:tab w:val="clear" w:pos="567"/>
        </w:tabs>
        <w:spacing w:line="240" w:lineRule="auto"/>
        <w:ind w:right="-2"/>
        <w:rPr>
          <w:b/>
          <w:noProof/>
          <w:lang w:val="es-ES"/>
        </w:rPr>
      </w:pPr>
      <w:r>
        <w:rPr>
          <w:b/>
          <w:bCs/>
          <w:noProof/>
          <w:szCs w:val="22"/>
          <w:lang w:val="es-ES"/>
        </w:rPr>
        <w:t>Lea todo el prospecto detenidamente antes de que les vacunen a usted o a su hijo, porque contiene información importante para usted.</w:t>
      </w:r>
    </w:p>
    <w:p w14:paraId="01106E96" w14:textId="77777777" w:rsidR="00D46179" w:rsidRDefault="008E494F">
      <w:pPr>
        <w:numPr>
          <w:ilvl w:val="0"/>
          <w:numId w:val="8"/>
        </w:numPr>
        <w:tabs>
          <w:tab w:val="clear" w:pos="567"/>
        </w:tabs>
        <w:spacing w:line="240" w:lineRule="auto"/>
        <w:ind w:left="360" w:right="-2"/>
        <w:rPr>
          <w:lang w:val="es-ES"/>
        </w:rPr>
      </w:pPr>
      <w:r>
        <w:rPr>
          <w:szCs w:val="22"/>
          <w:lang w:val="es-ES"/>
        </w:rPr>
        <w:t>Conserve este prospecto, ya que puede tener que volver a leerlo.</w:t>
      </w:r>
    </w:p>
    <w:p w14:paraId="01106E97" w14:textId="77777777" w:rsidR="00D46179" w:rsidRDefault="008E494F">
      <w:pPr>
        <w:numPr>
          <w:ilvl w:val="0"/>
          <w:numId w:val="8"/>
        </w:numPr>
        <w:tabs>
          <w:tab w:val="clear" w:pos="567"/>
        </w:tabs>
        <w:spacing w:line="240" w:lineRule="auto"/>
        <w:ind w:left="360" w:right="-2"/>
        <w:rPr>
          <w:lang w:val="es-ES"/>
        </w:rPr>
      </w:pPr>
      <w:r>
        <w:rPr>
          <w:szCs w:val="22"/>
          <w:lang w:val="es-ES"/>
        </w:rPr>
        <w:t>Si tiene alguna duda, consulte a su médico, farmacéutico o enfermero.</w:t>
      </w:r>
    </w:p>
    <w:p w14:paraId="01106E98" w14:textId="77777777" w:rsidR="00D46179" w:rsidRDefault="008E494F">
      <w:pPr>
        <w:numPr>
          <w:ilvl w:val="0"/>
          <w:numId w:val="8"/>
        </w:numPr>
        <w:tabs>
          <w:tab w:val="clear" w:pos="567"/>
        </w:tabs>
        <w:spacing w:line="240" w:lineRule="auto"/>
        <w:ind w:left="360" w:right="-2"/>
        <w:rPr>
          <w:lang w:val="es-ES"/>
        </w:rPr>
      </w:pPr>
      <w:r>
        <w:rPr>
          <w:szCs w:val="22"/>
          <w:lang w:val="es-ES"/>
        </w:rPr>
        <w:t>Este medicamento se le ha recetado solamente a usted o a su hijo, y no debe dárselo a otras personas.</w:t>
      </w:r>
    </w:p>
    <w:p w14:paraId="01106E99" w14:textId="77777777" w:rsidR="00D46179" w:rsidRDefault="008E494F">
      <w:pPr>
        <w:numPr>
          <w:ilvl w:val="0"/>
          <w:numId w:val="8"/>
        </w:numPr>
        <w:tabs>
          <w:tab w:val="clear" w:pos="567"/>
        </w:tabs>
        <w:spacing w:line="240" w:lineRule="auto"/>
        <w:ind w:left="360" w:right="-2"/>
        <w:rPr>
          <w:lang w:val="es-ES"/>
        </w:rPr>
      </w:pPr>
      <w:r>
        <w:rPr>
          <w:szCs w:val="22"/>
          <w:lang w:val="es-ES"/>
        </w:rPr>
        <w:t>Si usted o su hijo experimentan efectos adversos, consulte a su médico, farmacéutico o enfermero, incluso si se trata de efectos adversos que no aparecen en este prospecto. Ver sección 4.</w:t>
      </w:r>
    </w:p>
    <w:p w14:paraId="01106E9A" w14:textId="77777777" w:rsidR="00D46179" w:rsidRDefault="00D46179">
      <w:pPr>
        <w:tabs>
          <w:tab w:val="clear" w:pos="567"/>
        </w:tabs>
        <w:spacing w:line="240" w:lineRule="auto"/>
        <w:ind w:right="-2"/>
        <w:rPr>
          <w:lang w:val="es-ES"/>
        </w:rPr>
      </w:pPr>
    </w:p>
    <w:p w14:paraId="01106E9B" w14:textId="77777777" w:rsidR="00D46179" w:rsidRDefault="008E494F">
      <w:pPr>
        <w:numPr>
          <w:ilvl w:val="12"/>
          <w:numId w:val="0"/>
        </w:numPr>
        <w:tabs>
          <w:tab w:val="clear" w:pos="567"/>
        </w:tabs>
        <w:spacing w:line="240" w:lineRule="auto"/>
        <w:ind w:right="-2"/>
        <w:rPr>
          <w:b/>
          <w:noProof/>
          <w:lang w:val="es-ES"/>
        </w:rPr>
      </w:pPr>
      <w:r>
        <w:rPr>
          <w:b/>
          <w:bCs/>
          <w:noProof/>
          <w:szCs w:val="22"/>
          <w:lang w:val="es-ES"/>
        </w:rPr>
        <w:t>Contenido del prospecto</w:t>
      </w:r>
    </w:p>
    <w:p w14:paraId="01106E9C" w14:textId="77777777" w:rsidR="00D46179" w:rsidRDefault="00D46179">
      <w:pPr>
        <w:numPr>
          <w:ilvl w:val="12"/>
          <w:numId w:val="0"/>
        </w:numPr>
        <w:tabs>
          <w:tab w:val="clear" w:pos="567"/>
        </w:tabs>
        <w:spacing w:line="240" w:lineRule="auto"/>
        <w:ind w:right="-2"/>
        <w:rPr>
          <w:noProof/>
          <w:lang w:val="es-ES"/>
        </w:rPr>
      </w:pPr>
    </w:p>
    <w:p w14:paraId="01106E9D"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1.</w:t>
      </w:r>
      <w:r>
        <w:rPr>
          <w:noProof/>
          <w:szCs w:val="22"/>
          <w:lang w:val="es-ES"/>
        </w:rPr>
        <w:tab/>
        <w:t xml:space="preserve">Qué es Qdenga y para qué se utiliza </w:t>
      </w:r>
    </w:p>
    <w:p w14:paraId="01106E9E"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2.</w:t>
      </w:r>
      <w:r>
        <w:rPr>
          <w:noProof/>
          <w:szCs w:val="22"/>
          <w:lang w:val="es-ES"/>
        </w:rPr>
        <w:tab/>
        <w:t xml:space="preserve">Qué necesita saber antes de que usted o su hijo reciban Qdenga </w:t>
      </w:r>
    </w:p>
    <w:p w14:paraId="01106E9F"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3.</w:t>
      </w:r>
      <w:r>
        <w:rPr>
          <w:noProof/>
          <w:szCs w:val="22"/>
          <w:lang w:val="es-ES"/>
        </w:rPr>
        <w:tab/>
        <w:t>Cómo se administra Qdenga</w:t>
      </w:r>
    </w:p>
    <w:p w14:paraId="01106EA0"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4.</w:t>
      </w:r>
      <w:r>
        <w:rPr>
          <w:noProof/>
          <w:szCs w:val="22"/>
          <w:lang w:val="es-ES"/>
        </w:rPr>
        <w:tab/>
        <w:t>Posibles efectos adversos</w:t>
      </w:r>
    </w:p>
    <w:p w14:paraId="01106EA1"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5.</w:t>
      </w:r>
      <w:r>
        <w:rPr>
          <w:noProof/>
          <w:szCs w:val="22"/>
          <w:lang w:val="es-ES"/>
        </w:rPr>
        <w:tab/>
        <w:t>Conservación de Qdenga</w:t>
      </w:r>
    </w:p>
    <w:p w14:paraId="01106EA2" w14:textId="77777777" w:rsidR="00D46179" w:rsidRDefault="008E494F">
      <w:pPr>
        <w:numPr>
          <w:ilvl w:val="12"/>
          <w:numId w:val="0"/>
        </w:numPr>
        <w:tabs>
          <w:tab w:val="clear" w:pos="567"/>
          <w:tab w:val="left" w:pos="426"/>
        </w:tabs>
        <w:spacing w:line="240" w:lineRule="auto"/>
        <w:ind w:right="-29"/>
        <w:rPr>
          <w:noProof/>
          <w:lang w:val="es-ES"/>
        </w:rPr>
      </w:pPr>
      <w:r>
        <w:rPr>
          <w:noProof/>
          <w:szCs w:val="22"/>
          <w:lang w:val="es-ES"/>
        </w:rPr>
        <w:t>6.</w:t>
      </w:r>
      <w:r>
        <w:rPr>
          <w:noProof/>
          <w:szCs w:val="22"/>
          <w:lang w:val="es-ES"/>
        </w:rPr>
        <w:tab/>
        <w:t>Contenido del envase e información adicional</w:t>
      </w:r>
    </w:p>
    <w:p w14:paraId="01106EA3" w14:textId="77777777" w:rsidR="00D46179" w:rsidRDefault="00D46179">
      <w:pPr>
        <w:numPr>
          <w:ilvl w:val="12"/>
          <w:numId w:val="0"/>
        </w:numPr>
        <w:tabs>
          <w:tab w:val="clear" w:pos="567"/>
        </w:tabs>
        <w:spacing w:line="240" w:lineRule="auto"/>
        <w:ind w:right="-2"/>
        <w:rPr>
          <w:noProof/>
          <w:lang w:val="es-ES"/>
        </w:rPr>
      </w:pPr>
    </w:p>
    <w:p w14:paraId="01106EA4" w14:textId="77777777" w:rsidR="00D46179" w:rsidRDefault="00D46179">
      <w:pPr>
        <w:numPr>
          <w:ilvl w:val="12"/>
          <w:numId w:val="0"/>
        </w:numPr>
        <w:tabs>
          <w:tab w:val="clear" w:pos="567"/>
        </w:tabs>
        <w:spacing w:line="240" w:lineRule="auto"/>
        <w:rPr>
          <w:noProof/>
          <w:szCs w:val="22"/>
          <w:lang w:val="es-ES"/>
        </w:rPr>
      </w:pPr>
    </w:p>
    <w:p w14:paraId="01106EA5" w14:textId="77777777" w:rsidR="00D46179" w:rsidRDefault="008E494F">
      <w:pPr>
        <w:spacing w:line="240" w:lineRule="auto"/>
        <w:ind w:right="-2"/>
        <w:rPr>
          <w:b/>
          <w:noProof/>
          <w:szCs w:val="22"/>
          <w:lang w:val="es-ES"/>
        </w:rPr>
      </w:pPr>
      <w:r>
        <w:rPr>
          <w:b/>
          <w:bCs/>
          <w:noProof/>
          <w:szCs w:val="22"/>
          <w:lang w:val="es-ES"/>
        </w:rPr>
        <w:t>1.</w:t>
      </w:r>
      <w:r>
        <w:rPr>
          <w:b/>
          <w:bCs/>
          <w:noProof/>
          <w:szCs w:val="22"/>
          <w:lang w:val="es-ES"/>
        </w:rPr>
        <w:tab/>
        <w:t>Qué es Qdenga y para qué se utiliza</w:t>
      </w:r>
    </w:p>
    <w:p w14:paraId="01106EA6" w14:textId="77777777" w:rsidR="00D46179" w:rsidRDefault="00D46179">
      <w:pPr>
        <w:numPr>
          <w:ilvl w:val="12"/>
          <w:numId w:val="0"/>
        </w:numPr>
        <w:tabs>
          <w:tab w:val="clear" w:pos="567"/>
        </w:tabs>
        <w:spacing w:line="240" w:lineRule="auto"/>
        <w:rPr>
          <w:noProof/>
          <w:szCs w:val="22"/>
          <w:lang w:val="es-ES"/>
        </w:rPr>
      </w:pPr>
    </w:p>
    <w:p w14:paraId="01106EA7" w14:textId="77777777" w:rsidR="00D46179" w:rsidRDefault="008E494F">
      <w:pPr>
        <w:tabs>
          <w:tab w:val="clear" w:pos="567"/>
        </w:tabs>
        <w:spacing w:line="240" w:lineRule="auto"/>
        <w:ind w:right="-2"/>
        <w:rPr>
          <w:noProof/>
          <w:lang w:val="es-ES"/>
        </w:rPr>
      </w:pPr>
      <w:r>
        <w:rPr>
          <w:noProof/>
          <w:szCs w:val="22"/>
          <w:lang w:val="es-ES"/>
        </w:rPr>
        <w:t>Qdenga es una vacuna. Se utiliza para ayudar a protegerle a usted o a su hijo contra el dengue. El dengue es una enfermedad causada por los serotipos 1, 2, 3 y 4 del virus del dengue. Qdenga contiene versiones debilitadas de estos 4 serotipos del virus del dengue, por lo que no puede causar la enfermedad.</w:t>
      </w:r>
    </w:p>
    <w:p w14:paraId="01106EA8" w14:textId="77777777" w:rsidR="00D46179" w:rsidRDefault="00D46179">
      <w:pPr>
        <w:tabs>
          <w:tab w:val="clear" w:pos="567"/>
        </w:tabs>
        <w:spacing w:line="240" w:lineRule="auto"/>
        <w:ind w:right="-2"/>
        <w:rPr>
          <w:noProof/>
          <w:lang w:val="es-ES"/>
        </w:rPr>
      </w:pPr>
    </w:p>
    <w:p w14:paraId="01106EA9" w14:textId="77777777" w:rsidR="00D46179" w:rsidRDefault="008E494F">
      <w:pPr>
        <w:tabs>
          <w:tab w:val="clear" w:pos="567"/>
        </w:tabs>
        <w:spacing w:line="240" w:lineRule="auto"/>
        <w:ind w:right="-2"/>
        <w:rPr>
          <w:noProof/>
          <w:lang w:val="es-ES"/>
        </w:rPr>
      </w:pPr>
      <w:r>
        <w:rPr>
          <w:noProof/>
          <w:szCs w:val="22"/>
          <w:lang w:val="es-ES"/>
        </w:rPr>
        <w:t>Qdenga se administra a adultos, jóvenes y niños (a partir de los 4 años de edad).</w:t>
      </w:r>
    </w:p>
    <w:p w14:paraId="01106EAA" w14:textId="77777777" w:rsidR="00D46179" w:rsidRDefault="00D46179">
      <w:pPr>
        <w:tabs>
          <w:tab w:val="clear" w:pos="567"/>
        </w:tabs>
        <w:spacing w:line="240" w:lineRule="auto"/>
        <w:ind w:right="-2"/>
        <w:rPr>
          <w:noProof/>
          <w:lang w:val="es-ES"/>
        </w:rPr>
      </w:pPr>
    </w:p>
    <w:p w14:paraId="01106EAB" w14:textId="77777777" w:rsidR="00D46179" w:rsidRDefault="008E494F">
      <w:pPr>
        <w:tabs>
          <w:tab w:val="clear" w:pos="567"/>
        </w:tabs>
        <w:spacing w:line="240" w:lineRule="auto"/>
        <w:ind w:right="-2"/>
        <w:rPr>
          <w:noProof/>
          <w:lang w:val="es-ES"/>
        </w:rPr>
      </w:pPr>
      <w:r>
        <w:rPr>
          <w:noProof/>
          <w:szCs w:val="22"/>
          <w:lang w:val="es-ES"/>
        </w:rPr>
        <w:t>Qdenga debe utilizarse de acuerdo con las recomendaciones oficiales.</w:t>
      </w:r>
    </w:p>
    <w:p w14:paraId="01106EAC" w14:textId="77777777" w:rsidR="00D46179" w:rsidRDefault="00D46179">
      <w:pPr>
        <w:tabs>
          <w:tab w:val="clear" w:pos="567"/>
        </w:tabs>
        <w:spacing w:line="240" w:lineRule="auto"/>
        <w:ind w:right="-2"/>
        <w:rPr>
          <w:noProof/>
          <w:szCs w:val="22"/>
          <w:lang w:val="es-ES"/>
        </w:rPr>
      </w:pPr>
    </w:p>
    <w:p w14:paraId="01106EAD" w14:textId="77777777" w:rsidR="00D46179" w:rsidRDefault="008E494F">
      <w:pPr>
        <w:tabs>
          <w:tab w:val="clear" w:pos="567"/>
        </w:tabs>
        <w:spacing w:line="240" w:lineRule="auto"/>
        <w:ind w:right="-2"/>
        <w:rPr>
          <w:b/>
          <w:noProof/>
          <w:szCs w:val="22"/>
          <w:lang w:val="es-ES"/>
        </w:rPr>
      </w:pPr>
      <w:r>
        <w:rPr>
          <w:b/>
          <w:bCs/>
          <w:noProof/>
          <w:szCs w:val="22"/>
          <w:lang w:val="es-ES"/>
        </w:rPr>
        <w:t xml:space="preserve">Cómo funciona la vacuna </w:t>
      </w:r>
    </w:p>
    <w:p w14:paraId="01106EAE" w14:textId="77777777" w:rsidR="00D46179" w:rsidRDefault="008E494F">
      <w:pPr>
        <w:tabs>
          <w:tab w:val="clear" w:pos="567"/>
        </w:tabs>
        <w:spacing w:line="240" w:lineRule="auto"/>
        <w:ind w:right="-2"/>
        <w:rPr>
          <w:noProof/>
          <w:szCs w:val="22"/>
          <w:lang w:val="es-ES"/>
        </w:rPr>
      </w:pPr>
      <w:r>
        <w:rPr>
          <w:noProof/>
          <w:szCs w:val="22"/>
          <w:lang w:val="es-ES"/>
        </w:rPr>
        <w:t>Qdenga estimula las defensas naturales del cuerpo (sistema inmunitario). Esto ayuda a proteger contra los virus que causan el dengue si el cuerpo, en el futuro, se expone a estos virus.</w:t>
      </w:r>
    </w:p>
    <w:p w14:paraId="01106EAF" w14:textId="77777777" w:rsidR="00D46179" w:rsidRDefault="00D46179">
      <w:pPr>
        <w:tabs>
          <w:tab w:val="clear" w:pos="567"/>
        </w:tabs>
        <w:spacing w:line="240" w:lineRule="auto"/>
        <w:ind w:right="-2"/>
        <w:rPr>
          <w:noProof/>
          <w:szCs w:val="22"/>
          <w:lang w:val="es-ES"/>
        </w:rPr>
      </w:pPr>
    </w:p>
    <w:p w14:paraId="01106EB0" w14:textId="77777777" w:rsidR="00D46179" w:rsidRDefault="008E494F">
      <w:pPr>
        <w:tabs>
          <w:tab w:val="clear" w:pos="567"/>
        </w:tabs>
        <w:spacing w:line="240" w:lineRule="auto"/>
        <w:ind w:right="-2"/>
        <w:rPr>
          <w:b/>
          <w:noProof/>
          <w:szCs w:val="22"/>
          <w:lang w:val="es-ES"/>
        </w:rPr>
      </w:pPr>
      <w:r>
        <w:rPr>
          <w:b/>
          <w:bCs/>
          <w:noProof/>
          <w:szCs w:val="22"/>
          <w:lang w:val="es-ES"/>
        </w:rPr>
        <w:t>Qué es el dengue</w:t>
      </w:r>
    </w:p>
    <w:p w14:paraId="01106EB1" w14:textId="77777777" w:rsidR="00D46179" w:rsidRDefault="008E494F">
      <w:pPr>
        <w:tabs>
          <w:tab w:val="clear" w:pos="567"/>
        </w:tabs>
        <w:spacing w:line="240" w:lineRule="auto"/>
        <w:ind w:right="-2"/>
        <w:rPr>
          <w:noProof/>
          <w:szCs w:val="22"/>
          <w:lang w:val="es-ES"/>
        </w:rPr>
      </w:pPr>
      <w:r>
        <w:rPr>
          <w:noProof/>
          <w:szCs w:val="22"/>
          <w:lang w:val="es-ES"/>
        </w:rPr>
        <w:t>El dengue está causado por un virus.</w:t>
      </w:r>
    </w:p>
    <w:p w14:paraId="01106EB2" w14:textId="77777777" w:rsidR="00D46179" w:rsidRDefault="008E494F">
      <w:pPr>
        <w:pStyle w:val="ListParagraph"/>
        <w:widowControl/>
        <w:numPr>
          <w:ilvl w:val="0"/>
          <w:numId w:val="8"/>
        </w:numPr>
        <w:spacing w:after="0" w:line="240" w:lineRule="auto"/>
        <w:ind w:left="360" w:right="-2"/>
        <w:jc w:val="left"/>
        <w:rPr>
          <w:rFonts w:ascii="Times New Roman" w:hAnsi="Times New Roman"/>
          <w:noProof/>
          <w:lang w:val="es-ES"/>
        </w:rPr>
      </w:pPr>
      <w:r>
        <w:rPr>
          <w:rFonts w:ascii="Times New Roman" w:eastAsia="Times New Roman" w:hAnsi="Times New Roman"/>
          <w:noProof/>
          <w:lang w:val="es-ES"/>
        </w:rPr>
        <w:t>El virus se transmite a través de mosquitos (mosquitos Aedes).</w:t>
      </w:r>
    </w:p>
    <w:p w14:paraId="01106EB3" w14:textId="77777777" w:rsidR="00D46179" w:rsidRDefault="008E494F">
      <w:pPr>
        <w:pStyle w:val="ListParagraph"/>
        <w:widowControl/>
        <w:numPr>
          <w:ilvl w:val="0"/>
          <w:numId w:val="8"/>
        </w:numPr>
        <w:spacing w:after="0" w:line="240" w:lineRule="auto"/>
        <w:ind w:left="360" w:right="-2"/>
        <w:jc w:val="left"/>
        <w:rPr>
          <w:rFonts w:ascii="Times New Roman" w:hAnsi="Times New Roman"/>
          <w:noProof/>
          <w:lang w:val="es-ES"/>
        </w:rPr>
      </w:pPr>
      <w:r>
        <w:rPr>
          <w:rFonts w:ascii="Times New Roman" w:eastAsia="Times New Roman" w:hAnsi="Times New Roman"/>
          <w:noProof/>
          <w:lang w:val="es-ES"/>
        </w:rPr>
        <w:t>Si un mosquito pica a una persona con dengue, puede transmitir el virus a las siguientes personas que pique.</w:t>
      </w:r>
    </w:p>
    <w:p w14:paraId="01106EB4" w14:textId="77777777" w:rsidR="00D46179" w:rsidRDefault="008E494F">
      <w:pPr>
        <w:tabs>
          <w:tab w:val="clear" w:pos="567"/>
        </w:tabs>
        <w:spacing w:line="240" w:lineRule="auto"/>
        <w:ind w:right="-2"/>
        <w:rPr>
          <w:noProof/>
          <w:szCs w:val="22"/>
          <w:lang w:val="es-ES"/>
        </w:rPr>
      </w:pPr>
      <w:r>
        <w:rPr>
          <w:noProof/>
          <w:szCs w:val="22"/>
          <w:lang w:val="es-ES"/>
        </w:rPr>
        <w:t>El dengue no se transmite directamente de persona a persona.</w:t>
      </w:r>
    </w:p>
    <w:p w14:paraId="01106EB5" w14:textId="77777777" w:rsidR="00D46179" w:rsidRDefault="00D46179">
      <w:pPr>
        <w:tabs>
          <w:tab w:val="clear" w:pos="567"/>
        </w:tabs>
        <w:spacing w:line="240" w:lineRule="auto"/>
        <w:ind w:right="-2"/>
        <w:rPr>
          <w:noProof/>
          <w:szCs w:val="22"/>
          <w:lang w:val="es-ES"/>
        </w:rPr>
      </w:pPr>
    </w:p>
    <w:p w14:paraId="01106EB6" w14:textId="0441B630" w:rsidR="00D46179" w:rsidRDefault="008E494F">
      <w:pPr>
        <w:tabs>
          <w:tab w:val="clear" w:pos="567"/>
        </w:tabs>
        <w:spacing w:line="240" w:lineRule="auto"/>
        <w:ind w:right="-2"/>
        <w:rPr>
          <w:noProof/>
          <w:szCs w:val="22"/>
          <w:lang w:val="es-ES"/>
        </w:rPr>
      </w:pPr>
      <w:r>
        <w:rPr>
          <w:noProof/>
          <w:szCs w:val="22"/>
          <w:lang w:val="es-ES"/>
        </w:rPr>
        <w:t xml:space="preserve">Los signos de dengue incluyen fiebre, dolor de cabeza, dolor en la parte posterior de los ojos, dolor muscular y articular, sensibilidad o malestar (náuseas y vómitos), </w:t>
      </w:r>
      <w:r w:rsidR="007B5790">
        <w:rPr>
          <w:szCs w:val="22"/>
          <w:lang w:val="es-ES"/>
        </w:rPr>
        <w:t>inflamación</w:t>
      </w:r>
      <w:r>
        <w:rPr>
          <w:noProof/>
          <w:szCs w:val="22"/>
          <w:lang w:val="es-ES"/>
        </w:rPr>
        <w:t xml:space="preserve"> de los ganglios o erupción de la piel. Los signos de dengue suelen durar de 2 a 7 días. También puede estar infectado con el virus del dengue, pero no mostrar signos de enfermedad.</w:t>
      </w:r>
    </w:p>
    <w:p w14:paraId="01106EB7" w14:textId="77777777" w:rsidR="00D46179" w:rsidRDefault="00D46179">
      <w:pPr>
        <w:tabs>
          <w:tab w:val="clear" w:pos="567"/>
        </w:tabs>
        <w:spacing w:line="240" w:lineRule="auto"/>
        <w:ind w:right="-2"/>
        <w:rPr>
          <w:noProof/>
          <w:szCs w:val="22"/>
          <w:lang w:val="es-ES"/>
        </w:rPr>
      </w:pPr>
    </w:p>
    <w:p w14:paraId="01106EB8" w14:textId="77777777" w:rsidR="00D46179" w:rsidRDefault="008E494F">
      <w:pPr>
        <w:tabs>
          <w:tab w:val="clear" w:pos="567"/>
        </w:tabs>
        <w:spacing w:line="240" w:lineRule="auto"/>
        <w:ind w:right="-2"/>
        <w:rPr>
          <w:noProof/>
          <w:szCs w:val="22"/>
          <w:lang w:val="es-ES"/>
        </w:rPr>
      </w:pPr>
      <w:r>
        <w:rPr>
          <w:noProof/>
          <w:szCs w:val="22"/>
          <w:lang w:val="es-ES"/>
        </w:rPr>
        <w:t>En ocasiones, el dengue puede ser lo suficientemente grave como para que usted o su hijo tengan que ir al hospital y, en raras ocasiones, puede causar la muerte. El dengue grave puede provocar fiebre alta y cualquiera de los siguientes síntomas: dolor abdominal (barriga) intenso, náuseas persistentes (vómitos), respiración acelerada, hemorragia grave, sangrado en el estómago, sangrado de las encías, sensación de cansancio, inquietud, coma, ataques (convulsiones) e disfunción orgánica.</w:t>
      </w:r>
    </w:p>
    <w:p w14:paraId="01106EB9" w14:textId="77777777" w:rsidR="00D46179" w:rsidRDefault="00D46179">
      <w:pPr>
        <w:tabs>
          <w:tab w:val="clear" w:pos="567"/>
        </w:tabs>
        <w:spacing w:line="240" w:lineRule="auto"/>
        <w:ind w:right="-2"/>
        <w:rPr>
          <w:noProof/>
          <w:szCs w:val="22"/>
          <w:lang w:val="es-ES"/>
        </w:rPr>
      </w:pPr>
    </w:p>
    <w:p w14:paraId="01106EBA" w14:textId="77777777" w:rsidR="00D46179" w:rsidRDefault="00D46179">
      <w:pPr>
        <w:tabs>
          <w:tab w:val="clear" w:pos="567"/>
        </w:tabs>
        <w:spacing w:line="240" w:lineRule="auto"/>
        <w:ind w:right="-2"/>
        <w:rPr>
          <w:noProof/>
          <w:szCs w:val="22"/>
          <w:lang w:val="es-ES"/>
        </w:rPr>
      </w:pPr>
    </w:p>
    <w:p w14:paraId="01106EBB" w14:textId="77777777" w:rsidR="00D46179" w:rsidRDefault="008E494F">
      <w:pPr>
        <w:spacing w:line="240" w:lineRule="auto"/>
        <w:ind w:right="-2"/>
        <w:rPr>
          <w:b/>
          <w:noProof/>
          <w:szCs w:val="22"/>
          <w:lang w:val="es-ES"/>
        </w:rPr>
      </w:pPr>
      <w:r>
        <w:rPr>
          <w:b/>
          <w:bCs/>
          <w:noProof/>
          <w:szCs w:val="22"/>
          <w:lang w:val="es-ES"/>
        </w:rPr>
        <w:t>2.</w:t>
      </w:r>
      <w:r>
        <w:rPr>
          <w:b/>
          <w:bCs/>
          <w:noProof/>
          <w:szCs w:val="22"/>
          <w:lang w:val="es-ES"/>
        </w:rPr>
        <w:tab/>
        <w:t>Qué necesita saber antes de que usted o su hijo reciban Qdenga</w:t>
      </w:r>
    </w:p>
    <w:p w14:paraId="01106EBC" w14:textId="77777777" w:rsidR="00D46179" w:rsidRDefault="00D46179">
      <w:pPr>
        <w:numPr>
          <w:ilvl w:val="12"/>
          <w:numId w:val="0"/>
        </w:numPr>
        <w:tabs>
          <w:tab w:val="clear" w:pos="567"/>
        </w:tabs>
        <w:spacing w:line="240" w:lineRule="auto"/>
        <w:rPr>
          <w:i/>
          <w:noProof/>
          <w:szCs w:val="22"/>
          <w:lang w:val="es-ES"/>
        </w:rPr>
      </w:pPr>
    </w:p>
    <w:p w14:paraId="01106EBD" w14:textId="77777777" w:rsidR="00D46179" w:rsidRDefault="008E494F">
      <w:pPr>
        <w:numPr>
          <w:ilvl w:val="12"/>
          <w:numId w:val="0"/>
        </w:numPr>
        <w:tabs>
          <w:tab w:val="clear" w:pos="567"/>
        </w:tabs>
        <w:spacing w:line="240" w:lineRule="auto"/>
        <w:rPr>
          <w:noProof/>
          <w:szCs w:val="22"/>
          <w:lang w:val="es-ES"/>
        </w:rPr>
      </w:pPr>
      <w:r>
        <w:rPr>
          <w:noProof/>
          <w:szCs w:val="22"/>
          <w:lang w:val="es-ES"/>
        </w:rPr>
        <w:t>Para asegurarse de que Qdenga es adecuado para usted o su hijo, es importante que informe a su médico, farmacéutico o enfermero si alguno de los siguientes puntos se aplican a usted o su hijo. Si hay algo que no entiende, pida a su médico, farmacéutico o enfermero que se lo explique.</w:t>
      </w:r>
    </w:p>
    <w:p w14:paraId="01106EBE" w14:textId="77777777" w:rsidR="00D46179" w:rsidRDefault="00D46179">
      <w:pPr>
        <w:numPr>
          <w:ilvl w:val="12"/>
          <w:numId w:val="0"/>
        </w:numPr>
        <w:tabs>
          <w:tab w:val="clear" w:pos="567"/>
        </w:tabs>
        <w:spacing w:line="240" w:lineRule="auto"/>
        <w:rPr>
          <w:i/>
          <w:noProof/>
          <w:szCs w:val="22"/>
          <w:lang w:val="es-ES"/>
        </w:rPr>
      </w:pPr>
    </w:p>
    <w:p w14:paraId="01106EBF" w14:textId="77777777" w:rsidR="00D46179" w:rsidRDefault="008E494F">
      <w:pPr>
        <w:numPr>
          <w:ilvl w:val="12"/>
          <w:numId w:val="0"/>
        </w:numPr>
        <w:tabs>
          <w:tab w:val="clear" w:pos="567"/>
        </w:tabs>
        <w:spacing w:line="240" w:lineRule="auto"/>
        <w:rPr>
          <w:noProof/>
          <w:szCs w:val="22"/>
          <w:lang w:val="es-ES"/>
        </w:rPr>
      </w:pPr>
      <w:r>
        <w:rPr>
          <w:b/>
          <w:bCs/>
          <w:noProof/>
          <w:szCs w:val="22"/>
          <w:lang w:val="es-ES"/>
        </w:rPr>
        <w:t>No utilice Qdenga</w:t>
      </w:r>
      <w:r>
        <w:rPr>
          <w:noProof/>
          <w:szCs w:val="22"/>
          <w:lang w:val="es-ES"/>
        </w:rPr>
        <w:t xml:space="preserve"> </w:t>
      </w:r>
      <w:r>
        <w:rPr>
          <w:b/>
          <w:bCs/>
          <w:noProof/>
          <w:szCs w:val="22"/>
          <w:lang w:val="es-ES"/>
        </w:rPr>
        <w:t>si usted o su hijo</w:t>
      </w:r>
    </w:p>
    <w:p w14:paraId="01106EC0"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son alérgicos a los principios activos o a alguno de los demás componentes de Qdenga (incluidos en la sección 6).</w:t>
      </w:r>
    </w:p>
    <w:p w14:paraId="01106EC1" w14:textId="67F70ADB"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 xml:space="preserve">han tenido una reacción alérgica tras recibir Qdenga anteriormente. Los signos de una reacción alérgica pueden incluir una erupción que pica, dificultad para </w:t>
      </w:r>
      <w:r w:rsidRPr="007B5790">
        <w:rPr>
          <w:rFonts w:ascii="Times New Roman" w:eastAsia="Times New Roman" w:hAnsi="Times New Roman"/>
          <w:noProof/>
          <w:lang w:val="es-ES"/>
        </w:rPr>
        <w:t xml:space="preserve">respirar e </w:t>
      </w:r>
      <w:r w:rsidR="007B5790" w:rsidRPr="007247F5">
        <w:rPr>
          <w:rFonts w:ascii="Times New Roman" w:hAnsi="Times New Roman"/>
          <w:lang w:val="es-ES"/>
        </w:rPr>
        <w:t>inflamación</w:t>
      </w:r>
      <w:r>
        <w:rPr>
          <w:rFonts w:ascii="Times New Roman" w:eastAsia="Times New Roman" w:hAnsi="Times New Roman"/>
          <w:noProof/>
          <w:lang w:val="es-ES"/>
        </w:rPr>
        <w:t xml:space="preserve"> de la cara y la lengua.</w:t>
      </w:r>
    </w:p>
    <w:p w14:paraId="01106EC2"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tienen un sistema inmunitario debilitado (las defensas naturales del organismo). Esto puede deberse a un defecto genético o a una infección por VIH.</w:t>
      </w:r>
    </w:p>
    <w:p w14:paraId="01106EC3"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está tomando un medicamento que afecta al sistema inmunitario (como dosis altas de corticosteroides o quimioterapia). Su médico no utilizará Qdenga hasta 4 semanas después de que usted deje el tratamiento con este medicamento.</w:t>
      </w:r>
    </w:p>
    <w:p w14:paraId="01106EC4"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está embarazada o en periodo de lactancia.</w:t>
      </w:r>
    </w:p>
    <w:p w14:paraId="01106EC5" w14:textId="77777777" w:rsidR="00D46179" w:rsidRDefault="008E494F">
      <w:pPr>
        <w:tabs>
          <w:tab w:val="clear" w:pos="567"/>
        </w:tabs>
        <w:spacing w:line="240" w:lineRule="auto"/>
        <w:ind w:right="-2"/>
        <w:rPr>
          <w:b/>
          <w:bCs/>
          <w:noProof/>
          <w:lang w:val="es-ES"/>
        </w:rPr>
      </w:pPr>
      <w:r>
        <w:rPr>
          <w:b/>
          <w:bCs/>
          <w:noProof/>
          <w:szCs w:val="22"/>
          <w:lang w:val="es-ES"/>
        </w:rPr>
        <w:t>No utilice Qdenga si se da alguno de los casos anteriores.</w:t>
      </w:r>
    </w:p>
    <w:p w14:paraId="01106EC6" w14:textId="77777777" w:rsidR="00D46179" w:rsidRDefault="00D46179">
      <w:pPr>
        <w:numPr>
          <w:ilvl w:val="12"/>
          <w:numId w:val="0"/>
        </w:numPr>
        <w:tabs>
          <w:tab w:val="clear" w:pos="567"/>
        </w:tabs>
        <w:spacing w:line="240" w:lineRule="auto"/>
        <w:rPr>
          <w:noProof/>
          <w:szCs w:val="22"/>
          <w:lang w:val="es-ES"/>
        </w:rPr>
      </w:pPr>
    </w:p>
    <w:p w14:paraId="01106EC7" w14:textId="77777777" w:rsidR="00D46179" w:rsidRDefault="008E494F">
      <w:pPr>
        <w:numPr>
          <w:ilvl w:val="12"/>
          <w:numId w:val="0"/>
        </w:numPr>
        <w:tabs>
          <w:tab w:val="clear" w:pos="567"/>
        </w:tabs>
        <w:spacing w:line="240" w:lineRule="auto"/>
        <w:rPr>
          <w:b/>
          <w:noProof/>
          <w:szCs w:val="22"/>
          <w:lang w:val="es-ES"/>
        </w:rPr>
      </w:pPr>
      <w:r>
        <w:rPr>
          <w:b/>
          <w:bCs/>
          <w:noProof/>
          <w:szCs w:val="22"/>
          <w:lang w:val="es-ES"/>
        </w:rPr>
        <w:t>Advertencias y precauciones</w:t>
      </w:r>
    </w:p>
    <w:p w14:paraId="01106EC8" w14:textId="77777777" w:rsidR="00D46179" w:rsidRDefault="008E494F">
      <w:pPr>
        <w:pStyle w:val="Default"/>
        <w:rPr>
          <w:sz w:val="22"/>
          <w:szCs w:val="22"/>
          <w:lang w:val="es-ES"/>
        </w:rPr>
      </w:pPr>
      <w:r>
        <w:rPr>
          <w:rFonts w:eastAsia="Times New Roman"/>
          <w:sz w:val="22"/>
          <w:szCs w:val="22"/>
          <w:lang w:val="es-ES"/>
        </w:rPr>
        <w:t>Informe a su médico, farmacéutico o enfermero antes de recibir Qdenga si usted o su hijo:</w:t>
      </w:r>
    </w:p>
    <w:p w14:paraId="01106EC9"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presentan una infección con fiebre. Puede ser necesario posponer la vacunación hasta la recuperación.</w:t>
      </w:r>
    </w:p>
    <w:p w14:paraId="01106ECA"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alguna vez han tenido problemas de salud cuando se les administró una vacuna. Su médico considerará minuciosamente los riesgos y beneficios de la vacunación.</w:t>
      </w:r>
    </w:p>
    <w:p w14:paraId="01106ECB"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alguna vez se han desmayado por una inyección. Pueden producirse mareos, desmayos y, en ocasiones, caídas (sobre todo en personas jóvenes) después o incluso antes de cualquier inyección con aguja.</w:t>
      </w:r>
    </w:p>
    <w:p w14:paraId="01106ECC" w14:textId="77777777" w:rsidR="00D46179" w:rsidRDefault="00D46179">
      <w:pPr>
        <w:spacing w:line="240" w:lineRule="auto"/>
        <w:ind w:right="-2"/>
        <w:rPr>
          <w:noProof/>
          <w:lang w:val="es-ES"/>
        </w:rPr>
      </w:pPr>
    </w:p>
    <w:p w14:paraId="01106ECD" w14:textId="77777777" w:rsidR="00D46179" w:rsidRDefault="008E494F">
      <w:pPr>
        <w:numPr>
          <w:ilvl w:val="12"/>
          <w:numId w:val="0"/>
        </w:numPr>
        <w:tabs>
          <w:tab w:val="clear" w:pos="567"/>
        </w:tabs>
        <w:spacing w:line="240" w:lineRule="auto"/>
        <w:rPr>
          <w:b/>
          <w:bCs/>
          <w:noProof/>
          <w:lang w:val="es-ES"/>
        </w:rPr>
      </w:pPr>
      <w:r>
        <w:rPr>
          <w:b/>
          <w:bCs/>
          <w:noProof/>
          <w:szCs w:val="22"/>
          <w:lang w:val="es-ES"/>
        </w:rPr>
        <w:t>Información importante acerca de la protección proporcionada</w:t>
      </w:r>
    </w:p>
    <w:p w14:paraId="01106ECE" w14:textId="77777777" w:rsidR="00D46179" w:rsidRDefault="008E494F">
      <w:pPr>
        <w:numPr>
          <w:ilvl w:val="12"/>
          <w:numId w:val="0"/>
        </w:numPr>
        <w:tabs>
          <w:tab w:val="clear" w:pos="567"/>
        </w:tabs>
        <w:spacing w:line="240" w:lineRule="auto"/>
        <w:rPr>
          <w:bCs/>
          <w:noProof/>
          <w:lang w:val="es-ES"/>
        </w:rPr>
      </w:pPr>
      <w:r>
        <w:rPr>
          <w:bCs/>
          <w:noProof/>
          <w:szCs w:val="22"/>
          <w:lang w:val="es-ES"/>
        </w:rPr>
        <w:t>Como con cualquier vacuna, Qdenga puede no proteger a todos los que la reciban, y la protección puede disminuir con el tiempo. Aún puede contraer el dengue por las picaduras de mosquito, incluida la enfermedad grave del dengue. Debe seguir protegiéndose a sí mismo o a su hijo contra las picaduras de mosquitos incluso después de la vacunación con Qdenga.</w:t>
      </w:r>
    </w:p>
    <w:p w14:paraId="01106ECF" w14:textId="77777777" w:rsidR="00D46179" w:rsidRDefault="00D46179">
      <w:pPr>
        <w:numPr>
          <w:ilvl w:val="12"/>
          <w:numId w:val="0"/>
        </w:numPr>
        <w:tabs>
          <w:tab w:val="clear" w:pos="567"/>
        </w:tabs>
        <w:spacing w:line="240" w:lineRule="auto"/>
        <w:rPr>
          <w:bCs/>
          <w:noProof/>
          <w:lang w:val="es-ES"/>
        </w:rPr>
      </w:pPr>
    </w:p>
    <w:p w14:paraId="01106ED0" w14:textId="77777777" w:rsidR="00D46179" w:rsidRDefault="008E494F">
      <w:pPr>
        <w:numPr>
          <w:ilvl w:val="12"/>
          <w:numId w:val="0"/>
        </w:numPr>
        <w:tabs>
          <w:tab w:val="clear" w:pos="567"/>
        </w:tabs>
        <w:spacing w:line="240" w:lineRule="auto"/>
        <w:rPr>
          <w:bCs/>
          <w:noProof/>
          <w:lang w:val="es-ES"/>
        </w:rPr>
      </w:pPr>
      <w:r>
        <w:rPr>
          <w:bCs/>
          <w:noProof/>
          <w:szCs w:val="22"/>
          <w:lang w:val="es-ES"/>
        </w:rPr>
        <w:t>Tras la vacunación, debe consultar a un médico si usted o su hijo creen que pueden tener una infección por dengue y presentan alguno de los siguientes síntomas: fiebre alta, dolor abdominal (barriga) intenso, vómitos persistentes, respiración rápida, encías sangrantes, cansancio, inquietud y sangre en el vómito.</w:t>
      </w:r>
    </w:p>
    <w:p w14:paraId="01106ED1" w14:textId="77777777" w:rsidR="00D46179" w:rsidRDefault="00D46179">
      <w:pPr>
        <w:numPr>
          <w:ilvl w:val="12"/>
          <w:numId w:val="0"/>
        </w:numPr>
        <w:tabs>
          <w:tab w:val="clear" w:pos="567"/>
        </w:tabs>
        <w:spacing w:line="240" w:lineRule="auto"/>
        <w:rPr>
          <w:b/>
          <w:bCs/>
          <w:noProof/>
          <w:lang w:val="es-ES"/>
        </w:rPr>
      </w:pPr>
    </w:p>
    <w:p w14:paraId="01106ED2" w14:textId="77777777" w:rsidR="00D46179" w:rsidRDefault="008E494F">
      <w:pPr>
        <w:numPr>
          <w:ilvl w:val="12"/>
          <w:numId w:val="0"/>
        </w:numPr>
        <w:tabs>
          <w:tab w:val="clear" w:pos="567"/>
        </w:tabs>
        <w:spacing w:line="240" w:lineRule="auto"/>
        <w:rPr>
          <w:b/>
          <w:bCs/>
          <w:noProof/>
          <w:lang w:val="es-ES"/>
        </w:rPr>
      </w:pPr>
      <w:r>
        <w:rPr>
          <w:b/>
          <w:bCs/>
          <w:noProof/>
          <w:szCs w:val="22"/>
          <w:lang w:val="es-ES"/>
        </w:rPr>
        <w:t>Otras medidas de protección</w:t>
      </w:r>
    </w:p>
    <w:p w14:paraId="01106ED3" w14:textId="77777777" w:rsidR="00D46179" w:rsidRDefault="008E494F">
      <w:pPr>
        <w:numPr>
          <w:ilvl w:val="12"/>
          <w:numId w:val="0"/>
        </w:numPr>
        <w:tabs>
          <w:tab w:val="clear" w:pos="567"/>
        </w:tabs>
        <w:spacing w:line="240" w:lineRule="auto"/>
        <w:rPr>
          <w:bCs/>
          <w:noProof/>
          <w:lang w:val="es-ES"/>
        </w:rPr>
      </w:pPr>
      <w:r>
        <w:rPr>
          <w:bCs/>
          <w:noProof/>
          <w:szCs w:val="22"/>
          <w:lang w:val="es-ES"/>
        </w:rPr>
        <w:t>Debe tomar precauciones para evitar las picaduras de mosquito. Esto incluye el uso de repelentes de insectos, ropa protectora y mosquiteras.</w:t>
      </w:r>
    </w:p>
    <w:p w14:paraId="01106ED4" w14:textId="77777777" w:rsidR="00D46179" w:rsidRDefault="00D46179">
      <w:pPr>
        <w:numPr>
          <w:ilvl w:val="12"/>
          <w:numId w:val="0"/>
        </w:numPr>
        <w:tabs>
          <w:tab w:val="clear" w:pos="567"/>
        </w:tabs>
        <w:spacing w:line="240" w:lineRule="auto"/>
        <w:rPr>
          <w:bCs/>
          <w:noProof/>
          <w:lang w:val="es-ES"/>
        </w:rPr>
      </w:pPr>
    </w:p>
    <w:p w14:paraId="01106ED5" w14:textId="77777777" w:rsidR="00D46179" w:rsidRDefault="008E494F">
      <w:pPr>
        <w:numPr>
          <w:ilvl w:val="12"/>
          <w:numId w:val="0"/>
        </w:numPr>
        <w:tabs>
          <w:tab w:val="clear" w:pos="567"/>
        </w:tabs>
        <w:spacing w:line="240" w:lineRule="auto"/>
        <w:rPr>
          <w:b/>
          <w:bCs/>
          <w:noProof/>
          <w:lang w:val="es-ES"/>
        </w:rPr>
      </w:pPr>
      <w:r>
        <w:rPr>
          <w:b/>
          <w:bCs/>
          <w:noProof/>
          <w:szCs w:val="22"/>
          <w:lang w:val="es-ES"/>
        </w:rPr>
        <w:t>Niños pequeños</w:t>
      </w:r>
    </w:p>
    <w:p w14:paraId="01106ED6" w14:textId="77777777" w:rsidR="00D46179" w:rsidRDefault="008E494F">
      <w:pPr>
        <w:numPr>
          <w:ilvl w:val="12"/>
          <w:numId w:val="0"/>
        </w:numPr>
        <w:tabs>
          <w:tab w:val="clear" w:pos="567"/>
        </w:tabs>
        <w:spacing w:line="240" w:lineRule="auto"/>
        <w:rPr>
          <w:bCs/>
          <w:noProof/>
          <w:lang w:val="es-ES"/>
        </w:rPr>
      </w:pPr>
      <w:r>
        <w:rPr>
          <w:bCs/>
          <w:noProof/>
          <w:szCs w:val="22"/>
          <w:lang w:val="es-ES"/>
        </w:rPr>
        <w:t>Los niños menores de 4 años de edad no deben recibir Qdenga.</w:t>
      </w:r>
    </w:p>
    <w:p w14:paraId="01106ED7" w14:textId="77777777" w:rsidR="00D46179" w:rsidRDefault="00D46179">
      <w:pPr>
        <w:numPr>
          <w:ilvl w:val="12"/>
          <w:numId w:val="0"/>
        </w:numPr>
        <w:tabs>
          <w:tab w:val="clear" w:pos="567"/>
        </w:tabs>
        <w:spacing w:line="240" w:lineRule="auto"/>
        <w:ind w:right="-2"/>
        <w:rPr>
          <w:b/>
          <w:lang w:val="es-ES"/>
        </w:rPr>
      </w:pPr>
    </w:p>
    <w:p w14:paraId="01106ED8" w14:textId="77777777" w:rsidR="00D46179" w:rsidRDefault="008E494F">
      <w:pPr>
        <w:keepNext/>
        <w:numPr>
          <w:ilvl w:val="12"/>
          <w:numId w:val="0"/>
        </w:numPr>
        <w:tabs>
          <w:tab w:val="clear" w:pos="567"/>
        </w:tabs>
        <w:spacing w:line="240" w:lineRule="auto"/>
        <w:ind w:right="-2"/>
        <w:rPr>
          <w:lang w:val="es-ES"/>
        </w:rPr>
      </w:pPr>
      <w:r>
        <w:rPr>
          <w:b/>
          <w:bCs/>
          <w:szCs w:val="22"/>
          <w:lang w:val="es-ES"/>
        </w:rPr>
        <w:lastRenderedPageBreak/>
        <w:t>Otros medicamentos y Qdenga</w:t>
      </w:r>
      <w:r>
        <w:rPr>
          <w:szCs w:val="22"/>
          <w:lang w:val="es-ES"/>
        </w:rPr>
        <w:t xml:space="preserve"> </w:t>
      </w:r>
    </w:p>
    <w:p w14:paraId="01106ED9" w14:textId="2AE0AEC7" w:rsidR="00D46179" w:rsidRDefault="008E494F">
      <w:pPr>
        <w:numPr>
          <w:ilvl w:val="12"/>
          <w:numId w:val="0"/>
        </w:numPr>
        <w:tabs>
          <w:tab w:val="clear" w:pos="567"/>
        </w:tabs>
        <w:spacing w:line="240" w:lineRule="auto"/>
        <w:ind w:right="-2"/>
        <w:rPr>
          <w:lang w:val="es-ES"/>
        </w:rPr>
      </w:pPr>
      <w:r>
        <w:rPr>
          <w:noProof/>
          <w:szCs w:val="22"/>
          <w:lang w:val="es-ES"/>
        </w:rPr>
        <w:t>Qdenga puede administrarse junto con la vacuna contra la hepatitis A</w:t>
      </w:r>
      <w:r w:rsidR="007B4D0D">
        <w:rPr>
          <w:noProof/>
          <w:szCs w:val="22"/>
          <w:lang w:val="es-ES"/>
        </w:rPr>
        <w:t>,</w:t>
      </w:r>
      <w:r>
        <w:rPr>
          <w:noProof/>
          <w:szCs w:val="22"/>
          <w:lang w:val="es-ES"/>
        </w:rPr>
        <w:t xml:space="preserve"> la vacuna contra la fiebre amarilla </w:t>
      </w:r>
      <w:r w:rsidR="007B4D0D">
        <w:rPr>
          <w:noProof/>
          <w:szCs w:val="22"/>
          <w:lang w:val="es-ES"/>
        </w:rPr>
        <w:t xml:space="preserve">o la vacuna contra el virus del papiloma humano </w:t>
      </w:r>
      <w:r>
        <w:rPr>
          <w:noProof/>
          <w:szCs w:val="22"/>
          <w:lang w:val="es-ES"/>
        </w:rPr>
        <w:t>en otro lugar de inyección (otra parte del cuerpo, normalmente el otro brazo) durante la misma visita.</w:t>
      </w:r>
    </w:p>
    <w:p w14:paraId="01106EDA" w14:textId="77777777" w:rsidR="00D46179" w:rsidRDefault="00D46179">
      <w:pPr>
        <w:numPr>
          <w:ilvl w:val="12"/>
          <w:numId w:val="0"/>
        </w:numPr>
        <w:tabs>
          <w:tab w:val="clear" w:pos="567"/>
        </w:tabs>
        <w:spacing w:line="240" w:lineRule="auto"/>
        <w:ind w:right="-2"/>
        <w:rPr>
          <w:lang w:val="es-ES"/>
        </w:rPr>
      </w:pPr>
    </w:p>
    <w:p w14:paraId="01106EDB" w14:textId="77777777" w:rsidR="00D46179" w:rsidRDefault="008E494F">
      <w:pPr>
        <w:numPr>
          <w:ilvl w:val="12"/>
          <w:numId w:val="0"/>
        </w:numPr>
        <w:tabs>
          <w:tab w:val="clear" w:pos="567"/>
        </w:tabs>
        <w:spacing w:line="240" w:lineRule="auto"/>
        <w:ind w:right="-2"/>
        <w:rPr>
          <w:lang w:val="es-ES"/>
        </w:rPr>
      </w:pPr>
      <w:r>
        <w:rPr>
          <w:szCs w:val="22"/>
          <w:lang w:val="es-ES"/>
        </w:rPr>
        <w:t>Informe a su médico o farmacéutico si usted o su hijo están utilizando, han utilizado recientemente o pudieran tener que utilizar cualquier otro medicamento o vacuna.</w:t>
      </w:r>
    </w:p>
    <w:p w14:paraId="01106EDC" w14:textId="77777777" w:rsidR="00D46179" w:rsidRDefault="00D46179">
      <w:pPr>
        <w:numPr>
          <w:ilvl w:val="12"/>
          <w:numId w:val="0"/>
        </w:numPr>
        <w:tabs>
          <w:tab w:val="clear" w:pos="567"/>
        </w:tabs>
        <w:spacing w:line="240" w:lineRule="auto"/>
        <w:ind w:right="-2"/>
        <w:rPr>
          <w:lang w:val="es-ES"/>
        </w:rPr>
      </w:pPr>
    </w:p>
    <w:p w14:paraId="01106EDD" w14:textId="77777777" w:rsidR="00D46179" w:rsidRDefault="008E494F">
      <w:pPr>
        <w:numPr>
          <w:ilvl w:val="12"/>
          <w:numId w:val="0"/>
        </w:numPr>
        <w:tabs>
          <w:tab w:val="clear" w:pos="567"/>
        </w:tabs>
        <w:spacing w:line="240" w:lineRule="auto"/>
        <w:ind w:right="-2"/>
        <w:rPr>
          <w:lang w:val="es-ES"/>
        </w:rPr>
      </w:pPr>
      <w:r>
        <w:rPr>
          <w:szCs w:val="22"/>
          <w:lang w:val="es-ES"/>
        </w:rPr>
        <w:t>En concreto, informe a su médico o farmacéutico si usted o su hijo están tomando alguna de las siguientes sustancias:</w:t>
      </w:r>
    </w:p>
    <w:p w14:paraId="01106EDE"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Medicamentos que afectan a sus defensas naturales del cuerpo (sistema inmunitario) como dosis altas de corticosteroides o quimioterapia. En este caso, su médico no utilizará Qdenga hasta 4 semanas después de interrumpir el tratamiento. Esto se debe a que Qdenga podría no funcionar tan bien.</w:t>
      </w:r>
    </w:p>
    <w:p w14:paraId="01106EDF" w14:textId="77777777" w:rsidR="00D46179" w:rsidRDefault="008E494F">
      <w:pPr>
        <w:pStyle w:val="ListParagraph"/>
        <w:widowControl/>
        <w:numPr>
          <w:ilvl w:val="0"/>
          <w:numId w:val="8"/>
        </w:numPr>
        <w:spacing w:after="0" w:line="240" w:lineRule="auto"/>
        <w:ind w:left="360" w:right="-2"/>
        <w:jc w:val="left"/>
        <w:rPr>
          <w:rFonts w:ascii="Times New Roman" w:hAnsi="Times New Roman"/>
          <w:lang w:val="es-ES"/>
        </w:rPr>
      </w:pPr>
      <w:r>
        <w:rPr>
          <w:rFonts w:ascii="Times New Roman" w:eastAsia="Times New Roman" w:hAnsi="Times New Roman"/>
          <w:noProof/>
          <w:lang w:val="es-ES"/>
        </w:rPr>
        <w:t>Medicamentos denominados “inmunoglobulinas” o hemoderivados que contienen inmunoglobulinas, como sangre o plasma. En este caso, su médico no utilizará Qdenga hasta pasadas 6 semanas y, preferiblemente, hasta pasados 3 meses tras interrumpir el tratamiento.</w:t>
      </w:r>
      <w:r>
        <w:rPr>
          <w:rFonts w:eastAsia="Calibri"/>
          <w:noProof/>
          <w:lang w:val="es-ES"/>
        </w:rPr>
        <w:t xml:space="preserve"> </w:t>
      </w:r>
      <w:r>
        <w:rPr>
          <w:rFonts w:ascii="Times New Roman" w:eastAsia="Times New Roman" w:hAnsi="Times New Roman"/>
          <w:noProof/>
          <w:lang w:val="es-ES"/>
        </w:rPr>
        <w:t>Esto se debe a que Qdenga podría no funcionar tan bien.</w:t>
      </w:r>
    </w:p>
    <w:p w14:paraId="01106EE0" w14:textId="77777777" w:rsidR="00D46179" w:rsidRDefault="00D46179">
      <w:pPr>
        <w:numPr>
          <w:ilvl w:val="12"/>
          <w:numId w:val="0"/>
        </w:numPr>
        <w:tabs>
          <w:tab w:val="clear" w:pos="567"/>
        </w:tabs>
        <w:spacing w:line="240" w:lineRule="auto"/>
        <w:ind w:right="-2"/>
        <w:rPr>
          <w:lang w:val="es-ES"/>
        </w:rPr>
      </w:pPr>
    </w:p>
    <w:p w14:paraId="01106EE1" w14:textId="77777777" w:rsidR="00D46179" w:rsidRDefault="008E494F">
      <w:pPr>
        <w:numPr>
          <w:ilvl w:val="12"/>
          <w:numId w:val="0"/>
        </w:numPr>
        <w:tabs>
          <w:tab w:val="clear" w:pos="567"/>
        </w:tabs>
        <w:spacing w:line="240" w:lineRule="auto"/>
        <w:ind w:right="-2"/>
        <w:rPr>
          <w:b/>
          <w:noProof/>
          <w:szCs w:val="22"/>
          <w:lang w:val="es-ES"/>
        </w:rPr>
      </w:pPr>
      <w:r>
        <w:rPr>
          <w:b/>
          <w:bCs/>
          <w:noProof/>
          <w:szCs w:val="22"/>
          <w:lang w:val="es-ES"/>
        </w:rPr>
        <w:t>Embarazo y lactancia</w:t>
      </w:r>
    </w:p>
    <w:p w14:paraId="01106EE2" w14:textId="77777777" w:rsidR="00D46179" w:rsidRDefault="008E494F">
      <w:pPr>
        <w:pStyle w:val="Default"/>
        <w:rPr>
          <w:sz w:val="22"/>
          <w:szCs w:val="22"/>
          <w:lang w:val="es-ES"/>
        </w:rPr>
      </w:pPr>
      <w:r>
        <w:rPr>
          <w:rFonts w:eastAsia="Times New Roman"/>
          <w:sz w:val="22"/>
          <w:szCs w:val="22"/>
          <w:lang w:val="es-ES"/>
        </w:rPr>
        <w:t xml:space="preserve">No utilice Qdenga si usted o su hija están embarazadas o en periodo de lactancia. Si usted o su hija: </w:t>
      </w:r>
    </w:p>
    <w:p w14:paraId="01106EE3" w14:textId="77777777" w:rsidR="00D46179" w:rsidRDefault="008E494F">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es-ES"/>
        </w:rPr>
        <w:t>están en edad fértil, deben tomar las precauciones necesarias para evitar el embarazo durante un mes después de la vacunación con Qdenga.</w:t>
      </w:r>
    </w:p>
    <w:p w14:paraId="01106EE4" w14:textId="77777777" w:rsidR="00D46179" w:rsidRDefault="008E494F">
      <w:pPr>
        <w:pStyle w:val="ListParagraph"/>
        <w:widowControl/>
        <w:numPr>
          <w:ilvl w:val="0"/>
          <w:numId w:val="8"/>
        </w:numPr>
        <w:spacing w:after="0" w:line="240" w:lineRule="auto"/>
        <w:ind w:left="360" w:right="-2"/>
        <w:jc w:val="left"/>
        <w:rPr>
          <w:lang w:val="es-ES"/>
        </w:rPr>
      </w:pPr>
      <w:r>
        <w:rPr>
          <w:rFonts w:ascii="Times New Roman" w:eastAsia="Times New Roman" w:hAnsi="Times New Roman"/>
          <w:noProof/>
          <w:lang w:val="es-ES"/>
        </w:rPr>
        <w:t>creen que podrían estar embarazadas o están planeando tener un bebé, pregunten a su médico, farmacéutico</w:t>
      </w:r>
      <w:r>
        <w:rPr>
          <w:rFonts w:eastAsia="Calibri"/>
          <w:noProof/>
          <w:lang w:val="es-ES"/>
        </w:rPr>
        <w:t xml:space="preserve"> </w:t>
      </w:r>
      <w:r>
        <w:rPr>
          <w:rFonts w:ascii="Times New Roman" w:eastAsia="Times New Roman" w:hAnsi="Times New Roman"/>
          <w:noProof/>
          <w:lang w:val="es-ES"/>
        </w:rPr>
        <w:t>o enfermero antes de utilizar Qdenga</w:t>
      </w:r>
      <w:r>
        <w:rPr>
          <w:rFonts w:eastAsia="Calibri"/>
          <w:noProof/>
          <w:lang w:val="es-ES"/>
        </w:rPr>
        <w:t>.</w:t>
      </w:r>
    </w:p>
    <w:p w14:paraId="01106EE5" w14:textId="77777777" w:rsidR="00D46179" w:rsidRDefault="00D46179">
      <w:pPr>
        <w:numPr>
          <w:ilvl w:val="12"/>
          <w:numId w:val="0"/>
        </w:numPr>
        <w:tabs>
          <w:tab w:val="clear" w:pos="567"/>
        </w:tabs>
        <w:spacing w:line="240" w:lineRule="auto"/>
        <w:rPr>
          <w:noProof/>
          <w:szCs w:val="22"/>
          <w:lang w:val="es-ES"/>
        </w:rPr>
      </w:pPr>
    </w:p>
    <w:p w14:paraId="01106EE6" w14:textId="77777777" w:rsidR="00D46179" w:rsidRDefault="008E494F">
      <w:pPr>
        <w:numPr>
          <w:ilvl w:val="12"/>
          <w:numId w:val="0"/>
        </w:numPr>
        <w:tabs>
          <w:tab w:val="clear" w:pos="567"/>
        </w:tabs>
        <w:spacing w:line="240" w:lineRule="auto"/>
        <w:ind w:right="-2"/>
        <w:rPr>
          <w:noProof/>
          <w:szCs w:val="22"/>
          <w:lang w:val="es-ES"/>
        </w:rPr>
      </w:pPr>
      <w:r>
        <w:rPr>
          <w:b/>
          <w:bCs/>
          <w:noProof/>
          <w:szCs w:val="22"/>
          <w:lang w:val="es-ES"/>
        </w:rPr>
        <w:t>Conducción y uso de máquinas</w:t>
      </w:r>
    </w:p>
    <w:p w14:paraId="01106EE7"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Qdenga tiene una influencia pequeña sobre la capacidad para conducir y utilizar máquinas en los primeros días tras la vacunación.</w:t>
      </w:r>
    </w:p>
    <w:p w14:paraId="01106EE8" w14:textId="77777777" w:rsidR="00D46179" w:rsidRDefault="00D46179">
      <w:pPr>
        <w:numPr>
          <w:ilvl w:val="12"/>
          <w:numId w:val="0"/>
        </w:numPr>
        <w:tabs>
          <w:tab w:val="clear" w:pos="567"/>
        </w:tabs>
        <w:spacing w:line="240" w:lineRule="auto"/>
        <w:ind w:right="-2"/>
        <w:rPr>
          <w:noProof/>
          <w:szCs w:val="22"/>
          <w:lang w:val="es-ES"/>
        </w:rPr>
      </w:pPr>
    </w:p>
    <w:p w14:paraId="01106EE9" w14:textId="77777777" w:rsidR="00D46179" w:rsidRDefault="008E494F">
      <w:pPr>
        <w:numPr>
          <w:ilvl w:val="12"/>
          <w:numId w:val="0"/>
        </w:numPr>
        <w:tabs>
          <w:tab w:val="clear" w:pos="567"/>
        </w:tabs>
        <w:spacing w:line="240" w:lineRule="auto"/>
        <w:ind w:right="-2"/>
        <w:rPr>
          <w:rFonts w:eastAsia="SimSun"/>
          <w:b/>
          <w:bCs/>
          <w:color w:val="000000"/>
          <w:szCs w:val="22"/>
          <w:lang w:val="es-ES"/>
        </w:rPr>
      </w:pPr>
      <w:r>
        <w:rPr>
          <w:b/>
          <w:bCs/>
          <w:color w:val="000000"/>
          <w:szCs w:val="22"/>
          <w:lang w:val="es-ES"/>
        </w:rPr>
        <w:t>Qdenga contiene sodio y potasio</w:t>
      </w:r>
    </w:p>
    <w:p w14:paraId="01106EEA"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Este medicamento contiene menos de 1 mmol de sodio (23 mg) por dosis de 0,5 ml; esto es, esencialmente “exento de sodio”.</w:t>
      </w:r>
    </w:p>
    <w:p w14:paraId="01106EEB"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Este medicamento contiene menos de 1 mmol (39 mg) de potasio por dosis de 0,5 ml; esto es, esencialmente “exento de potasio”.</w:t>
      </w:r>
    </w:p>
    <w:p w14:paraId="01106EEC" w14:textId="77777777" w:rsidR="00D46179" w:rsidRDefault="00D46179">
      <w:pPr>
        <w:numPr>
          <w:ilvl w:val="12"/>
          <w:numId w:val="0"/>
        </w:numPr>
        <w:tabs>
          <w:tab w:val="clear" w:pos="567"/>
        </w:tabs>
        <w:spacing w:line="240" w:lineRule="auto"/>
        <w:ind w:right="-2"/>
        <w:rPr>
          <w:noProof/>
          <w:szCs w:val="22"/>
          <w:lang w:val="es-ES"/>
        </w:rPr>
      </w:pPr>
    </w:p>
    <w:p w14:paraId="01106EED" w14:textId="77777777" w:rsidR="00D46179" w:rsidRDefault="008E494F">
      <w:pPr>
        <w:tabs>
          <w:tab w:val="center" w:pos="4536"/>
        </w:tabs>
        <w:spacing w:line="240" w:lineRule="auto"/>
        <w:ind w:right="-2"/>
        <w:rPr>
          <w:b/>
          <w:noProof/>
          <w:szCs w:val="22"/>
          <w:lang w:val="es-ES"/>
        </w:rPr>
      </w:pPr>
      <w:r>
        <w:rPr>
          <w:b/>
          <w:bCs/>
          <w:noProof/>
          <w:szCs w:val="22"/>
          <w:lang w:val="es-ES"/>
        </w:rPr>
        <w:t>3.</w:t>
      </w:r>
      <w:r>
        <w:rPr>
          <w:b/>
          <w:bCs/>
          <w:noProof/>
          <w:szCs w:val="22"/>
          <w:lang w:val="es-ES"/>
        </w:rPr>
        <w:tab/>
        <w:t>Cómo se administra Qdenga</w:t>
      </w:r>
      <w:r>
        <w:rPr>
          <w:b/>
          <w:bCs/>
          <w:noProof/>
          <w:szCs w:val="22"/>
          <w:lang w:val="es-ES"/>
        </w:rPr>
        <w:tab/>
      </w:r>
    </w:p>
    <w:p w14:paraId="01106EEE" w14:textId="77777777" w:rsidR="00D46179" w:rsidRDefault="00D46179">
      <w:pPr>
        <w:numPr>
          <w:ilvl w:val="12"/>
          <w:numId w:val="0"/>
        </w:numPr>
        <w:tabs>
          <w:tab w:val="clear" w:pos="567"/>
        </w:tabs>
        <w:spacing w:line="240" w:lineRule="auto"/>
        <w:ind w:right="-2"/>
        <w:rPr>
          <w:noProof/>
          <w:szCs w:val="22"/>
          <w:lang w:val="es-ES"/>
        </w:rPr>
      </w:pPr>
    </w:p>
    <w:p w14:paraId="01106EEF"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Qdenga se administra por el médico o enfermero como una inyección bajo la piel (inyección subcutánea) en la parte superior del brazo. No debe inyectarse en un vaso sanguíneo.</w:t>
      </w:r>
    </w:p>
    <w:p w14:paraId="01106EF0" w14:textId="77777777" w:rsidR="00D46179" w:rsidRDefault="00D46179">
      <w:pPr>
        <w:numPr>
          <w:ilvl w:val="12"/>
          <w:numId w:val="0"/>
        </w:numPr>
        <w:tabs>
          <w:tab w:val="clear" w:pos="567"/>
        </w:tabs>
        <w:spacing w:line="240" w:lineRule="auto"/>
        <w:ind w:right="-2"/>
        <w:rPr>
          <w:noProof/>
          <w:szCs w:val="22"/>
          <w:lang w:val="es-ES"/>
        </w:rPr>
      </w:pPr>
    </w:p>
    <w:p w14:paraId="01106EF1"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Usted o su hijo recibirán 2 inyecciones.</w:t>
      </w:r>
    </w:p>
    <w:p w14:paraId="01106EF2"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La segunda inyección se administra 3 meses después de la primera.</w:t>
      </w:r>
    </w:p>
    <w:p w14:paraId="01106EF3" w14:textId="77777777" w:rsidR="00D46179" w:rsidRDefault="00D46179">
      <w:pPr>
        <w:numPr>
          <w:ilvl w:val="12"/>
          <w:numId w:val="0"/>
        </w:numPr>
        <w:tabs>
          <w:tab w:val="clear" w:pos="567"/>
        </w:tabs>
        <w:spacing w:line="240" w:lineRule="auto"/>
        <w:ind w:right="-2"/>
        <w:rPr>
          <w:noProof/>
          <w:szCs w:val="22"/>
          <w:lang w:val="es-ES"/>
        </w:rPr>
      </w:pPr>
    </w:p>
    <w:p w14:paraId="01106EF4" w14:textId="065872AC" w:rsidR="00D46179" w:rsidRDefault="008E494F">
      <w:pPr>
        <w:numPr>
          <w:ilvl w:val="12"/>
          <w:numId w:val="0"/>
        </w:numPr>
        <w:tabs>
          <w:tab w:val="clear" w:pos="567"/>
        </w:tabs>
        <w:spacing w:line="240" w:lineRule="auto"/>
        <w:ind w:right="-2"/>
        <w:rPr>
          <w:noProof/>
          <w:szCs w:val="22"/>
          <w:lang w:val="es-ES"/>
        </w:rPr>
      </w:pPr>
      <w:r>
        <w:rPr>
          <w:noProof/>
          <w:szCs w:val="22"/>
          <w:lang w:val="es-ES"/>
        </w:rPr>
        <w:t>No existen datos de adultos mayores de 60 años</w:t>
      </w:r>
      <w:r w:rsidR="009360B1">
        <w:rPr>
          <w:noProof/>
          <w:szCs w:val="22"/>
          <w:lang w:val="es-ES"/>
        </w:rPr>
        <w:t xml:space="preserve"> de edad</w:t>
      </w:r>
      <w:r>
        <w:rPr>
          <w:noProof/>
          <w:szCs w:val="22"/>
          <w:lang w:val="es-ES"/>
        </w:rPr>
        <w:t>. Consulte a su médico para saber si Qdenga es beneficioso para usted.</w:t>
      </w:r>
    </w:p>
    <w:p w14:paraId="01106EF5" w14:textId="77777777" w:rsidR="00D46179" w:rsidRDefault="00D46179">
      <w:pPr>
        <w:numPr>
          <w:ilvl w:val="12"/>
          <w:numId w:val="0"/>
        </w:numPr>
        <w:tabs>
          <w:tab w:val="clear" w:pos="567"/>
        </w:tabs>
        <w:spacing w:line="240" w:lineRule="auto"/>
        <w:ind w:right="-2"/>
        <w:rPr>
          <w:noProof/>
          <w:szCs w:val="22"/>
          <w:lang w:val="es-ES"/>
        </w:rPr>
      </w:pPr>
    </w:p>
    <w:p w14:paraId="01106EF6"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Qdenga debe utilizarse de acuerdo con las recomendaciones oficiales.</w:t>
      </w:r>
    </w:p>
    <w:p w14:paraId="01106EF7" w14:textId="77777777" w:rsidR="00D46179" w:rsidRDefault="00D46179">
      <w:pPr>
        <w:numPr>
          <w:ilvl w:val="12"/>
          <w:numId w:val="0"/>
        </w:numPr>
        <w:tabs>
          <w:tab w:val="clear" w:pos="567"/>
        </w:tabs>
        <w:spacing w:line="240" w:lineRule="auto"/>
        <w:ind w:right="-2"/>
        <w:rPr>
          <w:noProof/>
          <w:szCs w:val="22"/>
          <w:lang w:val="es-ES"/>
        </w:rPr>
      </w:pPr>
    </w:p>
    <w:p w14:paraId="01106EF8" w14:textId="77777777" w:rsidR="00D46179" w:rsidRDefault="008E494F">
      <w:pPr>
        <w:numPr>
          <w:ilvl w:val="12"/>
          <w:numId w:val="0"/>
        </w:numPr>
        <w:tabs>
          <w:tab w:val="clear" w:pos="567"/>
        </w:tabs>
        <w:spacing w:line="240" w:lineRule="auto"/>
        <w:ind w:right="-2"/>
        <w:rPr>
          <w:b/>
          <w:noProof/>
          <w:szCs w:val="22"/>
          <w:lang w:val="es-ES"/>
        </w:rPr>
      </w:pPr>
      <w:r>
        <w:rPr>
          <w:b/>
          <w:bCs/>
          <w:noProof/>
          <w:szCs w:val="22"/>
          <w:lang w:val="es-ES"/>
        </w:rPr>
        <w:t>Las instrucciones para la preparación de la vacuna para médicos y profesionales sanitarios figuran al final del prospecto.</w:t>
      </w:r>
    </w:p>
    <w:p w14:paraId="01106EF9" w14:textId="77777777" w:rsidR="00D46179" w:rsidRDefault="00D46179">
      <w:pPr>
        <w:numPr>
          <w:ilvl w:val="12"/>
          <w:numId w:val="0"/>
        </w:numPr>
        <w:tabs>
          <w:tab w:val="clear" w:pos="567"/>
        </w:tabs>
        <w:spacing w:line="240" w:lineRule="auto"/>
        <w:ind w:right="-2"/>
        <w:rPr>
          <w:noProof/>
          <w:szCs w:val="22"/>
          <w:lang w:val="es-ES"/>
        </w:rPr>
      </w:pPr>
    </w:p>
    <w:p w14:paraId="01106EFA" w14:textId="77777777" w:rsidR="00D46179" w:rsidRDefault="008E494F" w:rsidP="00B243CF">
      <w:pPr>
        <w:keepNext/>
        <w:keepLines/>
        <w:numPr>
          <w:ilvl w:val="12"/>
          <w:numId w:val="0"/>
        </w:numPr>
        <w:tabs>
          <w:tab w:val="clear" w:pos="567"/>
        </w:tabs>
        <w:spacing w:line="240" w:lineRule="auto"/>
        <w:ind w:right="-2"/>
        <w:rPr>
          <w:b/>
          <w:noProof/>
          <w:szCs w:val="22"/>
          <w:lang w:val="es-ES"/>
        </w:rPr>
      </w:pPr>
      <w:r>
        <w:rPr>
          <w:b/>
          <w:bCs/>
          <w:noProof/>
          <w:szCs w:val="22"/>
          <w:lang w:val="es-ES"/>
        </w:rPr>
        <w:t>Si usted o su hijo se saltan una inyección de Qdenga</w:t>
      </w:r>
    </w:p>
    <w:p w14:paraId="01106EFB" w14:textId="77777777" w:rsidR="00D46179" w:rsidRDefault="008E494F">
      <w:pPr>
        <w:numPr>
          <w:ilvl w:val="0"/>
          <w:numId w:val="8"/>
        </w:numPr>
        <w:tabs>
          <w:tab w:val="clear" w:pos="567"/>
        </w:tabs>
        <w:spacing w:line="240" w:lineRule="auto"/>
        <w:ind w:left="360" w:right="-2"/>
        <w:rPr>
          <w:lang w:val="es-ES"/>
        </w:rPr>
      </w:pPr>
      <w:r>
        <w:rPr>
          <w:szCs w:val="22"/>
          <w:lang w:val="es-ES"/>
        </w:rPr>
        <w:t>Si usted o su hijo se saltan una inyección programada, el médico decidirá cuándo administrar la inyección que falta. Es importante que usted o su hijo sigan las instrucciones del médico, farmacéutico o enfermero sobre la inyección de seguimiento.</w:t>
      </w:r>
    </w:p>
    <w:p w14:paraId="01106EFC" w14:textId="77777777" w:rsidR="00D46179" w:rsidRDefault="008E494F">
      <w:pPr>
        <w:numPr>
          <w:ilvl w:val="0"/>
          <w:numId w:val="8"/>
        </w:numPr>
        <w:tabs>
          <w:tab w:val="clear" w:pos="567"/>
        </w:tabs>
        <w:spacing w:line="240" w:lineRule="auto"/>
        <w:ind w:left="360" w:right="-2"/>
        <w:rPr>
          <w:lang w:val="es-ES"/>
        </w:rPr>
      </w:pPr>
      <w:r>
        <w:rPr>
          <w:szCs w:val="22"/>
          <w:lang w:val="es-ES"/>
        </w:rPr>
        <w:lastRenderedPageBreak/>
        <w:t>Si olvida o no puede volver en la hora programada, pregunte a su médico, farmacéutico o enfermero para que le aconseje.</w:t>
      </w:r>
    </w:p>
    <w:p w14:paraId="01106EFD"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Si tiene cualquier otra duda sobre el uso de esta vacuna, pregunte a su médico, farmacéutico o enfermero.</w:t>
      </w:r>
    </w:p>
    <w:p w14:paraId="01106EFE" w14:textId="77777777" w:rsidR="00D46179" w:rsidRDefault="00D46179">
      <w:pPr>
        <w:numPr>
          <w:ilvl w:val="12"/>
          <w:numId w:val="0"/>
        </w:numPr>
        <w:tabs>
          <w:tab w:val="clear" w:pos="567"/>
        </w:tabs>
        <w:spacing w:line="240" w:lineRule="auto"/>
        <w:ind w:left="567" w:right="-2" w:hanging="567"/>
        <w:rPr>
          <w:b/>
          <w:lang w:val="es-ES"/>
        </w:rPr>
      </w:pPr>
    </w:p>
    <w:p w14:paraId="01106EFF" w14:textId="77777777" w:rsidR="00D46179" w:rsidRDefault="00D46179">
      <w:pPr>
        <w:numPr>
          <w:ilvl w:val="12"/>
          <w:numId w:val="0"/>
        </w:numPr>
        <w:tabs>
          <w:tab w:val="clear" w:pos="567"/>
        </w:tabs>
        <w:spacing w:line="240" w:lineRule="auto"/>
        <w:ind w:left="567" w:right="-2" w:hanging="567"/>
        <w:rPr>
          <w:b/>
          <w:lang w:val="es-ES"/>
        </w:rPr>
      </w:pPr>
    </w:p>
    <w:p w14:paraId="01106F00" w14:textId="77777777" w:rsidR="00D46179" w:rsidRDefault="008E494F">
      <w:pPr>
        <w:numPr>
          <w:ilvl w:val="12"/>
          <w:numId w:val="0"/>
        </w:numPr>
        <w:tabs>
          <w:tab w:val="clear" w:pos="567"/>
        </w:tabs>
        <w:spacing w:line="240" w:lineRule="auto"/>
        <w:ind w:left="567" w:right="-2" w:hanging="567"/>
        <w:rPr>
          <w:lang w:val="es-ES"/>
        </w:rPr>
      </w:pPr>
      <w:r>
        <w:rPr>
          <w:b/>
          <w:bCs/>
          <w:szCs w:val="22"/>
          <w:lang w:val="es-ES"/>
        </w:rPr>
        <w:t>4.</w:t>
      </w:r>
      <w:r>
        <w:rPr>
          <w:b/>
          <w:bCs/>
          <w:szCs w:val="22"/>
          <w:lang w:val="es-ES"/>
        </w:rPr>
        <w:tab/>
        <w:t>Posibles efectos adversos</w:t>
      </w:r>
    </w:p>
    <w:p w14:paraId="01106F01" w14:textId="77777777" w:rsidR="00D46179" w:rsidRDefault="00D46179" w:rsidP="00BE707F">
      <w:pPr>
        <w:numPr>
          <w:ilvl w:val="12"/>
          <w:numId w:val="0"/>
        </w:numPr>
        <w:tabs>
          <w:tab w:val="clear" w:pos="567"/>
        </w:tabs>
        <w:spacing w:line="240" w:lineRule="auto"/>
        <w:rPr>
          <w:lang w:val="es-ES"/>
        </w:rPr>
      </w:pPr>
    </w:p>
    <w:p w14:paraId="01106F02" w14:textId="77777777" w:rsidR="00D46179" w:rsidRDefault="008E494F" w:rsidP="00124369">
      <w:pPr>
        <w:numPr>
          <w:ilvl w:val="12"/>
          <w:numId w:val="0"/>
        </w:numPr>
        <w:tabs>
          <w:tab w:val="clear" w:pos="567"/>
        </w:tabs>
        <w:spacing w:line="240" w:lineRule="auto"/>
        <w:rPr>
          <w:noProof/>
          <w:szCs w:val="22"/>
          <w:lang w:val="es-ES"/>
        </w:rPr>
      </w:pPr>
      <w:r>
        <w:rPr>
          <w:noProof/>
          <w:szCs w:val="22"/>
          <w:lang w:val="es-ES"/>
        </w:rPr>
        <w:t>Al igual que todos los medicamentos, Qdenga puede producir efectos adversos, aunque no todas las personas los sufran.</w:t>
      </w:r>
    </w:p>
    <w:p w14:paraId="749C7A61" w14:textId="77777777" w:rsidR="00F13957" w:rsidRDefault="00F13957" w:rsidP="00124369">
      <w:pPr>
        <w:numPr>
          <w:ilvl w:val="12"/>
          <w:numId w:val="0"/>
        </w:numPr>
        <w:tabs>
          <w:tab w:val="clear" w:pos="567"/>
        </w:tabs>
        <w:spacing w:line="240" w:lineRule="auto"/>
        <w:rPr>
          <w:noProof/>
          <w:szCs w:val="22"/>
          <w:lang w:val="es-ES"/>
        </w:rPr>
      </w:pPr>
    </w:p>
    <w:p w14:paraId="1FCB8440" w14:textId="77777777" w:rsidR="00F13957" w:rsidRPr="000A4555" w:rsidRDefault="00F13957" w:rsidP="00124369">
      <w:pPr>
        <w:keepNext/>
        <w:keepLines/>
        <w:numPr>
          <w:ilvl w:val="12"/>
          <w:numId w:val="0"/>
        </w:numPr>
        <w:tabs>
          <w:tab w:val="clear" w:pos="567"/>
        </w:tabs>
        <w:spacing w:line="240" w:lineRule="auto"/>
        <w:rPr>
          <w:b/>
          <w:bCs/>
          <w:noProof/>
          <w:szCs w:val="22"/>
          <w:lang w:val="es-ES"/>
        </w:rPr>
      </w:pPr>
      <w:r w:rsidRPr="000A4555">
        <w:rPr>
          <w:b/>
          <w:bCs/>
          <w:noProof/>
          <w:szCs w:val="22"/>
          <w:lang w:val="es-ES"/>
        </w:rPr>
        <w:t xml:space="preserve">Reacción alérgica </w:t>
      </w:r>
      <w:r w:rsidRPr="00124369">
        <w:rPr>
          <w:b/>
          <w:bCs/>
          <w:noProof/>
          <w:szCs w:val="22"/>
          <w:u w:val="single"/>
          <w:lang w:val="es-ES"/>
        </w:rPr>
        <w:t>(anafiláctica)</w:t>
      </w:r>
      <w:r w:rsidRPr="000A4555">
        <w:rPr>
          <w:b/>
          <w:bCs/>
          <w:noProof/>
          <w:szCs w:val="22"/>
          <w:lang w:val="es-ES"/>
        </w:rPr>
        <w:t xml:space="preserve"> grave</w:t>
      </w:r>
    </w:p>
    <w:p w14:paraId="5D9D459E" w14:textId="77777777" w:rsidR="00F13957" w:rsidRDefault="00F13957" w:rsidP="00124369">
      <w:pPr>
        <w:keepNext/>
        <w:keepLines/>
        <w:numPr>
          <w:ilvl w:val="12"/>
          <w:numId w:val="0"/>
        </w:numPr>
        <w:tabs>
          <w:tab w:val="clear" w:pos="567"/>
        </w:tabs>
        <w:spacing w:line="240" w:lineRule="auto"/>
        <w:rPr>
          <w:noProof/>
          <w:szCs w:val="22"/>
          <w:lang w:val="es-ES"/>
        </w:rPr>
      </w:pPr>
      <w:r>
        <w:rPr>
          <w:noProof/>
          <w:szCs w:val="22"/>
          <w:lang w:val="es-ES"/>
        </w:rPr>
        <w:t xml:space="preserve">Si se produce cualquiera de estos síntomas tras abandonar el lugar en el que usted o su hijo recibió una inyección, </w:t>
      </w:r>
      <w:r w:rsidRPr="000A4555">
        <w:rPr>
          <w:b/>
          <w:bCs/>
          <w:noProof/>
          <w:szCs w:val="22"/>
          <w:lang w:val="es-ES"/>
        </w:rPr>
        <w:t>póngase en contacto con un médico de inmediato</w:t>
      </w:r>
      <w:r>
        <w:rPr>
          <w:noProof/>
          <w:szCs w:val="22"/>
          <w:lang w:val="es-ES"/>
        </w:rPr>
        <w:t>:</w:t>
      </w:r>
    </w:p>
    <w:p w14:paraId="7584AB57" w14:textId="77777777" w:rsidR="00F13957" w:rsidRPr="000A4555" w:rsidRDefault="00F13957" w:rsidP="00124369">
      <w:pPr>
        <w:pStyle w:val="ListParagraph"/>
        <w:numPr>
          <w:ilvl w:val="0"/>
          <w:numId w:val="43"/>
        </w:numPr>
        <w:spacing w:after="0" w:line="240" w:lineRule="auto"/>
        <w:jc w:val="left"/>
        <w:rPr>
          <w:rFonts w:asciiTheme="majorBidi" w:hAnsiTheme="majorBidi" w:cstheme="majorBidi"/>
          <w:noProof/>
          <w:lang w:val="es-ES"/>
        </w:rPr>
      </w:pPr>
      <w:r w:rsidRPr="000A4555">
        <w:rPr>
          <w:rFonts w:asciiTheme="majorBidi" w:hAnsiTheme="majorBidi" w:cstheme="majorBidi"/>
          <w:noProof/>
          <w:lang w:val="es-ES"/>
        </w:rPr>
        <w:t>dificultad para respirar</w:t>
      </w:r>
    </w:p>
    <w:p w14:paraId="7DAE2CDA" w14:textId="77777777" w:rsidR="00F13957" w:rsidRDefault="00F13957"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lengua o labios azules</w:t>
      </w:r>
    </w:p>
    <w:p w14:paraId="1DFB97F7" w14:textId="77777777" w:rsidR="00F13957" w:rsidRDefault="00F13957"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erupción</w:t>
      </w:r>
    </w:p>
    <w:p w14:paraId="5801A071" w14:textId="5FE46478" w:rsidR="00F13957" w:rsidRDefault="00406F39"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hinchazón</w:t>
      </w:r>
      <w:r w:rsidR="00F13957">
        <w:rPr>
          <w:rFonts w:asciiTheme="majorBidi" w:hAnsiTheme="majorBidi" w:cstheme="majorBidi"/>
          <w:noProof/>
          <w:lang w:val="es-ES"/>
        </w:rPr>
        <w:t xml:space="preserve"> de la cara o la garganta</w:t>
      </w:r>
    </w:p>
    <w:p w14:paraId="5174F45A" w14:textId="0CCD7C3C" w:rsidR="00F13957" w:rsidRDefault="005C582B"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presión arterial baja</w:t>
      </w:r>
      <w:r w:rsidR="00F13957">
        <w:rPr>
          <w:rFonts w:asciiTheme="majorBidi" w:hAnsiTheme="majorBidi" w:cstheme="majorBidi"/>
          <w:noProof/>
          <w:lang w:val="es-ES"/>
        </w:rPr>
        <w:t xml:space="preserve"> que provoca mareos o </w:t>
      </w:r>
      <w:r>
        <w:rPr>
          <w:rFonts w:asciiTheme="majorBidi" w:hAnsiTheme="majorBidi" w:cstheme="majorBidi"/>
          <w:noProof/>
          <w:lang w:val="es-ES"/>
        </w:rPr>
        <w:t>desfallecimiento</w:t>
      </w:r>
    </w:p>
    <w:p w14:paraId="0ECF10B7" w14:textId="77777777" w:rsidR="00F13957" w:rsidRDefault="00F13957" w:rsidP="00124369">
      <w:pPr>
        <w:pStyle w:val="ListParagraph"/>
        <w:numPr>
          <w:ilvl w:val="0"/>
          <w:numId w:val="43"/>
        </w:numPr>
        <w:spacing w:after="0" w:line="240" w:lineRule="auto"/>
        <w:jc w:val="left"/>
        <w:rPr>
          <w:rFonts w:asciiTheme="majorBidi" w:hAnsiTheme="majorBidi" w:cstheme="majorBidi"/>
          <w:noProof/>
          <w:lang w:val="es-ES"/>
        </w:rPr>
      </w:pPr>
      <w:r>
        <w:rPr>
          <w:rFonts w:asciiTheme="majorBidi" w:hAnsiTheme="majorBidi" w:cstheme="majorBidi"/>
          <w:noProof/>
          <w:lang w:val="es-ES"/>
        </w:rPr>
        <w:t>sensación repentina y grave de malestar o inquietud, acompañada de una bajada de tensión que provoca mareos y pérdida de consciencia, además de latidos acelerados asociados a la dificultad para respirar</w:t>
      </w:r>
    </w:p>
    <w:p w14:paraId="38227C1B" w14:textId="77777777" w:rsidR="00BE707F" w:rsidRDefault="00BE707F" w:rsidP="00BE707F">
      <w:pPr>
        <w:numPr>
          <w:ilvl w:val="12"/>
          <w:numId w:val="0"/>
        </w:numPr>
        <w:tabs>
          <w:tab w:val="clear" w:pos="567"/>
        </w:tabs>
        <w:spacing w:line="240" w:lineRule="auto"/>
        <w:rPr>
          <w:rFonts w:asciiTheme="majorBidi" w:hAnsiTheme="majorBidi" w:cstheme="majorBidi"/>
          <w:noProof/>
          <w:lang w:val="es-ES"/>
        </w:rPr>
      </w:pPr>
    </w:p>
    <w:p w14:paraId="15FD8F19" w14:textId="4BEBC318" w:rsidR="00F13957" w:rsidRDefault="00F13957" w:rsidP="00124369">
      <w:pPr>
        <w:numPr>
          <w:ilvl w:val="12"/>
          <w:numId w:val="0"/>
        </w:numPr>
        <w:tabs>
          <w:tab w:val="clear" w:pos="567"/>
        </w:tabs>
        <w:spacing w:line="240" w:lineRule="auto"/>
        <w:rPr>
          <w:noProof/>
          <w:szCs w:val="22"/>
          <w:lang w:val="es-ES"/>
        </w:rPr>
      </w:pPr>
      <w:r>
        <w:rPr>
          <w:rFonts w:asciiTheme="majorBidi" w:hAnsiTheme="majorBidi" w:cstheme="majorBidi"/>
          <w:noProof/>
          <w:lang w:val="es-ES"/>
        </w:rPr>
        <w:t>Estos signos o síntomas (reacciones anafilácticas) suelen aparecer poco después de la administración de la inyección y mientras usted o su hijo todavía están en el centro</w:t>
      </w:r>
      <w:r w:rsidR="00406F39">
        <w:rPr>
          <w:rFonts w:asciiTheme="majorBidi" w:hAnsiTheme="majorBidi" w:cstheme="majorBidi"/>
          <w:noProof/>
          <w:lang w:val="es-ES"/>
        </w:rPr>
        <w:t xml:space="preserve"> o en la consulta del médico</w:t>
      </w:r>
      <w:r>
        <w:rPr>
          <w:rFonts w:asciiTheme="majorBidi" w:hAnsiTheme="majorBidi" w:cstheme="majorBidi"/>
          <w:noProof/>
          <w:lang w:val="es-ES"/>
        </w:rPr>
        <w:t>. También</w:t>
      </w:r>
      <w:r w:rsidR="00EE688A">
        <w:rPr>
          <w:rFonts w:asciiTheme="majorBidi" w:hAnsiTheme="majorBidi" w:cstheme="majorBidi"/>
          <w:noProof/>
          <w:lang w:val="es-ES"/>
        </w:rPr>
        <w:t xml:space="preserve"> se</w:t>
      </w:r>
      <w:r>
        <w:rPr>
          <w:rFonts w:asciiTheme="majorBidi" w:hAnsiTheme="majorBidi" w:cstheme="majorBidi"/>
          <w:noProof/>
          <w:lang w:val="es-ES"/>
        </w:rPr>
        <w:t xml:space="preserve"> pueden producir muy raramente después de recibir cualquier vacuna.</w:t>
      </w:r>
    </w:p>
    <w:p w14:paraId="01106F03" w14:textId="77777777" w:rsidR="00D46179" w:rsidRDefault="00D46179" w:rsidP="00124369">
      <w:pPr>
        <w:numPr>
          <w:ilvl w:val="12"/>
          <w:numId w:val="0"/>
        </w:numPr>
        <w:tabs>
          <w:tab w:val="clear" w:pos="567"/>
        </w:tabs>
        <w:spacing w:line="240" w:lineRule="auto"/>
        <w:rPr>
          <w:noProof/>
          <w:szCs w:val="22"/>
          <w:lang w:val="es-ES"/>
        </w:rPr>
      </w:pPr>
    </w:p>
    <w:p w14:paraId="01106F04" w14:textId="77777777" w:rsidR="00D46179" w:rsidRDefault="008E494F" w:rsidP="00124369">
      <w:pPr>
        <w:numPr>
          <w:ilvl w:val="12"/>
          <w:numId w:val="0"/>
        </w:numPr>
        <w:tabs>
          <w:tab w:val="clear" w:pos="567"/>
        </w:tabs>
        <w:spacing w:line="240" w:lineRule="auto"/>
        <w:rPr>
          <w:noProof/>
          <w:szCs w:val="22"/>
          <w:lang w:val="es-ES"/>
        </w:rPr>
      </w:pPr>
      <w:r>
        <w:rPr>
          <w:noProof/>
          <w:szCs w:val="22"/>
          <w:lang w:val="es-ES"/>
        </w:rPr>
        <w:t>Los siguientes efectos adversos se han producido durante los estudios en niños, jóvenes y adultos.</w:t>
      </w:r>
    </w:p>
    <w:p w14:paraId="01106F05" w14:textId="77777777" w:rsidR="00D46179" w:rsidRDefault="00D46179" w:rsidP="00BE707F">
      <w:pPr>
        <w:numPr>
          <w:ilvl w:val="12"/>
          <w:numId w:val="0"/>
        </w:numPr>
        <w:tabs>
          <w:tab w:val="clear" w:pos="567"/>
        </w:tabs>
        <w:spacing w:line="240" w:lineRule="auto"/>
        <w:ind w:right="-29"/>
        <w:rPr>
          <w:noProof/>
          <w:szCs w:val="22"/>
          <w:lang w:val="es-ES"/>
        </w:rPr>
      </w:pPr>
    </w:p>
    <w:p w14:paraId="01106F06" w14:textId="77777777" w:rsidR="00D46179" w:rsidRDefault="008E494F">
      <w:pPr>
        <w:keepNext/>
        <w:numPr>
          <w:ilvl w:val="12"/>
          <w:numId w:val="0"/>
        </w:numPr>
        <w:tabs>
          <w:tab w:val="clear" w:pos="567"/>
        </w:tabs>
        <w:spacing w:line="240" w:lineRule="auto"/>
        <w:ind w:right="-28"/>
        <w:rPr>
          <w:noProof/>
          <w:szCs w:val="22"/>
          <w:lang w:val="es-ES"/>
        </w:rPr>
      </w:pPr>
      <w:r>
        <w:rPr>
          <w:b/>
          <w:bCs/>
          <w:noProof/>
          <w:szCs w:val="22"/>
          <w:lang w:val="es-ES"/>
        </w:rPr>
        <w:t>Muy frecuentes</w:t>
      </w:r>
      <w:r>
        <w:rPr>
          <w:noProof/>
          <w:szCs w:val="22"/>
          <w:lang w:val="es-ES"/>
        </w:rPr>
        <w:t xml:space="preserve"> (pueden afectar a más de 1 persona de cada 10):</w:t>
      </w:r>
    </w:p>
    <w:p w14:paraId="01106F07"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en el lugar de la inyección</w:t>
      </w:r>
    </w:p>
    <w:p w14:paraId="01106F08"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de cabeza</w:t>
      </w:r>
    </w:p>
    <w:p w14:paraId="01106F09"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muscular</w:t>
      </w:r>
    </w:p>
    <w:p w14:paraId="01106F0A" w14:textId="0B684EFA"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enrojecimiento en </w:t>
      </w:r>
      <w:r w:rsidR="008F675A">
        <w:rPr>
          <w:noProof/>
          <w:szCs w:val="22"/>
          <w:lang w:val="es-ES"/>
        </w:rPr>
        <w:t>el lugar</w:t>
      </w:r>
      <w:r>
        <w:rPr>
          <w:noProof/>
          <w:szCs w:val="22"/>
          <w:lang w:val="es-ES"/>
        </w:rPr>
        <w:t xml:space="preserve"> de inyección</w:t>
      </w:r>
    </w:p>
    <w:p w14:paraId="01106F0B"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sensación de malestar general</w:t>
      </w:r>
    </w:p>
    <w:p w14:paraId="01106F0C"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debilidad</w:t>
      </w:r>
    </w:p>
    <w:p w14:paraId="01106F0D"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infecciones de la nariz o la garganta</w:t>
      </w:r>
    </w:p>
    <w:p w14:paraId="01106F0E"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fiebre</w:t>
      </w:r>
    </w:p>
    <w:p w14:paraId="01106F0F" w14:textId="77777777" w:rsidR="00D46179" w:rsidRDefault="00D46179">
      <w:pPr>
        <w:tabs>
          <w:tab w:val="clear" w:pos="567"/>
        </w:tabs>
        <w:spacing w:line="240" w:lineRule="auto"/>
        <w:ind w:right="-29"/>
        <w:rPr>
          <w:noProof/>
          <w:szCs w:val="22"/>
          <w:lang w:val="es-ES"/>
        </w:rPr>
      </w:pPr>
    </w:p>
    <w:p w14:paraId="01106F10" w14:textId="77777777" w:rsidR="00D46179" w:rsidRDefault="008E494F">
      <w:pPr>
        <w:keepNext/>
        <w:keepLines/>
        <w:tabs>
          <w:tab w:val="clear" w:pos="567"/>
        </w:tabs>
        <w:spacing w:line="240" w:lineRule="auto"/>
        <w:ind w:right="-28"/>
        <w:rPr>
          <w:noProof/>
          <w:szCs w:val="22"/>
          <w:lang w:val="es-ES"/>
        </w:rPr>
      </w:pPr>
      <w:r>
        <w:rPr>
          <w:b/>
          <w:bCs/>
          <w:noProof/>
          <w:szCs w:val="22"/>
          <w:lang w:val="es-ES"/>
        </w:rPr>
        <w:t>Frecuentes</w:t>
      </w:r>
      <w:r>
        <w:rPr>
          <w:noProof/>
          <w:szCs w:val="22"/>
          <w:lang w:val="es-ES"/>
        </w:rPr>
        <w:t xml:space="preserve"> (pueden afectar hasta 1 de cada 10 personas):</w:t>
      </w:r>
    </w:p>
    <w:p w14:paraId="01106F11" w14:textId="14BE4FAB" w:rsidR="00D46179" w:rsidRDefault="007B5790">
      <w:pPr>
        <w:numPr>
          <w:ilvl w:val="0"/>
          <w:numId w:val="8"/>
        </w:numPr>
        <w:tabs>
          <w:tab w:val="clear" w:pos="567"/>
        </w:tabs>
        <w:spacing w:line="240" w:lineRule="auto"/>
        <w:ind w:left="720" w:right="-29"/>
        <w:rPr>
          <w:noProof/>
          <w:szCs w:val="22"/>
          <w:lang w:val="es-ES"/>
        </w:rPr>
      </w:pPr>
      <w:r>
        <w:rPr>
          <w:noProof/>
          <w:szCs w:val="22"/>
          <w:lang w:val="es-ES"/>
        </w:rPr>
        <w:t>inflamación</w:t>
      </w:r>
      <w:r w:rsidR="008E494F">
        <w:rPr>
          <w:noProof/>
          <w:szCs w:val="22"/>
          <w:lang w:val="es-ES"/>
        </w:rPr>
        <w:t xml:space="preserve"> de</w:t>
      </w:r>
      <w:r w:rsidR="00037513">
        <w:rPr>
          <w:noProof/>
          <w:szCs w:val="22"/>
          <w:lang w:val="es-ES"/>
        </w:rPr>
        <w:t>l lugar</w:t>
      </w:r>
      <w:r w:rsidR="008E494F">
        <w:rPr>
          <w:noProof/>
          <w:szCs w:val="22"/>
          <w:lang w:val="es-ES"/>
        </w:rPr>
        <w:t xml:space="preserve"> de inyección</w:t>
      </w:r>
    </w:p>
    <w:p w14:paraId="01106F12" w14:textId="77777777" w:rsidR="00D46179" w:rsidRDefault="008E494F">
      <w:pPr>
        <w:numPr>
          <w:ilvl w:val="0"/>
          <w:numId w:val="8"/>
        </w:numPr>
        <w:tabs>
          <w:tab w:val="clear" w:pos="567"/>
        </w:tabs>
        <w:spacing w:line="240" w:lineRule="auto"/>
        <w:ind w:left="720" w:right="-29"/>
        <w:rPr>
          <w:lang w:val="es-ES"/>
        </w:rPr>
      </w:pPr>
      <w:r>
        <w:rPr>
          <w:noProof/>
          <w:szCs w:val="22"/>
          <w:lang w:val="es-ES"/>
        </w:rPr>
        <w:t>dolor o inflamación de la nariz o la garganta</w:t>
      </w:r>
    </w:p>
    <w:p w14:paraId="01106F13" w14:textId="640302D9"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hematomas en </w:t>
      </w:r>
      <w:r w:rsidR="00037513">
        <w:rPr>
          <w:noProof/>
          <w:szCs w:val="22"/>
          <w:lang w:val="es-ES"/>
        </w:rPr>
        <w:t>el lugar</w:t>
      </w:r>
      <w:r>
        <w:rPr>
          <w:noProof/>
          <w:szCs w:val="22"/>
          <w:lang w:val="es-ES"/>
        </w:rPr>
        <w:t xml:space="preserve"> de inyección</w:t>
      </w:r>
    </w:p>
    <w:p w14:paraId="01106F14" w14:textId="629133B8"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picor en </w:t>
      </w:r>
      <w:r w:rsidR="00037513">
        <w:rPr>
          <w:noProof/>
          <w:szCs w:val="22"/>
          <w:lang w:val="es-ES"/>
        </w:rPr>
        <w:t>el lugar</w:t>
      </w:r>
      <w:r>
        <w:rPr>
          <w:noProof/>
          <w:szCs w:val="22"/>
          <w:lang w:val="es-ES"/>
        </w:rPr>
        <w:t xml:space="preserve"> de inyección</w:t>
      </w:r>
    </w:p>
    <w:p w14:paraId="01106F15"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inflamación de la garganta y las amígdalas</w:t>
      </w:r>
    </w:p>
    <w:p w14:paraId="01106F16"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articular</w:t>
      </w:r>
    </w:p>
    <w:p w14:paraId="01106F17" w14:textId="777A0177" w:rsidR="00D46179" w:rsidRDefault="00297CA0">
      <w:pPr>
        <w:numPr>
          <w:ilvl w:val="0"/>
          <w:numId w:val="8"/>
        </w:numPr>
        <w:tabs>
          <w:tab w:val="clear" w:pos="567"/>
        </w:tabs>
        <w:spacing w:line="240" w:lineRule="auto"/>
        <w:ind w:left="720" w:right="-29"/>
        <w:rPr>
          <w:noProof/>
          <w:szCs w:val="22"/>
          <w:lang w:val="es-ES"/>
        </w:rPr>
      </w:pPr>
      <w:r>
        <w:rPr>
          <w:noProof/>
          <w:szCs w:val="22"/>
          <w:lang w:val="es-ES"/>
        </w:rPr>
        <w:t>e</w:t>
      </w:r>
      <w:r w:rsidR="008E494F">
        <w:rPr>
          <w:noProof/>
          <w:szCs w:val="22"/>
          <w:lang w:val="es-ES"/>
        </w:rPr>
        <w:t>nfermedad de tipo gripal</w:t>
      </w:r>
    </w:p>
    <w:p w14:paraId="01106F18" w14:textId="77777777" w:rsidR="00D46179" w:rsidRDefault="00D46179">
      <w:pPr>
        <w:tabs>
          <w:tab w:val="clear" w:pos="567"/>
        </w:tabs>
        <w:spacing w:line="240" w:lineRule="auto"/>
        <w:ind w:left="720" w:right="-29"/>
        <w:rPr>
          <w:noProof/>
          <w:szCs w:val="22"/>
          <w:lang w:val="es-ES"/>
        </w:rPr>
      </w:pPr>
    </w:p>
    <w:p w14:paraId="01106F19" w14:textId="77777777" w:rsidR="00D46179" w:rsidRDefault="008E494F">
      <w:pPr>
        <w:tabs>
          <w:tab w:val="clear" w:pos="567"/>
        </w:tabs>
        <w:spacing w:line="240" w:lineRule="auto"/>
        <w:ind w:right="-29"/>
        <w:rPr>
          <w:noProof/>
          <w:szCs w:val="22"/>
          <w:lang w:val="es-ES"/>
        </w:rPr>
      </w:pPr>
      <w:r>
        <w:rPr>
          <w:b/>
          <w:bCs/>
          <w:noProof/>
          <w:szCs w:val="22"/>
          <w:lang w:val="es-ES"/>
        </w:rPr>
        <w:t>Poco frecuente</w:t>
      </w:r>
      <w:r>
        <w:rPr>
          <w:noProof/>
          <w:szCs w:val="22"/>
          <w:lang w:val="es-ES"/>
        </w:rPr>
        <w:t>s (pueden afectar hasta a 1 de cada 100 personas):</w:t>
      </w:r>
    </w:p>
    <w:p w14:paraId="01106F1A"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diarrea</w:t>
      </w:r>
    </w:p>
    <w:p w14:paraId="01106F1B"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náuseas</w:t>
      </w:r>
    </w:p>
    <w:p w14:paraId="01106F1C"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dolor de estómago</w:t>
      </w:r>
    </w:p>
    <w:p w14:paraId="01106F1D"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vómitos</w:t>
      </w:r>
    </w:p>
    <w:p w14:paraId="01106F1E" w14:textId="1E973A74"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sangrado en </w:t>
      </w:r>
      <w:r w:rsidR="00FC3CFD">
        <w:rPr>
          <w:noProof/>
          <w:szCs w:val="22"/>
          <w:lang w:val="es-ES"/>
        </w:rPr>
        <w:t>el lugar</w:t>
      </w:r>
      <w:r>
        <w:rPr>
          <w:noProof/>
          <w:szCs w:val="22"/>
          <w:lang w:val="es-ES"/>
        </w:rPr>
        <w:t xml:space="preserve"> de inyección</w:t>
      </w:r>
    </w:p>
    <w:p w14:paraId="01106F1F"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sensación de mareo</w:t>
      </w:r>
    </w:p>
    <w:p w14:paraId="01106F20"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lastRenderedPageBreak/>
        <w:t>picor en la piel</w:t>
      </w:r>
    </w:p>
    <w:p w14:paraId="01106F21" w14:textId="089DC49D"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erupción cutánea, </w:t>
      </w:r>
      <w:r w:rsidR="00297CA0">
        <w:rPr>
          <w:noProof/>
          <w:szCs w:val="22"/>
          <w:lang w:val="es-ES"/>
        </w:rPr>
        <w:t>incluyendo</w:t>
      </w:r>
      <w:r>
        <w:rPr>
          <w:noProof/>
          <w:szCs w:val="22"/>
          <w:lang w:val="es-ES"/>
        </w:rPr>
        <w:t xml:space="preserve"> erupci</w:t>
      </w:r>
      <w:r w:rsidR="00297CA0">
        <w:rPr>
          <w:noProof/>
          <w:szCs w:val="22"/>
          <w:lang w:val="es-ES"/>
        </w:rPr>
        <w:t>ones en la piel con</w:t>
      </w:r>
      <w:r>
        <w:rPr>
          <w:noProof/>
          <w:szCs w:val="22"/>
          <w:lang w:val="es-ES"/>
        </w:rPr>
        <w:t xml:space="preserve"> manchas o picor en la piel</w:t>
      </w:r>
    </w:p>
    <w:p w14:paraId="01106F22"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ronchas</w:t>
      </w:r>
    </w:p>
    <w:p w14:paraId="01106F23"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cansancio</w:t>
      </w:r>
    </w:p>
    <w:p w14:paraId="01106F24" w14:textId="2841C935"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cambio del color de la piel en </w:t>
      </w:r>
      <w:r w:rsidR="00FC3CFD">
        <w:rPr>
          <w:noProof/>
          <w:szCs w:val="22"/>
          <w:lang w:val="es-ES"/>
        </w:rPr>
        <w:t>el lugar</w:t>
      </w:r>
      <w:r>
        <w:rPr>
          <w:noProof/>
          <w:szCs w:val="22"/>
          <w:lang w:val="es-ES"/>
        </w:rPr>
        <w:t xml:space="preserve"> de inyección</w:t>
      </w:r>
    </w:p>
    <w:p w14:paraId="01106F25"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inflamación de las vías respiratorias</w:t>
      </w:r>
    </w:p>
    <w:p w14:paraId="01106F26"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 xml:space="preserve">goteo nasal </w:t>
      </w:r>
    </w:p>
    <w:p w14:paraId="1B5B39E6" w14:textId="77777777" w:rsidR="00EB7961" w:rsidRPr="00CD3FA1" w:rsidRDefault="00EB7961">
      <w:pPr>
        <w:keepNext/>
        <w:keepLines/>
        <w:numPr>
          <w:ilvl w:val="12"/>
          <w:numId w:val="0"/>
        </w:numPr>
        <w:spacing w:line="240" w:lineRule="auto"/>
        <w:rPr>
          <w:ins w:id="60" w:author="Author"/>
          <w:bCs/>
          <w:noProof/>
          <w:szCs w:val="22"/>
          <w:rPrChange w:id="61" w:author="Author">
            <w:rPr>
              <w:ins w:id="62" w:author="Author"/>
              <w:b/>
              <w:noProof/>
              <w:szCs w:val="22"/>
            </w:rPr>
          </w:rPrChange>
        </w:rPr>
        <w:pPrChange w:id="63" w:author="Author">
          <w:pPr>
            <w:numPr>
              <w:ilvl w:val="12"/>
            </w:numPr>
            <w:spacing w:line="240" w:lineRule="auto"/>
          </w:pPr>
        </w:pPrChange>
      </w:pPr>
    </w:p>
    <w:p w14:paraId="7F39EFA1" w14:textId="793C5A25" w:rsidR="00EB7961" w:rsidRPr="005C39FA" w:rsidRDefault="00EB7961" w:rsidP="00EB7961">
      <w:pPr>
        <w:numPr>
          <w:ilvl w:val="12"/>
          <w:numId w:val="0"/>
        </w:numPr>
        <w:spacing w:line="240" w:lineRule="auto"/>
        <w:rPr>
          <w:ins w:id="64" w:author="Author"/>
          <w:bCs/>
          <w:noProof/>
          <w:szCs w:val="22"/>
          <w:lang w:val="es-ES"/>
        </w:rPr>
      </w:pPr>
      <w:ins w:id="65" w:author="Author">
        <w:r w:rsidRPr="005C39FA">
          <w:rPr>
            <w:b/>
            <w:noProof/>
            <w:szCs w:val="22"/>
            <w:lang w:val="es-ES"/>
          </w:rPr>
          <w:t>Raros</w:t>
        </w:r>
        <w:r w:rsidRPr="005C39FA">
          <w:rPr>
            <w:bCs/>
            <w:noProof/>
            <w:sz w:val="20"/>
            <w:lang w:val="es-ES"/>
          </w:rPr>
          <w:t xml:space="preserve"> </w:t>
        </w:r>
        <w:r w:rsidRPr="005C39FA">
          <w:rPr>
            <w:bCs/>
            <w:noProof/>
            <w:szCs w:val="22"/>
            <w:lang w:val="es-ES"/>
          </w:rPr>
          <w:t>(pueden afectar hasta a 1 de cada 1 000 personas):</w:t>
        </w:r>
      </w:ins>
    </w:p>
    <w:p w14:paraId="6CAAE5AD" w14:textId="6CFB11FD" w:rsidR="00EB7961" w:rsidRPr="005C39FA" w:rsidRDefault="00B40BAA">
      <w:pPr>
        <w:pStyle w:val="ListParagraph"/>
        <w:numPr>
          <w:ilvl w:val="0"/>
          <w:numId w:val="46"/>
        </w:numPr>
        <w:spacing w:after="0" w:line="240" w:lineRule="auto"/>
        <w:rPr>
          <w:ins w:id="66" w:author="Author"/>
          <w:rFonts w:ascii="Times New Roman" w:hAnsi="Times New Roman"/>
          <w:bCs/>
          <w:noProof/>
          <w:lang w:val="es-ES"/>
        </w:rPr>
        <w:pPrChange w:id="67" w:author="Author">
          <w:pPr>
            <w:pStyle w:val="ListParagraph"/>
            <w:numPr>
              <w:numId w:val="46"/>
            </w:numPr>
            <w:spacing w:line="240" w:lineRule="auto"/>
            <w:ind w:hanging="360"/>
          </w:pPr>
        </w:pPrChange>
      </w:pPr>
      <w:ins w:id="68" w:author="Author">
        <w:r>
          <w:rPr>
            <w:rFonts w:ascii="Times New Roman" w:hAnsi="Times New Roman"/>
            <w:bCs/>
            <w:noProof/>
            <w:lang w:val="es-ES"/>
          </w:rPr>
          <w:t>puntos</w:t>
        </w:r>
        <w:del w:id="69" w:author="Author">
          <w:r w:rsidR="00EB7961" w:rsidRPr="005C39FA" w:rsidDel="00B40BAA">
            <w:rPr>
              <w:rFonts w:ascii="Times New Roman" w:hAnsi="Times New Roman"/>
              <w:bCs/>
              <w:noProof/>
              <w:lang w:val="es-ES"/>
            </w:rPr>
            <w:delText>manchas</w:delText>
          </w:r>
        </w:del>
        <w:r w:rsidR="00EB7961" w:rsidRPr="005C39FA">
          <w:rPr>
            <w:rFonts w:ascii="Times New Roman" w:hAnsi="Times New Roman"/>
            <w:bCs/>
            <w:noProof/>
            <w:lang w:val="es-ES"/>
          </w:rPr>
          <w:t xml:space="preserve"> pequeñ</w:t>
        </w:r>
        <w:r>
          <w:rPr>
            <w:rFonts w:ascii="Times New Roman" w:hAnsi="Times New Roman"/>
            <w:bCs/>
            <w:noProof/>
            <w:lang w:val="es-ES"/>
          </w:rPr>
          <w:t>o</w:t>
        </w:r>
        <w:del w:id="70" w:author="Author">
          <w:r w:rsidR="00EB7961" w:rsidRPr="005C39FA" w:rsidDel="00B40BAA">
            <w:rPr>
              <w:rFonts w:ascii="Times New Roman" w:hAnsi="Times New Roman"/>
              <w:bCs/>
              <w:noProof/>
              <w:lang w:val="es-ES"/>
            </w:rPr>
            <w:delText>a</w:delText>
          </w:r>
        </w:del>
        <w:r w:rsidR="00EB7961" w:rsidRPr="005C39FA">
          <w:rPr>
            <w:rFonts w:ascii="Times New Roman" w:hAnsi="Times New Roman"/>
            <w:bCs/>
            <w:noProof/>
            <w:lang w:val="es-ES"/>
          </w:rPr>
          <w:t xml:space="preserve">s de color rojo </w:t>
        </w:r>
        <w:r w:rsidR="00EE379C" w:rsidRPr="005C39FA">
          <w:rPr>
            <w:rFonts w:ascii="Times New Roman" w:hAnsi="Times New Roman"/>
            <w:bCs/>
            <w:noProof/>
            <w:lang w:val="es-ES"/>
          </w:rPr>
          <w:t xml:space="preserve">o </w:t>
        </w:r>
        <w:r w:rsidR="00EB7961" w:rsidRPr="005C39FA">
          <w:rPr>
            <w:rFonts w:ascii="Times New Roman" w:hAnsi="Times New Roman"/>
            <w:bCs/>
            <w:noProof/>
            <w:lang w:val="es-ES"/>
          </w:rPr>
          <w:t>violáceo en la piel (petequias)</w:t>
        </w:r>
      </w:ins>
    </w:p>
    <w:p w14:paraId="5138D6EA" w14:textId="77777777" w:rsidR="00EB7961" w:rsidRPr="00CD3FA1" w:rsidRDefault="00EB7961">
      <w:pPr>
        <w:numPr>
          <w:ilvl w:val="12"/>
          <w:numId w:val="0"/>
        </w:numPr>
        <w:spacing w:line="240" w:lineRule="auto"/>
        <w:rPr>
          <w:bCs/>
          <w:noProof/>
          <w:szCs w:val="22"/>
          <w:lang w:val="es-ES"/>
          <w:rPrChange w:id="71" w:author="Author">
            <w:rPr>
              <w:b/>
              <w:noProof/>
              <w:szCs w:val="22"/>
              <w:u w:val="single"/>
              <w:lang w:val="es-ES"/>
            </w:rPr>
          </w:rPrChange>
        </w:rPr>
      </w:pPr>
    </w:p>
    <w:p w14:paraId="01106F28" w14:textId="77777777" w:rsidR="00D46179" w:rsidRDefault="008E494F">
      <w:pPr>
        <w:keepNext/>
        <w:numPr>
          <w:ilvl w:val="12"/>
          <w:numId w:val="0"/>
        </w:numPr>
        <w:spacing w:line="240" w:lineRule="auto"/>
        <w:rPr>
          <w:b/>
          <w:noProof/>
          <w:szCs w:val="22"/>
          <w:lang w:val="es-ES"/>
        </w:rPr>
        <w:pPrChange w:id="72" w:author="Author">
          <w:pPr>
            <w:numPr>
              <w:ilvl w:val="12"/>
            </w:numPr>
            <w:spacing w:line="240" w:lineRule="auto"/>
          </w:pPr>
        </w:pPrChange>
      </w:pPr>
      <w:r>
        <w:rPr>
          <w:b/>
          <w:bCs/>
          <w:noProof/>
          <w:szCs w:val="22"/>
          <w:lang w:val="es-ES"/>
        </w:rPr>
        <w:t xml:space="preserve">Muy raros </w:t>
      </w:r>
      <w:r>
        <w:rPr>
          <w:noProof/>
          <w:szCs w:val="22"/>
          <w:lang w:val="es-ES"/>
        </w:rPr>
        <w:t>(pueden afectar hasta a 1 de cada 10 000 personas):</w:t>
      </w:r>
    </w:p>
    <w:p w14:paraId="01106F29" w14:textId="7945DC00" w:rsidR="00D46179" w:rsidRPr="0082197F" w:rsidRDefault="007B5790">
      <w:pPr>
        <w:numPr>
          <w:ilvl w:val="0"/>
          <w:numId w:val="8"/>
        </w:numPr>
        <w:tabs>
          <w:tab w:val="clear" w:pos="567"/>
        </w:tabs>
        <w:spacing w:line="240" w:lineRule="auto"/>
        <w:ind w:left="720" w:right="-29"/>
        <w:rPr>
          <w:ins w:id="73" w:author="Author"/>
          <w:noProof/>
          <w:lang w:val="es-ES"/>
        </w:rPr>
      </w:pPr>
      <w:r>
        <w:rPr>
          <w:noProof/>
          <w:szCs w:val="22"/>
          <w:lang w:val="es-ES"/>
        </w:rPr>
        <w:t>inflamación</w:t>
      </w:r>
      <w:r w:rsidR="008E494F">
        <w:rPr>
          <w:noProof/>
          <w:szCs w:val="22"/>
          <w:lang w:val="es-ES"/>
        </w:rPr>
        <w:t xml:space="preserve"> rápida debajo de la piel en zonas como el rostro, la garganta, los brazos y las</w:t>
      </w:r>
      <w:ins w:id="74" w:author="Author">
        <w:r w:rsidR="00A61BBC">
          <w:rPr>
            <w:noProof/>
            <w:szCs w:val="22"/>
            <w:lang w:val="es-ES"/>
          </w:rPr>
          <w:t> </w:t>
        </w:r>
      </w:ins>
      <w:del w:id="75" w:author="Author">
        <w:r w:rsidR="008E494F" w:rsidDel="00A61BBC">
          <w:rPr>
            <w:noProof/>
            <w:szCs w:val="22"/>
            <w:lang w:val="es-ES"/>
          </w:rPr>
          <w:delText xml:space="preserve"> </w:delText>
        </w:r>
      </w:del>
      <w:r w:rsidR="008E494F">
        <w:rPr>
          <w:noProof/>
          <w:szCs w:val="22"/>
          <w:lang w:val="es-ES"/>
        </w:rPr>
        <w:t>piernas</w:t>
      </w:r>
    </w:p>
    <w:p w14:paraId="7AF2735A" w14:textId="02AF691F" w:rsidR="00EB7961" w:rsidRPr="00EB7961" w:rsidRDefault="00EB7961" w:rsidP="00EB7961">
      <w:pPr>
        <w:numPr>
          <w:ilvl w:val="0"/>
          <w:numId w:val="8"/>
        </w:numPr>
        <w:tabs>
          <w:tab w:val="clear" w:pos="567"/>
        </w:tabs>
        <w:spacing w:line="240" w:lineRule="auto"/>
        <w:ind w:left="720" w:right="-29"/>
        <w:rPr>
          <w:noProof/>
          <w:lang w:val="es-ES"/>
        </w:rPr>
      </w:pPr>
      <w:ins w:id="76" w:author="Author">
        <w:r>
          <w:rPr>
            <w:noProof/>
            <w:szCs w:val="22"/>
            <w:lang w:val="es-ES"/>
          </w:rPr>
          <w:t>niveles bajos</w:t>
        </w:r>
        <w:r w:rsidR="00D3309B">
          <w:rPr>
            <w:noProof/>
            <w:szCs w:val="22"/>
            <w:lang w:val="es-ES"/>
          </w:rPr>
          <w:t xml:space="preserve"> </w:t>
        </w:r>
        <w:del w:id="77" w:author="Author">
          <w:r w:rsidDel="00D3309B">
            <w:rPr>
              <w:noProof/>
              <w:szCs w:val="22"/>
              <w:lang w:val="es-ES"/>
            </w:rPr>
            <w:delText xml:space="preserve"> en la sangre </w:delText>
          </w:r>
        </w:del>
        <w:r>
          <w:rPr>
            <w:noProof/>
            <w:szCs w:val="22"/>
            <w:lang w:val="es-ES"/>
          </w:rPr>
          <w:t>de plaquetas</w:t>
        </w:r>
        <w:r w:rsidR="00D3309B">
          <w:rPr>
            <w:noProof/>
            <w:szCs w:val="22"/>
            <w:lang w:val="es-ES"/>
          </w:rPr>
          <w:t xml:space="preserve"> en la sangre</w:t>
        </w:r>
        <w:r>
          <w:rPr>
            <w:noProof/>
            <w:szCs w:val="22"/>
            <w:lang w:val="es-ES"/>
          </w:rPr>
          <w:t xml:space="preserve"> (trombocitopenia)</w:t>
        </w:r>
      </w:ins>
    </w:p>
    <w:p w14:paraId="01106F2A" w14:textId="77777777" w:rsidR="00D46179" w:rsidRPr="00124369" w:rsidRDefault="00D46179" w:rsidP="008F74AF">
      <w:pPr>
        <w:numPr>
          <w:ilvl w:val="12"/>
          <w:numId w:val="0"/>
        </w:numPr>
        <w:spacing w:line="240" w:lineRule="auto"/>
        <w:rPr>
          <w:bCs/>
          <w:noProof/>
          <w:szCs w:val="22"/>
          <w:lang w:val="es-ES"/>
        </w:rPr>
      </w:pPr>
    </w:p>
    <w:p w14:paraId="55C9FE17" w14:textId="77777777" w:rsidR="00F13957" w:rsidRPr="00124369" w:rsidRDefault="00F13957" w:rsidP="00124369">
      <w:pPr>
        <w:keepNext/>
        <w:keepLines/>
        <w:numPr>
          <w:ilvl w:val="12"/>
          <w:numId w:val="0"/>
        </w:numPr>
        <w:spacing w:line="240" w:lineRule="auto"/>
        <w:rPr>
          <w:bCs/>
          <w:noProof/>
          <w:szCs w:val="22"/>
          <w:lang w:val="es-ES"/>
        </w:rPr>
      </w:pPr>
      <w:r w:rsidRPr="00124369">
        <w:rPr>
          <w:b/>
          <w:noProof/>
          <w:szCs w:val="22"/>
          <w:lang w:val="es-ES"/>
        </w:rPr>
        <w:t xml:space="preserve">Frecuencia no conocida </w:t>
      </w:r>
      <w:r w:rsidRPr="00124369">
        <w:rPr>
          <w:bCs/>
          <w:noProof/>
          <w:szCs w:val="22"/>
          <w:lang w:val="es-ES"/>
        </w:rPr>
        <w:t>(no puede estimarse a partir de los datos disponibles):</w:t>
      </w:r>
    </w:p>
    <w:p w14:paraId="13B582E1" w14:textId="64DCC537" w:rsidR="00F13957" w:rsidRPr="00F13957" w:rsidRDefault="00F13957" w:rsidP="00124369">
      <w:pPr>
        <w:pStyle w:val="ListParagraph"/>
        <w:numPr>
          <w:ilvl w:val="0"/>
          <w:numId w:val="45"/>
        </w:numPr>
        <w:spacing w:after="0" w:line="240" w:lineRule="auto"/>
        <w:jc w:val="left"/>
        <w:rPr>
          <w:b/>
          <w:noProof/>
          <w:u w:val="single"/>
          <w:lang w:val="es-ES"/>
        </w:rPr>
      </w:pPr>
      <w:r w:rsidRPr="00124369">
        <w:rPr>
          <w:rFonts w:asciiTheme="majorBidi" w:hAnsiTheme="majorBidi" w:cstheme="majorBidi"/>
          <w:noProof/>
          <w:lang w:val="es-ES"/>
        </w:rPr>
        <w:t xml:space="preserve">reacción alérgica (anafiláctica) repentina y grave, con dificultad para respirar, </w:t>
      </w:r>
      <w:r w:rsidR="00406F39">
        <w:rPr>
          <w:rFonts w:asciiTheme="majorBidi" w:hAnsiTheme="majorBidi" w:cstheme="majorBidi"/>
          <w:noProof/>
          <w:lang w:val="es-ES"/>
        </w:rPr>
        <w:t>hinchazón</w:t>
      </w:r>
      <w:r w:rsidRPr="00124369">
        <w:rPr>
          <w:rFonts w:asciiTheme="majorBidi" w:hAnsiTheme="majorBidi" w:cstheme="majorBidi"/>
          <w:noProof/>
          <w:lang w:val="es-ES"/>
        </w:rPr>
        <w:t xml:space="preserve">, </w:t>
      </w:r>
      <w:r w:rsidR="005C582B">
        <w:rPr>
          <w:rFonts w:asciiTheme="majorBidi" w:hAnsiTheme="majorBidi" w:cstheme="majorBidi"/>
          <w:noProof/>
          <w:lang w:val="es-ES"/>
        </w:rPr>
        <w:t>vahído</w:t>
      </w:r>
      <w:r w:rsidRPr="00124369">
        <w:rPr>
          <w:rFonts w:asciiTheme="majorBidi" w:hAnsiTheme="majorBidi" w:cstheme="majorBidi"/>
          <w:noProof/>
          <w:lang w:val="es-ES"/>
        </w:rPr>
        <w:t>, latidos acelerados, sudoración y pérdida de con</w:t>
      </w:r>
      <w:r w:rsidR="00406F39">
        <w:rPr>
          <w:rFonts w:asciiTheme="majorBidi" w:hAnsiTheme="majorBidi" w:cstheme="majorBidi"/>
          <w:noProof/>
          <w:lang w:val="es-ES"/>
        </w:rPr>
        <w:t>s</w:t>
      </w:r>
      <w:r w:rsidRPr="00124369">
        <w:rPr>
          <w:rFonts w:asciiTheme="majorBidi" w:hAnsiTheme="majorBidi" w:cstheme="majorBidi"/>
          <w:noProof/>
          <w:lang w:val="es-ES"/>
        </w:rPr>
        <w:t>ciencia</w:t>
      </w:r>
    </w:p>
    <w:p w14:paraId="0D3175FC" w14:textId="77777777" w:rsidR="00F13957" w:rsidRPr="00124369" w:rsidRDefault="00F13957">
      <w:pPr>
        <w:numPr>
          <w:ilvl w:val="12"/>
          <w:numId w:val="0"/>
        </w:numPr>
        <w:spacing w:line="240" w:lineRule="auto"/>
        <w:rPr>
          <w:bCs/>
          <w:noProof/>
          <w:szCs w:val="22"/>
          <w:lang w:val="es-ES"/>
        </w:rPr>
      </w:pPr>
    </w:p>
    <w:p w14:paraId="01106F2B" w14:textId="77777777" w:rsidR="00D46179" w:rsidRDefault="008E494F" w:rsidP="00B243CF">
      <w:pPr>
        <w:keepNext/>
        <w:keepLines/>
        <w:numPr>
          <w:ilvl w:val="12"/>
          <w:numId w:val="0"/>
        </w:numPr>
        <w:spacing w:line="240" w:lineRule="auto"/>
        <w:rPr>
          <w:b/>
          <w:noProof/>
          <w:szCs w:val="22"/>
          <w:u w:val="single"/>
          <w:lang w:val="es-ES"/>
        </w:rPr>
      </w:pPr>
      <w:r>
        <w:rPr>
          <w:b/>
          <w:bCs/>
          <w:noProof/>
          <w:szCs w:val="22"/>
          <w:u w:val="single"/>
          <w:lang w:val="es-ES"/>
        </w:rPr>
        <w:t>Otros efectos adversos en niños de 4 a 5 años de edad:</w:t>
      </w:r>
    </w:p>
    <w:p w14:paraId="01106F2C" w14:textId="77777777" w:rsidR="00D46179" w:rsidRDefault="008E494F" w:rsidP="00B243CF">
      <w:pPr>
        <w:keepNext/>
        <w:keepLines/>
        <w:numPr>
          <w:ilvl w:val="12"/>
          <w:numId w:val="0"/>
        </w:numPr>
        <w:tabs>
          <w:tab w:val="clear" w:pos="567"/>
        </w:tabs>
        <w:spacing w:line="240" w:lineRule="auto"/>
        <w:ind w:right="-29"/>
        <w:rPr>
          <w:noProof/>
          <w:szCs w:val="22"/>
          <w:lang w:val="es-ES"/>
        </w:rPr>
      </w:pPr>
      <w:r>
        <w:rPr>
          <w:b/>
          <w:bCs/>
          <w:noProof/>
          <w:szCs w:val="22"/>
          <w:lang w:val="es-ES"/>
        </w:rPr>
        <w:t>Muy frecuentes</w:t>
      </w:r>
      <w:r>
        <w:rPr>
          <w:noProof/>
          <w:szCs w:val="22"/>
          <w:lang w:val="es-ES"/>
        </w:rPr>
        <w:t xml:space="preserve"> (pueden afectar a más de 1 persona de cada 10):</w:t>
      </w:r>
    </w:p>
    <w:p w14:paraId="01106F2D" w14:textId="77777777" w:rsidR="00D46179" w:rsidRDefault="008E494F" w:rsidP="00B243CF">
      <w:pPr>
        <w:keepNext/>
        <w:keepLines/>
        <w:numPr>
          <w:ilvl w:val="0"/>
          <w:numId w:val="8"/>
        </w:numPr>
        <w:tabs>
          <w:tab w:val="clear" w:pos="567"/>
        </w:tabs>
        <w:spacing w:line="240" w:lineRule="auto"/>
        <w:ind w:left="720" w:right="-29"/>
        <w:rPr>
          <w:szCs w:val="22"/>
          <w:lang w:val="es-ES"/>
        </w:rPr>
      </w:pPr>
      <w:r>
        <w:rPr>
          <w:szCs w:val="22"/>
          <w:lang w:val="es-ES"/>
        </w:rPr>
        <w:t>disminución del apetito</w:t>
      </w:r>
    </w:p>
    <w:p w14:paraId="01106F2E" w14:textId="77777777" w:rsidR="00D46179" w:rsidRDefault="008E494F" w:rsidP="00B243CF">
      <w:pPr>
        <w:keepNext/>
        <w:keepLines/>
        <w:numPr>
          <w:ilvl w:val="0"/>
          <w:numId w:val="8"/>
        </w:numPr>
        <w:tabs>
          <w:tab w:val="clear" w:pos="567"/>
        </w:tabs>
        <w:spacing w:line="240" w:lineRule="auto"/>
        <w:ind w:left="720" w:right="-29"/>
        <w:rPr>
          <w:noProof/>
          <w:lang w:val="es-ES"/>
        </w:rPr>
      </w:pPr>
      <w:r>
        <w:rPr>
          <w:noProof/>
          <w:szCs w:val="22"/>
          <w:lang w:val="es-ES"/>
        </w:rPr>
        <w:t>sensación de sueño</w:t>
      </w:r>
    </w:p>
    <w:p w14:paraId="01106F2F" w14:textId="77777777" w:rsidR="00D46179" w:rsidRDefault="008E494F">
      <w:pPr>
        <w:numPr>
          <w:ilvl w:val="0"/>
          <w:numId w:val="8"/>
        </w:numPr>
        <w:tabs>
          <w:tab w:val="clear" w:pos="567"/>
        </w:tabs>
        <w:spacing w:line="240" w:lineRule="auto"/>
        <w:ind w:left="720" w:right="-29"/>
        <w:rPr>
          <w:noProof/>
          <w:szCs w:val="22"/>
          <w:lang w:val="es-ES"/>
        </w:rPr>
      </w:pPr>
      <w:r>
        <w:rPr>
          <w:noProof/>
          <w:szCs w:val="22"/>
          <w:lang w:val="es-ES"/>
        </w:rPr>
        <w:t>irritabilidad</w:t>
      </w:r>
    </w:p>
    <w:p w14:paraId="01106F30" w14:textId="77777777" w:rsidR="00D46179" w:rsidRDefault="00D46179">
      <w:pPr>
        <w:numPr>
          <w:ilvl w:val="12"/>
          <w:numId w:val="0"/>
        </w:numPr>
        <w:tabs>
          <w:tab w:val="clear" w:pos="567"/>
        </w:tabs>
        <w:spacing w:line="240" w:lineRule="auto"/>
        <w:ind w:right="-29"/>
        <w:rPr>
          <w:noProof/>
          <w:szCs w:val="22"/>
          <w:lang w:val="es-ES"/>
        </w:rPr>
      </w:pPr>
    </w:p>
    <w:p w14:paraId="01106F31" w14:textId="77777777" w:rsidR="00D46179" w:rsidRDefault="008E494F">
      <w:pPr>
        <w:numPr>
          <w:ilvl w:val="12"/>
          <w:numId w:val="0"/>
        </w:numPr>
        <w:spacing w:line="240" w:lineRule="auto"/>
        <w:rPr>
          <w:b/>
          <w:noProof/>
          <w:szCs w:val="22"/>
          <w:lang w:val="es-ES"/>
        </w:rPr>
      </w:pPr>
      <w:r>
        <w:rPr>
          <w:b/>
          <w:bCs/>
          <w:noProof/>
          <w:szCs w:val="22"/>
          <w:lang w:val="es-ES"/>
        </w:rPr>
        <w:t>Comunicación de efectos adversos</w:t>
      </w:r>
    </w:p>
    <w:p w14:paraId="01106F32" w14:textId="77777777" w:rsidR="00D46179" w:rsidRDefault="008E494F">
      <w:pPr>
        <w:pStyle w:val="BodytextAgency"/>
        <w:spacing w:after="0" w:line="240" w:lineRule="auto"/>
        <w:rPr>
          <w:rFonts w:ascii="Times New Roman" w:hAnsi="Times New Roman"/>
          <w:sz w:val="22"/>
          <w:lang w:val="es-ES"/>
        </w:rPr>
      </w:pPr>
      <w:r>
        <w:rPr>
          <w:rFonts w:ascii="Times New Roman" w:eastAsia="Times New Roman" w:hAnsi="Times New Roman" w:cs="Times New Roman"/>
          <w:noProof/>
          <w:sz w:val="22"/>
          <w:szCs w:val="22"/>
          <w:lang w:val="es-ES"/>
        </w:rPr>
        <w:t>Si experimenta cualquier tipo de efecto adverso, consulte a su médico, farmacéutico o enfermero, incluso si se trata de posibles efectos adversos que no aparecen en este prospecto.</w:t>
      </w:r>
      <w:r>
        <w:rPr>
          <w:noProof/>
          <w:lang w:val="es-ES"/>
        </w:rPr>
        <w:t xml:space="preserve"> </w:t>
      </w:r>
      <w:r>
        <w:rPr>
          <w:rFonts w:ascii="Times New Roman" w:eastAsia="Times New Roman" w:hAnsi="Times New Roman" w:cs="Times New Roman"/>
          <w:noProof/>
          <w:sz w:val="22"/>
          <w:szCs w:val="22"/>
          <w:lang w:val="es-ES"/>
        </w:rPr>
        <w:t xml:space="preserve">También puede comunicarlos directamente a través del </w:t>
      </w:r>
      <w:r>
        <w:rPr>
          <w:rFonts w:ascii="Times New Roman" w:eastAsia="Times New Roman" w:hAnsi="Times New Roman" w:cs="Times New Roman"/>
          <w:noProof/>
          <w:sz w:val="22"/>
          <w:szCs w:val="22"/>
          <w:highlight w:val="lightGray"/>
          <w:lang w:val="es-ES"/>
        </w:rPr>
        <w:t xml:space="preserve">sistema nacional de notificación incluido en el </w:t>
      </w:r>
      <w:r>
        <w:fldChar w:fldCharType="begin"/>
      </w:r>
      <w:r w:rsidRPr="00CD3FA1">
        <w:rPr>
          <w:lang w:val="es-ES"/>
          <w:rPrChange w:id="78" w:author="Author">
            <w:rPr/>
          </w:rPrChange>
        </w:rPr>
        <w:instrText>HYPERLINK "http://www.ema.europa.eu/docs/en_GB/document_library/Template_or_form/2013/03/WC500139752.doc"</w:instrText>
      </w:r>
      <w:r>
        <w:fldChar w:fldCharType="separate"/>
      </w:r>
      <w:r>
        <w:rPr>
          <w:rFonts w:ascii="Times New Roman" w:eastAsia="Times New Roman" w:hAnsi="Times New Roman" w:cs="Times New Roman"/>
          <w:noProof/>
          <w:color w:val="0000FF"/>
          <w:sz w:val="22"/>
          <w:szCs w:val="22"/>
          <w:highlight w:val="lightGray"/>
          <w:u w:val="single"/>
          <w:lang w:val="es-ES"/>
        </w:rPr>
        <w:t>Apéndice V</w:t>
      </w:r>
      <w:r>
        <w:fldChar w:fldCharType="end"/>
      </w:r>
      <w:r>
        <w:rPr>
          <w:rFonts w:ascii="Times New Roman" w:eastAsia="Times New Roman" w:hAnsi="Times New Roman" w:cs="Times New Roman"/>
          <w:noProof/>
          <w:sz w:val="22"/>
          <w:szCs w:val="22"/>
          <w:lang w:val="es-ES"/>
        </w:rPr>
        <w:t xml:space="preserve">. </w:t>
      </w:r>
      <w:r>
        <w:rPr>
          <w:rFonts w:ascii="Times New Roman" w:eastAsia="Times New Roman" w:hAnsi="Times New Roman"/>
          <w:noProof/>
          <w:sz w:val="22"/>
          <w:szCs w:val="22"/>
          <w:lang w:val="es-ES"/>
        </w:rPr>
        <w:t>Mediante la comunicación de efectos adversos usted puede contribuir a proporcionar más información sobre la seguridad de este medicamento.</w:t>
      </w:r>
    </w:p>
    <w:p w14:paraId="01106F33" w14:textId="77777777" w:rsidR="00D46179" w:rsidRDefault="00D46179">
      <w:pPr>
        <w:pStyle w:val="BodytextAgency"/>
        <w:spacing w:after="0" w:line="240" w:lineRule="auto"/>
        <w:rPr>
          <w:rFonts w:ascii="Times New Roman" w:hAnsi="Times New Roman" w:cs="Times New Roman"/>
          <w:sz w:val="22"/>
          <w:szCs w:val="22"/>
          <w:lang w:val="es-ES"/>
        </w:rPr>
      </w:pPr>
    </w:p>
    <w:p w14:paraId="01106F34" w14:textId="77777777" w:rsidR="00D46179" w:rsidRDefault="00D46179">
      <w:pPr>
        <w:autoSpaceDE w:val="0"/>
        <w:autoSpaceDN w:val="0"/>
        <w:adjustRightInd w:val="0"/>
        <w:spacing w:line="240" w:lineRule="auto"/>
        <w:rPr>
          <w:szCs w:val="22"/>
          <w:lang w:val="es-ES"/>
        </w:rPr>
      </w:pPr>
    </w:p>
    <w:p w14:paraId="01106F35" w14:textId="77777777" w:rsidR="00D46179" w:rsidRDefault="008E494F">
      <w:pPr>
        <w:numPr>
          <w:ilvl w:val="12"/>
          <w:numId w:val="0"/>
        </w:numPr>
        <w:tabs>
          <w:tab w:val="clear" w:pos="567"/>
        </w:tabs>
        <w:spacing w:line="240" w:lineRule="auto"/>
        <w:ind w:left="567" w:right="-2" w:hanging="567"/>
        <w:rPr>
          <w:b/>
          <w:noProof/>
          <w:szCs w:val="22"/>
          <w:lang w:val="es-ES"/>
        </w:rPr>
      </w:pPr>
      <w:r>
        <w:rPr>
          <w:b/>
          <w:bCs/>
          <w:noProof/>
          <w:szCs w:val="22"/>
          <w:lang w:val="es-ES"/>
        </w:rPr>
        <w:t>5.</w:t>
      </w:r>
      <w:r>
        <w:rPr>
          <w:b/>
          <w:bCs/>
          <w:noProof/>
          <w:szCs w:val="22"/>
          <w:lang w:val="es-ES"/>
        </w:rPr>
        <w:tab/>
        <w:t>Conservación de Qdenga</w:t>
      </w:r>
    </w:p>
    <w:p w14:paraId="01106F36" w14:textId="77777777" w:rsidR="00D46179" w:rsidRDefault="00D46179">
      <w:pPr>
        <w:numPr>
          <w:ilvl w:val="12"/>
          <w:numId w:val="0"/>
        </w:numPr>
        <w:tabs>
          <w:tab w:val="clear" w:pos="567"/>
        </w:tabs>
        <w:spacing w:line="240" w:lineRule="auto"/>
        <w:ind w:right="-2"/>
        <w:rPr>
          <w:noProof/>
          <w:szCs w:val="22"/>
          <w:lang w:val="es-ES"/>
        </w:rPr>
      </w:pPr>
    </w:p>
    <w:p w14:paraId="01106F37" w14:textId="2BB4FB6D" w:rsidR="00D46179" w:rsidRDefault="00297CA0">
      <w:pPr>
        <w:numPr>
          <w:ilvl w:val="12"/>
          <w:numId w:val="0"/>
        </w:numPr>
        <w:tabs>
          <w:tab w:val="clear" w:pos="567"/>
        </w:tabs>
        <w:spacing w:line="240" w:lineRule="auto"/>
        <w:ind w:right="-2"/>
        <w:rPr>
          <w:noProof/>
          <w:szCs w:val="22"/>
          <w:lang w:val="es-ES"/>
        </w:rPr>
      </w:pPr>
      <w:r>
        <w:rPr>
          <w:noProof/>
          <w:szCs w:val="22"/>
          <w:lang w:val="es-ES"/>
        </w:rPr>
        <w:t>Mantener</w:t>
      </w:r>
      <w:r w:rsidR="008E494F">
        <w:rPr>
          <w:noProof/>
          <w:szCs w:val="22"/>
          <w:lang w:val="es-ES"/>
        </w:rPr>
        <w:t xml:space="preserve"> Qdenga fuera de la vista y del alcance de los niños.</w:t>
      </w:r>
    </w:p>
    <w:p w14:paraId="01106F38" w14:textId="77777777" w:rsidR="00D46179" w:rsidRDefault="00D46179">
      <w:pPr>
        <w:numPr>
          <w:ilvl w:val="12"/>
          <w:numId w:val="0"/>
        </w:numPr>
        <w:tabs>
          <w:tab w:val="clear" w:pos="567"/>
        </w:tabs>
        <w:spacing w:line="240" w:lineRule="auto"/>
        <w:ind w:right="-2"/>
        <w:rPr>
          <w:noProof/>
          <w:szCs w:val="22"/>
          <w:lang w:val="es-ES"/>
        </w:rPr>
      </w:pPr>
    </w:p>
    <w:p w14:paraId="01106F39" w14:textId="77777777" w:rsidR="00D46179" w:rsidRDefault="008E494F">
      <w:pPr>
        <w:numPr>
          <w:ilvl w:val="12"/>
          <w:numId w:val="0"/>
        </w:numPr>
        <w:tabs>
          <w:tab w:val="clear" w:pos="567"/>
        </w:tabs>
        <w:spacing w:line="240" w:lineRule="auto"/>
        <w:ind w:right="-2"/>
        <w:rPr>
          <w:noProof/>
          <w:szCs w:val="22"/>
          <w:lang w:val="es-ES"/>
        </w:rPr>
      </w:pPr>
      <w:r>
        <w:rPr>
          <w:noProof/>
          <w:szCs w:val="22"/>
          <w:lang w:val="es-ES"/>
        </w:rPr>
        <w:t>No utilice Qdenga después de la fecha de caducidad que aparece en la caja después de CAD. La fecha de caducidad es el último día del mes que se indica.</w:t>
      </w:r>
    </w:p>
    <w:p w14:paraId="01106F3A" w14:textId="77777777" w:rsidR="00D46179" w:rsidRDefault="00D46179">
      <w:pPr>
        <w:numPr>
          <w:ilvl w:val="12"/>
          <w:numId w:val="0"/>
        </w:numPr>
        <w:tabs>
          <w:tab w:val="clear" w:pos="567"/>
        </w:tabs>
        <w:spacing w:line="240" w:lineRule="auto"/>
        <w:ind w:right="-2"/>
        <w:rPr>
          <w:noProof/>
          <w:szCs w:val="22"/>
          <w:lang w:val="es-ES"/>
        </w:rPr>
      </w:pPr>
    </w:p>
    <w:p w14:paraId="01106F3B" w14:textId="77777777" w:rsidR="00D46179" w:rsidRDefault="008E494F">
      <w:pPr>
        <w:keepNext/>
        <w:keepLines/>
        <w:numPr>
          <w:ilvl w:val="12"/>
          <w:numId w:val="0"/>
        </w:numPr>
        <w:tabs>
          <w:tab w:val="clear" w:pos="567"/>
        </w:tabs>
        <w:spacing w:line="240" w:lineRule="auto"/>
        <w:ind w:right="-2"/>
        <w:rPr>
          <w:b/>
          <w:bCs/>
          <w:szCs w:val="22"/>
          <w:lang w:val="es-ES"/>
        </w:rPr>
      </w:pPr>
      <w:r>
        <w:rPr>
          <w:noProof/>
          <w:szCs w:val="22"/>
          <w:lang w:val="es-ES"/>
        </w:rPr>
        <w:t xml:space="preserve">Conservar en nevera (entre 2 °C y 8 °C). </w:t>
      </w:r>
    </w:p>
    <w:p w14:paraId="01106F3C" w14:textId="77777777" w:rsidR="00D46179" w:rsidRDefault="008E494F">
      <w:pPr>
        <w:keepNext/>
        <w:keepLines/>
        <w:numPr>
          <w:ilvl w:val="12"/>
          <w:numId w:val="0"/>
        </w:numPr>
        <w:tabs>
          <w:tab w:val="clear" w:pos="567"/>
        </w:tabs>
        <w:spacing w:line="240" w:lineRule="auto"/>
        <w:ind w:right="-2"/>
        <w:rPr>
          <w:szCs w:val="22"/>
          <w:lang w:val="es-ES"/>
        </w:rPr>
      </w:pPr>
      <w:r>
        <w:rPr>
          <w:szCs w:val="22"/>
          <w:lang w:val="es-ES"/>
        </w:rPr>
        <w:t>No congelar.</w:t>
      </w:r>
    </w:p>
    <w:p w14:paraId="01106F3D" w14:textId="591E58BE" w:rsidR="00D46179" w:rsidRDefault="00297CA0">
      <w:pPr>
        <w:numPr>
          <w:ilvl w:val="12"/>
          <w:numId w:val="0"/>
        </w:numPr>
        <w:tabs>
          <w:tab w:val="clear" w:pos="567"/>
        </w:tabs>
        <w:spacing w:line="240" w:lineRule="auto"/>
        <w:ind w:right="-2"/>
        <w:rPr>
          <w:szCs w:val="22"/>
          <w:lang w:val="es-ES"/>
        </w:rPr>
        <w:pPrChange w:id="79" w:author="Author">
          <w:pPr>
            <w:keepNext/>
            <w:keepLines/>
            <w:numPr>
              <w:ilvl w:val="12"/>
            </w:numPr>
            <w:tabs>
              <w:tab w:val="clear" w:pos="567"/>
            </w:tabs>
            <w:spacing w:line="240" w:lineRule="auto"/>
            <w:ind w:right="-2"/>
          </w:pPr>
        </w:pPrChange>
      </w:pPr>
      <w:r>
        <w:rPr>
          <w:szCs w:val="22"/>
          <w:lang w:val="es-ES"/>
        </w:rPr>
        <w:t>Conservar</w:t>
      </w:r>
      <w:r w:rsidR="008E494F">
        <w:rPr>
          <w:szCs w:val="22"/>
          <w:lang w:val="es-ES"/>
        </w:rPr>
        <w:t xml:space="preserve"> la vacuna en el embalaje exterior. </w:t>
      </w:r>
    </w:p>
    <w:p w14:paraId="01106F3E" w14:textId="77777777" w:rsidR="00D46179" w:rsidRDefault="00D46179">
      <w:pPr>
        <w:numPr>
          <w:ilvl w:val="12"/>
          <w:numId w:val="0"/>
        </w:numPr>
        <w:tabs>
          <w:tab w:val="clear" w:pos="567"/>
        </w:tabs>
        <w:spacing w:line="240" w:lineRule="auto"/>
        <w:ind w:right="-2"/>
        <w:rPr>
          <w:szCs w:val="22"/>
          <w:lang w:val="es-ES"/>
        </w:rPr>
        <w:pPrChange w:id="80" w:author="Author">
          <w:pPr>
            <w:keepNext/>
            <w:keepLines/>
            <w:numPr>
              <w:ilvl w:val="12"/>
            </w:numPr>
            <w:tabs>
              <w:tab w:val="clear" w:pos="567"/>
            </w:tabs>
            <w:spacing w:line="240" w:lineRule="auto"/>
            <w:ind w:right="-2"/>
          </w:pPr>
        </w:pPrChange>
      </w:pPr>
    </w:p>
    <w:p w14:paraId="01106F3F" w14:textId="77777777" w:rsidR="00D46179" w:rsidRDefault="008E494F">
      <w:pPr>
        <w:numPr>
          <w:ilvl w:val="12"/>
          <w:numId w:val="0"/>
        </w:numPr>
        <w:tabs>
          <w:tab w:val="clear" w:pos="567"/>
        </w:tabs>
        <w:spacing w:line="240" w:lineRule="auto"/>
        <w:ind w:right="-2"/>
        <w:rPr>
          <w:lang w:val="es-ES"/>
        </w:rPr>
        <w:pPrChange w:id="81" w:author="Author">
          <w:pPr>
            <w:keepNext/>
            <w:keepLines/>
            <w:numPr>
              <w:ilvl w:val="12"/>
            </w:numPr>
            <w:tabs>
              <w:tab w:val="clear" w:pos="567"/>
            </w:tabs>
            <w:spacing w:line="240" w:lineRule="auto"/>
            <w:ind w:right="-2"/>
          </w:pPr>
        </w:pPrChange>
      </w:pPr>
      <w:proofErr w:type="spellStart"/>
      <w:r>
        <w:rPr>
          <w:szCs w:val="22"/>
          <w:lang w:val="es-ES"/>
        </w:rPr>
        <w:t>Despues</w:t>
      </w:r>
      <w:proofErr w:type="spellEnd"/>
      <w:r>
        <w:rPr>
          <w:szCs w:val="22"/>
          <w:lang w:val="es-ES"/>
        </w:rPr>
        <w:t xml:space="preserve"> de mezclar (reconstitución) con el disolvente suministrado, Qdenga debe utilizarse inmediatamente. Si no se utiliza inmediatamente, Qdenga se debe utilizar en un plazo de 2 horas. </w:t>
      </w:r>
    </w:p>
    <w:p w14:paraId="01106F40" w14:textId="77777777" w:rsidR="00D46179" w:rsidRDefault="00D46179">
      <w:pPr>
        <w:numPr>
          <w:ilvl w:val="12"/>
          <w:numId w:val="0"/>
        </w:numPr>
        <w:tabs>
          <w:tab w:val="clear" w:pos="567"/>
        </w:tabs>
        <w:spacing w:line="240" w:lineRule="auto"/>
        <w:ind w:right="-2"/>
        <w:rPr>
          <w:lang w:val="es-ES"/>
        </w:rPr>
        <w:pPrChange w:id="82" w:author="Author">
          <w:pPr>
            <w:keepNext/>
            <w:keepLines/>
            <w:numPr>
              <w:ilvl w:val="12"/>
            </w:numPr>
            <w:tabs>
              <w:tab w:val="clear" w:pos="567"/>
            </w:tabs>
            <w:spacing w:line="240" w:lineRule="auto"/>
            <w:ind w:right="-2"/>
          </w:pPr>
        </w:pPrChange>
      </w:pPr>
    </w:p>
    <w:p w14:paraId="01106F41" w14:textId="77777777" w:rsidR="00D46179" w:rsidRDefault="008E494F">
      <w:pPr>
        <w:numPr>
          <w:ilvl w:val="12"/>
          <w:numId w:val="0"/>
        </w:numPr>
        <w:tabs>
          <w:tab w:val="clear" w:pos="567"/>
        </w:tabs>
        <w:spacing w:line="240" w:lineRule="auto"/>
        <w:ind w:right="-2"/>
        <w:rPr>
          <w:lang w:val="es-ES"/>
        </w:rPr>
        <w:pPrChange w:id="83" w:author="Author">
          <w:pPr>
            <w:keepNext/>
            <w:keepLines/>
            <w:numPr>
              <w:ilvl w:val="12"/>
            </w:numPr>
            <w:tabs>
              <w:tab w:val="clear" w:pos="567"/>
            </w:tabs>
            <w:spacing w:line="240" w:lineRule="auto"/>
            <w:ind w:right="-2"/>
          </w:pPr>
        </w:pPrChange>
      </w:pPr>
      <w:r>
        <w:rPr>
          <w:lang w:val="es-ES"/>
        </w:rPr>
        <w:t>Los medicamentos no se deben tirar por los desagües ni a la basura. Pregunte a su farmacéutico cómo deshacerse de los envases y de los medicamentos que ya no necesita. De esta forma, ayudará a proteger el medio ambiente</w:t>
      </w:r>
    </w:p>
    <w:p w14:paraId="01106F42" w14:textId="77777777" w:rsidR="00D46179" w:rsidRDefault="00D46179">
      <w:pPr>
        <w:numPr>
          <w:ilvl w:val="12"/>
          <w:numId w:val="0"/>
        </w:numPr>
        <w:tabs>
          <w:tab w:val="clear" w:pos="567"/>
        </w:tabs>
        <w:spacing w:line="240" w:lineRule="auto"/>
        <w:ind w:right="-2"/>
        <w:rPr>
          <w:b/>
          <w:lang w:val="es-ES"/>
        </w:rPr>
        <w:pPrChange w:id="84" w:author="Author">
          <w:pPr>
            <w:keepNext/>
            <w:keepLines/>
            <w:numPr>
              <w:ilvl w:val="12"/>
            </w:numPr>
            <w:tabs>
              <w:tab w:val="clear" w:pos="567"/>
            </w:tabs>
            <w:spacing w:line="240" w:lineRule="auto"/>
            <w:ind w:right="-2"/>
          </w:pPr>
        </w:pPrChange>
      </w:pPr>
    </w:p>
    <w:p w14:paraId="5FE5E8E0" w14:textId="77777777" w:rsidR="00734103" w:rsidRDefault="00734103">
      <w:pPr>
        <w:numPr>
          <w:ilvl w:val="12"/>
          <w:numId w:val="0"/>
        </w:numPr>
        <w:tabs>
          <w:tab w:val="clear" w:pos="567"/>
        </w:tabs>
        <w:spacing w:line="240" w:lineRule="auto"/>
        <w:ind w:right="-2"/>
        <w:rPr>
          <w:b/>
          <w:lang w:val="es-ES"/>
        </w:rPr>
        <w:pPrChange w:id="85" w:author="Author">
          <w:pPr>
            <w:keepNext/>
            <w:keepLines/>
            <w:numPr>
              <w:ilvl w:val="12"/>
            </w:numPr>
            <w:tabs>
              <w:tab w:val="clear" w:pos="567"/>
            </w:tabs>
            <w:spacing w:line="240" w:lineRule="auto"/>
            <w:ind w:right="-2"/>
          </w:pPr>
        </w:pPrChange>
      </w:pPr>
    </w:p>
    <w:p w14:paraId="01106F43" w14:textId="77777777" w:rsidR="00D46179" w:rsidRDefault="008E494F">
      <w:pPr>
        <w:keepNext/>
        <w:keepLines/>
        <w:numPr>
          <w:ilvl w:val="12"/>
          <w:numId w:val="0"/>
        </w:numPr>
        <w:spacing w:line="240" w:lineRule="auto"/>
        <w:ind w:right="-2"/>
        <w:rPr>
          <w:b/>
          <w:lang w:val="es-ES"/>
        </w:rPr>
      </w:pPr>
      <w:r>
        <w:rPr>
          <w:b/>
          <w:bCs/>
          <w:szCs w:val="22"/>
          <w:lang w:val="es-ES"/>
        </w:rPr>
        <w:lastRenderedPageBreak/>
        <w:t>6.</w:t>
      </w:r>
      <w:r>
        <w:rPr>
          <w:b/>
          <w:bCs/>
          <w:szCs w:val="22"/>
          <w:lang w:val="es-ES"/>
        </w:rPr>
        <w:tab/>
        <w:t>Contenido del envase e información adicional</w:t>
      </w:r>
    </w:p>
    <w:p w14:paraId="01106F44" w14:textId="77777777" w:rsidR="00D46179" w:rsidRDefault="00D46179">
      <w:pPr>
        <w:keepNext/>
        <w:keepLines/>
        <w:numPr>
          <w:ilvl w:val="12"/>
          <w:numId w:val="0"/>
        </w:numPr>
        <w:tabs>
          <w:tab w:val="clear" w:pos="567"/>
        </w:tabs>
        <w:spacing w:line="240" w:lineRule="auto"/>
        <w:rPr>
          <w:lang w:val="es-ES"/>
        </w:rPr>
      </w:pPr>
    </w:p>
    <w:p w14:paraId="01106F45" w14:textId="77777777" w:rsidR="00D46179" w:rsidRDefault="008E494F">
      <w:pPr>
        <w:keepNext/>
        <w:keepLines/>
        <w:numPr>
          <w:ilvl w:val="12"/>
          <w:numId w:val="0"/>
        </w:numPr>
        <w:tabs>
          <w:tab w:val="clear" w:pos="567"/>
        </w:tabs>
        <w:spacing w:line="240" w:lineRule="auto"/>
        <w:ind w:right="-2"/>
        <w:rPr>
          <w:b/>
          <w:lang w:val="es-ES"/>
        </w:rPr>
      </w:pPr>
      <w:r>
        <w:rPr>
          <w:b/>
          <w:bCs/>
          <w:szCs w:val="22"/>
          <w:lang w:val="es-ES"/>
        </w:rPr>
        <w:t xml:space="preserve">Qué contiene Qdenga </w:t>
      </w:r>
    </w:p>
    <w:p w14:paraId="01106F46" w14:textId="77777777" w:rsidR="00D46179" w:rsidRDefault="00D46179">
      <w:pPr>
        <w:keepNext/>
        <w:keepLines/>
        <w:numPr>
          <w:ilvl w:val="12"/>
          <w:numId w:val="0"/>
        </w:numPr>
        <w:tabs>
          <w:tab w:val="clear" w:pos="567"/>
        </w:tabs>
        <w:spacing w:line="240" w:lineRule="auto"/>
        <w:ind w:right="-2"/>
        <w:rPr>
          <w:b/>
          <w:lang w:val="es-ES"/>
        </w:rPr>
      </w:pPr>
    </w:p>
    <w:p w14:paraId="01106F47" w14:textId="77777777" w:rsidR="00D46179" w:rsidRDefault="008E494F">
      <w:pPr>
        <w:keepNext/>
        <w:numPr>
          <w:ilvl w:val="0"/>
          <w:numId w:val="8"/>
        </w:numPr>
        <w:tabs>
          <w:tab w:val="clear" w:pos="567"/>
        </w:tabs>
        <w:spacing w:line="240" w:lineRule="auto"/>
        <w:ind w:left="360" w:right="-2"/>
        <w:rPr>
          <w:noProof/>
          <w:szCs w:val="22"/>
          <w:lang w:val="es-ES"/>
        </w:rPr>
      </w:pPr>
      <w:r>
        <w:rPr>
          <w:noProof/>
          <w:szCs w:val="22"/>
          <w:lang w:val="es-ES"/>
        </w:rPr>
        <w:t>Después de la reconstitución, una dosis (0,5 ml) contiene:</w:t>
      </w:r>
    </w:p>
    <w:p w14:paraId="01106F48" w14:textId="77777777" w:rsidR="00D46179" w:rsidRDefault="008E494F">
      <w:pPr>
        <w:rPr>
          <w:lang w:val="es-ES" w:eastAsia="zh-CN"/>
        </w:rPr>
      </w:pPr>
      <w:r>
        <w:rPr>
          <w:szCs w:val="22"/>
          <w:lang w:val="es-ES"/>
        </w:rPr>
        <w:tab/>
        <w:t>Virus del dengue serotipo 1 (vivo, atenuado)*: ≥ 3,3 log10 UFP**/dosis</w:t>
      </w:r>
    </w:p>
    <w:p w14:paraId="01106F49" w14:textId="77777777" w:rsidR="00D46179" w:rsidRDefault="008E494F">
      <w:pPr>
        <w:rPr>
          <w:lang w:val="es-ES"/>
        </w:rPr>
      </w:pPr>
      <w:r>
        <w:rPr>
          <w:szCs w:val="22"/>
          <w:lang w:val="es-ES"/>
        </w:rPr>
        <w:tab/>
        <w:t>Virus del dengue serotipo 2 (vivo, atenuado)#: ≥ 2,7 log10 UFP**/dosis</w:t>
      </w:r>
    </w:p>
    <w:p w14:paraId="01106F4A" w14:textId="77777777" w:rsidR="00D46179" w:rsidRDefault="008E494F">
      <w:pPr>
        <w:rPr>
          <w:lang w:val="es-ES"/>
        </w:rPr>
      </w:pPr>
      <w:r>
        <w:rPr>
          <w:szCs w:val="22"/>
          <w:lang w:val="es-ES"/>
        </w:rPr>
        <w:tab/>
        <w:t>Virus del dengue serotipo 3 (vivo, atenuado)*: ≥ 4,0 log10 UFP**/dosis</w:t>
      </w:r>
    </w:p>
    <w:p w14:paraId="01106F4B" w14:textId="77777777" w:rsidR="00D46179" w:rsidRDefault="008E494F">
      <w:pPr>
        <w:rPr>
          <w:lang w:val="es-ES"/>
        </w:rPr>
      </w:pPr>
      <w:r>
        <w:rPr>
          <w:szCs w:val="22"/>
          <w:lang w:val="es-ES"/>
        </w:rPr>
        <w:tab/>
        <w:t>Virus del dengue serotipo 4 (vivo, atenuado)*: ≥ 4,5 log10 UFP**/dosis</w:t>
      </w:r>
    </w:p>
    <w:p w14:paraId="01106F4C" w14:textId="77777777" w:rsidR="00D46179" w:rsidRDefault="00D46179">
      <w:pPr>
        <w:rPr>
          <w:lang w:val="es-ES"/>
        </w:rPr>
      </w:pPr>
    </w:p>
    <w:p w14:paraId="01106F4D" w14:textId="1EFB3B86" w:rsidR="00D46179" w:rsidRDefault="008E494F">
      <w:pPr>
        <w:ind w:left="567" w:hanging="567"/>
        <w:rPr>
          <w:lang w:val="es-ES"/>
        </w:rPr>
      </w:pPr>
      <w:r>
        <w:rPr>
          <w:szCs w:val="22"/>
          <w:lang w:val="es-ES"/>
        </w:rPr>
        <w:tab/>
        <w:t>* Producido en células Vero mediante tecnología de ADN recombinante</w:t>
      </w:r>
      <w:del w:id="86" w:author="Author">
        <w:r w:rsidDel="00DC7F81">
          <w:rPr>
            <w:szCs w:val="22"/>
            <w:lang w:val="es-ES"/>
          </w:rPr>
          <w:delText>.</w:delText>
        </w:r>
      </w:del>
      <w:r>
        <w:rPr>
          <w:szCs w:val="22"/>
          <w:lang w:val="es-ES"/>
        </w:rPr>
        <w:t>. Genes de las proteínas de superficie específicas de cada serotipo, insertados en el esqueleto del dengue tipo 2. Este producto contiene organismos modificados genéticamente (OMG).</w:t>
      </w:r>
    </w:p>
    <w:p w14:paraId="01106F4E" w14:textId="77777777" w:rsidR="00D46179" w:rsidRDefault="008E494F">
      <w:pPr>
        <w:rPr>
          <w:lang w:val="es-ES"/>
        </w:rPr>
      </w:pPr>
      <w:r>
        <w:rPr>
          <w:szCs w:val="22"/>
          <w:lang w:val="es-ES"/>
        </w:rPr>
        <w:tab/>
        <w:t># Producido en células Vero por tecnología de ADN recombinante.</w:t>
      </w:r>
    </w:p>
    <w:p w14:paraId="01106F4F" w14:textId="77777777" w:rsidR="00D46179" w:rsidRDefault="008E494F">
      <w:pPr>
        <w:rPr>
          <w:lang w:val="es-ES"/>
        </w:rPr>
      </w:pPr>
      <w:r>
        <w:rPr>
          <w:szCs w:val="22"/>
          <w:lang w:val="es-ES"/>
        </w:rPr>
        <w:tab/>
        <w:t>** UFP = unidades formadoras de placas</w:t>
      </w:r>
    </w:p>
    <w:p w14:paraId="01106F50" w14:textId="77777777" w:rsidR="00D46179" w:rsidRDefault="00D46179">
      <w:pPr>
        <w:numPr>
          <w:ilvl w:val="12"/>
          <w:numId w:val="0"/>
        </w:numPr>
        <w:tabs>
          <w:tab w:val="clear" w:pos="567"/>
          <w:tab w:val="left" w:pos="851"/>
        </w:tabs>
        <w:spacing w:line="240" w:lineRule="auto"/>
        <w:ind w:right="-2"/>
        <w:rPr>
          <w:b/>
          <w:lang w:val="es-ES"/>
        </w:rPr>
      </w:pPr>
    </w:p>
    <w:p w14:paraId="01106F51" w14:textId="230DF31F" w:rsidR="00D46179" w:rsidRDefault="008E494F" w:rsidP="00B243CF">
      <w:pPr>
        <w:numPr>
          <w:ilvl w:val="0"/>
          <w:numId w:val="8"/>
        </w:numPr>
        <w:tabs>
          <w:tab w:val="clear" w:pos="567"/>
        </w:tabs>
        <w:spacing w:line="240" w:lineRule="auto"/>
        <w:ind w:left="360" w:right="-2"/>
        <w:rPr>
          <w:noProof/>
          <w:szCs w:val="22"/>
          <w:lang w:val="es-ES"/>
        </w:rPr>
      </w:pPr>
      <w:r>
        <w:rPr>
          <w:noProof/>
          <w:szCs w:val="22"/>
          <w:lang w:val="es-ES"/>
        </w:rPr>
        <w:t xml:space="preserve">Los demás ingredientes son: α,α-trehalosa dihidrato, poloxámero 407, albúmina de suero humano, dihidrogenofosfato de potasio, dihidrogenofosfato de sodio, cloruro </w:t>
      </w:r>
      <w:r w:rsidR="00856CAD">
        <w:rPr>
          <w:noProof/>
          <w:szCs w:val="22"/>
          <w:lang w:val="es-ES"/>
        </w:rPr>
        <w:t>potásico</w:t>
      </w:r>
      <w:r>
        <w:rPr>
          <w:noProof/>
          <w:szCs w:val="22"/>
          <w:lang w:val="es-ES"/>
        </w:rPr>
        <w:t xml:space="preserve">, cloruro de sodio, agua para </w:t>
      </w:r>
      <w:r w:rsidR="00115E7A">
        <w:rPr>
          <w:noProof/>
          <w:szCs w:val="22"/>
          <w:lang w:val="es-ES"/>
        </w:rPr>
        <w:t>preparaciones inyectables</w:t>
      </w:r>
      <w:r>
        <w:rPr>
          <w:noProof/>
          <w:szCs w:val="22"/>
          <w:lang w:val="es-ES"/>
        </w:rPr>
        <w:t>.</w:t>
      </w:r>
    </w:p>
    <w:p w14:paraId="01106F52" w14:textId="77777777" w:rsidR="00D46179" w:rsidRDefault="00D46179" w:rsidP="00B243CF">
      <w:pPr>
        <w:tabs>
          <w:tab w:val="clear" w:pos="567"/>
        </w:tabs>
        <w:spacing w:line="240" w:lineRule="auto"/>
        <w:ind w:left="360" w:right="-2"/>
        <w:rPr>
          <w:noProof/>
          <w:szCs w:val="22"/>
          <w:lang w:val="es-ES"/>
        </w:rPr>
      </w:pPr>
    </w:p>
    <w:p w14:paraId="01106F53" w14:textId="77777777" w:rsidR="00D46179" w:rsidRDefault="008E494F">
      <w:pPr>
        <w:keepNext/>
        <w:tabs>
          <w:tab w:val="clear" w:pos="567"/>
        </w:tabs>
        <w:spacing w:line="240" w:lineRule="auto"/>
        <w:ind w:right="-2"/>
        <w:rPr>
          <w:b/>
          <w:bCs/>
          <w:noProof/>
          <w:szCs w:val="22"/>
          <w:lang w:val="es-ES"/>
        </w:rPr>
      </w:pPr>
      <w:r>
        <w:rPr>
          <w:b/>
          <w:bCs/>
          <w:noProof/>
          <w:szCs w:val="22"/>
          <w:lang w:val="es-ES"/>
        </w:rPr>
        <w:t>Aspecto de Qdenga y contenido del envase</w:t>
      </w:r>
    </w:p>
    <w:p w14:paraId="01106F54" w14:textId="77777777" w:rsidR="00D46179" w:rsidRDefault="008E494F">
      <w:pPr>
        <w:numPr>
          <w:ilvl w:val="12"/>
          <w:numId w:val="0"/>
        </w:numPr>
        <w:tabs>
          <w:tab w:val="clear" w:pos="567"/>
        </w:tabs>
        <w:spacing w:line="240" w:lineRule="auto"/>
        <w:rPr>
          <w:lang w:val="es-ES"/>
        </w:rPr>
      </w:pPr>
      <w:r>
        <w:rPr>
          <w:szCs w:val="22"/>
          <w:lang w:val="es-ES"/>
        </w:rPr>
        <w:t>Qdenga es un polvo y disolvente para solución inyectable. Qdenga se suministra como polvo en un vial de dosis única y un disolvente en una jeringa precargada con 2 agujas aparte o sin aguja.</w:t>
      </w:r>
    </w:p>
    <w:p w14:paraId="01106F55" w14:textId="77777777" w:rsidR="00D46179" w:rsidRDefault="008E494F">
      <w:pPr>
        <w:numPr>
          <w:ilvl w:val="12"/>
          <w:numId w:val="0"/>
        </w:numPr>
        <w:tabs>
          <w:tab w:val="clear" w:pos="567"/>
        </w:tabs>
        <w:spacing w:line="240" w:lineRule="auto"/>
        <w:rPr>
          <w:lang w:val="es-ES"/>
        </w:rPr>
      </w:pPr>
      <w:r>
        <w:rPr>
          <w:szCs w:val="22"/>
          <w:lang w:val="es-ES"/>
        </w:rPr>
        <w:t>El polvo y el disolvente deben mezclarse antes de su uso.</w:t>
      </w:r>
    </w:p>
    <w:p w14:paraId="01106F56" w14:textId="77777777" w:rsidR="00D46179" w:rsidRDefault="00D46179">
      <w:pPr>
        <w:numPr>
          <w:ilvl w:val="12"/>
          <w:numId w:val="0"/>
        </w:numPr>
        <w:tabs>
          <w:tab w:val="clear" w:pos="567"/>
        </w:tabs>
        <w:spacing w:line="240" w:lineRule="auto"/>
        <w:rPr>
          <w:lang w:val="es-ES"/>
        </w:rPr>
      </w:pPr>
    </w:p>
    <w:p w14:paraId="01106F57" w14:textId="6934C473" w:rsidR="00D46179" w:rsidRDefault="008E494F">
      <w:pPr>
        <w:numPr>
          <w:ilvl w:val="12"/>
          <w:numId w:val="0"/>
        </w:numPr>
        <w:tabs>
          <w:tab w:val="clear" w:pos="567"/>
        </w:tabs>
        <w:spacing w:line="240" w:lineRule="auto"/>
        <w:rPr>
          <w:lang w:val="es-ES"/>
        </w:rPr>
      </w:pPr>
      <w:r>
        <w:rPr>
          <w:lang w:val="es-ES"/>
        </w:rPr>
        <w:t xml:space="preserve">Qdenga en polvo y disolvente para solución inyectable en jeringa precargada está disponible en envases de 1 o </w:t>
      </w:r>
      <w:r w:rsidR="00180ED8">
        <w:rPr>
          <w:lang w:val="es-ES"/>
        </w:rPr>
        <w:t>5.</w:t>
      </w:r>
    </w:p>
    <w:p w14:paraId="01106F58" w14:textId="77777777" w:rsidR="00D46179" w:rsidRDefault="00D46179">
      <w:pPr>
        <w:numPr>
          <w:ilvl w:val="12"/>
          <w:numId w:val="0"/>
        </w:numPr>
        <w:tabs>
          <w:tab w:val="clear" w:pos="567"/>
        </w:tabs>
        <w:spacing w:line="240" w:lineRule="auto"/>
        <w:rPr>
          <w:lang w:val="es-ES"/>
        </w:rPr>
      </w:pPr>
    </w:p>
    <w:p w14:paraId="01106F59" w14:textId="77777777" w:rsidR="00D46179" w:rsidRDefault="008E494F">
      <w:pPr>
        <w:numPr>
          <w:ilvl w:val="12"/>
          <w:numId w:val="0"/>
        </w:numPr>
        <w:tabs>
          <w:tab w:val="clear" w:pos="567"/>
        </w:tabs>
        <w:spacing w:line="240" w:lineRule="auto"/>
        <w:rPr>
          <w:lang w:val="es-ES"/>
        </w:rPr>
      </w:pPr>
      <w:r>
        <w:rPr>
          <w:szCs w:val="22"/>
          <w:lang w:val="es-ES"/>
        </w:rPr>
        <w:t>Puede que solamente estén comercializados algunos tamaños de envases.</w:t>
      </w:r>
    </w:p>
    <w:p w14:paraId="01106F5A" w14:textId="77777777" w:rsidR="00D46179" w:rsidRDefault="00D46179">
      <w:pPr>
        <w:numPr>
          <w:ilvl w:val="12"/>
          <w:numId w:val="0"/>
        </w:numPr>
        <w:tabs>
          <w:tab w:val="clear" w:pos="567"/>
        </w:tabs>
        <w:spacing w:line="240" w:lineRule="auto"/>
        <w:rPr>
          <w:lang w:val="es-ES"/>
        </w:rPr>
      </w:pPr>
    </w:p>
    <w:p w14:paraId="01106F5B" w14:textId="77777777" w:rsidR="00D46179" w:rsidRDefault="008E494F">
      <w:pPr>
        <w:numPr>
          <w:ilvl w:val="12"/>
          <w:numId w:val="0"/>
        </w:numPr>
        <w:tabs>
          <w:tab w:val="clear" w:pos="567"/>
        </w:tabs>
        <w:spacing w:line="240" w:lineRule="auto"/>
        <w:rPr>
          <w:lang w:val="es-ES"/>
        </w:rPr>
      </w:pPr>
      <w:r>
        <w:rPr>
          <w:szCs w:val="22"/>
          <w:lang w:val="es-ES"/>
        </w:rPr>
        <w:t>El polvo es compacto para suspensión de color blanco a blanquecino.</w:t>
      </w:r>
    </w:p>
    <w:p w14:paraId="01106F5C" w14:textId="77777777" w:rsidR="00D46179" w:rsidRDefault="008E494F">
      <w:pPr>
        <w:numPr>
          <w:ilvl w:val="12"/>
          <w:numId w:val="0"/>
        </w:numPr>
        <w:tabs>
          <w:tab w:val="clear" w:pos="567"/>
        </w:tabs>
        <w:spacing w:line="240" w:lineRule="auto"/>
        <w:rPr>
          <w:lang w:val="es-ES"/>
        </w:rPr>
      </w:pPr>
      <w:r>
        <w:rPr>
          <w:szCs w:val="22"/>
          <w:lang w:val="es-ES"/>
        </w:rPr>
        <w:t>El disolvente (0,22 % de solución de cloruro de sodio) es un líquido incoloro y transparente.</w:t>
      </w:r>
    </w:p>
    <w:p w14:paraId="01106F5D" w14:textId="286167F7" w:rsidR="00D46179" w:rsidRDefault="008E494F">
      <w:pPr>
        <w:numPr>
          <w:ilvl w:val="12"/>
          <w:numId w:val="0"/>
        </w:numPr>
        <w:tabs>
          <w:tab w:val="clear" w:pos="567"/>
        </w:tabs>
        <w:spacing w:line="240" w:lineRule="auto"/>
        <w:rPr>
          <w:lang w:val="es-ES"/>
        </w:rPr>
      </w:pPr>
      <w:r>
        <w:rPr>
          <w:szCs w:val="22"/>
          <w:lang w:val="es-ES"/>
        </w:rPr>
        <w:t xml:space="preserve">Tras la reconstitución, Qdenga es una solución transparente, de incolora a amarillo pálido, </w:t>
      </w:r>
      <w:r w:rsidR="00297CA0">
        <w:rPr>
          <w:szCs w:val="22"/>
          <w:lang w:val="es-ES"/>
        </w:rPr>
        <w:t>esencialmente</w:t>
      </w:r>
      <w:r>
        <w:rPr>
          <w:szCs w:val="22"/>
          <w:lang w:val="es-ES"/>
        </w:rPr>
        <w:t xml:space="preserve"> sin partículas extrañas.</w:t>
      </w:r>
    </w:p>
    <w:p w14:paraId="01106F5E" w14:textId="77777777" w:rsidR="00D46179" w:rsidRDefault="00D46179">
      <w:pPr>
        <w:numPr>
          <w:ilvl w:val="12"/>
          <w:numId w:val="0"/>
        </w:numPr>
        <w:tabs>
          <w:tab w:val="clear" w:pos="567"/>
        </w:tabs>
        <w:spacing w:line="240" w:lineRule="auto"/>
        <w:rPr>
          <w:lang w:val="es-ES"/>
        </w:rPr>
      </w:pPr>
    </w:p>
    <w:p w14:paraId="01106F5F" w14:textId="77777777" w:rsidR="00D46179" w:rsidRDefault="00D46179">
      <w:pPr>
        <w:numPr>
          <w:ilvl w:val="12"/>
          <w:numId w:val="0"/>
        </w:numPr>
        <w:tabs>
          <w:tab w:val="clear" w:pos="567"/>
        </w:tabs>
        <w:spacing w:line="240" w:lineRule="auto"/>
        <w:rPr>
          <w:lang w:val="es-ES"/>
        </w:rPr>
      </w:pPr>
    </w:p>
    <w:p w14:paraId="01106F60" w14:textId="77777777" w:rsidR="00D46179" w:rsidRDefault="008E494F" w:rsidP="00B243CF">
      <w:pPr>
        <w:keepNext/>
        <w:keepLines/>
        <w:numPr>
          <w:ilvl w:val="12"/>
          <w:numId w:val="0"/>
        </w:numPr>
        <w:tabs>
          <w:tab w:val="clear" w:pos="567"/>
        </w:tabs>
        <w:spacing w:line="240" w:lineRule="auto"/>
        <w:ind w:right="-2"/>
        <w:rPr>
          <w:b/>
          <w:lang w:val="es-ES"/>
        </w:rPr>
      </w:pPr>
      <w:r>
        <w:rPr>
          <w:b/>
          <w:bCs/>
          <w:szCs w:val="22"/>
          <w:lang w:val="es-ES"/>
        </w:rPr>
        <w:t>Titular de la autorización de comercialización y responsable de la fabricación</w:t>
      </w:r>
    </w:p>
    <w:p w14:paraId="01106F61" w14:textId="77777777" w:rsidR="00D46179" w:rsidRDefault="00D46179" w:rsidP="00B243CF">
      <w:pPr>
        <w:keepNext/>
        <w:keepLines/>
        <w:spacing w:line="240" w:lineRule="auto"/>
        <w:rPr>
          <w:szCs w:val="22"/>
          <w:lang w:val="es-ES"/>
        </w:rPr>
      </w:pPr>
    </w:p>
    <w:p w14:paraId="01106F62" w14:textId="77777777" w:rsidR="00D46179" w:rsidRDefault="008E494F" w:rsidP="00B243CF">
      <w:pPr>
        <w:keepNext/>
        <w:keepLines/>
        <w:spacing w:line="240" w:lineRule="auto"/>
        <w:rPr>
          <w:b/>
          <w:lang w:val="es-ES"/>
        </w:rPr>
      </w:pPr>
      <w:r>
        <w:rPr>
          <w:b/>
          <w:bCs/>
          <w:szCs w:val="22"/>
          <w:lang w:val="es-ES"/>
        </w:rPr>
        <w:t>Titular de la autorización de comercialización</w:t>
      </w:r>
    </w:p>
    <w:p w14:paraId="01106F63" w14:textId="77777777" w:rsidR="00D46179" w:rsidRPr="0054327F" w:rsidRDefault="008E494F" w:rsidP="00B243CF">
      <w:pPr>
        <w:keepNext/>
        <w:keepLines/>
        <w:spacing w:line="240" w:lineRule="auto"/>
        <w:rPr>
          <w:szCs w:val="22"/>
          <w:lang w:val="nl-NL"/>
        </w:rPr>
      </w:pPr>
      <w:r w:rsidRPr="0054327F">
        <w:rPr>
          <w:szCs w:val="22"/>
          <w:lang w:val="nl-NL"/>
        </w:rPr>
        <w:t xml:space="preserve">Takeda GmbH </w:t>
      </w:r>
    </w:p>
    <w:p w14:paraId="01106F64" w14:textId="77777777" w:rsidR="00D46179" w:rsidRPr="0054327F" w:rsidRDefault="008E494F" w:rsidP="00B243CF">
      <w:pPr>
        <w:keepNext/>
        <w:keepLines/>
        <w:spacing w:line="240" w:lineRule="auto"/>
        <w:rPr>
          <w:lang w:val="fr-FR"/>
        </w:rPr>
      </w:pPr>
      <w:r w:rsidRPr="0054327F">
        <w:rPr>
          <w:szCs w:val="22"/>
          <w:lang w:val="nl-NL"/>
        </w:rPr>
        <w:t xml:space="preserve">Byk-Gulden-Str. </w:t>
      </w:r>
      <w:r w:rsidRPr="0054327F">
        <w:rPr>
          <w:szCs w:val="22"/>
          <w:lang w:val="fr-FR"/>
        </w:rPr>
        <w:t>2</w:t>
      </w:r>
    </w:p>
    <w:p w14:paraId="01106F65" w14:textId="77777777" w:rsidR="00D46179" w:rsidRPr="0054327F" w:rsidRDefault="008E494F" w:rsidP="00B243CF">
      <w:pPr>
        <w:keepNext/>
        <w:keepLines/>
        <w:spacing w:line="240" w:lineRule="auto"/>
        <w:rPr>
          <w:lang w:val="fr-FR"/>
        </w:rPr>
      </w:pPr>
      <w:r w:rsidRPr="0054327F">
        <w:rPr>
          <w:szCs w:val="22"/>
          <w:lang w:val="fr-FR"/>
        </w:rPr>
        <w:t>78467 Konstanz</w:t>
      </w:r>
    </w:p>
    <w:p w14:paraId="01106F66" w14:textId="77777777" w:rsidR="00D46179" w:rsidRDefault="008E494F">
      <w:pPr>
        <w:spacing w:line="240" w:lineRule="auto"/>
        <w:rPr>
          <w:lang w:val="es-ES"/>
        </w:rPr>
      </w:pPr>
      <w:r>
        <w:rPr>
          <w:szCs w:val="22"/>
          <w:lang w:val="es-ES"/>
        </w:rPr>
        <w:t>Alemania</w:t>
      </w:r>
    </w:p>
    <w:p w14:paraId="01106F67" w14:textId="77777777" w:rsidR="00D46179" w:rsidRDefault="00D46179">
      <w:pPr>
        <w:numPr>
          <w:ilvl w:val="12"/>
          <w:numId w:val="0"/>
        </w:numPr>
        <w:tabs>
          <w:tab w:val="clear" w:pos="567"/>
        </w:tabs>
        <w:spacing w:line="240" w:lineRule="auto"/>
        <w:ind w:right="-2"/>
        <w:rPr>
          <w:noProof/>
          <w:szCs w:val="22"/>
          <w:lang w:val="es-ES"/>
        </w:rPr>
      </w:pPr>
    </w:p>
    <w:p w14:paraId="01106F68" w14:textId="77777777" w:rsidR="00D46179" w:rsidRDefault="008E494F">
      <w:pPr>
        <w:numPr>
          <w:ilvl w:val="12"/>
          <w:numId w:val="0"/>
        </w:numPr>
        <w:tabs>
          <w:tab w:val="clear" w:pos="567"/>
        </w:tabs>
        <w:spacing w:line="240" w:lineRule="auto"/>
        <w:ind w:right="-2"/>
        <w:rPr>
          <w:b/>
          <w:noProof/>
          <w:szCs w:val="22"/>
          <w:lang w:val="es-ES"/>
        </w:rPr>
      </w:pPr>
      <w:r>
        <w:rPr>
          <w:b/>
          <w:bCs/>
          <w:noProof/>
          <w:szCs w:val="22"/>
          <w:lang w:val="es-ES"/>
        </w:rPr>
        <w:t>Responsable de la fabricación</w:t>
      </w:r>
    </w:p>
    <w:p w14:paraId="01106F69" w14:textId="77777777" w:rsidR="00D46179" w:rsidRPr="0054327F" w:rsidRDefault="008E494F">
      <w:pPr>
        <w:spacing w:line="240" w:lineRule="auto"/>
        <w:rPr>
          <w:noProof/>
          <w:szCs w:val="22"/>
          <w:lang w:val="de-DE"/>
        </w:rPr>
      </w:pPr>
      <w:r w:rsidRPr="0054327F">
        <w:rPr>
          <w:noProof/>
          <w:szCs w:val="22"/>
          <w:lang w:val="de-DE"/>
        </w:rPr>
        <w:t>Takeda GmbH</w:t>
      </w:r>
    </w:p>
    <w:p w14:paraId="01106F6A" w14:textId="77777777" w:rsidR="00D46179" w:rsidRPr="0054327F" w:rsidRDefault="008E494F">
      <w:pPr>
        <w:spacing w:line="240" w:lineRule="auto"/>
        <w:rPr>
          <w:noProof/>
          <w:szCs w:val="22"/>
          <w:lang w:val="de-DE"/>
        </w:rPr>
      </w:pPr>
      <w:r w:rsidRPr="0054327F">
        <w:rPr>
          <w:noProof/>
          <w:szCs w:val="22"/>
          <w:lang w:val="de-DE"/>
        </w:rPr>
        <w:t>Production site Singen</w:t>
      </w:r>
    </w:p>
    <w:p w14:paraId="01106F6B" w14:textId="77777777" w:rsidR="00D46179" w:rsidRDefault="008E494F">
      <w:pPr>
        <w:spacing w:line="240" w:lineRule="auto"/>
        <w:rPr>
          <w:noProof/>
          <w:szCs w:val="22"/>
          <w:lang w:val="es-ES"/>
        </w:rPr>
      </w:pPr>
      <w:r w:rsidRPr="0054327F">
        <w:rPr>
          <w:noProof/>
          <w:szCs w:val="22"/>
          <w:lang w:val="de-DE"/>
        </w:rPr>
        <w:t xml:space="preserve">Robert-Bosch-Str. </w:t>
      </w:r>
      <w:r>
        <w:rPr>
          <w:noProof/>
          <w:szCs w:val="22"/>
          <w:lang w:val="es-ES"/>
        </w:rPr>
        <w:t>8</w:t>
      </w:r>
    </w:p>
    <w:p w14:paraId="01106F6C" w14:textId="77777777" w:rsidR="00D46179" w:rsidRDefault="008E494F">
      <w:pPr>
        <w:spacing w:line="240" w:lineRule="auto"/>
        <w:rPr>
          <w:noProof/>
          <w:szCs w:val="22"/>
          <w:lang w:val="es-ES"/>
        </w:rPr>
      </w:pPr>
      <w:r>
        <w:rPr>
          <w:noProof/>
          <w:szCs w:val="22"/>
          <w:lang w:val="es-ES"/>
        </w:rPr>
        <w:t>78224 Singen</w:t>
      </w:r>
    </w:p>
    <w:p w14:paraId="01106F6D" w14:textId="77777777" w:rsidR="00D46179" w:rsidRDefault="008E494F">
      <w:pPr>
        <w:spacing w:line="240" w:lineRule="auto"/>
        <w:rPr>
          <w:noProof/>
          <w:szCs w:val="22"/>
          <w:lang w:val="es-ES"/>
        </w:rPr>
      </w:pPr>
      <w:r>
        <w:rPr>
          <w:noProof/>
          <w:szCs w:val="22"/>
          <w:lang w:val="es-ES"/>
        </w:rPr>
        <w:t>Alemania</w:t>
      </w:r>
    </w:p>
    <w:p w14:paraId="01106F6E" w14:textId="77777777" w:rsidR="00D46179" w:rsidRDefault="00D46179">
      <w:pPr>
        <w:numPr>
          <w:ilvl w:val="12"/>
          <w:numId w:val="0"/>
        </w:numPr>
        <w:tabs>
          <w:tab w:val="clear" w:pos="567"/>
        </w:tabs>
        <w:spacing w:line="240" w:lineRule="auto"/>
        <w:ind w:right="-2"/>
        <w:rPr>
          <w:noProof/>
          <w:szCs w:val="22"/>
          <w:lang w:val="es-ES"/>
        </w:rPr>
      </w:pPr>
    </w:p>
    <w:p w14:paraId="01106F6F" w14:textId="77777777" w:rsidR="00D46179" w:rsidRDefault="008E494F" w:rsidP="00B243CF">
      <w:pPr>
        <w:keepNext/>
        <w:keepLines/>
        <w:numPr>
          <w:ilvl w:val="12"/>
          <w:numId w:val="0"/>
        </w:numPr>
        <w:tabs>
          <w:tab w:val="clear" w:pos="567"/>
        </w:tabs>
        <w:spacing w:line="240" w:lineRule="auto"/>
        <w:ind w:right="-2"/>
        <w:rPr>
          <w:noProof/>
          <w:szCs w:val="22"/>
          <w:lang w:val="es-ES"/>
        </w:rPr>
      </w:pPr>
      <w:r>
        <w:rPr>
          <w:noProof/>
          <w:szCs w:val="22"/>
          <w:lang w:val="es-ES"/>
        </w:rPr>
        <w:lastRenderedPageBreak/>
        <w:t>Pueden solicitar más información respecto a este medicamento dirigiéndose al representante local del titular de la autorización de comercialización:</w:t>
      </w:r>
    </w:p>
    <w:p w14:paraId="01106F70" w14:textId="77777777" w:rsidR="00D46179" w:rsidRDefault="00D46179" w:rsidP="00B243CF">
      <w:pPr>
        <w:keepNext/>
        <w:keepLines/>
        <w:spacing w:line="240" w:lineRule="auto"/>
        <w:rPr>
          <w:noProof/>
          <w:szCs w:val="22"/>
          <w:lang w:val="es-ES"/>
        </w:rPr>
      </w:pPr>
    </w:p>
    <w:tbl>
      <w:tblPr>
        <w:tblW w:w="9270" w:type="dxa"/>
        <w:tblLayout w:type="fixed"/>
        <w:tblLook w:val="0000" w:firstRow="0" w:lastRow="0" w:firstColumn="0" w:lastColumn="0" w:noHBand="0" w:noVBand="0"/>
      </w:tblPr>
      <w:tblGrid>
        <w:gridCol w:w="4396"/>
        <w:gridCol w:w="14"/>
        <w:gridCol w:w="4384"/>
        <w:gridCol w:w="476"/>
      </w:tblGrid>
      <w:tr w:rsidR="00D46179" w:rsidRPr="00734103" w14:paraId="01106F7B" w14:textId="77777777" w:rsidTr="00B243CF">
        <w:trPr>
          <w:gridAfter w:val="1"/>
          <w:wAfter w:w="476" w:type="dxa"/>
          <w:cantSplit/>
        </w:trPr>
        <w:tc>
          <w:tcPr>
            <w:tcW w:w="4396" w:type="dxa"/>
          </w:tcPr>
          <w:p w14:paraId="01106F71" w14:textId="77777777" w:rsidR="00D46179" w:rsidRPr="00734103" w:rsidRDefault="008E494F" w:rsidP="00734103">
            <w:pPr>
              <w:spacing w:line="240" w:lineRule="auto"/>
              <w:rPr>
                <w:noProof/>
                <w:szCs w:val="22"/>
                <w:lang w:val="de-DE"/>
              </w:rPr>
            </w:pPr>
            <w:r w:rsidRPr="00734103">
              <w:rPr>
                <w:b/>
                <w:bCs/>
                <w:noProof/>
                <w:szCs w:val="22"/>
                <w:lang w:val="de-DE"/>
              </w:rPr>
              <w:t>België/Belgique/Belgien</w:t>
            </w:r>
          </w:p>
          <w:p w14:paraId="01106F72" w14:textId="77777777" w:rsidR="00D46179" w:rsidRPr="003E7F83" w:rsidRDefault="008E494F" w:rsidP="00B243CF">
            <w:pPr>
              <w:spacing w:line="240" w:lineRule="auto"/>
              <w:rPr>
                <w:szCs w:val="22"/>
                <w:lang w:val="de-DE" w:eastAsia="en-GB"/>
              </w:rPr>
            </w:pPr>
            <w:r w:rsidRPr="00734103">
              <w:rPr>
                <w:szCs w:val="22"/>
                <w:lang w:val="de-DE" w:eastAsia="en-GB"/>
              </w:rPr>
              <w:t>Takeda Belgium NV</w:t>
            </w:r>
          </w:p>
          <w:p w14:paraId="01106F73" w14:textId="77777777" w:rsidR="00D46179" w:rsidRPr="003E7F83" w:rsidRDefault="008E494F" w:rsidP="00B243CF">
            <w:pPr>
              <w:spacing w:line="240" w:lineRule="auto"/>
              <w:ind w:left="567" w:hanging="567"/>
              <w:contextualSpacing/>
              <w:rPr>
                <w:i/>
                <w:iCs/>
                <w:szCs w:val="22"/>
                <w:lang w:val="fr-FR" w:eastAsia="nl-NL"/>
              </w:rPr>
            </w:pPr>
            <w:r w:rsidRPr="00734103">
              <w:rPr>
                <w:szCs w:val="22"/>
                <w:lang w:val="fr-FR"/>
              </w:rPr>
              <w:t>Tél/Tel: +32 2 464 06 11</w:t>
            </w:r>
            <w:r w:rsidRPr="00734103">
              <w:rPr>
                <w:i/>
                <w:iCs/>
                <w:szCs w:val="22"/>
                <w:lang w:val="fr-FR"/>
              </w:rPr>
              <w:t xml:space="preserve"> </w:t>
            </w:r>
          </w:p>
          <w:p w14:paraId="01106F74" w14:textId="77777777" w:rsidR="00D46179" w:rsidRPr="00B243CF" w:rsidRDefault="008E494F" w:rsidP="00B243CF">
            <w:pPr>
              <w:spacing w:line="240" w:lineRule="auto"/>
              <w:ind w:left="567" w:hanging="567"/>
              <w:contextualSpacing/>
              <w:rPr>
                <w:szCs w:val="22"/>
                <w:lang w:val="es-ES"/>
              </w:rPr>
            </w:pPr>
            <w:r w:rsidRPr="00734103">
              <w:rPr>
                <w:szCs w:val="22"/>
                <w:lang w:val="es-ES"/>
              </w:rPr>
              <w:t>medinfoEMEA@takeda.com</w:t>
            </w:r>
          </w:p>
          <w:p w14:paraId="01106F75" w14:textId="77777777" w:rsidR="00D46179" w:rsidRPr="00734103" w:rsidRDefault="00D46179" w:rsidP="00734103">
            <w:pPr>
              <w:spacing w:line="240" w:lineRule="auto"/>
              <w:ind w:right="34"/>
              <w:rPr>
                <w:noProof/>
                <w:szCs w:val="22"/>
                <w:lang w:val="es-ES"/>
              </w:rPr>
            </w:pPr>
          </w:p>
        </w:tc>
        <w:tc>
          <w:tcPr>
            <w:tcW w:w="4398" w:type="dxa"/>
            <w:gridSpan w:val="2"/>
          </w:tcPr>
          <w:p w14:paraId="01106F76" w14:textId="77777777" w:rsidR="00D46179" w:rsidRPr="00734103" w:rsidRDefault="008E494F" w:rsidP="00734103">
            <w:pPr>
              <w:autoSpaceDE w:val="0"/>
              <w:autoSpaceDN w:val="0"/>
              <w:adjustRightInd w:val="0"/>
              <w:spacing w:line="240" w:lineRule="auto"/>
              <w:rPr>
                <w:noProof/>
                <w:szCs w:val="22"/>
                <w:lang w:val="es-ES"/>
              </w:rPr>
            </w:pPr>
            <w:r w:rsidRPr="00734103">
              <w:rPr>
                <w:b/>
                <w:bCs/>
                <w:noProof/>
                <w:szCs w:val="22"/>
                <w:lang w:val="es-ES"/>
              </w:rPr>
              <w:t>Lietuva</w:t>
            </w:r>
          </w:p>
          <w:p w14:paraId="01106F77" w14:textId="77777777" w:rsidR="00D46179" w:rsidRPr="00734103" w:rsidRDefault="008E494F" w:rsidP="00734103">
            <w:pPr>
              <w:pStyle w:val="Default"/>
              <w:rPr>
                <w:sz w:val="22"/>
                <w:szCs w:val="22"/>
                <w:lang w:val="es-ES"/>
              </w:rPr>
            </w:pPr>
            <w:proofErr w:type="spellStart"/>
            <w:r w:rsidRPr="00734103">
              <w:rPr>
                <w:rFonts w:eastAsia="Times New Roman"/>
                <w:sz w:val="22"/>
                <w:szCs w:val="22"/>
                <w:lang w:val="es-ES"/>
              </w:rPr>
              <w:t>Takeda</w:t>
            </w:r>
            <w:proofErr w:type="spellEnd"/>
            <w:r w:rsidRPr="00734103">
              <w:rPr>
                <w:rFonts w:eastAsia="Times New Roman"/>
                <w:sz w:val="22"/>
                <w:szCs w:val="22"/>
                <w:lang w:val="es-ES"/>
              </w:rPr>
              <w:t>, UAB</w:t>
            </w:r>
          </w:p>
          <w:p w14:paraId="01106F78" w14:textId="77777777" w:rsidR="00D46179" w:rsidRPr="00734103" w:rsidRDefault="008E494F" w:rsidP="00734103">
            <w:pPr>
              <w:pStyle w:val="Default"/>
              <w:rPr>
                <w:sz w:val="22"/>
                <w:szCs w:val="22"/>
                <w:lang w:val="es-ES"/>
              </w:rPr>
            </w:pPr>
            <w:r w:rsidRPr="00734103">
              <w:rPr>
                <w:rFonts w:eastAsia="Times New Roman"/>
                <w:sz w:val="22"/>
                <w:szCs w:val="22"/>
                <w:lang w:val="es-ES"/>
              </w:rPr>
              <w:t>Tel: +370 521 09 070</w:t>
            </w:r>
          </w:p>
          <w:p w14:paraId="01106F79" w14:textId="77777777" w:rsidR="00D46179" w:rsidRPr="00734103" w:rsidRDefault="008E494F" w:rsidP="00734103">
            <w:pPr>
              <w:pStyle w:val="Default"/>
              <w:rPr>
                <w:sz w:val="22"/>
                <w:szCs w:val="22"/>
                <w:lang w:val="es-ES"/>
              </w:rPr>
            </w:pPr>
            <w:r w:rsidRPr="00B243CF">
              <w:rPr>
                <w:rFonts w:eastAsia="Times New Roman"/>
                <w:bCs/>
                <w:sz w:val="22"/>
                <w:szCs w:val="22"/>
                <w:lang w:val="es-ES"/>
              </w:rPr>
              <w:t>medinfoEMEA@takeda.com</w:t>
            </w:r>
          </w:p>
          <w:p w14:paraId="01106F7A" w14:textId="77777777" w:rsidR="00D46179" w:rsidRPr="00734103" w:rsidRDefault="00D46179" w:rsidP="00734103">
            <w:pPr>
              <w:suppressAutoHyphens/>
              <w:spacing w:line="240" w:lineRule="auto"/>
              <w:rPr>
                <w:noProof/>
                <w:szCs w:val="22"/>
                <w:lang w:val="es-ES"/>
              </w:rPr>
            </w:pPr>
          </w:p>
        </w:tc>
      </w:tr>
      <w:tr w:rsidR="00D46179" w:rsidRPr="00734103" w14:paraId="01106F85" w14:textId="77777777" w:rsidTr="00B243CF">
        <w:trPr>
          <w:gridAfter w:val="1"/>
          <w:wAfter w:w="476" w:type="dxa"/>
          <w:cantSplit/>
        </w:trPr>
        <w:tc>
          <w:tcPr>
            <w:tcW w:w="4396" w:type="dxa"/>
          </w:tcPr>
          <w:p w14:paraId="01106F7C" w14:textId="77777777" w:rsidR="00D46179" w:rsidRPr="00734103" w:rsidRDefault="008E494F" w:rsidP="00734103">
            <w:pPr>
              <w:autoSpaceDE w:val="0"/>
              <w:autoSpaceDN w:val="0"/>
              <w:adjustRightInd w:val="0"/>
              <w:spacing w:line="240" w:lineRule="auto"/>
              <w:rPr>
                <w:b/>
                <w:bCs/>
                <w:szCs w:val="22"/>
                <w:lang w:val="ru-RU"/>
              </w:rPr>
            </w:pPr>
            <w:r w:rsidRPr="00734103">
              <w:rPr>
                <w:b/>
                <w:bCs/>
                <w:szCs w:val="22"/>
                <w:lang w:val="ru-RU"/>
              </w:rPr>
              <w:t>България</w:t>
            </w:r>
          </w:p>
          <w:p w14:paraId="01106F7D" w14:textId="77777777" w:rsidR="00D46179" w:rsidRPr="00734103" w:rsidRDefault="008E494F" w:rsidP="00734103">
            <w:pPr>
              <w:pStyle w:val="Default"/>
              <w:rPr>
                <w:sz w:val="22"/>
                <w:szCs w:val="22"/>
                <w:lang w:val="ru-RU"/>
              </w:rPr>
            </w:pPr>
            <w:r w:rsidRPr="00734103">
              <w:rPr>
                <w:rFonts w:eastAsia="Times New Roman"/>
                <w:sz w:val="22"/>
                <w:szCs w:val="22"/>
                <w:lang w:val="ru-RU"/>
              </w:rPr>
              <w:t>Такеда България</w:t>
            </w:r>
          </w:p>
          <w:p w14:paraId="01106F7E" w14:textId="77777777" w:rsidR="00D46179" w:rsidRPr="00734103" w:rsidRDefault="008E494F" w:rsidP="00734103">
            <w:pPr>
              <w:tabs>
                <w:tab w:val="left" w:pos="-720"/>
              </w:tabs>
              <w:suppressAutoHyphens/>
              <w:spacing w:line="240" w:lineRule="auto"/>
              <w:rPr>
                <w:szCs w:val="22"/>
                <w:lang w:val="ru-RU"/>
              </w:rPr>
            </w:pPr>
            <w:r w:rsidRPr="00734103">
              <w:rPr>
                <w:szCs w:val="22"/>
                <w:lang w:val="ru-RU"/>
              </w:rPr>
              <w:t>Тел: +359 2 958 27 36</w:t>
            </w:r>
          </w:p>
          <w:p w14:paraId="01106F7F" w14:textId="77777777" w:rsidR="00D46179" w:rsidRPr="00734103" w:rsidRDefault="008E494F" w:rsidP="00734103">
            <w:pPr>
              <w:tabs>
                <w:tab w:val="left" w:pos="-720"/>
              </w:tabs>
              <w:suppressAutoHyphens/>
              <w:spacing w:line="240" w:lineRule="auto"/>
              <w:rPr>
                <w:noProof/>
                <w:szCs w:val="22"/>
                <w:lang w:val="ru-RU"/>
              </w:rPr>
            </w:pPr>
            <w:proofErr w:type="spellStart"/>
            <w:r w:rsidRPr="00734103">
              <w:rPr>
                <w:szCs w:val="22"/>
              </w:rPr>
              <w:t>medinfoEMEA</w:t>
            </w:r>
            <w:proofErr w:type="spellEnd"/>
            <w:r w:rsidRPr="00734103">
              <w:rPr>
                <w:szCs w:val="22"/>
                <w:lang w:val="ru-RU"/>
              </w:rPr>
              <w:t>@</w:t>
            </w:r>
            <w:proofErr w:type="spellStart"/>
            <w:r w:rsidRPr="00734103">
              <w:rPr>
                <w:szCs w:val="22"/>
              </w:rPr>
              <w:t>takeda</w:t>
            </w:r>
            <w:proofErr w:type="spellEnd"/>
            <w:r w:rsidRPr="00734103">
              <w:rPr>
                <w:szCs w:val="22"/>
                <w:lang w:val="ru-RU"/>
              </w:rPr>
              <w:t>.</w:t>
            </w:r>
            <w:r w:rsidRPr="00734103">
              <w:rPr>
                <w:szCs w:val="22"/>
              </w:rPr>
              <w:t>com</w:t>
            </w:r>
          </w:p>
        </w:tc>
        <w:tc>
          <w:tcPr>
            <w:tcW w:w="4398" w:type="dxa"/>
            <w:gridSpan w:val="2"/>
          </w:tcPr>
          <w:p w14:paraId="01106F80" w14:textId="77777777" w:rsidR="00D46179" w:rsidRPr="00734103" w:rsidRDefault="008E494F" w:rsidP="00734103">
            <w:pPr>
              <w:tabs>
                <w:tab w:val="left" w:pos="-720"/>
              </w:tabs>
              <w:suppressAutoHyphens/>
              <w:spacing w:line="240" w:lineRule="auto"/>
              <w:rPr>
                <w:noProof/>
                <w:szCs w:val="22"/>
                <w:lang w:val="de-DE"/>
              </w:rPr>
            </w:pPr>
            <w:r w:rsidRPr="00734103">
              <w:rPr>
                <w:b/>
                <w:bCs/>
                <w:noProof/>
                <w:szCs w:val="22"/>
                <w:lang w:val="de-DE"/>
              </w:rPr>
              <w:t>Luxembourg/Luxemburg</w:t>
            </w:r>
          </w:p>
          <w:p w14:paraId="01106F81" w14:textId="77777777" w:rsidR="00D46179" w:rsidRPr="003E7F83" w:rsidRDefault="008E494F" w:rsidP="00B243CF">
            <w:pPr>
              <w:spacing w:line="240" w:lineRule="auto"/>
              <w:rPr>
                <w:szCs w:val="22"/>
                <w:lang w:val="de-DE" w:eastAsia="en-GB"/>
              </w:rPr>
            </w:pPr>
            <w:r w:rsidRPr="00734103">
              <w:rPr>
                <w:szCs w:val="22"/>
                <w:lang w:val="de-DE" w:eastAsia="en-GB"/>
              </w:rPr>
              <w:t>Takeda Belgium NV</w:t>
            </w:r>
          </w:p>
          <w:p w14:paraId="01106F82" w14:textId="77777777" w:rsidR="00D46179" w:rsidRPr="003E7F83" w:rsidRDefault="008E494F" w:rsidP="00B243CF">
            <w:pPr>
              <w:spacing w:line="240" w:lineRule="auto"/>
              <w:ind w:left="567" w:hanging="567"/>
              <w:contextualSpacing/>
              <w:rPr>
                <w:i/>
                <w:iCs/>
                <w:szCs w:val="22"/>
                <w:lang w:val="de-DE" w:eastAsia="nl-NL"/>
              </w:rPr>
            </w:pPr>
            <w:r w:rsidRPr="00734103">
              <w:rPr>
                <w:szCs w:val="22"/>
                <w:lang w:val="de-DE"/>
              </w:rPr>
              <w:t>Tél/Tel: +32 2 464 06 11</w:t>
            </w:r>
            <w:r w:rsidRPr="00734103">
              <w:rPr>
                <w:i/>
                <w:iCs/>
                <w:szCs w:val="22"/>
                <w:lang w:val="de-DE"/>
              </w:rPr>
              <w:t xml:space="preserve"> </w:t>
            </w:r>
          </w:p>
          <w:p w14:paraId="01106F83" w14:textId="77777777" w:rsidR="00D46179" w:rsidRPr="00B243CF" w:rsidRDefault="008E494F" w:rsidP="00B243CF">
            <w:pPr>
              <w:spacing w:line="240" w:lineRule="auto"/>
              <w:ind w:left="567" w:hanging="567"/>
              <w:contextualSpacing/>
              <w:rPr>
                <w:szCs w:val="22"/>
                <w:lang w:val="en-US"/>
              </w:rPr>
            </w:pPr>
            <w:r w:rsidRPr="00734103">
              <w:rPr>
                <w:szCs w:val="22"/>
                <w:lang w:val="en-US"/>
              </w:rPr>
              <w:t>medinfoEMEA@takeda.com</w:t>
            </w:r>
          </w:p>
          <w:p w14:paraId="01106F84" w14:textId="77777777" w:rsidR="00D46179" w:rsidRPr="00734103" w:rsidRDefault="00D46179" w:rsidP="00734103">
            <w:pPr>
              <w:tabs>
                <w:tab w:val="left" w:pos="-720"/>
              </w:tabs>
              <w:suppressAutoHyphens/>
              <w:spacing w:line="240" w:lineRule="auto"/>
              <w:rPr>
                <w:szCs w:val="22"/>
                <w:lang w:val="en-US"/>
              </w:rPr>
            </w:pPr>
          </w:p>
        </w:tc>
      </w:tr>
      <w:tr w:rsidR="00D46179" w:rsidRPr="00734103" w14:paraId="01106F90" w14:textId="77777777" w:rsidTr="00B243CF">
        <w:trPr>
          <w:gridAfter w:val="1"/>
          <w:wAfter w:w="476" w:type="dxa"/>
          <w:cantSplit/>
        </w:trPr>
        <w:tc>
          <w:tcPr>
            <w:tcW w:w="4396" w:type="dxa"/>
          </w:tcPr>
          <w:p w14:paraId="01106F86" w14:textId="77777777" w:rsidR="00D46179" w:rsidRPr="00734103" w:rsidRDefault="008E494F" w:rsidP="00734103">
            <w:pPr>
              <w:tabs>
                <w:tab w:val="left" w:pos="-720"/>
              </w:tabs>
              <w:suppressAutoHyphens/>
              <w:spacing w:line="240" w:lineRule="auto"/>
              <w:rPr>
                <w:noProof/>
                <w:szCs w:val="22"/>
                <w:lang w:val="en-US"/>
              </w:rPr>
            </w:pPr>
            <w:r w:rsidRPr="00734103">
              <w:rPr>
                <w:b/>
                <w:bCs/>
                <w:noProof/>
                <w:szCs w:val="22"/>
                <w:lang w:val="en-US"/>
              </w:rPr>
              <w:t>Česká republika</w:t>
            </w:r>
          </w:p>
          <w:p w14:paraId="01106F87" w14:textId="77777777" w:rsidR="00D46179" w:rsidRPr="00734103" w:rsidRDefault="008E494F" w:rsidP="00734103">
            <w:pPr>
              <w:pStyle w:val="Default"/>
              <w:rPr>
                <w:sz w:val="22"/>
                <w:szCs w:val="22"/>
              </w:rPr>
            </w:pPr>
            <w:r w:rsidRPr="00734103">
              <w:rPr>
                <w:rFonts w:eastAsia="Times New Roman"/>
                <w:sz w:val="22"/>
                <w:szCs w:val="22"/>
              </w:rPr>
              <w:t xml:space="preserve">Takeda Pharmaceuticals Czech Republic </w:t>
            </w:r>
            <w:proofErr w:type="spellStart"/>
            <w:r w:rsidRPr="00734103">
              <w:rPr>
                <w:rFonts w:eastAsia="Times New Roman"/>
                <w:sz w:val="22"/>
                <w:szCs w:val="22"/>
              </w:rPr>
              <w:t>s.r.o.</w:t>
            </w:r>
            <w:proofErr w:type="spellEnd"/>
          </w:p>
          <w:p w14:paraId="01106F88" w14:textId="77777777" w:rsidR="00D46179" w:rsidRPr="00734103" w:rsidRDefault="008E494F" w:rsidP="00B243CF">
            <w:pPr>
              <w:spacing w:line="240" w:lineRule="auto"/>
              <w:rPr>
                <w:szCs w:val="22"/>
                <w:lang w:val="es-ES"/>
              </w:rPr>
            </w:pPr>
            <w:r w:rsidRPr="003E7F83">
              <w:rPr>
                <w:szCs w:val="22"/>
              </w:rPr>
              <w:t>Tel: +420 234 722 722</w:t>
            </w:r>
          </w:p>
          <w:p w14:paraId="01106F89" w14:textId="77777777" w:rsidR="00D46179" w:rsidRPr="003E7F83" w:rsidRDefault="008E494F" w:rsidP="00B243CF">
            <w:pPr>
              <w:spacing w:line="240" w:lineRule="auto"/>
              <w:rPr>
                <w:szCs w:val="22"/>
                <w:lang w:val="es-ES"/>
              </w:rPr>
            </w:pPr>
            <w:r w:rsidRPr="00734103">
              <w:rPr>
                <w:szCs w:val="22"/>
                <w:lang w:val="es-ES"/>
              </w:rPr>
              <w:t>medinfoEMEA@takeda.com</w:t>
            </w:r>
          </w:p>
          <w:p w14:paraId="01106F8A" w14:textId="77777777" w:rsidR="00D46179" w:rsidRPr="00734103" w:rsidRDefault="00D46179" w:rsidP="00734103">
            <w:pPr>
              <w:autoSpaceDE w:val="0"/>
              <w:autoSpaceDN w:val="0"/>
              <w:adjustRightInd w:val="0"/>
              <w:spacing w:line="240" w:lineRule="auto"/>
              <w:rPr>
                <w:b/>
                <w:bCs/>
                <w:szCs w:val="22"/>
                <w:lang w:val="es-ES"/>
              </w:rPr>
            </w:pPr>
          </w:p>
        </w:tc>
        <w:tc>
          <w:tcPr>
            <w:tcW w:w="4398" w:type="dxa"/>
            <w:gridSpan w:val="2"/>
          </w:tcPr>
          <w:p w14:paraId="01106F8B" w14:textId="77777777" w:rsidR="00D46179" w:rsidRPr="0054327F" w:rsidRDefault="008E494F" w:rsidP="00734103">
            <w:pPr>
              <w:spacing w:line="240" w:lineRule="auto"/>
              <w:rPr>
                <w:b/>
                <w:noProof/>
                <w:szCs w:val="22"/>
                <w:lang w:val="es-ES"/>
              </w:rPr>
            </w:pPr>
            <w:r w:rsidRPr="0054327F">
              <w:rPr>
                <w:b/>
                <w:bCs/>
                <w:noProof/>
                <w:szCs w:val="22"/>
                <w:lang w:val="es-ES"/>
              </w:rPr>
              <w:t>Magyarország</w:t>
            </w:r>
          </w:p>
          <w:p w14:paraId="01106F8C" w14:textId="77777777" w:rsidR="00D46179" w:rsidRPr="0054327F" w:rsidRDefault="008E494F" w:rsidP="00734103">
            <w:pPr>
              <w:pStyle w:val="Default"/>
              <w:rPr>
                <w:sz w:val="22"/>
                <w:szCs w:val="22"/>
                <w:lang w:val="es-ES"/>
              </w:rPr>
            </w:pPr>
            <w:r w:rsidRPr="0054327F">
              <w:rPr>
                <w:rFonts w:eastAsia="Times New Roman"/>
                <w:sz w:val="22"/>
                <w:szCs w:val="22"/>
                <w:lang w:val="es-ES"/>
              </w:rPr>
              <w:t>Takeda Pharma Kft.</w:t>
            </w:r>
          </w:p>
          <w:p w14:paraId="01106F8D" w14:textId="77777777" w:rsidR="00D46179" w:rsidRPr="0054327F" w:rsidRDefault="008E494F" w:rsidP="00734103">
            <w:pPr>
              <w:tabs>
                <w:tab w:val="left" w:pos="-720"/>
              </w:tabs>
              <w:suppressAutoHyphens/>
              <w:spacing w:line="240" w:lineRule="auto"/>
              <w:rPr>
                <w:szCs w:val="22"/>
                <w:lang w:val="es-ES"/>
              </w:rPr>
            </w:pPr>
            <w:r w:rsidRPr="0054327F">
              <w:rPr>
                <w:szCs w:val="22"/>
                <w:lang w:val="es-ES"/>
              </w:rPr>
              <w:t>Tel: +36 1 270 7030</w:t>
            </w:r>
          </w:p>
          <w:p w14:paraId="01106F8E" w14:textId="77777777" w:rsidR="00D46179" w:rsidRPr="003E7F83" w:rsidRDefault="008E494F" w:rsidP="00B243CF">
            <w:pPr>
              <w:spacing w:line="240" w:lineRule="auto"/>
              <w:rPr>
                <w:szCs w:val="22"/>
                <w:lang w:val="es-ES"/>
              </w:rPr>
            </w:pPr>
            <w:r w:rsidRPr="00734103">
              <w:rPr>
                <w:szCs w:val="22"/>
                <w:lang w:val="es-ES"/>
              </w:rPr>
              <w:t>medinfoEMEA@takeda.com</w:t>
            </w:r>
          </w:p>
          <w:p w14:paraId="01106F8F" w14:textId="77777777" w:rsidR="00D46179" w:rsidRPr="00734103" w:rsidRDefault="00D46179" w:rsidP="00734103">
            <w:pPr>
              <w:tabs>
                <w:tab w:val="left" w:pos="-720"/>
              </w:tabs>
              <w:suppressAutoHyphens/>
              <w:spacing w:line="240" w:lineRule="auto"/>
              <w:rPr>
                <w:b/>
                <w:noProof/>
                <w:szCs w:val="22"/>
                <w:lang w:val="es-ES"/>
              </w:rPr>
            </w:pPr>
          </w:p>
        </w:tc>
      </w:tr>
      <w:tr w:rsidR="00D46179" w:rsidRPr="00734103" w14:paraId="01106F9B" w14:textId="77777777" w:rsidTr="00B243CF">
        <w:trPr>
          <w:gridAfter w:val="1"/>
          <w:wAfter w:w="476" w:type="dxa"/>
          <w:cantSplit/>
        </w:trPr>
        <w:tc>
          <w:tcPr>
            <w:tcW w:w="4396" w:type="dxa"/>
          </w:tcPr>
          <w:p w14:paraId="01106F91" w14:textId="77777777" w:rsidR="00D46179" w:rsidRPr="00734103" w:rsidRDefault="008E494F" w:rsidP="00734103">
            <w:pPr>
              <w:spacing w:line="240" w:lineRule="auto"/>
              <w:rPr>
                <w:noProof/>
                <w:szCs w:val="22"/>
                <w:lang w:val="en-US"/>
              </w:rPr>
            </w:pPr>
            <w:r w:rsidRPr="00734103">
              <w:rPr>
                <w:b/>
                <w:bCs/>
                <w:noProof/>
                <w:szCs w:val="22"/>
                <w:lang w:val="en-US"/>
              </w:rPr>
              <w:t>Danmark</w:t>
            </w:r>
          </w:p>
          <w:p w14:paraId="01106F92" w14:textId="77777777" w:rsidR="00D46179" w:rsidRPr="00734103" w:rsidRDefault="008E494F" w:rsidP="00734103">
            <w:pPr>
              <w:pStyle w:val="Default"/>
              <w:rPr>
                <w:sz w:val="22"/>
                <w:szCs w:val="22"/>
              </w:rPr>
            </w:pPr>
            <w:r w:rsidRPr="00734103">
              <w:rPr>
                <w:rFonts w:eastAsia="Times New Roman"/>
                <w:sz w:val="22"/>
                <w:szCs w:val="22"/>
              </w:rPr>
              <w:t>Takeda Pharma A/S</w:t>
            </w:r>
          </w:p>
          <w:p w14:paraId="01106F93" w14:textId="0486AAB2" w:rsidR="00D46179" w:rsidRPr="00734103" w:rsidRDefault="008E494F" w:rsidP="00734103">
            <w:pPr>
              <w:tabs>
                <w:tab w:val="left" w:pos="-720"/>
              </w:tabs>
              <w:suppressAutoHyphens/>
              <w:spacing w:line="240" w:lineRule="auto"/>
              <w:rPr>
                <w:szCs w:val="22"/>
                <w:lang w:val="en-US"/>
              </w:rPr>
            </w:pPr>
            <w:proofErr w:type="spellStart"/>
            <w:r w:rsidRPr="00734103">
              <w:rPr>
                <w:szCs w:val="22"/>
                <w:lang w:val="en-US"/>
              </w:rPr>
              <w:t>Tlf</w:t>
            </w:r>
            <w:proofErr w:type="spellEnd"/>
            <w:r w:rsidR="00F13957">
              <w:rPr>
                <w:szCs w:val="22"/>
                <w:lang w:val="en-US"/>
              </w:rPr>
              <w:t>.</w:t>
            </w:r>
            <w:r w:rsidRPr="00734103">
              <w:rPr>
                <w:szCs w:val="22"/>
                <w:lang w:val="en-US"/>
              </w:rPr>
              <w:t>: +45 46 77 10 10</w:t>
            </w:r>
          </w:p>
          <w:p w14:paraId="01106F94" w14:textId="77777777" w:rsidR="00D46179" w:rsidRPr="00734103" w:rsidRDefault="008E494F" w:rsidP="00734103">
            <w:pPr>
              <w:tabs>
                <w:tab w:val="left" w:pos="-720"/>
              </w:tabs>
              <w:suppressAutoHyphens/>
              <w:spacing w:line="240" w:lineRule="auto"/>
              <w:rPr>
                <w:szCs w:val="22"/>
                <w:lang w:val="en-US"/>
              </w:rPr>
            </w:pPr>
            <w:r w:rsidRPr="00734103">
              <w:rPr>
                <w:szCs w:val="22"/>
                <w:lang w:val="en-US"/>
              </w:rPr>
              <w:t>medinfoEMEA@takeda.com</w:t>
            </w:r>
          </w:p>
          <w:p w14:paraId="01106F95" w14:textId="77777777" w:rsidR="00D46179" w:rsidRPr="00734103" w:rsidRDefault="00D46179" w:rsidP="00734103">
            <w:pPr>
              <w:tabs>
                <w:tab w:val="left" w:pos="-720"/>
              </w:tabs>
              <w:suppressAutoHyphens/>
              <w:spacing w:line="240" w:lineRule="auto"/>
              <w:rPr>
                <w:b/>
                <w:noProof/>
                <w:szCs w:val="22"/>
                <w:lang w:val="en-US"/>
              </w:rPr>
            </w:pPr>
          </w:p>
        </w:tc>
        <w:tc>
          <w:tcPr>
            <w:tcW w:w="4398" w:type="dxa"/>
            <w:gridSpan w:val="2"/>
          </w:tcPr>
          <w:p w14:paraId="01106F96" w14:textId="77777777" w:rsidR="00D46179" w:rsidRPr="00734103" w:rsidRDefault="008E494F" w:rsidP="00734103">
            <w:pPr>
              <w:spacing w:line="240" w:lineRule="auto"/>
              <w:rPr>
                <w:b/>
                <w:szCs w:val="22"/>
                <w:lang w:val="es-ES"/>
              </w:rPr>
            </w:pPr>
            <w:r w:rsidRPr="00734103">
              <w:rPr>
                <w:b/>
                <w:bCs/>
                <w:szCs w:val="22"/>
                <w:lang w:val="es-ES"/>
              </w:rPr>
              <w:t>Malta</w:t>
            </w:r>
          </w:p>
          <w:p w14:paraId="01106F97" w14:textId="278C76FB" w:rsidR="00D46179" w:rsidRPr="00734103" w:rsidRDefault="007B4D0D" w:rsidP="00734103">
            <w:pPr>
              <w:pStyle w:val="Default"/>
              <w:rPr>
                <w:sz w:val="22"/>
                <w:szCs w:val="22"/>
                <w:lang w:val="es-ES"/>
              </w:rPr>
            </w:pPr>
            <w:proofErr w:type="spellStart"/>
            <w:r w:rsidRPr="00D20CCB">
              <w:rPr>
                <w:rFonts w:eastAsia="Times New Roman"/>
                <w:sz w:val="22"/>
                <w:szCs w:val="22"/>
                <w:lang w:val="es-ES"/>
              </w:rPr>
              <w:t>Takeda</w:t>
            </w:r>
            <w:proofErr w:type="spellEnd"/>
            <w:r w:rsidR="008E494F" w:rsidRPr="00734103">
              <w:rPr>
                <w:rFonts w:eastAsia="Times New Roman"/>
                <w:sz w:val="22"/>
                <w:szCs w:val="22"/>
                <w:lang w:val="es-ES"/>
              </w:rPr>
              <w:t xml:space="preserve"> </w:t>
            </w:r>
            <w:r w:rsidR="008E494F" w:rsidRPr="00734103">
              <w:rPr>
                <w:sz w:val="22"/>
                <w:szCs w:val="22"/>
                <w:lang w:val="es-ES"/>
              </w:rPr>
              <w:t>HELLAS S.A.</w:t>
            </w:r>
          </w:p>
          <w:p w14:paraId="01106F98" w14:textId="77777777" w:rsidR="00D46179" w:rsidRPr="00734103" w:rsidRDefault="008E494F" w:rsidP="00734103">
            <w:pPr>
              <w:pStyle w:val="Default"/>
              <w:rPr>
                <w:sz w:val="22"/>
                <w:szCs w:val="22"/>
                <w:lang w:val="es-ES"/>
              </w:rPr>
            </w:pPr>
            <w:proofErr w:type="spellStart"/>
            <w:r w:rsidRPr="00734103">
              <w:rPr>
                <w:sz w:val="22"/>
                <w:szCs w:val="22"/>
                <w:lang w:val="en-GB"/>
              </w:rPr>
              <w:t>Te</w:t>
            </w:r>
            <w:proofErr w:type="spellEnd"/>
            <w:r w:rsidRPr="00734103">
              <w:rPr>
                <w:sz w:val="22"/>
                <w:szCs w:val="22"/>
                <w:lang w:val="nl-NL"/>
              </w:rPr>
              <w:t>l</w:t>
            </w:r>
            <w:r w:rsidRPr="00734103">
              <w:rPr>
                <w:sz w:val="22"/>
                <w:szCs w:val="22"/>
                <w:lang w:val="es-ES"/>
              </w:rPr>
              <w:t>: +30 210 6387800</w:t>
            </w:r>
          </w:p>
          <w:p w14:paraId="01106F99" w14:textId="77777777" w:rsidR="00D46179" w:rsidRPr="00734103" w:rsidRDefault="008E494F" w:rsidP="00734103">
            <w:pPr>
              <w:pStyle w:val="Default"/>
              <w:rPr>
                <w:sz w:val="22"/>
                <w:szCs w:val="22"/>
                <w:lang w:val="es-ES"/>
              </w:rPr>
            </w:pPr>
            <w:r w:rsidRPr="00B243CF">
              <w:rPr>
                <w:sz w:val="22"/>
                <w:szCs w:val="22"/>
              </w:rPr>
              <w:t>medinfoEMEA@takeda.com</w:t>
            </w:r>
          </w:p>
          <w:p w14:paraId="01106F9A" w14:textId="77777777" w:rsidR="00D46179" w:rsidRPr="00734103" w:rsidRDefault="00D46179" w:rsidP="00734103">
            <w:pPr>
              <w:spacing w:line="240" w:lineRule="auto"/>
              <w:rPr>
                <w:szCs w:val="22"/>
                <w:lang w:val="es-ES"/>
              </w:rPr>
            </w:pPr>
          </w:p>
        </w:tc>
      </w:tr>
      <w:tr w:rsidR="00D46179" w:rsidRPr="00734103" w14:paraId="01106FA6" w14:textId="77777777" w:rsidTr="00B243CF">
        <w:trPr>
          <w:cantSplit/>
        </w:trPr>
        <w:tc>
          <w:tcPr>
            <w:tcW w:w="4396" w:type="dxa"/>
          </w:tcPr>
          <w:p w14:paraId="01106F9C" w14:textId="77777777" w:rsidR="00D46179" w:rsidRPr="00734103" w:rsidRDefault="008E494F" w:rsidP="00734103">
            <w:pPr>
              <w:spacing w:line="240" w:lineRule="auto"/>
              <w:rPr>
                <w:noProof/>
                <w:szCs w:val="22"/>
                <w:lang w:val="de-DE"/>
              </w:rPr>
            </w:pPr>
            <w:r w:rsidRPr="00734103">
              <w:rPr>
                <w:b/>
                <w:bCs/>
                <w:noProof/>
                <w:szCs w:val="22"/>
                <w:lang w:val="de-DE"/>
              </w:rPr>
              <w:t>Deutschland</w:t>
            </w:r>
          </w:p>
          <w:p w14:paraId="01106F9D" w14:textId="77777777" w:rsidR="00D46179" w:rsidRPr="00734103" w:rsidRDefault="008E494F" w:rsidP="00734103">
            <w:pPr>
              <w:pStyle w:val="Default"/>
              <w:rPr>
                <w:sz w:val="22"/>
                <w:szCs w:val="22"/>
                <w:lang w:val="de-DE"/>
              </w:rPr>
            </w:pPr>
            <w:r w:rsidRPr="00734103">
              <w:rPr>
                <w:rFonts w:eastAsia="Times New Roman"/>
                <w:sz w:val="22"/>
                <w:szCs w:val="22"/>
                <w:lang w:val="de-DE"/>
              </w:rPr>
              <w:t>Takeda GmbH</w:t>
            </w:r>
          </w:p>
          <w:p w14:paraId="01106F9E" w14:textId="77777777" w:rsidR="00D46179" w:rsidRPr="00734103" w:rsidRDefault="008E494F" w:rsidP="00734103">
            <w:pPr>
              <w:pStyle w:val="Default"/>
              <w:rPr>
                <w:sz w:val="22"/>
                <w:szCs w:val="22"/>
                <w:lang w:val="de-DE"/>
              </w:rPr>
            </w:pPr>
            <w:r w:rsidRPr="00734103">
              <w:rPr>
                <w:rFonts w:eastAsia="Times New Roman"/>
                <w:sz w:val="22"/>
                <w:szCs w:val="22"/>
                <w:lang w:val="de-DE"/>
              </w:rPr>
              <w:t>Tel: +49 (0) 800 825 3325</w:t>
            </w:r>
          </w:p>
          <w:p w14:paraId="01106F9F" w14:textId="77777777" w:rsidR="00D46179" w:rsidRPr="00734103" w:rsidRDefault="008E494F" w:rsidP="00734103">
            <w:pPr>
              <w:tabs>
                <w:tab w:val="left" w:pos="-720"/>
              </w:tabs>
              <w:suppressAutoHyphens/>
              <w:spacing w:line="240" w:lineRule="auto"/>
              <w:rPr>
                <w:szCs w:val="22"/>
                <w:lang w:val="de-DE"/>
              </w:rPr>
            </w:pPr>
            <w:r w:rsidRPr="00734103">
              <w:rPr>
                <w:szCs w:val="22"/>
                <w:lang w:val="de-DE"/>
              </w:rPr>
              <w:t>medinfoEMEA@takeda.com</w:t>
            </w:r>
          </w:p>
          <w:p w14:paraId="01106FA0" w14:textId="77777777" w:rsidR="00D46179" w:rsidRPr="00734103" w:rsidRDefault="00D46179" w:rsidP="00734103">
            <w:pPr>
              <w:tabs>
                <w:tab w:val="left" w:pos="-720"/>
              </w:tabs>
              <w:suppressAutoHyphens/>
              <w:spacing w:line="240" w:lineRule="auto"/>
              <w:rPr>
                <w:szCs w:val="22"/>
                <w:lang w:val="de-DE"/>
              </w:rPr>
            </w:pPr>
          </w:p>
        </w:tc>
        <w:tc>
          <w:tcPr>
            <w:tcW w:w="4874" w:type="dxa"/>
            <w:gridSpan w:val="3"/>
          </w:tcPr>
          <w:p w14:paraId="01106FA1" w14:textId="77777777" w:rsidR="00D46179" w:rsidRPr="0054327F" w:rsidRDefault="008E494F" w:rsidP="00734103">
            <w:pPr>
              <w:tabs>
                <w:tab w:val="left" w:pos="-720"/>
              </w:tabs>
              <w:suppressAutoHyphens/>
              <w:spacing w:line="240" w:lineRule="auto"/>
              <w:rPr>
                <w:noProof/>
                <w:szCs w:val="22"/>
                <w:lang w:val="nl-NL"/>
              </w:rPr>
            </w:pPr>
            <w:r w:rsidRPr="0054327F">
              <w:rPr>
                <w:b/>
                <w:bCs/>
                <w:noProof/>
                <w:szCs w:val="22"/>
                <w:lang w:val="nl-NL"/>
              </w:rPr>
              <w:t>Nederland</w:t>
            </w:r>
          </w:p>
          <w:p w14:paraId="01106FA2" w14:textId="77777777" w:rsidR="00D46179" w:rsidRPr="0054327F" w:rsidRDefault="008E494F" w:rsidP="00734103">
            <w:pPr>
              <w:pStyle w:val="Default"/>
              <w:rPr>
                <w:sz w:val="22"/>
                <w:szCs w:val="22"/>
                <w:lang w:val="nl-NL"/>
              </w:rPr>
            </w:pPr>
            <w:r w:rsidRPr="0054327F">
              <w:rPr>
                <w:rFonts w:eastAsia="Times New Roman"/>
                <w:sz w:val="22"/>
                <w:szCs w:val="22"/>
                <w:lang w:val="nl-NL"/>
              </w:rPr>
              <w:t>Takeda Nederland B.V.</w:t>
            </w:r>
          </w:p>
          <w:p w14:paraId="01106FA3" w14:textId="77777777" w:rsidR="00D46179" w:rsidRPr="00734103" w:rsidRDefault="008E494F" w:rsidP="00734103">
            <w:pPr>
              <w:pStyle w:val="Default"/>
              <w:rPr>
                <w:sz w:val="22"/>
                <w:szCs w:val="22"/>
                <w:lang w:val="es-ES"/>
              </w:rPr>
            </w:pPr>
            <w:r w:rsidRPr="00734103">
              <w:rPr>
                <w:rFonts w:eastAsia="Times New Roman"/>
                <w:sz w:val="22"/>
                <w:szCs w:val="22"/>
                <w:lang w:val="es-ES"/>
              </w:rPr>
              <w:t>Tel: +31 20 203 5492</w:t>
            </w:r>
          </w:p>
          <w:p w14:paraId="01106FA4" w14:textId="77777777" w:rsidR="00D46179" w:rsidRPr="00734103" w:rsidRDefault="008E494F" w:rsidP="00734103">
            <w:pPr>
              <w:tabs>
                <w:tab w:val="left" w:pos="-720"/>
              </w:tabs>
              <w:suppressAutoHyphens/>
              <w:spacing w:line="240" w:lineRule="auto"/>
              <w:rPr>
                <w:szCs w:val="22"/>
                <w:lang w:val="es-ES"/>
              </w:rPr>
            </w:pPr>
            <w:r w:rsidRPr="00734103">
              <w:rPr>
                <w:szCs w:val="22"/>
                <w:lang w:val="es-ES"/>
              </w:rPr>
              <w:t>medinfoEMEA@takeda.com</w:t>
            </w:r>
          </w:p>
          <w:p w14:paraId="01106FA5" w14:textId="77777777" w:rsidR="00D46179" w:rsidRPr="00734103" w:rsidRDefault="00D46179" w:rsidP="00734103">
            <w:pPr>
              <w:tabs>
                <w:tab w:val="left" w:pos="-720"/>
              </w:tabs>
              <w:suppressAutoHyphens/>
              <w:spacing w:line="240" w:lineRule="auto"/>
              <w:rPr>
                <w:szCs w:val="22"/>
                <w:lang w:val="es-ES"/>
              </w:rPr>
            </w:pPr>
          </w:p>
        </w:tc>
      </w:tr>
      <w:tr w:rsidR="00D46179" w:rsidRPr="00734103" w14:paraId="01106FB0" w14:textId="77777777" w:rsidTr="00B243CF">
        <w:trPr>
          <w:cantSplit/>
        </w:trPr>
        <w:tc>
          <w:tcPr>
            <w:tcW w:w="4396" w:type="dxa"/>
          </w:tcPr>
          <w:p w14:paraId="01106FA7" w14:textId="77777777" w:rsidR="00D46179" w:rsidRPr="00734103" w:rsidRDefault="008E494F" w:rsidP="00734103">
            <w:pPr>
              <w:tabs>
                <w:tab w:val="left" w:pos="-720"/>
              </w:tabs>
              <w:suppressAutoHyphens/>
              <w:spacing w:line="240" w:lineRule="auto"/>
              <w:rPr>
                <w:b/>
                <w:szCs w:val="22"/>
                <w:lang w:val="pt-BR"/>
              </w:rPr>
            </w:pPr>
            <w:r w:rsidRPr="00734103">
              <w:rPr>
                <w:b/>
                <w:bCs/>
                <w:szCs w:val="22"/>
                <w:lang w:val="pt-BR"/>
              </w:rPr>
              <w:t>Eesti</w:t>
            </w:r>
          </w:p>
          <w:p w14:paraId="01106FA8" w14:textId="77777777" w:rsidR="00D46179" w:rsidRPr="00734103" w:rsidRDefault="008E494F" w:rsidP="00734103">
            <w:pPr>
              <w:pStyle w:val="Default"/>
              <w:rPr>
                <w:sz w:val="22"/>
                <w:szCs w:val="22"/>
                <w:lang w:val="pt-BR"/>
              </w:rPr>
            </w:pPr>
            <w:r w:rsidRPr="00734103">
              <w:rPr>
                <w:rFonts w:eastAsia="Times New Roman"/>
                <w:sz w:val="22"/>
                <w:szCs w:val="22"/>
                <w:lang w:val="pt-BR"/>
              </w:rPr>
              <w:t>Takeda Pharma AS</w:t>
            </w:r>
          </w:p>
          <w:p w14:paraId="01106FA9" w14:textId="77777777" w:rsidR="00D46179" w:rsidRPr="00734103" w:rsidRDefault="008E494F" w:rsidP="00734103">
            <w:pPr>
              <w:pStyle w:val="Default"/>
              <w:rPr>
                <w:sz w:val="22"/>
                <w:szCs w:val="22"/>
                <w:lang w:val="pt-BR"/>
              </w:rPr>
            </w:pPr>
            <w:r w:rsidRPr="00734103">
              <w:rPr>
                <w:rFonts w:eastAsia="Times New Roman"/>
                <w:sz w:val="22"/>
                <w:szCs w:val="22"/>
                <w:lang w:val="pt-BR"/>
              </w:rPr>
              <w:t>Tel: +372 6177 669</w:t>
            </w:r>
          </w:p>
          <w:p w14:paraId="01106FAA" w14:textId="77777777" w:rsidR="00D46179" w:rsidRPr="00734103" w:rsidRDefault="008E494F" w:rsidP="00734103">
            <w:pPr>
              <w:tabs>
                <w:tab w:val="left" w:pos="-720"/>
              </w:tabs>
              <w:suppressAutoHyphens/>
              <w:spacing w:line="240" w:lineRule="auto"/>
              <w:rPr>
                <w:szCs w:val="22"/>
                <w:lang w:val="es-ES"/>
              </w:rPr>
            </w:pPr>
            <w:r w:rsidRPr="00734103">
              <w:rPr>
                <w:szCs w:val="22"/>
                <w:lang w:val="es-ES"/>
              </w:rPr>
              <w:t>medinfoEMEA@takeda.com</w:t>
            </w:r>
          </w:p>
          <w:p w14:paraId="01106FAB" w14:textId="77777777" w:rsidR="00D46179" w:rsidRPr="00734103" w:rsidRDefault="00D46179" w:rsidP="00734103">
            <w:pPr>
              <w:tabs>
                <w:tab w:val="left" w:pos="-720"/>
              </w:tabs>
              <w:suppressAutoHyphens/>
              <w:spacing w:line="240" w:lineRule="auto"/>
              <w:rPr>
                <w:szCs w:val="22"/>
                <w:lang w:val="es-ES"/>
              </w:rPr>
            </w:pPr>
          </w:p>
        </w:tc>
        <w:tc>
          <w:tcPr>
            <w:tcW w:w="4874" w:type="dxa"/>
            <w:gridSpan w:val="3"/>
          </w:tcPr>
          <w:p w14:paraId="01106FAC" w14:textId="77777777" w:rsidR="00D46179" w:rsidRPr="00734103" w:rsidRDefault="008E494F" w:rsidP="00734103">
            <w:pPr>
              <w:spacing w:line="240" w:lineRule="auto"/>
              <w:rPr>
                <w:noProof/>
                <w:szCs w:val="22"/>
                <w:lang w:val="en-US"/>
              </w:rPr>
            </w:pPr>
            <w:r w:rsidRPr="00734103">
              <w:rPr>
                <w:b/>
                <w:bCs/>
                <w:noProof/>
                <w:szCs w:val="22"/>
                <w:lang w:val="en-US"/>
              </w:rPr>
              <w:t>Norge</w:t>
            </w:r>
          </w:p>
          <w:p w14:paraId="01106FAD" w14:textId="77777777" w:rsidR="00D46179" w:rsidRPr="00734103" w:rsidRDefault="008E494F" w:rsidP="00734103">
            <w:pPr>
              <w:pStyle w:val="Default"/>
              <w:rPr>
                <w:sz w:val="22"/>
                <w:szCs w:val="22"/>
              </w:rPr>
            </w:pPr>
            <w:r w:rsidRPr="00734103">
              <w:rPr>
                <w:rFonts w:eastAsia="Times New Roman"/>
                <w:sz w:val="22"/>
                <w:szCs w:val="22"/>
              </w:rPr>
              <w:t>Takeda AS</w:t>
            </w:r>
          </w:p>
          <w:p w14:paraId="01106FAE" w14:textId="77777777" w:rsidR="00D46179" w:rsidRPr="00734103" w:rsidRDefault="008E494F" w:rsidP="00734103">
            <w:pPr>
              <w:pStyle w:val="Default"/>
              <w:rPr>
                <w:sz w:val="22"/>
                <w:szCs w:val="22"/>
              </w:rPr>
            </w:pPr>
            <w:proofErr w:type="spellStart"/>
            <w:r w:rsidRPr="00734103">
              <w:rPr>
                <w:rFonts w:eastAsia="Times New Roman"/>
                <w:sz w:val="22"/>
                <w:szCs w:val="22"/>
              </w:rPr>
              <w:t>Tlf</w:t>
            </w:r>
            <w:proofErr w:type="spellEnd"/>
            <w:r w:rsidRPr="00734103">
              <w:rPr>
                <w:rFonts w:eastAsia="Times New Roman"/>
                <w:sz w:val="22"/>
                <w:szCs w:val="22"/>
              </w:rPr>
              <w:t xml:space="preserve">: </w:t>
            </w:r>
            <w:r w:rsidRPr="00734103">
              <w:rPr>
                <w:rFonts w:eastAsia="Times New Roman"/>
                <w:color w:val="auto"/>
                <w:sz w:val="22"/>
                <w:szCs w:val="22"/>
              </w:rPr>
              <w:t>800 800 30</w:t>
            </w:r>
          </w:p>
          <w:p w14:paraId="01106FAF" w14:textId="77777777" w:rsidR="00D46179" w:rsidRPr="00734103" w:rsidRDefault="008E494F" w:rsidP="00734103">
            <w:pPr>
              <w:spacing w:line="240" w:lineRule="auto"/>
              <w:rPr>
                <w:szCs w:val="22"/>
                <w:lang w:val="en-US"/>
              </w:rPr>
            </w:pPr>
            <w:r w:rsidRPr="00734103">
              <w:rPr>
                <w:szCs w:val="22"/>
                <w:lang w:val="en-US"/>
              </w:rPr>
              <w:t>medinfoEMEA@takeda.com</w:t>
            </w:r>
          </w:p>
        </w:tc>
      </w:tr>
      <w:tr w:rsidR="00D46179" w:rsidRPr="00734103" w14:paraId="01106FBB" w14:textId="77777777" w:rsidTr="00B243CF">
        <w:trPr>
          <w:cantSplit/>
        </w:trPr>
        <w:tc>
          <w:tcPr>
            <w:tcW w:w="4396" w:type="dxa"/>
          </w:tcPr>
          <w:p w14:paraId="01106FB1" w14:textId="77777777" w:rsidR="00D46179" w:rsidRPr="00734103" w:rsidRDefault="008E494F" w:rsidP="00734103">
            <w:pPr>
              <w:spacing w:line="240" w:lineRule="auto"/>
              <w:rPr>
                <w:noProof/>
                <w:szCs w:val="22"/>
              </w:rPr>
            </w:pPr>
            <w:r w:rsidRPr="00734103">
              <w:rPr>
                <w:b/>
                <w:bCs/>
                <w:noProof/>
                <w:szCs w:val="22"/>
                <w:lang w:val="es-ES"/>
              </w:rPr>
              <w:t>Ελλάδα</w:t>
            </w:r>
          </w:p>
          <w:p w14:paraId="01106FB2" w14:textId="52BD3AA6" w:rsidR="00D46179" w:rsidRPr="00734103" w:rsidRDefault="007B4D0D" w:rsidP="00734103">
            <w:pPr>
              <w:pStyle w:val="Default"/>
              <w:rPr>
                <w:sz w:val="22"/>
                <w:szCs w:val="22"/>
                <w:lang w:val="en-GB"/>
              </w:rPr>
            </w:pPr>
            <w:r w:rsidRPr="00734103">
              <w:rPr>
                <w:rFonts w:eastAsia="Times New Roman"/>
                <w:sz w:val="22"/>
                <w:szCs w:val="22"/>
              </w:rPr>
              <w:t>Takeda</w:t>
            </w:r>
            <w:r w:rsidR="008E494F" w:rsidRPr="00734103">
              <w:rPr>
                <w:rFonts w:eastAsia="Times New Roman"/>
                <w:sz w:val="22"/>
                <w:szCs w:val="22"/>
                <w:lang w:val="en-GB"/>
              </w:rPr>
              <w:t xml:space="preserve"> </w:t>
            </w:r>
            <w:r w:rsidR="008E494F" w:rsidRPr="00734103">
              <w:rPr>
                <w:rFonts w:eastAsia="Times New Roman"/>
                <w:sz w:val="22"/>
                <w:szCs w:val="22"/>
                <w:lang w:val="es-ES"/>
              </w:rPr>
              <w:t>ΕΛΛΑΣ</w:t>
            </w:r>
            <w:r w:rsidR="008E494F" w:rsidRPr="00734103">
              <w:rPr>
                <w:rFonts w:eastAsia="Times New Roman"/>
                <w:sz w:val="22"/>
                <w:szCs w:val="22"/>
                <w:lang w:val="en-GB"/>
              </w:rPr>
              <w:t xml:space="preserve"> </w:t>
            </w:r>
            <w:r w:rsidR="008E494F" w:rsidRPr="00734103">
              <w:rPr>
                <w:rFonts w:eastAsia="Times New Roman"/>
                <w:sz w:val="22"/>
                <w:szCs w:val="22"/>
                <w:lang w:val="es-ES"/>
              </w:rPr>
              <w:t>Α</w:t>
            </w:r>
            <w:r w:rsidR="008E494F" w:rsidRPr="00734103">
              <w:rPr>
                <w:rFonts w:eastAsia="Times New Roman"/>
                <w:sz w:val="22"/>
                <w:szCs w:val="22"/>
                <w:lang w:val="en-GB"/>
              </w:rPr>
              <w:t>.</w:t>
            </w:r>
            <w:r w:rsidR="008E494F" w:rsidRPr="00734103">
              <w:rPr>
                <w:rFonts w:eastAsia="Times New Roman"/>
                <w:sz w:val="22"/>
                <w:szCs w:val="22"/>
                <w:lang w:val="es-ES"/>
              </w:rPr>
              <w:t>Ε</w:t>
            </w:r>
            <w:r w:rsidR="008E494F" w:rsidRPr="00734103">
              <w:rPr>
                <w:rFonts w:eastAsia="Times New Roman"/>
                <w:sz w:val="22"/>
                <w:szCs w:val="22"/>
                <w:lang w:val="en-GB"/>
              </w:rPr>
              <w:t>.</w:t>
            </w:r>
          </w:p>
          <w:p w14:paraId="01106FB3" w14:textId="77777777" w:rsidR="00D46179" w:rsidRPr="00734103" w:rsidRDefault="008E494F" w:rsidP="00734103">
            <w:pPr>
              <w:pStyle w:val="Default"/>
              <w:rPr>
                <w:sz w:val="22"/>
                <w:szCs w:val="22"/>
                <w:lang w:val="es-ES"/>
              </w:rPr>
            </w:pPr>
            <w:proofErr w:type="spellStart"/>
            <w:r w:rsidRPr="00734103">
              <w:rPr>
                <w:rFonts w:eastAsia="Times New Roman"/>
                <w:sz w:val="22"/>
                <w:szCs w:val="22"/>
                <w:lang w:val="es-ES"/>
              </w:rPr>
              <w:t>Τηλ</w:t>
            </w:r>
            <w:proofErr w:type="spellEnd"/>
            <w:r w:rsidRPr="00734103">
              <w:rPr>
                <w:rFonts w:eastAsia="Times New Roman"/>
                <w:sz w:val="22"/>
                <w:szCs w:val="22"/>
                <w:lang w:val="es-ES"/>
              </w:rPr>
              <w:t>: +30 210 6387800</w:t>
            </w:r>
          </w:p>
          <w:p w14:paraId="01106FB4" w14:textId="77777777" w:rsidR="00D46179" w:rsidRPr="00734103" w:rsidRDefault="008E494F" w:rsidP="00734103">
            <w:pPr>
              <w:tabs>
                <w:tab w:val="left" w:pos="-720"/>
              </w:tabs>
              <w:suppressAutoHyphens/>
              <w:spacing w:line="240" w:lineRule="auto"/>
              <w:rPr>
                <w:szCs w:val="22"/>
                <w:lang w:val="es-ES"/>
              </w:rPr>
            </w:pPr>
            <w:r w:rsidRPr="00734103">
              <w:rPr>
                <w:szCs w:val="22"/>
              </w:rPr>
              <w:t>medinfoEMEA@takeda.com</w:t>
            </w:r>
          </w:p>
          <w:p w14:paraId="01106FB5" w14:textId="77777777" w:rsidR="00D46179" w:rsidRPr="00734103" w:rsidRDefault="00D46179" w:rsidP="00734103">
            <w:pPr>
              <w:tabs>
                <w:tab w:val="left" w:pos="-720"/>
              </w:tabs>
              <w:suppressAutoHyphens/>
              <w:spacing w:line="240" w:lineRule="auto"/>
              <w:rPr>
                <w:noProof/>
                <w:szCs w:val="22"/>
                <w:lang w:val="es-ES"/>
              </w:rPr>
            </w:pPr>
          </w:p>
        </w:tc>
        <w:tc>
          <w:tcPr>
            <w:tcW w:w="4874" w:type="dxa"/>
            <w:gridSpan w:val="3"/>
          </w:tcPr>
          <w:p w14:paraId="01106FB6" w14:textId="77777777" w:rsidR="00D46179" w:rsidRPr="00734103" w:rsidRDefault="008E494F" w:rsidP="00734103">
            <w:pPr>
              <w:tabs>
                <w:tab w:val="left" w:pos="-720"/>
              </w:tabs>
              <w:suppressAutoHyphens/>
              <w:spacing w:line="240" w:lineRule="auto"/>
              <w:rPr>
                <w:noProof/>
                <w:szCs w:val="22"/>
                <w:lang w:val="de-DE"/>
              </w:rPr>
            </w:pPr>
            <w:r w:rsidRPr="00734103">
              <w:rPr>
                <w:b/>
                <w:bCs/>
                <w:noProof/>
                <w:szCs w:val="22"/>
                <w:lang w:val="de-DE"/>
              </w:rPr>
              <w:t>Österreich</w:t>
            </w:r>
          </w:p>
          <w:p w14:paraId="01106FB7" w14:textId="77777777" w:rsidR="00D46179" w:rsidRPr="00734103" w:rsidRDefault="008E494F" w:rsidP="00734103">
            <w:pPr>
              <w:pStyle w:val="Default"/>
              <w:rPr>
                <w:sz w:val="22"/>
                <w:szCs w:val="22"/>
                <w:lang w:val="de-DE"/>
              </w:rPr>
            </w:pPr>
            <w:r w:rsidRPr="00734103">
              <w:rPr>
                <w:rFonts w:eastAsia="Times New Roman"/>
                <w:sz w:val="22"/>
                <w:szCs w:val="22"/>
                <w:lang w:val="de-DE"/>
              </w:rPr>
              <w:t>Takeda Pharma Ges.m.b.H.</w:t>
            </w:r>
          </w:p>
          <w:p w14:paraId="01106FB8" w14:textId="1ABCC666" w:rsidR="00D46179" w:rsidRPr="00734103" w:rsidRDefault="008E494F" w:rsidP="00734103">
            <w:pPr>
              <w:tabs>
                <w:tab w:val="left" w:pos="-720"/>
              </w:tabs>
              <w:suppressAutoHyphens/>
              <w:spacing w:line="240" w:lineRule="auto"/>
              <w:rPr>
                <w:szCs w:val="22"/>
                <w:lang w:val="es-ES"/>
              </w:rPr>
            </w:pPr>
            <w:r w:rsidRPr="00734103">
              <w:rPr>
                <w:szCs w:val="22"/>
                <w:lang w:val="es-ES"/>
              </w:rPr>
              <w:t>Tel: +43 (0) 800</w:t>
            </w:r>
            <w:r w:rsidR="0001381B" w:rsidRPr="00734103">
              <w:rPr>
                <w:szCs w:val="22"/>
                <w:lang w:val="es-ES"/>
              </w:rPr>
              <w:t>-</w:t>
            </w:r>
            <w:r w:rsidRPr="00734103">
              <w:rPr>
                <w:szCs w:val="22"/>
                <w:lang w:val="es-ES"/>
              </w:rPr>
              <w:t>20 80 50</w:t>
            </w:r>
          </w:p>
          <w:p w14:paraId="01106FB9" w14:textId="77777777" w:rsidR="00D46179" w:rsidRPr="003E7F83" w:rsidRDefault="008E494F" w:rsidP="00B243CF">
            <w:pPr>
              <w:spacing w:line="240" w:lineRule="auto"/>
              <w:rPr>
                <w:color w:val="000000"/>
                <w:szCs w:val="22"/>
                <w:lang w:val="es-ES"/>
              </w:rPr>
            </w:pPr>
            <w:r w:rsidRPr="00734103">
              <w:rPr>
                <w:szCs w:val="22"/>
                <w:lang w:val="es-ES"/>
              </w:rPr>
              <w:t>medinfoEMEA@takeda.com</w:t>
            </w:r>
          </w:p>
          <w:p w14:paraId="01106FBA" w14:textId="77777777" w:rsidR="00D46179" w:rsidRPr="00734103" w:rsidRDefault="00D46179" w:rsidP="00734103">
            <w:pPr>
              <w:tabs>
                <w:tab w:val="left" w:pos="-720"/>
              </w:tabs>
              <w:suppressAutoHyphens/>
              <w:spacing w:line="240" w:lineRule="auto"/>
              <w:rPr>
                <w:noProof/>
                <w:szCs w:val="22"/>
                <w:lang w:val="es-ES"/>
              </w:rPr>
            </w:pPr>
          </w:p>
        </w:tc>
      </w:tr>
      <w:tr w:rsidR="00D46179" w:rsidRPr="00734103" w14:paraId="01106FC6" w14:textId="77777777" w:rsidTr="00B243CF">
        <w:trPr>
          <w:cantSplit/>
        </w:trPr>
        <w:tc>
          <w:tcPr>
            <w:tcW w:w="4396" w:type="dxa"/>
          </w:tcPr>
          <w:p w14:paraId="01106FBC" w14:textId="77777777" w:rsidR="00D46179" w:rsidRPr="00734103" w:rsidRDefault="008E494F" w:rsidP="00734103">
            <w:pPr>
              <w:tabs>
                <w:tab w:val="left" w:pos="-720"/>
                <w:tab w:val="left" w:pos="4536"/>
              </w:tabs>
              <w:suppressAutoHyphens/>
              <w:spacing w:line="240" w:lineRule="auto"/>
              <w:rPr>
                <w:b/>
                <w:noProof/>
                <w:szCs w:val="22"/>
                <w:lang w:val="es-ES"/>
              </w:rPr>
            </w:pPr>
            <w:r w:rsidRPr="00734103">
              <w:rPr>
                <w:b/>
                <w:bCs/>
                <w:noProof/>
                <w:szCs w:val="22"/>
                <w:lang w:val="es-ES"/>
              </w:rPr>
              <w:t>España</w:t>
            </w:r>
          </w:p>
          <w:p w14:paraId="01106FBD" w14:textId="6FF6CD2B" w:rsidR="00D46179" w:rsidRPr="00734103" w:rsidRDefault="008E494F" w:rsidP="00734103">
            <w:pPr>
              <w:pStyle w:val="Default"/>
              <w:rPr>
                <w:sz w:val="22"/>
                <w:szCs w:val="22"/>
                <w:lang w:val="es-ES"/>
              </w:rPr>
            </w:pPr>
            <w:proofErr w:type="spellStart"/>
            <w:r w:rsidRPr="00734103">
              <w:rPr>
                <w:rFonts w:eastAsia="Times New Roman"/>
                <w:sz w:val="22"/>
                <w:szCs w:val="22"/>
                <w:lang w:val="es-ES"/>
              </w:rPr>
              <w:t>Takeda</w:t>
            </w:r>
            <w:proofErr w:type="spellEnd"/>
            <w:r w:rsidRPr="00734103">
              <w:rPr>
                <w:rFonts w:eastAsia="Times New Roman"/>
                <w:sz w:val="22"/>
                <w:szCs w:val="22"/>
                <w:lang w:val="es-ES"/>
              </w:rPr>
              <w:t xml:space="preserve"> Farmacéutica España</w:t>
            </w:r>
            <w:r w:rsidR="00F439CA" w:rsidRPr="00734103">
              <w:rPr>
                <w:rFonts w:eastAsia="Times New Roman"/>
                <w:sz w:val="22"/>
                <w:szCs w:val="22"/>
                <w:lang w:val="es-ES"/>
              </w:rPr>
              <w:t>,</w:t>
            </w:r>
            <w:r w:rsidRPr="00734103">
              <w:rPr>
                <w:rFonts w:eastAsia="Times New Roman"/>
                <w:sz w:val="22"/>
                <w:szCs w:val="22"/>
                <w:lang w:val="es-ES"/>
              </w:rPr>
              <w:t xml:space="preserve"> S.A.</w:t>
            </w:r>
          </w:p>
          <w:p w14:paraId="01106FBE" w14:textId="77777777" w:rsidR="00D46179" w:rsidRPr="00734103" w:rsidRDefault="008E494F" w:rsidP="00734103">
            <w:pPr>
              <w:pStyle w:val="Default"/>
              <w:rPr>
                <w:sz w:val="22"/>
                <w:szCs w:val="22"/>
                <w:lang w:val="es-ES"/>
              </w:rPr>
            </w:pPr>
            <w:r w:rsidRPr="00734103">
              <w:rPr>
                <w:rFonts w:eastAsia="Times New Roman"/>
                <w:sz w:val="22"/>
                <w:szCs w:val="22"/>
                <w:lang w:val="es-ES"/>
              </w:rPr>
              <w:t>Tel: +34 917 90 42 22</w:t>
            </w:r>
          </w:p>
          <w:p w14:paraId="01106FBF" w14:textId="77777777" w:rsidR="00D46179" w:rsidRPr="00734103" w:rsidRDefault="008E494F" w:rsidP="00734103">
            <w:pPr>
              <w:tabs>
                <w:tab w:val="left" w:pos="-720"/>
              </w:tabs>
              <w:suppressAutoHyphens/>
              <w:spacing w:line="240" w:lineRule="auto"/>
              <w:rPr>
                <w:szCs w:val="22"/>
                <w:lang w:val="es-ES"/>
              </w:rPr>
            </w:pPr>
            <w:r w:rsidRPr="00734103">
              <w:rPr>
                <w:szCs w:val="22"/>
                <w:lang w:val="en-US"/>
              </w:rPr>
              <w:t>medinfoEMEA@takeda.com</w:t>
            </w:r>
          </w:p>
          <w:p w14:paraId="01106FC0" w14:textId="77777777" w:rsidR="00D46179" w:rsidRPr="00734103" w:rsidRDefault="00D46179" w:rsidP="00734103">
            <w:pPr>
              <w:tabs>
                <w:tab w:val="left" w:pos="-720"/>
              </w:tabs>
              <w:suppressAutoHyphens/>
              <w:spacing w:line="240" w:lineRule="auto"/>
              <w:rPr>
                <w:szCs w:val="22"/>
                <w:lang w:val="es-ES"/>
              </w:rPr>
            </w:pPr>
          </w:p>
        </w:tc>
        <w:tc>
          <w:tcPr>
            <w:tcW w:w="4874" w:type="dxa"/>
            <w:gridSpan w:val="3"/>
          </w:tcPr>
          <w:p w14:paraId="01106FC1" w14:textId="77777777" w:rsidR="00D46179" w:rsidRPr="00734103" w:rsidRDefault="008E494F" w:rsidP="00734103">
            <w:pPr>
              <w:tabs>
                <w:tab w:val="left" w:pos="-720"/>
              </w:tabs>
              <w:suppressAutoHyphens/>
              <w:spacing w:line="240" w:lineRule="auto"/>
              <w:rPr>
                <w:b/>
                <w:bCs/>
                <w:i/>
                <w:iCs/>
                <w:noProof/>
                <w:szCs w:val="22"/>
                <w:lang w:val="pl-PL"/>
              </w:rPr>
            </w:pPr>
            <w:r w:rsidRPr="00734103">
              <w:rPr>
                <w:b/>
                <w:bCs/>
                <w:noProof/>
                <w:szCs w:val="22"/>
                <w:lang w:val="pl-PL"/>
              </w:rPr>
              <w:t>Polska</w:t>
            </w:r>
          </w:p>
          <w:p w14:paraId="01106FC2" w14:textId="77777777" w:rsidR="00D46179" w:rsidRPr="00734103" w:rsidRDefault="008E494F" w:rsidP="00734103">
            <w:pPr>
              <w:pStyle w:val="Default"/>
              <w:rPr>
                <w:sz w:val="22"/>
                <w:szCs w:val="22"/>
                <w:lang w:val="pl-PL"/>
              </w:rPr>
            </w:pPr>
            <w:r w:rsidRPr="00734103">
              <w:rPr>
                <w:rFonts w:eastAsia="Times New Roman"/>
                <w:sz w:val="22"/>
                <w:szCs w:val="22"/>
                <w:lang w:val="pl-PL"/>
              </w:rPr>
              <w:t>Takeda Pharma sp. z o.o.</w:t>
            </w:r>
          </w:p>
          <w:p w14:paraId="01106FC3" w14:textId="77777777" w:rsidR="00D46179" w:rsidRPr="00734103" w:rsidRDefault="008E494F" w:rsidP="00734103">
            <w:pPr>
              <w:tabs>
                <w:tab w:val="left" w:pos="-720"/>
              </w:tabs>
              <w:suppressAutoHyphens/>
              <w:spacing w:line="240" w:lineRule="auto"/>
              <w:rPr>
                <w:szCs w:val="22"/>
                <w:lang w:val="es-ES"/>
              </w:rPr>
            </w:pPr>
            <w:r w:rsidRPr="00734103">
              <w:rPr>
                <w:szCs w:val="22"/>
                <w:lang w:val="es-ES"/>
              </w:rPr>
              <w:t>Tel: +48 22 306 24 47</w:t>
            </w:r>
          </w:p>
          <w:p w14:paraId="01106FC4" w14:textId="77777777" w:rsidR="00D46179" w:rsidRPr="003E7F83" w:rsidRDefault="008E494F" w:rsidP="00B243CF">
            <w:pPr>
              <w:spacing w:line="240" w:lineRule="auto"/>
              <w:rPr>
                <w:szCs w:val="22"/>
                <w:lang w:val="es-ES"/>
              </w:rPr>
            </w:pPr>
            <w:r w:rsidRPr="00734103">
              <w:rPr>
                <w:szCs w:val="22"/>
                <w:lang w:val="es-ES"/>
              </w:rPr>
              <w:t>medinfoEMEA@takeda.com</w:t>
            </w:r>
          </w:p>
          <w:p w14:paraId="01106FC5" w14:textId="77777777" w:rsidR="00D46179" w:rsidRPr="00734103" w:rsidRDefault="00D46179" w:rsidP="00734103">
            <w:pPr>
              <w:tabs>
                <w:tab w:val="left" w:pos="-720"/>
              </w:tabs>
              <w:suppressAutoHyphens/>
              <w:spacing w:line="240" w:lineRule="auto"/>
              <w:rPr>
                <w:noProof/>
                <w:szCs w:val="22"/>
                <w:lang w:val="es-ES"/>
              </w:rPr>
            </w:pPr>
          </w:p>
        </w:tc>
      </w:tr>
      <w:tr w:rsidR="00D46179" w:rsidRPr="00734103" w14:paraId="01106FD1" w14:textId="77777777" w:rsidTr="00B243CF">
        <w:trPr>
          <w:cantSplit/>
        </w:trPr>
        <w:tc>
          <w:tcPr>
            <w:tcW w:w="4396" w:type="dxa"/>
          </w:tcPr>
          <w:p w14:paraId="01106FC7" w14:textId="77777777" w:rsidR="00D46179" w:rsidRPr="00734103" w:rsidRDefault="008E494F" w:rsidP="00734103">
            <w:pPr>
              <w:tabs>
                <w:tab w:val="left" w:pos="-720"/>
                <w:tab w:val="left" w:pos="4536"/>
              </w:tabs>
              <w:suppressAutoHyphens/>
              <w:spacing w:line="240" w:lineRule="auto"/>
              <w:rPr>
                <w:b/>
                <w:noProof/>
                <w:szCs w:val="22"/>
                <w:lang w:val="es-ES"/>
              </w:rPr>
            </w:pPr>
            <w:r w:rsidRPr="00734103">
              <w:rPr>
                <w:b/>
                <w:bCs/>
                <w:noProof/>
                <w:szCs w:val="22"/>
                <w:lang w:val="es-ES"/>
              </w:rPr>
              <w:t>Francia</w:t>
            </w:r>
          </w:p>
          <w:p w14:paraId="01106FC8" w14:textId="77777777" w:rsidR="00D46179" w:rsidRPr="00734103" w:rsidRDefault="008E494F" w:rsidP="00734103">
            <w:pPr>
              <w:pStyle w:val="Default"/>
              <w:rPr>
                <w:sz w:val="22"/>
                <w:szCs w:val="22"/>
                <w:lang w:val="es-ES"/>
              </w:rPr>
            </w:pPr>
            <w:proofErr w:type="spellStart"/>
            <w:r w:rsidRPr="00734103">
              <w:rPr>
                <w:rFonts w:eastAsia="Times New Roman"/>
                <w:sz w:val="22"/>
                <w:szCs w:val="22"/>
                <w:lang w:val="es-ES"/>
              </w:rPr>
              <w:t>Takeda</w:t>
            </w:r>
            <w:proofErr w:type="spellEnd"/>
            <w:r w:rsidRPr="00734103">
              <w:rPr>
                <w:rFonts w:eastAsia="Times New Roman"/>
                <w:sz w:val="22"/>
                <w:szCs w:val="22"/>
                <w:lang w:val="es-ES"/>
              </w:rPr>
              <w:t xml:space="preserve"> France SAS</w:t>
            </w:r>
          </w:p>
          <w:p w14:paraId="01106FC9" w14:textId="77777777" w:rsidR="00D46179" w:rsidRPr="00734103" w:rsidRDefault="008E494F" w:rsidP="00734103">
            <w:pPr>
              <w:spacing w:line="240" w:lineRule="auto"/>
              <w:rPr>
                <w:szCs w:val="22"/>
                <w:lang w:val="es-ES"/>
              </w:rPr>
            </w:pPr>
            <w:proofErr w:type="spellStart"/>
            <w:r w:rsidRPr="00734103">
              <w:rPr>
                <w:szCs w:val="22"/>
                <w:lang w:val="es-ES"/>
              </w:rPr>
              <w:t>Tél</w:t>
            </w:r>
            <w:proofErr w:type="spellEnd"/>
            <w:r w:rsidRPr="00734103">
              <w:rPr>
                <w:szCs w:val="22"/>
                <w:lang w:val="es-ES"/>
              </w:rPr>
              <w:t>: +33 1 40 67 33 00</w:t>
            </w:r>
          </w:p>
          <w:p w14:paraId="01106FCA" w14:textId="77777777" w:rsidR="00D46179" w:rsidRPr="00734103" w:rsidRDefault="008E494F" w:rsidP="00734103">
            <w:pPr>
              <w:spacing w:line="240" w:lineRule="auto"/>
              <w:rPr>
                <w:szCs w:val="22"/>
                <w:lang w:val="es-ES"/>
              </w:rPr>
            </w:pPr>
            <w:bookmarkStart w:id="87" w:name="OLE_LINK4"/>
            <w:r w:rsidRPr="00734103">
              <w:rPr>
                <w:szCs w:val="22"/>
                <w:lang w:val="es-ES"/>
              </w:rPr>
              <w:t>medinfoEMEA@takeda.com</w:t>
            </w:r>
          </w:p>
          <w:bookmarkEnd w:id="87"/>
          <w:p w14:paraId="01106FCB" w14:textId="77777777" w:rsidR="00D46179" w:rsidRPr="00734103" w:rsidRDefault="00D46179" w:rsidP="00734103">
            <w:pPr>
              <w:spacing w:line="240" w:lineRule="auto"/>
              <w:rPr>
                <w:b/>
                <w:noProof/>
                <w:szCs w:val="22"/>
                <w:lang w:val="es-ES"/>
              </w:rPr>
            </w:pPr>
          </w:p>
        </w:tc>
        <w:tc>
          <w:tcPr>
            <w:tcW w:w="4874" w:type="dxa"/>
            <w:gridSpan w:val="3"/>
          </w:tcPr>
          <w:p w14:paraId="01106FCC" w14:textId="77777777" w:rsidR="00D46179" w:rsidRPr="00734103" w:rsidRDefault="008E494F" w:rsidP="00734103">
            <w:pPr>
              <w:tabs>
                <w:tab w:val="left" w:pos="-720"/>
              </w:tabs>
              <w:suppressAutoHyphens/>
              <w:spacing w:line="240" w:lineRule="auto"/>
              <w:rPr>
                <w:szCs w:val="22"/>
                <w:lang w:val="pt-BR"/>
              </w:rPr>
            </w:pPr>
            <w:r w:rsidRPr="00734103">
              <w:rPr>
                <w:b/>
                <w:bCs/>
                <w:szCs w:val="22"/>
                <w:lang w:val="pt-BR"/>
              </w:rPr>
              <w:t>Portugal</w:t>
            </w:r>
          </w:p>
          <w:p w14:paraId="01106FCD" w14:textId="77777777" w:rsidR="00D46179" w:rsidRPr="00734103" w:rsidRDefault="008E494F" w:rsidP="00734103">
            <w:pPr>
              <w:pStyle w:val="Default"/>
              <w:rPr>
                <w:sz w:val="22"/>
                <w:szCs w:val="22"/>
                <w:lang w:val="pt-BR"/>
              </w:rPr>
            </w:pPr>
            <w:r w:rsidRPr="00734103">
              <w:rPr>
                <w:rFonts w:eastAsia="Times New Roman"/>
                <w:sz w:val="22"/>
                <w:szCs w:val="22"/>
                <w:lang w:val="pt-BR"/>
              </w:rPr>
              <w:t xml:space="preserve">Takeda Farmacêuticos Portugal, Lda. </w:t>
            </w:r>
          </w:p>
          <w:p w14:paraId="01106FCE" w14:textId="77777777" w:rsidR="00D46179" w:rsidRPr="00734103" w:rsidRDefault="008E494F" w:rsidP="00734103">
            <w:pPr>
              <w:tabs>
                <w:tab w:val="left" w:pos="-720"/>
              </w:tabs>
              <w:suppressAutoHyphens/>
              <w:spacing w:line="240" w:lineRule="auto"/>
              <w:rPr>
                <w:szCs w:val="22"/>
                <w:lang w:val="es-ES"/>
              </w:rPr>
            </w:pPr>
            <w:r w:rsidRPr="00734103">
              <w:rPr>
                <w:szCs w:val="22"/>
                <w:lang w:val="es-ES"/>
              </w:rPr>
              <w:t>Tel: +351 21 120 1457</w:t>
            </w:r>
          </w:p>
          <w:p w14:paraId="01106FCF" w14:textId="77777777" w:rsidR="00D46179" w:rsidRPr="00734103" w:rsidRDefault="008E494F" w:rsidP="00734103">
            <w:pPr>
              <w:spacing w:line="240" w:lineRule="auto"/>
              <w:rPr>
                <w:szCs w:val="22"/>
                <w:lang w:val="es-ES"/>
              </w:rPr>
            </w:pPr>
            <w:r w:rsidRPr="00734103">
              <w:rPr>
                <w:szCs w:val="22"/>
                <w:lang w:val="es-ES"/>
              </w:rPr>
              <w:t>medinfoEMEA@takeda.com</w:t>
            </w:r>
          </w:p>
          <w:p w14:paraId="01106FD0" w14:textId="77777777" w:rsidR="00D46179" w:rsidRPr="00734103" w:rsidRDefault="00D46179" w:rsidP="00734103">
            <w:pPr>
              <w:tabs>
                <w:tab w:val="left" w:pos="-720"/>
              </w:tabs>
              <w:suppressAutoHyphens/>
              <w:spacing w:line="240" w:lineRule="auto"/>
              <w:rPr>
                <w:noProof/>
                <w:szCs w:val="22"/>
                <w:lang w:val="es-ES"/>
              </w:rPr>
            </w:pPr>
          </w:p>
        </w:tc>
      </w:tr>
      <w:tr w:rsidR="00D46179" w:rsidRPr="00734103" w14:paraId="01106FE5" w14:textId="77777777" w:rsidTr="00B243CF">
        <w:trPr>
          <w:cantSplit/>
        </w:trPr>
        <w:tc>
          <w:tcPr>
            <w:tcW w:w="4396" w:type="dxa"/>
          </w:tcPr>
          <w:p w14:paraId="01106FD2" w14:textId="77777777" w:rsidR="00D46179" w:rsidRPr="00734103" w:rsidRDefault="008E494F" w:rsidP="00734103">
            <w:pPr>
              <w:spacing w:line="240" w:lineRule="auto"/>
              <w:rPr>
                <w:noProof/>
                <w:szCs w:val="22"/>
                <w:lang w:val="en-US"/>
              </w:rPr>
            </w:pPr>
            <w:r w:rsidRPr="00734103">
              <w:rPr>
                <w:noProof/>
                <w:szCs w:val="22"/>
                <w:lang w:val="en-US"/>
              </w:rPr>
              <w:lastRenderedPageBreak/>
              <w:br w:type="page"/>
            </w:r>
            <w:r w:rsidRPr="00734103">
              <w:rPr>
                <w:b/>
                <w:bCs/>
                <w:noProof/>
                <w:szCs w:val="22"/>
                <w:lang w:val="en-US"/>
              </w:rPr>
              <w:t>Hrvatska</w:t>
            </w:r>
          </w:p>
          <w:p w14:paraId="01106FD3" w14:textId="77777777" w:rsidR="00D46179" w:rsidRPr="00734103" w:rsidRDefault="008E494F" w:rsidP="00734103">
            <w:pPr>
              <w:pStyle w:val="Default"/>
              <w:rPr>
                <w:sz w:val="22"/>
                <w:szCs w:val="22"/>
              </w:rPr>
            </w:pPr>
            <w:r w:rsidRPr="00734103">
              <w:rPr>
                <w:rFonts w:eastAsia="Times New Roman"/>
                <w:sz w:val="22"/>
                <w:szCs w:val="22"/>
              </w:rPr>
              <w:t>Takeda Pharmaceuticals Croatia d.o.o.</w:t>
            </w:r>
          </w:p>
          <w:p w14:paraId="01106FD4" w14:textId="77777777" w:rsidR="00D46179" w:rsidRPr="00734103" w:rsidRDefault="008E494F" w:rsidP="00734103">
            <w:pPr>
              <w:tabs>
                <w:tab w:val="left" w:pos="-720"/>
              </w:tabs>
              <w:suppressAutoHyphens/>
              <w:spacing w:line="240" w:lineRule="auto"/>
              <w:rPr>
                <w:szCs w:val="22"/>
                <w:lang w:val="en-US"/>
              </w:rPr>
            </w:pPr>
            <w:r w:rsidRPr="00734103">
              <w:rPr>
                <w:szCs w:val="22"/>
                <w:lang w:val="en-US"/>
              </w:rPr>
              <w:t>Tel: +385 1 377 88 96</w:t>
            </w:r>
          </w:p>
          <w:p w14:paraId="01106FD5" w14:textId="77777777" w:rsidR="00D46179" w:rsidRPr="00734103" w:rsidRDefault="008E494F" w:rsidP="00734103">
            <w:pPr>
              <w:tabs>
                <w:tab w:val="left" w:pos="-720"/>
              </w:tabs>
              <w:suppressAutoHyphens/>
              <w:spacing w:line="240" w:lineRule="auto"/>
              <w:rPr>
                <w:noProof/>
                <w:szCs w:val="22"/>
                <w:lang w:val="en-US"/>
              </w:rPr>
            </w:pPr>
            <w:r w:rsidRPr="00734103">
              <w:rPr>
                <w:szCs w:val="22"/>
              </w:rPr>
              <w:t>medinfoEMEA@takeda.com</w:t>
            </w:r>
          </w:p>
          <w:p w14:paraId="01106FD6" w14:textId="77777777" w:rsidR="00D46179" w:rsidRPr="00734103" w:rsidRDefault="00D46179" w:rsidP="00734103">
            <w:pPr>
              <w:tabs>
                <w:tab w:val="left" w:pos="-720"/>
              </w:tabs>
              <w:suppressAutoHyphens/>
              <w:spacing w:line="240" w:lineRule="auto"/>
              <w:rPr>
                <w:noProof/>
                <w:szCs w:val="22"/>
                <w:lang w:val="en-US"/>
              </w:rPr>
            </w:pPr>
          </w:p>
          <w:p w14:paraId="01106FD7" w14:textId="77777777" w:rsidR="00D46179" w:rsidRPr="00734103" w:rsidRDefault="008E494F" w:rsidP="00734103">
            <w:pPr>
              <w:spacing w:line="240" w:lineRule="auto"/>
              <w:rPr>
                <w:noProof/>
                <w:szCs w:val="22"/>
              </w:rPr>
            </w:pPr>
            <w:r w:rsidRPr="00734103">
              <w:rPr>
                <w:b/>
                <w:noProof/>
                <w:szCs w:val="22"/>
              </w:rPr>
              <w:t>Ireland</w:t>
            </w:r>
          </w:p>
          <w:p w14:paraId="01106FD8" w14:textId="77777777" w:rsidR="00D46179" w:rsidRPr="00734103" w:rsidRDefault="008E494F" w:rsidP="00734103">
            <w:pPr>
              <w:pStyle w:val="Default"/>
              <w:rPr>
                <w:sz w:val="22"/>
                <w:szCs w:val="22"/>
                <w:lang w:val="en-GB"/>
              </w:rPr>
            </w:pPr>
            <w:r w:rsidRPr="00734103">
              <w:rPr>
                <w:sz w:val="22"/>
                <w:szCs w:val="22"/>
                <w:lang w:val="en-GB"/>
              </w:rPr>
              <w:t xml:space="preserve">Takeda Products Ireland Ltd. </w:t>
            </w:r>
          </w:p>
          <w:p w14:paraId="01106FD9" w14:textId="77777777" w:rsidR="00D46179" w:rsidRPr="003E7F83" w:rsidRDefault="008E494F" w:rsidP="00734103">
            <w:pPr>
              <w:tabs>
                <w:tab w:val="left" w:pos="-720"/>
              </w:tabs>
              <w:suppressAutoHyphens/>
              <w:spacing w:line="240" w:lineRule="auto"/>
              <w:rPr>
                <w:szCs w:val="22"/>
              </w:rPr>
            </w:pPr>
            <w:r w:rsidRPr="00734103">
              <w:rPr>
                <w:szCs w:val="22"/>
              </w:rPr>
              <w:t xml:space="preserve">Tel: </w:t>
            </w:r>
            <w:r w:rsidRPr="003E7F83">
              <w:rPr>
                <w:szCs w:val="22"/>
              </w:rPr>
              <w:t xml:space="preserve">1800 937 970 </w:t>
            </w:r>
          </w:p>
          <w:p w14:paraId="01106FDA" w14:textId="77777777" w:rsidR="00D46179" w:rsidRPr="003E7F83" w:rsidRDefault="008E494F" w:rsidP="00734103">
            <w:pPr>
              <w:spacing w:line="240" w:lineRule="auto"/>
              <w:rPr>
                <w:szCs w:val="22"/>
              </w:rPr>
            </w:pPr>
            <w:r w:rsidRPr="003E7F83">
              <w:rPr>
                <w:szCs w:val="22"/>
              </w:rPr>
              <w:t>medinfoEMEA@takeda.com</w:t>
            </w:r>
          </w:p>
          <w:p w14:paraId="01106FDB" w14:textId="77777777" w:rsidR="00D46179" w:rsidRPr="00734103" w:rsidRDefault="00D46179" w:rsidP="00734103">
            <w:pPr>
              <w:tabs>
                <w:tab w:val="left" w:pos="-720"/>
              </w:tabs>
              <w:suppressAutoHyphens/>
              <w:spacing w:line="240" w:lineRule="auto"/>
              <w:rPr>
                <w:noProof/>
                <w:szCs w:val="22"/>
                <w:lang w:val="es-ES"/>
              </w:rPr>
            </w:pPr>
          </w:p>
        </w:tc>
        <w:tc>
          <w:tcPr>
            <w:tcW w:w="4874" w:type="dxa"/>
            <w:gridSpan w:val="3"/>
          </w:tcPr>
          <w:p w14:paraId="01106FDC" w14:textId="77777777" w:rsidR="00D46179" w:rsidRPr="0054327F" w:rsidRDefault="008E494F" w:rsidP="00734103">
            <w:pPr>
              <w:tabs>
                <w:tab w:val="left" w:pos="-720"/>
              </w:tabs>
              <w:suppressAutoHyphens/>
              <w:spacing w:line="240" w:lineRule="auto"/>
              <w:rPr>
                <w:b/>
                <w:noProof/>
                <w:szCs w:val="22"/>
                <w:lang w:val="es-ES"/>
              </w:rPr>
            </w:pPr>
            <w:r w:rsidRPr="0054327F">
              <w:rPr>
                <w:b/>
                <w:bCs/>
                <w:noProof/>
                <w:szCs w:val="22"/>
                <w:lang w:val="es-ES"/>
              </w:rPr>
              <w:t>România</w:t>
            </w:r>
          </w:p>
          <w:p w14:paraId="01106FDD" w14:textId="77777777" w:rsidR="00D46179" w:rsidRPr="0054327F" w:rsidRDefault="008E494F" w:rsidP="00734103">
            <w:pPr>
              <w:pStyle w:val="Default"/>
              <w:rPr>
                <w:sz w:val="22"/>
                <w:szCs w:val="22"/>
                <w:lang w:val="es-ES"/>
              </w:rPr>
            </w:pPr>
            <w:r w:rsidRPr="0054327F">
              <w:rPr>
                <w:rFonts w:eastAsia="Times New Roman"/>
                <w:sz w:val="22"/>
                <w:szCs w:val="22"/>
                <w:lang w:val="es-ES"/>
              </w:rPr>
              <w:t>Takeda Pharmaceuticals SRL</w:t>
            </w:r>
          </w:p>
          <w:p w14:paraId="01106FDE" w14:textId="77777777" w:rsidR="00D46179" w:rsidRPr="0054327F" w:rsidRDefault="008E494F" w:rsidP="00734103">
            <w:pPr>
              <w:spacing w:line="240" w:lineRule="auto"/>
              <w:rPr>
                <w:szCs w:val="22"/>
                <w:lang w:val="es-ES"/>
              </w:rPr>
            </w:pPr>
            <w:r w:rsidRPr="0054327F">
              <w:rPr>
                <w:szCs w:val="22"/>
                <w:lang w:val="es-ES"/>
              </w:rPr>
              <w:t>Tel: +40 21 335 03 91</w:t>
            </w:r>
          </w:p>
          <w:p w14:paraId="01106FDF" w14:textId="77777777" w:rsidR="00D46179" w:rsidRPr="0054327F" w:rsidRDefault="008E494F" w:rsidP="00734103">
            <w:pPr>
              <w:spacing w:line="240" w:lineRule="auto"/>
              <w:rPr>
                <w:b/>
                <w:noProof/>
                <w:szCs w:val="22"/>
                <w:lang w:val="es-ES"/>
              </w:rPr>
            </w:pPr>
            <w:r w:rsidRPr="0054327F">
              <w:rPr>
                <w:szCs w:val="22"/>
                <w:lang w:val="es-ES"/>
              </w:rPr>
              <w:t>medinfoEMEA@takeda.com</w:t>
            </w:r>
          </w:p>
          <w:p w14:paraId="01106FE0" w14:textId="77777777" w:rsidR="00D46179" w:rsidRPr="0054327F" w:rsidRDefault="00D46179" w:rsidP="00734103">
            <w:pPr>
              <w:spacing w:line="240" w:lineRule="auto"/>
              <w:rPr>
                <w:b/>
                <w:noProof/>
                <w:szCs w:val="22"/>
                <w:lang w:val="es-ES"/>
              </w:rPr>
            </w:pPr>
          </w:p>
          <w:p w14:paraId="01106FE1" w14:textId="77777777" w:rsidR="00D46179" w:rsidRPr="0054327F" w:rsidRDefault="008E494F" w:rsidP="00734103">
            <w:pPr>
              <w:spacing w:line="240" w:lineRule="auto"/>
              <w:rPr>
                <w:noProof/>
                <w:szCs w:val="22"/>
                <w:lang w:val="es-ES"/>
              </w:rPr>
            </w:pPr>
            <w:r w:rsidRPr="0054327F">
              <w:rPr>
                <w:b/>
                <w:noProof/>
                <w:szCs w:val="22"/>
                <w:lang w:val="es-ES"/>
              </w:rPr>
              <w:t>Slovenija</w:t>
            </w:r>
          </w:p>
          <w:p w14:paraId="01106FE2" w14:textId="77777777" w:rsidR="00D46179" w:rsidRPr="0054327F" w:rsidRDefault="008E494F" w:rsidP="00734103">
            <w:pPr>
              <w:spacing w:line="240" w:lineRule="auto"/>
              <w:rPr>
                <w:szCs w:val="22"/>
                <w:lang w:val="es-ES"/>
              </w:rPr>
            </w:pPr>
            <w:r w:rsidRPr="0054327F">
              <w:rPr>
                <w:szCs w:val="22"/>
                <w:lang w:val="es-ES"/>
              </w:rPr>
              <w:t>Takeda Pharmaceuticals farmacevtska družba d.o.o.</w:t>
            </w:r>
          </w:p>
          <w:p w14:paraId="01106FE3" w14:textId="77777777" w:rsidR="00D46179" w:rsidRPr="00734103" w:rsidRDefault="008E494F" w:rsidP="00734103">
            <w:pPr>
              <w:tabs>
                <w:tab w:val="left" w:pos="-720"/>
              </w:tabs>
              <w:suppressAutoHyphens/>
              <w:spacing w:line="240" w:lineRule="auto"/>
              <w:rPr>
                <w:szCs w:val="22"/>
              </w:rPr>
            </w:pPr>
            <w:r w:rsidRPr="00734103">
              <w:rPr>
                <w:szCs w:val="22"/>
              </w:rPr>
              <w:t>Tel: +386 (0) 59 082 480</w:t>
            </w:r>
          </w:p>
          <w:p w14:paraId="01106FE4" w14:textId="77777777" w:rsidR="00D46179" w:rsidRPr="00734103" w:rsidRDefault="008E494F" w:rsidP="00734103">
            <w:pPr>
              <w:tabs>
                <w:tab w:val="left" w:pos="-720"/>
              </w:tabs>
              <w:suppressAutoHyphens/>
              <w:spacing w:line="240" w:lineRule="auto"/>
              <w:rPr>
                <w:szCs w:val="22"/>
              </w:rPr>
            </w:pPr>
            <w:r w:rsidRPr="00734103">
              <w:rPr>
                <w:szCs w:val="22"/>
              </w:rPr>
              <w:t>medinfoEMEA@takeda.com</w:t>
            </w:r>
          </w:p>
        </w:tc>
      </w:tr>
      <w:tr w:rsidR="00D46179" w14:paraId="01106FF3" w14:textId="77777777" w:rsidTr="00B243CF">
        <w:trPr>
          <w:cantSplit/>
        </w:trPr>
        <w:tc>
          <w:tcPr>
            <w:tcW w:w="4410" w:type="dxa"/>
            <w:gridSpan w:val="2"/>
          </w:tcPr>
          <w:p w14:paraId="01106FE9" w14:textId="77777777" w:rsidR="00D46179" w:rsidRDefault="008E494F">
            <w:pPr>
              <w:spacing w:line="240" w:lineRule="auto"/>
              <w:rPr>
                <w:b/>
                <w:noProof/>
                <w:szCs w:val="22"/>
                <w:lang w:val="en-US"/>
              </w:rPr>
            </w:pPr>
            <w:r>
              <w:rPr>
                <w:b/>
                <w:bCs/>
                <w:noProof/>
                <w:szCs w:val="22"/>
                <w:lang w:val="en-US"/>
              </w:rPr>
              <w:t>Ísland</w:t>
            </w:r>
          </w:p>
          <w:p w14:paraId="01106FEA" w14:textId="77777777" w:rsidR="00D46179" w:rsidRDefault="008E494F">
            <w:pPr>
              <w:pStyle w:val="Default"/>
              <w:rPr>
                <w:sz w:val="22"/>
                <w:szCs w:val="22"/>
              </w:rPr>
            </w:pPr>
            <w:proofErr w:type="spellStart"/>
            <w:r>
              <w:rPr>
                <w:rFonts w:eastAsia="Times New Roman"/>
                <w:sz w:val="22"/>
                <w:szCs w:val="22"/>
              </w:rPr>
              <w:t>Vistor</w:t>
            </w:r>
            <w:proofErr w:type="spellEnd"/>
            <w:r>
              <w:rPr>
                <w:rFonts w:eastAsia="Times New Roman"/>
                <w:sz w:val="22"/>
                <w:szCs w:val="22"/>
              </w:rPr>
              <w:t xml:space="preserve"> hf.</w:t>
            </w:r>
          </w:p>
          <w:p w14:paraId="01106FEB" w14:textId="77777777" w:rsidR="00D46179" w:rsidRDefault="008E494F">
            <w:pPr>
              <w:pStyle w:val="Default"/>
              <w:rPr>
                <w:sz w:val="22"/>
                <w:szCs w:val="22"/>
              </w:rPr>
            </w:pPr>
            <w:proofErr w:type="spellStart"/>
            <w:r>
              <w:rPr>
                <w:rFonts w:eastAsia="Times New Roman"/>
                <w:sz w:val="22"/>
                <w:szCs w:val="22"/>
              </w:rPr>
              <w:t>Sími</w:t>
            </w:r>
            <w:proofErr w:type="spellEnd"/>
            <w:r>
              <w:rPr>
                <w:rFonts w:eastAsia="Times New Roman"/>
                <w:sz w:val="22"/>
                <w:szCs w:val="22"/>
              </w:rPr>
              <w:t>: +354 535 7000</w:t>
            </w:r>
          </w:p>
          <w:p w14:paraId="01106FEC" w14:textId="77777777" w:rsidR="00D46179" w:rsidRDefault="008E494F">
            <w:pPr>
              <w:rPr>
                <w:lang w:val="en-US"/>
              </w:rPr>
            </w:pPr>
            <w:r>
              <w:rPr>
                <w:szCs w:val="22"/>
                <w:lang w:val="en-US"/>
              </w:rPr>
              <w:t>medinfoEMEA@takeda.com</w:t>
            </w:r>
          </w:p>
          <w:p w14:paraId="01106FED" w14:textId="77777777" w:rsidR="00D46179" w:rsidRDefault="00D46179">
            <w:pPr>
              <w:tabs>
                <w:tab w:val="left" w:pos="-720"/>
              </w:tabs>
              <w:suppressAutoHyphens/>
              <w:spacing w:line="240" w:lineRule="auto"/>
              <w:rPr>
                <w:szCs w:val="22"/>
                <w:lang w:val="en-US"/>
              </w:rPr>
            </w:pPr>
          </w:p>
        </w:tc>
        <w:tc>
          <w:tcPr>
            <w:tcW w:w="4860" w:type="dxa"/>
            <w:gridSpan w:val="2"/>
          </w:tcPr>
          <w:p w14:paraId="01106FEE" w14:textId="77777777" w:rsidR="00D46179" w:rsidRDefault="008E494F">
            <w:pPr>
              <w:tabs>
                <w:tab w:val="left" w:pos="-720"/>
              </w:tabs>
              <w:suppressAutoHyphens/>
              <w:spacing w:line="240" w:lineRule="auto"/>
              <w:rPr>
                <w:b/>
                <w:noProof/>
                <w:szCs w:val="22"/>
                <w:lang w:val="en-US"/>
              </w:rPr>
            </w:pPr>
            <w:r>
              <w:rPr>
                <w:b/>
                <w:bCs/>
                <w:noProof/>
                <w:szCs w:val="22"/>
                <w:lang w:val="en-US"/>
              </w:rPr>
              <w:t>Slovenská republika</w:t>
            </w:r>
          </w:p>
          <w:p w14:paraId="01106FEF" w14:textId="77777777" w:rsidR="00D46179" w:rsidRDefault="008E494F">
            <w:pPr>
              <w:pStyle w:val="Default"/>
              <w:rPr>
                <w:sz w:val="22"/>
                <w:szCs w:val="22"/>
              </w:rPr>
            </w:pPr>
            <w:r>
              <w:rPr>
                <w:rFonts w:eastAsia="Times New Roman"/>
                <w:sz w:val="22"/>
                <w:szCs w:val="22"/>
              </w:rPr>
              <w:t xml:space="preserve">Takeda Pharmaceuticals Slovakia </w:t>
            </w:r>
            <w:proofErr w:type="spellStart"/>
            <w:r>
              <w:rPr>
                <w:rFonts w:eastAsia="Times New Roman"/>
                <w:sz w:val="22"/>
                <w:szCs w:val="22"/>
              </w:rPr>
              <w:t>s.r.o.</w:t>
            </w:r>
            <w:proofErr w:type="spellEnd"/>
          </w:p>
          <w:p w14:paraId="01106FF0" w14:textId="77777777" w:rsidR="00D46179" w:rsidRDefault="008E494F">
            <w:pPr>
              <w:tabs>
                <w:tab w:val="left" w:pos="-720"/>
              </w:tabs>
              <w:suppressAutoHyphens/>
              <w:spacing w:line="240" w:lineRule="auto"/>
              <w:rPr>
                <w:szCs w:val="22"/>
                <w:lang w:val="es-ES"/>
              </w:rPr>
            </w:pPr>
            <w:r>
              <w:rPr>
                <w:szCs w:val="22"/>
                <w:lang w:val="es-ES"/>
              </w:rPr>
              <w:t>Tel: +421 (2) 20 602 600</w:t>
            </w:r>
          </w:p>
          <w:p w14:paraId="01106FF1" w14:textId="77777777" w:rsidR="00D46179" w:rsidRDefault="008E494F">
            <w:pPr>
              <w:rPr>
                <w:lang w:val="es-ES"/>
              </w:rPr>
            </w:pPr>
            <w:r>
              <w:rPr>
                <w:szCs w:val="22"/>
                <w:lang w:val="es-ES"/>
              </w:rPr>
              <w:t>medinfoEMEA@takeda.com</w:t>
            </w:r>
          </w:p>
          <w:p w14:paraId="01106FF2" w14:textId="77777777" w:rsidR="00D46179" w:rsidRDefault="00D46179">
            <w:pPr>
              <w:tabs>
                <w:tab w:val="left" w:pos="-720"/>
              </w:tabs>
              <w:suppressAutoHyphens/>
              <w:spacing w:line="240" w:lineRule="auto"/>
              <w:rPr>
                <w:b/>
                <w:noProof/>
                <w:color w:val="008000"/>
                <w:szCs w:val="22"/>
                <w:lang w:val="es-ES"/>
              </w:rPr>
            </w:pPr>
          </w:p>
        </w:tc>
      </w:tr>
      <w:tr w:rsidR="00D46179" w14:paraId="01106FFE" w14:textId="77777777" w:rsidTr="00B243CF">
        <w:trPr>
          <w:cantSplit/>
        </w:trPr>
        <w:tc>
          <w:tcPr>
            <w:tcW w:w="4410" w:type="dxa"/>
            <w:gridSpan w:val="2"/>
          </w:tcPr>
          <w:p w14:paraId="01106FF4" w14:textId="77777777" w:rsidR="00D46179" w:rsidRDefault="008E494F">
            <w:pPr>
              <w:spacing w:line="240" w:lineRule="auto"/>
              <w:rPr>
                <w:noProof/>
                <w:szCs w:val="22"/>
                <w:lang w:val="es-ES"/>
              </w:rPr>
            </w:pPr>
            <w:r>
              <w:rPr>
                <w:b/>
                <w:bCs/>
                <w:noProof/>
                <w:szCs w:val="22"/>
                <w:lang w:val="es-ES"/>
              </w:rPr>
              <w:t>Italia</w:t>
            </w:r>
          </w:p>
          <w:p w14:paraId="01106FF5" w14:textId="77777777" w:rsidR="00D46179" w:rsidRDefault="008E494F">
            <w:pPr>
              <w:pStyle w:val="Default"/>
              <w:rPr>
                <w:sz w:val="22"/>
                <w:szCs w:val="22"/>
                <w:lang w:val="es-ES"/>
              </w:rPr>
            </w:pPr>
            <w:proofErr w:type="spellStart"/>
            <w:r>
              <w:rPr>
                <w:rFonts w:eastAsia="Times New Roman"/>
                <w:sz w:val="22"/>
                <w:szCs w:val="22"/>
                <w:lang w:val="es-ES"/>
              </w:rPr>
              <w:t>Takeda</w:t>
            </w:r>
            <w:proofErr w:type="spellEnd"/>
            <w:r>
              <w:rPr>
                <w:rFonts w:eastAsia="Times New Roman"/>
                <w:sz w:val="22"/>
                <w:szCs w:val="22"/>
                <w:lang w:val="es-ES"/>
              </w:rPr>
              <w:t xml:space="preserve"> Italia </w:t>
            </w:r>
            <w:proofErr w:type="spellStart"/>
            <w:r>
              <w:rPr>
                <w:rFonts w:eastAsia="Times New Roman"/>
                <w:sz w:val="22"/>
                <w:szCs w:val="22"/>
                <w:lang w:val="es-ES"/>
              </w:rPr>
              <w:t>S.p.A</w:t>
            </w:r>
            <w:proofErr w:type="spellEnd"/>
            <w:r>
              <w:rPr>
                <w:rFonts w:eastAsia="Times New Roman"/>
                <w:sz w:val="22"/>
                <w:szCs w:val="22"/>
                <w:lang w:val="es-ES"/>
              </w:rPr>
              <w:t>.</w:t>
            </w:r>
          </w:p>
          <w:p w14:paraId="01106FF6" w14:textId="77777777" w:rsidR="00D46179" w:rsidRDefault="008E494F">
            <w:pPr>
              <w:spacing w:line="240" w:lineRule="auto"/>
              <w:rPr>
                <w:szCs w:val="22"/>
                <w:lang w:val="es-ES"/>
              </w:rPr>
            </w:pPr>
            <w:r>
              <w:rPr>
                <w:szCs w:val="22"/>
                <w:lang w:val="es-ES"/>
              </w:rPr>
              <w:t>Tel: +39 06 502601</w:t>
            </w:r>
          </w:p>
          <w:p w14:paraId="01106FF7" w14:textId="77777777" w:rsidR="00D46179" w:rsidRDefault="008E494F">
            <w:pPr>
              <w:spacing w:line="240" w:lineRule="auto"/>
              <w:rPr>
                <w:szCs w:val="22"/>
                <w:lang w:val="es-ES"/>
              </w:rPr>
            </w:pPr>
            <w:r>
              <w:rPr>
                <w:szCs w:val="22"/>
                <w:lang w:val="es-ES"/>
              </w:rPr>
              <w:t>medinfoEMEA@takeda.com</w:t>
            </w:r>
          </w:p>
          <w:p w14:paraId="01106FF8" w14:textId="77777777" w:rsidR="00D46179" w:rsidRDefault="00D46179">
            <w:pPr>
              <w:spacing w:line="240" w:lineRule="auto"/>
              <w:rPr>
                <w:b/>
                <w:noProof/>
                <w:szCs w:val="22"/>
                <w:lang w:val="es-ES"/>
              </w:rPr>
            </w:pPr>
          </w:p>
        </w:tc>
        <w:tc>
          <w:tcPr>
            <w:tcW w:w="4860" w:type="dxa"/>
            <w:gridSpan w:val="2"/>
          </w:tcPr>
          <w:p w14:paraId="01106FF9" w14:textId="77777777" w:rsidR="00D46179" w:rsidRDefault="008E494F">
            <w:pPr>
              <w:tabs>
                <w:tab w:val="left" w:pos="-720"/>
                <w:tab w:val="left" w:pos="4536"/>
              </w:tabs>
              <w:suppressAutoHyphens/>
              <w:spacing w:line="240" w:lineRule="auto"/>
              <w:rPr>
                <w:noProof/>
                <w:szCs w:val="22"/>
                <w:lang w:val="en-US"/>
              </w:rPr>
            </w:pPr>
            <w:r>
              <w:rPr>
                <w:b/>
                <w:bCs/>
                <w:noProof/>
                <w:szCs w:val="22"/>
                <w:lang w:val="en-US"/>
              </w:rPr>
              <w:t>Suomi/Finland</w:t>
            </w:r>
          </w:p>
          <w:p w14:paraId="01106FFA" w14:textId="77777777" w:rsidR="00D46179" w:rsidRDefault="008E494F">
            <w:pPr>
              <w:pStyle w:val="Default"/>
              <w:rPr>
                <w:sz w:val="22"/>
                <w:szCs w:val="22"/>
              </w:rPr>
            </w:pPr>
            <w:r>
              <w:rPr>
                <w:rFonts w:eastAsia="Times New Roman"/>
                <w:sz w:val="22"/>
                <w:szCs w:val="22"/>
              </w:rPr>
              <w:t>Takeda Oy</w:t>
            </w:r>
          </w:p>
          <w:p w14:paraId="01106FFB" w14:textId="77777777" w:rsidR="00D46179" w:rsidRDefault="008E494F">
            <w:pPr>
              <w:pStyle w:val="Default"/>
              <w:rPr>
                <w:sz w:val="22"/>
                <w:szCs w:val="22"/>
              </w:rPr>
            </w:pPr>
            <w:r>
              <w:rPr>
                <w:rFonts w:eastAsia="Times New Roman"/>
                <w:sz w:val="22"/>
                <w:szCs w:val="22"/>
              </w:rPr>
              <w:t>Puh/Tel:</w:t>
            </w:r>
            <w:r>
              <w:rPr>
                <w:rFonts w:eastAsia="Times New Roman"/>
              </w:rPr>
              <w:t xml:space="preserve"> </w:t>
            </w:r>
            <w:r>
              <w:rPr>
                <w:rFonts w:eastAsia="Times New Roman"/>
                <w:sz w:val="22"/>
                <w:szCs w:val="22"/>
              </w:rPr>
              <w:t>0800 774 051</w:t>
            </w:r>
          </w:p>
          <w:p w14:paraId="01106FFC" w14:textId="77777777" w:rsidR="00D46179" w:rsidRDefault="008E494F">
            <w:pPr>
              <w:pStyle w:val="Default"/>
              <w:rPr>
                <w:sz w:val="22"/>
                <w:szCs w:val="22"/>
              </w:rPr>
            </w:pPr>
            <w:r>
              <w:rPr>
                <w:rFonts w:eastAsia="Times New Roman"/>
                <w:sz w:val="22"/>
                <w:szCs w:val="22"/>
              </w:rPr>
              <w:t>medinfoEMEA@takeda.com</w:t>
            </w:r>
          </w:p>
          <w:p w14:paraId="01106FFD" w14:textId="77777777" w:rsidR="00D46179" w:rsidRDefault="00D46179">
            <w:pPr>
              <w:tabs>
                <w:tab w:val="left" w:pos="-720"/>
              </w:tabs>
              <w:suppressAutoHyphens/>
              <w:spacing w:line="240" w:lineRule="auto"/>
              <w:rPr>
                <w:szCs w:val="22"/>
                <w:lang w:val="en-US"/>
              </w:rPr>
            </w:pPr>
          </w:p>
        </w:tc>
      </w:tr>
      <w:tr w:rsidR="00D46179" w14:paraId="01107008" w14:textId="77777777" w:rsidTr="00B243CF">
        <w:trPr>
          <w:cantSplit/>
        </w:trPr>
        <w:tc>
          <w:tcPr>
            <w:tcW w:w="4410" w:type="dxa"/>
            <w:gridSpan w:val="2"/>
          </w:tcPr>
          <w:p w14:paraId="01106FFF" w14:textId="77777777" w:rsidR="00D46179" w:rsidRDefault="008E494F">
            <w:pPr>
              <w:spacing w:line="240" w:lineRule="auto"/>
              <w:rPr>
                <w:b/>
                <w:szCs w:val="22"/>
              </w:rPr>
            </w:pPr>
            <w:r>
              <w:rPr>
                <w:b/>
                <w:bCs/>
                <w:noProof/>
                <w:szCs w:val="22"/>
                <w:lang w:val="es-ES"/>
              </w:rPr>
              <w:t>Κύπρος</w:t>
            </w:r>
          </w:p>
          <w:p w14:paraId="01107000" w14:textId="73612A1D" w:rsidR="00D46179" w:rsidRDefault="00F439CA">
            <w:pPr>
              <w:pStyle w:val="Default"/>
              <w:rPr>
                <w:sz w:val="22"/>
                <w:szCs w:val="22"/>
                <w:lang w:val="en-GB"/>
              </w:rPr>
            </w:pPr>
            <w:r>
              <w:rPr>
                <w:rFonts w:eastAsia="Times New Roman"/>
                <w:sz w:val="22"/>
                <w:szCs w:val="22"/>
              </w:rPr>
              <w:t>Takeda</w:t>
            </w:r>
            <w:r w:rsidR="008E494F">
              <w:rPr>
                <w:rFonts w:eastAsia="Times New Roman"/>
                <w:sz w:val="22"/>
                <w:szCs w:val="22"/>
                <w:lang w:val="en-GB"/>
              </w:rPr>
              <w:t xml:space="preserve"> </w:t>
            </w:r>
            <w:r w:rsidR="008E494F">
              <w:rPr>
                <w:rFonts w:eastAsia="Times New Roman"/>
                <w:sz w:val="22"/>
                <w:szCs w:val="22"/>
                <w:lang w:val="es-ES"/>
              </w:rPr>
              <w:t>ΕΛΛΑΣ</w:t>
            </w:r>
            <w:r w:rsidR="008E494F">
              <w:rPr>
                <w:rFonts w:eastAsia="Times New Roman"/>
                <w:sz w:val="22"/>
                <w:szCs w:val="22"/>
                <w:lang w:val="en-GB"/>
              </w:rPr>
              <w:t xml:space="preserve"> </w:t>
            </w:r>
            <w:r w:rsidR="008E494F">
              <w:rPr>
                <w:rFonts w:eastAsia="Times New Roman"/>
                <w:sz w:val="22"/>
                <w:szCs w:val="22"/>
                <w:lang w:val="es-ES"/>
              </w:rPr>
              <w:t>Α</w:t>
            </w:r>
            <w:r w:rsidR="008E494F">
              <w:rPr>
                <w:rFonts w:eastAsia="Times New Roman"/>
                <w:sz w:val="22"/>
                <w:szCs w:val="22"/>
                <w:lang w:val="en-GB"/>
              </w:rPr>
              <w:t>.</w:t>
            </w:r>
            <w:r w:rsidR="008E494F">
              <w:rPr>
                <w:rFonts w:eastAsia="Times New Roman"/>
                <w:sz w:val="22"/>
                <w:szCs w:val="22"/>
                <w:lang w:val="es-ES"/>
              </w:rPr>
              <w:t>Ε</w:t>
            </w:r>
            <w:r w:rsidR="008E494F">
              <w:rPr>
                <w:rFonts w:eastAsia="Times New Roman"/>
                <w:sz w:val="22"/>
                <w:szCs w:val="22"/>
                <w:lang w:val="en-GB"/>
              </w:rPr>
              <w:t>.</w:t>
            </w:r>
          </w:p>
          <w:p w14:paraId="01107001" w14:textId="77777777" w:rsidR="00D46179" w:rsidRDefault="008E494F">
            <w:pPr>
              <w:pStyle w:val="Default"/>
              <w:rPr>
                <w:sz w:val="22"/>
                <w:szCs w:val="22"/>
                <w:lang w:val="es-ES"/>
              </w:rPr>
            </w:pPr>
            <w:proofErr w:type="spellStart"/>
            <w:r>
              <w:rPr>
                <w:rFonts w:eastAsia="Times New Roman"/>
                <w:sz w:val="22"/>
                <w:szCs w:val="22"/>
                <w:lang w:val="es-ES"/>
              </w:rPr>
              <w:t>Τηλ</w:t>
            </w:r>
            <w:proofErr w:type="spellEnd"/>
            <w:r>
              <w:rPr>
                <w:rFonts w:eastAsia="Times New Roman"/>
                <w:sz w:val="22"/>
                <w:szCs w:val="22"/>
                <w:lang w:val="es-ES"/>
              </w:rPr>
              <w:t>: +30 2106387800</w:t>
            </w:r>
          </w:p>
          <w:p w14:paraId="01107002" w14:textId="77777777" w:rsidR="00D46179" w:rsidRDefault="008E494F">
            <w:pPr>
              <w:pStyle w:val="Default"/>
              <w:rPr>
                <w:sz w:val="22"/>
                <w:szCs w:val="22"/>
                <w:lang w:val="es-ES"/>
              </w:rPr>
            </w:pPr>
            <w:r>
              <w:rPr>
                <w:szCs w:val="22"/>
                <w:lang w:val="es-ES"/>
              </w:rPr>
              <w:t>medinfoEMEA@takeda.com</w:t>
            </w:r>
          </w:p>
          <w:p w14:paraId="01107003" w14:textId="77777777" w:rsidR="00D46179" w:rsidRDefault="00D46179">
            <w:pPr>
              <w:spacing w:line="240" w:lineRule="auto"/>
              <w:rPr>
                <w:noProof/>
                <w:szCs w:val="22"/>
                <w:lang w:val="es-ES"/>
              </w:rPr>
            </w:pPr>
          </w:p>
        </w:tc>
        <w:tc>
          <w:tcPr>
            <w:tcW w:w="4860" w:type="dxa"/>
            <w:gridSpan w:val="2"/>
          </w:tcPr>
          <w:p w14:paraId="01107004" w14:textId="77777777" w:rsidR="00D46179" w:rsidRDefault="008E494F">
            <w:pPr>
              <w:tabs>
                <w:tab w:val="left" w:pos="-720"/>
                <w:tab w:val="left" w:pos="4536"/>
              </w:tabs>
              <w:suppressAutoHyphens/>
              <w:spacing w:line="240" w:lineRule="auto"/>
              <w:rPr>
                <w:b/>
                <w:noProof/>
                <w:szCs w:val="22"/>
                <w:lang w:val="de-DE"/>
              </w:rPr>
            </w:pPr>
            <w:r>
              <w:rPr>
                <w:b/>
                <w:bCs/>
                <w:noProof/>
                <w:szCs w:val="22"/>
                <w:lang w:val="de-DE"/>
              </w:rPr>
              <w:t>Sverige</w:t>
            </w:r>
          </w:p>
          <w:p w14:paraId="01107005" w14:textId="77777777" w:rsidR="00D46179" w:rsidRDefault="008E494F">
            <w:pPr>
              <w:pStyle w:val="Default"/>
              <w:rPr>
                <w:sz w:val="22"/>
                <w:szCs w:val="22"/>
                <w:lang w:val="de-DE"/>
              </w:rPr>
            </w:pPr>
            <w:r>
              <w:rPr>
                <w:rFonts w:eastAsia="Times New Roman"/>
                <w:sz w:val="22"/>
                <w:szCs w:val="22"/>
                <w:lang w:val="de-DE"/>
              </w:rPr>
              <w:t>Takeda Pharma AB</w:t>
            </w:r>
          </w:p>
          <w:p w14:paraId="01107006" w14:textId="77777777" w:rsidR="00D46179" w:rsidRDefault="008E494F">
            <w:pPr>
              <w:pStyle w:val="Default"/>
              <w:rPr>
                <w:sz w:val="22"/>
                <w:szCs w:val="22"/>
                <w:lang w:val="de-DE"/>
              </w:rPr>
            </w:pPr>
            <w:r>
              <w:rPr>
                <w:rFonts w:eastAsia="Times New Roman"/>
                <w:sz w:val="22"/>
                <w:szCs w:val="22"/>
                <w:lang w:val="de-DE"/>
              </w:rPr>
              <w:t>Tel: 020 795 079</w:t>
            </w:r>
          </w:p>
          <w:p w14:paraId="01107007" w14:textId="77777777" w:rsidR="00D46179" w:rsidRDefault="008E494F">
            <w:pPr>
              <w:tabs>
                <w:tab w:val="left" w:pos="-720"/>
                <w:tab w:val="left" w:pos="4536"/>
              </w:tabs>
              <w:suppressAutoHyphens/>
              <w:spacing w:line="240" w:lineRule="auto"/>
              <w:rPr>
                <w:b/>
                <w:noProof/>
                <w:szCs w:val="22"/>
                <w:lang w:val="es-ES"/>
              </w:rPr>
            </w:pPr>
            <w:r>
              <w:rPr>
                <w:szCs w:val="22"/>
                <w:lang w:val="es-ES"/>
              </w:rPr>
              <w:t>medinfoEMEA@takeda.com</w:t>
            </w:r>
          </w:p>
        </w:tc>
      </w:tr>
      <w:tr w:rsidR="00D46179" w:rsidRPr="0054327F" w14:paraId="01107013" w14:textId="77777777" w:rsidTr="00B243CF">
        <w:trPr>
          <w:cantSplit/>
        </w:trPr>
        <w:tc>
          <w:tcPr>
            <w:tcW w:w="4410" w:type="dxa"/>
            <w:gridSpan w:val="2"/>
          </w:tcPr>
          <w:p w14:paraId="01107009" w14:textId="77777777" w:rsidR="00D46179" w:rsidRDefault="008E494F">
            <w:pPr>
              <w:spacing w:line="240" w:lineRule="auto"/>
              <w:rPr>
                <w:b/>
                <w:noProof/>
                <w:szCs w:val="22"/>
                <w:lang w:val="es-ES"/>
              </w:rPr>
            </w:pPr>
            <w:r>
              <w:rPr>
                <w:b/>
                <w:bCs/>
                <w:noProof/>
                <w:szCs w:val="22"/>
                <w:lang w:val="es-ES"/>
              </w:rPr>
              <w:t>Latvija</w:t>
            </w:r>
          </w:p>
          <w:p w14:paraId="0110700A" w14:textId="77777777" w:rsidR="00D46179" w:rsidRDefault="008E494F">
            <w:pPr>
              <w:pStyle w:val="Default"/>
              <w:rPr>
                <w:sz w:val="22"/>
                <w:szCs w:val="22"/>
                <w:lang w:val="es-ES"/>
              </w:rPr>
            </w:pPr>
            <w:proofErr w:type="spellStart"/>
            <w:r>
              <w:rPr>
                <w:rFonts w:eastAsia="Times New Roman"/>
                <w:sz w:val="22"/>
                <w:szCs w:val="22"/>
                <w:lang w:val="es-ES"/>
              </w:rPr>
              <w:t>Takeda</w:t>
            </w:r>
            <w:proofErr w:type="spellEnd"/>
            <w:r>
              <w:rPr>
                <w:rFonts w:eastAsia="Times New Roman"/>
                <w:sz w:val="22"/>
                <w:szCs w:val="22"/>
                <w:lang w:val="es-ES"/>
              </w:rPr>
              <w:t xml:space="preserve"> </w:t>
            </w:r>
            <w:proofErr w:type="spellStart"/>
            <w:r>
              <w:rPr>
                <w:rFonts w:eastAsia="Times New Roman"/>
                <w:sz w:val="22"/>
                <w:szCs w:val="22"/>
                <w:lang w:val="es-ES"/>
              </w:rPr>
              <w:t>Latvia</w:t>
            </w:r>
            <w:proofErr w:type="spellEnd"/>
            <w:r>
              <w:rPr>
                <w:rFonts w:eastAsia="Times New Roman"/>
                <w:sz w:val="22"/>
                <w:szCs w:val="22"/>
                <w:lang w:val="es-ES"/>
              </w:rPr>
              <w:t xml:space="preserve"> SIA</w:t>
            </w:r>
          </w:p>
          <w:p w14:paraId="0110700B" w14:textId="77777777" w:rsidR="00D46179" w:rsidRDefault="008E494F">
            <w:pPr>
              <w:tabs>
                <w:tab w:val="left" w:pos="-720"/>
              </w:tabs>
              <w:suppressAutoHyphens/>
              <w:spacing w:line="240" w:lineRule="auto"/>
              <w:rPr>
                <w:szCs w:val="22"/>
                <w:lang w:val="es-ES"/>
              </w:rPr>
            </w:pPr>
            <w:r>
              <w:rPr>
                <w:szCs w:val="22"/>
                <w:lang w:val="es-ES"/>
              </w:rPr>
              <w:t>Tel: +371 67840082</w:t>
            </w:r>
          </w:p>
          <w:p w14:paraId="0110700C" w14:textId="77777777" w:rsidR="00D46179" w:rsidRDefault="008E494F">
            <w:pPr>
              <w:tabs>
                <w:tab w:val="left" w:pos="-720"/>
              </w:tabs>
              <w:suppressAutoHyphens/>
              <w:spacing w:line="240" w:lineRule="auto"/>
              <w:rPr>
                <w:noProof/>
                <w:szCs w:val="22"/>
                <w:lang w:val="es-ES"/>
              </w:rPr>
            </w:pPr>
            <w:r>
              <w:rPr>
                <w:bCs/>
                <w:szCs w:val="22"/>
                <w:lang w:val="es-ES"/>
              </w:rPr>
              <w:t>medinfoEMEA@takeda.com</w:t>
            </w:r>
          </w:p>
          <w:p w14:paraId="0110700D" w14:textId="77777777" w:rsidR="00D46179" w:rsidRDefault="00D46179">
            <w:pPr>
              <w:tabs>
                <w:tab w:val="left" w:pos="-720"/>
              </w:tabs>
              <w:suppressAutoHyphens/>
              <w:spacing w:line="240" w:lineRule="auto"/>
              <w:rPr>
                <w:noProof/>
                <w:szCs w:val="22"/>
                <w:lang w:val="es-ES"/>
              </w:rPr>
            </w:pPr>
          </w:p>
        </w:tc>
        <w:tc>
          <w:tcPr>
            <w:tcW w:w="4860" w:type="dxa"/>
            <w:gridSpan w:val="2"/>
            <w:shd w:val="clear" w:color="auto" w:fill="auto"/>
          </w:tcPr>
          <w:p w14:paraId="0110700E" w14:textId="77777777" w:rsidR="00D46179" w:rsidRDefault="008E494F">
            <w:pPr>
              <w:tabs>
                <w:tab w:val="left" w:pos="-720"/>
                <w:tab w:val="left" w:pos="4536"/>
              </w:tabs>
              <w:suppressAutoHyphens/>
              <w:spacing w:line="240" w:lineRule="auto"/>
              <w:rPr>
                <w:b/>
                <w:noProof/>
                <w:szCs w:val="22"/>
                <w:lang w:val="es-ES"/>
              </w:rPr>
            </w:pPr>
            <w:r>
              <w:rPr>
                <w:b/>
                <w:bCs/>
                <w:noProof/>
                <w:szCs w:val="22"/>
                <w:lang w:val="es-ES"/>
              </w:rPr>
              <w:t>Reino Unido (Irlanda del Norte)</w:t>
            </w:r>
          </w:p>
          <w:p w14:paraId="0110700F" w14:textId="77777777" w:rsidR="00D46179" w:rsidRPr="0054327F" w:rsidRDefault="008E494F">
            <w:pPr>
              <w:pStyle w:val="Default"/>
              <w:rPr>
                <w:sz w:val="22"/>
                <w:szCs w:val="22"/>
                <w:lang w:val="nl-NL"/>
              </w:rPr>
            </w:pPr>
            <w:r w:rsidRPr="0054327F">
              <w:rPr>
                <w:rFonts w:eastAsia="Times New Roman"/>
                <w:sz w:val="22"/>
                <w:szCs w:val="22"/>
                <w:lang w:val="nl-NL"/>
              </w:rPr>
              <w:t>Takeda UK Ltd</w:t>
            </w:r>
          </w:p>
          <w:p w14:paraId="01107010" w14:textId="7199A06E" w:rsidR="00D46179" w:rsidRPr="0054327F" w:rsidRDefault="008E494F">
            <w:pPr>
              <w:tabs>
                <w:tab w:val="left" w:pos="-720"/>
              </w:tabs>
              <w:suppressAutoHyphens/>
              <w:spacing w:line="240" w:lineRule="auto"/>
              <w:rPr>
                <w:szCs w:val="22"/>
                <w:lang w:val="nl-NL"/>
              </w:rPr>
            </w:pPr>
            <w:r w:rsidRPr="0054327F">
              <w:rPr>
                <w:szCs w:val="22"/>
                <w:lang w:val="nl-NL"/>
              </w:rPr>
              <w:t xml:space="preserve">Tel: +44 (0) </w:t>
            </w:r>
            <w:r w:rsidR="00F439CA" w:rsidRPr="0054327F">
              <w:rPr>
                <w:szCs w:val="22"/>
                <w:lang w:val="nl-NL"/>
              </w:rPr>
              <w:t>3333 000 181</w:t>
            </w:r>
          </w:p>
          <w:p w14:paraId="01107011" w14:textId="77777777" w:rsidR="00D46179" w:rsidRPr="0054327F" w:rsidRDefault="008E494F">
            <w:pPr>
              <w:spacing w:line="240" w:lineRule="auto"/>
              <w:rPr>
                <w:lang w:val="nl-NL"/>
              </w:rPr>
            </w:pPr>
            <w:r w:rsidRPr="0054327F">
              <w:rPr>
                <w:szCs w:val="22"/>
                <w:lang w:val="nl-NL"/>
              </w:rPr>
              <w:t>medinfoEMEA@takeda.com</w:t>
            </w:r>
          </w:p>
          <w:p w14:paraId="01107012" w14:textId="77777777" w:rsidR="00D46179" w:rsidRPr="0054327F" w:rsidRDefault="00D46179">
            <w:pPr>
              <w:tabs>
                <w:tab w:val="left" w:pos="-720"/>
                <w:tab w:val="left" w:pos="4536"/>
              </w:tabs>
              <w:suppressAutoHyphens/>
              <w:spacing w:line="240" w:lineRule="auto"/>
              <w:rPr>
                <w:bCs/>
                <w:noProof/>
                <w:szCs w:val="22"/>
                <w:lang w:val="nl-NL"/>
              </w:rPr>
            </w:pPr>
          </w:p>
        </w:tc>
      </w:tr>
    </w:tbl>
    <w:p w14:paraId="01107014" w14:textId="21C07B06" w:rsidR="00D46179" w:rsidRDefault="008E494F">
      <w:pPr>
        <w:numPr>
          <w:ilvl w:val="12"/>
          <w:numId w:val="0"/>
        </w:numPr>
        <w:tabs>
          <w:tab w:val="clear" w:pos="567"/>
        </w:tabs>
        <w:spacing w:line="240" w:lineRule="auto"/>
        <w:rPr>
          <w:noProof/>
          <w:szCs w:val="22"/>
          <w:lang w:val="es-ES"/>
        </w:rPr>
      </w:pPr>
      <w:r>
        <w:rPr>
          <w:b/>
          <w:bCs/>
          <w:noProof/>
          <w:szCs w:val="22"/>
          <w:lang w:val="es-ES"/>
        </w:rPr>
        <w:t>Fecha de la última revisión de este prospecto:</w:t>
      </w:r>
    </w:p>
    <w:p w14:paraId="01107015" w14:textId="77777777" w:rsidR="00D46179" w:rsidRDefault="00D46179">
      <w:pPr>
        <w:numPr>
          <w:ilvl w:val="12"/>
          <w:numId w:val="0"/>
        </w:numPr>
        <w:spacing w:line="240" w:lineRule="auto"/>
        <w:rPr>
          <w:noProof/>
          <w:szCs w:val="22"/>
          <w:lang w:val="es-ES"/>
        </w:rPr>
      </w:pPr>
    </w:p>
    <w:p w14:paraId="01107016" w14:textId="77777777" w:rsidR="00D46179" w:rsidRDefault="00D46179">
      <w:pPr>
        <w:numPr>
          <w:ilvl w:val="12"/>
          <w:numId w:val="0"/>
        </w:numPr>
        <w:spacing w:line="240" w:lineRule="auto"/>
        <w:rPr>
          <w:iCs/>
          <w:noProof/>
          <w:szCs w:val="22"/>
          <w:lang w:val="es-ES"/>
        </w:rPr>
      </w:pPr>
    </w:p>
    <w:p w14:paraId="01107017" w14:textId="77777777" w:rsidR="00D46179" w:rsidRDefault="008E494F" w:rsidP="00B243CF">
      <w:pPr>
        <w:keepNext/>
        <w:keepLines/>
        <w:numPr>
          <w:ilvl w:val="12"/>
          <w:numId w:val="0"/>
        </w:numPr>
        <w:tabs>
          <w:tab w:val="clear" w:pos="567"/>
        </w:tabs>
        <w:spacing w:line="240" w:lineRule="auto"/>
        <w:ind w:right="-2"/>
        <w:rPr>
          <w:b/>
          <w:noProof/>
          <w:lang w:val="es-ES"/>
        </w:rPr>
      </w:pPr>
      <w:r>
        <w:rPr>
          <w:b/>
          <w:bCs/>
          <w:noProof/>
          <w:szCs w:val="22"/>
          <w:lang w:val="es-ES"/>
        </w:rPr>
        <w:t>Otras fuentes de información</w:t>
      </w:r>
    </w:p>
    <w:p w14:paraId="01107018" w14:textId="77777777" w:rsidR="00D46179" w:rsidRDefault="00D46179" w:rsidP="00B243CF">
      <w:pPr>
        <w:keepNext/>
        <w:keepLines/>
        <w:numPr>
          <w:ilvl w:val="12"/>
          <w:numId w:val="0"/>
        </w:numPr>
        <w:spacing w:line="240" w:lineRule="auto"/>
        <w:ind w:right="-2"/>
        <w:rPr>
          <w:lang w:val="es-ES"/>
        </w:rPr>
      </w:pPr>
    </w:p>
    <w:p w14:paraId="01107019" w14:textId="4E2435EE" w:rsidR="00D46179" w:rsidRPr="00B243CF" w:rsidRDefault="008E494F">
      <w:pPr>
        <w:numPr>
          <w:ilvl w:val="12"/>
          <w:numId w:val="0"/>
        </w:numPr>
        <w:spacing w:line="240" w:lineRule="auto"/>
        <w:ind w:right="-2"/>
        <w:rPr>
          <w:color w:val="0000FF"/>
          <w:szCs w:val="22"/>
          <w:u w:val="single"/>
          <w:lang w:val="es-ES"/>
        </w:rPr>
      </w:pPr>
      <w:r>
        <w:rPr>
          <w:szCs w:val="22"/>
          <w:lang w:val="es-ES"/>
        </w:rPr>
        <w:t xml:space="preserve">La información detallada de este medicamento está disponible en la página web de la Agencia Europea de Medicamentos: </w:t>
      </w:r>
      <w:r w:rsidR="00F13957">
        <w:fldChar w:fldCharType="begin"/>
      </w:r>
      <w:r w:rsidR="00F13957" w:rsidRPr="00CD3FA1">
        <w:rPr>
          <w:lang w:val="es-ES"/>
          <w:rPrChange w:id="88" w:author="Author">
            <w:rPr/>
          </w:rPrChange>
        </w:rPr>
        <w:instrText>HYPERLINK "https://www.ema.europa.eu"</w:instrText>
      </w:r>
      <w:r w:rsidR="00F13957">
        <w:fldChar w:fldCharType="separate"/>
      </w:r>
      <w:r w:rsidR="00F13957" w:rsidRPr="00F13957">
        <w:rPr>
          <w:rStyle w:val="Hyperlink"/>
          <w:szCs w:val="22"/>
          <w:lang w:val="es-ES"/>
        </w:rPr>
        <w:t>https://www.ema.europa.eu</w:t>
      </w:r>
      <w:r w:rsidR="00F13957">
        <w:fldChar w:fldCharType="end"/>
      </w:r>
      <w:r w:rsidR="00EF67CD">
        <w:rPr>
          <w:color w:val="0000FF"/>
          <w:szCs w:val="22"/>
          <w:u w:val="single"/>
          <w:lang w:val="es-ES"/>
        </w:rPr>
        <w:t>.</w:t>
      </w:r>
    </w:p>
    <w:p w14:paraId="0110701A" w14:textId="77777777" w:rsidR="00D46179" w:rsidRDefault="00D46179">
      <w:pPr>
        <w:numPr>
          <w:ilvl w:val="12"/>
          <w:numId w:val="0"/>
        </w:numPr>
        <w:spacing w:line="240" w:lineRule="auto"/>
        <w:ind w:right="-2"/>
        <w:rPr>
          <w:noProof/>
          <w:lang w:val="es-ES"/>
        </w:rPr>
      </w:pPr>
    </w:p>
    <w:p w14:paraId="0110701B" w14:textId="77777777" w:rsidR="00D46179" w:rsidRDefault="008E494F">
      <w:pPr>
        <w:numPr>
          <w:ilvl w:val="12"/>
          <w:numId w:val="0"/>
        </w:numPr>
        <w:tabs>
          <w:tab w:val="clear" w:pos="567"/>
        </w:tabs>
        <w:spacing w:line="240" w:lineRule="auto"/>
        <w:ind w:right="-2"/>
        <w:rPr>
          <w:szCs w:val="22"/>
          <w:lang w:val="es-ES"/>
        </w:rPr>
      </w:pPr>
      <w:r>
        <w:rPr>
          <w:szCs w:val="22"/>
          <w:lang w:val="es-ES"/>
        </w:rPr>
        <w:t>------------------------------------------------------------------------------------------------------------------------</w:t>
      </w:r>
    </w:p>
    <w:p w14:paraId="0110701C" w14:textId="77777777" w:rsidR="00D46179" w:rsidRDefault="00D46179">
      <w:pPr>
        <w:numPr>
          <w:ilvl w:val="12"/>
          <w:numId w:val="0"/>
        </w:numPr>
        <w:tabs>
          <w:tab w:val="left" w:pos="2657"/>
        </w:tabs>
        <w:spacing w:line="240" w:lineRule="auto"/>
        <w:ind w:right="-28"/>
        <w:rPr>
          <w:szCs w:val="22"/>
          <w:lang w:val="es-ES"/>
        </w:rPr>
      </w:pPr>
    </w:p>
    <w:p w14:paraId="0110701D" w14:textId="77777777" w:rsidR="00D46179" w:rsidRDefault="008E494F" w:rsidP="00B243CF">
      <w:pPr>
        <w:keepNext/>
        <w:keepLines/>
        <w:tabs>
          <w:tab w:val="clear" w:pos="567"/>
        </w:tabs>
        <w:autoSpaceDE w:val="0"/>
        <w:autoSpaceDN w:val="0"/>
        <w:adjustRightInd w:val="0"/>
        <w:spacing w:line="240" w:lineRule="auto"/>
        <w:rPr>
          <w:rFonts w:eastAsia="SimSun"/>
          <w:color w:val="000000"/>
          <w:szCs w:val="22"/>
          <w:lang w:val="es-ES" w:eastAsia="zh-CN"/>
        </w:rPr>
      </w:pPr>
      <w:r>
        <w:rPr>
          <w:b/>
          <w:bCs/>
          <w:color w:val="000000"/>
          <w:szCs w:val="22"/>
          <w:lang w:val="es-ES" w:eastAsia="zh-CN"/>
        </w:rPr>
        <w:t>Esta información está destinada únicamente a profesionales sanitarios:</w:t>
      </w:r>
    </w:p>
    <w:p w14:paraId="0110701E" w14:textId="77777777" w:rsidR="00D46179" w:rsidRDefault="00D46179" w:rsidP="00B243CF">
      <w:pPr>
        <w:keepNext/>
        <w:keepLines/>
        <w:tabs>
          <w:tab w:val="clear" w:pos="567"/>
        </w:tabs>
        <w:autoSpaceDE w:val="0"/>
        <w:autoSpaceDN w:val="0"/>
        <w:adjustRightInd w:val="0"/>
        <w:spacing w:line="240" w:lineRule="auto"/>
        <w:rPr>
          <w:rFonts w:eastAsia="SimSun"/>
          <w:color w:val="000000"/>
          <w:szCs w:val="22"/>
          <w:lang w:val="es-ES" w:eastAsia="zh-CN"/>
        </w:rPr>
      </w:pPr>
    </w:p>
    <w:p w14:paraId="01107020" w14:textId="77777777" w:rsidR="00D46179" w:rsidRDefault="008E494F">
      <w:pPr>
        <w:keepNext/>
        <w:numPr>
          <w:ilvl w:val="0"/>
          <w:numId w:val="8"/>
        </w:numPr>
        <w:tabs>
          <w:tab w:val="clear" w:pos="567"/>
        </w:tabs>
        <w:spacing w:line="240" w:lineRule="auto"/>
        <w:ind w:left="360" w:right="-2"/>
        <w:rPr>
          <w:noProof/>
          <w:szCs w:val="22"/>
          <w:lang w:val="es-ES"/>
        </w:rPr>
      </w:pPr>
      <w:r>
        <w:rPr>
          <w:noProof/>
          <w:szCs w:val="22"/>
          <w:lang w:val="es-ES"/>
        </w:rPr>
        <w:t>Qdenga no debe mezclarse con otros medicamentos o vacunas en la misma jeringa.</w:t>
      </w:r>
    </w:p>
    <w:p w14:paraId="01107021" w14:textId="77777777" w:rsidR="00D46179" w:rsidRDefault="008E494F">
      <w:pPr>
        <w:keepNext/>
        <w:numPr>
          <w:ilvl w:val="0"/>
          <w:numId w:val="8"/>
        </w:numPr>
        <w:tabs>
          <w:tab w:val="clear" w:pos="567"/>
        </w:tabs>
        <w:spacing w:line="240" w:lineRule="auto"/>
        <w:ind w:left="360" w:right="-2"/>
        <w:rPr>
          <w:noProof/>
          <w:szCs w:val="22"/>
          <w:lang w:val="es-ES"/>
        </w:rPr>
      </w:pPr>
      <w:r>
        <w:rPr>
          <w:noProof/>
          <w:szCs w:val="22"/>
          <w:lang w:val="es-ES"/>
        </w:rPr>
        <w:t>Qdenga no se debe administrar como inyección por vía intravascular bajo ninguna circunstancia.</w:t>
      </w:r>
    </w:p>
    <w:p w14:paraId="01107022" w14:textId="77777777" w:rsidR="00D46179" w:rsidRDefault="008E494F">
      <w:pPr>
        <w:keepNext/>
        <w:numPr>
          <w:ilvl w:val="0"/>
          <w:numId w:val="8"/>
        </w:numPr>
        <w:tabs>
          <w:tab w:val="clear" w:pos="567"/>
        </w:tabs>
        <w:spacing w:line="240" w:lineRule="auto"/>
        <w:ind w:left="360" w:right="-2"/>
        <w:rPr>
          <w:noProof/>
          <w:szCs w:val="22"/>
          <w:lang w:val="es-ES"/>
        </w:rPr>
      </w:pPr>
      <w:r>
        <w:rPr>
          <w:noProof/>
          <w:szCs w:val="22"/>
          <w:lang w:val="es-ES"/>
        </w:rPr>
        <w:t>La vacunación debe realizarse mediante inyección subcutánea, preferiblemente en la parte superior del brazo, en el deltoides. Qdenga no debe administrarse como inyección intramuscular.</w:t>
      </w:r>
    </w:p>
    <w:p w14:paraId="01107023" w14:textId="77777777" w:rsidR="00D46179" w:rsidRDefault="008E494F" w:rsidP="00B243CF">
      <w:pPr>
        <w:numPr>
          <w:ilvl w:val="0"/>
          <w:numId w:val="8"/>
        </w:numPr>
        <w:tabs>
          <w:tab w:val="clear" w:pos="567"/>
        </w:tabs>
        <w:spacing w:line="240" w:lineRule="auto"/>
        <w:ind w:left="360" w:right="-2"/>
        <w:rPr>
          <w:noProof/>
          <w:szCs w:val="22"/>
          <w:lang w:val="es-ES"/>
        </w:rPr>
      </w:pPr>
      <w:r>
        <w:rPr>
          <w:noProof/>
          <w:szCs w:val="22"/>
          <w:lang w:val="es-ES"/>
        </w:rPr>
        <w:t>Puede producirse síncope (desmayo) después, o incluso antes, de cualquier vacunación como respuesta psicógena a la inyección con aguja. Se deben establecer procedimientos para evitar lesiones por caídas y gestionar las reacciones sincopales.</w:t>
      </w:r>
    </w:p>
    <w:p w14:paraId="01107024" w14:textId="77777777" w:rsidR="00D46179" w:rsidRDefault="00D46179">
      <w:pPr>
        <w:spacing w:line="240" w:lineRule="auto"/>
        <w:rPr>
          <w:lang w:val="es-ES"/>
        </w:rPr>
      </w:pPr>
    </w:p>
    <w:p w14:paraId="01107025" w14:textId="77777777" w:rsidR="00D46179" w:rsidRDefault="00D46179">
      <w:pPr>
        <w:spacing w:line="240" w:lineRule="auto"/>
        <w:rPr>
          <w:lang w:val="es-ES"/>
        </w:rPr>
      </w:pPr>
    </w:p>
    <w:p w14:paraId="01107026" w14:textId="77777777" w:rsidR="00D46179" w:rsidRDefault="008E494F">
      <w:pPr>
        <w:widowControl w:val="0"/>
        <w:spacing w:line="240" w:lineRule="auto"/>
        <w:rPr>
          <w:u w:val="single"/>
          <w:lang w:val="es-ES"/>
        </w:rPr>
      </w:pPr>
      <w:r>
        <w:rPr>
          <w:u w:val="single"/>
          <w:lang w:val="es-ES"/>
        </w:rPr>
        <w:t>Instrucciones para la reconstitución de la vacuna con el disolvente presentado en la jeringa precargada</w:t>
      </w:r>
      <w:r>
        <w:rPr>
          <w:noProof/>
          <w:szCs w:val="22"/>
          <w:u w:val="single"/>
          <w:lang w:val="es-ES"/>
        </w:rPr>
        <w:t>:</w:t>
      </w:r>
    </w:p>
    <w:p w14:paraId="01107027" w14:textId="77777777" w:rsidR="00D46179" w:rsidRDefault="00D46179">
      <w:pPr>
        <w:widowControl w:val="0"/>
        <w:spacing w:line="240" w:lineRule="auto"/>
        <w:rPr>
          <w:u w:val="single"/>
          <w:lang w:val="es-ES"/>
        </w:rPr>
      </w:pPr>
    </w:p>
    <w:p w14:paraId="01107028" w14:textId="77777777" w:rsidR="00D46179" w:rsidRDefault="008E494F">
      <w:pPr>
        <w:widowControl w:val="0"/>
        <w:tabs>
          <w:tab w:val="clear" w:pos="567"/>
        </w:tabs>
        <w:spacing w:line="240" w:lineRule="auto"/>
        <w:rPr>
          <w:rFonts w:eastAsia="MS Mincho"/>
          <w:kern w:val="2"/>
          <w:szCs w:val="22"/>
          <w:lang w:val="es-ES" w:eastAsia="ja-JP"/>
        </w:rPr>
      </w:pPr>
      <w:r>
        <w:rPr>
          <w:kern w:val="2"/>
          <w:lang w:val="es-ES"/>
        </w:rPr>
        <w:t>Qdenga es una vacuna de 2 componentes que consiste en un vial que contiene la vacuna liofilizada y disolvente suministrado en la jeringa precargada. La vacuna liofilizada debe reconstituirse con el disolvente antes de la administración.</w:t>
      </w:r>
    </w:p>
    <w:p w14:paraId="01107029" w14:textId="77777777" w:rsidR="00D46179" w:rsidRDefault="00D46179">
      <w:pPr>
        <w:widowControl w:val="0"/>
        <w:tabs>
          <w:tab w:val="clear" w:pos="567"/>
        </w:tabs>
        <w:spacing w:line="240" w:lineRule="auto"/>
        <w:rPr>
          <w:rFonts w:eastAsia="MS Mincho"/>
          <w:kern w:val="2"/>
          <w:szCs w:val="22"/>
          <w:lang w:val="es-ES" w:eastAsia="ja-JP"/>
        </w:rPr>
      </w:pPr>
    </w:p>
    <w:p w14:paraId="0110702A" w14:textId="77777777" w:rsidR="00D46179" w:rsidRDefault="008E494F">
      <w:pPr>
        <w:widowControl w:val="0"/>
        <w:tabs>
          <w:tab w:val="clear" w:pos="567"/>
        </w:tabs>
        <w:spacing w:line="240" w:lineRule="auto"/>
        <w:rPr>
          <w:rFonts w:eastAsia="MS Mincho"/>
          <w:kern w:val="2"/>
          <w:szCs w:val="22"/>
          <w:lang w:val="es-ES" w:eastAsia="ja-JP"/>
        </w:rPr>
      </w:pPr>
      <w:r>
        <w:rPr>
          <w:kern w:val="2"/>
          <w:szCs w:val="22"/>
          <w:lang w:val="es-ES" w:eastAsia="ja-JP"/>
        </w:rPr>
        <w:lastRenderedPageBreak/>
        <w:t>Qdenga no debe mezclarse con otras vacunas en la misma jeringa.</w:t>
      </w:r>
    </w:p>
    <w:p w14:paraId="0110702B" w14:textId="77777777" w:rsidR="00D46179" w:rsidRDefault="00D46179">
      <w:pPr>
        <w:widowControl w:val="0"/>
        <w:tabs>
          <w:tab w:val="clear" w:pos="567"/>
        </w:tabs>
        <w:spacing w:line="240" w:lineRule="auto"/>
        <w:rPr>
          <w:rFonts w:eastAsia="MS Mincho"/>
          <w:kern w:val="2"/>
          <w:szCs w:val="22"/>
          <w:lang w:val="es-ES" w:eastAsia="ja-JP"/>
        </w:rPr>
      </w:pPr>
    </w:p>
    <w:p w14:paraId="0110702C" w14:textId="77777777" w:rsidR="00D46179" w:rsidRDefault="008E494F">
      <w:pPr>
        <w:spacing w:line="240" w:lineRule="auto"/>
        <w:rPr>
          <w:lang w:val="es-ES"/>
        </w:rPr>
      </w:pPr>
      <w:r>
        <w:rPr>
          <w:szCs w:val="22"/>
          <w:lang w:val="es-ES"/>
        </w:rPr>
        <w:t>Para reconstituir Qdenga, utilice solo el disolvente (solución de cloruro de sodio al 0,22 %) en la jeringa precargada suministrada con la vacuna, ya que no contiene conservantes ni otras sustancias antivíricas. Se debe evitar el contacto con conservantes, antisépticos, detergentes y otras sustancias antivíricas, ya que pueden inactivar la vacuna.</w:t>
      </w:r>
    </w:p>
    <w:p w14:paraId="0110702D" w14:textId="77777777" w:rsidR="00D46179" w:rsidRDefault="00D46179">
      <w:pPr>
        <w:widowControl w:val="0"/>
        <w:tabs>
          <w:tab w:val="clear" w:pos="567"/>
        </w:tabs>
        <w:spacing w:line="240" w:lineRule="auto"/>
        <w:rPr>
          <w:rFonts w:eastAsia="MS Mincho"/>
          <w:kern w:val="2"/>
          <w:szCs w:val="22"/>
          <w:lang w:val="es-ES" w:eastAsia="ja-JP"/>
        </w:rPr>
      </w:pPr>
    </w:p>
    <w:p w14:paraId="0110702E" w14:textId="77777777" w:rsidR="00D46179" w:rsidRDefault="008E494F">
      <w:pPr>
        <w:widowControl w:val="0"/>
        <w:tabs>
          <w:tab w:val="clear" w:pos="567"/>
        </w:tabs>
        <w:spacing w:line="240" w:lineRule="auto"/>
        <w:rPr>
          <w:rFonts w:eastAsia="MS Mincho"/>
          <w:kern w:val="2"/>
          <w:szCs w:val="22"/>
          <w:lang w:val="es-ES" w:eastAsia="ja-JP"/>
        </w:rPr>
      </w:pPr>
      <w:r>
        <w:rPr>
          <w:kern w:val="2"/>
          <w:lang w:val="es-ES"/>
        </w:rPr>
        <w:t>Retire el vial de la vacuna y el disolvente de la jeringa precargada de la nevera y colóquelos a temperatura ambiente durante aproximadamente 15 minutos.</w:t>
      </w:r>
    </w:p>
    <w:p w14:paraId="0110702F" w14:textId="77777777" w:rsidR="00D46179" w:rsidRDefault="00D46179">
      <w:pPr>
        <w:widowControl w:val="0"/>
        <w:tabs>
          <w:tab w:val="clear" w:pos="567"/>
        </w:tabs>
        <w:spacing w:line="240" w:lineRule="auto"/>
        <w:rPr>
          <w:rFonts w:eastAsia="MS Mincho"/>
          <w:kern w:val="2"/>
          <w:szCs w:val="22"/>
          <w:lang w:val="es-E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D46179" w:rsidRPr="0054327F" w14:paraId="01107037" w14:textId="77777777" w:rsidTr="00124369">
        <w:trPr>
          <w:cantSplit/>
        </w:trPr>
        <w:tc>
          <w:tcPr>
            <w:tcW w:w="3426" w:type="dxa"/>
          </w:tcPr>
          <w:p w14:paraId="01107030" w14:textId="77777777" w:rsidR="00D46179" w:rsidRDefault="008E494F">
            <w:pPr>
              <w:spacing w:line="240" w:lineRule="auto"/>
              <w:rPr>
                <w:szCs w:val="22"/>
                <w:lang w:val="es-ES"/>
              </w:rPr>
            </w:pPr>
            <w:r>
              <w:rPr>
                <w:noProof/>
                <w:lang w:val="es-ES" w:eastAsia="es-ES"/>
              </w:rPr>
              <w:drawing>
                <wp:inline distT="0" distB="0" distL="0" distR="0" wp14:anchorId="01107069" wp14:editId="0110706A">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01107031" w14:textId="77777777" w:rsidR="00D46179" w:rsidRDefault="008E494F">
            <w:pPr>
              <w:spacing w:line="240" w:lineRule="auto"/>
              <w:jc w:val="center"/>
              <w:rPr>
                <w:b/>
                <w:bCs/>
                <w:szCs w:val="22"/>
                <w:lang w:val="es-ES"/>
              </w:rPr>
            </w:pPr>
            <w:r>
              <w:rPr>
                <w:b/>
                <w:bCs/>
                <w:szCs w:val="22"/>
                <w:lang w:val="es-ES"/>
              </w:rPr>
              <w:t>Vial de vacuna liofilizada</w:t>
            </w:r>
          </w:p>
        </w:tc>
        <w:tc>
          <w:tcPr>
            <w:tcW w:w="5635" w:type="dxa"/>
          </w:tcPr>
          <w:p w14:paraId="01107032"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Retire la cápsula de cierre del vial de la vacuna y limpie la superficie del tapón de la parte superior del vial con una toallita con alcohol.</w:t>
            </w:r>
          </w:p>
          <w:p w14:paraId="01107033"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Acople una aguja estéril en la jeringa precargada e inserte la aguja en el vial de la vacuna. La aguja recomendada es de 23G.</w:t>
            </w:r>
          </w:p>
          <w:p w14:paraId="01107034" w14:textId="77777777" w:rsidR="00D46179" w:rsidRDefault="008E494F">
            <w:pPr>
              <w:pStyle w:val="ListParagraph"/>
              <w:numPr>
                <w:ilvl w:val="0"/>
                <w:numId w:val="38"/>
              </w:numPr>
              <w:spacing w:after="60" w:line="240" w:lineRule="auto"/>
              <w:ind w:left="318" w:hanging="284"/>
              <w:contextualSpacing w:val="0"/>
              <w:jc w:val="left"/>
              <w:rPr>
                <w:lang w:val="es-ES"/>
              </w:rPr>
            </w:pPr>
            <w:r>
              <w:rPr>
                <w:rFonts w:ascii="Times New Roman" w:eastAsia="Times New Roman" w:hAnsi="Times New Roman"/>
                <w:lang w:val="es-ES"/>
              </w:rPr>
              <w:t>Dirija el flujo del disolvente hacia el lado del vial mientras presiona lentamente el émbolo para reducir la posibilidad de que se formen burbujas.</w:t>
            </w:r>
          </w:p>
          <w:p w14:paraId="01107035" w14:textId="77777777" w:rsidR="00D46179" w:rsidRDefault="00D46179">
            <w:pPr>
              <w:pStyle w:val="ListParagraph"/>
              <w:spacing w:after="60" w:line="240" w:lineRule="auto"/>
              <w:ind w:left="318"/>
              <w:contextualSpacing w:val="0"/>
              <w:rPr>
                <w:sz w:val="20"/>
                <w:szCs w:val="20"/>
                <w:lang w:val="es-ES"/>
              </w:rPr>
            </w:pPr>
          </w:p>
          <w:p w14:paraId="01107036" w14:textId="77777777" w:rsidR="00D46179" w:rsidRDefault="00D46179">
            <w:pPr>
              <w:pStyle w:val="ListParagraph"/>
              <w:spacing w:after="60" w:line="240" w:lineRule="auto"/>
              <w:ind w:left="318"/>
              <w:contextualSpacing w:val="0"/>
              <w:rPr>
                <w:sz w:val="20"/>
                <w:szCs w:val="20"/>
                <w:lang w:val="es-ES"/>
              </w:rPr>
            </w:pPr>
          </w:p>
        </w:tc>
      </w:tr>
      <w:tr w:rsidR="00D46179" w:rsidRPr="0054327F" w14:paraId="0110703E" w14:textId="77777777" w:rsidTr="00124369">
        <w:trPr>
          <w:cantSplit/>
        </w:trPr>
        <w:tc>
          <w:tcPr>
            <w:tcW w:w="3426" w:type="dxa"/>
          </w:tcPr>
          <w:p w14:paraId="01107038" w14:textId="77777777" w:rsidR="00D46179" w:rsidRDefault="008E494F">
            <w:pPr>
              <w:spacing w:line="240" w:lineRule="auto"/>
              <w:rPr>
                <w:szCs w:val="22"/>
                <w:lang w:val="es-ES"/>
              </w:rPr>
            </w:pPr>
            <w:r>
              <w:rPr>
                <w:noProof/>
                <w:lang w:val="es-ES" w:eastAsia="es-ES"/>
              </w:rPr>
              <w:drawing>
                <wp:inline distT="0" distB="0" distL="0" distR="0" wp14:anchorId="0110706B" wp14:editId="0110706C">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01107039" w14:textId="77777777" w:rsidR="00D46179" w:rsidRDefault="008E494F">
            <w:pPr>
              <w:spacing w:line="240" w:lineRule="auto"/>
              <w:jc w:val="center"/>
              <w:rPr>
                <w:b/>
                <w:bCs/>
                <w:szCs w:val="22"/>
                <w:lang w:val="es-ES"/>
              </w:rPr>
            </w:pPr>
            <w:r>
              <w:rPr>
                <w:b/>
                <w:bCs/>
                <w:szCs w:val="22"/>
                <w:lang w:val="es-ES"/>
              </w:rPr>
              <w:t>Vacuna reconstituida</w:t>
            </w:r>
          </w:p>
        </w:tc>
        <w:tc>
          <w:tcPr>
            <w:tcW w:w="5635" w:type="dxa"/>
          </w:tcPr>
          <w:p w14:paraId="0110703A"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Retire el dedo del émbolo y, sosteniendo el ensamblaje sobre una superficie plana, agite suavemente el vial en ambas direcciones con el ensamblaje de la jeringa con la aguja conectada.</w:t>
            </w:r>
          </w:p>
          <w:p w14:paraId="0110703B" w14:textId="62A8FD63"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 xml:space="preserve">NO AGITAR. </w:t>
            </w:r>
            <w:r w:rsidR="005238DD">
              <w:rPr>
                <w:rFonts w:ascii="Times New Roman" w:eastAsia="Times New Roman" w:hAnsi="Times New Roman"/>
                <w:lang w:val="es-ES"/>
              </w:rPr>
              <w:t>Se p</w:t>
            </w:r>
            <w:r>
              <w:rPr>
                <w:rFonts w:ascii="Times New Roman" w:eastAsia="Times New Roman" w:hAnsi="Times New Roman"/>
                <w:lang w:val="es-ES"/>
              </w:rPr>
              <w:t>uede formar espuma y burbujas en el producto reconstituido.</w:t>
            </w:r>
          </w:p>
          <w:p w14:paraId="0110703C"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Deje reposar el vial y la jeringa ensamblados durante un tiempo hasta que la solución se aclare. Esto dura de unos 30 a 60 segundos.</w:t>
            </w:r>
          </w:p>
          <w:p w14:paraId="0110703D" w14:textId="77777777" w:rsidR="00D46179" w:rsidRDefault="00D46179">
            <w:pPr>
              <w:spacing w:after="60" w:line="240" w:lineRule="auto"/>
              <w:rPr>
                <w:sz w:val="20"/>
                <w:lang w:val="es-ES"/>
              </w:rPr>
            </w:pPr>
          </w:p>
        </w:tc>
      </w:tr>
    </w:tbl>
    <w:p w14:paraId="0110703F" w14:textId="77777777" w:rsidR="00D46179" w:rsidRDefault="00D46179">
      <w:pPr>
        <w:widowControl w:val="0"/>
        <w:tabs>
          <w:tab w:val="clear" w:pos="567"/>
        </w:tabs>
        <w:spacing w:line="240" w:lineRule="auto"/>
        <w:rPr>
          <w:rFonts w:eastAsia="MS Mincho"/>
          <w:kern w:val="2"/>
          <w:szCs w:val="22"/>
          <w:lang w:val="es-ES" w:eastAsia="ja-JP"/>
        </w:rPr>
      </w:pPr>
    </w:p>
    <w:p w14:paraId="01107040" w14:textId="77777777" w:rsidR="00D46179" w:rsidRDefault="008E494F">
      <w:pPr>
        <w:widowControl w:val="0"/>
        <w:spacing w:line="240" w:lineRule="auto"/>
        <w:rPr>
          <w:u w:val="single"/>
          <w:lang w:val="es-ES"/>
        </w:rPr>
      </w:pPr>
      <w:r>
        <w:rPr>
          <w:lang w:val="es-ES"/>
        </w:rPr>
        <w:t>Tras la reconstitución, la solución resultante debe ser transparente, entre incolora y amarilla pálida, y básicamente sin partículas extrañas.</w:t>
      </w:r>
      <w:r>
        <w:rPr>
          <w:szCs w:val="22"/>
          <w:lang w:val="es-ES"/>
        </w:rPr>
        <w:t xml:space="preserve"> Deseche la vacuna si se aprecian en ella partículas o cambios de color.</w:t>
      </w:r>
    </w:p>
    <w:p w14:paraId="01107041" w14:textId="77777777" w:rsidR="00D46179" w:rsidRDefault="00D46179">
      <w:pPr>
        <w:widowControl w:val="0"/>
        <w:tabs>
          <w:tab w:val="clear" w:pos="567"/>
        </w:tabs>
        <w:spacing w:line="240" w:lineRule="auto"/>
        <w:rPr>
          <w:rFonts w:eastAsia="MS Mincho"/>
          <w:kern w:val="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D46179" w:rsidRPr="0054327F" w14:paraId="01107048" w14:textId="77777777">
        <w:tc>
          <w:tcPr>
            <w:tcW w:w="3426" w:type="dxa"/>
          </w:tcPr>
          <w:p w14:paraId="01107042" w14:textId="77777777" w:rsidR="00D46179" w:rsidRDefault="008E494F">
            <w:pPr>
              <w:spacing w:line="240" w:lineRule="auto"/>
              <w:rPr>
                <w:noProof/>
                <w:lang w:val="es-ES"/>
              </w:rPr>
            </w:pPr>
            <w:r>
              <w:rPr>
                <w:noProof/>
                <w:lang w:val="es-ES" w:eastAsia="es-ES"/>
              </w:rPr>
              <w:drawing>
                <wp:inline distT="0" distB="0" distL="0" distR="0" wp14:anchorId="0110706D" wp14:editId="0110706E">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01107043" w14:textId="77777777" w:rsidR="00D46179" w:rsidRDefault="008E494F">
            <w:pPr>
              <w:spacing w:line="240" w:lineRule="auto"/>
              <w:jc w:val="center"/>
              <w:rPr>
                <w:b/>
                <w:bCs/>
                <w:noProof/>
                <w:szCs w:val="22"/>
                <w:lang w:val="es-ES"/>
              </w:rPr>
            </w:pPr>
            <w:r>
              <w:rPr>
                <w:b/>
                <w:bCs/>
                <w:szCs w:val="22"/>
                <w:lang w:val="es-ES"/>
              </w:rPr>
              <w:t>Vacuna reconstituida</w:t>
            </w:r>
          </w:p>
        </w:tc>
        <w:tc>
          <w:tcPr>
            <w:tcW w:w="5635" w:type="dxa"/>
          </w:tcPr>
          <w:p w14:paraId="01107044"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Retire todo el volumen de la solución reconstituida de Qdenga con la misma jeringa hasta que aparezca una burbuja de aire en la jeringa.</w:t>
            </w:r>
          </w:p>
          <w:p w14:paraId="01107045"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Retire el ensamblaje de la jeringa con aguja del vial.</w:t>
            </w:r>
          </w:p>
          <w:p w14:paraId="01107046"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Sostenga la jeringa con la aguja apuntando hacia arriba, golpee con suavidad el lado de la jeringa para llevar la burbuja de aire a la parte superior, deseche la aguja conectada y reemplácela por una nueva estéril, y expulse la burbuja de aire hasta que se forme una pequeña gota de líquido en la parte superior de la aguja. La aguja recomendada es de 25G de 16 </w:t>
            </w:r>
            <w:proofErr w:type="spellStart"/>
            <w:r>
              <w:rPr>
                <w:rFonts w:ascii="Times New Roman" w:eastAsia="Times New Roman" w:hAnsi="Times New Roman"/>
                <w:lang w:val="es-ES"/>
              </w:rPr>
              <w:t>mm.</w:t>
            </w:r>
            <w:proofErr w:type="spellEnd"/>
          </w:p>
          <w:p w14:paraId="01107047" w14:textId="77777777" w:rsidR="00D46179" w:rsidRDefault="008E49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es-ES"/>
              </w:rPr>
              <w:t>Qdenga está preparada para ser administrada por inyección subcutánea.</w:t>
            </w:r>
          </w:p>
        </w:tc>
      </w:tr>
    </w:tbl>
    <w:p w14:paraId="01107049" w14:textId="77777777" w:rsidR="00D46179" w:rsidRDefault="00D46179">
      <w:pPr>
        <w:widowControl w:val="0"/>
        <w:spacing w:line="240" w:lineRule="auto"/>
        <w:rPr>
          <w:szCs w:val="22"/>
          <w:u w:val="single"/>
          <w:lang w:val="es-ES"/>
        </w:rPr>
      </w:pPr>
    </w:p>
    <w:p w14:paraId="0110704A" w14:textId="080D973C" w:rsidR="00D46179" w:rsidRDefault="008E494F">
      <w:pPr>
        <w:widowControl w:val="0"/>
        <w:spacing w:line="240" w:lineRule="auto"/>
        <w:rPr>
          <w:u w:val="single"/>
          <w:lang w:val="es-ES"/>
        </w:rPr>
      </w:pPr>
      <w:r>
        <w:rPr>
          <w:kern w:val="2"/>
          <w:lang w:val="es-ES"/>
        </w:rPr>
        <w:t>Qdenga se debe administrar inmediatamente</w:t>
      </w:r>
      <w:r>
        <w:rPr>
          <w:kern w:val="2"/>
          <w:szCs w:val="22"/>
          <w:lang w:val="es-ES" w:eastAsia="ja-JP"/>
        </w:rPr>
        <w:t xml:space="preserve"> tras la reconstitución. Se ha demostrado su estabilidad fisicoquímica durante el uso por</w:t>
      </w:r>
      <w:r>
        <w:rPr>
          <w:kern w:val="2"/>
          <w:lang w:val="es-ES"/>
        </w:rPr>
        <w:t xml:space="preserve"> un </w:t>
      </w:r>
      <w:r>
        <w:rPr>
          <w:kern w:val="2"/>
          <w:szCs w:val="22"/>
          <w:lang w:val="es-ES" w:eastAsia="ja-JP"/>
        </w:rPr>
        <w:t>periodo</w:t>
      </w:r>
      <w:r>
        <w:rPr>
          <w:kern w:val="2"/>
          <w:lang w:val="es-ES"/>
        </w:rPr>
        <w:t xml:space="preserve"> de 2</w:t>
      </w:r>
      <w:r>
        <w:rPr>
          <w:kern w:val="2"/>
          <w:szCs w:val="22"/>
          <w:lang w:val="es-ES" w:eastAsia="ja-JP"/>
        </w:rPr>
        <w:t> </w:t>
      </w:r>
      <w:r>
        <w:rPr>
          <w:kern w:val="2"/>
          <w:lang w:val="es-ES"/>
        </w:rPr>
        <w:t>horas</w:t>
      </w:r>
      <w:r>
        <w:rPr>
          <w:kern w:val="2"/>
          <w:szCs w:val="22"/>
          <w:lang w:val="es-ES" w:eastAsia="ja-JP"/>
        </w:rPr>
        <w:t xml:space="preserve"> a temperatura ambiente (hasta 32,5 °C) desde el momento de la reconstitución del vial de la</w:t>
      </w:r>
      <w:r>
        <w:rPr>
          <w:kern w:val="2"/>
          <w:lang w:val="es-ES"/>
        </w:rPr>
        <w:t xml:space="preserve"> vacuna</w:t>
      </w:r>
      <w:r>
        <w:rPr>
          <w:kern w:val="2"/>
          <w:szCs w:val="22"/>
          <w:lang w:val="es-ES" w:eastAsia="ja-JP"/>
        </w:rPr>
        <w:t>. Una vez transcurrido este período, la vacuna debe desecharse. No la vuelva a introducir</w:t>
      </w:r>
      <w:r>
        <w:rPr>
          <w:kern w:val="2"/>
          <w:lang w:val="es-ES"/>
        </w:rPr>
        <w:t xml:space="preserve"> en </w:t>
      </w:r>
      <w:r>
        <w:rPr>
          <w:kern w:val="2"/>
          <w:szCs w:val="22"/>
          <w:lang w:val="es-ES" w:eastAsia="ja-JP"/>
        </w:rPr>
        <w:t>la nevera</w:t>
      </w:r>
      <w:r>
        <w:rPr>
          <w:kern w:val="2"/>
          <w:lang w:val="es-ES"/>
        </w:rPr>
        <w:t xml:space="preserve">. </w:t>
      </w:r>
      <w:r>
        <w:rPr>
          <w:lang w:val="es-ES"/>
        </w:rPr>
        <w:t xml:space="preserve">Desde el punto de vista microbiológico, Qdenga </w:t>
      </w:r>
      <w:r>
        <w:rPr>
          <w:lang w:val="es-ES"/>
        </w:rPr>
        <w:lastRenderedPageBreak/>
        <w:t xml:space="preserve">debe utilizarse de inmediato. Si no se </w:t>
      </w:r>
      <w:r w:rsidR="005238DD">
        <w:rPr>
          <w:lang w:val="es-ES"/>
        </w:rPr>
        <w:t>utiliza</w:t>
      </w:r>
      <w:r>
        <w:rPr>
          <w:lang w:val="es-ES"/>
        </w:rPr>
        <w:t xml:space="preserve"> inmediatamente, los tiempos y condiciones de conservación serán responsabilidad del usuario.</w:t>
      </w:r>
    </w:p>
    <w:p w14:paraId="0110704B" w14:textId="77777777" w:rsidR="00D46179" w:rsidRDefault="00D46179">
      <w:pPr>
        <w:widowControl w:val="0"/>
        <w:spacing w:line="240" w:lineRule="auto"/>
        <w:rPr>
          <w:rFonts w:eastAsia="SimSun"/>
          <w:color w:val="000000"/>
          <w:lang w:val="es-ES"/>
        </w:rPr>
      </w:pPr>
    </w:p>
    <w:p w14:paraId="0110704C" w14:textId="77777777" w:rsidR="00D46179" w:rsidRDefault="008E494F">
      <w:pPr>
        <w:widowControl w:val="0"/>
        <w:spacing w:line="240" w:lineRule="auto"/>
        <w:rPr>
          <w:ins w:id="89" w:author="Author"/>
          <w:color w:val="000000"/>
          <w:lang w:val="es-ES"/>
        </w:rPr>
      </w:pPr>
      <w:r>
        <w:rPr>
          <w:color w:val="000000"/>
          <w:lang w:val="es-ES"/>
        </w:rPr>
        <w:t>La eliminación del medicamento no utilizado y de todos los materiales desechables se realizará de acuerdo con la normativa local.</w:t>
      </w:r>
    </w:p>
    <w:p w14:paraId="363532D3" w14:textId="7BAB4465" w:rsidR="00837D6A" w:rsidRDefault="00837D6A">
      <w:pPr>
        <w:tabs>
          <w:tab w:val="clear" w:pos="567"/>
        </w:tabs>
        <w:spacing w:line="240" w:lineRule="auto"/>
        <w:rPr>
          <w:ins w:id="90" w:author="Author"/>
          <w:color w:val="000000"/>
          <w:lang w:val="es-ES"/>
        </w:rPr>
      </w:pPr>
      <w:ins w:id="91" w:author="Author">
        <w:r>
          <w:rPr>
            <w:color w:val="000000"/>
            <w:lang w:val="es-ES"/>
          </w:rPr>
          <w:br w:type="page"/>
        </w:r>
      </w:ins>
    </w:p>
    <w:p w14:paraId="746BC881" w14:textId="77777777" w:rsidR="00837D6A" w:rsidRDefault="00837D6A">
      <w:pPr>
        <w:widowControl w:val="0"/>
        <w:spacing w:line="240" w:lineRule="auto"/>
        <w:rPr>
          <w:ins w:id="92" w:author="Author"/>
          <w:b/>
          <w:szCs w:val="22"/>
          <w:lang w:val="es-ES"/>
        </w:rPr>
      </w:pPr>
    </w:p>
    <w:p w14:paraId="352EFC8A" w14:textId="77777777" w:rsidR="00084629" w:rsidRDefault="00084629">
      <w:pPr>
        <w:widowControl w:val="0"/>
        <w:spacing w:line="240" w:lineRule="auto"/>
        <w:rPr>
          <w:ins w:id="93" w:author="Author"/>
          <w:b/>
          <w:szCs w:val="22"/>
          <w:lang w:val="es-ES"/>
        </w:rPr>
      </w:pPr>
    </w:p>
    <w:p w14:paraId="4519ED4B" w14:textId="77777777" w:rsidR="00084629" w:rsidRDefault="00084629">
      <w:pPr>
        <w:widowControl w:val="0"/>
        <w:spacing w:line="240" w:lineRule="auto"/>
        <w:rPr>
          <w:ins w:id="94" w:author="Author"/>
          <w:b/>
          <w:szCs w:val="22"/>
          <w:lang w:val="es-ES"/>
        </w:rPr>
      </w:pPr>
    </w:p>
    <w:p w14:paraId="5DA62733" w14:textId="77777777" w:rsidR="00084629" w:rsidRDefault="00084629">
      <w:pPr>
        <w:widowControl w:val="0"/>
        <w:spacing w:line="240" w:lineRule="auto"/>
        <w:rPr>
          <w:ins w:id="95" w:author="Author"/>
          <w:b/>
          <w:szCs w:val="22"/>
          <w:lang w:val="es-ES"/>
        </w:rPr>
      </w:pPr>
    </w:p>
    <w:p w14:paraId="4A7A0A8C" w14:textId="77777777" w:rsidR="00084629" w:rsidRDefault="00084629">
      <w:pPr>
        <w:widowControl w:val="0"/>
        <w:spacing w:line="240" w:lineRule="auto"/>
        <w:rPr>
          <w:ins w:id="96" w:author="Author"/>
          <w:b/>
          <w:szCs w:val="22"/>
          <w:lang w:val="es-ES"/>
        </w:rPr>
      </w:pPr>
    </w:p>
    <w:p w14:paraId="081D002C" w14:textId="77777777" w:rsidR="00084629" w:rsidRDefault="00084629">
      <w:pPr>
        <w:widowControl w:val="0"/>
        <w:spacing w:line="240" w:lineRule="auto"/>
        <w:rPr>
          <w:ins w:id="97" w:author="Author"/>
          <w:b/>
          <w:szCs w:val="22"/>
          <w:lang w:val="es-ES"/>
        </w:rPr>
      </w:pPr>
    </w:p>
    <w:p w14:paraId="1E8EC8CD" w14:textId="77777777" w:rsidR="00084629" w:rsidRDefault="00084629">
      <w:pPr>
        <w:widowControl w:val="0"/>
        <w:spacing w:line="240" w:lineRule="auto"/>
        <w:rPr>
          <w:ins w:id="98" w:author="Author"/>
          <w:b/>
          <w:szCs w:val="22"/>
          <w:lang w:val="es-ES"/>
        </w:rPr>
      </w:pPr>
    </w:p>
    <w:p w14:paraId="0FEED129" w14:textId="77777777" w:rsidR="00084629" w:rsidRDefault="00084629">
      <w:pPr>
        <w:widowControl w:val="0"/>
        <w:spacing w:line="240" w:lineRule="auto"/>
        <w:rPr>
          <w:ins w:id="99" w:author="Author"/>
          <w:b/>
          <w:szCs w:val="22"/>
          <w:lang w:val="es-ES"/>
        </w:rPr>
      </w:pPr>
    </w:p>
    <w:p w14:paraId="0273156A" w14:textId="77777777" w:rsidR="00084629" w:rsidRDefault="00084629">
      <w:pPr>
        <w:widowControl w:val="0"/>
        <w:spacing w:line="240" w:lineRule="auto"/>
        <w:rPr>
          <w:ins w:id="100" w:author="Author"/>
          <w:b/>
          <w:szCs w:val="22"/>
          <w:lang w:val="es-ES"/>
        </w:rPr>
      </w:pPr>
    </w:p>
    <w:p w14:paraId="423B7FF4" w14:textId="77777777" w:rsidR="00084629" w:rsidRDefault="00084629">
      <w:pPr>
        <w:widowControl w:val="0"/>
        <w:spacing w:line="240" w:lineRule="auto"/>
        <w:rPr>
          <w:ins w:id="101" w:author="Author"/>
          <w:b/>
          <w:szCs w:val="22"/>
          <w:lang w:val="es-ES"/>
        </w:rPr>
      </w:pPr>
    </w:p>
    <w:p w14:paraId="7DE15507" w14:textId="77777777" w:rsidR="00084629" w:rsidRDefault="00084629">
      <w:pPr>
        <w:widowControl w:val="0"/>
        <w:spacing w:line="240" w:lineRule="auto"/>
        <w:rPr>
          <w:ins w:id="102" w:author="Author"/>
          <w:b/>
          <w:szCs w:val="22"/>
          <w:lang w:val="es-ES"/>
        </w:rPr>
      </w:pPr>
    </w:p>
    <w:p w14:paraId="21960BB0" w14:textId="77777777" w:rsidR="00084629" w:rsidRDefault="00084629">
      <w:pPr>
        <w:widowControl w:val="0"/>
        <w:spacing w:line="240" w:lineRule="auto"/>
        <w:rPr>
          <w:ins w:id="103" w:author="Author"/>
          <w:b/>
          <w:szCs w:val="22"/>
          <w:lang w:val="es-ES"/>
        </w:rPr>
      </w:pPr>
    </w:p>
    <w:p w14:paraId="0F32D270" w14:textId="77777777" w:rsidR="00084629" w:rsidRDefault="00084629">
      <w:pPr>
        <w:widowControl w:val="0"/>
        <w:spacing w:line="240" w:lineRule="auto"/>
        <w:rPr>
          <w:ins w:id="104" w:author="Author"/>
          <w:b/>
          <w:szCs w:val="22"/>
          <w:lang w:val="es-ES"/>
        </w:rPr>
      </w:pPr>
    </w:p>
    <w:p w14:paraId="7944325B" w14:textId="77777777" w:rsidR="00084629" w:rsidRDefault="00084629">
      <w:pPr>
        <w:widowControl w:val="0"/>
        <w:spacing w:line="240" w:lineRule="auto"/>
        <w:rPr>
          <w:ins w:id="105" w:author="Author"/>
          <w:b/>
          <w:szCs w:val="22"/>
          <w:lang w:val="es-ES"/>
        </w:rPr>
      </w:pPr>
    </w:p>
    <w:p w14:paraId="42FE7105" w14:textId="77777777" w:rsidR="00084629" w:rsidRDefault="00084629">
      <w:pPr>
        <w:widowControl w:val="0"/>
        <w:spacing w:line="240" w:lineRule="auto"/>
        <w:rPr>
          <w:ins w:id="106" w:author="Author"/>
          <w:b/>
          <w:szCs w:val="22"/>
          <w:lang w:val="es-ES"/>
        </w:rPr>
      </w:pPr>
    </w:p>
    <w:p w14:paraId="38255401" w14:textId="77777777" w:rsidR="00084629" w:rsidRDefault="00084629">
      <w:pPr>
        <w:widowControl w:val="0"/>
        <w:spacing w:line="240" w:lineRule="auto"/>
        <w:rPr>
          <w:ins w:id="107" w:author="Author"/>
          <w:b/>
          <w:szCs w:val="22"/>
          <w:lang w:val="es-ES"/>
        </w:rPr>
      </w:pPr>
    </w:p>
    <w:p w14:paraId="2A15939D" w14:textId="77777777" w:rsidR="00084629" w:rsidRDefault="00084629">
      <w:pPr>
        <w:widowControl w:val="0"/>
        <w:spacing w:line="240" w:lineRule="auto"/>
        <w:rPr>
          <w:ins w:id="108" w:author="Author"/>
          <w:b/>
          <w:szCs w:val="22"/>
          <w:lang w:val="es-ES"/>
        </w:rPr>
      </w:pPr>
    </w:p>
    <w:p w14:paraId="7DEF89AA" w14:textId="77777777" w:rsidR="00084629" w:rsidRDefault="00084629">
      <w:pPr>
        <w:widowControl w:val="0"/>
        <w:spacing w:line="240" w:lineRule="auto"/>
        <w:rPr>
          <w:ins w:id="109" w:author="Author"/>
          <w:b/>
          <w:szCs w:val="22"/>
          <w:lang w:val="es-ES"/>
        </w:rPr>
      </w:pPr>
    </w:p>
    <w:p w14:paraId="1B87B581" w14:textId="77777777" w:rsidR="00084629" w:rsidRDefault="00084629">
      <w:pPr>
        <w:widowControl w:val="0"/>
        <w:spacing w:line="240" w:lineRule="auto"/>
        <w:rPr>
          <w:ins w:id="110" w:author="Author"/>
          <w:b/>
          <w:szCs w:val="22"/>
          <w:lang w:val="es-ES"/>
        </w:rPr>
      </w:pPr>
    </w:p>
    <w:p w14:paraId="2C99B5E3" w14:textId="77777777" w:rsidR="00084629" w:rsidRDefault="00084629">
      <w:pPr>
        <w:widowControl w:val="0"/>
        <w:spacing w:line="240" w:lineRule="auto"/>
        <w:rPr>
          <w:ins w:id="111" w:author="Author"/>
          <w:b/>
          <w:szCs w:val="22"/>
          <w:lang w:val="es-ES"/>
        </w:rPr>
      </w:pPr>
    </w:p>
    <w:p w14:paraId="7A2CA776" w14:textId="77777777" w:rsidR="00084629" w:rsidRDefault="00084629">
      <w:pPr>
        <w:widowControl w:val="0"/>
        <w:spacing w:line="240" w:lineRule="auto"/>
        <w:rPr>
          <w:ins w:id="112" w:author="Author"/>
          <w:b/>
          <w:szCs w:val="22"/>
          <w:lang w:val="es-ES"/>
        </w:rPr>
      </w:pPr>
    </w:p>
    <w:p w14:paraId="00B4546D" w14:textId="77777777" w:rsidR="00084629" w:rsidRDefault="00084629">
      <w:pPr>
        <w:widowControl w:val="0"/>
        <w:spacing w:line="240" w:lineRule="auto"/>
        <w:rPr>
          <w:ins w:id="113" w:author="Author"/>
          <w:b/>
          <w:szCs w:val="22"/>
          <w:lang w:val="es-ES"/>
        </w:rPr>
      </w:pPr>
    </w:p>
    <w:p w14:paraId="1E0D94C7" w14:textId="77777777" w:rsidR="00084629" w:rsidRDefault="00084629">
      <w:pPr>
        <w:widowControl w:val="0"/>
        <w:spacing w:line="240" w:lineRule="auto"/>
        <w:rPr>
          <w:ins w:id="114" w:author="Author"/>
          <w:b/>
          <w:szCs w:val="22"/>
          <w:lang w:val="es-ES"/>
        </w:rPr>
      </w:pPr>
    </w:p>
    <w:p w14:paraId="4F3EADE3" w14:textId="77777777" w:rsidR="006C551B" w:rsidRPr="00BD3BCA" w:rsidRDefault="006C551B" w:rsidP="006C551B">
      <w:pPr>
        <w:widowControl w:val="0"/>
        <w:autoSpaceDE w:val="0"/>
        <w:autoSpaceDN w:val="0"/>
        <w:adjustRightInd w:val="0"/>
        <w:ind w:left="127" w:right="120"/>
        <w:rPr>
          <w:ins w:id="115" w:author="Author"/>
          <w:rFonts w:cs="Verdana"/>
          <w:color w:val="000000"/>
          <w:lang w:val="it-IT"/>
        </w:rPr>
      </w:pPr>
    </w:p>
    <w:p w14:paraId="32A1B788" w14:textId="77777777" w:rsidR="006C551B" w:rsidRPr="00BD3BCA" w:rsidRDefault="006C551B" w:rsidP="006C551B">
      <w:pPr>
        <w:widowControl w:val="0"/>
        <w:autoSpaceDE w:val="0"/>
        <w:autoSpaceDN w:val="0"/>
        <w:adjustRightInd w:val="0"/>
        <w:ind w:left="127" w:right="120"/>
        <w:rPr>
          <w:ins w:id="116" w:author="Author"/>
          <w:rFonts w:cs="Verdana"/>
          <w:color w:val="000000"/>
          <w:lang w:val="it-IT"/>
        </w:rPr>
      </w:pPr>
    </w:p>
    <w:p w14:paraId="010A9CA0" w14:textId="391C92ED" w:rsidR="006C551B" w:rsidRPr="00CD3FA1" w:rsidRDefault="00DE7554" w:rsidP="006C551B">
      <w:pPr>
        <w:widowControl w:val="0"/>
        <w:autoSpaceDE w:val="0"/>
        <w:autoSpaceDN w:val="0"/>
        <w:adjustRightInd w:val="0"/>
        <w:spacing w:after="140" w:line="280" w:lineRule="atLeast"/>
        <w:ind w:left="127" w:right="120"/>
        <w:jc w:val="center"/>
        <w:rPr>
          <w:ins w:id="117" w:author="Author"/>
          <w:rFonts w:cs="Verdana"/>
          <w:b/>
          <w:bCs/>
          <w:color w:val="000000"/>
          <w:lang w:val="es-ES"/>
          <w:rPrChange w:id="118" w:author="Author">
            <w:rPr>
              <w:ins w:id="119" w:author="Author"/>
              <w:rFonts w:cs="Verdana"/>
              <w:b/>
              <w:bCs/>
              <w:color w:val="000000"/>
              <w:highlight w:val="yellow"/>
            </w:rPr>
          </w:rPrChange>
        </w:rPr>
      </w:pPr>
      <w:ins w:id="120" w:author="Author">
        <w:r w:rsidRPr="00DE7554">
          <w:rPr>
            <w:b/>
            <w:color w:val="000000"/>
            <w:lang w:val="es-ES"/>
          </w:rPr>
          <w:t>ANEXO IV</w:t>
        </w:r>
      </w:ins>
    </w:p>
    <w:p w14:paraId="0F274CCB" w14:textId="03E6751A" w:rsidR="006C551B" w:rsidRPr="00CD3FA1" w:rsidRDefault="00DE7554" w:rsidP="00DE7554">
      <w:pPr>
        <w:pStyle w:val="Heading1"/>
        <w:pageBreakBefore w:val="0"/>
        <w:jc w:val="center"/>
        <w:rPr>
          <w:ins w:id="121" w:author="Author"/>
          <w:lang w:val="es-ES"/>
          <w:rPrChange w:id="122" w:author="Author">
            <w:rPr>
              <w:ins w:id="123" w:author="Author"/>
              <w:rFonts w:cs="Verdana"/>
              <w:b w:val="0"/>
              <w:bCs/>
              <w:color w:val="000000"/>
            </w:rPr>
          </w:rPrChange>
        </w:rPr>
      </w:pPr>
      <w:ins w:id="124" w:author="Author">
        <w:r w:rsidRPr="00DE7554">
          <w:rPr>
            <w:lang w:val="es-ES"/>
          </w:rPr>
          <w:t>CONCLUSIONES CIENTÍFICAS Y MOTIVOS PARA LA MODIFICACIÓN DE LAS CONDICIONES DE LAS AUTORIZACIONES DE COMERCIALIZACIÓN</w:t>
        </w:r>
      </w:ins>
    </w:p>
    <w:p w14:paraId="71B9B0BB" w14:textId="77777777" w:rsidR="006C551B" w:rsidRPr="00CD3FA1" w:rsidRDefault="006C551B" w:rsidP="006C551B">
      <w:pPr>
        <w:widowControl w:val="0"/>
        <w:autoSpaceDE w:val="0"/>
        <w:autoSpaceDN w:val="0"/>
        <w:adjustRightInd w:val="0"/>
        <w:ind w:left="127" w:right="120"/>
        <w:rPr>
          <w:ins w:id="125" w:author="Author"/>
          <w:rFonts w:cs="Verdana"/>
          <w:color w:val="000000"/>
          <w:lang w:val="es-ES"/>
          <w:rPrChange w:id="126" w:author="Author">
            <w:rPr>
              <w:ins w:id="127" w:author="Author"/>
              <w:rFonts w:cs="Verdana"/>
              <w:color w:val="000000"/>
            </w:rPr>
          </w:rPrChange>
        </w:rPr>
      </w:pPr>
    </w:p>
    <w:p w14:paraId="7BBDE8FC" w14:textId="77777777" w:rsidR="006C551B" w:rsidRPr="00CD3FA1" w:rsidRDefault="006C551B" w:rsidP="006C551B">
      <w:pPr>
        <w:widowControl w:val="0"/>
        <w:autoSpaceDE w:val="0"/>
        <w:autoSpaceDN w:val="0"/>
        <w:adjustRightInd w:val="0"/>
        <w:ind w:left="127" w:right="120"/>
        <w:rPr>
          <w:ins w:id="128" w:author="Author"/>
          <w:rFonts w:cs="Verdana"/>
          <w:color w:val="000000"/>
          <w:lang w:val="es-ES"/>
          <w:rPrChange w:id="129" w:author="Author">
            <w:rPr>
              <w:ins w:id="130" w:author="Author"/>
              <w:rFonts w:cs="Verdana"/>
              <w:color w:val="000000"/>
            </w:rPr>
          </w:rPrChange>
        </w:rPr>
      </w:pPr>
    </w:p>
    <w:p w14:paraId="3F9FF51F" w14:textId="77777777" w:rsidR="006C551B" w:rsidRPr="00CD3FA1" w:rsidRDefault="006C551B" w:rsidP="006C551B">
      <w:pPr>
        <w:widowControl w:val="0"/>
        <w:autoSpaceDE w:val="0"/>
        <w:autoSpaceDN w:val="0"/>
        <w:adjustRightInd w:val="0"/>
        <w:ind w:left="127" w:right="120"/>
        <w:rPr>
          <w:ins w:id="131" w:author="Author"/>
          <w:rFonts w:cs="Verdana"/>
          <w:color w:val="000000"/>
          <w:lang w:val="es-ES"/>
          <w:rPrChange w:id="132" w:author="Author">
            <w:rPr>
              <w:ins w:id="133" w:author="Author"/>
              <w:rFonts w:cs="Verdana"/>
              <w:color w:val="000000"/>
            </w:rPr>
          </w:rPrChange>
        </w:rPr>
      </w:pPr>
    </w:p>
    <w:p w14:paraId="768B7D8D" w14:textId="77777777" w:rsidR="006C551B" w:rsidRPr="00CD3FA1" w:rsidRDefault="006C551B" w:rsidP="006C551B">
      <w:pPr>
        <w:widowControl w:val="0"/>
        <w:autoSpaceDE w:val="0"/>
        <w:autoSpaceDN w:val="0"/>
        <w:adjustRightInd w:val="0"/>
        <w:ind w:left="127" w:right="120"/>
        <w:rPr>
          <w:ins w:id="134" w:author="Author"/>
          <w:rFonts w:cs="Verdana"/>
          <w:color w:val="000000"/>
          <w:lang w:val="es-ES"/>
          <w:rPrChange w:id="135" w:author="Author">
            <w:rPr>
              <w:ins w:id="136" w:author="Author"/>
              <w:rFonts w:cs="Verdana"/>
              <w:color w:val="000000"/>
            </w:rPr>
          </w:rPrChange>
        </w:rPr>
      </w:pPr>
    </w:p>
    <w:p w14:paraId="605C7B83" w14:textId="77777777" w:rsidR="006C551B" w:rsidRPr="00CD3FA1" w:rsidRDefault="006C551B" w:rsidP="006C551B">
      <w:pPr>
        <w:widowControl w:val="0"/>
        <w:autoSpaceDE w:val="0"/>
        <w:autoSpaceDN w:val="0"/>
        <w:adjustRightInd w:val="0"/>
        <w:ind w:left="127" w:right="120"/>
        <w:rPr>
          <w:ins w:id="137" w:author="Author"/>
          <w:rFonts w:cs="Verdana"/>
          <w:color w:val="000000"/>
          <w:lang w:val="es-ES"/>
          <w:rPrChange w:id="138" w:author="Author">
            <w:rPr>
              <w:ins w:id="139" w:author="Author"/>
              <w:rFonts w:cs="Verdana"/>
              <w:color w:val="000000"/>
            </w:rPr>
          </w:rPrChange>
        </w:rPr>
      </w:pPr>
    </w:p>
    <w:p w14:paraId="56FB4301" w14:textId="77777777" w:rsidR="006C551B" w:rsidRPr="00CD3FA1" w:rsidRDefault="006C551B" w:rsidP="006C551B">
      <w:pPr>
        <w:keepNext/>
        <w:widowControl w:val="0"/>
        <w:autoSpaceDE w:val="0"/>
        <w:autoSpaceDN w:val="0"/>
        <w:adjustRightInd w:val="0"/>
        <w:spacing w:before="280"/>
        <w:ind w:left="127" w:right="120"/>
        <w:rPr>
          <w:ins w:id="140" w:author="Author"/>
          <w:rFonts w:cs="Verdana"/>
          <w:color w:val="000000"/>
          <w:szCs w:val="22"/>
          <w:lang w:val="es-ES"/>
          <w:rPrChange w:id="141" w:author="Author">
            <w:rPr>
              <w:ins w:id="142" w:author="Author"/>
              <w:rFonts w:cs="Verdana"/>
              <w:color w:val="000000"/>
              <w:szCs w:val="22"/>
            </w:rPr>
          </w:rPrChange>
        </w:rPr>
      </w:pPr>
    </w:p>
    <w:p w14:paraId="00466538" w14:textId="77777777" w:rsidR="006C551B" w:rsidRPr="00CD3FA1" w:rsidRDefault="006C551B" w:rsidP="006C551B">
      <w:pPr>
        <w:keepNext/>
        <w:widowControl w:val="0"/>
        <w:autoSpaceDE w:val="0"/>
        <w:autoSpaceDN w:val="0"/>
        <w:adjustRightInd w:val="0"/>
        <w:spacing w:before="280" w:after="220"/>
        <w:ind w:left="127" w:right="120"/>
        <w:rPr>
          <w:ins w:id="143" w:author="Author"/>
          <w:rFonts w:cs="Verdana"/>
          <w:b/>
          <w:bCs/>
          <w:color w:val="000000"/>
          <w:lang w:val="es-ES"/>
          <w:rPrChange w:id="144" w:author="Author">
            <w:rPr>
              <w:ins w:id="145" w:author="Author"/>
              <w:rFonts w:cs="Verdana"/>
              <w:b/>
              <w:bCs/>
              <w:color w:val="000000"/>
              <w:highlight w:val="yellow"/>
            </w:rPr>
          </w:rPrChange>
        </w:rPr>
      </w:pPr>
      <w:ins w:id="146" w:author="Author">
        <w:r w:rsidRPr="00CD3FA1">
          <w:rPr>
            <w:lang w:val="es-ES"/>
            <w:rPrChange w:id="147" w:author="Author">
              <w:rPr/>
            </w:rPrChange>
          </w:rPr>
          <w:br w:type="page"/>
        </w:r>
        <w:r w:rsidRPr="00CD3FA1">
          <w:rPr>
            <w:b/>
            <w:color w:val="000000"/>
            <w:lang w:val="es-ES"/>
            <w:rPrChange w:id="148" w:author="Author">
              <w:rPr>
                <w:b/>
                <w:color w:val="000000"/>
                <w:highlight w:val="yellow"/>
              </w:rPr>
            </w:rPrChange>
          </w:rPr>
          <w:lastRenderedPageBreak/>
          <w:t>Conclusiones científicas</w:t>
        </w:r>
      </w:ins>
    </w:p>
    <w:p w14:paraId="27A5BF61" w14:textId="77777777" w:rsidR="006C551B" w:rsidRPr="00CD3FA1" w:rsidRDefault="006C551B" w:rsidP="006C551B">
      <w:pPr>
        <w:widowControl w:val="0"/>
        <w:autoSpaceDE w:val="0"/>
        <w:autoSpaceDN w:val="0"/>
        <w:adjustRightInd w:val="0"/>
        <w:spacing w:after="140" w:line="280" w:lineRule="atLeast"/>
        <w:ind w:left="127" w:right="120"/>
        <w:rPr>
          <w:ins w:id="149" w:author="Author"/>
          <w:rFonts w:cs="Verdana"/>
          <w:color w:val="000000"/>
          <w:lang w:val="es-ES"/>
          <w:rPrChange w:id="150" w:author="Author">
            <w:rPr>
              <w:ins w:id="151" w:author="Author"/>
              <w:rFonts w:cs="Verdana"/>
              <w:color w:val="000000"/>
            </w:rPr>
          </w:rPrChange>
        </w:rPr>
      </w:pPr>
      <w:ins w:id="152" w:author="Author">
        <w:r w:rsidRPr="00CD3FA1">
          <w:rPr>
            <w:color w:val="000000"/>
            <w:lang w:val="es-ES"/>
            <w:rPrChange w:id="153" w:author="Author">
              <w:rPr>
                <w:color w:val="000000"/>
                <w:highlight w:val="yellow"/>
              </w:rPr>
            </w:rPrChange>
          </w:rPr>
          <w:t>Teniendo en cuenta lo dispuesto en el Informe de Evaluación del Comité para la Evaluación de Riesgos en Farmacovigilancia (PRAC) sobre los informes periódicos de seguridad (IPS)</w:t>
        </w:r>
        <w:r w:rsidRPr="00CD3FA1">
          <w:rPr>
            <w:color w:val="000000"/>
            <w:lang w:val="es-ES"/>
            <w:rPrChange w:id="154" w:author="Author">
              <w:rPr>
                <w:color w:val="000000"/>
              </w:rPr>
            </w:rPrChange>
          </w:rPr>
          <w:t xml:space="preserve"> </w:t>
        </w:r>
        <w:r w:rsidRPr="00CD3FA1">
          <w:rPr>
            <w:color w:val="000000"/>
            <w:lang w:val="es-ES"/>
            <w:rPrChange w:id="155" w:author="Author">
              <w:rPr>
                <w:color w:val="000000"/>
                <w:highlight w:val="yellow"/>
              </w:rPr>
            </w:rPrChange>
          </w:rPr>
          <w:t>para la vacuna tetravalente contra el dengue (viva, atenuada) [virus del dengue, serotipo 2, que expresa el virus del dengue, serotipo 1, proteínas de superficie, vivo, atenuado / virus del dengue, serotipo 2, que expresa el virus del dengue, serotipo 3, proteínas de superficie, vivo, atenuado / virus del dengue, serotipo 2, que expresa el virus del dengue, serotipo 4, proteínas de superficie, vivo, atenuado / virus del dengue, serotipo 2, vivo, atenuado.],</w:t>
        </w:r>
        <w:r w:rsidRPr="00CD3FA1">
          <w:rPr>
            <w:color w:val="000000"/>
            <w:lang w:val="es-ES"/>
            <w:rPrChange w:id="156" w:author="Author">
              <w:rPr>
                <w:color w:val="000000"/>
              </w:rPr>
            </w:rPrChange>
          </w:rPr>
          <w:t xml:space="preserve"> </w:t>
        </w:r>
        <w:r w:rsidRPr="00CD3FA1">
          <w:rPr>
            <w:color w:val="000000"/>
            <w:lang w:val="es-ES"/>
            <w:rPrChange w:id="157" w:author="Author">
              <w:rPr>
                <w:color w:val="000000"/>
                <w:highlight w:val="yellow"/>
              </w:rPr>
            </w:rPrChange>
          </w:rPr>
          <w:t>las conclusiones científicas del PRAC son las siguientes:</w:t>
        </w:r>
        <w:r w:rsidRPr="00CD3FA1">
          <w:rPr>
            <w:color w:val="000000"/>
            <w:lang w:val="es-ES"/>
            <w:rPrChange w:id="158" w:author="Author">
              <w:rPr>
                <w:color w:val="000000"/>
              </w:rPr>
            </w:rPrChange>
          </w:rPr>
          <w:t xml:space="preserve"> </w:t>
        </w:r>
      </w:ins>
    </w:p>
    <w:p w14:paraId="044833EC" w14:textId="6DEFC3E4" w:rsidR="006C551B" w:rsidRPr="00CD3FA1" w:rsidRDefault="006C551B" w:rsidP="00EC004F">
      <w:pPr>
        <w:widowControl w:val="0"/>
        <w:autoSpaceDE w:val="0"/>
        <w:autoSpaceDN w:val="0"/>
        <w:adjustRightInd w:val="0"/>
        <w:spacing w:after="140" w:line="280" w:lineRule="atLeast"/>
        <w:ind w:left="125" w:right="119"/>
        <w:rPr>
          <w:ins w:id="159" w:author="Author"/>
          <w:rFonts w:cs="Verdana"/>
          <w:color w:val="000000"/>
          <w:lang w:val="es-ES"/>
          <w:rPrChange w:id="160" w:author="Author">
            <w:rPr>
              <w:ins w:id="161" w:author="Author"/>
              <w:rFonts w:cs="Verdana"/>
              <w:color w:val="000000"/>
            </w:rPr>
          </w:rPrChange>
        </w:rPr>
      </w:pPr>
      <w:ins w:id="162" w:author="Author">
        <w:r w:rsidRPr="00CD3FA1">
          <w:rPr>
            <w:color w:val="000000"/>
            <w:lang w:val="es-ES"/>
            <w:rPrChange w:id="163" w:author="Author">
              <w:rPr>
                <w:color w:val="000000"/>
                <w:highlight w:val="cyan"/>
              </w:rPr>
            </w:rPrChange>
          </w:rPr>
          <w:t>En vista de los datos disponibles sobre trombocitopenia y petequias procedentes de ensayos clínicos, publicaciones y notificaciones espontáneas, en los que se incluye una relación temporal cercana en algunos casos, y en vista de un mecanismo de acción posible, el PRAC considera que una relación causal entre</w:t>
        </w:r>
        <w:r w:rsidRPr="00CD3FA1">
          <w:rPr>
            <w:lang w:val="es-ES"/>
            <w:rPrChange w:id="164" w:author="Author">
              <w:rPr/>
            </w:rPrChange>
          </w:rPr>
          <w:t xml:space="preserve"> </w:t>
        </w:r>
        <w:r w:rsidRPr="00CD3FA1">
          <w:rPr>
            <w:color w:val="000000"/>
            <w:lang w:val="es-ES"/>
            <w:rPrChange w:id="165" w:author="Author">
              <w:rPr>
                <w:color w:val="000000"/>
                <w:highlight w:val="yellow"/>
              </w:rPr>
            </w:rPrChange>
          </w:rPr>
          <w:t>la vacuna tetravalente contra el dengue (viva, atenuada) [virus del dengue, serotipo 2, que expresa el virus del dengue, serotipo 1, proteínas de superficie, vivo, atenuado / virus del dengue, serotipo 2, que expresa el virus del dengue, serotipo 3, proteínas de superficie, vivo, atenuado / virus del dengue, serotipo 2, que expresa el virus del dengue, serotipo 4, proteínas de superficie, vivo, atenuado / virus del dengue, serotipo 2, vivo, atenuado.]</w:t>
        </w:r>
        <w:r w:rsidRPr="00CD3FA1">
          <w:rPr>
            <w:color w:val="000000"/>
            <w:lang w:val="es-ES"/>
            <w:rPrChange w:id="166" w:author="Author">
              <w:rPr>
                <w:color w:val="000000"/>
              </w:rPr>
            </w:rPrChange>
          </w:rPr>
          <w:t xml:space="preserve"> </w:t>
        </w:r>
        <w:r w:rsidRPr="00CD3FA1">
          <w:rPr>
            <w:color w:val="000000"/>
            <w:lang w:val="es-ES"/>
            <w:rPrChange w:id="167" w:author="Author">
              <w:rPr>
                <w:color w:val="000000"/>
                <w:highlight w:val="cyan"/>
              </w:rPr>
            </w:rPrChange>
          </w:rPr>
          <w:t>y la trombocitopenia y las petequias es, al menos, una posibilidad razonable. El PRAC ha concluido que la información del producto se debe actualizar en consecuencia.</w:t>
        </w:r>
      </w:ins>
    </w:p>
    <w:p w14:paraId="60FCA552" w14:textId="77777777" w:rsidR="006C551B" w:rsidRPr="00CD3FA1" w:rsidRDefault="006C551B" w:rsidP="006C551B">
      <w:pPr>
        <w:widowControl w:val="0"/>
        <w:autoSpaceDE w:val="0"/>
        <w:autoSpaceDN w:val="0"/>
        <w:adjustRightInd w:val="0"/>
        <w:spacing w:line="280" w:lineRule="atLeast"/>
        <w:ind w:left="127" w:right="120"/>
        <w:rPr>
          <w:ins w:id="168" w:author="Author"/>
          <w:rFonts w:cs="Verdana"/>
          <w:color w:val="000000"/>
          <w:lang w:val="es-ES"/>
          <w:rPrChange w:id="169" w:author="Author">
            <w:rPr>
              <w:ins w:id="170" w:author="Author"/>
              <w:rFonts w:cs="Verdana"/>
              <w:color w:val="000000"/>
            </w:rPr>
          </w:rPrChange>
        </w:rPr>
      </w:pPr>
      <w:ins w:id="171" w:author="Author">
        <w:r w:rsidRPr="00CD3FA1">
          <w:rPr>
            <w:color w:val="000000"/>
            <w:lang w:val="es-ES"/>
            <w:rPrChange w:id="172" w:author="Author">
              <w:rPr>
                <w:color w:val="000000"/>
                <w:highlight w:val="yellow"/>
              </w:rPr>
            </w:rPrChange>
          </w:rPr>
          <w:t>Tras estudiar la recomendación del PRAC, el CHMP está de acuerdo con las conclusiones generales del PRAC y con los motivos para la recomendación.</w:t>
        </w:r>
      </w:ins>
    </w:p>
    <w:p w14:paraId="575F2AA8" w14:textId="77777777" w:rsidR="006C551B" w:rsidRPr="00CD3FA1" w:rsidRDefault="006C551B" w:rsidP="006C551B">
      <w:pPr>
        <w:keepNext/>
        <w:widowControl w:val="0"/>
        <w:autoSpaceDE w:val="0"/>
        <w:autoSpaceDN w:val="0"/>
        <w:adjustRightInd w:val="0"/>
        <w:spacing w:before="280" w:after="220"/>
        <w:ind w:left="127" w:right="120"/>
        <w:rPr>
          <w:ins w:id="173" w:author="Author"/>
          <w:rFonts w:cs="Verdana"/>
          <w:b/>
          <w:bCs/>
          <w:color w:val="000000"/>
          <w:lang w:val="es-ES"/>
          <w:rPrChange w:id="174" w:author="Author">
            <w:rPr>
              <w:ins w:id="175" w:author="Author"/>
              <w:rFonts w:cs="Verdana"/>
              <w:b/>
              <w:bCs/>
              <w:color w:val="000000"/>
              <w:highlight w:val="yellow"/>
            </w:rPr>
          </w:rPrChange>
        </w:rPr>
      </w:pPr>
      <w:ins w:id="176" w:author="Author">
        <w:r w:rsidRPr="00CD3FA1">
          <w:rPr>
            <w:b/>
            <w:color w:val="000000"/>
            <w:lang w:val="es-ES"/>
            <w:rPrChange w:id="177" w:author="Author">
              <w:rPr>
                <w:b/>
                <w:color w:val="000000"/>
                <w:highlight w:val="yellow"/>
              </w:rPr>
            </w:rPrChange>
          </w:rPr>
          <w:t>Motivos para la modificación de las condiciones de la(s) autorización(es) de comercialización</w:t>
        </w:r>
      </w:ins>
    </w:p>
    <w:p w14:paraId="78F45023" w14:textId="77777777" w:rsidR="006C551B" w:rsidRPr="00CD3FA1" w:rsidRDefault="006C551B" w:rsidP="006C551B">
      <w:pPr>
        <w:widowControl w:val="0"/>
        <w:autoSpaceDE w:val="0"/>
        <w:autoSpaceDN w:val="0"/>
        <w:adjustRightInd w:val="0"/>
        <w:spacing w:after="140" w:line="280" w:lineRule="atLeast"/>
        <w:ind w:left="127" w:right="120"/>
        <w:rPr>
          <w:ins w:id="178" w:author="Author"/>
          <w:rFonts w:cs="Verdana"/>
          <w:color w:val="000000"/>
          <w:lang w:val="es-ES"/>
          <w:rPrChange w:id="179" w:author="Author">
            <w:rPr>
              <w:ins w:id="180" w:author="Author"/>
              <w:rFonts w:cs="Verdana"/>
              <w:color w:val="000000"/>
            </w:rPr>
          </w:rPrChange>
        </w:rPr>
      </w:pPr>
      <w:ins w:id="181" w:author="Author">
        <w:r w:rsidRPr="00CD3FA1">
          <w:rPr>
            <w:color w:val="000000"/>
            <w:lang w:val="es-ES"/>
            <w:rPrChange w:id="182" w:author="Author">
              <w:rPr>
                <w:color w:val="000000"/>
                <w:highlight w:val="yellow"/>
              </w:rPr>
            </w:rPrChange>
          </w:rPr>
          <w:t>De acuerdo con las conclusiones científicas para</w:t>
        </w:r>
        <w:r w:rsidRPr="00CD3FA1">
          <w:rPr>
            <w:color w:val="000000"/>
            <w:lang w:val="es-ES"/>
            <w:rPrChange w:id="183" w:author="Author">
              <w:rPr>
                <w:color w:val="000000"/>
              </w:rPr>
            </w:rPrChange>
          </w:rPr>
          <w:t xml:space="preserve"> </w:t>
        </w:r>
        <w:r w:rsidRPr="00CD3FA1">
          <w:rPr>
            <w:color w:val="000000"/>
            <w:lang w:val="es-ES"/>
            <w:rPrChange w:id="184" w:author="Author">
              <w:rPr>
                <w:color w:val="000000"/>
                <w:highlight w:val="yellow"/>
              </w:rPr>
            </w:rPrChange>
          </w:rPr>
          <w:t>la vacuna tetravalente contra el dengue (viva, atenuada) [virus del dengue, serotipo 2, que expresa el virus del dengue, serotipo 1, proteínas de superficie, vivo, atenuado / virus del dengue, serotipo 2, que expresa el virus del dengue, serotipo 3, proteínas de superficie, vivo, atenuado / virus del dengue, serotipo 2, que expresa el virus del dengue, serotipo 4, proteínas de superficie, vivo, atenuado / virus del dengue, serotipo 2, vivo, atenuado.], el CHMP considera que el balance beneficio-riesgo del medicamento o medicamentos que contienen(n)</w:t>
        </w:r>
        <w:r w:rsidRPr="00CD3FA1">
          <w:rPr>
            <w:color w:val="000000"/>
            <w:lang w:val="es-ES"/>
            <w:rPrChange w:id="185" w:author="Author">
              <w:rPr>
                <w:color w:val="000000"/>
              </w:rPr>
            </w:rPrChange>
          </w:rPr>
          <w:t xml:space="preserve"> </w:t>
        </w:r>
        <w:r w:rsidRPr="00CD3FA1">
          <w:rPr>
            <w:color w:val="000000"/>
            <w:lang w:val="es-ES"/>
            <w:rPrChange w:id="186" w:author="Author">
              <w:rPr>
                <w:color w:val="000000"/>
                <w:highlight w:val="yellow"/>
              </w:rPr>
            </w:rPrChange>
          </w:rPr>
          <w:t>la vacuna tetravalente contra el dengue (viva, atenuada) [virus del dengue, serotipo 2, que expresa el virus del dengue, serotipo 1, proteínas de superficie, vivo, atenuado / virus del dengue, serotipo 2, que expresa el virus del dengue, serotipo 3, proteínas de superficie, vivo, atenuado / virus del dengue, serotipo 2, que expresa el virus del dengue, serotipo 4, proteínas de superficie, vivo, atenuado / virus del dengue, serotipo 2, vivo, atenuado.]</w:t>
        </w:r>
        <w:r w:rsidRPr="00CD3FA1">
          <w:rPr>
            <w:color w:val="000000"/>
            <w:lang w:val="es-ES"/>
            <w:rPrChange w:id="187" w:author="Author">
              <w:rPr>
                <w:color w:val="000000"/>
              </w:rPr>
            </w:rPrChange>
          </w:rPr>
          <w:t xml:space="preserve"> </w:t>
        </w:r>
        <w:r w:rsidRPr="00CD3FA1">
          <w:rPr>
            <w:color w:val="000000"/>
            <w:lang w:val="es-ES"/>
            <w:rPrChange w:id="188" w:author="Author">
              <w:rPr>
                <w:color w:val="000000"/>
                <w:highlight w:val="yellow"/>
              </w:rPr>
            </w:rPrChange>
          </w:rPr>
          <w:t>no se modifica sujeto a los cambios propuestos en la información del producto.</w:t>
        </w:r>
      </w:ins>
    </w:p>
    <w:p w14:paraId="4FB33823" w14:textId="77777777" w:rsidR="006C551B" w:rsidRPr="00CD3FA1" w:rsidRDefault="006C551B" w:rsidP="006C551B">
      <w:pPr>
        <w:widowControl w:val="0"/>
        <w:autoSpaceDE w:val="0"/>
        <w:autoSpaceDN w:val="0"/>
        <w:adjustRightInd w:val="0"/>
        <w:spacing w:after="140" w:line="280" w:lineRule="atLeast"/>
        <w:ind w:left="127" w:right="120"/>
        <w:rPr>
          <w:ins w:id="189" w:author="Author"/>
          <w:rFonts w:cs="Verdana"/>
          <w:color w:val="000000"/>
          <w:lang w:val="es-ES"/>
          <w:rPrChange w:id="190" w:author="Author">
            <w:rPr>
              <w:ins w:id="191" w:author="Author"/>
              <w:rFonts w:cs="Verdana"/>
              <w:color w:val="000000"/>
            </w:rPr>
          </w:rPrChange>
        </w:rPr>
      </w:pPr>
      <w:ins w:id="192" w:author="Author">
        <w:r w:rsidRPr="00CD3FA1">
          <w:rPr>
            <w:color w:val="000000"/>
            <w:lang w:val="es-ES"/>
            <w:rPrChange w:id="193" w:author="Author">
              <w:rPr>
                <w:color w:val="000000"/>
                <w:highlight w:val="yellow"/>
              </w:rPr>
            </w:rPrChange>
          </w:rPr>
          <w:t>El CHMP recomienda que se modifiquen las condiciones de la(s) autorización(es) de comercialización.</w:t>
        </w:r>
      </w:ins>
    </w:p>
    <w:p w14:paraId="57966627" w14:textId="77777777" w:rsidR="00084629" w:rsidRDefault="00084629">
      <w:pPr>
        <w:widowControl w:val="0"/>
        <w:spacing w:line="240" w:lineRule="auto"/>
        <w:rPr>
          <w:ins w:id="194" w:author="Author"/>
          <w:b/>
          <w:szCs w:val="22"/>
          <w:lang w:val="es-ES"/>
        </w:rPr>
      </w:pPr>
    </w:p>
    <w:p w14:paraId="1ECED821" w14:textId="77777777" w:rsidR="00084629" w:rsidRDefault="00084629">
      <w:pPr>
        <w:widowControl w:val="0"/>
        <w:spacing w:line="240" w:lineRule="auto"/>
        <w:rPr>
          <w:ins w:id="195" w:author="Author"/>
          <w:b/>
          <w:szCs w:val="22"/>
          <w:lang w:val="es-ES"/>
        </w:rPr>
      </w:pPr>
    </w:p>
    <w:p w14:paraId="1CF0AF63" w14:textId="77777777" w:rsidR="00084629" w:rsidRDefault="00084629">
      <w:pPr>
        <w:widowControl w:val="0"/>
        <w:spacing w:line="240" w:lineRule="auto"/>
        <w:rPr>
          <w:b/>
          <w:szCs w:val="22"/>
          <w:lang w:val="es-ES"/>
        </w:rPr>
      </w:pPr>
    </w:p>
    <w:sectPr w:rsidR="00084629">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ADDF7" w14:textId="77777777" w:rsidR="00BF267B" w:rsidRDefault="00BF267B">
      <w:pPr>
        <w:spacing w:line="240" w:lineRule="auto"/>
      </w:pPr>
      <w:r>
        <w:separator/>
      </w:r>
    </w:p>
  </w:endnote>
  <w:endnote w:type="continuationSeparator" w:id="0">
    <w:p w14:paraId="353A7C93" w14:textId="77777777" w:rsidR="00BF267B" w:rsidRDefault="00BF267B">
      <w:pPr>
        <w:spacing w:line="240" w:lineRule="auto"/>
      </w:pPr>
      <w:r>
        <w:continuationSeparator/>
      </w:r>
    </w:p>
  </w:endnote>
  <w:endnote w:type="continuationNotice" w:id="1">
    <w:p w14:paraId="1E0A12F1" w14:textId="77777777" w:rsidR="00BF267B" w:rsidRDefault="00BF26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7075" w14:textId="12E67204" w:rsidR="00741215" w:rsidRDefault="0074121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572DF">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7076" w14:textId="3D912CCF" w:rsidR="00741215" w:rsidRDefault="0074121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572DF">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B7E5" w14:textId="77777777" w:rsidR="00BF267B" w:rsidRDefault="00BF267B">
      <w:pPr>
        <w:spacing w:line="240" w:lineRule="auto"/>
      </w:pPr>
      <w:r>
        <w:separator/>
      </w:r>
    </w:p>
  </w:footnote>
  <w:footnote w:type="continuationSeparator" w:id="0">
    <w:p w14:paraId="23B13563" w14:textId="77777777" w:rsidR="00BF267B" w:rsidRDefault="00BF267B">
      <w:pPr>
        <w:spacing w:line="240" w:lineRule="auto"/>
      </w:pPr>
      <w:r>
        <w:continuationSeparator/>
      </w:r>
    </w:p>
  </w:footnote>
  <w:footnote w:type="continuationNotice" w:id="1">
    <w:p w14:paraId="700E5ED7" w14:textId="77777777" w:rsidR="00BF267B" w:rsidRDefault="00BF267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73422E56">
      <w:start w:val="1"/>
      <w:numFmt w:val="bullet"/>
      <w:lvlText w:val=""/>
      <w:lvlJc w:val="left"/>
      <w:pPr>
        <w:ind w:left="360" w:hanging="360"/>
      </w:pPr>
      <w:rPr>
        <w:rFonts w:ascii="Symbol" w:hAnsi="Symbol" w:hint="default"/>
      </w:rPr>
    </w:lvl>
    <w:lvl w:ilvl="1" w:tplc="1D661A84" w:tentative="1">
      <w:start w:val="1"/>
      <w:numFmt w:val="bullet"/>
      <w:lvlText w:val="o"/>
      <w:lvlJc w:val="left"/>
      <w:pPr>
        <w:ind w:left="1440" w:hanging="360"/>
      </w:pPr>
      <w:rPr>
        <w:rFonts w:ascii="Courier New" w:hAnsi="Courier New" w:cs="Courier New" w:hint="default"/>
      </w:rPr>
    </w:lvl>
    <w:lvl w:ilvl="2" w:tplc="7BFE2F50" w:tentative="1">
      <w:start w:val="1"/>
      <w:numFmt w:val="bullet"/>
      <w:lvlText w:val=""/>
      <w:lvlJc w:val="left"/>
      <w:pPr>
        <w:ind w:left="2160" w:hanging="360"/>
      </w:pPr>
      <w:rPr>
        <w:rFonts w:ascii="Wingdings" w:hAnsi="Wingdings" w:hint="default"/>
      </w:rPr>
    </w:lvl>
    <w:lvl w:ilvl="3" w:tplc="9B9895F2" w:tentative="1">
      <w:start w:val="1"/>
      <w:numFmt w:val="bullet"/>
      <w:lvlText w:val=""/>
      <w:lvlJc w:val="left"/>
      <w:pPr>
        <w:ind w:left="2880" w:hanging="360"/>
      </w:pPr>
      <w:rPr>
        <w:rFonts w:ascii="Symbol" w:hAnsi="Symbol" w:hint="default"/>
      </w:rPr>
    </w:lvl>
    <w:lvl w:ilvl="4" w:tplc="ED509778" w:tentative="1">
      <w:start w:val="1"/>
      <w:numFmt w:val="bullet"/>
      <w:lvlText w:val="o"/>
      <w:lvlJc w:val="left"/>
      <w:pPr>
        <w:ind w:left="3600" w:hanging="360"/>
      </w:pPr>
      <w:rPr>
        <w:rFonts w:ascii="Courier New" w:hAnsi="Courier New" w:cs="Courier New" w:hint="default"/>
      </w:rPr>
    </w:lvl>
    <w:lvl w:ilvl="5" w:tplc="52700FC8" w:tentative="1">
      <w:start w:val="1"/>
      <w:numFmt w:val="bullet"/>
      <w:lvlText w:val=""/>
      <w:lvlJc w:val="left"/>
      <w:pPr>
        <w:ind w:left="4320" w:hanging="360"/>
      </w:pPr>
      <w:rPr>
        <w:rFonts w:ascii="Wingdings" w:hAnsi="Wingdings" w:hint="default"/>
      </w:rPr>
    </w:lvl>
    <w:lvl w:ilvl="6" w:tplc="B9347680" w:tentative="1">
      <w:start w:val="1"/>
      <w:numFmt w:val="bullet"/>
      <w:lvlText w:val=""/>
      <w:lvlJc w:val="left"/>
      <w:pPr>
        <w:ind w:left="5040" w:hanging="360"/>
      </w:pPr>
      <w:rPr>
        <w:rFonts w:ascii="Symbol" w:hAnsi="Symbol" w:hint="default"/>
      </w:rPr>
    </w:lvl>
    <w:lvl w:ilvl="7" w:tplc="B1D00A2A" w:tentative="1">
      <w:start w:val="1"/>
      <w:numFmt w:val="bullet"/>
      <w:lvlText w:val="o"/>
      <w:lvlJc w:val="left"/>
      <w:pPr>
        <w:ind w:left="5760" w:hanging="360"/>
      </w:pPr>
      <w:rPr>
        <w:rFonts w:ascii="Courier New" w:hAnsi="Courier New" w:cs="Courier New" w:hint="default"/>
      </w:rPr>
    </w:lvl>
    <w:lvl w:ilvl="8" w:tplc="5DC0038A"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770A3346">
      <w:start w:val="1"/>
      <w:numFmt w:val="bullet"/>
      <w:lvlText w:val=""/>
      <w:lvlJc w:val="left"/>
      <w:pPr>
        <w:ind w:left="720" w:hanging="360"/>
      </w:pPr>
      <w:rPr>
        <w:rFonts w:ascii="Symbol" w:hAnsi="Symbol" w:hint="default"/>
      </w:rPr>
    </w:lvl>
    <w:lvl w:ilvl="1" w:tplc="6D50FF6E" w:tentative="1">
      <w:start w:val="1"/>
      <w:numFmt w:val="bullet"/>
      <w:lvlText w:val="o"/>
      <w:lvlJc w:val="left"/>
      <w:pPr>
        <w:ind w:left="1440" w:hanging="360"/>
      </w:pPr>
      <w:rPr>
        <w:rFonts w:ascii="Courier New" w:hAnsi="Courier New" w:cs="Courier New" w:hint="default"/>
      </w:rPr>
    </w:lvl>
    <w:lvl w:ilvl="2" w:tplc="D0F4AAB6" w:tentative="1">
      <w:start w:val="1"/>
      <w:numFmt w:val="bullet"/>
      <w:lvlText w:val=""/>
      <w:lvlJc w:val="left"/>
      <w:pPr>
        <w:ind w:left="2160" w:hanging="360"/>
      </w:pPr>
      <w:rPr>
        <w:rFonts w:ascii="Wingdings" w:hAnsi="Wingdings" w:hint="default"/>
      </w:rPr>
    </w:lvl>
    <w:lvl w:ilvl="3" w:tplc="78EA4270" w:tentative="1">
      <w:start w:val="1"/>
      <w:numFmt w:val="bullet"/>
      <w:lvlText w:val=""/>
      <w:lvlJc w:val="left"/>
      <w:pPr>
        <w:ind w:left="2880" w:hanging="360"/>
      </w:pPr>
      <w:rPr>
        <w:rFonts w:ascii="Symbol" w:hAnsi="Symbol" w:hint="default"/>
      </w:rPr>
    </w:lvl>
    <w:lvl w:ilvl="4" w:tplc="26DC4A6C" w:tentative="1">
      <w:start w:val="1"/>
      <w:numFmt w:val="bullet"/>
      <w:lvlText w:val="o"/>
      <w:lvlJc w:val="left"/>
      <w:pPr>
        <w:ind w:left="3600" w:hanging="360"/>
      </w:pPr>
      <w:rPr>
        <w:rFonts w:ascii="Courier New" w:hAnsi="Courier New" w:cs="Courier New" w:hint="default"/>
      </w:rPr>
    </w:lvl>
    <w:lvl w:ilvl="5" w:tplc="9656E1F4" w:tentative="1">
      <w:start w:val="1"/>
      <w:numFmt w:val="bullet"/>
      <w:lvlText w:val=""/>
      <w:lvlJc w:val="left"/>
      <w:pPr>
        <w:ind w:left="4320" w:hanging="360"/>
      </w:pPr>
      <w:rPr>
        <w:rFonts w:ascii="Wingdings" w:hAnsi="Wingdings" w:hint="default"/>
      </w:rPr>
    </w:lvl>
    <w:lvl w:ilvl="6" w:tplc="0D6E9234" w:tentative="1">
      <w:start w:val="1"/>
      <w:numFmt w:val="bullet"/>
      <w:lvlText w:val=""/>
      <w:lvlJc w:val="left"/>
      <w:pPr>
        <w:ind w:left="5040" w:hanging="360"/>
      </w:pPr>
      <w:rPr>
        <w:rFonts w:ascii="Symbol" w:hAnsi="Symbol" w:hint="default"/>
      </w:rPr>
    </w:lvl>
    <w:lvl w:ilvl="7" w:tplc="3E12CCC8" w:tentative="1">
      <w:start w:val="1"/>
      <w:numFmt w:val="bullet"/>
      <w:lvlText w:val="o"/>
      <w:lvlJc w:val="left"/>
      <w:pPr>
        <w:ind w:left="5760" w:hanging="360"/>
      </w:pPr>
      <w:rPr>
        <w:rFonts w:ascii="Courier New" w:hAnsi="Courier New" w:cs="Courier New" w:hint="default"/>
      </w:rPr>
    </w:lvl>
    <w:lvl w:ilvl="8" w:tplc="C2A26416"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FC8C108E">
      <w:start w:val="1"/>
      <w:numFmt w:val="bullet"/>
      <w:lvlText w:val=""/>
      <w:lvlJc w:val="left"/>
      <w:pPr>
        <w:ind w:left="720" w:hanging="360"/>
      </w:pPr>
      <w:rPr>
        <w:rFonts w:ascii="Symbol" w:hAnsi="Symbol" w:hint="default"/>
      </w:rPr>
    </w:lvl>
    <w:lvl w:ilvl="1" w:tplc="87D2FEDA">
      <w:start w:val="1"/>
      <w:numFmt w:val="bullet"/>
      <w:lvlText w:val="o"/>
      <w:lvlJc w:val="left"/>
      <w:pPr>
        <w:ind w:left="1440" w:hanging="360"/>
      </w:pPr>
      <w:rPr>
        <w:rFonts w:ascii="Courier New" w:hAnsi="Courier New" w:cs="Courier New" w:hint="default"/>
      </w:rPr>
    </w:lvl>
    <w:lvl w:ilvl="2" w:tplc="80FCAB32">
      <w:start w:val="1"/>
      <w:numFmt w:val="bullet"/>
      <w:lvlText w:val=""/>
      <w:lvlJc w:val="left"/>
      <w:pPr>
        <w:ind w:left="2160" w:hanging="360"/>
      </w:pPr>
      <w:rPr>
        <w:rFonts w:ascii="Wingdings" w:hAnsi="Wingdings" w:hint="default"/>
      </w:rPr>
    </w:lvl>
    <w:lvl w:ilvl="3" w:tplc="25860880">
      <w:start w:val="1"/>
      <w:numFmt w:val="bullet"/>
      <w:lvlText w:val=""/>
      <w:lvlJc w:val="left"/>
      <w:pPr>
        <w:ind w:left="2880" w:hanging="360"/>
      </w:pPr>
      <w:rPr>
        <w:rFonts w:ascii="Symbol" w:hAnsi="Symbol" w:hint="default"/>
      </w:rPr>
    </w:lvl>
    <w:lvl w:ilvl="4" w:tplc="99E09DB8">
      <w:start w:val="1"/>
      <w:numFmt w:val="bullet"/>
      <w:lvlText w:val="o"/>
      <w:lvlJc w:val="left"/>
      <w:pPr>
        <w:ind w:left="3600" w:hanging="360"/>
      </w:pPr>
      <w:rPr>
        <w:rFonts w:ascii="Courier New" w:hAnsi="Courier New" w:cs="Courier New" w:hint="default"/>
      </w:rPr>
    </w:lvl>
    <w:lvl w:ilvl="5" w:tplc="2E0AA598">
      <w:start w:val="1"/>
      <w:numFmt w:val="bullet"/>
      <w:lvlText w:val=""/>
      <w:lvlJc w:val="left"/>
      <w:pPr>
        <w:ind w:left="4320" w:hanging="360"/>
      </w:pPr>
      <w:rPr>
        <w:rFonts w:ascii="Wingdings" w:hAnsi="Wingdings" w:hint="default"/>
      </w:rPr>
    </w:lvl>
    <w:lvl w:ilvl="6" w:tplc="33A00A44">
      <w:start w:val="1"/>
      <w:numFmt w:val="bullet"/>
      <w:lvlText w:val=""/>
      <w:lvlJc w:val="left"/>
      <w:pPr>
        <w:ind w:left="5040" w:hanging="360"/>
      </w:pPr>
      <w:rPr>
        <w:rFonts w:ascii="Symbol" w:hAnsi="Symbol" w:hint="default"/>
      </w:rPr>
    </w:lvl>
    <w:lvl w:ilvl="7" w:tplc="475AD24C">
      <w:start w:val="1"/>
      <w:numFmt w:val="bullet"/>
      <w:lvlText w:val="o"/>
      <w:lvlJc w:val="left"/>
      <w:pPr>
        <w:ind w:left="5760" w:hanging="360"/>
      </w:pPr>
      <w:rPr>
        <w:rFonts w:ascii="Courier New" w:hAnsi="Courier New" w:cs="Courier New" w:hint="default"/>
      </w:rPr>
    </w:lvl>
    <w:lvl w:ilvl="8" w:tplc="5832EF8C">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E402D8C4">
      <w:start w:val="1"/>
      <w:numFmt w:val="decimal"/>
      <w:lvlText w:val="%1."/>
      <w:lvlJc w:val="left"/>
      <w:pPr>
        <w:ind w:left="720" w:hanging="360"/>
      </w:pPr>
      <w:rPr>
        <w:rFonts w:hint="default"/>
      </w:rPr>
    </w:lvl>
    <w:lvl w:ilvl="1" w:tplc="7B26EE34" w:tentative="1">
      <w:start w:val="1"/>
      <w:numFmt w:val="lowerLetter"/>
      <w:lvlText w:val="%2."/>
      <w:lvlJc w:val="left"/>
      <w:pPr>
        <w:ind w:left="1440" w:hanging="360"/>
      </w:pPr>
    </w:lvl>
    <w:lvl w:ilvl="2" w:tplc="E2C8C896" w:tentative="1">
      <w:start w:val="1"/>
      <w:numFmt w:val="lowerRoman"/>
      <w:lvlText w:val="%3."/>
      <w:lvlJc w:val="right"/>
      <w:pPr>
        <w:ind w:left="2160" w:hanging="180"/>
      </w:pPr>
    </w:lvl>
    <w:lvl w:ilvl="3" w:tplc="CFDE2FC0" w:tentative="1">
      <w:start w:val="1"/>
      <w:numFmt w:val="decimal"/>
      <w:lvlText w:val="%4."/>
      <w:lvlJc w:val="left"/>
      <w:pPr>
        <w:ind w:left="2880" w:hanging="360"/>
      </w:pPr>
    </w:lvl>
    <w:lvl w:ilvl="4" w:tplc="55449B8E" w:tentative="1">
      <w:start w:val="1"/>
      <w:numFmt w:val="lowerLetter"/>
      <w:lvlText w:val="%5."/>
      <w:lvlJc w:val="left"/>
      <w:pPr>
        <w:ind w:left="3600" w:hanging="360"/>
      </w:pPr>
    </w:lvl>
    <w:lvl w:ilvl="5" w:tplc="1FC6477A" w:tentative="1">
      <w:start w:val="1"/>
      <w:numFmt w:val="lowerRoman"/>
      <w:lvlText w:val="%6."/>
      <w:lvlJc w:val="right"/>
      <w:pPr>
        <w:ind w:left="4320" w:hanging="180"/>
      </w:pPr>
    </w:lvl>
    <w:lvl w:ilvl="6" w:tplc="6666E71C" w:tentative="1">
      <w:start w:val="1"/>
      <w:numFmt w:val="decimal"/>
      <w:lvlText w:val="%7."/>
      <w:lvlJc w:val="left"/>
      <w:pPr>
        <w:ind w:left="5040" w:hanging="360"/>
      </w:pPr>
    </w:lvl>
    <w:lvl w:ilvl="7" w:tplc="A96405F0" w:tentative="1">
      <w:start w:val="1"/>
      <w:numFmt w:val="lowerLetter"/>
      <w:lvlText w:val="%8."/>
      <w:lvlJc w:val="left"/>
      <w:pPr>
        <w:ind w:left="5760" w:hanging="360"/>
      </w:pPr>
    </w:lvl>
    <w:lvl w:ilvl="8" w:tplc="232CD7E2" w:tentative="1">
      <w:start w:val="1"/>
      <w:numFmt w:val="lowerRoman"/>
      <w:lvlText w:val="%9."/>
      <w:lvlJc w:val="right"/>
      <w:pPr>
        <w:ind w:left="6480" w:hanging="180"/>
      </w:pPr>
    </w:lvl>
  </w:abstractNum>
  <w:abstractNum w:abstractNumId="6" w15:restartNumberingAfterBreak="0">
    <w:nsid w:val="04DA4E63"/>
    <w:multiLevelType w:val="hybridMultilevel"/>
    <w:tmpl w:val="024C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44CC1"/>
    <w:multiLevelType w:val="hybridMultilevel"/>
    <w:tmpl w:val="28DAA98C"/>
    <w:lvl w:ilvl="0" w:tplc="DDF2213A">
      <w:start w:val="1"/>
      <w:numFmt w:val="bullet"/>
      <w:lvlText w:val=""/>
      <w:lvlJc w:val="left"/>
      <w:pPr>
        <w:tabs>
          <w:tab w:val="num" w:pos="720"/>
        </w:tabs>
        <w:ind w:left="720" w:hanging="360"/>
      </w:pPr>
      <w:rPr>
        <w:rFonts w:ascii="Symbol" w:hAnsi="Symbol" w:hint="default"/>
      </w:rPr>
    </w:lvl>
    <w:lvl w:ilvl="1" w:tplc="1058504C">
      <w:start w:val="5"/>
      <w:numFmt w:val="bullet"/>
      <w:lvlText w:val="•"/>
      <w:lvlJc w:val="left"/>
      <w:pPr>
        <w:ind w:left="1806" w:hanging="726"/>
      </w:pPr>
      <w:rPr>
        <w:rFonts w:ascii="Times New Roman" w:eastAsia="SimSun" w:hAnsi="Times New Roman" w:cs="Times New Roman" w:hint="default"/>
      </w:rPr>
    </w:lvl>
    <w:lvl w:ilvl="2" w:tplc="093E0C66" w:tentative="1">
      <w:start w:val="1"/>
      <w:numFmt w:val="bullet"/>
      <w:lvlText w:val=""/>
      <w:lvlJc w:val="left"/>
      <w:pPr>
        <w:tabs>
          <w:tab w:val="num" w:pos="2160"/>
        </w:tabs>
        <w:ind w:left="2160" w:hanging="360"/>
      </w:pPr>
      <w:rPr>
        <w:rFonts w:ascii="Wingdings" w:hAnsi="Wingdings" w:hint="default"/>
      </w:rPr>
    </w:lvl>
    <w:lvl w:ilvl="3" w:tplc="F22AEC22" w:tentative="1">
      <w:start w:val="1"/>
      <w:numFmt w:val="bullet"/>
      <w:lvlText w:val=""/>
      <w:lvlJc w:val="left"/>
      <w:pPr>
        <w:tabs>
          <w:tab w:val="num" w:pos="2880"/>
        </w:tabs>
        <w:ind w:left="2880" w:hanging="360"/>
      </w:pPr>
      <w:rPr>
        <w:rFonts w:ascii="Symbol" w:hAnsi="Symbol" w:hint="default"/>
      </w:rPr>
    </w:lvl>
    <w:lvl w:ilvl="4" w:tplc="636CB508" w:tentative="1">
      <w:start w:val="1"/>
      <w:numFmt w:val="bullet"/>
      <w:lvlText w:val="o"/>
      <w:lvlJc w:val="left"/>
      <w:pPr>
        <w:tabs>
          <w:tab w:val="num" w:pos="3600"/>
        </w:tabs>
        <w:ind w:left="3600" w:hanging="360"/>
      </w:pPr>
      <w:rPr>
        <w:rFonts w:ascii="Courier New" w:hAnsi="Courier New" w:cs="Courier New" w:hint="default"/>
      </w:rPr>
    </w:lvl>
    <w:lvl w:ilvl="5" w:tplc="756E8E74" w:tentative="1">
      <w:start w:val="1"/>
      <w:numFmt w:val="bullet"/>
      <w:lvlText w:val=""/>
      <w:lvlJc w:val="left"/>
      <w:pPr>
        <w:tabs>
          <w:tab w:val="num" w:pos="4320"/>
        </w:tabs>
        <w:ind w:left="4320" w:hanging="360"/>
      </w:pPr>
      <w:rPr>
        <w:rFonts w:ascii="Wingdings" w:hAnsi="Wingdings" w:hint="default"/>
      </w:rPr>
    </w:lvl>
    <w:lvl w:ilvl="6" w:tplc="75104924" w:tentative="1">
      <w:start w:val="1"/>
      <w:numFmt w:val="bullet"/>
      <w:lvlText w:val=""/>
      <w:lvlJc w:val="left"/>
      <w:pPr>
        <w:tabs>
          <w:tab w:val="num" w:pos="5040"/>
        </w:tabs>
        <w:ind w:left="5040" w:hanging="360"/>
      </w:pPr>
      <w:rPr>
        <w:rFonts w:ascii="Symbol" w:hAnsi="Symbol" w:hint="default"/>
      </w:rPr>
    </w:lvl>
    <w:lvl w:ilvl="7" w:tplc="3AAC675E" w:tentative="1">
      <w:start w:val="1"/>
      <w:numFmt w:val="bullet"/>
      <w:lvlText w:val="o"/>
      <w:lvlJc w:val="left"/>
      <w:pPr>
        <w:tabs>
          <w:tab w:val="num" w:pos="5760"/>
        </w:tabs>
        <w:ind w:left="5760" w:hanging="360"/>
      </w:pPr>
      <w:rPr>
        <w:rFonts w:ascii="Courier New" w:hAnsi="Courier New" w:cs="Courier New" w:hint="default"/>
      </w:rPr>
    </w:lvl>
    <w:lvl w:ilvl="8" w:tplc="21ECCA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15606"/>
    <w:multiLevelType w:val="hybridMultilevel"/>
    <w:tmpl w:val="8F9E2A08"/>
    <w:lvl w:ilvl="0" w:tplc="7A1C02B0">
      <w:start w:val="1"/>
      <w:numFmt w:val="bullet"/>
      <w:lvlText w:val=""/>
      <w:lvlJc w:val="left"/>
      <w:pPr>
        <w:ind w:left="720" w:hanging="360"/>
      </w:pPr>
      <w:rPr>
        <w:rFonts w:ascii="Symbol" w:hAnsi="Symbol" w:hint="default"/>
      </w:rPr>
    </w:lvl>
    <w:lvl w:ilvl="1" w:tplc="930C97DC" w:tentative="1">
      <w:start w:val="1"/>
      <w:numFmt w:val="bullet"/>
      <w:lvlText w:val="o"/>
      <w:lvlJc w:val="left"/>
      <w:pPr>
        <w:ind w:left="1440" w:hanging="360"/>
      </w:pPr>
      <w:rPr>
        <w:rFonts w:ascii="Courier New" w:hAnsi="Courier New" w:cs="Courier New" w:hint="default"/>
      </w:rPr>
    </w:lvl>
    <w:lvl w:ilvl="2" w:tplc="5C0C9CC6" w:tentative="1">
      <w:start w:val="1"/>
      <w:numFmt w:val="bullet"/>
      <w:lvlText w:val=""/>
      <w:lvlJc w:val="left"/>
      <w:pPr>
        <w:ind w:left="2160" w:hanging="360"/>
      </w:pPr>
      <w:rPr>
        <w:rFonts w:ascii="Wingdings" w:hAnsi="Wingdings" w:hint="default"/>
      </w:rPr>
    </w:lvl>
    <w:lvl w:ilvl="3" w:tplc="FADEA050" w:tentative="1">
      <w:start w:val="1"/>
      <w:numFmt w:val="bullet"/>
      <w:lvlText w:val=""/>
      <w:lvlJc w:val="left"/>
      <w:pPr>
        <w:ind w:left="2880" w:hanging="360"/>
      </w:pPr>
      <w:rPr>
        <w:rFonts w:ascii="Symbol" w:hAnsi="Symbol" w:hint="default"/>
      </w:rPr>
    </w:lvl>
    <w:lvl w:ilvl="4" w:tplc="84702364" w:tentative="1">
      <w:start w:val="1"/>
      <w:numFmt w:val="bullet"/>
      <w:lvlText w:val="o"/>
      <w:lvlJc w:val="left"/>
      <w:pPr>
        <w:ind w:left="3600" w:hanging="360"/>
      </w:pPr>
      <w:rPr>
        <w:rFonts w:ascii="Courier New" w:hAnsi="Courier New" w:cs="Courier New" w:hint="default"/>
      </w:rPr>
    </w:lvl>
    <w:lvl w:ilvl="5" w:tplc="F63E2DDA" w:tentative="1">
      <w:start w:val="1"/>
      <w:numFmt w:val="bullet"/>
      <w:lvlText w:val=""/>
      <w:lvlJc w:val="left"/>
      <w:pPr>
        <w:ind w:left="4320" w:hanging="360"/>
      </w:pPr>
      <w:rPr>
        <w:rFonts w:ascii="Wingdings" w:hAnsi="Wingdings" w:hint="default"/>
      </w:rPr>
    </w:lvl>
    <w:lvl w:ilvl="6" w:tplc="5CB02064" w:tentative="1">
      <w:start w:val="1"/>
      <w:numFmt w:val="bullet"/>
      <w:lvlText w:val=""/>
      <w:lvlJc w:val="left"/>
      <w:pPr>
        <w:ind w:left="5040" w:hanging="360"/>
      </w:pPr>
      <w:rPr>
        <w:rFonts w:ascii="Symbol" w:hAnsi="Symbol" w:hint="default"/>
      </w:rPr>
    </w:lvl>
    <w:lvl w:ilvl="7" w:tplc="26B68B6E" w:tentative="1">
      <w:start w:val="1"/>
      <w:numFmt w:val="bullet"/>
      <w:lvlText w:val="o"/>
      <w:lvlJc w:val="left"/>
      <w:pPr>
        <w:ind w:left="5760" w:hanging="360"/>
      </w:pPr>
      <w:rPr>
        <w:rFonts w:ascii="Courier New" w:hAnsi="Courier New" w:cs="Courier New" w:hint="default"/>
      </w:rPr>
    </w:lvl>
    <w:lvl w:ilvl="8" w:tplc="72EAE0F0" w:tentative="1">
      <w:start w:val="1"/>
      <w:numFmt w:val="bullet"/>
      <w:lvlText w:val=""/>
      <w:lvlJc w:val="left"/>
      <w:pPr>
        <w:ind w:left="6480" w:hanging="360"/>
      </w:pPr>
      <w:rPr>
        <w:rFonts w:ascii="Wingdings" w:hAnsi="Wingdings" w:hint="default"/>
      </w:rPr>
    </w:lvl>
  </w:abstractNum>
  <w:abstractNum w:abstractNumId="9" w15:restartNumberingAfterBreak="0">
    <w:nsid w:val="15B73DDF"/>
    <w:multiLevelType w:val="hybridMultilevel"/>
    <w:tmpl w:val="B328B56C"/>
    <w:lvl w:ilvl="0" w:tplc="069E32A2">
      <w:start w:val="1"/>
      <w:numFmt w:val="bullet"/>
      <w:lvlText w:val=""/>
      <w:lvlJc w:val="left"/>
      <w:pPr>
        <w:ind w:left="394" w:hanging="360"/>
      </w:pPr>
      <w:rPr>
        <w:rFonts w:ascii="Symbol" w:hAnsi="Symbol" w:hint="default"/>
      </w:rPr>
    </w:lvl>
    <w:lvl w:ilvl="1" w:tplc="CCEE6AD4" w:tentative="1">
      <w:start w:val="1"/>
      <w:numFmt w:val="bullet"/>
      <w:lvlText w:val="o"/>
      <w:lvlJc w:val="left"/>
      <w:pPr>
        <w:ind w:left="1114" w:hanging="360"/>
      </w:pPr>
      <w:rPr>
        <w:rFonts w:ascii="Courier New" w:hAnsi="Courier New" w:cs="Courier New" w:hint="default"/>
      </w:rPr>
    </w:lvl>
    <w:lvl w:ilvl="2" w:tplc="C2D875DA" w:tentative="1">
      <w:start w:val="1"/>
      <w:numFmt w:val="bullet"/>
      <w:lvlText w:val=""/>
      <w:lvlJc w:val="left"/>
      <w:pPr>
        <w:ind w:left="1834" w:hanging="360"/>
      </w:pPr>
      <w:rPr>
        <w:rFonts w:ascii="Wingdings" w:hAnsi="Wingdings" w:hint="default"/>
      </w:rPr>
    </w:lvl>
    <w:lvl w:ilvl="3" w:tplc="CE2C0622" w:tentative="1">
      <w:start w:val="1"/>
      <w:numFmt w:val="bullet"/>
      <w:lvlText w:val=""/>
      <w:lvlJc w:val="left"/>
      <w:pPr>
        <w:ind w:left="2554" w:hanging="360"/>
      </w:pPr>
      <w:rPr>
        <w:rFonts w:ascii="Symbol" w:hAnsi="Symbol" w:hint="default"/>
      </w:rPr>
    </w:lvl>
    <w:lvl w:ilvl="4" w:tplc="8EC6E7FC" w:tentative="1">
      <w:start w:val="1"/>
      <w:numFmt w:val="bullet"/>
      <w:lvlText w:val="o"/>
      <w:lvlJc w:val="left"/>
      <w:pPr>
        <w:ind w:left="3274" w:hanging="360"/>
      </w:pPr>
      <w:rPr>
        <w:rFonts w:ascii="Courier New" w:hAnsi="Courier New" w:cs="Courier New" w:hint="default"/>
      </w:rPr>
    </w:lvl>
    <w:lvl w:ilvl="5" w:tplc="6BB0E096" w:tentative="1">
      <w:start w:val="1"/>
      <w:numFmt w:val="bullet"/>
      <w:lvlText w:val=""/>
      <w:lvlJc w:val="left"/>
      <w:pPr>
        <w:ind w:left="3994" w:hanging="360"/>
      </w:pPr>
      <w:rPr>
        <w:rFonts w:ascii="Wingdings" w:hAnsi="Wingdings" w:hint="default"/>
      </w:rPr>
    </w:lvl>
    <w:lvl w:ilvl="6" w:tplc="9FA4F3BA" w:tentative="1">
      <w:start w:val="1"/>
      <w:numFmt w:val="bullet"/>
      <w:lvlText w:val=""/>
      <w:lvlJc w:val="left"/>
      <w:pPr>
        <w:ind w:left="4714" w:hanging="360"/>
      </w:pPr>
      <w:rPr>
        <w:rFonts w:ascii="Symbol" w:hAnsi="Symbol" w:hint="default"/>
      </w:rPr>
    </w:lvl>
    <w:lvl w:ilvl="7" w:tplc="F1F4E3B0" w:tentative="1">
      <w:start w:val="1"/>
      <w:numFmt w:val="bullet"/>
      <w:lvlText w:val="o"/>
      <w:lvlJc w:val="left"/>
      <w:pPr>
        <w:ind w:left="5434" w:hanging="360"/>
      </w:pPr>
      <w:rPr>
        <w:rFonts w:ascii="Courier New" w:hAnsi="Courier New" w:cs="Courier New" w:hint="default"/>
      </w:rPr>
    </w:lvl>
    <w:lvl w:ilvl="8" w:tplc="67B2A2EC" w:tentative="1">
      <w:start w:val="1"/>
      <w:numFmt w:val="bullet"/>
      <w:lvlText w:val=""/>
      <w:lvlJc w:val="left"/>
      <w:pPr>
        <w:ind w:left="6154" w:hanging="360"/>
      </w:pPr>
      <w:rPr>
        <w:rFonts w:ascii="Wingdings" w:hAnsi="Wingdings" w:hint="default"/>
      </w:rPr>
    </w:lvl>
  </w:abstractNum>
  <w:abstractNum w:abstractNumId="10" w15:restartNumberingAfterBreak="0">
    <w:nsid w:val="17A426D7"/>
    <w:multiLevelType w:val="hybridMultilevel"/>
    <w:tmpl w:val="00DAE8F4"/>
    <w:lvl w:ilvl="0" w:tplc="2FA4F58E">
      <w:start w:val="1"/>
      <w:numFmt w:val="decimal"/>
      <w:lvlText w:val="%1."/>
      <w:lvlJc w:val="left"/>
      <w:pPr>
        <w:ind w:left="720" w:hanging="360"/>
      </w:pPr>
      <w:rPr>
        <w:rFonts w:hint="default"/>
      </w:rPr>
    </w:lvl>
    <w:lvl w:ilvl="1" w:tplc="D26C1B82" w:tentative="1">
      <w:start w:val="1"/>
      <w:numFmt w:val="lowerLetter"/>
      <w:lvlText w:val="%2."/>
      <w:lvlJc w:val="left"/>
      <w:pPr>
        <w:ind w:left="1440" w:hanging="360"/>
      </w:pPr>
    </w:lvl>
    <w:lvl w:ilvl="2" w:tplc="C082C0F2" w:tentative="1">
      <w:start w:val="1"/>
      <w:numFmt w:val="lowerRoman"/>
      <w:lvlText w:val="%3."/>
      <w:lvlJc w:val="right"/>
      <w:pPr>
        <w:ind w:left="2160" w:hanging="180"/>
      </w:pPr>
    </w:lvl>
    <w:lvl w:ilvl="3" w:tplc="A50C5A04" w:tentative="1">
      <w:start w:val="1"/>
      <w:numFmt w:val="decimal"/>
      <w:lvlText w:val="%4."/>
      <w:lvlJc w:val="left"/>
      <w:pPr>
        <w:ind w:left="2880" w:hanging="360"/>
      </w:pPr>
    </w:lvl>
    <w:lvl w:ilvl="4" w:tplc="AB5C6DAE" w:tentative="1">
      <w:start w:val="1"/>
      <w:numFmt w:val="lowerLetter"/>
      <w:lvlText w:val="%5."/>
      <w:lvlJc w:val="left"/>
      <w:pPr>
        <w:ind w:left="3600" w:hanging="360"/>
      </w:pPr>
    </w:lvl>
    <w:lvl w:ilvl="5" w:tplc="3B0244EA" w:tentative="1">
      <w:start w:val="1"/>
      <w:numFmt w:val="lowerRoman"/>
      <w:lvlText w:val="%6."/>
      <w:lvlJc w:val="right"/>
      <w:pPr>
        <w:ind w:left="4320" w:hanging="180"/>
      </w:pPr>
    </w:lvl>
    <w:lvl w:ilvl="6" w:tplc="19542C40" w:tentative="1">
      <w:start w:val="1"/>
      <w:numFmt w:val="decimal"/>
      <w:lvlText w:val="%7."/>
      <w:lvlJc w:val="left"/>
      <w:pPr>
        <w:ind w:left="5040" w:hanging="360"/>
      </w:pPr>
    </w:lvl>
    <w:lvl w:ilvl="7" w:tplc="E8BABB8C" w:tentative="1">
      <w:start w:val="1"/>
      <w:numFmt w:val="lowerLetter"/>
      <w:lvlText w:val="%8."/>
      <w:lvlJc w:val="left"/>
      <w:pPr>
        <w:ind w:left="5760" w:hanging="360"/>
      </w:pPr>
    </w:lvl>
    <w:lvl w:ilvl="8" w:tplc="82103D36" w:tentative="1">
      <w:start w:val="1"/>
      <w:numFmt w:val="lowerRoman"/>
      <w:lvlText w:val="%9."/>
      <w:lvlJc w:val="right"/>
      <w:pPr>
        <w:ind w:left="6480" w:hanging="180"/>
      </w:pPr>
    </w:lvl>
  </w:abstractNum>
  <w:abstractNum w:abstractNumId="11" w15:restartNumberingAfterBreak="0">
    <w:nsid w:val="228A38D1"/>
    <w:multiLevelType w:val="hybridMultilevel"/>
    <w:tmpl w:val="A3C06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37D1CA8"/>
    <w:multiLevelType w:val="hybridMultilevel"/>
    <w:tmpl w:val="218C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C7320F"/>
    <w:multiLevelType w:val="hybridMultilevel"/>
    <w:tmpl w:val="73121660"/>
    <w:lvl w:ilvl="0" w:tplc="5086BC20">
      <w:start w:val="1"/>
      <w:numFmt w:val="bullet"/>
      <w:lvlText w:val=""/>
      <w:lvlJc w:val="left"/>
      <w:pPr>
        <w:ind w:left="720" w:hanging="360"/>
      </w:pPr>
      <w:rPr>
        <w:rFonts w:ascii="Symbol" w:hAnsi="Symbol" w:hint="default"/>
      </w:rPr>
    </w:lvl>
    <w:lvl w:ilvl="1" w:tplc="9A5ADD5E" w:tentative="1">
      <w:start w:val="1"/>
      <w:numFmt w:val="bullet"/>
      <w:lvlText w:val="o"/>
      <w:lvlJc w:val="left"/>
      <w:pPr>
        <w:ind w:left="1440" w:hanging="360"/>
      </w:pPr>
      <w:rPr>
        <w:rFonts w:ascii="Courier New" w:hAnsi="Courier New" w:cs="Courier New" w:hint="default"/>
      </w:rPr>
    </w:lvl>
    <w:lvl w:ilvl="2" w:tplc="EDB6F090" w:tentative="1">
      <w:start w:val="1"/>
      <w:numFmt w:val="bullet"/>
      <w:lvlText w:val=""/>
      <w:lvlJc w:val="left"/>
      <w:pPr>
        <w:ind w:left="2160" w:hanging="360"/>
      </w:pPr>
      <w:rPr>
        <w:rFonts w:ascii="Wingdings" w:hAnsi="Wingdings" w:hint="default"/>
      </w:rPr>
    </w:lvl>
    <w:lvl w:ilvl="3" w:tplc="596E5E66" w:tentative="1">
      <w:start w:val="1"/>
      <w:numFmt w:val="bullet"/>
      <w:lvlText w:val=""/>
      <w:lvlJc w:val="left"/>
      <w:pPr>
        <w:ind w:left="2880" w:hanging="360"/>
      </w:pPr>
      <w:rPr>
        <w:rFonts w:ascii="Symbol" w:hAnsi="Symbol" w:hint="default"/>
      </w:rPr>
    </w:lvl>
    <w:lvl w:ilvl="4" w:tplc="D2ACC804" w:tentative="1">
      <w:start w:val="1"/>
      <w:numFmt w:val="bullet"/>
      <w:lvlText w:val="o"/>
      <w:lvlJc w:val="left"/>
      <w:pPr>
        <w:ind w:left="3600" w:hanging="360"/>
      </w:pPr>
      <w:rPr>
        <w:rFonts w:ascii="Courier New" w:hAnsi="Courier New" w:cs="Courier New" w:hint="default"/>
      </w:rPr>
    </w:lvl>
    <w:lvl w:ilvl="5" w:tplc="F83CDDEE" w:tentative="1">
      <w:start w:val="1"/>
      <w:numFmt w:val="bullet"/>
      <w:lvlText w:val=""/>
      <w:lvlJc w:val="left"/>
      <w:pPr>
        <w:ind w:left="4320" w:hanging="360"/>
      </w:pPr>
      <w:rPr>
        <w:rFonts w:ascii="Wingdings" w:hAnsi="Wingdings" w:hint="default"/>
      </w:rPr>
    </w:lvl>
    <w:lvl w:ilvl="6" w:tplc="B63E1CBE" w:tentative="1">
      <w:start w:val="1"/>
      <w:numFmt w:val="bullet"/>
      <w:lvlText w:val=""/>
      <w:lvlJc w:val="left"/>
      <w:pPr>
        <w:ind w:left="5040" w:hanging="360"/>
      </w:pPr>
      <w:rPr>
        <w:rFonts w:ascii="Symbol" w:hAnsi="Symbol" w:hint="default"/>
      </w:rPr>
    </w:lvl>
    <w:lvl w:ilvl="7" w:tplc="16D694A4" w:tentative="1">
      <w:start w:val="1"/>
      <w:numFmt w:val="bullet"/>
      <w:lvlText w:val="o"/>
      <w:lvlJc w:val="left"/>
      <w:pPr>
        <w:ind w:left="5760" w:hanging="360"/>
      </w:pPr>
      <w:rPr>
        <w:rFonts w:ascii="Courier New" w:hAnsi="Courier New" w:cs="Courier New" w:hint="default"/>
      </w:rPr>
    </w:lvl>
    <w:lvl w:ilvl="8" w:tplc="E86E67F6" w:tentative="1">
      <w:start w:val="1"/>
      <w:numFmt w:val="bullet"/>
      <w:lvlText w:val=""/>
      <w:lvlJc w:val="left"/>
      <w:pPr>
        <w:ind w:left="6480" w:hanging="360"/>
      </w:pPr>
      <w:rPr>
        <w:rFonts w:ascii="Wingdings" w:hAnsi="Wingdings" w:hint="default"/>
      </w:rPr>
    </w:lvl>
  </w:abstractNum>
  <w:abstractNum w:abstractNumId="15" w15:restartNumberingAfterBreak="0">
    <w:nsid w:val="28FA2C6D"/>
    <w:multiLevelType w:val="hybridMultilevel"/>
    <w:tmpl w:val="CC126F26"/>
    <w:lvl w:ilvl="0" w:tplc="93466B88">
      <w:start w:val="1"/>
      <w:numFmt w:val="decimal"/>
      <w:lvlText w:val="%1."/>
      <w:lvlJc w:val="left"/>
      <w:pPr>
        <w:ind w:left="720" w:hanging="360"/>
      </w:pPr>
      <w:rPr>
        <w:rFonts w:hint="default"/>
      </w:rPr>
    </w:lvl>
    <w:lvl w:ilvl="1" w:tplc="C4F215E0" w:tentative="1">
      <w:start w:val="1"/>
      <w:numFmt w:val="lowerLetter"/>
      <w:lvlText w:val="%2."/>
      <w:lvlJc w:val="left"/>
      <w:pPr>
        <w:ind w:left="1440" w:hanging="360"/>
      </w:pPr>
    </w:lvl>
    <w:lvl w:ilvl="2" w:tplc="B7C202B0" w:tentative="1">
      <w:start w:val="1"/>
      <w:numFmt w:val="lowerRoman"/>
      <w:lvlText w:val="%3."/>
      <w:lvlJc w:val="right"/>
      <w:pPr>
        <w:ind w:left="2160" w:hanging="180"/>
      </w:pPr>
    </w:lvl>
    <w:lvl w:ilvl="3" w:tplc="667E572A" w:tentative="1">
      <w:start w:val="1"/>
      <w:numFmt w:val="decimal"/>
      <w:lvlText w:val="%4."/>
      <w:lvlJc w:val="left"/>
      <w:pPr>
        <w:ind w:left="2880" w:hanging="360"/>
      </w:pPr>
    </w:lvl>
    <w:lvl w:ilvl="4" w:tplc="7BC0FDE2" w:tentative="1">
      <w:start w:val="1"/>
      <w:numFmt w:val="lowerLetter"/>
      <w:lvlText w:val="%5."/>
      <w:lvlJc w:val="left"/>
      <w:pPr>
        <w:ind w:left="3600" w:hanging="360"/>
      </w:pPr>
    </w:lvl>
    <w:lvl w:ilvl="5" w:tplc="7C24D2A0" w:tentative="1">
      <w:start w:val="1"/>
      <w:numFmt w:val="lowerRoman"/>
      <w:lvlText w:val="%6."/>
      <w:lvlJc w:val="right"/>
      <w:pPr>
        <w:ind w:left="4320" w:hanging="180"/>
      </w:pPr>
    </w:lvl>
    <w:lvl w:ilvl="6" w:tplc="037CF67C" w:tentative="1">
      <w:start w:val="1"/>
      <w:numFmt w:val="decimal"/>
      <w:lvlText w:val="%7."/>
      <w:lvlJc w:val="left"/>
      <w:pPr>
        <w:ind w:left="5040" w:hanging="360"/>
      </w:pPr>
    </w:lvl>
    <w:lvl w:ilvl="7" w:tplc="B0D214EA" w:tentative="1">
      <w:start w:val="1"/>
      <w:numFmt w:val="lowerLetter"/>
      <w:lvlText w:val="%8."/>
      <w:lvlJc w:val="left"/>
      <w:pPr>
        <w:ind w:left="5760" w:hanging="360"/>
      </w:pPr>
    </w:lvl>
    <w:lvl w:ilvl="8" w:tplc="C6B812C4" w:tentative="1">
      <w:start w:val="1"/>
      <w:numFmt w:val="lowerRoman"/>
      <w:lvlText w:val="%9."/>
      <w:lvlJc w:val="right"/>
      <w:pPr>
        <w:ind w:left="6480" w:hanging="180"/>
      </w:pPr>
    </w:lvl>
  </w:abstractNum>
  <w:abstractNum w:abstractNumId="16" w15:restartNumberingAfterBreak="0">
    <w:nsid w:val="293D45D2"/>
    <w:multiLevelType w:val="hybridMultilevel"/>
    <w:tmpl w:val="9D12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7407C"/>
    <w:multiLevelType w:val="hybridMultilevel"/>
    <w:tmpl w:val="222E90DC"/>
    <w:lvl w:ilvl="0" w:tplc="DD5A6E4E">
      <w:start w:val="1"/>
      <w:numFmt w:val="bullet"/>
      <w:lvlText w:val=""/>
      <w:lvlJc w:val="left"/>
      <w:pPr>
        <w:ind w:left="720" w:hanging="360"/>
      </w:pPr>
      <w:rPr>
        <w:rFonts w:ascii="Symbol" w:hAnsi="Symbol" w:hint="default"/>
      </w:rPr>
    </w:lvl>
    <w:lvl w:ilvl="1" w:tplc="298AD9C0" w:tentative="1">
      <w:start w:val="1"/>
      <w:numFmt w:val="bullet"/>
      <w:lvlText w:val="o"/>
      <w:lvlJc w:val="left"/>
      <w:pPr>
        <w:ind w:left="1440" w:hanging="360"/>
      </w:pPr>
      <w:rPr>
        <w:rFonts w:ascii="Courier New" w:hAnsi="Courier New" w:cs="Courier New" w:hint="default"/>
      </w:rPr>
    </w:lvl>
    <w:lvl w:ilvl="2" w:tplc="2894FFD4" w:tentative="1">
      <w:start w:val="1"/>
      <w:numFmt w:val="bullet"/>
      <w:lvlText w:val=""/>
      <w:lvlJc w:val="left"/>
      <w:pPr>
        <w:ind w:left="2160" w:hanging="360"/>
      </w:pPr>
      <w:rPr>
        <w:rFonts w:ascii="Wingdings" w:hAnsi="Wingdings" w:hint="default"/>
      </w:rPr>
    </w:lvl>
    <w:lvl w:ilvl="3" w:tplc="0E54EFB2" w:tentative="1">
      <w:start w:val="1"/>
      <w:numFmt w:val="bullet"/>
      <w:lvlText w:val=""/>
      <w:lvlJc w:val="left"/>
      <w:pPr>
        <w:ind w:left="2880" w:hanging="360"/>
      </w:pPr>
      <w:rPr>
        <w:rFonts w:ascii="Symbol" w:hAnsi="Symbol" w:hint="default"/>
      </w:rPr>
    </w:lvl>
    <w:lvl w:ilvl="4" w:tplc="26CEF666" w:tentative="1">
      <w:start w:val="1"/>
      <w:numFmt w:val="bullet"/>
      <w:lvlText w:val="o"/>
      <w:lvlJc w:val="left"/>
      <w:pPr>
        <w:ind w:left="3600" w:hanging="360"/>
      </w:pPr>
      <w:rPr>
        <w:rFonts w:ascii="Courier New" w:hAnsi="Courier New" w:cs="Courier New" w:hint="default"/>
      </w:rPr>
    </w:lvl>
    <w:lvl w:ilvl="5" w:tplc="6CF2FCE2" w:tentative="1">
      <w:start w:val="1"/>
      <w:numFmt w:val="bullet"/>
      <w:lvlText w:val=""/>
      <w:lvlJc w:val="left"/>
      <w:pPr>
        <w:ind w:left="4320" w:hanging="360"/>
      </w:pPr>
      <w:rPr>
        <w:rFonts w:ascii="Wingdings" w:hAnsi="Wingdings" w:hint="default"/>
      </w:rPr>
    </w:lvl>
    <w:lvl w:ilvl="6" w:tplc="22A6A42C" w:tentative="1">
      <w:start w:val="1"/>
      <w:numFmt w:val="bullet"/>
      <w:lvlText w:val=""/>
      <w:lvlJc w:val="left"/>
      <w:pPr>
        <w:ind w:left="5040" w:hanging="360"/>
      </w:pPr>
      <w:rPr>
        <w:rFonts w:ascii="Symbol" w:hAnsi="Symbol" w:hint="default"/>
      </w:rPr>
    </w:lvl>
    <w:lvl w:ilvl="7" w:tplc="DF22B962" w:tentative="1">
      <w:start w:val="1"/>
      <w:numFmt w:val="bullet"/>
      <w:lvlText w:val="o"/>
      <w:lvlJc w:val="left"/>
      <w:pPr>
        <w:ind w:left="5760" w:hanging="360"/>
      </w:pPr>
      <w:rPr>
        <w:rFonts w:ascii="Courier New" w:hAnsi="Courier New" w:cs="Courier New" w:hint="default"/>
      </w:rPr>
    </w:lvl>
    <w:lvl w:ilvl="8" w:tplc="96E41116" w:tentative="1">
      <w:start w:val="1"/>
      <w:numFmt w:val="bullet"/>
      <w:lvlText w:val=""/>
      <w:lvlJc w:val="left"/>
      <w:pPr>
        <w:ind w:left="6480" w:hanging="360"/>
      </w:pPr>
      <w:rPr>
        <w:rFonts w:ascii="Wingdings" w:hAnsi="Wingdings" w:hint="default"/>
      </w:rPr>
    </w:lvl>
  </w:abstractNum>
  <w:abstractNum w:abstractNumId="18" w15:restartNumberingAfterBreak="0">
    <w:nsid w:val="35314BA7"/>
    <w:multiLevelType w:val="hybridMultilevel"/>
    <w:tmpl w:val="33325CF8"/>
    <w:lvl w:ilvl="0" w:tplc="B4A485B2">
      <w:start w:val="1"/>
      <w:numFmt w:val="bullet"/>
      <w:lvlText w:val=""/>
      <w:lvlJc w:val="left"/>
      <w:pPr>
        <w:ind w:left="720" w:hanging="360"/>
      </w:pPr>
      <w:rPr>
        <w:rFonts w:ascii="Symbol" w:hAnsi="Symbol" w:hint="default"/>
      </w:rPr>
    </w:lvl>
    <w:lvl w:ilvl="1" w:tplc="771CF2A4" w:tentative="1">
      <w:start w:val="1"/>
      <w:numFmt w:val="bullet"/>
      <w:lvlText w:val="o"/>
      <w:lvlJc w:val="left"/>
      <w:pPr>
        <w:ind w:left="1440" w:hanging="360"/>
      </w:pPr>
      <w:rPr>
        <w:rFonts w:ascii="Courier New" w:hAnsi="Courier New" w:cs="Courier New" w:hint="default"/>
      </w:rPr>
    </w:lvl>
    <w:lvl w:ilvl="2" w:tplc="1CFEA0F6" w:tentative="1">
      <w:start w:val="1"/>
      <w:numFmt w:val="bullet"/>
      <w:lvlText w:val=""/>
      <w:lvlJc w:val="left"/>
      <w:pPr>
        <w:ind w:left="2160" w:hanging="360"/>
      </w:pPr>
      <w:rPr>
        <w:rFonts w:ascii="Wingdings" w:hAnsi="Wingdings" w:hint="default"/>
      </w:rPr>
    </w:lvl>
    <w:lvl w:ilvl="3" w:tplc="A84C0B2A" w:tentative="1">
      <w:start w:val="1"/>
      <w:numFmt w:val="bullet"/>
      <w:lvlText w:val=""/>
      <w:lvlJc w:val="left"/>
      <w:pPr>
        <w:ind w:left="2880" w:hanging="360"/>
      </w:pPr>
      <w:rPr>
        <w:rFonts w:ascii="Symbol" w:hAnsi="Symbol" w:hint="default"/>
      </w:rPr>
    </w:lvl>
    <w:lvl w:ilvl="4" w:tplc="C0283CF8" w:tentative="1">
      <w:start w:val="1"/>
      <w:numFmt w:val="bullet"/>
      <w:lvlText w:val="o"/>
      <w:lvlJc w:val="left"/>
      <w:pPr>
        <w:ind w:left="3600" w:hanging="360"/>
      </w:pPr>
      <w:rPr>
        <w:rFonts w:ascii="Courier New" w:hAnsi="Courier New" w:cs="Courier New" w:hint="default"/>
      </w:rPr>
    </w:lvl>
    <w:lvl w:ilvl="5" w:tplc="4990992C" w:tentative="1">
      <w:start w:val="1"/>
      <w:numFmt w:val="bullet"/>
      <w:lvlText w:val=""/>
      <w:lvlJc w:val="left"/>
      <w:pPr>
        <w:ind w:left="4320" w:hanging="360"/>
      </w:pPr>
      <w:rPr>
        <w:rFonts w:ascii="Wingdings" w:hAnsi="Wingdings" w:hint="default"/>
      </w:rPr>
    </w:lvl>
    <w:lvl w:ilvl="6" w:tplc="DAEC3C62" w:tentative="1">
      <w:start w:val="1"/>
      <w:numFmt w:val="bullet"/>
      <w:lvlText w:val=""/>
      <w:lvlJc w:val="left"/>
      <w:pPr>
        <w:ind w:left="5040" w:hanging="360"/>
      </w:pPr>
      <w:rPr>
        <w:rFonts w:ascii="Symbol" w:hAnsi="Symbol" w:hint="default"/>
      </w:rPr>
    </w:lvl>
    <w:lvl w:ilvl="7" w:tplc="C718839A" w:tentative="1">
      <w:start w:val="1"/>
      <w:numFmt w:val="bullet"/>
      <w:lvlText w:val="o"/>
      <w:lvlJc w:val="left"/>
      <w:pPr>
        <w:ind w:left="5760" w:hanging="360"/>
      </w:pPr>
      <w:rPr>
        <w:rFonts w:ascii="Courier New" w:hAnsi="Courier New" w:cs="Courier New" w:hint="default"/>
      </w:rPr>
    </w:lvl>
    <w:lvl w:ilvl="8" w:tplc="50E6F6D0" w:tentative="1">
      <w:start w:val="1"/>
      <w:numFmt w:val="bullet"/>
      <w:lvlText w:val=""/>
      <w:lvlJc w:val="left"/>
      <w:pPr>
        <w:ind w:left="6480" w:hanging="360"/>
      </w:pPr>
      <w:rPr>
        <w:rFonts w:ascii="Wingdings" w:hAnsi="Wingdings" w:hint="default"/>
      </w:rPr>
    </w:lvl>
  </w:abstractNum>
  <w:abstractNum w:abstractNumId="19" w15:restartNumberingAfterBreak="0">
    <w:nsid w:val="360359EA"/>
    <w:multiLevelType w:val="hybridMultilevel"/>
    <w:tmpl w:val="83D646EA"/>
    <w:lvl w:ilvl="0" w:tplc="25628C66">
      <w:start w:val="1"/>
      <w:numFmt w:val="bullet"/>
      <w:lvlText w:val=""/>
      <w:lvlJc w:val="left"/>
      <w:pPr>
        <w:ind w:left="720" w:hanging="360"/>
      </w:pPr>
      <w:rPr>
        <w:rFonts w:ascii="Symbol" w:hAnsi="Symbol" w:hint="default"/>
      </w:rPr>
    </w:lvl>
    <w:lvl w:ilvl="1" w:tplc="A9FC9DD6">
      <w:start w:val="1"/>
      <w:numFmt w:val="bullet"/>
      <w:lvlText w:val="o"/>
      <w:lvlJc w:val="left"/>
      <w:pPr>
        <w:ind w:left="1440" w:hanging="360"/>
      </w:pPr>
      <w:rPr>
        <w:rFonts w:ascii="Courier New" w:hAnsi="Courier New" w:cs="Courier New" w:hint="default"/>
      </w:rPr>
    </w:lvl>
    <w:lvl w:ilvl="2" w:tplc="B28C2CA6">
      <w:start w:val="1"/>
      <w:numFmt w:val="bullet"/>
      <w:lvlText w:val=""/>
      <w:lvlJc w:val="left"/>
      <w:pPr>
        <w:ind w:left="2160" w:hanging="360"/>
      </w:pPr>
      <w:rPr>
        <w:rFonts w:ascii="Wingdings" w:hAnsi="Wingdings" w:hint="default"/>
      </w:rPr>
    </w:lvl>
    <w:lvl w:ilvl="3" w:tplc="40A694F8">
      <w:start w:val="1"/>
      <w:numFmt w:val="bullet"/>
      <w:lvlText w:val=""/>
      <w:lvlJc w:val="left"/>
      <w:pPr>
        <w:ind w:left="2880" w:hanging="360"/>
      </w:pPr>
      <w:rPr>
        <w:rFonts w:ascii="Symbol" w:hAnsi="Symbol" w:hint="default"/>
      </w:rPr>
    </w:lvl>
    <w:lvl w:ilvl="4" w:tplc="6A5262EC">
      <w:start w:val="1"/>
      <w:numFmt w:val="bullet"/>
      <w:lvlText w:val="o"/>
      <w:lvlJc w:val="left"/>
      <w:pPr>
        <w:ind w:left="3600" w:hanging="360"/>
      </w:pPr>
      <w:rPr>
        <w:rFonts w:ascii="Courier New" w:hAnsi="Courier New" w:cs="Courier New" w:hint="default"/>
      </w:rPr>
    </w:lvl>
    <w:lvl w:ilvl="5" w:tplc="55D070D2">
      <w:start w:val="1"/>
      <w:numFmt w:val="bullet"/>
      <w:lvlText w:val=""/>
      <w:lvlJc w:val="left"/>
      <w:pPr>
        <w:ind w:left="4320" w:hanging="360"/>
      </w:pPr>
      <w:rPr>
        <w:rFonts w:ascii="Wingdings" w:hAnsi="Wingdings" w:hint="default"/>
      </w:rPr>
    </w:lvl>
    <w:lvl w:ilvl="6" w:tplc="AD842F78">
      <w:start w:val="1"/>
      <w:numFmt w:val="bullet"/>
      <w:lvlText w:val=""/>
      <w:lvlJc w:val="left"/>
      <w:pPr>
        <w:ind w:left="5040" w:hanging="360"/>
      </w:pPr>
      <w:rPr>
        <w:rFonts w:ascii="Symbol" w:hAnsi="Symbol" w:hint="default"/>
      </w:rPr>
    </w:lvl>
    <w:lvl w:ilvl="7" w:tplc="874E5348">
      <w:start w:val="1"/>
      <w:numFmt w:val="bullet"/>
      <w:lvlText w:val="o"/>
      <w:lvlJc w:val="left"/>
      <w:pPr>
        <w:ind w:left="5760" w:hanging="360"/>
      </w:pPr>
      <w:rPr>
        <w:rFonts w:ascii="Courier New" w:hAnsi="Courier New" w:cs="Courier New" w:hint="default"/>
      </w:rPr>
    </w:lvl>
    <w:lvl w:ilvl="8" w:tplc="49D6F0DE">
      <w:start w:val="1"/>
      <w:numFmt w:val="bullet"/>
      <w:lvlText w:val=""/>
      <w:lvlJc w:val="left"/>
      <w:pPr>
        <w:ind w:left="6480" w:hanging="360"/>
      </w:pPr>
      <w:rPr>
        <w:rFonts w:ascii="Wingdings" w:hAnsi="Wingdings" w:hint="default"/>
      </w:rPr>
    </w:lvl>
  </w:abstractNum>
  <w:abstractNum w:abstractNumId="20" w15:restartNumberingAfterBreak="0">
    <w:nsid w:val="36441D61"/>
    <w:multiLevelType w:val="hybridMultilevel"/>
    <w:tmpl w:val="80B65C2E"/>
    <w:lvl w:ilvl="0" w:tplc="3CB68108">
      <w:start w:val="1"/>
      <w:numFmt w:val="upperLetter"/>
      <w:lvlText w:val="(%1)"/>
      <w:lvlJc w:val="left"/>
      <w:pPr>
        <w:ind w:left="720" w:hanging="360"/>
      </w:pPr>
      <w:rPr>
        <w:rFonts w:hint="default"/>
      </w:rPr>
    </w:lvl>
    <w:lvl w:ilvl="1" w:tplc="AAC8665A" w:tentative="1">
      <w:start w:val="1"/>
      <w:numFmt w:val="lowerLetter"/>
      <w:lvlText w:val="%2."/>
      <w:lvlJc w:val="left"/>
      <w:pPr>
        <w:ind w:left="1440" w:hanging="360"/>
      </w:pPr>
    </w:lvl>
    <w:lvl w:ilvl="2" w:tplc="157C8AEE" w:tentative="1">
      <w:start w:val="1"/>
      <w:numFmt w:val="lowerRoman"/>
      <w:lvlText w:val="%3."/>
      <w:lvlJc w:val="right"/>
      <w:pPr>
        <w:ind w:left="2160" w:hanging="180"/>
      </w:pPr>
    </w:lvl>
    <w:lvl w:ilvl="3" w:tplc="32FC3510" w:tentative="1">
      <w:start w:val="1"/>
      <w:numFmt w:val="decimal"/>
      <w:lvlText w:val="%4."/>
      <w:lvlJc w:val="left"/>
      <w:pPr>
        <w:ind w:left="2880" w:hanging="360"/>
      </w:pPr>
    </w:lvl>
    <w:lvl w:ilvl="4" w:tplc="169CDD5E" w:tentative="1">
      <w:start w:val="1"/>
      <w:numFmt w:val="lowerLetter"/>
      <w:lvlText w:val="%5."/>
      <w:lvlJc w:val="left"/>
      <w:pPr>
        <w:ind w:left="3600" w:hanging="360"/>
      </w:pPr>
    </w:lvl>
    <w:lvl w:ilvl="5" w:tplc="08A88050" w:tentative="1">
      <w:start w:val="1"/>
      <w:numFmt w:val="lowerRoman"/>
      <w:lvlText w:val="%6."/>
      <w:lvlJc w:val="right"/>
      <w:pPr>
        <w:ind w:left="4320" w:hanging="180"/>
      </w:pPr>
    </w:lvl>
    <w:lvl w:ilvl="6" w:tplc="EDC4304A" w:tentative="1">
      <w:start w:val="1"/>
      <w:numFmt w:val="decimal"/>
      <w:lvlText w:val="%7."/>
      <w:lvlJc w:val="left"/>
      <w:pPr>
        <w:ind w:left="5040" w:hanging="360"/>
      </w:pPr>
    </w:lvl>
    <w:lvl w:ilvl="7" w:tplc="FFF0697A" w:tentative="1">
      <w:start w:val="1"/>
      <w:numFmt w:val="lowerLetter"/>
      <w:lvlText w:val="%8."/>
      <w:lvlJc w:val="left"/>
      <w:pPr>
        <w:ind w:left="5760" w:hanging="360"/>
      </w:pPr>
    </w:lvl>
    <w:lvl w:ilvl="8" w:tplc="E7741460" w:tentative="1">
      <w:start w:val="1"/>
      <w:numFmt w:val="lowerRoman"/>
      <w:lvlText w:val="%9."/>
      <w:lvlJc w:val="right"/>
      <w:pPr>
        <w:ind w:left="6480" w:hanging="180"/>
      </w:pPr>
    </w:lvl>
  </w:abstractNum>
  <w:abstractNum w:abstractNumId="21" w15:restartNumberingAfterBreak="0">
    <w:nsid w:val="3807299B"/>
    <w:multiLevelType w:val="hybridMultilevel"/>
    <w:tmpl w:val="B7223F88"/>
    <w:lvl w:ilvl="0" w:tplc="493CD578">
      <w:start w:val="1"/>
      <w:numFmt w:val="bullet"/>
      <w:lvlText w:val=""/>
      <w:lvlJc w:val="left"/>
      <w:pPr>
        <w:ind w:left="720" w:hanging="360"/>
      </w:pPr>
      <w:rPr>
        <w:rFonts w:ascii="Symbol" w:hAnsi="Symbol" w:hint="default"/>
      </w:rPr>
    </w:lvl>
    <w:lvl w:ilvl="1" w:tplc="E6AE2E48" w:tentative="1">
      <w:start w:val="1"/>
      <w:numFmt w:val="bullet"/>
      <w:lvlText w:val="o"/>
      <w:lvlJc w:val="left"/>
      <w:pPr>
        <w:ind w:left="1440" w:hanging="360"/>
      </w:pPr>
      <w:rPr>
        <w:rFonts w:ascii="Courier New" w:hAnsi="Courier New" w:cs="Courier New" w:hint="default"/>
      </w:rPr>
    </w:lvl>
    <w:lvl w:ilvl="2" w:tplc="EC78731A" w:tentative="1">
      <w:start w:val="1"/>
      <w:numFmt w:val="bullet"/>
      <w:lvlText w:val=""/>
      <w:lvlJc w:val="left"/>
      <w:pPr>
        <w:ind w:left="2160" w:hanging="360"/>
      </w:pPr>
      <w:rPr>
        <w:rFonts w:ascii="Wingdings" w:hAnsi="Wingdings" w:hint="default"/>
      </w:rPr>
    </w:lvl>
    <w:lvl w:ilvl="3" w:tplc="29EA554C" w:tentative="1">
      <w:start w:val="1"/>
      <w:numFmt w:val="bullet"/>
      <w:lvlText w:val=""/>
      <w:lvlJc w:val="left"/>
      <w:pPr>
        <w:ind w:left="2880" w:hanging="360"/>
      </w:pPr>
      <w:rPr>
        <w:rFonts w:ascii="Symbol" w:hAnsi="Symbol" w:hint="default"/>
      </w:rPr>
    </w:lvl>
    <w:lvl w:ilvl="4" w:tplc="D83ABA36" w:tentative="1">
      <w:start w:val="1"/>
      <w:numFmt w:val="bullet"/>
      <w:lvlText w:val="o"/>
      <w:lvlJc w:val="left"/>
      <w:pPr>
        <w:ind w:left="3600" w:hanging="360"/>
      </w:pPr>
      <w:rPr>
        <w:rFonts w:ascii="Courier New" w:hAnsi="Courier New" w:cs="Courier New" w:hint="default"/>
      </w:rPr>
    </w:lvl>
    <w:lvl w:ilvl="5" w:tplc="5E5EA174" w:tentative="1">
      <w:start w:val="1"/>
      <w:numFmt w:val="bullet"/>
      <w:lvlText w:val=""/>
      <w:lvlJc w:val="left"/>
      <w:pPr>
        <w:ind w:left="4320" w:hanging="360"/>
      </w:pPr>
      <w:rPr>
        <w:rFonts w:ascii="Wingdings" w:hAnsi="Wingdings" w:hint="default"/>
      </w:rPr>
    </w:lvl>
    <w:lvl w:ilvl="6" w:tplc="83C6DBCE" w:tentative="1">
      <w:start w:val="1"/>
      <w:numFmt w:val="bullet"/>
      <w:lvlText w:val=""/>
      <w:lvlJc w:val="left"/>
      <w:pPr>
        <w:ind w:left="5040" w:hanging="360"/>
      </w:pPr>
      <w:rPr>
        <w:rFonts w:ascii="Symbol" w:hAnsi="Symbol" w:hint="default"/>
      </w:rPr>
    </w:lvl>
    <w:lvl w:ilvl="7" w:tplc="2AE4B1C0" w:tentative="1">
      <w:start w:val="1"/>
      <w:numFmt w:val="bullet"/>
      <w:lvlText w:val="o"/>
      <w:lvlJc w:val="left"/>
      <w:pPr>
        <w:ind w:left="5760" w:hanging="360"/>
      </w:pPr>
      <w:rPr>
        <w:rFonts w:ascii="Courier New" w:hAnsi="Courier New" w:cs="Courier New" w:hint="default"/>
      </w:rPr>
    </w:lvl>
    <w:lvl w:ilvl="8" w:tplc="90B4BB96" w:tentative="1">
      <w:start w:val="1"/>
      <w:numFmt w:val="bullet"/>
      <w:lvlText w:val=""/>
      <w:lvlJc w:val="left"/>
      <w:pPr>
        <w:ind w:left="6480" w:hanging="360"/>
      </w:pPr>
      <w:rPr>
        <w:rFonts w:ascii="Wingdings" w:hAnsi="Wingdings" w:hint="default"/>
      </w:rPr>
    </w:lvl>
  </w:abstractNum>
  <w:abstractNum w:abstractNumId="22" w15:restartNumberingAfterBreak="0">
    <w:nsid w:val="457D01AE"/>
    <w:multiLevelType w:val="hybridMultilevel"/>
    <w:tmpl w:val="EC2AA574"/>
    <w:lvl w:ilvl="0" w:tplc="F4E8FF7E">
      <w:start w:val="1"/>
      <w:numFmt w:val="decimal"/>
      <w:lvlText w:val="%1."/>
      <w:lvlJc w:val="left"/>
      <w:pPr>
        <w:ind w:left="720" w:hanging="360"/>
      </w:pPr>
      <w:rPr>
        <w:rFonts w:hint="default"/>
      </w:rPr>
    </w:lvl>
    <w:lvl w:ilvl="1" w:tplc="1BEA4A84" w:tentative="1">
      <w:start w:val="1"/>
      <w:numFmt w:val="lowerLetter"/>
      <w:lvlText w:val="%2."/>
      <w:lvlJc w:val="left"/>
      <w:pPr>
        <w:ind w:left="1440" w:hanging="360"/>
      </w:pPr>
    </w:lvl>
    <w:lvl w:ilvl="2" w:tplc="FAA051E6" w:tentative="1">
      <w:start w:val="1"/>
      <w:numFmt w:val="lowerRoman"/>
      <w:lvlText w:val="%3."/>
      <w:lvlJc w:val="right"/>
      <w:pPr>
        <w:ind w:left="2160" w:hanging="180"/>
      </w:pPr>
    </w:lvl>
    <w:lvl w:ilvl="3" w:tplc="34646996" w:tentative="1">
      <w:start w:val="1"/>
      <w:numFmt w:val="decimal"/>
      <w:lvlText w:val="%4."/>
      <w:lvlJc w:val="left"/>
      <w:pPr>
        <w:ind w:left="2880" w:hanging="360"/>
      </w:pPr>
    </w:lvl>
    <w:lvl w:ilvl="4" w:tplc="00D64972" w:tentative="1">
      <w:start w:val="1"/>
      <w:numFmt w:val="lowerLetter"/>
      <w:lvlText w:val="%5."/>
      <w:lvlJc w:val="left"/>
      <w:pPr>
        <w:ind w:left="3600" w:hanging="360"/>
      </w:pPr>
    </w:lvl>
    <w:lvl w:ilvl="5" w:tplc="2C04E670" w:tentative="1">
      <w:start w:val="1"/>
      <w:numFmt w:val="lowerRoman"/>
      <w:lvlText w:val="%6."/>
      <w:lvlJc w:val="right"/>
      <w:pPr>
        <w:ind w:left="4320" w:hanging="180"/>
      </w:pPr>
    </w:lvl>
    <w:lvl w:ilvl="6" w:tplc="D5583B8C" w:tentative="1">
      <w:start w:val="1"/>
      <w:numFmt w:val="decimal"/>
      <w:lvlText w:val="%7."/>
      <w:lvlJc w:val="left"/>
      <w:pPr>
        <w:ind w:left="5040" w:hanging="360"/>
      </w:pPr>
    </w:lvl>
    <w:lvl w:ilvl="7" w:tplc="B224BF20" w:tentative="1">
      <w:start w:val="1"/>
      <w:numFmt w:val="lowerLetter"/>
      <w:lvlText w:val="%8."/>
      <w:lvlJc w:val="left"/>
      <w:pPr>
        <w:ind w:left="5760" w:hanging="360"/>
      </w:pPr>
    </w:lvl>
    <w:lvl w:ilvl="8" w:tplc="CC8EF6FC" w:tentative="1">
      <w:start w:val="1"/>
      <w:numFmt w:val="lowerRoman"/>
      <w:lvlText w:val="%9."/>
      <w:lvlJc w:val="right"/>
      <w:pPr>
        <w:ind w:left="6480" w:hanging="180"/>
      </w:pPr>
    </w:lvl>
  </w:abstractNum>
  <w:abstractNum w:abstractNumId="23"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34D6AC5"/>
    <w:multiLevelType w:val="hybridMultilevel"/>
    <w:tmpl w:val="8DC0686E"/>
    <w:lvl w:ilvl="0" w:tplc="6B041124">
      <w:start w:val="1"/>
      <w:numFmt w:val="bullet"/>
      <w:lvlText w:val=""/>
      <w:lvlJc w:val="left"/>
      <w:pPr>
        <w:ind w:left="720" w:hanging="360"/>
      </w:pPr>
      <w:rPr>
        <w:rFonts w:ascii="Symbol" w:hAnsi="Symbol" w:hint="default"/>
      </w:rPr>
    </w:lvl>
    <w:lvl w:ilvl="1" w:tplc="F3603A98" w:tentative="1">
      <w:start w:val="1"/>
      <w:numFmt w:val="bullet"/>
      <w:lvlText w:val="o"/>
      <w:lvlJc w:val="left"/>
      <w:pPr>
        <w:ind w:left="1440" w:hanging="360"/>
      </w:pPr>
      <w:rPr>
        <w:rFonts w:ascii="Courier New" w:hAnsi="Courier New" w:cs="Courier New" w:hint="default"/>
      </w:rPr>
    </w:lvl>
    <w:lvl w:ilvl="2" w:tplc="393AC0B0" w:tentative="1">
      <w:start w:val="1"/>
      <w:numFmt w:val="bullet"/>
      <w:lvlText w:val=""/>
      <w:lvlJc w:val="left"/>
      <w:pPr>
        <w:ind w:left="2160" w:hanging="360"/>
      </w:pPr>
      <w:rPr>
        <w:rFonts w:ascii="Wingdings" w:hAnsi="Wingdings" w:hint="default"/>
      </w:rPr>
    </w:lvl>
    <w:lvl w:ilvl="3" w:tplc="A6C6AC44" w:tentative="1">
      <w:start w:val="1"/>
      <w:numFmt w:val="bullet"/>
      <w:lvlText w:val=""/>
      <w:lvlJc w:val="left"/>
      <w:pPr>
        <w:ind w:left="2880" w:hanging="360"/>
      </w:pPr>
      <w:rPr>
        <w:rFonts w:ascii="Symbol" w:hAnsi="Symbol" w:hint="default"/>
      </w:rPr>
    </w:lvl>
    <w:lvl w:ilvl="4" w:tplc="600ADA3E" w:tentative="1">
      <w:start w:val="1"/>
      <w:numFmt w:val="bullet"/>
      <w:lvlText w:val="o"/>
      <w:lvlJc w:val="left"/>
      <w:pPr>
        <w:ind w:left="3600" w:hanging="360"/>
      </w:pPr>
      <w:rPr>
        <w:rFonts w:ascii="Courier New" w:hAnsi="Courier New" w:cs="Courier New" w:hint="default"/>
      </w:rPr>
    </w:lvl>
    <w:lvl w:ilvl="5" w:tplc="1B7A7D76" w:tentative="1">
      <w:start w:val="1"/>
      <w:numFmt w:val="bullet"/>
      <w:lvlText w:val=""/>
      <w:lvlJc w:val="left"/>
      <w:pPr>
        <w:ind w:left="4320" w:hanging="360"/>
      </w:pPr>
      <w:rPr>
        <w:rFonts w:ascii="Wingdings" w:hAnsi="Wingdings" w:hint="default"/>
      </w:rPr>
    </w:lvl>
    <w:lvl w:ilvl="6" w:tplc="839CA1AE" w:tentative="1">
      <w:start w:val="1"/>
      <w:numFmt w:val="bullet"/>
      <w:lvlText w:val=""/>
      <w:lvlJc w:val="left"/>
      <w:pPr>
        <w:ind w:left="5040" w:hanging="360"/>
      </w:pPr>
      <w:rPr>
        <w:rFonts w:ascii="Symbol" w:hAnsi="Symbol" w:hint="default"/>
      </w:rPr>
    </w:lvl>
    <w:lvl w:ilvl="7" w:tplc="221CF688" w:tentative="1">
      <w:start w:val="1"/>
      <w:numFmt w:val="bullet"/>
      <w:lvlText w:val="o"/>
      <w:lvlJc w:val="left"/>
      <w:pPr>
        <w:ind w:left="5760" w:hanging="360"/>
      </w:pPr>
      <w:rPr>
        <w:rFonts w:ascii="Courier New" w:hAnsi="Courier New" w:cs="Courier New" w:hint="default"/>
      </w:rPr>
    </w:lvl>
    <w:lvl w:ilvl="8" w:tplc="71928EB8" w:tentative="1">
      <w:start w:val="1"/>
      <w:numFmt w:val="bullet"/>
      <w:lvlText w:val=""/>
      <w:lvlJc w:val="left"/>
      <w:pPr>
        <w:ind w:left="6480" w:hanging="360"/>
      </w:pPr>
      <w:rPr>
        <w:rFonts w:ascii="Wingdings" w:hAnsi="Wingdings" w:hint="default"/>
      </w:rPr>
    </w:lvl>
  </w:abstractNum>
  <w:abstractNum w:abstractNumId="25" w15:restartNumberingAfterBreak="0">
    <w:nsid w:val="539D69C1"/>
    <w:multiLevelType w:val="hybridMultilevel"/>
    <w:tmpl w:val="706C74C2"/>
    <w:lvl w:ilvl="0" w:tplc="A606B1B0">
      <w:start w:val="1"/>
      <w:numFmt w:val="bullet"/>
      <w:lvlText w:val=""/>
      <w:lvlJc w:val="left"/>
      <w:pPr>
        <w:ind w:left="360" w:hanging="360"/>
      </w:pPr>
      <w:rPr>
        <w:rFonts w:ascii="Symbol" w:hAnsi="Symbol" w:hint="default"/>
      </w:rPr>
    </w:lvl>
    <w:lvl w:ilvl="1" w:tplc="57EED626" w:tentative="1">
      <w:start w:val="1"/>
      <w:numFmt w:val="bullet"/>
      <w:lvlText w:val="o"/>
      <w:lvlJc w:val="left"/>
      <w:pPr>
        <w:ind w:left="1080" w:hanging="360"/>
      </w:pPr>
      <w:rPr>
        <w:rFonts w:ascii="Courier New" w:hAnsi="Courier New" w:cs="Courier New" w:hint="default"/>
      </w:rPr>
    </w:lvl>
    <w:lvl w:ilvl="2" w:tplc="17AEF200" w:tentative="1">
      <w:start w:val="1"/>
      <w:numFmt w:val="bullet"/>
      <w:lvlText w:val=""/>
      <w:lvlJc w:val="left"/>
      <w:pPr>
        <w:ind w:left="1800" w:hanging="360"/>
      </w:pPr>
      <w:rPr>
        <w:rFonts w:ascii="Wingdings" w:hAnsi="Wingdings" w:hint="default"/>
      </w:rPr>
    </w:lvl>
    <w:lvl w:ilvl="3" w:tplc="7BD4E3CC" w:tentative="1">
      <w:start w:val="1"/>
      <w:numFmt w:val="bullet"/>
      <w:lvlText w:val=""/>
      <w:lvlJc w:val="left"/>
      <w:pPr>
        <w:ind w:left="2520" w:hanging="360"/>
      </w:pPr>
      <w:rPr>
        <w:rFonts w:ascii="Symbol" w:hAnsi="Symbol" w:hint="default"/>
      </w:rPr>
    </w:lvl>
    <w:lvl w:ilvl="4" w:tplc="B492C3F6" w:tentative="1">
      <w:start w:val="1"/>
      <w:numFmt w:val="bullet"/>
      <w:lvlText w:val="o"/>
      <w:lvlJc w:val="left"/>
      <w:pPr>
        <w:ind w:left="3240" w:hanging="360"/>
      </w:pPr>
      <w:rPr>
        <w:rFonts w:ascii="Courier New" w:hAnsi="Courier New" w:cs="Courier New" w:hint="default"/>
      </w:rPr>
    </w:lvl>
    <w:lvl w:ilvl="5" w:tplc="6CC6787E" w:tentative="1">
      <w:start w:val="1"/>
      <w:numFmt w:val="bullet"/>
      <w:lvlText w:val=""/>
      <w:lvlJc w:val="left"/>
      <w:pPr>
        <w:ind w:left="3960" w:hanging="360"/>
      </w:pPr>
      <w:rPr>
        <w:rFonts w:ascii="Wingdings" w:hAnsi="Wingdings" w:hint="default"/>
      </w:rPr>
    </w:lvl>
    <w:lvl w:ilvl="6" w:tplc="EF505D50" w:tentative="1">
      <w:start w:val="1"/>
      <w:numFmt w:val="bullet"/>
      <w:lvlText w:val=""/>
      <w:lvlJc w:val="left"/>
      <w:pPr>
        <w:ind w:left="4680" w:hanging="360"/>
      </w:pPr>
      <w:rPr>
        <w:rFonts w:ascii="Symbol" w:hAnsi="Symbol" w:hint="default"/>
      </w:rPr>
    </w:lvl>
    <w:lvl w:ilvl="7" w:tplc="1E561B78" w:tentative="1">
      <w:start w:val="1"/>
      <w:numFmt w:val="bullet"/>
      <w:lvlText w:val="o"/>
      <w:lvlJc w:val="left"/>
      <w:pPr>
        <w:ind w:left="5400" w:hanging="360"/>
      </w:pPr>
      <w:rPr>
        <w:rFonts w:ascii="Courier New" w:hAnsi="Courier New" w:cs="Courier New" w:hint="default"/>
      </w:rPr>
    </w:lvl>
    <w:lvl w:ilvl="8" w:tplc="4B9E4680" w:tentative="1">
      <w:start w:val="1"/>
      <w:numFmt w:val="bullet"/>
      <w:lvlText w:val=""/>
      <w:lvlJc w:val="left"/>
      <w:pPr>
        <w:ind w:left="6120" w:hanging="360"/>
      </w:pPr>
      <w:rPr>
        <w:rFonts w:ascii="Wingdings" w:hAnsi="Wingdings" w:hint="default"/>
      </w:rPr>
    </w:lvl>
  </w:abstractNum>
  <w:abstractNum w:abstractNumId="26" w15:restartNumberingAfterBreak="0">
    <w:nsid w:val="5AF7702A"/>
    <w:multiLevelType w:val="hybridMultilevel"/>
    <w:tmpl w:val="82AED316"/>
    <w:lvl w:ilvl="0" w:tplc="EAFA2880">
      <w:start w:val="1"/>
      <w:numFmt w:val="decimal"/>
      <w:lvlText w:val="%1."/>
      <w:lvlJc w:val="left"/>
      <w:pPr>
        <w:ind w:left="720" w:hanging="360"/>
      </w:pPr>
      <w:rPr>
        <w:rFonts w:hint="default"/>
      </w:rPr>
    </w:lvl>
    <w:lvl w:ilvl="1" w:tplc="15FCDD42" w:tentative="1">
      <w:start w:val="1"/>
      <w:numFmt w:val="lowerLetter"/>
      <w:lvlText w:val="%2."/>
      <w:lvlJc w:val="left"/>
      <w:pPr>
        <w:ind w:left="1440" w:hanging="360"/>
      </w:pPr>
    </w:lvl>
    <w:lvl w:ilvl="2" w:tplc="D77688CC" w:tentative="1">
      <w:start w:val="1"/>
      <w:numFmt w:val="lowerRoman"/>
      <w:lvlText w:val="%3."/>
      <w:lvlJc w:val="right"/>
      <w:pPr>
        <w:ind w:left="2160" w:hanging="180"/>
      </w:pPr>
    </w:lvl>
    <w:lvl w:ilvl="3" w:tplc="871EFF5E" w:tentative="1">
      <w:start w:val="1"/>
      <w:numFmt w:val="decimal"/>
      <w:lvlText w:val="%4."/>
      <w:lvlJc w:val="left"/>
      <w:pPr>
        <w:ind w:left="2880" w:hanging="360"/>
      </w:pPr>
    </w:lvl>
    <w:lvl w:ilvl="4" w:tplc="86061AB0" w:tentative="1">
      <w:start w:val="1"/>
      <w:numFmt w:val="lowerLetter"/>
      <w:lvlText w:val="%5."/>
      <w:lvlJc w:val="left"/>
      <w:pPr>
        <w:ind w:left="3600" w:hanging="360"/>
      </w:pPr>
    </w:lvl>
    <w:lvl w:ilvl="5" w:tplc="20A4BF42" w:tentative="1">
      <w:start w:val="1"/>
      <w:numFmt w:val="lowerRoman"/>
      <w:lvlText w:val="%6."/>
      <w:lvlJc w:val="right"/>
      <w:pPr>
        <w:ind w:left="4320" w:hanging="180"/>
      </w:pPr>
    </w:lvl>
    <w:lvl w:ilvl="6" w:tplc="D58E6A4A" w:tentative="1">
      <w:start w:val="1"/>
      <w:numFmt w:val="decimal"/>
      <w:lvlText w:val="%7."/>
      <w:lvlJc w:val="left"/>
      <w:pPr>
        <w:ind w:left="5040" w:hanging="360"/>
      </w:pPr>
    </w:lvl>
    <w:lvl w:ilvl="7" w:tplc="17E63B7C" w:tentative="1">
      <w:start w:val="1"/>
      <w:numFmt w:val="lowerLetter"/>
      <w:lvlText w:val="%8."/>
      <w:lvlJc w:val="left"/>
      <w:pPr>
        <w:ind w:left="5760" w:hanging="360"/>
      </w:pPr>
    </w:lvl>
    <w:lvl w:ilvl="8" w:tplc="74148818" w:tentative="1">
      <w:start w:val="1"/>
      <w:numFmt w:val="lowerRoman"/>
      <w:lvlText w:val="%9."/>
      <w:lvlJc w:val="right"/>
      <w:pPr>
        <w:ind w:left="6480" w:hanging="180"/>
      </w:pPr>
    </w:lvl>
  </w:abstractNum>
  <w:abstractNum w:abstractNumId="27" w15:restartNumberingAfterBreak="0">
    <w:nsid w:val="5CD63DB3"/>
    <w:multiLevelType w:val="hybridMultilevel"/>
    <w:tmpl w:val="811228E6"/>
    <w:lvl w:ilvl="0" w:tplc="2DD46D6E">
      <w:start w:val="1"/>
      <w:numFmt w:val="bullet"/>
      <w:lvlText w:val=""/>
      <w:lvlJc w:val="left"/>
      <w:pPr>
        <w:ind w:left="720" w:hanging="360"/>
      </w:pPr>
      <w:rPr>
        <w:rFonts w:ascii="Symbol" w:hAnsi="Symbol" w:hint="default"/>
      </w:rPr>
    </w:lvl>
    <w:lvl w:ilvl="1" w:tplc="6E02D6F2" w:tentative="1">
      <w:start w:val="1"/>
      <w:numFmt w:val="bullet"/>
      <w:lvlText w:val="o"/>
      <w:lvlJc w:val="left"/>
      <w:pPr>
        <w:ind w:left="1440" w:hanging="360"/>
      </w:pPr>
      <w:rPr>
        <w:rFonts w:ascii="Courier New" w:hAnsi="Courier New" w:cs="Courier New" w:hint="default"/>
      </w:rPr>
    </w:lvl>
    <w:lvl w:ilvl="2" w:tplc="7AA488E0" w:tentative="1">
      <w:start w:val="1"/>
      <w:numFmt w:val="bullet"/>
      <w:lvlText w:val=""/>
      <w:lvlJc w:val="left"/>
      <w:pPr>
        <w:ind w:left="2160" w:hanging="360"/>
      </w:pPr>
      <w:rPr>
        <w:rFonts w:ascii="Wingdings" w:hAnsi="Wingdings" w:hint="default"/>
      </w:rPr>
    </w:lvl>
    <w:lvl w:ilvl="3" w:tplc="9878B784" w:tentative="1">
      <w:start w:val="1"/>
      <w:numFmt w:val="bullet"/>
      <w:lvlText w:val=""/>
      <w:lvlJc w:val="left"/>
      <w:pPr>
        <w:ind w:left="2880" w:hanging="360"/>
      </w:pPr>
      <w:rPr>
        <w:rFonts w:ascii="Symbol" w:hAnsi="Symbol" w:hint="default"/>
      </w:rPr>
    </w:lvl>
    <w:lvl w:ilvl="4" w:tplc="B9324B82" w:tentative="1">
      <w:start w:val="1"/>
      <w:numFmt w:val="bullet"/>
      <w:lvlText w:val="o"/>
      <w:lvlJc w:val="left"/>
      <w:pPr>
        <w:ind w:left="3600" w:hanging="360"/>
      </w:pPr>
      <w:rPr>
        <w:rFonts w:ascii="Courier New" w:hAnsi="Courier New" w:cs="Courier New" w:hint="default"/>
      </w:rPr>
    </w:lvl>
    <w:lvl w:ilvl="5" w:tplc="0BAAB70C" w:tentative="1">
      <w:start w:val="1"/>
      <w:numFmt w:val="bullet"/>
      <w:lvlText w:val=""/>
      <w:lvlJc w:val="left"/>
      <w:pPr>
        <w:ind w:left="4320" w:hanging="360"/>
      </w:pPr>
      <w:rPr>
        <w:rFonts w:ascii="Wingdings" w:hAnsi="Wingdings" w:hint="default"/>
      </w:rPr>
    </w:lvl>
    <w:lvl w:ilvl="6" w:tplc="E0E0B048" w:tentative="1">
      <w:start w:val="1"/>
      <w:numFmt w:val="bullet"/>
      <w:lvlText w:val=""/>
      <w:lvlJc w:val="left"/>
      <w:pPr>
        <w:ind w:left="5040" w:hanging="360"/>
      </w:pPr>
      <w:rPr>
        <w:rFonts w:ascii="Symbol" w:hAnsi="Symbol" w:hint="default"/>
      </w:rPr>
    </w:lvl>
    <w:lvl w:ilvl="7" w:tplc="462C77A6" w:tentative="1">
      <w:start w:val="1"/>
      <w:numFmt w:val="bullet"/>
      <w:lvlText w:val="o"/>
      <w:lvlJc w:val="left"/>
      <w:pPr>
        <w:ind w:left="5760" w:hanging="360"/>
      </w:pPr>
      <w:rPr>
        <w:rFonts w:ascii="Courier New" w:hAnsi="Courier New" w:cs="Courier New" w:hint="default"/>
      </w:rPr>
    </w:lvl>
    <w:lvl w:ilvl="8" w:tplc="9E4E9AA8" w:tentative="1">
      <w:start w:val="1"/>
      <w:numFmt w:val="bullet"/>
      <w:lvlText w:val=""/>
      <w:lvlJc w:val="left"/>
      <w:pPr>
        <w:ind w:left="6480" w:hanging="360"/>
      </w:pPr>
      <w:rPr>
        <w:rFonts w:ascii="Wingdings" w:hAnsi="Wingdings" w:hint="default"/>
      </w:rPr>
    </w:lvl>
  </w:abstractNum>
  <w:abstractNum w:abstractNumId="28" w15:restartNumberingAfterBreak="0">
    <w:nsid w:val="65A24F70"/>
    <w:multiLevelType w:val="hybridMultilevel"/>
    <w:tmpl w:val="864A4446"/>
    <w:lvl w:ilvl="0" w:tplc="30F826B2">
      <w:start w:val="1"/>
      <w:numFmt w:val="bullet"/>
      <w:lvlText w:val=""/>
      <w:lvlJc w:val="left"/>
      <w:pPr>
        <w:ind w:left="720" w:hanging="360"/>
      </w:pPr>
      <w:rPr>
        <w:rFonts w:ascii="Symbol" w:hAnsi="Symbol" w:hint="default"/>
      </w:rPr>
    </w:lvl>
    <w:lvl w:ilvl="1" w:tplc="D8E697F2" w:tentative="1">
      <w:start w:val="1"/>
      <w:numFmt w:val="bullet"/>
      <w:lvlText w:val="o"/>
      <w:lvlJc w:val="left"/>
      <w:pPr>
        <w:ind w:left="1440" w:hanging="360"/>
      </w:pPr>
      <w:rPr>
        <w:rFonts w:ascii="Courier New" w:hAnsi="Courier New" w:cs="Courier New" w:hint="default"/>
      </w:rPr>
    </w:lvl>
    <w:lvl w:ilvl="2" w:tplc="B3488660" w:tentative="1">
      <w:start w:val="1"/>
      <w:numFmt w:val="bullet"/>
      <w:lvlText w:val=""/>
      <w:lvlJc w:val="left"/>
      <w:pPr>
        <w:ind w:left="2160" w:hanging="360"/>
      </w:pPr>
      <w:rPr>
        <w:rFonts w:ascii="Wingdings" w:hAnsi="Wingdings" w:hint="default"/>
      </w:rPr>
    </w:lvl>
    <w:lvl w:ilvl="3" w:tplc="9EB86FB6" w:tentative="1">
      <w:start w:val="1"/>
      <w:numFmt w:val="bullet"/>
      <w:lvlText w:val=""/>
      <w:lvlJc w:val="left"/>
      <w:pPr>
        <w:ind w:left="2880" w:hanging="360"/>
      </w:pPr>
      <w:rPr>
        <w:rFonts w:ascii="Symbol" w:hAnsi="Symbol" w:hint="default"/>
      </w:rPr>
    </w:lvl>
    <w:lvl w:ilvl="4" w:tplc="F5C2D900" w:tentative="1">
      <w:start w:val="1"/>
      <w:numFmt w:val="bullet"/>
      <w:lvlText w:val="o"/>
      <w:lvlJc w:val="left"/>
      <w:pPr>
        <w:ind w:left="3600" w:hanging="360"/>
      </w:pPr>
      <w:rPr>
        <w:rFonts w:ascii="Courier New" w:hAnsi="Courier New" w:cs="Courier New" w:hint="default"/>
      </w:rPr>
    </w:lvl>
    <w:lvl w:ilvl="5" w:tplc="954E5884" w:tentative="1">
      <w:start w:val="1"/>
      <w:numFmt w:val="bullet"/>
      <w:lvlText w:val=""/>
      <w:lvlJc w:val="left"/>
      <w:pPr>
        <w:ind w:left="4320" w:hanging="360"/>
      </w:pPr>
      <w:rPr>
        <w:rFonts w:ascii="Wingdings" w:hAnsi="Wingdings" w:hint="default"/>
      </w:rPr>
    </w:lvl>
    <w:lvl w:ilvl="6" w:tplc="17348168" w:tentative="1">
      <w:start w:val="1"/>
      <w:numFmt w:val="bullet"/>
      <w:lvlText w:val=""/>
      <w:lvlJc w:val="left"/>
      <w:pPr>
        <w:ind w:left="5040" w:hanging="360"/>
      </w:pPr>
      <w:rPr>
        <w:rFonts w:ascii="Symbol" w:hAnsi="Symbol" w:hint="default"/>
      </w:rPr>
    </w:lvl>
    <w:lvl w:ilvl="7" w:tplc="F5708DA4" w:tentative="1">
      <w:start w:val="1"/>
      <w:numFmt w:val="bullet"/>
      <w:lvlText w:val="o"/>
      <w:lvlJc w:val="left"/>
      <w:pPr>
        <w:ind w:left="5760" w:hanging="360"/>
      </w:pPr>
      <w:rPr>
        <w:rFonts w:ascii="Courier New" w:hAnsi="Courier New" w:cs="Courier New" w:hint="default"/>
      </w:rPr>
    </w:lvl>
    <w:lvl w:ilvl="8" w:tplc="3DA683A6" w:tentative="1">
      <w:start w:val="1"/>
      <w:numFmt w:val="bullet"/>
      <w:lvlText w:val=""/>
      <w:lvlJc w:val="left"/>
      <w:pPr>
        <w:ind w:left="6480" w:hanging="360"/>
      </w:pPr>
      <w:rPr>
        <w:rFonts w:ascii="Wingdings" w:hAnsi="Wingdings" w:hint="default"/>
      </w:rPr>
    </w:lvl>
  </w:abstractNum>
  <w:abstractNum w:abstractNumId="29"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DF060C"/>
    <w:multiLevelType w:val="hybridMultilevel"/>
    <w:tmpl w:val="73027876"/>
    <w:lvl w:ilvl="0" w:tplc="B63479D2">
      <w:start w:val="18"/>
      <w:numFmt w:val="bullet"/>
      <w:lvlText w:val="-"/>
      <w:lvlJc w:val="left"/>
      <w:pPr>
        <w:ind w:left="720" w:hanging="360"/>
      </w:pPr>
      <w:rPr>
        <w:rFonts w:ascii="Times New Roman" w:eastAsia="Times New Roman" w:hAnsi="Times New Roman" w:cs="Times New Roman" w:hint="default"/>
      </w:rPr>
    </w:lvl>
    <w:lvl w:ilvl="1" w:tplc="E5C418A2" w:tentative="1">
      <w:start w:val="1"/>
      <w:numFmt w:val="bullet"/>
      <w:lvlText w:val="o"/>
      <w:lvlJc w:val="left"/>
      <w:pPr>
        <w:ind w:left="1440" w:hanging="360"/>
      </w:pPr>
      <w:rPr>
        <w:rFonts w:ascii="Courier New" w:hAnsi="Courier New" w:cs="Courier New" w:hint="default"/>
      </w:rPr>
    </w:lvl>
    <w:lvl w:ilvl="2" w:tplc="44A60B5C" w:tentative="1">
      <w:start w:val="1"/>
      <w:numFmt w:val="bullet"/>
      <w:lvlText w:val=""/>
      <w:lvlJc w:val="left"/>
      <w:pPr>
        <w:ind w:left="2160" w:hanging="360"/>
      </w:pPr>
      <w:rPr>
        <w:rFonts w:ascii="Wingdings" w:hAnsi="Wingdings" w:hint="default"/>
      </w:rPr>
    </w:lvl>
    <w:lvl w:ilvl="3" w:tplc="2EA244A4" w:tentative="1">
      <w:start w:val="1"/>
      <w:numFmt w:val="bullet"/>
      <w:lvlText w:val=""/>
      <w:lvlJc w:val="left"/>
      <w:pPr>
        <w:ind w:left="2880" w:hanging="360"/>
      </w:pPr>
      <w:rPr>
        <w:rFonts w:ascii="Symbol" w:hAnsi="Symbol" w:hint="default"/>
      </w:rPr>
    </w:lvl>
    <w:lvl w:ilvl="4" w:tplc="939AF194" w:tentative="1">
      <w:start w:val="1"/>
      <w:numFmt w:val="bullet"/>
      <w:lvlText w:val="o"/>
      <w:lvlJc w:val="left"/>
      <w:pPr>
        <w:ind w:left="3600" w:hanging="360"/>
      </w:pPr>
      <w:rPr>
        <w:rFonts w:ascii="Courier New" w:hAnsi="Courier New" w:cs="Courier New" w:hint="default"/>
      </w:rPr>
    </w:lvl>
    <w:lvl w:ilvl="5" w:tplc="6558357A" w:tentative="1">
      <w:start w:val="1"/>
      <w:numFmt w:val="bullet"/>
      <w:lvlText w:val=""/>
      <w:lvlJc w:val="left"/>
      <w:pPr>
        <w:ind w:left="4320" w:hanging="360"/>
      </w:pPr>
      <w:rPr>
        <w:rFonts w:ascii="Wingdings" w:hAnsi="Wingdings" w:hint="default"/>
      </w:rPr>
    </w:lvl>
    <w:lvl w:ilvl="6" w:tplc="D794DE6C" w:tentative="1">
      <w:start w:val="1"/>
      <w:numFmt w:val="bullet"/>
      <w:lvlText w:val=""/>
      <w:lvlJc w:val="left"/>
      <w:pPr>
        <w:ind w:left="5040" w:hanging="360"/>
      </w:pPr>
      <w:rPr>
        <w:rFonts w:ascii="Symbol" w:hAnsi="Symbol" w:hint="default"/>
      </w:rPr>
    </w:lvl>
    <w:lvl w:ilvl="7" w:tplc="5CB618D8" w:tentative="1">
      <w:start w:val="1"/>
      <w:numFmt w:val="bullet"/>
      <w:lvlText w:val="o"/>
      <w:lvlJc w:val="left"/>
      <w:pPr>
        <w:ind w:left="5760" w:hanging="360"/>
      </w:pPr>
      <w:rPr>
        <w:rFonts w:ascii="Courier New" w:hAnsi="Courier New" w:cs="Courier New" w:hint="default"/>
      </w:rPr>
    </w:lvl>
    <w:lvl w:ilvl="8" w:tplc="76EC9D32"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6D3E4492">
      <w:start w:val="1"/>
      <w:numFmt w:val="bullet"/>
      <w:lvlText w:val=""/>
      <w:lvlJc w:val="left"/>
      <w:pPr>
        <w:tabs>
          <w:tab w:val="num" w:pos="720"/>
        </w:tabs>
        <w:ind w:left="720" w:hanging="360"/>
      </w:pPr>
      <w:rPr>
        <w:rFonts w:ascii="Symbol" w:hAnsi="Symbol" w:hint="default"/>
      </w:rPr>
    </w:lvl>
    <w:lvl w:ilvl="1" w:tplc="119E4896">
      <w:start w:val="1"/>
      <w:numFmt w:val="bullet"/>
      <w:lvlText w:val="o"/>
      <w:lvlJc w:val="left"/>
      <w:pPr>
        <w:tabs>
          <w:tab w:val="num" w:pos="1440"/>
        </w:tabs>
        <w:ind w:left="1440" w:hanging="360"/>
      </w:pPr>
      <w:rPr>
        <w:rFonts w:ascii="Courier New" w:hAnsi="Courier New" w:cs="Courier New" w:hint="default"/>
      </w:rPr>
    </w:lvl>
    <w:lvl w:ilvl="2" w:tplc="3A344C46" w:tentative="1">
      <w:start w:val="1"/>
      <w:numFmt w:val="bullet"/>
      <w:lvlText w:val=""/>
      <w:lvlJc w:val="left"/>
      <w:pPr>
        <w:tabs>
          <w:tab w:val="num" w:pos="2160"/>
        </w:tabs>
        <w:ind w:left="2160" w:hanging="360"/>
      </w:pPr>
      <w:rPr>
        <w:rFonts w:ascii="Wingdings" w:hAnsi="Wingdings" w:hint="default"/>
      </w:rPr>
    </w:lvl>
    <w:lvl w:ilvl="3" w:tplc="7E9ED424" w:tentative="1">
      <w:start w:val="1"/>
      <w:numFmt w:val="bullet"/>
      <w:lvlText w:val=""/>
      <w:lvlJc w:val="left"/>
      <w:pPr>
        <w:tabs>
          <w:tab w:val="num" w:pos="2880"/>
        </w:tabs>
        <w:ind w:left="2880" w:hanging="360"/>
      </w:pPr>
      <w:rPr>
        <w:rFonts w:ascii="Symbol" w:hAnsi="Symbol" w:hint="default"/>
      </w:rPr>
    </w:lvl>
    <w:lvl w:ilvl="4" w:tplc="21F65874" w:tentative="1">
      <w:start w:val="1"/>
      <w:numFmt w:val="bullet"/>
      <w:lvlText w:val="o"/>
      <w:lvlJc w:val="left"/>
      <w:pPr>
        <w:tabs>
          <w:tab w:val="num" w:pos="3600"/>
        </w:tabs>
        <w:ind w:left="3600" w:hanging="360"/>
      </w:pPr>
      <w:rPr>
        <w:rFonts w:ascii="Courier New" w:hAnsi="Courier New" w:cs="Courier New" w:hint="default"/>
      </w:rPr>
    </w:lvl>
    <w:lvl w:ilvl="5" w:tplc="ECD2ED84" w:tentative="1">
      <w:start w:val="1"/>
      <w:numFmt w:val="bullet"/>
      <w:lvlText w:val=""/>
      <w:lvlJc w:val="left"/>
      <w:pPr>
        <w:tabs>
          <w:tab w:val="num" w:pos="4320"/>
        </w:tabs>
        <w:ind w:left="4320" w:hanging="360"/>
      </w:pPr>
      <w:rPr>
        <w:rFonts w:ascii="Wingdings" w:hAnsi="Wingdings" w:hint="default"/>
      </w:rPr>
    </w:lvl>
    <w:lvl w:ilvl="6" w:tplc="9CD0471C" w:tentative="1">
      <w:start w:val="1"/>
      <w:numFmt w:val="bullet"/>
      <w:lvlText w:val=""/>
      <w:lvlJc w:val="left"/>
      <w:pPr>
        <w:tabs>
          <w:tab w:val="num" w:pos="5040"/>
        </w:tabs>
        <w:ind w:left="5040" w:hanging="360"/>
      </w:pPr>
      <w:rPr>
        <w:rFonts w:ascii="Symbol" w:hAnsi="Symbol" w:hint="default"/>
      </w:rPr>
    </w:lvl>
    <w:lvl w:ilvl="7" w:tplc="4AAC326E" w:tentative="1">
      <w:start w:val="1"/>
      <w:numFmt w:val="bullet"/>
      <w:lvlText w:val="o"/>
      <w:lvlJc w:val="left"/>
      <w:pPr>
        <w:tabs>
          <w:tab w:val="num" w:pos="5760"/>
        </w:tabs>
        <w:ind w:left="5760" w:hanging="360"/>
      </w:pPr>
      <w:rPr>
        <w:rFonts w:ascii="Courier New" w:hAnsi="Courier New" w:cs="Courier New" w:hint="default"/>
      </w:rPr>
    </w:lvl>
    <w:lvl w:ilvl="8" w:tplc="EEE8FB0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05259"/>
    <w:multiLevelType w:val="hybridMultilevel"/>
    <w:tmpl w:val="CCDA64DA"/>
    <w:lvl w:ilvl="0" w:tplc="9E165D0C">
      <w:start w:val="1"/>
      <w:numFmt w:val="bullet"/>
      <w:lvlText w:val=""/>
      <w:lvlJc w:val="left"/>
      <w:pPr>
        <w:ind w:left="720" w:hanging="360"/>
      </w:pPr>
      <w:rPr>
        <w:rFonts w:ascii="Symbol" w:hAnsi="Symbol" w:hint="default"/>
      </w:rPr>
    </w:lvl>
    <w:lvl w:ilvl="1" w:tplc="F3FE178C" w:tentative="1">
      <w:start w:val="1"/>
      <w:numFmt w:val="bullet"/>
      <w:lvlText w:val="o"/>
      <w:lvlJc w:val="left"/>
      <w:pPr>
        <w:ind w:left="1440" w:hanging="360"/>
      </w:pPr>
      <w:rPr>
        <w:rFonts w:ascii="Courier New" w:hAnsi="Courier New" w:cs="Courier New" w:hint="default"/>
      </w:rPr>
    </w:lvl>
    <w:lvl w:ilvl="2" w:tplc="D2383742" w:tentative="1">
      <w:start w:val="1"/>
      <w:numFmt w:val="bullet"/>
      <w:lvlText w:val=""/>
      <w:lvlJc w:val="left"/>
      <w:pPr>
        <w:ind w:left="2160" w:hanging="360"/>
      </w:pPr>
      <w:rPr>
        <w:rFonts w:ascii="Wingdings" w:hAnsi="Wingdings" w:hint="default"/>
      </w:rPr>
    </w:lvl>
    <w:lvl w:ilvl="3" w:tplc="31C6D89A" w:tentative="1">
      <w:start w:val="1"/>
      <w:numFmt w:val="bullet"/>
      <w:lvlText w:val=""/>
      <w:lvlJc w:val="left"/>
      <w:pPr>
        <w:ind w:left="2880" w:hanging="360"/>
      </w:pPr>
      <w:rPr>
        <w:rFonts w:ascii="Symbol" w:hAnsi="Symbol" w:hint="default"/>
      </w:rPr>
    </w:lvl>
    <w:lvl w:ilvl="4" w:tplc="295E88E4" w:tentative="1">
      <w:start w:val="1"/>
      <w:numFmt w:val="bullet"/>
      <w:lvlText w:val="o"/>
      <w:lvlJc w:val="left"/>
      <w:pPr>
        <w:ind w:left="3600" w:hanging="360"/>
      </w:pPr>
      <w:rPr>
        <w:rFonts w:ascii="Courier New" w:hAnsi="Courier New" w:cs="Courier New" w:hint="default"/>
      </w:rPr>
    </w:lvl>
    <w:lvl w:ilvl="5" w:tplc="30C43062" w:tentative="1">
      <w:start w:val="1"/>
      <w:numFmt w:val="bullet"/>
      <w:lvlText w:val=""/>
      <w:lvlJc w:val="left"/>
      <w:pPr>
        <w:ind w:left="4320" w:hanging="360"/>
      </w:pPr>
      <w:rPr>
        <w:rFonts w:ascii="Wingdings" w:hAnsi="Wingdings" w:hint="default"/>
      </w:rPr>
    </w:lvl>
    <w:lvl w:ilvl="6" w:tplc="810C18F8" w:tentative="1">
      <w:start w:val="1"/>
      <w:numFmt w:val="bullet"/>
      <w:lvlText w:val=""/>
      <w:lvlJc w:val="left"/>
      <w:pPr>
        <w:ind w:left="5040" w:hanging="360"/>
      </w:pPr>
      <w:rPr>
        <w:rFonts w:ascii="Symbol" w:hAnsi="Symbol" w:hint="default"/>
      </w:rPr>
    </w:lvl>
    <w:lvl w:ilvl="7" w:tplc="34BED9A2" w:tentative="1">
      <w:start w:val="1"/>
      <w:numFmt w:val="bullet"/>
      <w:lvlText w:val="o"/>
      <w:lvlJc w:val="left"/>
      <w:pPr>
        <w:ind w:left="5760" w:hanging="360"/>
      </w:pPr>
      <w:rPr>
        <w:rFonts w:ascii="Courier New" w:hAnsi="Courier New" w:cs="Courier New" w:hint="default"/>
      </w:rPr>
    </w:lvl>
    <w:lvl w:ilvl="8" w:tplc="944C9836" w:tentative="1">
      <w:start w:val="1"/>
      <w:numFmt w:val="bullet"/>
      <w:lvlText w:val=""/>
      <w:lvlJc w:val="left"/>
      <w:pPr>
        <w:ind w:left="6480" w:hanging="360"/>
      </w:pPr>
      <w:rPr>
        <w:rFonts w:ascii="Wingdings" w:hAnsi="Wingdings" w:hint="default"/>
      </w:rPr>
    </w:lvl>
  </w:abstractNum>
  <w:abstractNum w:abstractNumId="33" w15:restartNumberingAfterBreak="0">
    <w:nsid w:val="72E5176D"/>
    <w:multiLevelType w:val="hybridMultilevel"/>
    <w:tmpl w:val="AF60966C"/>
    <w:lvl w:ilvl="0" w:tplc="544072DC">
      <w:start w:val="1"/>
      <w:numFmt w:val="bullet"/>
      <w:lvlText w:val=""/>
      <w:lvlJc w:val="left"/>
      <w:pPr>
        <w:ind w:left="360" w:hanging="360"/>
      </w:pPr>
      <w:rPr>
        <w:rFonts w:ascii="Symbol" w:hAnsi="Symbol" w:hint="default"/>
      </w:rPr>
    </w:lvl>
    <w:lvl w:ilvl="1" w:tplc="BE86A376" w:tentative="1">
      <w:start w:val="1"/>
      <w:numFmt w:val="bullet"/>
      <w:lvlText w:val="o"/>
      <w:lvlJc w:val="left"/>
      <w:pPr>
        <w:ind w:left="1080" w:hanging="360"/>
      </w:pPr>
      <w:rPr>
        <w:rFonts w:ascii="Courier New" w:hAnsi="Courier New" w:cs="Courier New" w:hint="default"/>
      </w:rPr>
    </w:lvl>
    <w:lvl w:ilvl="2" w:tplc="7F8A56FA" w:tentative="1">
      <w:start w:val="1"/>
      <w:numFmt w:val="bullet"/>
      <w:lvlText w:val=""/>
      <w:lvlJc w:val="left"/>
      <w:pPr>
        <w:ind w:left="1800" w:hanging="360"/>
      </w:pPr>
      <w:rPr>
        <w:rFonts w:ascii="Wingdings" w:hAnsi="Wingdings" w:hint="default"/>
      </w:rPr>
    </w:lvl>
    <w:lvl w:ilvl="3" w:tplc="384E529A" w:tentative="1">
      <w:start w:val="1"/>
      <w:numFmt w:val="bullet"/>
      <w:lvlText w:val=""/>
      <w:lvlJc w:val="left"/>
      <w:pPr>
        <w:ind w:left="2520" w:hanging="360"/>
      </w:pPr>
      <w:rPr>
        <w:rFonts w:ascii="Symbol" w:hAnsi="Symbol" w:hint="default"/>
      </w:rPr>
    </w:lvl>
    <w:lvl w:ilvl="4" w:tplc="5B0E8BF2" w:tentative="1">
      <w:start w:val="1"/>
      <w:numFmt w:val="bullet"/>
      <w:lvlText w:val="o"/>
      <w:lvlJc w:val="left"/>
      <w:pPr>
        <w:ind w:left="3240" w:hanging="360"/>
      </w:pPr>
      <w:rPr>
        <w:rFonts w:ascii="Courier New" w:hAnsi="Courier New" w:cs="Courier New" w:hint="default"/>
      </w:rPr>
    </w:lvl>
    <w:lvl w:ilvl="5" w:tplc="6D02668A" w:tentative="1">
      <w:start w:val="1"/>
      <w:numFmt w:val="bullet"/>
      <w:lvlText w:val=""/>
      <w:lvlJc w:val="left"/>
      <w:pPr>
        <w:ind w:left="3960" w:hanging="360"/>
      </w:pPr>
      <w:rPr>
        <w:rFonts w:ascii="Wingdings" w:hAnsi="Wingdings" w:hint="default"/>
      </w:rPr>
    </w:lvl>
    <w:lvl w:ilvl="6" w:tplc="583E9EF8" w:tentative="1">
      <w:start w:val="1"/>
      <w:numFmt w:val="bullet"/>
      <w:lvlText w:val=""/>
      <w:lvlJc w:val="left"/>
      <w:pPr>
        <w:ind w:left="4680" w:hanging="360"/>
      </w:pPr>
      <w:rPr>
        <w:rFonts w:ascii="Symbol" w:hAnsi="Symbol" w:hint="default"/>
      </w:rPr>
    </w:lvl>
    <w:lvl w:ilvl="7" w:tplc="33DA9540" w:tentative="1">
      <w:start w:val="1"/>
      <w:numFmt w:val="bullet"/>
      <w:lvlText w:val="o"/>
      <w:lvlJc w:val="left"/>
      <w:pPr>
        <w:ind w:left="5400" w:hanging="360"/>
      </w:pPr>
      <w:rPr>
        <w:rFonts w:ascii="Courier New" w:hAnsi="Courier New" w:cs="Courier New" w:hint="default"/>
      </w:rPr>
    </w:lvl>
    <w:lvl w:ilvl="8" w:tplc="50A6450E" w:tentative="1">
      <w:start w:val="1"/>
      <w:numFmt w:val="bullet"/>
      <w:lvlText w:val=""/>
      <w:lvlJc w:val="left"/>
      <w:pPr>
        <w:ind w:left="6120" w:hanging="360"/>
      </w:pPr>
      <w:rPr>
        <w:rFonts w:ascii="Wingdings" w:hAnsi="Wingdings" w:hint="default"/>
      </w:rPr>
    </w:lvl>
  </w:abstractNum>
  <w:abstractNum w:abstractNumId="34" w15:restartNumberingAfterBreak="0">
    <w:nsid w:val="7D93351A"/>
    <w:multiLevelType w:val="hybridMultilevel"/>
    <w:tmpl w:val="B6C4F74C"/>
    <w:lvl w:ilvl="0" w:tplc="13E4798C">
      <w:start w:val="1"/>
      <w:numFmt w:val="bullet"/>
      <w:lvlText w:val=""/>
      <w:lvlJc w:val="left"/>
      <w:pPr>
        <w:ind w:left="720" w:hanging="360"/>
      </w:pPr>
      <w:rPr>
        <w:rFonts w:ascii="Symbol" w:hAnsi="Symbol" w:hint="default"/>
      </w:rPr>
    </w:lvl>
    <w:lvl w:ilvl="1" w:tplc="8FA89492">
      <w:start w:val="1"/>
      <w:numFmt w:val="bullet"/>
      <w:lvlText w:val="o"/>
      <w:lvlJc w:val="left"/>
      <w:pPr>
        <w:ind w:left="1440" w:hanging="360"/>
      </w:pPr>
      <w:rPr>
        <w:rFonts w:ascii="Courier New" w:hAnsi="Courier New" w:cs="Courier New" w:hint="default"/>
      </w:rPr>
    </w:lvl>
    <w:lvl w:ilvl="2" w:tplc="123258B6" w:tentative="1">
      <w:start w:val="1"/>
      <w:numFmt w:val="bullet"/>
      <w:lvlText w:val=""/>
      <w:lvlJc w:val="left"/>
      <w:pPr>
        <w:ind w:left="2160" w:hanging="360"/>
      </w:pPr>
      <w:rPr>
        <w:rFonts w:ascii="Wingdings" w:hAnsi="Wingdings" w:hint="default"/>
      </w:rPr>
    </w:lvl>
    <w:lvl w:ilvl="3" w:tplc="CEA882B8" w:tentative="1">
      <w:start w:val="1"/>
      <w:numFmt w:val="bullet"/>
      <w:lvlText w:val=""/>
      <w:lvlJc w:val="left"/>
      <w:pPr>
        <w:ind w:left="2880" w:hanging="360"/>
      </w:pPr>
      <w:rPr>
        <w:rFonts w:ascii="Symbol" w:hAnsi="Symbol" w:hint="default"/>
      </w:rPr>
    </w:lvl>
    <w:lvl w:ilvl="4" w:tplc="430ED7B8" w:tentative="1">
      <w:start w:val="1"/>
      <w:numFmt w:val="bullet"/>
      <w:lvlText w:val="o"/>
      <w:lvlJc w:val="left"/>
      <w:pPr>
        <w:ind w:left="3600" w:hanging="360"/>
      </w:pPr>
      <w:rPr>
        <w:rFonts w:ascii="Courier New" w:hAnsi="Courier New" w:cs="Courier New" w:hint="default"/>
      </w:rPr>
    </w:lvl>
    <w:lvl w:ilvl="5" w:tplc="68BC85B6" w:tentative="1">
      <w:start w:val="1"/>
      <w:numFmt w:val="bullet"/>
      <w:lvlText w:val=""/>
      <w:lvlJc w:val="left"/>
      <w:pPr>
        <w:ind w:left="4320" w:hanging="360"/>
      </w:pPr>
      <w:rPr>
        <w:rFonts w:ascii="Wingdings" w:hAnsi="Wingdings" w:hint="default"/>
      </w:rPr>
    </w:lvl>
    <w:lvl w:ilvl="6" w:tplc="32380A10" w:tentative="1">
      <w:start w:val="1"/>
      <w:numFmt w:val="bullet"/>
      <w:lvlText w:val=""/>
      <w:lvlJc w:val="left"/>
      <w:pPr>
        <w:ind w:left="5040" w:hanging="360"/>
      </w:pPr>
      <w:rPr>
        <w:rFonts w:ascii="Symbol" w:hAnsi="Symbol" w:hint="default"/>
      </w:rPr>
    </w:lvl>
    <w:lvl w:ilvl="7" w:tplc="8AF44B5C" w:tentative="1">
      <w:start w:val="1"/>
      <w:numFmt w:val="bullet"/>
      <w:lvlText w:val="o"/>
      <w:lvlJc w:val="left"/>
      <w:pPr>
        <w:ind w:left="5760" w:hanging="360"/>
      </w:pPr>
      <w:rPr>
        <w:rFonts w:ascii="Courier New" w:hAnsi="Courier New" w:cs="Courier New" w:hint="default"/>
      </w:rPr>
    </w:lvl>
    <w:lvl w:ilvl="8" w:tplc="767E250C" w:tentative="1">
      <w:start w:val="1"/>
      <w:numFmt w:val="bullet"/>
      <w:lvlText w:val=""/>
      <w:lvlJc w:val="left"/>
      <w:pPr>
        <w:ind w:left="6480" w:hanging="360"/>
      </w:pPr>
      <w:rPr>
        <w:rFonts w:ascii="Wingdings" w:hAnsi="Wingdings" w:hint="default"/>
      </w:rPr>
    </w:lvl>
  </w:abstractNum>
  <w:abstractNum w:abstractNumId="35" w15:restartNumberingAfterBreak="0">
    <w:nsid w:val="7FFC2BBF"/>
    <w:multiLevelType w:val="hybridMultilevel"/>
    <w:tmpl w:val="406E3AB0"/>
    <w:lvl w:ilvl="0" w:tplc="7CC03C12">
      <w:start w:val="1"/>
      <w:numFmt w:val="bullet"/>
      <w:lvlText w:val=""/>
      <w:lvlJc w:val="left"/>
      <w:pPr>
        <w:ind w:left="502" w:hanging="360"/>
      </w:pPr>
      <w:rPr>
        <w:rFonts w:ascii="Symbol" w:hAnsi="Symbol" w:hint="default"/>
      </w:rPr>
    </w:lvl>
    <w:lvl w:ilvl="1" w:tplc="F69C4754" w:tentative="1">
      <w:start w:val="1"/>
      <w:numFmt w:val="bullet"/>
      <w:lvlText w:val="o"/>
      <w:lvlJc w:val="left"/>
      <w:pPr>
        <w:ind w:left="1080" w:hanging="360"/>
      </w:pPr>
      <w:rPr>
        <w:rFonts w:ascii="Courier New" w:hAnsi="Courier New" w:cs="Courier New" w:hint="default"/>
      </w:rPr>
    </w:lvl>
    <w:lvl w:ilvl="2" w:tplc="C3D2E74A" w:tentative="1">
      <w:start w:val="1"/>
      <w:numFmt w:val="bullet"/>
      <w:lvlText w:val=""/>
      <w:lvlJc w:val="left"/>
      <w:pPr>
        <w:ind w:left="1800" w:hanging="360"/>
      </w:pPr>
      <w:rPr>
        <w:rFonts w:ascii="Wingdings" w:hAnsi="Wingdings" w:hint="default"/>
      </w:rPr>
    </w:lvl>
    <w:lvl w:ilvl="3" w:tplc="A972FC50" w:tentative="1">
      <w:start w:val="1"/>
      <w:numFmt w:val="bullet"/>
      <w:lvlText w:val=""/>
      <w:lvlJc w:val="left"/>
      <w:pPr>
        <w:ind w:left="2520" w:hanging="360"/>
      </w:pPr>
      <w:rPr>
        <w:rFonts w:ascii="Symbol" w:hAnsi="Symbol" w:hint="default"/>
      </w:rPr>
    </w:lvl>
    <w:lvl w:ilvl="4" w:tplc="4790DD5C" w:tentative="1">
      <w:start w:val="1"/>
      <w:numFmt w:val="bullet"/>
      <w:lvlText w:val="o"/>
      <w:lvlJc w:val="left"/>
      <w:pPr>
        <w:ind w:left="3240" w:hanging="360"/>
      </w:pPr>
      <w:rPr>
        <w:rFonts w:ascii="Courier New" w:hAnsi="Courier New" w:cs="Courier New" w:hint="default"/>
      </w:rPr>
    </w:lvl>
    <w:lvl w:ilvl="5" w:tplc="B91E2E34" w:tentative="1">
      <w:start w:val="1"/>
      <w:numFmt w:val="bullet"/>
      <w:lvlText w:val=""/>
      <w:lvlJc w:val="left"/>
      <w:pPr>
        <w:ind w:left="3960" w:hanging="360"/>
      </w:pPr>
      <w:rPr>
        <w:rFonts w:ascii="Wingdings" w:hAnsi="Wingdings" w:hint="default"/>
      </w:rPr>
    </w:lvl>
    <w:lvl w:ilvl="6" w:tplc="0FF46D54" w:tentative="1">
      <w:start w:val="1"/>
      <w:numFmt w:val="bullet"/>
      <w:lvlText w:val=""/>
      <w:lvlJc w:val="left"/>
      <w:pPr>
        <w:ind w:left="4680" w:hanging="360"/>
      </w:pPr>
      <w:rPr>
        <w:rFonts w:ascii="Symbol" w:hAnsi="Symbol" w:hint="default"/>
      </w:rPr>
    </w:lvl>
    <w:lvl w:ilvl="7" w:tplc="BF44447A" w:tentative="1">
      <w:start w:val="1"/>
      <w:numFmt w:val="bullet"/>
      <w:lvlText w:val="o"/>
      <w:lvlJc w:val="left"/>
      <w:pPr>
        <w:ind w:left="5400" w:hanging="360"/>
      </w:pPr>
      <w:rPr>
        <w:rFonts w:ascii="Courier New" w:hAnsi="Courier New" w:cs="Courier New" w:hint="default"/>
      </w:rPr>
    </w:lvl>
    <w:lvl w:ilvl="8" w:tplc="53902DEE" w:tentative="1">
      <w:start w:val="1"/>
      <w:numFmt w:val="bullet"/>
      <w:lvlText w:val=""/>
      <w:lvlJc w:val="left"/>
      <w:pPr>
        <w:ind w:left="6120" w:hanging="360"/>
      </w:pPr>
      <w:rPr>
        <w:rFonts w:ascii="Wingdings" w:hAnsi="Wingdings" w:hint="default"/>
      </w:rPr>
    </w:lvl>
  </w:abstractNum>
  <w:num w:numId="1" w16cid:durableId="434322876">
    <w:abstractNumId w:val="1"/>
    <w:lvlOverride w:ilvl="0">
      <w:lvl w:ilvl="0">
        <w:start w:val="1"/>
        <w:numFmt w:val="bullet"/>
        <w:lvlText w:val="-"/>
        <w:legacy w:legacy="1" w:legacySpace="0" w:legacyIndent="360"/>
        <w:lvlJc w:val="left"/>
        <w:pPr>
          <w:ind w:left="360" w:hanging="360"/>
        </w:pPr>
      </w:lvl>
    </w:lvlOverride>
  </w:num>
  <w:num w:numId="2" w16cid:durableId="542140284">
    <w:abstractNumId w:val="7"/>
  </w:num>
  <w:num w:numId="3" w16cid:durableId="530193005">
    <w:abstractNumId w:val="31"/>
  </w:num>
  <w:num w:numId="4" w16cid:durableId="2076780739">
    <w:abstractNumId w:val="0"/>
  </w:num>
  <w:num w:numId="5" w16cid:durableId="554318995">
    <w:abstractNumId w:val="13"/>
  </w:num>
  <w:num w:numId="6" w16cid:durableId="1861042913">
    <w:abstractNumId w:val="24"/>
  </w:num>
  <w:num w:numId="7" w16cid:durableId="760176402">
    <w:abstractNumId w:val="2"/>
  </w:num>
  <w:num w:numId="8" w16cid:durableId="1315453432">
    <w:abstractNumId w:val="35"/>
  </w:num>
  <w:num w:numId="9" w16cid:durableId="1016615891">
    <w:abstractNumId w:val="34"/>
  </w:num>
  <w:num w:numId="10" w16cid:durableId="696782311">
    <w:abstractNumId w:val="4"/>
  </w:num>
  <w:num w:numId="11" w16cid:durableId="144668625">
    <w:abstractNumId w:val="19"/>
  </w:num>
  <w:num w:numId="12" w16cid:durableId="1523279483">
    <w:abstractNumId w:val="30"/>
  </w:num>
  <w:num w:numId="13" w16cid:durableId="81950538">
    <w:abstractNumId w:val="20"/>
  </w:num>
  <w:num w:numId="14" w16cid:durableId="1625892636">
    <w:abstractNumId w:val="29"/>
  </w:num>
  <w:num w:numId="15" w16cid:durableId="2657757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53938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9789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01873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60335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83980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82177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58427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04869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3986521">
    <w:abstractNumId w:val="14"/>
  </w:num>
  <w:num w:numId="25" w16cid:durableId="95560376">
    <w:abstractNumId w:val="3"/>
  </w:num>
  <w:num w:numId="26" w16cid:durableId="1048141023">
    <w:abstractNumId w:val="18"/>
  </w:num>
  <w:num w:numId="27" w16cid:durableId="285816782">
    <w:abstractNumId w:val="27"/>
  </w:num>
  <w:num w:numId="28" w16cid:durableId="891621846">
    <w:abstractNumId w:val="28"/>
  </w:num>
  <w:num w:numId="29" w16cid:durableId="1882401064">
    <w:abstractNumId w:val="32"/>
  </w:num>
  <w:num w:numId="30" w16cid:durableId="2021809832">
    <w:abstractNumId w:val="33"/>
  </w:num>
  <w:num w:numId="31" w16cid:durableId="185541183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568568011">
    <w:abstractNumId w:val="8"/>
  </w:num>
  <w:num w:numId="33" w16cid:durableId="766002045">
    <w:abstractNumId w:val="22"/>
  </w:num>
  <w:num w:numId="34" w16cid:durableId="769938007">
    <w:abstractNumId w:val="10"/>
  </w:num>
  <w:num w:numId="35" w16cid:durableId="1380082922">
    <w:abstractNumId w:val="15"/>
  </w:num>
  <w:num w:numId="36" w16cid:durableId="676880839">
    <w:abstractNumId w:val="26"/>
  </w:num>
  <w:num w:numId="37" w16cid:durableId="1156603707">
    <w:abstractNumId w:val="21"/>
  </w:num>
  <w:num w:numId="38" w16cid:durableId="422149090">
    <w:abstractNumId w:val="25"/>
  </w:num>
  <w:num w:numId="39" w16cid:durableId="1986353640">
    <w:abstractNumId w:val="5"/>
  </w:num>
  <w:num w:numId="40" w16cid:durableId="203911073">
    <w:abstractNumId w:val="17"/>
  </w:num>
  <w:num w:numId="41" w16cid:durableId="1399478223">
    <w:abstractNumId w:val="23"/>
  </w:num>
  <w:num w:numId="42" w16cid:durableId="295064469">
    <w:abstractNumId w:val="9"/>
  </w:num>
  <w:num w:numId="43" w16cid:durableId="45568878">
    <w:abstractNumId w:val="6"/>
  </w:num>
  <w:num w:numId="44" w16cid:durableId="925846044">
    <w:abstractNumId w:val="12"/>
  </w:num>
  <w:num w:numId="45" w16cid:durableId="1162509413">
    <w:abstractNumId w:val="16"/>
  </w:num>
  <w:num w:numId="46" w16cid:durableId="77548912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pt-BR" w:vendorID="64" w:dllVersion="6" w:nlCheck="1" w:checkStyle="0"/>
  <w:activeWritingStyle w:appName="MSWord" w:lang="es-ES" w:vendorID="64" w:dllVersion="6" w:nlCheck="1" w:checkStyle="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pt-BR" w:vendorID="64" w:dllVersion="0" w:nlCheck="1" w:checkStyle="0"/>
  <w:activeWritingStyle w:appName="MSWord" w:lang="ru-RU" w:vendorID="64" w:dllVersion="0" w:nlCheck="1" w:checkStyle="0"/>
  <w:activeWritingStyle w:appName="MSWord" w:lang="es-ES_tradnl" w:vendorID="64" w:dllVersion="0" w:nlCheck="1" w:checkStyle="0"/>
  <w:activeWritingStyle w:appName="MSWord" w:lang="nl-NL" w:vendorID="64" w:dllVersion="0" w:nlCheck="1" w:checkStyle="0"/>
  <w:activeWritingStyle w:appName="MSWord" w:lang="es-ES_tradnl" w:vendorID="64" w:dllVersion="6"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46179"/>
    <w:rsid w:val="0000021A"/>
    <w:rsid w:val="0000383C"/>
    <w:rsid w:val="0001381B"/>
    <w:rsid w:val="00013AB4"/>
    <w:rsid w:val="00017267"/>
    <w:rsid w:val="0002627D"/>
    <w:rsid w:val="00034E97"/>
    <w:rsid w:val="00037513"/>
    <w:rsid w:val="00044085"/>
    <w:rsid w:val="00045444"/>
    <w:rsid w:val="00047F50"/>
    <w:rsid w:val="00047FCE"/>
    <w:rsid w:val="000506D9"/>
    <w:rsid w:val="00050D95"/>
    <w:rsid w:val="000514D0"/>
    <w:rsid w:val="000557E2"/>
    <w:rsid w:val="00057887"/>
    <w:rsid w:val="00061B44"/>
    <w:rsid w:val="00063AE8"/>
    <w:rsid w:val="00065649"/>
    <w:rsid w:val="000736C4"/>
    <w:rsid w:val="000774A3"/>
    <w:rsid w:val="00084629"/>
    <w:rsid w:val="000A07B8"/>
    <w:rsid w:val="000A1EBA"/>
    <w:rsid w:val="000A22E5"/>
    <w:rsid w:val="000A4451"/>
    <w:rsid w:val="000A49C7"/>
    <w:rsid w:val="000A4FA7"/>
    <w:rsid w:val="000B09C6"/>
    <w:rsid w:val="000B7BAA"/>
    <w:rsid w:val="000C2262"/>
    <w:rsid w:val="000C3164"/>
    <w:rsid w:val="000C7205"/>
    <w:rsid w:val="000D07A6"/>
    <w:rsid w:val="000D78BE"/>
    <w:rsid w:val="000E57E7"/>
    <w:rsid w:val="00101ABB"/>
    <w:rsid w:val="001023FA"/>
    <w:rsid w:val="0010778F"/>
    <w:rsid w:val="00110A1E"/>
    <w:rsid w:val="00111730"/>
    <w:rsid w:val="00113108"/>
    <w:rsid w:val="00115E7A"/>
    <w:rsid w:val="001174FB"/>
    <w:rsid w:val="00117538"/>
    <w:rsid w:val="001223F6"/>
    <w:rsid w:val="00124369"/>
    <w:rsid w:val="00132A0A"/>
    <w:rsid w:val="001362E2"/>
    <w:rsid w:val="001607F4"/>
    <w:rsid w:val="00163112"/>
    <w:rsid w:val="00165FE0"/>
    <w:rsid w:val="00170745"/>
    <w:rsid w:val="00170CA0"/>
    <w:rsid w:val="00180ED8"/>
    <w:rsid w:val="00181F48"/>
    <w:rsid w:val="001850B0"/>
    <w:rsid w:val="00190703"/>
    <w:rsid w:val="00195E1C"/>
    <w:rsid w:val="001A020D"/>
    <w:rsid w:val="001A200A"/>
    <w:rsid w:val="001B210F"/>
    <w:rsid w:val="001B7265"/>
    <w:rsid w:val="001C6BB8"/>
    <w:rsid w:val="001D0A6E"/>
    <w:rsid w:val="001D11E1"/>
    <w:rsid w:val="001E41AC"/>
    <w:rsid w:val="001E47CE"/>
    <w:rsid w:val="001F5F14"/>
    <w:rsid w:val="00201980"/>
    <w:rsid w:val="00205539"/>
    <w:rsid w:val="0021165B"/>
    <w:rsid w:val="002125CD"/>
    <w:rsid w:val="00215DBC"/>
    <w:rsid w:val="0021794F"/>
    <w:rsid w:val="00217D01"/>
    <w:rsid w:val="00222E53"/>
    <w:rsid w:val="00233427"/>
    <w:rsid w:val="00236E68"/>
    <w:rsid w:val="0024274F"/>
    <w:rsid w:val="00252B41"/>
    <w:rsid w:val="0026170C"/>
    <w:rsid w:val="00280E63"/>
    <w:rsid w:val="00281541"/>
    <w:rsid w:val="00287597"/>
    <w:rsid w:val="002917C4"/>
    <w:rsid w:val="00292291"/>
    <w:rsid w:val="00294A04"/>
    <w:rsid w:val="002970C3"/>
    <w:rsid w:val="00297333"/>
    <w:rsid w:val="00297CA0"/>
    <w:rsid w:val="00297F3F"/>
    <w:rsid w:val="002A03A1"/>
    <w:rsid w:val="002A0522"/>
    <w:rsid w:val="002A71CC"/>
    <w:rsid w:val="002A75B6"/>
    <w:rsid w:val="002B386C"/>
    <w:rsid w:val="002B6DFE"/>
    <w:rsid w:val="002C3043"/>
    <w:rsid w:val="002C501C"/>
    <w:rsid w:val="002D61A7"/>
    <w:rsid w:val="002D7961"/>
    <w:rsid w:val="002E0036"/>
    <w:rsid w:val="002E08C1"/>
    <w:rsid w:val="002E65CD"/>
    <w:rsid w:val="002E7522"/>
    <w:rsid w:val="002E7E87"/>
    <w:rsid w:val="002F1682"/>
    <w:rsid w:val="003006B4"/>
    <w:rsid w:val="00300C25"/>
    <w:rsid w:val="00302979"/>
    <w:rsid w:val="003058EF"/>
    <w:rsid w:val="003112C5"/>
    <w:rsid w:val="00321D44"/>
    <w:rsid w:val="003224C5"/>
    <w:rsid w:val="00332B95"/>
    <w:rsid w:val="00332D76"/>
    <w:rsid w:val="003443E0"/>
    <w:rsid w:val="0035420D"/>
    <w:rsid w:val="00364FA0"/>
    <w:rsid w:val="00367780"/>
    <w:rsid w:val="003734B2"/>
    <w:rsid w:val="003762FC"/>
    <w:rsid w:val="003819D6"/>
    <w:rsid w:val="0038259B"/>
    <w:rsid w:val="003840CB"/>
    <w:rsid w:val="003862FA"/>
    <w:rsid w:val="00393AD7"/>
    <w:rsid w:val="00393E67"/>
    <w:rsid w:val="00395B9F"/>
    <w:rsid w:val="00397ADD"/>
    <w:rsid w:val="003A0AEA"/>
    <w:rsid w:val="003A181D"/>
    <w:rsid w:val="003A1916"/>
    <w:rsid w:val="003A5367"/>
    <w:rsid w:val="003A7C3E"/>
    <w:rsid w:val="003C37ED"/>
    <w:rsid w:val="003C4D7E"/>
    <w:rsid w:val="003C77B7"/>
    <w:rsid w:val="003D0146"/>
    <w:rsid w:val="003D4606"/>
    <w:rsid w:val="003D7D60"/>
    <w:rsid w:val="003E023B"/>
    <w:rsid w:val="003E4103"/>
    <w:rsid w:val="003E4941"/>
    <w:rsid w:val="003E5510"/>
    <w:rsid w:val="003E7F83"/>
    <w:rsid w:val="003F1079"/>
    <w:rsid w:val="003F2328"/>
    <w:rsid w:val="003F3176"/>
    <w:rsid w:val="003F3928"/>
    <w:rsid w:val="003F5F1B"/>
    <w:rsid w:val="00402807"/>
    <w:rsid w:val="0040291C"/>
    <w:rsid w:val="004045C6"/>
    <w:rsid w:val="00406F39"/>
    <w:rsid w:val="00411850"/>
    <w:rsid w:val="004205CB"/>
    <w:rsid w:val="00421D6D"/>
    <w:rsid w:val="00433DC5"/>
    <w:rsid w:val="00435E75"/>
    <w:rsid w:val="0043661E"/>
    <w:rsid w:val="00441AF3"/>
    <w:rsid w:val="00450144"/>
    <w:rsid w:val="00450B7A"/>
    <w:rsid w:val="004610A3"/>
    <w:rsid w:val="0046160D"/>
    <w:rsid w:val="00465E3A"/>
    <w:rsid w:val="00471DE8"/>
    <w:rsid w:val="00472B59"/>
    <w:rsid w:val="00474C54"/>
    <w:rsid w:val="0048125B"/>
    <w:rsid w:val="004814B4"/>
    <w:rsid w:val="0048415E"/>
    <w:rsid w:val="004842B2"/>
    <w:rsid w:val="0049417F"/>
    <w:rsid w:val="0049741D"/>
    <w:rsid w:val="00497742"/>
    <w:rsid w:val="004A43EA"/>
    <w:rsid w:val="004B21FB"/>
    <w:rsid w:val="004C2046"/>
    <w:rsid w:val="004C3DC1"/>
    <w:rsid w:val="004C4BDE"/>
    <w:rsid w:val="004C7769"/>
    <w:rsid w:val="004D5942"/>
    <w:rsid w:val="004E3AA3"/>
    <w:rsid w:val="004F0F01"/>
    <w:rsid w:val="004F2F68"/>
    <w:rsid w:val="004F351D"/>
    <w:rsid w:val="00502483"/>
    <w:rsid w:val="00503FB4"/>
    <w:rsid w:val="0050676E"/>
    <w:rsid w:val="005203B1"/>
    <w:rsid w:val="00522025"/>
    <w:rsid w:val="005238DD"/>
    <w:rsid w:val="00524436"/>
    <w:rsid w:val="00526600"/>
    <w:rsid w:val="00533B0E"/>
    <w:rsid w:val="00534007"/>
    <w:rsid w:val="00537243"/>
    <w:rsid w:val="0054327F"/>
    <w:rsid w:val="00550E0D"/>
    <w:rsid w:val="005614FC"/>
    <w:rsid w:val="00561A0B"/>
    <w:rsid w:val="00561F43"/>
    <w:rsid w:val="00564750"/>
    <w:rsid w:val="00567E59"/>
    <w:rsid w:val="00571D96"/>
    <w:rsid w:val="00572D62"/>
    <w:rsid w:val="0058014D"/>
    <w:rsid w:val="0058704B"/>
    <w:rsid w:val="00596E0F"/>
    <w:rsid w:val="005A3E73"/>
    <w:rsid w:val="005A611E"/>
    <w:rsid w:val="005A6521"/>
    <w:rsid w:val="005A7358"/>
    <w:rsid w:val="005B00AD"/>
    <w:rsid w:val="005B1B5D"/>
    <w:rsid w:val="005B28D4"/>
    <w:rsid w:val="005B2F01"/>
    <w:rsid w:val="005B3B84"/>
    <w:rsid w:val="005B3C62"/>
    <w:rsid w:val="005B67C1"/>
    <w:rsid w:val="005B6D0E"/>
    <w:rsid w:val="005C377F"/>
    <w:rsid w:val="005C39FA"/>
    <w:rsid w:val="005C582B"/>
    <w:rsid w:val="005D252A"/>
    <w:rsid w:val="005D36CC"/>
    <w:rsid w:val="005D717C"/>
    <w:rsid w:val="005D7583"/>
    <w:rsid w:val="005E213C"/>
    <w:rsid w:val="005E4233"/>
    <w:rsid w:val="005E45C6"/>
    <w:rsid w:val="005F0B7F"/>
    <w:rsid w:val="005F2C20"/>
    <w:rsid w:val="005F34AD"/>
    <w:rsid w:val="005F42B3"/>
    <w:rsid w:val="00601D42"/>
    <w:rsid w:val="00606A0D"/>
    <w:rsid w:val="00612E94"/>
    <w:rsid w:val="00613DFC"/>
    <w:rsid w:val="00614543"/>
    <w:rsid w:val="00616D48"/>
    <w:rsid w:val="006209DC"/>
    <w:rsid w:val="006276E4"/>
    <w:rsid w:val="00635248"/>
    <w:rsid w:val="006374EA"/>
    <w:rsid w:val="00644C69"/>
    <w:rsid w:val="00645297"/>
    <w:rsid w:val="00645B2C"/>
    <w:rsid w:val="00653EA0"/>
    <w:rsid w:val="00657DAC"/>
    <w:rsid w:val="00661780"/>
    <w:rsid w:val="00671D9E"/>
    <w:rsid w:val="006732C8"/>
    <w:rsid w:val="00677597"/>
    <w:rsid w:val="0068314A"/>
    <w:rsid w:val="006B2069"/>
    <w:rsid w:val="006B5011"/>
    <w:rsid w:val="006B5341"/>
    <w:rsid w:val="006B69E3"/>
    <w:rsid w:val="006C4168"/>
    <w:rsid w:val="006C551B"/>
    <w:rsid w:val="006D359A"/>
    <w:rsid w:val="006D4229"/>
    <w:rsid w:val="006E1979"/>
    <w:rsid w:val="006E20EA"/>
    <w:rsid w:val="006E622A"/>
    <w:rsid w:val="006F09F0"/>
    <w:rsid w:val="006F31C8"/>
    <w:rsid w:val="006F7985"/>
    <w:rsid w:val="00703EB9"/>
    <w:rsid w:val="00706029"/>
    <w:rsid w:val="0071312F"/>
    <w:rsid w:val="00715A2B"/>
    <w:rsid w:val="007247F5"/>
    <w:rsid w:val="0073085E"/>
    <w:rsid w:val="00734103"/>
    <w:rsid w:val="00734B23"/>
    <w:rsid w:val="00740D2E"/>
    <w:rsid w:val="00741215"/>
    <w:rsid w:val="0074665A"/>
    <w:rsid w:val="00756276"/>
    <w:rsid w:val="00765557"/>
    <w:rsid w:val="007667BB"/>
    <w:rsid w:val="007670CA"/>
    <w:rsid w:val="00772019"/>
    <w:rsid w:val="0077241D"/>
    <w:rsid w:val="00772CB0"/>
    <w:rsid w:val="00775DC9"/>
    <w:rsid w:val="00776082"/>
    <w:rsid w:val="00780ADA"/>
    <w:rsid w:val="00792A12"/>
    <w:rsid w:val="00797A05"/>
    <w:rsid w:val="007A1C3F"/>
    <w:rsid w:val="007A2A5F"/>
    <w:rsid w:val="007A44B6"/>
    <w:rsid w:val="007A788E"/>
    <w:rsid w:val="007B1DFA"/>
    <w:rsid w:val="007B4D0D"/>
    <w:rsid w:val="007B50C7"/>
    <w:rsid w:val="007B5790"/>
    <w:rsid w:val="007B5991"/>
    <w:rsid w:val="007C0284"/>
    <w:rsid w:val="007C53A3"/>
    <w:rsid w:val="007D2F04"/>
    <w:rsid w:val="007D43F5"/>
    <w:rsid w:val="007D65E7"/>
    <w:rsid w:val="007D7BF0"/>
    <w:rsid w:val="007E0C7E"/>
    <w:rsid w:val="007E67AB"/>
    <w:rsid w:val="007F1B16"/>
    <w:rsid w:val="00800416"/>
    <w:rsid w:val="008014F3"/>
    <w:rsid w:val="008045C7"/>
    <w:rsid w:val="00804F2F"/>
    <w:rsid w:val="00806354"/>
    <w:rsid w:val="0082197F"/>
    <w:rsid w:val="008228DF"/>
    <w:rsid w:val="00823BC5"/>
    <w:rsid w:val="0082677B"/>
    <w:rsid w:val="00830108"/>
    <w:rsid w:val="008337EE"/>
    <w:rsid w:val="00837D6A"/>
    <w:rsid w:val="00837E74"/>
    <w:rsid w:val="008548B1"/>
    <w:rsid w:val="00855C70"/>
    <w:rsid w:val="008568B7"/>
    <w:rsid w:val="00856CAD"/>
    <w:rsid w:val="008620EB"/>
    <w:rsid w:val="00862A38"/>
    <w:rsid w:val="00865412"/>
    <w:rsid w:val="00867BBD"/>
    <w:rsid w:val="00867C42"/>
    <w:rsid w:val="00882BE1"/>
    <w:rsid w:val="00883E73"/>
    <w:rsid w:val="008A3197"/>
    <w:rsid w:val="008A4ABE"/>
    <w:rsid w:val="008B6026"/>
    <w:rsid w:val="008B6CEF"/>
    <w:rsid w:val="008C3ED8"/>
    <w:rsid w:val="008E0AD7"/>
    <w:rsid w:val="008E34BE"/>
    <w:rsid w:val="008E494F"/>
    <w:rsid w:val="008E63F3"/>
    <w:rsid w:val="008F1393"/>
    <w:rsid w:val="008F15D7"/>
    <w:rsid w:val="008F63BE"/>
    <w:rsid w:val="008F675A"/>
    <w:rsid w:val="008F74AF"/>
    <w:rsid w:val="0090284D"/>
    <w:rsid w:val="00904B60"/>
    <w:rsid w:val="00911454"/>
    <w:rsid w:val="0091302C"/>
    <w:rsid w:val="00915222"/>
    <w:rsid w:val="00915C08"/>
    <w:rsid w:val="00916596"/>
    <w:rsid w:val="00924E6C"/>
    <w:rsid w:val="00926544"/>
    <w:rsid w:val="00926C8B"/>
    <w:rsid w:val="0093300E"/>
    <w:rsid w:val="00934314"/>
    <w:rsid w:val="00935D4F"/>
    <w:rsid w:val="009360B1"/>
    <w:rsid w:val="00937CE1"/>
    <w:rsid w:val="00945C76"/>
    <w:rsid w:val="00951F65"/>
    <w:rsid w:val="00953C5F"/>
    <w:rsid w:val="009572DF"/>
    <w:rsid w:val="00962C4C"/>
    <w:rsid w:val="00963C21"/>
    <w:rsid w:val="009722D7"/>
    <w:rsid w:val="00975073"/>
    <w:rsid w:val="0097574F"/>
    <w:rsid w:val="00975E03"/>
    <w:rsid w:val="009767D6"/>
    <w:rsid w:val="009777F2"/>
    <w:rsid w:val="0098002C"/>
    <w:rsid w:val="00986049"/>
    <w:rsid w:val="00987F1C"/>
    <w:rsid w:val="009905AF"/>
    <w:rsid w:val="00992545"/>
    <w:rsid w:val="00992E90"/>
    <w:rsid w:val="009942EC"/>
    <w:rsid w:val="009A1E84"/>
    <w:rsid w:val="009A454D"/>
    <w:rsid w:val="009A7E17"/>
    <w:rsid w:val="009B2528"/>
    <w:rsid w:val="009B3407"/>
    <w:rsid w:val="009B4AB1"/>
    <w:rsid w:val="009B4CF1"/>
    <w:rsid w:val="009C00EC"/>
    <w:rsid w:val="009C620F"/>
    <w:rsid w:val="009D1F3F"/>
    <w:rsid w:val="009D22E8"/>
    <w:rsid w:val="009E225D"/>
    <w:rsid w:val="009E7466"/>
    <w:rsid w:val="009F4A4E"/>
    <w:rsid w:val="009F520E"/>
    <w:rsid w:val="009F56FC"/>
    <w:rsid w:val="00A027B9"/>
    <w:rsid w:val="00A04EFC"/>
    <w:rsid w:val="00A11A47"/>
    <w:rsid w:val="00A27D57"/>
    <w:rsid w:val="00A33FE8"/>
    <w:rsid w:val="00A34F44"/>
    <w:rsid w:val="00A420AA"/>
    <w:rsid w:val="00A46EBA"/>
    <w:rsid w:val="00A472BB"/>
    <w:rsid w:val="00A5342D"/>
    <w:rsid w:val="00A61BBC"/>
    <w:rsid w:val="00A62A50"/>
    <w:rsid w:val="00A74EF8"/>
    <w:rsid w:val="00A76FF8"/>
    <w:rsid w:val="00A80DF9"/>
    <w:rsid w:val="00A80FB4"/>
    <w:rsid w:val="00A844C8"/>
    <w:rsid w:val="00A85B8E"/>
    <w:rsid w:val="00A86952"/>
    <w:rsid w:val="00A92C2B"/>
    <w:rsid w:val="00AA664B"/>
    <w:rsid w:val="00AB1552"/>
    <w:rsid w:val="00AC4932"/>
    <w:rsid w:val="00AC4B99"/>
    <w:rsid w:val="00AD5332"/>
    <w:rsid w:val="00AD61BC"/>
    <w:rsid w:val="00AD7A22"/>
    <w:rsid w:val="00AE15B4"/>
    <w:rsid w:val="00AE76C7"/>
    <w:rsid w:val="00B072DC"/>
    <w:rsid w:val="00B1020B"/>
    <w:rsid w:val="00B243CF"/>
    <w:rsid w:val="00B30AA6"/>
    <w:rsid w:val="00B33C06"/>
    <w:rsid w:val="00B35906"/>
    <w:rsid w:val="00B40261"/>
    <w:rsid w:val="00B40277"/>
    <w:rsid w:val="00B4027D"/>
    <w:rsid w:val="00B40BAA"/>
    <w:rsid w:val="00B4734C"/>
    <w:rsid w:val="00B5225C"/>
    <w:rsid w:val="00B54DAB"/>
    <w:rsid w:val="00B5614B"/>
    <w:rsid w:val="00B57701"/>
    <w:rsid w:val="00B60E23"/>
    <w:rsid w:val="00B71A9F"/>
    <w:rsid w:val="00B71AE1"/>
    <w:rsid w:val="00B71EC1"/>
    <w:rsid w:val="00B73B25"/>
    <w:rsid w:val="00B75142"/>
    <w:rsid w:val="00B771E8"/>
    <w:rsid w:val="00B81762"/>
    <w:rsid w:val="00B8619A"/>
    <w:rsid w:val="00B96FE5"/>
    <w:rsid w:val="00BA729F"/>
    <w:rsid w:val="00BB1DA3"/>
    <w:rsid w:val="00BB2F56"/>
    <w:rsid w:val="00BD3BCA"/>
    <w:rsid w:val="00BE3534"/>
    <w:rsid w:val="00BE707F"/>
    <w:rsid w:val="00BF0E54"/>
    <w:rsid w:val="00BF267B"/>
    <w:rsid w:val="00BF28AA"/>
    <w:rsid w:val="00C0490B"/>
    <w:rsid w:val="00C04972"/>
    <w:rsid w:val="00C07EED"/>
    <w:rsid w:val="00C2208C"/>
    <w:rsid w:val="00C25866"/>
    <w:rsid w:val="00C306B9"/>
    <w:rsid w:val="00C30D4D"/>
    <w:rsid w:val="00C349CD"/>
    <w:rsid w:val="00C35AD2"/>
    <w:rsid w:val="00C42FC5"/>
    <w:rsid w:val="00C46E4E"/>
    <w:rsid w:val="00C47355"/>
    <w:rsid w:val="00C509B9"/>
    <w:rsid w:val="00C51510"/>
    <w:rsid w:val="00C53B6F"/>
    <w:rsid w:val="00C542AB"/>
    <w:rsid w:val="00C572C1"/>
    <w:rsid w:val="00C706DE"/>
    <w:rsid w:val="00C721CA"/>
    <w:rsid w:val="00C724D8"/>
    <w:rsid w:val="00C822C6"/>
    <w:rsid w:val="00C83004"/>
    <w:rsid w:val="00C839AB"/>
    <w:rsid w:val="00C857E5"/>
    <w:rsid w:val="00C91A8D"/>
    <w:rsid w:val="00C937A2"/>
    <w:rsid w:val="00CA1EE2"/>
    <w:rsid w:val="00CA4B74"/>
    <w:rsid w:val="00CB1ED7"/>
    <w:rsid w:val="00CB26D9"/>
    <w:rsid w:val="00CB2D3F"/>
    <w:rsid w:val="00CC0FAA"/>
    <w:rsid w:val="00CC1E0F"/>
    <w:rsid w:val="00CC2CFB"/>
    <w:rsid w:val="00CD04FC"/>
    <w:rsid w:val="00CD3FA1"/>
    <w:rsid w:val="00CD739F"/>
    <w:rsid w:val="00CE1F25"/>
    <w:rsid w:val="00CE48DA"/>
    <w:rsid w:val="00CF6C4B"/>
    <w:rsid w:val="00D03586"/>
    <w:rsid w:val="00D10433"/>
    <w:rsid w:val="00D14820"/>
    <w:rsid w:val="00D16E52"/>
    <w:rsid w:val="00D20CCB"/>
    <w:rsid w:val="00D233DA"/>
    <w:rsid w:val="00D23E1F"/>
    <w:rsid w:val="00D255E2"/>
    <w:rsid w:val="00D26FAE"/>
    <w:rsid w:val="00D3309B"/>
    <w:rsid w:val="00D41347"/>
    <w:rsid w:val="00D41B10"/>
    <w:rsid w:val="00D42CE4"/>
    <w:rsid w:val="00D46179"/>
    <w:rsid w:val="00D46AB6"/>
    <w:rsid w:val="00D509EE"/>
    <w:rsid w:val="00D52376"/>
    <w:rsid w:val="00D63258"/>
    <w:rsid w:val="00D6663D"/>
    <w:rsid w:val="00D67E2C"/>
    <w:rsid w:val="00D734E4"/>
    <w:rsid w:val="00D76128"/>
    <w:rsid w:val="00D76375"/>
    <w:rsid w:val="00D806C6"/>
    <w:rsid w:val="00D83645"/>
    <w:rsid w:val="00D86407"/>
    <w:rsid w:val="00D869CF"/>
    <w:rsid w:val="00D905CF"/>
    <w:rsid w:val="00D91356"/>
    <w:rsid w:val="00D91887"/>
    <w:rsid w:val="00D9536C"/>
    <w:rsid w:val="00D96F2D"/>
    <w:rsid w:val="00D97F13"/>
    <w:rsid w:val="00DA7AD4"/>
    <w:rsid w:val="00DB6C47"/>
    <w:rsid w:val="00DC24D6"/>
    <w:rsid w:val="00DC2D66"/>
    <w:rsid w:val="00DC3255"/>
    <w:rsid w:val="00DC7F81"/>
    <w:rsid w:val="00DD37DC"/>
    <w:rsid w:val="00DD3E62"/>
    <w:rsid w:val="00DE3F1F"/>
    <w:rsid w:val="00DE7554"/>
    <w:rsid w:val="00DF028E"/>
    <w:rsid w:val="00DF2322"/>
    <w:rsid w:val="00DF557A"/>
    <w:rsid w:val="00E011C1"/>
    <w:rsid w:val="00E023C4"/>
    <w:rsid w:val="00E04536"/>
    <w:rsid w:val="00E04F89"/>
    <w:rsid w:val="00E05E9F"/>
    <w:rsid w:val="00E10D13"/>
    <w:rsid w:val="00E11067"/>
    <w:rsid w:val="00E14F99"/>
    <w:rsid w:val="00E17087"/>
    <w:rsid w:val="00E34E9E"/>
    <w:rsid w:val="00E36E81"/>
    <w:rsid w:val="00E43CA2"/>
    <w:rsid w:val="00E4433C"/>
    <w:rsid w:val="00E47377"/>
    <w:rsid w:val="00E518B9"/>
    <w:rsid w:val="00E5214D"/>
    <w:rsid w:val="00E52C7B"/>
    <w:rsid w:val="00E54A92"/>
    <w:rsid w:val="00E55361"/>
    <w:rsid w:val="00E64898"/>
    <w:rsid w:val="00E669C3"/>
    <w:rsid w:val="00E74838"/>
    <w:rsid w:val="00E77FF5"/>
    <w:rsid w:val="00E81683"/>
    <w:rsid w:val="00E90AA0"/>
    <w:rsid w:val="00EA08EE"/>
    <w:rsid w:val="00EB4C76"/>
    <w:rsid w:val="00EB7961"/>
    <w:rsid w:val="00EC004F"/>
    <w:rsid w:val="00EC0640"/>
    <w:rsid w:val="00EC0DF9"/>
    <w:rsid w:val="00ED5C31"/>
    <w:rsid w:val="00ED5CA7"/>
    <w:rsid w:val="00ED72B6"/>
    <w:rsid w:val="00EE0EA6"/>
    <w:rsid w:val="00EE17AB"/>
    <w:rsid w:val="00EE18F7"/>
    <w:rsid w:val="00EE379C"/>
    <w:rsid w:val="00EE5C44"/>
    <w:rsid w:val="00EE688A"/>
    <w:rsid w:val="00EF22AC"/>
    <w:rsid w:val="00EF5B03"/>
    <w:rsid w:val="00EF67CD"/>
    <w:rsid w:val="00F018FF"/>
    <w:rsid w:val="00F04949"/>
    <w:rsid w:val="00F06FCF"/>
    <w:rsid w:val="00F13957"/>
    <w:rsid w:val="00F14777"/>
    <w:rsid w:val="00F20AC4"/>
    <w:rsid w:val="00F23911"/>
    <w:rsid w:val="00F346A7"/>
    <w:rsid w:val="00F36589"/>
    <w:rsid w:val="00F3738E"/>
    <w:rsid w:val="00F439CA"/>
    <w:rsid w:val="00F52CE3"/>
    <w:rsid w:val="00F53662"/>
    <w:rsid w:val="00F60346"/>
    <w:rsid w:val="00F6040E"/>
    <w:rsid w:val="00F61300"/>
    <w:rsid w:val="00F621D9"/>
    <w:rsid w:val="00F6283B"/>
    <w:rsid w:val="00F62E00"/>
    <w:rsid w:val="00F66C1C"/>
    <w:rsid w:val="00F73935"/>
    <w:rsid w:val="00F75D0A"/>
    <w:rsid w:val="00F7759C"/>
    <w:rsid w:val="00F80D44"/>
    <w:rsid w:val="00F84FDD"/>
    <w:rsid w:val="00F9179A"/>
    <w:rsid w:val="00F94857"/>
    <w:rsid w:val="00F95D3B"/>
    <w:rsid w:val="00FA0D29"/>
    <w:rsid w:val="00FA2E37"/>
    <w:rsid w:val="00FB08B6"/>
    <w:rsid w:val="00FB1A36"/>
    <w:rsid w:val="00FB7DC4"/>
    <w:rsid w:val="00FB7FFB"/>
    <w:rsid w:val="00FC2701"/>
    <w:rsid w:val="00FC3A91"/>
    <w:rsid w:val="00FC3CFD"/>
    <w:rsid w:val="00FC5210"/>
    <w:rsid w:val="00FC78CB"/>
    <w:rsid w:val="00FD0389"/>
    <w:rsid w:val="00FD1707"/>
    <w:rsid w:val="00FD193B"/>
    <w:rsid w:val="00FD195C"/>
    <w:rsid w:val="00FD1DC6"/>
    <w:rsid w:val="00FD545D"/>
    <w:rsid w:val="00FE166F"/>
    <w:rsid w:val="00FE2FD5"/>
    <w:rsid w:val="00FF14B9"/>
    <w:rsid w:val="00FF6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106704"/>
  <w15:docId w15:val="{68F90E84-5ACE-4364-A41B-3356F679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val="x-none"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arlett" w:hAnsi="Marlet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val="x-none"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Mencinsinresolver1">
    <w:name w:val="Mención sin resolver1"/>
    <w:basedOn w:val="DefaultParagraphFont"/>
    <w:uiPriority w:val="99"/>
    <w:semiHidden/>
    <w:unhideWhenUsed/>
    <w:rPr>
      <w:color w:val="605E5C"/>
      <w:shd w:val="clear" w:color="auto" w:fill="E1DFDD"/>
    </w:rPr>
  </w:style>
  <w:style w:type="paragraph" w:styleId="PlainText">
    <w:name w:val="Plain Text"/>
    <w:basedOn w:val="Normal"/>
    <w:link w:val="PlainTextChar"/>
    <w:uiPriority w:val="99"/>
    <w:semiHidden/>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lang w:val="nl-NL" w:eastAsia="nl-NL"/>
    </w:rPr>
  </w:style>
  <w:style w:type="table" w:customStyle="1" w:styleId="TableGrid3">
    <w:name w:val="Table Grid3"/>
    <w:basedOn w:val="TableNormal"/>
    <w:next w:val="TableGrid"/>
    <w:uiPriority w:val="39"/>
    <w:rsid w:val="00937C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937CE1"/>
    <w:pPr>
      <w:widowControl w:val="0"/>
      <w:spacing w:after="60"/>
      <w:jc w:val="center"/>
    </w:pPr>
    <w:rPr>
      <w:rFonts w:eastAsia="Times New Roman"/>
      <w:b/>
      <w:bCs/>
    </w:rPr>
  </w:style>
  <w:style w:type="character" w:customStyle="1" w:styleId="TableTextChar">
    <w:name w:val="Table:Text Char"/>
    <w:link w:val="TableText"/>
    <w:rsid w:val="00937CE1"/>
    <w:rPr>
      <w:rFonts w:eastAsia="Times New Roman"/>
    </w:rPr>
  </w:style>
  <w:style w:type="character" w:customStyle="1" w:styleId="UnresolvedMention3">
    <w:name w:val="Unresolved Mention3"/>
    <w:basedOn w:val="DefaultParagraphFont"/>
    <w:uiPriority w:val="99"/>
    <w:semiHidden/>
    <w:unhideWhenUsed/>
    <w:rsid w:val="00612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10479">
      <w:bodyDiv w:val="1"/>
      <w:marLeft w:val="0"/>
      <w:marRight w:val="0"/>
      <w:marTop w:val="0"/>
      <w:marBottom w:val="0"/>
      <w:divBdr>
        <w:top w:val="none" w:sz="0" w:space="0" w:color="auto"/>
        <w:left w:val="none" w:sz="0" w:space="0" w:color="auto"/>
        <w:bottom w:val="none" w:sz="0" w:space="0" w:color="auto"/>
        <w:right w:val="none" w:sz="0" w:space="0" w:color="auto"/>
      </w:divBdr>
    </w:div>
    <w:div w:id="567230930">
      <w:bodyDiv w:val="1"/>
      <w:marLeft w:val="0"/>
      <w:marRight w:val="0"/>
      <w:marTop w:val="0"/>
      <w:marBottom w:val="0"/>
      <w:divBdr>
        <w:top w:val="none" w:sz="0" w:space="0" w:color="auto"/>
        <w:left w:val="none" w:sz="0" w:space="0" w:color="auto"/>
        <w:bottom w:val="none" w:sz="0" w:space="0" w:color="auto"/>
        <w:right w:val="none" w:sz="0" w:space="0" w:color="auto"/>
      </w:divBdr>
    </w:div>
    <w:div w:id="718938005">
      <w:bodyDiv w:val="1"/>
      <w:marLeft w:val="0"/>
      <w:marRight w:val="0"/>
      <w:marTop w:val="0"/>
      <w:marBottom w:val="0"/>
      <w:divBdr>
        <w:top w:val="none" w:sz="0" w:space="0" w:color="auto"/>
        <w:left w:val="none" w:sz="0" w:space="0" w:color="auto"/>
        <w:bottom w:val="none" w:sz="0" w:space="0" w:color="auto"/>
        <w:right w:val="none" w:sz="0" w:space="0" w:color="auto"/>
      </w:divBdr>
      <w:divsChild>
        <w:div w:id="2083481355">
          <w:marLeft w:val="0"/>
          <w:marRight w:val="0"/>
          <w:marTop w:val="0"/>
          <w:marBottom w:val="0"/>
          <w:divBdr>
            <w:top w:val="none" w:sz="0" w:space="0" w:color="auto"/>
            <w:left w:val="none" w:sz="0" w:space="0" w:color="auto"/>
            <w:bottom w:val="none" w:sz="0" w:space="0" w:color="auto"/>
            <w:right w:val="none" w:sz="0" w:space="0" w:color="auto"/>
          </w:divBdr>
        </w:div>
      </w:divsChild>
    </w:div>
    <w:div w:id="1296595508">
      <w:bodyDiv w:val="1"/>
      <w:marLeft w:val="0"/>
      <w:marRight w:val="0"/>
      <w:marTop w:val="0"/>
      <w:marBottom w:val="0"/>
      <w:divBdr>
        <w:top w:val="none" w:sz="0" w:space="0" w:color="auto"/>
        <w:left w:val="none" w:sz="0" w:space="0" w:color="auto"/>
        <w:bottom w:val="none" w:sz="0" w:space="0" w:color="auto"/>
        <w:right w:val="none" w:sz="0" w:space="0" w:color="auto"/>
      </w:divBdr>
    </w:div>
    <w:div w:id="21119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5.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D0C2-0749-4C82-A7F4-CB177F82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15122</Words>
  <Characters>86202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101122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dc:description/>
  <cp:lastModifiedBy>LOC PXL CP</cp:lastModifiedBy>
  <cp:revision>3</cp:revision>
  <dcterms:created xsi:type="dcterms:W3CDTF">2025-04-22T13:14:00Z</dcterms:created>
  <dcterms:modified xsi:type="dcterms:W3CDTF">2025-04-23T10:17:00Z</dcterms:modified>
</cp:coreProperties>
</file>