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23B4" w14:textId="714BD0E5" w:rsidR="001D1793" w:rsidRPr="001D1793" w:rsidRDefault="001D1793" w:rsidP="001D1793">
      <w:pPr>
        <w:pBdr>
          <w:top w:val="single" w:sz="4" w:space="1" w:color="auto"/>
          <w:left w:val="single" w:sz="4" w:space="4" w:color="auto"/>
          <w:bottom w:val="single" w:sz="4" w:space="1" w:color="auto"/>
          <w:right w:val="single" w:sz="4" w:space="4" w:color="auto"/>
        </w:pBdr>
        <w:rPr>
          <w:lang w:val="bg-BG"/>
        </w:rPr>
      </w:pPr>
      <w:r w:rsidRPr="001D1793">
        <w:rPr>
          <w:lang w:val="bg-BG"/>
        </w:rPr>
        <w:t xml:space="preserve">Este documento es la información </w:t>
      </w:r>
      <w:r w:rsidRPr="001D1793">
        <w:t>d</w:t>
      </w:r>
      <w:r w:rsidRPr="001D1793">
        <w:rPr>
          <w:lang w:val="bg-BG"/>
        </w:rPr>
        <w:t xml:space="preserve">el producto aprobada para </w:t>
      </w:r>
      <w:r w:rsidRPr="001D1793">
        <w:rPr>
          <w:lang w:val="pt-PT"/>
        </w:rPr>
        <w:t>Q</w:t>
      </w:r>
      <w:r>
        <w:rPr>
          <w:lang w:val="pt-PT"/>
        </w:rPr>
        <w:t>uadramet</w:t>
      </w:r>
      <w:r w:rsidRPr="001D1793">
        <w:rPr>
          <w:lang w:val="bg-BG"/>
        </w:rPr>
        <w:t xml:space="preserve"> en el que se destacan las modificaciones introducidas</w:t>
      </w:r>
      <w:r w:rsidRPr="001D1793">
        <w:t>, respecto de</w:t>
      </w:r>
      <w:r w:rsidRPr="001D1793">
        <w:rPr>
          <w:lang w:val="bg-BG"/>
        </w:rPr>
        <w:t>l procedimiento anterior</w:t>
      </w:r>
      <w:r w:rsidRPr="001D1793">
        <w:t>,</w:t>
      </w:r>
      <w:r w:rsidRPr="001D1793">
        <w:rPr>
          <w:lang w:val="bg-BG"/>
        </w:rPr>
        <w:t xml:space="preserve"> que afectan a la información </w:t>
      </w:r>
      <w:r w:rsidRPr="001D1793">
        <w:t>d</w:t>
      </w:r>
      <w:r w:rsidRPr="001D1793">
        <w:rPr>
          <w:lang w:val="bg-BG"/>
        </w:rPr>
        <w:t>el producto (</w:t>
      </w:r>
      <w:r w:rsidRPr="001D1793">
        <w:rPr>
          <w:lang w:val="pt-PT"/>
        </w:rPr>
        <w:t>EM</w:t>
      </w:r>
      <w:r>
        <w:rPr>
          <w:lang w:val="pt-PT"/>
        </w:rPr>
        <w:t>EA/H/C/000150/IA/0019</w:t>
      </w:r>
      <w:r w:rsidRPr="001D1793">
        <w:rPr>
          <w:lang w:val="bg-BG"/>
        </w:rPr>
        <w:t>).</w:t>
      </w:r>
    </w:p>
    <w:p w14:paraId="7A187060" w14:textId="77777777" w:rsidR="001D1793" w:rsidRPr="001D1793" w:rsidRDefault="001D1793" w:rsidP="001D1793">
      <w:pPr>
        <w:pBdr>
          <w:top w:val="single" w:sz="4" w:space="1" w:color="auto"/>
          <w:left w:val="single" w:sz="4" w:space="4" w:color="auto"/>
          <w:bottom w:val="single" w:sz="4" w:space="1" w:color="auto"/>
          <w:right w:val="single" w:sz="4" w:space="4" w:color="auto"/>
        </w:pBdr>
        <w:rPr>
          <w:lang w:val="bg-BG"/>
        </w:rPr>
      </w:pPr>
    </w:p>
    <w:p w14:paraId="1682E1F1" w14:textId="73BBC7F2" w:rsidR="006631A8" w:rsidRPr="001D1793" w:rsidRDefault="001D1793" w:rsidP="001D1793">
      <w:pPr>
        <w:pBdr>
          <w:top w:val="single" w:sz="4" w:space="1" w:color="auto"/>
          <w:left w:val="single" w:sz="4" w:space="4" w:color="auto"/>
          <w:bottom w:val="single" w:sz="4" w:space="1" w:color="auto"/>
          <w:right w:val="single" w:sz="4" w:space="4" w:color="auto"/>
        </w:pBdr>
        <w:rPr>
          <w:lang w:val="pt-PT"/>
        </w:rPr>
      </w:pPr>
      <w:r w:rsidRPr="001D1793">
        <w:rPr>
          <w:lang w:val="bg-BG"/>
        </w:rPr>
        <w:t xml:space="preserve">Para más información, consulte </w:t>
      </w:r>
      <w:r w:rsidRPr="001D1793">
        <w:t>la página</w:t>
      </w:r>
      <w:r w:rsidRPr="001D1793">
        <w:rPr>
          <w:lang w:val="bg-BG"/>
        </w:rPr>
        <w:t xml:space="preserve"> web de la Agencia Europea de Medicamentos: </w:t>
      </w:r>
      <w:r>
        <w:rPr>
          <w:u w:val="single"/>
          <w:lang w:val="bg-BG"/>
        </w:rPr>
        <w:fldChar w:fldCharType="begin"/>
      </w:r>
      <w:r>
        <w:rPr>
          <w:u w:val="single"/>
          <w:lang w:val="bg-BG"/>
        </w:rPr>
        <w:instrText>HYPERLINK "https://www.ema.europa.eu/en/medicines/human/EPAR/quadramet"</w:instrText>
      </w:r>
      <w:r>
        <w:rPr>
          <w:u w:val="single"/>
          <w:lang w:val="bg-BG"/>
        </w:rPr>
      </w:r>
      <w:r>
        <w:rPr>
          <w:u w:val="single"/>
          <w:lang w:val="bg-BG"/>
        </w:rPr>
        <w:fldChar w:fldCharType="separate"/>
      </w:r>
      <w:r w:rsidRPr="001D1793">
        <w:rPr>
          <w:rStyle w:val="Lienhypertexte"/>
          <w:lang w:val="bg-BG"/>
        </w:rPr>
        <w:t>https://www.ema.europa.eu/en/medicines/human/EPAR</w:t>
      </w:r>
      <w:r w:rsidRPr="001D1793">
        <w:rPr>
          <w:rStyle w:val="Lienhypertexte"/>
          <w:lang w:val="pt-PT"/>
        </w:rPr>
        <w:t>/quadramet</w:t>
      </w:r>
      <w:r>
        <w:rPr>
          <w:u w:val="single"/>
          <w:lang w:val="bg-BG"/>
        </w:rPr>
        <w:fldChar w:fldCharType="end"/>
      </w:r>
    </w:p>
    <w:p w14:paraId="3622918D" w14:textId="77777777" w:rsidR="006631A8" w:rsidRPr="001D1793" w:rsidRDefault="006631A8">
      <w:pPr>
        <w:rPr>
          <w:lang w:val="pt-PT"/>
        </w:rPr>
      </w:pPr>
    </w:p>
    <w:p w14:paraId="67368E22" w14:textId="77777777" w:rsidR="006631A8" w:rsidRPr="00C0646C" w:rsidRDefault="006631A8"/>
    <w:p w14:paraId="32F7AC3B" w14:textId="77777777" w:rsidR="006631A8" w:rsidRPr="00C0646C" w:rsidRDefault="006631A8"/>
    <w:p w14:paraId="62973344" w14:textId="77777777" w:rsidR="006631A8" w:rsidRPr="00C0646C" w:rsidRDefault="006631A8"/>
    <w:p w14:paraId="5D969DC1" w14:textId="77777777" w:rsidR="006631A8" w:rsidRPr="00C0646C" w:rsidRDefault="006631A8"/>
    <w:p w14:paraId="762EDE16" w14:textId="77777777" w:rsidR="006631A8" w:rsidRPr="00C0646C" w:rsidRDefault="006631A8"/>
    <w:p w14:paraId="7F0ADE2F" w14:textId="77777777" w:rsidR="006631A8" w:rsidRPr="00C0646C" w:rsidRDefault="006631A8"/>
    <w:p w14:paraId="5EFABC5D" w14:textId="77777777" w:rsidR="006631A8" w:rsidRPr="00C0646C" w:rsidRDefault="006631A8"/>
    <w:p w14:paraId="54192F66" w14:textId="77777777" w:rsidR="006631A8" w:rsidRPr="00C0646C" w:rsidRDefault="006631A8"/>
    <w:p w14:paraId="653C404F" w14:textId="77777777" w:rsidR="006631A8" w:rsidRPr="00C0646C" w:rsidRDefault="006631A8"/>
    <w:p w14:paraId="537BF1E3" w14:textId="77777777" w:rsidR="006631A8" w:rsidRPr="00C0646C" w:rsidRDefault="006631A8"/>
    <w:p w14:paraId="186FA758" w14:textId="77777777" w:rsidR="006631A8" w:rsidRPr="00C0646C" w:rsidRDefault="006631A8"/>
    <w:p w14:paraId="0E73A394" w14:textId="77777777" w:rsidR="006631A8" w:rsidRPr="00C0646C" w:rsidRDefault="006631A8"/>
    <w:p w14:paraId="0557189F" w14:textId="77777777" w:rsidR="006631A8" w:rsidRPr="00C0646C" w:rsidRDefault="006631A8"/>
    <w:p w14:paraId="7958338C" w14:textId="77777777" w:rsidR="006631A8" w:rsidRPr="00C0646C" w:rsidRDefault="006631A8">
      <w:pPr>
        <w:pStyle w:val="SOP-Head"/>
        <w:rPr>
          <w:rFonts w:ascii="Times New Roman" w:hAnsi="Times New Roman"/>
          <w:lang w:val="es-ES"/>
        </w:rPr>
      </w:pPr>
    </w:p>
    <w:p w14:paraId="47BE6D02" w14:textId="77777777" w:rsidR="006631A8" w:rsidRPr="00C0646C" w:rsidRDefault="006631A8">
      <w:pPr>
        <w:pStyle w:val="Titre1"/>
      </w:pPr>
      <w:r w:rsidRPr="00C0646C">
        <w:t>ANEXO I</w:t>
      </w:r>
    </w:p>
    <w:p w14:paraId="6F68B5F9" w14:textId="77777777" w:rsidR="006631A8" w:rsidRPr="00C0646C" w:rsidRDefault="006631A8"/>
    <w:p w14:paraId="1F19FFE7" w14:textId="77777777" w:rsidR="006631A8" w:rsidRPr="00C0646C" w:rsidRDefault="006631A8">
      <w:pPr>
        <w:jc w:val="center"/>
        <w:rPr>
          <w:b/>
        </w:rPr>
      </w:pPr>
      <w:r w:rsidRPr="00C0646C">
        <w:rPr>
          <w:b/>
        </w:rPr>
        <w:t>FICHA TÉCNICA O RESUMEN DE LAS CARACTERÍSTICAS DEL PRODUCTO</w:t>
      </w:r>
    </w:p>
    <w:p w14:paraId="437B10DE" w14:textId="77777777" w:rsidR="006631A8" w:rsidRPr="00C0646C" w:rsidRDefault="006631A8"/>
    <w:p w14:paraId="6342E738" w14:textId="77777777" w:rsidR="006631A8" w:rsidRPr="00C0646C" w:rsidRDefault="006631A8"/>
    <w:p w14:paraId="18AD2FA1" w14:textId="77777777" w:rsidR="006631A8" w:rsidRPr="00C0646C" w:rsidRDefault="006631A8">
      <w:pPr>
        <w:pStyle w:val="NormalGras"/>
      </w:pPr>
      <w:r w:rsidRPr="00C0646C">
        <w:br w:type="page"/>
      </w:r>
      <w:r w:rsidRPr="00C0646C">
        <w:lastRenderedPageBreak/>
        <w:t>1.</w:t>
      </w:r>
      <w:r w:rsidRPr="00C0646C">
        <w:tab/>
        <w:t>NOMBRE DEL MEDICAMENTO</w:t>
      </w:r>
    </w:p>
    <w:p w14:paraId="4708F6A0" w14:textId="77777777" w:rsidR="006631A8" w:rsidRPr="00C0646C" w:rsidRDefault="006631A8"/>
    <w:p w14:paraId="3DEA2860" w14:textId="7E47EC3F" w:rsidR="006631A8" w:rsidRPr="00C0646C" w:rsidRDefault="00424601">
      <w:proofErr w:type="spellStart"/>
      <w:r w:rsidRPr="00C0646C">
        <w:t>Quadramet</w:t>
      </w:r>
      <w:proofErr w:type="spellEnd"/>
      <w:r w:rsidRPr="00C0646C">
        <w:t xml:space="preserve"> 1,3 </w:t>
      </w:r>
      <w:proofErr w:type="spellStart"/>
      <w:r w:rsidRPr="00C0646C">
        <w:t>GBq</w:t>
      </w:r>
      <w:proofErr w:type="spellEnd"/>
      <w:r w:rsidRPr="00C0646C">
        <w:t>/m</w:t>
      </w:r>
      <w:r w:rsidR="000B2D5B">
        <w:t>l</w:t>
      </w:r>
      <w:r w:rsidR="006631A8" w:rsidRPr="00C0646C">
        <w:t xml:space="preserve"> solución inyectable.</w:t>
      </w:r>
    </w:p>
    <w:p w14:paraId="5B1BB2F4" w14:textId="77777777" w:rsidR="006631A8" w:rsidRPr="00C0646C" w:rsidDel="00AE7CDD" w:rsidRDefault="006631A8">
      <w:pPr>
        <w:rPr>
          <w:del w:id="0" w:author="Montserrat Mirapeix Llorden" w:date="2024-04-23T15:32:00Z"/>
        </w:rPr>
      </w:pPr>
    </w:p>
    <w:p w14:paraId="50AD30CD" w14:textId="77777777" w:rsidR="006631A8" w:rsidRPr="00C0646C" w:rsidRDefault="006631A8"/>
    <w:p w14:paraId="1F361379" w14:textId="77777777" w:rsidR="006631A8" w:rsidRPr="00C0646C" w:rsidRDefault="006631A8">
      <w:pPr>
        <w:pStyle w:val="NormalGras"/>
      </w:pPr>
      <w:r w:rsidRPr="00C0646C">
        <w:t>2.</w:t>
      </w:r>
      <w:r w:rsidRPr="00C0646C">
        <w:tab/>
        <w:t>COMPOSICIÓN CUALITATIVA Y CUANTITATIVA</w:t>
      </w:r>
    </w:p>
    <w:p w14:paraId="7895CB1E" w14:textId="77777777" w:rsidR="006631A8" w:rsidRPr="00C0646C" w:rsidRDefault="006631A8"/>
    <w:p w14:paraId="259E26A6" w14:textId="2E6AE66E" w:rsidR="006631A8" w:rsidRPr="00C0646C" w:rsidRDefault="006631A8">
      <w:r w:rsidRPr="00C0646C">
        <w:t xml:space="preserve">Cada ml de solución contiene 1,3 </w:t>
      </w:r>
      <w:proofErr w:type="spellStart"/>
      <w:r w:rsidRPr="00C0646C">
        <w:t>GBq</w:t>
      </w:r>
      <w:proofErr w:type="spellEnd"/>
      <w:r w:rsidRPr="00C0646C">
        <w:t xml:space="preserve">/ml de </w:t>
      </w:r>
      <w:ins w:id="1" w:author="Cis bio international " w:date="2024-04-15T16:57:00Z">
        <w:r w:rsidR="00CC0746" w:rsidRPr="00C0646C">
          <w:t>s</w:t>
        </w:r>
      </w:ins>
      <w:del w:id="2" w:author="Cis bio international " w:date="2024-04-15T16:57:00Z">
        <w:r w:rsidRPr="00C0646C" w:rsidDel="00CC0746">
          <w:delText>S</w:delText>
        </w:r>
      </w:del>
      <w:r w:rsidRPr="00C0646C">
        <w:t xml:space="preserve">amario </w:t>
      </w:r>
      <w:r w:rsidR="00424601" w:rsidRPr="00C0646C">
        <w:t>(</w:t>
      </w:r>
      <w:r w:rsidRPr="00C0646C">
        <w:rPr>
          <w:vertAlign w:val="superscript"/>
        </w:rPr>
        <w:t>153</w:t>
      </w:r>
      <w:r w:rsidRPr="00C0646C">
        <w:t>Sm</w:t>
      </w:r>
      <w:r w:rsidR="00424601" w:rsidRPr="00C0646C">
        <w:t>)</w:t>
      </w:r>
      <w:r w:rsidRPr="00C0646C">
        <w:t xml:space="preserve"> </w:t>
      </w:r>
      <w:proofErr w:type="spellStart"/>
      <w:r w:rsidRPr="00C0646C">
        <w:t>lexidronam</w:t>
      </w:r>
      <w:proofErr w:type="spellEnd"/>
      <w:r w:rsidRPr="00C0646C">
        <w:t xml:space="preserve"> </w:t>
      </w:r>
      <w:proofErr w:type="spellStart"/>
      <w:r w:rsidRPr="00C0646C">
        <w:t>pentasódico</w:t>
      </w:r>
      <w:proofErr w:type="spellEnd"/>
      <w:r w:rsidRPr="00C0646C">
        <w:t xml:space="preserve"> en la fecha de </w:t>
      </w:r>
      <w:ins w:id="3" w:author="Montserrat Mirapeix Llorden" w:date="2025-09-17T08:53:00Z">
        <w:r w:rsidR="00CC28C3" w:rsidRPr="00CC28C3">
          <w:t>calibración</w:t>
        </w:r>
      </w:ins>
      <w:del w:id="4" w:author="Montserrat Mirapeix Llorden" w:date="2025-09-17T08:53:00Z" w16du:dateUtc="2025-09-17T06:53:00Z">
        <w:r w:rsidRPr="00C0646C" w:rsidDel="00CC28C3">
          <w:delText>referencia</w:delText>
        </w:r>
      </w:del>
      <w:r w:rsidRPr="00C0646C">
        <w:t xml:space="preserve"> (que corresponden a 20 - </w:t>
      </w:r>
      <w:r w:rsidR="00146A0D" w:rsidRPr="00C0646C">
        <w:t>80 </w:t>
      </w:r>
      <w:r w:rsidRPr="00C0646C">
        <w:t>µg/ml de samario por vial)</w:t>
      </w:r>
    </w:p>
    <w:p w14:paraId="3F3D85BF" w14:textId="77777777" w:rsidR="006631A8" w:rsidRPr="00C0646C" w:rsidRDefault="006631A8"/>
    <w:p w14:paraId="3640C941" w14:textId="77777777" w:rsidR="006631A8" w:rsidRPr="00C0646C" w:rsidRDefault="006631A8">
      <w:r w:rsidRPr="00C0646C">
        <w:t xml:space="preserve">La actividad específica de samario es de aproximadamente </w:t>
      </w:r>
      <w:r w:rsidR="00424601" w:rsidRPr="00C0646C">
        <w:t xml:space="preserve">16 </w:t>
      </w:r>
      <w:r w:rsidRPr="00C0646C">
        <w:t>a 65</w:t>
      </w:r>
      <w:r w:rsidR="00424601" w:rsidRPr="00C0646C">
        <w:t> </w:t>
      </w:r>
      <w:proofErr w:type="spellStart"/>
      <w:r w:rsidRPr="00C0646C">
        <w:t>MBq</w:t>
      </w:r>
      <w:proofErr w:type="spellEnd"/>
      <w:r w:rsidRPr="00C0646C">
        <w:t>/μg de samario</w:t>
      </w:r>
    </w:p>
    <w:p w14:paraId="6E75866C" w14:textId="77777777" w:rsidR="006631A8" w:rsidRPr="00C0646C" w:rsidRDefault="006631A8"/>
    <w:p w14:paraId="2DB2C5D6" w14:textId="2E00473F" w:rsidR="006631A8" w:rsidRPr="00C0646C" w:rsidRDefault="006631A8">
      <w:r w:rsidRPr="00C0646C">
        <w:t xml:space="preserve">Cada vial contiene </w:t>
      </w:r>
      <w:smartTag w:uri="urn:schemas-microsoft-com:office:smarttags" w:element="metricconverter">
        <w:smartTagPr>
          <w:attr w:name="ProductID" w:val="2ﾠa"/>
        </w:smartTagPr>
        <w:r w:rsidRPr="00C0646C">
          <w:t>2 a</w:t>
        </w:r>
      </w:smartTag>
      <w:r w:rsidRPr="00C0646C">
        <w:t xml:space="preserve"> 4 </w:t>
      </w:r>
      <w:proofErr w:type="spellStart"/>
      <w:r w:rsidRPr="00C0646C">
        <w:t>GBq</w:t>
      </w:r>
      <w:proofErr w:type="spellEnd"/>
      <w:r w:rsidRPr="00C0646C">
        <w:t xml:space="preserve"> en la fecha de </w:t>
      </w:r>
      <w:ins w:id="5" w:author="Montserrat Mirapeix Llorden" w:date="2025-09-17T08:53:00Z">
        <w:r w:rsidR="00CC28C3" w:rsidRPr="00CC28C3">
          <w:t>calibración</w:t>
        </w:r>
      </w:ins>
      <w:del w:id="6" w:author="Montserrat Mirapeix Llorden" w:date="2025-09-17T08:53:00Z" w16du:dateUtc="2025-09-17T06:53:00Z">
        <w:r w:rsidRPr="00C0646C" w:rsidDel="00CC28C3">
          <w:delText>referencia</w:delText>
        </w:r>
      </w:del>
      <w:r w:rsidRPr="00C0646C">
        <w:t>.</w:t>
      </w:r>
    </w:p>
    <w:p w14:paraId="3E5C6C19" w14:textId="77777777" w:rsidR="006631A8" w:rsidRPr="00C0646C" w:rsidRDefault="006631A8"/>
    <w:p w14:paraId="7AABCE40" w14:textId="3A84451A" w:rsidR="006631A8" w:rsidRPr="00C0646C" w:rsidRDefault="006631A8">
      <w:r w:rsidRPr="00C0646C">
        <w:t>El samario</w:t>
      </w:r>
      <w:r w:rsidRPr="00C0646C">
        <w:noBreakHyphen/>
        <w:t xml:space="preserve">153 emite partículas beta de energía intermedia y un fotón gamma que puede registrarse en imágenes, y </w:t>
      </w:r>
      <w:proofErr w:type="spellStart"/>
      <w:r w:rsidRPr="00C0646C">
        <w:t>tiene</w:t>
      </w:r>
      <w:del w:id="7" w:author="CIS bio international" w:date="2025-09-12T09:40:00Z" w16du:dateUtc="2025-09-12T07:40:00Z">
        <w:r w:rsidRPr="00C0646C" w:rsidDel="00C33DF5">
          <w:delText xml:space="preserve"> </w:delText>
        </w:r>
      </w:del>
      <w:r w:rsidRPr="00C0646C">
        <w:t>un</w:t>
      </w:r>
      <w:proofErr w:type="spellEnd"/>
      <w:r w:rsidRPr="00C0646C">
        <w:t xml:space="preserve"> período de</w:t>
      </w:r>
      <w:ins w:id="8" w:author="Montserrat Mirapeix Llorden" w:date="2025-09-17T08:31:00Z">
        <w:r w:rsidR="00B14417" w:rsidRPr="00B14417">
          <w:t xml:space="preserve"> semidesintegración </w:t>
        </w:r>
      </w:ins>
      <w:r w:rsidRPr="00C0646C">
        <w:t>46,3 horas (1,93 días). En la Tabla 1 se recogen las emisiones primarias de radiación del samario</w:t>
      </w:r>
      <w:r w:rsidRPr="00C0646C">
        <w:noBreakHyphen/>
        <w:t>153 </w:t>
      </w:r>
    </w:p>
    <w:p w14:paraId="2C145EEB" w14:textId="77777777" w:rsidR="006631A8" w:rsidRPr="00C0646C" w:rsidRDefault="006631A8"/>
    <w:tbl>
      <w:tblPr>
        <w:tblW w:w="0" w:type="auto"/>
        <w:tblInd w:w="120" w:type="dxa"/>
        <w:tblLayout w:type="fixed"/>
        <w:tblCellMar>
          <w:left w:w="120" w:type="dxa"/>
          <w:right w:w="120" w:type="dxa"/>
        </w:tblCellMar>
        <w:tblLook w:val="0000" w:firstRow="0" w:lastRow="0" w:firstColumn="0" w:lastColumn="0" w:noHBand="0" w:noVBand="0"/>
      </w:tblPr>
      <w:tblGrid>
        <w:gridCol w:w="2977"/>
        <w:gridCol w:w="2977"/>
        <w:gridCol w:w="2977"/>
      </w:tblGrid>
      <w:tr w:rsidR="006631A8" w:rsidRPr="00C0646C" w14:paraId="62DFC208" w14:textId="77777777">
        <w:trPr>
          <w:cantSplit/>
        </w:trPr>
        <w:tc>
          <w:tcPr>
            <w:tcW w:w="8931" w:type="dxa"/>
            <w:gridSpan w:val="3"/>
            <w:tcBorders>
              <w:top w:val="single" w:sz="6" w:space="0" w:color="auto"/>
            </w:tcBorders>
          </w:tcPr>
          <w:p w14:paraId="248A25FB" w14:textId="77777777" w:rsidR="006631A8" w:rsidRPr="00C0646C" w:rsidRDefault="006631A8">
            <w:pPr>
              <w:spacing w:before="40" w:after="40"/>
              <w:rPr>
                <w:b/>
              </w:rPr>
            </w:pPr>
            <w:r w:rsidRPr="00C0646C">
              <w:rPr>
                <w:b/>
              </w:rPr>
              <w:t xml:space="preserve">TABLA 1: DATOS SOBRE </w:t>
            </w:r>
            <w:smartTag w:uri="urn:schemas-microsoft-com:office:smarttags" w:element="PersonName">
              <w:smartTagPr>
                <w:attr w:name="ProductID" w:val="LA EMISIￓN PRINCIPAL DE"/>
              </w:smartTagPr>
              <w:r w:rsidRPr="00C0646C">
                <w:rPr>
                  <w:b/>
                </w:rPr>
                <w:t>LA EMISIÓN PRINCIPAL DE</w:t>
              </w:r>
            </w:smartTag>
            <w:r w:rsidRPr="00C0646C">
              <w:rPr>
                <w:b/>
              </w:rPr>
              <w:t xml:space="preserve"> RADIACIÓN DEL SAMARIO-153</w:t>
            </w:r>
          </w:p>
        </w:tc>
      </w:tr>
      <w:tr w:rsidR="006631A8" w:rsidRPr="00C0646C" w14:paraId="62B09D83" w14:textId="77777777">
        <w:trPr>
          <w:cantSplit/>
        </w:trPr>
        <w:tc>
          <w:tcPr>
            <w:tcW w:w="2977" w:type="dxa"/>
            <w:tcBorders>
              <w:top w:val="single" w:sz="6" w:space="0" w:color="auto"/>
            </w:tcBorders>
          </w:tcPr>
          <w:p w14:paraId="3D23A16C" w14:textId="77777777" w:rsidR="006631A8" w:rsidRPr="00C0646C" w:rsidRDefault="006631A8">
            <w:pPr>
              <w:spacing w:before="40" w:after="40"/>
              <w:rPr>
                <w:u w:val="single"/>
              </w:rPr>
            </w:pPr>
            <w:r w:rsidRPr="00C0646C">
              <w:rPr>
                <w:u w:val="single"/>
              </w:rPr>
              <w:t>Radiación</w:t>
            </w:r>
          </w:p>
        </w:tc>
        <w:tc>
          <w:tcPr>
            <w:tcW w:w="2977" w:type="dxa"/>
            <w:tcBorders>
              <w:top w:val="single" w:sz="6" w:space="0" w:color="auto"/>
            </w:tcBorders>
          </w:tcPr>
          <w:p w14:paraId="1AF47105" w14:textId="77777777" w:rsidR="006631A8" w:rsidRPr="00C0646C" w:rsidRDefault="006631A8">
            <w:pPr>
              <w:spacing w:before="40" w:after="40"/>
              <w:rPr>
                <w:u w:val="single"/>
              </w:rPr>
            </w:pPr>
            <w:r w:rsidRPr="00C0646C">
              <w:rPr>
                <w:u w:val="single"/>
              </w:rPr>
              <w:t>Energía (</w:t>
            </w:r>
            <w:proofErr w:type="spellStart"/>
            <w:r w:rsidRPr="00C0646C">
              <w:rPr>
                <w:u w:val="single"/>
              </w:rPr>
              <w:t>keV</w:t>
            </w:r>
            <w:proofErr w:type="spellEnd"/>
            <w:r w:rsidRPr="00C0646C">
              <w:rPr>
                <w:u w:val="single"/>
              </w:rPr>
              <w:t>)*</w:t>
            </w:r>
          </w:p>
        </w:tc>
        <w:tc>
          <w:tcPr>
            <w:tcW w:w="2977" w:type="dxa"/>
            <w:tcBorders>
              <w:top w:val="single" w:sz="6" w:space="0" w:color="auto"/>
            </w:tcBorders>
          </w:tcPr>
          <w:p w14:paraId="2EA09CEB" w14:textId="77777777" w:rsidR="006631A8" w:rsidRPr="00C0646C" w:rsidRDefault="006631A8">
            <w:pPr>
              <w:spacing w:before="40" w:after="40"/>
              <w:rPr>
                <w:u w:val="single"/>
              </w:rPr>
            </w:pPr>
            <w:r w:rsidRPr="00C0646C">
              <w:rPr>
                <w:u w:val="single"/>
              </w:rPr>
              <w:t>Abundancia</w:t>
            </w:r>
          </w:p>
        </w:tc>
      </w:tr>
      <w:tr w:rsidR="006631A8" w:rsidRPr="00C0646C" w14:paraId="2CBBA4B3" w14:textId="77777777">
        <w:trPr>
          <w:cantSplit/>
        </w:trPr>
        <w:tc>
          <w:tcPr>
            <w:tcW w:w="2977" w:type="dxa"/>
          </w:tcPr>
          <w:p w14:paraId="2C97A8FF" w14:textId="77777777" w:rsidR="006631A8" w:rsidRPr="00C0646C" w:rsidRDefault="006631A8">
            <w:pPr>
              <w:spacing w:before="40" w:after="40"/>
            </w:pPr>
            <w:r w:rsidRPr="00C0646C">
              <w:t>Beta</w:t>
            </w:r>
          </w:p>
        </w:tc>
        <w:tc>
          <w:tcPr>
            <w:tcW w:w="2977" w:type="dxa"/>
          </w:tcPr>
          <w:p w14:paraId="513B0285" w14:textId="77777777" w:rsidR="006631A8" w:rsidRPr="00C0646C" w:rsidRDefault="006631A8">
            <w:pPr>
              <w:spacing w:before="40" w:after="40"/>
            </w:pPr>
            <w:r w:rsidRPr="00C0646C">
              <w:t>640</w:t>
            </w:r>
          </w:p>
        </w:tc>
        <w:tc>
          <w:tcPr>
            <w:tcW w:w="2977" w:type="dxa"/>
          </w:tcPr>
          <w:p w14:paraId="5FDC97E2" w14:textId="77777777" w:rsidR="006631A8" w:rsidRPr="00C0646C" w:rsidRDefault="006631A8">
            <w:pPr>
              <w:spacing w:before="40" w:after="40"/>
            </w:pPr>
            <w:r w:rsidRPr="00C0646C">
              <w:t>30 %</w:t>
            </w:r>
          </w:p>
        </w:tc>
      </w:tr>
      <w:tr w:rsidR="006631A8" w:rsidRPr="00C0646C" w14:paraId="2F1D9EE8" w14:textId="77777777">
        <w:trPr>
          <w:cantSplit/>
        </w:trPr>
        <w:tc>
          <w:tcPr>
            <w:tcW w:w="2977" w:type="dxa"/>
          </w:tcPr>
          <w:p w14:paraId="35AA3A93" w14:textId="77777777" w:rsidR="006631A8" w:rsidRPr="00C0646C" w:rsidRDefault="006631A8">
            <w:pPr>
              <w:spacing w:before="40" w:after="40"/>
            </w:pPr>
            <w:r w:rsidRPr="00C0646C">
              <w:t>Beta</w:t>
            </w:r>
          </w:p>
        </w:tc>
        <w:tc>
          <w:tcPr>
            <w:tcW w:w="2977" w:type="dxa"/>
          </w:tcPr>
          <w:p w14:paraId="5E95E12F" w14:textId="77777777" w:rsidR="006631A8" w:rsidRPr="00C0646C" w:rsidRDefault="006631A8">
            <w:pPr>
              <w:spacing w:before="40" w:after="40"/>
            </w:pPr>
            <w:r w:rsidRPr="00C0646C">
              <w:t>710</w:t>
            </w:r>
          </w:p>
        </w:tc>
        <w:tc>
          <w:tcPr>
            <w:tcW w:w="2977" w:type="dxa"/>
          </w:tcPr>
          <w:p w14:paraId="36ECA25D" w14:textId="77777777" w:rsidR="006631A8" w:rsidRPr="00C0646C" w:rsidRDefault="006631A8">
            <w:pPr>
              <w:spacing w:before="40" w:after="40"/>
            </w:pPr>
            <w:r w:rsidRPr="00C0646C">
              <w:t>50 %</w:t>
            </w:r>
          </w:p>
        </w:tc>
      </w:tr>
      <w:tr w:rsidR="006631A8" w:rsidRPr="00C0646C" w14:paraId="26C74414" w14:textId="77777777">
        <w:trPr>
          <w:cantSplit/>
        </w:trPr>
        <w:tc>
          <w:tcPr>
            <w:tcW w:w="2977" w:type="dxa"/>
          </w:tcPr>
          <w:p w14:paraId="1E65EAF2" w14:textId="77777777" w:rsidR="006631A8" w:rsidRPr="00C0646C" w:rsidRDefault="006631A8">
            <w:pPr>
              <w:pStyle w:val="SOP-Head"/>
              <w:spacing w:before="40" w:after="40"/>
              <w:rPr>
                <w:rFonts w:ascii="Times New Roman" w:hAnsi="Times New Roman"/>
                <w:lang w:val="es-ES"/>
              </w:rPr>
            </w:pPr>
            <w:r w:rsidRPr="00C0646C">
              <w:rPr>
                <w:rFonts w:ascii="Times New Roman" w:hAnsi="Times New Roman"/>
                <w:lang w:val="es-ES"/>
              </w:rPr>
              <w:t>Beta</w:t>
            </w:r>
          </w:p>
        </w:tc>
        <w:tc>
          <w:tcPr>
            <w:tcW w:w="2977" w:type="dxa"/>
          </w:tcPr>
          <w:p w14:paraId="46F31663" w14:textId="77777777" w:rsidR="006631A8" w:rsidRPr="00C0646C" w:rsidRDefault="006631A8">
            <w:pPr>
              <w:spacing w:before="40" w:after="40"/>
            </w:pPr>
            <w:r w:rsidRPr="00C0646C">
              <w:t>810</w:t>
            </w:r>
          </w:p>
        </w:tc>
        <w:tc>
          <w:tcPr>
            <w:tcW w:w="2977" w:type="dxa"/>
          </w:tcPr>
          <w:p w14:paraId="76AEB0F3" w14:textId="77777777" w:rsidR="006631A8" w:rsidRPr="00C0646C" w:rsidRDefault="006631A8">
            <w:pPr>
              <w:spacing w:before="40" w:after="40"/>
            </w:pPr>
            <w:r w:rsidRPr="00C0646C">
              <w:t>20 %</w:t>
            </w:r>
          </w:p>
        </w:tc>
      </w:tr>
      <w:tr w:rsidR="006631A8" w:rsidRPr="00C0646C" w14:paraId="55811EC9" w14:textId="77777777">
        <w:trPr>
          <w:cantSplit/>
        </w:trPr>
        <w:tc>
          <w:tcPr>
            <w:tcW w:w="2977" w:type="dxa"/>
          </w:tcPr>
          <w:p w14:paraId="458B7906" w14:textId="77777777" w:rsidR="006631A8" w:rsidRPr="00C0646C" w:rsidRDefault="006631A8">
            <w:pPr>
              <w:spacing w:before="40" w:after="40"/>
            </w:pPr>
            <w:r w:rsidRPr="00C0646C">
              <w:t>Gamma</w:t>
            </w:r>
          </w:p>
        </w:tc>
        <w:tc>
          <w:tcPr>
            <w:tcW w:w="2977" w:type="dxa"/>
          </w:tcPr>
          <w:p w14:paraId="12AEB925" w14:textId="77777777" w:rsidR="006631A8" w:rsidRPr="00C0646C" w:rsidRDefault="006631A8">
            <w:pPr>
              <w:spacing w:before="40" w:after="40"/>
            </w:pPr>
            <w:r w:rsidRPr="00C0646C">
              <w:t>103</w:t>
            </w:r>
          </w:p>
        </w:tc>
        <w:tc>
          <w:tcPr>
            <w:tcW w:w="2977" w:type="dxa"/>
          </w:tcPr>
          <w:p w14:paraId="54016B60" w14:textId="77777777" w:rsidR="006631A8" w:rsidRPr="00C0646C" w:rsidRDefault="006631A8">
            <w:pPr>
              <w:spacing w:before="40" w:after="40"/>
            </w:pPr>
            <w:r w:rsidRPr="00C0646C">
              <w:t>29 %</w:t>
            </w:r>
          </w:p>
        </w:tc>
      </w:tr>
      <w:tr w:rsidR="006631A8" w:rsidRPr="00C0646C" w14:paraId="33796013" w14:textId="77777777">
        <w:trPr>
          <w:cantSplit/>
        </w:trPr>
        <w:tc>
          <w:tcPr>
            <w:tcW w:w="8931" w:type="dxa"/>
            <w:gridSpan w:val="3"/>
            <w:tcBorders>
              <w:top w:val="single" w:sz="6" w:space="0" w:color="auto"/>
            </w:tcBorders>
          </w:tcPr>
          <w:p w14:paraId="5586E7D9" w14:textId="77777777" w:rsidR="006631A8" w:rsidRPr="00C0646C" w:rsidRDefault="006631A8">
            <w:pPr>
              <w:spacing w:before="40" w:after="40"/>
              <w:ind w:left="589" w:hanging="589"/>
            </w:pPr>
            <w:r w:rsidRPr="00C0646C">
              <w:t>*</w:t>
            </w:r>
            <w:r w:rsidRPr="00C0646C">
              <w:tab/>
              <w:t>Se enumera la energía máxima de las emisiones beta: la energía media de la partícula beta es de 233 </w:t>
            </w:r>
            <w:proofErr w:type="spellStart"/>
            <w:r w:rsidRPr="00C0646C">
              <w:t>keV</w:t>
            </w:r>
            <w:proofErr w:type="spellEnd"/>
            <w:r w:rsidRPr="00C0646C">
              <w:t>.</w:t>
            </w:r>
          </w:p>
        </w:tc>
      </w:tr>
    </w:tbl>
    <w:p w14:paraId="5267967D" w14:textId="77777777" w:rsidR="006631A8" w:rsidRPr="00C0646C" w:rsidRDefault="006631A8"/>
    <w:p w14:paraId="3ABBFAF6" w14:textId="34D1A70F" w:rsidR="005D3B80" w:rsidRPr="00873EF1" w:rsidDel="00873EF1" w:rsidRDefault="006E06A2">
      <w:pPr>
        <w:rPr>
          <w:ins w:id="9" w:author="Montserrat Mirapeix Llorden" w:date="2025-09-17T09:06:00Z" w16du:dateUtc="2025-09-17T07:06:00Z"/>
          <w:del w:id="10" w:author="Tara Fauvel" w:date="2025-09-17T13:51:00Z" w16du:dateUtc="2025-09-17T11:51:00Z"/>
        </w:rPr>
      </w:pPr>
      <w:r w:rsidRPr="00873EF1">
        <w:t>Excipiente</w:t>
      </w:r>
      <w:ins w:id="11" w:author="Montserrat Mirapeix Llorden" w:date="2025-09-17T09:26:00Z" w16du:dateUtc="2025-09-17T07:26:00Z">
        <w:r w:rsidR="00090B04" w:rsidRPr="00873EF1">
          <w:rPr>
            <w:rPrChange w:id="12" w:author="Tara Fauvel" w:date="2025-09-17T13:52:00Z" w16du:dateUtc="2025-09-17T11:52:00Z">
              <w:rPr>
                <w:u w:val="single"/>
              </w:rPr>
            </w:rPrChange>
          </w:rPr>
          <w:t>(s)</w:t>
        </w:r>
      </w:ins>
      <w:r w:rsidRPr="00873EF1">
        <w:t xml:space="preserve"> con efecto conocido</w:t>
      </w:r>
      <w:r w:rsidR="005D3B80" w:rsidRPr="00873EF1">
        <w:rPr>
          <w:rPrChange w:id="13" w:author="Tara Fauvel" w:date="2025-09-17T13:52:00Z" w16du:dateUtc="2025-09-17T11:52:00Z">
            <w:rPr>
              <w:u w:val="single"/>
            </w:rPr>
          </w:rPrChange>
        </w:rPr>
        <w:t>:</w:t>
      </w:r>
      <w:r w:rsidR="00873EF1" w:rsidRPr="00873EF1">
        <w:rPr>
          <w:rPrChange w:id="14" w:author="Tara Fauvel" w:date="2025-09-17T13:52:00Z" w16du:dateUtc="2025-09-17T11:52:00Z">
            <w:rPr>
              <w:u w:val="single"/>
            </w:rPr>
          </w:rPrChange>
        </w:rPr>
        <w:t xml:space="preserve"> </w:t>
      </w:r>
      <w:r w:rsidR="00873EF1" w:rsidRPr="00873EF1">
        <w:t>sodio 8,1 mg/ml.</w:t>
      </w:r>
    </w:p>
    <w:p w14:paraId="6B050E3A" w14:textId="0319B88E" w:rsidR="00022166" w:rsidRPr="00C0646C" w:rsidRDefault="00022166"/>
    <w:p w14:paraId="3BFFB896" w14:textId="77777777" w:rsidR="00022166" w:rsidRPr="00C0646C" w:rsidRDefault="00022166"/>
    <w:p w14:paraId="5C593386" w14:textId="77777777" w:rsidR="006631A8" w:rsidRPr="00C0646C" w:rsidRDefault="006631A8">
      <w:r w:rsidRPr="00C0646C">
        <w:t>Para consultar la lista completa de excipientes, ver sección 6.1.</w:t>
      </w:r>
    </w:p>
    <w:p w14:paraId="651A7E22" w14:textId="77777777" w:rsidR="006631A8" w:rsidRPr="00C0646C" w:rsidDel="00AE7CDD" w:rsidRDefault="006631A8">
      <w:pPr>
        <w:rPr>
          <w:del w:id="15" w:author="Montserrat Mirapeix Llorden" w:date="2024-04-23T15:32:00Z"/>
        </w:rPr>
      </w:pPr>
    </w:p>
    <w:p w14:paraId="4465D21E" w14:textId="77777777" w:rsidR="006631A8" w:rsidRPr="00C0646C" w:rsidRDefault="006631A8"/>
    <w:p w14:paraId="113A94BB" w14:textId="77777777" w:rsidR="006631A8" w:rsidRPr="00C0646C" w:rsidRDefault="006631A8">
      <w:pPr>
        <w:pStyle w:val="NormalGras"/>
      </w:pPr>
      <w:r w:rsidRPr="00C0646C">
        <w:t>3.</w:t>
      </w:r>
      <w:r w:rsidRPr="00C0646C">
        <w:tab/>
        <w:t>FORMA FARMACÉUTICA</w:t>
      </w:r>
    </w:p>
    <w:p w14:paraId="0F687685" w14:textId="77777777" w:rsidR="006631A8" w:rsidRPr="00C0646C" w:rsidRDefault="006631A8"/>
    <w:p w14:paraId="359782B7" w14:textId="77777777" w:rsidR="006631A8" w:rsidRPr="00C0646C" w:rsidRDefault="006631A8">
      <w:r w:rsidRPr="00C0646C">
        <w:t>Solución inyectable.</w:t>
      </w:r>
    </w:p>
    <w:p w14:paraId="107E7B61" w14:textId="77777777" w:rsidR="006631A8" w:rsidRPr="00C0646C" w:rsidRDefault="006631A8"/>
    <w:p w14:paraId="5F4FE3FF" w14:textId="77777777" w:rsidR="006631A8" w:rsidRPr="00C0646C" w:rsidRDefault="006631A8">
      <w:r w:rsidRPr="00C0646C">
        <w:t xml:space="preserve">Solución transparente, entre incolora y de color ámbar claro con un pH de </w:t>
      </w:r>
      <w:smartTag w:uri="urn:schemas-microsoft-com:office:smarttags" w:element="metricconverter">
        <w:smartTagPr>
          <w:attr w:name="ProductID" w:val="7,0 a"/>
        </w:smartTagPr>
        <w:r w:rsidRPr="00C0646C">
          <w:t>7,0 a</w:t>
        </w:r>
      </w:smartTag>
      <w:r w:rsidRPr="00C0646C">
        <w:t xml:space="preserve"> 8,5.</w:t>
      </w:r>
    </w:p>
    <w:p w14:paraId="16EA8A7A" w14:textId="77777777" w:rsidR="006631A8" w:rsidRPr="00C0646C" w:rsidDel="00AE7CDD" w:rsidRDefault="006631A8">
      <w:pPr>
        <w:rPr>
          <w:del w:id="16" w:author="Montserrat Mirapeix Llorden" w:date="2024-04-23T15:32:00Z"/>
        </w:rPr>
      </w:pPr>
    </w:p>
    <w:p w14:paraId="3ECF1FD2" w14:textId="77777777" w:rsidR="006631A8" w:rsidRPr="00C0646C" w:rsidRDefault="006631A8"/>
    <w:p w14:paraId="2B04894B" w14:textId="77777777" w:rsidR="006631A8" w:rsidRPr="00C0646C" w:rsidRDefault="006631A8">
      <w:pPr>
        <w:pStyle w:val="NormalGras"/>
      </w:pPr>
      <w:r w:rsidRPr="00C0646C">
        <w:t>4.</w:t>
      </w:r>
      <w:r w:rsidRPr="00C0646C">
        <w:tab/>
        <w:t>DATOS CLÍNICOS</w:t>
      </w:r>
    </w:p>
    <w:p w14:paraId="6813B917" w14:textId="77777777" w:rsidR="006631A8" w:rsidRPr="00C0646C" w:rsidRDefault="006631A8"/>
    <w:p w14:paraId="57B0A60F" w14:textId="77777777" w:rsidR="006631A8" w:rsidRPr="00C0646C" w:rsidRDefault="006631A8">
      <w:pPr>
        <w:pStyle w:val="NormalGras"/>
      </w:pPr>
      <w:r w:rsidRPr="00C0646C">
        <w:t>4.1</w:t>
      </w:r>
      <w:r w:rsidRPr="00C0646C">
        <w:tab/>
        <w:t>Indicaciones terapéuticas</w:t>
      </w:r>
    </w:p>
    <w:p w14:paraId="2EDF6D35" w14:textId="77777777" w:rsidR="006631A8" w:rsidRPr="00C0646C" w:rsidRDefault="006631A8"/>
    <w:p w14:paraId="4C6D6956" w14:textId="77777777" w:rsidR="006631A8" w:rsidRPr="00C0646C" w:rsidRDefault="006915AE">
      <w:proofErr w:type="spellStart"/>
      <w:r w:rsidRPr="00C0646C">
        <w:t>Quadramet</w:t>
      </w:r>
      <w:proofErr w:type="spellEnd"/>
      <w:r w:rsidR="00B33536" w:rsidRPr="00C0646C">
        <w:t xml:space="preserve"> </w:t>
      </w:r>
      <w:r w:rsidR="006631A8" w:rsidRPr="00C0646C">
        <w:t xml:space="preserve">está indicado para el alivio del dolor óseo en pacientes con múltiples metástasis esqueléticas osteoblásticas dolorosas que captan los bisfosfonatos marcados con tecnecio </w:t>
      </w:r>
      <w:r w:rsidR="00203EBD" w:rsidRPr="00C0646C">
        <w:t>(</w:t>
      </w:r>
      <w:r w:rsidR="006631A8" w:rsidRPr="00C0646C">
        <w:rPr>
          <w:vertAlign w:val="superscript"/>
        </w:rPr>
        <w:t>99m</w:t>
      </w:r>
      <w:r w:rsidR="006631A8" w:rsidRPr="00C0646C">
        <w:t>Tc</w:t>
      </w:r>
      <w:r w:rsidR="00203EBD" w:rsidRPr="00C0646C">
        <w:t>)</w:t>
      </w:r>
      <w:r w:rsidR="006631A8" w:rsidRPr="00C0646C">
        <w:t xml:space="preserve"> en la gammagrafía ósea.</w:t>
      </w:r>
    </w:p>
    <w:p w14:paraId="1C6EF557" w14:textId="77777777" w:rsidR="006631A8" w:rsidRPr="00C0646C" w:rsidRDefault="006631A8"/>
    <w:p w14:paraId="67C6D010" w14:textId="77777777" w:rsidR="006631A8" w:rsidRPr="00C0646C" w:rsidRDefault="006631A8">
      <w:r w:rsidRPr="00C0646C">
        <w:t xml:space="preserve">Antes de administrar el tratamiento hay que confirmar la presencia de metástasis osteoblásticas que captan los bisfosfonatos marcados con tecnecio </w:t>
      </w:r>
      <w:r w:rsidR="00A67EA7" w:rsidRPr="00C0646C">
        <w:t>(</w:t>
      </w:r>
      <w:r w:rsidRPr="00C0646C">
        <w:rPr>
          <w:vertAlign w:val="superscript"/>
        </w:rPr>
        <w:t>99m</w:t>
      </w:r>
      <w:r w:rsidRPr="00C0646C">
        <w:t>Tc</w:t>
      </w:r>
      <w:r w:rsidR="00A67EA7" w:rsidRPr="00C0646C">
        <w:t>)</w:t>
      </w:r>
      <w:r w:rsidRPr="00C0646C">
        <w:t>.</w:t>
      </w:r>
    </w:p>
    <w:p w14:paraId="5128DE43" w14:textId="77777777" w:rsidR="006631A8" w:rsidRPr="00C0646C" w:rsidRDefault="006631A8"/>
    <w:p w14:paraId="27E39220" w14:textId="77777777" w:rsidR="006631A8" w:rsidRPr="00C0646C" w:rsidRDefault="006631A8" w:rsidP="009F1EF4">
      <w:pPr>
        <w:pStyle w:val="NormalGras"/>
        <w:keepNext/>
        <w:keepLines/>
      </w:pPr>
      <w:r w:rsidRPr="00C0646C">
        <w:t>4.2</w:t>
      </w:r>
      <w:r w:rsidRPr="00C0646C">
        <w:tab/>
        <w:t xml:space="preserve">Posología y forma de administración </w:t>
      </w:r>
    </w:p>
    <w:p w14:paraId="60698AAC" w14:textId="77777777" w:rsidR="006631A8" w:rsidRPr="00C0646C" w:rsidRDefault="006631A8" w:rsidP="00AE7CDD"/>
    <w:p w14:paraId="4BF9D967" w14:textId="77777777" w:rsidR="006631A8" w:rsidRPr="00C0646C" w:rsidRDefault="00466CCF" w:rsidP="00AE7CDD">
      <w:proofErr w:type="spellStart"/>
      <w:r w:rsidRPr="00C0646C">
        <w:lastRenderedPageBreak/>
        <w:t>Quadramet</w:t>
      </w:r>
      <w:proofErr w:type="spellEnd"/>
      <w:r w:rsidRPr="00C0646C">
        <w:t xml:space="preserve"> </w:t>
      </w:r>
      <w:r w:rsidR="006631A8" w:rsidRPr="00C0646C">
        <w:t xml:space="preserve">sólo debe ser administrado por médicos con experiencia en el uso de radiofármacos, y tras una evaluación oncológica completa </w:t>
      </w:r>
      <w:proofErr w:type="gramStart"/>
      <w:r w:rsidR="006631A8" w:rsidRPr="00C0646C">
        <w:t>del paciente realizada</w:t>
      </w:r>
      <w:proofErr w:type="gramEnd"/>
      <w:r w:rsidR="006631A8" w:rsidRPr="00C0646C">
        <w:t xml:space="preserve"> por médicos cualificados.</w:t>
      </w:r>
    </w:p>
    <w:p w14:paraId="4B1613FE" w14:textId="77777777" w:rsidR="006631A8" w:rsidRPr="00C0646C" w:rsidRDefault="006631A8" w:rsidP="00AE7CDD"/>
    <w:p w14:paraId="2909CD5E" w14:textId="77777777" w:rsidR="006E06A2" w:rsidRPr="00C0646C" w:rsidRDefault="006E06A2">
      <w:pPr>
        <w:rPr>
          <w:u w:val="single"/>
        </w:rPr>
      </w:pPr>
      <w:r w:rsidRPr="00C0646C">
        <w:rPr>
          <w:u w:val="single"/>
        </w:rPr>
        <w:t>Posolog</w:t>
      </w:r>
      <w:r w:rsidR="00A14E7B" w:rsidRPr="00C0646C">
        <w:rPr>
          <w:u w:val="single"/>
        </w:rPr>
        <w:t>ía</w:t>
      </w:r>
    </w:p>
    <w:p w14:paraId="78185DAC" w14:textId="77777777" w:rsidR="006E06A2" w:rsidRPr="00C0646C" w:rsidDel="003C7331" w:rsidRDefault="006E06A2">
      <w:pPr>
        <w:rPr>
          <w:del w:id="17" w:author="CIS bio" w:date="2025-10-10T09:10:00Z" w16du:dateUtc="2025-10-10T07:10:00Z"/>
        </w:rPr>
      </w:pPr>
      <w:r w:rsidRPr="00C0646C">
        <w:t xml:space="preserve">La </w:t>
      </w:r>
      <w:ins w:id="18" w:author="Cis bio international " w:date="2024-04-15T16:59:00Z">
        <w:r w:rsidR="00CC0746" w:rsidRPr="00C0646C">
          <w:rPr>
            <w:lang w:bidi="es-ES"/>
          </w:rPr>
          <w:t>actividad</w:t>
        </w:r>
      </w:ins>
      <w:del w:id="19" w:author="Cis bio international " w:date="2024-04-15T16:59:00Z">
        <w:r w:rsidRPr="00C0646C" w:rsidDel="00CC0746">
          <w:delText>dosis</w:delText>
        </w:r>
      </w:del>
      <w:r w:rsidRPr="00C0646C">
        <w:t xml:space="preserve"> recomendada de </w:t>
      </w:r>
      <w:proofErr w:type="spellStart"/>
      <w:r w:rsidRPr="00C0646C">
        <w:t>Quadramet</w:t>
      </w:r>
      <w:proofErr w:type="spellEnd"/>
      <w:r w:rsidRPr="00C0646C">
        <w:t xml:space="preserve"> es de 37 </w:t>
      </w:r>
      <w:proofErr w:type="spellStart"/>
      <w:r w:rsidRPr="00C0646C">
        <w:t>MBq</w:t>
      </w:r>
      <w:proofErr w:type="spellEnd"/>
      <w:r w:rsidRPr="00C0646C">
        <w:t xml:space="preserve"> por kg de peso corporal.</w:t>
      </w:r>
    </w:p>
    <w:p w14:paraId="59CE771C" w14:textId="77777777" w:rsidR="00FA4719" w:rsidRPr="0037528A" w:rsidRDefault="00FA4719">
      <w:pPr>
        <w:rPr>
          <w:ins w:id="20" w:author="Cis bio international " w:date="2024-04-15T17:01:00Z"/>
          <w:i/>
          <w:iCs/>
        </w:rPr>
      </w:pPr>
    </w:p>
    <w:p w14:paraId="60BC4F1A" w14:textId="77777777" w:rsidR="00CC0746" w:rsidRPr="00C0646C" w:rsidRDefault="00CC0746">
      <w:pPr>
        <w:rPr>
          <w:ins w:id="21" w:author="Cis bio international " w:date="2024-04-15T17:01:00Z"/>
          <w:i/>
          <w:iCs/>
        </w:rPr>
      </w:pPr>
      <w:ins w:id="22" w:author="Cis bio international " w:date="2024-04-15T17:01:00Z">
        <w:r w:rsidRPr="0037528A">
          <w:rPr>
            <w:i/>
            <w:iCs/>
          </w:rPr>
          <w:t>Insuficiencia renal</w:t>
        </w:r>
      </w:ins>
    </w:p>
    <w:p w14:paraId="333381CC" w14:textId="6E284D1A" w:rsidR="00CC0746" w:rsidRPr="00C0646C" w:rsidRDefault="00B14417">
      <w:pPr>
        <w:rPr>
          <w:ins w:id="23" w:author="Cis bio international " w:date="2024-04-15T17:07:00Z"/>
        </w:rPr>
      </w:pPr>
      <w:ins w:id="24" w:author="Montserrat Mirapeix Llorden" w:date="2025-09-17T08:32:00Z">
        <w:r w:rsidRPr="00B14417">
          <w:t xml:space="preserve">Se requiere una consideración cuidadosa de la actividad que debe administrarse, ya que es posible un aumento de la exposición a la radiación en </w:t>
        </w:r>
      </w:ins>
      <w:ins w:id="25" w:author="Montserrat Mirapeix Llorden" w:date="2025-09-17T08:32:00Z" w16du:dateUtc="2025-09-17T06:32:00Z">
        <w:r>
          <w:t xml:space="preserve">estos </w:t>
        </w:r>
      </w:ins>
      <w:ins w:id="26" w:author="Montserrat Mirapeix Llorden" w:date="2025-09-17T08:32:00Z">
        <w:r w:rsidRPr="00B14417">
          <w:t>pacientes</w:t>
        </w:r>
      </w:ins>
      <w:ins w:id="27" w:author="Montserrat Mirapeix Llorden" w:date="2024-04-23T12:21:00Z">
        <w:r w:rsidR="00C0646C" w:rsidRPr="00C0646C">
          <w:t>.</w:t>
        </w:r>
      </w:ins>
    </w:p>
    <w:p w14:paraId="5A07316B" w14:textId="77777777" w:rsidR="00CC0746" w:rsidRPr="00C0646C" w:rsidRDefault="00CC0746"/>
    <w:p w14:paraId="60FFCC8E" w14:textId="77777777" w:rsidR="00FA4719" w:rsidRPr="00C0646C" w:rsidRDefault="00FA4719">
      <w:pPr>
        <w:rPr>
          <w:i/>
        </w:rPr>
      </w:pPr>
      <w:r w:rsidRPr="00C0646C">
        <w:rPr>
          <w:i/>
        </w:rPr>
        <w:t>Población pediátrica</w:t>
      </w:r>
    </w:p>
    <w:p w14:paraId="505758FF" w14:textId="77777777" w:rsidR="00FA4719" w:rsidRPr="00C0646C" w:rsidRDefault="00567B2A">
      <w:r w:rsidRPr="00C0646C">
        <w:t xml:space="preserve">QUADRAMET no está recomendado para uso en niños </w:t>
      </w:r>
      <w:ins w:id="28" w:author="CIS bio international" w:date="2024-05-16T11:24:00Z">
        <w:r w:rsidR="00345E34" w:rsidRPr="00345E34">
          <w:t xml:space="preserve">y adolescentes </w:t>
        </w:r>
      </w:ins>
      <w:r w:rsidRPr="00C0646C">
        <w:t>menores de 18 años</w:t>
      </w:r>
      <w:r w:rsidR="00FA4719" w:rsidRPr="00C0646C">
        <w:t xml:space="preserve"> </w:t>
      </w:r>
      <w:r w:rsidR="005F3285" w:rsidRPr="00C0646C">
        <w:t xml:space="preserve">debido a la ausencia de </w:t>
      </w:r>
      <w:r w:rsidR="00FA4719" w:rsidRPr="00C0646C">
        <w:t xml:space="preserve">datos </w:t>
      </w:r>
      <w:r w:rsidR="005F3285" w:rsidRPr="00C0646C">
        <w:t>sobre</w:t>
      </w:r>
      <w:r w:rsidR="00FA4719" w:rsidRPr="00C0646C">
        <w:t xml:space="preserve"> seguridad y eficacia.</w:t>
      </w:r>
    </w:p>
    <w:p w14:paraId="41FE20AE" w14:textId="77777777" w:rsidR="006E06A2" w:rsidRPr="00C0646C" w:rsidRDefault="006E06A2"/>
    <w:p w14:paraId="4D387838" w14:textId="77777777" w:rsidR="00FA4719" w:rsidRPr="00C0646C" w:rsidRDefault="00FA4719">
      <w:pPr>
        <w:rPr>
          <w:ins w:id="29" w:author="Cis bio international " w:date="2024-04-15T17:07:00Z"/>
          <w:u w:val="single"/>
        </w:rPr>
      </w:pPr>
      <w:r w:rsidRPr="00C0646C">
        <w:rPr>
          <w:u w:val="single"/>
        </w:rPr>
        <w:t>Forma de administración</w:t>
      </w:r>
    </w:p>
    <w:p w14:paraId="0A68E15A" w14:textId="77777777" w:rsidR="00CC0746" w:rsidRPr="0037528A" w:rsidRDefault="00CC0746" w:rsidP="0037528A">
      <w:pPr>
        <w:autoSpaceDE w:val="0"/>
        <w:autoSpaceDN w:val="0"/>
        <w:adjustRightInd w:val="0"/>
      </w:pPr>
      <w:ins w:id="30" w:author="Cis bio international " w:date="2024-04-15T17:07:00Z">
        <w:r w:rsidRPr="0037528A">
          <w:rPr>
            <w:lang w:bidi="es-ES"/>
          </w:rPr>
          <w:t>Para un solo uso.</w:t>
        </w:r>
      </w:ins>
    </w:p>
    <w:p w14:paraId="7499E779" w14:textId="77777777" w:rsidR="006631A8" w:rsidRPr="00C0646C" w:rsidRDefault="004F0DE9">
      <w:proofErr w:type="spellStart"/>
      <w:r w:rsidRPr="00C0646C">
        <w:t>Quadramet</w:t>
      </w:r>
      <w:proofErr w:type="spellEnd"/>
      <w:r w:rsidR="006631A8" w:rsidRPr="00C0646C">
        <w:t xml:space="preserve"> se administrará por vía intravenosa lenta a través de una vía establecida durante un período de un minuto. </w:t>
      </w:r>
      <w:proofErr w:type="spellStart"/>
      <w:r w:rsidRPr="00C0646C">
        <w:t>Quadramet</w:t>
      </w:r>
      <w:proofErr w:type="spellEnd"/>
      <w:r w:rsidRPr="00C0646C">
        <w:t xml:space="preserve"> </w:t>
      </w:r>
      <w:r w:rsidR="006631A8" w:rsidRPr="00C0646C">
        <w:t>no debe diluirse antes de su empleo.</w:t>
      </w:r>
    </w:p>
    <w:p w14:paraId="4F520C7C" w14:textId="77777777" w:rsidR="006631A8" w:rsidRPr="00C0646C" w:rsidRDefault="006631A8"/>
    <w:p w14:paraId="19B5D0E2" w14:textId="77777777" w:rsidR="006631A8" w:rsidRPr="00C0646C" w:rsidRDefault="006631A8">
      <w:r w:rsidRPr="00C0646C">
        <w:t xml:space="preserve">En general, los pacientes que responden a </w:t>
      </w:r>
      <w:proofErr w:type="spellStart"/>
      <w:r w:rsidR="00426680" w:rsidRPr="00C0646C">
        <w:t>Quadramet</w:t>
      </w:r>
      <w:proofErr w:type="spellEnd"/>
      <w:r w:rsidR="00426680" w:rsidRPr="00C0646C">
        <w:t xml:space="preserve"> </w:t>
      </w:r>
      <w:r w:rsidRPr="00C0646C">
        <w:t xml:space="preserve">experimentan el inicio del alivio del dolor en la semana siguiente al tratamiento. El alivio del dolor puede durar de 4 semanas a 4 meses. Los pacientes que experimentan una reducción del dolor pueden ser animados </w:t>
      </w:r>
      <w:ins w:id="31" w:author="CIS bio international" w:date="2024-05-16T11:25:00Z">
        <w:r w:rsidR="00345E34" w:rsidRPr="00345E34">
          <w:t xml:space="preserve">por su médico </w:t>
        </w:r>
      </w:ins>
      <w:r w:rsidRPr="00C0646C">
        <w:t>a reducir su consumo de analgésicos opioides.</w:t>
      </w:r>
    </w:p>
    <w:p w14:paraId="6F1B2DCA" w14:textId="77777777" w:rsidR="006631A8" w:rsidRPr="00C0646C" w:rsidRDefault="006631A8"/>
    <w:p w14:paraId="00B8875D" w14:textId="77777777" w:rsidR="006631A8" w:rsidRPr="00C0646C" w:rsidRDefault="006631A8">
      <w:r w:rsidRPr="00C0646C">
        <w:t xml:space="preserve">La repetición de la administración de </w:t>
      </w:r>
      <w:proofErr w:type="spellStart"/>
      <w:r w:rsidR="00B40D86" w:rsidRPr="00C0646C">
        <w:t>Quadramet</w:t>
      </w:r>
      <w:proofErr w:type="spellEnd"/>
      <w:r w:rsidR="00B40D86" w:rsidRPr="00C0646C">
        <w:t xml:space="preserve"> </w:t>
      </w:r>
      <w:r w:rsidRPr="00C0646C">
        <w:t xml:space="preserve">se basará en la respuesta individual del paciente al tratamiento anterior y en los síntomas clínicos. Hay que respetar un intervalo mínimo de 8 semanas, sujeto a la recuperación de una función </w:t>
      </w:r>
      <w:proofErr w:type="spellStart"/>
      <w:r w:rsidRPr="00C0646C">
        <w:t>medular</w:t>
      </w:r>
      <w:proofErr w:type="spellEnd"/>
      <w:r w:rsidRPr="00C0646C">
        <w:t xml:space="preserve"> ósea adecuada.</w:t>
      </w:r>
    </w:p>
    <w:p w14:paraId="422D9A55" w14:textId="77777777" w:rsidR="006631A8" w:rsidRPr="00C0646C" w:rsidRDefault="006631A8"/>
    <w:p w14:paraId="6A867469" w14:textId="77777777" w:rsidR="006631A8" w:rsidRPr="00C0646C" w:rsidRDefault="006631A8">
      <w:r w:rsidRPr="00C0646C">
        <w:t>Los datos sobre la seguridad de la administración reiterada son escasos, y se basan en el uso compasivo del producto.</w:t>
      </w:r>
    </w:p>
    <w:p w14:paraId="432CDB07" w14:textId="77777777" w:rsidR="006631A8" w:rsidRPr="00C0646C" w:rsidDel="00AE7CDD" w:rsidRDefault="006631A8">
      <w:pPr>
        <w:rPr>
          <w:del w:id="32" w:author="Montserrat Mirapeix Llorden" w:date="2024-04-23T15:33:00Z"/>
        </w:rPr>
      </w:pPr>
    </w:p>
    <w:p w14:paraId="2ADB7130" w14:textId="77777777" w:rsidR="006631A8" w:rsidRPr="00C0646C" w:rsidRDefault="006631A8"/>
    <w:p w14:paraId="3F920984" w14:textId="77777777" w:rsidR="00753319" w:rsidRPr="00C0646C" w:rsidRDefault="00753319">
      <w:pPr>
        <w:rPr>
          <w:ins w:id="33" w:author="Cis bio international " w:date="2024-04-15T17:07:00Z"/>
        </w:rPr>
      </w:pPr>
      <w:r w:rsidRPr="00C0646C">
        <w:t>Para consultar las instrucciones de reconstitución del medicamento antes de la administración, ver sección 12.</w:t>
      </w:r>
    </w:p>
    <w:p w14:paraId="6083E6F1" w14:textId="77777777" w:rsidR="00CC0746" w:rsidRPr="00C0646C" w:rsidRDefault="00CC0746">
      <w:pPr>
        <w:rPr>
          <w:ins w:id="34" w:author="Cis bio international " w:date="2024-04-15T17:07:00Z"/>
        </w:rPr>
      </w:pPr>
    </w:p>
    <w:p w14:paraId="3F3F8B29" w14:textId="77777777" w:rsidR="00CC0746" w:rsidRPr="00C0646C" w:rsidRDefault="001864F9">
      <w:ins w:id="35" w:author="Cis bio international " w:date="2024-04-15T17:08:00Z">
        <w:r w:rsidRPr="00C0646C">
          <w:t>Para consultar las instrucciones de preparación del paciente, ver sección 4.4.</w:t>
        </w:r>
      </w:ins>
    </w:p>
    <w:p w14:paraId="03CA750C" w14:textId="77777777" w:rsidR="00753319" w:rsidRPr="00C0646C" w:rsidRDefault="00753319"/>
    <w:p w14:paraId="08F8F5F9" w14:textId="77777777" w:rsidR="006631A8" w:rsidRPr="00C0646C" w:rsidRDefault="006631A8">
      <w:pPr>
        <w:pStyle w:val="NormalGras"/>
      </w:pPr>
      <w:r w:rsidRPr="00C0646C">
        <w:t>4.3</w:t>
      </w:r>
      <w:r w:rsidRPr="00C0646C">
        <w:tab/>
        <w:t>Contraindicaciones</w:t>
      </w:r>
    </w:p>
    <w:p w14:paraId="5201162A" w14:textId="77777777" w:rsidR="006631A8" w:rsidRPr="00C0646C" w:rsidRDefault="006631A8"/>
    <w:p w14:paraId="0EBC38C1" w14:textId="77777777" w:rsidR="006631A8" w:rsidRPr="00C0646C" w:rsidRDefault="006631A8" w:rsidP="00AE7CDD">
      <w:pPr>
        <w:numPr>
          <w:ilvl w:val="0"/>
          <w:numId w:val="34"/>
        </w:numPr>
      </w:pPr>
      <w:r w:rsidRPr="00C0646C">
        <w:t>Hipersensibilidad al principio activo (</w:t>
      </w:r>
      <w:proofErr w:type="spellStart"/>
      <w:r w:rsidRPr="00C0646C">
        <w:t>etilendiaminotetrametilenfosfonato</w:t>
      </w:r>
      <w:proofErr w:type="spellEnd"/>
      <w:r w:rsidRPr="00C0646C">
        <w:t xml:space="preserve"> (EDTMP)</w:t>
      </w:r>
      <w:ins w:id="36" w:author="Cis bio international " w:date="2024-04-15T17:08:00Z">
        <w:r w:rsidR="005C57C2" w:rsidRPr="00C0646C">
          <w:t>)</w:t>
        </w:r>
      </w:ins>
      <w:r w:rsidRPr="00C0646C">
        <w:t xml:space="preserve"> o </w:t>
      </w:r>
      <w:proofErr w:type="spellStart"/>
      <w:r w:rsidRPr="00C0646C">
        <w:t>fosfonatos</w:t>
      </w:r>
      <w:proofErr w:type="spellEnd"/>
      <w:r w:rsidRPr="00C0646C">
        <w:t xml:space="preserve"> similares</w:t>
      </w:r>
      <w:del w:id="37" w:author="Cis bio international " w:date="2024-04-15T17:08:00Z">
        <w:r w:rsidRPr="00C0646C" w:rsidDel="005C57C2">
          <w:delText>)</w:delText>
        </w:r>
      </w:del>
      <w:r w:rsidRPr="00C0646C">
        <w:t xml:space="preserve"> o a alguno de los excipientes</w:t>
      </w:r>
      <w:r w:rsidR="004E71C9" w:rsidRPr="00C0646C">
        <w:t xml:space="preserve"> incluidos en la sección 6.1</w:t>
      </w:r>
      <w:r w:rsidRPr="00C0646C">
        <w:t xml:space="preserve">. </w:t>
      </w:r>
    </w:p>
    <w:p w14:paraId="65DA0260" w14:textId="77777777" w:rsidR="006631A8" w:rsidRPr="00C0646C" w:rsidRDefault="005C57C2" w:rsidP="00AE7CDD">
      <w:pPr>
        <w:numPr>
          <w:ilvl w:val="0"/>
          <w:numId w:val="34"/>
        </w:numPr>
      </w:pPr>
      <w:ins w:id="38" w:author="Cis bio international " w:date="2024-04-15T17:09:00Z">
        <w:r w:rsidRPr="00C0646C">
          <w:t xml:space="preserve">Embarazo </w:t>
        </w:r>
      </w:ins>
      <w:del w:id="39" w:author="Cis bio international " w:date="2024-04-15T17:09:00Z">
        <w:r w:rsidR="006631A8" w:rsidRPr="00C0646C" w:rsidDel="005C57C2">
          <w:delText xml:space="preserve">en mujeres embarazadas </w:delText>
        </w:r>
      </w:del>
      <w:r w:rsidR="006631A8" w:rsidRPr="00C0646C">
        <w:t>(ver sección 4.6).</w:t>
      </w:r>
    </w:p>
    <w:p w14:paraId="779A1AE7" w14:textId="65C059A9" w:rsidR="006631A8" w:rsidRPr="00C0646C" w:rsidRDefault="006631A8" w:rsidP="00AE7CDD">
      <w:pPr>
        <w:numPr>
          <w:ilvl w:val="0"/>
          <w:numId w:val="34"/>
        </w:numPr>
        <w:rPr>
          <w:ins w:id="40" w:author="Cis bio international " w:date="2024-04-15T17:09:00Z"/>
        </w:rPr>
      </w:pPr>
      <w:del w:id="41" w:author="CIS bio international" w:date="2025-09-12T09:46:00Z" w16du:dateUtc="2025-09-12T07:46:00Z">
        <w:r w:rsidRPr="00C0646C" w:rsidDel="00C33DF5">
          <w:delText>en p</w:delText>
        </w:r>
      </w:del>
      <w:ins w:id="42" w:author="CIS bio international" w:date="2025-09-12T09:46:00Z" w16du:dateUtc="2025-09-12T07:46:00Z">
        <w:r w:rsidR="00C33DF5">
          <w:t>P</w:t>
        </w:r>
      </w:ins>
      <w:r w:rsidRPr="00C0646C">
        <w:t xml:space="preserve">acientes que hayan recibido quimioterapia o radioterapia externa </w:t>
      </w:r>
      <w:proofErr w:type="spellStart"/>
      <w:r w:rsidRPr="00C0646C">
        <w:t>hemicorporal</w:t>
      </w:r>
      <w:proofErr w:type="spellEnd"/>
      <w:r w:rsidRPr="00C0646C">
        <w:t xml:space="preserve"> en las 6 semanas previas.</w:t>
      </w:r>
    </w:p>
    <w:p w14:paraId="6E06FDAF" w14:textId="77777777" w:rsidR="005C57C2" w:rsidRPr="0037528A" w:rsidRDefault="005C57C2" w:rsidP="00AE7CDD">
      <w:pPr>
        <w:numPr>
          <w:ilvl w:val="0"/>
          <w:numId w:val="34"/>
        </w:numPr>
        <w:rPr>
          <w:ins w:id="43" w:author="Cis bio international " w:date="2024-04-15T17:10:00Z"/>
        </w:rPr>
      </w:pPr>
      <w:ins w:id="44" w:author="Cis bio international " w:date="2024-04-15T17:10:00Z">
        <w:r w:rsidRPr="0037528A">
          <w:rPr>
            <w:lang w:bidi="es-ES"/>
          </w:rPr>
          <w:t xml:space="preserve">Uso concomitante con quimioterapia </w:t>
        </w:r>
        <w:proofErr w:type="spellStart"/>
        <w:r w:rsidRPr="0037528A">
          <w:rPr>
            <w:lang w:bidi="es-ES"/>
          </w:rPr>
          <w:t>mielotóxica</w:t>
        </w:r>
        <w:proofErr w:type="spellEnd"/>
        <w:r w:rsidRPr="0037528A">
          <w:rPr>
            <w:lang w:bidi="es-ES"/>
          </w:rPr>
          <w:t xml:space="preserve"> (ver sección 4.5)</w:t>
        </w:r>
      </w:ins>
    </w:p>
    <w:p w14:paraId="1AC1370F" w14:textId="77777777" w:rsidR="005C57C2" w:rsidRPr="00C0646C" w:rsidDel="0037528A" w:rsidRDefault="005C57C2" w:rsidP="0037528A">
      <w:pPr>
        <w:ind w:left="567"/>
        <w:rPr>
          <w:del w:id="45" w:author="Montserrat Mirapeix Llorden" w:date="2024-04-30T17:23:00Z"/>
        </w:rPr>
      </w:pPr>
    </w:p>
    <w:p w14:paraId="0169FC17" w14:textId="77777777" w:rsidR="006631A8" w:rsidRPr="00C0646C" w:rsidDel="00AE62D8" w:rsidRDefault="006631A8">
      <w:pPr>
        <w:rPr>
          <w:del w:id="46" w:author="Cis bio international " w:date="2024-04-17T11:08:00Z"/>
        </w:rPr>
      </w:pPr>
    </w:p>
    <w:p w14:paraId="59F8B653" w14:textId="77777777" w:rsidR="006631A8" w:rsidRPr="00C0646C" w:rsidDel="001655A3" w:rsidRDefault="00F9257B">
      <w:pPr>
        <w:rPr>
          <w:del w:id="47" w:author="Cis bio international " w:date="2024-04-16T15:31:00Z"/>
        </w:rPr>
      </w:pPr>
      <w:del w:id="48" w:author="Cis bio international " w:date="2024-04-16T15:31:00Z">
        <w:r w:rsidRPr="00C0646C" w:rsidDel="001655A3">
          <w:delText xml:space="preserve">Quadramet </w:delText>
        </w:r>
        <w:r w:rsidR="006631A8" w:rsidRPr="00C0646C" w:rsidDel="001655A3">
          <w:delText>sólo se emplea como agente paliativo, y no debe utilizarse a la vez que la quimioterapia mielotóxica porque puede aumentar la mielotoxicidad.</w:delText>
        </w:r>
      </w:del>
    </w:p>
    <w:p w14:paraId="3577824B" w14:textId="77777777" w:rsidR="006631A8" w:rsidRPr="00C0646C" w:rsidDel="001655A3" w:rsidRDefault="006631A8">
      <w:pPr>
        <w:rPr>
          <w:del w:id="49" w:author="Cis bio international " w:date="2024-04-16T15:31:00Z"/>
        </w:rPr>
      </w:pPr>
    </w:p>
    <w:p w14:paraId="44CE4B04" w14:textId="77777777" w:rsidR="006631A8" w:rsidRPr="00C0646C" w:rsidDel="001655A3" w:rsidRDefault="006631A8">
      <w:pPr>
        <w:rPr>
          <w:del w:id="50" w:author="Cis bio international " w:date="2024-04-16T15:31:00Z"/>
        </w:rPr>
      </w:pPr>
      <w:del w:id="51" w:author="Cis bio international " w:date="2024-04-16T15:31:00Z">
        <w:r w:rsidRPr="00C0646C" w:rsidDel="001655A3">
          <w:delText xml:space="preserve">No debe utilizarse a la vez que otros bisfosfonatos si se demuestra que existe interferencia con bisfosfonatos marcados con tecnecio </w:delText>
        </w:r>
        <w:r w:rsidR="007378AC" w:rsidRPr="00C0646C" w:rsidDel="001655A3">
          <w:delText>(</w:delText>
        </w:r>
        <w:r w:rsidRPr="00C0646C" w:rsidDel="001655A3">
          <w:rPr>
            <w:vertAlign w:val="superscript"/>
          </w:rPr>
          <w:delText>99m</w:delText>
        </w:r>
        <w:r w:rsidRPr="00C0646C" w:rsidDel="001655A3">
          <w:delText>Tc</w:delText>
        </w:r>
        <w:r w:rsidR="007378AC" w:rsidRPr="00C0646C" w:rsidDel="001655A3">
          <w:delText>)</w:delText>
        </w:r>
        <w:r w:rsidRPr="00C0646C" w:rsidDel="001655A3">
          <w:delText xml:space="preserve"> en las gammagrafías óseas.</w:delText>
        </w:r>
      </w:del>
    </w:p>
    <w:p w14:paraId="3920B524" w14:textId="77777777" w:rsidR="006631A8" w:rsidRPr="00C0646C" w:rsidRDefault="006631A8"/>
    <w:p w14:paraId="36D1F401" w14:textId="77777777" w:rsidR="006631A8" w:rsidRPr="00C0646C" w:rsidRDefault="006631A8" w:rsidP="00296443">
      <w:pPr>
        <w:pStyle w:val="NormalGras"/>
        <w:keepNext/>
        <w:keepLines/>
      </w:pPr>
      <w:r w:rsidRPr="00C0646C">
        <w:t>4.4</w:t>
      </w:r>
      <w:r w:rsidRPr="00C0646C">
        <w:tab/>
        <w:t>Advertencias y precauciones especiales de empleo</w:t>
      </w:r>
    </w:p>
    <w:p w14:paraId="2F8AA09B" w14:textId="77777777" w:rsidR="006631A8" w:rsidRPr="00C0646C" w:rsidDel="00AE62D8" w:rsidRDefault="006631A8" w:rsidP="00296443">
      <w:pPr>
        <w:keepNext/>
        <w:keepLines/>
        <w:rPr>
          <w:del w:id="52" w:author="Cis bio international " w:date="2024-04-17T11:08:00Z"/>
        </w:rPr>
      </w:pPr>
    </w:p>
    <w:p w14:paraId="744036C4" w14:textId="77777777" w:rsidR="006631A8" w:rsidRPr="00C0646C" w:rsidDel="005C57C2" w:rsidRDefault="006631A8">
      <w:pPr>
        <w:rPr>
          <w:del w:id="53" w:author="Cis bio international " w:date="2024-04-15T17:10:00Z"/>
        </w:rPr>
      </w:pPr>
      <w:del w:id="54" w:author="Cis bio international " w:date="2024-04-15T17:10:00Z">
        <w:r w:rsidRPr="00C0646C" w:rsidDel="005C57C2">
          <w:delText>Si no se dispone de datos clínicos se adaptará la actividad inyectada a la función renal.</w:delText>
        </w:r>
      </w:del>
    </w:p>
    <w:p w14:paraId="5E8202F3" w14:textId="77777777" w:rsidR="006631A8" w:rsidRPr="00C0646C" w:rsidRDefault="006631A8">
      <w:pPr>
        <w:rPr>
          <w:ins w:id="55" w:author="Cis bio international " w:date="2024-04-15T17:14:00Z"/>
        </w:rPr>
      </w:pPr>
    </w:p>
    <w:p w14:paraId="3CB806F5" w14:textId="77777777" w:rsidR="005C57C2" w:rsidRPr="00590ACA" w:rsidRDefault="005C57C2" w:rsidP="00590ACA">
      <w:pPr>
        <w:keepNext/>
        <w:keepLines/>
        <w:rPr>
          <w:ins w:id="56" w:author="Cis bio international " w:date="2024-04-15T17:14:00Z"/>
          <w:u w:val="single"/>
        </w:rPr>
      </w:pPr>
      <w:ins w:id="57" w:author="Cis bio international " w:date="2024-04-15T17:14:00Z">
        <w:r w:rsidRPr="0037528A">
          <w:rPr>
            <w:u w:val="single"/>
          </w:rPr>
          <w:lastRenderedPageBreak/>
          <w:t>Posibles reacciones de hipersensibilidad o an</w:t>
        </w:r>
      </w:ins>
      <w:ins w:id="58" w:author="Montserrat Mirapeix Llorden" w:date="2024-04-30T17:24:00Z">
        <w:r w:rsidR="0037528A">
          <w:rPr>
            <w:u w:val="single"/>
          </w:rPr>
          <w:t>a</w:t>
        </w:r>
      </w:ins>
      <w:ins w:id="59" w:author="Cis bio international " w:date="2024-04-15T17:14:00Z">
        <w:r w:rsidRPr="00590ACA">
          <w:rPr>
            <w:u w:val="single"/>
          </w:rPr>
          <w:t>filácticas</w:t>
        </w:r>
      </w:ins>
    </w:p>
    <w:p w14:paraId="7AEFC74E" w14:textId="6CBA7BA5" w:rsidR="005C57C2" w:rsidRPr="00C0646C" w:rsidRDefault="005C57C2" w:rsidP="005C57C2">
      <w:pPr>
        <w:rPr>
          <w:ins w:id="60" w:author="Cis bio international " w:date="2024-04-15T17:14:00Z"/>
        </w:rPr>
      </w:pPr>
      <w:ins w:id="61" w:author="Cis bio international " w:date="2024-04-15T17:14:00Z">
        <w:r w:rsidRPr="00C0646C">
          <w:t xml:space="preserve">Si </w:t>
        </w:r>
      </w:ins>
      <w:ins w:id="62" w:author="Montserrat Mirapeix Llorden" w:date="2025-09-17T08:34:00Z">
        <w:r w:rsidR="00B14417" w:rsidRPr="00B14417">
          <w:t>se producen</w:t>
        </w:r>
      </w:ins>
      <w:ins w:id="63" w:author="Cis bio international " w:date="2024-04-15T17:14:00Z">
        <w:r w:rsidRPr="00C0646C">
          <w:t xml:space="preserve"> reacciones de hipersensibilidad o anafilácticas, la administración del medicamento debe suspenderse inmediatamente e iniciarse tratamiento intravenoso si fuera necesario. Para permitir actuar de forma inmediata en caso de emergencia, los medicamentos y equipo</w:t>
        </w:r>
      </w:ins>
      <w:ins w:id="64" w:author="Montserrat Mirapeix Llorden" w:date="2025-09-17T08:33:00Z" w16du:dateUtc="2025-09-17T06:33:00Z">
        <w:r w:rsidR="00B14417">
          <w:t>s</w:t>
        </w:r>
      </w:ins>
      <w:ins w:id="65" w:author="Cis bio international " w:date="2024-04-15T17:14:00Z">
        <w:r w:rsidRPr="00C0646C">
          <w:t xml:space="preserve"> necesarios tales como tubo endotraqueal y ventilador deben estar disponibles inmediatamente.</w:t>
        </w:r>
      </w:ins>
    </w:p>
    <w:p w14:paraId="5BBE0787" w14:textId="77777777" w:rsidR="005C57C2" w:rsidRPr="00C0646C" w:rsidRDefault="005C57C2" w:rsidP="005C57C2">
      <w:pPr>
        <w:rPr>
          <w:ins w:id="66" w:author="Cis bio international " w:date="2024-04-15T17:14:00Z"/>
        </w:rPr>
      </w:pPr>
    </w:p>
    <w:p w14:paraId="24339A31" w14:textId="77777777" w:rsidR="005C57C2" w:rsidRPr="00C0646C" w:rsidRDefault="005C57C2" w:rsidP="005C57C2">
      <w:pPr>
        <w:rPr>
          <w:ins w:id="67" w:author="Cis bio international " w:date="2024-04-15T17:15:00Z"/>
          <w:u w:val="single"/>
        </w:rPr>
      </w:pPr>
      <w:ins w:id="68" w:author="Cis bio international " w:date="2024-04-15T17:14:00Z">
        <w:r w:rsidRPr="0037528A">
          <w:rPr>
            <w:u w:val="single"/>
          </w:rPr>
          <w:t>Justificación del beneficio/riesgo individual</w:t>
        </w:r>
      </w:ins>
    </w:p>
    <w:p w14:paraId="6AAEFC9A" w14:textId="77777777" w:rsidR="005C57C2" w:rsidRDefault="00196B85" w:rsidP="005C57C2">
      <w:pPr>
        <w:rPr>
          <w:ins w:id="69" w:author="CIS bio international" w:date="2024-05-16T11:42:00Z"/>
        </w:rPr>
      </w:pPr>
      <w:ins w:id="70" w:author="CIS bio international" w:date="2024-05-16T11:42:00Z">
        <w:r w:rsidRPr="00196B85">
          <w:t>Para todos los pacientes, la exposición a la radiación ionizante debe estar justificada en función del posible beneficio. La actividad administrada debe ser la mínima posible para obtener el efecto terapéutico requerido.</w:t>
        </w:r>
      </w:ins>
    </w:p>
    <w:p w14:paraId="561D7FA1" w14:textId="77777777" w:rsidR="00196B85" w:rsidRPr="00C0646C" w:rsidRDefault="00196B85" w:rsidP="005C57C2"/>
    <w:p w14:paraId="44B61B9B" w14:textId="77777777" w:rsidR="006631A8" w:rsidRPr="00C0646C" w:rsidRDefault="006631A8">
      <w:pPr>
        <w:rPr>
          <w:ins w:id="71" w:author="Cis bio international " w:date="2024-04-15T17:15:00Z"/>
        </w:rPr>
      </w:pPr>
      <w:r w:rsidRPr="00C0646C">
        <w:t xml:space="preserve">No se recomienda utilizar </w:t>
      </w:r>
      <w:proofErr w:type="spellStart"/>
      <w:r w:rsidR="0013792C" w:rsidRPr="00C0646C">
        <w:t>Quadramet</w:t>
      </w:r>
      <w:proofErr w:type="spellEnd"/>
      <w:r w:rsidR="0013792C" w:rsidRPr="00C0646C">
        <w:t xml:space="preserve"> </w:t>
      </w:r>
      <w:r w:rsidRPr="00C0646C">
        <w:t xml:space="preserve">en pacientes con evidencias de compromiso de la reserva </w:t>
      </w:r>
      <w:proofErr w:type="spellStart"/>
      <w:r w:rsidRPr="00C0646C">
        <w:t>medular</w:t>
      </w:r>
      <w:proofErr w:type="spellEnd"/>
      <w:r w:rsidRPr="00C0646C">
        <w:t xml:space="preserve"> ósea causada por tratamientos anteriores o por la enfermedad, a menos que el beneficio potencial del tratamiento supere a sus riesgos. </w:t>
      </w:r>
    </w:p>
    <w:p w14:paraId="194DD42A" w14:textId="77777777" w:rsidR="005C57C2" w:rsidRDefault="005C57C2">
      <w:pPr>
        <w:rPr>
          <w:ins w:id="72" w:author="CIS bio" w:date="2025-10-10T09:10:00Z" w16du:dateUtc="2025-10-10T07:10:00Z"/>
        </w:rPr>
      </w:pPr>
    </w:p>
    <w:p w14:paraId="760B03D6" w14:textId="77777777" w:rsidR="003C7331" w:rsidRPr="00C0646C" w:rsidRDefault="003C7331"/>
    <w:p w14:paraId="59D11457" w14:textId="77777777" w:rsidR="006631A8" w:rsidRPr="0037528A" w:rsidRDefault="005C57C2">
      <w:pPr>
        <w:rPr>
          <w:ins w:id="73" w:author="Cis bio international " w:date="2024-04-15T17:15:00Z"/>
          <w:u w:val="single"/>
        </w:rPr>
      </w:pPr>
      <w:ins w:id="74" w:author="Cis bio international " w:date="2024-04-15T17:15:00Z">
        <w:r w:rsidRPr="0037528A">
          <w:rPr>
            <w:u w:val="single"/>
          </w:rPr>
          <w:t>Insuficiencia renal</w:t>
        </w:r>
      </w:ins>
    </w:p>
    <w:p w14:paraId="45063994" w14:textId="77777777" w:rsidR="005C57C2" w:rsidRPr="00C0646C" w:rsidRDefault="00C0646C">
      <w:pPr>
        <w:rPr>
          <w:ins w:id="75" w:author="Cis bio international " w:date="2024-04-15T17:16:00Z"/>
        </w:rPr>
      </w:pPr>
      <w:ins w:id="76" w:author="Montserrat Mirapeix Llorden" w:date="2024-04-23T12:23:00Z">
        <w:r w:rsidRPr="00C0646C">
          <w:t>Se requiere una consideración cuidadosa de la relación beneficio/riesgo en estos pacientes ya que en ellos es posible que aumente la exposición a la radiación</w:t>
        </w:r>
      </w:ins>
      <w:ins w:id="77" w:author="Cis bio international " w:date="2024-04-15T17:15:00Z">
        <w:r w:rsidR="005C57C2" w:rsidRPr="00C0646C">
          <w:t>.</w:t>
        </w:r>
      </w:ins>
    </w:p>
    <w:p w14:paraId="1ADBB2CB" w14:textId="77777777" w:rsidR="00550373" w:rsidRPr="00C0646C" w:rsidRDefault="00550373">
      <w:pPr>
        <w:rPr>
          <w:ins w:id="78" w:author="Cis bio international " w:date="2024-04-15T17:18:00Z"/>
        </w:rPr>
      </w:pPr>
    </w:p>
    <w:p w14:paraId="7966C8EB" w14:textId="77777777" w:rsidR="00550373" w:rsidRPr="0037528A" w:rsidRDefault="00550373">
      <w:pPr>
        <w:rPr>
          <w:ins w:id="79" w:author="Cis bio international " w:date="2024-04-15T17:18:00Z"/>
          <w:u w:val="single"/>
        </w:rPr>
      </w:pPr>
      <w:ins w:id="80" w:author="Cis bio international " w:date="2024-04-15T17:18:00Z">
        <w:r w:rsidRPr="0037528A">
          <w:rPr>
            <w:u w:val="single"/>
          </w:rPr>
          <w:t>Población pediátrica</w:t>
        </w:r>
      </w:ins>
    </w:p>
    <w:p w14:paraId="7736E1E5" w14:textId="77777777" w:rsidR="00550373" w:rsidRPr="00590ACA" w:rsidRDefault="00550373" w:rsidP="00550373">
      <w:pPr>
        <w:jc w:val="both"/>
        <w:rPr>
          <w:ins w:id="81" w:author="Cis bio international " w:date="2024-04-15T17:18:00Z"/>
        </w:rPr>
      </w:pPr>
      <w:ins w:id="82" w:author="Cis bio international " w:date="2024-04-15T17:18:00Z">
        <w:r w:rsidRPr="0037528A">
          <w:rPr>
            <w:lang w:bidi="es-ES"/>
          </w:rPr>
          <w:t xml:space="preserve">Para </w:t>
        </w:r>
      </w:ins>
      <w:ins w:id="83" w:author="Montserrat Mirapeix Llorden" w:date="2024-04-23T12:25:00Z">
        <w:r w:rsidR="00C0646C" w:rsidRPr="00C0646C">
          <w:rPr>
            <w:lang w:bidi="es-ES"/>
          </w:rPr>
          <w:t>las instrucciones</w:t>
        </w:r>
      </w:ins>
      <w:ins w:id="84" w:author="Cis bio international " w:date="2024-04-15T17:18:00Z">
        <w:r w:rsidRPr="00590ACA">
          <w:rPr>
            <w:lang w:bidi="es-ES"/>
          </w:rPr>
          <w:t xml:space="preserve"> sobre el uso en la población pediátrica, ver sección 4.2. </w:t>
        </w:r>
      </w:ins>
    </w:p>
    <w:p w14:paraId="0F84F838" w14:textId="77777777" w:rsidR="00550373" w:rsidRPr="00590ACA" w:rsidRDefault="00C0646C" w:rsidP="00550373">
      <w:pPr>
        <w:jc w:val="both"/>
        <w:rPr>
          <w:ins w:id="85" w:author="Cis bio international " w:date="2024-04-15T17:18:00Z"/>
        </w:rPr>
      </w:pPr>
      <w:ins w:id="86" w:author="Montserrat Mirapeix Llorden" w:date="2024-04-23T12:25:00Z">
        <w:r w:rsidRPr="00C0646C">
          <w:rPr>
            <w:lang w:bidi="es-ES"/>
          </w:rPr>
          <w:t xml:space="preserve">Se requiere una consideración cuidadosa de la indicación ya que la dosis efectiva por </w:t>
        </w:r>
        <w:proofErr w:type="spellStart"/>
        <w:r w:rsidRPr="00C0646C">
          <w:rPr>
            <w:lang w:bidi="es-ES"/>
          </w:rPr>
          <w:t>MBq</w:t>
        </w:r>
        <w:proofErr w:type="spellEnd"/>
        <w:r w:rsidRPr="00C0646C">
          <w:rPr>
            <w:lang w:bidi="es-ES"/>
          </w:rPr>
          <w:t xml:space="preserve"> es mayor que en adultos</w:t>
        </w:r>
      </w:ins>
      <w:r w:rsidR="00FD0960">
        <w:rPr>
          <w:lang w:bidi="es-ES"/>
        </w:rPr>
        <w:t xml:space="preserve">. </w:t>
      </w:r>
    </w:p>
    <w:p w14:paraId="534790F5" w14:textId="77777777" w:rsidR="00AD6832" w:rsidRDefault="00AD6832" w:rsidP="00AD6832">
      <w:pPr>
        <w:rPr>
          <w:ins w:id="87" w:author="CIS bio international" w:date="2025-09-12T09:50:00Z" w16du:dateUtc="2025-09-12T07:50:00Z"/>
        </w:rPr>
      </w:pPr>
    </w:p>
    <w:p w14:paraId="7176673B" w14:textId="55AC6FBD" w:rsidR="00AD6832" w:rsidRDefault="00AD6832" w:rsidP="00AD6832">
      <w:pPr>
        <w:rPr>
          <w:ins w:id="88" w:author="CIS bio international" w:date="2025-09-12T09:50:00Z"/>
        </w:rPr>
      </w:pPr>
      <w:ins w:id="89" w:author="CIS bio international" w:date="2025-09-12T09:50:00Z">
        <w:r w:rsidRPr="001C103A">
          <w:t>No debe utilizarse simultáneamente con otros bisfosfonatos si se observa interferencia en las gammagrafías óseas con bisfosfonatos marcados con tecnecio (</w:t>
        </w:r>
        <w:r w:rsidRPr="00062B59">
          <w:rPr>
            <w:vertAlign w:val="superscript"/>
          </w:rPr>
          <w:t>99m</w:t>
        </w:r>
        <w:r w:rsidRPr="001C103A">
          <w:t>Tc).</w:t>
        </w:r>
      </w:ins>
    </w:p>
    <w:p w14:paraId="7B3330B7" w14:textId="68981AE4" w:rsidR="00550373" w:rsidRPr="00C0646C" w:rsidDel="00AD6832" w:rsidRDefault="00550373" w:rsidP="00AE7CDD">
      <w:pPr>
        <w:rPr>
          <w:del w:id="90" w:author="CIS bio international" w:date="2025-09-12T09:50:00Z" w16du:dateUtc="2025-09-12T07:50:00Z"/>
        </w:rPr>
      </w:pPr>
    </w:p>
    <w:p w14:paraId="75E0DB68" w14:textId="77777777" w:rsidR="006631A8" w:rsidRPr="0037528A" w:rsidDel="00E22F61" w:rsidRDefault="006631A8" w:rsidP="00AE7CDD">
      <w:pPr>
        <w:rPr>
          <w:del w:id="91" w:author="Cis bio international " w:date="2024-04-16T15:09:00Z"/>
          <w:u w:val="single"/>
        </w:rPr>
      </w:pPr>
      <w:del w:id="92" w:author="Cis bio international " w:date="2024-04-16T15:09:00Z">
        <w:r w:rsidRPr="0037528A" w:rsidDel="00E22F61">
          <w:rPr>
            <w:u w:val="single"/>
          </w:rPr>
          <w:delText xml:space="preserve">Dado que después de la administración se puede producir una supresión de la médula ósea se realizarán recuentos hemáticos semanales durante 8 semanas como mínimo, comenzando 2 semanas después de la administración de </w:delText>
        </w:r>
        <w:r w:rsidR="00117344" w:rsidRPr="0037528A" w:rsidDel="00E22F61">
          <w:rPr>
            <w:u w:val="single"/>
          </w:rPr>
          <w:delText>Quadramet</w:delText>
        </w:r>
        <w:r w:rsidRPr="0037528A" w:rsidDel="00E22F61">
          <w:rPr>
            <w:u w:val="single"/>
          </w:rPr>
          <w:delText>, o hasta que se recupere una función medular adecuada.</w:delText>
        </w:r>
      </w:del>
    </w:p>
    <w:p w14:paraId="4E4E1998" w14:textId="77777777" w:rsidR="00AE62D8" w:rsidRPr="00C0646C" w:rsidRDefault="00AE62D8" w:rsidP="00AE7CDD">
      <w:pPr>
        <w:rPr>
          <w:ins w:id="93" w:author="Cis bio international " w:date="2024-04-17T11:09:00Z"/>
          <w:u w:val="single"/>
        </w:rPr>
      </w:pPr>
    </w:p>
    <w:p w14:paraId="433C9526" w14:textId="77777777" w:rsidR="00AD6832" w:rsidRPr="00062B59" w:rsidRDefault="00AD6832" w:rsidP="00AD6832">
      <w:pPr>
        <w:rPr>
          <w:ins w:id="94" w:author="CIS bio international" w:date="2025-09-12T09:51:00Z"/>
          <w:u w:val="single"/>
        </w:rPr>
      </w:pPr>
      <w:proofErr w:type="spellStart"/>
      <w:ins w:id="95" w:author="CIS bio international" w:date="2025-09-12T09:51:00Z">
        <w:r w:rsidRPr="00062B59">
          <w:rPr>
            <w:u w:val="single"/>
          </w:rPr>
          <w:t>Mielosupresión</w:t>
        </w:r>
        <w:proofErr w:type="spellEnd"/>
      </w:ins>
    </w:p>
    <w:p w14:paraId="0632B484" w14:textId="77777777" w:rsidR="00AD6832" w:rsidRDefault="00AD6832" w:rsidP="00AD6832">
      <w:pPr>
        <w:rPr>
          <w:ins w:id="96" w:author="CIS bio international" w:date="2025-09-12T09:51:00Z"/>
        </w:rPr>
      </w:pPr>
      <w:ins w:id="97" w:author="CIS bio international" w:date="2025-09-12T09:51:00Z">
        <w:r>
          <w:t xml:space="preserve">No se recomienda el tratamiento de pacientes con función medular comprometida. Se deben realizar hemogramas completos en las dos semanas previas al inicio del tratamiento. Antes de iniciar el tratamiento, se deben tener en cuenta los siguientes umbrales: </w:t>
        </w:r>
      </w:ins>
    </w:p>
    <w:p w14:paraId="6243DA08" w14:textId="71347FCA" w:rsidR="00AD6832" w:rsidRDefault="00AD6832" w:rsidP="00AD6832">
      <w:pPr>
        <w:rPr>
          <w:ins w:id="98" w:author="CIS bio international" w:date="2025-09-12T09:51:00Z"/>
        </w:rPr>
      </w:pPr>
      <w:ins w:id="99" w:author="CIS bio international" w:date="2025-09-12T09:51:00Z">
        <w:r>
          <w:t>•</w:t>
        </w:r>
        <w:r>
          <w:tab/>
          <w:t>Hemoglobina &lt; 100 g/</w:t>
        </w:r>
      </w:ins>
      <w:ins w:id="100" w:author="Tara Fauvel" w:date="2025-09-18T15:34:00Z" w16du:dateUtc="2025-09-18T13:34:00Z">
        <w:r w:rsidR="000B2D5B">
          <w:t>l</w:t>
        </w:r>
      </w:ins>
    </w:p>
    <w:p w14:paraId="601059F1" w14:textId="07E12108" w:rsidR="00AD6832" w:rsidRDefault="00AD6832" w:rsidP="00AD6832">
      <w:pPr>
        <w:rPr>
          <w:ins w:id="101" w:author="CIS bio international" w:date="2025-09-12T09:51:00Z"/>
        </w:rPr>
      </w:pPr>
      <w:ins w:id="102" w:author="CIS bio international" w:date="2025-09-12T09:51:00Z">
        <w:r>
          <w:t>•</w:t>
        </w:r>
        <w:r>
          <w:tab/>
          <w:t>Recuento total de leucocitos &lt; 5 × 10</w:t>
        </w:r>
        <w:r w:rsidRPr="00062B59">
          <w:rPr>
            <w:vertAlign w:val="superscript"/>
          </w:rPr>
          <w:t>9</w:t>
        </w:r>
        <w:r>
          <w:t>/</w:t>
        </w:r>
      </w:ins>
      <w:ins w:id="103" w:author="Tara Fauvel" w:date="2025-09-18T15:34:00Z" w16du:dateUtc="2025-09-18T13:34:00Z">
        <w:r w:rsidR="000B2D5B">
          <w:t>l</w:t>
        </w:r>
      </w:ins>
    </w:p>
    <w:p w14:paraId="6E57681C" w14:textId="4ECF6AF0" w:rsidR="00AD6832" w:rsidRDefault="00AD6832" w:rsidP="00AD6832">
      <w:pPr>
        <w:rPr>
          <w:ins w:id="104" w:author="CIS bio international" w:date="2025-09-12T09:51:00Z"/>
        </w:rPr>
      </w:pPr>
      <w:ins w:id="105" w:author="CIS bio international" w:date="2025-09-12T09:51:00Z">
        <w:r>
          <w:t>•</w:t>
        </w:r>
        <w:r>
          <w:tab/>
          <w:t>Recuento absoluto de neutrófilos &lt; 2 × 10</w:t>
        </w:r>
        <w:r w:rsidRPr="00062B59">
          <w:rPr>
            <w:vertAlign w:val="superscript"/>
          </w:rPr>
          <w:t>9</w:t>
        </w:r>
        <w:r>
          <w:t>/</w:t>
        </w:r>
      </w:ins>
      <w:ins w:id="106" w:author="Tara Fauvel" w:date="2025-09-18T15:34:00Z" w16du:dateUtc="2025-09-18T13:34:00Z">
        <w:r w:rsidR="000B2D5B">
          <w:t>l</w:t>
        </w:r>
      </w:ins>
    </w:p>
    <w:p w14:paraId="2A41FA27" w14:textId="15C4EF1F" w:rsidR="00AD6832" w:rsidRPr="00C0646C" w:rsidRDefault="00AD6832" w:rsidP="00AD6832">
      <w:pPr>
        <w:rPr>
          <w:ins w:id="107" w:author="CIS bio international" w:date="2025-09-12T09:51:00Z"/>
        </w:rPr>
      </w:pPr>
      <w:ins w:id="108" w:author="CIS bio international" w:date="2025-09-12T09:51:00Z">
        <w:r>
          <w:t>•</w:t>
        </w:r>
        <w:r>
          <w:tab/>
          <w:t>Recuento de plaquetas &lt; 100 × 10</w:t>
        </w:r>
        <w:r w:rsidRPr="00062B59">
          <w:rPr>
            <w:vertAlign w:val="superscript"/>
          </w:rPr>
          <w:t>9</w:t>
        </w:r>
        <w:r>
          <w:t>/</w:t>
        </w:r>
      </w:ins>
      <w:ins w:id="109" w:author="Tara Fauvel" w:date="2025-09-18T15:34:00Z" w16du:dateUtc="2025-09-18T13:34:00Z">
        <w:r w:rsidR="000B2D5B">
          <w:t>l</w:t>
        </w:r>
      </w:ins>
    </w:p>
    <w:p w14:paraId="3AD0A221" w14:textId="77777777" w:rsidR="00AD6832" w:rsidRDefault="00AD6832" w:rsidP="00AE7CDD">
      <w:pPr>
        <w:rPr>
          <w:ins w:id="110" w:author="CIS bio international" w:date="2025-09-12T09:51:00Z" w16du:dateUtc="2025-09-12T07:51:00Z"/>
          <w:u w:val="single"/>
        </w:rPr>
      </w:pPr>
    </w:p>
    <w:p w14:paraId="2538BCF4" w14:textId="34A86252" w:rsidR="006631A8" w:rsidRPr="0037528A" w:rsidRDefault="00550373" w:rsidP="00AE7CDD">
      <w:pPr>
        <w:rPr>
          <w:u w:val="single"/>
        </w:rPr>
      </w:pPr>
      <w:ins w:id="111" w:author="Cis bio international " w:date="2024-04-15T17:19:00Z">
        <w:r w:rsidRPr="0037528A">
          <w:rPr>
            <w:u w:val="single"/>
          </w:rPr>
          <w:t>Preparación del paciente</w:t>
        </w:r>
      </w:ins>
    </w:p>
    <w:p w14:paraId="0CB5A33A" w14:textId="77777777" w:rsidR="006631A8" w:rsidRPr="00C0646C" w:rsidRDefault="006631A8" w:rsidP="00AE7CDD">
      <w:r w:rsidRPr="00C0646C">
        <w:t>Se indicará al paciente que ingiera (o que reciba por vía intravenosa) un mínimo de 500 ml de líquidos antes de la inyección, y que orine con la mayor frecuencia posible después de la inyección, para así reducir al mínimo la exposición de la vejiga a la radiación.</w:t>
      </w:r>
    </w:p>
    <w:p w14:paraId="2F439F98" w14:textId="77777777" w:rsidR="006631A8" w:rsidRPr="00C0646C" w:rsidDel="00E22F61" w:rsidRDefault="006631A8" w:rsidP="00AE7CDD">
      <w:pPr>
        <w:rPr>
          <w:del w:id="112" w:author="Cis bio international " w:date="2024-04-16T15:12:00Z"/>
        </w:rPr>
      </w:pPr>
    </w:p>
    <w:p w14:paraId="504E548C" w14:textId="77777777" w:rsidR="006631A8" w:rsidRPr="00C0646C" w:rsidDel="00E22F61" w:rsidRDefault="006631A8">
      <w:pPr>
        <w:rPr>
          <w:del w:id="113" w:author="Cis bio international " w:date="2024-04-16T15:08:00Z"/>
        </w:rPr>
      </w:pPr>
      <w:del w:id="114" w:author="Cis bio international " w:date="2024-04-16T15:08:00Z">
        <w:r w:rsidRPr="00C0646C" w:rsidDel="00E22F61">
          <w:delText xml:space="preserve">Como el aclaramiento de </w:delText>
        </w:r>
        <w:r w:rsidR="00670295" w:rsidRPr="00C0646C" w:rsidDel="00E22F61">
          <w:delText xml:space="preserve">Quadramet </w:delText>
        </w:r>
        <w:r w:rsidRPr="00C0646C" w:rsidDel="00E22F61">
          <w:delText>es rápido, transcurridas 6</w:delText>
        </w:r>
        <w:r w:rsidRPr="00C0646C" w:rsidDel="00E22F61">
          <w:noBreakHyphen/>
          <w:delText>12 horas desde la administración no es necesario tomar precauciones con respecto a la radiactividad eliminada con la orina.</w:delText>
        </w:r>
      </w:del>
    </w:p>
    <w:p w14:paraId="27890DEC" w14:textId="77777777" w:rsidR="006631A8" w:rsidRPr="00C0646C" w:rsidRDefault="006631A8"/>
    <w:p w14:paraId="2A132945" w14:textId="638F037A" w:rsidR="00AD6832" w:rsidRPr="0037528A" w:rsidRDefault="006631A8" w:rsidP="00AD6832">
      <w:pPr>
        <w:jc w:val="both"/>
        <w:rPr>
          <w:ins w:id="115" w:author="CIS bio international" w:date="2025-09-12T09:54:00Z"/>
        </w:rPr>
      </w:pPr>
      <w:del w:id="116" w:author="CIS bio international" w:date="2025-09-12T09:53:00Z" w16du:dateUtc="2025-09-12T07:53:00Z">
        <w:r w:rsidRPr="00C0646C" w:rsidDel="00AD6832">
          <w:delText>En el caso de pacientes incontinentes hay que adoptar precauciones especiales, como el sondaje vesical, en las seis horas siguientes a la administración, para reducir al mínimo el riesgo de contaminación radiactiva de la vestimenta, la ropa de cama y el entorno del paciente.</w:delText>
        </w:r>
      </w:del>
      <w:ins w:id="117" w:author="CIS bio international" w:date="2025-09-12T09:54:00Z">
        <w:r w:rsidR="00AD6832" w:rsidRPr="0037528A">
          <w:rPr>
            <w:lang w:bidi="es-ES"/>
          </w:rPr>
          <w:t xml:space="preserve">Los pacientes con problemas urinarios (obstrucción o incontinencia) deben sondarse </w:t>
        </w:r>
        <w:r w:rsidR="00AD6832">
          <w:rPr>
            <w:lang w:bidi="es-ES"/>
          </w:rPr>
          <w:t xml:space="preserve">después de la </w:t>
        </w:r>
        <w:r w:rsidR="00AD6832" w:rsidRPr="0037528A">
          <w:rPr>
            <w:lang w:bidi="es-ES"/>
          </w:rPr>
          <w:t xml:space="preserve">administración para reducir al mínimo el riesgo de contaminación radiactiva de la ropa, la ropa de cama y el entorno del paciente. </w:t>
        </w:r>
        <w:r w:rsidR="00AD6832" w:rsidRPr="001C103A">
          <w:rPr>
            <w:lang w:bidi="es-ES"/>
          </w:rPr>
          <w:t>El alta de los pacientes debe cumplir con las normativas locales.</w:t>
        </w:r>
      </w:ins>
    </w:p>
    <w:p w14:paraId="1ECA9DBD" w14:textId="2DC9DEAF" w:rsidR="006631A8" w:rsidRPr="00C0646C" w:rsidDel="00AD6832" w:rsidRDefault="006631A8">
      <w:pPr>
        <w:rPr>
          <w:del w:id="118" w:author="CIS bio international" w:date="2025-09-12T09:53:00Z" w16du:dateUtc="2025-09-12T07:53:00Z"/>
        </w:rPr>
      </w:pPr>
      <w:del w:id="119" w:author="CIS bio international" w:date="2025-09-12T09:54:00Z" w16du:dateUtc="2025-09-12T07:54:00Z">
        <w:r w:rsidRPr="00C0646C" w:rsidDel="00AD6832">
          <w:delText xml:space="preserve"> </w:delText>
        </w:r>
      </w:del>
      <w:del w:id="120" w:author="CIS bio international" w:date="2025-09-12T09:53:00Z" w16du:dateUtc="2025-09-12T07:53:00Z">
        <w:r w:rsidRPr="00C0646C" w:rsidDel="00AD6832">
          <w:delText>En los demás pacientes se recogerá  la orina durante 6 horas como mínimo.</w:delText>
        </w:r>
      </w:del>
    </w:p>
    <w:p w14:paraId="7ADD89B4" w14:textId="77777777" w:rsidR="00E22F61" w:rsidRPr="00C0646C" w:rsidRDefault="00E22F61" w:rsidP="00E22F61">
      <w:pPr>
        <w:rPr>
          <w:ins w:id="121" w:author="Cis bio international " w:date="2024-04-16T15:11:00Z"/>
        </w:rPr>
      </w:pPr>
    </w:p>
    <w:p w14:paraId="3A8507D4" w14:textId="77777777" w:rsidR="006631A8" w:rsidRPr="00C0646C" w:rsidDel="00E22F61" w:rsidRDefault="006631A8" w:rsidP="00AE7CDD">
      <w:pPr>
        <w:rPr>
          <w:del w:id="122" w:author="Cis bio international " w:date="2024-04-16T15:08:00Z"/>
        </w:rPr>
      </w:pPr>
      <w:del w:id="123" w:author="Cis bio international " w:date="2024-04-16T15:08:00Z">
        <w:r w:rsidRPr="00C0646C" w:rsidDel="00E22F61">
          <w:lastRenderedPageBreak/>
          <w:delText>Los pacientes con obstrucción urinaria serán sondados.</w:delText>
        </w:r>
      </w:del>
    </w:p>
    <w:p w14:paraId="10248755" w14:textId="77777777" w:rsidR="00AD6832" w:rsidRDefault="00AD6832" w:rsidP="00AD6832">
      <w:pPr>
        <w:rPr>
          <w:ins w:id="124" w:author="CIS bio international" w:date="2025-09-12T09:54:00Z" w16du:dateUtc="2025-09-12T07:54:00Z"/>
        </w:rPr>
      </w:pPr>
      <w:ins w:id="125" w:author="CIS bio international" w:date="2025-09-12T09:54:00Z">
        <w:r w:rsidRPr="00C0646C">
          <w:t xml:space="preserve">Como el aclaramiento de </w:t>
        </w:r>
        <w:proofErr w:type="spellStart"/>
        <w:r w:rsidRPr="00C0646C">
          <w:t>Quadramet</w:t>
        </w:r>
        <w:proofErr w:type="spellEnd"/>
        <w:r w:rsidRPr="00C0646C">
          <w:t xml:space="preserve"> es rápido, </w:t>
        </w:r>
        <w:r w:rsidRPr="001C103A">
          <w:t xml:space="preserve">las precauciones relacionadas con la radiactividad excretada en la orina deben ajustarse a las normativas locales. </w:t>
        </w:r>
      </w:ins>
    </w:p>
    <w:p w14:paraId="12E55B02" w14:textId="77777777" w:rsidR="00AD6832" w:rsidRDefault="00AD6832" w:rsidP="00AD6832">
      <w:pPr>
        <w:rPr>
          <w:ins w:id="126" w:author="CIS bio international" w:date="2025-09-12T09:54:00Z" w16du:dateUtc="2025-09-12T07:54:00Z"/>
        </w:rPr>
      </w:pPr>
    </w:p>
    <w:p w14:paraId="205141B5" w14:textId="7CE5B1DD" w:rsidR="00AD6832" w:rsidRPr="0037528A" w:rsidRDefault="00AD6832" w:rsidP="00AD6832">
      <w:pPr>
        <w:rPr>
          <w:ins w:id="127" w:author="Cis bio international " w:date="2024-04-16T15:11:00Z"/>
          <w:u w:val="single"/>
        </w:rPr>
      </w:pPr>
      <w:ins w:id="128" w:author="Cis bio international " w:date="2024-04-16T15:11:00Z">
        <w:r w:rsidRPr="0037528A">
          <w:rPr>
            <w:u w:val="single"/>
          </w:rPr>
          <w:t>Después del procedimiento</w:t>
        </w:r>
      </w:ins>
    </w:p>
    <w:p w14:paraId="6852923F" w14:textId="77777777" w:rsidR="00AD6832" w:rsidRPr="0037528A" w:rsidRDefault="00AD6832" w:rsidP="00AD6832">
      <w:pPr>
        <w:jc w:val="both"/>
        <w:rPr>
          <w:ins w:id="129" w:author="Cis bio international " w:date="2024-04-16T15:11:00Z"/>
        </w:rPr>
      </w:pPr>
      <w:ins w:id="130" w:author="Cis bio international " w:date="2024-04-16T15:11:00Z">
        <w:r w:rsidRPr="0037528A">
          <w:rPr>
            <w:lang w:bidi="es-ES"/>
          </w:rPr>
          <w:t>Debe restringirse el contacto estrecho con lactantes y mujeres embarazadas durante 48 horas.</w:t>
        </w:r>
      </w:ins>
    </w:p>
    <w:p w14:paraId="42C15E64" w14:textId="77777777" w:rsidR="00AD6832" w:rsidRPr="00C0646C" w:rsidRDefault="00AD6832" w:rsidP="00AD6832"/>
    <w:p w14:paraId="0F4F0490" w14:textId="77777777" w:rsidR="00AD6832" w:rsidRPr="00C0646C" w:rsidRDefault="00AD6832" w:rsidP="00AD6832">
      <w:pPr>
        <w:rPr>
          <w:ins w:id="131" w:author="Cis bio international " w:date="2024-04-16T15:09:00Z"/>
        </w:rPr>
      </w:pPr>
      <w:ins w:id="132" w:author="Cis bio international " w:date="2024-04-16T15:09:00Z">
        <w:r w:rsidRPr="00C0646C">
          <w:t xml:space="preserve">Dado que después de la administración se puede producir una supresión de la médula ósea se realizarán recuentos hemáticos semanales durante 8 semanas como mínimo, comenzando 2 semanas después de la administración de </w:t>
        </w:r>
        <w:proofErr w:type="spellStart"/>
        <w:r w:rsidRPr="00C0646C">
          <w:t>Quadramet</w:t>
        </w:r>
        <w:proofErr w:type="spellEnd"/>
        <w:r w:rsidRPr="00C0646C">
          <w:t>, o hasta que se recupere una función medular adecuada.</w:t>
        </w:r>
      </w:ins>
    </w:p>
    <w:p w14:paraId="1C8A334C" w14:textId="77777777" w:rsidR="006631A8" w:rsidRPr="00C0646C" w:rsidRDefault="006631A8">
      <w:pPr>
        <w:rPr>
          <w:ins w:id="133" w:author="Cis bio international " w:date="2024-04-16T15:10:00Z"/>
        </w:rPr>
      </w:pPr>
    </w:p>
    <w:p w14:paraId="7CDEB7EF" w14:textId="77777777" w:rsidR="00E22F61" w:rsidRPr="0037528A" w:rsidRDefault="00E22F61" w:rsidP="00590ACA">
      <w:pPr>
        <w:keepNext/>
        <w:keepLines/>
        <w:rPr>
          <w:ins w:id="134" w:author="Cis bio international " w:date="2024-04-16T15:10:00Z"/>
          <w:u w:val="single"/>
        </w:rPr>
      </w:pPr>
      <w:ins w:id="135" w:author="Cis bio international " w:date="2024-04-16T15:10:00Z">
        <w:r w:rsidRPr="0037528A">
          <w:rPr>
            <w:u w:val="single"/>
          </w:rPr>
          <w:t>Advertencias específicas</w:t>
        </w:r>
      </w:ins>
    </w:p>
    <w:p w14:paraId="0743370D" w14:textId="77777777" w:rsidR="00E22F61" w:rsidRPr="00C0646C" w:rsidRDefault="00E22F61" w:rsidP="00E22F61">
      <w:pPr>
        <w:rPr>
          <w:ins w:id="136" w:author="Cis bio international " w:date="2024-04-16T15:13:00Z"/>
        </w:rPr>
      </w:pPr>
      <w:ins w:id="137" w:author="Cis bio international " w:date="2024-04-16T15:10:00Z">
        <w:r w:rsidRPr="00C0646C">
          <w:t>Este medicamento contiene menos de 1 mmol de sodio (23 mg) por vial; esto es, esencialmente “exento de sodio”.</w:t>
        </w:r>
      </w:ins>
    </w:p>
    <w:p w14:paraId="780568C2" w14:textId="77777777" w:rsidR="00AD6832" w:rsidRDefault="00AD6832" w:rsidP="00AD6832">
      <w:pPr>
        <w:rPr>
          <w:ins w:id="138" w:author="CIS bio international" w:date="2025-09-12T09:55:00Z" w16du:dateUtc="2025-09-12T07:55:00Z"/>
        </w:rPr>
      </w:pPr>
    </w:p>
    <w:p w14:paraId="1784AA2E" w14:textId="089FDD9C" w:rsidR="00AD6832" w:rsidRDefault="00AD6832" w:rsidP="00AD6832">
      <w:pPr>
        <w:rPr>
          <w:ins w:id="139" w:author="CIS bio international" w:date="2025-09-12T09:55:00Z"/>
        </w:rPr>
      </w:pPr>
      <w:ins w:id="140" w:author="CIS bio international" w:date="2025-09-12T09:55:00Z">
        <w:r w:rsidRPr="00842381">
          <w:t xml:space="preserve">Se debe evitar la inyección </w:t>
        </w:r>
        <w:proofErr w:type="spellStart"/>
        <w:r w:rsidRPr="00842381">
          <w:t>paravenosa</w:t>
        </w:r>
        <w:proofErr w:type="spellEnd"/>
        <w:r w:rsidRPr="00842381">
          <w:t xml:space="preserve"> debido al riesgo de necrosis tisular local. La inyección debe ser estrictamente intravenosa para evitar el depósito y la irritación a nivel local. En caso de inyección </w:t>
        </w:r>
        <w:proofErr w:type="spellStart"/>
        <w:r w:rsidRPr="00842381">
          <w:t>paravenosa</w:t>
        </w:r>
        <w:proofErr w:type="spellEnd"/>
        <w:r w:rsidRPr="00842381">
          <w:t>, la inyección debe detenerse inmediatamente y el lugar de inyección debe calentarse y mantenerse en posición elevada. Si se produjera necrosis por radiación, podría ser necesaria una intervención quirúrgica.</w:t>
        </w:r>
      </w:ins>
    </w:p>
    <w:p w14:paraId="38A39E80" w14:textId="77777777" w:rsidR="00E22F61" w:rsidRPr="00C0646C" w:rsidDel="00E22F61" w:rsidRDefault="00E22F61" w:rsidP="00E22F61">
      <w:pPr>
        <w:rPr>
          <w:del w:id="141" w:author="Cis bio international " w:date="2024-04-16T15:13:00Z"/>
        </w:rPr>
      </w:pPr>
    </w:p>
    <w:p w14:paraId="780477DA" w14:textId="77777777" w:rsidR="006631A8" w:rsidRPr="00C0646C" w:rsidDel="00E22F61" w:rsidRDefault="006631A8">
      <w:pPr>
        <w:rPr>
          <w:del w:id="142" w:author="Cis bio international " w:date="2024-04-16T15:13:00Z"/>
        </w:rPr>
      </w:pPr>
      <w:del w:id="143" w:author="Cis bio international " w:date="2024-04-16T15:13:00Z">
        <w:r w:rsidRPr="00C0646C" w:rsidDel="00E22F61">
          <w:delText>Los radiofármacos sólo pueden ser recibidos, utilizados y administrados por personas autorizadas en instalaciones clínicas designadas a tal efecto. La recepción, conservación, uso, transporte y eliminación se someten a las normas y licencias correspondientes de los organismos oficiales locales competentes.</w:delText>
        </w:r>
      </w:del>
    </w:p>
    <w:p w14:paraId="5E76E0DA" w14:textId="77777777" w:rsidR="006631A8" w:rsidRPr="00C0646C" w:rsidDel="00E22F61" w:rsidRDefault="006631A8">
      <w:pPr>
        <w:rPr>
          <w:del w:id="144" w:author="Cis bio international " w:date="2024-04-16T15:13:00Z"/>
        </w:rPr>
      </w:pPr>
      <w:del w:id="145" w:author="Cis bio international " w:date="2024-04-16T15:13:00Z">
        <w:r w:rsidRPr="00C0646C" w:rsidDel="00E22F61">
          <w:delText>Los radiofármacos serán preparados cumpliendo los requisitos de calidad farmacéutica y de seguridad radiactiva. Se tomarán las precauciones asépticas correspondientes, en cumplimiento de las Buenas Prácticas de Fabricación para productos farmacéuticos.</w:delText>
        </w:r>
      </w:del>
    </w:p>
    <w:p w14:paraId="119CF260" w14:textId="77777777" w:rsidR="006631A8" w:rsidRPr="00C0646C" w:rsidRDefault="006631A8"/>
    <w:p w14:paraId="4D0B04EC" w14:textId="77777777" w:rsidR="006631A8" w:rsidRPr="00C0646C" w:rsidRDefault="006631A8">
      <w:pPr>
        <w:pStyle w:val="NormalGras"/>
      </w:pPr>
      <w:r w:rsidRPr="00C0646C">
        <w:t>4.5</w:t>
      </w:r>
      <w:r w:rsidRPr="00C0646C">
        <w:tab/>
        <w:t>Interacción con otros medicamentos y otras formas de interacción</w:t>
      </w:r>
    </w:p>
    <w:p w14:paraId="3AC8A67B" w14:textId="77777777" w:rsidR="006631A8" w:rsidRPr="00C0646C" w:rsidRDefault="006631A8"/>
    <w:p w14:paraId="30071FAF" w14:textId="499F5D91" w:rsidR="00790676" w:rsidRPr="00C0646C" w:rsidRDefault="006631A8" w:rsidP="0037528A">
      <w:pPr>
        <w:jc w:val="both"/>
      </w:pPr>
      <w:r w:rsidRPr="00C0646C">
        <w:t xml:space="preserve">Dado el potencial de efectos aditivos sobre la médula ósea, este tratamiento no debe administrarse junto con quimioterapia o radioterapia externa. </w:t>
      </w:r>
      <w:proofErr w:type="spellStart"/>
      <w:r w:rsidR="00DF54D5" w:rsidRPr="00C0646C">
        <w:t>Quadramet</w:t>
      </w:r>
      <w:proofErr w:type="spellEnd"/>
      <w:r w:rsidR="00DF54D5" w:rsidRPr="00C0646C">
        <w:t xml:space="preserve"> </w:t>
      </w:r>
      <w:r w:rsidRPr="00C0646C">
        <w:t>se puede administrar después de cualquiera de estos tratamientos, si la médula ósea se encuentra recuperada.</w:t>
      </w:r>
    </w:p>
    <w:p w14:paraId="1C57519F" w14:textId="77777777" w:rsidR="006631A8" w:rsidRPr="00C0646C" w:rsidRDefault="006631A8"/>
    <w:p w14:paraId="5CE2FA74" w14:textId="51ED0664" w:rsidR="006631A8" w:rsidRPr="00C0646C" w:rsidRDefault="006631A8">
      <w:pPr>
        <w:pStyle w:val="NormalGras"/>
        <w:keepNext/>
        <w:pPrChange w:id="146" w:author="Tara Fauvel" w:date="2025-09-19T15:01:00Z" w16du:dateUtc="2025-09-19T13:01:00Z">
          <w:pPr>
            <w:pStyle w:val="NormalGras"/>
          </w:pPr>
        </w:pPrChange>
      </w:pPr>
      <w:r w:rsidRPr="00C0646C">
        <w:t>4.6</w:t>
      </w:r>
      <w:r w:rsidRPr="00C0646C">
        <w:tab/>
      </w:r>
      <w:r w:rsidR="00557CEC" w:rsidRPr="00C0646C">
        <w:t>Fertilidad, e</w:t>
      </w:r>
      <w:r w:rsidRPr="00C0646C">
        <w:t>mbarazo y lactancia</w:t>
      </w:r>
    </w:p>
    <w:p w14:paraId="0AAF2F1A" w14:textId="77777777" w:rsidR="006631A8" w:rsidRPr="00C0646C" w:rsidRDefault="006631A8">
      <w:pPr>
        <w:keepNext/>
        <w:rPr>
          <w:ins w:id="147" w:author="Cis bio international " w:date="2024-04-16T15:15:00Z"/>
        </w:rPr>
        <w:pPrChange w:id="148" w:author="Tara Fauvel" w:date="2025-09-19T15:01:00Z" w16du:dateUtc="2025-09-19T13:01:00Z">
          <w:pPr/>
        </w:pPrChange>
      </w:pPr>
    </w:p>
    <w:p w14:paraId="7DAEAEB1" w14:textId="77777777" w:rsidR="00A6614B" w:rsidRPr="0037528A" w:rsidRDefault="00A6614B">
      <w:pPr>
        <w:keepNext/>
        <w:rPr>
          <w:ins w:id="149" w:author="Cis bio international " w:date="2024-04-16T15:16:00Z"/>
          <w:u w:val="single"/>
        </w:rPr>
        <w:pPrChange w:id="150" w:author="Tara Fauvel" w:date="2025-09-19T15:01:00Z" w16du:dateUtc="2025-09-19T13:01:00Z">
          <w:pPr/>
        </w:pPrChange>
      </w:pPr>
      <w:ins w:id="151" w:author="Cis bio international " w:date="2024-04-16T15:16:00Z">
        <w:r w:rsidRPr="0037528A">
          <w:rPr>
            <w:u w:val="single"/>
          </w:rPr>
          <w:t>Mujeres en edad fértil</w:t>
        </w:r>
      </w:ins>
    </w:p>
    <w:p w14:paraId="3170A99F" w14:textId="1AEC5491" w:rsidR="00790676" w:rsidRPr="00C0646C" w:rsidRDefault="00A6614B">
      <w:pPr>
        <w:keepNext/>
        <w:rPr>
          <w:ins w:id="152" w:author="Cis bio international " w:date="2024-04-16T15:16:00Z"/>
        </w:rPr>
        <w:pPrChange w:id="153" w:author="Tara Fauvel" w:date="2025-09-19T15:01:00Z" w16du:dateUtc="2025-09-19T13:01:00Z">
          <w:pPr/>
        </w:pPrChange>
      </w:pPr>
      <w:ins w:id="154" w:author="Cis bio international " w:date="2024-04-16T15:16:00Z">
        <w:r w:rsidRPr="00C0646C">
          <w:t>Cuando sea necesario administrar radiofármacos a mujeres en edad fértil, es importante determinar si está o no embarazada. Toda mujer que presente un retraso en la menstruación debe considerarse embarazada mientras no se demuestre lo contrario. En caso de duda sobre un posible embarazo (si la mujer ha sufrido un retraso en la menstruación, si el período es muy irregular, etc.), deben ofrecerse a la paciente técnicas alternativas que no impliquen el uso de radiaciones ionizantes (si existiesen).</w:t>
        </w:r>
      </w:ins>
      <w:r w:rsidR="00666928" w:rsidRPr="00666928">
        <w:t xml:space="preserve"> </w:t>
      </w:r>
      <w:ins w:id="155" w:author="CIS bio international" w:date="2024-06-24T16:50:00Z">
        <w:r w:rsidR="00666928" w:rsidRPr="00C0646C">
          <w:t>Debe descartarse de forma rigurosa la posibilidad de embarazo.</w:t>
        </w:r>
      </w:ins>
    </w:p>
    <w:p w14:paraId="4A281333" w14:textId="77777777" w:rsidR="00A6614B" w:rsidRPr="00C0646C" w:rsidRDefault="00A6614B" w:rsidP="00A6614B">
      <w:pPr>
        <w:rPr>
          <w:ins w:id="156" w:author="Cis bio international " w:date="2024-04-16T15:17:00Z"/>
        </w:rPr>
      </w:pPr>
    </w:p>
    <w:p w14:paraId="7E756E94" w14:textId="77777777" w:rsidR="00A6614B" w:rsidRPr="0037528A" w:rsidRDefault="00A6614B" w:rsidP="00A6614B">
      <w:pPr>
        <w:rPr>
          <w:ins w:id="157" w:author="Cis bio international " w:date="2024-04-16T15:17:00Z"/>
          <w:u w:val="single"/>
        </w:rPr>
      </w:pPr>
      <w:ins w:id="158" w:author="Cis bio international " w:date="2024-04-16T15:17:00Z">
        <w:r w:rsidRPr="0037528A">
          <w:rPr>
            <w:u w:val="single"/>
            <w:lang w:bidi="es-ES"/>
          </w:rPr>
          <w:t>Anticoncepción</w:t>
        </w:r>
      </w:ins>
    </w:p>
    <w:p w14:paraId="7A2028E9" w14:textId="67F23DE6" w:rsidR="00A6614B" w:rsidRPr="00C0646C" w:rsidRDefault="00C12985" w:rsidP="00A6614B">
      <w:pPr>
        <w:rPr>
          <w:ins w:id="159" w:author="Cis bio international " w:date="2024-04-16T15:17:00Z"/>
        </w:rPr>
      </w:pPr>
      <w:ins w:id="160" w:author="CIS bio international" w:date="2025-09-12T09:56:00Z">
        <w:r w:rsidRPr="00782A7B">
          <w:t xml:space="preserve">Las mujeres en edad fértil y los hombres deben utilizar métodos anticonceptivos </w:t>
        </w:r>
        <w:r>
          <w:t>efectivos</w:t>
        </w:r>
        <w:r w:rsidRPr="00782A7B">
          <w:t xml:space="preserve"> tras la administración y durante todo el periodo de seguimiento.</w:t>
        </w:r>
      </w:ins>
    </w:p>
    <w:p w14:paraId="3ECE6A4E" w14:textId="77777777" w:rsidR="00A6614B" w:rsidRPr="00C0646C" w:rsidRDefault="00A6614B" w:rsidP="00A6614B"/>
    <w:p w14:paraId="0FD10F53" w14:textId="77777777" w:rsidR="00BA2A0A" w:rsidRPr="00C0646C" w:rsidRDefault="00BA2A0A">
      <w:pPr>
        <w:rPr>
          <w:u w:val="single"/>
        </w:rPr>
      </w:pPr>
      <w:r w:rsidRPr="00C0646C">
        <w:rPr>
          <w:u w:val="single"/>
        </w:rPr>
        <w:t>Embarazo</w:t>
      </w:r>
    </w:p>
    <w:p w14:paraId="6245A696" w14:textId="77777777" w:rsidR="006631A8" w:rsidRPr="00C0646C" w:rsidRDefault="00BA2A0A" w:rsidP="0037528A">
      <w:pPr>
        <w:jc w:val="both"/>
        <w:rPr>
          <w:lang w:bidi="es-ES"/>
        </w:rPr>
      </w:pPr>
      <w:del w:id="161" w:author="Cis bio international " w:date="2024-04-16T15:17:00Z">
        <w:r w:rsidRPr="00C0646C" w:rsidDel="00A6614B">
          <w:delText xml:space="preserve">Quadramet </w:delText>
        </w:r>
        <w:r w:rsidR="006631A8" w:rsidRPr="00C0646C" w:rsidDel="00A6614B">
          <w:delText xml:space="preserve">está contraindicado en el embarazo (ver sección 4.3). </w:delText>
        </w:r>
      </w:del>
      <w:ins w:id="162" w:author="Cis bio international " w:date="2024-04-16T15:17:00Z">
        <w:r w:rsidR="00A6614B" w:rsidRPr="0037528A">
          <w:rPr>
            <w:lang w:bidi="es-ES"/>
          </w:rPr>
          <w:t>El uso de samario (</w:t>
        </w:r>
        <w:r w:rsidR="00A6614B" w:rsidRPr="0037528A">
          <w:rPr>
            <w:vertAlign w:val="superscript"/>
            <w:lang w:bidi="es-ES"/>
          </w:rPr>
          <w:t>153</w:t>
        </w:r>
        <w:r w:rsidR="00A6614B" w:rsidRPr="0037528A">
          <w:rPr>
            <w:lang w:bidi="es-ES"/>
          </w:rPr>
          <w:t xml:space="preserve">Sm) </w:t>
        </w:r>
        <w:proofErr w:type="spellStart"/>
        <w:r w:rsidR="00A6614B" w:rsidRPr="0037528A">
          <w:rPr>
            <w:lang w:bidi="es-ES"/>
          </w:rPr>
          <w:t>lexidronam</w:t>
        </w:r>
        <w:proofErr w:type="spellEnd"/>
        <w:r w:rsidR="00A6614B" w:rsidRPr="0037528A">
          <w:rPr>
            <w:lang w:bidi="es-ES"/>
          </w:rPr>
          <w:t xml:space="preserve"> </w:t>
        </w:r>
        <w:proofErr w:type="spellStart"/>
        <w:r w:rsidR="00A6614B" w:rsidRPr="0037528A">
          <w:rPr>
            <w:lang w:bidi="es-ES"/>
          </w:rPr>
          <w:t>pentasódico</w:t>
        </w:r>
        <w:proofErr w:type="spellEnd"/>
        <w:r w:rsidR="00A6614B" w:rsidRPr="0037528A">
          <w:rPr>
            <w:lang w:bidi="es-ES"/>
          </w:rPr>
          <w:t xml:space="preserve"> está contraindicado en mujeres embarazadas (ver sección 4.3).</w:t>
        </w:r>
      </w:ins>
      <w:del w:id="163" w:author="CIS bio international" w:date="2024-06-24T16:50:00Z">
        <w:r w:rsidR="006631A8" w:rsidRPr="00C0646C" w:rsidDel="00E0226E">
          <w:delText>Debe descartarse de forma rigurosa la posibilidad de embarazo.</w:delText>
        </w:r>
      </w:del>
      <w:r w:rsidR="006631A8" w:rsidRPr="00C0646C">
        <w:t xml:space="preserve"> </w:t>
      </w:r>
      <w:del w:id="164" w:author="Cis bio international " w:date="2024-04-16T15:17:00Z">
        <w:r w:rsidR="006631A8" w:rsidRPr="00C0646C" w:rsidDel="00A6614B">
          <w:delText>Las mujeres en edad fértil deben utilizar un método anticonceptivo eficaz durante el tratamiento y todo el periodo de seguimiento.</w:delText>
        </w:r>
      </w:del>
    </w:p>
    <w:p w14:paraId="2514B49E" w14:textId="77777777" w:rsidR="006631A8" w:rsidRPr="00C0646C" w:rsidRDefault="006631A8"/>
    <w:p w14:paraId="2661C8FF" w14:textId="77777777" w:rsidR="005169C1" w:rsidRPr="00C0646C" w:rsidRDefault="005169C1">
      <w:pPr>
        <w:rPr>
          <w:ins w:id="165" w:author="Cis bio international " w:date="2024-04-16T15:19:00Z"/>
          <w:u w:val="single"/>
        </w:rPr>
      </w:pPr>
      <w:r w:rsidRPr="00C0646C">
        <w:rPr>
          <w:u w:val="single"/>
        </w:rPr>
        <w:t>Lactancia</w:t>
      </w:r>
    </w:p>
    <w:p w14:paraId="1068AFF0" w14:textId="77777777" w:rsidR="00A6614B" w:rsidRDefault="00196B85">
      <w:pPr>
        <w:rPr>
          <w:ins w:id="166" w:author="CIS bio international" w:date="2024-05-16T11:37:00Z"/>
          <w:u w:val="single"/>
        </w:rPr>
      </w:pPr>
      <w:ins w:id="167" w:author="CIS bio international" w:date="2024-05-16T11:38:00Z">
        <w:r w:rsidRPr="00196B85">
          <w:rPr>
            <w:u w:val="single"/>
          </w:rPr>
          <w:lastRenderedPageBreak/>
          <w:t>Antes de administrar radiofármacos a una madre que está amamantando a su hijo/a, se debe considerar la posibilidad de retrasar la administración del radionúclido hasta que la madre haya suspendido la lactancia</w:t>
        </w:r>
      </w:ins>
      <w:ins w:id="168" w:author="CIS bio international" w:date="2024-05-16T11:40:00Z">
        <w:r>
          <w:rPr>
            <w:u w:val="single"/>
          </w:rPr>
          <w:t>.</w:t>
        </w:r>
      </w:ins>
    </w:p>
    <w:p w14:paraId="1B3240BD" w14:textId="77777777" w:rsidR="00196B85" w:rsidRPr="00C0646C" w:rsidRDefault="00196B85">
      <w:pPr>
        <w:rPr>
          <w:u w:val="single"/>
        </w:rPr>
      </w:pPr>
    </w:p>
    <w:p w14:paraId="71EA4F20" w14:textId="77777777" w:rsidR="006631A8" w:rsidRPr="00C0646C" w:rsidDel="00A6614B" w:rsidRDefault="006631A8">
      <w:pPr>
        <w:rPr>
          <w:del w:id="169" w:author="Cis bio international " w:date="2024-04-16T15:19:00Z"/>
        </w:rPr>
      </w:pPr>
      <w:del w:id="170" w:author="Cis bio international " w:date="2024-04-16T15:19:00Z">
        <w:r w:rsidRPr="00C0646C" w:rsidDel="00A6614B">
          <w:delText xml:space="preserve">No existen datos clínicos disponibles con relación a la excreción de </w:delText>
        </w:r>
        <w:r w:rsidR="006C3C57" w:rsidRPr="00C0646C" w:rsidDel="00A6614B">
          <w:delText xml:space="preserve">Quadramet </w:delText>
        </w:r>
        <w:r w:rsidRPr="00C0646C" w:rsidDel="00A6614B">
          <w:delText xml:space="preserve">en leche humana. Por lo tanto, si se considerara necesario administrar </w:delText>
        </w:r>
        <w:r w:rsidR="006C3C57" w:rsidRPr="00C0646C" w:rsidDel="00A6614B">
          <w:delText>Quadramet</w:delText>
        </w:r>
        <w:r w:rsidRPr="00C0646C" w:rsidDel="00A6614B">
          <w:delText>, se suspenderá la lactancia sustituyéndola por leche artificial, desechando la leche extraída.</w:delText>
        </w:r>
      </w:del>
    </w:p>
    <w:p w14:paraId="44EA6EDE" w14:textId="77777777" w:rsidR="00A6614B" w:rsidRPr="00C0646C" w:rsidRDefault="00A6614B" w:rsidP="00A6614B">
      <w:pPr>
        <w:jc w:val="both"/>
        <w:rPr>
          <w:ins w:id="171" w:author="Cis bio international " w:date="2024-04-17T11:11:00Z"/>
          <w:lang w:bidi="es-ES"/>
        </w:rPr>
      </w:pPr>
      <w:ins w:id="172" w:author="Cis bio international " w:date="2024-04-16T15:20:00Z">
        <w:r w:rsidRPr="0037528A">
          <w:rPr>
            <w:lang w:bidi="es-ES"/>
          </w:rPr>
          <w:t xml:space="preserve">No se dispone de datos clínicos sobre la excreción de </w:t>
        </w:r>
        <w:proofErr w:type="spellStart"/>
        <w:r w:rsidRPr="0037528A">
          <w:rPr>
            <w:lang w:bidi="es-ES"/>
          </w:rPr>
          <w:t>Quadramet</w:t>
        </w:r>
        <w:proofErr w:type="spellEnd"/>
        <w:r w:rsidRPr="0037528A">
          <w:rPr>
            <w:lang w:bidi="es-ES"/>
          </w:rPr>
          <w:t xml:space="preserve"> en la leche humana. </w:t>
        </w:r>
      </w:ins>
      <w:ins w:id="173" w:author="CIS bio international" w:date="2024-05-16T11:34:00Z">
        <w:r w:rsidR="00196B85">
          <w:rPr>
            <w:lang w:bidi="es-ES"/>
          </w:rPr>
          <w:t>S</w:t>
        </w:r>
      </w:ins>
      <w:ins w:id="174" w:author="Cis bio international " w:date="2024-04-16T15:20:00Z">
        <w:r w:rsidRPr="0037528A">
          <w:rPr>
            <w:lang w:bidi="es-ES"/>
          </w:rPr>
          <w:t>i se considera necesaria la administración, se debe sustituir la lactancia por leche artificial y desechar las tomas extraídas.</w:t>
        </w:r>
      </w:ins>
    </w:p>
    <w:p w14:paraId="70AC1862" w14:textId="77777777" w:rsidR="00AE62D8" w:rsidRPr="0037528A" w:rsidRDefault="00AE62D8" w:rsidP="00A6614B">
      <w:pPr>
        <w:jc w:val="both"/>
        <w:rPr>
          <w:ins w:id="175" w:author="Cis bio international " w:date="2024-04-16T15:20:00Z"/>
          <w:lang w:bidi="es-ES"/>
        </w:rPr>
      </w:pPr>
    </w:p>
    <w:p w14:paraId="15304A5C" w14:textId="77777777" w:rsidR="00A6614B" w:rsidRPr="0037528A" w:rsidRDefault="00A6614B" w:rsidP="00A6614B">
      <w:pPr>
        <w:jc w:val="both"/>
        <w:rPr>
          <w:ins w:id="176" w:author="Cis bio international " w:date="2024-04-16T15:20:00Z"/>
          <w:lang w:bidi="es-ES"/>
        </w:rPr>
      </w:pPr>
      <w:ins w:id="177" w:author="Cis bio international " w:date="2024-04-16T15:20:00Z">
        <w:r w:rsidRPr="0037528A">
          <w:rPr>
            <w:lang w:bidi="es-ES"/>
          </w:rPr>
          <w:t>Debe restringirse el contacto estrecho con los lactantes durante 48 horas.</w:t>
        </w:r>
      </w:ins>
    </w:p>
    <w:p w14:paraId="78A16E7B" w14:textId="77777777" w:rsidR="00A6614B" w:rsidRPr="0037528A" w:rsidRDefault="00A6614B" w:rsidP="00A6614B">
      <w:pPr>
        <w:jc w:val="both"/>
        <w:rPr>
          <w:ins w:id="178" w:author="Cis bio international " w:date="2024-04-16T15:20:00Z"/>
          <w:lang w:bidi="es-ES"/>
        </w:rPr>
      </w:pPr>
    </w:p>
    <w:p w14:paraId="64185453" w14:textId="77777777" w:rsidR="00A6614B" w:rsidRPr="0037528A" w:rsidRDefault="00A6614B" w:rsidP="00A6614B">
      <w:pPr>
        <w:jc w:val="both"/>
        <w:rPr>
          <w:ins w:id="179" w:author="Cis bio international " w:date="2024-04-16T15:21:00Z"/>
          <w:u w:val="single"/>
        </w:rPr>
      </w:pPr>
      <w:ins w:id="180" w:author="Cis bio international " w:date="2024-04-16T15:21:00Z">
        <w:r w:rsidRPr="0037528A">
          <w:rPr>
            <w:u w:val="single"/>
          </w:rPr>
          <w:t>Fertilidad</w:t>
        </w:r>
      </w:ins>
    </w:p>
    <w:p w14:paraId="1467E6DF" w14:textId="77777777" w:rsidR="00A6614B" w:rsidRPr="0037528A" w:rsidRDefault="00A6614B" w:rsidP="00A6614B">
      <w:pPr>
        <w:jc w:val="both"/>
        <w:rPr>
          <w:ins w:id="181" w:author="Cis bio international " w:date="2024-04-16T15:20:00Z"/>
        </w:rPr>
      </w:pPr>
      <w:ins w:id="182" w:author="Cis bio international " w:date="2024-04-16T15:22:00Z">
        <w:r w:rsidRPr="0037528A">
          <w:t>No se han realizado estudios de fertilidad.</w:t>
        </w:r>
      </w:ins>
    </w:p>
    <w:p w14:paraId="7110B002" w14:textId="77777777" w:rsidR="006631A8" w:rsidRPr="00C0646C" w:rsidRDefault="006631A8"/>
    <w:p w14:paraId="283D2301" w14:textId="77777777" w:rsidR="006631A8" w:rsidRPr="00C0646C" w:rsidRDefault="006631A8">
      <w:pPr>
        <w:pStyle w:val="NormalGras"/>
      </w:pPr>
      <w:r w:rsidRPr="00C0646C">
        <w:t>4.7</w:t>
      </w:r>
      <w:r w:rsidRPr="00C0646C">
        <w:tab/>
        <w:t>Efectos sobre la capacidad para conducir y utilizar máquinas</w:t>
      </w:r>
    </w:p>
    <w:p w14:paraId="4C74B4F4" w14:textId="77777777" w:rsidR="006631A8" w:rsidRPr="00C0646C" w:rsidRDefault="006631A8"/>
    <w:p w14:paraId="344EDB71" w14:textId="77777777" w:rsidR="006631A8" w:rsidRPr="00C0646C" w:rsidDel="00A6614B" w:rsidRDefault="006631A8">
      <w:pPr>
        <w:rPr>
          <w:del w:id="183" w:author="Cis bio international " w:date="2024-04-16T15:22:00Z"/>
        </w:rPr>
      </w:pPr>
      <w:del w:id="184" w:author="Cis bio international " w:date="2024-04-16T15:22:00Z">
        <w:r w:rsidRPr="00C0646C" w:rsidDel="00A6614B">
          <w:delText>No se han realizado estudios de los efectos sobre la capacidad para conducir y utilizar máquinas.</w:delText>
        </w:r>
      </w:del>
    </w:p>
    <w:p w14:paraId="10800989" w14:textId="51F0D7F1" w:rsidR="00A6614B" w:rsidRDefault="00C12985">
      <w:pPr>
        <w:rPr>
          <w:ins w:id="185" w:author="CIS bio international" w:date="2025-09-12T09:57:00Z" w16du:dateUtc="2025-09-12T07:57:00Z"/>
        </w:rPr>
      </w:pPr>
      <w:proofErr w:type="spellStart"/>
      <w:ins w:id="186" w:author="CIS bio international" w:date="2025-09-12T09:56:00Z">
        <w:r w:rsidRPr="00C0646C">
          <w:t>Quadramet</w:t>
        </w:r>
        <w:proofErr w:type="spellEnd"/>
        <w:r w:rsidRPr="00C0646C">
          <w:t xml:space="preserve"> </w:t>
        </w:r>
        <w:r>
          <w:t xml:space="preserve">puede tener una influencia pequeña </w:t>
        </w:r>
        <w:r w:rsidRPr="00C0646C">
          <w:t>sobre la capacidad para conducir y utilizar máquinas</w:t>
        </w:r>
      </w:ins>
      <w:ins w:id="187" w:author="CIS bio international" w:date="2025-09-12T09:56:00Z" w16du:dateUtc="2025-09-12T07:56:00Z">
        <w:r>
          <w:t>.</w:t>
        </w:r>
      </w:ins>
    </w:p>
    <w:p w14:paraId="7812DBC8" w14:textId="77777777" w:rsidR="00C12985" w:rsidRPr="00C0646C" w:rsidRDefault="00C12985"/>
    <w:p w14:paraId="1AFA8F15" w14:textId="77777777" w:rsidR="006631A8" w:rsidRPr="00C0646C" w:rsidRDefault="006631A8" w:rsidP="00C12985">
      <w:pPr>
        <w:pStyle w:val="NormalGras"/>
      </w:pPr>
      <w:r w:rsidRPr="00C0646C">
        <w:t>4.8</w:t>
      </w:r>
      <w:r w:rsidRPr="00C0646C">
        <w:tab/>
        <w:t>Reacciones adversas</w:t>
      </w:r>
    </w:p>
    <w:p w14:paraId="194FE8F4" w14:textId="77777777" w:rsidR="006631A8" w:rsidRPr="00C0646C" w:rsidRDefault="006631A8" w:rsidP="00AE7CDD">
      <w:pPr>
        <w:rPr>
          <w:ins w:id="188" w:author="Cis bio international " w:date="2024-04-16T15:23:00Z"/>
        </w:rPr>
      </w:pPr>
    </w:p>
    <w:p w14:paraId="29A8A7B1" w14:textId="77777777" w:rsidR="00C8649C" w:rsidRPr="00590ACA" w:rsidRDefault="00C8649C" w:rsidP="00C8649C">
      <w:pPr>
        <w:jc w:val="both"/>
        <w:rPr>
          <w:ins w:id="189" w:author="Cis bio international " w:date="2024-04-16T15:23:00Z"/>
          <w:u w:val="single"/>
        </w:rPr>
      </w:pPr>
      <w:ins w:id="190" w:author="Cis bio international " w:date="2024-04-16T15:23:00Z">
        <w:r w:rsidRPr="00590ACA">
          <w:rPr>
            <w:u w:val="single"/>
            <w:lang w:bidi="es-ES"/>
          </w:rPr>
          <w:t>Resumen del perfil de seguridad</w:t>
        </w:r>
      </w:ins>
    </w:p>
    <w:p w14:paraId="4635FCFA" w14:textId="1686B00B" w:rsidR="00C8649C" w:rsidRPr="00590ACA" w:rsidRDefault="00C8649C" w:rsidP="00C8649C">
      <w:pPr>
        <w:jc w:val="both"/>
        <w:rPr>
          <w:ins w:id="191" w:author="Cis bio international " w:date="2024-04-16T15:23:00Z"/>
        </w:rPr>
      </w:pPr>
      <w:ins w:id="192" w:author="Cis bio international " w:date="2024-04-16T15:23:00Z">
        <w:r w:rsidRPr="00590ACA">
          <w:rPr>
            <w:lang w:bidi="es-ES"/>
          </w:rPr>
          <w:t xml:space="preserve">En estudios clínicos realizados en personas que recibieron </w:t>
        </w:r>
        <w:proofErr w:type="spellStart"/>
        <w:r w:rsidRPr="00590ACA">
          <w:rPr>
            <w:lang w:bidi="es-ES"/>
          </w:rPr>
          <w:t>Quadramet</w:t>
        </w:r>
        <w:proofErr w:type="spellEnd"/>
        <w:r w:rsidRPr="00590ACA">
          <w:rPr>
            <w:lang w:bidi="es-ES"/>
          </w:rPr>
          <w:t>, las reacciones notificadas con más frecuencia fueron trombocitopenia</w:t>
        </w:r>
      </w:ins>
      <w:ins w:id="193" w:author="CIS bio international" w:date="2025-09-12T09:57:00Z">
        <w:r w:rsidR="00C12985">
          <w:rPr>
            <w:lang w:bidi="es-ES"/>
          </w:rPr>
          <w:t>, anemia y leucopenia</w:t>
        </w:r>
      </w:ins>
      <w:ins w:id="194" w:author="Cis bio international " w:date="2024-04-16T15:23:00Z">
        <w:r w:rsidRPr="00590ACA">
          <w:rPr>
            <w:lang w:bidi="es-ES"/>
          </w:rPr>
          <w:t>.</w:t>
        </w:r>
      </w:ins>
    </w:p>
    <w:p w14:paraId="2036EE32" w14:textId="77777777" w:rsidR="00C8649C" w:rsidRPr="00590ACA" w:rsidRDefault="00C8649C" w:rsidP="00C8649C">
      <w:pPr>
        <w:jc w:val="both"/>
        <w:rPr>
          <w:ins w:id="195" w:author="Cis bio international " w:date="2024-04-16T15:23:00Z"/>
        </w:rPr>
      </w:pPr>
      <w:ins w:id="196" w:author="Cis bio international " w:date="2024-04-16T15:23:00Z">
        <w:r w:rsidRPr="00590ACA">
          <w:rPr>
            <w:lang w:bidi="es-ES"/>
          </w:rPr>
          <w:t xml:space="preserve">Las reacciones adversas graves más importantes asociadas a </w:t>
        </w:r>
        <w:proofErr w:type="spellStart"/>
        <w:r w:rsidRPr="00590ACA">
          <w:rPr>
            <w:lang w:bidi="es-ES"/>
          </w:rPr>
          <w:t>Quadramet</w:t>
        </w:r>
        <w:proofErr w:type="spellEnd"/>
        <w:r w:rsidRPr="00590ACA">
          <w:rPr>
            <w:lang w:bidi="es-ES"/>
          </w:rPr>
          <w:t xml:space="preserve"> son coagulación intravascular diseminada, insuficiencia de la médula ósea, hipersensibilidad, reacción anafiláctica, hemorragia intracraneal, accidente cerebrovascular y compresión de la médula espinal.</w:t>
        </w:r>
      </w:ins>
    </w:p>
    <w:p w14:paraId="765CB2CD" w14:textId="77777777" w:rsidR="00C8649C" w:rsidRPr="00590ACA" w:rsidRDefault="00C8649C" w:rsidP="00C8649C">
      <w:pPr>
        <w:jc w:val="both"/>
        <w:rPr>
          <w:ins w:id="197" w:author="Cis bio international " w:date="2024-04-16T15:23:00Z"/>
        </w:rPr>
      </w:pPr>
    </w:p>
    <w:p w14:paraId="5D445CFB" w14:textId="77777777" w:rsidR="00C8649C" w:rsidRPr="00B755ED" w:rsidRDefault="00C8649C" w:rsidP="00C8649C">
      <w:pPr>
        <w:jc w:val="both"/>
        <w:rPr>
          <w:ins w:id="198" w:author="Cis bio international " w:date="2024-04-16T15:23:00Z"/>
          <w:u w:val="single"/>
        </w:rPr>
      </w:pPr>
      <w:ins w:id="199" w:author="Cis bio international " w:date="2024-04-16T15:23:00Z">
        <w:r w:rsidRPr="00590ACA">
          <w:rPr>
            <w:u w:val="single"/>
            <w:lang w:bidi="es-ES"/>
          </w:rPr>
          <w:t>Tabla de reacciones adversas</w:t>
        </w:r>
      </w:ins>
    </w:p>
    <w:p w14:paraId="22AFE26D" w14:textId="77777777" w:rsidR="00C8649C" w:rsidRPr="00B755ED" w:rsidRDefault="00C8649C" w:rsidP="00C8649C">
      <w:pPr>
        <w:jc w:val="both"/>
        <w:rPr>
          <w:ins w:id="200" w:author="Cis bio international " w:date="2024-04-16T15:23:00Z"/>
        </w:rPr>
      </w:pPr>
      <w:ins w:id="201" w:author="Cis bio international " w:date="2024-04-16T15:23:00Z">
        <w:r w:rsidRPr="00590ACA">
          <w:rPr>
            <w:lang w:bidi="es-ES"/>
          </w:rPr>
          <w:t>En la siguiente tabla se recogen los tipos de reacción y los síntomas observados clasificados por categoría de órgano, aparato o sistema. Las frecuencias que se indican a continuación se definen utilizando la siguiente convención:</w:t>
        </w:r>
      </w:ins>
    </w:p>
    <w:p w14:paraId="508E2FE3" w14:textId="77777777" w:rsidR="00AE62D8" w:rsidRPr="00C0646C" w:rsidRDefault="00C8649C" w:rsidP="00C8649C">
      <w:pPr>
        <w:jc w:val="both"/>
        <w:rPr>
          <w:ins w:id="202" w:author="Cis bio international " w:date="2024-04-17T11:11:00Z"/>
          <w:lang w:bidi="es-ES"/>
        </w:rPr>
      </w:pPr>
      <w:ins w:id="203" w:author="Cis bio international " w:date="2024-04-16T15:23:00Z">
        <w:r w:rsidRPr="00B755ED">
          <w:rPr>
            <w:lang w:bidi="es-ES"/>
          </w:rPr>
          <w:t>Muy frecuentes (≥ 1/10); frecuentes (≥ 1/100 a &lt; 1/10); poco frecuentes (≥ 1/1 000 a &lt; 1/100); raras (≥ 1/10 000 a &lt; 1/1000); muy raras (&lt; 1/10 000); frecuencia no conocida (no puede estimarse a partir de los datos disponibles).</w:t>
        </w:r>
      </w:ins>
    </w:p>
    <w:p w14:paraId="79CFEB75" w14:textId="77777777" w:rsidR="00C8649C" w:rsidRPr="00B755ED" w:rsidRDefault="00C8649C" w:rsidP="00C8649C">
      <w:pPr>
        <w:jc w:val="both"/>
        <w:rPr>
          <w:ins w:id="204" w:author="Cis bio international " w:date="2024-04-16T15:23:00Z"/>
        </w:rPr>
      </w:pPr>
    </w:p>
    <w:p w14:paraId="3888D919" w14:textId="77777777" w:rsidR="00C8649C" w:rsidRPr="00B755ED" w:rsidRDefault="00C8649C">
      <w:pPr>
        <w:keepNext/>
        <w:jc w:val="both"/>
        <w:rPr>
          <w:ins w:id="205" w:author="Cis bio international " w:date="2024-04-16T15:23:00Z"/>
        </w:rPr>
        <w:pPrChange w:id="206" w:author="Tara Fauvel" w:date="2025-09-19T15:01:00Z" w16du:dateUtc="2025-09-19T13:01:00Z">
          <w:pPr>
            <w:jc w:val="both"/>
          </w:pPr>
        </w:pPrChange>
      </w:pPr>
      <w:ins w:id="207" w:author="Cis bio international " w:date="2024-04-16T15:23:00Z">
        <w:r w:rsidRPr="00B755ED">
          <w:rPr>
            <w:lang w:bidi="es-ES"/>
          </w:rPr>
          <w:lastRenderedPageBreak/>
          <w:t>Tabla </w:t>
        </w:r>
      </w:ins>
      <w:ins w:id="208" w:author="CIS bio international" w:date="2024-08-01T14:55:00Z">
        <w:r w:rsidR="008F5334">
          <w:rPr>
            <w:lang w:bidi="es-ES"/>
          </w:rPr>
          <w:t>2</w:t>
        </w:r>
      </w:ins>
      <w:ins w:id="209" w:author="Cis bio international " w:date="2024-04-16T15:23:00Z">
        <w:r w:rsidRPr="00B755ED">
          <w:rPr>
            <w:lang w:bidi="es-ES"/>
          </w:rPr>
          <w:t>: Reacciones adversas en ensayos clínicos y farmacovigilancia</w:t>
        </w:r>
      </w:ins>
    </w:p>
    <w:p w14:paraId="74FD55A4" w14:textId="77777777" w:rsidR="00C8649C" w:rsidRPr="00B755ED" w:rsidRDefault="00C8649C">
      <w:pPr>
        <w:keepNext/>
        <w:jc w:val="both"/>
        <w:rPr>
          <w:ins w:id="210" w:author="Cis bio international " w:date="2024-04-16T15:23:00Z"/>
        </w:rPr>
        <w:pPrChange w:id="211" w:author="Tara Fauvel" w:date="2025-09-19T15:01:00Z" w16du:dateUtc="2025-09-19T13:01:00Z">
          <w:pPr>
            <w:jc w:val="both"/>
          </w:pPr>
        </w:pPrChange>
      </w:pPr>
    </w:p>
    <w:tbl>
      <w:tblPr>
        <w:tblW w:w="909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3"/>
        <w:gridCol w:w="3033"/>
        <w:gridCol w:w="3033"/>
        <w:tblGridChange w:id="212">
          <w:tblGrid>
            <w:gridCol w:w="3033"/>
            <w:gridCol w:w="3033"/>
            <w:gridCol w:w="3033"/>
          </w:tblGrid>
        </w:tblGridChange>
      </w:tblGrid>
      <w:tr w:rsidR="00496F7F" w:rsidRPr="00C0646C" w14:paraId="66F14098" w14:textId="77777777" w:rsidTr="00E54DA5">
        <w:trPr>
          <w:ins w:id="213" w:author="Cis bio international " w:date="2024-04-16T15:23:00Z"/>
        </w:trPr>
        <w:tc>
          <w:tcPr>
            <w:tcW w:w="3033" w:type="dxa"/>
            <w:shd w:val="clear" w:color="auto" w:fill="auto"/>
          </w:tcPr>
          <w:p w14:paraId="35CB724F" w14:textId="77777777" w:rsidR="00C8649C" w:rsidRPr="00B755ED" w:rsidRDefault="00C8649C">
            <w:pPr>
              <w:keepNext/>
              <w:jc w:val="both"/>
              <w:rPr>
                <w:ins w:id="214" w:author="Cis bio international " w:date="2024-04-16T15:23:00Z"/>
              </w:rPr>
              <w:pPrChange w:id="215" w:author="Tara Fauvel" w:date="2025-09-19T15:01:00Z" w16du:dateUtc="2025-09-19T13:01:00Z">
                <w:pPr>
                  <w:jc w:val="both"/>
                </w:pPr>
              </w:pPrChange>
            </w:pPr>
            <w:ins w:id="216" w:author="Cis bio international " w:date="2024-04-16T15:23:00Z">
              <w:r w:rsidRPr="00B755ED">
                <w:rPr>
                  <w:lang w:bidi="es-ES"/>
                </w:rPr>
                <w:t>Clasificación por categoría de órgano, aparato o sistema</w:t>
              </w:r>
            </w:ins>
          </w:p>
        </w:tc>
        <w:tc>
          <w:tcPr>
            <w:tcW w:w="3033" w:type="dxa"/>
            <w:shd w:val="clear" w:color="auto" w:fill="auto"/>
          </w:tcPr>
          <w:p w14:paraId="58ED12BF" w14:textId="77777777" w:rsidR="00C8649C" w:rsidRPr="00B755ED" w:rsidRDefault="00C8649C">
            <w:pPr>
              <w:keepNext/>
              <w:jc w:val="both"/>
              <w:rPr>
                <w:ins w:id="217" w:author="Cis bio international " w:date="2024-04-16T15:23:00Z"/>
              </w:rPr>
              <w:pPrChange w:id="218" w:author="Tara Fauvel" w:date="2025-09-19T15:01:00Z" w16du:dateUtc="2025-09-19T13:01:00Z">
                <w:pPr>
                  <w:jc w:val="both"/>
                </w:pPr>
              </w:pPrChange>
            </w:pPr>
            <w:ins w:id="219" w:author="Cis bio international " w:date="2024-04-16T15:23:00Z">
              <w:r w:rsidRPr="00B755ED">
                <w:rPr>
                  <w:lang w:bidi="es-ES"/>
                </w:rPr>
                <w:t>Frecuencia</w:t>
              </w:r>
            </w:ins>
          </w:p>
        </w:tc>
        <w:tc>
          <w:tcPr>
            <w:tcW w:w="3033" w:type="dxa"/>
            <w:shd w:val="clear" w:color="auto" w:fill="auto"/>
          </w:tcPr>
          <w:p w14:paraId="19F4FF42" w14:textId="77777777" w:rsidR="00C8649C" w:rsidRPr="00B755ED" w:rsidRDefault="00C8649C">
            <w:pPr>
              <w:keepNext/>
              <w:jc w:val="both"/>
              <w:rPr>
                <w:ins w:id="220" w:author="Cis bio international " w:date="2024-04-16T15:23:00Z"/>
              </w:rPr>
              <w:pPrChange w:id="221" w:author="Tara Fauvel" w:date="2025-09-19T15:01:00Z" w16du:dateUtc="2025-09-19T13:01:00Z">
                <w:pPr>
                  <w:jc w:val="both"/>
                </w:pPr>
              </w:pPrChange>
            </w:pPr>
            <w:ins w:id="222" w:author="Cis bio international " w:date="2024-04-16T15:23:00Z">
              <w:r w:rsidRPr="00B755ED">
                <w:rPr>
                  <w:lang w:bidi="es-ES"/>
                </w:rPr>
                <w:t>Reacciones adversas</w:t>
              </w:r>
            </w:ins>
          </w:p>
        </w:tc>
      </w:tr>
      <w:tr w:rsidR="00496F7F" w:rsidRPr="00C0646C" w14:paraId="50593DE4" w14:textId="77777777" w:rsidTr="00E54DA5">
        <w:trPr>
          <w:ins w:id="223" w:author="Cis bio international " w:date="2024-04-16T15:23:00Z"/>
        </w:trPr>
        <w:tc>
          <w:tcPr>
            <w:tcW w:w="3033" w:type="dxa"/>
            <w:vMerge w:val="restart"/>
            <w:shd w:val="clear" w:color="auto" w:fill="auto"/>
          </w:tcPr>
          <w:p w14:paraId="5047FB35" w14:textId="77777777" w:rsidR="00C8649C" w:rsidRPr="00B755ED" w:rsidRDefault="00C8649C">
            <w:pPr>
              <w:keepNext/>
              <w:jc w:val="both"/>
              <w:rPr>
                <w:ins w:id="224" w:author="Cis bio international " w:date="2024-04-16T15:23:00Z"/>
              </w:rPr>
              <w:pPrChange w:id="225" w:author="Tara Fauvel" w:date="2025-09-19T15:01:00Z" w16du:dateUtc="2025-09-19T13:01:00Z">
                <w:pPr>
                  <w:jc w:val="both"/>
                </w:pPr>
              </w:pPrChange>
            </w:pPr>
            <w:ins w:id="226" w:author="Cis bio international " w:date="2024-04-16T15:23:00Z">
              <w:r w:rsidRPr="00B755ED">
                <w:rPr>
                  <w:lang w:bidi="es-ES"/>
                </w:rPr>
                <w:t>Trastornos de la sangre y del sistema linfático</w:t>
              </w:r>
            </w:ins>
          </w:p>
        </w:tc>
        <w:tc>
          <w:tcPr>
            <w:tcW w:w="3033" w:type="dxa"/>
            <w:shd w:val="clear" w:color="auto" w:fill="auto"/>
          </w:tcPr>
          <w:p w14:paraId="747D00FC" w14:textId="77777777" w:rsidR="00C8649C" w:rsidRPr="00B755ED" w:rsidRDefault="00C8649C">
            <w:pPr>
              <w:keepNext/>
              <w:jc w:val="both"/>
              <w:rPr>
                <w:ins w:id="227" w:author="Cis bio international " w:date="2024-04-16T15:23:00Z"/>
              </w:rPr>
              <w:pPrChange w:id="228" w:author="Tara Fauvel" w:date="2025-09-19T15:01:00Z" w16du:dateUtc="2025-09-19T13:01:00Z">
                <w:pPr>
                  <w:jc w:val="both"/>
                </w:pPr>
              </w:pPrChange>
            </w:pPr>
            <w:ins w:id="229" w:author="Cis bio international " w:date="2024-04-16T15:23:00Z">
              <w:r w:rsidRPr="00B755ED">
                <w:rPr>
                  <w:lang w:bidi="es-ES"/>
                </w:rPr>
                <w:t>Muy frecuentes</w:t>
              </w:r>
            </w:ins>
          </w:p>
        </w:tc>
        <w:tc>
          <w:tcPr>
            <w:tcW w:w="3033" w:type="dxa"/>
            <w:shd w:val="clear" w:color="auto" w:fill="auto"/>
          </w:tcPr>
          <w:p w14:paraId="7A9BB07D" w14:textId="77777777" w:rsidR="00C8649C" w:rsidRPr="00B755ED" w:rsidRDefault="00C8649C">
            <w:pPr>
              <w:keepNext/>
              <w:jc w:val="both"/>
              <w:rPr>
                <w:ins w:id="230" w:author="Cis bio international " w:date="2024-04-16T15:23:00Z"/>
              </w:rPr>
              <w:pPrChange w:id="231" w:author="Tara Fauvel" w:date="2025-09-19T15:01:00Z" w16du:dateUtc="2025-09-19T13:01:00Z">
                <w:pPr>
                  <w:jc w:val="both"/>
                </w:pPr>
              </w:pPrChange>
            </w:pPr>
            <w:ins w:id="232" w:author="Cis bio international " w:date="2024-04-16T15:23:00Z">
              <w:r w:rsidRPr="00B755ED">
                <w:rPr>
                  <w:lang w:bidi="es-ES"/>
                </w:rPr>
                <w:t>Trombocitopenia</w:t>
              </w:r>
              <w:r w:rsidRPr="00B755ED">
                <w:rPr>
                  <w:vertAlign w:val="superscript"/>
                  <w:lang w:bidi="es-ES"/>
                </w:rPr>
                <w:t>2</w:t>
              </w:r>
            </w:ins>
          </w:p>
          <w:p w14:paraId="41CEAFCF" w14:textId="77777777" w:rsidR="00C8649C" w:rsidRPr="00B755ED" w:rsidRDefault="00C8649C">
            <w:pPr>
              <w:keepNext/>
              <w:jc w:val="both"/>
              <w:rPr>
                <w:ins w:id="233" w:author="Cis bio international " w:date="2024-04-16T15:23:00Z"/>
                <w:vertAlign w:val="superscript"/>
              </w:rPr>
              <w:pPrChange w:id="234" w:author="Tara Fauvel" w:date="2025-09-19T15:01:00Z" w16du:dateUtc="2025-09-19T13:01:00Z">
                <w:pPr>
                  <w:jc w:val="both"/>
                </w:pPr>
              </w:pPrChange>
            </w:pPr>
            <w:ins w:id="235" w:author="Cis bio international " w:date="2024-04-16T15:23:00Z">
              <w:r w:rsidRPr="00B755ED">
                <w:rPr>
                  <w:lang w:bidi="es-ES"/>
                </w:rPr>
                <w:t>Anemia</w:t>
              </w:r>
              <w:r w:rsidRPr="00B755ED">
                <w:rPr>
                  <w:vertAlign w:val="superscript"/>
                  <w:lang w:bidi="es-ES"/>
                </w:rPr>
                <w:t>2</w:t>
              </w:r>
            </w:ins>
          </w:p>
          <w:p w14:paraId="313B708A" w14:textId="77777777" w:rsidR="00C8649C" w:rsidRPr="00B755ED" w:rsidRDefault="00C8649C">
            <w:pPr>
              <w:keepNext/>
              <w:jc w:val="both"/>
              <w:rPr>
                <w:ins w:id="236" w:author="Cis bio international " w:date="2024-04-16T15:23:00Z"/>
              </w:rPr>
              <w:pPrChange w:id="237" w:author="Tara Fauvel" w:date="2025-09-19T15:01:00Z" w16du:dateUtc="2025-09-19T13:01:00Z">
                <w:pPr>
                  <w:jc w:val="both"/>
                </w:pPr>
              </w:pPrChange>
            </w:pPr>
            <w:ins w:id="238" w:author="Cis bio international " w:date="2024-04-16T15:23:00Z">
              <w:r w:rsidRPr="00B755ED">
                <w:rPr>
                  <w:lang w:bidi="es-ES"/>
                </w:rPr>
                <w:t>Leucocitopenia</w:t>
              </w:r>
              <w:r w:rsidRPr="00B755ED">
                <w:rPr>
                  <w:vertAlign w:val="superscript"/>
                  <w:lang w:bidi="es-ES"/>
                </w:rPr>
                <w:t>2</w:t>
              </w:r>
            </w:ins>
          </w:p>
        </w:tc>
      </w:tr>
      <w:tr w:rsidR="00496F7F" w:rsidRPr="00C0646C" w14:paraId="6C116599" w14:textId="77777777" w:rsidTr="00E54DA5">
        <w:trPr>
          <w:trHeight w:val="769"/>
          <w:ins w:id="239" w:author="Cis bio international " w:date="2024-04-16T15:23:00Z"/>
        </w:trPr>
        <w:tc>
          <w:tcPr>
            <w:tcW w:w="3033" w:type="dxa"/>
            <w:vMerge/>
            <w:shd w:val="clear" w:color="auto" w:fill="auto"/>
          </w:tcPr>
          <w:p w14:paraId="0AA832EA" w14:textId="77777777" w:rsidR="00A548F9" w:rsidRPr="00C0646C" w:rsidRDefault="00A548F9">
            <w:pPr>
              <w:keepNext/>
              <w:jc w:val="both"/>
              <w:rPr>
                <w:ins w:id="240" w:author="Cis bio international " w:date="2024-04-16T15:23:00Z"/>
                <w:rPrChange w:id="241" w:author="Cis bio international " w:date="2024-04-17T11:11:00Z">
                  <w:rPr>
                    <w:ins w:id="242" w:author="Cis bio international " w:date="2024-04-16T15:23:00Z"/>
                    <w:color w:val="0070C0"/>
                    <w:lang w:val="en-GB"/>
                  </w:rPr>
                </w:rPrChange>
              </w:rPr>
              <w:pPrChange w:id="243" w:author="Tara Fauvel" w:date="2025-09-19T15:01:00Z" w16du:dateUtc="2025-09-19T13:01:00Z">
                <w:pPr>
                  <w:jc w:val="both"/>
                </w:pPr>
              </w:pPrChange>
            </w:pPr>
          </w:p>
        </w:tc>
        <w:tc>
          <w:tcPr>
            <w:tcW w:w="3033" w:type="dxa"/>
            <w:shd w:val="clear" w:color="auto" w:fill="auto"/>
          </w:tcPr>
          <w:p w14:paraId="71B601BD" w14:textId="77777777" w:rsidR="00A548F9" w:rsidRPr="00A548F9" w:rsidRDefault="00A548F9">
            <w:pPr>
              <w:keepNext/>
              <w:jc w:val="both"/>
              <w:rPr>
                <w:ins w:id="244" w:author="Cis bio international " w:date="2024-04-16T15:23:00Z"/>
              </w:rPr>
              <w:pPrChange w:id="245" w:author="Tara Fauvel" w:date="2025-09-19T15:01:00Z" w16du:dateUtc="2025-09-19T13:01:00Z">
                <w:pPr>
                  <w:jc w:val="both"/>
                </w:pPr>
              </w:pPrChange>
            </w:pPr>
            <w:ins w:id="246" w:author="Cis bio international " w:date="2024-04-16T15:23:00Z">
              <w:r w:rsidRPr="00B755ED">
                <w:rPr>
                  <w:lang w:bidi="es-ES"/>
                </w:rPr>
                <w:t>Poco frecuentes</w:t>
              </w:r>
            </w:ins>
          </w:p>
          <w:p w14:paraId="6E6D9B7B" w14:textId="77777777" w:rsidR="00A548F9" w:rsidRPr="00B755ED" w:rsidRDefault="00A548F9">
            <w:pPr>
              <w:keepNext/>
              <w:jc w:val="both"/>
              <w:rPr>
                <w:ins w:id="247" w:author="Cis bio international " w:date="2024-04-16T15:23:00Z"/>
              </w:rPr>
              <w:pPrChange w:id="248" w:author="Tara Fauvel" w:date="2025-09-19T15:01:00Z" w16du:dateUtc="2025-09-19T13:01:00Z">
                <w:pPr>
                  <w:jc w:val="both"/>
                </w:pPr>
              </w:pPrChange>
            </w:pPr>
          </w:p>
        </w:tc>
        <w:tc>
          <w:tcPr>
            <w:tcW w:w="3033" w:type="dxa"/>
            <w:shd w:val="clear" w:color="auto" w:fill="auto"/>
          </w:tcPr>
          <w:p w14:paraId="7DF2A635" w14:textId="77777777" w:rsidR="00A548F9" w:rsidRPr="00A548F9" w:rsidRDefault="00A548F9">
            <w:pPr>
              <w:keepNext/>
              <w:jc w:val="both"/>
              <w:rPr>
                <w:ins w:id="249" w:author="Cis bio international " w:date="2024-04-16T15:23:00Z"/>
              </w:rPr>
              <w:pPrChange w:id="250" w:author="Tara Fauvel" w:date="2025-09-19T15:01:00Z" w16du:dateUtc="2025-09-19T13:01:00Z">
                <w:pPr>
                  <w:jc w:val="both"/>
                </w:pPr>
              </w:pPrChange>
            </w:pPr>
            <w:ins w:id="251" w:author="Cis bio international " w:date="2024-04-16T15:23:00Z">
              <w:r w:rsidRPr="00B755ED">
                <w:rPr>
                  <w:lang w:bidi="es-ES"/>
                </w:rPr>
                <w:t>Coagulación intravascular diseminada</w:t>
              </w:r>
              <w:r w:rsidRPr="00B755ED">
                <w:rPr>
                  <w:vertAlign w:val="superscript"/>
                  <w:lang w:bidi="es-ES"/>
                </w:rPr>
                <w:t>2</w:t>
              </w:r>
            </w:ins>
          </w:p>
          <w:p w14:paraId="60DF2814" w14:textId="77777777" w:rsidR="00A548F9" w:rsidRPr="00B755ED" w:rsidRDefault="00A548F9">
            <w:pPr>
              <w:keepNext/>
              <w:jc w:val="both"/>
              <w:rPr>
                <w:ins w:id="252" w:author="Cis bio international " w:date="2024-04-16T15:23:00Z"/>
              </w:rPr>
              <w:pPrChange w:id="253" w:author="Tara Fauvel" w:date="2025-09-19T15:01:00Z" w16du:dateUtc="2025-09-19T13:01:00Z">
                <w:pPr>
                  <w:jc w:val="both"/>
                </w:pPr>
              </w:pPrChange>
            </w:pPr>
            <w:ins w:id="254" w:author="Cis bio international " w:date="2024-04-16T15:23:00Z">
              <w:r w:rsidRPr="00B755ED">
                <w:rPr>
                  <w:lang w:bidi="es-ES"/>
                </w:rPr>
                <w:t>Insuficiencia medular</w:t>
              </w:r>
              <w:r w:rsidRPr="00B755ED">
                <w:rPr>
                  <w:vertAlign w:val="superscript"/>
                  <w:lang w:bidi="es-ES"/>
                </w:rPr>
                <w:t>2</w:t>
              </w:r>
            </w:ins>
          </w:p>
        </w:tc>
      </w:tr>
      <w:tr w:rsidR="00496F7F" w:rsidRPr="00C0646C" w14:paraId="74F367AE" w14:textId="77777777" w:rsidTr="00E54DA5">
        <w:trPr>
          <w:ins w:id="255" w:author="Cis bio international " w:date="2024-04-16T15:23:00Z"/>
        </w:trPr>
        <w:tc>
          <w:tcPr>
            <w:tcW w:w="3033" w:type="dxa"/>
            <w:shd w:val="clear" w:color="auto" w:fill="auto"/>
          </w:tcPr>
          <w:p w14:paraId="727392B8" w14:textId="77777777" w:rsidR="00C8649C" w:rsidRPr="00B755ED" w:rsidRDefault="00C8649C">
            <w:pPr>
              <w:keepNext/>
              <w:jc w:val="both"/>
              <w:rPr>
                <w:ins w:id="256" w:author="Cis bio international " w:date="2024-04-16T15:23:00Z"/>
              </w:rPr>
              <w:pPrChange w:id="257" w:author="Tara Fauvel" w:date="2025-09-19T15:01:00Z" w16du:dateUtc="2025-09-19T13:01:00Z">
                <w:pPr>
                  <w:jc w:val="both"/>
                </w:pPr>
              </w:pPrChange>
            </w:pPr>
            <w:ins w:id="258" w:author="Cis bio international " w:date="2024-04-16T15:23:00Z">
              <w:r w:rsidRPr="00B755ED">
                <w:rPr>
                  <w:lang w:bidi="es-ES"/>
                </w:rPr>
                <w:t>Trastornos del sistema inmunológico</w:t>
              </w:r>
            </w:ins>
          </w:p>
        </w:tc>
        <w:tc>
          <w:tcPr>
            <w:tcW w:w="3033" w:type="dxa"/>
            <w:shd w:val="clear" w:color="auto" w:fill="auto"/>
          </w:tcPr>
          <w:p w14:paraId="56D08BA9" w14:textId="77777777" w:rsidR="00C8649C" w:rsidRPr="00B755ED" w:rsidRDefault="00C8649C">
            <w:pPr>
              <w:keepNext/>
              <w:jc w:val="both"/>
              <w:rPr>
                <w:ins w:id="259" w:author="Cis bio international " w:date="2024-04-16T15:23:00Z"/>
              </w:rPr>
              <w:pPrChange w:id="260" w:author="Tara Fauvel" w:date="2025-09-19T15:01:00Z" w16du:dateUtc="2025-09-19T13:01:00Z">
                <w:pPr>
                  <w:jc w:val="both"/>
                </w:pPr>
              </w:pPrChange>
            </w:pPr>
            <w:ins w:id="261" w:author="Cis bio international " w:date="2024-04-16T15:23:00Z">
              <w:r w:rsidRPr="00B755ED">
                <w:rPr>
                  <w:lang w:bidi="es-ES"/>
                </w:rPr>
                <w:t>No conocida</w:t>
              </w:r>
            </w:ins>
          </w:p>
        </w:tc>
        <w:tc>
          <w:tcPr>
            <w:tcW w:w="3033" w:type="dxa"/>
            <w:shd w:val="clear" w:color="auto" w:fill="auto"/>
          </w:tcPr>
          <w:p w14:paraId="198AC51D" w14:textId="77777777" w:rsidR="00C8649C" w:rsidRPr="00B755ED" w:rsidRDefault="00C8649C">
            <w:pPr>
              <w:keepNext/>
              <w:jc w:val="both"/>
              <w:rPr>
                <w:ins w:id="262" w:author="Cis bio international " w:date="2024-04-16T15:23:00Z"/>
                <w:vertAlign w:val="superscript"/>
              </w:rPr>
              <w:pPrChange w:id="263" w:author="Tara Fauvel" w:date="2025-09-19T15:01:00Z" w16du:dateUtc="2025-09-19T13:01:00Z">
                <w:pPr>
                  <w:jc w:val="both"/>
                </w:pPr>
              </w:pPrChange>
            </w:pPr>
            <w:ins w:id="264" w:author="Cis bio international " w:date="2024-04-16T15:23:00Z">
              <w:r w:rsidRPr="00B755ED">
                <w:rPr>
                  <w:lang w:bidi="es-ES"/>
                </w:rPr>
                <w:t>Hipersensibilidad</w:t>
              </w:r>
              <w:r w:rsidRPr="00B755ED">
                <w:rPr>
                  <w:vertAlign w:val="superscript"/>
                  <w:lang w:bidi="es-ES"/>
                </w:rPr>
                <w:t>1</w:t>
              </w:r>
            </w:ins>
          </w:p>
          <w:p w14:paraId="7BB8A087" w14:textId="77777777" w:rsidR="00C8649C" w:rsidRPr="00B755ED" w:rsidRDefault="00C8649C">
            <w:pPr>
              <w:keepNext/>
              <w:jc w:val="both"/>
              <w:rPr>
                <w:ins w:id="265" w:author="Cis bio international " w:date="2024-04-16T15:23:00Z"/>
                <w:vertAlign w:val="superscript"/>
              </w:rPr>
              <w:pPrChange w:id="266" w:author="Tara Fauvel" w:date="2025-09-19T15:01:00Z" w16du:dateUtc="2025-09-19T13:01:00Z">
                <w:pPr>
                  <w:jc w:val="both"/>
                </w:pPr>
              </w:pPrChange>
            </w:pPr>
            <w:ins w:id="267" w:author="Cis bio international " w:date="2024-04-16T15:23:00Z">
              <w:r w:rsidRPr="00B755ED">
                <w:rPr>
                  <w:lang w:bidi="es-ES"/>
                </w:rPr>
                <w:t>Reacción anafiláctica</w:t>
              </w:r>
              <w:r w:rsidRPr="00B755ED">
                <w:rPr>
                  <w:vertAlign w:val="superscript"/>
                  <w:lang w:bidi="es-ES"/>
                </w:rPr>
                <w:t>1</w:t>
              </w:r>
            </w:ins>
          </w:p>
        </w:tc>
      </w:tr>
      <w:tr w:rsidR="00E54DA5" w:rsidRPr="00C0646C" w14:paraId="47DF0DA8" w14:textId="77777777" w:rsidTr="00E54DA5">
        <w:trPr>
          <w:ins w:id="268" w:author="CIS bio international" w:date="2025-09-12T10:08:00Z"/>
        </w:trPr>
        <w:tc>
          <w:tcPr>
            <w:tcW w:w="3033" w:type="dxa"/>
            <w:shd w:val="clear" w:color="auto" w:fill="auto"/>
          </w:tcPr>
          <w:p w14:paraId="4FADC7BE" w14:textId="196A1FF0" w:rsidR="00E54DA5" w:rsidRPr="00B755ED" w:rsidRDefault="00E54DA5">
            <w:pPr>
              <w:keepNext/>
              <w:jc w:val="both"/>
              <w:rPr>
                <w:ins w:id="269" w:author="CIS bio international" w:date="2025-09-12T10:08:00Z" w16du:dateUtc="2025-09-12T08:08:00Z"/>
                <w:lang w:bidi="es-ES"/>
              </w:rPr>
              <w:pPrChange w:id="270" w:author="Tara Fauvel" w:date="2025-09-19T15:01:00Z" w16du:dateUtc="2025-09-19T13:01:00Z">
                <w:pPr>
                  <w:jc w:val="both"/>
                </w:pPr>
              </w:pPrChange>
            </w:pPr>
            <w:ins w:id="271" w:author="CIS bio international" w:date="2025-09-12T10:08:00Z" w16du:dateUtc="2025-09-12T08:08:00Z">
              <w:r>
                <w:rPr>
                  <w:lang w:bidi="es-ES"/>
                </w:rPr>
                <w:t>Trastornos del metabolismo y de la nutrición</w:t>
              </w:r>
            </w:ins>
          </w:p>
        </w:tc>
        <w:tc>
          <w:tcPr>
            <w:tcW w:w="3033" w:type="dxa"/>
            <w:shd w:val="clear" w:color="auto" w:fill="auto"/>
          </w:tcPr>
          <w:p w14:paraId="58D49625" w14:textId="17580472" w:rsidR="00E54DA5" w:rsidRPr="00B755ED" w:rsidRDefault="00E54DA5">
            <w:pPr>
              <w:keepNext/>
              <w:jc w:val="both"/>
              <w:rPr>
                <w:ins w:id="272" w:author="CIS bio international" w:date="2025-09-12T10:08:00Z" w16du:dateUtc="2025-09-12T08:08:00Z"/>
                <w:lang w:bidi="es-ES"/>
              </w:rPr>
              <w:pPrChange w:id="273" w:author="Tara Fauvel" w:date="2025-09-19T15:01:00Z" w16du:dateUtc="2025-09-19T13:01:00Z">
                <w:pPr>
                  <w:jc w:val="both"/>
                </w:pPr>
              </w:pPrChange>
            </w:pPr>
            <w:ins w:id="274" w:author="CIS bio international" w:date="2025-09-12T10:08:00Z" w16du:dateUtc="2025-09-12T08:08:00Z">
              <w:r>
                <w:rPr>
                  <w:lang w:bidi="es-ES"/>
                </w:rPr>
                <w:t>Poco frecuentes</w:t>
              </w:r>
            </w:ins>
          </w:p>
        </w:tc>
        <w:tc>
          <w:tcPr>
            <w:tcW w:w="3033" w:type="dxa"/>
            <w:shd w:val="clear" w:color="auto" w:fill="auto"/>
          </w:tcPr>
          <w:p w14:paraId="6E90E646" w14:textId="26AF3D1E" w:rsidR="00E54DA5" w:rsidRPr="00B755ED" w:rsidRDefault="00E54DA5">
            <w:pPr>
              <w:keepNext/>
              <w:jc w:val="both"/>
              <w:rPr>
                <w:ins w:id="275" w:author="CIS bio international" w:date="2025-09-12T10:08:00Z" w16du:dateUtc="2025-09-12T08:08:00Z"/>
                <w:lang w:bidi="es-ES"/>
              </w:rPr>
              <w:pPrChange w:id="276" w:author="Tara Fauvel" w:date="2025-09-19T15:01:00Z" w16du:dateUtc="2025-09-19T13:01:00Z">
                <w:pPr>
                  <w:jc w:val="both"/>
                </w:pPr>
              </w:pPrChange>
            </w:pPr>
            <w:ins w:id="277" w:author="CIS bio international" w:date="2025-09-12T10:08:00Z" w16du:dateUtc="2025-09-12T08:08:00Z">
              <w:r>
                <w:rPr>
                  <w:lang w:bidi="es-ES"/>
                </w:rPr>
                <w:t>Anorexia</w:t>
              </w:r>
            </w:ins>
          </w:p>
        </w:tc>
      </w:tr>
      <w:tr w:rsidR="00E54DA5" w:rsidRPr="00C0646C" w14:paraId="1F7AA8C3" w14:textId="77777777" w:rsidTr="00E54DA5">
        <w:trPr>
          <w:trHeight w:val="759"/>
          <w:ins w:id="278" w:author="Cis bio international " w:date="2024-04-16T15:23:00Z"/>
        </w:trPr>
        <w:tc>
          <w:tcPr>
            <w:tcW w:w="3033" w:type="dxa"/>
            <w:vMerge w:val="restart"/>
            <w:shd w:val="clear" w:color="auto" w:fill="auto"/>
          </w:tcPr>
          <w:p w14:paraId="38DD7C2B" w14:textId="77777777" w:rsidR="00E54DA5" w:rsidRPr="00B755ED" w:rsidRDefault="00E54DA5">
            <w:pPr>
              <w:keepNext/>
              <w:jc w:val="both"/>
              <w:rPr>
                <w:ins w:id="279" w:author="Cis bio international " w:date="2024-04-16T15:23:00Z"/>
              </w:rPr>
              <w:pPrChange w:id="280" w:author="Tara Fauvel" w:date="2025-09-19T15:01:00Z" w16du:dateUtc="2025-09-19T13:01:00Z">
                <w:pPr>
                  <w:jc w:val="both"/>
                </w:pPr>
              </w:pPrChange>
            </w:pPr>
            <w:ins w:id="281" w:author="Cis bio international " w:date="2024-04-16T15:23:00Z">
              <w:r w:rsidRPr="00B755ED">
                <w:rPr>
                  <w:lang w:bidi="es-ES"/>
                </w:rPr>
                <w:t>Trastornos del sistema nervioso</w:t>
              </w:r>
            </w:ins>
          </w:p>
        </w:tc>
        <w:tc>
          <w:tcPr>
            <w:tcW w:w="3033" w:type="dxa"/>
            <w:shd w:val="clear" w:color="auto" w:fill="auto"/>
          </w:tcPr>
          <w:p w14:paraId="23F13E23" w14:textId="77777777" w:rsidR="00E54DA5" w:rsidRPr="00A548F9" w:rsidRDefault="00E54DA5">
            <w:pPr>
              <w:keepNext/>
              <w:jc w:val="both"/>
              <w:rPr>
                <w:ins w:id="282" w:author="Cis bio international " w:date="2024-04-16T15:23:00Z"/>
              </w:rPr>
              <w:pPrChange w:id="283" w:author="Tara Fauvel" w:date="2025-09-19T15:01:00Z" w16du:dateUtc="2025-09-19T13:01:00Z">
                <w:pPr>
                  <w:jc w:val="both"/>
                </w:pPr>
              </w:pPrChange>
            </w:pPr>
            <w:ins w:id="284" w:author="Cis bio international " w:date="2024-04-16T15:23:00Z">
              <w:r w:rsidRPr="00B755ED">
                <w:rPr>
                  <w:lang w:bidi="es-ES"/>
                </w:rPr>
                <w:t>Poco frecuentes</w:t>
              </w:r>
            </w:ins>
          </w:p>
          <w:p w14:paraId="78E9873F" w14:textId="77777777" w:rsidR="00E54DA5" w:rsidRPr="00B755ED" w:rsidRDefault="00E54DA5">
            <w:pPr>
              <w:keepNext/>
              <w:jc w:val="both"/>
              <w:rPr>
                <w:ins w:id="285" w:author="Cis bio international " w:date="2024-04-16T15:23:00Z"/>
              </w:rPr>
              <w:pPrChange w:id="286" w:author="Tara Fauvel" w:date="2025-09-19T15:01:00Z" w16du:dateUtc="2025-09-19T13:01:00Z">
                <w:pPr>
                  <w:jc w:val="both"/>
                </w:pPr>
              </w:pPrChange>
            </w:pPr>
          </w:p>
        </w:tc>
        <w:tc>
          <w:tcPr>
            <w:tcW w:w="3033" w:type="dxa"/>
            <w:shd w:val="clear" w:color="auto" w:fill="auto"/>
          </w:tcPr>
          <w:p w14:paraId="31F6877B" w14:textId="77777777" w:rsidR="00E54DA5" w:rsidRPr="00A548F9" w:rsidRDefault="00E54DA5">
            <w:pPr>
              <w:keepNext/>
              <w:jc w:val="both"/>
              <w:rPr>
                <w:ins w:id="287" w:author="Cis bio international " w:date="2024-04-16T15:23:00Z"/>
              </w:rPr>
              <w:pPrChange w:id="288" w:author="Tara Fauvel" w:date="2025-09-19T15:01:00Z" w16du:dateUtc="2025-09-19T13:01:00Z">
                <w:pPr>
                  <w:jc w:val="both"/>
                </w:pPr>
              </w:pPrChange>
            </w:pPr>
            <w:ins w:id="289" w:author="Cis bio international " w:date="2024-04-16T15:23:00Z">
              <w:r w:rsidRPr="00B755ED">
                <w:rPr>
                  <w:lang w:bidi="es-ES"/>
                </w:rPr>
                <w:t>Hemorragia intracraneal</w:t>
              </w:r>
            </w:ins>
          </w:p>
          <w:p w14:paraId="59B83C72" w14:textId="2BF1FD66" w:rsidR="00E54DA5" w:rsidRPr="00B755ED" w:rsidRDefault="00E54DA5">
            <w:pPr>
              <w:keepNext/>
              <w:jc w:val="both"/>
              <w:rPr>
                <w:ins w:id="290" w:author="Cis bio international " w:date="2024-04-16T15:23:00Z"/>
              </w:rPr>
              <w:pPrChange w:id="291" w:author="Tara Fauvel" w:date="2025-09-19T15:01:00Z" w16du:dateUtc="2025-09-19T13:01:00Z">
                <w:pPr>
                  <w:jc w:val="both"/>
                </w:pPr>
              </w:pPrChange>
            </w:pPr>
            <w:ins w:id="292" w:author="Cis bio international " w:date="2024-04-16T15:23:00Z">
              <w:r w:rsidRPr="00B755ED">
                <w:rPr>
                  <w:lang w:bidi="es-ES"/>
                </w:rPr>
                <w:t>Accidente cerebrovascular</w:t>
              </w:r>
              <w:r w:rsidRPr="00B755ED">
                <w:rPr>
                  <w:vertAlign w:val="superscript"/>
                  <w:lang w:bidi="es-ES"/>
                </w:rPr>
                <w:t>2</w:t>
              </w:r>
            </w:ins>
          </w:p>
          <w:p w14:paraId="0BF3B530" w14:textId="09CBC10F" w:rsidR="00E54DA5" w:rsidRPr="00B755ED" w:rsidRDefault="00E54DA5">
            <w:pPr>
              <w:keepNext/>
              <w:jc w:val="both"/>
              <w:rPr>
                <w:ins w:id="293" w:author="Cis bio international " w:date="2024-04-16T15:23:00Z"/>
              </w:rPr>
              <w:pPrChange w:id="294" w:author="Tara Fauvel" w:date="2025-09-19T15:01:00Z" w16du:dateUtc="2025-09-19T13:01:00Z">
                <w:pPr>
                  <w:jc w:val="both"/>
                </w:pPr>
              </w:pPrChange>
            </w:pPr>
            <w:ins w:id="295" w:author="Cis bio international " w:date="2024-04-16T15:23:00Z">
              <w:r w:rsidRPr="00B755ED">
                <w:rPr>
                  <w:lang w:bidi="es-ES"/>
                </w:rPr>
                <w:t>Compresión medular</w:t>
              </w:r>
              <w:r w:rsidRPr="00B755ED">
                <w:rPr>
                  <w:vertAlign w:val="superscript"/>
                  <w:lang w:bidi="es-ES"/>
                </w:rPr>
                <w:t>2</w:t>
              </w:r>
              <w:r w:rsidRPr="00B755ED">
                <w:rPr>
                  <w:lang w:bidi="es-ES"/>
                </w:rPr>
                <w:t xml:space="preserve"> </w:t>
              </w:r>
            </w:ins>
          </w:p>
        </w:tc>
      </w:tr>
      <w:tr w:rsidR="00E54DA5" w:rsidRPr="00C0646C" w14:paraId="5682D37C" w14:textId="77777777" w:rsidTr="00E54DA5">
        <w:tblPrEx>
          <w:tblW w:w="909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6" w:author="CIS bio international" w:date="2025-09-12T10:13:00Z" w16du:dateUtc="2025-09-12T08:13:00Z">
            <w:tblPrEx>
              <w:tblW w:w="909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70"/>
          <w:ins w:id="297" w:author="CIS bio international" w:date="2025-09-12T10:12:00Z"/>
          <w:trPrChange w:id="298" w:author="CIS bio international" w:date="2025-09-12T10:13:00Z" w16du:dateUtc="2025-09-12T08:13:00Z">
            <w:trPr>
              <w:trHeight w:val="759"/>
            </w:trPr>
          </w:trPrChange>
        </w:trPr>
        <w:tc>
          <w:tcPr>
            <w:tcW w:w="3033" w:type="dxa"/>
            <w:vMerge/>
            <w:shd w:val="clear" w:color="auto" w:fill="auto"/>
            <w:tcPrChange w:id="299" w:author="CIS bio international" w:date="2025-09-12T10:13:00Z" w16du:dateUtc="2025-09-12T08:13:00Z">
              <w:tcPr>
                <w:tcW w:w="3033" w:type="dxa"/>
                <w:vMerge/>
                <w:shd w:val="clear" w:color="auto" w:fill="auto"/>
              </w:tcPr>
            </w:tcPrChange>
          </w:tcPr>
          <w:p w14:paraId="244BD1E6" w14:textId="77777777" w:rsidR="00E54DA5" w:rsidRPr="00B755ED" w:rsidRDefault="00E54DA5">
            <w:pPr>
              <w:keepNext/>
              <w:jc w:val="both"/>
              <w:rPr>
                <w:ins w:id="300" w:author="CIS bio international" w:date="2025-09-12T10:12:00Z" w16du:dateUtc="2025-09-12T08:12:00Z"/>
                <w:lang w:bidi="es-ES"/>
              </w:rPr>
              <w:pPrChange w:id="301" w:author="Tara Fauvel" w:date="2025-09-19T15:01:00Z" w16du:dateUtc="2025-09-19T13:01:00Z">
                <w:pPr>
                  <w:jc w:val="both"/>
                </w:pPr>
              </w:pPrChange>
            </w:pPr>
          </w:p>
        </w:tc>
        <w:tc>
          <w:tcPr>
            <w:tcW w:w="3033" w:type="dxa"/>
            <w:shd w:val="clear" w:color="auto" w:fill="auto"/>
            <w:tcPrChange w:id="302" w:author="CIS bio international" w:date="2025-09-12T10:13:00Z" w16du:dateUtc="2025-09-12T08:13:00Z">
              <w:tcPr>
                <w:tcW w:w="3033" w:type="dxa"/>
                <w:shd w:val="clear" w:color="auto" w:fill="auto"/>
              </w:tcPr>
            </w:tcPrChange>
          </w:tcPr>
          <w:p w14:paraId="0BC03A47" w14:textId="1BA39C82" w:rsidR="00E54DA5" w:rsidRPr="00B755ED" w:rsidRDefault="00E54DA5">
            <w:pPr>
              <w:keepNext/>
              <w:jc w:val="both"/>
              <w:rPr>
                <w:ins w:id="303" w:author="CIS bio international" w:date="2025-09-12T10:12:00Z" w16du:dateUtc="2025-09-12T08:12:00Z"/>
                <w:lang w:bidi="es-ES"/>
              </w:rPr>
              <w:pPrChange w:id="304" w:author="Tara Fauvel" w:date="2025-09-19T15:01:00Z" w16du:dateUtc="2025-09-19T13:01:00Z">
                <w:pPr>
                  <w:jc w:val="both"/>
                </w:pPr>
              </w:pPrChange>
            </w:pPr>
            <w:ins w:id="305" w:author="CIS bio international" w:date="2025-09-12T10:12:00Z" w16du:dateUtc="2025-09-12T08:12:00Z">
              <w:r>
                <w:rPr>
                  <w:lang w:bidi="es-ES"/>
                </w:rPr>
                <w:t>Frecuentes</w:t>
              </w:r>
            </w:ins>
          </w:p>
        </w:tc>
        <w:tc>
          <w:tcPr>
            <w:tcW w:w="3033" w:type="dxa"/>
            <w:shd w:val="clear" w:color="auto" w:fill="auto"/>
            <w:tcPrChange w:id="306" w:author="CIS bio international" w:date="2025-09-12T10:13:00Z" w16du:dateUtc="2025-09-12T08:13:00Z">
              <w:tcPr>
                <w:tcW w:w="3033" w:type="dxa"/>
                <w:shd w:val="clear" w:color="auto" w:fill="auto"/>
              </w:tcPr>
            </w:tcPrChange>
          </w:tcPr>
          <w:p w14:paraId="6888787A" w14:textId="6EB7F214" w:rsidR="00E54DA5" w:rsidRPr="00B755ED" w:rsidRDefault="00E54DA5">
            <w:pPr>
              <w:keepNext/>
              <w:jc w:val="both"/>
              <w:rPr>
                <w:ins w:id="307" w:author="CIS bio international" w:date="2025-09-12T10:12:00Z" w16du:dateUtc="2025-09-12T08:12:00Z"/>
                <w:lang w:bidi="es-ES"/>
              </w:rPr>
              <w:pPrChange w:id="308" w:author="Tara Fauvel" w:date="2025-09-19T15:01:00Z" w16du:dateUtc="2025-09-19T13:01:00Z">
                <w:pPr>
                  <w:jc w:val="both"/>
                </w:pPr>
              </w:pPrChange>
            </w:pPr>
            <w:ins w:id="309" w:author="CIS bio international" w:date="2025-09-12T10:12:00Z" w16du:dateUtc="2025-09-12T08:12:00Z">
              <w:r>
                <w:rPr>
                  <w:lang w:bidi="es-ES"/>
                </w:rPr>
                <w:t>Mareo</w:t>
              </w:r>
            </w:ins>
          </w:p>
        </w:tc>
      </w:tr>
      <w:tr w:rsidR="00E54DA5" w:rsidRPr="00C0646C" w14:paraId="4A56E0C2" w14:textId="77777777" w:rsidTr="00E54DA5">
        <w:trPr>
          <w:ins w:id="310" w:author="Cis bio international " w:date="2024-04-16T15:23:00Z"/>
        </w:trPr>
        <w:tc>
          <w:tcPr>
            <w:tcW w:w="3033" w:type="dxa"/>
            <w:vMerge w:val="restart"/>
            <w:shd w:val="clear" w:color="auto" w:fill="auto"/>
          </w:tcPr>
          <w:p w14:paraId="3FA90EC4" w14:textId="77777777" w:rsidR="00E54DA5" w:rsidRPr="00B755ED" w:rsidRDefault="00E54DA5">
            <w:pPr>
              <w:keepNext/>
              <w:jc w:val="both"/>
              <w:rPr>
                <w:ins w:id="311" w:author="Cis bio international " w:date="2024-04-16T15:23:00Z"/>
              </w:rPr>
              <w:pPrChange w:id="312" w:author="Tara Fauvel" w:date="2025-09-19T15:01:00Z" w16du:dateUtc="2025-09-19T13:01:00Z">
                <w:pPr>
                  <w:jc w:val="both"/>
                </w:pPr>
              </w:pPrChange>
            </w:pPr>
            <w:ins w:id="313" w:author="Cis bio international " w:date="2024-04-16T15:23:00Z">
              <w:r w:rsidRPr="00B755ED">
                <w:rPr>
                  <w:lang w:bidi="es-ES"/>
                </w:rPr>
                <w:t>Trastornos gastrointestinales</w:t>
              </w:r>
            </w:ins>
          </w:p>
        </w:tc>
        <w:tc>
          <w:tcPr>
            <w:tcW w:w="3033" w:type="dxa"/>
            <w:shd w:val="clear" w:color="auto" w:fill="auto"/>
          </w:tcPr>
          <w:p w14:paraId="53A84B72" w14:textId="77777777" w:rsidR="00E54DA5" w:rsidRPr="00B755ED" w:rsidRDefault="00E54DA5">
            <w:pPr>
              <w:keepNext/>
              <w:jc w:val="both"/>
              <w:rPr>
                <w:ins w:id="314" w:author="Cis bio international " w:date="2024-04-16T15:23:00Z"/>
              </w:rPr>
              <w:pPrChange w:id="315" w:author="Tara Fauvel" w:date="2025-09-19T15:01:00Z" w16du:dateUtc="2025-09-19T13:01:00Z">
                <w:pPr>
                  <w:jc w:val="both"/>
                </w:pPr>
              </w:pPrChange>
            </w:pPr>
            <w:ins w:id="316" w:author="Cis bio international " w:date="2024-04-16T15:23:00Z">
              <w:r w:rsidRPr="00B755ED">
                <w:rPr>
                  <w:lang w:bidi="es-ES"/>
                </w:rPr>
                <w:t>Frecuentes</w:t>
              </w:r>
            </w:ins>
          </w:p>
        </w:tc>
        <w:tc>
          <w:tcPr>
            <w:tcW w:w="3033" w:type="dxa"/>
            <w:shd w:val="clear" w:color="auto" w:fill="auto"/>
          </w:tcPr>
          <w:p w14:paraId="7A6330DF" w14:textId="77777777" w:rsidR="00E54DA5" w:rsidRPr="00B755ED" w:rsidRDefault="00E54DA5">
            <w:pPr>
              <w:keepNext/>
              <w:jc w:val="both"/>
              <w:rPr>
                <w:ins w:id="317" w:author="Cis bio international " w:date="2024-04-16T15:23:00Z"/>
              </w:rPr>
              <w:pPrChange w:id="318" w:author="Tara Fauvel" w:date="2025-09-19T15:01:00Z" w16du:dateUtc="2025-09-19T13:01:00Z">
                <w:pPr>
                  <w:jc w:val="both"/>
                </w:pPr>
              </w:pPrChange>
            </w:pPr>
            <w:ins w:id="319" w:author="Cis bio international " w:date="2024-04-16T15:23:00Z">
              <w:r w:rsidRPr="00B755ED">
                <w:rPr>
                  <w:lang w:bidi="es-ES"/>
                </w:rPr>
                <w:t>Náuseas</w:t>
              </w:r>
            </w:ins>
          </w:p>
        </w:tc>
      </w:tr>
      <w:tr w:rsidR="00E54DA5" w:rsidRPr="00C0646C" w14:paraId="5B9B101C" w14:textId="77777777" w:rsidTr="00E54DA5">
        <w:trPr>
          <w:ins w:id="320" w:author="Cis bio international " w:date="2024-04-16T15:23:00Z"/>
        </w:trPr>
        <w:tc>
          <w:tcPr>
            <w:tcW w:w="3033" w:type="dxa"/>
            <w:vMerge/>
            <w:shd w:val="clear" w:color="auto" w:fill="auto"/>
          </w:tcPr>
          <w:p w14:paraId="01F95529" w14:textId="77777777" w:rsidR="00E54DA5" w:rsidRPr="00C0646C" w:rsidRDefault="00E54DA5">
            <w:pPr>
              <w:keepNext/>
              <w:jc w:val="both"/>
              <w:rPr>
                <w:ins w:id="321" w:author="Cis bio international " w:date="2024-04-16T15:23:00Z"/>
                <w:rPrChange w:id="322" w:author="Cis bio international " w:date="2024-04-17T11:11:00Z">
                  <w:rPr>
                    <w:ins w:id="323" w:author="Cis bio international " w:date="2024-04-16T15:23:00Z"/>
                    <w:color w:val="0070C0"/>
                    <w:lang w:val="en-GB"/>
                  </w:rPr>
                </w:rPrChange>
              </w:rPr>
              <w:pPrChange w:id="324" w:author="Tara Fauvel" w:date="2025-09-19T15:01:00Z" w16du:dateUtc="2025-09-19T13:01:00Z">
                <w:pPr>
                  <w:jc w:val="both"/>
                </w:pPr>
              </w:pPrChange>
            </w:pPr>
          </w:p>
        </w:tc>
        <w:tc>
          <w:tcPr>
            <w:tcW w:w="3033" w:type="dxa"/>
            <w:shd w:val="clear" w:color="auto" w:fill="auto"/>
          </w:tcPr>
          <w:p w14:paraId="5544C1D6" w14:textId="77777777" w:rsidR="00E54DA5" w:rsidRPr="00B755ED" w:rsidRDefault="00E54DA5">
            <w:pPr>
              <w:keepNext/>
              <w:jc w:val="both"/>
              <w:rPr>
                <w:ins w:id="325" w:author="Cis bio international " w:date="2024-04-16T15:23:00Z"/>
              </w:rPr>
              <w:pPrChange w:id="326" w:author="Tara Fauvel" w:date="2025-09-19T15:01:00Z" w16du:dateUtc="2025-09-19T13:01:00Z">
                <w:pPr>
                  <w:jc w:val="both"/>
                </w:pPr>
              </w:pPrChange>
            </w:pPr>
            <w:ins w:id="327" w:author="Cis bio international " w:date="2024-04-16T15:23:00Z">
              <w:r w:rsidRPr="00B755ED">
                <w:rPr>
                  <w:lang w:bidi="es-ES"/>
                </w:rPr>
                <w:t>Poco frecuentes</w:t>
              </w:r>
            </w:ins>
          </w:p>
        </w:tc>
        <w:tc>
          <w:tcPr>
            <w:tcW w:w="3033" w:type="dxa"/>
            <w:shd w:val="clear" w:color="auto" w:fill="auto"/>
          </w:tcPr>
          <w:p w14:paraId="49CD1492" w14:textId="77777777" w:rsidR="00E54DA5" w:rsidRPr="00B755ED" w:rsidRDefault="00E54DA5">
            <w:pPr>
              <w:keepNext/>
              <w:jc w:val="both"/>
              <w:rPr>
                <w:ins w:id="328" w:author="Cis bio international " w:date="2024-04-16T15:23:00Z"/>
              </w:rPr>
              <w:pPrChange w:id="329" w:author="Tara Fauvel" w:date="2025-09-19T15:01:00Z" w16du:dateUtc="2025-09-19T13:01:00Z">
                <w:pPr>
                  <w:jc w:val="both"/>
                </w:pPr>
              </w:pPrChange>
            </w:pPr>
            <w:ins w:id="330" w:author="Cis bio international " w:date="2024-04-16T15:23:00Z">
              <w:r w:rsidRPr="00B755ED">
                <w:rPr>
                  <w:lang w:bidi="es-ES"/>
                </w:rPr>
                <w:t>Vómitos</w:t>
              </w:r>
            </w:ins>
          </w:p>
        </w:tc>
      </w:tr>
      <w:tr w:rsidR="00E54DA5" w:rsidRPr="00C0646C" w14:paraId="1F8C6A43" w14:textId="77777777" w:rsidTr="00E54DA5">
        <w:trPr>
          <w:ins w:id="331" w:author="Cis bio international " w:date="2024-04-16T15:23:00Z"/>
        </w:trPr>
        <w:tc>
          <w:tcPr>
            <w:tcW w:w="3033" w:type="dxa"/>
            <w:vMerge/>
            <w:shd w:val="clear" w:color="auto" w:fill="auto"/>
          </w:tcPr>
          <w:p w14:paraId="66C5F1AA" w14:textId="77777777" w:rsidR="00E54DA5" w:rsidRPr="00C0646C" w:rsidRDefault="00E54DA5">
            <w:pPr>
              <w:keepNext/>
              <w:jc w:val="both"/>
              <w:rPr>
                <w:ins w:id="332" w:author="Cis bio international " w:date="2024-04-16T15:23:00Z"/>
                <w:rPrChange w:id="333" w:author="Cis bio international " w:date="2024-04-17T11:11:00Z">
                  <w:rPr>
                    <w:ins w:id="334" w:author="Cis bio international " w:date="2024-04-16T15:23:00Z"/>
                    <w:color w:val="0070C0"/>
                    <w:lang w:val="en-GB"/>
                  </w:rPr>
                </w:rPrChange>
              </w:rPr>
              <w:pPrChange w:id="335" w:author="Tara Fauvel" w:date="2025-09-19T15:01:00Z" w16du:dateUtc="2025-09-19T13:01:00Z">
                <w:pPr>
                  <w:jc w:val="both"/>
                </w:pPr>
              </w:pPrChange>
            </w:pPr>
          </w:p>
        </w:tc>
        <w:tc>
          <w:tcPr>
            <w:tcW w:w="3033" w:type="dxa"/>
            <w:shd w:val="clear" w:color="auto" w:fill="auto"/>
          </w:tcPr>
          <w:p w14:paraId="52D4EB63" w14:textId="77777777" w:rsidR="00E54DA5" w:rsidRPr="00B755ED" w:rsidRDefault="00E54DA5">
            <w:pPr>
              <w:keepNext/>
              <w:jc w:val="both"/>
              <w:rPr>
                <w:ins w:id="336" w:author="Cis bio international " w:date="2024-04-16T15:23:00Z"/>
              </w:rPr>
              <w:pPrChange w:id="337" w:author="Tara Fauvel" w:date="2025-09-19T15:01:00Z" w16du:dateUtc="2025-09-19T13:01:00Z">
                <w:pPr>
                  <w:jc w:val="both"/>
                </w:pPr>
              </w:pPrChange>
            </w:pPr>
            <w:ins w:id="338" w:author="Cis bio international " w:date="2024-04-16T15:23:00Z">
              <w:r w:rsidRPr="00B755ED">
                <w:rPr>
                  <w:lang w:bidi="es-ES"/>
                </w:rPr>
                <w:t>No conocida</w:t>
              </w:r>
            </w:ins>
          </w:p>
        </w:tc>
        <w:tc>
          <w:tcPr>
            <w:tcW w:w="3033" w:type="dxa"/>
            <w:shd w:val="clear" w:color="auto" w:fill="auto"/>
          </w:tcPr>
          <w:p w14:paraId="4D570CA1" w14:textId="77777777" w:rsidR="00E54DA5" w:rsidRPr="00B755ED" w:rsidRDefault="00E54DA5">
            <w:pPr>
              <w:keepNext/>
              <w:jc w:val="both"/>
              <w:rPr>
                <w:ins w:id="339" w:author="Cis bio international " w:date="2024-04-16T15:23:00Z"/>
                <w:vertAlign w:val="superscript"/>
              </w:rPr>
              <w:pPrChange w:id="340" w:author="Tara Fauvel" w:date="2025-09-19T15:01:00Z" w16du:dateUtc="2025-09-19T13:01:00Z">
                <w:pPr>
                  <w:jc w:val="both"/>
                </w:pPr>
              </w:pPrChange>
            </w:pPr>
            <w:ins w:id="341" w:author="Cis bio international " w:date="2024-04-16T15:23:00Z">
              <w:r w:rsidRPr="00B755ED">
                <w:rPr>
                  <w:lang w:bidi="es-ES"/>
                </w:rPr>
                <w:t>Diarrea</w:t>
              </w:r>
              <w:r w:rsidRPr="00B755ED">
                <w:rPr>
                  <w:vertAlign w:val="superscript"/>
                  <w:lang w:bidi="es-ES"/>
                </w:rPr>
                <w:t>1</w:t>
              </w:r>
            </w:ins>
          </w:p>
        </w:tc>
      </w:tr>
      <w:tr w:rsidR="00E54DA5" w:rsidRPr="00C0646C" w14:paraId="10425D6F" w14:textId="77777777" w:rsidTr="00E54DA5">
        <w:trPr>
          <w:ins w:id="342" w:author="Cis bio international " w:date="2024-04-16T15:23:00Z"/>
        </w:trPr>
        <w:tc>
          <w:tcPr>
            <w:tcW w:w="3033" w:type="dxa"/>
            <w:shd w:val="clear" w:color="auto" w:fill="auto"/>
          </w:tcPr>
          <w:p w14:paraId="68D543C9" w14:textId="77777777" w:rsidR="00E54DA5" w:rsidRPr="00B755ED" w:rsidRDefault="00E54DA5">
            <w:pPr>
              <w:keepNext/>
              <w:jc w:val="both"/>
              <w:rPr>
                <w:ins w:id="343" w:author="Cis bio international " w:date="2024-04-16T15:23:00Z"/>
              </w:rPr>
              <w:pPrChange w:id="344" w:author="Tara Fauvel" w:date="2025-09-19T15:01:00Z" w16du:dateUtc="2025-09-19T13:01:00Z">
                <w:pPr>
                  <w:jc w:val="both"/>
                </w:pPr>
              </w:pPrChange>
            </w:pPr>
            <w:ins w:id="345" w:author="Cis bio international " w:date="2024-04-16T15:23:00Z">
              <w:r w:rsidRPr="00B755ED">
                <w:rPr>
                  <w:lang w:bidi="es-ES"/>
                </w:rPr>
                <w:t>Trastornos de la piel y del tejido subcutáneo</w:t>
              </w:r>
            </w:ins>
          </w:p>
        </w:tc>
        <w:tc>
          <w:tcPr>
            <w:tcW w:w="3033" w:type="dxa"/>
            <w:shd w:val="clear" w:color="auto" w:fill="auto"/>
          </w:tcPr>
          <w:p w14:paraId="58965FBE" w14:textId="77777777" w:rsidR="00E54DA5" w:rsidRPr="00B755ED" w:rsidRDefault="00E54DA5">
            <w:pPr>
              <w:keepNext/>
              <w:jc w:val="both"/>
              <w:rPr>
                <w:ins w:id="346" w:author="Cis bio international " w:date="2024-04-16T15:23:00Z"/>
              </w:rPr>
              <w:pPrChange w:id="347" w:author="Tara Fauvel" w:date="2025-09-19T15:01:00Z" w16du:dateUtc="2025-09-19T13:01:00Z">
                <w:pPr>
                  <w:jc w:val="both"/>
                </w:pPr>
              </w:pPrChange>
            </w:pPr>
            <w:ins w:id="348" w:author="Cis bio international " w:date="2024-04-16T15:23:00Z">
              <w:r w:rsidRPr="00B755ED">
                <w:rPr>
                  <w:lang w:bidi="es-ES"/>
                </w:rPr>
                <w:t>Poco frecuentes</w:t>
              </w:r>
            </w:ins>
          </w:p>
        </w:tc>
        <w:tc>
          <w:tcPr>
            <w:tcW w:w="3033" w:type="dxa"/>
            <w:shd w:val="clear" w:color="auto" w:fill="auto"/>
          </w:tcPr>
          <w:p w14:paraId="1BE3E12E" w14:textId="77777777" w:rsidR="00E54DA5" w:rsidRPr="00B755ED" w:rsidRDefault="00E54DA5">
            <w:pPr>
              <w:keepNext/>
              <w:jc w:val="both"/>
              <w:rPr>
                <w:ins w:id="349" w:author="Cis bio international " w:date="2024-04-16T15:23:00Z"/>
              </w:rPr>
              <w:pPrChange w:id="350" w:author="Tara Fauvel" w:date="2025-09-19T15:01:00Z" w16du:dateUtc="2025-09-19T13:01:00Z">
                <w:pPr>
                  <w:jc w:val="both"/>
                </w:pPr>
              </w:pPrChange>
            </w:pPr>
            <w:ins w:id="351" w:author="Cis bio international " w:date="2024-04-16T15:23:00Z">
              <w:r w:rsidRPr="00B755ED">
                <w:rPr>
                  <w:lang w:bidi="es-ES"/>
                </w:rPr>
                <w:t xml:space="preserve">Hiperhidrosis </w:t>
              </w:r>
            </w:ins>
          </w:p>
        </w:tc>
      </w:tr>
      <w:tr w:rsidR="00E54DA5" w:rsidRPr="00B755ED" w14:paraId="2DDEB5A0" w14:textId="77777777" w:rsidTr="00E54DA5">
        <w:trPr>
          <w:ins w:id="352" w:author="CIS bio international" w:date="2024-08-01T14:52:00Z"/>
        </w:trPr>
        <w:tc>
          <w:tcPr>
            <w:tcW w:w="3033" w:type="dxa"/>
            <w:tcBorders>
              <w:top w:val="single" w:sz="4" w:space="0" w:color="auto"/>
              <w:left w:val="single" w:sz="4" w:space="0" w:color="auto"/>
              <w:bottom w:val="single" w:sz="4" w:space="0" w:color="auto"/>
              <w:right w:val="single" w:sz="4" w:space="0" w:color="auto"/>
            </w:tcBorders>
            <w:shd w:val="clear" w:color="auto" w:fill="auto"/>
          </w:tcPr>
          <w:p w14:paraId="5D0715E2" w14:textId="77777777" w:rsidR="00E54DA5" w:rsidRPr="00B755ED" w:rsidRDefault="00E54DA5">
            <w:pPr>
              <w:keepNext/>
              <w:jc w:val="both"/>
              <w:rPr>
                <w:ins w:id="353" w:author="CIS bio international" w:date="2024-08-01T14:52:00Z"/>
                <w:lang w:bidi="es-ES"/>
              </w:rPr>
              <w:pPrChange w:id="354" w:author="Tara Fauvel" w:date="2025-09-19T15:01:00Z" w16du:dateUtc="2025-09-19T13:01:00Z">
                <w:pPr>
                  <w:jc w:val="both"/>
                </w:pPr>
              </w:pPrChange>
            </w:pPr>
            <w:ins w:id="355" w:author="CIS bio international" w:date="2024-08-01T14:52:00Z">
              <w:r w:rsidRPr="00B755ED">
                <w:rPr>
                  <w:lang w:bidi="es-ES"/>
                </w:rPr>
                <w:t>Trastornos musculoesqueléticos y del tejido conjuntivo</w:t>
              </w:r>
            </w:ins>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73DF5F88" w14:textId="77777777" w:rsidR="00E54DA5" w:rsidRPr="00B755ED" w:rsidRDefault="00E54DA5">
            <w:pPr>
              <w:keepNext/>
              <w:jc w:val="both"/>
              <w:rPr>
                <w:ins w:id="356" w:author="CIS bio international" w:date="2024-08-01T14:52:00Z"/>
                <w:lang w:bidi="es-ES"/>
              </w:rPr>
              <w:pPrChange w:id="357" w:author="Tara Fauvel" w:date="2025-09-19T15:01:00Z" w16du:dateUtc="2025-09-19T13:01:00Z">
                <w:pPr>
                  <w:jc w:val="both"/>
                </w:pPr>
              </w:pPrChange>
            </w:pPr>
            <w:ins w:id="358" w:author="CIS bio international" w:date="2024-08-01T14:52:00Z">
              <w:r w:rsidRPr="00B755ED">
                <w:rPr>
                  <w:lang w:bidi="es-ES"/>
                </w:rPr>
                <w:t>Frecuentes</w:t>
              </w:r>
            </w:ins>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5B60DBD7" w14:textId="3D915696" w:rsidR="00E54DA5" w:rsidRPr="00E54DA5" w:rsidRDefault="00E54DA5">
            <w:pPr>
              <w:keepNext/>
              <w:jc w:val="both"/>
              <w:rPr>
                <w:ins w:id="359" w:author="CIS bio international" w:date="2024-08-01T14:52:00Z"/>
                <w:vertAlign w:val="superscript"/>
                <w:lang w:bidi="es-ES"/>
              </w:rPr>
              <w:pPrChange w:id="360" w:author="Tara Fauvel" w:date="2025-09-19T15:01:00Z" w16du:dateUtc="2025-09-19T13:01:00Z">
                <w:pPr>
                  <w:jc w:val="both"/>
                </w:pPr>
              </w:pPrChange>
            </w:pPr>
            <w:ins w:id="361" w:author="CIS bio international" w:date="2024-08-01T14:52:00Z">
              <w:r w:rsidRPr="00B755ED">
                <w:rPr>
                  <w:lang w:bidi="es-ES"/>
                </w:rPr>
                <w:t>Dolor óseo</w:t>
              </w:r>
            </w:ins>
            <w:ins w:id="362" w:author="CIS bio international" w:date="2025-09-12T10:13:00Z" w16du:dateUtc="2025-09-12T08:13:00Z">
              <w:r>
                <w:rPr>
                  <w:vertAlign w:val="superscript"/>
                  <w:lang w:bidi="es-ES"/>
                </w:rPr>
                <w:t>2</w:t>
              </w:r>
            </w:ins>
          </w:p>
        </w:tc>
      </w:tr>
      <w:tr w:rsidR="00E54DA5" w:rsidRPr="00B755ED" w14:paraId="3A8548E3" w14:textId="77777777" w:rsidTr="00E54DA5">
        <w:trPr>
          <w:ins w:id="363" w:author="CIS bio international" w:date="2025-09-12T10:13:00Z"/>
        </w:trPr>
        <w:tc>
          <w:tcPr>
            <w:tcW w:w="3033" w:type="dxa"/>
            <w:tcBorders>
              <w:top w:val="single" w:sz="4" w:space="0" w:color="auto"/>
              <w:left w:val="single" w:sz="4" w:space="0" w:color="auto"/>
              <w:bottom w:val="single" w:sz="4" w:space="0" w:color="auto"/>
              <w:right w:val="single" w:sz="4" w:space="0" w:color="auto"/>
            </w:tcBorders>
            <w:shd w:val="clear" w:color="auto" w:fill="auto"/>
          </w:tcPr>
          <w:p w14:paraId="5CBBDB90" w14:textId="3CD60E20" w:rsidR="00E54DA5" w:rsidRPr="00B755ED" w:rsidRDefault="00E54DA5">
            <w:pPr>
              <w:keepNext/>
              <w:jc w:val="both"/>
              <w:rPr>
                <w:ins w:id="364" w:author="CIS bio international" w:date="2025-09-12T10:13:00Z" w16du:dateUtc="2025-09-12T08:13:00Z"/>
                <w:lang w:bidi="es-ES"/>
              </w:rPr>
              <w:pPrChange w:id="365" w:author="Tara Fauvel" w:date="2025-09-19T15:01:00Z" w16du:dateUtc="2025-09-19T13:01:00Z">
                <w:pPr>
                  <w:jc w:val="both"/>
                </w:pPr>
              </w:pPrChange>
            </w:pPr>
            <w:ins w:id="366" w:author="CIS bio international" w:date="2025-09-12T10:13:00Z" w16du:dateUtc="2025-09-12T08:13:00Z">
              <w:r>
                <w:rPr>
                  <w:lang w:bidi="es-ES"/>
                </w:rPr>
                <w:t xml:space="preserve">Trastornos generales y </w:t>
              </w:r>
              <w:r w:rsidRPr="002A729D">
                <w:rPr>
                  <w:lang w:bidi="es-ES"/>
                </w:rPr>
                <w:t xml:space="preserve">alteraciones </w:t>
              </w:r>
              <w:r>
                <w:rPr>
                  <w:lang w:bidi="es-ES"/>
                </w:rPr>
                <w:t>en el lugar de administración</w:t>
              </w:r>
            </w:ins>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2DE2FAD5" w14:textId="7AE8C2E1" w:rsidR="00E54DA5" w:rsidRPr="00B755ED" w:rsidRDefault="00E54DA5">
            <w:pPr>
              <w:keepNext/>
              <w:jc w:val="both"/>
              <w:rPr>
                <w:ins w:id="367" w:author="CIS bio international" w:date="2025-09-12T10:13:00Z" w16du:dateUtc="2025-09-12T08:13:00Z"/>
                <w:lang w:bidi="es-ES"/>
              </w:rPr>
              <w:pPrChange w:id="368" w:author="Tara Fauvel" w:date="2025-09-19T15:01:00Z" w16du:dateUtc="2025-09-19T13:01:00Z">
                <w:pPr>
                  <w:jc w:val="both"/>
                </w:pPr>
              </w:pPrChange>
            </w:pPr>
            <w:ins w:id="369" w:author="CIS bio international" w:date="2025-09-12T10:13:00Z" w16du:dateUtc="2025-09-12T08:13:00Z">
              <w:r>
                <w:rPr>
                  <w:lang w:bidi="es-ES"/>
                </w:rPr>
                <w:t>Frecuentes</w:t>
              </w:r>
            </w:ins>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77BD76D9" w14:textId="4E892919" w:rsidR="00E54DA5" w:rsidRPr="00B755ED" w:rsidRDefault="00E54DA5">
            <w:pPr>
              <w:keepNext/>
              <w:jc w:val="both"/>
              <w:rPr>
                <w:ins w:id="370" w:author="CIS bio international" w:date="2025-09-12T10:13:00Z" w16du:dateUtc="2025-09-12T08:13:00Z"/>
                <w:lang w:bidi="es-ES"/>
              </w:rPr>
              <w:pPrChange w:id="371" w:author="Tara Fauvel" w:date="2025-09-19T15:01:00Z" w16du:dateUtc="2025-09-19T13:01:00Z">
                <w:pPr>
                  <w:jc w:val="both"/>
                </w:pPr>
              </w:pPrChange>
            </w:pPr>
            <w:ins w:id="372" w:author="CIS bio international" w:date="2025-09-12T10:13:00Z" w16du:dateUtc="2025-09-12T08:13:00Z">
              <w:r>
                <w:rPr>
                  <w:lang w:bidi="es-ES"/>
                </w:rPr>
                <w:t>Astenia</w:t>
              </w:r>
            </w:ins>
          </w:p>
        </w:tc>
      </w:tr>
    </w:tbl>
    <w:p w14:paraId="53EA91E4" w14:textId="77777777" w:rsidR="00C8649C" w:rsidRPr="00B755ED" w:rsidRDefault="00C8649C" w:rsidP="00C8649C">
      <w:pPr>
        <w:jc w:val="both"/>
        <w:rPr>
          <w:ins w:id="373" w:author="Cis bio international " w:date="2024-04-16T15:23:00Z"/>
        </w:rPr>
      </w:pPr>
      <w:ins w:id="374" w:author="Cis bio international " w:date="2024-04-16T15:23:00Z">
        <w:r w:rsidRPr="00B755ED">
          <w:rPr>
            <w:vertAlign w:val="superscript"/>
            <w:lang w:bidi="es-ES"/>
          </w:rPr>
          <w:t xml:space="preserve">1 </w:t>
        </w:r>
        <w:proofErr w:type="gramStart"/>
        <w:r w:rsidRPr="00B755ED">
          <w:rPr>
            <w:lang w:bidi="es-ES"/>
          </w:rPr>
          <w:t>Reacciones</w:t>
        </w:r>
        <w:proofErr w:type="gramEnd"/>
        <w:r w:rsidRPr="00B755ED">
          <w:rPr>
            <w:lang w:bidi="es-ES"/>
          </w:rPr>
          <w:t xml:space="preserve"> adversas procedentes de notificaciones espontáneas</w:t>
        </w:r>
      </w:ins>
    </w:p>
    <w:p w14:paraId="68EBBEB4" w14:textId="77777777" w:rsidR="00C8649C" w:rsidRPr="00B755ED" w:rsidRDefault="00C8649C" w:rsidP="00C8649C">
      <w:pPr>
        <w:jc w:val="both"/>
        <w:rPr>
          <w:ins w:id="375" w:author="Cis bio international " w:date="2024-04-16T15:23:00Z"/>
        </w:rPr>
      </w:pPr>
      <w:ins w:id="376" w:author="Cis bio international " w:date="2024-04-16T15:23:00Z">
        <w:r w:rsidRPr="00B755ED">
          <w:rPr>
            <w:vertAlign w:val="superscript"/>
            <w:lang w:bidi="es-ES"/>
          </w:rPr>
          <w:t xml:space="preserve">2 </w:t>
        </w:r>
        <w:proofErr w:type="gramStart"/>
        <w:r w:rsidRPr="00B755ED">
          <w:rPr>
            <w:lang w:bidi="es-ES"/>
          </w:rPr>
          <w:t>Ver</w:t>
        </w:r>
        <w:proofErr w:type="gramEnd"/>
        <w:r w:rsidRPr="00B755ED">
          <w:rPr>
            <w:lang w:bidi="es-ES"/>
          </w:rPr>
          <w:t xml:space="preserve"> sección Descripción de reacciones adversas seleccionadas</w:t>
        </w:r>
      </w:ins>
    </w:p>
    <w:p w14:paraId="36FFE84B" w14:textId="77777777" w:rsidR="00C8649C" w:rsidRPr="00C0646C" w:rsidRDefault="00C8649C" w:rsidP="00AE7CDD">
      <w:pPr>
        <w:rPr>
          <w:ins w:id="377" w:author="Cis bio international " w:date="2024-04-16T15:24:00Z"/>
        </w:rPr>
      </w:pPr>
    </w:p>
    <w:p w14:paraId="127F441D" w14:textId="77777777" w:rsidR="00C8649C" w:rsidRPr="00B755ED" w:rsidRDefault="00C8649C" w:rsidP="00AE7CDD">
      <w:pPr>
        <w:rPr>
          <w:ins w:id="378" w:author="Cis bio international " w:date="2024-04-16T15:24:00Z"/>
          <w:u w:val="single"/>
        </w:rPr>
      </w:pPr>
      <w:ins w:id="379" w:author="Cis bio international " w:date="2024-04-16T15:24:00Z">
        <w:r w:rsidRPr="00B755ED">
          <w:rPr>
            <w:u w:val="single"/>
          </w:rPr>
          <w:t>Descripción de las reacciones adversas seleccionadas</w:t>
        </w:r>
      </w:ins>
    </w:p>
    <w:p w14:paraId="3764CF39" w14:textId="77777777" w:rsidR="00C8649C" w:rsidRPr="00C0646C" w:rsidRDefault="00C8649C" w:rsidP="00AE7CDD">
      <w:pPr>
        <w:rPr>
          <w:ins w:id="380" w:author="Cis bio international " w:date="2024-04-16T15:24:00Z"/>
        </w:rPr>
      </w:pPr>
      <w:ins w:id="381" w:author="Cis bio international " w:date="2024-04-16T15:24:00Z">
        <w:r w:rsidRPr="00C0646C">
          <w:t>Las notificaciones posteriores a la comercialización de trombocitopenia incluyeron casos aislados de hemorragia intracraneal y casos con resultado de muerte.</w:t>
        </w:r>
      </w:ins>
    </w:p>
    <w:p w14:paraId="316E8A82" w14:textId="77777777" w:rsidR="00C8649C" w:rsidRPr="00C0646C" w:rsidRDefault="00C8649C" w:rsidP="00AE7CDD"/>
    <w:p w14:paraId="78C47E08" w14:textId="77777777" w:rsidR="006631A8" w:rsidRPr="00C0646C" w:rsidRDefault="006631A8" w:rsidP="00AE7CDD">
      <w:r w:rsidRPr="00C0646C">
        <w:t xml:space="preserve">Se han descrito descensos en los leucocitos y plaquetas y anemia entre los pacientes tratados con </w:t>
      </w:r>
      <w:proofErr w:type="spellStart"/>
      <w:r w:rsidR="00515DA7" w:rsidRPr="00C0646C">
        <w:t>Quadramet</w:t>
      </w:r>
      <w:proofErr w:type="spellEnd"/>
      <w:r w:rsidRPr="00C0646C">
        <w:t xml:space="preserve">. </w:t>
      </w:r>
    </w:p>
    <w:p w14:paraId="2523ECD3" w14:textId="77777777" w:rsidR="006631A8" w:rsidRPr="00C0646C" w:rsidRDefault="006631A8" w:rsidP="00AE7CDD">
      <w:r w:rsidRPr="00C0646C">
        <w:t>En los ensayos clínicos, el recuento de leucocitos y plaquetas disminuyó hasta un nadir aproximado del 40 % al 50 % del basal 3</w:t>
      </w:r>
      <w:r w:rsidRPr="00C0646C">
        <w:noBreakHyphen/>
        <w:t>5 semanas después de administrar una dosis y regresó, casi siempre, hasta los niveles previos al tratamiento a las 8 semanas.</w:t>
      </w:r>
    </w:p>
    <w:p w14:paraId="6E410E20" w14:textId="77777777" w:rsidR="006631A8" w:rsidRPr="00C0646C" w:rsidRDefault="006631A8"/>
    <w:p w14:paraId="50C7D9A9" w14:textId="77777777" w:rsidR="006631A8" w:rsidRPr="00C0646C" w:rsidRDefault="006631A8">
      <w:r w:rsidRPr="00C0646C">
        <w:t>Los escasos pacientes que experimentaron una toxicidad hematopoyética de grado 3 o 4 tenían, habitualmente, antecedentes recientes de radioterapia externa o quimioterapia o habían sufrido una enfermedad rápidamente progresiva con probable afectación de la médula ósea.</w:t>
      </w:r>
    </w:p>
    <w:p w14:paraId="1DF601F0" w14:textId="77777777" w:rsidR="006631A8" w:rsidRPr="00C0646C" w:rsidDel="00AE62D8" w:rsidRDefault="006631A8">
      <w:pPr>
        <w:rPr>
          <w:del w:id="382" w:author="Cis bio international " w:date="2024-04-17T11:12:00Z"/>
        </w:rPr>
      </w:pPr>
    </w:p>
    <w:p w14:paraId="01B509FD" w14:textId="77777777" w:rsidR="006631A8" w:rsidRPr="00C0646C" w:rsidDel="00C8649C" w:rsidRDefault="006631A8">
      <w:pPr>
        <w:rPr>
          <w:del w:id="383" w:author="Cis bio international " w:date="2024-04-16T15:24:00Z"/>
        </w:rPr>
      </w:pPr>
      <w:del w:id="384" w:author="Cis bio international " w:date="2024-04-16T15:24:00Z">
        <w:r w:rsidRPr="00C0646C" w:rsidDel="00C8649C">
          <w:delText>L</w:delText>
        </w:r>
        <w:r w:rsidR="009701E4" w:rsidRPr="00C0646C" w:rsidDel="00C8649C">
          <w:delText>a</w:delText>
        </w:r>
        <w:r w:rsidRPr="00C0646C" w:rsidDel="00C8649C">
          <w:delText xml:space="preserve">s </w:delText>
        </w:r>
        <w:r w:rsidR="009701E4" w:rsidRPr="00C0646C" w:rsidDel="00C8649C">
          <w:delText xml:space="preserve">notificaciones posteriores a la comercialización </w:delText>
        </w:r>
        <w:r w:rsidRPr="00C0646C" w:rsidDel="00C8649C">
          <w:delText xml:space="preserve">de trombocitopenia incluyeron </w:delText>
        </w:r>
        <w:r w:rsidR="009701E4" w:rsidRPr="00C0646C" w:rsidDel="00C8649C">
          <w:delText>casos</w:delText>
        </w:r>
        <w:r w:rsidRPr="00C0646C" w:rsidDel="00C8649C">
          <w:delText xml:space="preserve"> aislados de hemorragia intracraneal y casos </w:delText>
        </w:r>
        <w:r w:rsidR="009701E4" w:rsidRPr="00C0646C" w:rsidDel="00C8649C">
          <w:delText>con resultado de muerte</w:delText>
        </w:r>
        <w:r w:rsidRPr="00C0646C" w:rsidDel="00C8649C">
          <w:delText>.</w:delText>
        </w:r>
      </w:del>
    </w:p>
    <w:p w14:paraId="194CF26C" w14:textId="77777777" w:rsidR="006631A8" w:rsidRPr="00C0646C" w:rsidRDefault="006631A8"/>
    <w:p w14:paraId="37FCE5F7" w14:textId="77777777" w:rsidR="006631A8" w:rsidRPr="00C0646C" w:rsidRDefault="006631A8">
      <w:r w:rsidRPr="00C0646C">
        <w:t xml:space="preserve">Un pequeño número de pacientes experimenta un aumento transitorio del dolor óseo, muy poco después de la inyección (reacción de exacerbación). Este suele ser leve y autolimitado y aparece en las primeras 72 horas de </w:t>
      </w:r>
      <w:smartTag w:uri="urn:schemas-microsoft-com:office:smarttags" w:element="PersonName">
        <w:smartTagPr>
          <w:attr w:name="ProductID" w:val="la inyecci￳n. Dichas"/>
        </w:smartTagPr>
        <w:r w:rsidRPr="00C0646C">
          <w:t>la inyección. Dichas</w:t>
        </w:r>
      </w:smartTag>
      <w:r w:rsidRPr="00C0646C">
        <w:t xml:space="preserve"> reacciones responden generalmente a los analgésicos.</w:t>
      </w:r>
    </w:p>
    <w:p w14:paraId="7C0EFF35" w14:textId="77777777" w:rsidR="006631A8" w:rsidRPr="00C0646C" w:rsidDel="00C8649C" w:rsidRDefault="006631A8">
      <w:pPr>
        <w:rPr>
          <w:del w:id="385" w:author="Cis bio international " w:date="2024-04-16T15:25:00Z"/>
        </w:rPr>
      </w:pPr>
    </w:p>
    <w:p w14:paraId="66618338" w14:textId="77777777" w:rsidR="006631A8" w:rsidRPr="00C0646C" w:rsidDel="00C8649C" w:rsidRDefault="006631A8">
      <w:pPr>
        <w:rPr>
          <w:del w:id="386" w:author="Cis bio international " w:date="2024-04-16T15:25:00Z"/>
        </w:rPr>
      </w:pPr>
      <w:del w:id="387" w:author="Cis bio international " w:date="2024-04-16T15:25:00Z">
        <w:r w:rsidRPr="00C0646C" w:rsidDel="00C8649C">
          <w:delText>Se han notificado reacciones adversas del fármaco tales como náuseas, vómitos, diarrea y sudoración.</w:delText>
        </w:r>
      </w:del>
    </w:p>
    <w:p w14:paraId="45F3FBFF" w14:textId="77777777" w:rsidR="006631A8" w:rsidRPr="00C0646C" w:rsidDel="00C8649C" w:rsidRDefault="006631A8">
      <w:pPr>
        <w:rPr>
          <w:del w:id="388" w:author="Cis bio international " w:date="2024-04-16T15:25:00Z"/>
        </w:rPr>
      </w:pPr>
    </w:p>
    <w:p w14:paraId="3C173AC1" w14:textId="77777777" w:rsidR="006631A8" w:rsidRPr="00C0646C" w:rsidDel="00C8649C" w:rsidRDefault="006631A8">
      <w:pPr>
        <w:rPr>
          <w:del w:id="389" w:author="Cis bio international " w:date="2024-04-16T15:25:00Z"/>
        </w:rPr>
      </w:pPr>
      <w:del w:id="390" w:author="Cis bio international " w:date="2024-04-16T15:25:00Z">
        <w:r w:rsidRPr="00C0646C" w:rsidDel="00C8649C">
          <w:delText xml:space="preserve">Se han notificado reacciones de hipersensibilidad que incluyen casos raros de reacción anafiláctica tras la administración de </w:delText>
        </w:r>
        <w:r w:rsidR="00D97D8F" w:rsidRPr="00C0646C" w:rsidDel="00C8649C">
          <w:delText>Quadramet</w:delText>
        </w:r>
        <w:r w:rsidRPr="00C0646C" w:rsidDel="00C8649C">
          <w:delText>.</w:delText>
        </w:r>
      </w:del>
    </w:p>
    <w:p w14:paraId="6235E523" w14:textId="77777777" w:rsidR="006631A8" w:rsidRPr="00C0646C" w:rsidRDefault="006631A8"/>
    <w:p w14:paraId="48A4668D" w14:textId="77777777" w:rsidR="006631A8" w:rsidRPr="00C0646C" w:rsidRDefault="006631A8">
      <w:r w:rsidRPr="00C0646C">
        <w:lastRenderedPageBreak/>
        <w:t>Un pequeño número de pacientes experimentó compresiones medulares/radiculares, coagulación intravascular diseminada y accidentes cerebrovasculares. La aparición de estos acontecimientos puede estar relacionada con la evolución de la enfermedad. Cuando existen metástasis vertebrales a nivel cervical y dorsal no se puede descartar un aumento del riesgo de compresión de la médula espinal.</w:t>
      </w:r>
    </w:p>
    <w:p w14:paraId="65FF0C35" w14:textId="77777777" w:rsidR="006631A8" w:rsidRPr="00C0646C" w:rsidRDefault="006631A8"/>
    <w:p w14:paraId="0484370E" w14:textId="77777777" w:rsidR="00C8649C" w:rsidRPr="0037528A" w:rsidRDefault="006631A8" w:rsidP="00C8649C">
      <w:pPr>
        <w:jc w:val="both"/>
        <w:rPr>
          <w:ins w:id="391" w:author="Cis bio international " w:date="2024-04-16T15:25:00Z"/>
        </w:rPr>
      </w:pPr>
      <w:r w:rsidRPr="00C0646C">
        <w:t>La dosis radiactiva resultante de la exposición terapéutica puede aumentar la incidencia de cáncer y mutaciones. En todos los casos es necesario comprobar que los riesgos de radiación son inferiores a los de la propia enfermedad.</w:t>
      </w:r>
      <w:ins w:id="392" w:author="Cis bio international " w:date="2024-04-16T15:25:00Z">
        <w:r w:rsidR="00C8649C" w:rsidRPr="0037528A">
          <w:rPr>
            <w:lang w:bidi="es-ES"/>
          </w:rPr>
          <w:t xml:space="preserve"> La dosis </w:t>
        </w:r>
      </w:ins>
      <w:ins w:id="393" w:author="Montserrat Mirapeix Llorden" w:date="2024-04-23T12:31:00Z">
        <w:r w:rsidR="00C0646C">
          <w:rPr>
            <w:lang w:bidi="es-ES"/>
          </w:rPr>
          <w:t>efectiva</w:t>
        </w:r>
      </w:ins>
      <w:ins w:id="394" w:author="Cis bio international " w:date="2024-04-16T15:25:00Z">
        <w:r w:rsidR="00C8649C" w:rsidRPr="0037528A">
          <w:rPr>
            <w:lang w:bidi="es-ES"/>
          </w:rPr>
          <w:t xml:space="preserve"> es de 798 mSv cuando se administra la actividad máxima recomendada de 2 600 </w:t>
        </w:r>
        <w:proofErr w:type="spellStart"/>
        <w:r w:rsidR="00C8649C" w:rsidRPr="0037528A">
          <w:rPr>
            <w:lang w:bidi="es-ES"/>
          </w:rPr>
          <w:t>MBq</w:t>
        </w:r>
      </w:ins>
      <w:proofErr w:type="spellEnd"/>
      <w:ins w:id="395" w:author="Montserrat Mirapeix Llorden" w:date="2024-06-04T15:51:00Z">
        <w:r w:rsidR="00684D78">
          <w:rPr>
            <w:lang w:bidi="es-ES"/>
          </w:rPr>
          <w:t xml:space="preserve"> a un paciente de 70 kg</w:t>
        </w:r>
      </w:ins>
      <w:ins w:id="396" w:author="Cis bio international " w:date="2024-04-16T15:25:00Z">
        <w:r w:rsidR="00C8649C" w:rsidRPr="0037528A">
          <w:rPr>
            <w:lang w:bidi="es-ES"/>
          </w:rPr>
          <w:t>.</w:t>
        </w:r>
      </w:ins>
    </w:p>
    <w:p w14:paraId="5F40D9D8" w14:textId="77777777" w:rsidR="006631A8" w:rsidRPr="00C0646C" w:rsidDel="00AE7CDD" w:rsidRDefault="006631A8">
      <w:pPr>
        <w:rPr>
          <w:del w:id="397" w:author="Montserrat Mirapeix Llorden" w:date="2024-04-23T15:35:00Z"/>
        </w:rPr>
      </w:pPr>
    </w:p>
    <w:p w14:paraId="55F2116E" w14:textId="77777777" w:rsidR="006631A8" w:rsidRPr="00C0646C" w:rsidRDefault="006631A8"/>
    <w:p w14:paraId="42937A42" w14:textId="77777777" w:rsidR="00454B69" w:rsidRPr="00C0646C" w:rsidRDefault="00454B69" w:rsidP="00454B69">
      <w:pPr>
        <w:autoSpaceDE w:val="0"/>
        <w:autoSpaceDN w:val="0"/>
        <w:adjustRightInd w:val="0"/>
        <w:jc w:val="both"/>
        <w:rPr>
          <w:szCs w:val="24"/>
          <w:u w:val="single"/>
        </w:rPr>
      </w:pPr>
      <w:r w:rsidRPr="00C0646C">
        <w:rPr>
          <w:szCs w:val="24"/>
          <w:u w:val="single"/>
        </w:rPr>
        <w:t>Notificación de sospechas de reacciones adversas</w:t>
      </w:r>
    </w:p>
    <w:p w14:paraId="2EC612E4" w14:textId="2A27A889" w:rsidR="00454B69" w:rsidRPr="00C0646C" w:rsidRDefault="00454B69" w:rsidP="00454B69">
      <w:pPr>
        <w:autoSpaceDE w:val="0"/>
        <w:autoSpaceDN w:val="0"/>
        <w:adjustRightInd w:val="0"/>
        <w:jc w:val="both"/>
        <w:rPr>
          <w:szCs w:val="24"/>
        </w:rPr>
      </w:pPr>
      <w:r w:rsidRPr="00C0646C">
        <w:rPr>
          <w:szCs w:val="24"/>
        </w:rPr>
        <w:t xml:space="preserve">Es importante notificar sospechas de reacciones adversas al medicamento tras </w:t>
      </w:r>
      <w:r w:rsidR="00C0646C" w:rsidRPr="00C0646C">
        <w:rPr>
          <w:szCs w:val="24"/>
        </w:rPr>
        <w:t>su autorización</w:t>
      </w:r>
      <w:r w:rsidRPr="00C0646C">
        <w:rPr>
          <w:szCs w:val="24"/>
        </w:rPr>
        <w:t xml:space="preserve">. Ello permite una supervisión continuada de la relación beneficio/riesgo del medicamento. Se invita a los profesionales sanitarios a notificar las sospechas de reacciones adversas a través del </w:t>
      </w:r>
      <w:r w:rsidRPr="00C0646C">
        <w:rPr>
          <w:szCs w:val="22"/>
          <w:lang w:eastAsia="en-US"/>
        </w:rPr>
        <w:t xml:space="preserve">sistema nacional de </w:t>
      </w:r>
      <w:r w:rsidR="00C0646C" w:rsidRPr="00C0646C">
        <w:rPr>
          <w:szCs w:val="22"/>
          <w:lang w:eastAsia="en-US"/>
        </w:rPr>
        <w:t>notificación incluido</w:t>
      </w:r>
      <w:r w:rsidRPr="00C0646C">
        <w:rPr>
          <w:szCs w:val="22"/>
          <w:lang w:eastAsia="en-US"/>
        </w:rPr>
        <w:t xml:space="preserve"> en el </w:t>
      </w:r>
      <w:hyperlink r:id="rId8" w:history="1">
        <w:r w:rsidRPr="00C0646C">
          <w:rPr>
            <w:rStyle w:val="Lienhypertexte"/>
            <w:szCs w:val="22"/>
            <w:lang w:eastAsia="en-US"/>
          </w:rPr>
          <w:t>Anexo V</w:t>
        </w:r>
      </w:hyperlink>
      <w:r w:rsidRPr="00C0646C">
        <w:rPr>
          <w:szCs w:val="24"/>
        </w:rPr>
        <w:t>.</w:t>
      </w:r>
    </w:p>
    <w:p w14:paraId="7FCF714B" w14:textId="77777777" w:rsidR="00454B69" w:rsidRPr="00C0646C" w:rsidRDefault="00454B69"/>
    <w:p w14:paraId="543A3A7D" w14:textId="77777777" w:rsidR="006631A8" w:rsidRPr="00C0646C" w:rsidRDefault="006631A8">
      <w:pPr>
        <w:pStyle w:val="NormalGras"/>
      </w:pPr>
      <w:r w:rsidRPr="00C0646C">
        <w:t>4.9</w:t>
      </w:r>
      <w:r w:rsidRPr="00C0646C">
        <w:tab/>
        <w:t>Sobredosis</w:t>
      </w:r>
    </w:p>
    <w:p w14:paraId="58E2AB25" w14:textId="77777777" w:rsidR="006631A8" w:rsidRPr="00C0646C" w:rsidRDefault="006631A8"/>
    <w:p w14:paraId="0ACC8D33" w14:textId="77777777" w:rsidR="009B551A" w:rsidRPr="0037528A" w:rsidRDefault="009B551A" w:rsidP="009B551A">
      <w:pPr>
        <w:rPr>
          <w:ins w:id="398" w:author="Cis bio international " w:date="2024-04-16T15:25:00Z"/>
        </w:rPr>
      </w:pPr>
      <w:ins w:id="399" w:author="Cis bio international " w:date="2024-04-16T15:25:00Z">
        <w:r w:rsidRPr="0037528A">
          <w:rPr>
            <w:lang w:bidi="es-ES"/>
          </w:rPr>
          <w:t xml:space="preserve">En caso de administración de una sobredosis de radiación con </w:t>
        </w:r>
        <w:proofErr w:type="spellStart"/>
        <w:r w:rsidRPr="0037528A">
          <w:rPr>
            <w:lang w:bidi="es-ES"/>
          </w:rPr>
          <w:t>Quadramet</w:t>
        </w:r>
        <w:proofErr w:type="spellEnd"/>
        <w:r w:rsidRPr="0037528A">
          <w:rPr>
            <w:lang w:bidi="es-ES"/>
          </w:rPr>
          <w:t xml:space="preserve">, la dosis </w:t>
        </w:r>
      </w:ins>
      <w:ins w:id="400" w:author="Montserrat Mirapeix Llorden" w:date="2024-04-23T13:27:00Z">
        <w:r w:rsidR="00BB49F3">
          <w:rPr>
            <w:lang w:bidi="es-ES"/>
          </w:rPr>
          <w:t xml:space="preserve">de radiación </w:t>
        </w:r>
      </w:ins>
      <w:ins w:id="401" w:author="Cis bio international " w:date="2024-04-16T15:25:00Z">
        <w:r w:rsidRPr="0037528A">
          <w:rPr>
            <w:lang w:bidi="es-ES"/>
          </w:rPr>
          <w:t xml:space="preserve">absorbida </w:t>
        </w:r>
      </w:ins>
      <w:ins w:id="402" w:author="Montserrat Mirapeix Llorden" w:date="2024-04-23T13:27:00Z">
        <w:r w:rsidR="00BB49F3">
          <w:rPr>
            <w:lang w:bidi="es-ES"/>
          </w:rPr>
          <w:t>por</w:t>
        </w:r>
      </w:ins>
      <w:ins w:id="403" w:author="Cis bio international " w:date="2024-04-16T15:25:00Z">
        <w:r w:rsidRPr="0037528A">
          <w:rPr>
            <w:lang w:bidi="es-ES"/>
          </w:rPr>
          <w:t xml:space="preserve"> el paciente debe reducirse</w:t>
        </w:r>
      </w:ins>
      <w:ins w:id="404" w:author="Montserrat Mirapeix Llorden" w:date="2024-04-23T13:27:00Z">
        <w:r w:rsidR="00BB49F3" w:rsidRPr="00BB49F3">
          <w:rPr>
            <w:lang w:bidi="es-ES"/>
          </w:rPr>
          <w:t xml:space="preserve">, en la medida de lo posible, </w:t>
        </w:r>
      </w:ins>
      <w:ins w:id="405" w:author="Cis bio international " w:date="2024-04-16T15:25:00Z">
        <w:r w:rsidRPr="009B6433">
          <w:rPr>
            <w:lang w:bidi="es-ES"/>
          </w:rPr>
          <w:t xml:space="preserve">aumentando la eliminación del radionúclido del organismo mediante diuresis forzada y </w:t>
        </w:r>
      </w:ins>
      <w:ins w:id="406" w:author="Montserrat Mirapeix Llorden" w:date="2024-04-23T13:28:00Z">
        <w:r w:rsidR="00BB49F3">
          <w:rPr>
            <w:lang w:bidi="es-ES"/>
          </w:rPr>
          <w:t>evacuación</w:t>
        </w:r>
      </w:ins>
      <w:ins w:id="407" w:author="Cis bio international " w:date="2024-04-16T15:25:00Z">
        <w:r w:rsidRPr="0037528A">
          <w:rPr>
            <w:lang w:bidi="es-ES"/>
          </w:rPr>
          <w:t xml:space="preserve"> frecuente de la vejiga. Podría resultar útil </w:t>
        </w:r>
      </w:ins>
      <w:ins w:id="408" w:author="Montserrat Mirapeix Llorden" w:date="2024-04-23T13:28:00Z">
        <w:r w:rsidR="00BB49F3" w:rsidRPr="00BB49F3">
          <w:rPr>
            <w:lang w:bidi="es-ES"/>
          </w:rPr>
          <w:t>estimar la dosis efectiva</w:t>
        </w:r>
        <w:r w:rsidR="00BB49F3">
          <w:rPr>
            <w:lang w:bidi="es-ES"/>
          </w:rPr>
          <w:t xml:space="preserve"> aplicada</w:t>
        </w:r>
      </w:ins>
      <w:ins w:id="409" w:author="Cis bio international " w:date="2024-04-16T15:25:00Z">
        <w:r w:rsidRPr="009B6433">
          <w:rPr>
            <w:lang w:bidi="es-ES"/>
          </w:rPr>
          <w:t>.</w:t>
        </w:r>
      </w:ins>
    </w:p>
    <w:p w14:paraId="6451A070" w14:textId="77777777" w:rsidR="006631A8" w:rsidRPr="00C0646C" w:rsidDel="009B551A" w:rsidRDefault="006631A8">
      <w:pPr>
        <w:rPr>
          <w:del w:id="410" w:author="Cis bio international " w:date="2024-04-16T15:25:00Z"/>
        </w:rPr>
      </w:pPr>
      <w:del w:id="411" w:author="Cis bio international " w:date="2024-04-16T15:25:00Z">
        <w:r w:rsidRPr="00C0646C" w:rsidDel="009B551A">
          <w:delText>El producto sólo debe ser administrado por personal cualificado en instalaciones autorizadas. Por lo tanto, la posibilidad de sobredosis farmacológica es remota.</w:delText>
        </w:r>
      </w:del>
    </w:p>
    <w:p w14:paraId="2A84CA65" w14:textId="77777777" w:rsidR="006631A8" w:rsidRPr="00C0646C" w:rsidDel="009B551A" w:rsidRDefault="006631A8">
      <w:pPr>
        <w:rPr>
          <w:del w:id="412" w:author="Cis bio international " w:date="2024-04-16T15:25:00Z"/>
        </w:rPr>
      </w:pPr>
    </w:p>
    <w:p w14:paraId="43555923" w14:textId="77777777" w:rsidR="006631A8" w:rsidRPr="00C0646C" w:rsidDel="009B551A" w:rsidRDefault="006631A8">
      <w:pPr>
        <w:rPr>
          <w:del w:id="413" w:author="Cis bio international " w:date="2024-04-16T15:25:00Z"/>
        </w:rPr>
      </w:pPr>
      <w:del w:id="414" w:author="Cis bio international " w:date="2024-04-16T15:25:00Z">
        <w:r w:rsidRPr="00C0646C" w:rsidDel="009B551A">
          <w:delText>Los riesgos previsibles se asocian a la administración inadvertida de un exceso de radiactividad. Se puede limitar la dosis de radiación recibida por el organismo estimulando la diuresis y orinando a menudo.</w:delText>
        </w:r>
      </w:del>
    </w:p>
    <w:p w14:paraId="3C496264" w14:textId="77777777" w:rsidR="006631A8" w:rsidRPr="00C0646C" w:rsidDel="00AE7CDD" w:rsidRDefault="006631A8">
      <w:pPr>
        <w:rPr>
          <w:del w:id="415" w:author="Montserrat Mirapeix Llorden" w:date="2024-04-23T15:35:00Z"/>
        </w:rPr>
      </w:pPr>
    </w:p>
    <w:p w14:paraId="66506586" w14:textId="77777777" w:rsidR="006631A8" w:rsidRPr="00C0646C" w:rsidRDefault="006631A8"/>
    <w:p w14:paraId="3553C5A8" w14:textId="77777777" w:rsidR="006631A8" w:rsidRPr="00C0646C" w:rsidRDefault="006631A8">
      <w:pPr>
        <w:pStyle w:val="NormalGras"/>
      </w:pPr>
      <w:r w:rsidRPr="00C0646C">
        <w:t>5.</w:t>
      </w:r>
      <w:r w:rsidRPr="00C0646C">
        <w:tab/>
        <w:t>PROPIEDADES FARMACOLÓGICAS</w:t>
      </w:r>
    </w:p>
    <w:p w14:paraId="69D2A129" w14:textId="77777777" w:rsidR="006631A8" w:rsidRPr="00C0646C" w:rsidRDefault="006631A8"/>
    <w:p w14:paraId="507D87A5" w14:textId="77777777" w:rsidR="006631A8" w:rsidRPr="00C0646C" w:rsidRDefault="006631A8">
      <w:pPr>
        <w:pStyle w:val="NormalGras"/>
      </w:pPr>
      <w:r w:rsidRPr="00C0646C">
        <w:t>5.1</w:t>
      </w:r>
      <w:r w:rsidRPr="00C0646C">
        <w:tab/>
        <w:t>Propiedades farmacodinámicas</w:t>
      </w:r>
    </w:p>
    <w:p w14:paraId="7AC9B867" w14:textId="77777777" w:rsidR="006631A8" w:rsidRPr="00C0646C" w:rsidRDefault="006631A8"/>
    <w:p w14:paraId="27B4441A" w14:textId="77777777" w:rsidR="006631A8" w:rsidRPr="00C0646C" w:rsidRDefault="006631A8">
      <w:r w:rsidRPr="00C0646C">
        <w:t xml:space="preserve">Grupo farmacoterapéutico: Productos </w:t>
      </w:r>
      <w:proofErr w:type="spellStart"/>
      <w:r w:rsidRPr="00C0646C">
        <w:t>radiofarmacéuticos</w:t>
      </w:r>
      <w:proofErr w:type="spellEnd"/>
      <w:r w:rsidRPr="00C0646C">
        <w:t xml:space="preserve"> para la paliación del dolor, varios</w:t>
      </w:r>
    </w:p>
    <w:p w14:paraId="49A55683" w14:textId="77777777" w:rsidR="006631A8" w:rsidRPr="00C0646C" w:rsidRDefault="006631A8">
      <w:r w:rsidRPr="00C0646C">
        <w:t>Código ATC: V10BX02</w:t>
      </w:r>
    </w:p>
    <w:p w14:paraId="66F4BADA" w14:textId="77777777" w:rsidR="006631A8" w:rsidRPr="00C0646C" w:rsidRDefault="006631A8"/>
    <w:p w14:paraId="55B1202D" w14:textId="77777777" w:rsidR="00642F8D" w:rsidRPr="00C0646C" w:rsidRDefault="00642F8D">
      <w:pPr>
        <w:rPr>
          <w:u w:val="single"/>
        </w:rPr>
      </w:pPr>
      <w:r w:rsidRPr="00C0646C">
        <w:rPr>
          <w:u w:val="single"/>
        </w:rPr>
        <w:t>Mecanismo de acción</w:t>
      </w:r>
    </w:p>
    <w:p w14:paraId="072C362B" w14:textId="77777777" w:rsidR="00A73FE1" w:rsidRPr="00C0646C" w:rsidRDefault="004C2C72">
      <w:proofErr w:type="spellStart"/>
      <w:r w:rsidRPr="00C0646C">
        <w:t>Quadramet</w:t>
      </w:r>
      <w:proofErr w:type="spellEnd"/>
      <w:r w:rsidRPr="00C0646C">
        <w:t xml:space="preserve"> </w:t>
      </w:r>
      <w:r w:rsidR="006631A8" w:rsidRPr="00C0646C">
        <w:t>muestra afinidad por el tejido óseo y se concentra en las zonas de recambio óseo, asociado íntimamente a la hidroxiapatita</w:t>
      </w:r>
      <w:r w:rsidR="00A73FE1" w:rsidRPr="00C0646C">
        <w:t>.</w:t>
      </w:r>
    </w:p>
    <w:p w14:paraId="4626BE9A" w14:textId="77777777" w:rsidR="00A73FE1" w:rsidRPr="00C0646C" w:rsidRDefault="00A73FE1"/>
    <w:p w14:paraId="576AEF83" w14:textId="77777777" w:rsidR="00A73FE1" w:rsidRPr="00C0646C" w:rsidRDefault="00A73FE1" w:rsidP="00296443">
      <w:pPr>
        <w:keepNext/>
        <w:keepLines/>
        <w:rPr>
          <w:u w:val="single"/>
        </w:rPr>
      </w:pPr>
      <w:r w:rsidRPr="00C0646C">
        <w:rPr>
          <w:u w:val="single"/>
        </w:rPr>
        <w:t>Efectos farmacodinámicos</w:t>
      </w:r>
    </w:p>
    <w:p w14:paraId="3C735F10" w14:textId="77777777" w:rsidR="006631A8" w:rsidRPr="00C0646C" w:rsidRDefault="00A73FE1" w:rsidP="00296443">
      <w:pPr>
        <w:keepNext/>
        <w:keepLines/>
      </w:pPr>
      <w:r w:rsidRPr="00C0646C">
        <w:t>L</w:t>
      </w:r>
      <w:r w:rsidR="006631A8" w:rsidRPr="00C0646C">
        <w:t xml:space="preserve">os estudios realizados en ratas han puesto de manifiesto que </w:t>
      </w:r>
      <w:proofErr w:type="spellStart"/>
      <w:r w:rsidR="00DF498A" w:rsidRPr="00C0646C">
        <w:t>Quadramet</w:t>
      </w:r>
      <w:proofErr w:type="spellEnd"/>
      <w:r w:rsidR="00DF498A" w:rsidRPr="00C0646C">
        <w:t xml:space="preserve"> </w:t>
      </w:r>
      <w:r w:rsidR="006631A8" w:rsidRPr="00C0646C">
        <w:t>es aclarado rápidamente de la sangre y se localiza en las zonas de crecimiento de la matriz ósea, más concretamente, en la capa de la sustancia osteoide que sufre mineralización.</w:t>
      </w:r>
    </w:p>
    <w:p w14:paraId="3112C6EC" w14:textId="77777777" w:rsidR="006631A8" w:rsidRPr="00C0646C" w:rsidRDefault="006631A8"/>
    <w:p w14:paraId="38662AF8" w14:textId="77777777" w:rsidR="001D1144" w:rsidRPr="00C0646C" w:rsidRDefault="001D1144">
      <w:pPr>
        <w:rPr>
          <w:u w:val="single"/>
        </w:rPr>
      </w:pPr>
      <w:r w:rsidRPr="00C0646C">
        <w:rPr>
          <w:u w:val="single"/>
        </w:rPr>
        <w:t>Eficacia clínica y seguridad</w:t>
      </w:r>
    </w:p>
    <w:p w14:paraId="428B40C3" w14:textId="77777777" w:rsidR="006631A8" w:rsidRPr="00C0646C" w:rsidRDefault="006631A8">
      <w:r w:rsidRPr="00C0646C">
        <w:t xml:space="preserve">En los estudios clínicos en los que se utilizaron técnicas de imagen planar, </w:t>
      </w:r>
      <w:proofErr w:type="spellStart"/>
      <w:r w:rsidR="00D03007" w:rsidRPr="00C0646C">
        <w:t>Quadramet</w:t>
      </w:r>
      <w:proofErr w:type="spellEnd"/>
      <w:r w:rsidR="00D03007" w:rsidRPr="00C0646C">
        <w:t xml:space="preserve"> </w:t>
      </w:r>
      <w:r w:rsidRPr="00C0646C">
        <w:t xml:space="preserve">se acumuló con una relación lesión-hueso normal de aproximadamente 5 y una relación de lesión-tejido blando de aproximadamente 6. Por tanto, las zonas de afectación metastásica pueden acumular cantidades significativamente mayores de </w:t>
      </w:r>
      <w:proofErr w:type="spellStart"/>
      <w:r w:rsidR="00D03007" w:rsidRPr="00C0646C">
        <w:t>Quadramet</w:t>
      </w:r>
      <w:proofErr w:type="spellEnd"/>
      <w:r w:rsidR="00D03007" w:rsidRPr="00C0646C">
        <w:t xml:space="preserve"> </w:t>
      </w:r>
      <w:r w:rsidRPr="00C0646C">
        <w:t>que el hueso normal circundante.</w:t>
      </w:r>
    </w:p>
    <w:p w14:paraId="73405C6B" w14:textId="77777777" w:rsidR="006631A8" w:rsidRPr="00C0646C" w:rsidRDefault="006631A8"/>
    <w:p w14:paraId="07265E13" w14:textId="77777777" w:rsidR="006631A8" w:rsidRPr="00C0646C" w:rsidRDefault="006631A8">
      <w:pPr>
        <w:pStyle w:val="NormalGras"/>
      </w:pPr>
      <w:r w:rsidRPr="00C0646C">
        <w:t>5.2</w:t>
      </w:r>
      <w:r w:rsidRPr="00C0646C">
        <w:tab/>
        <w:t>Propiedades farmacocinéticas</w:t>
      </w:r>
    </w:p>
    <w:p w14:paraId="65F3B346" w14:textId="77777777" w:rsidR="006631A8" w:rsidRPr="00C0646C" w:rsidRDefault="006631A8"/>
    <w:p w14:paraId="5131835C" w14:textId="77777777" w:rsidR="00580C63" w:rsidRPr="00C0646C" w:rsidDel="009B551A" w:rsidRDefault="00580C63">
      <w:pPr>
        <w:rPr>
          <w:del w:id="416" w:author="Cis bio international " w:date="2024-04-16T15:26:00Z"/>
          <w:u w:val="single"/>
        </w:rPr>
      </w:pPr>
      <w:del w:id="417" w:author="Cis bio international " w:date="2024-04-16T15:26:00Z">
        <w:r w:rsidRPr="00C0646C" w:rsidDel="009B551A">
          <w:rPr>
            <w:u w:val="single"/>
          </w:rPr>
          <w:delText>Absorción</w:delText>
        </w:r>
      </w:del>
    </w:p>
    <w:p w14:paraId="73892EB8" w14:textId="77777777" w:rsidR="002871AE" w:rsidRPr="0037528A" w:rsidRDefault="002871AE" w:rsidP="002871AE">
      <w:pPr>
        <w:rPr>
          <w:ins w:id="418" w:author="CIS bio international" w:date="2024-07-03T17:08:00Z"/>
          <w:iCs/>
          <w:u w:val="single"/>
        </w:rPr>
      </w:pPr>
      <w:ins w:id="419" w:author="CIS bio international" w:date="2024-07-03T17:08:00Z">
        <w:r w:rsidRPr="0037528A">
          <w:rPr>
            <w:u w:val="single"/>
            <w:lang w:bidi="es-ES"/>
          </w:rPr>
          <w:t>Distribución</w:t>
        </w:r>
      </w:ins>
    </w:p>
    <w:p w14:paraId="70D241ED" w14:textId="77777777" w:rsidR="002871AE" w:rsidRPr="00C0646C" w:rsidRDefault="002871AE" w:rsidP="002871AE">
      <w:pPr>
        <w:rPr>
          <w:ins w:id="420" w:author="CIS bio international" w:date="2024-07-03T17:08:00Z"/>
        </w:rPr>
      </w:pPr>
      <w:proofErr w:type="spellStart"/>
      <w:ins w:id="421" w:author="CIS bio international" w:date="2024-07-03T17:08:00Z">
        <w:r w:rsidRPr="00C0646C">
          <w:lastRenderedPageBreak/>
          <w:t>Quadramet</w:t>
        </w:r>
        <w:proofErr w:type="spellEnd"/>
        <w:r w:rsidRPr="00C0646C">
          <w:t xml:space="preserve"> desaparece rápidamente de la sangre del paciente. A los 30 minutos de la inyección del agente a 22 pacientes, sólo el 9,6 ± 2,8 % de la actividad administrada permanecía en el plasma. La radiactividad plasmática se redujo desde 1,3 ± 0,7 % hasta 0,05 ± 0,03 % a las 4 y 24 horas.</w:t>
        </w:r>
      </w:ins>
    </w:p>
    <w:p w14:paraId="4D380F51" w14:textId="77777777" w:rsidR="002871AE" w:rsidRDefault="002871AE" w:rsidP="00FE313A">
      <w:pPr>
        <w:rPr>
          <w:ins w:id="422" w:author="CIS bio international" w:date="2024-07-03T17:08:00Z"/>
          <w:u w:val="single"/>
          <w:lang w:bidi="es-ES"/>
        </w:rPr>
      </w:pPr>
    </w:p>
    <w:p w14:paraId="7AB077C1" w14:textId="77777777" w:rsidR="002871AE" w:rsidRDefault="002871AE" w:rsidP="00FE313A">
      <w:ins w:id="423" w:author="CIS bio international" w:date="2024-07-03T17:08:00Z">
        <w:r>
          <w:rPr>
            <w:u w:val="single"/>
            <w:lang w:bidi="es-ES"/>
          </w:rPr>
          <w:t>C</w:t>
        </w:r>
      </w:ins>
      <w:ins w:id="424" w:author="Montserrat Mirapeix Llorden" w:date="2024-04-23T13:28:00Z">
        <w:r w:rsidRPr="00BB49F3">
          <w:rPr>
            <w:u w:val="single"/>
            <w:lang w:bidi="es-ES"/>
          </w:rPr>
          <w:t>aptación en órganos</w:t>
        </w:r>
      </w:ins>
    </w:p>
    <w:p w14:paraId="5EEF2571" w14:textId="77777777" w:rsidR="00FE313A" w:rsidRPr="00C0646C" w:rsidRDefault="00FE313A" w:rsidP="00FE313A">
      <w:r w:rsidRPr="00C0646C">
        <w:t>La captación ósea total de QUADRAMET en los estudios realizados en 453 pacientes con diversos tumores malignos primarios fue del 65,5 ± 15,5 % de la actividad administrada. Se encontró una correlación positiva entre la captación ósea y el número de metástasis. En cambio, la captación ósea resultó inversamente proporcional a la radiactividad plasmática a los 30 minutos.</w:t>
      </w:r>
    </w:p>
    <w:p w14:paraId="177C437C" w14:textId="77777777" w:rsidR="00AD5448" w:rsidRPr="00C0646C" w:rsidRDefault="00AD5448"/>
    <w:p w14:paraId="1535A0F3" w14:textId="77777777" w:rsidR="00AD5448" w:rsidRPr="00C0646C" w:rsidRDefault="00AD5448">
      <w:pPr>
        <w:rPr>
          <w:u w:val="single"/>
        </w:rPr>
      </w:pPr>
      <w:r w:rsidRPr="00C0646C">
        <w:rPr>
          <w:u w:val="single"/>
        </w:rPr>
        <w:t>Eliminación</w:t>
      </w:r>
    </w:p>
    <w:p w14:paraId="456C46E5" w14:textId="77777777" w:rsidR="00FE313A" w:rsidRPr="00C0646C" w:rsidDel="002871AE" w:rsidRDefault="00267921">
      <w:pPr>
        <w:rPr>
          <w:del w:id="425" w:author="CIS bio international" w:date="2024-07-03T17:08:00Z"/>
        </w:rPr>
      </w:pPr>
      <w:del w:id="426" w:author="CIS bio international" w:date="2024-07-03T17:08:00Z">
        <w:r w:rsidRPr="00C0646C" w:rsidDel="002871AE">
          <w:delText xml:space="preserve">Quadramet </w:delText>
        </w:r>
        <w:r w:rsidR="006631A8" w:rsidRPr="00C0646C" w:rsidDel="002871AE">
          <w:delText>desaparece rápidamente de la sangre del paciente. A los 30 minutos de la inyección del agente a 22 pacientes, sólo el 9,6 ± 2,8 % de la actividad administrada permanecía en el plasma. La radiactividad plasmática se redujo desde 1,3 ± 0,7 % hasta 0,05 ± 0,03 % a las 4 y 24 horas.</w:delText>
        </w:r>
      </w:del>
    </w:p>
    <w:p w14:paraId="65E89701" w14:textId="77777777" w:rsidR="00FE313A" w:rsidRPr="00C0646C" w:rsidDel="002871AE" w:rsidRDefault="00FE313A">
      <w:pPr>
        <w:rPr>
          <w:del w:id="427" w:author="CIS bio international" w:date="2024-07-03T17:08:00Z"/>
        </w:rPr>
      </w:pPr>
    </w:p>
    <w:p w14:paraId="26F5FD12" w14:textId="77777777" w:rsidR="00FE313A" w:rsidRPr="00C0646C" w:rsidRDefault="006631A8">
      <w:r w:rsidRPr="00C0646C">
        <w:t xml:space="preserve">La excreción urinaria se produjo sobre todo en las primeras 4 horas (30,3 ± 13,5 %). A las 12 horas, se había eliminado un 35,3 ± 13,6 % de la actividad administrada con la orina. </w:t>
      </w:r>
      <w:r w:rsidR="00FE313A" w:rsidRPr="00C0646C">
        <w:t>En los pacientes con metástasis óseas extensas se observó una menor excreción urinaria, con independencia de la cantidad de radiofármaco administrada.</w:t>
      </w:r>
    </w:p>
    <w:p w14:paraId="45FA711B" w14:textId="77777777" w:rsidR="00FE313A" w:rsidRPr="00C0646C" w:rsidRDefault="00FE313A"/>
    <w:p w14:paraId="33D20348" w14:textId="77777777" w:rsidR="00FE313A" w:rsidRPr="00C0646C" w:rsidRDefault="00FE313A">
      <w:pPr>
        <w:rPr>
          <w:u w:val="single"/>
        </w:rPr>
      </w:pPr>
      <w:r w:rsidRPr="00C0646C">
        <w:rPr>
          <w:u w:val="single"/>
        </w:rPr>
        <w:t>Biotransformación</w:t>
      </w:r>
    </w:p>
    <w:p w14:paraId="1AD4BF45" w14:textId="77777777" w:rsidR="00FE313A" w:rsidRPr="00C0646C" w:rsidRDefault="006631A8">
      <w:pPr>
        <w:rPr>
          <w:ins w:id="428" w:author="Cis bio international " w:date="2024-04-16T15:26:00Z"/>
        </w:rPr>
      </w:pPr>
      <w:r w:rsidRPr="00C0646C">
        <w:t>El análisis de las muestras de orina reveló que la radiactividad se encontraba presente en forma de complejo intacto.</w:t>
      </w:r>
    </w:p>
    <w:p w14:paraId="6EBA72EF" w14:textId="77777777" w:rsidR="009B551A" w:rsidRPr="00C0646C" w:rsidRDefault="009B551A">
      <w:pPr>
        <w:rPr>
          <w:ins w:id="429" w:author="Cis bio international " w:date="2024-04-16T15:26:00Z"/>
        </w:rPr>
      </w:pPr>
    </w:p>
    <w:p w14:paraId="01D835DC" w14:textId="77777777" w:rsidR="009B551A" w:rsidRPr="0037528A" w:rsidRDefault="009B551A" w:rsidP="009B551A">
      <w:pPr>
        <w:jc w:val="both"/>
        <w:rPr>
          <w:ins w:id="430" w:author="Cis bio international " w:date="2024-04-16T15:26:00Z"/>
          <w:u w:val="single"/>
        </w:rPr>
      </w:pPr>
      <w:ins w:id="431" w:author="Cis bio international " w:date="2024-04-16T15:26:00Z">
        <w:r w:rsidRPr="0037528A">
          <w:rPr>
            <w:u w:val="single"/>
            <w:lang w:bidi="es-ES"/>
          </w:rPr>
          <w:t>Insuficiencia renal</w:t>
        </w:r>
      </w:ins>
    </w:p>
    <w:p w14:paraId="5E96F649" w14:textId="77777777" w:rsidR="009B551A" w:rsidRPr="0037528A" w:rsidRDefault="009B551A" w:rsidP="009B551A">
      <w:pPr>
        <w:jc w:val="both"/>
        <w:rPr>
          <w:ins w:id="432" w:author="Cis bio international " w:date="2024-04-16T15:26:00Z"/>
        </w:rPr>
      </w:pPr>
      <w:ins w:id="433" w:author="Cis bio international " w:date="2024-04-16T15:26:00Z">
        <w:r w:rsidRPr="0037528A">
          <w:rPr>
            <w:lang w:bidi="es-ES"/>
          </w:rPr>
          <w:t>No se ha caracterizado la farmacocinética en pacientes con insuficiencia renal.</w:t>
        </w:r>
      </w:ins>
    </w:p>
    <w:p w14:paraId="607345A8" w14:textId="77777777" w:rsidR="009B551A" w:rsidRPr="00C0646C" w:rsidDel="00AE62D8" w:rsidRDefault="009B551A">
      <w:pPr>
        <w:rPr>
          <w:del w:id="434" w:author="Cis bio international " w:date="2024-04-17T11:12:00Z"/>
        </w:rPr>
      </w:pPr>
    </w:p>
    <w:p w14:paraId="41442788" w14:textId="77777777" w:rsidR="006631A8" w:rsidRPr="00C0646C" w:rsidRDefault="006631A8"/>
    <w:p w14:paraId="6EAD5CA7" w14:textId="77777777" w:rsidR="006631A8" w:rsidRPr="00C0646C" w:rsidRDefault="006631A8">
      <w:pPr>
        <w:pStyle w:val="NormalGras"/>
      </w:pPr>
      <w:r w:rsidRPr="00C0646C">
        <w:t>5.3</w:t>
      </w:r>
      <w:r w:rsidRPr="00C0646C">
        <w:tab/>
        <w:t>Datos preclínicos sobre seguridad</w:t>
      </w:r>
    </w:p>
    <w:p w14:paraId="0BC8611E" w14:textId="77777777" w:rsidR="006631A8" w:rsidRPr="00C0646C" w:rsidRDefault="006631A8"/>
    <w:p w14:paraId="2142657C" w14:textId="77777777" w:rsidR="006631A8" w:rsidRPr="00C0646C" w:rsidRDefault="006631A8">
      <w:r w:rsidRPr="00C0646C">
        <w:t xml:space="preserve">Los productos de la </w:t>
      </w:r>
      <w:proofErr w:type="spellStart"/>
      <w:r w:rsidRPr="00C0646C">
        <w:t>radiólisis</w:t>
      </w:r>
      <w:proofErr w:type="spellEnd"/>
      <w:r w:rsidRPr="00C0646C">
        <w:t xml:space="preserve"> del Sm</w:t>
      </w:r>
      <w:r w:rsidRPr="00C0646C">
        <w:noBreakHyphen/>
        <w:t>EDTMP producen toxicidad renal en ratas y perros; el nivel carente de efecto corresponde a 2,5 mg/kg.</w:t>
      </w:r>
    </w:p>
    <w:p w14:paraId="0B3C189F" w14:textId="77777777" w:rsidR="006631A8" w:rsidRPr="00C0646C" w:rsidRDefault="006631A8"/>
    <w:p w14:paraId="1B8945AF" w14:textId="77777777" w:rsidR="006631A8" w:rsidRPr="00C0646C" w:rsidRDefault="006631A8">
      <w:r w:rsidRPr="00C0646C">
        <w:t xml:space="preserve">La administración repetida de dosis de Samario </w:t>
      </w:r>
      <w:r w:rsidR="002C344E" w:rsidRPr="00C0646C">
        <w:t>(</w:t>
      </w:r>
      <w:r w:rsidRPr="00C0646C">
        <w:rPr>
          <w:vertAlign w:val="superscript"/>
        </w:rPr>
        <w:t>153</w:t>
      </w:r>
      <w:proofErr w:type="gramStart"/>
      <w:r w:rsidRPr="00C0646C">
        <w:t>Sm</w:t>
      </w:r>
      <w:r w:rsidR="002C344E" w:rsidRPr="00C0646C">
        <w:t>)</w:t>
      </w:r>
      <w:r w:rsidRPr="00C0646C">
        <w:noBreakHyphen/>
      </w:r>
      <w:proofErr w:type="gramEnd"/>
      <w:r w:rsidRPr="00C0646C">
        <w:t>EDTMP a perros indicó un tiempo ligeramente mayor para la recuperación de la médula ósea deprimida y de los parámetros hematológicos periféricos que cuando son comparados con los de la recuperación tras una sola dosis.</w:t>
      </w:r>
    </w:p>
    <w:p w14:paraId="7C430DB5" w14:textId="77777777" w:rsidR="006631A8" w:rsidRPr="00C0646C" w:rsidRDefault="006631A8"/>
    <w:p w14:paraId="3371CF5E" w14:textId="77777777" w:rsidR="006631A8" w:rsidRPr="00C0646C" w:rsidRDefault="006631A8">
      <w:r w:rsidRPr="00C0646C">
        <w:t>No se ha evaluado el poder mutágeno/carcinógeno del Sm</w:t>
      </w:r>
      <w:r w:rsidRPr="00C0646C">
        <w:noBreakHyphen/>
        <w:t>EDTPM radiactivo, pero a juzgar por la dosis de radiación que se produce en la exposición terapéutica hay que considerar que implica cierto riesgo genotóxico/carcinógeno.</w:t>
      </w:r>
    </w:p>
    <w:p w14:paraId="302D114E" w14:textId="77777777" w:rsidR="006631A8" w:rsidRPr="00C0646C" w:rsidRDefault="006631A8"/>
    <w:p w14:paraId="4BFDB41A" w14:textId="77777777" w:rsidR="006631A8" w:rsidRPr="00C0646C" w:rsidRDefault="006631A8">
      <w:r w:rsidRPr="00C0646C">
        <w:t>El Sm</w:t>
      </w:r>
      <w:r w:rsidRPr="00C0646C">
        <w:noBreakHyphen/>
        <w:t xml:space="preserve">EDTMP no radiactivo no posee capacidad mutagénica según una serie de pruebas </w:t>
      </w:r>
      <w:r w:rsidRPr="00C0646C">
        <w:rPr>
          <w:i/>
        </w:rPr>
        <w:t>in vivo</w:t>
      </w:r>
      <w:r w:rsidRPr="00C0646C">
        <w:t xml:space="preserve"> e </w:t>
      </w:r>
      <w:r w:rsidRPr="00C0646C">
        <w:rPr>
          <w:i/>
        </w:rPr>
        <w:t>in vitro</w:t>
      </w:r>
      <w:r w:rsidRPr="00C0646C">
        <w:t>. Los mismos resultados se obtuvieron después de enriquecer Sm</w:t>
      </w:r>
      <w:r w:rsidRPr="00C0646C">
        <w:noBreakHyphen/>
        <w:t xml:space="preserve">EDTMP con productos de degradación </w:t>
      </w:r>
      <w:proofErr w:type="spellStart"/>
      <w:r w:rsidRPr="00C0646C">
        <w:t>radiolítica</w:t>
      </w:r>
      <w:proofErr w:type="spellEnd"/>
      <w:r w:rsidRPr="00C0646C">
        <w:t>.</w:t>
      </w:r>
    </w:p>
    <w:p w14:paraId="5EF33052" w14:textId="77777777" w:rsidR="006631A8" w:rsidRPr="00C0646C" w:rsidRDefault="006631A8"/>
    <w:p w14:paraId="3291A2B1" w14:textId="77777777" w:rsidR="006631A8" w:rsidRPr="00C0646C" w:rsidRDefault="006631A8">
      <w:r w:rsidRPr="00C0646C">
        <w:t xml:space="preserve">En un estudio sobre </w:t>
      </w:r>
      <w:proofErr w:type="gramStart"/>
      <w:r w:rsidRPr="00C0646C">
        <w:t>el  potencial</w:t>
      </w:r>
      <w:proofErr w:type="gramEnd"/>
      <w:r w:rsidRPr="00C0646C">
        <w:t xml:space="preserve"> carcinogénico del EDTMP, se produjeron osteosarcomas en las ratas tratadas con dosis altas. Al carecer de propiedades genotóxicas, estos efectos se pueden asignar a las propiedades quelantes del EDTMP, que producen alteraciones en el metabolismo óseo. </w:t>
      </w:r>
    </w:p>
    <w:p w14:paraId="181B1F2B" w14:textId="77777777" w:rsidR="006631A8" w:rsidRPr="00C0646C" w:rsidRDefault="006631A8"/>
    <w:p w14:paraId="6387774E" w14:textId="77777777" w:rsidR="006631A8" w:rsidRPr="00C0646C" w:rsidRDefault="006631A8">
      <w:r w:rsidRPr="00C0646C">
        <w:t xml:space="preserve">No se han realizado estudios para determinar el efecto de </w:t>
      </w:r>
      <w:proofErr w:type="spellStart"/>
      <w:r w:rsidR="00E15354" w:rsidRPr="00C0646C">
        <w:t>Quadramet</w:t>
      </w:r>
      <w:proofErr w:type="spellEnd"/>
      <w:r w:rsidR="00E15354" w:rsidRPr="00C0646C">
        <w:t xml:space="preserve"> </w:t>
      </w:r>
      <w:r w:rsidRPr="00C0646C">
        <w:t>sobre la reproducción.</w:t>
      </w:r>
    </w:p>
    <w:p w14:paraId="5EF8DE80" w14:textId="77777777" w:rsidR="006631A8" w:rsidRPr="00C0646C" w:rsidRDefault="006631A8"/>
    <w:p w14:paraId="0C7CB550" w14:textId="77777777" w:rsidR="006631A8" w:rsidRPr="00C0646C" w:rsidRDefault="006631A8"/>
    <w:p w14:paraId="27446540" w14:textId="77777777" w:rsidR="006631A8" w:rsidRPr="00C0646C" w:rsidRDefault="006631A8" w:rsidP="001B241D">
      <w:pPr>
        <w:pStyle w:val="NormalGras"/>
      </w:pPr>
      <w:r w:rsidRPr="00C0646C">
        <w:t>6.</w:t>
      </w:r>
      <w:r w:rsidRPr="00C0646C">
        <w:tab/>
        <w:t>DATOS FARMACÉUTICOS</w:t>
      </w:r>
    </w:p>
    <w:p w14:paraId="05ED2205" w14:textId="77777777" w:rsidR="006631A8" w:rsidRPr="00C0646C" w:rsidRDefault="006631A8"/>
    <w:p w14:paraId="753EBE27" w14:textId="77777777" w:rsidR="006631A8" w:rsidRPr="00C0646C" w:rsidRDefault="006631A8">
      <w:pPr>
        <w:pStyle w:val="NormalGras"/>
      </w:pPr>
      <w:r w:rsidRPr="00C0646C">
        <w:t>6.1</w:t>
      </w:r>
      <w:r w:rsidRPr="00C0646C">
        <w:tab/>
        <w:t>Lista de excipientes</w:t>
      </w:r>
    </w:p>
    <w:p w14:paraId="0311E20C" w14:textId="77777777" w:rsidR="006631A8" w:rsidRPr="00C0646C" w:rsidRDefault="006631A8"/>
    <w:p w14:paraId="60198DD8" w14:textId="77777777" w:rsidR="006631A8" w:rsidRPr="00C0646C" w:rsidRDefault="006631A8">
      <w:r w:rsidRPr="00C0646C">
        <w:t>EDTMP total (como EDTMP.H</w:t>
      </w:r>
      <w:r w:rsidRPr="0020473F">
        <w:rPr>
          <w:vertAlign w:val="subscript"/>
          <w:rPrChange w:id="435" w:author="CIS bio international" w:date="2024-08-12T11:10:00Z">
            <w:rPr/>
          </w:rPrChange>
        </w:rPr>
        <w:t>2</w:t>
      </w:r>
      <w:r w:rsidRPr="00C0646C">
        <w:t>O)</w:t>
      </w:r>
    </w:p>
    <w:p w14:paraId="4F638D1C" w14:textId="77777777" w:rsidR="006631A8" w:rsidRPr="00C0646C" w:rsidRDefault="006631A8">
      <w:r w:rsidRPr="00C0646C">
        <w:lastRenderedPageBreak/>
        <w:t>Sal sódica de Calcio-EDTMP (como Ca)</w:t>
      </w:r>
    </w:p>
    <w:p w14:paraId="39293C65" w14:textId="77777777" w:rsidR="006631A8" w:rsidRPr="00C0646C" w:rsidRDefault="006631A8">
      <w:r w:rsidRPr="00C0646C">
        <w:t xml:space="preserve">Sodio total (como </w:t>
      </w:r>
      <w:proofErr w:type="spellStart"/>
      <w:r w:rsidRPr="00C0646C">
        <w:t>Na</w:t>
      </w:r>
      <w:proofErr w:type="spellEnd"/>
      <w:r w:rsidRPr="00C0646C">
        <w:t>)</w:t>
      </w:r>
    </w:p>
    <w:p w14:paraId="7DFEC4A1" w14:textId="77777777" w:rsidR="006631A8" w:rsidRPr="00C0646C" w:rsidRDefault="006631A8">
      <w:r w:rsidRPr="00C0646C">
        <w:t>Agua para preparaciones inyectables</w:t>
      </w:r>
    </w:p>
    <w:p w14:paraId="31CA61CE" w14:textId="77777777" w:rsidR="006631A8" w:rsidRPr="00C0646C" w:rsidRDefault="006631A8"/>
    <w:p w14:paraId="3C16E57E" w14:textId="77777777" w:rsidR="006631A8" w:rsidRPr="00C0646C" w:rsidRDefault="006631A8" w:rsidP="00843A8D">
      <w:pPr>
        <w:pStyle w:val="NormalGras"/>
        <w:keepNext/>
        <w:keepLines/>
      </w:pPr>
      <w:r w:rsidRPr="00C0646C">
        <w:t>6.2</w:t>
      </w:r>
      <w:r w:rsidRPr="00C0646C">
        <w:tab/>
        <w:t>Incompatibilidades</w:t>
      </w:r>
    </w:p>
    <w:p w14:paraId="556EDB74" w14:textId="77777777" w:rsidR="006631A8" w:rsidRPr="00C0646C" w:rsidRDefault="006631A8" w:rsidP="00843A8D">
      <w:pPr>
        <w:keepNext/>
        <w:keepLines/>
      </w:pPr>
    </w:p>
    <w:p w14:paraId="18E5D253" w14:textId="77777777" w:rsidR="006631A8" w:rsidRPr="00C0646C" w:rsidRDefault="006631A8" w:rsidP="00843A8D">
      <w:pPr>
        <w:keepNext/>
        <w:keepLines/>
      </w:pPr>
      <w:r w:rsidRPr="00C0646C">
        <w:t>En ausencia de estudios de compatibilidad, este medicamento no debe mezclarse con otros.</w:t>
      </w:r>
    </w:p>
    <w:p w14:paraId="43C2842E" w14:textId="77777777" w:rsidR="006631A8" w:rsidRPr="00C0646C" w:rsidRDefault="006631A8"/>
    <w:p w14:paraId="1855C43C" w14:textId="77777777" w:rsidR="006631A8" w:rsidRPr="00C0646C" w:rsidRDefault="006631A8">
      <w:pPr>
        <w:pStyle w:val="NormalGras"/>
      </w:pPr>
      <w:r w:rsidRPr="00C0646C">
        <w:t>6.3</w:t>
      </w:r>
      <w:r w:rsidRPr="00C0646C">
        <w:tab/>
        <w:t>Periodo de validez</w:t>
      </w:r>
    </w:p>
    <w:p w14:paraId="2D55FE60" w14:textId="77777777" w:rsidR="006631A8" w:rsidRPr="00C0646C" w:rsidRDefault="006631A8"/>
    <w:p w14:paraId="570C74C7" w14:textId="0952A223" w:rsidR="006631A8" w:rsidRPr="00C0646C" w:rsidRDefault="006631A8">
      <w:r w:rsidRPr="00C0646C">
        <w:t xml:space="preserve">Un día a partir de la hora de </w:t>
      </w:r>
      <w:del w:id="436" w:author="Montserrat Mirapeix Llorden" w:date="2025-09-17T09:45:00Z" w16du:dateUtc="2025-09-17T07:45:00Z">
        <w:r w:rsidRPr="00C0646C" w:rsidDel="00DE615C">
          <w:delText xml:space="preserve">referencia </w:delText>
        </w:r>
      </w:del>
      <w:ins w:id="437" w:author="Montserrat Mirapeix Llorden" w:date="2025-09-17T09:45:00Z" w16du:dateUtc="2025-09-17T07:45:00Z">
        <w:r w:rsidR="00DE615C">
          <w:t>calibración</w:t>
        </w:r>
        <w:r w:rsidR="00DE615C" w:rsidRPr="00C0646C">
          <w:t xml:space="preserve"> </w:t>
        </w:r>
      </w:ins>
      <w:r w:rsidRPr="00C0646C">
        <w:t>de actividad que figura en la etiqueta.</w:t>
      </w:r>
    </w:p>
    <w:p w14:paraId="13E8D036" w14:textId="77777777" w:rsidR="006631A8" w:rsidRPr="00C0646C" w:rsidRDefault="006631A8"/>
    <w:p w14:paraId="658859E4" w14:textId="77777777" w:rsidR="006631A8" w:rsidRPr="00C0646C" w:rsidRDefault="006631A8">
      <w:r w:rsidRPr="00C0646C">
        <w:t xml:space="preserve">Utilizar en las 6 horas siguientes a </w:t>
      </w:r>
      <w:smartTag w:uri="urn:schemas-microsoft-com:office:smarttags" w:element="PersonName">
        <w:smartTagPr>
          <w:attr w:name="ProductID" w:val="la descongelaci￳n. Una"/>
        </w:smartTagPr>
        <w:r w:rsidRPr="00C0646C">
          <w:t>la descongelación. Una</w:t>
        </w:r>
      </w:smartTag>
      <w:r w:rsidRPr="00C0646C">
        <w:t xml:space="preserve"> vez descongelado no congelar de nuevo.</w:t>
      </w:r>
    </w:p>
    <w:p w14:paraId="3AED7B76" w14:textId="77777777" w:rsidR="006631A8" w:rsidRPr="00C0646C" w:rsidRDefault="006631A8"/>
    <w:p w14:paraId="43A62C78" w14:textId="77777777" w:rsidR="006631A8" w:rsidRPr="00C0646C" w:rsidRDefault="006631A8" w:rsidP="003C7331">
      <w:pPr>
        <w:pStyle w:val="NormalGras"/>
        <w:keepNext/>
        <w:pPrChange w:id="438" w:author="CIS bio" w:date="2025-10-10T09:11:00Z" w16du:dateUtc="2025-10-10T07:11:00Z">
          <w:pPr>
            <w:pStyle w:val="NormalGras"/>
          </w:pPr>
        </w:pPrChange>
      </w:pPr>
      <w:r w:rsidRPr="00C0646C">
        <w:t>6.4</w:t>
      </w:r>
      <w:r w:rsidRPr="00C0646C">
        <w:tab/>
        <w:t>Precauciones especiales de conservación</w:t>
      </w:r>
    </w:p>
    <w:p w14:paraId="5904BFD3" w14:textId="77777777" w:rsidR="006631A8" w:rsidRPr="00C0646C" w:rsidRDefault="006631A8" w:rsidP="003C7331">
      <w:pPr>
        <w:keepNext/>
        <w:pPrChange w:id="439" w:author="CIS bio" w:date="2025-10-10T09:11:00Z" w16du:dateUtc="2025-10-10T07:11:00Z">
          <w:pPr/>
        </w:pPrChange>
      </w:pPr>
    </w:p>
    <w:p w14:paraId="263FDF64" w14:textId="77777777" w:rsidR="006631A8" w:rsidRPr="00C0646C" w:rsidRDefault="00E501C4" w:rsidP="003C7331">
      <w:pPr>
        <w:keepNext/>
        <w:pPrChange w:id="440" w:author="CIS bio" w:date="2025-10-10T09:11:00Z" w16du:dateUtc="2025-10-10T07:11:00Z">
          <w:pPr/>
        </w:pPrChange>
      </w:pPr>
      <w:proofErr w:type="spellStart"/>
      <w:r w:rsidRPr="00C0646C">
        <w:t>Quadramet</w:t>
      </w:r>
      <w:proofErr w:type="spellEnd"/>
      <w:r w:rsidRPr="00C0646C">
        <w:t xml:space="preserve"> </w:t>
      </w:r>
      <w:r w:rsidR="006631A8" w:rsidRPr="00C0646C">
        <w:t>se suministra congelado en hielo seco.</w:t>
      </w:r>
    </w:p>
    <w:p w14:paraId="7B69BBB8" w14:textId="77777777" w:rsidR="006631A8" w:rsidRPr="00C0646C" w:rsidRDefault="006631A8">
      <w:pPr>
        <w:keepNext/>
        <w:pPrChange w:id="441" w:author="Tara Fauvel" w:date="2025-09-19T15:01:00Z" w16du:dateUtc="2025-09-19T13:01:00Z">
          <w:pPr/>
        </w:pPrChange>
      </w:pPr>
      <w:r w:rsidRPr="00C0646C">
        <w:t>Conservar en el envase original.</w:t>
      </w:r>
    </w:p>
    <w:p w14:paraId="22536B1F" w14:textId="77777777" w:rsidR="006631A8" w:rsidRPr="00C0646C" w:rsidRDefault="006631A8">
      <w:pPr>
        <w:keepNext/>
        <w:rPr>
          <w:ins w:id="442" w:author="Cis bio international " w:date="2024-04-16T15:26:00Z"/>
        </w:rPr>
        <w:pPrChange w:id="443" w:author="Tara Fauvel" w:date="2025-09-19T15:01:00Z" w16du:dateUtc="2025-09-19T13:01:00Z">
          <w:pPr/>
        </w:pPrChange>
      </w:pPr>
      <w:r w:rsidRPr="00C0646C">
        <w:t xml:space="preserve">Conservar entre </w:t>
      </w:r>
      <w:smartTag w:uri="urn:schemas-microsoft-com:office:smarttags" w:element="metricconverter">
        <w:smartTagPr>
          <w:attr w:name="ProductID" w:val="-10ﾺC"/>
        </w:smartTagPr>
        <w:r w:rsidRPr="00C0646C">
          <w:t>-10ºC</w:t>
        </w:r>
      </w:smartTag>
      <w:r w:rsidRPr="00C0646C">
        <w:t xml:space="preserve"> y </w:t>
      </w:r>
      <w:smartTag w:uri="urn:schemas-microsoft-com:office:smarttags" w:element="metricconverter">
        <w:smartTagPr>
          <w:attr w:name="ProductID" w:val="-20ﾺC"/>
        </w:smartTagPr>
        <w:r w:rsidRPr="00C0646C">
          <w:t>-20ºC</w:t>
        </w:r>
      </w:smartTag>
      <w:r w:rsidRPr="00C0646C">
        <w:t xml:space="preserve"> (en congelador)</w:t>
      </w:r>
    </w:p>
    <w:p w14:paraId="75413FAD" w14:textId="77777777" w:rsidR="009B551A" w:rsidRPr="0037528A" w:rsidRDefault="009B551A">
      <w:pPr>
        <w:keepNext/>
        <w:jc w:val="both"/>
        <w:rPr>
          <w:ins w:id="444" w:author="Cis bio international " w:date="2024-04-16T15:26:00Z"/>
        </w:rPr>
        <w:pPrChange w:id="445" w:author="Tara Fauvel" w:date="2025-09-19T15:01:00Z" w16du:dateUtc="2025-09-19T13:01:00Z">
          <w:pPr>
            <w:jc w:val="both"/>
          </w:pPr>
        </w:pPrChange>
      </w:pPr>
      <w:ins w:id="446" w:author="Cis bio international " w:date="2024-04-16T15:26:00Z">
        <w:r w:rsidRPr="0037528A">
          <w:rPr>
            <w:lang w:bidi="es-ES"/>
          </w:rPr>
          <w:t>Para las condiciones de conservación tras la descongelación del medicamento, ver sección 6.3.</w:t>
        </w:r>
      </w:ins>
    </w:p>
    <w:p w14:paraId="6334D19F" w14:textId="77777777" w:rsidR="009B551A" w:rsidRPr="00C0646C" w:rsidRDefault="009B551A">
      <w:pPr>
        <w:keepNext/>
        <w:pPrChange w:id="447" w:author="Tara Fauvel" w:date="2025-09-19T15:01:00Z" w16du:dateUtc="2025-09-19T13:01:00Z">
          <w:pPr/>
        </w:pPrChange>
      </w:pPr>
    </w:p>
    <w:p w14:paraId="7C5AB1AD" w14:textId="77777777" w:rsidR="006631A8" w:rsidRPr="00C0646C" w:rsidRDefault="001655A3">
      <w:pPr>
        <w:keepNext/>
        <w:pPrChange w:id="448" w:author="Tara Fauvel" w:date="2025-09-19T15:01:00Z" w16du:dateUtc="2025-09-19T13:01:00Z">
          <w:pPr/>
        </w:pPrChange>
      </w:pPr>
      <w:ins w:id="449" w:author="Cis bio international " w:date="2024-04-16T15:27:00Z">
        <w:r w:rsidRPr="00C0646C">
          <w:t>El almacenamiento debe realizarse conforme a la normativa nacional sobre materiales radiactivos.</w:t>
        </w:r>
      </w:ins>
    </w:p>
    <w:p w14:paraId="3E5F2FC9" w14:textId="77777777" w:rsidR="006631A8" w:rsidRPr="00C0646C" w:rsidDel="001655A3" w:rsidRDefault="006631A8">
      <w:pPr>
        <w:rPr>
          <w:del w:id="450" w:author="Cis bio international " w:date="2024-04-16T15:27:00Z"/>
        </w:rPr>
      </w:pPr>
      <w:del w:id="451" w:author="Cis bio international " w:date="2024-04-16T15:27:00Z">
        <w:r w:rsidRPr="00C0646C" w:rsidDel="001655A3">
          <w:delText>Los procedimientos de almacenamiento deben cumplir las normas nacionales sobre materiales radiactivos.</w:delText>
        </w:r>
      </w:del>
    </w:p>
    <w:p w14:paraId="64B90843" w14:textId="77777777" w:rsidR="006631A8" w:rsidRPr="00C0646C" w:rsidRDefault="006631A8"/>
    <w:p w14:paraId="297ECECE" w14:textId="77777777" w:rsidR="006631A8" w:rsidRPr="00C0646C" w:rsidRDefault="006631A8">
      <w:pPr>
        <w:pStyle w:val="NormalGras"/>
      </w:pPr>
      <w:r w:rsidRPr="00C0646C">
        <w:t>6.5</w:t>
      </w:r>
      <w:r w:rsidRPr="00C0646C">
        <w:tab/>
        <w:t xml:space="preserve">Naturaleza y contenido del </w:t>
      </w:r>
      <w:del w:id="452" w:author="Cis bio international " w:date="2024-04-17T11:13:00Z">
        <w:r w:rsidRPr="00C0646C" w:rsidDel="00AE62D8">
          <w:delText xml:space="preserve"> </w:delText>
        </w:r>
      </w:del>
      <w:r w:rsidRPr="00C0646C">
        <w:t>envase</w:t>
      </w:r>
    </w:p>
    <w:p w14:paraId="00D06DDC" w14:textId="77777777" w:rsidR="006631A8" w:rsidRPr="00C0646C" w:rsidRDefault="006631A8"/>
    <w:p w14:paraId="57134D2A" w14:textId="77777777" w:rsidR="006631A8" w:rsidRPr="00C0646C" w:rsidRDefault="006631A8">
      <w:r w:rsidRPr="00C0646C">
        <w:t xml:space="preserve">Vial de vidrio incoloro tipo I de </w:t>
      </w:r>
      <w:smartTag w:uri="urn:schemas-microsoft-com:office:smarttags" w:element="PersonName">
        <w:smartTagPr>
          <w:attr w:name="ProductID" w:val="la Farmacopea Europea"/>
        </w:smartTagPr>
        <w:r w:rsidRPr="00C0646C">
          <w:t>la Farmacopea Europea</w:t>
        </w:r>
      </w:smartTag>
      <w:r w:rsidRPr="00C0646C">
        <w:t>, de 15 ml, cerrado con tapón de caucho natural/</w:t>
      </w:r>
      <w:proofErr w:type="spellStart"/>
      <w:r w:rsidRPr="00C0646C">
        <w:t>clorobutilo</w:t>
      </w:r>
      <w:proofErr w:type="spellEnd"/>
      <w:r w:rsidRPr="00C0646C">
        <w:t xml:space="preserve"> recubierta de teflón y cápsula de aluminio.</w:t>
      </w:r>
    </w:p>
    <w:p w14:paraId="1A841F99" w14:textId="77777777" w:rsidR="006631A8" w:rsidRPr="00C0646C" w:rsidRDefault="006631A8"/>
    <w:p w14:paraId="59BCFFA1" w14:textId="1217C9C0" w:rsidR="006631A8" w:rsidRPr="00C0646C" w:rsidRDefault="006631A8">
      <w:r w:rsidRPr="00C0646C">
        <w:t>Cada vial contiene 1,5 ml (2 </w:t>
      </w:r>
      <w:proofErr w:type="spellStart"/>
      <w:r w:rsidRPr="00C0646C">
        <w:t>GBq</w:t>
      </w:r>
      <w:proofErr w:type="spellEnd"/>
      <w:r w:rsidRPr="00C0646C">
        <w:t xml:space="preserve"> en la </w:t>
      </w:r>
      <w:ins w:id="453" w:author="Montserrat Mirapeix Llorden" w:date="2025-09-17T08:39:00Z" w16du:dateUtc="2025-09-17T06:39:00Z">
        <w:r w:rsidR="00B14417">
          <w:t xml:space="preserve">hora de </w:t>
        </w:r>
      </w:ins>
      <w:r w:rsidRPr="00C0646C">
        <w:t>calibración) a 3,1 ml (4 </w:t>
      </w:r>
      <w:proofErr w:type="spellStart"/>
      <w:r w:rsidRPr="00C0646C">
        <w:t>GBq</w:t>
      </w:r>
      <w:proofErr w:type="spellEnd"/>
      <w:r w:rsidRPr="00C0646C">
        <w:t xml:space="preserve"> en la </w:t>
      </w:r>
      <w:ins w:id="454" w:author="Montserrat Mirapeix Llorden" w:date="2025-09-17T08:39:00Z" w16du:dateUtc="2025-09-17T06:39:00Z">
        <w:r w:rsidR="00B14417">
          <w:t xml:space="preserve">hora de </w:t>
        </w:r>
      </w:ins>
      <w:r w:rsidRPr="00C0646C">
        <w:t>calibración) de solución inyectable.</w:t>
      </w:r>
    </w:p>
    <w:p w14:paraId="42A7B588" w14:textId="77777777" w:rsidR="006631A8" w:rsidRPr="00C0646C" w:rsidRDefault="006631A8"/>
    <w:p w14:paraId="36EBE76B" w14:textId="77777777" w:rsidR="006631A8" w:rsidRPr="00C0646C" w:rsidRDefault="006631A8">
      <w:pPr>
        <w:pStyle w:val="NormalGras"/>
      </w:pPr>
      <w:r w:rsidRPr="00C0646C">
        <w:t>6.6</w:t>
      </w:r>
      <w:r w:rsidRPr="00C0646C">
        <w:tab/>
        <w:t>Precauciones especiales de eliminación y otras manipulaciones</w:t>
      </w:r>
    </w:p>
    <w:p w14:paraId="1319B284" w14:textId="77777777" w:rsidR="006631A8" w:rsidRPr="00C0646C" w:rsidRDefault="006631A8">
      <w:pPr>
        <w:rPr>
          <w:ins w:id="455" w:author="Cis bio international " w:date="2024-04-16T15:28:00Z"/>
        </w:rPr>
      </w:pPr>
    </w:p>
    <w:p w14:paraId="5BE21FBC" w14:textId="77777777" w:rsidR="001655A3" w:rsidRPr="0037528A" w:rsidRDefault="001655A3" w:rsidP="001655A3">
      <w:pPr>
        <w:rPr>
          <w:ins w:id="456" w:author="Cis bio international " w:date="2024-04-16T15:30:00Z"/>
          <w:u w:val="single"/>
        </w:rPr>
      </w:pPr>
      <w:ins w:id="457" w:author="Cis bio international " w:date="2024-04-16T15:30:00Z">
        <w:r w:rsidRPr="0037528A">
          <w:rPr>
            <w:u w:val="single"/>
          </w:rPr>
          <w:t>Advertencias generales</w:t>
        </w:r>
      </w:ins>
    </w:p>
    <w:p w14:paraId="0CE84877" w14:textId="77777777" w:rsidR="001655A3" w:rsidRPr="00C0646C" w:rsidRDefault="001655A3" w:rsidP="001655A3">
      <w:pPr>
        <w:rPr>
          <w:ins w:id="458" w:author="Cis bio international " w:date="2024-04-16T15:30:00Z"/>
        </w:rPr>
      </w:pPr>
      <w:ins w:id="459" w:author="Cis bio international " w:date="2024-04-16T15:30:00Z">
        <w:r w:rsidRPr="00C0646C">
          <w:t>Los radiofármacos deben ser recibidos, utilizados y administrados exclusivamente por personal cualificado en centros asistenciales autorizados. Su recepción, almacenamiento, uso, transporte y eliminación están sujetos a las normas y/o las licencias correspondientes de los organismos oficiales competentes.</w:t>
        </w:r>
      </w:ins>
    </w:p>
    <w:p w14:paraId="4630B68D" w14:textId="77777777" w:rsidR="001655A3" w:rsidRPr="00C0646C" w:rsidRDefault="001655A3" w:rsidP="001655A3">
      <w:pPr>
        <w:rPr>
          <w:ins w:id="460" w:author="Cis bio international " w:date="2024-04-16T15:30:00Z"/>
        </w:rPr>
      </w:pPr>
    </w:p>
    <w:p w14:paraId="55D81756" w14:textId="77777777" w:rsidR="001655A3" w:rsidRPr="00C0646C" w:rsidRDefault="001655A3" w:rsidP="001655A3">
      <w:pPr>
        <w:rPr>
          <w:ins w:id="461" w:author="Cis bio international " w:date="2024-04-16T15:32:00Z"/>
        </w:rPr>
      </w:pPr>
      <w:ins w:id="462" w:author="Cis bio international " w:date="2024-04-16T15:30:00Z">
        <w:r w:rsidRPr="00C0646C">
          <w:t>Los radiofármacos deben ser preparados por el usuario de manera que cumplan tanto los requisitos de seguridad radiológica como los de calidad farmacéutica. Se deben tomar las precauciones asépticas apropiadas.</w:t>
        </w:r>
      </w:ins>
    </w:p>
    <w:p w14:paraId="5E042F75" w14:textId="77777777" w:rsidR="001655A3" w:rsidRPr="00C0646C" w:rsidRDefault="001655A3" w:rsidP="001655A3">
      <w:pPr>
        <w:rPr>
          <w:ins w:id="463" w:author="Cis bio international " w:date="2024-04-16T15:32:00Z"/>
        </w:rPr>
      </w:pPr>
    </w:p>
    <w:p w14:paraId="619D86F3" w14:textId="77777777" w:rsidR="001655A3" w:rsidRPr="00C0646C" w:rsidRDefault="001655A3" w:rsidP="001655A3">
      <w:pPr>
        <w:rPr>
          <w:ins w:id="464" w:author="Cis bio international " w:date="2024-04-16T15:32:00Z"/>
        </w:rPr>
      </w:pPr>
      <w:ins w:id="465" w:author="Cis bio international " w:date="2024-04-16T15:32:00Z">
        <w:r w:rsidRPr="00C0646C">
          <w:t>Para consultar las instrucciones de reconstitución del medicamento antes de la administración, ver sección 12.</w:t>
        </w:r>
      </w:ins>
    </w:p>
    <w:p w14:paraId="734F043F" w14:textId="77777777" w:rsidR="001655A3" w:rsidRPr="00C0646C" w:rsidRDefault="001655A3" w:rsidP="001655A3">
      <w:pPr>
        <w:rPr>
          <w:ins w:id="466" w:author="Cis bio international " w:date="2024-04-16T15:30:00Z"/>
        </w:rPr>
      </w:pPr>
    </w:p>
    <w:p w14:paraId="3962DB46" w14:textId="77777777" w:rsidR="001655A3" w:rsidRPr="00C0646C" w:rsidRDefault="00BB49F3" w:rsidP="001655A3">
      <w:pPr>
        <w:rPr>
          <w:ins w:id="467" w:author="Cis bio international " w:date="2024-04-17T11:13:00Z"/>
        </w:rPr>
      </w:pPr>
      <w:ins w:id="468" w:author="Montserrat Mirapeix Llorden" w:date="2024-04-23T13:31:00Z">
        <w:r w:rsidRPr="00BB49F3">
          <w:t>Si en cualquier momento en la preparación de este producto la integridad del vial se ve comprometida no debe ser utilizado</w:t>
        </w:r>
      </w:ins>
      <w:ins w:id="469" w:author="Cis bio international " w:date="2024-04-16T15:32:00Z">
        <w:r w:rsidR="001655A3" w:rsidRPr="00C0646C">
          <w:t>.</w:t>
        </w:r>
      </w:ins>
    </w:p>
    <w:p w14:paraId="2082E5F9" w14:textId="77777777" w:rsidR="00AE62D8" w:rsidRPr="00C0646C" w:rsidRDefault="00AE62D8" w:rsidP="001655A3">
      <w:pPr>
        <w:rPr>
          <w:ins w:id="470" w:author="Cis bio international " w:date="2024-04-16T15:32:00Z"/>
        </w:rPr>
      </w:pPr>
    </w:p>
    <w:p w14:paraId="58BD3741" w14:textId="77777777" w:rsidR="001655A3" w:rsidRPr="00C0646C" w:rsidRDefault="001655A3" w:rsidP="001655A3">
      <w:ins w:id="471" w:author="Cis bio international " w:date="2024-04-16T15:32:00Z">
        <w:r w:rsidRPr="00C0646C">
          <w:t xml:space="preserve">La administración debe realizarse de forma que se minimice el riesgo de contaminación </w:t>
        </w:r>
      </w:ins>
      <w:ins w:id="472" w:author="Montserrat Mirapeix Llorden" w:date="2024-04-23T13:31:00Z">
        <w:r w:rsidR="00BB49F3">
          <w:t>d</w:t>
        </w:r>
      </w:ins>
      <w:ins w:id="473" w:author="Cis bio international " w:date="2024-04-16T15:32:00Z">
        <w:r w:rsidRPr="00C0646C">
          <w:t>el medicamento y la irradiación de los operadores.</w:t>
        </w:r>
      </w:ins>
      <w:ins w:id="474" w:author="Cis bio international " w:date="2024-04-16T15:33:00Z">
        <w:r w:rsidRPr="00C0646C">
          <w:t xml:space="preserve"> Es obligatorio utilizar un blindaje adecuado.</w:t>
        </w:r>
      </w:ins>
    </w:p>
    <w:p w14:paraId="6DFDA27C" w14:textId="77777777" w:rsidR="001655A3" w:rsidRPr="00C0646C" w:rsidRDefault="001655A3">
      <w:pPr>
        <w:rPr>
          <w:ins w:id="475" w:author="Cis bio international " w:date="2024-04-16T15:33:00Z"/>
        </w:rPr>
      </w:pPr>
    </w:p>
    <w:p w14:paraId="364F6223" w14:textId="77777777" w:rsidR="006631A8" w:rsidRPr="00C0646C" w:rsidDel="00AE62D8" w:rsidRDefault="006631A8">
      <w:pPr>
        <w:rPr>
          <w:del w:id="476" w:author="Cis bio international " w:date="2024-04-16T15:28:00Z"/>
        </w:rPr>
      </w:pPr>
      <w:r w:rsidRPr="00C0646C">
        <w:t>La administración de radiofármacos supone un riesgo para otras personas por radiación externa o contaminación a través de derramamientos de orina, vómitos, etc.</w:t>
      </w:r>
      <w:del w:id="477" w:author="Cis bio international " w:date="2024-04-16T15:28:00Z">
        <w:r w:rsidRPr="00C0646C" w:rsidDel="001655A3">
          <w:delText xml:space="preserve"> Por consiguiente, se observarán las precauciones sobre protección frente a la radiación establecidas por la legislación nacional.</w:delText>
        </w:r>
      </w:del>
    </w:p>
    <w:p w14:paraId="1E74B28E" w14:textId="77777777" w:rsidR="00AE62D8" w:rsidRPr="00C0646C" w:rsidDel="00BB49F3" w:rsidRDefault="00AE62D8">
      <w:pPr>
        <w:rPr>
          <w:ins w:id="478" w:author="Cis bio international " w:date="2024-04-17T11:13:00Z"/>
          <w:del w:id="479" w:author="Montserrat Mirapeix Llorden" w:date="2024-04-23T13:31:00Z"/>
        </w:rPr>
      </w:pPr>
    </w:p>
    <w:p w14:paraId="7DF2C341" w14:textId="77777777" w:rsidR="006631A8" w:rsidRPr="00C0646C" w:rsidRDefault="006631A8">
      <w:pPr>
        <w:rPr>
          <w:ins w:id="480" w:author="Cis bio international " w:date="2024-04-16T15:33:00Z"/>
        </w:rPr>
      </w:pPr>
    </w:p>
    <w:p w14:paraId="6539945D" w14:textId="77777777" w:rsidR="001655A3" w:rsidRPr="0037528A" w:rsidRDefault="001655A3" w:rsidP="001655A3">
      <w:pPr>
        <w:rPr>
          <w:ins w:id="481" w:author="Cis bio international " w:date="2024-04-16T15:33:00Z"/>
        </w:rPr>
      </w:pPr>
      <w:ins w:id="482" w:author="Cis bio international " w:date="2024-04-16T15:33:00Z">
        <w:r w:rsidRPr="0037528A">
          <w:rPr>
            <w:lang w:bidi="es-ES"/>
          </w:rPr>
          <w:t xml:space="preserve">Es probable que el preparado dé lugar a una dosis de radiación relativamente alta en la mayoría de los pacientes. La administración de </w:t>
        </w:r>
        <w:proofErr w:type="spellStart"/>
        <w:r w:rsidRPr="0037528A">
          <w:rPr>
            <w:lang w:bidi="es-ES"/>
          </w:rPr>
          <w:t>Quadramet</w:t>
        </w:r>
        <w:proofErr w:type="spellEnd"/>
        <w:r w:rsidRPr="0037528A">
          <w:rPr>
            <w:lang w:bidi="es-ES"/>
          </w:rPr>
          <w:t xml:space="preserve"> puede ocasionar riesgos ambientales importantes, lo que puede ser motivo de preocupación para la familia inmediata de las personas que reciben tratamiento o para el público general, dependiendo del nivel de actividad administrado. </w:t>
        </w:r>
      </w:ins>
    </w:p>
    <w:p w14:paraId="6CFDA872" w14:textId="77777777" w:rsidR="001655A3" w:rsidRPr="0037528A" w:rsidRDefault="001655A3" w:rsidP="001655A3">
      <w:pPr>
        <w:rPr>
          <w:ins w:id="483" w:author="Cis bio international " w:date="2024-04-16T15:33:00Z"/>
        </w:rPr>
      </w:pPr>
    </w:p>
    <w:p w14:paraId="5A34167F" w14:textId="77777777" w:rsidR="001655A3" w:rsidRPr="0037528A" w:rsidRDefault="001655A3" w:rsidP="001655A3">
      <w:pPr>
        <w:rPr>
          <w:ins w:id="484" w:author="Cis bio international " w:date="2024-04-16T15:33:00Z"/>
        </w:rPr>
      </w:pPr>
      <w:ins w:id="485" w:author="Cis bio international " w:date="2024-04-16T15:33:00Z">
        <w:r w:rsidRPr="0037528A">
          <w:rPr>
            <w:lang w:bidi="es-ES"/>
          </w:rPr>
          <w:t>Deben adoptarse las precauciones adecuadas, de conformidad con la normativa nacional, en relación con la actividad eliminada por los pacientes para evitar cualquier contaminación.</w:t>
        </w:r>
      </w:ins>
    </w:p>
    <w:p w14:paraId="06E6390C" w14:textId="77777777" w:rsidR="00BD3E9B" w:rsidRDefault="00BD3E9B" w:rsidP="00BD3E9B">
      <w:pPr>
        <w:rPr>
          <w:ins w:id="486" w:author="CIS bio international" w:date="2025-09-12T10:19:00Z" w16du:dateUtc="2025-09-12T08:19:00Z"/>
        </w:rPr>
      </w:pPr>
    </w:p>
    <w:p w14:paraId="5612E8F1" w14:textId="68C5CA13" w:rsidR="00BD3E9B" w:rsidRPr="0037528A" w:rsidRDefault="00BD3E9B" w:rsidP="00BD3E9B">
      <w:pPr>
        <w:rPr>
          <w:ins w:id="487" w:author="CIS bio international" w:date="2025-09-12T10:19:00Z"/>
        </w:rPr>
      </w:pPr>
      <w:proofErr w:type="spellStart"/>
      <w:ins w:id="488" w:author="CIS bio international" w:date="2025-09-12T10:19:00Z">
        <w:r w:rsidRPr="00777446">
          <w:t>Quadramet</w:t>
        </w:r>
        <w:proofErr w:type="spellEnd"/>
        <w:r w:rsidRPr="00777446">
          <w:t xml:space="preserve"> puede contener 154-Eu con una vida media de 8,5</w:t>
        </w:r>
        <w:r>
          <w:t> </w:t>
        </w:r>
        <w:r w:rsidRPr="00777446">
          <w:t xml:space="preserve">años, que permanecerá en el esqueleto tras el tratamiento con </w:t>
        </w:r>
        <w:proofErr w:type="spellStart"/>
        <w:r w:rsidRPr="00777446">
          <w:t>Quadramet</w:t>
        </w:r>
        <w:proofErr w:type="spellEnd"/>
        <w:r w:rsidRPr="00777446">
          <w:t>. Esto debe tenerse en cuenta para la eliminación de residuos radiactivos y cuando se activen los sistemas de alarma de radiación.</w:t>
        </w:r>
      </w:ins>
    </w:p>
    <w:p w14:paraId="1B4FF45C" w14:textId="77777777" w:rsidR="001655A3" w:rsidRPr="00C0646C" w:rsidRDefault="001655A3"/>
    <w:p w14:paraId="655E2850" w14:textId="77777777" w:rsidR="006631A8" w:rsidRPr="00C0646C" w:rsidDel="001655A3" w:rsidRDefault="006631A8">
      <w:pPr>
        <w:rPr>
          <w:del w:id="489" w:author="Cis bio international " w:date="2024-04-16T15:28:00Z"/>
        </w:rPr>
      </w:pPr>
      <w:del w:id="490" w:author="Cis bio international " w:date="2024-04-16T15:28:00Z">
        <w:r w:rsidRPr="00C0646C" w:rsidDel="001655A3">
          <w:delText>La eliminación del medicamento no utilizado y de todos los materiales que hayan estado en contacto con él, se realizará de acuerdo con la normativa local.</w:delText>
        </w:r>
      </w:del>
    </w:p>
    <w:p w14:paraId="683D7C6C" w14:textId="77777777" w:rsidR="006631A8" w:rsidRPr="00C0646C" w:rsidDel="001655A3" w:rsidRDefault="006631A8">
      <w:pPr>
        <w:rPr>
          <w:del w:id="491" w:author="Cis bio international " w:date="2024-04-16T15:28:00Z"/>
        </w:rPr>
      </w:pPr>
    </w:p>
    <w:p w14:paraId="19DB22A3" w14:textId="77777777" w:rsidR="006631A8" w:rsidRPr="00C0646C" w:rsidDel="001655A3" w:rsidRDefault="006631A8">
      <w:pPr>
        <w:rPr>
          <w:del w:id="492" w:author="Cis bio international " w:date="2024-04-16T15:28:00Z"/>
        </w:rPr>
      </w:pPr>
      <w:del w:id="493" w:author="Cis bio international " w:date="2024-04-16T15:28:00Z">
        <w:r w:rsidRPr="00C0646C" w:rsidDel="001655A3">
          <w:delText>(Para instrucciones detalladas sobre preparación del producto, ver sección 12)</w:delText>
        </w:r>
      </w:del>
    </w:p>
    <w:p w14:paraId="06CC942C" w14:textId="77777777" w:rsidR="006631A8" w:rsidRPr="00C0646C" w:rsidDel="00AE62D8" w:rsidRDefault="006631A8">
      <w:pPr>
        <w:rPr>
          <w:del w:id="494" w:author="Cis bio international " w:date="2024-04-17T11:13:00Z"/>
        </w:rPr>
      </w:pPr>
    </w:p>
    <w:p w14:paraId="715CFE00" w14:textId="77777777" w:rsidR="006631A8" w:rsidRPr="00C0646C" w:rsidRDefault="006631A8"/>
    <w:p w14:paraId="178931AD" w14:textId="77777777" w:rsidR="006631A8" w:rsidRPr="00C0646C" w:rsidRDefault="006631A8">
      <w:pPr>
        <w:pStyle w:val="NormalGras"/>
        <w:keepNext/>
        <w:pPrChange w:id="495" w:author="Tara Fauvel" w:date="2025-09-19T15:02:00Z" w16du:dateUtc="2025-09-19T13:02:00Z">
          <w:pPr>
            <w:pStyle w:val="NormalGras"/>
          </w:pPr>
        </w:pPrChange>
      </w:pPr>
      <w:r w:rsidRPr="00C0646C">
        <w:t>7.</w:t>
      </w:r>
      <w:r w:rsidRPr="00C0646C">
        <w:tab/>
        <w:t xml:space="preserve">TITULAR DE </w:t>
      </w:r>
      <w:smartTag w:uri="urn:schemas-microsoft-com:office:smarttags" w:element="PersonName">
        <w:smartTagPr>
          <w:attr w:name="ProductID" w:val="LA AUTORIZACIￓN DE COMERCIALIZACIￓN"/>
        </w:smartTagPr>
        <w:r w:rsidRPr="00C0646C">
          <w:t>LA AUTORIZACIÓN DE COMERCIALIZACIÓN</w:t>
        </w:r>
      </w:smartTag>
    </w:p>
    <w:p w14:paraId="05436E14" w14:textId="77777777" w:rsidR="006631A8" w:rsidRPr="00C0646C" w:rsidRDefault="006631A8">
      <w:pPr>
        <w:keepNext/>
        <w:pPrChange w:id="496" w:author="Tara Fauvel" w:date="2025-09-19T15:02:00Z" w16du:dateUtc="2025-09-19T13:02:00Z">
          <w:pPr/>
        </w:pPrChange>
      </w:pPr>
    </w:p>
    <w:p w14:paraId="06E29989" w14:textId="77777777" w:rsidR="006631A8" w:rsidRPr="00B14417" w:rsidRDefault="006631A8">
      <w:pPr>
        <w:keepNext/>
        <w:rPr>
          <w:lang w:val="fr-FR"/>
          <w:rPrChange w:id="497" w:author="Montserrat Mirapeix Llorden" w:date="2025-09-17T08:31:00Z" w16du:dateUtc="2025-09-17T06:31:00Z">
            <w:rPr/>
          </w:rPrChange>
        </w:rPr>
        <w:pPrChange w:id="498" w:author="Tara Fauvel" w:date="2025-09-19T15:02:00Z" w16du:dateUtc="2025-09-19T13:02:00Z">
          <w:pPr/>
        </w:pPrChange>
      </w:pPr>
      <w:r w:rsidRPr="00B14417">
        <w:rPr>
          <w:lang w:val="fr-FR"/>
          <w:rPrChange w:id="499" w:author="Montserrat Mirapeix Llorden" w:date="2025-09-17T08:31:00Z" w16du:dateUtc="2025-09-17T06:31:00Z">
            <w:rPr/>
          </w:rPrChange>
        </w:rPr>
        <w:t>CIS bio international</w:t>
      </w:r>
    </w:p>
    <w:p w14:paraId="3E28CCF3" w14:textId="77777777" w:rsidR="006631A8" w:rsidRPr="00B14417" w:rsidRDefault="006631A8">
      <w:pPr>
        <w:keepNext/>
        <w:rPr>
          <w:lang w:val="fr-FR"/>
          <w:rPrChange w:id="500" w:author="Montserrat Mirapeix Llorden" w:date="2025-09-17T08:31:00Z" w16du:dateUtc="2025-09-17T06:31:00Z">
            <w:rPr/>
          </w:rPrChange>
        </w:rPr>
        <w:pPrChange w:id="501" w:author="Tara Fauvel" w:date="2025-09-19T15:02:00Z" w16du:dateUtc="2025-09-19T13:02:00Z">
          <w:pPr/>
        </w:pPrChange>
      </w:pPr>
      <w:r w:rsidRPr="00B14417">
        <w:rPr>
          <w:lang w:val="fr-FR"/>
          <w:rPrChange w:id="502" w:author="Montserrat Mirapeix Llorden" w:date="2025-09-17T08:31:00Z" w16du:dateUtc="2025-09-17T06:31:00Z">
            <w:rPr/>
          </w:rPrChange>
        </w:rPr>
        <w:t>Boîte Postale 32</w:t>
      </w:r>
    </w:p>
    <w:p w14:paraId="3E4B5840" w14:textId="77777777" w:rsidR="006631A8" w:rsidRPr="00B14417" w:rsidRDefault="006631A8">
      <w:pPr>
        <w:keepNext/>
        <w:rPr>
          <w:lang w:val="fr-FR"/>
          <w:rPrChange w:id="503" w:author="Montserrat Mirapeix Llorden" w:date="2025-09-17T08:31:00Z" w16du:dateUtc="2025-09-17T06:31:00Z">
            <w:rPr/>
          </w:rPrChange>
        </w:rPr>
        <w:pPrChange w:id="504" w:author="Tara Fauvel" w:date="2025-09-19T15:02:00Z" w16du:dateUtc="2025-09-19T13:02:00Z">
          <w:pPr/>
        </w:pPrChange>
      </w:pPr>
      <w:r w:rsidRPr="00B14417">
        <w:rPr>
          <w:lang w:val="fr-FR"/>
          <w:rPrChange w:id="505" w:author="Montserrat Mirapeix Llorden" w:date="2025-09-17T08:31:00Z" w16du:dateUtc="2025-09-17T06:31:00Z">
            <w:rPr/>
          </w:rPrChange>
        </w:rPr>
        <w:t>F-91192 GIF</w:t>
      </w:r>
      <w:r w:rsidRPr="00B14417">
        <w:rPr>
          <w:lang w:val="fr-FR"/>
          <w:rPrChange w:id="506" w:author="Montserrat Mirapeix Llorden" w:date="2025-09-17T08:31:00Z" w16du:dateUtc="2025-09-17T06:31:00Z">
            <w:rPr/>
          </w:rPrChange>
        </w:rPr>
        <w:noBreakHyphen/>
        <w:t>SUR</w:t>
      </w:r>
      <w:r w:rsidRPr="00B14417">
        <w:rPr>
          <w:lang w:val="fr-FR"/>
          <w:rPrChange w:id="507" w:author="Montserrat Mirapeix Llorden" w:date="2025-09-17T08:31:00Z" w16du:dateUtc="2025-09-17T06:31:00Z">
            <w:rPr/>
          </w:rPrChange>
        </w:rPr>
        <w:noBreakHyphen/>
        <w:t>YVETTE Cedex</w:t>
      </w:r>
    </w:p>
    <w:p w14:paraId="6B855E26" w14:textId="77777777" w:rsidR="006631A8" w:rsidRPr="00B14417" w:rsidRDefault="006631A8">
      <w:pPr>
        <w:keepNext/>
        <w:rPr>
          <w:lang w:val="fr-FR"/>
          <w:rPrChange w:id="508" w:author="Montserrat Mirapeix Llorden" w:date="2025-09-17T08:31:00Z" w16du:dateUtc="2025-09-17T06:31:00Z">
            <w:rPr/>
          </w:rPrChange>
        </w:rPr>
        <w:pPrChange w:id="509" w:author="Tara Fauvel" w:date="2025-09-19T15:02:00Z" w16du:dateUtc="2025-09-19T13:02:00Z">
          <w:pPr/>
        </w:pPrChange>
      </w:pPr>
      <w:r w:rsidRPr="00B14417">
        <w:rPr>
          <w:lang w:val="fr-FR"/>
          <w:rPrChange w:id="510" w:author="Montserrat Mirapeix Llorden" w:date="2025-09-17T08:31:00Z" w16du:dateUtc="2025-09-17T06:31:00Z">
            <w:rPr/>
          </w:rPrChange>
        </w:rPr>
        <w:t>FRANCIA</w:t>
      </w:r>
    </w:p>
    <w:p w14:paraId="7679BBE8" w14:textId="77777777" w:rsidR="006631A8" w:rsidRPr="00B14417" w:rsidRDefault="006631A8">
      <w:pPr>
        <w:keepNext/>
        <w:rPr>
          <w:lang w:val="fr-FR"/>
          <w:rPrChange w:id="511" w:author="Montserrat Mirapeix Llorden" w:date="2025-09-17T08:31:00Z" w16du:dateUtc="2025-09-17T06:31:00Z">
            <w:rPr/>
          </w:rPrChange>
        </w:rPr>
        <w:pPrChange w:id="512" w:author="Tara Fauvel" w:date="2025-09-19T15:02:00Z" w16du:dateUtc="2025-09-19T13:02:00Z">
          <w:pPr/>
        </w:pPrChange>
      </w:pPr>
    </w:p>
    <w:p w14:paraId="372AA6E5" w14:textId="77777777" w:rsidR="006631A8" w:rsidRPr="00B14417" w:rsidRDefault="006631A8">
      <w:pPr>
        <w:rPr>
          <w:lang w:val="fr-FR"/>
          <w:rPrChange w:id="513" w:author="Montserrat Mirapeix Llorden" w:date="2025-09-17T08:31:00Z" w16du:dateUtc="2025-09-17T06:31:00Z">
            <w:rPr/>
          </w:rPrChange>
        </w:rPr>
      </w:pPr>
    </w:p>
    <w:p w14:paraId="7A518384" w14:textId="77777777" w:rsidR="006631A8" w:rsidRPr="00C0646C" w:rsidRDefault="006631A8" w:rsidP="00AE7CDD">
      <w:pPr>
        <w:pStyle w:val="NormalGras"/>
      </w:pPr>
      <w:r w:rsidRPr="00C0646C">
        <w:t>8.</w:t>
      </w:r>
      <w:r w:rsidRPr="00C0646C">
        <w:tab/>
        <w:t xml:space="preserve">NÚMERO DE AUTORIZACIÓN DE COMERCIALIZACIÓN </w:t>
      </w:r>
    </w:p>
    <w:p w14:paraId="242F6779" w14:textId="77777777" w:rsidR="006631A8" w:rsidRPr="00C0646C" w:rsidRDefault="006631A8" w:rsidP="00AE7CDD"/>
    <w:p w14:paraId="49A164FF" w14:textId="77777777" w:rsidR="006631A8" w:rsidRPr="00C0646C" w:rsidRDefault="006631A8" w:rsidP="00AE7CDD">
      <w:r w:rsidRPr="00C0646C">
        <w:t>EU/1/97/057/001</w:t>
      </w:r>
    </w:p>
    <w:p w14:paraId="4FAC74E2" w14:textId="77777777" w:rsidR="006631A8" w:rsidRPr="00C0646C" w:rsidRDefault="006631A8" w:rsidP="00AE7CDD"/>
    <w:p w14:paraId="260CF1AC" w14:textId="77777777" w:rsidR="006631A8" w:rsidRPr="00C0646C" w:rsidRDefault="006631A8" w:rsidP="00AE7CDD"/>
    <w:p w14:paraId="59A018B8" w14:textId="77777777" w:rsidR="006631A8" w:rsidRPr="00C0646C" w:rsidRDefault="006631A8" w:rsidP="00AE7CDD">
      <w:pPr>
        <w:pStyle w:val="NormalGras"/>
      </w:pPr>
      <w:r w:rsidRPr="00C0646C">
        <w:t>9.</w:t>
      </w:r>
      <w:r w:rsidRPr="00C0646C">
        <w:tab/>
        <w:t xml:space="preserve">FECHA DE </w:t>
      </w:r>
      <w:smartTag w:uri="urn:schemas-microsoft-com:office:smarttags" w:element="PersonName">
        <w:smartTagPr>
          <w:attr w:name="ProductID" w:val="LA PRIMERA AUTORIZACIￓN"/>
        </w:smartTagPr>
        <w:r w:rsidRPr="00C0646C">
          <w:t>LA PRIMERA AUTORIZACIÓN</w:t>
        </w:r>
      </w:smartTag>
      <w:r w:rsidRPr="00C0646C">
        <w:t>/RENOVACIÓN DE LA AUTORIZACIÓN</w:t>
      </w:r>
    </w:p>
    <w:p w14:paraId="6DE11E63" w14:textId="77777777" w:rsidR="006631A8" w:rsidRPr="00C0646C" w:rsidRDefault="006631A8" w:rsidP="00AE7CDD"/>
    <w:p w14:paraId="7057AA1B" w14:textId="77777777" w:rsidR="006631A8" w:rsidRPr="00C0646C" w:rsidRDefault="006631A8" w:rsidP="00AE7CDD">
      <w:r w:rsidRPr="00C0646C">
        <w:t xml:space="preserve">Fecha de la primera autorización: </w:t>
      </w:r>
      <w:r w:rsidR="00E501C4" w:rsidRPr="00C0646C">
        <w:t>5 de febrero del 1998</w:t>
      </w:r>
    </w:p>
    <w:p w14:paraId="6E25CE9C" w14:textId="77777777" w:rsidR="006631A8" w:rsidRPr="00C0646C" w:rsidRDefault="006631A8" w:rsidP="00AE7CDD">
      <w:r w:rsidRPr="00C0646C">
        <w:t xml:space="preserve">Fecha de la última renovación: </w:t>
      </w:r>
      <w:r w:rsidR="00E501C4" w:rsidRPr="00C0646C">
        <w:t>12 de diciembre de 2007</w:t>
      </w:r>
    </w:p>
    <w:p w14:paraId="3B7419CD" w14:textId="77777777" w:rsidR="006631A8" w:rsidRPr="00C0646C" w:rsidRDefault="006631A8" w:rsidP="00AE7CDD"/>
    <w:p w14:paraId="700EB34C" w14:textId="77777777" w:rsidR="006631A8" w:rsidRPr="00C0646C" w:rsidRDefault="006631A8"/>
    <w:p w14:paraId="7F01650A" w14:textId="77777777" w:rsidR="006631A8" w:rsidRPr="00C0646C" w:rsidRDefault="006631A8">
      <w:pPr>
        <w:pStyle w:val="NormalGras"/>
      </w:pPr>
      <w:r w:rsidRPr="00C0646C">
        <w:t>10.</w:t>
      </w:r>
      <w:r w:rsidRPr="00C0646C">
        <w:tab/>
        <w:t xml:space="preserve">FECHA DE </w:t>
      </w:r>
      <w:smartTag w:uri="urn:schemas-microsoft-com:office:smarttags" w:element="PersonName">
        <w:smartTagPr>
          <w:attr w:name="ProductID" w:val="LA REVISIￓN DEL TEXTO"/>
        </w:smartTagPr>
        <w:r w:rsidRPr="00C0646C">
          <w:t>LA REVISIÓN DEL TEXTO</w:t>
        </w:r>
      </w:smartTag>
    </w:p>
    <w:p w14:paraId="738E2957" w14:textId="77777777" w:rsidR="006631A8" w:rsidRPr="00C0646C" w:rsidRDefault="006631A8"/>
    <w:p w14:paraId="2FD4E06C" w14:textId="77777777" w:rsidR="006631A8" w:rsidRPr="00C0646C" w:rsidRDefault="006631A8"/>
    <w:p w14:paraId="14B265C8" w14:textId="77777777" w:rsidR="00296443" w:rsidRPr="00C0646C" w:rsidRDefault="00296443"/>
    <w:p w14:paraId="1AF75544" w14:textId="77777777" w:rsidR="00296443" w:rsidRPr="00C0646C" w:rsidRDefault="00296443"/>
    <w:p w14:paraId="1D8EE09B" w14:textId="77777777" w:rsidR="006631A8" w:rsidRPr="00C0646C" w:rsidRDefault="006631A8" w:rsidP="00270ED6">
      <w:pPr>
        <w:tabs>
          <w:tab w:val="left" w:pos="567"/>
        </w:tabs>
        <w:rPr>
          <w:b/>
        </w:rPr>
      </w:pPr>
      <w:r w:rsidRPr="00C0646C">
        <w:rPr>
          <w:b/>
        </w:rPr>
        <w:t xml:space="preserve">11. </w:t>
      </w:r>
      <w:r w:rsidRPr="00C0646C">
        <w:rPr>
          <w:b/>
        </w:rPr>
        <w:tab/>
        <w:t>DOSIMETRÍA</w:t>
      </w:r>
    </w:p>
    <w:p w14:paraId="0D4B580E" w14:textId="77777777" w:rsidR="006631A8" w:rsidRPr="00C0646C" w:rsidRDefault="006631A8"/>
    <w:p w14:paraId="1E7DB7FA" w14:textId="77777777" w:rsidR="006631A8" w:rsidRPr="00C0646C" w:rsidRDefault="006631A8">
      <w:r w:rsidRPr="00C0646C">
        <w:t xml:space="preserve">Las dosis estimadas de radiación absorbida para un paciente adulto promedio a partir de una inyección intravenosa de </w:t>
      </w:r>
      <w:proofErr w:type="spellStart"/>
      <w:r w:rsidR="00E501C4" w:rsidRPr="00C0646C">
        <w:t>Quadramet</w:t>
      </w:r>
      <w:proofErr w:type="spellEnd"/>
      <w:r w:rsidR="00E501C4" w:rsidRPr="00C0646C">
        <w:t xml:space="preserve"> </w:t>
      </w:r>
      <w:r w:rsidRPr="00C0646C">
        <w:t xml:space="preserve">se muestran en la Tabla </w:t>
      </w:r>
      <w:ins w:id="514" w:author="Cis bio international " w:date="2024-04-29T14:22:00Z">
        <w:r w:rsidR="00FD0960">
          <w:t>3</w:t>
        </w:r>
      </w:ins>
      <w:del w:id="515" w:author="Cis bio international " w:date="2024-04-29T14:22:00Z">
        <w:r w:rsidRPr="00C0646C" w:rsidDel="00FD0960">
          <w:delText>2</w:delText>
        </w:r>
      </w:del>
      <w:r w:rsidRPr="00C0646C">
        <w:t xml:space="preserve">. Los cálculos de dosimetría se basaron en estudios clínicos de </w:t>
      </w:r>
      <w:proofErr w:type="spellStart"/>
      <w:r w:rsidRPr="00C0646C">
        <w:t>biodistribución</w:t>
      </w:r>
      <w:proofErr w:type="spellEnd"/>
      <w:r w:rsidRPr="00C0646C">
        <w:t xml:space="preserve"> usando procedimientos desarrollados para cálculos de dosis de radiación por el Comité Médico de Dosis de Radiación Interna (MIRD) de la Sociedad de Medicina Nuclear.</w:t>
      </w:r>
    </w:p>
    <w:p w14:paraId="5807AFB6" w14:textId="77777777" w:rsidR="006631A8" w:rsidRPr="00C0646C" w:rsidRDefault="006631A8"/>
    <w:p w14:paraId="39ECB44E" w14:textId="77777777" w:rsidR="006631A8" w:rsidRPr="00C0646C" w:rsidRDefault="006631A8">
      <w:r w:rsidRPr="00C0646C">
        <w:t xml:space="preserve">Como </w:t>
      </w:r>
      <w:proofErr w:type="spellStart"/>
      <w:r w:rsidR="00E501C4" w:rsidRPr="00C0646C">
        <w:t>Quadramet</w:t>
      </w:r>
      <w:proofErr w:type="spellEnd"/>
      <w:r w:rsidR="00E501C4" w:rsidRPr="00C0646C">
        <w:t xml:space="preserve"> </w:t>
      </w:r>
      <w:r w:rsidRPr="00C0646C">
        <w:t xml:space="preserve">se excreta en la orina, la exposición a la radiación se basó en un intervalo de vaciado urinario de 4,8 horas. Los cálculos de dosis de radiación para hueso y médula ósea asumen que la radiactividad se deposita sobre la superficie de los huesos, de acuerdo con </w:t>
      </w:r>
      <w:proofErr w:type="spellStart"/>
      <w:r w:rsidRPr="00C0646C">
        <w:t>autorradiografías</w:t>
      </w:r>
      <w:proofErr w:type="spellEnd"/>
      <w:r w:rsidRPr="00C0646C">
        <w:t xml:space="preserve"> de muestras de hueso tomadas de los pacientes que recibieron </w:t>
      </w:r>
      <w:proofErr w:type="spellStart"/>
      <w:r w:rsidR="004B2B49" w:rsidRPr="00C0646C">
        <w:t>Quadramet</w:t>
      </w:r>
      <w:proofErr w:type="spellEnd"/>
      <w:r w:rsidRPr="00C0646C">
        <w:t>.</w:t>
      </w:r>
    </w:p>
    <w:p w14:paraId="48CDF059" w14:textId="77777777" w:rsidR="006631A8" w:rsidRPr="00C0646C" w:rsidRDefault="006631A8"/>
    <w:p w14:paraId="1F8A6245" w14:textId="77777777" w:rsidR="006631A8" w:rsidRPr="00C0646C" w:rsidDel="001655A3" w:rsidRDefault="006631A8">
      <w:pPr>
        <w:rPr>
          <w:del w:id="516" w:author="Cis bio international " w:date="2024-04-16T15:35:00Z"/>
        </w:rPr>
      </w:pPr>
      <w:del w:id="517" w:author="Cis bio international " w:date="2024-04-16T15:35:00Z">
        <w:r w:rsidRPr="00C0646C" w:rsidDel="001655A3">
          <w:delText>La dosis de radiación en órganos específicos, que pueden no ser el órgano diana del tratamiento, puede estar significativamente influenciada por cambios fisiopatológicos inducidos por la enfermedad. Esto deberá considerarse al usar la siguiente información:</w:delText>
        </w:r>
      </w:del>
    </w:p>
    <w:p w14:paraId="1AE8C60A" w14:textId="77777777" w:rsidR="006631A8" w:rsidRPr="00C0646C" w:rsidRDefault="006631A8"/>
    <w:tbl>
      <w:tblPr>
        <w:tblW w:w="0" w:type="auto"/>
        <w:tblInd w:w="70" w:type="dxa"/>
        <w:tblLayout w:type="fixed"/>
        <w:tblCellMar>
          <w:left w:w="70" w:type="dxa"/>
          <w:right w:w="70" w:type="dxa"/>
        </w:tblCellMar>
        <w:tblLook w:val="0000" w:firstRow="0" w:lastRow="0" w:firstColumn="0" w:lastColumn="0" w:noHBand="0" w:noVBand="0"/>
      </w:tblPr>
      <w:tblGrid>
        <w:gridCol w:w="3402"/>
        <w:gridCol w:w="5387"/>
      </w:tblGrid>
      <w:tr w:rsidR="006631A8" w:rsidRPr="00C0646C" w14:paraId="3FA04223" w14:textId="77777777">
        <w:tc>
          <w:tcPr>
            <w:tcW w:w="8789" w:type="dxa"/>
            <w:gridSpan w:val="2"/>
            <w:tcBorders>
              <w:top w:val="single" w:sz="6" w:space="0" w:color="auto"/>
            </w:tcBorders>
          </w:tcPr>
          <w:p w14:paraId="6F02205B" w14:textId="77777777" w:rsidR="006631A8" w:rsidRPr="00C0646C" w:rsidRDefault="006631A8">
            <w:pPr>
              <w:keepNext/>
              <w:spacing w:before="40" w:after="40"/>
              <w:rPr>
                <w:b/>
              </w:rPr>
              <w:pPrChange w:id="518" w:author="Tara Fauvel" w:date="2025-09-19T15:02:00Z" w16du:dateUtc="2025-09-19T13:02:00Z">
                <w:pPr>
                  <w:spacing w:before="40" w:after="40"/>
                </w:pPr>
              </w:pPrChange>
            </w:pPr>
            <w:r w:rsidRPr="00C0646C">
              <w:rPr>
                <w:b/>
              </w:rPr>
              <w:t xml:space="preserve">TABLA </w:t>
            </w:r>
            <w:ins w:id="519" w:author="Cis bio international " w:date="2024-04-29T14:22:00Z">
              <w:r w:rsidR="00FD0960">
                <w:rPr>
                  <w:b/>
                </w:rPr>
                <w:t>3</w:t>
              </w:r>
            </w:ins>
            <w:del w:id="520" w:author="Cis bio international " w:date="2024-04-29T14:22:00Z">
              <w:r w:rsidRPr="00C0646C" w:rsidDel="00FD0960">
                <w:rPr>
                  <w:b/>
                </w:rPr>
                <w:delText>2</w:delText>
              </w:r>
            </w:del>
            <w:r w:rsidRPr="00C0646C">
              <w:rPr>
                <w:b/>
              </w:rPr>
              <w:t>: DOSIS DE RADIACIÓN ABSORBIDAS</w:t>
            </w:r>
          </w:p>
        </w:tc>
      </w:tr>
      <w:tr w:rsidR="006631A8" w:rsidRPr="00C0646C" w14:paraId="2B9B30DF" w14:textId="77777777">
        <w:tblPrEx>
          <w:tblCellMar>
            <w:left w:w="119" w:type="dxa"/>
            <w:right w:w="119" w:type="dxa"/>
          </w:tblCellMar>
        </w:tblPrEx>
        <w:trPr>
          <w:cantSplit/>
        </w:trPr>
        <w:tc>
          <w:tcPr>
            <w:tcW w:w="3402" w:type="dxa"/>
            <w:tcBorders>
              <w:top w:val="single" w:sz="6" w:space="0" w:color="auto"/>
              <w:right w:val="single" w:sz="6" w:space="0" w:color="auto"/>
            </w:tcBorders>
          </w:tcPr>
          <w:p w14:paraId="021614F5" w14:textId="77777777" w:rsidR="006631A8" w:rsidRPr="00C0646C" w:rsidRDefault="006631A8">
            <w:pPr>
              <w:keepNext/>
              <w:spacing w:before="40" w:after="40"/>
              <w:rPr>
                <w:b/>
              </w:rPr>
              <w:pPrChange w:id="521" w:author="Tara Fauvel" w:date="2025-09-19T15:02:00Z" w16du:dateUtc="2025-09-19T13:02:00Z">
                <w:pPr>
                  <w:spacing w:before="40" w:after="40"/>
                </w:pPr>
              </w:pPrChange>
            </w:pPr>
            <w:r w:rsidRPr="00C0646C">
              <w:rPr>
                <w:b/>
              </w:rPr>
              <w:t>Órgano</w:t>
            </w:r>
          </w:p>
        </w:tc>
        <w:tc>
          <w:tcPr>
            <w:tcW w:w="5387" w:type="dxa"/>
            <w:tcBorders>
              <w:top w:val="single" w:sz="6" w:space="0" w:color="auto"/>
              <w:left w:val="single" w:sz="6" w:space="0" w:color="auto"/>
              <w:bottom w:val="single" w:sz="6" w:space="0" w:color="auto"/>
            </w:tcBorders>
          </w:tcPr>
          <w:p w14:paraId="242E9F1F" w14:textId="77777777" w:rsidR="006631A8" w:rsidRPr="00C0646C" w:rsidRDefault="006631A8">
            <w:pPr>
              <w:keepNext/>
              <w:spacing w:before="40" w:after="40"/>
              <w:rPr>
                <w:b/>
              </w:rPr>
              <w:pPrChange w:id="522" w:author="Tara Fauvel" w:date="2025-09-19T15:02:00Z" w16du:dateUtc="2025-09-19T13:02:00Z">
                <w:pPr>
                  <w:spacing w:before="40" w:after="40"/>
                </w:pPr>
              </w:pPrChange>
            </w:pPr>
            <w:r w:rsidRPr="00C0646C">
              <w:rPr>
                <w:b/>
              </w:rPr>
              <w:t>Dosis absorbida por actividad inyectada (</w:t>
            </w:r>
            <w:proofErr w:type="spellStart"/>
            <w:r w:rsidRPr="00C0646C">
              <w:rPr>
                <w:b/>
              </w:rPr>
              <w:t>mGy</w:t>
            </w:r>
            <w:proofErr w:type="spellEnd"/>
            <w:r w:rsidRPr="00C0646C">
              <w:rPr>
                <w:b/>
              </w:rPr>
              <w:t>/</w:t>
            </w:r>
            <w:proofErr w:type="spellStart"/>
            <w:r w:rsidRPr="00C0646C">
              <w:rPr>
                <w:b/>
              </w:rPr>
              <w:t>MBq</w:t>
            </w:r>
            <w:proofErr w:type="spellEnd"/>
            <w:r w:rsidRPr="00C0646C">
              <w:rPr>
                <w:b/>
              </w:rPr>
              <w:t>)</w:t>
            </w:r>
          </w:p>
        </w:tc>
      </w:tr>
      <w:tr w:rsidR="006631A8" w:rsidRPr="00C0646C" w14:paraId="7728C40D" w14:textId="77777777">
        <w:tblPrEx>
          <w:tblCellMar>
            <w:left w:w="120" w:type="dxa"/>
            <w:right w:w="120" w:type="dxa"/>
          </w:tblCellMar>
        </w:tblPrEx>
        <w:trPr>
          <w:cantSplit/>
        </w:trPr>
        <w:tc>
          <w:tcPr>
            <w:tcW w:w="3402" w:type="dxa"/>
            <w:tcBorders>
              <w:top w:val="single" w:sz="6" w:space="0" w:color="auto"/>
              <w:right w:val="single" w:sz="6" w:space="0" w:color="auto"/>
            </w:tcBorders>
          </w:tcPr>
          <w:p w14:paraId="7BAEA5DD" w14:textId="77777777" w:rsidR="006631A8" w:rsidRPr="00C0646C" w:rsidRDefault="006631A8">
            <w:pPr>
              <w:keepNext/>
              <w:spacing w:before="40" w:after="40"/>
              <w:pPrChange w:id="523" w:author="Tara Fauvel" w:date="2025-09-19T15:02:00Z" w16du:dateUtc="2025-09-19T13:02:00Z">
                <w:pPr>
                  <w:spacing w:before="40" w:after="40"/>
                </w:pPr>
              </w:pPrChange>
            </w:pPr>
            <w:r w:rsidRPr="00C0646C">
              <w:t>Suprarrenales</w:t>
            </w:r>
          </w:p>
        </w:tc>
        <w:tc>
          <w:tcPr>
            <w:tcW w:w="5387" w:type="dxa"/>
            <w:tcBorders>
              <w:top w:val="single" w:sz="6" w:space="0" w:color="auto"/>
            </w:tcBorders>
          </w:tcPr>
          <w:p w14:paraId="761DFABB" w14:textId="77777777" w:rsidR="006631A8" w:rsidRPr="00C0646C" w:rsidRDefault="006631A8">
            <w:pPr>
              <w:keepNext/>
              <w:spacing w:before="40" w:after="40"/>
              <w:pPrChange w:id="524" w:author="Tara Fauvel" w:date="2025-09-19T15:02:00Z" w16du:dateUtc="2025-09-19T13:02:00Z">
                <w:pPr>
                  <w:spacing w:before="40" w:after="40"/>
                </w:pPr>
              </w:pPrChange>
            </w:pPr>
            <w:r w:rsidRPr="00C0646C">
              <w:t>0,009</w:t>
            </w:r>
          </w:p>
        </w:tc>
      </w:tr>
      <w:tr w:rsidR="006631A8" w:rsidRPr="00C0646C" w14:paraId="56131FC7" w14:textId="77777777">
        <w:tblPrEx>
          <w:tblCellMar>
            <w:left w:w="120" w:type="dxa"/>
            <w:right w:w="120" w:type="dxa"/>
          </w:tblCellMar>
        </w:tblPrEx>
        <w:trPr>
          <w:cantSplit/>
        </w:trPr>
        <w:tc>
          <w:tcPr>
            <w:tcW w:w="3402" w:type="dxa"/>
            <w:tcBorders>
              <w:right w:val="single" w:sz="6" w:space="0" w:color="auto"/>
            </w:tcBorders>
          </w:tcPr>
          <w:p w14:paraId="71F62B1E" w14:textId="77777777" w:rsidR="006631A8" w:rsidRPr="00C0646C" w:rsidRDefault="006631A8">
            <w:pPr>
              <w:keepNext/>
              <w:spacing w:before="40" w:after="40"/>
              <w:pPrChange w:id="525" w:author="Tara Fauvel" w:date="2025-09-19T15:02:00Z" w16du:dateUtc="2025-09-19T13:02:00Z">
                <w:pPr>
                  <w:spacing w:before="40" w:after="40"/>
                </w:pPr>
              </w:pPrChange>
            </w:pPr>
            <w:r w:rsidRPr="00C0646C">
              <w:t>Cerebro</w:t>
            </w:r>
          </w:p>
        </w:tc>
        <w:tc>
          <w:tcPr>
            <w:tcW w:w="5387" w:type="dxa"/>
          </w:tcPr>
          <w:p w14:paraId="0BE11C9B" w14:textId="77777777" w:rsidR="006631A8" w:rsidRPr="00C0646C" w:rsidRDefault="006631A8">
            <w:pPr>
              <w:keepNext/>
              <w:spacing w:before="40" w:after="40"/>
              <w:pPrChange w:id="526" w:author="Tara Fauvel" w:date="2025-09-19T15:02:00Z" w16du:dateUtc="2025-09-19T13:02:00Z">
                <w:pPr>
                  <w:spacing w:before="40" w:after="40"/>
                </w:pPr>
              </w:pPrChange>
            </w:pPr>
            <w:r w:rsidRPr="00C0646C">
              <w:t>0,011</w:t>
            </w:r>
          </w:p>
        </w:tc>
      </w:tr>
      <w:tr w:rsidR="006631A8" w:rsidRPr="00C0646C" w14:paraId="2535D4C0" w14:textId="77777777">
        <w:tblPrEx>
          <w:tblCellMar>
            <w:left w:w="120" w:type="dxa"/>
            <w:right w:w="120" w:type="dxa"/>
          </w:tblCellMar>
        </w:tblPrEx>
        <w:trPr>
          <w:cantSplit/>
        </w:trPr>
        <w:tc>
          <w:tcPr>
            <w:tcW w:w="3402" w:type="dxa"/>
            <w:tcBorders>
              <w:right w:val="single" w:sz="6" w:space="0" w:color="auto"/>
            </w:tcBorders>
          </w:tcPr>
          <w:p w14:paraId="36B6FB59" w14:textId="77777777" w:rsidR="006631A8" w:rsidRPr="00C0646C" w:rsidRDefault="006631A8">
            <w:pPr>
              <w:keepNext/>
              <w:spacing w:before="40" w:after="40"/>
              <w:pPrChange w:id="527" w:author="Tara Fauvel" w:date="2025-09-19T15:02:00Z" w16du:dateUtc="2025-09-19T13:02:00Z">
                <w:pPr>
                  <w:spacing w:before="40" w:after="40"/>
                </w:pPr>
              </w:pPrChange>
            </w:pPr>
            <w:r w:rsidRPr="00C0646C">
              <w:t>Tórax</w:t>
            </w:r>
          </w:p>
        </w:tc>
        <w:tc>
          <w:tcPr>
            <w:tcW w:w="5387" w:type="dxa"/>
          </w:tcPr>
          <w:p w14:paraId="24D547F2" w14:textId="77777777" w:rsidR="006631A8" w:rsidRPr="00C0646C" w:rsidRDefault="006631A8">
            <w:pPr>
              <w:keepNext/>
              <w:spacing w:before="40" w:after="40"/>
              <w:pPrChange w:id="528" w:author="Tara Fauvel" w:date="2025-09-19T15:02:00Z" w16du:dateUtc="2025-09-19T13:02:00Z">
                <w:pPr>
                  <w:spacing w:before="40" w:after="40"/>
                </w:pPr>
              </w:pPrChange>
            </w:pPr>
            <w:r w:rsidRPr="00C0646C">
              <w:t>0,003</w:t>
            </w:r>
          </w:p>
        </w:tc>
      </w:tr>
      <w:tr w:rsidR="006631A8" w:rsidRPr="00C0646C" w14:paraId="208CE93C" w14:textId="77777777">
        <w:tblPrEx>
          <w:tblCellMar>
            <w:left w:w="120" w:type="dxa"/>
            <w:right w:w="120" w:type="dxa"/>
          </w:tblCellMar>
        </w:tblPrEx>
        <w:trPr>
          <w:cantSplit/>
        </w:trPr>
        <w:tc>
          <w:tcPr>
            <w:tcW w:w="3402" w:type="dxa"/>
            <w:tcBorders>
              <w:right w:val="single" w:sz="6" w:space="0" w:color="auto"/>
            </w:tcBorders>
          </w:tcPr>
          <w:p w14:paraId="1D2F8851" w14:textId="77777777" w:rsidR="006631A8" w:rsidRPr="00C0646C" w:rsidRDefault="006631A8">
            <w:pPr>
              <w:keepNext/>
              <w:spacing w:before="40" w:after="40"/>
              <w:pPrChange w:id="529" w:author="Tara Fauvel" w:date="2025-09-19T15:02:00Z" w16du:dateUtc="2025-09-19T13:02:00Z">
                <w:pPr>
                  <w:spacing w:before="40" w:after="40"/>
                </w:pPr>
              </w:pPrChange>
            </w:pPr>
            <w:r w:rsidRPr="00C0646C">
              <w:t>Vesícula biliar</w:t>
            </w:r>
          </w:p>
        </w:tc>
        <w:tc>
          <w:tcPr>
            <w:tcW w:w="5387" w:type="dxa"/>
          </w:tcPr>
          <w:p w14:paraId="438D589A" w14:textId="77777777" w:rsidR="006631A8" w:rsidRPr="00C0646C" w:rsidRDefault="006631A8">
            <w:pPr>
              <w:keepNext/>
              <w:spacing w:before="40" w:after="40"/>
              <w:pPrChange w:id="530" w:author="Tara Fauvel" w:date="2025-09-19T15:02:00Z" w16du:dateUtc="2025-09-19T13:02:00Z">
                <w:pPr>
                  <w:spacing w:before="40" w:after="40"/>
                </w:pPr>
              </w:pPrChange>
            </w:pPr>
            <w:r w:rsidRPr="00C0646C">
              <w:t>0,004</w:t>
            </w:r>
          </w:p>
        </w:tc>
      </w:tr>
      <w:tr w:rsidR="006631A8" w:rsidRPr="00C0646C" w14:paraId="74D429DA" w14:textId="77777777">
        <w:tblPrEx>
          <w:tblCellMar>
            <w:left w:w="120" w:type="dxa"/>
            <w:right w:w="120" w:type="dxa"/>
          </w:tblCellMar>
        </w:tblPrEx>
        <w:trPr>
          <w:cantSplit/>
        </w:trPr>
        <w:tc>
          <w:tcPr>
            <w:tcW w:w="3402" w:type="dxa"/>
            <w:tcBorders>
              <w:right w:val="single" w:sz="6" w:space="0" w:color="auto"/>
            </w:tcBorders>
          </w:tcPr>
          <w:p w14:paraId="58DC5BBE" w14:textId="77777777" w:rsidR="006631A8" w:rsidRPr="00C0646C" w:rsidRDefault="006631A8">
            <w:pPr>
              <w:keepNext/>
              <w:spacing w:before="40" w:after="40"/>
              <w:pPrChange w:id="531" w:author="Tara Fauvel" w:date="2025-09-19T15:02:00Z" w16du:dateUtc="2025-09-19T13:02:00Z">
                <w:pPr>
                  <w:spacing w:before="40" w:after="40"/>
                </w:pPr>
              </w:pPrChange>
            </w:pPr>
            <w:r w:rsidRPr="00C0646C">
              <w:t>Pared del colon ascendente</w:t>
            </w:r>
          </w:p>
        </w:tc>
        <w:tc>
          <w:tcPr>
            <w:tcW w:w="5387" w:type="dxa"/>
          </w:tcPr>
          <w:p w14:paraId="18B863AA" w14:textId="77777777" w:rsidR="006631A8" w:rsidRPr="00C0646C" w:rsidRDefault="006631A8">
            <w:pPr>
              <w:keepNext/>
              <w:spacing w:before="40" w:after="40"/>
              <w:pPrChange w:id="532" w:author="Tara Fauvel" w:date="2025-09-19T15:02:00Z" w16du:dateUtc="2025-09-19T13:02:00Z">
                <w:pPr>
                  <w:spacing w:before="40" w:after="40"/>
                </w:pPr>
              </w:pPrChange>
            </w:pPr>
            <w:r w:rsidRPr="00C0646C">
              <w:t>0,005</w:t>
            </w:r>
          </w:p>
        </w:tc>
      </w:tr>
      <w:tr w:rsidR="006631A8" w:rsidRPr="00C0646C" w14:paraId="7F732FD9" w14:textId="77777777">
        <w:tblPrEx>
          <w:tblCellMar>
            <w:left w:w="120" w:type="dxa"/>
            <w:right w:w="120" w:type="dxa"/>
          </w:tblCellMar>
        </w:tblPrEx>
        <w:trPr>
          <w:cantSplit/>
        </w:trPr>
        <w:tc>
          <w:tcPr>
            <w:tcW w:w="3402" w:type="dxa"/>
            <w:tcBorders>
              <w:right w:val="single" w:sz="6" w:space="0" w:color="auto"/>
            </w:tcBorders>
          </w:tcPr>
          <w:p w14:paraId="0A5679C6" w14:textId="77777777" w:rsidR="006631A8" w:rsidRPr="00C0646C" w:rsidRDefault="006631A8">
            <w:pPr>
              <w:keepNext/>
              <w:spacing w:before="40" w:after="40"/>
              <w:pPrChange w:id="533" w:author="Tara Fauvel" w:date="2025-09-19T15:02:00Z" w16du:dateUtc="2025-09-19T13:02:00Z">
                <w:pPr>
                  <w:spacing w:before="40" w:after="40"/>
                </w:pPr>
              </w:pPrChange>
            </w:pPr>
            <w:r w:rsidRPr="00C0646C">
              <w:t>Pared del colon descendente</w:t>
            </w:r>
          </w:p>
        </w:tc>
        <w:tc>
          <w:tcPr>
            <w:tcW w:w="5387" w:type="dxa"/>
          </w:tcPr>
          <w:p w14:paraId="328A51DC" w14:textId="77777777" w:rsidR="006631A8" w:rsidRPr="00C0646C" w:rsidRDefault="006631A8">
            <w:pPr>
              <w:keepNext/>
              <w:spacing w:before="40" w:after="40"/>
              <w:pPrChange w:id="534" w:author="Tara Fauvel" w:date="2025-09-19T15:02:00Z" w16du:dateUtc="2025-09-19T13:02:00Z">
                <w:pPr>
                  <w:spacing w:before="40" w:after="40"/>
                </w:pPr>
              </w:pPrChange>
            </w:pPr>
            <w:r w:rsidRPr="00C0646C">
              <w:t>0,010</w:t>
            </w:r>
          </w:p>
        </w:tc>
      </w:tr>
      <w:tr w:rsidR="006631A8" w:rsidRPr="00C0646C" w14:paraId="2ADF54EF" w14:textId="77777777">
        <w:tblPrEx>
          <w:tblCellMar>
            <w:left w:w="120" w:type="dxa"/>
            <w:right w:w="120" w:type="dxa"/>
          </w:tblCellMar>
        </w:tblPrEx>
        <w:trPr>
          <w:cantSplit/>
        </w:trPr>
        <w:tc>
          <w:tcPr>
            <w:tcW w:w="3402" w:type="dxa"/>
            <w:tcBorders>
              <w:right w:val="single" w:sz="6" w:space="0" w:color="auto"/>
            </w:tcBorders>
          </w:tcPr>
          <w:p w14:paraId="00FF8A40" w14:textId="77777777" w:rsidR="006631A8" w:rsidRPr="00C0646C" w:rsidRDefault="006631A8">
            <w:pPr>
              <w:keepNext/>
              <w:spacing w:before="40" w:after="40"/>
              <w:pPrChange w:id="535" w:author="Tara Fauvel" w:date="2025-09-19T15:02:00Z" w16du:dateUtc="2025-09-19T13:02:00Z">
                <w:pPr>
                  <w:spacing w:before="40" w:after="40"/>
                </w:pPr>
              </w:pPrChange>
            </w:pPr>
            <w:r w:rsidRPr="00C0646C">
              <w:t>Intestino delgado</w:t>
            </w:r>
          </w:p>
        </w:tc>
        <w:tc>
          <w:tcPr>
            <w:tcW w:w="5387" w:type="dxa"/>
          </w:tcPr>
          <w:p w14:paraId="66677ACF" w14:textId="77777777" w:rsidR="006631A8" w:rsidRPr="00C0646C" w:rsidRDefault="006631A8">
            <w:pPr>
              <w:keepNext/>
              <w:spacing w:before="40" w:after="40"/>
              <w:pPrChange w:id="536" w:author="Tara Fauvel" w:date="2025-09-19T15:02:00Z" w16du:dateUtc="2025-09-19T13:02:00Z">
                <w:pPr>
                  <w:spacing w:before="40" w:after="40"/>
                </w:pPr>
              </w:pPrChange>
            </w:pPr>
            <w:r w:rsidRPr="00C0646C">
              <w:t>0,006</w:t>
            </w:r>
          </w:p>
        </w:tc>
      </w:tr>
      <w:tr w:rsidR="006631A8" w:rsidRPr="00C0646C" w14:paraId="01F65B32" w14:textId="77777777">
        <w:tblPrEx>
          <w:tblCellMar>
            <w:left w:w="120" w:type="dxa"/>
            <w:right w:w="120" w:type="dxa"/>
          </w:tblCellMar>
        </w:tblPrEx>
        <w:trPr>
          <w:cantSplit/>
        </w:trPr>
        <w:tc>
          <w:tcPr>
            <w:tcW w:w="3402" w:type="dxa"/>
            <w:tcBorders>
              <w:right w:val="single" w:sz="6" w:space="0" w:color="auto"/>
            </w:tcBorders>
          </w:tcPr>
          <w:p w14:paraId="54CA0BD2" w14:textId="77777777" w:rsidR="006631A8" w:rsidRPr="00C0646C" w:rsidRDefault="006631A8">
            <w:pPr>
              <w:keepNext/>
              <w:spacing w:before="40" w:after="40"/>
              <w:pPrChange w:id="537" w:author="Tara Fauvel" w:date="2025-09-19T15:02:00Z" w16du:dateUtc="2025-09-19T13:02:00Z">
                <w:pPr>
                  <w:spacing w:before="40" w:after="40"/>
                </w:pPr>
              </w:pPrChange>
            </w:pPr>
            <w:r w:rsidRPr="00C0646C">
              <w:t xml:space="preserve">Pared </w:t>
            </w:r>
            <w:del w:id="538" w:author="CIS bio international" w:date="2025-09-12T10:21:00Z" w16du:dateUtc="2025-09-12T08:21:00Z">
              <w:r w:rsidRPr="00C0646C" w:rsidDel="00270ED6">
                <w:delText xml:space="preserve"> </w:delText>
              </w:r>
            </w:del>
            <w:r w:rsidRPr="00C0646C">
              <w:t>miocárdica</w:t>
            </w:r>
          </w:p>
        </w:tc>
        <w:tc>
          <w:tcPr>
            <w:tcW w:w="5387" w:type="dxa"/>
          </w:tcPr>
          <w:p w14:paraId="66345D90" w14:textId="77777777" w:rsidR="006631A8" w:rsidRPr="00C0646C" w:rsidRDefault="006631A8">
            <w:pPr>
              <w:keepNext/>
              <w:spacing w:before="40" w:after="40"/>
              <w:pPrChange w:id="539" w:author="Tara Fauvel" w:date="2025-09-19T15:02:00Z" w16du:dateUtc="2025-09-19T13:02:00Z">
                <w:pPr>
                  <w:spacing w:before="40" w:after="40"/>
                </w:pPr>
              </w:pPrChange>
            </w:pPr>
            <w:r w:rsidRPr="00C0646C">
              <w:t>0,005</w:t>
            </w:r>
          </w:p>
        </w:tc>
      </w:tr>
      <w:tr w:rsidR="006631A8" w:rsidRPr="00C0646C" w14:paraId="369A8FE5" w14:textId="77777777">
        <w:tblPrEx>
          <w:tblCellMar>
            <w:left w:w="120" w:type="dxa"/>
            <w:right w:w="120" w:type="dxa"/>
          </w:tblCellMar>
        </w:tblPrEx>
        <w:trPr>
          <w:cantSplit/>
        </w:trPr>
        <w:tc>
          <w:tcPr>
            <w:tcW w:w="3402" w:type="dxa"/>
            <w:tcBorders>
              <w:right w:val="single" w:sz="6" w:space="0" w:color="auto"/>
            </w:tcBorders>
          </w:tcPr>
          <w:p w14:paraId="631546A2" w14:textId="77777777" w:rsidR="006631A8" w:rsidRPr="00C0646C" w:rsidRDefault="006631A8">
            <w:pPr>
              <w:keepNext/>
              <w:spacing w:before="40" w:after="40"/>
              <w:pPrChange w:id="540" w:author="Tara Fauvel" w:date="2025-09-19T15:02:00Z" w16du:dateUtc="2025-09-19T13:02:00Z">
                <w:pPr>
                  <w:spacing w:before="40" w:after="40"/>
                </w:pPr>
              </w:pPrChange>
            </w:pPr>
            <w:r w:rsidRPr="00C0646C">
              <w:t>Riñones</w:t>
            </w:r>
          </w:p>
        </w:tc>
        <w:tc>
          <w:tcPr>
            <w:tcW w:w="5387" w:type="dxa"/>
          </w:tcPr>
          <w:p w14:paraId="42439AE8" w14:textId="77777777" w:rsidR="006631A8" w:rsidRPr="00C0646C" w:rsidRDefault="006631A8">
            <w:pPr>
              <w:keepNext/>
              <w:spacing w:before="40" w:after="40"/>
              <w:pPrChange w:id="541" w:author="Tara Fauvel" w:date="2025-09-19T15:02:00Z" w16du:dateUtc="2025-09-19T13:02:00Z">
                <w:pPr>
                  <w:spacing w:before="40" w:after="40"/>
                </w:pPr>
              </w:pPrChange>
            </w:pPr>
            <w:r w:rsidRPr="00C0646C">
              <w:t>0,018</w:t>
            </w:r>
          </w:p>
        </w:tc>
      </w:tr>
      <w:tr w:rsidR="006631A8" w:rsidRPr="00C0646C" w14:paraId="5B725399" w14:textId="77777777">
        <w:tblPrEx>
          <w:tblCellMar>
            <w:left w:w="120" w:type="dxa"/>
            <w:right w:w="120" w:type="dxa"/>
          </w:tblCellMar>
        </w:tblPrEx>
        <w:trPr>
          <w:cantSplit/>
        </w:trPr>
        <w:tc>
          <w:tcPr>
            <w:tcW w:w="3402" w:type="dxa"/>
            <w:tcBorders>
              <w:right w:val="single" w:sz="6" w:space="0" w:color="auto"/>
            </w:tcBorders>
          </w:tcPr>
          <w:p w14:paraId="628F2752" w14:textId="77777777" w:rsidR="006631A8" w:rsidRPr="00C0646C" w:rsidRDefault="006631A8">
            <w:pPr>
              <w:keepNext/>
              <w:spacing w:before="40" w:after="40"/>
              <w:pPrChange w:id="542" w:author="Tara Fauvel" w:date="2025-09-19T15:02:00Z" w16du:dateUtc="2025-09-19T13:02:00Z">
                <w:pPr>
                  <w:spacing w:before="40" w:after="40"/>
                </w:pPr>
              </w:pPrChange>
            </w:pPr>
            <w:r w:rsidRPr="00C0646C">
              <w:t>Hígado</w:t>
            </w:r>
          </w:p>
        </w:tc>
        <w:tc>
          <w:tcPr>
            <w:tcW w:w="5387" w:type="dxa"/>
          </w:tcPr>
          <w:p w14:paraId="28E45A8B" w14:textId="77777777" w:rsidR="006631A8" w:rsidRPr="00C0646C" w:rsidRDefault="006631A8">
            <w:pPr>
              <w:keepNext/>
              <w:spacing w:before="40" w:after="40"/>
              <w:pPrChange w:id="543" w:author="Tara Fauvel" w:date="2025-09-19T15:02:00Z" w16du:dateUtc="2025-09-19T13:02:00Z">
                <w:pPr>
                  <w:spacing w:before="40" w:after="40"/>
                </w:pPr>
              </w:pPrChange>
            </w:pPr>
            <w:r w:rsidRPr="00C0646C">
              <w:t>0,005</w:t>
            </w:r>
          </w:p>
        </w:tc>
      </w:tr>
      <w:tr w:rsidR="006631A8" w:rsidRPr="00C0646C" w14:paraId="38E10ACF" w14:textId="77777777">
        <w:tblPrEx>
          <w:tblCellMar>
            <w:left w:w="120" w:type="dxa"/>
            <w:right w:w="120" w:type="dxa"/>
          </w:tblCellMar>
        </w:tblPrEx>
        <w:trPr>
          <w:cantSplit/>
        </w:trPr>
        <w:tc>
          <w:tcPr>
            <w:tcW w:w="3402" w:type="dxa"/>
            <w:tcBorders>
              <w:right w:val="single" w:sz="6" w:space="0" w:color="auto"/>
            </w:tcBorders>
          </w:tcPr>
          <w:p w14:paraId="4BFDEAE6" w14:textId="77777777" w:rsidR="006631A8" w:rsidRPr="00C0646C" w:rsidRDefault="006631A8">
            <w:pPr>
              <w:keepNext/>
              <w:spacing w:before="40" w:after="40"/>
              <w:pPrChange w:id="544" w:author="Tara Fauvel" w:date="2025-09-19T15:02:00Z" w16du:dateUtc="2025-09-19T13:02:00Z">
                <w:pPr>
                  <w:spacing w:before="40" w:after="40"/>
                </w:pPr>
              </w:pPrChange>
            </w:pPr>
            <w:r w:rsidRPr="00C0646C">
              <w:t>Pulmones</w:t>
            </w:r>
          </w:p>
        </w:tc>
        <w:tc>
          <w:tcPr>
            <w:tcW w:w="5387" w:type="dxa"/>
          </w:tcPr>
          <w:p w14:paraId="67295CFC" w14:textId="77777777" w:rsidR="006631A8" w:rsidRPr="00C0646C" w:rsidRDefault="006631A8">
            <w:pPr>
              <w:keepNext/>
              <w:spacing w:before="40" w:after="40"/>
              <w:pPrChange w:id="545" w:author="Tara Fauvel" w:date="2025-09-19T15:02:00Z" w16du:dateUtc="2025-09-19T13:02:00Z">
                <w:pPr>
                  <w:spacing w:before="40" w:after="40"/>
                </w:pPr>
              </w:pPrChange>
            </w:pPr>
            <w:r w:rsidRPr="00C0646C">
              <w:t>0,008</w:t>
            </w:r>
          </w:p>
        </w:tc>
      </w:tr>
      <w:tr w:rsidR="006631A8" w:rsidRPr="00C0646C" w14:paraId="612AB662" w14:textId="77777777">
        <w:tblPrEx>
          <w:tblCellMar>
            <w:left w:w="120" w:type="dxa"/>
            <w:right w:w="120" w:type="dxa"/>
          </w:tblCellMar>
        </w:tblPrEx>
        <w:trPr>
          <w:cantSplit/>
        </w:trPr>
        <w:tc>
          <w:tcPr>
            <w:tcW w:w="3402" w:type="dxa"/>
            <w:tcBorders>
              <w:right w:val="single" w:sz="6" w:space="0" w:color="auto"/>
            </w:tcBorders>
          </w:tcPr>
          <w:p w14:paraId="2C688A2E" w14:textId="77777777" w:rsidR="006631A8" w:rsidRPr="00C0646C" w:rsidRDefault="006631A8">
            <w:pPr>
              <w:keepNext/>
              <w:spacing w:before="40" w:after="40"/>
              <w:pPrChange w:id="546" w:author="Tara Fauvel" w:date="2025-09-19T15:02:00Z" w16du:dateUtc="2025-09-19T13:02:00Z">
                <w:pPr>
                  <w:spacing w:before="40" w:after="40"/>
                </w:pPr>
              </w:pPrChange>
            </w:pPr>
            <w:r w:rsidRPr="00C0646C">
              <w:t>Músculo</w:t>
            </w:r>
          </w:p>
        </w:tc>
        <w:tc>
          <w:tcPr>
            <w:tcW w:w="5387" w:type="dxa"/>
          </w:tcPr>
          <w:p w14:paraId="4189DE87" w14:textId="77777777" w:rsidR="006631A8" w:rsidRPr="00C0646C" w:rsidRDefault="006631A8">
            <w:pPr>
              <w:keepNext/>
              <w:spacing w:before="40" w:after="40"/>
              <w:pPrChange w:id="547" w:author="Tara Fauvel" w:date="2025-09-19T15:02:00Z" w16du:dateUtc="2025-09-19T13:02:00Z">
                <w:pPr>
                  <w:spacing w:before="40" w:after="40"/>
                </w:pPr>
              </w:pPrChange>
            </w:pPr>
            <w:r w:rsidRPr="00C0646C">
              <w:t>0,007</w:t>
            </w:r>
          </w:p>
        </w:tc>
      </w:tr>
      <w:tr w:rsidR="006631A8" w:rsidRPr="00C0646C" w14:paraId="7866A5D8" w14:textId="77777777">
        <w:tblPrEx>
          <w:tblCellMar>
            <w:left w:w="120" w:type="dxa"/>
            <w:right w:w="120" w:type="dxa"/>
          </w:tblCellMar>
        </w:tblPrEx>
        <w:trPr>
          <w:cantSplit/>
        </w:trPr>
        <w:tc>
          <w:tcPr>
            <w:tcW w:w="3402" w:type="dxa"/>
            <w:tcBorders>
              <w:right w:val="single" w:sz="6" w:space="0" w:color="auto"/>
            </w:tcBorders>
          </w:tcPr>
          <w:p w14:paraId="3EA3C989" w14:textId="77777777" w:rsidR="006631A8" w:rsidRPr="00C0646C" w:rsidRDefault="006631A8">
            <w:pPr>
              <w:keepNext/>
              <w:spacing w:before="40" w:after="40"/>
              <w:pPrChange w:id="548" w:author="Tara Fauvel" w:date="2025-09-19T15:02:00Z" w16du:dateUtc="2025-09-19T13:02:00Z">
                <w:pPr>
                  <w:spacing w:before="40" w:after="40"/>
                </w:pPr>
              </w:pPrChange>
            </w:pPr>
            <w:r w:rsidRPr="00C0646C">
              <w:t>Ovarios</w:t>
            </w:r>
          </w:p>
        </w:tc>
        <w:tc>
          <w:tcPr>
            <w:tcW w:w="5387" w:type="dxa"/>
          </w:tcPr>
          <w:p w14:paraId="2C7750E2" w14:textId="77777777" w:rsidR="006631A8" w:rsidRPr="00C0646C" w:rsidRDefault="006631A8">
            <w:pPr>
              <w:keepNext/>
              <w:spacing w:before="40" w:after="40"/>
              <w:pPrChange w:id="549" w:author="Tara Fauvel" w:date="2025-09-19T15:02:00Z" w16du:dateUtc="2025-09-19T13:02:00Z">
                <w:pPr>
                  <w:spacing w:before="40" w:after="40"/>
                </w:pPr>
              </w:pPrChange>
            </w:pPr>
            <w:r w:rsidRPr="00C0646C">
              <w:t>0,008</w:t>
            </w:r>
          </w:p>
        </w:tc>
      </w:tr>
      <w:tr w:rsidR="006631A8" w:rsidRPr="00C0646C" w14:paraId="3766BEEC" w14:textId="77777777">
        <w:tblPrEx>
          <w:tblCellMar>
            <w:left w:w="120" w:type="dxa"/>
            <w:right w:w="120" w:type="dxa"/>
          </w:tblCellMar>
        </w:tblPrEx>
        <w:trPr>
          <w:cantSplit/>
        </w:trPr>
        <w:tc>
          <w:tcPr>
            <w:tcW w:w="3402" w:type="dxa"/>
            <w:tcBorders>
              <w:right w:val="single" w:sz="6" w:space="0" w:color="auto"/>
            </w:tcBorders>
          </w:tcPr>
          <w:p w14:paraId="14F55512" w14:textId="77777777" w:rsidR="006631A8" w:rsidRPr="00C0646C" w:rsidRDefault="006631A8">
            <w:pPr>
              <w:keepNext/>
              <w:spacing w:before="40" w:after="40"/>
              <w:pPrChange w:id="550" w:author="Tara Fauvel" w:date="2025-09-19T15:02:00Z" w16du:dateUtc="2025-09-19T13:02:00Z">
                <w:pPr>
                  <w:spacing w:before="40" w:after="40"/>
                </w:pPr>
              </w:pPrChange>
            </w:pPr>
            <w:r w:rsidRPr="00C0646C">
              <w:t>Páncreas</w:t>
            </w:r>
          </w:p>
        </w:tc>
        <w:tc>
          <w:tcPr>
            <w:tcW w:w="5387" w:type="dxa"/>
          </w:tcPr>
          <w:p w14:paraId="22CD41EC" w14:textId="77777777" w:rsidR="006631A8" w:rsidRPr="00C0646C" w:rsidRDefault="006631A8">
            <w:pPr>
              <w:keepNext/>
              <w:spacing w:before="40" w:after="40"/>
              <w:pPrChange w:id="551" w:author="Tara Fauvel" w:date="2025-09-19T15:02:00Z" w16du:dateUtc="2025-09-19T13:02:00Z">
                <w:pPr>
                  <w:spacing w:before="40" w:after="40"/>
                </w:pPr>
              </w:pPrChange>
            </w:pPr>
            <w:r w:rsidRPr="00C0646C">
              <w:t>0,005</w:t>
            </w:r>
          </w:p>
        </w:tc>
      </w:tr>
      <w:tr w:rsidR="006631A8" w:rsidRPr="00C0646C" w14:paraId="2144AFE0" w14:textId="77777777">
        <w:tblPrEx>
          <w:tblCellMar>
            <w:left w:w="120" w:type="dxa"/>
            <w:right w:w="120" w:type="dxa"/>
          </w:tblCellMar>
        </w:tblPrEx>
        <w:trPr>
          <w:cantSplit/>
        </w:trPr>
        <w:tc>
          <w:tcPr>
            <w:tcW w:w="3402" w:type="dxa"/>
            <w:tcBorders>
              <w:right w:val="single" w:sz="6" w:space="0" w:color="auto"/>
            </w:tcBorders>
          </w:tcPr>
          <w:p w14:paraId="7BB72272" w14:textId="77777777" w:rsidR="006631A8" w:rsidRPr="00C0646C" w:rsidRDefault="006631A8">
            <w:pPr>
              <w:keepNext/>
              <w:spacing w:before="40" w:after="40"/>
              <w:pPrChange w:id="552" w:author="Tara Fauvel" w:date="2025-09-19T15:02:00Z" w16du:dateUtc="2025-09-19T13:02:00Z">
                <w:pPr>
                  <w:spacing w:before="40" w:after="40"/>
                </w:pPr>
              </w:pPrChange>
            </w:pPr>
            <w:r w:rsidRPr="00C0646C">
              <w:t>Médula ósea</w:t>
            </w:r>
          </w:p>
        </w:tc>
        <w:tc>
          <w:tcPr>
            <w:tcW w:w="5387" w:type="dxa"/>
          </w:tcPr>
          <w:p w14:paraId="3BB170E4" w14:textId="77777777" w:rsidR="006631A8" w:rsidRPr="00C0646C" w:rsidRDefault="006631A8">
            <w:pPr>
              <w:keepNext/>
              <w:spacing w:before="40" w:after="40"/>
              <w:pPrChange w:id="553" w:author="Tara Fauvel" w:date="2025-09-19T15:02:00Z" w16du:dateUtc="2025-09-19T13:02:00Z">
                <w:pPr>
                  <w:spacing w:before="40" w:after="40"/>
                </w:pPr>
              </w:pPrChange>
            </w:pPr>
            <w:r w:rsidRPr="00C0646C">
              <w:t>1,54</w:t>
            </w:r>
          </w:p>
        </w:tc>
      </w:tr>
      <w:tr w:rsidR="006631A8" w:rsidRPr="00C0646C" w14:paraId="43874DF7" w14:textId="77777777">
        <w:tblPrEx>
          <w:tblCellMar>
            <w:left w:w="120" w:type="dxa"/>
            <w:right w:w="120" w:type="dxa"/>
          </w:tblCellMar>
        </w:tblPrEx>
        <w:trPr>
          <w:cantSplit/>
        </w:trPr>
        <w:tc>
          <w:tcPr>
            <w:tcW w:w="3402" w:type="dxa"/>
            <w:tcBorders>
              <w:right w:val="single" w:sz="6" w:space="0" w:color="auto"/>
            </w:tcBorders>
          </w:tcPr>
          <w:p w14:paraId="631BDE11" w14:textId="77777777" w:rsidR="006631A8" w:rsidRPr="00C0646C" w:rsidRDefault="006631A8">
            <w:pPr>
              <w:keepNext/>
              <w:spacing w:before="40" w:after="40"/>
              <w:pPrChange w:id="554" w:author="Tara Fauvel" w:date="2025-09-19T15:02:00Z" w16du:dateUtc="2025-09-19T13:02:00Z">
                <w:pPr>
                  <w:spacing w:before="40" w:after="40"/>
                </w:pPr>
              </w:pPrChange>
            </w:pPr>
            <w:r w:rsidRPr="00C0646C">
              <w:t>Superficies óseas</w:t>
            </w:r>
          </w:p>
        </w:tc>
        <w:tc>
          <w:tcPr>
            <w:tcW w:w="5387" w:type="dxa"/>
          </w:tcPr>
          <w:p w14:paraId="3F232D22" w14:textId="77777777" w:rsidR="006631A8" w:rsidRPr="00C0646C" w:rsidRDefault="006631A8">
            <w:pPr>
              <w:keepNext/>
              <w:spacing w:before="40" w:after="40"/>
              <w:pPrChange w:id="555" w:author="Tara Fauvel" w:date="2025-09-19T15:02:00Z" w16du:dateUtc="2025-09-19T13:02:00Z">
                <w:pPr>
                  <w:spacing w:before="40" w:after="40"/>
                </w:pPr>
              </w:pPrChange>
            </w:pPr>
            <w:r w:rsidRPr="00C0646C">
              <w:t>6,76</w:t>
            </w:r>
          </w:p>
        </w:tc>
      </w:tr>
      <w:tr w:rsidR="006631A8" w:rsidRPr="00C0646C" w14:paraId="19FA9310" w14:textId="77777777">
        <w:tblPrEx>
          <w:tblCellMar>
            <w:left w:w="120" w:type="dxa"/>
            <w:right w:w="120" w:type="dxa"/>
          </w:tblCellMar>
        </w:tblPrEx>
        <w:trPr>
          <w:cantSplit/>
        </w:trPr>
        <w:tc>
          <w:tcPr>
            <w:tcW w:w="3402" w:type="dxa"/>
            <w:tcBorders>
              <w:right w:val="single" w:sz="6" w:space="0" w:color="auto"/>
            </w:tcBorders>
          </w:tcPr>
          <w:p w14:paraId="38C6C3B0" w14:textId="77777777" w:rsidR="006631A8" w:rsidRPr="00C0646C" w:rsidRDefault="006631A8">
            <w:pPr>
              <w:keepNext/>
              <w:spacing w:before="40" w:after="40"/>
              <w:pPrChange w:id="556" w:author="Tara Fauvel" w:date="2025-09-19T15:02:00Z" w16du:dateUtc="2025-09-19T13:02:00Z">
                <w:pPr>
                  <w:spacing w:before="40" w:after="40"/>
                </w:pPr>
              </w:pPrChange>
            </w:pPr>
            <w:r w:rsidRPr="00C0646C">
              <w:t>Piel</w:t>
            </w:r>
          </w:p>
        </w:tc>
        <w:tc>
          <w:tcPr>
            <w:tcW w:w="5387" w:type="dxa"/>
          </w:tcPr>
          <w:p w14:paraId="3C4E114D" w14:textId="77777777" w:rsidR="006631A8" w:rsidRPr="00C0646C" w:rsidRDefault="006631A8">
            <w:pPr>
              <w:keepNext/>
              <w:spacing w:before="40" w:after="40"/>
              <w:pPrChange w:id="557" w:author="Tara Fauvel" w:date="2025-09-19T15:02:00Z" w16du:dateUtc="2025-09-19T13:02:00Z">
                <w:pPr>
                  <w:spacing w:before="40" w:after="40"/>
                </w:pPr>
              </w:pPrChange>
            </w:pPr>
            <w:r w:rsidRPr="00C0646C">
              <w:t>0,004</w:t>
            </w:r>
          </w:p>
        </w:tc>
      </w:tr>
      <w:tr w:rsidR="006631A8" w:rsidRPr="00C0646C" w14:paraId="1795F5C0" w14:textId="77777777">
        <w:tblPrEx>
          <w:tblCellMar>
            <w:left w:w="120" w:type="dxa"/>
            <w:right w:w="120" w:type="dxa"/>
          </w:tblCellMar>
        </w:tblPrEx>
        <w:trPr>
          <w:cantSplit/>
        </w:trPr>
        <w:tc>
          <w:tcPr>
            <w:tcW w:w="3402" w:type="dxa"/>
            <w:tcBorders>
              <w:right w:val="single" w:sz="6" w:space="0" w:color="auto"/>
            </w:tcBorders>
          </w:tcPr>
          <w:p w14:paraId="3CE8895B" w14:textId="77777777" w:rsidR="006631A8" w:rsidRPr="00C0646C" w:rsidRDefault="006631A8">
            <w:pPr>
              <w:spacing w:before="40" w:after="40"/>
            </w:pPr>
            <w:r w:rsidRPr="00C0646C">
              <w:t>Bazo</w:t>
            </w:r>
          </w:p>
        </w:tc>
        <w:tc>
          <w:tcPr>
            <w:tcW w:w="5387" w:type="dxa"/>
          </w:tcPr>
          <w:p w14:paraId="3FEA38E8" w14:textId="77777777" w:rsidR="006631A8" w:rsidRPr="00C0646C" w:rsidRDefault="006631A8">
            <w:pPr>
              <w:spacing w:before="40" w:after="40"/>
            </w:pPr>
            <w:r w:rsidRPr="00C0646C">
              <w:t>0,004</w:t>
            </w:r>
          </w:p>
        </w:tc>
      </w:tr>
      <w:tr w:rsidR="006631A8" w:rsidRPr="00C0646C" w14:paraId="3372B131" w14:textId="77777777">
        <w:tblPrEx>
          <w:tblCellMar>
            <w:left w:w="120" w:type="dxa"/>
            <w:right w:w="120" w:type="dxa"/>
          </w:tblCellMar>
        </w:tblPrEx>
        <w:trPr>
          <w:cantSplit/>
        </w:trPr>
        <w:tc>
          <w:tcPr>
            <w:tcW w:w="3402" w:type="dxa"/>
            <w:tcBorders>
              <w:right w:val="single" w:sz="6" w:space="0" w:color="auto"/>
            </w:tcBorders>
          </w:tcPr>
          <w:p w14:paraId="6F017594" w14:textId="77777777" w:rsidR="006631A8" w:rsidRPr="00C0646C" w:rsidRDefault="006631A8">
            <w:pPr>
              <w:spacing w:before="40" w:after="40"/>
            </w:pPr>
            <w:r w:rsidRPr="00C0646C">
              <w:t>Estómago</w:t>
            </w:r>
          </w:p>
        </w:tc>
        <w:tc>
          <w:tcPr>
            <w:tcW w:w="5387" w:type="dxa"/>
          </w:tcPr>
          <w:p w14:paraId="26089CC3" w14:textId="77777777" w:rsidR="006631A8" w:rsidRPr="00C0646C" w:rsidRDefault="006631A8">
            <w:pPr>
              <w:spacing w:before="40" w:after="40"/>
            </w:pPr>
            <w:r w:rsidRPr="00C0646C">
              <w:t>0,004</w:t>
            </w:r>
          </w:p>
        </w:tc>
      </w:tr>
      <w:tr w:rsidR="006631A8" w:rsidRPr="00C0646C" w14:paraId="7C24807F" w14:textId="77777777">
        <w:tblPrEx>
          <w:tblCellMar>
            <w:left w:w="120" w:type="dxa"/>
            <w:right w:w="120" w:type="dxa"/>
          </w:tblCellMar>
        </w:tblPrEx>
        <w:trPr>
          <w:cantSplit/>
        </w:trPr>
        <w:tc>
          <w:tcPr>
            <w:tcW w:w="3402" w:type="dxa"/>
            <w:tcBorders>
              <w:right w:val="single" w:sz="6" w:space="0" w:color="auto"/>
            </w:tcBorders>
          </w:tcPr>
          <w:p w14:paraId="52048229" w14:textId="77777777" w:rsidR="006631A8" w:rsidRPr="00C0646C" w:rsidRDefault="006631A8">
            <w:pPr>
              <w:spacing w:before="40" w:after="40"/>
            </w:pPr>
            <w:r w:rsidRPr="00C0646C">
              <w:t>Testículos</w:t>
            </w:r>
          </w:p>
        </w:tc>
        <w:tc>
          <w:tcPr>
            <w:tcW w:w="5387" w:type="dxa"/>
          </w:tcPr>
          <w:p w14:paraId="1202452D" w14:textId="77777777" w:rsidR="006631A8" w:rsidRPr="00C0646C" w:rsidRDefault="006631A8">
            <w:pPr>
              <w:spacing w:before="40" w:after="40"/>
            </w:pPr>
            <w:r w:rsidRPr="00C0646C">
              <w:t>0,005</w:t>
            </w:r>
          </w:p>
        </w:tc>
      </w:tr>
      <w:tr w:rsidR="006631A8" w:rsidRPr="00C0646C" w14:paraId="1AC6CB4F" w14:textId="77777777">
        <w:tblPrEx>
          <w:tblCellMar>
            <w:left w:w="120" w:type="dxa"/>
            <w:right w:w="120" w:type="dxa"/>
          </w:tblCellMar>
        </w:tblPrEx>
        <w:trPr>
          <w:cantSplit/>
        </w:trPr>
        <w:tc>
          <w:tcPr>
            <w:tcW w:w="3402" w:type="dxa"/>
            <w:tcBorders>
              <w:right w:val="single" w:sz="6" w:space="0" w:color="auto"/>
            </w:tcBorders>
          </w:tcPr>
          <w:p w14:paraId="1F628E56" w14:textId="77777777" w:rsidR="006631A8" w:rsidRPr="00C0646C" w:rsidRDefault="006631A8">
            <w:pPr>
              <w:spacing w:before="40" w:after="40"/>
            </w:pPr>
            <w:r w:rsidRPr="00C0646C">
              <w:t>Timo</w:t>
            </w:r>
          </w:p>
        </w:tc>
        <w:tc>
          <w:tcPr>
            <w:tcW w:w="5387" w:type="dxa"/>
          </w:tcPr>
          <w:p w14:paraId="22FB3902" w14:textId="77777777" w:rsidR="006631A8" w:rsidRPr="00C0646C" w:rsidRDefault="006631A8">
            <w:pPr>
              <w:spacing w:before="40" w:after="40"/>
            </w:pPr>
            <w:r w:rsidRPr="00C0646C">
              <w:t>0,004</w:t>
            </w:r>
          </w:p>
        </w:tc>
      </w:tr>
      <w:tr w:rsidR="006631A8" w:rsidRPr="00C0646C" w14:paraId="306BD16F" w14:textId="77777777">
        <w:tblPrEx>
          <w:tblCellMar>
            <w:left w:w="120" w:type="dxa"/>
            <w:right w:w="120" w:type="dxa"/>
          </w:tblCellMar>
        </w:tblPrEx>
        <w:trPr>
          <w:cantSplit/>
        </w:trPr>
        <w:tc>
          <w:tcPr>
            <w:tcW w:w="3402" w:type="dxa"/>
            <w:tcBorders>
              <w:right w:val="single" w:sz="6" w:space="0" w:color="auto"/>
            </w:tcBorders>
          </w:tcPr>
          <w:p w14:paraId="57725769" w14:textId="77777777" w:rsidR="006631A8" w:rsidRPr="00C0646C" w:rsidRDefault="006631A8">
            <w:pPr>
              <w:spacing w:before="40" w:after="40"/>
            </w:pPr>
            <w:r w:rsidRPr="00C0646C">
              <w:t>Tiroides</w:t>
            </w:r>
          </w:p>
        </w:tc>
        <w:tc>
          <w:tcPr>
            <w:tcW w:w="5387" w:type="dxa"/>
          </w:tcPr>
          <w:p w14:paraId="58903C72" w14:textId="77777777" w:rsidR="006631A8" w:rsidRPr="00C0646C" w:rsidRDefault="006631A8">
            <w:pPr>
              <w:spacing w:before="40" w:after="40"/>
            </w:pPr>
            <w:r w:rsidRPr="00C0646C">
              <w:t>0,007</w:t>
            </w:r>
          </w:p>
        </w:tc>
      </w:tr>
      <w:tr w:rsidR="006631A8" w:rsidRPr="00C0646C" w14:paraId="256267E4" w14:textId="77777777">
        <w:tblPrEx>
          <w:tblCellMar>
            <w:left w:w="120" w:type="dxa"/>
            <w:right w:w="120" w:type="dxa"/>
          </w:tblCellMar>
        </w:tblPrEx>
        <w:trPr>
          <w:cantSplit/>
        </w:trPr>
        <w:tc>
          <w:tcPr>
            <w:tcW w:w="3402" w:type="dxa"/>
            <w:tcBorders>
              <w:right w:val="single" w:sz="6" w:space="0" w:color="auto"/>
            </w:tcBorders>
          </w:tcPr>
          <w:p w14:paraId="334E5801" w14:textId="77777777" w:rsidR="006631A8" w:rsidRPr="00C0646C" w:rsidRDefault="006631A8">
            <w:pPr>
              <w:spacing w:before="40" w:after="40"/>
            </w:pPr>
            <w:r w:rsidRPr="00C0646C">
              <w:t>Pared de la vejiga urinaria</w:t>
            </w:r>
          </w:p>
        </w:tc>
        <w:tc>
          <w:tcPr>
            <w:tcW w:w="5387" w:type="dxa"/>
          </w:tcPr>
          <w:p w14:paraId="5F92FF8B" w14:textId="77777777" w:rsidR="006631A8" w:rsidRPr="00C0646C" w:rsidRDefault="006631A8">
            <w:pPr>
              <w:spacing w:before="40" w:after="40"/>
            </w:pPr>
            <w:r w:rsidRPr="00C0646C">
              <w:t>0,973</w:t>
            </w:r>
          </w:p>
        </w:tc>
      </w:tr>
      <w:tr w:rsidR="006631A8" w:rsidRPr="00C0646C" w14:paraId="53404F50" w14:textId="77777777">
        <w:tblPrEx>
          <w:tblCellMar>
            <w:left w:w="120" w:type="dxa"/>
            <w:right w:w="120" w:type="dxa"/>
          </w:tblCellMar>
        </w:tblPrEx>
        <w:trPr>
          <w:cantSplit/>
        </w:trPr>
        <w:tc>
          <w:tcPr>
            <w:tcW w:w="3402" w:type="dxa"/>
            <w:tcBorders>
              <w:right w:val="single" w:sz="6" w:space="0" w:color="auto"/>
            </w:tcBorders>
          </w:tcPr>
          <w:p w14:paraId="4B385AFD" w14:textId="77777777" w:rsidR="006631A8" w:rsidRPr="00C0646C" w:rsidRDefault="006631A8">
            <w:pPr>
              <w:spacing w:before="40" w:after="40"/>
            </w:pPr>
            <w:r w:rsidRPr="00C0646C">
              <w:t>Útero</w:t>
            </w:r>
          </w:p>
        </w:tc>
        <w:tc>
          <w:tcPr>
            <w:tcW w:w="5387" w:type="dxa"/>
          </w:tcPr>
          <w:p w14:paraId="4C07687D" w14:textId="77777777" w:rsidR="006631A8" w:rsidRPr="00C0646C" w:rsidRDefault="006631A8">
            <w:pPr>
              <w:spacing w:before="40" w:after="40"/>
            </w:pPr>
            <w:r w:rsidRPr="00C0646C">
              <w:t>0,011</w:t>
            </w:r>
          </w:p>
        </w:tc>
      </w:tr>
      <w:tr w:rsidR="006631A8" w:rsidRPr="00C0646C" w14:paraId="7488B576" w14:textId="77777777">
        <w:tblPrEx>
          <w:tblCellMar>
            <w:left w:w="120" w:type="dxa"/>
            <w:right w:w="120" w:type="dxa"/>
          </w:tblCellMar>
        </w:tblPrEx>
        <w:trPr>
          <w:cantSplit/>
        </w:trPr>
        <w:tc>
          <w:tcPr>
            <w:tcW w:w="3402" w:type="dxa"/>
            <w:tcBorders>
              <w:top w:val="single" w:sz="6" w:space="0" w:color="auto"/>
              <w:bottom w:val="single" w:sz="6" w:space="0" w:color="auto"/>
              <w:right w:val="single" w:sz="6" w:space="0" w:color="auto"/>
            </w:tcBorders>
          </w:tcPr>
          <w:p w14:paraId="652F89F9" w14:textId="77777777" w:rsidR="006631A8" w:rsidRPr="00C0646C" w:rsidRDefault="006631A8">
            <w:pPr>
              <w:spacing w:before="40" w:after="40"/>
              <w:rPr>
                <w:b/>
              </w:rPr>
            </w:pPr>
            <w:r w:rsidRPr="00C0646C">
              <w:rPr>
                <w:b/>
              </w:rPr>
              <w:t xml:space="preserve">Dosis efectiva </w:t>
            </w:r>
          </w:p>
          <w:p w14:paraId="6BCD1475" w14:textId="77777777" w:rsidR="006631A8" w:rsidRPr="00C0646C" w:rsidRDefault="006631A8">
            <w:pPr>
              <w:spacing w:before="40" w:after="40"/>
              <w:rPr>
                <w:b/>
              </w:rPr>
            </w:pPr>
            <w:r w:rsidRPr="00C0646C">
              <w:rPr>
                <w:b/>
              </w:rPr>
              <w:t>(mSv/</w:t>
            </w:r>
            <w:proofErr w:type="spellStart"/>
            <w:r w:rsidRPr="00C0646C">
              <w:rPr>
                <w:b/>
              </w:rPr>
              <w:t>MBq</w:t>
            </w:r>
            <w:proofErr w:type="spellEnd"/>
            <w:r w:rsidRPr="00C0646C">
              <w:rPr>
                <w:b/>
              </w:rPr>
              <w:t>)</w:t>
            </w:r>
          </w:p>
        </w:tc>
        <w:tc>
          <w:tcPr>
            <w:tcW w:w="5387" w:type="dxa"/>
            <w:tcBorders>
              <w:top w:val="single" w:sz="6" w:space="0" w:color="auto"/>
              <w:bottom w:val="single" w:sz="6" w:space="0" w:color="auto"/>
            </w:tcBorders>
          </w:tcPr>
          <w:p w14:paraId="3596C823" w14:textId="77777777" w:rsidR="006631A8" w:rsidRPr="00C0646C" w:rsidRDefault="006631A8">
            <w:pPr>
              <w:spacing w:before="40" w:after="40"/>
              <w:rPr>
                <w:highlight w:val="yellow"/>
              </w:rPr>
            </w:pPr>
            <w:r w:rsidRPr="00C0646C">
              <w:t>0,307</w:t>
            </w:r>
          </w:p>
        </w:tc>
      </w:tr>
    </w:tbl>
    <w:p w14:paraId="3BA66C66" w14:textId="77777777" w:rsidR="006631A8" w:rsidDel="003C7331" w:rsidRDefault="006631A8" w:rsidP="001655A3">
      <w:pPr>
        <w:rPr>
          <w:del w:id="558" w:author="Cis bio international " w:date="2024-04-16T15:37:00Z"/>
        </w:rPr>
      </w:pPr>
    </w:p>
    <w:p w14:paraId="67BDC10F" w14:textId="77777777" w:rsidR="003C7331" w:rsidRPr="00C0646C" w:rsidRDefault="003C7331">
      <w:pPr>
        <w:rPr>
          <w:ins w:id="559" w:author="CIS bio" w:date="2025-10-10T09:11:00Z" w16du:dateUtc="2025-10-10T07:11:00Z"/>
        </w:rPr>
      </w:pPr>
    </w:p>
    <w:p w14:paraId="7A995AB2" w14:textId="77777777" w:rsidR="006631A8" w:rsidRPr="00C0646C" w:rsidDel="00790C2D" w:rsidRDefault="006631A8">
      <w:pPr>
        <w:rPr>
          <w:del w:id="560" w:author="Cis bio international " w:date="2024-04-16T15:37:00Z"/>
        </w:rPr>
      </w:pPr>
      <w:del w:id="561" w:author="Cis bio international " w:date="2024-04-16T15:37:00Z">
        <w:r w:rsidRPr="00C0646C" w:rsidDel="00790C2D">
          <w:delText>Para este producto la dosis efectiva resultante de inyectar una actividad de 2.590 MBq es de 796 mSv.</w:delText>
        </w:r>
      </w:del>
    </w:p>
    <w:p w14:paraId="6839501A" w14:textId="77777777" w:rsidR="001655A3" w:rsidRPr="00C0646C" w:rsidRDefault="00FD31BE" w:rsidP="001655A3">
      <w:pPr>
        <w:rPr>
          <w:ins w:id="562" w:author="Cis bio international " w:date="2024-04-16T15:37:00Z"/>
        </w:rPr>
      </w:pPr>
      <w:ins w:id="563" w:author="Cis bio international " w:date="2024-04-16T15:37:00Z">
        <w:r w:rsidRPr="00C0646C">
          <w:t xml:space="preserve">La dosis efectiva resultante de la administración de una actividad de 2 600 </w:t>
        </w:r>
        <w:proofErr w:type="spellStart"/>
        <w:r w:rsidRPr="00C0646C">
          <w:t>MBq</w:t>
        </w:r>
        <w:proofErr w:type="spellEnd"/>
        <w:r w:rsidRPr="00C0646C">
          <w:t xml:space="preserve"> a un adulto de 70 kg de peso es de 798 mSv.</w:t>
        </w:r>
      </w:ins>
    </w:p>
    <w:p w14:paraId="79C2F5F2" w14:textId="77777777" w:rsidR="00FD31BE" w:rsidRPr="00C0646C" w:rsidRDefault="00FD31BE" w:rsidP="001655A3">
      <w:pPr>
        <w:rPr>
          <w:ins w:id="564" w:author="Cis bio international " w:date="2024-04-16T15:35:00Z"/>
        </w:rPr>
      </w:pPr>
    </w:p>
    <w:p w14:paraId="47623276" w14:textId="77777777" w:rsidR="001655A3" w:rsidRPr="00C0646C" w:rsidRDefault="001655A3" w:rsidP="001655A3">
      <w:pPr>
        <w:rPr>
          <w:ins w:id="565" w:author="Cis bio international " w:date="2024-04-16T15:35:00Z"/>
        </w:rPr>
      </w:pPr>
      <w:ins w:id="566" w:author="Cis bio international " w:date="2024-04-16T15:35:00Z">
        <w:r w:rsidRPr="00C0646C">
          <w:t xml:space="preserve">La dosis de radiación en órganos específicos, que pueden no ser el órgano diana del tratamiento, puede estar significativamente influenciada por cambios fisiopatológicos inducidos por </w:t>
        </w:r>
        <w:smartTag w:uri="urn:schemas-microsoft-com:office:smarttags" w:element="PersonName">
          <w:smartTagPr>
            <w:attr w:name="ProductID" w:val="la enfermedad. Esto"/>
          </w:smartTagPr>
          <w:r w:rsidRPr="00C0646C">
            <w:t>la enfermedad. Esto</w:t>
          </w:r>
        </w:smartTag>
        <w:r w:rsidRPr="00C0646C">
          <w:t xml:space="preserve"> deberá considerarse al usar la siguiente información</w:t>
        </w:r>
      </w:ins>
    </w:p>
    <w:p w14:paraId="1D36A1ED" w14:textId="77777777" w:rsidR="006631A8" w:rsidRPr="00C0646C" w:rsidRDefault="006631A8"/>
    <w:p w14:paraId="53EEB865" w14:textId="77777777" w:rsidR="00FD31BE" w:rsidRPr="00AE7CDD" w:rsidRDefault="006631A8" w:rsidP="00FD31BE">
      <w:pPr>
        <w:jc w:val="both"/>
        <w:rPr>
          <w:ins w:id="567" w:author="Cis bio international " w:date="2024-04-16T15:37:00Z"/>
        </w:rPr>
      </w:pPr>
      <w:del w:id="568" w:author="Cis bio international " w:date="2024-04-16T15:37:00Z">
        <w:r w:rsidRPr="00C0646C" w:rsidDel="00FD31BE">
          <w:delText>Si se administran 2.590 MBq de actividad, la dosis de radiación típica en el órgano diana, las metástasis óseas, es de 86,5 Gy, y las dosis de radiación típica de los órganos críticos son: superficies óseas normales 17,5 Gy, médula ósea 4,0 Gy, pared de la vejiga urinaria 2,5 Gy, riñones 0,047 Gy y ovarios 0,021 Gy.</w:delText>
        </w:r>
      </w:del>
      <w:ins w:id="569" w:author="Cis bio international " w:date="2024-04-16T15:37:00Z">
        <w:r w:rsidR="00FD31BE" w:rsidRPr="00AE7CDD">
          <w:rPr>
            <w:lang w:bidi="es-ES"/>
          </w:rPr>
          <w:t>Para una actividad administrada de 2 600 </w:t>
        </w:r>
        <w:proofErr w:type="spellStart"/>
        <w:r w:rsidR="00FD31BE" w:rsidRPr="00AE7CDD">
          <w:rPr>
            <w:lang w:bidi="es-ES"/>
          </w:rPr>
          <w:t>MBq</w:t>
        </w:r>
        <w:proofErr w:type="spellEnd"/>
        <w:r w:rsidR="00FD31BE" w:rsidRPr="00AE7CDD">
          <w:rPr>
            <w:lang w:bidi="es-ES"/>
          </w:rPr>
          <w:t xml:space="preserve"> para un adulto de 70 kg de peso, la dosis de radiación típica para el órgano diana, metástasis esqueléticas, es de 86,8 Gy y las dosis de radiación </w:t>
        </w:r>
        <w:r w:rsidR="00FD31BE" w:rsidRPr="00AE7CDD">
          <w:rPr>
            <w:lang w:bidi="es-ES"/>
          </w:rPr>
          <w:lastRenderedPageBreak/>
          <w:t>típicas para los órganos críticos son: superficies óseas normales 17,6 Gy, médula roja 4,0</w:t>
        </w:r>
      </w:ins>
      <w:ins w:id="570" w:author="CIS bio international" w:date="2024-08-01T15:15:00Z">
        <w:r w:rsidR="001358E1">
          <w:rPr>
            <w:lang w:bidi="es-ES"/>
          </w:rPr>
          <w:t> </w:t>
        </w:r>
      </w:ins>
      <w:ins w:id="571" w:author="Cis bio international " w:date="2024-04-16T15:37:00Z">
        <w:r w:rsidR="00FD31BE" w:rsidRPr="00AE7CDD">
          <w:rPr>
            <w:lang w:bidi="es-ES"/>
          </w:rPr>
          <w:t>Gy, pared de la vejiga urinaria 2,5 Gy, riñones 0,047 Gy y ovarios 0,021 Gy.</w:t>
        </w:r>
      </w:ins>
    </w:p>
    <w:p w14:paraId="0824D67B" w14:textId="77777777" w:rsidR="006631A8" w:rsidRPr="00C0646C" w:rsidDel="00FD31BE" w:rsidRDefault="006631A8">
      <w:pPr>
        <w:rPr>
          <w:del w:id="572" w:author="Cis bio international " w:date="2024-04-16T15:37:00Z"/>
        </w:rPr>
      </w:pPr>
    </w:p>
    <w:p w14:paraId="0844F3B8" w14:textId="77777777" w:rsidR="006631A8" w:rsidRPr="00C0646C" w:rsidRDefault="006631A8"/>
    <w:p w14:paraId="584694D0" w14:textId="77777777" w:rsidR="006631A8" w:rsidRPr="00C0646C" w:rsidRDefault="006631A8">
      <w:pPr>
        <w:pStyle w:val="NormalGras"/>
        <w:keepNext/>
        <w:pPrChange w:id="573" w:author="Tara Fauvel" w:date="2025-09-19T15:02:00Z" w16du:dateUtc="2025-09-19T13:02:00Z">
          <w:pPr>
            <w:pStyle w:val="NormalGras"/>
          </w:pPr>
        </w:pPrChange>
      </w:pPr>
      <w:r w:rsidRPr="00C0646C">
        <w:t>12.</w:t>
      </w:r>
      <w:r w:rsidRPr="00C0646C">
        <w:tab/>
        <w:t xml:space="preserve">INSTRUCCIONES PARA </w:t>
      </w:r>
      <w:smartTag w:uri="urn:schemas-microsoft-com:office:smarttags" w:element="PersonName">
        <w:smartTagPr>
          <w:attr w:name="ProductID" w:val="LA PREPARACIￓN DE RADIOF￁RMACOS"/>
        </w:smartTagPr>
        <w:r w:rsidRPr="00C0646C">
          <w:t>LA PREPARACIÓN DE RADIOFÁRMACOS</w:t>
        </w:r>
      </w:smartTag>
    </w:p>
    <w:p w14:paraId="26C7C788" w14:textId="77777777" w:rsidR="006631A8" w:rsidRPr="00C0646C" w:rsidRDefault="006631A8">
      <w:pPr>
        <w:keepNext/>
        <w:pPrChange w:id="574" w:author="Tara Fauvel" w:date="2025-09-19T15:02:00Z" w16du:dateUtc="2025-09-19T13:02:00Z">
          <w:pPr/>
        </w:pPrChange>
      </w:pPr>
    </w:p>
    <w:p w14:paraId="593E6952" w14:textId="77777777" w:rsidR="006631A8" w:rsidRPr="00C0646C" w:rsidRDefault="006631A8">
      <w:pPr>
        <w:keepNext/>
        <w:pPrChange w:id="575" w:author="Tara Fauvel" w:date="2025-09-19T15:02:00Z" w16du:dateUtc="2025-09-19T13:02:00Z">
          <w:pPr/>
        </w:pPrChange>
      </w:pPr>
      <w:r w:rsidRPr="00C0646C">
        <w:t>Deje que el producto se descongele a temperatura ambiente antes de administrarlo.</w:t>
      </w:r>
    </w:p>
    <w:p w14:paraId="4A5B627A" w14:textId="77777777" w:rsidR="006631A8" w:rsidRPr="00C0646C" w:rsidRDefault="006631A8">
      <w:pPr>
        <w:keepNext/>
        <w:pPrChange w:id="576" w:author="Tara Fauvel" w:date="2025-09-19T15:02:00Z" w16du:dateUtc="2025-09-19T13:02:00Z">
          <w:pPr/>
        </w:pPrChange>
      </w:pPr>
    </w:p>
    <w:p w14:paraId="2EDDCD8B" w14:textId="77777777" w:rsidR="006631A8" w:rsidRPr="00C0646C" w:rsidRDefault="006631A8">
      <w:pPr>
        <w:keepNext/>
        <w:pPrChange w:id="577" w:author="Tara Fauvel" w:date="2025-09-19T15:02:00Z" w16du:dateUtc="2025-09-19T13:02:00Z">
          <w:pPr/>
        </w:pPrChange>
      </w:pPr>
      <w:proofErr w:type="gramStart"/>
      <w:r w:rsidRPr="00C0646C">
        <w:t>La solución a inyectar</w:t>
      </w:r>
      <w:proofErr w:type="gramEnd"/>
      <w:r w:rsidRPr="00C0646C">
        <w:t xml:space="preserve"> debe inspeccionarse visualmente antes de su administración. Debe ser transparente y no presentar partículas. El profesional debe tener la precaución de protegerse los ojos mientras realiza la inspección visual comprobando la transparencia.</w:t>
      </w:r>
    </w:p>
    <w:p w14:paraId="0E232491" w14:textId="77777777" w:rsidR="006631A8" w:rsidRPr="00C0646C" w:rsidRDefault="006631A8">
      <w:pPr>
        <w:keepNext/>
        <w:pPrChange w:id="578" w:author="Tara Fauvel" w:date="2025-09-19T15:02:00Z" w16du:dateUtc="2025-09-19T13:02:00Z">
          <w:pPr/>
        </w:pPrChange>
      </w:pPr>
    </w:p>
    <w:p w14:paraId="753E84B2" w14:textId="77777777" w:rsidR="006631A8" w:rsidRPr="00C0646C" w:rsidRDefault="006631A8">
      <w:pPr>
        <w:keepNext/>
        <w:pPrChange w:id="579" w:author="Tara Fauvel" w:date="2025-09-19T15:02:00Z" w16du:dateUtc="2025-09-19T13:02:00Z">
          <w:pPr/>
        </w:pPrChange>
      </w:pPr>
      <w:r w:rsidRPr="00C0646C">
        <w:t xml:space="preserve">La actividad debe ser medida con un calibrador de dosis justo antes de su administración. Es necesaria la verificación de la dosis y de la identificación del paciente antes de administrar </w:t>
      </w:r>
      <w:proofErr w:type="spellStart"/>
      <w:r w:rsidR="001E319B" w:rsidRPr="00C0646C">
        <w:t>Quadramet</w:t>
      </w:r>
      <w:proofErr w:type="spellEnd"/>
      <w:r w:rsidRPr="00C0646C">
        <w:t>.</w:t>
      </w:r>
    </w:p>
    <w:p w14:paraId="7A759F71" w14:textId="77777777" w:rsidR="006B3953" w:rsidRPr="00C0646C" w:rsidRDefault="006B3953">
      <w:pPr>
        <w:keepNext/>
        <w:rPr>
          <w:ins w:id="580" w:author="Cis bio international " w:date="2024-04-16T15:40:00Z"/>
        </w:rPr>
        <w:pPrChange w:id="581" w:author="Tara Fauvel" w:date="2025-09-19T15:02:00Z" w16du:dateUtc="2025-09-19T13:02:00Z">
          <w:pPr/>
        </w:pPrChange>
      </w:pPr>
    </w:p>
    <w:p w14:paraId="0D7298C8" w14:textId="77777777" w:rsidR="006B3953" w:rsidRPr="00C0646C" w:rsidRDefault="006B3953">
      <w:pPr>
        <w:keepNext/>
        <w:rPr>
          <w:ins w:id="582" w:author="Cis bio international " w:date="2024-04-16T15:40:00Z"/>
        </w:rPr>
        <w:pPrChange w:id="583" w:author="Tara Fauvel" w:date="2025-09-19T15:02:00Z" w16du:dateUtc="2025-09-19T13:02:00Z">
          <w:pPr/>
        </w:pPrChange>
      </w:pPr>
      <w:ins w:id="584" w:author="Cis bio international " w:date="2024-04-16T15:40:00Z">
        <w:r w:rsidRPr="00C0646C">
          <w:t>Las extracciones deben realizarse en condiciones asépticas.</w:t>
        </w:r>
      </w:ins>
      <w:ins w:id="585" w:author="Cis bio international " w:date="2024-04-16T15:41:00Z">
        <w:r w:rsidRPr="00C0646C">
          <w:t xml:space="preserve"> </w:t>
        </w:r>
      </w:ins>
      <w:ins w:id="586" w:author="Montserrat Mirapeix Llorden" w:date="2024-04-23T13:33:00Z">
        <w:r w:rsidR="00BB49F3" w:rsidRPr="00BB49F3">
          <w:rPr>
            <w:lang w:bidi="es-ES"/>
          </w:rPr>
          <w:t>Los viales nunca deben abrirse</w:t>
        </w:r>
      </w:ins>
      <w:ins w:id="587" w:author="Cis bio international " w:date="2024-04-16T15:41:00Z">
        <w:r w:rsidRPr="001358E1">
          <w:rPr>
            <w:lang w:bidi="es-ES"/>
          </w:rPr>
          <w:t>.</w:t>
        </w:r>
      </w:ins>
    </w:p>
    <w:p w14:paraId="005BE556" w14:textId="77777777" w:rsidR="006B3953" w:rsidRPr="00C0646C" w:rsidRDefault="006B3953">
      <w:pPr>
        <w:keepNext/>
        <w:rPr>
          <w:ins w:id="588" w:author="Cis bio international " w:date="2024-04-16T15:41:00Z"/>
        </w:rPr>
        <w:pPrChange w:id="589" w:author="Tara Fauvel" w:date="2025-09-19T15:02:00Z" w16du:dateUtc="2025-09-19T13:02:00Z">
          <w:pPr/>
        </w:pPrChange>
      </w:pPr>
      <w:ins w:id="590" w:author="Cis bio international " w:date="2024-04-16T15:40:00Z">
        <w:r w:rsidRPr="00C0646C">
          <w:t>Después de desinfectar el tapón, la solución debe extraerse a través del tapón, utilizando una jeringa de un solo uso equipada con un blindaje adecuado y una aguja estéril desechable, o utilizando un sistema de aplicación automática autorizado.</w:t>
        </w:r>
      </w:ins>
    </w:p>
    <w:p w14:paraId="6079BBF4" w14:textId="77777777" w:rsidR="006B3953" w:rsidRPr="00C0646C" w:rsidRDefault="006B3953">
      <w:pPr>
        <w:keepNext/>
        <w:rPr>
          <w:ins w:id="591" w:author="Cis bio international " w:date="2024-04-16T15:41:00Z"/>
        </w:rPr>
        <w:pPrChange w:id="592" w:author="Tara Fauvel" w:date="2025-09-19T15:02:00Z" w16du:dateUtc="2025-09-19T13:02:00Z">
          <w:pPr/>
        </w:pPrChange>
      </w:pPr>
    </w:p>
    <w:p w14:paraId="392C63D2" w14:textId="77777777" w:rsidR="006B3953" w:rsidRPr="00C0646C" w:rsidRDefault="006B3953">
      <w:pPr>
        <w:keepNext/>
        <w:rPr>
          <w:ins w:id="593" w:author="Cis bio international " w:date="2024-04-16T15:41:00Z"/>
        </w:rPr>
        <w:pPrChange w:id="594" w:author="Tara Fauvel" w:date="2025-09-19T15:02:00Z" w16du:dateUtc="2025-09-19T13:02:00Z">
          <w:pPr/>
        </w:pPrChange>
      </w:pPr>
      <w:ins w:id="595" w:author="Cis bio international " w:date="2024-04-16T15:41:00Z">
        <w:r w:rsidRPr="00C0646C">
          <w:t xml:space="preserve">Si la integridad de </w:t>
        </w:r>
      </w:ins>
      <w:ins w:id="596" w:author="Montserrat Mirapeix Llorden" w:date="2024-04-23T13:33:00Z">
        <w:r w:rsidR="00BB49F3">
          <w:t xml:space="preserve">este </w:t>
        </w:r>
      </w:ins>
      <w:ins w:id="597" w:author="Cis bio international " w:date="2024-04-16T15:41:00Z">
        <w:r w:rsidRPr="00C0646C">
          <w:t xml:space="preserve">vial se ve comprometida, el producto no se debe </w:t>
        </w:r>
      </w:ins>
      <w:ins w:id="598" w:author="Montserrat Mirapeix Llorden" w:date="2024-04-23T13:33:00Z">
        <w:r w:rsidR="00BB49F3">
          <w:t>ser utilizado</w:t>
        </w:r>
      </w:ins>
      <w:ins w:id="599" w:author="Cis bio international " w:date="2024-04-16T15:41:00Z">
        <w:r w:rsidRPr="00C0646C">
          <w:t>.</w:t>
        </w:r>
      </w:ins>
    </w:p>
    <w:p w14:paraId="76FE51E4" w14:textId="77777777" w:rsidR="006631A8" w:rsidRPr="00C0646C" w:rsidDel="006B3953" w:rsidRDefault="006631A8">
      <w:pPr>
        <w:keepNext/>
        <w:rPr>
          <w:del w:id="600" w:author="Cis bio international " w:date="2024-04-16T15:42:00Z"/>
        </w:rPr>
        <w:pPrChange w:id="601" w:author="Tara Fauvel" w:date="2025-09-19T15:02:00Z" w16du:dateUtc="2025-09-19T13:02:00Z">
          <w:pPr/>
        </w:pPrChange>
      </w:pPr>
      <w:del w:id="602" w:author="Cis bio international " w:date="2024-04-16T15:42:00Z">
        <w:r w:rsidRPr="00C0646C" w:rsidDel="006B3953">
          <w:delText>Por motivos de seguridad frente a la radiación, el paciente debe tratarse en una instalación preparada para el uso terapéutico de fuentes radiactivas no selladas. Podrá abandonarla cuando las tasas de exposición cumplan los límites indicados por las normas vigentes.</w:delText>
        </w:r>
      </w:del>
    </w:p>
    <w:p w14:paraId="15989988" w14:textId="77777777" w:rsidR="006631A8" w:rsidRPr="00C0646C" w:rsidRDefault="006631A8">
      <w:pPr>
        <w:keepNext/>
        <w:pPrChange w:id="603" w:author="Tara Fauvel" w:date="2025-09-19T15:02:00Z" w16du:dateUtc="2025-09-19T13:02:00Z">
          <w:pPr/>
        </w:pPrChange>
      </w:pPr>
    </w:p>
    <w:p w14:paraId="1A46BA12" w14:textId="77777777" w:rsidR="006631A8" w:rsidRPr="00C0646C" w:rsidRDefault="006631A8">
      <w:pPr>
        <w:pStyle w:val="Retraitcorpsdetexte"/>
        <w:keepNext/>
        <w:ind w:left="0"/>
        <w:pPrChange w:id="604" w:author="Tara Fauvel" w:date="2025-09-19T15:02:00Z" w16du:dateUtc="2025-09-19T13:02:00Z">
          <w:pPr>
            <w:pStyle w:val="Retraitcorpsdetexte"/>
            <w:ind w:left="0"/>
          </w:pPr>
        </w:pPrChange>
      </w:pPr>
      <w:r w:rsidRPr="00C0646C">
        <w:t>La eliminación del medicamento no utilizado y de todos los materiales que hayan estado en contacto con él, se realizará de acuerdo con la normativa local.</w:t>
      </w:r>
    </w:p>
    <w:p w14:paraId="265CF8D7" w14:textId="77777777" w:rsidR="006631A8" w:rsidRPr="00C0646C" w:rsidDel="00BB49F3" w:rsidRDefault="006631A8">
      <w:pPr>
        <w:keepNext/>
        <w:rPr>
          <w:del w:id="605" w:author="Montserrat Mirapeix Llorden" w:date="2024-04-23T13:34:00Z"/>
        </w:rPr>
        <w:pPrChange w:id="606" w:author="Tara Fauvel" w:date="2025-09-19T15:02:00Z" w16du:dateUtc="2025-09-19T13:02:00Z">
          <w:pPr/>
        </w:pPrChange>
      </w:pPr>
    </w:p>
    <w:p w14:paraId="57C321B4" w14:textId="77777777" w:rsidR="006631A8" w:rsidRPr="00C0646C" w:rsidRDefault="006631A8">
      <w:pPr>
        <w:keepNext/>
        <w:pPrChange w:id="607" w:author="Tara Fauvel" w:date="2025-09-19T15:02:00Z" w16du:dateUtc="2025-09-19T13:02:00Z">
          <w:pPr/>
        </w:pPrChange>
      </w:pPr>
    </w:p>
    <w:p w14:paraId="73F0C8CF" w14:textId="47714306" w:rsidR="006631A8" w:rsidRPr="00C0646C" w:rsidRDefault="006631A8">
      <w:pPr>
        <w:keepNext/>
        <w:pPrChange w:id="608" w:author="Tara Fauvel" w:date="2025-09-19T15:02:00Z" w16du:dateUtc="2025-09-19T13:02:00Z">
          <w:pPr/>
        </w:pPrChange>
      </w:pPr>
      <w:r w:rsidRPr="00C0646C">
        <w:t xml:space="preserve">La información detallada de este medicamento está disponible en la página web de la Agencia Europea del Medicamento </w:t>
      </w:r>
      <w:ins w:id="609" w:author="CIS bio international" w:date="2025-09-12T10:22:00Z" w16du:dateUtc="2025-09-12T08:22:00Z">
        <w:r w:rsidR="00270ED6">
          <w:fldChar w:fldCharType="begin"/>
        </w:r>
        <w:r w:rsidR="00270ED6">
          <w:instrText>HYPERLINK "</w:instrText>
        </w:r>
      </w:ins>
      <w:r w:rsidR="00270ED6" w:rsidRPr="00270ED6">
        <w:rPr>
          <w:rPrChange w:id="610" w:author="CIS bio international" w:date="2025-09-12T10:22:00Z" w16du:dateUtc="2025-09-12T08:22:00Z">
            <w:rPr>
              <w:rStyle w:val="Lienhypertexte"/>
            </w:rPr>
          </w:rPrChange>
        </w:rPr>
        <w:instrText>http</w:instrText>
      </w:r>
      <w:ins w:id="611" w:author="CIS bio international" w:date="2025-09-12T10:22:00Z" w16du:dateUtc="2025-09-12T08:22:00Z">
        <w:r w:rsidR="00270ED6" w:rsidRPr="00270ED6">
          <w:rPr>
            <w:rPrChange w:id="612" w:author="CIS bio international" w:date="2025-09-12T10:22:00Z" w16du:dateUtc="2025-09-12T08:22:00Z">
              <w:rPr>
                <w:rStyle w:val="Lienhypertexte"/>
              </w:rPr>
            </w:rPrChange>
          </w:rPr>
          <w:instrText>s</w:instrText>
        </w:r>
      </w:ins>
      <w:r w:rsidR="00270ED6" w:rsidRPr="00270ED6">
        <w:rPr>
          <w:rPrChange w:id="613" w:author="CIS bio international" w:date="2025-09-12T10:22:00Z" w16du:dateUtc="2025-09-12T08:22:00Z">
            <w:rPr>
              <w:rStyle w:val="Lienhypertexte"/>
            </w:rPr>
          </w:rPrChange>
        </w:rPr>
        <w:instrText>://www.ema.europa.eu</w:instrText>
      </w:r>
      <w:ins w:id="614" w:author="CIS bio international" w:date="2025-09-12T10:22:00Z" w16du:dateUtc="2025-09-12T08:22:00Z">
        <w:r w:rsidR="00270ED6">
          <w:instrText>"</w:instrText>
        </w:r>
        <w:r w:rsidR="00270ED6">
          <w:fldChar w:fldCharType="separate"/>
        </w:r>
      </w:ins>
      <w:r w:rsidR="00270ED6" w:rsidRPr="00270ED6">
        <w:rPr>
          <w:rStyle w:val="Lienhypertexte"/>
        </w:rPr>
        <w:t>http</w:t>
      </w:r>
      <w:ins w:id="615" w:author="CIS bio international" w:date="2025-09-12T10:22:00Z" w16du:dateUtc="2025-09-12T08:22:00Z">
        <w:r w:rsidR="00270ED6" w:rsidRPr="00270ED6">
          <w:rPr>
            <w:rStyle w:val="Lienhypertexte"/>
          </w:rPr>
          <w:t>s</w:t>
        </w:r>
      </w:ins>
      <w:r w:rsidR="00270ED6" w:rsidRPr="00270ED6">
        <w:rPr>
          <w:rStyle w:val="Lienhypertexte"/>
        </w:rPr>
        <w:t>://www.ema.europa.eu</w:t>
      </w:r>
      <w:ins w:id="616" w:author="CIS bio international" w:date="2025-09-12T10:22:00Z" w16du:dateUtc="2025-09-12T08:22:00Z">
        <w:r w:rsidR="00270ED6">
          <w:fldChar w:fldCharType="end"/>
        </w:r>
      </w:ins>
      <w:ins w:id="617" w:author="Tara Fauvel" w:date="2025-09-17T17:38:00Z" w16du:dateUtc="2025-09-17T15:38:00Z">
        <w:r w:rsidR="00C92406">
          <w:rPr>
            <w:color w:val="0000FF"/>
          </w:rPr>
          <w:t>.</w:t>
        </w:r>
      </w:ins>
      <w:del w:id="618" w:author="Tara Fauvel" w:date="2025-09-17T17:38:00Z" w16du:dateUtc="2025-09-17T15:38:00Z">
        <w:r w:rsidRPr="00C0646C" w:rsidDel="00C92406">
          <w:rPr>
            <w:color w:val="0000FF"/>
          </w:rPr>
          <w:delText>/</w:delText>
        </w:r>
      </w:del>
      <w:r w:rsidRPr="00C0646C">
        <w:br w:type="page"/>
      </w:r>
    </w:p>
    <w:p w14:paraId="7754A5E8" w14:textId="77777777" w:rsidR="006631A8" w:rsidRPr="00C0646C" w:rsidRDefault="006631A8"/>
    <w:p w14:paraId="056DA71A" w14:textId="77777777" w:rsidR="006631A8" w:rsidRPr="00C0646C" w:rsidRDefault="006631A8"/>
    <w:p w14:paraId="5AB0409F" w14:textId="77777777" w:rsidR="006631A8" w:rsidRPr="00C0646C" w:rsidRDefault="006631A8"/>
    <w:p w14:paraId="36AC0C19" w14:textId="77777777" w:rsidR="006631A8" w:rsidRPr="00C0646C" w:rsidRDefault="006631A8"/>
    <w:p w14:paraId="0158E9FC" w14:textId="77777777" w:rsidR="006631A8" w:rsidRPr="00C0646C" w:rsidRDefault="006631A8"/>
    <w:p w14:paraId="4B15264A" w14:textId="77777777" w:rsidR="006631A8" w:rsidRPr="00C0646C" w:rsidRDefault="006631A8"/>
    <w:p w14:paraId="056AB224" w14:textId="77777777" w:rsidR="006631A8" w:rsidRPr="00C0646C" w:rsidRDefault="006631A8"/>
    <w:p w14:paraId="6940B211" w14:textId="77777777" w:rsidR="006631A8" w:rsidRPr="00C0646C" w:rsidRDefault="006631A8"/>
    <w:p w14:paraId="71FC2FB5" w14:textId="77777777" w:rsidR="006631A8" w:rsidRPr="00C0646C" w:rsidRDefault="006631A8"/>
    <w:p w14:paraId="72BF246B" w14:textId="77777777" w:rsidR="006631A8" w:rsidRPr="00C0646C" w:rsidRDefault="006631A8"/>
    <w:p w14:paraId="29E50BD7" w14:textId="77777777" w:rsidR="006631A8" w:rsidRPr="00C0646C" w:rsidRDefault="006631A8"/>
    <w:p w14:paraId="53041165" w14:textId="77777777" w:rsidR="006631A8" w:rsidRPr="00C0646C" w:rsidRDefault="006631A8"/>
    <w:p w14:paraId="5E1C24CF" w14:textId="77777777" w:rsidR="006631A8" w:rsidRPr="00C0646C" w:rsidRDefault="006631A8"/>
    <w:p w14:paraId="78BD0039" w14:textId="77777777" w:rsidR="006631A8" w:rsidRPr="00C0646C" w:rsidRDefault="006631A8"/>
    <w:p w14:paraId="05BE818C" w14:textId="77777777" w:rsidR="006631A8" w:rsidRPr="00C0646C" w:rsidRDefault="006631A8"/>
    <w:p w14:paraId="787C8EA1" w14:textId="77777777" w:rsidR="006631A8" w:rsidRPr="00C0646C" w:rsidRDefault="006631A8"/>
    <w:p w14:paraId="5D78AE39" w14:textId="77777777" w:rsidR="006631A8" w:rsidRPr="00C0646C" w:rsidRDefault="006631A8"/>
    <w:p w14:paraId="79C0A4BC" w14:textId="77777777" w:rsidR="006631A8" w:rsidRPr="00C0646C" w:rsidRDefault="006631A8"/>
    <w:p w14:paraId="6E7CACF1" w14:textId="77777777" w:rsidR="006631A8" w:rsidRPr="00C0646C" w:rsidRDefault="006631A8"/>
    <w:p w14:paraId="40038213" w14:textId="77777777" w:rsidR="006631A8" w:rsidRPr="00C0646C" w:rsidRDefault="006631A8"/>
    <w:p w14:paraId="61A1FBBA" w14:textId="77777777" w:rsidR="006631A8" w:rsidRPr="00C0646C" w:rsidRDefault="006631A8"/>
    <w:p w14:paraId="1E42ECD5" w14:textId="77777777" w:rsidR="006631A8" w:rsidRPr="00C0646C" w:rsidRDefault="006631A8"/>
    <w:p w14:paraId="08846E31" w14:textId="77777777" w:rsidR="006631A8" w:rsidRPr="00C0646C" w:rsidRDefault="006631A8">
      <w:pPr>
        <w:pStyle w:val="Titre1"/>
      </w:pPr>
      <w:r w:rsidRPr="00C0646C">
        <w:t>ANEXO II</w:t>
      </w:r>
    </w:p>
    <w:p w14:paraId="5B83F3DD" w14:textId="77777777" w:rsidR="006631A8" w:rsidRPr="00C0646C" w:rsidRDefault="006631A8"/>
    <w:p w14:paraId="702F499D" w14:textId="77777777" w:rsidR="006631A8" w:rsidRPr="00C0646C" w:rsidRDefault="006631A8">
      <w:pPr>
        <w:pStyle w:val="NormalGras"/>
      </w:pPr>
      <w:r w:rsidRPr="00C0646C">
        <w:t>A.</w:t>
      </w:r>
      <w:r w:rsidRPr="00C0646C">
        <w:tab/>
      </w:r>
      <w:r w:rsidR="0046395A" w:rsidRPr="00C0646C">
        <w:t>FABRICANTE(S)</w:t>
      </w:r>
      <w:r w:rsidRPr="00C0646C">
        <w:t xml:space="preserve"> RESPONSABLE</w:t>
      </w:r>
      <w:r w:rsidR="0046395A" w:rsidRPr="00C0646C">
        <w:t>(S)</w:t>
      </w:r>
      <w:r w:rsidRPr="00C0646C">
        <w:t xml:space="preserve"> DE </w:t>
      </w:r>
      <w:smartTag w:uri="urn:schemas-microsoft-com:office:smarttags" w:element="PersonName">
        <w:smartTagPr>
          <w:attr w:name="ProductID" w:val="LA LIBERACIￓN DE LOS"/>
        </w:smartTagPr>
        <w:r w:rsidRPr="00C0646C">
          <w:t>LA LIBERACIÓN DE LOS</w:t>
        </w:r>
      </w:smartTag>
      <w:r w:rsidRPr="00C0646C">
        <w:t xml:space="preserve"> LOTES</w:t>
      </w:r>
    </w:p>
    <w:p w14:paraId="6127EE31" w14:textId="77777777" w:rsidR="006631A8" w:rsidRPr="00C0646C" w:rsidRDefault="006631A8"/>
    <w:p w14:paraId="53E9A5D7" w14:textId="77777777" w:rsidR="006631A8" w:rsidRPr="00C0646C" w:rsidRDefault="006631A8">
      <w:pPr>
        <w:pStyle w:val="NormalGras"/>
      </w:pPr>
      <w:r w:rsidRPr="00C0646C">
        <w:t>B.</w:t>
      </w:r>
      <w:r w:rsidRPr="00C0646C">
        <w:tab/>
        <w:t xml:space="preserve">CONDICIONES </w:t>
      </w:r>
      <w:r w:rsidR="0046395A" w:rsidRPr="00C0646C">
        <w:t>O RESTRICCIONES DE SUMINISTRO Y USO</w:t>
      </w:r>
    </w:p>
    <w:p w14:paraId="458C135B" w14:textId="77777777" w:rsidR="0046395A" w:rsidRPr="00C0646C" w:rsidRDefault="0046395A">
      <w:pPr>
        <w:pStyle w:val="NormalGras"/>
      </w:pPr>
    </w:p>
    <w:p w14:paraId="29CF5344" w14:textId="77777777" w:rsidR="0046395A" w:rsidRPr="00C0646C" w:rsidRDefault="0046395A">
      <w:pPr>
        <w:pStyle w:val="NormalGras"/>
      </w:pPr>
      <w:r w:rsidRPr="00C0646C">
        <w:t>C.</w:t>
      </w:r>
      <w:r w:rsidRPr="00C0646C">
        <w:tab/>
        <w:t>OTRAS CONDICIONES Y REQUISITOS DE LA AUTORIZACIÓN DE COMERCIALIZACIÓN</w:t>
      </w:r>
    </w:p>
    <w:p w14:paraId="11BA1CF1" w14:textId="77777777" w:rsidR="00355A12" w:rsidRPr="00C0646C" w:rsidRDefault="00355A12">
      <w:pPr>
        <w:pStyle w:val="Titre2"/>
        <w:jc w:val="left"/>
      </w:pPr>
    </w:p>
    <w:p w14:paraId="2BF4F6BC" w14:textId="77777777" w:rsidR="00355A12" w:rsidRPr="00C0646C" w:rsidRDefault="00355A12">
      <w:pPr>
        <w:pStyle w:val="Titre2"/>
        <w:jc w:val="left"/>
      </w:pPr>
      <w:r w:rsidRPr="00C0646C">
        <w:rPr>
          <w:caps/>
          <w:szCs w:val="24"/>
        </w:rPr>
        <w:t>D.</w:t>
      </w:r>
      <w:r w:rsidRPr="00C0646C">
        <w:rPr>
          <w:caps/>
          <w:szCs w:val="24"/>
        </w:rPr>
        <w:tab/>
        <w:t>Condiciones o restricciones relativas al uso seguro y EFICAZ del medicamento</w:t>
      </w:r>
      <w:r w:rsidRPr="00C0646C">
        <w:t xml:space="preserve"> </w:t>
      </w:r>
    </w:p>
    <w:p w14:paraId="6FAA5213" w14:textId="77777777" w:rsidR="006631A8" w:rsidRPr="00C0646C" w:rsidRDefault="006631A8">
      <w:pPr>
        <w:pStyle w:val="Titre2"/>
        <w:jc w:val="left"/>
      </w:pPr>
      <w:r w:rsidRPr="00C0646C">
        <w:br w:type="page"/>
      </w:r>
      <w:r w:rsidRPr="00C0646C">
        <w:lastRenderedPageBreak/>
        <w:t>A.</w:t>
      </w:r>
      <w:r w:rsidRPr="00C0646C">
        <w:tab/>
      </w:r>
      <w:r w:rsidR="00B810CF" w:rsidRPr="00C0646C">
        <w:t>FABRICANTE(S)</w:t>
      </w:r>
      <w:r w:rsidRPr="00C0646C">
        <w:t xml:space="preserve"> RESPONSABLE</w:t>
      </w:r>
      <w:r w:rsidR="00B810CF" w:rsidRPr="00C0646C">
        <w:t>(S)</w:t>
      </w:r>
      <w:r w:rsidRPr="00C0646C">
        <w:t xml:space="preserve"> DE LA LIBERACIÓN DE LOS LOTES</w:t>
      </w:r>
    </w:p>
    <w:p w14:paraId="741BA38D" w14:textId="77777777" w:rsidR="006631A8" w:rsidRPr="00C0646C" w:rsidRDefault="006631A8"/>
    <w:p w14:paraId="635E53C7" w14:textId="77777777" w:rsidR="006631A8" w:rsidRPr="00C0646C" w:rsidRDefault="006631A8">
      <w:r w:rsidRPr="00C0646C">
        <w:rPr>
          <w:u w:val="single"/>
        </w:rPr>
        <w:t>Nombre y dirección del fabricante responsable de la liberación de los lotes</w:t>
      </w:r>
    </w:p>
    <w:p w14:paraId="34C0E75D" w14:textId="77777777" w:rsidR="006631A8" w:rsidRPr="00C0646C" w:rsidRDefault="006631A8"/>
    <w:p w14:paraId="6778AE1A" w14:textId="77777777" w:rsidR="006631A8" w:rsidRPr="00B14417" w:rsidRDefault="006631A8">
      <w:pPr>
        <w:rPr>
          <w:lang w:val="fr-FR"/>
          <w:rPrChange w:id="619" w:author="Montserrat Mirapeix Llorden" w:date="2025-09-17T08:31:00Z" w16du:dateUtc="2025-09-17T06:31:00Z">
            <w:rPr/>
          </w:rPrChange>
        </w:rPr>
      </w:pPr>
      <w:r w:rsidRPr="00B14417">
        <w:rPr>
          <w:lang w:val="fr-FR"/>
          <w:rPrChange w:id="620" w:author="Montserrat Mirapeix Llorden" w:date="2025-09-17T08:31:00Z" w16du:dateUtc="2025-09-17T06:31:00Z">
            <w:rPr/>
          </w:rPrChange>
        </w:rPr>
        <w:t>CIS bio international</w:t>
      </w:r>
    </w:p>
    <w:p w14:paraId="1BBC1B0D" w14:textId="77777777" w:rsidR="006631A8" w:rsidRPr="00B14417" w:rsidRDefault="006631A8">
      <w:pPr>
        <w:rPr>
          <w:lang w:val="fr-FR"/>
          <w:rPrChange w:id="621" w:author="Montserrat Mirapeix Llorden" w:date="2025-09-17T08:31:00Z" w16du:dateUtc="2025-09-17T06:31:00Z">
            <w:rPr/>
          </w:rPrChange>
        </w:rPr>
      </w:pPr>
      <w:r w:rsidRPr="00B14417">
        <w:rPr>
          <w:lang w:val="fr-FR"/>
          <w:rPrChange w:id="622" w:author="Montserrat Mirapeix Llorden" w:date="2025-09-17T08:31:00Z" w16du:dateUtc="2025-09-17T06:31:00Z">
            <w:rPr/>
          </w:rPrChange>
        </w:rPr>
        <w:t>Boîte Postale 32</w:t>
      </w:r>
    </w:p>
    <w:p w14:paraId="1A668204" w14:textId="77777777" w:rsidR="006631A8" w:rsidRPr="00B14417" w:rsidRDefault="006631A8">
      <w:pPr>
        <w:rPr>
          <w:lang w:val="fr-FR"/>
          <w:rPrChange w:id="623" w:author="Montserrat Mirapeix Llorden" w:date="2025-09-17T08:31:00Z" w16du:dateUtc="2025-09-17T06:31:00Z">
            <w:rPr/>
          </w:rPrChange>
        </w:rPr>
      </w:pPr>
      <w:r w:rsidRPr="00B14417">
        <w:rPr>
          <w:lang w:val="fr-FR"/>
          <w:rPrChange w:id="624" w:author="Montserrat Mirapeix Llorden" w:date="2025-09-17T08:31:00Z" w16du:dateUtc="2025-09-17T06:31:00Z">
            <w:rPr/>
          </w:rPrChange>
        </w:rPr>
        <w:t>F-91192 Gif-sur-Yvette cedex</w:t>
      </w:r>
    </w:p>
    <w:p w14:paraId="69968115" w14:textId="77777777" w:rsidR="006631A8" w:rsidRPr="00B14417" w:rsidRDefault="006631A8">
      <w:pPr>
        <w:rPr>
          <w:lang w:val="fr-FR"/>
          <w:rPrChange w:id="625" w:author="Montserrat Mirapeix Llorden" w:date="2025-09-17T08:31:00Z" w16du:dateUtc="2025-09-17T06:31:00Z">
            <w:rPr/>
          </w:rPrChange>
        </w:rPr>
      </w:pPr>
      <w:r w:rsidRPr="00B14417">
        <w:rPr>
          <w:lang w:val="fr-FR"/>
          <w:rPrChange w:id="626" w:author="Montserrat Mirapeix Llorden" w:date="2025-09-17T08:31:00Z" w16du:dateUtc="2025-09-17T06:31:00Z">
            <w:rPr/>
          </w:rPrChange>
        </w:rPr>
        <w:t>FRANCIA</w:t>
      </w:r>
    </w:p>
    <w:p w14:paraId="4DE2F438" w14:textId="77777777" w:rsidR="006631A8" w:rsidRPr="00B14417" w:rsidRDefault="006631A8">
      <w:pPr>
        <w:rPr>
          <w:lang w:val="fr-FR"/>
          <w:rPrChange w:id="627" w:author="Montserrat Mirapeix Llorden" w:date="2025-09-17T08:31:00Z" w16du:dateUtc="2025-09-17T06:31:00Z">
            <w:rPr/>
          </w:rPrChange>
        </w:rPr>
      </w:pPr>
    </w:p>
    <w:p w14:paraId="16BFF046" w14:textId="77777777" w:rsidR="006631A8" w:rsidRPr="00B14417" w:rsidRDefault="006631A8">
      <w:pPr>
        <w:rPr>
          <w:lang w:val="fr-FR"/>
          <w:rPrChange w:id="628" w:author="Montserrat Mirapeix Llorden" w:date="2025-09-17T08:31:00Z" w16du:dateUtc="2025-09-17T06:31:00Z">
            <w:rPr/>
          </w:rPrChange>
        </w:rPr>
      </w:pPr>
    </w:p>
    <w:p w14:paraId="5C715E6E" w14:textId="77777777" w:rsidR="006631A8" w:rsidRPr="00C0646C" w:rsidRDefault="006631A8">
      <w:pPr>
        <w:pStyle w:val="Titre2"/>
        <w:jc w:val="left"/>
      </w:pPr>
      <w:r w:rsidRPr="00C0646C">
        <w:t>B.</w:t>
      </w:r>
      <w:r w:rsidRPr="00C0646C">
        <w:tab/>
        <w:t xml:space="preserve">CONDICIONES </w:t>
      </w:r>
      <w:r w:rsidR="00314E39" w:rsidRPr="00C0646C">
        <w:t>O RESTRICCIONES DE SUMINISTRO Y USO</w:t>
      </w:r>
    </w:p>
    <w:p w14:paraId="04409A3A" w14:textId="77777777" w:rsidR="006631A8" w:rsidRPr="00C0646C" w:rsidRDefault="006631A8"/>
    <w:p w14:paraId="3D6944A4" w14:textId="77777777" w:rsidR="006631A8" w:rsidRPr="00C0646C" w:rsidRDefault="006631A8"/>
    <w:p w14:paraId="0A7B0972" w14:textId="77777777" w:rsidR="006631A8" w:rsidRPr="00C0646C" w:rsidRDefault="006631A8">
      <w:r w:rsidRPr="00C0646C">
        <w:t xml:space="preserve">Medicamento sujeto a prescripción médica </w:t>
      </w:r>
      <w:r w:rsidR="00AE7CDD" w:rsidRPr="00C0646C">
        <w:t>restringida (</w:t>
      </w:r>
      <w:r w:rsidRPr="00C0646C">
        <w:t>Ver Anexo I: Ficha Técnica o Resumen de las Características del Producto, sección 4.2).</w:t>
      </w:r>
    </w:p>
    <w:p w14:paraId="2D2600EE" w14:textId="77777777" w:rsidR="006631A8" w:rsidRPr="00C0646C" w:rsidRDefault="006631A8"/>
    <w:p w14:paraId="25FE6BE0" w14:textId="77777777" w:rsidR="006631A8" w:rsidRPr="00C0646C" w:rsidRDefault="006631A8"/>
    <w:p w14:paraId="2C7D39CE" w14:textId="77777777" w:rsidR="00133E6C" w:rsidRPr="00C0646C" w:rsidRDefault="00A71959" w:rsidP="00355A12">
      <w:pPr>
        <w:ind w:left="567" w:right="567" w:hanging="567"/>
      </w:pPr>
      <w:r w:rsidRPr="00C0646C">
        <w:rPr>
          <w:b/>
        </w:rPr>
        <w:t>C.</w:t>
      </w:r>
      <w:r w:rsidRPr="00C0646C">
        <w:rPr>
          <w:b/>
        </w:rPr>
        <w:tab/>
      </w:r>
      <w:r w:rsidR="00133E6C" w:rsidRPr="00C0646C">
        <w:rPr>
          <w:b/>
        </w:rPr>
        <w:t>OTRAS CONDICIONES</w:t>
      </w:r>
      <w:r w:rsidRPr="00C0646C">
        <w:rPr>
          <w:b/>
        </w:rPr>
        <w:t xml:space="preserve"> Y REQUISITOS DE LA AUTORIZACIÓN DE COMERCIALIZACIÓN</w:t>
      </w:r>
    </w:p>
    <w:p w14:paraId="5B1F6DF9" w14:textId="77777777" w:rsidR="00133E6C" w:rsidRPr="00C0646C" w:rsidRDefault="00133E6C" w:rsidP="00133E6C">
      <w:pPr>
        <w:ind w:right="-1"/>
      </w:pPr>
    </w:p>
    <w:p w14:paraId="5FCAD700" w14:textId="77777777" w:rsidR="00133E6C" w:rsidRPr="00C0646C" w:rsidRDefault="00133E6C" w:rsidP="00133E6C">
      <w:pPr>
        <w:ind w:right="-1"/>
        <w:rPr>
          <w:i/>
          <w:iCs/>
        </w:rPr>
      </w:pPr>
      <w:r w:rsidRPr="00C0646C">
        <w:rPr>
          <w:i/>
          <w:iCs/>
        </w:rPr>
        <w:t>Sistema de Farmacovigilancia</w:t>
      </w:r>
    </w:p>
    <w:p w14:paraId="03A70A46" w14:textId="77777777" w:rsidR="00133E6C" w:rsidRPr="00C0646C" w:rsidRDefault="00133E6C" w:rsidP="00133E6C">
      <w:pPr>
        <w:tabs>
          <w:tab w:val="left" w:pos="0"/>
        </w:tabs>
        <w:ind w:right="567"/>
        <w:rPr>
          <w:highlight w:val="yellow"/>
        </w:rPr>
      </w:pPr>
      <w:r w:rsidRPr="00C0646C">
        <w:t xml:space="preserve">El Titular de </w:t>
      </w:r>
      <w:smartTag w:uri="urn:schemas-microsoft-com:office:smarttags" w:element="PersonName">
        <w:smartTagPr>
          <w:attr w:name="ProductID" w:val="LA AUTORIZACIￓN"/>
        </w:smartTagPr>
        <w:r w:rsidRPr="00C0646C">
          <w:t>la Autorización</w:t>
        </w:r>
      </w:smartTag>
      <w:r w:rsidRPr="00C0646C">
        <w:t xml:space="preserve"> de Comercialización (TAC) debe asegurar que el Sistema de Farmacovigilancia, como se describe en el Módulo 1.8.1. de la Autorización de Comercialización, esté </w:t>
      </w:r>
      <w:r w:rsidR="00E5648C" w:rsidRPr="00C0646C">
        <w:t xml:space="preserve">instaurado </w:t>
      </w:r>
      <w:r w:rsidRPr="00C0646C">
        <w:t>y en funcionamiento antes de que el medicamento se comercialice y durante el tiempo que permanezca en el mercado.</w:t>
      </w:r>
    </w:p>
    <w:p w14:paraId="3A41C8CA" w14:textId="77777777" w:rsidR="006631A8" w:rsidRPr="00C0646C" w:rsidRDefault="006631A8"/>
    <w:p w14:paraId="08C0D16A" w14:textId="77777777" w:rsidR="006631A8" w:rsidRPr="00C0646C" w:rsidRDefault="006631A8"/>
    <w:p w14:paraId="682E95CA" w14:textId="77777777" w:rsidR="000F565A" w:rsidRPr="00C0646C" w:rsidRDefault="000F565A" w:rsidP="00355A12">
      <w:pPr>
        <w:numPr>
          <w:ilvl w:val="0"/>
          <w:numId w:val="27"/>
        </w:numPr>
        <w:ind w:left="567" w:hanging="567"/>
        <w:rPr>
          <w:b/>
        </w:rPr>
      </w:pPr>
      <w:r w:rsidRPr="00C0646C">
        <w:rPr>
          <w:b/>
        </w:rPr>
        <w:t>CONDICIONES O RESTRICCIONES EN RELACIÓN CON LA UTILIZACIÓN SEGURA Y EFICAZ DEL MEDICAMENTO</w:t>
      </w:r>
    </w:p>
    <w:p w14:paraId="5E354EC2" w14:textId="77777777" w:rsidR="000F565A" w:rsidRPr="00C0646C" w:rsidRDefault="000F565A" w:rsidP="00322CA9"/>
    <w:p w14:paraId="3E1B434A" w14:textId="77777777" w:rsidR="000F565A" w:rsidRPr="00C0646C" w:rsidRDefault="000F565A" w:rsidP="00322CA9">
      <w:r w:rsidRPr="00C0646C">
        <w:t>No procede.</w:t>
      </w:r>
    </w:p>
    <w:p w14:paraId="36F14D6B" w14:textId="77777777" w:rsidR="006631A8" w:rsidRPr="00C0646C" w:rsidRDefault="006631A8">
      <w:pPr>
        <w:rPr>
          <w:snapToGrid w:val="0"/>
        </w:rPr>
      </w:pPr>
      <w:r w:rsidRPr="00C0646C">
        <w:rPr>
          <w:snapToGrid w:val="0"/>
        </w:rPr>
        <w:br w:type="page"/>
      </w:r>
    </w:p>
    <w:p w14:paraId="6233CC0C" w14:textId="77777777" w:rsidR="006631A8" w:rsidRPr="00C0646C" w:rsidRDefault="006631A8">
      <w:pPr>
        <w:rPr>
          <w:snapToGrid w:val="0"/>
        </w:rPr>
      </w:pPr>
    </w:p>
    <w:p w14:paraId="7827E1D1" w14:textId="77777777" w:rsidR="006631A8" w:rsidRPr="00C0646C" w:rsidRDefault="006631A8">
      <w:pPr>
        <w:rPr>
          <w:snapToGrid w:val="0"/>
        </w:rPr>
      </w:pPr>
    </w:p>
    <w:p w14:paraId="2D0EF9A0" w14:textId="77777777" w:rsidR="006631A8" w:rsidRPr="00C0646C" w:rsidRDefault="006631A8">
      <w:pPr>
        <w:rPr>
          <w:snapToGrid w:val="0"/>
        </w:rPr>
      </w:pPr>
    </w:p>
    <w:p w14:paraId="328B3BC7" w14:textId="77777777" w:rsidR="006631A8" w:rsidRPr="00C0646C" w:rsidRDefault="006631A8">
      <w:pPr>
        <w:rPr>
          <w:snapToGrid w:val="0"/>
        </w:rPr>
      </w:pPr>
    </w:p>
    <w:p w14:paraId="2281142A" w14:textId="77777777" w:rsidR="006631A8" w:rsidRPr="00C0646C" w:rsidRDefault="006631A8">
      <w:pPr>
        <w:rPr>
          <w:snapToGrid w:val="0"/>
        </w:rPr>
      </w:pPr>
    </w:p>
    <w:p w14:paraId="4CEF650D" w14:textId="77777777" w:rsidR="006631A8" w:rsidRPr="00C0646C" w:rsidRDefault="006631A8">
      <w:pPr>
        <w:rPr>
          <w:snapToGrid w:val="0"/>
        </w:rPr>
      </w:pPr>
    </w:p>
    <w:p w14:paraId="17047CBE" w14:textId="77777777" w:rsidR="006631A8" w:rsidRPr="00C0646C" w:rsidRDefault="006631A8">
      <w:pPr>
        <w:rPr>
          <w:snapToGrid w:val="0"/>
        </w:rPr>
      </w:pPr>
    </w:p>
    <w:p w14:paraId="22323069" w14:textId="77777777" w:rsidR="006631A8" w:rsidRPr="00C0646C" w:rsidRDefault="006631A8">
      <w:pPr>
        <w:rPr>
          <w:snapToGrid w:val="0"/>
        </w:rPr>
      </w:pPr>
    </w:p>
    <w:p w14:paraId="7A77E623" w14:textId="77777777" w:rsidR="006631A8" w:rsidRPr="00C0646C" w:rsidRDefault="006631A8">
      <w:pPr>
        <w:rPr>
          <w:snapToGrid w:val="0"/>
        </w:rPr>
      </w:pPr>
    </w:p>
    <w:p w14:paraId="64C4BD2E" w14:textId="77777777" w:rsidR="006631A8" w:rsidRPr="00C0646C" w:rsidRDefault="006631A8">
      <w:pPr>
        <w:rPr>
          <w:snapToGrid w:val="0"/>
        </w:rPr>
      </w:pPr>
    </w:p>
    <w:p w14:paraId="6A9A8046" w14:textId="77777777" w:rsidR="006631A8" w:rsidRPr="00C0646C" w:rsidRDefault="006631A8">
      <w:pPr>
        <w:rPr>
          <w:snapToGrid w:val="0"/>
        </w:rPr>
      </w:pPr>
    </w:p>
    <w:p w14:paraId="4437F338" w14:textId="77777777" w:rsidR="006631A8" w:rsidRPr="00C0646C" w:rsidRDefault="006631A8">
      <w:pPr>
        <w:rPr>
          <w:snapToGrid w:val="0"/>
        </w:rPr>
      </w:pPr>
    </w:p>
    <w:p w14:paraId="317A7380" w14:textId="77777777" w:rsidR="006631A8" w:rsidRPr="00C0646C" w:rsidRDefault="006631A8">
      <w:pPr>
        <w:rPr>
          <w:snapToGrid w:val="0"/>
        </w:rPr>
      </w:pPr>
    </w:p>
    <w:p w14:paraId="41ADCC44" w14:textId="77777777" w:rsidR="006631A8" w:rsidRPr="00C0646C" w:rsidRDefault="006631A8">
      <w:pPr>
        <w:rPr>
          <w:snapToGrid w:val="0"/>
        </w:rPr>
      </w:pPr>
    </w:p>
    <w:p w14:paraId="43823394" w14:textId="77777777" w:rsidR="006631A8" w:rsidRPr="00C0646C" w:rsidRDefault="006631A8">
      <w:pPr>
        <w:rPr>
          <w:snapToGrid w:val="0"/>
        </w:rPr>
      </w:pPr>
    </w:p>
    <w:p w14:paraId="75019DAA" w14:textId="77777777" w:rsidR="006631A8" w:rsidRPr="00C0646C" w:rsidRDefault="006631A8">
      <w:pPr>
        <w:rPr>
          <w:snapToGrid w:val="0"/>
        </w:rPr>
      </w:pPr>
    </w:p>
    <w:p w14:paraId="5A0A67FC" w14:textId="77777777" w:rsidR="006631A8" w:rsidRPr="00C0646C" w:rsidRDefault="006631A8">
      <w:pPr>
        <w:rPr>
          <w:snapToGrid w:val="0"/>
        </w:rPr>
      </w:pPr>
    </w:p>
    <w:p w14:paraId="5C4417AB" w14:textId="77777777" w:rsidR="006631A8" w:rsidRPr="00C0646C" w:rsidRDefault="006631A8">
      <w:pPr>
        <w:rPr>
          <w:snapToGrid w:val="0"/>
        </w:rPr>
      </w:pPr>
    </w:p>
    <w:p w14:paraId="3B4CF541" w14:textId="77777777" w:rsidR="006631A8" w:rsidRPr="00C0646C" w:rsidRDefault="006631A8">
      <w:pPr>
        <w:rPr>
          <w:snapToGrid w:val="0"/>
        </w:rPr>
      </w:pPr>
    </w:p>
    <w:p w14:paraId="12699B4D" w14:textId="77777777" w:rsidR="006631A8" w:rsidRPr="00C0646C" w:rsidRDefault="006631A8">
      <w:pPr>
        <w:rPr>
          <w:snapToGrid w:val="0"/>
        </w:rPr>
      </w:pPr>
    </w:p>
    <w:p w14:paraId="7877A6E5" w14:textId="77777777" w:rsidR="006631A8" w:rsidRPr="00C0646C" w:rsidRDefault="006631A8">
      <w:pPr>
        <w:rPr>
          <w:snapToGrid w:val="0"/>
        </w:rPr>
      </w:pPr>
    </w:p>
    <w:p w14:paraId="214A9BCD" w14:textId="77777777" w:rsidR="006631A8" w:rsidRPr="00C0646C" w:rsidRDefault="006631A8">
      <w:pPr>
        <w:rPr>
          <w:snapToGrid w:val="0"/>
        </w:rPr>
      </w:pPr>
    </w:p>
    <w:p w14:paraId="4647BDA5" w14:textId="77777777" w:rsidR="006631A8" w:rsidRPr="00C0646C" w:rsidRDefault="006631A8">
      <w:pPr>
        <w:pStyle w:val="Titre1"/>
      </w:pPr>
      <w:r w:rsidRPr="00C0646C">
        <w:t>ANEXO III</w:t>
      </w:r>
    </w:p>
    <w:p w14:paraId="4943494B" w14:textId="77777777" w:rsidR="006631A8" w:rsidRPr="00C0646C" w:rsidRDefault="006631A8"/>
    <w:p w14:paraId="355FA0BB" w14:textId="77777777" w:rsidR="006631A8" w:rsidRPr="00C0646C" w:rsidRDefault="006631A8">
      <w:pPr>
        <w:pStyle w:val="NormalGras"/>
        <w:jc w:val="center"/>
      </w:pPr>
      <w:r w:rsidRPr="00C0646C">
        <w:t>ETIQUETADO Y PROSPECTO</w:t>
      </w:r>
    </w:p>
    <w:p w14:paraId="30A601A6" w14:textId="77777777" w:rsidR="006631A8" w:rsidRPr="00C0646C" w:rsidRDefault="006631A8"/>
    <w:p w14:paraId="6B99FD5E" w14:textId="77777777" w:rsidR="006631A8" w:rsidRPr="00C0646C" w:rsidRDefault="006631A8">
      <w:r w:rsidRPr="00C0646C">
        <w:br w:type="page"/>
      </w:r>
    </w:p>
    <w:p w14:paraId="0D99E49B" w14:textId="77777777" w:rsidR="006631A8" w:rsidRPr="00C0646C" w:rsidRDefault="006631A8"/>
    <w:p w14:paraId="63E3BFAF" w14:textId="77777777" w:rsidR="006631A8" w:rsidRPr="00C0646C" w:rsidRDefault="006631A8"/>
    <w:p w14:paraId="333D9150" w14:textId="77777777" w:rsidR="006631A8" w:rsidRPr="00C0646C" w:rsidRDefault="006631A8"/>
    <w:p w14:paraId="5BFC83C0" w14:textId="77777777" w:rsidR="006631A8" w:rsidRPr="00C0646C" w:rsidRDefault="006631A8"/>
    <w:p w14:paraId="015746DA" w14:textId="77777777" w:rsidR="006631A8" w:rsidRPr="00C0646C" w:rsidRDefault="006631A8"/>
    <w:p w14:paraId="0C45D478" w14:textId="77777777" w:rsidR="006631A8" w:rsidRPr="00C0646C" w:rsidRDefault="006631A8"/>
    <w:p w14:paraId="6DF4A6B4" w14:textId="77777777" w:rsidR="006631A8" w:rsidRPr="00C0646C" w:rsidRDefault="006631A8"/>
    <w:p w14:paraId="5DAC4C0D" w14:textId="77777777" w:rsidR="006631A8" w:rsidRPr="00C0646C" w:rsidRDefault="006631A8"/>
    <w:p w14:paraId="35EE6C4F" w14:textId="77777777" w:rsidR="006631A8" w:rsidRPr="00C0646C" w:rsidRDefault="006631A8"/>
    <w:p w14:paraId="16BDE785" w14:textId="77777777" w:rsidR="006631A8" w:rsidRPr="00C0646C" w:rsidRDefault="006631A8"/>
    <w:p w14:paraId="0E67A479" w14:textId="77777777" w:rsidR="006631A8" w:rsidRPr="00C0646C" w:rsidRDefault="006631A8"/>
    <w:p w14:paraId="391D708D" w14:textId="77777777" w:rsidR="006631A8" w:rsidRPr="00C0646C" w:rsidRDefault="006631A8"/>
    <w:p w14:paraId="3973ACB6" w14:textId="77777777" w:rsidR="006631A8" w:rsidRPr="00C0646C" w:rsidRDefault="006631A8"/>
    <w:p w14:paraId="25B593A4" w14:textId="77777777" w:rsidR="006631A8" w:rsidRPr="00C0646C" w:rsidRDefault="006631A8"/>
    <w:p w14:paraId="41EDC608" w14:textId="77777777" w:rsidR="006631A8" w:rsidRPr="00C0646C" w:rsidRDefault="006631A8"/>
    <w:p w14:paraId="59D2F75F" w14:textId="77777777" w:rsidR="006631A8" w:rsidRPr="00C0646C" w:rsidRDefault="006631A8"/>
    <w:p w14:paraId="0D68E8E2" w14:textId="77777777" w:rsidR="006631A8" w:rsidRPr="00C0646C" w:rsidRDefault="006631A8"/>
    <w:p w14:paraId="0CBAD2C3" w14:textId="77777777" w:rsidR="006631A8" w:rsidRPr="00C0646C" w:rsidRDefault="006631A8"/>
    <w:p w14:paraId="76344034" w14:textId="77777777" w:rsidR="006631A8" w:rsidRPr="00C0646C" w:rsidRDefault="006631A8"/>
    <w:p w14:paraId="4D900207" w14:textId="77777777" w:rsidR="006631A8" w:rsidRPr="00C0646C" w:rsidRDefault="006631A8"/>
    <w:p w14:paraId="28AA9931" w14:textId="77777777" w:rsidR="006631A8" w:rsidRPr="00C0646C" w:rsidRDefault="006631A8"/>
    <w:p w14:paraId="33C3ADB1" w14:textId="77777777" w:rsidR="006631A8" w:rsidRPr="00C0646C" w:rsidRDefault="006631A8"/>
    <w:p w14:paraId="74EB1E50" w14:textId="77777777" w:rsidR="006631A8" w:rsidRPr="00C0646C" w:rsidRDefault="006631A8">
      <w:pPr>
        <w:pStyle w:val="Titre2"/>
      </w:pPr>
      <w:r w:rsidRPr="00C0646C">
        <w:t>A. ETIQUETADO</w:t>
      </w:r>
    </w:p>
    <w:p w14:paraId="7AF6DA0C" w14:textId="77777777" w:rsidR="006631A8" w:rsidRPr="00C0646C" w:rsidRDefault="006631A8">
      <w:r w:rsidRPr="00C0646C">
        <w:br w:type="page"/>
      </w:r>
    </w:p>
    <w:p w14:paraId="6B17E948" w14:textId="77777777" w:rsidR="006631A8" w:rsidRPr="00C0646C" w:rsidRDefault="006631A8">
      <w:pPr>
        <w:pBdr>
          <w:top w:val="single" w:sz="4" w:space="1" w:color="auto"/>
          <w:left w:val="single" w:sz="4" w:space="7" w:color="auto"/>
          <w:bottom w:val="single" w:sz="4" w:space="1" w:color="auto"/>
          <w:right w:val="single" w:sz="4" w:space="1" w:color="auto"/>
        </w:pBdr>
        <w:rPr>
          <w:b/>
        </w:rPr>
      </w:pPr>
      <w:r w:rsidRPr="00C0646C">
        <w:rPr>
          <w:b/>
        </w:rPr>
        <w:lastRenderedPageBreak/>
        <w:t xml:space="preserve">INFORMACIÓN QUE DEBE FIGURAR EN EL EMBALAJE EXTERIOR </w:t>
      </w:r>
    </w:p>
    <w:p w14:paraId="0F5D50CB" w14:textId="77777777" w:rsidR="006631A8" w:rsidRPr="00C0646C" w:rsidRDefault="006631A8">
      <w:pPr>
        <w:pBdr>
          <w:top w:val="single" w:sz="4" w:space="1" w:color="auto"/>
          <w:left w:val="single" w:sz="4" w:space="7" w:color="auto"/>
          <w:bottom w:val="single" w:sz="4" w:space="1" w:color="auto"/>
          <w:right w:val="single" w:sz="4" w:space="1" w:color="auto"/>
        </w:pBdr>
        <w:rPr>
          <w:b/>
        </w:rPr>
      </w:pPr>
    </w:p>
    <w:p w14:paraId="09F122F0" w14:textId="77777777" w:rsidR="006631A8" w:rsidRPr="00C0646C" w:rsidRDefault="006631A8">
      <w:pPr>
        <w:pBdr>
          <w:top w:val="single" w:sz="4" w:space="1" w:color="auto"/>
          <w:left w:val="single" w:sz="4" w:space="7" w:color="auto"/>
          <w:bottom w:val="single" w:sz="4" w:space="1" w:color="auto"/>
          <w:right w:val="single" w:sz="4" w:space="1" w:color="auto"/>
        </w:pBdr>
        <w:rPr>
          <w:b/>
        </w:rPr>
      </w:pPr>
    </w:p>
    <w:p w14:paraId="02D60498" w14:textId="77777777" w:rsidR="006631A8" w:rsidRPr="00C0646C" w:rsidRDefault="006631A8">
      <w:pPr>
        <w:pBdr>
          <w:top w:val="single" w:sz="4" w:space="1" w:color="auto"/>
          <w:left w:val="single" w:sz="4" w:space="7" w:color="auto"/>
          <w:bottom w:val="single" w:sz="4" w:space="1" w:color="auto"/>
          <w:right w:val="single" w:sz="4" w:space="1" w:color="auto"/>
        </w:pBdr>
        <w:rPr>
          <w:b/>
        </w:rPr>
      </w:pPr>
      <w:r w:rsidRPr="00C0646C">
        <w:rPr>
          <w:b/>
        </w:rPr>
        <w:t>CAJA METÁLICA/ BOTE DE PLOMO</w:t>
      </w:r>
    </w:p>
    <w:p w14:paraId="677ADF8F" w14:textId="77777777" w:rsidR="006631A8" w:rsidRPr="00C0646C" w:rsidRDefault="006631A8"/>
    <w:p w14:paraId="6FDF4E76" w14:textId="77777777" w:rsidR="006631A8" w:rsidRDefault="00021695">
      <w:pPr>
        <w:rPr>
          <w:ins w:id="629" w:author="Cis bio international " w:date="2024-04-29T15:54:00Z"/>
        </w:rPr>
      </w:pPr>
      <w:ins w:id="630" w:author="Cis bio international " w:date="2024-04-29T15:54:00Z">
        <w:r w:rsidRPr="00021695">
          <w:t>Contiene Blue-box.</w:t>
        </w:r>
      </w:ins>
    </w:p>
    <w:p w14:paraId="64D1E9B8" w14:textId="77777777" w:rsidR="00021695" w:rsidRPr="00C0646C" w:rsidRDefault="00021695"/>
    <w:p w14:paraId="64002490"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1.</w:t>
      </w:r>
      <w:r w:rsidRPr="00C0646C">
        <w:tab/>
      </w:r>
      <w:proofErr w:type="gramStart"/>
      <w:r w:rsidRPr="00C0646C">
        <w:t>NOMBRE  DEL</w:t>
      </w:r>
      <w:proofErr w:type="gramEnd"/>
      <w:r w:rsidRPr="00C0646C">
        <w:t xml:space="preserve"> MEDICAMENTO</w:t>
      </w:r>
    </w:p>
    <w:p w14:paraId="748797A7" w14:textId="77777777" w:rsidR="006631A8" w:rsidRPr="00C0646C" w:rsidRDefault="006631A8"/>
    <w:p w14:paraId="10D1DEBA" w14:textId="77777777" w:rsidR="006631A8" w:rsidRPr="00C0646C" w:rsidRDefault="00C514C3">
      <w:proofErr w:type="spellStart"/>
      <w:r w:rsidRPr="00C0646C">
        <w:t>Quadramet</w:t>
      </w:r>
      <w:proofErr w:type="spellEnd"/>
      <w:r w:rsidRPr="00C0646C">
        <w:t xml:space="preserve"> </w:t>
      </w:r>
      <w:r w:rsidR="006631A8" w:rsidRPr="00C0646C">
        <w:t>1,3 </w:t>
      </w:r>
      <w:proofErr w:type="spellStart"/>
      <w:r w:rsidR="006631A8" w:rsidRPr="00C0646C">
        <w:t>GBq</w:t>
      </w:r>
      <w:proofErr w:type="spellEnd"/>
      <w:r w:rsidR="006631A8" w:rsidRPr="00C0646C">
        <w:t>/ml solución inyectable</w:t>
      </w:r>
    </w:p>
    <w:p w14:paraId="5E5A3F30" w14:textId="77777777" w:rsidR="006631A8" w:rsidRPr="00B14417" w:rsidRDefault="00C514C3">
      <w:pPr>
        <w:rPr>
          <w:lang w:val="pt-PT"/>
          <w:rPrChange w:id="631" w:author="Montserrat Mirapeix Llorden" w:date="2025-09-17T08:31:00Z" w16du:dateUtc="2025-09-17T06:31:00Z">
            <w:rPr/>
          </w:rPrChange>
        </w:rPr>
      </w:pPr>
      <w:del w:id="632" w:author="Cis bio international " w:date="2024-04-16T15:42:00Z">
        <w:r w:rsidRPr="00B14417" w:rsidDel="00615E5E">
          <w:rPr>
            <w:lang w:val="pt-PT"/>
            <w:rPrChange w:id="633" w:author="Montserrat Mirapeix Llorden" w:date="2025-09-17T08:31:00Z" w16du:dateUtc="2025-09-17T06:31:00Z">
              <w:rPr/>
            </w:rPrChange>
          </w:rPr>
          <w:delText>S</w:delText>
        </w:r>
      </w:del>
      <w:ins w:id="634" w:author="Cis bio international " w:date="2024-04-16T15:42:00Z">
        <w:r w:rsidR="00615E5E" w:rsidRPr="00B14417">
          <w:rPr>
            <w:lang w:val="pt-PT"/>
            <w:rPrChange w:id="635" w:author="Montserrat Mirapeix Llorden" w:date="2025-09-17T08:31:00Z" w16du:dateUtc="2025-09-17T06:31:00Z">
              <w:rPr/>
            </w:rPrChange>
          </w:rPr>
          <w:t>s</w:t>
        </w:r>
      </w:ins>
      <w:r w:rsidRPr="00B14417">
        <w:rPr>
          <w:lang w:val="pt-PT"/>
          <w:rPrChange w:id="636" w:author="Montserrat Mirapeix Llorden" w:date="2025-09-17T08:31:00Z" w16du:dateUtc="2025-09-17T06:31:00Z">
            <w:rPr/>
          </w:rPrChange>
        </w:rPr>
        <w:t>amario (</w:t>
      </w:r>
      <w:r w:rsidRPr="00B14417">
        <w:rPr>
          <w:vertAlign w:val="superscript"/>
          <w:lang w:val="pt-PT"/>
          <w:rPrChange w:id="637" w:author="Montserrat Mirapeix Llorden" w:date="2025-09-17T08:31:00Z" w16du:dateUtc="2025-09-17T06:31:00Z">
            <w:rPr>
              <w:vertAlign w:val="superscript"/>
            </w:rPr>
          </w:rPrChange>
        </w:rPr>
        <w:t>153</w:t>
      </w:r>
      <w:r w:rsidRPr="00B14417">
        <w:rPr>
          <w:lang w:val="pt-PT"/>
          <w:rPrChange w:id="638" w:author="Montserrat Mirapeix Llorden" w:date="2025-09-17T08:31:00Z" w16du:dateUtc="2025-09-17T06:31:00Z">
            <w:rPr/>
          </w:rPrChange>
        </w:rPr>
        <w:t>Sm) lexidronam pentasódico</w:t>
      </w:r>
    </w:p>
    <w:p w14:paraId="4737086D" w14:textId="77777777" w:rsidR="006631A8" w:rsidRPr="00B14417" w:rsidRDefault="006631A8">
      <w:pPr>
        <w:rPr>
          <w:lang w:val="pt-PT"/>
          <w:rPrChange w:id="639" w:author="Montserrat Mirapeix Llorden" w:date="2025-09-17T08:31:00Z" w16du:dateUtc="2025-09-17T06:31:00Z">
            <w:rPr/>
          </w:rPrChange>
        </w:rPr>
      </w:pPr>
    </w:p>
    <w:p w14:paraId="254B1E55" w14:textId="77777777" w:rsidR="00843A8D" w:rsidRPr="00B14417" w:rsidRDefault="00843A8D">
      <w:pPr>
        <w:rPr>
          <w:lang w:val="pt-PT"/>
          <w:rPrChange w:id="640" w:author="Montserrat Mirapeix Llorden" w:date="2025-09-17T08:31:00Z" w16du:dateUtc="2025-09-17T06:31:00Z">
            <w:rPr/>
          </w:rPrChange>
        </w:rPr>
      </w:pPr>
    </w:p>
    <w:p w14:paraId="4DD76976" w14:textId="77777777" w:rsidR="006631A8" w:rsidRPr="00B14417" w:rsidRDefault="006631A8">
      <w:pPr>
        <w:pStyle w:val="NormalGras"/>
        <w:pBdr>
          <w:top w:val="single" w:sz="4" w:space="1" w:color="auto"/>
          <w:left w:val="single" w:sz="4" w:space="4" w:color="auto"/>
          <w:bottom w:val="single" w:sz="4" w:space="1" w:color="auto"/>
          <w:right w:val="single" w:sz="4" w:space="4" w:color="auto"/>
        </w:pBdr>
        <w:rPr>
          <w:lang w:val="pt-PT"/>
          <w:rPrChange w:id="641" w:author="Montserrat Mirapeix Llorden" w:date="2025-09-17T08:31:00Z" w16du:dateUtc="2025-09-17T06:31:00Z">
            <w:rPr/>
          </w:rPrChange>
        </w:rPr>
      </w:pPr>
      <w:r w:rsidRPr="00B14417">
        <w:rPr>
          <w:lang w:val="pt-PT"/>
          <w:rPrChange w:id="642" w:author="Montserrat Mirapeix Llorden" w:date="2025-09-17T08:31:00Z" w16du:dateUtc="2025-09-17T06:31:00Z">
            <w:rPr/>
          </w:rPrChange>
        </w:rPr>
        <w:t>2.</w:t>
      </w:r>
      <w:r w:rsidRPr="00B14417">
        <w:rPr>
          <w:lang w:val="pt-PT"/>
          <w:rPrChange w:id="643" w:author="Montserrat Mirapeix Llorden" w:date="2025-09-17T08:31:00Z" w16du:dateUtc="2025-09-17T06:31:00Z">
            <w:rPr/>
          </w:rPrChange>
        </w:rPr>
        <w:tab/>
        <w:t>PRINCIPIO ACTIVO</w:t>
      </w:r>
    </w:p>
    <w:p w14:paraId="5BF5B1C0" w14:textId="77777777" w:rsidR="006631A8" w:rsidRPr="00B14417" w:rsidRDefault="006631A8">
      <w:pPr>
        <w:rPr>
          <w:lang w:val="pt-PT"/>
          <w:rPrChange w:id="644" w:author="Montserrat Mirapeix Llorden" w:date="2025-09-17T08:31:00Z" w16du:dateUtc="2025-09-17T06:31:00Z">
            <w:rPr/>
          </w:rPrChange>
        </w:rPr>
      </w:pPr>
    </w:p>
    <w:p w14:paraId="7BB10370" w14:textId="5243F395" w:rsidR="006631A8" w:rsidRPr="00C0646C" w:rsidRDefault="006631A8">
      <w:r w:rsidRPr="00C0646C">
        <w:t xml:space="preserve">Samario </w:t>
      </w:r>
      <w:r w:rsidR="00475D89" w:rsidRPr="00C0646C">
        <w:t>(</w:t>
      </w:r>
      <w:r w:rsidRPr="00C0646C">
        <w:rPr>
          <w:vertAlign w:val="superscript"/>
        </w:rPr>
        <w:t>153</w:t>
      </w:r>
      <w:r w:rsidRPr="00C0646C">
        <w:t>Sm</w:t>
      </w:r>
      <w:r w:rsidR="00475D89" w:rsidRPr="00C0646C">
        <w:t>)</w:t>
      </w:r>
      <w:r w:rsidRPr="00C0646C">
        <w:t xml:space="preserve"> </w:t>
      </w:r>
      <w:proofErr w:type="spellStart"/>
      <w:r w:rsidRPr="00C0646C">
        <w:t>lexidronam</w:t>
      </w:r>
      <w:proofErr w:type="spellEnd"/>
      <w:r w:rsidRPr="00C0646C">
        <w:t xml:space="preserve"> </w:t>
      </w:r>
      <w:proofErr w:type="spellStart"/>
      <w:r w:rsidRPr="00C0646C">
        <w:t>pentasódico</w:t>
      </w:r>
      <w:proofErr w:type="spellEnd"/>
      <w:r w:rsidRPr="00C0646C">
        <w:t>:</w:t>
      </w:r>
      <w:r w:rsidRPr="00C0646C">
        <w:tab/>
        <w:t>1,3 </w:t>
      </w:r>
      <w:proofErr w:type="spellStart"/>
      <w:r w:rsidRPr="00C0646C">
        <w:t>GBq</w:t>
      </w:r>
      <w:proofErr w:type="spellEnd"/>
      <w:r w:rsidRPr="00C0646C">
        <w:t xml:space="preserve">/ml en la fecha de </w:t>
      </w:r>
      <w:del w:id="645" w:author="Montserrat Mirapeix Llorden" w:date="2025-09-17T09:44:00Z" w16du:dateUtc="2025-09-17T07:44:00Z">
        <w:r w:rsidRPr="00C0646C" w:rsidDel="00DE615C">
          <w:delText>referencia</w:delText>
        </w:r>
      </w:del>
      <w:ins w:id="646" w:author="Montserrat Mirapeix Llorden" w:date="2025-09-17T09:44:00Z" w16du:dateUtc="2025-09-17T07:44:00Z">
        <w:r w:rsidR="00DE615C">
          <w:t>calibración</w:t>
        </w:r>
      </w:ins>
    </w:p>
    <w:p w14:paraId="50DDE715" w14:textId="77777777" w:rsidR="006631A8" w:rsidRPr="00C0646C" w:rsidRDefault="006631A8">
      <w:r w:rsidRPr="00C0646C">
        <w:t xml:space="preserve">(Que corresponden a </w:t>
      </w:r>
      <w:smartTag w:uri="urn:schemas-microsoft-com:office:smarttags" w:element="metricconverter">
        <w:smartTagPr>
          <w:attr w:name="ProductID" w:val="20 a"/>
        </w:smartTagPr>
        <w:r w:rsidRPr="00C0646C">
          <w:t>20 a</w:t>
        </w:r>
      </w:smartTag>
      <w:r w:rsidRPr="00C0646C">
        <w:t xml:space="preserve"> </w:t>
      </w:r>
      <w:r w:rsidR="00C514C3" w:rsidRPr="00C0646C">
        <w:t>80 </w:t>
      </w:r>
      <w:r w:rsidRPr="00C0646C">
        <w:t>µg/ml de samario)</w:t>
      </w:r>
    </w:p>
    <w:p w14:paraId="6BF6F328" w14:textId="77777777" w:rsidR="006631A8" w:rsidRPr="00C0646C" w:rsidRDefault="006631A8"/>
    <w:p w14:paraId="7BDB4043" w14:textId="77777777" w:rsidR="006631A8" w:rsidRPr="00C0646C" w:rsidRDefault="006631A8"/>
    <w:p w14:paraId="253D3890"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3.</w:t>
      </w:r>
      <w:r w:rsidRPr="00C0646C">
        <w:tab/>
        <w:t>LISTA DE EXCIPIENTES</w:t>
      </w:r>
    </w:p>
    <w:p w14:paraId="38AFA748" w14:textId="77777777" w:rsidR="006631A8" w:rsidRPr="00C0646C" w:rsidRDefault="006631A8"/>
    <w:p w14:paraId="45B14D1F" w14:textId="77777777" w:rsidR="006631A8" w:rsidRPr="00C0646C" w:rsidRDefault="006631A8">
      <w:r w:rsidRPr="00C0646C">
        <w:t>EDTMP total (como EDTMP.H</w:t>
      </w:r>
      <w:r w:rsidRPr="0020473F">
        <w:rPr>
          <w:vertAlign w:val="subscript"/>
          <w:rPrChange w:id="647" w:author="CIS bio international" w:date="2024-08-12T11:10:00Z">
            <w:rPr/>
          </w:rPrChange>
        </w:rPr>
        <w:t>2</w:t>
      </w:r>
      <w:r w:rsidRPr="00C0646C">
        <w:t>O)</w:t>
      </w:r>
    </w:p>
    <w:p w14:paraId="3DE8818B" w14:textId="77777777" w:rsidR="006631A8" w:rsidRPr="00C0646C" w:rsidRDefault="006631A8">
      <w:r w:rsidRPr="00C0646C">
        <w:t>Sal sódica de Calcio-EDTMP (como Ca)</w:t>
      </w:r>
    </w:p>
    <w:p w14:paraId="1BBE7ED3" w14:textId="77777777" w:rsidR="006631A8" w:rsidRPr="00C0646C" w:rsidRDefault="006631A8">
      <w:r w:rsidRPr="00C0646C">
        <w:t xml:space="preserve">Sodio total (como </w:t>
      </w:r>
      <w:proofErr w:type="spellStart"/>
      <w:r w:rsidRPr="00C0646C">
        <w:t>Na</w:t>
      </w:r>
      <w:proofErr w:type="spellEnd"/>
      <w:r w:rsidRPr="00C0646C">
        <w:t>)</w:t>
      </w:r>
    </w:p>
    <w:p w14:paraId="76142982" w14:textId="77777777" w:rsidR="006631A8" w:rsidRPr="00C0646C" w:rsidRDefault="006631A8">
      <w:r w:rsidRPr="00C0646C">
        <w:t>Agua para inyectables</w:t>
      </w:r>
    </w:p>
    <w:p w14:paraId="7E895DA7" w14:textId="77777777" w:rsidR="006631A8" w:rsidRPr="00C0646C" w:rsidRDefault="006631A8"/>
    <w:p w14:paraId="76DAD291" w14:textId="77777777" w:rsidR="006631A8" w:rsidRPr="00C0646C" w:rsidRDefault="006631A8"/>
    <w:p w14:paraId="43CCEB1A"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4.</w:t>
      </w:r>
      <w:r w:rsidRPr="00C0646C">
        <w:tab/>
        <w:t>FORMA FARMACÉUTICA Y CONTENIDO DEL ENVASE</w:t>
      </w:r>
    </w:p>
    <w:p w14:paraId="276429FA" w14:textId="77777777" w:rsidR="006631A8" w:rsidRPr="00C0646C" w:rsidRDefault="006631A8"/>
    <w:p w14:paraId="48AB1404" w14:textId="77777777" w:rsidR="006631A8" w:rsidRPr="00C0646C" w:rsidRDefault="006631A8">
      <w:r w:rsidRPr="00C0646C">
        <w:t>Solución inyectable en un vial de dosis única.</w:t>
      </w:r>
    </w:p>
    <w:p w14:paraId="662BC022" w14:textId="77777777" w:rsidR="006631A8" w:rsidRPr="00C0646C" w:rsidRDefault="006631A8"/>
    <w:p w14:paraId="3776BAA9" w14:textId="09F65F4F" w:rsidR="006631A8" w:rsidRPr="00B14417" w:rsidRDefault="00270ED6">
      <w:pPr>
        <w:rPr>
          <w:lang w:val="pt-PT"/>
          <w:rPrChange w:id="648" w:author="Montserrat Mirapeix Llorden" w:date="2025-09-17T08:31:00Z" w16du:dateUtc="2025-09-17T06:31:00Z">
            <w:rPr/>
          </w:rPrChange>
        </w:rPr>
      </w:pPr>
      <w:ins w:id="649" w:author="CIS bio international" w:date="2025-09-12T10:22:00Z">
        <w:r w:rsidRPr="00B14417">
          <w:rPr>
            <w:lang w:val="pt-PT"/>
            <w:rPrChange w:id="650" w:author="Montserrat Mirapeix Llorden" w:date="2025-09-17T08:31:00Z" w16du:dateUtc="2025-09-17T06:31:00Z">
              <w:rPr/>
            </w:rPrChange>
          </w:rPr>
          <w:t>Vol.:</w:t>
        </w:r>
      </w:ins>
      <w:r w:rsidR="006631A8" w:rsidRPr="00B14417">
        <w:rPr>
          <w:u w:val="single"/>
          <w:lang w:val="pt-PT"/>
          <w:rPrChange w:id="651" w:author="Montserrat Mirapeix Llorden" w:date="2025-09-17T08:31:00Z" w16du:dateUtc="2025-09-17T06:31:00Z">
            <w:rPr>
              <w:u w:val="single"/>
            </w:rPr>
          </w:rPrChange>
        </w:rPr>
        <w:tab/>
      </w:r>
      <w:r w:rsidR="006631A8" w:rsidRPr="00B14417">
        <w:rPr>
          <w:lang w:val="pt-PT"/>
          <w:rPrChange w:id="652" w:author="Montserrat Mirapeix Llorden" w:date="2025-09-17T08:31:00Z" w16du:dateUtc="2025-09-17T06:31:00Z">
            <w:rPr/>
          </w:rPrChange>
        </w:rPr>
        <w:tab/>
        <w:t>ml</w:t>
      </w:r>
    </w:p>
    <w:p w14:paraId="60E3A4DB" w14:textId="77777777" w:rsidR="006631A8" w:rsidRPr="00B14417" w:rsidRDefault="006631A8">
      <w:pPr>
        <w:rPr>
          <w:lang w:val="pt-PT"/>
          <w:rPrChange w:id="653" w:author="Montserrat Mirapeix Llorden" w:date="2025-09-17T08:31:00Z" w16du:dateUtc="2025-09-17T06:31:00Z">
            <w:rPr/>
          </w:rPrChange>
        </w:rPr>
      </w:pPr>
    </w:p>
    <w:p w14:paraId="18385FFF" w14:textId="77777777" w:rsidR="006631A8" w:rsidRPr="00B14417" w:rsidRDefault="006631A8">
      <w:pPr>
        <w:rPr>
          <w:lang w:val="pt-PT"/>
          <w:rPrChange w:id="654" w:author="Montserrat Mirapeix Llorden" w:date="2025-09-17T08:31:00Z" w16du:dateUtc="2025-09-17T06:31:00Z">
            <w:rPr/>
          </w:rPrChange>
        </w:rPr>
      </w:pPr>
      <w:r w:rsidRPr="00B14417">
        <w:rPr>
          <w:u w:val="single"/>
          <w:lang w:val="pt-PT"/>
          <w:rPrChange w:id="655" w:author="Montserrat Mirapeix Llorden" w:date="2025-09-17T08:31:00Z" w16du:dateUtc="2025-09-17T06:31:00Z">
            <w:rPr>
              <w:u w:val="single"/>
            </w:rPr>
          </w:rPrChange>
        </w:rPr>
        <w:tab/>
      </w:r>
      <w:r w:rsidRPr="00B14417">
        <w:rPr>
          <w:lang w:val="pt-PT"/>
          <w:rPrChange w:id="656" w:author="Montserrat Mirapeix Llorden" w:date="2025-09-17T08:31:00Z" w16du:dateUtc="2025-09-17T06:31:00Z">
            <w:rPr/>
          </w:rPrChange>
        </w:rPr>
        <w:tab/>
        <w:t>GBq/vial,</w:t>
      </w:r>
      <w:r w:rsidRPr="00B14417">
        <w:rPr>
          <w:lang w:val="pt-PT"/>
          <w:rPrChange w:id="657" w:author="Montserrat Mirapeix Llorden" w:date="2025-09-17T08:31:00Z" w16du:dateUtc="2025-09-17T06:31:00Z">
            <w:rPr/>
          </w:rPrChange>
        </w:rPr>
        <w:tab/>
      </w:r>
      <w:r w:rsidRPr="00B14417">
        <w:rPr>
          <w:u w:val="single"/>
          <w:lang w:val="pt-PT"/>
          <w:rPrChange w:id="658" w:author="Montserrat Mirapeix Llorden" w:date="2025-09-17T08:31:00Z" w16du:dateUtc="2025-09-17T06:31:00Z">
            <w:rPr>
              <w:u w:val="single"/>
            </w:rPr>
          </w:rPrChange>
        </w:rPr>
        <w:tab/>
      </w:r>
      <w:r w:rsidRPr="00B14417">
        <w:rPr>
          <w:lang w:val="pt-PT"/>
          <w:rPrChange w:id="659" w:author="Montserrat Mirapeix Llorden" w:date="2025-09-17T08:31:00Z" w16du:dateUtc="2025-09-17T06:31:00Z">
            <w:rPr/>
          </w:rPrChange>
        </w:rPr>
        <w:tab/>
        <w:t>(12 h CET)</w:t>
      </w:r>
    </w:p>
    <w:p w14:paraId="45C76578" w14:textId="77777777" w:rsidR="006631A8" w:rsidRPr="00B14417" w:rsidRDefault="006631A8">
      <w:pPr>
        <w:rPr>
          <w:lang w:val="pt-PT"/>
          <w:rPrChange w:id="660" w:author="Montserrat Mirapeix Llorden" w:date="2025-09-17T08:31:00Z" w16du:dateUtc="2025-09-17T06:31:00Z">
            <w:rPr/>
          </w:rPrChange>
        </w:rPr>
      </w:pPr>
    </w:p>
    <w:p w14:paraId="0D8C9067" w14:textId="77777777" w:rsidR="006631A8" w:rsidRPr="00B14417" w:rsidRDefault="006631A8">
      <w:pPr>
        <w:rPr>
          <w:lang w:val="pt-PT"/>
          <w:rPrChange w:id="661" w:author="Montserrat Mirapeix Llorden" w:date="2025-09-17T08:31:00Z" w16du:dateUtc="2025-09-17T06:31:00Z">
            <w:rPr/>
          </w:rPrChange>
        </w:rPr>
      </w:pPr>
    </w:p>
    <w:p w14:paraId="648C70CB"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5.</w:t>
      </w:r>
      <w:r w:rsidRPr="00C0646C">
        <w:tab/>
        <w:t>FORMA Y VÍA(S) DE ADMINISTRACIÓN</w:t>
      </w:r>
    </w:p>
    <w:p w14:paraId="7AD0107B" w14:textId="77777777" w:rsidR="006631A8" w:rsidRPr="00C0646C" w:rsidRDefault="006631A8"/>
    <w:p w14:paraId="1B153EBD" w14:textId="77777777" w:rsidR="006631A8" w:rsidRPr="00C0646C" w:rsidRDefault="006631A8">
      <w:r w:rsidRPr="00C0646C">
        <w:t xml:space="preserve">Leer el prospecto antes de utilizar este medicamento. </w:t>
      </w:r>
    </w:p>
    <w:p w14:paraId="19149C79" w14:textId="77777777" w:rsidR="006631A8" w:rsidRPr="00C0646C" w:rsidRDefault="006631A8"/>
    <w:p w14:paraId="46C39032" w14:textId="77777777" w:rsidR="006631A8" w:rsidRPr="00C0646C" w:rsidRDefault="006631A8">
      <w:r w:rsidRPr="00C0646C">
        <w:t>Para uso intravenoso</w:t>
      </w:r>
    </w:p>
    <w:p w14:paraId="577F9785" w14:textId="77777777" w:rsidR="006631A8" w:rsidRPr="00C0646C" w:rsidRDefault="006631A8"/>
    <w:p w14:paraId="54E49C7C" w14:textId="77777777" w:rsidR="006631A8" w:rsidRPr="00C0646C" w:rsidRDefault="006631A8"/>
    <w:p w14:paraId="615432B6"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6.</w:t>
      </w:r>
      <w:r w:rsidRPr="00C0646C">
        <w:tab/>
        <w:t xml:space="preserve">ADVERTENCIA ESPECIAL DE QUE EL MEDICAMENTO DEBE MANTENERSE FUERA DE </w:t>
      </w:r>
      <w:smartTag w:uri="urn:schemas-microsoft-com:office:smarttags" w:element="PersonName">
        <w:smartTagPr>
          <w:attr w:name="ProductID" w:val="LA VISTA Y DEL"/>
        </w:smartTagPr>
        <w:r w:rsidRPr="00C0646C">
          <w:t>LA VISTA Y DEL</w:t>
        </w:r>
      </w:smartTag>
      <w:r w:rsidRPr="00C0646C">
        <w:t xml:space="preserve"> ALCANCE DE LOS NIÑOS</w:t>
      </w:r>
    </w:p>
    <w:p w14:paraId="762A5F02" w14:textId="77777777" w:rsidR="006631A8" w:rsidRPr="00C0646C" w:rsidRDefault="006631A8"/>
    <w:p w14:paraId="528BC956" w14:textId="77777777" w:rsidR="006631A8" w:rsidRPr="00C0646C" w:rsidDel="00021695" w:rsidRDefault="006631A8">
      <w:pPr>
        <w:rPr>
          <w:del w:id="662" w:author="Cis bio international " w:date="2024-04-29T15:54:00Z"/>
        </w:rPr>
      </w:pPr>
      <w:del w:id="663" w:author="Cis bio international " w:date="2024-04-29T14:23:00Z">
        <w:r w:rsidRPr="00C0646C" w:rsidDel="00FD0960">
          <w:delText>Mantener fuera del alcance y de la vista de los niños.</w:delText>
        </w:r>
      </w:del>
    </w:p>
    <w:p w14:paraId="57B7BA96" w14:textId="77777777" w:rsidR="006631A8" w:rsidRPr="00C0646C" w:rsidDel="00021695" w:rsidRDefault="006631A8">
      <w:pPr>
        <w:rPr>
          <w:del w:id="664" w:author="Cis bio international " w:date="2024-04-29T15:54:00Z"/>
        </w:rPr>
      </w:pPr>
    </w:p>
    <w:p w14:paraId="3E7DFE3C" w14:textId="77777777" w:rsidR="006631A8" w:rsidRPr="00C0646C" w:rsidRDefault="006631A8"/>
    <w:p w14:paraId="028F134D"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7.</w:t>
      </w:r>
      <w:r w:rsidRPr="00C0646C">
        <w:tab/>
        <w:t>OTRAS ADVERTENCIAS ESPECIALES, SI ES NECESARIO</w:t>
      </w:r>
    </w:p>
    <w:p w14:paraId="45E419BC" w14:textId="77777777" w:rsidR="006631A8" w:rsidRPr="00C0646C" w:rsidRDefault="006631A8"/>
    <w:p w14:paraId="5ABC13F2" w14:textId="65526DD0" w:rsidR="00021695" w:rsidRDefault="00873EF1">
      <w:pPr>
        <w:tabs>
          <w:tab w:val="left" w:pos="-720"/>
          <w:tab w:val="left" w:pos="1134"/>
          <w:tab w:val="left" w:pos="1985"/>
        </w:tabs>
        <w:jc w:val="both"/>
        <w:rPr>
          <w:ins w:id="665" w:author="Cis bio international " w:date="2024-04-29T15:59:00Z"/>
        </w:rPr>
      </w:pPr>
      <w:del w:id="666" w:author="Cis bio international " w:date="2024-04-29T14:23:00Z">
        <w:r>
          <w:rPr>
            <w:noProof/>
            <w:lang w:eastAsia="es-ES"/>
          </w:rPr>
          <mc:AlternateContent>
            <mc:Choice Requires="wpg">
              <w:drawing>
                <wp:anchor distT="0" distB="0" distL="114300" distR="114300" simplePos="0" relativeHeight="251657216" behindDoc="0" locked="0" layoutInCell="1" allowOverlap="1" wp14:anchorId="5C737650" wp14:editId="32F7BE75">
                  <wp:simplePos x="0" y="0"/>
                  <wp:positionH relativeFrom="column">
                    <wp:posOffset>2195830</wp:posOffset>
                  </wp:positionH>
                  <wp:positionV relativeFrom="paragraph">
                    <wp:posOffset>32385</wp:posOffset>
                  </wp:positionV>
                  <wp:extent cx="457200" cy="425450"/>
                  <wp:effectExtent l="0" t="0" r="0" b="0"/>
                  <wp:wrapNone/>
                  <wp:docPr id="134973257"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1726810511" name="Oval 149"/>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594890442" name="Arc 150"/>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1155788" name="Arc 151"/>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4957625" name="Arc 152"/>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7726778" name="Oval 153"/>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947893" name="Oval 154"/>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1ADDE" id="Group 148" o:spid="_x0000_s1026" style="position:absolute;margin-left:172.9pt;margin-top:2.55pt;width:36pt;height:33.5pt;z-index:251657216"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">
                  <v:oval id="Oval 149"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" fillcolor="yellow" strokeweight="1pt">
                    <o:lock v:ext="edit" aspectratio="t"/>
                  </v:oval>
                  <v:shape id="Arc 150"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" path="m-1,19061nfc58,11017,4582,3672,11740,em-1,19061nsc58,11017,4582,3672,11740,r9859,19219l-1,19061xe" fillcolor="black" stroked="f">
                    <v:path arrowok="t" o:extrusionok="f" o:connecttype="custom" o:connectlocs="0,243;162,0;298,245" o:connectangles="0,0,0"/>
                    <o:lock v:ext="edit" aspectratio="t"/>
                  </v:shape>
                  <v:shape id="Arc 151"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152"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" path="m9626,nfc16911,3626,21539,11039,21599,19175em9626,nsc16911,3626,21539,11039,21599,19175l,19336,9626,xe" fillcolor="black" stroked="f">
                    <v:path arrowok="t" o:extrusionok="f" o:connecttype="custom" o:connectlocs="132,0;297,244;0,246" o:connectangles="0,0,0"/>
                    <o:lock v:ext="edit" aspectratio="t"/>
                  </v:shape>
                  <v:oval id="Oval 153"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" fillcolor="#fafd00" stroked="f">
                    <o:lock v:ext="edit" aspectratio="t"/>
                  </v:oval>
                  <v:oval id="Oval 154"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" fillcolor="black" stroked="f">
                    <o:lock v:ext="edit" aspectratio="t"/>
                  </v:oval>
                </v:group>
              </w:pict>
            </mc:Fallback>
          </mc:AlternateContent>
        </w:r>
      </w:del>
      <w:ins w:id="667" w:author="Cis bio international " w:date="2024-04-29T15:59:00Z">
        <w:r w:rsidR="00021695" w:rsidRPr="00021695">
          <w:t>Medicamento radiactivo.</w:t>
        </w:r>
      </w:ins>
    </w:p>
    <w:p w14:paraId="7C5602CD" w14:textId="666EB420" w:rsidR="006631A8" w:rsidRPr="00C0646C" w:rsidRDefault="00021695">
      <w:pPr>
        <w:tabs>
          <w:tab w:val="left" w:pos="-720"/>
          <w:tab w:val="left" w:pos="1134"/>
          <w:tab w:val="left" w:pos="1985"/>
        </w:tabs>
        <w:jc w:val="both"/>
      </w:pPr>
      <w:ins w:id="668" w:author="Cis bio international " w:date="2024-04-29T15:59:00Z">
        <w:r w:rsidRPr="0037528A">
          <w:rPr>
            <w:highlight w:val="lightGray"/>
          </w:rPr>
          <w:t>Símbolo de radiactividad</w:t>
        </w:r>
      </w:ins>
    </w:p>
    <w:p w14:paraId="0AB67527" w14:textId="77777777" w:rsidR="006631A8" w:rsidRPr="00C0646C" w:rsidRDefault="006631A8"/>
    <w:p w14:paraId="14B90441" w14:textId="77777777" w:rsidR="006631A8" w:rsidRPr="00C0646C" w:rsidRDefault="006631A8"/>
    <w:p w14:paraId="18E4F61A" w14:textId="77777777" w:rsidR="006631A8" w:rsidRPr="00C0646C" w:rsidRDefault="006631A8"/>
    <w:p w14:paraId="22C1F7AC" w14:textId="77777777" w:rsidR="006631A8" w:rsidRPr="00C0646C" w:rsidRDefault="006631A8">
      <w:pPr>
        <w:pStyle w:val="NormalGras"/>
        <w:keepNext/>
        <w:pBdr>
          <w:top w:val="single" w:sz="4" w:space="1" w:color="auto"/>
          <w:left w:val="single" w:sz="4" w:space="4" w:color="auto"/>
          <w:bottom w:val="single" w:sz="4" w:space="1" w:color="auto"/>
          <w:right w:val="single" w:sz="4" w:space="4" w:color="auto"/>
        </w:pBdr>
        <w:pPrChange w:id="669" w:author="Tara Fauvel" w:date="2025-09-19T15:02:00Z" w16du:dateUtc="2025-09-19T13:02:00Z">
          <w:pPr>
            <w:pStyle w:val="NormalGras"/>
            <w:pBdr>
              <w:top w:val="single" w:sz="4" w:space="1" w:color="auto"/>
              <w:left w:val="single" w:sz="4" w:space="4" w:color="auto"/>
              <w:bottom w:val="single" w:sz="4" w:space="1" w:color="auto"/>
              <w:right w:val="single" w:sz="4" w:space="4" w:color="auto"/>
            </w:pBdr>
          </w:pPr>
        </w:pPrChange>
      </w:pPr>
      <w:r w:rsidRPr="00C0646C">
        <w:t>8.</w:t>
      </w:r>
      <w:r w:rsidRPr="00C0646C">
        <w:tab/>
        <w:t>FECHA DE CADUCIDAD</w:t>
      </w:r>
    </w:p>
    <w:p w14:paraId="06474C1E" w14:textId="77777777" w:rsidR="006631A8" w:rsidRPr="00C0646C" w:rsidRDefault="006631A8">
      <w:pPr>
        <w:keepNext/>
        <w:pPrChange w:id="670" w:author="Tara Fauvel" w:date="2025-09-19T15:02:00Z" w16du:dateUtc="2025-09-19T13:02:00Z">
          <w:pPr/>
        </w:pPrChange>
      </w:pPr>
    </w:p>
    <w:p w14:paraId="783FCB13" w14:textId="77777777" w:rsidR="006631A8" w:rsidRPr="00B14417" w:rsidRDefault="006631A8">
      <w:pPr>
        <w:keepNext/>
        <w:rPr>
          <w:lang w:val="fr-FR"/>
          <w:rPrChange w:id="671" w:author="Montserrat Mirapeix Llorden" w:date="2025-09-17T08:31:00Z" w16du:dateUtc="2025-09-17T06:31:00Z">
            <w:rPr/>
          </w:rPrChange>
        </w:rPr>
        <w:pPrChange w:id="672" w:author="Tara Fauvel" w:date="2025-09-19T15:02:00Z" w16du:dateUtc="2025-09-19T13:02:00Z">
          <w:pPr/>
        </w:pPrChange>
      </w:pPr>
      <w:proofErr w:type="gramStart"/>
      <w:r w:rsidRPr="00B14417">
        <w:rPr>
          <w:lang w:val="fr-FR"/>
          <w:rPrChange w:id="673" w:author="Montserrat Mirapeix Llorden" w:date="2025-09-17T08:31:00Z" w16du:dateUtc="2025-09-17T06:31:00Z">
            <w:rPr/>
          </w:rPrChange>
        </w:rPr>
        <w:t>CAD:</w:t>
      </w:r>
      <w:proofErr w:type="gramEnd"/>
      <w:r w:rsidRPr="00B14417">
        <w:rPr>
          <w:lang w:val="fr-FR"/>
          <w:rPrChange w:id="674" w:author="Montserrat Mirapeix Llorden" w:date="2025-09-17T08:31:00Z" w16du:dateUtc="2025-09-17T06:31:00Z">
            <w:rPr/>
          </w:rPrChange>
        </w:rPr>
        <w:t xml:space="preserve"> DD/MM/AAAA</w:t>
      </w:r>
      <w:r w:rsidRPr="00B14417">
        <w:rPr>
          <w:lang w:val="fr-FR"/>
          <w:rPrChange w:id="675" w:author="Montserrat Mirapeix Llorden" w:date="2025-09-17T08:31:00Z" w16du:dateUtc="2025-09-17T06:31:00Z">
            <w:rPr/>
          </w:rPrChange>
        </w:rPr>
        <w:tab/>
        <w:t>(12 h CET)</w:t>
      </w:r>
    </w:p>
    <w:p w14:paraId="425E903D" w14:textId="77777777" w:rsidR="006631A8" w:rsidRPr="00B14417" w:rsidRDefault="006631A8">
      <w:pPr>
        <w:keepNext/>
        <w:rPr>
          <w:lang w:val="fr-FR"/>
          <w:rPrChange w:id="676" w:author="Montserrat Mirapeix Llorden" w:date="2025-09-17T08:31:00Z" w16du:dateUtc="2025-09-17T06:31:00Z">
            <w:rPr/>
          </w:rPrChange>
        </w:rPr>
        <w:pPrChange w:id="677" w:author="Tara Fauvel" w:date="2025-09-19T15:02:00Z" w16du:dateUtc="2025-09-19T13:02:00Z">
          <w:pPr/>
        </w:pPrChange>
      </w:pPr>
    </w:p>
    <w:p w14:paraId="40D04336" w14:textId="77777777" w:rsidR="006631A8" w:rsidRPr="00B14417" w:rsidRDefault="006631A8">
      <w:pPr>
        <w:rPr>
          <w:lang w:val="fr-FR"/>
          <w:rPrChange w:id="678" w:author="Montserrat Mirapeix Llorden" w:date="2025-09-17T08:31:00Z" w16du:dateUtc="2025-09-17T06:31:00Z">
            <w:rPr/>
          </w:rPrChange>
        </w:rPr>
      </w:pPr>
    </w:p>
    <w:p w14:paraId="10AF3A4C"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9.</w:t>
      </w:r>
      <w:r w:rsidRPr="00C0646C">
        <w:tab/>
        <w:t>CONDICIONES ESPECIALES DE CONSERVACIÓN</w:t>
      </w:r>
    </w:p>
    <w:p w14:paraId="2D5C3A9F" w14:textId="77777777" w:rsidR="006631A8" w:rsidRPr="00C0646C" w:rsidRDefault="006631A8"/>
    <w:p w14:paraId="4641A467" w14:textId="77777777" w:rsidR="006631A8" w:rsidRPr="00C0646C" w:rsidRDefault="006631A8">
      <w:r w:rsidRPr="00C0646C">
        <w:t>Conservar en</w:t>
      </w:r>
      <w:ins w:id="679" w:author="Cis bio international " w:date="2024-04-16T15:43:00Z">
        <w:r w:rsidR="00615E5E" w:rsidRPr="00C0646C">
          <w:t xml:space="preserve"> </w:t>
        </w:r>
        <w:del w:id="680" w:author="Montserrat Mirapeix Llorden" w:date="2024-04-23T15:06:00Z">
          <w:r w:rsidR="00615E5E" w:rsidRPr="00C0646C" w:rsidDel="00896F4F">
            <w:delText>un</w:delText>
          </w:r>
        </w:del>
      </w:ins>
      <w:del w:id="681" w:author="Montserrat Mirapeix Llorden" w:date="2024-04-23T15:06:00Z">
        <w:r w:rsidRPr="00C0646C" w:rsidDel="00896F4F">
          <w:delText xml:space="preserve"> </w:delText>
        </w:r>
      </w:del>
      <w:del w:id="682" w:author="Montserrat Mirapeix Llorden" w:date="2024-04-23T15:05:00Z">
        <w:r w:rsidRPr="00C0646C" w:rsidDel="00896F4F">
          <w:delText>congelador a temperatura entre –10º C y –20º C en</w:delText>
        </w:r>
      </w:del>
      <w:ins w:id="683" w:author="Montserrat Mirapeix Llorden" w:date="2024-04-23T15:05:00Z">
        <w:r w:rsidR="00896F4F" w:rsidRPr="00C0646C">
          <w:t>congelador en</w:t>
        </w:r>
      </w:ins>
      <w:r w:rsidRPr="00C0646C">
        <w:t xml:space="preserve"> el envase original. </w:t>
      </w:r>
    </w:p>
    <w:p w14:paraId="5F4CD790" w14:textId="77777777" w:rsidR="006631A8" w:rsidRPr="00C0646C" w:rsidRDefault="006631A8"/>
    <w:p w14:paraId="21F6887B" w14:textId="77777777" w:rsidR="006631A8" w:rsidRPr="00C0646C" w:rsidRDefault="006631A8">
      <w:r w:rsidRPr="00C0646C">
        <w:t>Usar en las 6 horas siguientes a la descongelación.</w:t>
      </w:r>
    </w:p>
    <w:p w14:paraId="09DE9002" w14:textId="77777777" w:rsidR="006631A8" w:rsidRPr="00C0646C" w:rsidRDefault="006631A8"/>
    <w:p w14:paraId="3A474E7B" w14:textId="77777777" w:rsidR="006631A8" w:rsidRPr="00C0646C" w:rsidRDefault="006631A8"/>
    <w:p w14:paraId="5C9A8F89"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10.</w:t>
      </w:r>
      <w:r w:rsidRPr="00C0646C">
        <w:tab/>
        <w:t>PRECAUCIONES ESPECIALES DE ELIMINACIÓN DEL MEDICAMENTO NO UTILIZADO Y DE LOS MATERIALES DERIVADOS DE SU USO (CUANDO CORRESPONDA)</w:t>
      </w:r>
    </w:p>
    <w:p w14:paraId="30816638" w14:textId="77777777" w:rsidR="006631A8" w:rsidRPr="00C0646C" w:rsidRDefault="006631A8"/>
    <w:p w14:paraId="6F3B37F3" w14:textId="77777777" w:rsidR="00B05090" w:rsidRPr="00C0646C" w:rsidRDefault="00B05090" w:rsidP="00B05090">
      <w:r w:rsidRPr="00C0646C">
        <w:t>La eliminación del medicamento no utilizado y de todos los materiales que hayan estado en contacto con él, se realizará de acuerdo con la normativa local.</w:t>
      </w:r>
    </w:p>
    <w:p w14:paraId="4DDE5BAA" w14:textId="77777777" w:rsidR="006631A8" w:rsidRPr="00C0646C" w:rsidRDefault="006631A8"/>
    <w:p w14:paraId="666F624C" w14:textId="77777777" w:rsidR="006631A8" w:rsidRPr="00C0646C" w:rsidRDefault="006631A8"/>
    <w:p w14:paraId="5A1AD9C5"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11.</w:t>
      </w:r>
      <w:r w:rsidRPr="00C0646C">
        <w:tab/>
        <w:t xml:space="preserve">NOMBRE Y DIRECCIÓN DEL TITULAR DE </w:t>
      </w:r>
      <w:smartTag w:uri="urn:schemas-microsoft-com:office:smarttags" w:element="PersonName">
        <w:smartTagPr>
          <w:attr w:name="ProductID" w:val="LA AUTORIZACIￓN DE COMERCIALIZACIￓN"/>
        </w:smartTagPr>
        <w:r w:rsidRPr="00C0646C">
          <w:t>LA AUTORIZACIÓN DE COMERCIALIZACIÓN</w:t>
        </w:r>
      </w:smartTag>
    </w:p>
    <w:p w14:paraId="53214470" w14:textId="77777777" w:rsidR="006631A8" w:rsidRPr="00C0646C" w:rsidRDefault="006631A8"/>
    <w:p w14:paraId="3E4B6FC7" w14:textId="77777777" w:rsidR="006631A8" w:rsidRPr="00873EF1" w:rsidRDefault="006631A8">
      <w:pPr>
        <w:rPr>
          <w:position w:val="6"/>
          <w:lang w:val="pt-PT"/>
          <w:rPrChange w:id="684" w:author="Tara Fauvel" w:date="2025-09-17T13:50:00Z" w16du:dateUtc="2025-09-17T11:50:00Z">
            <w:rPr>
              <w:position w:val="6"/>
            </w:rPr>
          </w:rPrChange>
        </w:rPr>
      </w:pPr>
      <w:r w:rsidRPr="00873EF1">
        <w:rPr>
          <w:position w:val="6"/>
          <w:lang w:val="pt-PT"/>
          <w:rPrChange w:id="685" w:author="Tara Fauvel" w:date="2025-09-17T13:50:00Z" w16du:dateUtc="2025-09-17T11:50:00Z">
            <w:rPr>
              <w:position w:val="6"/>
            </w:rPr>
          </w:rPrChange>
        </w:rPr>
        <w:t>CIS bio international</w:t>
      </w:r>
    </w:p>
    <w:p w14:paraId="6F0BFF21" w14:textId="77777777" w:rsidR="006631A8" w:rsidRPr="00873EF1" w:rsidRDefault="006631A8">
      <w:pPr>
        <w:rPr>
          <w:position w:val="6"/>
          <w:lang w:val="pt-PT"/>
          <w:rPrChange w:id="686" w:author="Tara Fauvel" w:date="2025-09-17T13:50:00Z" w16du:dateUtc="2025-09-17T11:50:00Z">
            <w:rPr>
              <w:position w:val="6"/>
            </w:rPr>
          </w:rPrChange>
        </w:rPr>
      </w:pPr>
      <w:r w:rsidRPr="00873EF1">
        <w:rPr>
          <w:position w:val="6"/>
          <w:lang w:val="pt-PT"/>
          <w:rPrChange w:id="687" w:author="Tara Fauvel" w:date="2025-09-17T13:50:00Z" w16du:dateUtc="2025-09-17T11:50:00Z">
            <w:rPr>
              <w:position w:val="6"/>
            </w:rPr>
          </w:rPrChange>
        </w:rPr>
        <w:t>B</w:t>
      </w:r>
      <w:ins w:id="688" w:author="CIS bio international" w:date="2024-06-10T16:01:00Z">
        <w:r w:rsidR="008F4BCE" w:rsidRPr="00873EF1">
          <w:rPr>
            <w:position w:val="6"/>
            <w:lang w:val="pt-PT"/>
            <w:rPrChange w:id="689" w:author="Tara Fauvel" w:date="2025-09-17T13:50:00Z" w16du:dateUtc="2025-09-17T11:50:00Z">
              <w:rPr>
                <w:position w:val="6"/>
              </w:rPr>
            </w:rPrChange>
          </w:rPr>
          <w:t>.</w:t>
        </w:r>
      </w:ins>
      <w:del w:id="690" w:author="CIS bio international" w:date="2024-06-10T16:01:00Z">
        <w:r w:rsidRPr="00873EF1" w:rsidDel="008F4BCE">
          <w:rPr>
            <w:position w:val="6"/>
            <w:lang w:val="pt-PT"/>
            <w:rPrChange w:id="691" w:author="Tara Fauvel" w:date="2025-09-17T13:50:00Z" w16du:dateUtc="2025-09-17T11:50:00Z">
              <w:rPr>
                <w:position w:val="6"/>
              </w:rPr>
            </w:rPrChange>
          </w:rPr>
          <w:delText>oîte</w:delText>
        </w:r>
      </w:del>
      <w:r w:rsidRPr="00873EF1">
        <w:rPr>
          <w:position w:val="6"/>
          <w:lang w:val="pt-PT"/>
          <w:rPrChange w:id="692" w:author="Tara Fauvel" w:date="2025-09-17T13:50:00Z" w16du:dateUtc="2025-09-17T11:50:00Z">
            <w:rPr>
              <w:position w:val="6"/>
            </w:rPr>
          </w:rPrChange>
        </w:rPr>
        <w:t xml:space="preserve"> P</w:t>
      </w:r>
      <w:ins w:id="693" w:author="CIS bio international" w:date="2024-06-10T16:01:00Z">
        <w:r w:rsidR="008F4BCE" w:rsidRPr="00873EF1">
          <w:rPr>
            <w:position w:val="6"/>
            <w:lang w:val="pt-PT"/>
            <w:rPrChange w:id="694" w:author="Tara Fauvel" w:date="2025-09-17T13:50:00Z" w16du:dateUtc="2025-09-17T11:50:00Z">
              <w:rPr>
                <w:position w:val="6"/>
              </w:rPr>
            </w:rPrChange>
          </w:rPr>
          <w:t>.</w:t>
        </w:r>
      </w:ins>
      <w:del w:id="695" w:author="CIS bio international" w:date="2024-06-10T16:01:00Z">
        <w:r w:rsidRPr="00873EF1" w:rsidDel="008F4BCE">
          <w:rPr>
            <w:position w:val="6"/>
            <w:lang w:val="pt-PT"/>
            <w:rPrChange w:id="696" w:author="Tara Fauvel" w:date="2025-09-17T13:50:00Z" w16du:dateUtc="2025-09-17T11:50:00Z">
              <w:rPr>
                <w:position w:val="6"/>
              </w:rPr>
            </w:rPrChange>
          </w:rPr>
          <w:delText>ostale</w:delText>
        </w:r>
      </w:del>
      <w:r w:rsidRPr="00873EF1">
        <w:rPr>
          <w:position w:val="6"/>
          <w:lang w:val="pt-PT"/>
          <w:rPrChange w:id="697" w:author="Tara Fauvel" w:date="2025-09-17T13:50:00Z" w16du:dateUtc="2025-09-17T11:50:00Z">
            <w:rPr>
              <w:position w:val="6"/>
            </w:rPr>
          </w:rPrChange>
        </w:rPr>
        <w:t xml:space="preserve"> 32</w:t>
      </w:r>
    </w:p>
    <w:p w14:paraId="3A478D06" w14:textId="77777777" w:rsidR="006631A8" w:rsidRPr="00873EF1" w:rsidRDefault="006631A8">
      <w:pPr>
        <w:rPr>
          <w:position w:val="6"/>
          <w:lang w:val="pt-PT"/>
          <w:rPrChange w:id="698" w:author="Tara Fauvel" w:date="2025-09-17T13:50:00Z" w16du:dateUtc="2025-09-17T11:50:00Z">
            <w:rPr>
              <w:position w:val="6"/>
            </w:rPr>
          </w:rPrChange>
        </w:rPr>
      </w:pPr>
      <w:r w:rsidRPr="00873EF1">
        <w:rPr>
          <w:position w:val="6"/>
          <w:lang w:val="pt-PT"/>
          <w:rPrChange w:id="699" w:author="Tara Fauvel" w:date="2025-09-17T13:50:00Z" w16du:dateUtc="2025-09-17T11:50:00Z">
            <w:rPr>
              <w:position w:val="6"/>
            </w:rPr>
          </w:rPrChange>
        </w:rPr>
        <w:t>91192 GIF-SUR-YVETTE Cedex</w:t>
      </w:r>
    </w:p>
    <w:p w14:paraId="65F9F8B8" w14:textId="77777777" w:rsidR="006631A8" w:rsidRPr="00873EF1" w:rsidRDefault="006631A8">
      <w:pPr>
        <w:rPr>
          <w:position w:val="6"/>
          <w:lang w:val="pt-PT"/>
          <w:rPrChange w:id="700" w:author="Tara Fauvel" w:date="2025-09-17T13:50:00Z" w16du:dateUtc="2025-09-17T11:50:00Z">
            <w:rPr>
              <w:position w:val="6"/>
            </w:rPr>
          </w:rPrChange>
        </w:rPr>
      </w:pPr>
      <w:r w:rsidRPr="00873EF1">
        <w:rPr>
          <w:position w:val="6"/>
          <w:lang w:val="pt-PT"/>
          <w:rPrChange w:id="701" w:author="Tara Fauvel" w:date="2025-09-17T13:50:00Z" w16du:dateUtc="2025-09-17T11:50:00Z">
            <w:rPr>
              <w:position w:val="6"/>
            </w:rPr>
          </w:rPrChange>
        </w:rPr>
        <w:t>FRANCIA</w:t>
      </w:r>
    </w:p>
    <w:p w14:paraId="41C78701" w14:textId="77777777" w:rsidR="006631A8" w:rsidRPr="00873EF1" w:rsidRDefault="006631A8">
      <w:pPr>
        <w:rPr>
          <w:lang w:val="pt-PT"/>
          <w:rPrChange w:id="702" w:author="Tara Fauvel" w:date="2025-09-17T13:50:00Z" w16du:dateUtc="2025-09-17T11:50:00Z">
            <w:rPr/>
          </w:rPrChange>
        </w:rPr>
      </w:pPr>
    </w:p>
    <w:p w14:paraId="1E931B3D" w14:textId="77777777" w:rsidR="006631A8" w:rsidRPr="00873EF1" w:rsidRDefault="006631A8">
      <w:pPr>
        <w:rPr>
          <w:lang w:val="pt-PT"/>
          <w:rPrChange w:id="703" w:author="Tara Fauvel" w:date="2025-09-17T13:50:00Z" w16du:dateUtc="2025-09-17T11:50:00Z">
            <w:rPr/>
          </w:rPrChange>
        </w:rPr>
      </w:pPr>
    </w:p>
    <w:p w14:paraId="0C88BFE4"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12.</w:t>
      </w:r>
      <w:r w:rsidRPr="00C0646C">
        <w:tab/>
        <w:t>NÚMERO DE AUTORIZACIÓN DE COMERCIALIZACIÓN</w:t>
      </w:r>
    </w:p>
    <w:p w14:paraId="7536414D" w14:textId="77777777" w:rsidR="006631A8" w:rsidRPr="00C0646C" w:rsidRDefault="006631A8"/>
    <w:p w14:paraId="3D741F02" w14:textId="77777777" w:rsidR="006631A8" w:rsidRPr="00C0646C" w:rsidRDefault="006631A8">
      <w:r w:rsidRPr="00C0646C">
        <w:t>EU/1/97/057/001</w:t>
      </w:r>
    </w:p>
    <w:p w14:paraId="2AD66944" w14:textId="77777777" w:rsidR="006631A8" w:rsidRPr="00C0646C" w:rsidRDefault="006631A8"/>
    <w:p w14:paraId="7E9131DD" w14:textId="77777777" w:rsidR="006631A8" w:rsidRPr="00C0646C" w:rsidRDefault="006631A8"/>
    <w:p w14:paraId="2332D529"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13.</w:t>
      </w:r>
      <w:r w:rsidRPr="00C0646C">
        <w:tab/>
        <w:t xml:space="preserve">NÚMERO DE LOTE </w:t>
      </w:r>
    </w:p>
    <w:p w14:paraId="702852B2" w14:textId="77777777" w:rsidR="006631A8" w:rsidRPr="00C0646C" w:rsidRDefault="006631A8"/>
    <w:p w14:paraId="55F95778" w14:textId="77777777" w:rsidR="006631A8" w:rsidRPr="00C0646C" w:rsidRDefault="006631A8">
      <w:pPr>
        <w:rPr>
          <w:u w:val="single"/>
        </w:rPr>
      </w:pPr>
      <w:proofErr w:type="gramStart"/>
      <w:r w:rsidRPr="00C0646C">
        <w:t>Lote :</w:t>
      </w:r>
      <w:proofErr w:type="gramEnd"/>
      <w:r w:rsidRPr="00C0646C">
        <w:t xml:space="preserve"> </w:t>
      </w:r>
      <w:r w:rsidRPr="00C0646C">
        <w:tab/>
      </w:r>
      <w:r w:rsidRPr="00C0646C">
        <w:rPr>
          <w:u w:val="single"/>
        </w:rPr>
        <w:tab/>
      </w:r>
    </w:p>
    <w:p w14:paraId="599D8A82" w14:textId="77777777" w:rsidR="006631A8" w:rsidRPr="00C0646C" w:rsidRDefault="006631A8"/>
    <w:p w14:paraId="0BD776FF" w14:textId="77777777" w:rsidR="006631A8" w:rsidRPr="00C0646C" w:rsidRDefault="006631A8"/>
    <w:p w14:paraId="63FCB8FA"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14.</w:t>
      </w:r>
      <w:r w:rsidRPr="00C0646C">
        <w:tab/>
        <w:t>CONDICIONES GENERALES DE DISPENSACIÓN</w:t>
      </w:r>
    </w:p>
    <w:p w14:paraId="71512C54" w14:textId="77777777" w:rsidR="006631A8" w:rsidRPr="00C0646C" w:rsidRDefault="006631A8"/>
    <w:p w14:paraId="521E86BB" w14:textId="77777777" w:rsidR="006631A8" w:rsidRPr="00C0646C" w:rsidRDefault="006631A8">
      <w:r w:rsidRPr="00C0646C">
        <w:t>Medicamento sujeto a prescripción médica.</w:t>
      </w:r>
    </w:p>
    <w:p w14:paraId="78238348" w14:textId="77777777" w:rsidR="006631A8" w:rsidRPr="00C0646C" w:rsidRDefault="006631A8"/>
    <w:p w14:paraId="057048B6" w14:textId="77777777" w:rsidR="006631A8" w:rsidRPr="00C0646C" w:rsidRDefault="006631A8"/>
    <w:p w14:paraId="3FA222CB"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15.</w:t>
      </w:r>
      <w:r w:rsidRPr="00C0646C">
        <w:tab/>
        <w:t>INSTRUCCIONES DE USO</w:t>
      </w:r>
    </w:p>
    <w:p w14:paraId="4A1D93D2" w14:textId="77777777" w:rsidR="006631A8" w:rsidRPr="00C0646C" w:rsidRDefault="006631A8"/>
    <w:p w14:paraId="6BBCC377" w14:textId="77777777" w:rsidR="006631A8" w:rsidRPr="00C0646C" w:rsidRDefault="006631A8"/>
    <w:p w14:paraId="43A3A6D0" w14:textId="77777777" w:rsidR="006631A8" w:rsidRPr="00C0646C" w:rsidRDefault="006631A8" w:rsidP="00296443">
      <w:pPr>
        <w:pStyle w:val="NormalGras"/>
        <w:pBdr>
          <w:top w:val="single" w:sz="4" w:space="1" w:color="auto"/>
          <w:left w:val="single" w:sz="4" w:space="4" w:color="auto"/>
          <w:bottom w:val="single" w:sz="4" w:space="1" w:color="auto"/>
          <w:right w:val="single" w:sz="4" w:space="4" w:color="auto"/>
        </w:pBdr>
      </w:pPr>
      <w:r w:rsidRPr="00C0646C">
        <w:t>16.</w:t>
      </w:r>
      <w:r w:rsidRPr="00C0646C">
        <w:tab/>
        <w:t>INFORMACIÓN EN BRAILLE</w:t>
      </w:r>
    </w:p>
    <w:p w14:paraId="784359B1" w14:textId="77777777" w:rsidR="006631A8" w:rsidRPr="00C0646C" w:rsidRDefault="006631A8">
      <w:pPr>
        <w:ind w:left="567" w:hanging="567"/>
        <w:rPr>
          <w:b/>
        </w:rPr>
      </w:pPr>
    </w:p>
    <w:p w14:paraId="4AD4DD3A" w14:textId="77777777" w:rsidR="006631A8" w:rsidRDefault="006631A8">
      <w:pPr>
        <w:ind w:left="567" w:hanging="567"/>
        <w:rPr>
          <w:ins w:id="704" w:author="Cis bio international " w:date="2024-05-03T12:06:00Z"/>
        </w:rPr>
      </w:pPr>
      <w:del w:id="705" w:author="CIS bio international" w:date="2024-08-01T15:38:00Z">
        <w:r w:rsidRPr="00C0646C" w:rsidDel="00DC2F03">
          <w:rPr>
            <w:highlight w:val="lightGray"/>
          </w:rPr>
          <w:delText>&lt;</w:delText>
        </w:r>
      </w:del>
      <w:r w:rsidRPr="00C0646C">
        <w:rPr>
          <w:highlight w:val="lightGray"/>
        </w:rPr>
        <w:t>Se acepta la justificación para no incluir la información en Braille</w:t>
      </w:r>
      <w:del w:id="706" w:author="CIS bio international" w:date="2024-08-01T15:38:00Z">
        <w:r w:rsidRPr="00C0646C" w:rsidDel="00DC2F03">
          <w:rPr>
            <w:highlight w:val="lightGray"/>
          </w:rPr>
          <w:delText>&gt;</w:delText>
        </w:r>
      </w:del>
    </w:p>
    <w:p w14:paraId="6337D2B5" w14:textId="77777777" w:rsidR="00EC44E5" w:rsidRPr="00C0646C" w:rsidRDefault="00EC44E5">
      <w:pPr>
        <w:ind w:left="567" w:hanging="567"/>
        <w:rPr>
          <w:b/>
        </w:rPr>
      </w:pPr>
    </w:p>
    <w:p w14:paraId="6F9B6562" w14:textId="77777777" w:rsidR="00EC44E5" w:rsidRPr="00B14417" w:rsidRDefault="00EC44E5" w:rsidP="00DC2F03">
      <w:pPr>
        <w:pStyle w:val="NormalGras"/>
        <w:pBdr>
          <w:top w:val="single" w:sz="4" w:space="1" w:color="auto"/>
          <w:left w:val="single" w:sz="4" w:space="4" w:color="auto"/>
          <w:bottom w:val="single" w:sz="4" w:space="1" w:color="auto"/>
          <w:right w:val="single" w:sz="4" w:space="4" w:color="auto"/>
        </w:pBdr>
        <w:rPr>
          <w:ins w:id="707" w:author="Cis bio international " w:date="2024-05-03T12:06:00Z"/>
          <w:lang w:val="pt-PT"/>
          <w:rPrChange w:id="708" w:author="Montserrat Mirapeix Llorden" w:date="2025-09-17T08:31:00Z" w16du:dateUtc="2025-09-17T06:31:00Z">
            <w:rPr>
              <w:ins w:id="709" w:author="Cis bio international " w:date="2024-05-03T12:06:00Z"/>
            </w:rPr>
          </w:rPrChange>
        </w:rPr>
      </w:pPr>
      <w:ins w:id="710" w:author="Cis bio international " w:date="2024-05-03T12:06:00Z">
        <w:r w:rsidRPr="00B14417">
          <w:rPr>
            <w:lang w:val="pt-PT"/>
            <w:rPrChange w:id="711" w:author="Montserrat Mirapeix Llorden" w:date="2025-09-17T08:31:00Z" w16du:dateUtc="2025-09-17T06:31:00Z">
              <w:rPr/>
            </w:rPrChange>
          </w:rPr>
          <w:t>17.</w:t>
        </w:r>
      </w:ins>
      <w:ins w:id="712" w:author="Cis bio international " w:date="2024-05-03T12:07:00Z">
        <w:r w:rsidRPr="00B14417">
          <w:rPr>
            <w:lang w:val="pt-PT"/>
            <w:rPrChange w:id="713" w:author="Montserrat Mirapeix Llorden" w:date="2025-09-17T08:31:00Z" w16du:dateUtc="2025-09-17T06:31:00Z">
              <w:rPr/>
            </w:rPrChange>
          </w:rPr>
          <w:tab/>
        </w:r>
      </w:ins>
      <w:ins w:id="714" w:author="Cis bio international " w:date="2024-05-03T12:06:00Z">
        <w:r w:rsidRPr="00B14417">
          <w:rPr>
            <w:lang w:val="pt-PT"/>
            <w:rPrChange w:id="715" w:author="Montserrat Mirapeix Llorden" w:date="2025-09-17T08:31:00Z" w16du:dateUtc="2025-09-17T06:31:00Z">
              <w:rPr/>
            </w:rPrChange>
          </w:rPr>
          <w:t xml:space="preserve">IDENTIFICADOR ÚNICO - CÓDIGO DE BARRAS 2D </w:t>
        </w:r>
      </w:ins>
    </w:p>
    <w:p w14:paraId="378D5591" w14:textId="77777777" w:rsidR="00EC44E5" w:rsidRPr="00B14417" w:rsidRDefault="00EC44E5" w:rsidP="00EC44E5">
      <w:pPr>
        <w:ind w:left="567" w:hanging="567"/>
        <w:rPr>
          <w:ins w:id="716" w:author="Cis bio international " w:date="2024-05-03T12:07:00Z"/>
          <w:highlight w:val="lightGray"/>
          <w:lang w:val="pt-PT"/>
          <w:rPrChange w:id="717" w:author="Montserrat Mirapeix Llorden" w:date="2025-09-17T08:31:00Z" w16du:dateUtc="2025-09-17T06:31:00Z">
            <w:rPr>
              <w:ins w:id="718" w:author="Cis bio international " w:date="2024-05-03T12:07:00Z"/>
              <w:highlight w:val="lightGray"/>
            </w:rPr>
          </w:rPrChange>
        </w:rPr>
      </w:pPr>
    </w:p>
    <w:p w14:paraId="441863FB" w14:textId="77777777" w:rsidR="00EC44E5" w:rsidRDefault="00EC44E5" w:rsidP="00EC44E5">
      <w:pPr>
        <w:ind w:left="567" w:hanging="567"/>
        <w:rPr>
          <w:ins w:id="719" w:author="Cis bio international " w:date="2024-05-03T12:07:00Z"/>
          <w:highlight w:val="lightGray"/>
        </w:rPr>
      </w:pPr>
      <w:ins w:id="720" w:author="Cis bio international " w:date="2024-05-03T12:06:00Z">
        <w:r w:rsidRPr="00DC2F03">
          <w:rPr>
            <w:highlight w:val="lightGray"/>
          </w:rPr>
          <w:t>No procede.</w:t>
        </w:r>
      </w:ins>
    </w:p>
    <w:p w14:paraId="76C078E2" w14:textId="77777777" w:rsidR="00EC44E5" w:rsidRPr="00DC2F03" w:rsidRDefault="00EC44E5" w:rsidP="00DC2F03">
      <w:pPr>
        <w:ind w:left="567" w:hanging="567"/>
        <w:rPr>
          <w:ins w:id="721" w:author="Cis bio international " w:date="2024-05-03T12:06:00Z"/>
          <w:highlight w:val="lightGray"/>
        </w:rPr>
      </w:pPr>
    </w:p>
    <w:p w14:paraId="50EA7B19" w14:textId="77777777" w:rsidR="00EC44E5" w:rsidRDefault="00EC44E5" w:rsidP="00DC2F03">
      <w:pPr>
        <w:pStyle w:val="NormalGras"/>
        <w:pBdr>
          <w:top w:val="single" w:sz="4" w:space="1" w:color="auto"/>
          <w:left w:val="single" w:sz="4" w:space="4" w:color="auto"/>
          <w:bottom w:val="single" w:sz="4" w:space="1" w:color="auto"/>
          <w:right w:val="single" w:sz="4" w:space="4" w:color="auto"/>
        </w:pBdr>
        <w:rPr>
          <w:ins w:id="722" w:author="Cis bio international " w:date="2024-05-03T12:06:00Z"/>
        </w:rPr>
      </w:pPr>
      <w:ins w:id="723" w:author="Cis bio international " w:date="2024-05-03T12:06:00Z">
        <w:r>
          <w:t>18.</w:t>
        </w:r>
      </w:ins>
      <w:ins w:id="724" w:author="Cis bio international " w:date="2024-05-03T12:07:00Z">
        <w:r>
          <w:tab/>
        </w:r>
      </w:ins>
      <w:ins w:id="725" w:author="Cis bio international " w:date="2024-05-03T12:06:00Z">
        <w:r>
          <w:t xml:space="preserve">IDENTIFICADOR ÚNICO - INFORMACIÓN EN CARACTERES VISUALES </w:t>
        </w:r>
      </w:ins>
    </w:p>
    <w:p w14:paraId="4E8157CE" w14:textId="77777777" w:rsidR="00EC44E5" w:rsidRDefault="00EC44E5" w:rsidP="00EC44E5">
      <w:pPr>
        <w:ind w:left="567" w:hanging="567"/>
        <w:rPr>
          <w:ins w:id="726" w:author="Cis bio international " w:date="2024-05-03T12:07:00Z"/>
          <w:highlight w:val="lightGray"/>
        </w:rPr>
      </w:pPr>
    </w:p>
    <w:p w14:paraId="53125EFD" w14:textId="77777777" w:rsidR="006631A8" w:rsidRDefault="00EC44E5" w:rsidP="00EC44E5">
      <w:pPr>
        <w:ind w:left="567" w:hanging="567"/>
        <w:rPr>
          <w:ins w:id="727" w:author="Cis bio international " w:date="2024-05-03T12:07:00Z"/>
          <w:highlight w:val="lightGray"/>
        </w:rPr>
      </w:pPr>
      <w:ins w:id="728" w:author="Cis bio international " w:date="2024-05-03T12:06:00Z">
        <w:r w:rsidRPr="00DC2F03">
          <w:rPr>
            <w:highlight w:val="lightGray"/>
          </w:rPr>
          <w:t>No procede.</w:t>
        </w:r>
      </w:ins>
    </w:p>
    <w:p w14:paraId="02D2F1FF" w14:textId="77777777" w:rsidR="00EC44E5" w:rsidRPr="00DC2F03" w:rsidRDefault="00EC44E5" w:rsidP="00DC2F03">
      <w:pPr>
        <w:ind w:left="567" w:hanging="567"/>
        <w:rPr>
          <w:highlight w:val="lightGray"/>
        </w:rPr>
      </w:pPr>
    </w:p>
    <w:p w14:paraId="719A6E31" w14:textId="77777777" w:rsidR="006631A8" w:rsidRPr="00C0646C" w:rsidRDefault="006631A8">
      <w:r w:rsidRPr="00C0646C">
        <w:br w:type="page"/>
      </w:r>
    </w:p>
    <w:p w14:paraId="4C825499" w14:textId="77777777" w:rsidR="006631A8" w:rsidRPr="00C0646C" w:rsidRDefault="006631A8">
      <w:pPr>
        <w:pBdr>
          <w:bottom w:val="single" w:sz="4" w:space="1" w:color="auto"/>
        </w:pBdr>
      </w:pPr>
    </w:p>
    <w:p w14:paraId="3EF459A8" w14:textId="77777777" w:rsidR="006631A8" w:rsidRPr="00C0646C" w:rsidRDefault="006631A8">
      <w:pPr>
        <w:pBdr>
          <w:top w:val="single" w:sz="4" w:space="1" w:color="auto"/>
          <w:left w:val="single" w:sz="4" w:space="1" w:color="auto"/>
          <w:bottom w:val="single" w:sz="4" w:space="1" w:color="auto"/>
          <w:right w:val="single" w:sz="4" w:space="1" w:color="auto"/>
        </w:pBdr>
        <w:rPr>
          <w:b/>
        </w:rPr>
      </w:pPr>
      <w:r w:rsidRPr="00C0646C">
        <w:rPr>
          <w:b/>
        </w:rPr>
        <w:t>INFORMACIÓN MÍNIMA QUE DEBE INCLUIRSE EN PEQUEÑOS ACONDICIONAMIENTOS PRIMARIOS</w:t>
      </w:r>
    </w:p>
    <w:p w14:paraId="3F206756" w14:textId="77777777" w:rsidR="006631A8" w:rsidRPr="00C0646C" w:rsidRDefault="006631A8">
      <w:pPr>
        <w:pBdr>
          <w:top w:val="single" w:sz="4" w:space="1" w:color="auto"/>
          <w:left w:val="single" w:sz="4" w:space="1" w:color="auto"/>
          <w:bottom w:val="single" w:sz="4" w:space="1" w:color="auto"/>
          <w:right w:val="single" w:sz="4" w:space="1" w:color="auto"/>
        </w:pBdr>
        <w:rPr>
          <w:b/>
        </w:rPr>
      </w:pPr>
    </w:p>
    <w:p w14:paraId="592917E5" w14:textId="77777777" w:rsidR="006631A8" w:rsidRPr="00C0646C" w:rsidRDefault="006631A8">
      <w:pPr>
        <w:pBdr>
          <w:top w:val="single" w:sz="4" w:space="1" w:color="auto"/>
          <w:left w:val="single" w:sz="4" w:space="1" w:color="auto"/>
          <w:bottom w:val="single" w:sz="4" w:space="1" w:color="auto"/>
          <w:right w:val="single" w:sz="4" w:space="1" w:color="auto"/>
        </w:pBdr>
        <w:rPr>
          <w:b/>
        </w:rPr>
      </w:pPr>
      <w:r w:rsidRPr="00C0646C">
        <w:rPr>
          <w:b/>
        </w:rPr>
        <w:t>VIAL DE VIDRIO</w:t>
      </w:r>
    </w:p>
    <w:p w14:paraId="18869B3D" w14:textId="77777777" w:rsidR="006631A8" w:rsidRPr="00C0646C" w:rsidRDefault="006631A8"/>
    <w:p w14:paraId="7EFE2DFA" w14:textId="77777777" w:rsidR="006631A8" w:rsidRDefault="00021695">
      <w:pPr>
        <w:rPr>
          <w:ins w:id="729" w:author="Cis bio international " w:date="2024-04-29T15:55:00Z"/>
        </w:rPr>
      </w:pPr>
      <w:ins w:id="730" w:author="Cis bio international " w:date="2024-04-29T15:54:00Z">
        <w:r w:rsidRPr="00021695">
          <w:t>No incluye Blue-box.</w:t>
        </w:r>
      </w:ins>
    </w:p>
    <w:p w14:paraId="7836C036" w14:textId="77777777" w:rsidR="00021695" w:rsidRPr="00C0646C" w:rsidRDefault="00021695"/>
    <w:p w14:paraId="6778C323"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1.</w:t>
      </w:r>
      <w:r w:rsidRPr="00C0646C">
        <w:tab/>
        <w:t>NOMBRE DEL MEDICAMENTO Y VÍA(S) DE ADMINISTRACIÓN</w:t>
      </w:r>
    </w:p>
    <w:p w14:paraId="1EE308BB" w14:textId="77777777" w:rsidR="006631A8" w:rsidRPr="00C0646C" w:rsidRDefault="006631A8"/>
    <w:p w14:paraId="06D2C0CF" w14:textId="77777777" w:rsidR="006631A8" w:rsidRPr="00270ED6" w:rsidRDefault="00C94994">
      <w:pPr>
        <w:pStyle w:val="SOP-Head"/>
        <w:rPr>
          <w:rFonts w:ascii="Times New Roman" w:hAnsi="Times New Roman"/>
          <w:b/>
          <w:bCs/>
          <w:lang w:val="es-ES"/>
          <w:rPrChange w:id="731" w:author="CIS bio international" w:date="2025-09-12T10:23:00Z" w16du:dateUtc="2025-09-12T08:23:00Z">
            <w:rPr>
              <w:rFonts w:ascii="Times New Roman" w:hAnsi="Times New Roman"/>
              <w:lang w:val="es-ES"/>
            </w:rPr>
          </w:rPrChange>
        </w:rPr>
      </w:pPr>
      <w:proofErr w:type="spellStart"/>
      <w:r w:rsidRPr="00270ED6">
        <w:rPr>
          <w:rFonts w:ascii="Times New Roman" w:hAnsi="Times New Roman"/>
          <w:b/>
          <w:bCs/>
          <w:lang w:val="es-ES"/>
          <w:rPrChange w:id="732" w:author="CIS bio international" w:date="2025-09-12T10:23:00Z" w16du:dateUtc="2025-09-12T08:23:00Z">
            <w:rPr>
              <w:rFonts w:ascii="Times New Roman" w:hAnsi="Times New Roman"/>
              <w:lang w:val="es-ES"/>
            </w:rPr>
          </w:rPrChange>
        </w:rPr>
        <w:t>Quadramet</w:t>
      </w:r>
      <w:proofErr w:type="spellEnd"/>
      <w:r w:rsidRPr="00270ED6">
        <w:rPr>
          <w:rFonts w:ascii="Times New Roman" w:hAnsi="Times New Roman"/>
          <w:b/>
          <w:bCs/>
          <w:lang w:val="es-ES"/>
          <w:rPrChange w:id="733" w:author="CIS bio international" w:date="2025-09-12T10:23:00Z" w16du:dateUtc="2025-09-12T08:23:00Z">
            <w:rPr>
              <w:rFonts w:ascii="Times New Roman" w:hAnsi="Times New Roman"/>
              <w:lang w:val="es-ES"/>
            </w:rPr>
          </w:rPrChange>
        </w:rPr>
        <w:t xml:space="preserve"> 1,3 </w:t>
      </w:r>
      <w:proofErr w:type="spellStart"/>
      <w:r w:rsidRPr="00270ED6">
        <w:rPr>
          <w:rFonts w:ascii="Times New Roman" w:hAnsi="Times New Roman"/>
          <w:b/>
          <w:bCs/>
          <w:lang w:val="es-ES"/>
          <w:rPrChange w:id="734" w:author="CIS bio international" w:date="2025-09-12T10:23:00Z" w16du:dateUtc="2025-09-12T08:23:00Z">
            <w:rPr>
              <w:rFonts w:ascii="Times New Roman" w:hAnsi="Times New Roman"/>
              <w:lang w:val="es-ES"/>
            </w:rPr>
          </w:rPrChange>
        </w:rPr>
        <w:t>GBq</w:t>
      </w:r>
      <w:proofErr w:type="spellEnd"/>
      <w:r w:rsidRPr="00270ED6">
        <w:rPr>
          <w:rFonts w:ascii="Times New Roman" w:hAnsi="Times New Roman"/>
          <w:b/>
          <w:bCs/>
          <w:lang w:val="es-ES"/>
          <w:rPrChange w:id="735" w:author="CIS bio international" w:date="2025-09-12T10:23:00Z" w16du:dateUtc="2025-09-12T08:23:00Z">
            <w:rPr>
              <w:rFonts w:ascii="Times New Roman" w:hAnsi="Times New Roman"/>
              <w:lang w:val="es-ES"/>
            </w:rPr>
          </w:rPrChange>
        </w:rPr>
        <w:t>/ml</w:t>
      </w:r>
      <w:r w:rsidR="006631A8" w:rsidRPr="00270ED6">
        <w:rPr>
          <w:rFonts w:ascii="Times New Roman" w:hAnsi="Times New Roman"/>
          <w:b/>
          <w:bCs/>
          <w:lang w:val="es-ES"/>
          <w:rPrChange w:id="736" w:author="CIS bio international" w:date="2025-09-12T10:23:00Z" w16du:dateUtc="2025-09-12T08:23:00Z">
            <w:rPr>
              <w:rFonts w:ascii="Times New Roman" w:hAnsi="Times New Roman"/>
              <w:lang w:val="es-ES"/>
            </w:rPr>
          </w:rPrChange>
        </w:rPr>
        <w:t xml:space="preserve"> solución inyectable</w:t>
      </w:r>
    </w:p>
    <w:p w14:paraId="5E3B74A1" w14:textId="77777777" w:rsidR="006631A8" w:rsidRPr="00C0646C" w:rsidRDefault="006631A8">
      <w:del w:id="737" w:author="Cis bio international " w:date="2024-04-16T15:43:00Z">
        <w:r w:rsidRPr="00C0646C" w:rsidDel="003D1A8D">
          <w:delText>S</w:delText>
        </w:r>
      </w:del>
      <w:ins w:id="738" w:author="Cis bio international " w:date="2024-04-16T15:43:00Z">
        <w:r w:rsidR="003D1A8D" w:rsidRPr="00C0646C">
          <w:t>s</w:t>
        </w:r>
      </w:ins>
      <w:r w:rsidRPr="00C0646C">
        <w:t xml:space="preserve">amario </w:t>
      </w:r>
      <w:r w:rsidR="00C94994" w:rsidRPr="00C0646C">
        <w:t>(</w:t>
      </w:r>
      <w:r w:rsidRPr="00C0646C">
        <w:rPr>
          <w:vertAlign w:val="superscript"/>
        </w:rPr>
        <w:t>153</w:t>
      </w:r>
      <w:r w:rsidRPr="00C0646C">
        <w:t>Sm</w:t>
      </w:r>
      <w:r w:rsidR="00C94994" w:rsidRPr="00C0646C">
        <w:t>)</w:t>
      </w:r>
      <w:r w:rsidRPr="00C0646C">
        <w:t xml:space="preserve"> </w:t>
      </w:r>
      <w:proofErr w:type="spellStart"/>
      <w:r w:rsidRPr="00C0646C">
        <w:t>lexidronam</w:t>
      </w:r>
      <w:proofErr w:type="spellEnd"/>
      <w:r w:rsidRPr="00C0646C">
        <w:t xml:space="preserve"> </w:t>
      </w:r>
      <w:proofErr w:type="spellStart"/>
      <w:r w:rsidRPr="00C0646C">
        <w:t>pentasódico</w:t>
      </w:r>
      <w:proofErr w:type="spellEnd"/>
    </w:p>
    <w:p w14:paraId="29F61D81" w14:textId="77777777" w:rsidR="006631A8" w:rsidRPr="00C0646C" w:rsidRDefault="006631A8">
      <w:r w:rsidRPr="00C0646C">
        <w:t>Vía intravenosa</w:t>
      </w:r>
    </w:p>
    <w:p w14:paraId="61D6AF9C" w14:textId="77777777" w:rsidR="006631A8" w:rsidRPr="00C0646C" w:rsidRDefault="006631A8"/>
    <w:p w14:paraId="041BD409" w14:textId="77777777" w:rsidR="006631A8" w:rsidRPr="00C0646C" w:rsidRDefault="006631A8"/>
    <w:p w14:paraId="3AA20103"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2.</w:t>
      </w:r>
      <w:r w:rsidRPr="00C0646C">
        <w:tab/>
        <w:t>FORMA DE ADMINISTRACIÓN</w:t>
      </w:r>
    </w:p>
    <w:p w14:paraId="740D9C37" w14:textId="77777777" w:rsidR="006631A8" w:rsidRPr="00C0646C" w:rsidRDefault="006631A8"/>
    <w:p w14:paraId="492ED8CD" w14:textId="77777777" w:rsidR="006631A8" w:rsidRPr="00C0646C" w:rsidRDefault="006631A8"/>
    <w:p w14:paraId="253FFCD4" w14:textId="77777777" w:rsidR="006631A8" w:rsidRPr="00C0646C" w:rsidRDefault="006631A8"/>
    <w:p w14:paraId="22D30804"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3.</w:t>
      </w:r>
      <w:r w:rsidRPr="00C0646C">
        <w:tab/>
        <w:t>FECHA DE CADUCIDAD</w:t>
      </w:r>
    </w:p>
    <w:p w14:paraId="14E7415F" w14:textId="77777777" w:rsidR="006631A8" w:rsidRPr="00C0646C" w:rsidRDefault="006631A8"/>
    <w:p w14:paraId="06C38AAB" w14:textId="77777777" w:rsidR="006631A8" w:rsidRPr="00B14417" w:rsidRDefault="006631A8">
      <w:pPr>
        <w:rPr>
          <w:lang w:val="fr-FR"/>
          <w:rPrChange w:id="739" w:author="Montserrat Mirapeix Llorden" w:date="2025-09-17T08:31:00Z" w16du:dateUtc="2025-09-17T06:31:00Z">
            <w:rPr/>
          </w:rPrChange>
        </w:rPr>
      </w:pPr>
      <w:proofErr w:type="gramStart"/>
      <w:r w:rsidRPr="00B14417">
        <w:rPr>
          <w:lang w:val="fr-FR"/>
          <w:rPrChange w:id="740" w:author="Montserrat Mirapeix Llorden" w:date="2025-09-17T08:31:00Z" w16du:dateUtc="2025-09-17T06:31:00Z">
            <w:rPr/>
          </w:rPrChange>
        </w:rPr>
        <w:t>CAD:</w:t>
      </w:r>
      <w:proofErr w:type="gramEnd"/>
      <w:r w:rsidRPr="00B14417">
        <w:rPr>
          <w:lang w:val="fr-FR"/>
          <w:rPrChange w:id="741" w:author="Montserrat Mirapeix Llorden" w:date="2025-09-17T08:31:00Z" w16du:dateUtc="2025-09-17T06:31:00Z">
            <w:rPr/>
          </w:rPrChange>
        </w:rPr>
        <w:tab/>
        <w:t>DD/MM/AAAA (12 h CET)</w:t>
      </w:r>
    </w:p>
    <w:p w14:paraId="16AB7B98" w14:textId="77777777" w:rsidR="006631A8" w:rsidRPr="00B14417" w:rsidRDefault="006631A8">
      <w:pPr>
        <w:rPr>
          <w:lang w:val="fr-FR"/>
          <w:rPrChange w:id="742" w:author="Montserrat Mirapeix Llorden" w:date="2025-09-17T08:31:00Z" w16du:dateUtc="2025-09-17T06:31:00Z">
            <w:rPr/>
          </w:rPrChange>
        </w:rPr>
      </w:pPr>
    </w:p>
    <w:p w14:paraId="4BB135E8" w14:textId="77777777" w:rsidR="006631A8" w:rsidRPr="00B14417" w:rsidRDefault="006631A8">
      <w:pPr>
        <w:rPr>
          <w:lang w:val="fr-FR"/>
          <w:rPrChange w:id="743" w:author="Montserrat Mirapeix Llorden" w:date="2025-09-17T08:31:00Z" w16du:dateUtc="2025-09-17T06:31:00Z">
            <w:rPr/>
          </w:rPrChange>
        </w:rPr>
      </w:pPr>
    </w:p>
    <w:p w14:paraId="686DEE41"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4.</w:t>
      </w:r>
      <w:r w:rsidRPr="00C0646C">
        <w:tab/>
        <w:t>NÚMERO DE LOTE</w:t>
      </w:r>
    </w:p>
    <w:p w14:paraId="5C5A1FCF" w14:textId="77777777" w:rsidR="006631A8" w:rsidRPr="00C0646C" w:rsidRDefault="006631A8"/>
    <w:p w14:paraId="08832D22" w14:textId="77777777" w:rsidR="006631A8" w:rsidRPr="00C0646C" w:rsidRDefault="006631A8">
      <w:pPr>
        <w:rPr>
          <w:u w:val="single"/>
        </w:rPr>
      </w:pPr>
      <w:proofErr w:type="gramStart"/>
      <w:r w:rsidRPr="00C0646C">
        <w:t>Lote :</w:t>
      </w:r>
      <w:proofErr w:type="gramEnd"/>
      <w:r w:rsidRPr="00C0646C">
        <w:t xml:space="preserve"> </w:t>
      </w:r>
      <w:r w:rsidRPr="00C0646C">
        <w:tab/>
      </w:r>
      <w:r w:rsidRPr="00C0646C">
        <w:rPr>
          <w:u w:val="single"/>
        </w:rPr>
        <w:tab/>
      </w:r>
    </w:p>
    <w:p w14:paraId="2B67182A" w14:textId="77777777" w:rsidR="006631A8" w:rsidRPr="00C0646C" w:rsidRDefault="006631A8"/>
    <w:p w14:paraId="2D16E08C" w14:textId="77777777" w:rsidR="006631A8" w:rsidRPr="00C0646C" w:rsidRDefault="006631A8"/>
    <w:p w14:paraId="61B113CE"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5.</w:t>
      </w:r>
      <w:r w:rsidRPr="00C0646C">
        <w:tab/>
        <w:t>CONTENIDO EN PESO, EN VOLUMEN O EN UNIDADES</w:t>
      </w:r>
    </w:p>
    <w:p w14:paraId="6151A179" w14:textId="77777777" w:rsidR="006631A8" w:rsidRPr="00C0646C" w:rsidRDefault="006631A8"/>
    <w:p w14:paraId="13AC7E6B" w14:textId="5BA2D6BA" w:rsidR="006631A8" w:rsidRPr="00B14417" w:rsidRDefault="00270ED6">
      <w:pPr>
        <w:rPr>
          <w:lang w:val="pt-PT"/>
          <w:rPrChange w:id="744" w:author="Montserrat Mirapeix Llorden" w:date="2025-09-17T08:31:00Z" w16du:dateUtc="2025-09-17T06:31:00Z">
            <w:rPr/>
          </w:rPrChange>
        </w:rPr>
      </w:pPr>
      <w:ins w:id="745" w:author="CIS bio international" w:date="2025-09-12T10:23:00Z">
        <w:r w:rsidRPr="00B14417">
          <w:rPr>
            <w:lang w:val="pt-PT"/>
            <w:rPrChange w:id="746" w:author="Montserrat Mirapeix Llorden" w:date="2025-09-17T08:31:00Z" w16du:dateUtc="2025-09-17T06:31:00Z">
              <w:rPr/>
            </w:rPrChange>
          </w:rPr>
          <w:t>Vol.:</w:t>
        </w:r>
      </w:ins>
      <w:r w:rsidR="006631A8" w:rsidRPr="00B14417">
        <w:rPr>
          <w:u w:val="single"/>
          <w:lang w:val="pt-PT"/>
          <w:rPrChange w:id="747" w:author="Montserrat Mirapeix Llorden" w:date="2025-09-17T08:31:00Z" w16du:dateUtc="2025-09-17T06:31:00Z">
            <w:rPr>
              <w:u w:val="single"/>
            </w:rPr>
          </w:rPrChange>
        </w:rPr>
        <w:tab/>
      </w:r>
      <w:r w:rsidR="006631A8" w:rsidRPr="00B14417">
        <w:rPr>
          <w:lang w:val="pt-PT"/>
          <w:rPrChange w:id="748" w:author="Montserrat Mirapeix Llorden" w:date="2025-09-17T08:31:00Z" w16du:dateUtc="2025-09-17T06:31:00Z">
            <w:rPr/>
          </w:rPrChange>
        </w:rPr>
        <w:tab/>
        <w:t>ml</w:t>
      </w:r>
    </w:p>
    <w:p w14:paraId="5B7A9215" w14:textId="77777777" w:rsidR="006631A8" w:rsidRPr="00B14417" w:rsidRDefault="006631A8">
      <w:pPr>
        <w:rPr>
          <w:lang w:val="pt-PT"/>
          <w:rPrChange w:id="749" w:author="Montserrat Mirapeix Llorden" w:date="2025-09-17T08:31:00Z" w16du:dateUtc="2025-09-17T06:31:00Z">
            <w:rPr/>
          </w:rPrChange>
        </w:rPr>
      </w:pPr>
    </w:p>
    <w:p w14:paraId="084306D9" w14:textId="77777777" w:rsidR="006631A8" w:rsidRPr="00B14417" w:rsidRDefault="006631A8">
      <w:pPr>
        <w:rPr>
          <w:lang w:val="pt-PT"/>
          <w:rPrChange w:id="750" w:author="Montserrat Mirapeix Llorden" w:date="2025-09-17T08:31:00Z" w16du:dateUtc="2025-09-17T06:31:00Z">
            <w:rPr/>
          </w:rPrChange>
        </w:rPr>
      </w:pPr>
      <w:r w:rsidRPr="00B14417">
        <w:rPr>
          <w:u w:val="single"/>
          <w:lang w:val="pt-PT"/>
          <w:rPrChange w:id="751" w:author="Montserrat Mirapeix Llorden" w:date="2025-09-17T08:31:00Z" w16du:dateUtc="2025-09-17T06:31:00Z">
            <w:rPr>
              <w:u w:val="single"/>
            </w:rPr>
          </w:rPrChange>
        </w:rPr>
        <w:tab/>
      </w:r>
      <w:r w:rsidRPr="00B14417">
        <w:rPr>
          <w:lang w:val="pt-PT"/>
          <w:rPrChange w:id="752" w:author="Montserrat Mirapeix Llorden" w:date="2025-09-17T08:31:00Z" w16du:dateUtc="2025-09-17T06:31:00Z">
            <w:rPr/>
          </w:rPrChange>
        </w:rPr>
        <w:tab/>
        <w:t>GBq/vial,</w:t>
      </w:r>
      <w:r w:rsidRPr="00B14417">
        <w:rPr>
          <w:lang w:val="pt-PT"/>
          <w:rPrChange w:id="753" w:author="Montserrat Mirapeix Llorden" w:date="2025-09-17T08:31:00Z" w16du:dateUtc="2025-09-17T06:31:00Z">
            <w:rPr/>
          </w:rPrChange>
        </w:rPr>
        <w:tab/>
      </w:r>
      <w:r w:rsidRPr="00B14417">
        <w:rPr>
          <w:u w:val="single"/>
          <w:lang w:val="pt-PT"/>
          <w:rPrChange w:id="754" w:author="Montserrat Mirapeix Llorden" w:date="2025-09-17T08:31:00Z" w16du:dateUtc="2025-09-17T06:31:00Z">
            <w:rPr>
              <w:u w:val="single"/>
            </w:rPr>
          </w:rPrChange>
        </w:rPr>
        <w:tab/>
      </w:r>
      <w:r w:rsidRPr="00B14417">
        <w:rPr>
          <w:lang w:val="pt-PT"/>
          <w:rPrChange w:id="755" w:author="Montserrat Mirapeix Llorden" w:date="2025-09-17T08:31:00Z" w16du:dateUtc="2025-09-17T06:31:00Z">
            <w:rPr/>
          </w:rPrChange>
        </w:rPr>
        <w:tab/>
        <w:t>(12 h CET)</w:t>
      </w:r>
    </w:p>
    <w:p w14:paraId="0E6A76CC" w14:textId="77777777" w:rsidR="006631A8" w:rsidRPr="00B14417" w:rsidRDefault="006631A8">
      <w:pPr>
        <w:rPr>
          <w:lang w:val="pt-PT"/>
          <w:rPrChange w:id="756" w:author="Montserrat Mirapeix Llorden" w:date="2025-09-17T08:31:00Z" w16du:dateUtc="2025-09-17T06:31:00Z">
            <w:rPr/>
          </w:rPrChange>
        </w:rPr>
      </w:pPr>
    </w:p>
    <w:p w14:paraId="255C19EC" w14:textId="77777777" w:rsidR="00843A8D" w:rsidRPr="00B14417" w:rsidRDefault="00843A8D">
      <w:pPr>
        <w:rPr>
          <w:lang w:val="pt-PT"/>
          <w:rPrChange w:id="757" w:author="Montserrat Mirapeix Llorden" w:date="2025-09-17T08:31:00Z" w16du:dateUtc="2025-09-17T06:31:00Z">
            <w:rPr/>
          </w:rPrChange>
        </w:rPr>
      </w:pPr>
    </w:p>
    <w:p w14:paraId="595B33D9" w14:textId="77777777" w:rsidR="006631A8" w:rsidRPr="00C0646C" w:rsidRDefault="006631A8">
      <w:pPr>
        <w:pStyle w:val="NormalGras"/>
        <w:pBdr>
          <w:top w:val="single" w:sz="4" w:space="1" w:color="auto"/>
          <w:left w:val="single" w:sz="4" w:space="4" w:color="auto"/>
          <w:bottom w:val="single" w:sz="4" w:space="1" w:color="auto"/>
          <w:right w:val="single" w:sz="4" w:space="4" w:color="auto"/>
        </w:pBdr>
      </w:pPr>
      <w:r w:rsidRPr="00C0646C">
        <w:t>6.</w:t>
      </w:r>
      <w:r w:rsidRPr="00C0646C">
        <w:tab/>
        <w:t>OTROS</w:t>
      </w:r>
    </w:p>
    <w:p w14:paraId="1AE0DFC1" w14:textId="77777777" w:rsidR="006631A8" w:rsidRPr="00C0646C" w:rsidRDefault="006631A8"/>
    <w:p w14:paraId="3FF4B360" w14:textId="2985A85A" w:rsidR="00021695" w:rsidRPr="00C0646C" w:rsidRDefault="00021695" w:rsidP="00021695">
      <w:pPr>
        <w:rPr>
          <w:ins w:id="758" w:author="Cis bio international " w:date="2024-04-29T15:58:00Z"/>
        </w:rPr>
      </w:pPr>
      <w:ins w:id="759" w:author="Cis bio international " w:date="2024-04-29T15:58:00Z">
        <w:r w:rsidRPr="00ED290F">
          <w:rPr>
            <w:highlight w:val="lightGray"/>
          </w:rPr>
          <w:t>Símbolo de radiactividad</w:t>
        </w:r>
      </w:ins>
    </w:p>
    <w:p w14:paraId="29922F8F" w14:textId="5252F910" w:rsidR="006631A8" w:rsidRPr="00C0646C" w:rsidDel="00021695" w:rsidRDefault="006631A8">
      <w:pPr>
        <w:rPr>
          <w:del w:id="760" w:author="Cis bio international " w:date="2024-04-29T15:58:00Z"/>
        </w:rPr>
      </w:pPr>
    </w:p>
    <w:p w14:paraId="683757F0" w14:textId="6C19902D" w:rsidR="006631A8" w:rsidRPr="00C0646C" w:rsidDel="00021695" w:rsidRDefault="00873EF1">
      <w:pPr>
        <w:rPr>
          <w:del w:id="761" w:author="Cis bio international " w:date="2024-04-29T15:58:00Z"/>
        </w:rPr>
      </w:pPr>
      <w:del w:id="762" w:author="Cis bio international " w:date="2024-04-29T14:23:00Z">
        <w:r>
          <w:rPr>
            <w:noProof/>
            <w:u w:val="single"/>
            <w:lang w:eastAsia="es-ES"/>
          </w:rPr>
          <mc:AlternateContent>
            <mc:Choice Requires="wpg">
              <w:drawing>
                <wp:anchor distT="0" distB="0" distL="114300" distR="114300" simplePos="0" relativeHeight="251658240" behindDoc="0" locked="0" layoutInCell="1" allowOverlap="1" wp14:anchorId="548ECF5A" wp14:editId="53C29D4E">
                  <wp:simplePos x="0" y="0"/>
                  <wp:positionH relativeFrom="column">
                    <wp:posOffset>-47625</wp:posOffset>
                  </wp:positionH>
                  <wp:positionV relativeFrom="paragraph">
                    <wp:posOffset>175260</wp:posOffset>
                  </wp:positionV>
                  <wp:extent cx="457200" cy="425450"/>
                  <wp:effectExtent l="0" t="0" r="0" b="0"/>
                  <wp:wrapNone/>
                  <wp:docPr id="2107020800"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738830444" name="Oval 156"/>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1783621122" name="Arc 157"/>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1008812" name="Arc 158"/>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21920" name="Arc 159"/>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6245439" name="Oval 160"/>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1392038" name="Oval 161"/>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8E589" id="Group 155" o:spid="_x0000_s1026" style="position:absolute;margin-left:-3.75pt;margin-top:13.8pt;width:36pt;height:33.5pt;z-index:251658240"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">
                  <v:oval id="Oval 156"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" fillcolor="yellow" strokeweight="1pt">
                    <o:lock v:ext="edit" aspectratio="t"/>
                  </v:oval>
                  <v:shape id="Arc 157"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" path="m-1,19061nfc58,11017,4582,3672,11740,em-1,19061nsc58,11017,4582,3672,11740,r9859,19219l-1,19061xe" fillcolor="black" stroked="f">
                    <v:path arrowok="t" o:extrusionok="f" o:connecttype="custom" o:connectlocs="0,243;162,0;298,245" o:connectangles="0,0,0"/>
                    <o:lock v:ext="edit" aspectratio="t"/>
                  </v:shape>
                  <v:shape id="Arc 158"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159"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" path="m9626,nfc16911,3626,21539,11039,21599,19175em9626,nsc16911,3626,21539,11039,21599,19175l,19336,9626,xe" fillcolor="black" stroked="f">
                    <v:path arrowok="t" o:extrusionok="f" o:connecttype="custom" o:connectlocs="132,0;297,244;0,246" o:connectangles="0,0,0"/>
                    <o:lock v:ext="edit" aspectratio="t"/>
                  </v:shape>
                  <v:oval id="Oval 160"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" fillcolor="#fafd00" stroked="f">
                    <o:lock v:ext="edit" aspectratio="t"/>
                  </v:oval>
                  <v:oval id="Oval 161"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" fillcolor="black" stroked="f">
                    <o:lock v:ext="edit" aspectratio="t"/>
                  </v:oval>
                </v:group>
              </w:pict>
            </mc:Fallback>
          </mc:AlternateContent>
        </w:r>
      </w:del>
      <w:ins w:id="763" w:author="Cis bio international " w:date="2024-04-29T15:58:00Z">
        <w:r w:rsidR="00021695" w:rsidRPr="00021695">
          <w:t>Medicamento radiactivo.</w:t>
        </w:r>
      </w:ins>
    </w:p>
    <w:p w14:paraId="2E358DF8" w14:textId="77777777" w:rsidR="006631A8" w:rsidRPr="00C0646C" w:rsidDel="00021695" w:rsidRDefault="006631A8">
      <w:pPr>
        <w:rPr>
          <w:del w:id="764" w:author="Cis bio international " w:date="2024-04-29T15:58:00Z"/>
          <w:u w:val="single"/>
        </w:rPr>
      </w:pPr>
    </w:p>
    <w:p w14:paraId="57943FA1" w14:textId="77777777" w:rsidR="006631A8" w:rsidRPr="00C0646C" w:rsidRDefault="006631A8"/>
    <w:p w14:paraId="6D59E9D6" w14:textId="77777777" w:rsidR="006631A8" w:rsidRPr="00C0646C" w:rsidRDefault="006631A8"/>
    <w:p w14:paraId="2D6CBB97" w14:textId="77777777" w:rsidR="006631A8" w:rsidRPr="00C0646C" w:rsidRDefault="006631A8">
      <w:r w:rsidRPr="0037528A">
        <w:rPr>
          <w:highlight w:val="lightGray"/>
        </w:rPr>
        <w:t>Fabricante:</w:t>
      </w:r>
      <w:r w:rsidRPr="00C0646C">
        <w:t xml:space="preserve"> CIS bio </w:t>
      </w:r>
      <w:proofErr w:type="spellStart"/>
      <w:r w:rsidRPr="00C0646C">
        <w:t>international</w:t>
      </w:r>
      <w:proofErr w:type="spellEnd"/>
      <w:r w:rsidRPr="00C0646C">
        <w:t>.</w:t>
      </w:r>
    </w:p>
    <w:p w14:paraId="3F656BA5" w14:textId="77777777" w:rsidR="006631A8" w:rsidRPr="00C0646C" w:rsidRDefault="006631A8">
      <w:pPr>
        <w:rPr>
          <w:position w:val="6"/>
        </w:rPr>
      </w:pPr>
      <w:r w:rsidRPr="00C0646C">
        <w:br w:type="page"/>
      </w:r>
    </w:p>
    <w:p w14:paraId="30DF5FFA" w14:textId="77777777" w:rsidR="006631A8" w:rsidRPr="00C0646C" w:rsidRDefault="006631A8"/>
    <w:p w14:paraId="0471B4CB" w14:textId="77777777" w:rsidR="006631A8" w:rsidRPr="00C0646C" w:rsidRDefault="006631A8"/>
    <w:p w14:paraId="1931815A" w14:textId="77777777" w:rsidR="006631A8" w:rsidRPr="00C0646C" w:rsidRDefault="006631A8"/>
    <w:p w14:paraId="1B3C169D" w14:textId="77777777" w:rsidR="006631A8" w:rsidRPr="00C0646C" w:rsidRDefault="006631A8"/>
    <w:p w14:paraId="6B3C525C" w14:textId="77777777" w:rsidR="006631A8" w:rsidRPr="00C0646C" w:rsidRDefault="006631A8"/>
    <w:p w14:paraId="04307EA6" w14:textId="77777777" w:rsidR="006631A8" w:rsidRPr="00C0646C" w:rsidRDefault="006631A8"/>
    <w:p w14:paraId="53775715" w14:textId="77777777" w:rsidR="006631A8" w:rsidRPr="00C0646C" w:rsidRDefault="006631A8"/>
    <w:p w14:paraId="2454A3FC" w14:textId="77777777" w:rsidR="006631A8" w:rsidRPr="00C0646C" w:rsidRDefault="006631A8"/>
    <w:p w14:paraId="5E23CED7" w14:textId="77777777" w:rsidR="006631A8" w:rsidRPr="00C0646C" w:rsidRDefault="006631A8"/>
    <w:p w14:paraId="1EC2F536" w14:textId="77777777" w:rsidR="006631A8" w:rsidRPr="00C0646C" w:rsidRDefault="006631A8"/>
    <w:p w14:paraId="3845C9B2" w14:textId="77777777" w:rsidR="006631A8" w:rsidRPr="00C0646C" w:rsidRDefault="006631A8"/>
    <w:p w14:paraId="68578A87" w14:textId="77777777" w:rsidR="006631A8" w:rsidRPr="00C0646C" w:rsidRDefault="006631A8"/>
    <w:p w14:paraId="016A4738" w14:textId="77777777" w:rsidR="006631A8" w:rsidRPr="00C0646C" w:rsidRDefault="006631A8"/>
    <w:p w14:paraId="653AF194" w14:textId="77777777" w:rsidR="006631A8" w:rsidRPr="00C0646C" w:rsidRDefault="006631A8"/>
    <w:p w14:paraId="2152AA7D" w14:textId="77777777" w:rsidR="006631A8" w:rsidRPr="00C0646C" w:rsidRDefault="006631A8"/>
    <w:p w14:paraId="7B6335AE" w14:textId="77777777" w:rsidR="006631A8" w:rsidRPr="00C0646C" w:rsidRDefault="006631A8"/>
    <w:p w14:paraId="280F3DDD" w14:textId="77777777" w:rsidR="006631A8" w:rsidRPr="00C0646C" w:rsidRDefault="006631A8"/>
    <w:p w14:paraId="6BC4FF41" w14:textId="77777777" w:rsidR="006631A8" w:rsidRPr="00C0646C" w:rsidRDefault="006631A8"/>
    <w:p w14:paraId="7F8154C0" w14:textId="77777777" w:rsidR="006631A8" w:rsidRPr="00C0646C" w:rsidRDefault="006631A8"/>
    <w:p w14:paraId="1F9D3892" w14:textId="77777777" w:rsidR="006631A8" w:rsidRPr="00C0646C" w:rsidRDefault="006631A8"/>
    <w:p w14:paraId="6D900563" w14:textId="77777777" w:rsidR="006631A8" w:rsidRPr="00C0646C" w:rsidRDefault="006631A8"/>
    <w:p w14:paraId="492BAAB0" w14:textId="77777777" w:rsidR="006631A8" w:rsidRPr="00C0646C" w:rsidRDefault="006631A8"/>
    <w:p w14:paraId="2B40085E" w14:textId="77777777" w:rsidR="006631A8" w:rsidRPr="00C0646C" w:rsidRDefault="006631A8">
      <w:pPr>
        <w:pStyle w:val="Titre2"/>
      </w:pPr>
      <w:r w:rsidRPr="00C0646C">
        <w:t>B. PROSPECTO</w:t>
      </w:r>
    </w:p>
    <w:p w14:paraId="528DBD3D" w14:textId="77777777" w:rsidR="006631A8" w:rsidRPr="00C0646C" w:rsidRDefault="006631A8"/>
    <w:p w14:paraId="22A1A4C1" w14:textId="77777777" w:rsidR="006631A8" w:rsidRPr="00C0646C" w:rsidRDefault="006631A8">
      <w:pPr>
        <w:pStyle w:val="NormalGras"/>
        <w:jc w:val="center"/>
      </w:pPr>
      <w:r w:rsidRPr="00C0646C">
        <w:br w:type="page"/>
      </w:r>
      <w:r w:rsidR="00C94994" w:rsidRPr="00C0646C">
        <w:lastRenderedPageBreak/>
        <w:t>Prospecto</w:t>
      </w:r>
      <w:r w:rsidRPr="00C0646C">
        <w:t xml:space="preserve">: </w:t>
      </w:r>
      <w:r w:rsidR="00C94994" w:rsidRPr="00C0646C">
        <w:t>información para</w:t>
      </w:r>
      <w:r w:rsidR="00D8116C" w:rsidRPr="00C0646C">
        <w:t xml:space="preserve"> el paciente</w:t>
      </w:r>
    </w:p>
    <w:p w14:paraId="2E3A408E" w14:textId="77777777" w:rsidR="006631A8" w:rsidRPr="00C0646C" w:rsidRDefault="006631A8"/>
    <w:p w14:paraId="0BCB4328" w14:textId="77777777" w:rsidR="006631A8" w:rsidRPr="00C0646C" w:rsidRDefault="001A7591">
      <w:pPr>
        <w:jc w:val="center"/>
        <w:rPr>
          <w:b/>
        </w:rPr>
      </w:pPr>
      <w:proofErr w:type="spellStart"/>
      <w:r w:rsidRPr="00C0646C">
        <w:rPr>
          <w:b/>
        </w:rPr>
        <w:t>Quadramet</w:t>
      </w:r>
      <w:proofErr w:type="spellEnd"/>
      <w:r w:rsidRPr="00C0646C">
        <w:rPr>
          <w:b/>
        </w:rPr>
        <w:t xml:space="preserve"> 1,3 </w:t>
      </w:r>
      <w:proofErr w:type="spellStart"/>
      <w:r w:rsidRPr="00C0646C">
        <w:rPr>
          <w:b/>
        </w:rPr>
        <w:t>GBq</w:t>
      </w:r>
      <w:proofErr w:type="spellEnd"/>
      <w:r w:rsidRPr="00C0646C">
        <w:rPr>
          <w:b/>
        </w:rPr>
        <w:t>/ml</w:t>
      </w:r>
      <w:r w:rsidR="006631A8" w:rsidRPr="00C0646C">
        <w:rPr>
          <w:b/>
        </w:rPr>
        <w:t xml:space="preserve"> solución inyectable</w:t>
      </w:r>
    </w:p>
    <w:p w14:paraId="0FDC1885" w14:textId="77777777" w:rsidR="006631A8" w:rsidRPr="00C0646C" w:rsidRDefault="006631A8">
      <w:pPr>
        <w:jc w:val="center"/>
      </w:pPr>
      <w:del w:id="765" w:author="Cis bio international " w:date="2024-04-16T15:43:00Z">
        <w:r w:rsidRPr="00C0646C" w:rsidDel="003D1A8D">
          <w:delText>S</w:delText>
        </w:r>
      </w:del>
      <w:ins w:id="766" w:author="Cis bio international " w:date="2024-04-16T15:43:00Z">
        <w:r w:rsidR="003D1A8D" w:rsidRPr="00C0646C">
          <w:t>s</w:t>
        </w:r>
      </w:ins>
      <w:r w:rsidRPr="00C0646C">
        <w:t xml:space="preserve">amario </w:t>
      </w:r>
      <w:r w:rsidR="001A7591" w:rsidRPr="00C0646C">
        <w:t>(</w:t>
      </w:r>
      <w:r w:rsidRPr="00C0646C">
        <w:rPr>
          <w:szCs w:val="22"/>
          <w:vertAlign w:val="superscript"/>
        </w:rPr>
        <w:t>153</w:t>
      </w:r>
      <w:r w:rsidRPr="00C0646C">
        <w:t>Sm</w:t>
      </w:r>
      <w:r w:rsidR="001A7591" w:rsidRPr="00C0646C">
        <w:t>)</w:t>
      </w:r>
      <w:r w:rsidRPr="00C0646C">
        <w:t xml:space="preserve"> </w:t>
      </w:r>
      <w:proofErr w:type="spellStart"/>
      <w:r w:rsidRPr="00C0646C">
        <w:t>lexidronam</w:t>
      </w:r>
      <w:proofErr w:type="spellEnd"/>
      <w:r w:rsidRPr="00C0646C">
        <w:t xml:space="preserve"> </w:t>
      </w:r>
      <w:proofErr w:type="spellStart"/>
      <w:r w:rsidRPr="00C0646C">
        <w:t>pentasódico</w:t>
      </w:r>
      <w:proofErr w:type="spellEnd"/>
    </w:p>
    <w:p w14:paraId="09A568A2" w14:textId="77777777" w:rsidR="00843A8D" w:rsidRPr="00C0646C" w:rsidRDefault="00843A8D">
      <w:pPr>
        <w:pStyle w:val="Corpsdetexte"/>
        <w:pBdr>
          <w:top w:val="none" w:sz="0" w:space="0" w:color="auto"/>
          <w:left w:val="none" w:sz="0" w:space="0" w:color="auto"/>
          <w:bottom w:val="none" w:sz="0" w:space="0" w:color="auto"/>
          <w:right w:val="none" w:sz="0" w:space="0" w:color="auto"/>
        </w:pBdr>
        <w:rPr>
          <w:b w:val="0"/>
          <w:snapToGrid/>
          <w:lang w:val="es-ES"/>
        </w:rPr>
      </w:pPr>
    </w:p>
    <w:p w14:paraId="29ABB8D0" w14:textId="77777777" w:rsidR="00843A8D" w:rsidRPr="00C0646C" w:rsidRDefault="00843A8D">
      <w:pPr>
        <w:pStyle w:val="Corpsdetexte"/>
        <w:pBdr>
          <w:top w:val="none" w:sz="0" w:space="0" w:color="auto"/>
          <w:left w:val="none" w:sz="0" w:space="0" w:color="auto"/>
          <w:bottom w:val="none" w:sz="0" w:space="0" w:color="auto"/>
          <w:right w:val="none" w:sz="0" w:space="0" w:color="auto"/>
        </w:pBdr>
        <w:rPr>
          <w:b w:val="0"/>
          <w:snapToGrid/>
          <w:lang w:val="es-ES"/>
        </w:rPr>
      </w:pPr>
    </w:p>
    <w:p w14:paraId="3BDDD29D" w14:textId="77777777" w:rsidR="006631A8" w:rsidRPr="00C0646C" w:rsidRDefault="006631A8">
      <w:pPr>
        <w:pStyle w:val="Corpsdetexte"/>
        <w:pBdr>
          <w:top w:val="none" w:sz="0" w:space="0" w:color="auto"/>
          <w:left w:val="none" w:sz="0" w:space="0" w:color="auto"/>
          <w:bottom w:val="none" w:sz="0" w:space="0" w:color="auto"/>
          <w:right w:val="none" w:sz="0" w:space="0" w:color="auto"/>
        </w:pBdr>
        <w:rPr>
          <w:snapToGrid/>
          <w:lang w:val="es-ES"/>
        </w:rPr>
      </w:pPr>
      <w:r w:rsidRPr="00C0646C">
        <w:rPr>
          <w:snapToGrid/>
          <w:lang w:val="es-ES"/>
        </w:rPr>
        <w:t xml:space="preserve">Lea todo el prospecto detenidamente antes de </w:t>
      </w:r>
      <w:del w:id="767" w:author="Montserrat Mirapeix Llorden" w:date="2024-04-23T15:06:00Z">
        <w:r w:rsidRPr="00C0646C" w:rsidDel="00896F4F">
          <w:rPr>
            <w:lang w:val="es-ES"/>
          </w:rPr>
          <w:delText>empezar</w:delText>
        </w:r>
        <w:r w:rsidRPr="00C0646C" w:rsidDel="00896F4F">
          <w:rPr>
            <w:snapToGrid/>
            <w:lang w:val="es-ES"/>
          </w:rPr>
          <w:delText xml:space="preserve"> a usar</w:delText>
        </w:r>
      </w:del>
      <w:ins w:id="768" w:author="Montserrat Mirapeix Llorden" w:date="2024-04-23T15:06:00Z">
        <w:r w:rsidR="00896F4F">
          <w:rPr>
            <w:lang w:val="es-ES"/>
          </w:rPr>
          <w:t>la administración de</w:t>
        </w:r>
      </w:ins>
      <w:r w:rsidRPr="00C0646C">
        <w:rPr>
          <w:snapToGrid/>
          <w:lang w:val="es-ES"/>
        </w:rPr>
        <w:t xml:space="preserve"> este medicamento</w:t>
      </w:r>
      <w:r w:rsidR="00803FEF" w:rsidRPr="00C0646C">
        <w:rPr>
          <w:snapToGrid/>
          <w:lang w:val="es-ES"/>
        </w:rPr>
        <w:t>, porque contiene información importante para usted</w:t>
      </w:r>
      <w:r w:rsidRPr="00C0646C">
        <w:rPr>
          <w:snapToGrid/>
          <w:lang w:val="es-ES"/>
        </w:rPr>
        <w:t>.</w:t>
      </w:r>
    </w:p>
    <w:p w14:paraId="47E59CB6" w14:textId="77777777" w:rsidR="006631A8" w:rsidRPr="00C0646C" w:rsidRDefault="006631A8">
      <w:pPr>
        <w:tabs>
          <w:tab w:val="left" w:pos="567"/>
        </w:tabs>
      </w:pPr>
      <w:r w:rsidRPr="00C0646C">
        <w:t>-</w:t>
      </w:r>
      <w:r w:rsidRPr="00C0646C">
        <w:tab/>
        <w:t>Conserve este prospecto, ya que puede tener que volver a leerlo.</w:t>
      </w:r>
    </w:p>
    <w:p w14:paraId="4EB9DD7D" w14:textId="77777777" w:rsidR="006631A8" w:rsidRPr="00C0646C" w:rsidRDefault="006631A8">
      <w:pPr>
        <w:tabs>
          <w:tab w:val="left" w:pos="567"/>
        </w:tabs>
      </w:pPr>
      <w:r w:rsidRPr="00C0646C">
        <w:t>-</w:t>
      </w:r>
      <w:r w:rsidRPr="00C0646C">
        <w:tab/>
        <w:t xml:space="preserve">Si tiene alguna duda, consulte a su médico </w:t>
      </w:r>
      <w:ins w:id="769" w:author="Montserrat Mirapeix Llorden" w:date="2024-04-23T15:07:00Z">
        <w:r w:rsidR="00896F4F" w:rsidRPr="00896F4F">
          <w:t>nuclear que supervisa el procedimiento</w:t>
        </w:r>
      </w:ins>
      <w:del w:id="770" w:author="Montserrat Mirapeix Llorden" w:date="2024-04-23T15:07:00Z">
        <w:r w:rsidRPr="00C0646C" w:rsidDel="00896F4F">
          <w:delText>o farmacéutico</w:delText>
        </w:r>
      </w:del>
      <w:r w:rsidRPr="00C0646C">
        <w:t>.</w:t>
      </w:r>
    </w:p>
    <w:p w14:paraId="4B72E96A" w14:textId="77777777" w:rsidR="006631A8" w:rsidRPr="00C0646C" w:rsidRDefault="006631A8">
      <w:pPr>
        <w:tabs>
          <w:tab w:val="left" w:pos="567"/>
        </w:tabs>
      </w:pPr>
      <w:r w:rsidRPr="00C0646C">
        <w:t>-</w:t>
      </w:r>
      <w:r w:rsidRPr="00C0646C">
        <w:tab/>
        <w:t xml:space="preserve">Si </w:t>
      </w:r>
      <w:r w:rsidR="00B552C0" w:rsidRPr="00C0646C">
        <w:t>experimenta</w:t>
      </w:r>
      <w:r w:rsidRPr="00C0646C">
        <w:t xml:space="preserve"> efectos adversos</w:t>
      </w:r>
      <w:r w:rsidR="00B552C0" w:rsidRPr="00C0646C">
        <w:t>,</w:t>
      </w:r>
      <w:r w:rsidRPr="00C0646C">
        <w:t xml:space="preserve"> </w:t>
      </w:r>
      <w:r w:rsidR="00B552C0" w:rsidRPr="00C0646C">
        <w:t>consulte</w:t>
      </w:r>
      <w:r w:rsidRPr="00C0646C">
        <w:t xml:space="preserve"> a su médico </w:t>
      </w:r>
      <w:del w:id="771" w:author="Montserrat Mirapeix Llorden" w:date="2024-04-23T13:35:00Z">
        <w:r w:rsidRPr="00C0646C" w:rsidDel="00E742BC">
          <w:delText>o farmacéutico</w:delText>
        </w:r>
      </w:del>
      <w:ins w:id="772" w:author="Montserrat Mirapeix Llorden" w:date="2024-04-23T13:35:00Z">
        <w:r w:rsidR="00E742BC">
          <w:t>nucl</w:t>
        </w:r>
      </w:ins>
      <w:ins w:id="773" w:author="Montserrat Mirapeix Llorden" w:date="2024-04-23T13:36:00Z">
        <w:r w:rsidR="00E742BC">
          <w:t>ear</w:t>
        </w:r>
      </w:ins>
      <w:r w:rsidR="00B552C0" w:rsidRPr="00C0646C">
        <w:t>, incluso si se trata de efectos adversos que no aparecen en este prospecto</w:t>
      </w:r>
      <w:r w:rsidRPr="00C0646C">
        <w:t>.</w:t>
      </w:r>
      <w:r w:rsidR="004707C6" w:rsidRPr="00C0646C">
        <w:rPr>
          <w:szCs w:val="24"/>
        </w:rPr>
        <w:t xml:space="preserve"> Ver sección 4.</w:t>
      </w:r>
    </w:p>
    <w:p w14:paraId="12715BA8" w14:textId="77777777" w:rsidR="006631A8" w:rsidRPr="00C0646C" w:rsidRDefault="006631A8"/>
    <w:p w14:paraId="21D5EED6" w14:textId="77777777" w:rsidR="006631A8" w:rsidRPr="00C0646C" w:rsidRDefault="006631A8">
      <w:pPr>
        <w:rPr>
          <w:b/>
        </w:rPr>
      </w:pPr>
      <w:r w:rsidRPr="00C0646C">
        <w:rPr>
          <w:b/>
        </w:rPr>
        <w:t>Contenido del prospecto:</w:t>
      </w:r>
    </w:p>
    <w:p w14:paraId="27384110" w14:textId="77777777" w:rsidR="00843A8D" w:rsidRPr="00C0646C" w:rsidRDefault="00843A8D">
      <w:pPr>
        <w:rPr>
          <w:b/>
        </w:rPr>
      </w:pPr>
    </w:p>
    <w:p w14:paraId="3424DAEE" w14:textId="77777777" w:rsidR="006631A8" w:rsidRPr="00C0646C" w:rsidRDefault="006631A8">
      <w:pPr>
        <w:pStyle w:val="NormalGras"/>
        <w:rPr>
          <w:b w:val="0"/>
        </w:rPr>
      </w:pPr>
      <w:r w:rsidRPr="00C0646C">
        <w:rPr>
          <w:b w:val="0"/>
        </w:rPr>
        <w:t>1.</w:t>
      </w:r>
      <w:r w:rsidRPr="00C0646C">
        <w:rPr>
          <w:b w:val="0"/>
        </w:rPr>
        <w:tab/>
        <w:t xml:space="preserve">Qué es </w:t>
      </w:r>
      <w:proofErr w:type="spellStart"/>
      <w:r w:rsidR="00166FA2" w:rsidRPr="00C0646C">
        <w:rPr>
          <w:b w:val="0"/>
        </w:rPr>
        <w:t>Quadramet</w:t>
      </w:r>
      <w:proofErr w:type="spellEnd"/>
      <w:r w:rsidR="00166FA2" w:rsidRPr="00C0646C">
        <w:rPr>
          <w:b w:val="0"/>
        </w:rPr>
        <w:t xml:space="preserve"> </w:t>
      </w:r>
      <w:r w:rsidRPr="00C0646C">
        <w:rPr>
          <w:b w:val="0"/>
        </w:rPr>
        <w:t>y para qué se utiliza</w:t>
      </w:r>
    </w:p>
    <w:p w14:paraId="04EFA751" w14:textId="77777777" w:rsidR="006631A8" w:rsidRPr="00C0646C" w:rsidRDefault="006631A8">
      <w:pPr>
        <w:pStyle w:val="NormalGras"/>
        <w:rPr>
          <w:b w:val="0"/>
        </w:rPr>
      </w:pPr>
      <w:r w:rsidRPr="00C0646C">
        <w:rPr>
          <w:b w:val="0"/>
        </w:rPr>
        <w:t>2.</w:t>
      </w:r>
      <w:r w:rsidRPr="00C0646C">
        <w:rPr>
          <w:b w:val="0"/>
        </w:rPr>
        <w:tab/>
      </w:r>
      <w:r w:rsidR="00166FA2" w:rsidRPr="00C0646C">
        <w:rPr>
          <w:b w:val="0"/>
        </w:rPr>
        <w:t>Qué necesita saber a</w:t>
      </w:r>
      <w:r w:rsidRPr="00C0646C">
        <w:rPr>
          <w:b w:val="0"/>
        </w:rPr>
        <w:t xml:space="preserve">ntes de </w:t>
      </w:r>
      <w:r w:rsidR="00166FA2" w:rsidRPr="00C0646C">
        <w:rPr>
          <w:b w:val="0"/>
        </w:rPr>
        <w:t xml:space="preserve">empezar a </w:t>
      </w:r>
      <w:r w:rsidRPr="00C0646C">
        <w:rPr>
          <w:b w:val="0"/>
        </w:rPr>
        <w:t xml:space="preserve">usar </w:t>
      </w:r>
      <w:proofErr w:type="spellStart"/>
      <w:r w:rsidR="00166FA2" w:rsidRPr="00C0646C">
        <w:rPr>
          <w:b w:val="0"/>
        </w:rPr>
        <w:t>Quadramet</w:t>
      </w:r>
      <w:proofErr w:type="spellEnd"/>
    </w:p>
    <w:p w14:paraId="78F29382" w14:textId="77777777" w:rsidR="006631A8" w:rsidRPr="00C0646C" w:rsidRDefault="006631A8">
      <w:pPr>
        <w:pStyle w:val="NormalGras"/>
        <w:rPr>
          <w:b w:val="0"/>
        </w:rPr>
      </w:pPr>
      <w:r w:rsidRPr="00C0646C">
        <w:rPr>
          <w:b w:val="0"/>
        </w:rPr>
        <w:t>3.</w:t>
      </w:r>
      <w:r w:rsidRPr="00C0646C">
        <w:rPr>
          <w:b w:val="0"/>
        </w:rPr>
        <w:tab/>
        <w:t xml:space="preserve">Cómo usar </w:t>
      </w:r>
      <w:proofErr w:type="spellStart"/>
      <w:r w:rsidR="00166FA2" w:rsidRPr="00C0646C">
        <w:rPr>
          <w:b w:val="0"/>
        </w:rPr>
        <w:t>Quadramet</w:t>
      </w:r>
      <w:proofErr w:type="spellEnd"/>
    </w:p>
    <w:p w14:paraId="0D11CE34" w14:textId="77777777" w:rsidR="006631A8" w:rsidRPr="00C0646C" w:rsidRDefault="006631A8">
      <w:pPr>
        <w:pStyle w:val="NormalGras"/>
        <w:rPr>
          <w:b w:val="0"/>
        </w:rPr>
      </w:pPr>
      <w:r w:rsidRPr="00C0646C">
        <w:rPr>
          <w:b w:val="0"/>
        </w:rPr>
        <w:t>4.</w:t>
      </w:r>
      <w:r w:rsidRPr="00C0646C">
        <w:rPr>
          <w:b w:val="0"/>
        </w:rPr>
        <w:tab/>
        <w:t>Posibles efectos adversos</w:t>
      </w:r>
    </w:p>
    <w:p w14:paraId="7F204A9F" w14:textId="77777777" w:rsidR="006631A8" w:rsidRPr="00C0646C" w:rsidRDefault="006631A8">
      <w:pPr>
        <w:pStyle w:val="NormalGras"/>
        <w:rPr>
          <w:b w:val="0"/>
        </w:rPr>
      </w:pPr>
      <w:r w:rsidRPr="00C0646C">
        <w:rPr>
          <w:b w:val="0"/>
        </w:rPr>
        <w:t>5.</w:t>
      </w:r>
      <w:r w:rsidRPr="00C0646C">
        <w:rPr>
          <w:b w:val="0"/>
        </w:rPr>
        <w:tab/>
        <w:t xml:space="preserve">Conservación de </w:t>
      </w:r>
      <w:proofErr w:type="spellStart"/>
      <w:r w:rsidR="00166FA2" w:rsidRPr="00C0646C">
        <w:rPr>
          <w:b w:val="0"/>
        </w:rPr>
        <w:t>Quadramet</w:t>
      </w:r>
      <w:proofErr w:type="spellEnd"/>
    </w:p>
    <w:p w14:paraId="14DBBCA3" w14:textId="77777777" w:rsidR="006631A8" w:rsidRPr="00C0646C" w:rsidRDefault="006631A8">
      <w:pPr>
        <w:pStyle w:val="NormalGras"/>
        <w:rPr>
          <w:b w:val="0"/>
        </w:rPr>
      </w:pPr>
      <w:r w:rsidRPr="00C0646C">
        <w:rPr>
          <w:b w:val="0"/>
        </w:rPr>
        <w:t>6.</w:t>
      </w:r>
      <w:r w:rsidRPr="00C0646C">
        <w:rPr>
          <w:b w:val="0"/>
        </w:rPr>
        <w:tab/>
      </w:r>
      <w:r w:rsidR="005C2D0D" w:rsidRPr="00C0646C">
        <w:rPr>
          <w:b w:val="0"/>
        </w:rPr>
        <w:t>Contenido del envase e i</w:t>
      </w:r>
      <w:r w:rsidRPr="00C0646C">
        <w:rPr>
          <w:b w:val="0"/>
        </w:rPr>
        <w:t>nformación adicional</w:t>
      </w:r>
    </w:p>
    <w:p w14:paraId="4CE06AE4" w14:textId="77777777" w:rsidR="006631A8" w:rsidRPr="00C0646C" w:rsidRDefault="006631A8"/>
    <w:p w14:paraId="58719713" w14:textId="77777777" w:rsidR="006631A8" w:rsidRPr="00C0646C" w:rsidRDefault="006631A8"/>
    <w:p w14:paraId="18BDA379" w14:textId="77777777" w:rsidR="006631A8" w:rsidRPr="00C0646C" w:rsidRDefault="006631A8">
      <w:pPr>
        <w:pStyle w:val="NormalGras"/>
      </w:pPr>
      <w:r w:rsidRPr="00C0646C">
        <w:t>1.</w:t>
      </w:r>
      <w:r w:rsidRPr="00C0646C">
        <w:tab/>
        <w:t>Q</w:t>
      </w:r>
      <w:r w:rsidR="001D114E" w:rsidRPr="00C0646C">
        <w:t xml:space="preserve">ué es </w:t>
      </w:r>
      <w:proofErr w:type="spellStart"/>
      <w:r w:rsidR="00D4191F" w:rsidRPr="00C0646C">
        <w:t>Quadramet</w:t>
      </w:r>
      <w:proofErr w:type="spellEnd"/>
      <w:r w:rsidR="00D4191F" w:rsidRPr="00C0646C">
        <w:t xml:space="preserve"> </w:t>
      </w:r>
      <w:r w:rsidR="001D114E" w:rsidRPr="00C0646C">
        <w:t>y para qué se utiliza</w:t>
      </w:r>
    </w:p>
    <w:p w14:paraId="3E351E31" w14:textId="77777777" w:rsidR="009B6DB4" w:rsidRDefault="009B6DB4" w:rsidP="009B6DB4">
      <w:pPr>
        <w:ind w:right="-2"/>
        <w:rPr>
          <w:lang w:bidi="es-ES"/>
        </w:rPr>
      </w:pPr>
    </w:p>
    <w:p w14:paraId="16D41159" w14:textId="77777777" w:rsidR="009B6DB4" w:rsidRPr="005D01F0" w:rsidRDefault="009B6DB4" w:rsidP="009B6DB4">
      <w:pPr>
        <w:ind w:right="-2"/>
        <w:rPr>
          <w:ins w:id="774" w:author="Montserrat Mirapeix Llorden" w:date="2024-04-23T15:40:00Z"/>
        </w:rPr>
      </w:pPr>
      <w:proofErr w:type="spellStart"/>
      <w:ins w:id="775" w:author="Montserrat Mirapeix Llorden" w:date="2024-04-23T15:40:00Z">
        <w:r w:rsidRPr="005D01F0">
          <w:rPr>
            <w:lang w:bidi="es-ES"/>
          </w:rPr>
          <w:t>Quadramet</w:t>
        </w:r>
        <w:proofErr w:type="spellEnd"/>
        <w:r w:rsidRPr="005D01F0">
          <w:rPr>
            <w:lang w:bidi="es-ES"/>
          </w:rPr>
          <w:t xml:space="preserve"> contiene el principio activo samario (</w:t>
        </w:r>
        <w:r w:rsidRPr="005D01F0">
          <w:rPr>
            <w:vertAlign w:val="superscript"/>
            <w:lang w:bidi="es-ES"/>
          </w:rPr>
          <w:t>153</w:t>
        </w:r>
        <w:r w:rsidRPr="005D01F0">
          <w:rPr>
            <w:lang w:bidi="es-ES"/>
          </w:rPr>
          <w:t xml:space="preserve">Sm) </w:t>
        </w:r>
        <w:proofErr w:type="spellStart"/>
        <w:r w:rsidRPr="005D01F0">
          <w:rPr>
            <w:lang w:bidi="es-ES"/>
          </w:rPr>
          <w:t>lexidronam</w:t>
        </w:r>
        <w:proofErr w:type="spellEnd"/>
        <w:r w:rsidRPr="005D01F0">
          <w:rPr>
            <w:lang w:bidi="es-ES"/>
          </w:rPr>
          <w:t xml:space="preserve"> </w:t>
        </w:r>
        <w:proofErr w:type="spellStart"/>
        <w:r w:rsidRPr="005D01F0">
          <w:rPr>
            <w:lang w:bidi="es-ES"/>
          </w:rPr>
          <w:t>pentasódico</w:t>
        </w:r>
        <w:proofErr w:type="spellEnd"/>
        <w:r w:rsidRPr="005D01F0">
          <w:rPr>
            <w:lang w:bidi="es-ES"/>
          </w:rPr>
          <w:t>.</w:t>
        </w:r>
      </w:ins>
    </w:p>
    <w:p w14:paraId="60AA4B1D" w14:textId="77777777" w:rsidR="006631A8" w:rsidRPr="00C0646C" w:rsidRDefault="006631A8"/>
    <w:p w14:paraId="001071D4" w14:textId="77777777" w:rsidR="006631A8" w:rsidRPr="00C0646C" w:rsidDel="00E742BC" w:rsidRDefault="005042D0">
      <w:pPr>
        <w:rPr>
          <w:del w:id="776" w:author="Montserrat Mirapeix Llorden" w:date="2024-04-23T13:36:00Z"/>
        </w:rPr>
      </w:pPr>
      <w:del w:id="777" w:author="Montserrat Mirapeix Llorden" w:date="2024-04-23T13:36:00Z">
        <w:r w:rsidRPr="00C0646C" w:rsidDel="00E742BC">
          <w:delText xml:space="preserve">Quadramet </w:delText>
        </w:r>
        <w:r w:rsidR="006631A8" w:rsidRPr="00C0646C" w:rsidDel="00E742BC">
          <w:delText>es un medicamento para uso exclusivamente terapéutico.</w:delText>
        </w:r>
      </w:del>
    </w:p>
    <w:p w14:paraId="11EB80C6" w14:textId="77777777" w:rsidR="003A09A8" w:rsidRPr="0037528A" w:rsidDel="00E742BC" w:rsidRDefault="003A09A8" w:rsidP="003A09A8">
      <w:pPr>
        <w:rPr>
          <w:ins w:id="778" w:author="Cis bio international " w:date="2024-04-16T15:46:00Z"/>
          <w:del w:id="779" w:author="Montserrat Mirapeix Llorden" w:date="2024-04-23T13:36:00Z"/>
        </w:rPr>
      </w:pPr>
    </w:p>
    <w:p w14:paraId="12B7EC99" w14:textId="77777777" w:rsidR="003A09A8" w:rsidRDefault="003A09A8" w:rsidP="003A09A8">
      <w:pPr>
        <w:ind w:right="-2"/>
        <w:rPr>
          <w:ins w:id="780" w:author="Montserrat Mirapeix Llorden" w:date="2024-04-23T13:36:00Z"/>
          <w:lang w:bidi="es-ES"/>
        </w:rPr>
      </w:pPr>
      <w:ins w:id="781" w:author="Cis bio international " w:date="2024-04-16T15:46:00Z">
        <w:r w:rsidRPr="0037528A">
          <w:rPr>
            <w:lang w:bidi="es-ES"/>
          </w:rPr>
          <w:t xml:space="preserve">Este medicamento es un radiofármaco </w:t>
        </w:r>
      </w:ins>
      <w:ins w:id="782" w:author="Montserrat Mirapeix Llorden" w:date="2024-04-23T13:36:00Z">
        <w:r w:rsidR="00E742BC" w:rsidRPr="00E742BC">
          <w:rPr>
            <w:lang w:bidi="es-ES"/>
          </w:rPr>
          <w:t>únicamente</w:t>
        </w:r>
      </w:ins>
      <w:ins w:id="783" w:author="Cis bio international " w:date="2024-04-16T15:46:00Z">
        <w:r w:rsidRPr="00DC2F03">
          <w:rPr>
            <w:lang w:bidi="es-ES"/>
          </w:rPr>
          <w:t xml:space="preserve"> para uso terapéutico.</w:t>
        </w:r>
      </w:ins>
    </w:p>
    <w:p w14:paraId="34FC6159" w14:textId="77777777" w:rsidR="00E742BC" w:rsidRPr="0037528A" w:rsidDel="00E742BC" w:rsidRDefault="00E742BC" w:rsidP="003A09A8">
      <w:pPr>
        <w:ind w:right="-2"/>
        <w:rPr>
          <w:ins w:id="784" w:author="Cis bio international " w:date="2024-04-16T15:46:00Z"/>
          <w:del w:id="785" w:author="Montserrat Mirapeix Llorden" w:date="2024-04-23T13:36:00Z"/>
        </w:rPr>
      </w:pPr>
    </w:p>
    <w:p w14:paraId="512F6AB7" w14:textId="77777777" w:rsidR="006631A8" w:rsidRPr="00C0646C" w:rsidRDefault="006631A8"/>
    <w:p w14:paraId="231DDEE0" w14:textId="77777777" w:rsidR="006631A8" w:rsidRPr="00C0646C" w:rsidRDefault="006631A8">
      <w:del w:id="786" w:author="Cis bio international " w:date="2024-04-16T15:45:00Z">
        <w:r w:rsidRPr="00C0646C" w:rsidDel="003D1A8D">
          <w:delText>Este radiofármaco</w:delText>
        </w:r>
      </w:del>
      <w:proofErr w:type="spellStart"/>
      <w:ins w:id="787" w:author="Cis bio international " w:date="2024-04-16T15:45:00Z">
        <w:r w:rsidR="003D1A8D" w:rsidRPr="00C0646C">
          <w:t>Quadramet</w:t>
        </w:r>
      </w:ins>
      <w:proofErr w:type="spellEnd"/>
      <w:r w:rsidRPr="00C0646C">
        <w:t xml:space="preserve"> se emplea para el tratamiento del dolor óseo que le ocasiona su enfermedad.</w:t>
      </w:r>
    </w:p>
    <w:p w14:paraId="4BFBFC89" w14:textId="77777777" w:rsidR="006631A8" w:rsidRPr="00C0646C" w:rsidRDefault="006631A8"/>
    <w:p w14:paraId="1D13E059" w14:textId="77777777" w:rsidR="006631A8" w:rsidRPr="00C0646C" w:rsidRDefault="0064571A">
      <w:proofErr w:type="spellStart"/>
      <w:r w:rsidRPr="00C0646C">
        <w:t>Quadramet</w:t>
      </w:r>
      <w:proofErr w:type="spellEnd"/>
      <w:r w:rsidRPr="00C0646C">
        <w:t xml:space="preserve"> </w:t>
      </w:r>
      <w:r w:rsidR="006631A8" w:rsidRPr="00C0646C">
        <w:t xml:space="preserve">tiene gran afinidad por el tejido óseo. Una vez inyectado se concentra en las lesiones óseas. Como </w:t>
      </w:r>
      <w:proofErr w:type="spellStart"/>
      <w:r w:rsidR="005D3C24" w:rsidRPr="00C0646C">
        <w:t>Quadramet</w:t>
      </w:r>
      <w:proofErr w:type="spellEnd"/>
      <w:r w:rsidR="005D3C24" w:rsidRPr="00C0646C">
        <w:t xml:space="preserve"> </w:t>
      </w:r>
      <w:r w:rsidR="006631A8" w:rsidRPr="00C0646C">
        <w:t xml:space="preserve">contiene pequeñas cantidades de un elemento radiactivo, el samario </w:t>
      </w:r>
      <w:ins w:id="788" w:author="Cis bio international " w:date="2024-04-16T15:45:00Z">
        <w:r w:rsidR="003D1A8D" w:rsidRPr="00C0646C">
          <w:t>(</w:t>
        </w:r>
        <w:r w:rsidR="003D1A8D" w:rsidRPr="0037528A">
          <w:rPr>
            <w:vertAlign w:val="superscript"/>
          </w:rPr>
          <w:t>153</w:t>
        </w:r>
        <w:r w:rsidR="003D1A8D" w:rsidRPr="00C0646C">
          <w:t>Sm)</w:t>
        </w:r>
      </w:ins>
      <w:del w:id="789" w:author="Cis bio international " w:date="2024-04-16T15:45:00Z">
        <w:r w:rsidR="006631A8" w:rsidRPr="00C0646C" w:rsidDel="003D1A8D">
          <w:delText>153</w:delText>
        </w:r>
      </w:del>
      <w:r w:rsidR="006631A8" w:rsidRPr="00C0646C">
        <w:t>, administra radiación local a las lesiones óseas, lo que permite desarrollar una acción paliativa sobre el dolor óseo.</w:t>
      </w:r>
    </w:p>
    <w:p w14:paraId="1E92823D" w14:textId="77777777" w:rsidR="006631A8" w:rsidRPr="00C0646C" w:rsidRDefault="006631A8"/>
    <w:p w14:paraId="759B11B5" w14:textId="4EBE2B4D" w:rsidR="003A09A8" w:rsidRPr="00C0646C" w:rsidRDefault="00591D68" w:rsidP="003A09A8">
      <w:pPr>
        <w:rPr>
          <w:ins w:id="790" w:author="Cis bio international " w:date="2024-04-16T15:47:00Z"/>
        </w:rPr>
      </w:pPr>
      <w:ins w:id="791" w:author="Cis bio international " w:date="2024-04-16T15:47:00Z">
        <w:r w:rsidRPr="00C0646C">
          <w:t xml:space="preserve">La administración de </w:t>
        </w:r>
        <w:proofErr w:type="spellStart"/>
        <w:r w:rsidRPr="00C0646C">
          <w:t>Quadramet</w:t>
        </w:r>
        <w:proofErr w:type="spellEnd"/>
        <w:r w:rsidRPr="00C0646C">
          <w:t xml:space="preserve"> implica recibir una pequeña cantidad de radiactividad. Su médico y el médico nuclear han considerado que el beneficio clínico que obtendrá de</w:t>
        </w:r>
      </w:ins>
      <w:ins w:id="792" w:author="Montserrat Mirapeix Llorden" w:date="2024-04-23T13:37:00Z">
        <w:r w:rsidR="00E742BC">
          <w:t>l</w:t>
        </w:r>
      </w:ins>
      <w:ins w:id="793" w:author="Cis bio international " w:date="2024-04-16T15:47:00Z">
        <w:r w:rsidRPr="00C0646C">
          <w:t xml:space="preserve"> procedimiento con el radiofármaco supera el riesgo debido a la radiación.</w:t>
        </w:r>
      </w:ins>
    </w:p>
    <w:p w14:paraId="59034BC2" w14:textId="77777777" w:rsidR="00591D68" w:rsidRPr="00C0646C" w:rsidRDefault="00591D68" w:rsidP="003A09A8"/>
    <w:p w14:paraId="6E7E26D1" w14:textId="77777777" w:rsidR="006631A8" w:rsidRPr="00C0646C" w:rsidRDefault="006631A8">
      <w:pPr>
        <w:pStyle w:val="NormalGras"/>
      </w:pPr>
      <w:r w:rsidRPr="00C0646C">
        <w:t>2.</w:t>
      </w:r>
      <w:r w:rsidRPr="00C0646C">
        <w:tab/>
      </w:r>
      <w:r w:rsidR="00C65D03" w:rsidRPr="00C0646C">
        <w:t>Qué necesita saber antes de</w:t>
      </w:r>
      <w:r w:rsidRPr="00C0646C">
        <w:t xml:space="preserve"> </w:t>
      </w:r>
      <w:r w:rsidR="00C65D03" w:rsidRPr="00C0646C">
        <w:t>empezar a usar</w:t>
      </w:r>
      <w:r w:rsidRPr="00C0646C">
        <w:t xml:space="preserve"> </w:t>
      </w:r>
      <w:proofErr w:type="spellStart"/>
      <w:r w:rsidR="00C65D03" w:rsidRPr="00C0646C">
        <w:t>Quadramet</w:t>
      </w:r>
      <w:proofErr w:type="spellEnd"/>
    </w:p>
    <w:p w14:paraId="78A41BDB" w14:textId="77777777" w:rsidR="006631A8" w:rsidRPr="00C0646C" w:rsidRDefault="006631A8"/>
    <w:p w14:paraId="4ACD8B2E" w14:textId="77777777" w:rsidR="006631A8" w:rsidRPr="00C0646C" w:rsidRDefault="006631A8">
      <w:pPr>
        <w:pStyle w:val="NormalGras"/>
      </w:pPr>
      <w:r w:rsidRPr="00C0646C">
        <w:t xml:space="preserve">No use </w:t>
      </w:r>
      <w:proofErr w:type="spellStart"/>
      <w:r w:rsidR="00917699" w:rsidRPr="00C0646C">
        <w:t>Quadramet</w:t>
      </w:r>
      <w:proofErr w:type="spellEnd"/>
      <w:r w:rsidR="006E759B" w:rsidRPr="00C0646C">
        <w:t>:</w:t>
      </w:r>
    </w:p>
    <w:p w14:paraId="4A614FD5" w14:textId="77777777" w:rsidR="006631A8" w:rsidRPr="00C0646C" w:rsidDel="00591D68" w:rsidRDefault="006631A8">
      <w:pPr>
        <w:numPr>
          <w:ilvl w:val="0"/>
          <w:numId w:val="24"/>
        </w:numPr>
        <w:rPr>
          <w:del w:id="794" w:author="Cis bio international " w:date="2024-04-16T15:47:00Z"/>
        </w:rPr>
      </w:pPr>
      <w:del w:id="795" w:author="Cis bio international " w:date="2024-04-16T15:47:00Z">
        <w:r w:rsidRPr="00C0646C" w:rsidDel="00591D68">
          <w:delText>Si es alérgico al ácido etilendiaminotetrametilenofosfónico (EDTMP)</w:delText>
        </w:r>
        <w:r w:rsidR="00D80602" w:rsidRPr="00C0646C" w:rsidDel="00591D68">
          <w:delText>,</w:delText>
        </w:r>
        <w:r w:rsidRPr="00C0646C" w:rsidDel="00591D68">
          <w:delText xml:space="preserve"> a compuestos similares con fosfonatos</w:delText>
        </w:r>
        <w:r w:rsidR="00D80602" w:rsidRPr="00C0646C" w:rsidDel="00591D68">
          <w:delText xml:space="preserve"> o a cualquiera de los demás componentes de este medicamento (incluidos en la sección 6).</w:delText>
        </w:r>
      </w:del>
    </w:p>
    <w:p w14:paraId="12407C58" w14:textId="77777777" w:rsidR="006631A8" w:rsidRPr="00C0646C" w:rsidDel="00591D68" w:rsidRDefault="006631A8">
      <w:pPr>
        <w:numPr>
          <w:ilvl w:val="0"/>
          <w:numId w:val="24"/>
        </w:numPr>
        <w:rPr>
          <w:del w:id="796" w:author="Cis bio international " w:date="2024-04-16T15:47:00Z"/>
        </w:rPr>
      </w:pPr>
      <w:del w:id="797" w:author="Cis bio international " w:date="2024-04-16T15:47:00Z">
        <w:r w:rsidRPr="00C0646C" w:rsidDel="00591D68">
          <w:delText>Si está embarazada,</w:delText>
        </w:r>
      </w:del>
    </w:p>
    <w:p w14:paraId="4EEEE6E7" w14:textId="77777777" w:rsidR="006631A8" w:rsidRPr="00C0646C" w:rsidDel="00591D68" w:rsidRDefault="006631A8">
      <w:pPr>
        <w:numPr>
          <w:ilvl w:val="0"/>
          <w:numId w:val="24"/>
        </w:numPr>
        <w:rPr>
          <w:del w:id="798" w:author="Cis bio international " w:date="2024-04-16T15:47:00Z"/>
        </w:rPr>
      </w:pPr>
      <w:del w:id="799" w:author="Cis bio international " w:date="2024-04-16T15:47:00Z">
        <w:r w:rsidRPr="00C0646C" w:rsidDel="00591D68">
          <w:delText>Si ha recibido quimioterapia o radioterapia externa hemicorporal en las 6 semanas previas a la administración del medicamento.</w:delText>
        </w:r>
      </w:del>
    </w:p>
    <w:p w14:paraId="3E1D08D4" w14:textId="77777777" w:rsidR="00591D68" w:rsidRPr="00DC2F03" w:rsidRDefault="00591D68" w:rsidP="00591D68">
      <w:pPr>
        <w:keepNext/>
        <w:keepLines/>
        <w:numPr>
          <w:ilvl w:val="0"/>
          <w:numId w:val="24"/>
        </w:numPr>
        <w:rPr>
          <w:ins w:id="800" w:author="Cis bio international " w:date="2024-04-16T15:47:00Z"/>
        </w:rPr>
      </w:pPr>
      <w:ins w:id="801" w:author="Cis bio international " w:date="2024-04-16T15:47:00Z">
        <w:r w:rsidRPr="00DC2F03">
          <w:rPr>
            <w:lang w:bidi="es-ES"/>
          </w:rPr>
          <w:lastRenderedPageBreak/>
          <w:t>Si es alérgico al samario (</w:t>
        </w:r>
        <w:r w:rsidRPr="00DC2F03">
          <w:rPr>
            <w:vertAlign w:val="superscript"/>
            <w:lang w:bidi="es-ES"/>
          </w:rPr>
          <w:t>153</w:t>
        </w:r>
        <w:r w:rsidRPr="00DC2F03">
          <w:rPr>
            <w:lang w:bidi="es-ES"/>
          </w:rPr>
          <w:t xml:space="preserve">Sm) </w:t>
        </w:r>
        <w:proofErr w:type="spellStart"/>
        <w:r w:rsidRPr="00DC2F03">
          <w:rPr>
            <w:lang w:bidi="es-ES"/>
          </w:rPr>
          <w:t>lexidronam</w:t>
        </w:r>
        <w:proofErr w:type="spellEnd"/>
        <w:r w:rsidRPr="00DC2F03">
          <w:rPr>
            <w:lang w:bidi="es-ES"/>
          </w:rPr>
          <w:t xml:space="preserve"> </w:t>
        </w:r>
        <w:proofErr w:type="spellStart"/>
        <w:r w:rsidRPr="00DC2F03">
          <w:rPr>
            <w:lang w:bidi="es-ES"/>
          </w:rPr>
          <w:t>pentasódico</w:t>
        </w:r>
        <w:proofErr w:type="spellEnd"/>
        <w:r w:rsidRPr="00DC2F03">
          <w:rPr>
            <w:lang w:bidi="es-ES"/>
          </w:rPr>
          <w:t xml:space="preserve"> o a compuestos similares de </w:t>
        </w:r>
        <w:proofErr w:type="spellStart"/>
        <w:r w:rsidRPr="00DC2F03">
          <w:rPr>
            <w:lang w:bidi="es-ES"/>
          </w:rPr>
          <w:t>fosfonato</w:t>
        </w:r>
        <w:proofErr w:type="spellEnd"/>
        <w:r w:rsidRPr="00DC2F03">
          <w:rPr>
            <w:lang w:bidi="es-ES"/>
          </w:rPr>
          <w:t>, o a alguno de los demás componentes de este medicamento (incluidos en la sección 6),</w:t>
        </w:r>
      </w:ins>
    </w:p>
    <w:p w14:paraId="7AE88FD8" w14:textId="77777777" w:rsidR="00591D68" w:rsidRPr="00DC2F03" w:rsidRDefault="00591D68" w:rsidP="00591D68">
      <w:pPr>
        <w:keepNext/>
        <w:keepLines/>
        <w:numPr>
          <w:ilvl w:val="0"/>
          <w:numId w:val="24"/>
        </w:numPr>
        <w:rPr>
          <w:ins w:id="802" w:author="Cis bio international " w:date="2024-04-16T15:47:00Z"/>
        </w:rPr>
      </w:pPr>
      <w:ins w:id="803" w:author="Cis bio international " w:date="2024-04-16T15:47:00Z">
        <w:r w:rsidRPr="00DC2F03">
          <w:rPr>
            <w:lang w:bidi="es-ES"/>
          </w:rPr>
          <w:t xml:space="preserve">Si está embarazada o cree que </w:t>
        </w:r>
      </w:ins>
      <w:ins w:id="804" w:author="Montserrat Mirapeix Llorden" w:date="2024-04-23T15:00:00Z">
        <w:r w:rsidR="00896F4F">
          <w:rPr>
            <w:lang w:bidi="es-ES"/>
          </w:rPr>
          <w:t>pudiera</w:t>
        </w:r>
      </w:ins>
      <w:ins w:id="805" w:author="Cis bio international " w:date="2024-04-16T15:47:00Z">
        <w:r w:rsidRPr="00DC2F03">
          <w:rPr>
            <w:lang w:bidi="es-ES"/>
          </w:rPr>
          <w:t xml:space="preserve"> estarlo, </w:t>
        </w:r>
      </w:ins>
    </w:p>
    <w:p w14:paraId="46E341B6" w14:textId="77777777" w:rsidR="00591D68" w:rsidRPr="00DC2F03" w:rsidRDefault="00591D68" w:rsidP="00DC2F03">
      <w:pPr>
        <w:keepNext/>
        <w:keepLines/>
        <w:numPr>
          <w:ilvl w:val="0"/>
          <w:numId w:val="24"/>
        </w:numPr>
        <w:rPr>
          <w:ins w:id="806" w:author="Cis bio international " w:date="2024-04-16T15:47:00Z"/>
        </w:rPr>
      </w:pPr>
      <w:ins w:id="807" w:author="Cis bio international " w:date="2024-04-16T15:47:00Z">
        <w:r w:rsidRPr="00DC2F03">
          <w:rPr>
            <w:lang w:bidi="es-ES"/>
          </w:rPr>
          <w:t xml:space="preserve">Si ha recibido quimioterapia o radioterapia </w:t>
        </w:r>
        <w:proofErr w:type="spellStart"/>
        <w:r w:rsidRPr="00DC2F03">
          <w:rPr>
            <w:lang w:bidi="es-ES"/>
          </w:rPr>
          <w:t>hemicorporal</w:t>
        </w:r>
        <w:proofErr w:type="spellEnd"/>
        <w:r w:rsidRPr="00DC2F03">
          <w:rPr>
            <w:lang w:bidi="es-ES"/>
          </w:rPr>
          <w:t xml:space="preserve"> en un periodo anterior de 6 semanas</w:t>
        </w:r>
      </w:ins>
      <w:ins w:id="808" w:author="Cis bio international " w:date="2024-04-16T16:51:00Z">
        <w:r w:rsidR="00DA5810" w:rsidRPr="00DC2F03">
          <w:rPr>
            <w:lang w:bidi="es-ES"/>
          </w:rPr>
          <w:t>,</w:t>
        </w:r>
      </w:ins>
    </w:p>
    <w:p w14:paraId="5C5F4DF3" w14:textId="77777777" w:rsidR="006631A8" w:rsidRPr="00C0646C" w:rsidRDefault="006631A8"/>
    <w:p w14:paraId="4F3E4C8D" w14:textId="77777777" w:rsidR="006631A8" w:rsidRPr="00C0646C" w:rsidRDefault="00FD7E2D">
      <w:pPr>
        <w:pStyle w:val="NormalGras"/>
      </w:pPr>
      <w:r w:rsidRPr="00C0646C">
        <w:t>Advertencias y precauciones</w:t>
      </w:r>
    </w:p>
    <w:p w14:paraId="240B9EEE" w14:textId="77777777" w:rsidR="006631A8" w:rsidRPr="00C0646C" w:rsidDel="00021695" w:rsidRDefault="00143A47">
      <w:pPr>
        <w:rPr>
          <w:del w:id="809" w:author="Cis bio international " w:date="2024-04-29T16:03:00Z"/>
        </w:rPr>
      </w:pPr>
      <w:r w:rsidRPr="00C0646C">
        <w:t>Consulte a su médico</w:t>
      </w:r>
      <w:ins w:id="810" w:author="Cis bio international " w:date="2024-04-29T16:03:00Z">
        <w:r w:rsidR="00021695">
          <w:t xml:space="preserve"> nuclear</w:t>
        </w:r>
      </w:ins>
      <w:r w:rsidRPr="00C0646C">
        <w:t xml:space="preserve"> antes de</w:t>
      </w:r>
      <w:del w:id="811" w:author="CIS bio international" w:date="2024-07-03T17:12:00Z">
        <w:r w:rsidRPr="00C0646C" w:rsidDel="001466AD">
          <w:delText xml:space="preserve"> </w:delText>
        </w:r>
      </w:del>
      <w:ins w:id="812" w:author="CIS bio international" w:date="2024-07-03T17:12:00Z">
        <w:r w:rsidR="001466AD">
          <w:t xml:space="preserve"> </w:t>
        </w:r>
      </w:ins>
      <w:ins w:id="813" w:author="Montserrat Mirapeix Llorden" w:date="2024-04-30T17:27:00Z">
        <w:r w:rsidR="0037528A">
          <w:t>recibir</w:t>
        </w:r>
      </w:ins>
      <w:del w:id="814" w:author="Cis bio international " w:date="2024-04-29T16:03:00Z">
        <w:r w:rsidRPr="00C0646C" w:rsidDel="00021695">
          <w:delText>empezar</w:delText>
        </w:r>
      </w:del>
      <w:r w:rsidRPr="00C0646C">
        <w:t xml:space="preserve"> </w:t>
      </w:r>
      <w:del w:id="815" w:author="Cis bio international " w:date="2024-04-29T16:03:00Z">
        <w:r w:rsidRPr="00C0646C" w:rsidDel="00021695">
          <w:delText xml:space="preserve">a tomar </w:delText>
        </w:r>
      </w:del>
      <w:proofErr w:type="spellStart"/>
      <w:r w:rsidRPr="00C0646C">
        <w:t>Quadramet</w:t>
      </w:r>
      <w:proofErr w:type="spellEnd"/>
      <w:r w:rsidRPr="00C0646C">
        <w:t>.</w:t>
      </w:r>
    </w:p>
    <w:p w14:paraId="6CDCE4E7" w14:textId="77777777" w:rsidR="006631A8" w:rsidRPr="00C0646C" w:rsidDel="00021695" w:rsidRDefault="006631A8">
      <w:pPr>
        <w:rPr>
          <w:del w:id="816" w:author="Cis bio international " w:date="2024-04-29T16:03:00Z"/>
        </w:rPr>
      </w:pPr>
    </w:p>
    <w:p w14:paraId="714666F4" w14:textId="77777777" w:rsidR="006631A8" w:rsidRPr="00C0646C" w:rsidDel="00591D68" w:rsidRDefault="006631A8">
      <w:pPr>
        <w:rPr>
          <w:del w:id="817" w:author="Cis bio international " w:date="2024-04-16T15:48:00Z"/>
        </w:rPr>
      </w:pPr>
      <w:del w:id="818" w:author="Cis bio international " w:date="2024-04-16T15:48:00Z">
        <w:r w:rsidRPr="00C0646C" w:rsidDel="00591D68">
          <w:delText>Su médico le extraerá sangre todas las semanas durante 8 semanas como mínimo para medirle la cifra de plaquetas, glóbulos rojos y glóbulos blancos, que pueden disminuir ligeramente debido al tratamiento.</w:delText>
        </w:r>
      </w:del>
    </w:p>
    <w:p w14:paraId="34E8945B" w14:textId="77777777" w:rsidR="006631A8" w:rsidRPr="00C0646C" w:rsidDel="00591D68" w:rsidRDefault="006631A8">
      <w:pPr>
        <w:rPr>
          <w:del w:id="819" w:author="Cis bio international " w:date="2024-04-16T15:48:00Z"/>
        </w:rPr>
      </w:pPr>
    </w:p>
    <w:p w14:paraId="59902852" w14:textId="77777777" w:rsidR="006631A8" w:rsidRPr="00C0646C" w:rsidDel="00591D68" w:rsidRDefault="006631A8">
      <w:pPr>
        <w:rPr>
          <w:del w:id="820" w:author="Cis bio international " w:date="2024-04-16T15:48:00Z"/>
        </w:rPr>
      </w:pPr>
      <w:del w:id="821" w:author="Cis bio international " w:date="2024-04-16T15:48:00Z">
        <w:r w:rsidRPr="00C0646C" w:rsidDel="00591D68">
          <w:delText xml:space="preserve">En las 6 horas siguientes a la administración de </w:delText>
        </w:r>
        <w:r w:rsidR="009F4B92" w:rsidRPr="00C0646C" w:rsidDel="00591D68">
          <w:delText xml:space="preserve">Quadramet </w:delText>
        </w:r>
        <w:r w:rsidRPr="00C0646C" w:rsidDel="00591D68">
          <w:delText xml:space="preserve">su médico le indicará que debe beber y orinar tan a menudo como le sea posible. Él decidirá en </w:delText>
        </w:r>
        <w:r w:rsidR="006915AE" w:rsidRPr="00C0646C" w:rsidDel="00591D68">
          <w:delText>qué</w:delText>
        </w:r>
        <w:r w:rsidRPr="00C0646C" w:rsidDel="00591D68">
          <w:delText xml:space="preserve"> momento puede abandonar el departamento de medicina nuclear.</w:delText>
        </w:r>
      </w:del>
    </w:p>
    <w:p w14:paraId="0A67B3A6" w14:textId="77777777" w:rsidR="006631A8" w:rsidRPr="00C0646C" w:rsidDel="00591D68" w:rsidRDefault="006631A8">
      <w:pPr>
        <w:rPr>
          <w:del w:id="822" w:author="Cis bio international " w:date="2024-04-16T15:48:00Z"/>
        </w:rPr>
      </w:pPr>
    </w:p>
    <w:p w14:paraId="4763A352" w14:textId="77777777" w:rsidR="006631A8" w:rsidRPr="00C0646C" w:rsidDel="00591D68" w:rsidRDefault="006631A8" w:rsidP="00113B7C">
      <w:pPr>
        <w:keepNext/>
        <w:keepLines/>
        <w:rPr>
          <w:del w:id="823" w:author="Cis bio international " w:date="2024-04-16T15:48:00Z"/>
        </w:rPr>
      </w:pPr>
      <w:del w:id="824" w:author="Cis bio international " w:date="2024-04-16T15:48:00Z">
        <w:r w:rsidRPr="00C0646C" w:rsidDel="00591D68">
          <w:delText>En caso de incontinencia urinaria o de obstrucción urinaria se le colocará  una sonda urinaria durante 6 horas aproximadamente. En el resto de los pacientes la orina será recogida durante al menos 6 horas.</w:delText>
        </w:r>
      </w:del>
    </w:p>
    <w:p w14:paraId="547D6D96" w14:textId="77777777" w:rsidR="006631A8" w:rsidRPr="00C0646C" w:rsidRDefault="006631A8" w:rsidP="00DC2F03"/>
    <w:p w14:paraId="6AE1E370" w14:textId="77777777" w:rsidR="006631A8" w:rsidRPr="00C0646C" w:rsidRDefault="006631A8" w:rsidP="00591D68">
      <w:pPr>
        <w:keepNext/>
        <w:keepLines/>
        <w:numPr>
          <w:ilvl w:val="0"/>
          <w:numId w:val="30"/>
        </w:numPr>
        <w:rPr>
          <w:ins w:id="825" w:author="Cis bio international " w:date="2024-04-16T15:48:00Z"/>
        </w:rPr>
      </w:pPr>
      <w:r w:rsidRPr="00C0646C">
        <w:t>Si presenta una reducción de la función renal se ajustará la cantidad del medicamento a administrar.</w:t>
      </w:r>
    </w:p>
    <w:p w14:paraId="76DF389E" w14:textId="77777777" w:rsidR="00591D68" w:rsidRPr="00DC2F03" w:rsidRDefault="00591D68" w:rsidP="00591D68">
      <w:pPr>
        <w:numPr>
          <w:ilvl w:val="0"/>
          <w:numId w:val="30"/>
        </w:numPr>
        <w:contextualSpacing/>
        <w:rPr>
          <w:ins w:id="826" w:author="Cis bio international " w:date="2024-04-16T15:49:00Z"/>
        </w:rPr>
      </w:pPr>
      <w:ins w:id="827" w:author="Cis bio international " w:date="2024-04-16T15:49:00Z">
        <w:r w:rsidRPr="00DC2F03">
          <w:rPr>
            <w:lang w:bidi="es-ES"/>
          </w:rPr>
          <w:t xml:space="preserve">Si tiene problemas urinarios (obstrucción o incontinencia), </w:t>
        </w:r>
        <w:bookmarkStart w:id="828" w:name="_Hlk111809002"/>
        <w:r w:rsidRPr="00DC2F03">
          <w:rPr>
            <w:lang w:bidi="es-ES"/>
          </w:rPr>
          <w:t>se tendrá especial cuidado para recoger la orina</w:t>
        </w:r>
      </w:ins>
    </w:p>
    <w:bookmarkEnd w:id="828"/>
    <w:p w14:paraId="755F54B7" w14:textId="77777777" w:rsidR="00270ED6" w:rsidRDefault="00270ED6" w:rsidP="00270ED6">
      <w:pPr>
        <w:numPr>
          <w:ilvl w:val="0"/>
          <w:numId w:val="30"/>
        </w:numPr>
        <w:contextualSpacing/>
        <w:rPr>
          <w:ins w:id="829" w:author="CIS bio international" w:date="2025-09-12T10:25:00Z"/>
        </w:rPr>
      </w:pPr>
      <w:ins w:id="830" w:author="CIS bio international" w:date="2025-09-12T10:25:00Z">
        <w:r>
          <w:rPr>
            <w:lang w:bidi="es-ES"/>
          </w:rPr>
          <w:t>Si ha recibido tratamiento con otros bisfosfonatos.</w:t>
        </w:r>
      </w:ins>
    </w:p>
    <w:p w14:paraId="6541EEE2" w14:textId="77777777" w:rsidR="00270ED6" w:rsidRPr="00DC2F03" w:rsidRDefault="00270ED6" w:rsidP="00270ED6">
      <w:pPr>
        <w:numPr>
          <w:ilvl w:val="0"/>
          <w:numId w:val="30"/>
        </w:numPr>
        <w:contextualSpacing/>
        <w:rPr>
          <w:ins w:id="831" w:author="CIS bio international" w:date="2025-09-12T10:25:00Z"/>
        </w:rPr>
      </w:pPr>
      <w:ins w:id="832" w:author="CIS bio international" w:date="2025-09-12T10:25:00Z">
        <w:r w:rsidRPr="00182ADA">
          <w:t>Si su recuento de células sanguíneas se ve gravemente afectado.</w:t>
        </w:r>
      </w:ins>
    </w:p>
    <w:p w14:paraId="6C8C0C31" w14:textId="77777777" w:rsidR="00591D68" w:rsidRPr="00C0646C" w:rsidDel="00440134" w:rsidRDefault="00591D68" w:rsidP="00DC2F03">
      <w:pPr>
        <w:keepNext/>
        <w:keepLines/>
        <w:ind w:left="720"/>
        <w:rPr>
          <w:del w:id="833" w:author="Cis bio international " w:date="2024-04-16T15:49:00Z"/>
        </w:rPr>
      </w:pPr>
    </w:p>
    <w:p w14:paraId="53BCAB4F" w14:textId="77777777" w:rsidR="00591D68" w:rsidRPr="00DC2F03" w:rsidRDefault="00591D68" w:rsidP="00591D68">
      <w:pPr>
        <w:numPr>
          <w:ilvl w:val="12"/>
          <w:numId w:val="0"/>
        </w:numPr>
        <w:rPr>
          <w:ins w:id="834" w:author="Cis bio international " w:date="2024-04-16T15:49:00Z"/>
        </w:rPr>
      </w:pPr>
    </w:p>
    <w:p w14:paraId="0804EB1E" w14:textId="77777777" w:rsidR="00591D68" w:rsidRPr="00DC2F03" w:rsidRDefault="00591D68" w:rsidP="00CE156E">
      <w:pPr>
        <w:keepNext/>
        <w:keepLines/>
        <w:numPr>
          <w:ilvl w:val="12"/>
          <w:numId w:val="0"/>
        </w:numPr>
        <w:rPr>
          <w:ins w:id="835" w:author="Cis bio international " w:date="2024-04-16T15:49:00Z"/>
          <w:b/>
          <w:bCs/>
        </w:rPr>
      </w:pPr>
      <w:ins w:id="836" w:author="Cis bio international " w:date="2024-04-16T15:49:00Z">
        <w:r w:rsidRPr="00DC2F03">
          <w:rPr>
            <w:b/>
            <w:lang w:bidi="es-ES"/>
          </w:rPr>
          <w:t xml:space="preserve">Antes de la administración de </w:t>
        </w:r>
        <w:proofErr w:type="spellStart"/>
        <w:r w:rsidRPr="00DC2F03">
          <w:rPr>
            <w:b/>
            <w:lang w:bidi="es-ES"/>
          </w:rPr>
          <w:t>Quadramet</w:t>
        </w:r>
        <w:proofErr w:type="spellEnd"/>
        <w:r w:rsidRPr="00DC2F03">
          <w:rPr>
            <w:b/>
            <w:lang w:bidi="es-ES"/>
          </w:rPr>
          <w:t xml:space="preserve"> debe:</w:t>
        </w:r>
      </w:ins>
    </w:p>
    <w:p w14:paraId="3FBC8337" w14:textId="77777777" w:rsidR="00591D68" w:rsidRPr="00DC2F03" w:rsidRDefault="00591D68" w:rsidP="00591D68">
      <w:pPr>
        <w:numPr>
          <w:ilvl w:val="0"/>
          <w:numId w:val="32"/>
        </w:numPr>
        <w:rPr>
          <w:ins w:id="837" w:author="Cis bio international " w:date="2024-04-16T15:49:00Z"/>
          <w:b/>
          <w:bCs/>
        </w:rPr>
      </w:pPr>
      <w:ins w:id="838" w:author="Cis bio international " w:date="2024-04-16T15:49:00Z">
        <w:r w:rsidRPr="00DC2F03">
          <w:rPr>
            <w:lang w:bidi="es-ES"/>
          </w:rPr>
          <w:t xml:space="preserve">someterse a una gammagrafía ósea para determinar si es probable que se beneficie de </w:t>
        </w:r>
        <w:proofErr w:type="spellStart"/>
        <w:r w:rsidRPr="00DC2F03">
          <w:rPr>
            <w:lang w:bidi="es-ES"/>
          </w:rPr>
          <w:t>Quadramet</w:t>
        </w:r>
        <w:proofErr w:type="spellEnd"/>
      </w:ins>
    </w:p>
    <w:p w14:paraId="3E0299FD" w14:textId="77777777" w:rsidR="00591D68" w:rsidRPr="00DC2F03" w:rsidRDefault="00591D68" w:rsidP="00591D68">
      <w:pPr>
        <w:numPr>
          <w:ilvl w:val="0"/>
          <w:numId w:val="32"/>
        </w:numPr>
        <w:rPr>
          <w:ins w:id="839" w:author="Cis bio international " w:date="2024-04-16T15:49:00Z"/>
        </w:rPr>
      </w:pPr>
      <w:ins w:id="840" w:author="Cis bio international " w:date="2024-04-16T15:49:00Z">
        <w:r w:rsidRPr="00DC2F03">
          <w:rPr>
            <w:lang w:bidi="es-ES"/>
          </w:rPr>
          <w:t xml:space="preserve">beber mucha agua antes del inicio del procedimiento para orinar con la mayor frecuencia posible durante las primeras horas </w:t>
        </w:r>
      </w:ins>
      <w:ins w:id="841" w:author="Montserrat Mirapeix Llorden" w:date="2024-04-23T15:02:00Z">
        <w:r w:rsidR="00896F4F" w:rsidRPr="00896F4F">
          <w:rPr>
            <w:lang w:bidi="es-ES"/>
          </w:rPr>
          <w:t>tras su finalización</w:t>
        </w:r>
      </w:ins>
      <w:r w:rsidR="009B6DB4">
        <w:rPr>
          <w:lang w:bidi="es-ES"/>
        </w:rPr>
        <w:t>.</w:t>
      </w:r>
    </w:p>
    <w:p w14:paraId="04DA63EB" w14:textId="77777777" w:rsidR="006631A8" w:rsidRPr="00C0646C" w:rsidRDefault="006631A8"/>
    <w:p w14:paraId="4937DC27" w14:textId="77777777" w:rsidR="00F95558" w:rsidRPr="00C0646C" w:rsidRDefault="00F95558">
      <w:pPr>
        <w:rPr>
          <w:b/>
        </w:rPr>
      </w:pPr>
      <w:r w:rsidRPr="00C0646C">
        <w:rPr>
          <w:b/>
        </w:rPr>
        <w:t>Niños y adolescentes</w:t>
      </w:r>
    </w:p>
    <w:p w14:paraId="7F059D54" w14:textId="77777777" w:rsidR="00F95558" w:rsidRPr="00DC2F03" w:rsidDel="00440134" w:rsidRDefault="00CF1D44">
      <w:pPr>
        <w:rPr>
          <w:del w:id="842" w:author="Cis bio international " w:date="2024-04-16T15:49:00Z"/>
          <w:lang w:bidi="es-ES"/>
        </w:rPr>
      </w:pPr>
      <w:del w:id="843" w:author="Cis bio international " w:date="2024-04-16T15:49:00Z">
        <w:r w:rsidRPr="00C0646C" w:rsidDel="00591D68">
          <w:delText>QUADRAMET no está recomendado para uso en niños menores de 18 años.</w:delText>
        </w:r>
      </w:del>
      <w:ins w:id="844" w:author="Montserrat Mirapeix Llorden" w:date="2024-04-23T15:02:00Z">
        <w:r w:rsidR="00896F4F">
          <w:rPr>
            <w:lang w:bidi="es-ES"/>
          </w:rPr>
          <w:t>Informe a</w:t>
        </w:r>
      </w:ins>
      <w:ins w:id="845" w:author="CIS bio international" w:date="2024-06-24T16:56:00Z">
        <w:r w:rsidR="009B6DB4">
          <w:rPr>
            <w:lang w:bidi="es-ES"/>
          </w:rPr>
          <w:t xml:space="preserve"> </w:t>
        </w:r>
      </w:ins>
      <w:ins w:id="846" w:author="Cis bio international " w:date="2024-04-16T15:49:00Z">
        <w:r w:rsidR="00591D68" w:rsidRPr="00DC2F03">
          <w:rPr>
            <w:lang w:bidi="es-ES"/>
          </w:rPr>
          <w:t>su médico nuclear si tiene menos de 18 años, ya que es posible que este producto no sea adecuado para usted.</w:t>
        </w:r>
      </w:ins>
    </w:p>
    <w:p w14:paraId="1571A591" w14:textId="77777777" w:rsidR="00440134" w:rsidRPr="00C0646C" w:rsidRDefault="00440134" w:rsidP="00DC2F03">
      <w:pPr>
        <w:numPr>
          <w:ilvl w:val="12"/>
          <w:numId w:val="0"/>
        </w:numPr>
        <w:rPr>
          <w:ins w:id="847" w:author="Cis bio international " w:date="2024-04-16T15:49:00Z"/>
        </w:rPr>
      </w:pPr>
    </w:p>
    <w:p w14:paraId="43E95D81" w14:textId="77777777" w:rsidR="00CF1D44" w:rsidRPr="00C0646C" w:rsidRDefault="00CF1D44"/>
    <w:p w14:paraId="6AB4EFAF" w14:textId="77777777" w:rsidR="006631A8" w:rsidRPr="00C0646C" w:rsidRDefault="006631A8">
      <w:pPr>
        <w:numPr>
          <w:ilvl w:val="12"/>
          <w:numId w:val="0"/>
        </w:numPr>
        <w:ind w:right="-2"/>
        <w:rPr>
          <w:ins w:id="848" w:author="Cis bio international " w:date="2024-04-16T15:52:00Z"/>
          <w:b/>
        </w:rPr>
      </w:pPr>
      <w:r w:rsidRPr="00C0646C">
        <w:rPr>
          <w:b/>
        </w:rPr>
        <w:t xml:space="preserve">Uso de </w:t>
      </w:r>
      <w:proofErr w:type="spellStart"/>
      <w:r w:rsidR="00DD64E4" w:rsidRPr="00C0646C">
        <w:rPr>
          <w:b/>
        </w:rPr>
        <w:t>Quadramet</w:t>
      </w:r>
      <w:proofErr w:type="spellEnd"/>
      <w:r w:rsidR="00DD64E4" w:rsidRPr="00C0646C">
        <w:rPr>
          <w:b/>
        </w:rPr>
        <w:t xml:space="preserve"> con </w:t>
      </w:r>
      <w:r w:rsidRPr="00C0646C">
        <w:rPr>
          <w:b/>
        </w:rPr>
        <w:t>otros medicamentos</w:t>
      </w:r>
    </w:p>
    <w:p w14:paraId="3A5BF3E7" w14:textId="77777777" w:rsidR="00A06B5C" w:rsidRPr="00DC2F03" w:rsidRDefault="00A06B5C" w:rsidP="00A06B5C">
      <w:pPr>
        <w:rPr>
          <w:ins w:id="849" w:author="Cis bio international " w:date="2024-04-16T15:52:00Z"/>
        </w:rPr>
      </w:pPr>
      <w:ins w:id="850" w:author="Cis bio international " w:date="2024-04-16T15:52:00Z">
        <w:r w:rsidRPr="00DC2F03">
          <w:rPr>
            <w:lang w:bidi="es-ES"/>
          </w:rPr>
          <w:t>Informe a su médico nuclear si está tomando, ha tomado recientemente o pudiera tener que tomar cualquier otro medicamento.</w:t>
        </w:r>
      </w:ins>
    </w:p>
    <w:p w14:paraId="74A8AAE6" w14:textId="77777777" w:rsidR="00A06B5C" w:rsidRPr="00DC2F03" w:rsidDel="00A06B5C" w:rsidRDefault="00A06B5C">
      <w:pPr>
        <w:numPr>
          <w:ilvl w:val="12"/>
          <w:numId w:val="0"/>
        </w:numPr>
        <w:ind w:right="-2"/>
        <w:rPr>
          <w:del w:id="851" w:author="Cis bio international " w:date="2024-04-16T15:52:00Z"/>
          <w:b/>
        </w:rPr>
      </w:pPr>
    </w:p>
    <w:p w14:paraId="05B12C6C" w14:textId="77777777" w:rsidR="006631A8" w:rsidRPr="00C0646C" w:rsidDel="00A06B5C" w:rsidRDefault="006631A8">
      <w:pPr>
        <w:rPr>
          <w:del w:id="852" w:author="Cis bio international " w:date="2024-04-16T15:52:00Z"/>
        </w:rPr>
      </w:pPr>
      <w:del w:id="853" w:author="Cis bio international " w:date="2024-04-16T15:52:00Z">
        <w:r w:rsidRPr="00C0646C" w:rsidDel="00A06B5C">
          <w:delText>Informe a su médico si está utilizando</w:delText>
        </w:r>
        <w:r w:rsidR="00DD64E4" w:rsidRPr="00C0646C" w:rsidDel="00A06B5C">
          <w:delText>,</w:delText>
        </w:r>
        <w:r w:rsidRPr="00C0646C" w:rsidDel="00A06B5C">
          <w:delText xml:space="preserve"> ha utilizado recientemente </w:delText>
        </w:r>
        <w:r w:rsidR="00DD64E4" w:rsidRPr="00C0646C" w:rsidDel="00A06B5C">
          <w:delText>o podría tener que utilizar cualquier otro medicamento.</w:delText>
        </w:r>
      </w:del>
    </w:p>
    <w:p w14:paraId="7901F03D" w14:textId="77777777" w:rsidR="006631A8" w:rsidRPr="00C0646C" w:rsidRDefault="006631A8"/>
    <w:p w14:paraId="5A6A5F87" w14:textId="77777777" w:rsidR="006631A8" w:rsidRPr="00C0646C" w:rsidRDefault="006631A8">
      <w:pPr>
        <w:pStyle w:val="NormalGras"/>
      </w:pPr>
      <w:r w:rsidRPr="00C0646C">
        <w:t>Embarazo y lactancia</w:t>
      </w:r>
    </w:p>
    <w:p w14:paraId="3DDF9230" w14:textId="77777777" w:rsidR="00A06B5C" w:rsidRPr="00C0646C" w:rsidRDefault="00A06B5C" w:rsidP="00A06B5C">
      <w:pPr>
        <w:rPr>
          <w:ins w:id="854" w:author="Cis bio international " w:date="2024-04-16T15:57:00Z"/>
        </w:rPr>
      </w:pPr>
      <w:ins w:id="855" w:author="Cis bio international " w:date="2024-04-16T15:57:00Z">
        <w:r w:rsidRPr="00C0646C">
          <w:t>Si está embarazada o en periodo de lactancia, cree que podría estar embarazada o tiene intención de quedarse embarazada, consulte a su médico nuclear antes de que se le administre este medicamento.</w:t>
        </w:r>
      </w:ins>
    </w:p>
    <w:p w14:paraId="44F8149A" w14:textId="77777777" w:rsidR="00A06B5C" w:rsidRPr="00C0646C" w:rsidDel="00896F4F" w:rsidRDefault="00A06B5C" w:rsidP="00A06B5C">
      <w:pPr>
        <w:rPr>
          <w:ins w:id="856" w:author="Cis bio international " w:date="2024-04-16T15:57:00Z"/>
          <w:del w:id="857" w:author="Montserrat Mirapeix Llorden" w:date="2024-04-23T15:09:00Z"/>
        </w:rPr>
      </w:pPr>
      <w:ins w:id="858" w:author="Cis bio international " w:date="2024-04-16T15:57:00Z">
        <w:r w:rsidRPr="00C0646C">
          <w:t xml:space="preserve">Debe informar al médico nuclear antes de la administración de </w:t>
        </w:r>
      </w:ins>
      <w:proofErr w:type="spellStart"/>
      <w:ins w:id="859" w:author="Cis bio international " w:date="2024-04-16T16:53:00Z">
        <w:r w:rsidR="00E25C70" w:rsidRPr="00C0646C">
          <w:t>Quadramet</w:t>
        </w:r>
      </w:ins>
      <w:proofErr w:type="spellEnd"/>
      <w:ins w:id="860" w:author="Cis bio international " w:date="2024-04-16T15:57:00Z">
        <w:r w:rsidRPr="00C0646C">
          <w:t xml:space="preserve"> si hay alguna posibilidad de</w:t>
        </w:r>
      </w:ins>
      <w:ins w:id="861" w:author="Montserrat Mirapeix Llorden" w:date="2024-04-23T15:09:00Z">
        <w:r w:rsidR="00896F4F">
          <w:t xml:space="preserve"> </w:t>
        </w:r>
      </w:ins>
    </w:p>
    <w:p w14:paraId="7C3B37A0" w14:textId="77777777" w:rsidR="00A06B5C" w:rsidRPr="00C0646C" w:rsidRDefault="00A06B5C" w:rsidP="00A06B5C">
      <w:pPr>
        <w:rPr>
          <w:ins w:id="862" w:author="Cis bio international " w:date="2024-04-16T15:57:00Z"/>
        </w:rPr>
      </w:pPr>
      <w:ins w:id="863" w:author="Cis bio international " w:date="2024-04-16T15:57:00Z">
        <w:r w:rsidRPr="00C0646C">
          <w:t>que pueda estar embarazada, si presenta un retraso en el período o si está en período de lactancia.</w:t>
        </w:r>
      </w:ins>
    </w:p>
    <w:p w14:paraId="06D1F39C" w14:textId="77777777" w:rsidR="00A06B5C" w:rsidRPr="00C0646C" w:rsidRDefault="00A06B5C" w:rsidP="00A06B5C">
      <w:pPr>
        <w:rPr>
          <w:ins w:id="864" w:author="Cis bio international " w:date="2024-04-16T15:57:00Z"/>
        </w:rPr>
      </w:pPr>
      <w:ins w:id="865" w:author="Cis bio international " w:date="2024-04-16T15:57:00Z">
        <w:r w:rsidRPr="00C0646C">
          <w:t>En caso de duda, es importante que consulte a su médico nuclear, que es quien supervisará el</w:t>
        </w:r>
      </w:ins>
    </w:p>
    <w:p w14:paraId="3F7B4C2A" w14:textId="77777777" w:rsidR="00A06B5C" w:rsidRPr="00C0646C" w:rsidRDefault="00A06B5C" w:rsidP="00A06B5C">
      <w:pPr>
        <w:rPr>
          <w:ins w:id="866" w:author="Cis bio international " w:date="2024-04-16T15:57:00Z"/>
        </w:rPr>
      </w:pPr>
      <w:ins w:id="867" w:author="Cis bio international " w:date="2024-04-16T15:57:00Z">
        <w:r w:rsidRPr="00C0646C">
          <w:t>procedimiento.</w:t>
        </w:r>
      </w:ins>
    </w:p>
    <w:p w14:paraId="7825AC57" w14:textId="77777777" w:rsidR="00DC492C" w:rsidRPr="00C0646C" w:rsidDel="00A06B5C" w:rsidRDefault="00DC492C" w:rsidP="00A06B5C">
      <w:pPr>
        <w:rPr>
          <w:del w:id="868" w:author="Cis bio international " w:date="2024-04-16T15:57:00Z"/>
        </w:rPr>
      </w:pPr>
      <w:del w:id="869" w:author="Cis bio international " w:date="2024-04-16T15:57:00Z">
        <w:r w:rsidRPr="00C0646C" w:rsidDel="00A06B5C">
          <w:delText>Si está embarazada o en período de lactancia, cree que podría estar embarazada o tiene intención de quedarse embarazada, consulte a su médico antes de utilizar este medicamento.</w:delText>
        </w:r>
      </w:del>
    </w:p>
    <w:p w14:paraId="58517193" w14:textId="77777777" w:rsidR="00A06B5C" w:rsidRPr="00C0646C" w:rsidRDefault="00A06B5C" w:rsidP="00A06B5C">
      <w:pPr>
        <w:rPr>
          <w:ins w:id="870" w:author="Cis bio international " w:date="2024-04-16T15:57:00Z"/>
          <w:u w:val="single"/>
        </w:rPr>
      </w:pPr>
    </w:p>
    <w:p w14:paraId="477F0ADD" w14:textId="77777777" w:rsidR="00DC492C" w:rsidRPr="00C0646C" w:rsidRDefault="00A06B5C">
      <w:ins w:id="871" w:author="Cis bio international " w:date="2024-04-16T15:57:00Z">
        <w:r w:rsidRPr="0037528A">
          <w:rPr>
            <w:b/>
            <w:bCs/>
            <w:u w:val="single"/>
          </w:rPr>
          <w:t>Si está embarazada</w:t>
        </w:r>
      </w:ins>
    </w:p>
    <w:p w14:paraId="6FD0A0CA" w14:textId="77777777" w:rsidR="006631A8" w:rsidRPr="00C0646C" w:rsidRDefault="00231C2C">
      <w:pPr>
        <w:rPr>
          <w:ins w:id="872" w:author="Cis bio international " w:date="2024-04-16T16:51:00Z"/>
        </w:rPr>
      </w:pPr>
      <w:proofErr w:type="spellStart"/>
      <w:r w:rsidRPr="00C0646C">
        <w:t>Quadramet</w:t>
      </w:r>
      <w:proofErr w:type="spellEnd"/>
      <w:r w:rsidRPr="00C0646C">
        <w:t xml:space="preserve"> </w:t>
      </w:r>
      <w:r w:rsidR="006631A8" w:rsidRPr="00C0646C">
        <w:t>no debe administrarse a mujeres embarazadas.</w:t>
      </w:r>
    </w:p>
    <w:p w14:paraId="31B563CA" w14:textId="77777777" w:rsidR="00DA5810" w:rsidRPr="00C0646C" w:rsidRDefault="00DA5810">
      <w:pPr>
        <w:rPr>
          <w:ins w:id="873" w:author="Cis bio international " w:date="2024-04-16T15:57:00Z"/>
        </w:rPr>
      </w:pPr>
    </w:p>
    <w:p w14:paraId="16C20058" w14:textId="77777777" w:rsidR="00A06B5C" w:rsidRPr="0037528A" w:rsidRDefault="0018414B">
      <w:pPr>
        <w:rPr>
          <w:ins w:id="874" w:author="Cis bio international " w:date="2024-04-16T15:58:00Z"/>
          <w:b/>
          <w:bCs/>
          <w:u w:val="single"/>
        </w:rPr>
      </w:pPr>
      <w:ins w:id="875" w:author="Cis bio international " w:date="2024-04-16T15:58:00Z">
        <w:r w:rsidRPr="0037528A">
          <w:rPr>
            <w:b/>
            <w:bCs/>
            <w:u w:val="single"/>
          </w:rPr>
          <w:t>Si está en periodo de lactancia</w:t>
        </w:r>
      </w:ins>
    </w:p>
    <w:p w14:paraId="2B940025" w14:textId="77777777" w:rsidR="0018414B" w:rsidRPr="0037528A" w:rsidRDefault="0018414B" w:rsidP="0018414B">
      <w:pPr>
        <w:rPr>
          <w:ins w:id="876" w:author="Cis bio international " w:date="2024-04-16T15:58:00Z"/>
        </w:rPr>
      </w:pPr>
      <w:ins w:id="877" w:author="Cis bio international " w:date="2024-04-16T15:58:00Z">
        <w:r w:rsidRPr="0037528A">
          <w:rPr>
            <w:lang w:bidi="es-ES"/>
          </w:rPr>
          <w:t xml:space="preserve">Si es necesaria la administración de </w:t>
        </w:r>
        <w:proofErr w:type="spellStart"/>
        <w:r w:rsidRPr="0037528A">
          <w:rPr>
            <w:lang w:bidi="es-ES"/>
          </w:rPr>
          <w:t>Quadramet</w:t>
        </w:r>
        <w:proofErr w:type="spellEnd"/>
        <w:r w:rsidRPr="0037528A">
          <w:rPr>
            <w:lang w:bidi="es-ES"/>
          </w:rPr>
          <w:t>, deberá interrumpirse la lactancia.</w:t>
        </w:r>
      </w:ins>
    </w:p>
    <w:p w14:paraId="67D64C8D" w14:textId="77777777" w:rsidR="0018414B" w:rsidRPr="00C0646C" w:rsidDel="00DA5810" w:rsidRDefault="0018414B">
      <w:pPr>
        <w:rPr>
          <w:del w:id="878" w:author="Cis bio international " w:date="2024-04-16T16:51:00Z"/>
        </w:rPr>
      </w:pPr>
    </w:p>
    <w:p w14:paraId="2343B782" w14:textId="77777777" w:rsidR="006631A8" w:rsidRPr="00C0646C" w:rsidDel="0018414B" w:rsidRDefault="006631A8">
      <w:pPr>
        <w:rPr>
          <w:del w:id="879" w:author="Cis bio international " w:date="2024-04-16T15:58:00Z"/>
        </w:rPr>
      </w:pPr>
      <w:del w:id="880" w:author="Cis bio international " w:date="2024-04-16T15:58:00Z">
        <w:r w:rsidRPr="00C0646C" w:rsidDel="0018414B">
          <w:delText xml:space="preserve">Si se considera necesaria la administración de </w:delText>
        </w:r>
        <w:r w:rsidR="00231C2C" w:rsidRPr="00C0646C" w:rsidDel="0018414B">
          <w:delText xml:space="preserve">Quadramet </w:delText>
        </w:r>
        <w:r w:rsidRPr="00C0646C" w:rsidDel="0018414B">
          <w:delText>a una mujer que está en periodo de lactancia, dicho periodo de lactancia debe ser interrumpido.</w:delText>
        </w:r>
      </w:del>
    </w:p>
    <w:p w14:paraId="77E3BA7C" w14:textId="77777777" w:rsidR="006631A8" w:rsidRPr="00C0646C" w:rsidRDefault="006631A8"/>
    <w:p w14:paraId="76761317" w14:textId="77777777" w:rsidR="0081651A" w:rsidRPr="0037528A" w:rsidRDefault="0081651A" w:rsidP="0081651A">
      <w:pPr>
        <w:rPr>
          <w:ins w:id="881" w:author="Cis bio international " w:date="2024-04-16T16:15:00Z"/>
          <w:b/>
          <w:bCs/>
        </w:rPr>
      </w:pPr>
      <w:ins w:id="882" w:author="Cis bio international " w:date="2024-04-16T16:15:00Z">
        <w:r w:rsidRPr="0037528A">
          <w:rPr>
            <w:b/>
            <w:bCs/>
          </w:rPr>
          <w:t>Conducción y uso de máquinas</w:t>
        </w:r>
      </w:ins>
    </w:p>
    <w:p w14:paraId="2AC756DD" w14:textId="77777777" w:rsidR="0081651A" w:rsidRPr="00C0646C" w:rsidRDefault="0081651A" w:rsidP="0081651A">
      <w:pPr>
        <w:rPr>
          <w:ins w:id="883" w:author="Cis bio international " w:date="2024-04-16T16:15:00Z"/>
        </w:rPr>
      </w:pPr>
      <w:ins w:id="884" w:author="Cis bio international " w:date="2024-04-16T16:15:00Z">
        <w:r w:rsidRPr="00C0646C">
          <w:t xml:space="preserve">Se considera que es poco probable que </w:t>
        </w:r>
        <w:proofErr w:type="spellStart"/>
        <w:r w:rsidRPr="00C0646C">
          <w:t>Quadramet</w:t>
        </w:r>
        <w:proofErr w:type="spellEnd"/>
        <w:r w:rsidRPr="00C0646C">
          <w:t xml:space="preserve"> afecte a su capacidad para conducir o utilizar</w:t>
        </w:r>
      </w:ins>
      <w:ins w:id="885" w:author="CIS bio international" w:date="2024-08-01T15:47:00Z">
        <w:r w:rsidR="0098785C">
          <w:t xml:space="preserve"> </w:t>
        </w:r>
      </w:ins>
      <w:ins w:id="886" w:author="Cis bio international " w:date="2024-04-16T16:15:00Z">
        <w:r w:rsidRPr="00C0646C">
          <w:t>máquinas.</w:t>
        </w:r>
      </w:ins>
    </w:p>
    <w:p w14:paraId="3C5C195A" w14:textId="77777777" w:rsidR="0081651A" w:rsidRPr="00C0646C" w:rsidRDefault="0081651A" w:rsidP="0081651A">
      <w:pPr>
        <w:rPr>
          <w:ins w:id="887" w:author="Cis bio international " w:date="2024-04-16T16:15:00Z"/>
        </w:rPr>
      </w:pPr>
    </w:p>
    <w:p w14:paraId="34456CF6" w14:textId="77777777" w:rsidR="0081651A" w:rsidRPr="0037528A" w:rsidRDefault="00E25C70" w:rsidP="0081651A">
      <w:pPr>
        <w:rPr>
          <w:ins w:id="888" w:author="Cis bio international " w:date="2024-04-16T16:15:00Z"/>
          <w:b/>
          <w:bCs/>
        </w:rPr>
      </w:pPr>
      <w:proofErr w:type="spellStart"/>
      <w:ins w:id="889" w:author="Cis bio international " w:date="2024-04-16T16:53:00Z">
        <w:r w:rsidRPr="0037528A">
          <w:rPr>
            <w:b/>
            <w:bCs/>
          </w:rPr>
          <w:t>Quadramet</w:t>
        </w:r>
      </w:ins>
      <w:proofErr w:type="spellEnd"/>
      <w:ins w:id="890" w:author="Cis bio international " w:date="2024-04-16T16:15:00Z">
        <w:r w:rsidR="0081651A" w:rsidRPr="0037528A">
          <w:rPr>
            <w:b/>
            <w:bCs/>
          </w:rPr>
          <w:t xml:space="preserve"> contiene sodio</w:t>
        </w:r>
      </w:ins>
    </w:p>
    <w:p w14:paraId="6671D5FB" w14:textId="77777777" w:rsidR="006631A8" w:rsidRPr="00C0646C" w:rsidRDefault="0081651A" w:rsidP="0081651A">
      <w:pPr>
        <w:rPr>
          <w:ins w:id="891" w:author="Cis bio international " w:date="2024-04-16T16:15:00Z"/>
        </w:rPr>
      </w:pPr>
      <w:ins w:id="892" w:author="Cis bio international " w:date="2024-04-16T16:15:00Z">
        <w:r w:rsidRPr="00C0646C">
          <w:t>Este medicamento contiene menos de 1 mmol de sodio (23 mg) por vial; esto es, esencialmente “exento de sodio”</w:t>
        </w:r>
      </w:ins>
    </w:p>
    <w:p w14:paraId="382AFC5D" w14:textId="77777777" w:rsidR="0081651A" w:rsidRPr="00C0646C" w:rsidRDefault="0081651A" w:rsidP="0081651A"/>
    <w:p w14:paraId="64205120" w14:textId="77777777" w:rsidR="006631A8" w:rsidRPr="00C0646C" w:rsidRDefault="006631A8">
      <w:pPr>
        <w:pStyle w:val="NormalGras"/>
      </w:pPr>
      <w:r w:rsidRPr="00C0646C">
        <w:t>3.</w:t>
      </w:r>
      <w:r w:rsidRPr="00C0646C">
        <w:tab/>
        <w:t>C</w:t>
      </w:r>
      <w:r w:rsidR="00932FAF" w:rsidRPr="00C0646C">
        <w:t xml:space="preserve">ómo usar </w:t>
      </w:r>
      <w:proofErr w:type="spellStart"/>
      <w:r w:rsidRPr="00C0646C">
        <w:t>Q</w:t>
      </w:r>
      <w:r w:rsidR="00932FAF" w:rsidRPr="00C0646C">
        <w:t>uadramet</w:t>
      </w:r>
      <w:proofErr w:type="spellEnd"/>
    </w:p>
    <w:p w14:paraId="46D5348E" w14:textId="77777777" w:rsidR="006631A8" w:rsidRPr="00C0646C" w:rsidRDefault="006631A8"/>
    <w:p w14:paraId="7C4E160E" w14:textId="77777777" w:rsidR="0060207D" w:rsidRPr="00C0646C" w:rsidRDefault="0060207D" w:rsidP="0060207D">
      <w:pPr>
        <w:rPr>
          <w:ins w:id="893" w:author="Cis bio international " w:date="2024-04-16T16:17:00Z"/>
        </w:rPr>
      </w:pPr>
      <w:ins w:id="894" w:author="Cis bio international " w:date="2024-04-16T16:17:00Z">
        <w:r w:rsidRPr="00C0646C">
          <w:t xml:space="preserve">Hay normas estrictas sobre el uso, manipulación y eliminación de radiofármacos. </w:t>
        </w:r>
      </w:ins>
      <w:proofErr w:type="spellStart"/>
      <w:ins w:id="895" w:author="Cis bio international " w:date="2024-04-16T16:52:00Z">
        <w:r w:rsidR="00E25C70" w:rsidRPr="00C0646C">
          <w:t>Quadramet</w:t>
        </w:r>
      </w:ins>
      <w:proofErr w:type="spellEnd"/>
      <w:ins w:id="896" w:author="Cis bio international " w:date="2024-04-16T16:17:00Z">
        <w:r w:rsidRPr="00C0646C">
          <w:t xml:space="preserve"> se usará únicamente en áreas controladas especiales. Este producto sólo será manejado y le será administrado por personal entrenado y cualificado para usarlo de forma segura. Esas personas pondrán especial cuidado en el uso seguro de este producto y le informarán de sus acciones.</w:t>
        </w:r>
      </w:ins>
    </w:p>
    <w:p w14:paraId="5AB11B8F" w14:textId="77777777" w:rsidR="0060207D" w:rsidRPr="00C0646C" w:rsidRDefault="0060207D" w:rsidP="0060207D">
      <w:pPr>
        <w:rPr>
          <w:ins w:id="897" w:author="Cis bio international " w:date="2024-04-16T16:17:00Z"/>
        </w:rPr>
      </w:pPr>
    </w:p>
    <w:p w14:paraId="577B1C2F" w14:textId="77777777" w:rsidR="00A06D63" w:rsidRPr="0037528A" w:rsidRDefault="0060207D" w:rsidP="00A06D63">
      <w:pPr>
        <w:rPr>
          <w:ins w:id="898" w:author="Cis bio international " w:date="2024-04-16T16:35:00Z"/>
        </w:rPr>
      </w:pPr>
      <w:ins w:id="899" w:author="Cis bio international " w:date="2024-04-16T16:17:00Z">
        <w:r w:rsidRPr="00C0646C">
          <w:t xml:space="preserve">El médico nuclear que supervise el procedimiento decidirá la cantidad de </w:t>
        </w:r>
        <w:proofErr w:type="spellStart"/>
        <w:r w:rsidRPr="00C0646C">
          <w:t>Quadramet</w:t>
        </w:r>
        <w:proofErr w:type="spellEnd"/>
        <w:r w:rsidRPr="00C0646C">
          <w:t xml:space="preserve"> que debe usarse en su caso</w:t>
        </w:r>
      </w:ins>
      <w:ins w:id="900" w:author="Cis bio international " w:date="2024-04-16T16:51:00Z">
        <w:r w:rsidR="00DA5810" w:rsidRPr="00C0646C">
          <w:t xml:space="preserve">. </w:t>
        </w:r>
      </w:ins>
      <w:ins w:id="901" w:author="Cis bio international " w:date="2024-04-16T16:35:00Z">
        <w:r w:rsidR="00A06D63" w:rsidRPr="0037528A">
          <w:rPr>
            <w:lang w:bidi="es-ES"/>
          </w:rPr>
          <w:t xml:space="preserve">Será la menor cantidad necesaria para obtener el efecto deseado. </w:t>
        </w:r>
      </w:ins>
    </w:p>
    <w:p w14:paraId="28F50BBF" w14:textId="77777777" w:rsidR="006631A8" w:rsidRPr="00C0646C" w:rsidDel="00A06D63" w:rsidRDefault="006631A8">
      <w:pPr>
        <w:rPr>
          <w:del w:id="902" w:author="Cis bio international " w:date="2024-04-16T16:36:00Z"/>
        </w:rPr>
      </w:pPr>
      <w:del w:id="903" w:author="Cis bio international " w:date="2024-04-16T16:36:00Z">
        <w:r w:rsidRPr="00C0646C" w:rsidDel="00A06D63">
          <w:delText xml:space="preserve">Antes de administrarle </w:delText>
        </w:r>
        <w:r w:rsidR="00932FAF" w:rsidRPr="00C0646C" w:rsidDel="00A06D63">
          <w:delText xml:space="preserve">Quadramet </w:delText>
        </w:r>
        <w:r w:rsidRPr="00C0646C" w:rsidDel="00A06D63">
          <w:delText xml:space="preserve">su médico querrá someterle a una exploración diagnóstica especial (gammagrafía) para determinar si es posible que se beneficie de </w:delText>
        </w:r>
        <w:r w:rsidR="00932FAF" w:rsidRPr="00C0646C" w:rsidDel="00A06D63">
          <w:delText>Quadramet</w:delText>
        </w:r>
        <w:r w:rsidRPr="00C0646C" w:rsidDel="00A06D63">
          <w:delText>.</w:delText>
        </w:r>
      </w:del>
    </w:p>
    <w:p w14:paraId="5BD05B9A" w14:textId="77777777" w:rsidR="006631A8" w:rsidRPr="00C0646C" w:rsidRDefault="006631A8"/>
    <w:p w14:paraId="63570C25" w14:textId="77777777" w:rsidR="006631A8" w:rsidRPr="00C0646C" w:rsidDel="00A06D63" w:rsidRDefault="006631A8">
      <w:pPr>
        <w:pStyle w:val="NormalGras"/>
        <w:rPr>
          <w:del w:id="904" w:author="Cis bio international " w:date="2024-04-16T16:36:00Z"/>
        </w:rPr>
      </w:pPr>
      <w:del w:id="905" w:author="Cis bio international " w:date="2024-04-16T16:36:00Z">
        <w:r w:rsidRPr="00C0646C" w:rsidDel="00A06D63">
          <w:delText>Posología</w:delText>
        </w:r>
      </w:del>
    </w:p>
    <w:p w14:paraId="1D79C22F" w14:textId="77777777" w:rsidR="006631A8" w:rsidRPr="00C0646C" w:rsidDel="00A06D63" w:rsidRDefault="006631A8">
      <w:pPr>
        <w:rPr>
          <w:del w:id="906" w:author="Cis bio international " w:date="2024-04-16T16:36:00Z"/>
        </w:rPr>
      </w:pPr>
      <w:del w:id="907" w:author="Cis bio international " w:date="2024-04-16T16:36:00Z">
        <w:r w:rsidRPr="00C0646C" w:rsidDel="00A06D63">
          <w:delText xml:space="preserve">Debe inyectarse una sola dosis de 37 megabequerelios (el bequerelio es la unidad en que se mide la radiactividad) de </w:delText>
        </w:r>
        <w:r w:rsidR="00181050" w:rsidRPr="00C0646C" w:rsidDel="00A06D63">
          <w:delText xml:space="preserve">Quadramet </w:delText>
        </w:r>
        <w:r w:rsidRPr="00C0646C" w:rsidDel="00A06D63">
          <w:delText>por kilogramo de peso corporal.</w:delText>
        </w:r>
      </w:del>
    </w:p>
    <w:p w14:paraId="631B3746" w14:textId="47C4A70F" w:rsidR="00A06D63" w:rsidRPr="0037528A" w:rsidRDefault="00A06D63" w:rsidP="0037528A">
      <w:pPr>
        <w:numPr>
          <w:ilvl w:val="12"/>
          <w:numId w:val="0"/>
        </w:numPr>
        <w:ind w:right="-2"/>
        <w:rPr>
          <w:ins w:id="908" w:author="Cis bio international " w:date="2024-04-16T16:35:00Z"/>
          <w:b/>
          <w:color w:val="0070C0"/>
        </w:rPr>
      </w:pPr>
      <w:ins w:id="909" w:author="Cis bio international " w:date="2024-04-16T16:35:00Z">
        <w:r w:rsidRPr="0037528A">
          <w:rPr>
            <w:lang w:bidi="es-ES"/>
          </w:rPr>
          <w:t xml:space="preserve">La cantidad </w:t>
        </w:r>
      </w:ins>
      <w:ins w:id="910" w:author="Montserrat Mirapeix Llorden" w:date="2024-04-23T15:12:00Z">
        <w:r w:rsidR="00214439" w:rsidRPr="00214439">
          <w:rPr>
            <w:lang w:bidi="es-ES"/>
          </w:rPr>
          <w:t>generalmente recomendada para administrar a</w:t>
        </w:r>
      </w:ins>
      <w:ins w:id="911" w:author="CIS bio international" w:date="2024-06-24T16:57:00Z">
        <w:r w:rsidR="009A5FAC">
          <w:rPr>
            <w:lang w:bidi="es-ES"/>
          </w:rPr>
          <w:t xml:space="preserve"> </w:t>
        </w:r>
      </w:ins>
      <w:ins w:id="912" w:author="Cis bio international " w:date="2024-04-16T16:35:00Z">
        <w:r w:rsidRPr="00DC2F03">
          <w:rPr>
            <w:lang w:bidi="es-ES"/>
          </w:rPr>
          <w:t>un adulto es de 37 </w:t>
        </w:r>
        <w:proofErr w:type="spellStart"/>
        <w:r w:rsidRPr="00DC2F03">
          <w:rPr>
            <w:lang w:bidi="es-ES"/>
          </w:rPr>
          <w:t>MBq</w:t>
        </w:r>
      </w:ins>
      <w:proofErr w:type="spellEnd"/>
      <w:ins w:id="913" w:author="Cis bio international " w:date="2024-04-17T11:16:00Z">
        <w:r w:rsidR="007660B2" w:rsidRPr="00C0646C">
          <w:rPr>
            <w:color w:val="0070C0"/>
            <w:lang w:bidi="es-ES"/>
          </w:rPr>
          <w:t xml:space="preserve"> </w:t>
        </w:r>
      </w:ins>
      <w:ins w:id="914" w:author="Cis bio international " w:date="2024-05-03T11:26:00Z">
        <w:r w:rsidR="00D11779" w:rsidRPr="00C0646C">
          <w:t xml:space="preserve">por kg de peso corporal </w:t>
        </w:r>
      </w:ins>
      <w:ins w:id="915" w:author="Cis bio international " w:date="2024-04-16T16:35:00Z">
        <w:r w:rsidRPr="00C0646C">
          <w:t>(</w:t>
        </w:r>
      </w:ins>
      <w:proofErr w:type="spellStart"/>
      <w:ins w:id="916" w:author="CIS bio international" w:date="2024-07-03T17:13:00Z">
        <w:r w:rsidR="001466AD">
          <w:t>MBq</w:t>
        </w:r>
        <w:proofErr w:type="spellEnd"/>
        <w:r w:rsidR="001466AD">
          <w:t xml:space="preserve">: </w:t>
        </w:r>
      </w:ins>
      <w:proofErr w:type="spellStart"/>
      <w:ins w:id="917" w:author="Cis bio international " w:date="2024-04-16T16:35:00Z">
        <w:r w:rsidRPr="00C0646C">
          <w:t>megabequerelio</w:t>
        </w:r>
        <w:proofErr w:type="spellEnd"/>
        <w:r w:rsidRPr="00C0646C">
          <w:t>, la unidad utilizada para expresar la radiactividad).</w:t>
        </w:r>
      </w:ins>
    </w:p>
    <w:p w14:paraId="26246D18" w14:textId="77777777" w:rsidR="006631A8" w:rsidRPr="00C0646C" w:rsidRDefault="006631A8"/>
    <w:p w14:paraId="5E7A0470" w14:textId="77777777" w:rsidR="006631A8" w:rsidRPr="00C0646C" w:rsidDel="00A06D63" w:rsidRDefault="006631A8">
      <w:pPr>
        <w:rPr>
          <w:del w:id="918" w:author="Cis bio international " w:date="2024-04-16T16:36:00Z"/>
        </w:rPr>
      </w:pPr>
      <w:del w:id="919" w:author="Cis bio international " w:date="2024-04-16T16:36:00Z">
        <w:r w:rsidRPr="00C0646C" w:rsidDel="00A06D63">
          <w:delText xml:space="preserve">Si tiene la impresión de que el efecto de </w:delText>
        </w:r>
        <w:r w:rsidR="00AE0CB7" w:rsidRPr="00C0646C" w:rsidDel="00A06D63">
          <w:delText xml:space="preserve">Quadramet </w:delText>
        </w:r>
        <w:r w:rsidRPr="00C0646C" w:rsidDel="00A06D63">
          <w:delText>es demasiado fuerte o débil, consulte a su médico o farmacéutico.</w:delText>
        </w:r>
      </w:del>
    </w:p>
    <w:p w14:paraId="0A092AE9" w14:textId="77777777" w:rsidR="006631A8" w:rsidRPr="00C0646C" w:rsidDel="00021695" w:rsidRDefault="006631A8">
      <w:pPr>
        <w:rPr>
          <w:del w:id="920" w:author="Cis bio international " w:date="2024-04-29T16:04:00Z"/>
        </w:rPr>
      </w:pPr>
    </w:p>
    <w:p w14:paraId="1CBFE78A" w14:textId="77777777" w:rsidR="00A06D63" w:rsidRPr="00C0646C" w:rsidRDefault="006631A8" w:rsidP="00A06D63">
      <w:pPr>
        <w:rPr>
          <w:ins w:id="921" w:author="Cis bio international " w:date="2024-04-16T16:38:00Z"/>
        </w:rPr>
      </w:pPr>
      <w:del w:id="922" w:author="Cis bio international " w:date="2024-04-16T16:36:00Z">
        <w:r w:rsidRPr="00C0646C" w:rsidDel="00A06D63">
          <w:delText xml:space="preserve">Método y vía de administración </w:delText>
        </w:r>
      </w:del>
    </w:p>
    <w:p w14:paraId="09226A22" w14:textId="77777777" w:rsidR="006631A8" w:rsidRPr="000C42A0" w:rsidRDefault="00A06D63">
      <w:pPr>
        <w:pStyle w:val="NormalGras"/>
      </w:pPr>
      <w:ins w:id="923" w:author="Cis bio international " w:date="2024-04-16T16:38:00Z">
        <w:r w:rsidRPr="000C42A0">
          <w:t xml:space="preserve">Administración de </w:t>
        </w:r>
      </w:ins>
      <w:proofErr w:type="spellStart"/>
      <w:ins w:id="924" w:author="Cis bio international " w:date="2024-04-16T16:53:00Z">
        <w:r w:rsidR="00E25C70" w:rsidRPr="000C42A0">
          <w:t>Quadramet</w:t>
        </w:r>
      </w:ins>
      <w:proofErr w:type="spellEnd"/>
      <w:ins w:id="925" w:author="Cis bio international " w:date="2024-04-16T16:38:00Z">
        <w:r w:rsidRPr="000C42A0">
          <w:t xml:space="preserve"> y realización del procedimiento</w:t>
        </w:r>
      </w:ins>
    </w:p>
    <w:p w14:paraId="084E5B65" w14:textId="77777777" w:rsidR="006631A8" w:rsidRPr="00C0646C" w:rsidRDefault="00AE0CB7">
      <w:proofErr w:type="spellStart"/>
      <w:r w:rsidRPr="00C0646C">
        <w:t>Quadramet</w:t>
      </w:r>
      <w:proofErr w:type="spellEnd"/>
      <w:r w:rsidRPr="00C0646C">
        <w:t xml:space="preserve"> </w:t>
      </w:r>
      <w:r w:rsidR="006631A8" w:rsidRPr="00C0646C">
        <w:t>debe ser administrado mediante inyección lenta en una vena.</w:t>
      </w:r>
    </w:p>
    <w:p w14:paraId="4114D848" w14:textId="77777777" w:rsidR="006631A8" w:rsidRPr="00C0646C" w:rsidRDefault="006631A8">
      <w:pPr>
        <w:rPr>
          <w:ins w:id="926" w:author="Cis bio international " w:date="2024-04-16T16:37:00Z"/>
        </w:rPr>
      </w:pPr>
    </w:p>
    <w:p w14:paraId="57BA0A89" w14:textId="77777777" w:rsidR="00A06D63" w:rsidRPr="0037528A" w:rsidDel="00214439" w:rsidRDefault="00A06D63">
      <w:pPr>
        <w:rPr>
          <w:del w:id="927" w:author="Montserrat Mirapeix Llorden" w:date="2024-04-23T15:12:00Z"/>
          <w:b/>
          <w:bCs/>
        </w:rPr>
      </w:pPr>
    </w:p>
    <w:p w14:paraId="17331572" w14:textId="77777777" w:rsidR="006631A8" w:rsidRPr="00C0646C" w:rsidDel="00A06D63" w:rsidRDefault="006631A8">
      <w:pPr>
        <w:pStyle w:val="NormalGras"/>
        <w:rPr>
          <w:del w:id="928" w:author="Cis bio international " w:date="2024-04-16T16:37:00Z"/>
        </w:rPr>
      </w:pPr>
      <w:del w:id="929" w:author="Cis bio international " w:date="2024-04-16T16:37:00Z">
        <w:r w:rsidRPr="00C0646C" w:rsidDel="00A06D63">
          <w:delText>Frecuencia de administración</w:delText>
        </w:r>
      </w:del>
    </w:p>
    <w:p w14:paraId="1DCA6A91" w14:textId="671948E7" w:rsidR="006631A8" w:rsidRPr="00C0646C" w:rsidRDefault="006631A8">
      <w:r w:rsidRPr="00C0646C">
        <w:t>La inyección de este medicamento no se realiza de forma regular o continua. No obstante,</w:t>
      </w:r>
      <w:del w:id="930" w:author="Cis bio international " w:date="2024-04-16T16:53:00Z">
        <w:r w:rsidRPr="00C0646C" w:rsidDel="00E25C70">
          <w:delText xml:space="preserve"> </w:delText>
        </w:r>
      </w:del>
      <w:r w:rsidRPr="00C0646C">
        <w:t xml:space="preserve"> la administración puede ser repetida después de 8 semanas de la última inyección, dependiendo de la evolución de su enfermedad</w:t>
      </w:r>
      <w:ins w:id="931" w:author="CIS bio international" w:date="2025-09-12T10:27:00Z" w16du:dateUtc="2025-09-12T08:27:00Z">
        <w:r w:rsidR="00270ED6" w:rsidRPr="00270ED6">
          <w:t xml:space="preserve"> </w:t>
        </w:r>
      </w:ins>
      <w:ins w:id="932" w:author="CIS bio international" w:date="2025-09-12T10:27:00Z">
        <w:r w:rsidR="00270ED6" w:rsidRPr="0057576F">
          <w:t>y si sus recuentos sanguíneos se han recuperado después del tratamiento anterior</w:t>
        </w:r>
      </w:ins>
      <w:r w:rsidRPr="00C0646C">
        <w:t>.</w:t>
      </w:r>
    </w:p>
    <w:p w14:paraId="79670055" w14:textId="14FE0883" w:rsidR="006631A8" w:rsidRPr="00C0646C" w:rsidDel="003C7331" w:rsidRDefault="006631A8">
      <w:pPr>
        <w:rPr>
          <w:del w:id="933" w:author="CIS bio" w:date="2025-10-10T09:12:00Z" w16du:dateUtc="2025-10-10T07:12:00Z"/>
        </w:rPr>
      </w:pPr>
    </w:p>
    <w:p w14:paraId="7F84BDE7" w14:textId="77777777" w:rsidR="006631A8" w:rsidRPr="00C0646C" w:rsidRDefault="006631A8" w:rsidP="0037528A">
      <w:pPr>
        <w:pStyle w:val="NormalGras"/>
        <w:keepNext/>
        <w:keepLines/>
      </w:pPr>
      <w:r w:rsidRPr="00C0646C">
        <w:t>Duración del tratamiento</w:t>
      </w:r>
    </w:p>
    <w:p w14:paraId="22763F08" w14:textId="233C07C0" w:rsidR="006631A8" w:rsidRPr="00C0646C" w:rsidRDefault="002871AE">
      <w:pPr>
        <w:rPr>
          <w:ins w:id="934" w:author="Cis bio international " w:date="2024-04-16T16:38:00Z"/>
        </w:rPr>
      </w:pPr>
      <w:ins w:id="935" w:author="CIS bio international" w:date="2024-07-03T17:10:00Z">
        <w:r w:rsidRPr="002871AE">
          <w:t>Su médico nuclear le informará sobre la duración habitual del procedimiento</w:t>
        </w:r>
        <w:r>
          <w:t xml:space="preserve"> </w:t>
        </w:r>
      </w:ins>
      <w:del w:id="936" w:author="CIS bio international" w:date="2024-07-03T17:10:00Z">
        <w:r w:rsidR="006631A8" w:rsidRPr="00C0646C" w:rsidDel="002871AE">
          <w:delText xml:space="preserve">Podrá abandonar el departamento de medicina nuclear tras someterse a un seguimiento dosimétrico </w:delText>
        </w:r>
      </w:del>
      <w:commentRangeStart w:id="937"/>
      <w:del w:id="938" w:author="CIS bio" w:date="2025-10-09T18:28:00Z" w16du:dateUtc="2025-10-09T16:28:00Z">
        <w:r w:rsidR="006631A8" w:rsidRPr="00C0646C" w:rsidDel="00775C46">
          <w:delText xml:space="preserve">(generalmente en las 6 horas siguientes a la inyección de </w:delText>
        </w:r>
        <w:r w:rsidR="00F91490" w:rsidRPr="00C0646C" w:rsidDel="00775C46">
          <w:delText>Quadramet</w:delText>
        </w:r>
        <w:r w:rsidR="006631A8" w:rsidRPr="00C0646C" w:rsidDel="00775C46">
          <w:delText>).</w:delText>
        </w:r>
      </w:del>
      <w:commentRangeEnd w:id="937"/>
      <w:r w:rsidR="00775C46">
        <w:rPr>
          <w:rStyle w:val="Marquedecommentaire"/>
        </w:rPr>
        <w:commentReference w:id="937"/>
      </w:r>
    </w:p>
    <w:p w14:paraId="2D5CCFFA" w14:textId="77777777" w:rsidR="00A06D63" w:rsidRPr="00C0646C" w:rsidRDefault="00A06D63"/>
    <w:p w14:paraId="5CA37AE4" w14:textId="77777777" w:rsidR="00A06D63" w:rsidRPr="0037528A" w:rsidRDefault="00214439" w:rsidP="00A06D63">
      <w:pPr>
        <w:numPr>
          <w:ilvl w:val="12"/>
          <w:numId w:val="0"/>
        </w:numPr>
        <w:ind w:right="-2"/>
        <w:rPr>
          <w:ins w:id="939" w:author="Cis bio international " w:date="2024-04-16T16:38:00Z"/>
          <w:b/>
        </w:rPr>
      </w:pPr>
      <w:ins w:id="940" w:author="Montserrat Mirapeix Llorden" w:date="2024-04-23T15:13:00Z">
        <w:r>
          <w:rPr>
            <w:b/>
            <w:lang w:bidi="es-ES"/>
          </w:rPr>
          <w:t>Después de</w:t>
        </w:r>
      </w:ins>
      <w:ins w:id="941" w:author="Cis bio international " w:date="2024-04-16T16:38:00Z">
        <w:r w:rsidR="00A06D63" w:rsidRPr="0037528A">
          <w:rPr>
            <w:b/>
            <w:lang w:bidi="es-ES"/>
          </w:rPr>
          <w:t xml:space="preserve"> la administración de </w:t>
        </w:r>
        <w:proofErr w:type="spellStart"/>
        <w:r w:rsidR="00A06D63" w:rsidRPr="0037528A">
          <w:rPr>
            <w:b/>
            <w:lang w:bidi="es-ES"/>
          </w:rPr>
          <w:t>Quadramet</w:t>
        </w:r>
        <w:proofErr w:type="spellEnd"/>
        <w:r w:rsidR="00A06D63" w:rsidRPr="0037528A">
          <w:rPr>
            <w:b/>
            <w:lang w:bidi="es-ES"/>
          </w:rPr>
          <w:t xml:space="preserve">, </w:t>
        </w:r>
      </w:ins>
      <w:ins w:id="942" w:author="Montserrat Mirapeix Llorden" w:date="2024-04-23T15:13:00Z">
        <w:r>
          <w:rPr>
            <w:b/>
            <w:lang w:bidi="es-ES"/>
          </w:rPr>
          <w:t xml:space="preserve">usted </w:t>
        </w:r>
      </w:ins>
      <w:ins w:id="943" w:author="Cis bio international " w:date="2024-04-16T16:38:00Z">
        <w:r w:rsidR="00A06D63" w:rsidRPr="0037528A">
          <w:rPr>
            <w:b/>
            <w:lang w:bidi="es-ES"/>
          </w:rPr>
          <w:t>debe</w:t>
        </w:r>
      </w:ins>
    </w:p>
    <w:p w14:paraId="06AE6B34" w14:textId="77777777" w:rsidR="00A06D63" w:rsidRPr="0037528A" w:rsidRDefault="00A06D63" w:rsidP="00A06D63">
      <w:pPr>
        <w:numPr>
          <w:ilvl w:val="12"/>
          <w:numId w:val="0"/>
        </w:numPr>
        <w:ind w:left="567" w:right="-2" w:hanging="567"/>
        <w:rPr>
          <w:ins w:id="944" w:author="Cis bio international " w:date="2024-04-16T16:39:00Z"/>
          <w:lang w:bidi="es-ES"/>
        </w:rPr>
      </w:pPr>
      <w:ins w:id="945" w:author="Cis bio international " w:date="2024-04-16T16:38:00Z">
        <w:r w:rsidRPr="0037528A">
          <w:rPr>
            <w:lang w:bidi="es-ES"/>
          </w:rPr>
          <w:t>-</w:t>
        </w:r>
        <w:r w:rsidRPr="0037528A">
          <w:rPr>
            <w:lang w:bidi="es-ES"/>
          </w:rPr>
          <w:tab/>
          <w:t>evitar todo contacto estrecho con niños pequeños y mujeres embarazadas en las 48 horas siguientes a la inyección</w:t>
        </w:r>
      </w:ins>
    </w:p>
    <w:p w14:paraId="6C534C5B" w14:textId="394A8290" w:rsidR="00A06D63" w:rsidRPr="0037528A" w:rsidRDefault="00A06D63" w:rsidP="00A06D63">
      <w:pPr>
        <w:numPr>
          <w:ilvl w:val="12"/>
          <w:numId w:val="0"/>
        </w:numPr>
        <w:ind w:left="567" w:hanging="567"/>
        <w:rPr>
          <w:ins w:id="946" w:author="Cis bio international " w:date="2024-04-16T16:40:00Z"/>
        </w:rPr>
      </w:pPr>
      <w:ins w:id="947" w:author="Cis bio international " w:date="2024-04-16T16:39:00Z">
        <w:r w:rsidRPr="0037528A">
          <w:rPr>
            <w:lang w:bidi="es-ES"/>
          </w:rPr>
          <w:lastRenderedPageBreak/>
          <w:t xml:space="preserve">- </w:t>
        </w:r>
        <w:r w:rsidRPr="0037528A">
          <w:rPr>
            <w:lang w:bidi="es-ES"/>
          </w:rPr>
          <w:tab/>
          <w:t>orinar con frecuencia para eliminar el producto de su cuerpo.</w:t>
        </w:r>
      </w:ins>
      <w:ins w:id="948" w:author="Cis bio international " w:date="2024-04-16T16:40:00Z">
        <w:r w:rsidRPr="0037528A">
          <w:rPr>
            <w:lang w:bidi="es-ES"/>
          </w:rPr>
          <w:t xml:space="preserve"> </w:t>
        </w:r>
      </w:ins>
      <w:ins w:id="949" w:author="CIS bio international" w:date="2025-09-12T10:28:00Z">
        <w:r w:rsidR="00270ED6" w:rsidRPr="0057576F">
          <w:rPr>
            <w:lang w:bidi="es-ES"/>
          </w:rPr>
          <w:t xml:space="preserve">El médico nuclear le informará </w:t>
        </w:r>
        <w:r w:rsidR="00270ED6">
          <w:rPr>
            <w:lang w:bidi="es-ES"/>
          </w:rPr>
          <w:t xml:space="preserve">de </w:t>
        </w:r>
        <w:r w:rsidR="00270ED6" w:rsidRPr="0057576F">
          <w:rPr>
            <w:lang w:bidi="es-ES"/>
          </w:rPr>
          <w:t>cuándo le darán el alta hospitalaria.</w:t>
        </w:r>
        <w:r w:rsidR="00270ED6" w:rsidRPr="0037528A">
          <w:rPr>
            <w:lang w:bidi="es-ES"/>
          </w:rPr>
          <w:t xml:space="preserve"> En caso de </w:t>
        </w:r>
        <w:proofErr w:type="gramStart"/>
        <w:r w:rsidR="00270ED6" w:rsidRPr="0037528A">
          <w:rPr>
            <w:lang w:bidi="es-ES"/>
          </w:rPr>
          <w:t>incontinencia urinaria u obstrucción urinaria</w:t>
        </w:r>
        <w:proofErr w:type="gramEnd"/>
        <w:r w:rsidR="00270ED6" w:rsidRPr="0037528A">
          <w:rPr>
            <w:lang w:bidi="es-ES"/>
          </w:rPr>
          <w:t>, le pondrán una sonda urinaria durante aproximadamente 6 horas.</w:t>
        </w:r>
      </w:ins>
    </w:p>
    <w:p w14:paraId="52A52E2D" w14:textId="77777777" w:rsidR="00A06D63" w:rsidRPr="00C0646C" w:rsidRDefault="00A06D63" w:rsidP="00A06D63">
      <w:pPr>
        <w:numPr>
          <w:ilvl w:val="12"/>
          <w:numId w:val="0"/>
        </w:numPr>
        <w:ind w:left="567" w:right="-2" w:hanging="567"/>
        <w:rPr>
          <w:ins w:id="950" w:author="Cis bio international " w:date="2024-04-16T16:38:00Z"/>
          <w:color w:val="0070C0"/>
        </w:rPr>
      </w:pPr>
    </w:p>
    <w:p w14:paraId="25E95C93" w14:textId="77777777" w:rsidR="00A06D63" w:rsidRDefault="00A06D63" w:rsidP="00A06D63">
      <w:pPr>
        <w:rPr>
          <w:ins w:id="951" w:author="CIS bio international" w:date="2024-07-03T17:10:00Z"/>
          <w:lang w:bidi="es-ES"/>
        </w:rPr>
      </w:pPr>
      <w:ins w:id="952" w:author="Cis bio international " w:date="2024-04-16T16:40:00Z">
        <w:r w:rsidRPr="00C0646C">
          <w:rPr>
            <w:lang w:bidi="es-ES"/>
          </w:rPr>
          <w:t>Su médico le extraerá muestras de sangre semanalmente durante al menos 8 semanas para comprobar sus recuentos de plaquetas y glóbulos blancos y rojos, que pueden disminuir ligeramente debido al tratamiento.</w:t>
        </w:r>
      </w:ins>
    </w:p>
    <w:p w14:paraId="04914048" w14:textId="77777777" w:rsidR="002871AE" w:rsidRDefault="002871AE" w:rsidP="00A06D63">
      <w:pPr>
        <w:rPr>
          <w:ins w:id="953" w:author="CIS bio international" w:date="2024-07-03T17:10:00Z"/>
          <w:lang w:bidi="es-ES"/>
        </w:rPr>
      </w:pPr>
    </w:p>
    <w:p w14:paraId="535BCB91" w14:textId="77777777" w:rsidR="002871AE" w:rsidRPr="00C0646C" w:rsidRDefault="002871AE" w:rsidP="00A06D63">
      <w:pPr>
        <w:rPr>
          <w:ins w:id="954" w:author="Cis bio international " w:date="2024-04-16T16:40:00Z"/>
        </w:rPr>
      </w:pPr>
      <w:ins w:id="955" w:author="CIS bio international" w:date="2024-07-03T17:10:00Z">
        <w:r w:rsidRPr="002871AE">
          <w:t xml:space="preserve">El medico nuclear le informará si necesita tomar precauciones especiales después de que se le administre este medicamento. Consulte con su </w:t>
        </w:r>
        <w:proofErr w:type="spellStart"/>
        <w:r w:rsidRPr="002871AE">
          <w:t>medico</w:t>
        </w:r>
        <w:proofErr w:type="spellEnd"/>
        <w:r w:rsidRPr="002871AE">
          <w:t xml:space="preserve"> nuclear si tiene cualquier duda.</w:t>
        </w:r>
      </w:ins>
    </w:p>
    <w:p w14:paraId="039D6979" w14:textId="77777777" w:rsidR="006631A8" w:rsidRPr="00C0646C" w:rsidRDefault="006631A8"/>
    <w:p w14:paraId="48E3FABB" w14:textId="77777777" w:rsidR="006631A8" w:rsidRDefault="00A06D63" w:rsidP="00214439">
      <w:ins w:id="956" w:author="Cis bio international " w:date="2024-04-16T16:41:00Z">
        <w:r w:rsidRPr="009A5FAC">
          <w:rPr>
            <w:b/>
            <w:bCs/>
          </w:rPr>
          <w:t xml:space="preserve">Si le han administrado más </w:t>
        </w:r>
        <w:proofErr w:type="spellStart"/>
        <w:r w:rsidRPr="009A5FAC">
          <w:rPr>
            <w:b/>
            <w:bCs/>
          </w:rPr>
          <w:t>Quadramet</w:t>
        </w:r>
        <w:proofErr w:type="spellEnd"/>
        <w:r w:rsidRPr="009A5FAC">
          <w:rPr>
            <w:b/>
            <w:bCs/>
          </w:rPr>
          <w:t xml:space="preserve"> del necesario</w:t>
        </w:r>
      </w:ins>
      <w:del w:id="957" w:author="Cis bio international " w:date="2024-04-16T16:41:00Z">
        <w:r w:rsidR="006631A8" w:rsidRPr="00C0646C" w:rsidDel="00A06D63">
          <w:delText xml:space="preserve">Si usa más </w:delText>
        </w:r>
        <w:r w:rsidR="0000489D" w:rsidRPr="00C0646C" w:rsidDel="00A06D63">
          <w:delText xml:space="preserve">Quadramet </w:delText>
        </w:r>
        <w:r w:rsidR="006631A8" w:rsidRPr="00C0646C" w:rsidDel="00A06D63">
          <w:delText>del que debiera</w:delText>
        </w:r>
      </w:del>
    </w:p>
    <w:p w14:paraId="6D16C57A" w14:textId="77777777" w:rsidR="009A5FAC" w:rsidRPr="00C0646C" w:rsidDel="00A06D63" w:rsidRDefault="009A5FAC" w:rsidP="00214439">
      <w:pPr>
        <w:rPr>
          <w:del w:id="958" w:author="Cis bio international " w:date="2024-04-16T16:41:00Z"/>
        </w:rPr>
      </w:pPr>
    </w:p>
    <w:p w14:paraId="1DA2C897" w14:textId="77777777" w:rsidR="006631A8" w:rsidRPr="00C0646C" w:rsidRDefault="006631A8" w:rsidP="00214439">
      <w:del w:id="959" w:author="Cis bio international " w:date="2024-04-16T16:41:00Z">
        <w:r w:rsidRPr="00C0646C" w:rsidDel="00A06D63">
          <w:delText xml:space="preserve">Como </w:delText>
        </w:r>
        <w:r w:rsidR="00E227D4" w:rsidRPr="00C0646C" w:rsidDel="00A06D63">
          <w:delText xml:space="preserve">Quadramet </w:delText>
        </w:r>
        <w:r w:rsidRPr="00C0646C" w:rsidDel="00A06D63">
          <w:delText>se suministra en un vial de dosis única, es poco probable que se produzca una sobredosis accidental.</w:delText>
        </w:r>
      </w:del>
      <w:ins w:id="960" w:author="Montserrat Mirapeix Llorden" w:date="2024-04-23T15:14:00Z">
        <w:r w:rsidR="00214439" w:rsidRPr="00214439">
          <w:t>Es improbable una sobredosis porque</w:t>
        </w:r>
      </w:ins>
      <w:ins w:id="961" w:author="Montserrat Mirapeix Llorden" w:date="2024-04-23T15:15:00Z">
        <w:r w:rsidR="00214439">
          <w:t xml:space="preserve"> recibirá una dosis única de </w:t>
        </w:r>
        <w:proofErr w:type="spellStart"/>
        <w:r w:rsidR="00214439">
          <w:t>Quadramet</w:t>
        </w:r>
        <w:proofErr w:type="spellEnd"/>
        <w:r w:rsidR="00214439">
          <w:t xml:space="preserve"> controlada con precisión por el médico que supervisa el procedimiento</w:t>
        </w:r>
      </w:ins>
      <w:ins w:id="962" w:author="Cis bio international " w:date="2024-04-16T16:44:00Z">
        <w:r w:rsidR="00430ED4" w:rsidRPr="00C0646C">
          <w:t>.</w:t>
        </w:r>
      </w:ins>
      <w:del w:id="963" w:author="CIS bio international" w:date="2024-07-03T17:14:00Z">
        <w:r w:rsidR="00214439" w:rsidDel="001466AD">
          <w:delText xml:space="preserve"> </w:delText>
        </w:r>
      </w:del>
    </w:p>
    <w:p w14:paraId="08F618A8" w14:textId="77777777" w:rsidR="00A06D63" w:rsidRPr="00C0646C" w:rsidDel="00214439" w:rsidRDefault="00A06D63" w:rsidP="00214439">
      <w:pPr>
        <w:rPr>
          <w:ins w:id="964" w:author="Cis bio international " w:date="2024-04-16T16:41:00Z"/>
          <w:del w:id="965" w:author="Montserrat Mirapeix Llorden" w:date="2024-04-23T15:16:00Z"/>
        </w:rPr>
      </w:pPr>
    </w:p>
    <w:p w14:paraId="641CA9AA" w14:textId="77777777" w:rsidR="000C42A0" w:rsidRDefault="006631A8" w:rsidP="00214439">
      <w:pPr>
        <w:rPr>
          <w:ins w:id="966" w:author="CIS bio international" w:date="2024-08-01T16:03:00Z"/>
        </w:rPr>
      </w:pPr>
      <w:del w:id="967" w:author="Montserrat Mirapeix Llorden" w:date="2024-04-23T15:16:00Z">
        <w:r w:rsidRPr="00C0646C" w:rsidDel="00214439">
          <w:delText>Se puede limitar la dosis de radiación recibida por el organismo aumentando la ingesta de fluidos y orinando frecuentemente.</w:delText>
        </w:r>
      </w:del>
    </w:p>
    <w:p w14:paraId="3AA5C749" w14:textId="77777777" w:rsidR="00A06D63" w:rsidRPr="0037528A" w:rsidRDefault="00A06D63" w:rsidP="00214439">
      <w:pPr>
        <w:rPr>
          <w:ins w:id="968" w:author="Cis bio international " w:date="2024-04-16T16:41:00Z"/>
        </w:rPr>
      </w:pPr>
      <w:ins w:id="969" w:author="Cis bio international " w:date="2024-04-16T16:41:00Z">
        <w:r w:rsidRPr="0037528A">
          <w:rPr>
            <w:lang w:bidi="es-ES"/>
          </w:rPr>
          <w:t>Sin embargo, en caso de sobredosis, recibirá el tratamiento</w:t>
        </w:r>
        <w:del w:id="970" w:author="CIS bio international" w:date="2024-07-03T17:13:00Z">
          <w:r w:rsidRPr="0037528A" w:rsidDel="001466AD">
            <w:rPr>
              <w:lang w:bidi="es-ES"/>
            </w:rPr>
            <w:delText xml:space="preserve"> </w:delText>
          </w:r>
        </w:del>
      </w:ins>
      <w:ins w:id="971" w:author="CIS bio international" w:date="2024-07-03T17:13:00Z">
        <w:r w:rsidR="001466AD">
          <w:rPr>
            <w:lang w:bidi="es-ES"/>
          </w:rPr>
          <w:t xml:space="preserve"> </w:t>
        </w:r>
      </w:ins>
      <w:ins w:id="972" w:author="Montserrat Mirapeix Llorden" w:date="2024-04-23T15:17:00Z">
        <w:r w:rsidR="00214439">
          <w:rPr>
            <w:lang w:bidi="es-ES"/>
          </w:rPr>
          <w:t>apropiado</w:t>
        </w:r>
      </w:ins>
      <w:ins w:id="973" w:author="Cis bio international " w:date="2024-04-16T16:41:00Z">
        <w:r w:rsidRPr="0037528A">
          <w:rPr>
            <w:lang w:bidi="es-ES"/>
          </w:rPr>
          <w:t>.</w:t>
        </w:r>
      </w:ins>
    </w:p>
    <w:p w14:paraId="04DAFDE9" w14:textId="77777777" w:rsidR="006631A8" w:rsidRPr="00C0646C" w:rsidRDefault="006631A8" w:rsidP="00214439"/>
    <w:p w14:paraId="604B8492" w14:textId="77777777" w:rsidR="006631A8" w:rsidRPr="00C0646C" w:rsidDel="00214439" w:rsidRDefault="006631A8" w:rsidP="00214439">
      <w:pPr>
        <w:rPr>
          <w:del w:id="974" w:author="Montserrat Mirapeix Llorden" w:date="2024-04-23T15:17:00Z"/>
        </w:rPr>
      </w:pPr>
    </w:p>
    <w:p w14:paraId="4C29C655" w14:textId="77777777" w:rsidR="006631A8" w:rsidDel="00021695" w:rsidRDefault="006631A8" w:rsidP="00113B7C">
      <w:pPr>
        <w:numPr>
          <w:ilvl w:val="12"/>
          <w:numId w:val="0"/>
        </w:numPr>
        <w:rPr>
          <w:del w:id="975" w:author="Cis bio international " w:date="2024-04-16T16:41:00Z"/>
        </w:rPr>
      </w:pPr>
      <w:del w:id="976" w:author="Montserrat Mirapeix Llorden" w:date="2024-04-23T15:17:00Z">
        <w:r w:rsidRPr="00C0646C" w:rsidDel="00214439">
          <w:delText>Si tiene cualquier otra duda sobre el uso de este producto, pregunte a su médico o farmacéutico.</w:delText>
        </w:r>
      </w:del>
      <w:ins w:id="977" w:author="Cis bio international " w:date="2024-04-16T16:43:00Z">
        <w:r w:rsidR="00A06D63" w:rsidRPr="00C0646C">
          <w:t xml:space="preserve">Si tiene cualquier otra duda sobre el uso de </w:t>
        </w:r>
        <w:proofErr w:type="spellStart"/>
        <w:r w:rsidR="00A06D63" w:rsidRPr="00C0646C">
          <w:t>Quadramet</w:t>
        </w:r>
        <w:proofErr w:type="spellEnd"/>
        <w:r w:rsidR="00A06D63" w:rsidRPr="00C0646C">
          <w:t>, pregunte al médico nuclear que supervisa el procedimiento.</w:t>
        </w:r>
      </w:ins>
    </w:p>
    <w:p w14:paraId="79AA76EE" w14:textId="77777777" w:rsidR="00021695" w:rsidRDefault="00021695" w:rsidP="00214439">
      <w:pPr>
        <w:rPr>
          <w:ins w:id="978" w:author="Cis bio international " w:date="2024-04-29T16:04:00Z"/>
        </w:rPr>
      </w:pPr>
    </w:p>
    <w:p w14:paraId="1BA17050" w14:textId="77777777" w:rsidR="00021695" w:rsidRPr="00C0646C" w:rsidRDefault="00021695" w:rsidP="00214439">
      <w:pPr>
        <w:rPr>
          <w:ins w:id="979" w:author="Cis bio international " w:date="2024-04-29T16:04:00Z"/>
        </w:rPr>
      </w:pPr>
    </w:p>
    <w:p w14:paraId="1B5E7D9D" w14:textId="77777777" w:rsidR="00A06D63" w:rsidRPr="00C0646C" w:rsidDel="00214439" w:rsidRDefault="00A06D63" w:rsidP="00214439">
      <w:pPr>
        <w:rPr>
          <w:ins w:id="980" w:author="Cis bio international " w:date="2024-04-16T16:41:00Z"/>
          <w:del w:id="981" w:author="Montserrat Mirapeix Llorden" w:date="2024-04-23T15:17:00Z"/>
        </w:rPr>
      </w:pPr>
    </w:p>
    <w:p w14:paraId="1305ADA1" w14:textId="77777777" w:rsidR="006631A8" w:rsidRPr="00C0646C" w:rsidDel="00214439" w:rsidRDefault="006631A8" w:rsidP="00214439">
      <w:pPr>
        <w:rPr>
          <w:del w:id="982" w:author="Montserrat Mirapeix Llorden" w:date="2024-04-23T15:17:00Z"/>
        </w:rPr>
      </w:pPr>
    </w:p>
    <w:p w14:paraId="5BE2B8CD" w14:textId="77777777" w:rsidR="00296443" w:rsidRPr="00C0646C" w:rsidRDefault="00296443" w:rsidP="00113B7C">
      <w:pPr>
        <w:numPr>
          <w:ilvl w:val="12"/>
          <w:numId w:val="0"/>
        </w:numPr>
      </w:pPr>
    </w:p>
    <w:p w14:paraId="23D87CF9" w14:textId="77777777" w:rsidR="006631A8" w:rsidRPr="00C0646C" w:rsidRDefault="006631A8" w:rsidP="00113B7C">
      <w:pPr>
        <w:pStyle w:val="NormalGras"/>
        <w:keepNext/>
        <w:keepLines/>
      </w:pPr>
      <w:r w:rsidRPr="00C0646C">
        <w:t>4.</w:t>
      </w:r>
      <w:r w:rsidRPr="00C0646C">
        <w:tab/>
        <w:t>POSIBLES EFECTOS ADVERSOS</w:t>
      </w:r>
    </w:p>
    <w:p w14:paraId="433F1088" w14:textId="77777777" w:rsidR="006631A8" w:rsidRPr="00C0646C" w:rsidRDefault="006631A8" w:rsidP="00214439"/>
    <w:p w14:paraId="656A1476" w14:textId="77777777" w:rsidR="006631A8" w:rsidRPr="00C0646C" w:rsidRDefault="006631A8" w:rsidP="00214439">
      <w:r w:rsidRPr="00C0646C">
        <w:t xml:space="preserve">Al igual que todos los medicamentos, </w:t>
      </w:r>
      <w:ins w:id="983" w:author="Montserrat Mirapeix Llorden" w:date="2024-04-23T15:18:00Z">
        <w:r w:rsidR="00214439" w:rsidRPr="00214439">
          <w:t>este medicamento</w:t>
        </w:r>
      </w:ins>
      <w:del w:id="984" w:author="Montserrat Mirapeix Llorden" w:date="2024-04-23T15:18:00Z">
        <w:r w:rsidR="00227052" w:rsidRPr="00C0646C" w:rsidDel="00214439">
          <w:delText>Quadramet</w:delText>
        </w:r>
      </w:del>
      <w:r w:rsidR="00227052" w:rsidRPr="00C0646C">
        <w:t xml:space="preserve"> </w:t>
      </w:r>
      <w:r w:rsidRPr="00C0646C">
        <w:t>puede producir efectos adversos, aunque no todas las personas los sufran.</w:t>
      </w:r>
    </w:p>
    <w:p w14:paraId="319FD1A7" w14:textId="77777777" w:rsidR="004165DC" w:rsidRDefault="004165DC" w:rsidP="004165DC">
      <w:pPr>
        <w:rPr>
          <w:ins w:id="985" w:author="Cis bio international " w:date="2024-04-29T16:06:00Z"/>
        </w:rPr>
      </w:pPr>
      <w:ins w:id="986" w:author="Cis bio international " w:date="2024-04-29T16:05:00Z">
        <w:r>
          <w:t>La frecuencia de los efectos adversos es:</w:t>
        </w:r>
      </w:ins>
    </w:p>
    <w:p w14:paraId="5B3AC4E4" w14:textId="77777777" w:rsidR="004165DC" w:rsidRDefault="004165DC" w:rsidP="004165DC">
      <w:pPr>
        <w:rPr>
          <w:ins w:id="987" w:author="Cis bio international " w:date="2024-04-29T16:05:00Z"/>
        </w:rPr>
      </w:pPr>
    </w:p>
    <w:p w14:paraId="78A034C5" w14:textId="77777777" w:rsidR="004165DC" w:rsidRDefault="004165DC" w:rsidP="004165DC">
      <w:pPr>
        <w:rPr>
          <w:ins w:id="988" w:author="Cis bio international " w:date="2024-04-29T16:06:00Z"/>
          <w:u w:val="single"/>
        </w:rPr>
      </w:pPr>
      <w:ins w:id="989" w:author="Cis bio international " w:date="2024-04-29T16:06:00Z">
        <w:r w:rsidRPr="0037528A">
          <w:rPr>
            <w:u w:val="single"/>
          </w:rPr>
          <w:t>Muy frecuentes</w:t>
        </w:r>
        <w:r>
          <w:rPr>
            <w:u w:val="single"/>
          </w:rPr>
          <w:t xml:space="preserve">: </w:t>
        </w:r>
        <w:r w:rsidRPr="0037528A">
          <w:rPr>
            <w:u w:val="single"/>
          </w:rPr>
          <w:t>pueden afectar a más de 1 de cada 10 personas</w:t>
        </w:r>
      </w:ins>
    </w:p>
    <w:p w14:paraId="35155085" w14:textId="77777777" w:rsidR="004165DC" w:rsidRPr="0037528A" w:rsidRDefault="00A548F9" w:rsidP="0037528A">
      <w:pPr>
        <w:numPr>
          <w:ilvl w:val="0"/>
          <w:numId w:val="32"/>
        </w:numPr>
        <w:rPr>
          <w:ins w:id="990" w:author="Cis bio international " w:date="2024-04-29T16:06:00Z"/>
          <w:u w:val="single"/>
        </w:rPr>
      </w:pPr>
      <w:ins w:id="991" w:author="Cis bio international " w:date="2024-04-29T16:18:00Z">
        <w:r>
          <w:t>D</w:t>
        </w:r>
      </w:ins>
      <w:ins w:id="992" w:author="Cis bio international " w:date="2024-04-29T16:06:00Z">
        <w:r w:rsidR="004165DC" w:rsidRPr="00C0646C">
          <w:t>isminución de los glóbulos rojos y blancos y de las plaquetas</w:t>
        </w:r>
      </w:ins>
    </w:p>
    <w:p w14:paraId="0DBEC7F9" w14:textId="77777777" w:rsidR="004165DC" w:rsidRDefault="004165DC" w:rsidP="004165DC">
      <w:pPr>
        <w:rPr>
          <w:ins w:id="993" w:author="Cis bio international " w:date="2024-04-29T16:05:00Z"/>
        </w:rPr>
      </w:pPr>
    </w:p>
    <w:p w14:paraId="6B0A6423" w14:textId="77777777" w:rsidR="006631A8" w:rsidRDefault="004165DC" w:rsidP="004165DC">
      <w:pPr>
        <w:rPr>
          <w:ins w:id="994" w:author="Cis bio international " w:date="2024-04-29T16:16:00Z"/>
          <w:u w:val="single"/>
        </w:rPr>
      </w:pPr>
      <w:ins w:id="995" w:author="Cis bio international " w:date="2024-04-29T16:05:00Z">
        <w:r w:rsidRPr="0037528A">
          <w:rPr>
            <w:u w:val="single"/>
          </w:rPr>
          <w:t>Frecuentes: pueden afectar hasta 1 de cada 10 personas</w:t>
        </w:r>
      </w:ins>
    </w:p>
    <w:p w14:paraId="08B073E7" w14:textId="77777777" w:rsidR="00A548F9" w:rsidRPr="0037528A" w:rsidRDefault="00A548F9" w:rsidP="00A548F9">
      <w:pPr>
        <w:numPr>
          <w:ilvl w:val="0"/>
          <w:numId w:val="32"/>
        </w:numPr>
        <w:rPr>
          <w:ins w:id="996" w:author="Cis bio international " w:date="2024-04-29T16:18:00Z"/>
          <w:u w:val="single"/>
        </w:rPr>
      </w:pPr>
      <w:ins w:id="997" w:author="Cis bio international " w:date="2024-04-29T16:17:00Z">
        <w:r w:rsidRPr="00ED1169">
          <w:rPr>
            <w:lang w:bidi="es-ES"/>
          </w:rPr>
          <w:t>Dolor óseo</w:t>
        </w:r>
      </w:ins>
    </w:p>
    <w:p w14:paraId="745B08A8" w14:textId="77777777" w:rsidR="00A548F9" w:rsidRPr="0037528A" w:rsidRDefault="00A548F9" w:rsidP="00A548F9">
      <w:pPr>
        <w:numPr>
          <w:ilvl w:val="0"/>
          <w:numId w:val="32"/>
        </w:numPr>
        <w:rPr>
          <w:ins w:id="998" w:author="Cis bio international " w:date="2024-04-29T16:18:00Z"/>
          <w:u w:val="single"/>
        </w:rPr>
      </w:pPr>
      <w:ins w:id="999" w:author="Cis bio international " w:date="2024-04-29T16:18:00Z">
        <w:r w:rsidRPr="00ED1169">
          <w:rPr>
            <w:lang w:bidi="es-ES"/>
          </w:rPr>
          <w:t>Náuseas</w:t>
        </w:r>
      </w:ins>
    </w:p>
    <w:p w14:paraId="35419745" w14:textId="77777777" w:rsidR="005F5D90" w:rsidRPr="00062B59" w:rsidRDefault="005F5D90" w:rsidP="005F5D90">
      <w:pPr>
        <w:numPr>
          <w:ilvl w:val="0"/>
          <w:numId w:val="32"/>
        </w:numPr>
        <w:rPr>
          <w:ins w:id="1000" w:author="CIS bio international" w:date="2025-09-12T10:29:00Z"/>
          <w:u w:val="single"/>
        </w:rPr>
      </w:pPr>
      <w:ins w:id="1001" w:author="CIS bio international" w:date="2025-09-12T10:29:00Z">
        <w:r>
          <w:rPr>
            <w:lang w:bidi="es-ES"/>
          </w:rPr>
          <w:t>Mareos</w:t>
        </w:r>
      </w:ins>
    </w:p>
    <w:p w14:paraId="30551054" w14:textId="77777777" w:rsidR="005F5D90" w:rsidRPr="00062B59" w:rsidRDefault="005F5D90" w:rsidP="005F5D90">
      <w:pPr>
        <w:numPr>
          <w:ilvl w:val="0"/>
          <w:numId w:val="32"/>
        </w:numPr>
        <w:rPr>
          <w:ins w:id="1002" w:author="CIS bio international" w:date="2025-09-12T10:29:00Z"/>
        </w:rPr>
      </w:pPr>
      <w:ins w:id="1003" w:author="CIS bio international" w:date="2025-09-12T10:29:00Z">
        <w:r w:rsidRPr="00062B59">
          <w:t>Fatiga excesiva</w:t>
        </w:r>
      </w:ins>
    </w:p>
    <w:p w14:paraId="63680785" w14:textId="77777777" w:rsidR="00A548F9" w:rsidRDefault="00A548F9" w:rsidP="0037528A">
      <w:pPr>
        <w:ind w:left="720"/>
        <w:rPr>
          <w:ins w:id="1004" w:author="Cis bio international " w:date="2024-04-29T16:05:00Z"/>
          <w:u w:val="single"/>
        </w:rPr>
      </w:pPr>
    </w:p>
    <w:p w14:paraId="28F56823" w14:textId="77777777" w:rsidR="004165DC" w:rsidRPr="0037528A" w:rsidRDefault="004165DC" w:rsidP="004165DC">
      <w:pPr>
        <w:rPr>
          <w:ins w:id="1005" w:author="Cis bio international " w:date="2024-04-29T16:05:00Z"/>
          <w:u w:val="single"/>
        </w:rPr>
      </w:pPr>
      <w:ins w:id="1006" w:author="Cis bio international " w:date="2024-04-29T16:05:00Z">
        <w:r w:rsidRPr="0037528A">
          <w:rPr>
            <w:u w:val="single"/>
          </w:rPr>
          <w:t>Poco frecuentes: pueden afectar hasta 1 de cada 100 personas</w:t>
        </w:r>
      </w:ins>
    </w:p>
    <w:p w14:paraId="69A8D2FD" w14:textId="77777777" w:rsidR="00A548F9" w:rsidRPr="00DC2F03" w:rsidRDefault="00A548F9" w:rsidP="004165DC">
      <w:pPr>
        <w:numPr>
          <w:ilvl w:val="0"/>
          <w:numId w:val="32"/>
        </w:numPr>
        <w:rPr>
          <w:ins w:id="1007" w:author="CIS bio international" w:date="2024-06-10T16:01:00Z"/>
        </w:rPr>
      </w:pPr>
      <w:ins w:id="1008" w:author="Cis bio international " w:date="2024-04-29T16:18:00Z">
        <w:r>
          <w:t>T</w:t>
        </w:r>
      </w:ins>
      <w:ins w:id="1009" w:author="Cis bio international " w:date="2024-04-29T16:15:00Z">
        <w:r w:rsidR="004165DC" w:rsidRPr="00C0646C">
          <w:t>rastornos de la coagulación</w:t>
        </w:r>
      </w:ins>
    </w:p>
    <w:p w14:paraId="0CB330AB" w14:textId="77777777" w:rsidR="008F4BCE" w:rsidRPr="009A5FAC" w:rsidRDefault="0053575B" w:rsidP="004165DC">
      <w:pPr>
        <w:numPr>
          <w:ilvl w:val="0"/>
          <w:numId w:val="32"/>
        </w:numPr>
        <w:rPr>
          <w:ins w:id="1010" w:author="Cis bio international " w:date="2024-04-29T16:17:00Z"/>
        </w:rPr>
      </w:pPr>
      <w:ins w:id="1011" w:author="CIS bio international" w:date="2024-06-11T10:13:00Z">
        <w:r w:rsidRPr="009A5FAC">
          <w:t>Incapacidad de la médula ósea para producir sangre y células inmunitarias</w:t>
        </w:r>
      </w:ins>
    </w:p>
    <w:p w14:paraId="515ED428" w14:textId="77777777" w:rsidR="00A548F9" w:rsidRPr="00A548F9" w:rsidRDefault="00A548F9" w:rsidP="0037528A">
      <w:pPr>
        <w:numPr>
          <w:ilvl w:val="0"/>
          <w:numId w:val="32"/>
        </w:numPr>
        <w:jc w:val="both"/>
        <w:rPr>
          <w:ins w:id="1012" w:author="Cis bio international " w:date="2024-04-29T16:17:00Z"/>
        </w:rPr>
      </w:pPr>
      <w:ins w:id="1013" w:author="Cis bio international " w:date="2024-04-29T16:17:00Z">
        <w:r w:rsidRPr="00ED1169">
          <w:rPr>
            <w:lang w:bidi="es-ES"/>
          </w:rPr>
          <w:t>Hemorragia intracraneal</w:t>
        </w:r>
      </w:ins>
    </w:p>
    <w:p w14:paraId="3DFDD9AC" w14:textId="77777777" w:rsidR="00A548F9" w:rsidRPr="00ED1169" w:rsidRDefault="00A548F9" w:rsidP="0037528A">
      <w:pPr>
        <w:numPr>
          <w:ilvl w:val="0"/>
          <w:numId w:val="32"/>
        </w:numPr>
        <w:jc w:val="both"/>
        <w:rPr>
          <w:ins w:id="1014" w:author="Cis bio international " w:date="2024-04-29T16:17:00Z"/>
        </w:rPr>
      </w:pPr>
      <w:ins w:id="1015" w:author="Cis bio international " w:date="2024-04-29T16:17:00Z">
        <w:r w:rsidRPr="00ED1169">
          <w:rPr>
            <w:lang w:bidi="es-ES"/>
          </w:rPr>
          <w:t>Accidente cerebrovascular</w:t>
        </w:r>
      </w:ins>
    </w:p>
    <w:p w14:paraId="4E947ED7" w14:textId="77777777" w:rsidR="00A548F9" w:rsidRPr="0037528A" w:rsidRDefault="00A548F9" w:rsidP="00A548F9">
      <w:pPr>
        <w:numPr>
          <w:ilvl w:val="0"/>
          <w:numId w:val="32"/>
        </w:numPr>
        <w:rPr>
          <w:ins w:id="1016" w:author="Cis bio international " w:date="2024-04-29T16:17:00Z"/>
          <w:u w:val="single"/>
        </w:rPr>
      </w:pPr>
      <w:ins w:id="1017" w:author="Cis bio international " w:date="2024-04-29T16:17:00Z">
        <w:r w:rsidRPr="00ED1169">
          <w:rPr>
            <w:lang w:bidi="es-ES"/>
          </w:rPr>
          <w:t>Compresión medular</w:t>
        </w:r>
      </w:ins>
    </w:p>
    <w:p w14:paraId="31D2D267" w14:textId="77777777" w:rsidR="00A548F9" w:rsidRDefault="00A548F9" w:rsidP="00A548F9">
      <w:pPr>
        <w:numPr>
          <w:ilvl w:val="0"/>
          <w:numId w:val="32"/>
        </w:numPr>
        <w:rPr>
          <w:ins w:id="1018" w:author="Cis bio international " w:date="2024-04-29T16:16:00Z"/>
          <w:u w:val="single"/>
        </w:rPr>
      </w:pPr>
      <w:ins w:id="1019" w:author="Cis bio international " w:date="2024-04-29T16:17:00Z">
        <w:r w:rsidRPr="00ED1169">
          <w:rPr>
            <w:lang w:bidi="es-ES"/>
          </w:rPr>
          <w:t>Vómitos</w:t>
        </w:r>
      </w:ins>
    </w:p>
    <w:p w14:paraId="7FDE7A27" w14:textId="77777777" w:rsidR="004165DC" w:rsidRDefault="00A548F9" w:rsidP="004165DC">
      <w:pPr>
        <w:numPr>
          <w:ilvl w:val="0"/>
          <w:numId w:val="32"/>
        </w:numPr>
        <w:rPr>
          <w:ins w:id="1020" w:author="Cis bio international " w:date="2024-04-29T16:16:00Z"/>
        </w:rPr>
      </w:pPr>
      <w:ins w:id="1021" w:author="Cis bio international " w:date="2024-04-29T16:16:00Z">
        <w:r w:rsidRPr="0037528A">
          <w:t>Sudoración excesiva</w:t>
        </w:r>
      </w:ins>
    </w:p>
    <w:p w14:paraId="590FD946" w14:textId="77777777" w:rsidR="005F5D90" w:rsidRDefault="005F5D90" w:rsidP="005F5D90">
      <w:pPr>
        <w:numPr>
          <w:ilvl w:val="0"/>
          <w:numId w:val="32"/>
        </w:numPr>
        <w:rPr>
          <w:ins w:id="1022" w:author="CIS bio international" w:date="2025-09-12T10:29:00Z"/>
        </w:rPr>
      </w:pPr>
      <w:ins w:id="1023" w:author="CIS bio international" w:date="2025-09-12T10:29:00Z">
        <w:r>
          <w:t>Falta de apetito</w:t>
        </w:r>
      </w:ins>
    </w:p>
    <w:p w14:paraId="150127FA" w14:textId="77777777" w:rsidR="00A548F9" w:rsidRPr="00A548F9" w:rsidRDefault="00A548F9" w:rsidP="0037528A">
      <w:pPr>
        <w:ind w:left="720"/>
        <w:rPr>
          <w:ins w:id="1024" w:author="Cis bio international " w:date="2024-04-29T16:05:00Z"/>
        </w:rPr>
      </w:pPr>
    </w:p>
    <w:p w14:paraId="68675465" w14:textId="77777777" w:rsidR="004165DC" w:rsidRPr="0037528A" w:rsidRDefault="004165DC">
      <w:pPr>
        <w:keepNext/>
        <w:rPr>
          <w:ins w:id="1025" w:author="Cis bio international " w:date="2024-04-29T16:05:00Z"/>
          <w:u w:val="single"/>
        </w:rPr>
        <w:pPrChange w:id="1026" w:author="Tara Fauvel" w:date="2025-09-19T15:02:00Z" w16du:dateUtc="2025-09-19T13:02:00Z">
          <w:pPr/>
        </w:pPrChange>
      </w:pPr>
      <w:ins w:id="1027" w:author="Cis bio international " w:date="2024-04-29T16:05:00Z">
        <w:r w:rsidRPr="0037528A">
          <w:rPr>
            <w:u w:val="single"/>
          </w:rPr>
          <w:lastRenderedPageBreak/>
          <w:t>Frecuencia no conocida: no puede estimarse a partir de los datos disponibles</w:t>
        </w:r>
      </w:ins>
    </w:p>
    <w:p w14:paraId="5F1D97D5" w14:textId="77777777" w:rsidR="00A548F9" w:rsidRPr="00ED1169" w:rsidRDefault="00A548F9">
      <w:pPr>
        <w:keepNext/>
        <w:numPr>
          <w:ilvl w:val="0"/>
          <w:numId w:val="32"/>
        </w:numPr>
        <w:rPr>
          <w:ins w:id="1028" w:author="Cis bio international " w:date="2024-04-29T16:18:00Z"/>
          <w:vertAlign w:val="superscript"/>
        </w:rPr>
        <w:pPrChange w:id="1029" w:author="Tara Fauvel" w:date="2025-09-19T15:02:00Z" w16du:dateUtc="2025-09-19T13:02:00Z">
          <w:pPr>
            <w:numPr>
              <w:numId w:val="32"/>
            </w:numPr>
            <w:ind w:left="720" w:hanging="360"/>
          </w:pPr>
        </w:pPrChange>
      </w:pPr>
      <w:ins w:id="1030" w:author="Cis bio international " w:date="2024-04-29T16:18:00Z">
        <w:r w:rsidRPr="00ED1169">
          <w:rPr>
            <w:lang w:bidi="es-ES"/>
          </w:rPr>
          <w:t>Hipersensibilidad</w:t>
        </w:r>
      </w:ins>
    </w:p>
    <w:p w14:paraId="0D56AADC" w14:textId="77777777" w:rsidR="004165DC" w:rsidRDefault="004165DC">
      <w:pPr>
        <w:keepNext/>
        <w:numPr>
          <w:ilvl w:val="0"/>
          <w:numId w:val="32"/>
        </w:numPr>
        <w:rPr>
          <w:ins w:id="1031" w:author="Cis bio international " w:date="2024-04-29T16:18:00Z"/>
        </w:rPr>
        <w:pPrChange w:id="1032" w:author="Tara Fauvel" w:date="2025-09-19T15:02:00Z" w16du:dateUtc="2025-09-19T13:02:00Z">
          <w:pPr>
            <w:numPr>
              <w:numId w:val="32"/>
            </w:numPr>
            <w:ind w:left="720" w:hanging="360"/>
          </w:pPr>
        </w:pPrChange>
      </w:pPr>
      <w:ins w:id="1033" w:author="Cis bio international " w:date="2024-04-29T16:14:00Z">
        <w:r>
          <w:t>R</w:t>
        </w:r>
        <w:r w:rsidRPr="004165DC">
          <w:t>eacción alérgica grave</w:t>
        </w:r>
      </w:ins>
    </w:p>
    <w:p w14:paraId="50E583A7" w14:textId="77777777" w:rsidR="00A548F9" w:rsidRDefault="00A548F9">
      <w:pPr>
        <w:keepNext/>
        <w:numPr>
          <w:ilvl w:val="0"/>
          <w:numId w:val="32"/>
        </w:numPr>
        <w:rPr>
          <w:ins w:id="1034" w:author="Cis bio international " w:date="2024-04-29T16:16:00Z"/>
        </w:rPr>
        <w:pPrChange w:id="1035" w:author="Tara Fauvel" w:date="2025-09-19T15:02:00Z" w16du:dateUtc="2025-09-19T13:02:00Z">
          <w:pPr>
            <w:numPr>
              <w:numId w:val="32"/>
            </w:numPr>
            <w:ind w:left="720" w:hanging="360"/>
          </w:pPr>
        </w:pPrChange>
      </w:pPr>
      <w:ins w:id="1036" w:author="Cis bio international " w:date="2024-04-29T16:18:00Z">
        <w:r w:rsidRPr="00ED1169">
          <w:rPr>
            <w:lang w:bidi="es-ES"/>
          </w:rPr>
          <w:t>Diarrea</w:t>
        </w:r>
      </w:ins>
    </w:p>
    <w:p w14:paraId="0FF86D52" w14:textId="77777777" w:rsidR="00A548F9" w:rsidRPr="00C0646C" w:rsidDel="00A548F9" w:rsidRDefault="00A548F9" w:rsidP="00A548F9">
      <w:pPr>
        <w:rPr>
          <w:del w:id="1037" w:author="Cis bio international " w:date="2024-04-29T16:19:00Z"/>
        </w:rPr>
      </w:pPr>
    </w:p>
    <w:p w14:paraId="4886997D" w14:textId="77777777" w:rsidR="006A3291" w:rsidRPr="00C0646C" w:rsidDel="00A548F9" w:rsidRDefault="006631A8" w:rsidP="00214439">
      <w:pPr>
        <w:rPr>
          <w:del w:id="1038" w:author="Cis bio international " w:date="2024-04-29T16:19:00Z"/>
          <w:rStyle w:val="lev"/>
          <w:b w:val="0"/>
          <w:szCs w:val="22"/>
        </w:rPr>
      </w:pPr>
      <w:del w:id="1039" w:author="Cis bio international " w:date="2024-04-29T16:19:00Z">
        <w:r w:rsidRPr="00C0646C" w:rsidDel="00A548F9">
          <w:delText xml:space="preserve">Los efectos adversos que produce la administración de </w:delText>
        </w:r>
        <w:r w:rsidR="00277C91" w:rsidRPr="00C0646C" w:rsidDel="00A548F9">
          <w:delText xml:space="preserve">Quadramet </w:delText>
        </w:r>
        <w:r w:rsidRPr="00C0646C" w:rsidDel="00A548F9">
          <w:delText xml:space="preserve">tienen que ver con una disminución de los glóbulos rojos y blancos y de las plaquetas. </w:delText>
        </w:r>
        <w:r w:rsidR="006A3291" w:rsidRPr="00C0646C" w:rsidDel="00A548F9">
          <w:rPr>
            <w:rStyle w:val="lev"/>
            <w:b w:val="0"/>
            <w:bCs w:val="0"/>
            <w:szCs w:val="22"/>
          </w:rPr>
          <w:delText xml:space="preserve">Se han informado casos de hemorragias, algunos de ellos graves. </w:delText>
        </w:r>
      </w:del>
    </w:p>
    <w:p w14:paraId="6EBB1AD0" w14:textId="77777777" w:rsidR="006631A8" w:rsidRPr="00C0646C" w:rsidDel="00A548F9" w:rsidRDefault="006631A8" w:rsidP="00214439">
      <w:pPr>
        <w:rPr>
          <w:del w:id="1040" w:author="Cis bio international " w:date="2024-04-29T16:19:00Z"/>
        </w:rPr>
      </w:pPr>
    </w:p>
    <w:p w14:paraId="1B008591" w14:textId="77777777" w:rsidR="006631A8" w:rsidRPr="00C0646C" w:rsidDel="00A548F9" w:rsidRDefault="006631A8" w:rsidP="00214439">
      <w:pPr>
        <w:rPr>
          <w:del w:id="1041" w:author="Cis bio international " w:date="2024-04-29T16:19:00Z"/>
        </w:rPr>
      </w:pPr>
      <w:del w:id="1042" w:author="Cis bio international " w:date="2024-04-29T16:19:00Z">
        <w:r w:rsidRPr="00C0646C" w:rsidDel="00A548F9">
          <w:delText xml:space="preserve">Por este motivo sus recuentos sanguíneos serán controlados de forma rigurosa durante algunas semanas tras la inyección de </w:delText>
        </w:r>
        <w:r w:rsidR="004F35FD" w:rsidRPr="00C0646C" w:rsidDel="00A548F9">
          <w:delText>Quadramet</w:delText>
        </w:r>
        <w:r w:rsidRPr="00C0646C" w:rsidDel="00A548F9">
          <w:delText xml:space="preserve">. </w:delText>
        </w:r>
      </w:del>
    </w:p>
    <w:p w14:paraId="7E10C3A5" w14:textId="77777777" w:rsidR="006631A8" w:rsidRPr="00C0646C" w:rsidRDefault="006631A8"/>
    <w:p w14:paraId="642E8514" w14:textId="77777777" w:rsidR="006631A8" w:rsidRPr="00C0646C" w:rsidDel="00A548F9" w:rsidRDefault="006631A8">
      <w:pPr>
        <w:rPr>
          <w:del w:id="1043" w:author="Cis bio international " w:date="2024-04-29T16:19:00Z"/>
        </w:rPr>
      </w:pPr>
      <w:del w:id="1044" w:author="Cis bio international " w:date="2024-04-29T16:19:00Z">
        <w:r w:rsidRPr="00C0646C" w:rsidDel="00A548F9">
          <w:delText xml:space="preserve">Excepcionalmente puede notar un ligero aumento del dolor óseo unos días después de la inyección de </w:delText>
        </w:r>
        <w:r w:rsidR="00E435C5" w:rsidRPr="00C0646C" w:rsidDel="00A548F9">
          <w:delText>Quadramet</w:delText>
        </w:r>
        <w:r w:rsidRPr="00C0646C" w:rsidDel="00A548F9">
          <w:delText xml:space="preserve">. No debe alarmarse por ello; en ese caso se le aumentará ligeramente el medicamento para el dolor. Es un efecto breve y moderado que desaparecerá en </w:delText>
        </w:r>
        <w:r w:rsidR="006915AE" w:rsidRPr="00C0646C" w:rsidDel="00A548F9">
          <w:delText>unas horas</w:delText>
        </w:r>
        <w:r w:rsidRPr="00C0646C" w:rsidDel="00A548F9">
          <w:delText>.</w:delText>
        </w:r>
      </w:del>
    </w:p>
    <w:p w14:paraId="67B43F15" w14:textId="77777777" w:rsidR="006631A8" w:rsidRPr="00C0646C" w:rsidDel="00A548F9" w:rsidRDefault="006631A8">
      <w:pPr>
        <w:rPr>
          <w:del w:id="1045" w:author="Cis bio international " w:date="2024-04-29T16:19:00Z"/>
        </w:rPr>
      </w:pPr>
    </w:p>
    <w:p w14:paraId="08E4FB46" w14:textId="77777777" w:rsidR="006631A8" w:rsidRPr="00C0646C" w:rsidDel="00A548F9" w:rsidRDefault="006631A8">
      <w:pPr>
        <w:rPr>
          <w:del w:id="1046" w:author="Cis bio international " w:date="2024-04-29T16:19:00Z"/>
        </w:rPr>
      </w:pPr>
      <w:del w:id="1047" w:author="Cis bio international " w:date="2024-04-29T16:19:00Z">
        <w:r w:rsidRPr="00C0646C" w:rsidDel="00A548F9">
          <w:delText>Se han comunicado reacciones adversas del fármaco tales como náuseas, vómitos, diarrea y sudoración.</w:delText>
        </w:r>
      </w:del>
    </w:p>
    <w:p w14:paraId="53885C75" w14:textId="77777777" w:rsidR="006631A8" w:rsidRPr="00C0646C" w:rsidDel="00A548F9" w:rsidRDefault="006631A8">
      <w:pPr>
        <w:rPr>
          <w:del w:id="1048" w:author="Cis bio international " w:date="2024-04-29T16:19:00Z"/>
          <w:highlight w:val="yellow"/>
        </w:rPr>
      </w:pPr>
    </w:p>
    <w:p w14:paraId="314FDEE7" w14:textId="77777777" w:rsidR="006631A8" w:rsidRPr="00C0646C" w:rsidDel="00A548F9" w:rsidRDefault="006631A8">
      <w:pPr>
        <w:rPr>
          <w:del w:id="1049" w:author="Cis bio international " w:date="2024-04-29T16:19:00Z"/>
        </w:rPr>
      </w:pPr>
      <w:del w:id="1050" w:author="Cis bio international " w:date="2024-04-29T16:19:00Z">
        <w:r w:rsidRPr="00C0646C" w:rsidDel="00A548F9">
          <w:delText xml:space="preserve">Se han comunicado reacciones de hipersensibilidad que incluyen casos raros de reacción anafiláctica tras la administración de </w:delText>
        </w:r>
        <w:r w:rsidR="00CF4C9C" w:rsidRPr="00C0646C" w:rsidDel="00A548F9">
          <w:delText>Quadramet</w:delText>
        </w:r>
        <w:r w:rsidRPr="00C0646C" w:rsidDel="00A548F9">
          <w:delText>.</w:delText>
        </w:r>
      </w:del>
    </w:p>
    <w:p w14:paraId="60271B0F" w14:textId="77777777" w:rsidR="006631A8" w:rsidRPr="00C0646C" w:rsidDel="00A548F9" w:rsidRDefault="006631A8">
      <w:pPr>
        <w:rPr>
          <w:del w:id="1051" w:author="Cis bio international " w:date="2024-04-29T16:19:00Z"/>
        </w:rPr>
      </w:pPr>
    </w:p>
    <w:p w14:paraId="5745F1CE" w14:textId="77777777" w:rsidR="006631A8" w:rsidRPr="00C0646C" w:rsidDel="00A548F9" w:rsidRDefault="006631A8">
      <w:pPr>
        <w:rPr>
          <w:del w:id="1052" w:author="Cis bio international " w:date="2024-04-29T16:19:00Z"/>
        </w:rPr>
      </w:pPr>
      <w:del w:id="1053" w:author="Cis bio international " w:date="2024-04-29T16:19:00Z">
        <w:r w:rsidRPr="00C0646C" w:rsidDel="00A548F9">
          <w:delText>En casos raros se han observado las siguientes reacciones adversas: neuralgia, trastornos de la coagulación y accidentes cerebrovasculares. Se consideró que estos efectos estaban relacionados con el avance de la enfermedad.</w:delText>
        </w:r>
      </w:del>
    </w:p>
    <w:p w14:paraId="315A4022" w14:textId="77777777" w:rsidR="006631A8" w:rsidRPr="00C0646C" w:rsidDel="00A548F9" w:rsidRDefault="006631A8">
      <w:pPr>
        <w:rPr>
          <w:del w:id="1054" w:author="Cis bio international " w:date="2024-04-29T16:19:00Z"/>
        </w:rPr>
      </w:pPr>
    </w:p>
    <w:p w14:paraId="6E5B1916" w14:textId="77777777" w:rsidR="006631A8" w:rsidRPr="00C0646C" w:rsidDel="00A548F9" w:rsidRDefault="006631A8">
      <w:pPr>
        <w:rPr>
          <w:del w:id="1055" w:author="Cis bio international " w:date="2024-04-29T16:19:00Z"/>
          <w:lang w:bidi="es-ES"/>
        </w:rPr>
      </w:pPr>
      <w:del w:id="1056" w:author="Cis bio international " w:date="2024-04-29T16:19:00Z">
        <w:r w:rsidRPr="00C0646C" w:rsidDel="00A548F9">
          <w:delText xml:space="preserve">Si experimenta dolor de espalda o anomalías de la sensibilidad, </w:delText>
        </w:r>
      </w:del>
      <w:ins w:id="1057" w:author="Cis bio international " w:date="2024-04-16T16:45:00Z">
        <w:del w:id="1058" w:author="Cis bio international " w:date="2024-04-29T16:19:00Z">
          <w:r w:rsidR="00FA26A9" w:rsidRPr="00C0646C" w:rsidDel="00A548F9">
            <w:rPr>
              <w:lang w:bidi="es-ES"/>
              <w:rPrChange w:id="1059" w:author="Cis bio international " w:date="2024-04-17T11:17:00Z">
                <w:rPr>
                  <w:color w:val="0070C0"/>
                  <w:lang w:bidi="es-ES"/>
                </w:rPr>
              </w:rPrChange>
            </w:rPr>
            <w:delText>informe a su médico especialista en medicina nuclear lo antes posible</w:delText>
          </w:r>
        </w:del>
      </w:ins>
      <w:del w:id="1060" w:author="Cis bio international " w:date="2024-04-29T16:19:00Z">
        <w:r w:rsidRPr="00C0646C" w:rsidDel="00A548F9">
          <w:delText>informe a su médico cuanto antes.</w:delText>
        </w:r>
      </w:del>
    </w:p>
    <w:p w14:paraId="37DE5ECC" w14:textId="521E6412" w:rsidR="006631A8" w:rsidRPr="00C0646C" w:rsidDel="003C7331" w:rsidRDefault="006631A8">
      <w:pPr>
        <w:rPr>
          <w:del w:id="1061" w:author="CIS bio" w:date="2025-10-10T09:12:00Z" w16du:dateUtc="2025-10-10T07:12:00Z"/>
        </w:rPr>
      </w:pPr>
    </w:p>
    <w:p w14:paraId="68E7910C" w14:textId="77777777" w:rsidR="00454B69" w:rsidRPr="00C0646C" w:rsidRDefault="00454B69" w:rsidP="00CE156E">
      <w:pPr>
        <w:pStyle w:val="BodytextAgency"/>
        <w:keepNext/>
        <w:keepLines/>
        <w:spacing w:after="0" w:line="240" w:lineRule="auto"/>
        <w:rPr>
          <w:rFonts w:ascii="Times New Roman" w:hAnsi="Times New Roman"/>
          <w:b/>
          <w:sz w:val="22"/>
          <w:szCs w:val="24"/>
          <w:lang w:val="es-ES"/>
        </w:rPr>
      </w:pPr>
      <w:r w:rsidRPr="00C0646C">
        <w:rPr>
          <w:rFonts w:ascii="Times New Roman" w:hAnsi="Times New Roman"/>
          <w:b/>
          <w:sz w:val="22"/>
          <w:szCs w:val="24"/>
          <w:lang w:val="es-ES"/>
        </w:rPr>
        <w:t xml:space="preserve">Comunicación de efectos adversos </w:t>
      </w:r>
    </w:p>
    <w:p w14:paraId="16B46A81" w14:textId="44D6D7B6" w:rsidR="00454B69" w:rsidRPr="00C0646C" w:rsidRDefault="00454B69" w:rsidP="00454B69">
      <w:pPr>
        <w:pStyle w:val="BodytextAgency"/>
        <w:spacing w:after="0" w:line="240" w:lineRule="auto"/>
        <w:rPr>
          <w:rFonts w:ascii="Times New Roman" w:hAnsi="Times New Roman"/>
          <w:sz w:val="22"/>
          <w:szCs w:val="24"/>
          <w:lang w:val="es-ES"/>
        </w:rPr>
      </w:pPr>
      <w:r w:rsidRPr="00C0646C">
        <w:rPr>
          <w:rFonts w:ascii="Times New Roman" w:hAnsi="Times New Roman"/>
          <w:sz w:val="22"/>
          <w:lang w:val="es-ES"/>
        </w:rPr>
        <w:t xml:space="preserve">Si experimenta </w:t>
      </w:r>
      <w:r w:rsidRPr="00C0646C">
        <w:rPr>
          <w:rFonts w:ascii="Times New Roman" w:hAnsi="Times New Roman"/>
          <w:sz w:val="22"/>
          <w:szCs w:val="24"/>
          <w:lang w:val="es-ES"/>
        </w:rPr>
        <w:t>cualquier tipo de efecto adverso</w:t>
      </w:r>
      <w:r w:rsidRPr="00C0646C">
        <w:rPr>
          <w:rFonts w:ascii="Times New Roman" w:hAnsi="Times New Roman"/>
          <w:sz w:val="22"/>
          <w:lang w:val="es-ES"/>
        </w:rPr>
        <w:t xml:space="preserve">, consulte a su médico </w:t>
      </w:r>
      <w:ins w:id="1062" w:author="CIS bio international" w:date="2024-08-12T11:10:00Z">
        <w:r w:rsidR="0020473F">
          <w:rPr>
            <w:rFonts w:ascii="Times New Roman" w:hAnsi="Times New Roman"/>
            <w:sz w:val="22"/>
            <w:lang w:val="es-ES"/>
          </w:rPr>
          <w:t>nuclear</w:t>
        </w:r>
      </w:ins>
      <w:del w:id="1063" w:author="CIS bio international" w:date="2024-08-12T11:10:00Z">
        <w:r w:rsidRPr="00C0646C" w:rsidDel="0020473F">
          <w:rPr>
            <w:rFonts w:ascii="Times New Roman" w:hAnsi="Times New Roman"/>
            <w:sz w:val="22"/>
            <w:lang w:val="es-ES"/>
          </w:rPr>
          <w:delText>o farmacéuti</w:delText>
        </w:r>
      </w:del>
      <w:del w:id="1064" w:author="CIS bio international" w:date="2024-08-12T11:11:00Z">
        <w:r w:rsidRPr="00C0646C" w:rsidDel="0020473F">
          <w:rPr>
            <w:rFonts w:ascii="Times New Roman" w:hAnsi="Times New Roman"/>
            <w:sz w:val="22"/>
            <w:lang w:val="es-ES"/>
          </w:rPr>
          <w:delText>co</w:delText>
        </w:r>
      </w:del>
      <w:r w:rsidRPr="00C0646C">
        <w:rPr>
          <w:rFonts w:ascii="Times New Roman" w:hAnsi="Times New Roman"/>
          <w:sz w:val="22"/>
          <w:lang w:val="es-ES"/>
        </w:rPr>
        <w:t>, incluso si se trata de</w:t>
      </w:r>
      <w:r w:rsidRPr="00C0646C">
        <w:rPr>
          <w:rFonts w:ascii="Times New Roman" w:hAnsi="Times New Roman"/>
          <w:sz w:val="22"/>
          <w:szCs w:val="24"/>
          <w:lang w:val="es-ES"/>
        </w:rPr>
        <w:t xml:space="preserve"> posibles </w:t>
      </w:r>
      <w:r w:rsidRPr="00C0646C">
        <w:rPr>
          <w:rFonts w:ascii="Times New Roman" w:hAnsi="Times New Roman"/>
          <w:sz w:val="22"/>
          <w:lang w:val="es-ES"/>
        </w:rPr>
        <w:t>efectos adversos que no aparecen en este prospecto.</w:t>
      </w:r>
      <w:r w:rsidRPr="00C0646C">
        <w:rPr>
          <w:rFonts w:ascii="Times New Roman" w:hAnsi="Times New Roman"/>
          <w:szCs w:val="24"/>
          <w:lang w:val="es-ES"/>
        </w:rPr>
        <w:t xml:space="preserve"> </w:t>
      </w:r>
      <w:r w:rsidRPr="00C0646C">
        <w:rPr>
          <w:rFonts w:ascii="Times New Roman" w:hAnsi="Times New Roman"/>
          <w:sz w:val="22"/>
          <w:szCs w:val="24"/>
          <w:lang w:val="es-ES"/>
        </w:rPr>
        <w:t xml:space="preserve">También puede comunicarlos directamente a través del sistema nacional de notificación incluido en el </w:t>
      </w:r>
      <w:r>
        <w:fldChar w:fldCharType="begin"/>
      </w:r>
      <w:r w:rsidRPr="00B14417">
        <w:rPr>
          <w:lang w:val="es-ES"/>
          <w:rPrChange w:id="1065" w:author="Montserrat Mirapeix Llorden" w:date="2025-09-17T08:31:00Z" w16du:dateUtc="2025-09-17T06:31:00Z">
            <w:rPr/>
          </w:rPrChange>
        </w:rPr>
        <w:instrText>HYPERLINK "http://www.ema.europa.eu/docs/en_GB/document_library/Template_or_form/2013/03/WC500139752.doc"</w:instrText>
      </w:r>
      <w:r>
        <w:fldChar w:fldCharType="separate"/>
      </w:r>
      <w:r w:rsidRPr="00C0646C">
        <w:rPr>
          <w:rStyle w:val="Lienhypertexte"/>
          <w:rFonts w:ascii="Times New Roman" w:hAnsi="Times New Roman"/>
          <w:sz w:val="22"/>
          <w:szCs w:val="24"/>
          <w:lang w:val="es-ES"/>
        </w:rPr>
        <w:t>Anexo V</w:t>
      </w:r>
      <w:r>
        <w:fldChar w:fldCharType="end"/>
      </w:r>
      <w:r w:rsidRPr="00C0646C">
        <w:rPr>
          <w:rFonts w:ascii="Times New Roman" w:hAnsi="Times New Roman"/>
          <w:sz w:val="22"/>
          <w:szCs w:val="24"/>
          <w:lang w:val="es-ES"/>
        </w:rPr>
        <w:t>. Mediante la comunicación de efectos adversos usted puede contribuir a proporcionar más información sobre la seguridad de este medicamento.</w:t>
      </w:r>
    </w:p>
    <w:p w14:paraId="226694FB" w14:textId="77777777" w:rsidR="00454B69" w:rsidRPr="00C0646C" w:rsidRDefault="00454B69"/>
    <w:p w14:paraId="546E2AEA" w14:textId="77777777" w:rsidR="006631A8" w:rsidRPr="00C0646C" w:rsidRDefault="006631A8"/>
    <w:p w14:paraId="217122A9" w14:textId="77777777" w:rsidR="006631A8" w:rsidRPr="00C0646C" w:rsidRDefault="006631A8">
      <w:pPr>
        <w:pStyle w:val="NormalGras"/>
      </w:pPr>
      <w:r w:rsidRPr="00C0646C">
        <w:t>5.</w:t>
      </w:r>
      <w:r w:rsidRPr="00C0646C">
        <w:tab/>
        <w:t>C</w:t>
      </w:r>
      <w:r w:rsidR="00801E91" w:rsidRPr="00C0646C">
        <w:t xml:space="preserve">onservación de </w:t>
      </w:r>
      <w:proofErr w:type="spellStart"/>
      <w:r w:rsidR="00801E91" w:rsidRPr="00C0646C">
        <w:t>Quadramet</w:t>
      </w:r>
      <w:proofErr w:type="spellEnd"/>
    </w:p>
    <w:p w14:paraId="0C4B6418" w14:textId="77777777" w:rsidR="006631A8" w:rsidRPr="00C0646C" w:rsidRDefault="006631A8"/>
    <w:p w14:paraId="434BB71F" w14:textId="77777777" w:rsidR="006631A8" w:rsidRPr="00C0646C" w:rsidDel="00FA26A9" w:rsidRDefault="006631A8">
      <w:pPr>
        <w:numPr>
          <w:ilvl w:val="12"/>
          <w:numId w:val="0"/>
        </w:numPr>
        <w:ind w:right="-2"/>
        <w:rPr>
          <w:del w:id="1066" w:author="Cis bio international " w:date="2024-04-16T16:46:00Z"/>
        </w:rPr>
      </w:pPr>
      <w:del w:id="1067" w:author="Cis bio international " w:date="2024-04-16T16:46:00Z">
        <w:r w:rsidRPr="00C0646C" w:rsidDel="00FA26A9">
          <w:delText xml:space="preserve">Mantener </w:delText>
        </w:r>
        <w:r w:rsidR="00844BED" w:rsidRPr="00C0646C" w:rsidDel="00FA26A9">
          <w:delText xml:space="preserve">este medicamento </w:delText>
        </w:r>
        <w:r w:rsidRPr="00C0646C" w:rsidDel="00FA26A9">
          <w:delText>fuera del alcance y de la vista de los niños.</w:delText>
        </w:r>
      </w:del>
    </w:p>
    <w:p w14:paraId="4ABD0843" w14:textId="77777777" w:rsidR="006631A8" w:rsidRPr="00C0646C" w:rsidDel="00FA26A9" w:rsidRDefault="006631A8">
      <w:pPr>
        <w:rPr>
          <w:del w:id="1068" w:author="Cis bio international " w:date="2024-04-16T16:46:00Z"/>
        </w:rPr>
      </w:pPr>
    </w:p>
    <w:p w14:paraId="50F2D0AD" w14:textId="77777777" w:rsidR="006631A8" w:rsidRPr="00C0646C" w:rsidDel="00FA26A9" w:rsidRDefault="006631A8">
      <w:pPr>
        <w:rPr>
          <w:del w:id="1069" w:author="Cis bio international " w:date="2024-04-16T16:46:00Z"/>
        </w:rPr>
      </w:pPr>
      <w:del w:id="1070" w:author="Cis bio international " w:date="2024-04-16T16:46:00Z">
        <w:r w:rsidRPr="00C0646C" w:rsidDel="00FA26A9">
          <w:delText xml:space="preserve">No utilizar </w:delText>
        </w:r>
        <w:r w:rsidR="00AD10C2" w:rsidRPr="00C0646C" w:rsidDel="00FA26A9">
          <w:delText xml:space="preserve">Quadramet </w:delText>
        </w:r>
        <w:r w:rsidRPr="00C0646C" w:rsidDel="00FA26A9">
          <w:delText>después de la fecha de caducidad que aparece en el envase.</w:delText>
        </w:r>
      </w:del>
    </w:p>
    <w:p w14:paraId="0E3C4AA0" w14:textId="77777777" w:rsidR="006631A8" w:rsidRPr="00C0646C" w:rsidDel="00FA26A9" w:rsidRDefault="00EF08EC">
      <w:pPr>
        <w:rPr>
          <w:del w:id="1071" w:author="Cis bio international " w:date="2024-04-16T16:46:00Z"/>
        </w:rPr>
      </w:pPr>
      <w:del w:id="1072" w:author="Cis bio international " w:date="2024-04-16T16:46:00Z">
        <w:r w:rsidRPr="00C0646C" w:rsidDel="00FA26A9">
          <w:delText xml:space="preserve">Quadramet </w:delText>
        </w:r>
        <w:r w:rsidR="006631A8" w:rsidRPr="00C0646C" w:rsidDel="00FA26A9">
          <w:delText>caduca al día siguiente de la hora de referencia de actividad que figura en la etiqueta.</w:delText>
        </w:r>
      </w:del>
    </w:p>
    <w:p w14:paraId="3A07A46E" w14:textId="77777777" w:rsidR="006631A8" w:rsidRPr="00C0646C" w:rsidDel="00FA26A9" w:rsidRDefault="006631A8">
      <w:pPr>
        <w:rPr>
          <w:del w:id="1073" w:author="Cis bio international " w:date="2024-04-16T16:46:00Z"/>
        </w:rPr>
      </w:pPr>
    </w:p>
    <w:p w14:paraId="523BF4AA" w14:textId="77777777" w:rsidR="006631A8" w:rsidRPr="00C0646C" w:rsidDel="00FA26A9" w:rsidRDefault="006631A8">
      <w:pPr>
        <w:rPr>
          <w:del w:id="1074" w:author="Cis bio international " w:date="2024-04-16T16:46:00Z"/>
        </w:rPr>
      </w:pPr>
      <w:del w:id="1075" w:author="Cis bio international " w:date="2024-04-16T16:46:00Z">
        <w:r w:rsidRPr="00C0646C" w:rsidDel="00FA26A9">
          <w:delText>Conservar entre -10ºC y -20ºC en congelador en su envase original.</w:delText>
        </w:r>
      </w:del>
    </w:p>
    <w:p w14:paraId="6125FC64" w14:textId="77777777" w:rsidR="006631A8" w:rsidRPr="00C0646C" w:rsidDel="00FA26A9" w:rsidRDefault="006631A8">
      <w:pPr>
        <w:rPr>
          <w:del w:id="1076" w:author="Cis bio international " w:date="2024-04-16T16:46:00Z"/>
        </w:rPr>
      </w:pPr>
    </w:p>
    <w:p w14:paraId="095071FB" w14:textId="77777777" w:rsidR="006631A8" w:rsidRPr="00C0646C" w:rsidDel="00FA26A9" w:rsidRDefault="00C44004" w:rsidP="00296443">
      <w:pPr>
        <w:keepNext/>
        <w:keepLines/>
        <w:rPr>
          <w:del w:id="1077" w:author="Cis bio international " w:date="2024-04-16T16:46:00Z"/>
        </w:rPr>
      </w:pPr>
      <w:del w:id="1078" w:author="Cis bio international " w:date="2024-04-16T16:46:00Z">
        <w:r w:rsidRPr="00C0646C" w:rsidDel="00FA26A9">
          <w:delText xml:space="preserve">Quadramet </w:delText>
        </w:r>
        <w:r w:rsidR="006631A8" w:rsidRPr="00C0646C" w:rsidDel="00FA26A9">
          <w:delText>debe ser utilizado en las 6 horas siguientes a la descongelación. Después de  descongelado no congelar de nuevo.</w:delText>
        </w:r>
      </w:del>
    </w:p>
    <w:p w14:paraId="6E316201" w14:textId="77777777" w:rsidR="006631A8" w:rsidRPr="00C0646C" w:rsidDel="00FA26A9" w:rsidRDefault="006631A8">
      <w:pPr>
        <w:rPr>
          <w:del w:id="1079" w:author="Cis bio international " w:date="2024-04-16T16:46:00Z"/>
        </w:rPr>
      </w:pPr>
    </w:p>
    <w:p w14:paraId="7789A690" w14:textId="77777777" w:rsidR="006631A8" w:rsidRPr="00C0646C" w:rsidDel="00FA26A9" w:rsidRDefault="006631A8">
      <w:pPr>
        <w:rPr>
          <w:del w:id="1080" w:author="Cis bio international " w:date="2024-04-16T16:46:00Z"/>
        </w:rPr>
      </w:pPr>
      <w:del w:id="1081" w:author="Cis bio international " w:date="2024-04-16T16:46:00Z">
        <w:r w:rsidRPr="00C0646C" w:rsidDel="00FA26A9">
          <w:delText>En la etiqueta del medicamento se señalan las condiciones adecuadas de conservación y la fecha de caducidad para el lote del medicamento. El personal del hospital se asegurará que el producto se conserva correctamente y no se administra después de la fecha de caducidad señalada.</w:delText>
        </w:r>
      </w:del>
    </w:p>
    <w:p w14:paraId="76C7D938" w14:textId="77777777" w:rsidR="006631A8" w:rsidRPr="00C0646C" w:rsidDel="00FA26A9" w:rsidRDefault="006631A8">
      <w:pPr>
        <w:rPr>
          <w:del w:id="1082" w:author="Cis bio international " w:date="2024-04-16T16:46:00Z"/>
        </w:rPr>
      </w:pPr>
    </w:p>
    <w:p w14:paraId="6BE543BC" w14:textId="77777777" w:rsidR="006631A8" w:rsidRPr="00C0646C" w:rsidDel="00FA26A9" w:rsidRDefault="006631A8">
      <w:pPr>
        <w:rPr>
          <w:del w:id="1083" w:author="Cis bio international " w:date="2024-04-16T16:46:00Z"/>
        </w:rPr>
      </w:pPr>
      <w:del w:id="1084" w:author="Cis bio international " w:date="2024-04-16T16:46:00Z">
        <w:r w:rsidRPr="00C0646C" w:rsidDel="00FA26A9">
          <w:delText>Los procedimientos de conservación deben cumplir las normas nacionales sobre materiales radiactivos.</w:delText>
        </w:r>
      </w:del>
    </w:p>
    <w:p w14:paraId="55647004" w14:textId="77777777" w:rsidR="00CE156E" w:rsidRDefault="00FA26A9">
      <w:pPr>
        <w:rPr>
          <w:ins w:id="1085" w:author="CIS bio international" w:date="2024-08-01T16:05:00Z"/>
        </w:rPr>
      </w:pPr>
      <w:ins w:id="1086" w:author="Cis bio international " w:date="2024-04-16T16:46:00Z">
        <w:r w:rsidRPr="00C0646C">
          <w:t xml:space="preserve">No tendrá que almacenar este medicamento. </w:t>
        </w:r>
      </w:ins>
    </w:p>
    <w:p w14:paraId="092A38E0" w14:textId="77777777" w:rsidR="00CE156E" w:rsidRDefault="00CE156E">
      <w:pPr>
        <w:rPr>
          <w:ins w:id="1087" w:author="CIS bio international" w:date="2024-08-01T16:05:00Z"/>
        </w:rPr>
      </w:pPr>
    </w:p>
    <w:p w14:paraId="33D4A0AC" w14:textId="77777777" w:rsidR="00CE156E" w:rsidRDefault="00FA26A9">
      <w:pPr>
        <w:rPr>
          <w:ins w:id="1088" w:author="CIS bio international" w:date="2024-08-01T16:05:00Z"/>
        </w:rPr>
      </w:pPr>
      <w:ins w:id="1089" w:author="Cis bio international " w:date="2024-04-16T16:46:00Z">
        <w:r w:rsidRPr="00C0646C">
          <w:lastRenderedPageBreak/>
          <w:t xml:space="preserve">Este medicamento se almacena bajo la responsabilidad del especialista en instalaciones apropiadas. </w:t>
        </w:r>
      </w:ins>
    </w:p>
    <w:p w14:paraId="7F24C245" w14:textId="77777777" w:rsidR="00CE156E" w:rsidRDefault="00CE156E">
      <w:pPr>
        <w:rPr>
          <w:ins w:id="1090" w:author="CIS bio international" w:date="2024-08-01T16:05:00Z"/>
        </w:rPr>
      </w:pPr>
    </w:p>
    <w:p w14:paraId="403DBE76" w14:textId="77777777" w:rsidR="006631A8" w:rsidRPr="00C0646C" w:rsidRDefault="00FA26A9">
      <w:ins w:id="1091" w:author="Cis bio international " w:date="2024-04-16T16:46:00Z">
        <w:r w:rsidRPr="00C0646C">
          <w:t>El almacenamiento de radiofármacos se realizará conforme a la normativa nacional sobre materiales radiactivos.</w:t>
        </w:r>
      </w:ins>
    </w:p>
    <w:p w14:paraId="1BC09634" w14:textId="77777777" w:rsidR="006631A8" w:rsidRPr="00C0646C" w:rsidRDefault="006631A8"/>
    <w:p w14:paraId="464EFA7E" w14:textId="77777777" w:rsidR="006631A8" w:rsidRPr="00C0646C" w:rsidRDefault="006631A8" w:rsidP="00113B7C">
      <w:pPr>
        <w:pStyle w:val="NormalGras"/>
        <w:keepNext/>
        <w:keepLines/>
      </w:pPr>
      <w:r w:rsidRPr="00C0646C">
        <w:t>6.</w:t>
      </w:r>
      <w:r w:rsidRPr="00C0646C">
        <w:tab/>
      </w:r>
      <w:r w:rsidR="00815C51" w:rsidRPr="00C0646C">
        <w:t xml:space="preserve">Contenido del envase e información adicional </w:t>
      </w:r>
    </w:p>
    <w:p w14:paraId="5EEC970D" w14:textId="77777777" w:rsidR="006631A8" w:rsidRPr="00C0646C" w:rsidRDefault="006631A8" w:rsidP="00315B5C"/>
    <w:p w14:paraId="356BC16A" w14:textId="77777777" w:rsidR="006631A8" w:rsidRPr="00C0646C" w:rsidRDefault="006631A8" w:rsidP="00315B5C">
      <w:pPr>
        <w:rPr>
          <w:b/>
        </w:rPr>
      </w:pPr>
      <w:r w:rsidRPr="00C0646C">
        <w:rPr>
          <w:b/>
        </w:rPr>
        <w:t xml:space="preserve">Composición de </w:t>
      </w:r>
      <w:proofErr w:type="spellStart"/>
      <w:r w:rsidRPr="00C0646C">
        <w:rPr>
          <w:b/>
        </w:rPr>
        <w:t>Q</w:t>
      </w:r>
      <w:r w:rsidR="00DA247E" w:rsidRPr="00C0646C">
        <w:rPr>
          <w:b/>
        </w:rPr>
        <w:t>uadramet</w:t>
      </w:r>
      <w:proofErr w:type="spellEnd"/>
    </w:p>
    <w:p w14:paraId="01E7C45F" w14:textId="77777777" w:rsidR="006631A8" w:rsidRPr="00C0646C" w:rsidRDefault="006631A8" w:rsidP="00315B5C">
      <w:pPr>
        <w:numPr>
          <w:ilvl w:val="0"/>
          <w:numId w:val="33"/>
        </w:numPr>
      </w:pPr>
      <w:r w:rsidRPr="00C0646C">
        <w:t xml:space="preserve">El principio activo es </w:t>
      </w:r>
      <w:r w:rsidR="006915AE" w:rsidRPr="00C0646C">
        <w:t>samario</w:t>
      </w:r>
      <w:r w:rsidRPr="00C0646C">
        <w:t xml:space="preserve"> </w:t>
      </w:r>
      <w:r w:rsidR="00DA247E" w:rsidRPr="00C0646C">
        <w:t>(</w:t>
      </w:r>
      <w:r w:rsidRPr="00C0646C">
        <w:rPr>
          <w:vertAlign w:val="superscript"/>
        </w:rPr>
        <w:t>153</w:t>
      </w:r>
      <w:r w:rsidRPr="00C0646C">
        <w:t>Sm</w:t>
      </w:r>
      <w:r w:rsidR="00DA247E" w:rsidRPr="00C0646C">
        <w:t>)</w:t>
      </w:r>
      <w:r w:rsidRPr="00C0646C">
        <w:t xml:space="preserve"> </w:t>
      </w:r>
      <w:proofErr w:type="spellStart"/>
      <w:r w:rsidRPr="00C0646C">
        <w:t>lexidronam</w:t>
      </w:r>
      <w:proofErr w:type="spellEnd"/>
      <w:r w:rsidRPr="00C0646C">
        <w:t xml:space="preserve"> </w:t>
      </w:r>
      <w:proofErr w:type="spellStart"/>
      <w:r w:rsidRPr="00C0646C">
        <w:t>pentasódico</w:t>
      </w:r>
      <w:proofErr w:type="spellEnd"/>
      <w:r w:rsidRPr="00C0646C">
        <w:t>.</w:t>
      </w:r>
    </w:p>
    <w:p w14:paraId="33652137" w14:textId="17278BB8" w:rsidR="006631A8" w:rsidRPr="00C0646C" w:rsidRDefault="006631A8" w:rsidP="00CE156E">
      <w:pPr>
        <w:ind w:left="720"/>
      </w:pPr>
      <w:r w:rsidRPr="00C0646C">
        <w:t xml:space="preserve">Cada ml de solución contiene 1,3 </w:t>
      </w:r>
      <w:proofErr w:type="spellStart"/>
      <w:r w:rsidRPr="00C0646C">
        <w:t>GBq</w:t>
      </w:r>
      <w:proofErr w:type="spellEnd"/>
      <w:r w:rsidRPr="00C0646C">
        <w:t xml:space="preserve">/ml de Samario </w:t>
      </w:r>
      <w:r w:rsidR="00DA247E" w:rsidRPr="00C0646C">
        <w:t>(</w:t>
      </w:r>
      <w:r w:rsidRPr="00C0646C">
        <w:rPr>
          <w:vertAlign w:val="superscript"/>
        </w:rPr>
        <w:t>153</w:t>
      </w:r>
      <w:r w:rsidRPr="00C0646C">
        <w:t>Sm</w:t>
      </w:r>
      <w:r w:rsidR="00DA247E" w:rsidRPr="00C0646C">
        <w:t>)</w:t>
      </w:r>
      <w:r w:rsidRPr="00C0646C">
        <w:t xml:space="preserve"> </w:t>
      </w:r>
      <w:proofErr w:type="spellStart"/>
      <w:r w:rsidRPr="00C0646C">
        <w:t>lexidronam</w:t>
      </w:r>
      <w:proofErr w:type="spellEnd"/>
      <w:r w:rsidRPr="00C0646C">
        <w:t xml:space="preserve"> </w:t>
      </w:r>
      <w:proofErr w:type="spellStart"/>
      <w:r w:rsidRPr="00C0646C">
        <w:t>pentasódico</w:t>
      </w:r>
      <w:proofErr w:type="spellEnd"/>
      <w:r w:rsidRPr="00C0646C">
        <w:t xml:space="preserve"> </w:t>
      </w:r>
      <w:ins w:id="1092" w:author="Cis bio international " w:date="2024-04-16T16:48:00Z">
        <w:r w:rsidR="00DA5810" w:rsidRPr="00C0646C">
          <w:rPr>
            <w:lang w:bidi="es-ES"/>
          </w:rPr>
          <w:t xml:space="preserve">a la hora de </w:t>
        </w:r>
      </w:ins>
      <w:ins w:id="1093" w:author="Montserrat Mirapeix Llorden" w:date="2025-09-17T08:43:00Z" w16du:dateUtc="2025-09-17T06:43:00Z">
        <w:r w:rsidR="001847A8">
          <w:rPr>
            <w:lang w:bidi="es-ES"/>
          </w:rPr>
          <w:t>calibración</w:t>
        </w:r>
      </w:ins>
      <w:ins w:id="1094" w:author="Cis bio international " w:date="2024-04-16T16:48:00Z">
        <w:r w:rsidR="00DA5810" w:rsidRPr="00C0646C" w:rsidDel="00DA5810">
          <w:t xml:space="preserve"> </w:t>
        </w:r>
      </w:ins>
      <w:del w:id="1095" w:author="Cis bio international " w:date="2024-04-16T16:48:00Z">
        <w:r w:rsidRPr="00C0646C" w:rsidDel="00DA5810">
          <w:delText xml:space="preserve">en la fecha de referencia </w:delText>
        </w:r>
      </w:del>
      <w:r w:rsidRPr="00C0646C">
        <w:t xml:space="preserve">(que corresponden a 20 - </w:t>
      </w:r>
      <w:r w:rsidR="00DA247E" w:rsidRPr="00C0646C">
        <w:t>80 </w:t>
      </w:r>
      <w:r w:rsidRPr="00C0646C">
        <w:t>µg/ml de samario por vial).</w:t>
      </w:r>
    </w:p>
    <w:p w14:paraId="49B8175E" w14:textId="77777777" w:rsidR="006631A8" w:rsidRPr="00C0646C" w:rsidRDefault="006631A8" w:rsidP="00315B5C">
      <w:pPr>
        <w:numPr>
          <w:ilvl w:val="0"/>
          <w:numId w:val="33"/>
        </w:numPr>
      </w:pPr>
      <w:r w:rsidRPr="00C0646C">
        <w:t>Los demás componentes son EDTMP</w:t>
      </w:r>
      <w:del w:id="1096" w:author="CIS bio international" w:date="2024-08-12T11:11:00Z">
        <w:r w:rsidRPr="00C0646C" w:rsidDel="0020473F">
          <w:delText xml:space="preserve"> </w:delText>
        </w:r>
        <w:r w:rsidR="00E75377" w:rsidRPr="00C0646C" w:rsidDel="0020473F">
          <w:delText>t</w:delText>
        </w:r>
        <w:r w:rsidRPr="00C0646C" w:rsidDel="0020473F">
          <w:delText xml:space="preserve">otal </w:delText>
        </w:r>
      </w:del>
      <w:del w:id="1097" w:author="Cis bio international " w:date="2024-04-16T16:49:00Z">
        <w:r w:rsidRPr="00C0646C" w:rsidDel="00DA5810">
          <w:delText>(como EDTMP.H2</w:delText>
        </w:r>
      </w:del>
      <w:del w:id="1098" w:author="Cis bio international " w:date="2024-04-16T16:48:00Z">
        <w:r w:rsidRPr="00C0646C" w:rsidDel="00DA5810">
          <w:delText>O)</w:delText>
        </w:r>
      </w:del>
      <w:r w:rsidRPr="00C0646C">
        <w:t>, sal sódica de calcio-EDTMP</w:t>
      </w:r>
      <w:del w:id="1099" w:author="Cis bio international " w:date="2024-04-16T16:49:00Z">
        <w:r w:rsidRPr="00C0646C" w:rsidDel="00DA5810">
          <w:delText xml:space="preserve"> (como Ca)</w:delText>
        </w:r>
      </w:del>
      <w:r w:rsidRPr="00C0646C">
        <w:t>, sodio</w:t>
      </w:r>
      <w:del w:id="1100" w:author="Cis bio international " w:date="2024-04-16T16:49:00Z">
        <w:r w:rsidRPr="00C0646C" w:rsidDel="00DA5810">
          <w:delText xml:space="preserve"> total (como Na)</w:delText>
        </w:r>
      </w:del>
      <w:r w:rsidRPr="00C0646C">
        <w:t>, agua para inyectables.</w:t>
      </w:r>
    </w:p>
    <w:p w14:paraId="36656091" w14:textId="77777777" w:rsidR="006631A8" w:rsidRPr="00C0646C" w:rsidRDefault="006631A8"/>
    <w:p w14:paraId="6A367855" w14:textId="77777777" w:rsidR="006631A8" w:rsidRPr="00C0646C" w:rsidRDefault="006631A8">
      <w:pPr>
        <w:rPr>
          <w:b/>
        </w:rPr>
      </w:pPr>
      <w:r w:rsidRPr="00C0646C">
        <w:rPr>
          <w:b/>
        </w:rPr>
        <w:t xml:space="preserve">Aspecto de </w:t>
      </w:r>
      <w:proofErr w:type="spellStart"/>
      <w:r w:rsidRPr="00C0646C">
        <w:rPr>
          <w:b/>
        </w:rPr>
        <w:t>Q</w:t>
      </w:r>
      <w:r w:rsidR="009012AA" w:rsidRPr="00C0646C">
        <w:rPr>
          <w:b/>
        </w:rPr>
        <w:t>uadramet</w:t>
      </w:r>
      <w:proofErr w:type="spellEnd"/>
      <w:r w:rsidRPr="00C0646C">
        <w:rPr>
          <w:b/>
        </w:rPr>
        <w:t xml:space="preserve"> y contenido del envase</w:t>
      </w:r>
    </w:p>
    <w:p w14:paraId="46B35707" w14:textId="77777777" w:rsidR="006631A8" w:rsidRPr="00C0646C" w:rsidRDefault="006631A8">
      <w:proofErr w:type="spellStart"/>
      <w:r w:rsidRPr="00C0646C">
        <w:t>Q</w:t>
      </w:r>
      <w:r w:rsidR="005F3EBA" w:rsidRPr="00C0646C">
        <w:t>uadramet</w:t>
      </w:r>
      <w:proofErr w:type="spellEnd"/>
      <w:r w:rsidRPr="00C0646C">
        <w:t xml:space="preserve"> es una solución inyectable.</w:t>
      </w:r>
    </w:p>
    <w:p w14:paraId="691E94F0" w14:textId="77777777" w:rsidR="006631A8" w:rsidRPr="00C0646C" w:rsidDel="00DA5810" w:rsidRDefault="006631A8">
      <w:pPr>
        <w:rPr>
          <w:del w:id="1101" w:author="Cis bio international " w:date="2024-04-16T16:50:00Z"/>
        </w:rPr>
      </w:pPr>
    </w:p>
    <w:p w14:paraId="55449C85" w14:textId="77777777" w:rsidR="006631A8" w:rsidRPr="00C0646C" w:rsidDel="00DA5810" w:rsidRDefault="006631A8">
      <w:pPr>
        <w:rPr>
          <w:del w:id="1102" w:author="Cis bio international " w:date="2024-04-16T16:49:00Z"/>
        </w:rPr>
      </w:pPr>
      <w:del w:id="1103" w:author="Cis bio international " w:date="2024-04-16T16:49:00Z">
        <w:r w:rsidRPr="00C0646C" w:rsidDel="00DA5810">
          <w:delText>Este medicamento es una solución transparente, entre incolora y de color ámbar claro envasada en un vial de vidrio incoloro tipo I de la Farmacopea Europea, de 15 ml, cerrado con tapón de caucho natural/clorobutilo recubierto de teflón y cápsula de aluminio</w:delText>
        </w:r>
      </w:del>
    </w:p>
    <w:p w14:paraId="44357248" w14:textId="77777777" w:rsidR="006631A8" w:rsidRPr="00C0646C" w:rsidRDefault="006631A8"/>
    <w:p w14:paraId="516E176F" w14:textId="440F25B9" w:rsidR="006631A8" w:rsidRPr="00C0646C" w:rsidRDefault="006631A8">
      <w:r w:rsidRPr="00C0646C">
        <w:t xml:space="preserve">Cada vial contiene 1,5 ml (2 </w:t>
      </w:r>
      <w:proofErr w:type="spellStart"/>
      <w:r w:rsidRPr="00C0646C">
        <w:t>GBq</w:t>
      </w:r>
      <w:proofErr w:type="spellEnd"/>
      <w:r w:rsidRPr="00C0646C">
        <w:t xml:space="preserve"> </w:t>
      </w:r>
      <w:ins w:id="1104" w:author="Cis bio international " w:date="2024-04-16T16:49:00Z">
        <w:r w:rsidR="00DA5810" w:rsidRPr="00C0646C">
          <w:rPr>
            <w:lang w:bidi="es-ES"/>
          </w:rPr>
          <w:t xml:space="preserve">a la hora de </w:t>
        </w:r>
      </w:ins>
      <w:ins w:id="1105" w:author="Montserrat Mirapeix Llorden" w:date="2025-09-17T08:43:00Z" w16du:dateUtc="2025-09-17T06:43:00Z">
        <w:r w:rsidR="001847A8">
          <w:rPr>
            <w:lang w:bidi="es-ES"/>
          </w:rPr>
          <w:t>calibración</w:t>
        </w:r>
      </w:ins>
      <w:del w:id="1106" w:author="Cis bio international " w:date="2024-04-16T16:49:00Z">
        <w:r w:rsidRPr="00C0646C" w:rsidDel="00DA5810">
          <w:delText>en la fecha de referencia</w:delText>
        </w:r>
      </w:del>
      <w:r w:rsidRPr="00C0646C">
        <w:t xml:space="preserve">) a 3,1 ml (4 </w:t>
      </w:r>
      <w:proofErr w:type="spellStart"/>
      <w:r w:rsidRPr="00C0646C">
        <w:t>GBq</w:t>
      </w:r>
      <w:proofErr w:type="spellEnd"/>
      <w:r w:rsidRPr="00C0646C">
        <w:t xml:space="preserve"> </w:t>
      </w:r>
      <w:ins w:id="1107" w:author="Cis bio international " w:date="2024-04-16T16:49:00Z">
        <w:r w:rsidR="00DA5810" w:rsidRPr="00C0646C">
          <w:rPr>
            <w:lang w:bidi="es-ES"/>
          </w:rPr>
          <w:t xml:space="preserve">a la hora de </w:t>
        </w:r>
      </w:ins>
      <w:ins w:id="1108" w:author="Montserrat Mirapeix Llorden" w:date="2025-09-17T08:43:00Z" w16du:dateUtc="2025-09-17T06:43:00Z">
        <w:r w:rsidR="001847A8">
          <w:rPr>
            <w:lang w:bidi="es-ES"/>
          </w:rPr>
          <w:t>calibración</w:t>
        </w:r>
      </w:ins>
      <w:del w:id="1109" w:author="Cis bio international " w:date="2024-04-16T16:49:00Z">
        <w:r w:rsidRPr="00C0646C" w:rsidDel="00DA5810">
          <w:delText>en la fecha de referencia</w:delText>
        </w:r>
      </w:del>
      <w:r w:rsidRPr="00C0646C">
        <w:t>) de solución inyectable.</w:t>
      </w:r>
    </w:p>
    <w:p w14:paraId="0785F104" w14:textId="77777777" w:rsidR="006631A8" w:rsidRPr="00C0646C" w:rsidRDefault="006631A8"/>
    <w:p w14:paraId="387BEB50" w14:textId="77777777" w:rsidR="006631A8" w:rsidRPr="00C0646C" w:rsidRDefault="006631A8">
      <w:pPr>
        <w:ind w:right="-2"/>
        <w:rPr>
          <w:b/>
        </w:rPr>
      </w:pPr>
      <w:r w:rsidRPr="00C0646C">
        <w:rPr>
          <w:b/>
        </w:rPr>
        <w:t xml:space="preserve">Titular de la </w:t>
      </w:r>
      <w:del w:id="1110" w:author="Montserrat Mirapeix Llorden" w:date="2024-04-23T15:20:00Z">
        <w:r w:rsidRPr="00C0646C" w:rsidDel="00315B5C">
          <w:rPr>
            <w:b/>
          </w:rPr>
          <w:delText xml:space="preserve">autorización </w:delText>
        </w:r>
      </w:del>
      <w:ins w:id="1111" w:author="Montserrat Mirapeix Llorden" w:date="2024-04-23T15:20:00Z">
        <w:r w:rsidR="00315B5C">
          <w:rPr>
            <w:b/>
          </w:rPr>
          <w:t>A</w:t>
        </w:r>
        <w:r w:rsidR="00315B5C" w:rsidRPr="00C0646C">
          <w:rPr>
            <w:b/>
          </w:rPr>
          <w:t xml:space="preserve">utorización </w:t>
        </w:r>
      </w:ins>
      <w:r w:rsidRPr="00C0646C">
        <w:rPr>
          <w:b/>
        </w:rPr>
        <w:t xml:space="preserve">de </w:t>
      </w:r>
      <w:del w:id="1112" w:author="Montserrat Mirapeix Llorden" w:date="2024-04-23T15:20:00Z">
        <w:r w:rsidRPr="00C0646C" w:rsidDel="00315B5C">
          <w:rPr>
            <w:b/>
          </w:rPr>
          <w:delText xml:space="preserve">comercialización </w:delText>
        </w:r>
      </w:del>
      <w:ins w:id="1113" w:author="Montserrat Mirapeix Llorden" w:date="2024-04-23T15:20:00Z">
        <w:r w:rsidR="00315B5C">
          <w:rPr>
            <w:b/>
          </w:rPr>
          <w:t>C</w:t>
        </w:r>
        <w:r w:rsidR="00315B5C" w:rsidRPr="00C0646C">
          <w:rPr>
            <w:b/>
          </w:rPr>
          <w:t xml:space="preserve">omercialización </w:t>
        </w:r>
      </w:ins>
      <w:r w:rsidRPr="00C0646C">
        <w:rPr>
          <w:b/>
        </w:rPr>
        <w:t xml:space="preserve">y </w:t>
      </w:r>
      <w:del w:id="1114" w:author="Montserrat Mirapeix Llorden" w:date="2024-04-23T15:20:00Z">
        <w:r w:rsidRPr="00C0646C" w:rsidDel="00315B5C">
          <w:rPr>
            <w:b/>
          </w:rPr>
          <w:delText xml:space="preserve">responsable </w:delText>
        </w:r>
      </w:del>
      <w:ins w:id="1115" w:author="Montserrat Mirapeix Llorden" w:date="2024-04-23T15:20:00Z">
        <w:r w:rsidR="00315B5C">
          <w:rPr>
            <w:b/>
          </w:rPr>
          <w:t>R</w:t>
        </w:r>
        <w:r w:rsidR="00315B5C" w:rsidRPr="00C0646C">
          <w:rPr>
            <w:b/>
          </w:rPr>
          <w:t xml:space="preserve">esponsable </w:t>
        </w:r>
      </w:ins>
      <w:r w:rsidRPr="00C0646C">
        <w:rPr>
          <w:b/>
        </w:rPr>
        <w:t xml:space="preserve">de la </w:t>
      </w:r>
      <w:del w:id="1116" w:author="Montserrat Mirapeix Llorden" w:date="2024-04-23T15:20:00Z">
        <w:r w:rsidRPr="00C0646C" w:rsidDel="00315B5C">
          <w:rPr>
            <w:b/>
          </w:rPr>
          <w:delText>fabricación</w:delText>
        </w:r>
      </w:del>
      <w:ins w:id="1117" w:author="Montserrat Mirapeix Llorden" w:date="2024-04-23T15:20:00Z">
        <w:r w:rsidR="00315B5C">
          <w:rPr>
            <w:b/>
          </w:rPr>
          <w:t>F</w:t>
        </w:r>
        <w:r w:rsidR="00315B5C" w:rsidRPr="00C0646C">
          <w:rPr>
            <w:b/>
          </w:rPr>
          <w:t>abricación</w:t>
        </w:r>
      </w:ins>
    </w:p>
    <w:p w14:paraId="04FF3322" w14:textId="77777777" w:rsidR="006631A8" w:rsidRPr="00C0646C" w:rsidRDefault="006631A8"/>
    <w:p w14:paraId="4D595560" w14:textId="77777777" w:rsidR="006631A8" w:rsidRPr="00B14417" w:rsidRDefault="006631A8">
      <w:pPr>
        <w:rPr>
          <w:lang w:val="fr-FR"/>
          <w:rPrChange w:id="1118" w:author="Montserrat Mirapeix Llorden" w:date="2025-09-17T08:31:00Z" w16du:dateUtc="2025-09-17T06:31:00Z">
            <w:rPr/>
          </w:rPrChange>
        </w:rPr>
      </w:pPr>
      <w:r w:rsidRPr="00B14417">
        <w:rPr>
          <w:lang w:val="fr-FR"/>
          <w:rPrChange w:id="1119" w:author="Montserrat Mirapeix Llorden" w:date="2025-09-17T08:31:00Z" w16du:dateUtc="2025-09-17T06:31:00Z">
            <w:rPr/>
          </w:rPrChange>
        </w:rPr>
        <w:t>CIS bio international</w:t>
      </w:r>
    </w:p>
    <w:p w14:paraId="772D1C4A" w14:textId="77777777" w:rsidR="006631A8" w:rsidRPr="00B14417" w:rsidRDefault="006631A8">
      <w:pPr>
        <w:rPr>
          <w:lang w:val="fr-FR"/>
          <w:rPrChange w:id="1120" w:author="Montserrat Mirapeix Llorden" w:date="2025-09-17T08:31:00Z" w16du:dateUtc="2025-09-17T06:31:00Z">
            <w:rPr/>
          </w:rPrChange>
        </w:rPr>
      </w:pPr>
      <w:r w:rsidRPr="00B14417">
        <w:rPr>
          <w:lang w:val="fr-FR"/>
          <w:rPrChange w:id="1121" w:author="Montserrat Mirapeix Llorden" w:date="2025-09-17T08:31:00Z" w16du:dateUtc="2025-09-17T06:31:00Z">
            <w:rPr/>
          </w:rPrChange>
        </w:rPr>
        <w:t>Boîte Postale 32</w:t>
      </w:r>
    </w:p>
    <w:p w14:paraId="18A3299D" w14:textId="77777777" w:rsidR="006631A8" w:rsidRPr="00B14417" w:rsidRDefault="006631A8">
      <w:pPr>
        <w:rPr>
          <w:lang w:val="fr-FR"/>
          <w:rPrChange w:id="1122" w:author="Montserrat Mirapeix Llorden" w:date="2025-09-17T08:31:00Z" w16du:dateUtc="2025-09-17T06:31:00Z">
            <w:rPr/>
          </w:rPrChange>
        </w:rPr>
      </w:pPr>
      <w:r w:rsidRPr="00B14417">
        <w:rPr>
          <w:lang w:val="fr-FR"/>
          <w:rPrChange w:id="1123" w:author="Montserrat Mirapeix Llorden" w:date="2025-09-17T08:31:00Z" w16du:dateUtc="2025-09-17T06:31:00Z">
            <w:rPr/>
          </w:rPrChange>
        </w:rPr>
        <w:t>F-91192 Gif-sur-Yvette cedex</w:t>
      </w:r>
    </w:p>
    <w:p w14:paraId="468020B6" w14:textId="77777777" w:rsidR="006631A8" w:rsidRPr="00B14417" w:rsidRDefault="006631A8">
      <w:pPr>
        <w:rPr>
          <w:lang w:val="fr-FR"/>
          <w:rPrChange w:id="1124" w:author="Montserrat Mirapeix Llorden" w:date="2025-09-17T08:31:00Z" w16du:dateUtc="2025-09-17T06:31:00Z">
            <w:rPr/>
          </w:rPrChange>
        </w:rPr>
      </w:pPr>
      <w:r w:rsidRPr="00B14417">
        <w:rPr>
          <w:lang w:val="fr-FR"/>
          <w:rPrChange w:id="1125" w:author="Montserrat Mirapeix Llorden" w:date="2025-09-17T08:31:00Z" w16du:dateUtc="2025-09-17T06:31:00Z">
            <w:rPr/>
          </w:rPrChange>
        </w:rPr>
        <w:t>Francia</w:t>
      </w:r>
    </w:p>
    <w:p w14:paraId="3C73B431" w14:textId="77777777" w:rsidR="006631A8" w:rsidRPr="00B14417" w:rsidDel="00315B5C" w:rsidRDefault="006631A8">
      <w:pPr>
        <w:rPr>
          <w:del w:id="1126" w:author="Montserrat Mirapeix Llorden" w:date="2024-04-23T15:20:00Z"/>
          <w:lang w:val="fr-FR"/>
          <w:rPrChange w:id="1127" w:author="Montserrat Mirapeix Llorden" w:date="2025-09-17T08:31:00Z" w16du:dateUtc="2025-09-17T06:31:00Z">
            <w:rPr>
              <w:del w:id="1128" w:author="Montserrat Mirapeix Llorden" w:date="2024-04-23T15:20:00Z"/>
            </w:rPr>
          </w:rPrChange>
        </w:rPr>
      </w:pPr>
    </w:p>
    <w:p w14:paraId="3DD49FFB" w14:textId="77777777" w:rsidR="006631A8" w:rsidRPr="00B14417" w:rsidRDefault="006631A8">
      <w:pPr>
        <w:rPr>
          <w:lang w:val="fr-FR"/>
          <w:rPrChange w:id="1129" w:author="Montserrat Mirapeix Llorden" w:date="2025-09-17T08:31:00Z" w16du:dateUtc="2025-09-17T06:31:00Z">
            <w:rPr/>
          </w:rPrChange>
        </w:rPr>
      </w:pPr>
    </w:p>
    <w:p w14:paraId="210A3468" w14:textId="77777777" w:rsidR="006631A8" w:rsidRPr="00C0646C" w:rsidRDefault="00224FB4">
      <w:pPr>
        <w:pStyle w:val="NormalGras"/>
      </w:pPr>
      <w:r w:rsidRPr="00C0646C">
        <w:t>Fecha de la última revisión de este prospecto: {MM/AAAA}</w:t>
      </w:r>
    </w:p>
    <w:p w14:paraId="1F89338E" w14:textId="77777777" w:rsidR="006631A8" w:rsidRPr="00C0646C" w:rsidRDefault="006631A8"/>
    <w:p w14:paraId="6D8B83C8" w14:textId="77777777" w:rsidR="006631A8" w:rsidRPr="00C0646C" w:rsidRDefault="00DA5810">
      <w:pPr>
        <w:rPr>
          <w:ins w:id="1130" w:author="Cis bio international " w:date="2024-04-16T16:50:00Z"/>
          <w:b/>
          <w:bCs/>
        </w:rPr>
      </w:pPr>
      <w:ins w:id="1131" w:author="Cis bio international " w:date="2024-04-16T16:50:00Z">
        <w:r w:rsidRPr="0037528A">
          <w:rPr>
            <w:b/>
            <w:bCs/>
          </w:rPr>
          <w:t>Otras fuentes de información</w:t>
        </w:r>
      </w:ins>
    </w:p>
    <w:p w14:paraId="1C4B8E83" w14:textId="77777777" w:rsidR="00DA5810" w:rsidRPr="0037528A" w:rsidRDefault="00DA5810">
      <w:pPr>
        <w:rPr>
          <w:b/>
          <w:bCs/>
        </w:rPr>
      </w:pPr>
    </w:p>
    <w:p w14:paraId="19A6FF00" w14:textId="4C182333" w:rsidR="006631A8" w:rsidRPr="00C0646C" w:rsidRDefault="006631A8">
      <w:r w:rsidRPr="00C0646C">
        <w:t xml:space="preserve">La información detallada de este medicamento está disponible en la página web de la Agencia Europea del Medicamento (EMEA) </w:t>
      </w:r>
      <w:ins w:id="1132" w:author="CIS bio international" w:date="2025-09-12T10:30:00Z" w16du:dateUtc="2025-09-12T08:30:00Z">
        <w:r w:rsidR="005F5D90">
          <w:fldChar w:fldCharType="begin"/>
        </w:r>
        <w:r w:rsidR="005F5D90">
          <w:instrText>HYPERLINK "</w:instrText>
        </w:r>
      </w:ins>
      <w:r w:rsidR="005F5D90" w:rsidRPr="005F5D90">
        <w:rPr>
          <w:rPrChange w:id="1133" w:author="CIS bio international" w:date="2025-09-12T10:30:00Z" w16du:dateUtc="2025-09-12T08:30:00Z">
            <w:rPr>
              <w:rStyle w:val="Lienhypertexte"/>
            </w:rPr>
          </w:rPrChange>
        </w:rPr>
        <w:instrText>http</w:instrText>
      </w:r>
      <w:ins w:id="1134" w:author="CIS bio international" w:date="2025-09-12T10:30:00Z" w16du:dateUtc="2025-09-12T08:30:00Z">
        <w:r w:rsidR="005F5D90" w:rsidRPr="005F5D90">
          <w:rPr>
            <w:rPrChange w:id="1135" w:author="CIS bio international" w:date="2025-09-12T10:30:00Z" w16du:dateUtc="2025-09-12T08:30:00Z">
              <w:rPr>
                <w:rStyle w:val="Lienhypertexte"/>
              </w:rPr>
            </w:rPrChange>
          </w:rPr>
          <w:instrText>s</w:instrText>
        </w:r>
      </w:ins>
      <w:r w:rsidR="005F5D90" w:rsidRPr="005F5D90">
        <w:rPr>
          <w:rPrChange w:id="1136" w:author="CIS bio international" w:date="2025-09-12T10:30:00Z" w16du:dateUtc="2025-09-12T08:30:00Z">
            <w:rPr>
              <w:rStyle w:val="Lienhypertexte"/>
            </w:rPr>
          </w:rPrChange>
        </w:rPr>
        <w:instrText>://www.ema.europa.eu</w:instrText>
      </w:r>
      <w:ins w:id="1137" w:author="CIS bio international" w:date="2025-09-12T10:30:00Z" w16du:dateUtc="2025-09-12T08:30:00Z">
        <w:r w:rsidR="005F5D90">
          <w:instrText>"</w:instrText>
        </w:r>
        <w:r w:rsidR="005F5D90">
          <w:fldChar w:fldCharType="separate"/>
        </w:r>
      </w:ins>
      <w:r w:rsidR="005F5D90" w:rsidRPr="00A71B2E">
        <w:rPr>
          <w:rStyle w:val="Lienhypertexte"/>
        </w:rPr>
        <w:t>http</w:t>
      </w:r>
      <w:ins w:id="1138" w:author="CIS bio international" w:date="2025-09-12T10:30:00Z" w16du:dateUtc="2025-09-12T08:30:00Z">
        <w:r w:rsidR="005F5D90" w:rsidRPr="00A71B2E">
          <w:rPr>
            <w:rStyle w:val="Lienhypertexte"/>
          </w:rPr>
          <w:t>s</w:t>
        </w:r>
      </w:ins>
      <w:r w:rsidR="005F5D90" w:rsidRPr="00A71B2E">
        <w:rPr>
          <w:rStyle w:val="Lienhypertexte"/>
        </w:rPr>
        <w:t>://www.ema.europa.eu</w:t>
      </w:r>
      <w:ins w:id="1139" w:author="CIS bio international" w:date="2025-09-12T10:30:00Z" w16du:dateUtc="2025-09-12T08:30:00Z">
        <w:r w:rsidR="005F5D90">
          <w:fldChar w:fldCharType="end"/>
        </w:r>
      </w:ins>
      <w:ins w:id="1140" w:author="Tara Fauvel" w:date="2025-09-17T13:58:00Z" w16du:dateUtc="2025-09-17T11:58:00Z">
        <w:r w:rsidR="00873EF1">
          <w:rPr>
            <w:color w:val="0000FF"/>
          </w:rPr>
          <w:t>.</w:t>
        </w:r>
      </w:ins>
      <w:del w:id="1141" w:author="Tara Fauvel" w:date="2025-09-17T13:58:00Z" w16du:dateUtc="2025-09-17T11:58:00Z">
        <w:r w:rsidRPr="00C0646C" w:rsidDel="00873EF1">
          <w:rPr>
            <w:color w:val="0000FF"/>
          </w:rPr>
          <w:delText>/</w:delText>
        </w:r>
      </w:del>
    </w:p>
    <w:p w14:paraId="36915A73" w14:textId="77777777" w:rsidR="006631A8" w:rsidRDefault="006631A8">
      <w:pPr>
        <w:tabs>
          <w:tab w:val="left" w:pos="1721"/>
        </w:tabs>
        <w:rPr>
          <w:ins w:id="1142" w:author="Montserrat Mirapeix Llorden" w:date="2024-04-23T15:20:00Z"/>
        </w:rPr>
      </w:pPr>
    </w:p>
    <w:p w14:paraId="0147B124" w14:textId="77777777" w:rsidR="00315B5C" w:rsidRDefault="00315B5C">
      <w:pPr>
        <w:tabs>
          <w:tab w:val="left" w:pos="1721"/>
        </w:tabs>
        <w:rPr>
          <w:ins w:id="1143" w:author="Montserrat Mirapeix Llorden" w:date="2024-04-23T15:20:00Z"/>
        </w:rPr>
      </w:pPr>
      <w:ins w:id="1144" w:author="Montserrat Mirapeix Llorden" w:date="2024-04-23T15:20:00Z">
        <w:r>
          <w:t>-</w:t>
        </w:r>
      </w:ins>
      <w:ins w:id="1145" w:author="Montserrat Mirapeix Llorden" w:date="2024-04-23T15:21:00Z">
        <w:r>
          <w:t>-------------------------------------------------------------------------------------------------------------</w:t>
        </w:r>
      </w:ins>
    </w:p>
    <w:p w14:paraId="366370DE" w14:textId="77777777" w:rsidR="00315B5C" w:rsidRPr="00C0646C" w:rsidRDefault="00315B5C">
      <w:pPr>
        <w:tabs>
          <w:tab w:val="left" w:pos="1721"/>
        </w:tabs>
      </w:pPr>
    </w:p>
    <w:p w14:paraId="1FEDD6BC" w14:textId="77777777" w:rsidR="006631A8" w:rsidRPr="00C0646C" w:rsidRDefault="006631A8">
      <w:pPr>
        <w:keepNext/>
        <w:rPr>
          <w:b/>
        </w:rPr>
        <w:pPrChange w:id="1146" w:author="Tara Fauvel" w:date="2025-09-19T15:02:00Z" w16du:dateUtc="2025-09-19T13:02:00Z">
          <w:pPr/>
        </w:pPrChange>
      </w:pPr>
      <w:r w:rsidRPr="00C0646C">
        <w:rPr>
          <w:b/>
        </w:rPr>
        <w:t xml:space="preserve">Esta información está destinada únicamente a </w:t>
      </w:r>
      <w:del w:id="1147" w:author="Montserrat Mirapeix Llorden" w:date="2024-04-23T15:20:00Z">
        <w:r w:rsidRPr="00C0646C" w:rsidDel="00214439">
          <w:rPr>
            <w:b/>
          </w:rPr>
          <w:delText xml:space="preserve">médicos o </w:delText>
        </w:r>
      </w:del>
      <w:r w:rsidRPr="00C0646C">
        <w:rPr>
          <w:b/>
        </w:rPr>
        <w:t>profesionales del sector sanitario:</w:t>
      </w:r>
    </w:p>
    <w:p w14:paraId="0253A053" w14:textId="77777777" w:rsidR="006631A8" w:rsidRPr="00C0646C" w:rsidRDefault="006631A8">
      <w:pPr>
        <w:keepNext/>
        <w:pPrChange w:id="1148" w:author="Tara Fauvel" w:date="2025-09-19T15:02:00Z" w16du:dateUtc="2025-09-19T13:02:00Z">
          <w:pPr/>
        </w:pPrChange>
      </w:pPr>
      <w:r w:rsidRPr="00C0646C">
        <w:t>Para información detallada referirse al Resumen de Características del Producto de QUADRAMET.</w:t>
      </w:r>
    </w:p>
    <w:p w14:paraId="5D3A4234" w14:textId="77777777" w:rsidR="006631A8" w:rsidRPr="00C0646C" w:rsidRDefault="00801BC3">
      <w:pPr>
        <w:keepNext/>
        <w:pPrChange w:id="1149" w:author="Tara Fauvel" w:date="2025-09-19T15:02:00Z" w16du:dateUtc="2025-09-19T13:02:00Z">
          <w:pPr/>
        </w:pPrChange>
      </w:pPr>
      <w:r w:rsidRPr="00C0646C">
        <w:t>Con el fin de ofrecer a los profesionales sanitarios información científica y práctica adicional sobre la administración y el uso de este radiofármaco, se incluye e</w:t>
      </w:r>
      <w:r w:rsidR="00F1292B" w:rsidRPr="00C0646C">
        <w:t xml:space="preserve">l Resumen de las Características del Producto de </w:t>
      </w:r>
      <w:proofErr w:type="spellStart"/>
      <w:r w:rsidR="00F1292B" w:rsidRPr="00C0646C">
        <w:t>Quadramet</w:t>
      </w:r>
      <w:proofErr w:type="spellEnd"/>
      <w:r w:rsidR="00F1292B" w:rsidRPr="00C0646C">
        <w:t xml:space="preserve"> como un documento aparte en el </w:t>
      </w:r>
      <w:r w:rsidRPr="00C0646C">
        <w:t>envase del producto</w:t>
      </w:r>
      <w:r w:rsidR="00F1292B" w:rsidRPr="00C0646C">
        <w:t>.</w:t>
      </w:r>
    </w:p>
    <w:p w14:paraId="1F0AAB9F" w14:textId="77777777" w:rsidR="006631A8" w:rsidRPr="00C0646C" w:rsidRDefault="006631A8">
      <w:pPr>
        <w:keepNext/>
        <w:pPrChange w:id="1150" w:author="Tara Fauvel" w:date="2025-09-19T15:02:00Z" w16du:dateUtc="2025-09-19T13:02:00Z">
          <w:pPr/>
        </w:pPrChange>
      </w:pPr>
    </w:p>
    <w:p w14:paraId="7766BE5C" w14:textId="77777777" w:rsidR="00CF38DC" w:rsidRPr="00C0646C" w:rsidRDefault="00CF38DC">
      <w:pPr>
        <w:keepNext/>
        <w:pPrChange w:id="1151" w:author="Tara Fauvel" w:date="2025-09-19T15:02:00Z" w16du:dateUtc="2025-09-19T13:02:00Z">
          <w:pPr/>
        </w:pPrChange>
      </w:pPr>
      <w:r w:rsidRPr="00C0646C">
        <w:t>Consulte el Resumen de las Características del Producto</w:t>
      </w:r>
      <w:ins w:id="1152" w:author="CIS bio international" w:date="2024-06-24T16:59:00Z">
        <w:r w:rsidR="009A5FAC">
          <w:t>.</w:t>
        </w:r>
      </w:ins>
      <w:r w:rsidRPr="00C0646C">
        <w:t xml:space="preserve"> </w:t>
      </w:r>
      <w:del w:id="1153" w:author="Cis bio international " w:date="2024-04-16T16:50:00Z">
        <w:r w:rsidRPr="00C0646C" w:rsidDel="00DA5810">
          <w:delText>(que debe incluirse en el envase)</w:delText>
        </w:r>
      </w:del>
    </w:p>
    <w:p w14:paraId="3BA1DA31" w14:textId="77777777" w:rsidR="00CF38DC" w:rsidRPr="00C0646C" w:rsidDel="00CE156E" w:rsidRDefault="00CF38DC">
      <w:pPr>
        <w:keepNext/>
        <w:rPr>
          <w:del w:id="1154" w:author="CIS bio international" w:date="2024-08-01T16:08:00Z"/>
        </w:rPr>
        <w:pPrChange w:id="1155" w:author="Tara Fauvel" w:date="2025-09-19T15:02:00Z" w16du:dateUtc="2025-09-19T13:02:00Z">
          <w:pPr/>
        </w:pPrChange>
      </w:pPr>
    </w:p>
    <w:p w14:paraId="4B3C4C90" w14:textId="77777777" w:rsidR="00296443" w:rsidRPr="00C0646C" w:rsidDel="00CE156E" w:rsidRDefault="00296443">
      <w:pPr>
        <w:pStyle w:val="NormalGras"/>
        <w:keepNext/>
        <w:rPr>
          <w:del w:id="1156" w:author="CIS bio international" w:date="2024-08-01T16:08:00Z"/>
          <w:b w:val="0"/>
        </w:rPr>
        <w:pPrChange w:id="1157" w:author="Tara Fauvel" w:date="2025-09-19T15:02:00Z" w16du:dateUtc="2025-09-19T13:02:00Z">
          <w:pPr>
            <w:pStyle w:val="NormalGras"/>
          </w:pPr>
        </w:pPrChange>
      </w:pPr>
    </w:p>
    <w:p w14:paraId="63520415" w14:textId="77777777" w:rsidR="006631A8" w:rsidRPr="00C0646C" w:rsidRDefault="006631A8">
      <w:pPr>
        <w:keepNext/>
        <w:pPrChange w:id="1158" w:author="Tara Fauvel" w:date="2025-09-19T15:02:00Z" w16du:dateUtc="2025-09-19T13:02:00Z">
          <w:pPr/>
        </w:pPrChange>
      </w:pPr>
    </w:p>
    <w:sectPr w:rsidR="006631A8" w:rsidRPr="00C0646C">
      <w:footerReference w:type="default" r:id="rId13"/>
      <w:pgSz w:w="11906" w:h="16838" w:code="9"/>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37" w:author="CIS bio" w:date="2025-10-09T18:28:00Z" w:initials="TF">
    <w:p w14:paraId="4252C240" w14:textId="77777777" w:rsidR="001D1793" w:rsidRDefault="00775C46" w:rsidP="001D1793">
      <w:pPr>
        <w:pStyle w:val="Commentaire"/>
      </w:pPr>
      <w:r>
        <w:rPr>
          <w:rStyle w:val="Marquedecommentaire"/>
        </w:rPr>
        <w:annotationRef/>
      </w:r>
      <w:r w:rsidR="001D1793">
        <w:rPr>
          <w:lang w:val="en-GB"/>
        </w:rPr>
        <w:t>Following a comment from Italy, this sentence has been deleted as it is related to the deleted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52C2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C6E9D" w16cex:dateUtc="2025-10-09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52C240" w16cid:durableId="280C6E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96AD" w14:textId="77777777" w:rsidR="006C4D11" w:rsidRDefault="006C4D11">
      <w:r>
        <w:separator/>
      </w:r>
    </w:p>
  </w:endnote>
  <w:endnote w:type="continuationSeparator" w:id="0">
    <w:p w14:paraId="1B96CDB4" w14:textId="77777777" w:rsidR="006C4D11" w:rsidRDefault="006C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42E" w14:textId="77777777" w:rsidR="00355A12" w:rsidRPr="00801CC0" w:rsidRDefault="00355A12">
    <w:pPr>
      <w:pStyle w:val="Pieddepage"/>
      <w:jc w:val="center"/>
      <w:rPr>
        <w:rFonts w:ascii="Arial" w:hAnsi="Arial" w:cs="Arial"/>
        <w:color w:val="auto"/>
        <w:sz w:val="16"/>
        <w:szCs w:val="16"/>
      </w:rPr>
    </w:pPr>
    <w:r w:rsidRPr="00801CC0">
      <w:rPr>
        <w:rStyle w:val="Numrodepage"/>
        <w:rFonts w:ascii="Arial" w:hAnsi="Arial" w:cs="Arial"/>
        <w:color w:val="auto"/>
        <w:sz w:val="16"/>
        <w:szCs w:val="16"/>
      </w:rPr>
      <w:fldChar w:fldCharType="begin"/>
    </w:r>
    <w:r w:rsidRPr="00801CC0">
      <w:rPr>
        <w:rStyle w:val="Numrodepage"/>
        <w:rFonts w:ascii="Arial" w:hAnsi="Arial" w:cs="Arial"/>
        <w:color w:val="auto"/>
        <w:sz w:val="16"/>
        <w:szCs w:val="16"/>
      </w:rPr>
      <w:instrText xml:space="preserve"> PAGE </w:instrText>
    </w:r>
    <w:r w:rsidRPr="00801CC0">
      <w:rPr>
        <w:rStyle w:val="Numrodepage"/>
        <w:rFonts w:ascii="Arial" w:hAnsi="Arial" w:cs="Arial"/>
        <w:color w:val="auto"/>
        <w:sz w:val="16"/>
        <w:szCs w:val="16"/>
      </w:rPr>
      <w:fldChar w:fldCharType="separate"/>
    </w:r>
    <w:r w:rsidR="00043ECD">
      <w:rPr>
        <w:rStyle w:val="Numrodepage"/>
        <w:rFonts w:ascii="Arial" w:hAnsi="Arial" w:cs="Arial"/>
        <w:noProof/>
        <w:color w:val="auto"/>
        <w:sz w:val="16"/>
        <w:szCs w:val="16"/>
      </w:rPr>
      <w:t>21</w:t>
    </w:r>
    <w:r w:rsidRPr="00801CC0">
      <w:rPr>
        <w:rStyle w:val="Numrodepage"/>
        <w:rFonts w:ascii="Arial" w:hAnsi="Arial" w:cs="Arial"/>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1458" w14:textId="77777777" w:rsidR="006C4D11" w:rsidRDefault="006C4D11">
      <w:r>
        <w:separator/>
      </w:r>
    </w:p>
  </w:footnote>
  <w:footnote w:type="continuationSeparator" w:id="0">
    <w:p w14:paraId="02AF5285" w14:textId="77777777" w:rsidR="006C4D11" w:rsidRDefault="006C4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3993469"/>
    <w:multiLevelType w:val="hybridMultilevel"/>
    <w:tmpl w:val="C87848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9E62E3"/>
    <w:multiLevelType w:val="multilevel"/>
    <w:tmpl w:val="E4B44A28"/>
    <w:lvl w:ilvl="0">
      <w:numFmt w:val="bullet"/>
      <w:lvlText w:val="-"/>
      <w:lvlJc w:val="left"/>
      <w:pPr>
        <w:tabs>
          <w:tab w:val="num" w:pos="1137"/>
        </w:tabs>
        <w:ind w:left="1137" w:hanging="57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14D43"/>
    <w:multiLevelType w:val="hybridMultilevel"/>
    <w:tmpl w:val="998071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1B32F7A"/>
    <w:multiLevelType w:val="multilevel"/>
    <w:tmpl w:val="336652EE"/>
    <w:lvl w:ilvl="0">
      <w:start w:val="2"/>
      <w:numFmt w:val="decimal"/>
      <w:lvlText w:val="%1."/>
      <w:lvlJc w:val="left"/>
      <w:pPr>
        <w:tabs>
          <w:tab w:val="num" w:pos="420"/>
        </w:tabs>
        <w:ind w:left="420" w:hanging="4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BC75E0"/>
    <w:multiLevelType w:val="multilevel"/>
    <w:tmpl w:val="5CC8C0BA"/>
    <w:lvl w:ilvl="0">
      <w:start w:val="1"/>
      <w:numFmt w:val="decimal"/>
      <w:lvlText w:val="%1."/>
      <w:lvlJc w:val="left"/>
      <w:pPr>
        <w:tabs>
          <w:tab w:val="num" w:pos="360"/>
        </w:tabs>
        <w:ind w:left="360" w:hanging="360"/>
      </w:pPr>
      <w:rPr>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D36CE4"/>
    <w:multiLevelType w:val="hybridMultilevel"/>
    <w:tmpl w:val="77BE4AEE"/>
    <w:lvl w:ilvl="0" w:tplc="243A28A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0D633A"/>
    <w:multiLevelType w:val="multilevel"/>
    <w:tmpl w:val="F0C68DDA"/>
    <w:lvl w:ilvl="0">
      <w:start w:val="1"/>
      <w:numFmt w:val="decimal"/>
      <w:lvlText w:val="%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E830D5"/>
    <w:multiLevelType w:val="multilevel"/>
    <w:tmpl w:val="521ECE02"/>
    <w:lvl w:ilvl="0">
      <w:numFmt w:val="bullet"/>
      <w:lvlText w:val="-"/>
      <w:lvlJc w:val="left"/>
      <w:pPr>
        <w:tabs>
          <w:tab w:val="num" w:pos="785"/>
        </w:tabs>
        <w:ind w:left="785"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E2490C"/>
    <w:multiLevelType w:val="hybridMultilevel"/>
    <w:tmpl w:val="20DAD63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CF1470"/>
    <w:multiLevelType w:val="hybridMultilevel"/>
    <w:tmpl w:val="F1C23472"/>
    <w:lvl w:ilvl="0" w:tplc="5804E300">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4A68C1"/>
    <w:multiLevelType w:val="multilevel"/>
    <w:tmpl w:val="906AB93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9A4BE6"/>
    <w:multiLevelType w:val="hybridMultilevel"/>
    <w:tmpl w:val="9B5CA260"/>
    <w:lvl w:ilvl="0" w:tplc="BCC0B594">
      <w:start w:val="2"/>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4" w15:restartNumberingAfterBreak="0">
    <w:nsid w:val="35A07574"/>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377004B8"/>
    <w:multiLevelType w:val="multilevel"/>
    <w:tmpl w:val="694042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E939E1"/>
    <w:multiLevelType w:val="multilevel"/>
    <w:tmpl w:val="33DE30C2"/>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8D2A2D"/>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245C95"/>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4D90439F"/>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0" w15:restartNumberingAfterBreak="0">
    <w:nsid w:val="4FFD7019"/>
    <w:multiLevelType w:val="multilevel"/>
    <w:tmpl w:val="040C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0A756D"/>
    <w:multiLevelType w:val="multilevel"/>
    <w:tmpl w:val="68ACEA18"/>
    <w:lvl w:ilvl="0">
      <w:start w:val="13"/>
      <w:numFmt w:val="decimal"/>
      <w:lvlText w:val="%1."/>
      <w:lvlJc w:val="left"/>
      <w:pPr>
        <w:tabs>
          <w:tab w:val="num" w:pos="420"/>
        </w:tabs>
        <w:ind w:left="420" w:hanging="4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F930A5"/>
    <w:multiLevelType w:val="multilevel"/>
    <w:tmpl w:val="7BC483E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89F01FD"/>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24" w15:restartNumberingAfterBreak="0">
    <w:nsid w:val="5A5667F9"/>
    <w:multiLevelType w:val="multilevel"/>
    <w:tmpl w:val="68B20FC0"/>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8F72FB"/>
    <w:multiLevelType w:val="multilevel"/>
    <w:tmpl w:val="25244022"/>
    <w:lvl w:ilvl="0">
      <w:start w:val="5"/>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5C3F1C"/>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27" w15:restartNumberingAfterBreak="0">
    <w:nsid w:val="689F6EB4"/>
    <w:multiLevelType w:val="multilevel"/>
    <w:tmpl w:val="252440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6471A7"/>
    <w:multiLevelType w:val="multilevel"/>
    <w:tmpl w:val="33DE30C2"/>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4F53B4"/>
    <w:multiLevelType w:val="singleLevel"/>
    <w:tmpl w:val="EBC22C8E"/>
    <w:lvl w:ilvl="0">
      <w:numFmt w:val="bullet"/>
      <w:lvlText w:val="-"/>
      <w:lvlJc w:val="left"/>
      <w:pPr>
        <w:tabs>
          <w:tab w:val="num" w:pos="705"/>
        </w:tabs>
        <w:ind w:left="705" w:hanging="705"/>
      </w:pPr>
      <w:rPr>
        <w:rFonts w:hint="default"/>
      </w:rPr>
    </w:lvl>
  </w:abstractNum>
  <w:abstractNum w:abstractNumId="30" w15:restartNumberingAfterBreak="0">
    <w:nsid w:val="77B23447"/>
    <w:multiLevelType w:val="hybridMultilevel"/>
    <w:tmpl w:val="B16852BC"/>
    <w:lvl w:ilvl="0" w:tplc="040C0015">
      <w:start w:val="4"/>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B343F3D"/>
    <w:multiLevelType w:val="singleLevel"/>
    <w:tmpl w:val="040C0015"/>
    <w:lvl w:ilvl="0">
      <w:start w:val="1"/>
      <w:numFmt w:val="upperLetter"/>
      <w:lvlText w:val="%1."/>
      <w:lvlJc w:val="left"/>
      <w:pPr>
        <w:tabs>
          <w:tab w:val="num" w:pos="360"/>
        </w:tabs>
        <w:ind w:left="360" w:hanging="360"/>
      </w:pPr>
      <w:rPr>
        <w:rFonts w:hint="default"/>
      </w:rPr>
    </w:lvl>
  </w:abstractNum>
  <w:abstractNum w:abstractNumId="32" w15:restartNumberingAfterBreak="0">
    <w:nsid w:val="7C1C1176"/>
    <w:multiLevelType w:val="singleLevel"/>
    <w:tmpl w:val="8B72247A"/>
    <w:lvl w:ilvl="0">
      <w:start w:val="1"/>
      <w:numFmt w:val="bullet"/>
      <w:lvlText w:val=""/>
      <w:lvlJc w:val="left"/>
      <w:pPr>
        <w:tabs>
          <w:tab w:val="num" w:pos="567"/>
        </w:tabs>
        <w:ind w:left="567" w:hanging="567"/>
      </w:pPr>
      <w:rPr>
        <w:rFonts w:ascii="Symbol" w:hAnsi="Symbol" w:hint="default"/>
      </w:rPr>
    </w:lvl>
  </w:abstractNum>
  <w:num w:numId="1" w16cid:durableId="439421994">
    <w:abstractNumId w:val="17"/>
  </w:num>
  <w:num w:numId="2" w16cid:durableId="1785491064">
    <w:abstractNumId w:val="12"/>
  </w:num>
  <w:num w:numId="3" w16cid:durableId="826019179">
    <w:abstractNumId w:val="8"/>
  </w:num>
  <w:num w:numId="4" w16cid:durableId="1758020879">
    <w:abstractNumId w:val="22"/>
  </w:num>
  <w:num w:numId="5" w16cid:durableId="541674975">
    <w:abstractNumId w:val="24"/>
  </w:num>
  <w:num w:numId="6" w16cid:durableId="672732176">
    <w:abstractNumId w:val="5"/>
  </w:num>
  <w:num w:numId="7" w16cid:durableId="1741293964">
    <w:abstractNumId w:val="3"/>
  </w:num>
  <w:num w:numId="8" w16cid:durableId="1891457608">
    <w:abstractNumId w:val="20"/>
  </w:num>
  <w:num w:numId="9" w16cid:durableId="1451705166">
    <w:abstractNumId w:val="6"/>
  </w:num>
  <w:num w:numId="10" w16cid:durableId="1448692977">
    <w:abstractNumId w:val="28"/>
  </w:num>
  <w:num w:numId="11" w16cid:durableId="2122843490">
    <w:abstractNumId w:val="25"/>
  </w:num>
  <w:num w:numId="12" w16cid:durableId="797334108">
    <w:abstractNumId w:val="27"/>
  </w:num>
  <w:num w:numId="13" w16cid:durableId="963653756">
    <w:abstractNumId w:val="16"/>
  </w:num>
  <w:num w:numId="14" w16cid:durableId="802650002">
    <w:abstractNumId w:val="9"/>
  </w:num>
  <w:num w:numId="15" w16cid:durableId="1611662250">
    <w:abstractNumId w:val="21"/>
  </w:num>
  <w:num w:numId="16" w16cid:durableId="1270704012">
    <w:abstractNumId w:val="15"/>
  </w:num>
  <w:num w:numId="17" w16cid:durableId="1015960711">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18" w16cid:durableId="207424293">
    <w:abstractNumId w:val="31"/>
  </w:num>
  <w:num w:numId="19" w16cid:durableId="963969611">
    <w:abstractNumId w:val="19"/>
  </w:num>
  <w:num w:numId="20" w16cid:durableId="498665222">
    <w:abstractNumId w:val="29"/>
  </w:num>
  <w:num w:numId="21" w16cid:durableId="251857454">
    <w:abstractNumId w:val="23"/>
  </w:num>
  <w:num w:numId="22" w16cid:durableId="918751364">
    <w:abstractNumId w:val="26"/>
  </w:num>
  <w:num w:numId="23" w16cid:durableId="1672830555">
    <w:abstractNumId w:val="18"/>
  </w:num>
  <w:num w:numId="24" w16cid:durableId="281158650">
    <w:abstractNumId w:val="32"/>
  </w:num>
  <w:num w:numId="25" w16cid:durableId="20311048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1729455240">
    <w:abstractNumId w:val="2"/>
  </w:num>
  <w:num w:numId="27" w16cid:durableId="300303783">
    <w:abstractNumId w:val="30"/>
  </w:num>
  <w:num w:numId="28" w16cid:durableId="1810515820">
    <w:abstractNumId w:val="14"/>
  </w:num>
  <w:num w:numId="29" w16cid:durableId="1240991252">
    <w:abstractNumId w:val="1"/>
  </w:num>
  <w:num w:numId="30" w16cid:durableId="1481926102">
    <w:abstractNumId w:val="11"/>
  </w:num>
  <w:num w:numId="31" w16cid:durableId="2086100966">
    <w:abstractNumId w:val="13"/>
  </w:num>
  <w:num w:numId="32" w16cid:durableId="1458992178">
    <w:abstractNumId w:val="10"/>
  </w:num>
  <w:num w:numId="33" w16cid:durableId="1802920968">
    <w:abstractNumId w:val="7"/>
  </w:num>
  <w:num w:numId="34" w16cid:durableId="162824339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tserrat Mirapeix Llorden">
    <w15:presenceInfo w15:providerId="AD" w15:userId="S::Montserrat.Mirapeix@curiumpharma.com::8c12def1-f9a5-4c8c-8e5d-f975a3e59867"/>
  </w15:person>
  <w15:person w15:author="Cis bio international ">
    <w15:presenceInfo w15:providerId="None" w15:userId="Cis bio international "/>
  </w15:person>
  <w15:person w15:author="CIS bio international">
    <w15:presenceInfo w15:providerId="None" w15:userId="CIS bio international"/>
  </w15:person>
  <w15:person w15:author="Tara Fauvel">
    <w15:presenceInfo w15:providerId="AD" w15:userId="S::tara.fauvel@curiumpharma.com::b442a821-3072-4bd1-a3e7-34db42179724"/>
  </w15:person>
  <w15:person w15:author="CIS bio">
    <w15:presenceInfo w15:providerId="None" w15:userId="CIS b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701E4"/>
    <w:rsid w:val="00001830"/>
    <w:rsid w:val="0000489D"/>
    <w:rsid w:val="00007A0C"/>
    <w:rsid w:val="00021695"/>
    <w:rsid w:val="00022166"/>
    <w:rsid w:val="00043D69"/>
    <w:rsid w:val="00043ECD"/>
    <w:rsid w:val="00090B04"/>
    <w:rsid w:val="000B2D5B"/>
    <w:rsid w:val="000C304D"/>
    <w:rsid w:val="000C42A0"/>
    <w:rsid w:val="000E470B"/>
    <w:rsid w:val="000F565A"/>
    <w:rsid w:val="00113B7C"/>
    <w:rsid w:val="00117344"/>
    <w:rsid w:val="00133E6C"/>
    <w:rsid w:val="001358E1"/>
    <w:rsid w:val="0013792C"/>
    <w:rsid w:val="00143A47"/>
    <w:rsid w:val="00144F99"/>
    <w:rsid w:val="001466AD"/>
    <w:rsid w:val="00146A0D"/>
    <w:rsid w:val="001655A3"/>
    <w:rsid w:val="00166FA2"/>
    <w:rsid w:val="00181050"/>
    <w:rsid w:val="0018414B"/>
    <w:rsid w:val="001847A8"/>
    <w:rsid w:val="001864F9"/>
    <w:rsid w:val="00196B85"/>
    <w:rsid w:val="001A5B21"/>
    <w:rsid w:val="001A7591"/>
    <w:rsid w:val="001B241D"/>
    <w:rsid w:val="001C464D"/>
    <w:rsid w:val="001D1144"/>
    <w:rsid w:val="001D114E"/>
    <w:rsid w:val="001D1793"/>
    <w:rsid w:val="001E319B"/>
    <w:rsid w:val="00203EBD"/>
    <w:rsid w:val="0020473F"/>
    <w:rsid w:val="00214439"/>
    <w:rsid w:val="00216543"/>
    <w:rsid w:val="00224459"/>
    <w:rsid w:val="00224768"/>
    <w:rsid w:val="00224FB4"/>
    <w:rsid w:val="00227052"/>
    <w:rsid w:val="00231C2C"/>
    <w:rsid w:val="002338BA"/>
    <w:rsid w:val="00256E47"/>
    <w:rsid w:val="00267921"/>
    <w:rsid w:val="00270ED6"/>
    <w:rsid w:val="00277C91"/>
    <w:rsid w:val="002871AE"/>
    <w:rsid w:val="002926AB"/>
    <w:rsid w:val="00296443"/>
    <w:rsid w:val="002C344E"/>
    <w:rsid w:val="003043E5"/>
    <w:rsid w:val="00314E39"/>
    <w:rsid w:val="00315B5C"/>
    <w:rsid w:val="00322CA9"/>
    <w:rsid w:val="00345E34"/>
    <w:rsid w:val="00355A12"/>
    <w:rsid w:val="00367F49"/>
    <w:rsid w:val="0037528A"/>
    <w:rsid w:val="00386FA6"/>
    <w:rsid w:val="00394687"/>
    <w:rsid w:val="003A09A8"/>
    <w:rsid w:val="003C218D"/>
    <w:rsid w:val="003C7331"/>
    <w:rsid w:val="003D1A8D"/>
    <w:rsid w:val="003D5D67"/>
    <w:rsid w:val="003E0818"/>
    <w:rsid w:val="004165DC"/>
    <w:rsid w:val="00424601"/>
    <w:rsid w:val="00426680"/>
    <w:rsid w:val="0042673D"/>
    <w:rsid w:val="00430ED4"/>
    <w:rsid w:val="00440134"/>
    <w:rsid w:val="00454B69"/>
    <w:rsid w:val="0046395A"/>
    <w:rsid w:val="00466CCF"/>
    <w:rsid w:val="004707C6"/>
    <w:rsid w:val="00475D89"/>
    <w:rsid w:val="00496F7F"/>
    <w:rsid w:val="004A7DCB"/>
    <w:rsid w:val="004B2B49"/>
    <w:rsid w:val="004C2C72"/>
    <w:rsid w:val="004C39FD"/>
    <w:rsid w:val="004C771F"/>
    <w:rsid w:val="004E02EE"/>
    <w:rsid w:val="004E71C9"/>
    <w:rsid w:val="004F0DE9"/>
    <w:rsid w:val="004F35FD"/>
    <w:rsid w:val="005042D0"/>
    <w:rsid w:val="00515DA7"/>
    <w:rsid w:val="005169C1"/>
    <w:rsid w:val="005354AB"/>
    <w:rsid w:val="0053575B"/>
    <w:rsid w:val="00535D4E"/>
    <w:rsid w:val="00550373"/>
    <w:rsid w:val="00554DE0"/>
    <w:rsid w:val="00557CEC"/>
    <w:rsid w:val="00562ED2"/>
    <w:rsid w:val="00567B2A"/>
    <w:rsid w:val="00580C63"/>
    <w:rsid w:val="0058594D"/>
    <w:rsid w:val="00590ACA"/>
    <w:rsid w:val="00591D68"/>
    <w:rsid w:val="005B5337"/>
    <w:rsid w:val="005C2D0D"/>
    <w:rsid w:val="005C57C2"/>
    <w:rsid w:val="005D2E1D"/>
    <w:rsid w:val="005D3B80"/>
    <w:rsid w:val="005D3C24"/>
    <w:rsid w:val="005E1733"/>
    <w:rsid w:val="005E23FC"/>
    <w:rsid w:val="005F3285"/>
    <w:rsid w:val="005F3EBA"/>
    <w:rsid w:val="005F5D90"/>
    <w:rsid w:val="0060207D"/>
    <w:rsid w:val="00604E14"/>
    <w:rsid w:val="00615E5E"/>
    <w:rsid w:val="006178CE"/>
    <w:rsid w:val="00642F8D"/>
    <w:rsid w:val="0064571A"/>
    <w:rsid w:val="006631A8"/>
    <w:rsid w:val="00666928"/>
    <w:rsid w:val="00670295"/>
    <w:rsid w:val="00684D78"/>
    <w:rsid w:val="006915AE"/>
    <w:rsid w:val="006A3291"/>
    <w:rsid w:val="006A7F1D"/>
    <w:rsid w:val="006B377C"/>
    <w:rsid w:val="006B3953"/>
    <w:rsid w:val="006C3C57"/>
    <w:rsid w:val="006C4D11"/>
    <w:rsid w:val="006E06A2"/>
    <w:rsid w:val="006E759B"/>
    <w:rsid w:val="006F2994"/>
    <w:rsid w:val="00714054"/>
    <w:rsid w:val="00734FFF"/>
    <w:rsid w:val="007378AC"/>
    <w:rsid w:val="00753319"/>
    <w:rsid w:val="00765E05"/>
    <w:rsid w:val="007660B2"/>
    <w:rsid w:val="00775C46"/>
    <w:rsid w:val="00784CFE"/>
    <w:rsid w:val="00790676"/>
    <w:rsid w:val="00790C2D"/>
    <w:rsid w:val="007E3136"/>
    <w:rsid w:val="007E4ABD"/>
    <w:rsid w:val="00801BC3"/>
    <w:rsid w:val="00801CC0"/>
    <w:rsid w:val="00801E91"/>
    <w:rsid w:val="00803FEF"/>
    <w:rsid w:val="00815C51"/>
    <w:rsid w:val="0081651A"/>
    <w:rsid w:val="008268B5"/>
    <w:rsid w:val="008324A3"/>
    <w:rsid w:val="00843A8D"/>
    <w:rsid w:val="00844BED"/>
    <w:rsid w:val="00864C26"/>
    <w:rsid w:val="00873EF1"/>
    <w:rsid w:val="00896F4F"/>
    <w:rsid w:val="008A3B1A"/>
    <w:rsid w:val="008B7AAA"/>
    <w:rsid w:val="008F4BCE"/>
    <w:rsid w:val="008F5334"/>
    <w:rsid w:val="008F6EB2"/>
    <w:rsid w:val="009012AA"/>
    <w:rsid w:val="00917699"/>
    <w:rsid w:val="00932FAF"/>
    <w:rsid w:val="00944C82"/>
    <w:rsid w:val="00957895"/>
    <w:rsid w:val="009701E4"/>
    <w:rsid w:val="00983170"/>
    <w:rsid w:val="0098785C"/>
    <w:rsid w:val="009A5FAC"/>
    <w:rsid w:val="009B551A"/>
    <w:rsid w:val="009B6433"/>
    <w:rsid w:val="009B6DB4"/>
    <w:rsid w:val="009D693D"/>
    <w:rsid w:val="009F1EF4"/>
    <w:rsid w:val="009F4B92"/>
    <w:rsid w:val="00A06B5C"/>
    <w:rsid w:val="00A06D63"/>
    <w:rsid w:val="00A141EF"/>
    <w:rsid w:val="00A14E7B"/>
    <w:rsid w:val="00A17301"/>
    <w:rsid w:val="00A548F9"/>
    <w:rsid w:val="00A6018F"/>
    <w:rsid w:val="00A6614B"/>
    <w:rsid w:val="00A67EA7"/>
    <w:rsid w:val="00A70B72"/>
    <w:rsid w:val="00A71959"/>
    <w:rsid w:val="00A73FE1"/>
    <w:rsid w:val="00A84FB7"/>
    <w:rsid w:val="00AB5255"/>
    <w:rsid w:val="00AD10C2"/>
    <w:rsid w:val="00AD2EC8"/>
    <w:rsid w:val="00AD5448"/>
    <w:rsid w:val="00AD6832"/>
    <w:rsid w:val="00AD6AC0"/>
    <w:rsid w:val="00AE0CB7"/>
    <w:rsid w:val="00AE62D8"/>
    <w:rsid w:val="00AE64EE"/>
    <w:rsid w:val="00AE7CDD"/>
    <w:rsid w:val="00AF7691"/>
    <w:rsid w:val="00B05090"/>
    <w:rsid w:val="00B14417"/>
    <w:rsid w:val="00B15225"/>
    <w:rsid w:val="00B206A7"/>
    <w:rsid w:val="00B33536"/>
    <w:rsid w:val="00B40D86"/>
    <w:rsid w:val="00B51FD0"/>
    <w:rsid w:val="00B552C0"/>
    <w:rsid w:val="00B66FE9"/>
    <w:rsid w:val="00B755ED"/>
    <w:rsid w:val="00B810CF"/>
    <w:rsid w:val="00B81CD1"/>
    <w:rsid w:val="00BA2A0A"/>
    <w:rsid w:val="00BA5E78"/>
    <w:rsid w:val="00BB49F3"/>
    <w:rsid w:val="00BD167C"/>
    <w:rsid w:val="00BD3E9B"/>
    <w:rsid w:val="00BF171F"/>
    <w:rsid w:val="00C0183C"/>
    <w:rsid w:val="00C01B89"/>
    <w:rsid w:val="00C0646C"/>
    <w:rsid w:val="00C12985"/>
    <w:rsid w:val="00C33DF5"/>
    <w:rsid w:val="00C44004"/>
    <w:rsid w:val="00C514C3"/>
    <w:rsid w:val="00C65D03"/>
    <w:rsid w:val="00C73EF1"/>
    <w:rsid w:val="00C8649C"/>
    <w:rsid w:val="00C92406"/>
    <w:rsid w:val="00C94994"/>
    <w:rsid w:val="00C97CC2"/>
    <w:rsid w:val="00CC0746"/>
    <w:rsid w:val="00CC28C3"/>
    <w:rsid w:val="00CD031B"/>
    <w:rsid w:val="00CE156E"/>
    <w:rsid w:val="00CE2462"/>
    <w:rsid w:val="00CF1D44"/>
    <w:rsid w:val="00CF38DC"/>
    <w:rsid w:val="00CF4C9C"/>
    <w:rsid w:val="00D03007"/>
    <w:rsid w:val="00D03567"/>
    <w:rsid w:val="00D11779"/>
    <w:rsid w:val="00D14451"/>
    <w:rsid w:val="00D263DD"/>
    <w:rsid w:val="00D4191F"/>
    <w:rsid w:val="00D45344"/>
    <w:rsid w:val="00D62574"/>
    <w:rsid w:val="00D80602"/>
    <w:rsid w:val="00D8116C"/>
    <w:rsid w:val="00D97D8F"/>
    <w:rsid w:val="00DA247E"/>
    <w:rsid w:val="00DA5810"/>
    <w:rsid w:val="00DC2F03"/>
    <w:rsid w:val="00DC492C"/>
    <w:rsid w:val="00DD1652"/>
    <w:rsid w:val="00DD64E4"/>
    <w:rsid w:val="00DE615C"/>
    <w:rsid w:val="00DE74DC"/>
    <w:rsid w:val="00DF498A"/>
    <w:rsid w:val="00DF54D5"/>
    <w:rsid w:val="00DF7C73"/>
    <w:rsid w:val="00E0226E"/>
    <w:rsid w:val="00E15354"/>
    <w:rsid w:val="00E227D4"/>
    <w:rsid w:val="00E22F61"/>
    <w:rsid w:val="00E25C70"/>
    <w:rsid w:val="00E435C5"/>
    <w:rsid w:val="00E501C4"/>
    <w:rsid w:val="00E54DA5"/>
    <w:rsid w:val="00E5648C"/>
    <w:rsid w:val="00E742BC"/>
    <w:rsid w:val="00E75377"/>
    <w:rsid w:val="00EC11BC"/>
    <w:rsid w:val="00EC44E5"/>
    <w:rsid w:val="00ED4510"/>
    <w:rsid w:val="00EE4693"/>
    <w:rsid w:val="00EF08EC"/>
    <w:rsid w:val="00F11067"/>
    <w:rsid w:val="00F1292B"/>
    <w:rsid w:val="00F25362"/>
    <w:rsid w:val="00F3677F"/>
    <w:rsid w:val="00F37F47"/>
    <w:rsid w:val="00F673B4"/>
    <w:rsid w:val="00F91490"/>
    <w:rsid w:val="00F9257B"/>
    <w:rsid w:val="00F95558"/>
    <w:rsid w:val="00FA26A9"/>
    <w:rsid w:val="00FA4719"/>
    <w:rsid w:val="00FB6E6F"/>
    <w:rsid w:val="00FD0960"/>
    <w:rsid w:val="00FD31BE"/>
    <w:rsid w:val="00FD7E2D"/>
    <w:rsid w:val="00FE31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3B2111A8"/>
  <w15:chartTrackingRefBased/>
  <w15:docId w15:val="{DCAFF826-6690-48DE-8267-AC187454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s-ES"/>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ind w:left="567" w:hanging="567"/>
      <w:jc w:val="center"/>
      <w:outlineLvl w:val="1"/>
    </w:pPr>
    <w:rPr>
      <w:b/>
      <w:snapToGrid w:val="0"/>
    </w:rPr>
  </w:style>
  <w:style w:type="paragraph" w:styleId="Titre3">
    <w:name w:val="heading 3"/>
    <w:basedOn w:val="Normal"/>
    <w:next w:val="Normal"/>
    <w:qFormat/>
    <w:pPr>
      <w:keepNext/>
      <w:tabs>
        <w:tab w:val="left" w:pos="-720"/>
      </w:tabs>
      <w:jc w:val="both"/>
      <w:outlineLvl w:val="2"/>
    </w:pPr>
    <w:rPr>
      <w:b/>
    </w:rPr>
  </w:style>
  <w:style w:type="paragraph" w:styleId="Titre4">
    <w:name w:val="heading 4"/>
    <w:basedOn w:val="Normal"/>
    <w:next w:val="Normal"/>
    <w:qFormat/>
    <w:pPr>
      <w:keepNext/>
      <w:outlineLvl w:val="3"/>
    </w:pPr>
    <w:rPr>
      <w:rFonts w:ascii="Times New Roman Gras" w:hAnsi="Times New Roman Gras"/>
      <w:b/>
      <w:i/>
      <w:lang w:val="en-GB"/>
    </w:rPr>
  </w:style>
  <w:style w:type="paragraph" w:styleId="Titre5">
    <w:name w:val="heading 5"/>
    <w:basedOn w:val="Normal"/>
    <w:next w:val="Normal"/>
    <w:qFormat/>
    <w:pPr>
      <w:keepNext/>
      <w:ind w:left="510"/>
      <w:outlineLvl w:val="4"/>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napToGrid w:val="0"/>
      <w:sz w:val="24"/>
    </w:rPr>
  </w:style>
  <w:style w:type="paragraph" w:styleId="En-tte">
    <w:name w:val="header"/>
    <w:basedOn w:val="Normal"/>
    <w:pPr>
      <w:tabs>
        <w:tab w:val="center" w:pos="4320"/>
        <w:tab w:val="right" w:pos="8640"/>
      </w:tabs>
      <w:jc w:val="both"/>
    </w:pPr>
    <w:rPr>
      <w:rFonts w:ascii="CG Times" w:hAnsi="CG Times"/>
      <w:snapToGrid w:val="0"/>
    </w:rPr>
  </w:style>
  <w:style w:type="character" w:customStyle="1" w:styleId="Document-Identity">
    <w:name w:val="Document-Identity"/>
    <w:rPr>
      <w:rFonts w:ascii="Helvetica" w:hAnsi="Helvetica"/>
      <w:sz w:val="22"/>
    </w:rPr>
  </w:style>
  <w:style w:type="paragraph" w:customStyle="1" w:styleId="SOP-Head">
    <w:name w:val="SOP-Head"/>
    <w:rPr>
      <w:rFonts w:ascii="Helvetica" w:hAnsi="Helvetica"/>
      <w:sz w:val="22"/>
      <w:lang w:val="en-GB" w:eastAsia="en-US"/>
    </w:rPr>
  </w:style>
  <w:style w:type="character" w:customStyle="1" w:styleId="Document-page-count">
    <w:name w:val="Document-page-count"/>
    <w:rPr>
      <w:rFonts w:ascii="Helvetica" w:hAnsi="Helvetica"/>
      <w:sz w:val="18"/>
    </w:rPr>
  </w:style>
  <w:style w:type="character" w:styleId="Numrodepage">
    <w:name w:val="page number"/>
    <w:basedOn w:val="Policepardfaut"/>
  </w:style>
  <w:style w:type="character" w:customStyle="1" w:styleId="Report-type">
    <w:name w:val="Report-type"/>
    <w:rPr>
      <w:rFonts w:ascii="Times New Roman" w:hAnsi="Times New Roman"/>
      <w:b/>
      <w:sz w:val="24"/>
    </w:rPr>
  </w:style>
  <w:style w:type="paragraph" w:styleId="Pieddepage">
    <w:name w:val="footer"/>
    <w:basedOn w:val="Normal"/>
    <w:pPr>
      <w:tabs>
        <w:tab w:val="center" w:pos="4536"/>
        <w:tab w:val="right" w:pos="9072"/>
      </w:tabs>
      <w:jc w:val="both"/>
    </w:pPr>
    <w:rPr>
      <w:rFonts w:ascii="CG Times" w:hAnsi="CG Times"/>
      <w:snapToGrid w:val="0"/>
      <w:color w:val="0000FF"/>
    </w:rPr>
  </w:style>
  <w:style w:type="paragraph" w:styleId="Retraitcorpsdetexte">
    <w:name w:val="Body Text Indent"/>
    <w:basedOn w:val="Normal"/>
    <w:pPr>
      <w:ind w:left="567"/>
      <w:jc w:val="both"/>
    </w:pPr>
  </w:style>
  <w:style w:type="paragraph" w:styleId="Corpsdetexte">
    <w:name w:val="Body Text"/>
    <w:basedOn w:val="Normal"/>
    <w:pPr>
      <w:pBdr>
        <w:top w:val="single" w:sz="4" w:space="1" w:color="auto"/>
        <w:left w:val="single" w:sz="4" w:space="4" w:color="auto"/>
        <w:bottom w:val="single" w:sz="4" w:space="1" w:color="auto"/>
        <w:right w:val="single" w:sz="4" w:space="4" w:color="auto"/>
      </w:pBdr>
    </w:pPr>
    <w:rPr>
      <w:b/>
      <w:snapToGrid w:val="0"/>
      <w:lang w:val="en-GB"/>
    </w:rPr>
  </w:style>
  <w:style w:type="paragraph" w:styleId="Date">
    <w:name w:val="Date"/>
    <w:basedOn w:val="Normal"/>
    <w:next w:val="Normal"/>
    <w:rPr>
      <w:snapToGrid w:val="0"/>
      <w:lang w:val="en-GB"/>
    </w:rPr>
  </w:style>
  <w:style w:type="character" w:customStyle="1" w:styleId="Initial">
    <w:name w:val="Initial"/>
    <w:rPr>
      <w:rFonts w:ascii="Times New Roman" w:hAnsi="Times New Roman"/>
      <w:noProof w:val="0"/>
      <w:sz w:val="24"/>
      <w:lang w:val="en-US"/>
    </w:rPr>
  </w:style>
  <w:style w:type="paragraph" w:styleId="Corpsdetexte2">
    <w:name w:val="Body Text 2"/>
    <w:basedOn w:val="Normal"/>
    <w:pPr>
      <w:jc w:val="both"/>
    </w:pPr>
  </w:style>
  <w:style w:type="paragraph" w:styleId="Explorateurdedocuments">
    <w:name w:val="Document Map"/>
    <w:basedOn w:val="Normal"/>
    <w:semiHidden/>
    <w:pPr>
      <w:shd w:val="clear" w:color="auto" w:fill="000080"/>
    </w:pPr>
    <w:rPr>
      <w:rFonts w:ascii="Tahoma" w:hAnsi="Tahoma"/>
    </w:rPr>
  </w:style>
  <w:style w:type="paragraph" w:styleId="Textedebulles">
    <w:name w:val="Balloon Text"/>
    <w:basedOn w:val="Normal"/>
    <w:semiHidden/>
    <w:rPr>
      <w:rFonts w:ascii="Tahoma" w:hAnsi="Tahoma" w:cs="Tahoma"/>
      <w:sz w:val="16"/>
      <w:szCs w:val="16"/>
    </w:rPr>
  </w:style>
  <w:style w:type="paragraph" w:customStyle="1" w:styleId="NormalGras">
    <w:name w:val="Normal Gras"/>
    <w:basedOn w:val="Normal"/>
    <w:pPr>
      <w:ind w:left="567" w:hanging="567"/>
    </w:pPr>
    <w:rPr>
      <w:b/>
    </w:rPr>
  </w:style>
  <w:style w:type="character" w:styleId="Lienhypertexte">
    <w:name w:val="Hyperlink"/>
    <w:rPr>
      <w:color w:val="0000FF"/>
      <w:u w:val="single"/>
    </w:rPr>
  </w:style>
  <w:style w:type="character" w:styleId="Marquedecommentaire">
    <w:name w:val="annotation reference"/>
    <w:semiHidden/>
    <w:rPr>
      <w:sz w:val="16"/>
      <w:szCs w:val="16"/>
    </w:rPr>
  </w:style>
  <w:style w:type="paragraph" w:styleId="Commentaire">
    <w:name w:val="annotation text"/>
    <w:basedOn w:val="Normal"/>
    <w:semiHidden/>
    <w:rPr>
      <w:sz w:val="20"/>
    </w:rPr>
  </w:style>
  <w:style w:type="paragraph" w:styleId="Objetducommentaire">
    <w:name w:val="annotation subject"/>
    <w:basedOn w:val="Commentaire"/>
    <w:next w:val="Commentaire"/>
    <w:semiHidden/>
    <w:rPr>
      <w:b/>
      <w:bCs/>
    </w:rPr>
  </w:style>
  <w:style w:type="character" w:styleId="lev">
    <w:name w:val="Strong"/>
    <w:qFormat/>
    <w:rsid w:val="006A3291"/>
    <w:rPr>
      <w:b/>
      <w:bCs/>
    </w:rPr>
  </w:style>
  <w:style w:type="character" w:styleId="Lienhypertextesuivivisit">
    <w:name w:val="FollowedHyperlink"/>
    <w:rsid w:val="0046395A"/>
    <w:rPr>
      <w:color w:val="800080"/>
      <w:u w:val="single"/>
    </w:rPr>
  </w:style>
  <w:style w:type="paragraph" w:customStyle="1" w:styleId="BodytextAgency">
    <w:name w:val="Body text (Agency)"/>
    <w:basedOn w:val="Normal"/>
    <w:rsid w:val="00454B69"/>
    <w:pPr>
      <w:spacing w:after="140" w:line="280" w:lineRule="atLeast"/>
    </w:pPr>
    <w:rPr>
      <w:rFonts w:ascii="Verdana" w:hAnsi="Verdana"/>
      <w:sz w:val="18"/>
      <w:lang w:val="en-GB" w:eastAsia="zh-CN"/>
    </w:rPr>
  </w:style>
  <w:style w:type="paragraph" w:styleId="Rvision">
    <w:name w:val="Revision"/>
    <w:hidden/>
    <w:uiPriority w:val="99"/>
    <w:semiHidden/>
    <w:rsid w:val="00CC0746"/>
    <w:rPr>
      <w:sz w:val="22"/>
      <w:lang w:val="es-ES"/>
    </w:rPr>
  </w:style>
  <w:style w:type="paragraph" w:customStyle="1" w:styleId="Default">
    <w:name w:val="Default"/>
    <w:rsid w:val="003D1A8D"/>
    <w:pPr>
      <w:autoSpaceDE w:val="0"/>
      <w:autoSpaceDN w:val="0"/>
      <w:adjustRightInd w:val="0"/>
    </w:pPr>
    <w:rPr>
      <w:color w:val="000000"/>
      <w:sz w:val="24"/>
      <w:szCs w:val="24"/>
    </w:rPr>
  </w:style>
  <w:style w:type="character" w:styleId="Mentionnonrsolue">
    <w:name w:val="Unresolved Mention"/>
    <w:basedOn w:val="Policepardfaut"/>
    <w:uiPriority w:val="99"/>
    <w:semiHidden/>
    <w:unhideWhenUsed/>
    <w:rsid w:val="00270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80254">
      <w:bodyDiv w:val="1"/>
      <w:marLeft w:val="0"/>
      <w:marRight w:val="0"/>
      <w:marTop w:val="0"/>
      <w:marBottom w:val="0"/>
      <w:divBdr>
        <w:top w:val="none" w:sz="0" w:space="0" w:color="auto"/>
        <w:left w:val="none" w:sz="0" w:space="0" w:color="auto"/>
        <w:bottom w:val="none" w:sz="0" w:space="0" w:color="auto"/>
        <w:right w:val="none" w:sz="0" w:space="0" w:color="auto"/>
      </w:divBdr>
    </w:div>
    <w:div w:id="14897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EMADOC-1700519818-2572320</_dlc_DocId>
    <_dlc_DocIdUrl xmlns="a034c160-bfb7-45f5-8632-2eb7e0508071">
      <Url>https://euema.sharepoint.com/sites/CRM/_layouts/15/DocIdRedir.aspx?ID=EMADOC-1700519818-2572320</Url>
      <Description>EMADOC-1700519818-2572320</Description>
    </_dlc_DocIdUrl>
  </documentManagement>
</p:properties>
</file>

<file path=customXml/itemProps1.xml><?xml version="1.0" encoding="utf-8"?>
<ds:datastoreItem xmlns:ds="http://schemas.openxmlformats.org/officeDocument/2006/customXml" ds:itemID="{5FCD1181-405F-4AB2-86E1-983CDCED3BA2}">
  <ds:schemaRefs>
    <ds:schemaRef ds:uri="http://schemas.openxmlformats.org/officeDocument/2006/bibliography"/>
  </ds:schemaRefs>
</ds:datastoreItem>
</file>

<file path=customXml/itemProps2.xml><?xml version="1.0" encoding="utf-8"?>
<ds:datastoreItem xmlns:ds="http://schemas.openxmlformats.org/officeDocument/2006/customXml" ds:itemID="{640FC2A6-7F6C-4344-9F6A-5D3C87DA4121}"/>
</file>

<file path=customXml/itemProps3.xml><?xml version="1.0" encoding="utf-8"?>
<ds:datastoreItem xmlns:ds="http://schemas.openxmlformats.org/officeDocument/2006/customXml" ds:itemID="{EC32F53C-B588-479D-A6C4-DB71E1B68D8A}"/>
</file>

<file path=customXml/itemProps4.xml><?xml version="1.0" encoding="utf-8"?>
<ds:datastoreItem xmlns:ds="http://schemas.openxmlformats.org/officeDocument/2006/customXml" ds:itemID="{A2FBD661-5ECA-4894-9FE9-BB50D10145A6}"/>
</file>

<file path=customXml/itemProps5.xml><?xml version="1.0" encoding="utf-8"?>
<ds:datastoreItem xmlns:ds="http://schemas.openxmlformats.org/officeDocument/2006/customXml" ds:itemID="{EA9D23A7-6A7B-4D3E-99DC-6C8AF2755ED8}"/>
</file>

<file path=docProps/app.xml><?xml version="1.0" encoding="utf-8"?>
<Properties xmlns="http://schemas.openxmlformats.org/officeDocument/2006/extended-properties" xmlns:vt="http://schemas.openxmlformats.org/officeDocument/2006/docPropsVTypes">
  <Template>Normal</Template>
  <TotalTime>17</TotalTime>
  <Pages>25</Pages>
  <Words>5761</Words>
  <Characters>44115</Characters>
  <Application>Microsoft Office Word</Application>
  <DocSecurity>0</DocSecurity>
  <Lines>367</Lines>
  <Paragraphs>99</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ANEXO I</vt:lpstr>
      <vt:lpstr>ANEXO I</vt:lpstr>
      <vt:lpstr>ANEXO I</vt:lpstr>
    </vt:vector>
  </TitlesOfParts>
  <Company>La Traduction Médicale</Company>
  <LinksUpToDate>false</LinksUpToDate>
  <CharactersWithSpaces>49777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Product Information-EMEA/156736/2007</dc:subject>
  <dc:creator>La Traduction Médicale</dc:creator>
  <cp:keywords/>
  <dc:description>EMEA/1078/03/es</dc:description>
  <cp:lastModifiedBy>CIS bio</cp:lastModifiedBy>
  <cp:revision>10</cp:revision>
  <cp:lastPrinted>2012-05-24T08:35:00Z</cp:lastPrinted>
  <dcterms:created xsi:type="dcterms:W3CDTF">2025-09-17T11:59:00Z</dcterms:created>
  <dcterms:modified xsi:type="dcterms:W3CDTF">2025-10-10T07:12:00Z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EMEA/1078/03/es</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1078</vt:lpwstr>
  </property>
  <property fmtid="{D5CDD505-2E9C-101B-9397-08002B2CF9AE}" pid="12" name="EMEADocRefYear">
    <vt:lpwstr>03</vt:lpwstr>
  </property>
  <property fmtid="{D5CDD505-2E9C-101B-9397-08002B2CF9AE}" pid="13" name="EMEADocRefRoot">
    <vt:lpwstr>EMEA/1078/03</vt:lpwstr>
  </property>
  <property fmtid="{D5CDD505-2E9C-101B-9397-08002B2CF9AE}" pid="14" name="EMEADocVersion">
    <vt:lpwstr/>
  </property>
  <property fmtid="{D5CDD505-2E9C-101B-9397-08002B2CF9AE}" pid="15" name="EMEADocLanguage">
    <vt:lpwstr>es</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January</vt:lpwstr>
  </property>
  <property fmtid="{D5CDD505-2E9C-101B-9397-08002B2CF9AE}" pid="20" name="EMEADocDateYear">
    <vt:lpwstr>2003</vt:lpwstr>
  </property>
  <property fmtid="{D5CDD505-2E9C-101B-9397-08002B2CF9AE}" pid="21" name="EMEADocDate">
    <vt:lpwstr>20030120</vt:lpwstr>
  </property>
  <property fmtid="{D5CDD505-2E9C-101B-9397-08002B2CF9AE}" pid="22" name="EMEADocTitle">
    <vt:lpwstr>Quadramet R-09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Information-EMEA/156736/2007</vt:lpwstr>
  </property>
  <property fmtid="{D5CDD505-2E9C-101B-9397-08002B2CF9AE}" pid="28" name="DM_Title">
    <vt:lpwstr/>
  </property>
  <property fmtid="{D5CDD505-2E9C-101B-9397-08002B2CF9AE}" pid="29" name="DM_Language">
    <vt:lpwstr/>
  </property>
  <property fmtid="{D5CDD505-2E9C-101B-9397-08002B2CF9AE}" pid="30" name="DM_Name">
    <vt:lpwstr>Quadramet-H-150-N-13-PI-es</vt:lpwstr>
  </property>
  <property fmtid="{D5CDD505-2E9C-101B-9397-08002B2CF9AE}" pid="31" name="DM_Owner">
    <vt:lpwstr>Moreno Vanessa</vt:lpwstr>
  </property>
  <property fmtid="{D5CDD505-2E9C-101B-9397-08002B2CF9AE}" pid="32" name="DM_Creation_Date">
    <vt:lpwstr>12/04/2007 13:35:47</vt:lpwstr>
  </property>
  <property fmtid="{D5CDD505-2E9C-101B-9397-08002B2CF9AE}" pid="33" name="DM_Creator_Name">
    <vt:lpwstr>Moreno Vanessa</vt:lpwstr>
  </property>
  <property fmtid="{D5CDD505-2E9C-101B-9397-08002B2CF9AE}" pid="34" name="DM_Modifer_Name">
    <vt:lpwstr>Moreno Vanessa</vt:lpwstr>
  </property>
  <property fmtid="{D5CDD505-2E9C-101B-9397-08002B2CF9AE}" pid="35" name="DM_Modified_Date">
    <vt:lpwstr>12/04/2007 13:35:47</vt:lpwstr>
  </property>
  <property fmtid="{D5CDD505-2E9C-101B-9397-08002B2CF9AE}" pid="36" name="DM_Type">
    <vt:lpwstr>emea_product_document</vt:lpwstr>
  </property>
  <property fmtid="{D5CDD505-2E9C-101B-9397-08002B2CF9AE}" pid="37" name="DM_Version">
    <vt:lpwstr>0.2, CURRENT</vt:lpwstr>
  </property>
  <property fmtid="{D5CDD505-2E9C-101B-9397-08002B2CF9AE}" pid="38" name="DM_emea_doc_ref_id">
    <vt:lpwstr>EMEA/156736/2007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156736</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eeting_status">
    <vt:lpwstr/>
  </property>
  <property fmtid="{D5CDD505-2E9C-101B-9397-08002B2CF9AE}" pid="55" name="DM_emea_meeting_action">
    <vt:lpwstr/>
  </property>
  <property fmtid="{D5CDD505-2E9C-101B-9397-08002B2CF9AE}" pid="56" name="DM_emea_module">
    <vt:lpwstr/>
  </property>
  <property fmtid="{D5CDD505-2E9C-101B-9397-08002B2CF9AE}" pid="57" name="DM_emea_procedure_ref">
    <vt:lpwstr>H/C/000150</vt:lpwstr>
  </property>
  <property fmtid="{D5CDD505-2E9C-101B-9397-08002B2CF9AE}" pid="58" name="DM_emea_domain">
    <vt:lpwstr>H</vt:lpwstr>
  </property>
  <property fmtid="{D5CDD505-2E9C-101B-9397-08002B2CF9AE}" pid="59" name="DM_emea_procedure">
    <vt:lpwstr>C</vt:lpwstr>
  </property>
  <property fmtid="{D5CDD505-2E9C-101B-9397-08002B2CF9AE}" pid="60" name="DM_emea_procedure_type">
    <vt:lpwstr/>
  </property>
  <property fmtid="{D5CDD505-2E9C-101B-9397-08002B2CF9AE}" pid="61" name="DM_emea_procedure_number">
    <vt:lpwstr/>
  </property>
  <property fmtid="{D5CDD505-2E9C-101B-9397-08002B2CF9AE}" pid="62" name="DM_emea_product_number">
    <vt:lpwstr>000150</vt:lpwstr>
  </property>
  <property fmtid="{D5CDD505-2E9C-101B-9397-08002B2CF9AE}" pid="63" name="DM_emea_product_substance">
    <vt:lpwstr>Quadramet</vt:lpwstr>
  </property>
  <property fmtid="{D5CDD505-2E9C-101B-9397-08002B2CF9AE}" pid="64" name="DM_emea_par_dist">
    <vt:lpwstr/>
  </property>
  <property fmtid="{D5CDD505-2E9C-101B-9397-08002B2CF9AE}" pid="65" name="ContentTypeId">
    <vt:lpwstr>0x0101000DA6AD19014FF648A49316945EE786F90200176DED4FF78CD74995F64A0F46B59E48</vt:lpwstr>
  </property>
  <property fmtid="{D5CDD505-2E9C-101B-9397-08002B2CF9AE}" pid="66" name="_dlc_DocIdItemGuid">
    <vt:lpwstr>59bd2f7b-a163-4b57-93e7-cd88a35fcd1a</vt:lpwstr>
  </property>
</Properties>
</file>