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66F69" w14:textId="77777777" w:rsidR="005F1F43" w:rsidRPr="00C34925" w:rsidRDefault="005F1F43" w:rsidP="005F1F43">
      <w:pPr>
        <w:pStyle w:val="EndnoteText"/>
        <w:tabs>
          <w:tab w:val="clear" w:pos="567"/>
        </w:tabs>
        <w:rPr>
          <w:color w:val="000000" w:themeColor="text1"/>
          <w:sz w:val="22"/>
          <w:szCs w:val="22"/>
          <w:lang w:val="es-ES"/>
        </w:rPr>
      </w:pPr>
    </w:p>
    <w:p w14:paraId="68BCC9F6" w14:textId="77777777" w:rsidR="005F1F43" w:rsidRPr="00C34925" w:rsidRDefault="005F1F43" w:rsidP="005F1F43">
      <w:pPr>
        <w:rPr>
          <w:color w:val="000000" w:themeColor="text1"/>
          <w:sz w:val="22"/>
        </w:rPr>
      </w:pPr>
    </w:p>
    <w:p w14:paraId="2D9CD2C3" w14:textId="77777777" w:rsidR="005F1F43" w:rsidRPr="00C34925" w:rsidRDefault="005F1F43" w:rsidP="005F1F43">
      <w:pPr>
        <w:rPr>
          <w:color w:val="000000" w:themeColor="text1"/>
          <w:sz w:val="22"/>
        </w:rPr>
      </w:pPr>
    </w:p>
    <w:p w14:paraId="744E47FF" w14:textId="77777777" w:rsidR="005F1F43" w:rsidRPr="00C34925" w:rsidRDefault="005F1F43" w:rsidP="005F1F43">
      <w:pPr>
        <w:rPr>
          <w:color w:val="000000" w:themeColor="text1"/>
          <w:sz w:val="22"/>
        </w:rPr>
      </w:pPr>
    </w:p>
    <w:p w14:paraId="7A2CF493" w14:textId="77777777" w:rsidR="005F1F43" w:rsidRPr="00C34925" w:rsidRDefault="005F1F43" w:rsidP="005F1F43">
      <w:pPr>
        <w:rPr>
          <w:color w:val="000000" w:themeColor="text1"/>
          <w:sz w:val="22"/>
        </w:rPr>
      </w:pPr>
    </w:p>
    <w:p w14:paraId="29AF9DD2" w14:textId="77777777" w:rsidR="005F1F43" w:rsidRPr="00C34925" w:rsidRDefault="005F1F43" w:rsidP="005F1F43">
      <w:pPr>
        <w:rPr>
          <w:color w:val="000000" w:themeColor="text1"/>
          <w:sz w:val="22"/>
        </w:rPr>
      </w:pPr>
    </w:p>
    <w:p w14:paraId="514642DA" w14:textId="77777777" w:rsidR="005F1F43" w:rsidRPr="00C34925" w:rsidRDefault="005F1F43" w:rsidP="005F1F43">
      <w:pPr>
        <w:rPr>
          <w:color w:val="000000" w:themeColor="text1"/>
          <w:sz w:val="22"/>
        </w:rPr>
      </w:pPr>
    </w:p>
    <w:p w14:paraId="0F7F7C91" w14:textId="77777777" w:rsidR="005F1F43" w:rsidRPr="00C34925" w:rsidRDefault="005F1F43" w:rsidP="005F1F43">
      <w:pPr>
        <w:rPr>
          <w:color w:val="000000" w:themeColor="text1"/>
          <w:sz w:val="22"/>
        </w:rPr>
      </w:pPr>
    </w:p>
    <w:p w14:paraId="28DA7236" w14:textId="77777777" w:rsidR="005F1F43" w:rsidRPr="00C34925" w:rsidRDefault="005F1F43" w:rsidP="005F1F43">
      <w:pPr>
        <w:rPr>
          <w:color w:val="000000" w:themeColor="text1"/>
          <w:sz w:val="22"/>
        </w:rPr>
      </w:pPr>
    </w:p>
    <w:p w14:paraId="5F5C498C" w14:textId="77777777" w:rsidR="005F1F43" w:rsidRPr="00C34925" w:rsidRDefault="005F1F43" w:rsidP="005F1F43">
      <w:pPr>
        <w:rPr>
          <w:color w:val="000000" w:themeColor="text1"/>
          <w:sz w:val="22"/>
        </w:rPr>
      </w:pPr>
    </w:p>
    <w:p w14:paraId="727E6815" w14:textId="77777777" w:rsidR="005F1F43" w:rsidRPr="00C34925" w:rsidRDefault="005F1F43" w:rsidP="005F1F43">
      <w:pPr>
        <w:rPr>
          <w:color w:val="000000" w:themeColor="text1"/>
          <w:sz w:val="22"/>
        </w:rPr>
      </w:pPr>
    </w:p>
    <w:p w14:paraId="766BE0DE" w14:textId="77777777" w:rsidR="005F1F43" w:rsidRPr="00C34925" w:rsidRDefault="005F1F43" w:rsidP="005F1F43">
      <w:pPr>
        <w:rPr>
          <w:color w:val="000000" w:themeColor="text1"/>
          <w:sz w:val="22"/>
        </w:rPr>
      </w:pPr>
    </w:p>
    <w:p w14:paraId="239E8C93" w14:textId="77777777" w:rsidR="005F1F43" w:rsidRPr="00C34925" w:rsidRDefault="005F1F43" w:rsidP="005F1F43">
      <w:pPr>
        <w:rPr>
          <w:color w:val="000000" w:themeColor="text1"/>
          <w:sz w:val="22"/>
        </w:rPr>
      </w:pPr>
    </w:p>
    <w:p w14:paraId="1483BAD9" w14:textId="77777777" w:rsidR="005F1F43" w:rsidRPr="00C34925" w:rsidRDefault="005F1F43" w:rsidP="005F1F43">
      <w:pPr>
        <w:rPr>
          <w:color w:val="000000" w:themeColor="text1"/>
          <w:sz w:val="22"/>
        </w:rPr>
      </w:pPr>
    </w:p>
    <w:p w14:paraId="1CA3C956" w14:textId="77777777" w:rsidR="005F1F43" w:rsidRPr="0017696C" w:rsidRDefault="005F1F43" w:rsidP="005F1F43">
      <w:pPr>
        <w:pStyle w:val="EndnoteText"/>
        <w:tabs>
          <w:tab w:val="clear" w:pos="567"/>
        </w:tabs>
        <w:rPr>
          <w:color w:val="000000" w:themeColor="text1"/>
          <w:lang w:val="es-ES"/>
        </w:rPr>
      </w:pPr>
    </w:p>
    <w:p w14:paraId="526FAC0D" w14:textId="77777777" w:rsidR="005F1F43" w:rsidRPr="00C34925" w:rsidRDefault="005F1F43" w:rsidP="005F1F43">
      <w:pPr>
        <w:rPr>
          <w:color w:val="000000" w:themeColor="text1"/>
          <w:sz w:val="22"/>
        </w:rPr>
      </w:pPr>
    </w:p>
    <w:p w14:paraId="21285753" w14:textId="77777777" w:rsidR="005F1F43" w:rsidRPr="00C34925" w:rsidRDefault="005F1F43" w:rsidP="005F1F43">
      <w:pPr>
        <w:rPr>
          <w:color w:val="000000" w:themeColor="text1"/>
          <w:sz w:val="22"/>
        </w:rPr>
      </w:pPr>
    </w:p>
    <w:p w14:paraId="23AAD482" w14:textId="77777777" w:rsidR="005F1F43" w:rsidRPr="00C34925" w:rsidRDefault="005F1F43" w:rsidP="005F1F43">
      <w:pPr>
        <w:rPr>
          <w:color w:val="000000" w:themeColor="text1"/>
          <w:sz w:val="22"/>
        </w:rPr>
      </w:pPr>
    </w:p>
    <w:p w14:paraId="6BA75265" w14:textId="77777777" w:rsidR="005F1F43" w:rsidRPr="00C34925" w:rsidRDefault="005F1F43" w:rsidP="005F1F43">
      <w:pPr>
        <w:rPr>
          <w:color w:val="000000" w:themeColor="text1"/>
          <w:sz w:val="22"/>
        </w:rPr>
      </w:pPr>
    </w:p>
    <w:p w14:paraId="0D10DE5C" w14:textId="77777777" w:rsidR="005F1F43" w:rsidRPr="00C34925" w:rsidRDefault="005F1F43" w:rsidP="005F1F43">
      <w:pPr>
        <w:rPr>
          <w:color w:val="000000" w:themeColor="text1"/>
          <w:sz w:val="22"/>
        </w:rPr>
      </w:pPr>
    </w:p>
    <w:p w14:paraId="5B2F3807" w14:textId="77777777" w:rsidR="005F1F43" w:rsidRPr="00C34925" w:rsidRDefault="005F1F43" w:rsidP="005F1F43">
      <w:pPr>
        <w:rPr>
          <w:color w:val="000000" w:themeColor="text1"/>
          <w:sz w:val="22"/>
        </w:rPr>
      </w:pPr>
    </w:p>
    <w:p w14:paraId="3D853EC2" w14:textId="77777777" w:rsidR="005F1F43" w:rsidRPr="00C34925" w:rsidRDefault="005F1F43" w:rsidP="005F1F43">
      <w:pPr>
        <w:rPr>
          <w:color w:val="000000" w:themeColor="text1"/>
          <w:sz w:val="22"/>
        </w:rPr>
      </w:pPr>
    </w:p>
    <w:p w14:paraId="3BC566A1" w14:textId="77777777" w:rsidR="005F1F43" w:rsidRPr="00C34925" w:rsidRDefault="005F1F43" w:rsidP="005F1F43">
      <w:pPr>
        <w:rPr>
          <w:color w:val="000000" w:themeColor="text1"/>
          <w:sz w:val="22"/>
        </w:rPr>
      </w:pPr>
    </w:p>
    <w:p w14:paraId="1EFEF346" w14:textId="77777777" w:rsidR="005F1F43" w:rsidRPr="00C34925" w:rsidRDefault="005F1F43" w:rsidP="005F1F43">
      <w:pPr>
        <w:ind w:left="567" w:hanging="567"/>
        <w:jc w:val="center"/>
        <w:rPr>
          <w:b/>
          <w:color w:val="000000" w:themeColor="text1"/>
          <w:sz w:val="22"/>
        </w:rPr>
      </w:pPr>
      <w:r w:rsidRPr="00C34925">
        <w:rPr>
          <w:b/>
          <w:color w:val="000000" w:themeColor="text1"/>
          <w:sz w:val="22"/>
        </w:rPr>
        <w:t>ANEXO I</w:t>
      </w:r>
    </w:p>
    <w:p w14:paraId="35C79487" w14:textId="77777777" w:rsidR="005F1F43" w:rsidRPr="00C34925" w:rsidRDefault="005F1F43" w:rsidP="005F1F43">
      <w:pPr>
        <w:ind w:left="567" w:hanging="567"/>
        <w:jc w:val="center"/>
        <w:rPr>
          <w:b/>
          <w:color w:val="000000" w:themeColor="text1"/>
          <w:sz w:val="22"/>
        </w:rPr>
      </w:pPr>
    </w:p>
    <w:p w14:paraId="4499DF8D" w14:textId="77777777" w:rsidR="005F1F43" w:rsidRPr="00C34925" w:rsidRDefault="005F1F43" w:rsidP="007B78A0">
      <w:pPr>
        <w:pStyle w:val="Heading1"/>
        <w:jc w:val="center"/>
        <w:rPr>
          <w:lang w:val="es-ES"/>
        </w:rPr>
      </w:pPr>
      <w:r w:rsidRPr="00C34925">
        <w:rPr>
          <w:lang w:val="es-ES"/>
        </w:rPr>
        <w:t>FICHA TÉCNICA O RESUMEN DE LAS CARACTERÍSTICAS DEL PRODUCTO</w:t>
      </w:r>
    </w:p>
    <w:p w14:paraId="5E21FC43" w14:textId="77777777" w:rsidR="005F1F43" w:rsidRPr="00C34925" w:rsidRDefault="005F1F43" w:rsidP="005F1F43">
      <w:pPr>
        <w:ind w:left="567" w:hanging="567"/>
        <w:rPr>
          <w:color w:val="000000" w:themeColor="text1"/>
          <w:sz w:val="22"/>
          <w:szCs w:val="22"/>
        </w:rPr>
      </w:pPr>
      <w:r w:rsidRPr="00C34925">
        <w:rPr>
          <w:b/>
          <w:color w:val="000000" w:themeColor="text1"/>
          <w:sz w:val="22"/>
        </w:rPr>
        <w:br w:type="page"/>
      </w:r>
      <w:r w:rsidRPr="00C34925">
        <w:rPr>
          <w:b/>
          <w:color w:val="000000" w:themeColor="text1"/>
          <w:sz w:val="22"/>
        </w:rPr>
        <w:lastRenderedPageBreak/>
        <w:t>1.</w:t>
      </w:r>
      <w:r w:rsidRPr="00C34925">
        <w:rPr>
          <w:b/>
          <w:color w:val="000000" w:themeColor="text1"/>
          <w:sz w:val="22"/>
        </w:rPr>
        <w:tab/>
      </w:r>
      <w:r w:rsidRPr="00C34925">
        <w:rPr>
          <w:b/>
          <w:color w:val="000000" w:themeColor="text1"/>
          <w:sz w:val="22"/>
          <w:szCs w:val="22"/>
        </w:rPr>
        <w:t>NOMBRE DEL MEDICAMENTO</w:t>
      </w:r>
    </w:p>
    <w:p w14:paraId="58D78096" w14:textId="77777777" w:rsidR="005F1F43" w:rsidRPr="00C34925" w:rsidRDefault="005F1F43" w:rsidP="005F1F43">
      <w:pPr>
        <w:rPr>
          <w:color w:val="000000" w:themeColor="text1"/>
          <w:sz w:val="22"/>
          <w:szCs w:val="22"/>
        </w:rPr>
      </w:pPr>
    </w:p>
    <w:p w14:paraId="5E6CEA0F" w14:textId="77777777" w:rsidR="005F1F43" w:rsidRPr="00C34925" w:rsidRDefault="005F1F43" w:rsidP="005F1F43">
      <w:pPr>
        <w:rPr>
          <w:color w:val="000000" w:themeColor="text1"/>
          <w:sz w:val="22"/>
          <w:szCs w:val="22"/>
        </w:rPr>
      </w:pPr>
      <w:proofErr w:type="spellStart"/>
      <w:r w:rsidRPr="00C34925">
        <w:rPr>
          <w:color w:val="000000" w:themeColor="text1"/>
          <w:sz w:val="22"/>
          <w:szCs w:val="22"/>
        </w:rPr>
        <w:t>Rapamune</w:t>
      </w:r>
      <w:proofErr w:type="spellEnd"/>
      <w:r w:rsidRPr="00C34925">
        <w:rPr>
          <w:color w:val="000000" w:themeColor="text1"/>
          <w:sz w:val="22"/>
          <w:szCs w:val="22"/>
        </w:rPr>
        <w:t xml:space="preserve"> 1 mg/ml solución oral </w:t>
      </w:r>
    </w:p>
    <w:p w14:paraId="135C2D0D" w14:textId="77777777" w:rsidR="005F1F43" w:rsidRPr="00C34925" w:rsidRDefault="005F1F43" w:rsidP="005F1F43">
      <w:pPr>
        <w:rPr>
          <w:color w:val="000000" w:themeColor="text1"/>
          <w:sz w:val="22"/>
          <w:szCs w:val="22"/>
        </w:rPr>
      </w:pPr>
    </w:p>
    <w:p w14:paraId="5238F8E7" w14:textId="77777777" w:rsidR="005F1F43" w:rsidRPr="00C34925" w:rsidRDefault="005F1F43" w:rsidP="005F1F43">
      <w:pPr>
        <w:rPr>
          <w:color w:val="000000" w:themeColor="text1"/>
          <w:sz w:val="22"/>
          <w:szCs w:val="22"/>
        </w:rPr>
      </w:pPr>
    </w:p>
    <w:p w14:paraId="6EB1A40F" w14:textId="77777777" w:rsidR="005F1F43" w:rsidRPr="00C34925" w:rsidRDefault="005F1F43" w:rsidP="005F1F43">
      <w:pPr>
        <w:ind w:left="567" w:hanging="567"/>
        <w:rPr>
          <w:color w:val="000000" w:themeColor="text1"/>
          <w:sz w:val="22"/>
          <w:szCs w:val="22"/>
        </w:rPr>
      </w:pPr>
      <w:r w:rsidRPr="00C34925">
        <w:rPr>
          <w:b/>
          <w:color w:val="000000" w:themeColor="text1"/>
          <w:sz w:val="22"/>
          <w:szCs w:val="22"/>
        </w:rPr>
        <w:t>2.</w:t>
      </w:r>
      <w:r w:rsidRPr="00C34925">
        <w:rPr>
          <w:b/>
          <w:color w:val="000000" w:themeColor="text1"/>
          <w:sz w:val="22"/>
          <w:szCs w:val="22"/>
        </w:rPr>
        <w:tab/>
        <w:t>COMPOSICIÓN CUALITATIVA Y CUANTITATIVA</w:t>
      </w:r>
    </w:p>
    <w:p w14:paraId="2FEFD41A" w14:textId="77777777" w:rsidR="005F1F43" w:rsidRPr="00C34925" w:rsidRDefault="005F1F43" w:rsidP="005F1F43">
      <w:pPr>
        <w:rPr>
          <w:color w:val="000000" w:themeColor="text1"/>
          <w:sz w:val="22"/>
          <w:szCs w:val="22"/>
        </w:rPr>
      </w:pPr>
    </w:p>
    <w:p w14:paraId="1EA8BEA4" w14:textId="77777777" w:rsidR="005F1F43" w:rsidRPr="00C34925" w:rsidRDefault="005F1F43" w:rsidP="005F1F43">
      <w:pPr>
        <w:tabs>
          <w:tab w:val="left" w:pos="5955"/>
        </w:tabs>
        <w:rPr>
          <w:color w:val="000000" w:themeColor="text1"/>
          <w:sz w:val="22"/>
          <w:szCs w:val="22"/>
        </w:rPr>
      </w:pPr>
      <w:r w:rsidRPr="00C34925">
        <w:rPr>
          <w:color w:val="000000" w:themeColor="text1"/>
          <w:sz w:val="22"/>
          <w:szCs w:val="22"/>
        </w:rPr>
        <w:t xml:space="preserve">Cada ml contiene 1 mg de </w:t>
      </w:r>
      <w:proofErr w:type="spellStart"/>
      <w:r w:rsidRPr="00C34925">
        <w:rPr>
          <w:color w:val="000000" w:themeColor="text1"/>
          <w:sz w:val="22"/>
          <w:szCs w:val="22"/>
        </w:rPr>
        <w:t>sirolimus</w:t>
      </w:r>
      <w:proofErr w:type="spellEnd"/>
      <w:r w:rsidRPr="00C34925">
        <w:rPr>
          <w:color w:val="000000" w:themeColor="text1"/>
          <w:sz w:val="22"/>
          <w:szCs w:val="22"/>
        </w:rPr>
        <w:t>.</w:t>
      </w:r>
    </w:p>
    <w:p w14:paraId="4AA66136" w14:textId="77777777" w:rsidR="005F1F43" w:rsidRPr="00C34925" w:rsidRDefault="005F1F43" w:rsidP="005F1F43">
      <w:pPr>
        <w:tabs>
          <w:tab w:val="left" w:pos="5955"/>
        </w:tabs>
        <w:rPr>
          <w:color w:val="000000" w:themeColor="text1"/>
          <w:sz w:val="22"/>
          <w:szCs w:val="22"/>
        </w:rPr>
      </w:pPr>
      <w:r w:rsidRPr="00C34925">
        <w:rPr>
          <w:color w:val="000000" w:themeColor="text1"/>
          <w:sz w:val="22"/>
          <w:szCs w:val="22"/>
        </w:rPr>
        <w:t>Cada frasco de 60</w:t>
      </w:r>
      <w:r w:rsidR="00A25AAC" w:rsidRPr="00C34925">
        <w:rPr>
          <w:color w:val="000000" w:themeColor="text1"/>
          <w:sz w:val="22"/>
          <w:szCs w:val="22"/>
        </w:rPr>
        <w:t> </w:t>
      </w:r>
      <w:r w:rsidRPr="00C34925">
        <w:rPr>
          <w:color w:val="000000" w:themeColor="text1"/>
          <w:sz w:val="22"/>
          <w:szCs w:val="22"/>
        </w:rPr>
        <w:t>ml contiene 60</w:t>
      </w:r>
      <w:r w:rsidR="00A25AAC" w:rsidRPr="00C34925">
        <w:rPr>
          <w:color w:val="000000" w:themeColor="text1"/>
          <w:sz w:val="22"/>
          <w:szCs w:val="22"/>
        </w:rPr>
        <w:t> </w:t>
      </w:r>
      <w:r w:rsidRPr="00C34925">
        <w:rPr>
          <w:color w:val="000000" w:themeColor="text1"/>
          <w:sz w:val="22"/>
          <w:szCs w:val="22"/>
        </w:rPr>
        <w:t xml:space="preserve">mg de </w:t>
      </w:r>
      <w:proofErr w:type="spellStart"/>
      <w:r w:rsidRPr="00C34925">
        <w:rPr>
          <w:color w:val="000000" w:themeColor="text1"/>
          <w:sz w:val="22"/>
          <w:szCs w:val="22"/>
        </w:rPr>
        <w:t>sirolimus</w:t>
      </w:r>
      <w:proofErr w:type="spellEnd"/>
      <w:r w:rsidRPr="00C34925">
        <w:rPr>
          <w:color w:val="000000" w:themeColor="text1"/>
          <w:sz w:val="22"/>
          <w:szCs w:val="22"/>
        </w:rPr>
        <w:t>.</w:t>
      </w:r>
    </w:p>
    <w:p w14:paraId="6BEC20F7" w14:textId="77777777" w:rsidR="005F1F43" w:rsidRPr="00C34925" w:rsidRDefault="005F1F43" w:rsidP="005F1F43">
      <w:pPr>
        <w:rPr>
          <w:color w:val="000000" w:themeColor="text1"/>
          <w:sz w:val="22"/>
          <w:szCs w:val="22"/>
        </w:rPr>
      </w:pPr>
    </w:p>
    <w:p w14:paraId="5CB9A774" w14:textId="77777777" w:rsidR="00A25AAC" w:rsidRPr="00C34925" w:rsidRDefault="005F1F43" w:rsidP="005F1F43">
      <w:pPr>
        <w:rPr>
          <w:color w:val="000000" w:themeColor="text1"/>
          <w:sz w:val="22"/>
          <w:szCs w:val="22"/>
          <w:u w:val="single"/>
        </w:rPr>
      </w:pPr>
      <w:r w:rsidRPr="00C34925">
        <w:rPr>
          <w:color w:val="000000" w:themeColor="text1"/>
          <w:sz w:val="22"/>
          <w:szCs w:val="22"/>
          <w:u w:val="single"/>
        </w:rPr>
        <w:t>Excipientes</w:t>
      </w:r>
      <w:r w:rsidR="00A25AAC" w:rsidRPr="00C34925">
        <w:rPr>
          <w:color w:val="000000" w:themeColor="text1"/>
          <w:sz w:val="22"/>
          <w:szCs w:val="22"/>
          <w:u w:val="single"/>
        </w:rPr>
        <w:t xml:space="preserve"> con efecto conocido</w:t>
      </w:r>
    </w:p>
    <w:p w14:paraId="5959F391" w14:textId="77777777" w:rsidR="005F1F43" w:rsidRPr="00C34925" w:rsidRDefault="00A25AAC" w:rsidP="005F1F43">
      <w:pPr>
        <w:rPr>
          <w:color w:val="000000" w:themeColor="text1"/>
          <w:sz w:val="22"/>
          <w:szCs w:val="22"/>
        </w:rPr>
      </w:pPr>
      <w:r w:rsidRPr="00C34925">
        <w:rPr>
          <w:color w:val="000000" w:themeColor="text1"/>
          <w:sz w:val="22"/>
          <w:szCs w:val="22"/>
        </w:rPr>
        <w:t>C</w:t>
      </w:r>
      <w:r w:rsidR="005F1F43" w:rsidRPr="00C34925">
        <w:rPr>
          <w:color w:val="000000" w:themeColor="text1"/>
          <w:sz w:val="22"/>
          <w:szCs w:val="22"/>
        </w:rPr>
        <w:t xml:space="preserve">ada ml contiene </w:t>
      </w:r>
      <w:r w:rsidR="006D31EF" w:rsidRPr="00C34925">
        <w:rPr>
          <w:color w:val="000000" w:themeColor="text1"/>
          <w:sz w:val="22"/>
          <w:szCs w:val="22"/>
        </w:rPr>
        <w:t>hasta 25 mg</w:t>
      </w:r>
      <w:r w:rsidR="005F1F43" w:rsidRPr="00C34925">
        <w:rPr>
          <w:color w:val="000000" w:themeColor="text1"/>
          <w:sz w:val="22"/>
          <w:szCs w:val="22"/>
        </w:rPr>
        <w:t xml:space="preserve"> de etanol</w:t>
      </w:r>
      <w:r w:rsidR="006D31EF" w:rsidRPr="00C34925">
        <w:rPr>
          <w:color w:val="000000" w:themeColor="text1"/>
          <w:sz w:val="22"/>
          <w:szCs w:val="22"/>
        </w:rPr>
        <w:t>, aproximadamente 350 mg de propilenglicol (E1520)</w:t>
      </w:r>
      <w:r w:rsidR="005F1F43" w:rsidRPr="00C34925">
        <w:rPr>
          <w:color w:val="000000" w:themeColor="text1"/>
          <w:sz w:val="22"/>
          <w:szCs w:val="22"/>
        </w:rPr>
        <w:t xml:space="preserve"> y 20 mg de aceite de soja.</w:t>
      </w:r>
    </w:p>
    <w:p w14:paraId="6AE1E720" w14:textId="77777777" w:rsidR="005F1F43" w:rsidRPr="00C34925" w:rsidRDefault="005F1F43" w:rsidP="005F1F43">
      <w:pPr>
        <w:rPr>
          <w:color w:val="000000" w:themeColor="text1"/>
          <w:sz w:val="22"/>
          <w:szCs w:val="22"/>
        </w:rPr>
      </w:pPr>
    </w:p>
    <w:p w14:paraId="776CB494" w14:textId="77777777" w:rsidR="005F1F43" w:rsidRPr="00C34925" w:rsidRDefault="005F1F43" w:rsidP="005F1F43">
      <w:pPr>
        <w:rPr>
          <w:color w:val="000000" w:themeColor="text1"/>
          <w:sz w:val="22"/>
          <w:szCs w:val="22"/>
        </w:rPr>
      </w:pPr>
      <w:r w:rsidRPr="00C34925">
        <w:rPr>
          <w:color w:val="000000" w:themeColor="text1"/>
          <w:sz w:val="22"/>
          <w:szCs w:val="22"/>
        </w:rPr>
        <w:t>Para consultar la lista completa de excipientes, ver sección 6.1.</w:t>
      </w:r>
    </w:p>
    <w:p w14:paraId="205878A5" w14:textId="77777777" w:rsidR="005F1F43" w:rsidRPr="00C34925" w:rsidRDefault="005F1F43" w:rsidP="005F1F43">
      <w:pPr>
        <w:rPr>
          <w:color w:val="000000" w:themeColor="text1"/>
          <w:sz w:val="22"/>
          <w:szCs w:val="22"/>
        </w:rPr>
      </w:pPr>
    </w:p>
    <w:p w14:paraId="7D19148D" w14:textId="77777777" w:rsidR="005F1F43" w:rsidRPr="00C34925" w:rsidRDefault="005F1F43" w:rsidP="005F1F43">
      <w:pPr>
        <w:rPr>
          <w:color w:val="000000" w:themeColor="text1"/>
          <w:sz w:val="22"/>
          <w:szCs w:val="22"/>
        </w:rPr>
      </w:pPr>
    </w:p>
    <w:p w14:paraId="4636516B" w14:textId="77777777" w:rsidR="005F1F43" w:rsidRPr="00C34925" w:rsidRDefault="005F1F43" w:rsidP="005F1F43">
      <w:pPr>
        <w:ind w:left="567" w:hanging="567"/>
        <w:rPr>
          <w:color w:val="000000" w:themeColor="text1"/>
          <w:sz w:val="22"/>
          <w:szCs w:val="22"/>
        </w:rPr>
      </w:pPr>
      <w:r w:rsidRPr="00C34925">
        <w:rPr>
          <w:b/>
          <w:color w:val="000000" w:themeColor="text1"/>
          <w:sz w:val="22"/>
          <w:szCs w:val="22"/>
        </w:rPr>
        <w:t>3.</w:t>
      </w:r>
      <w:r w:rsidRPr="00C34925">
        <w:rPr>
          <w:b/>
          <w:color w:val="000000" w:themeColor="text1"/>
          <w:sz w:val="22"/>
          <w:szCs w:val="22"/>
        </w:rPr>
        <w:tab/>
        <w:t>FORMA FARMACÉUTICA</w:t>
      </w:r>
    </w:p>
    <w:p w14:paraId="2CDE5ACD" w14:textId="77777777" w:rsidR="005F1F43" w:rsidRPr="00C34925" w:rsidRDefault="005F1F43" w:rsidP="005F1F43">
      <w:pPr>
        <w:rPr>
          <w:color w:val="000000" w:themeColor="text1"/>
          <w:sz w:val="22"/>
          <w:szCs w:val="22"/>
        </w:rPr>
      </w:pPr>
    </w:p>
    <w:p w14:paraId="694E37A6" w14:textId="77777777" w:rsidR="005F1F43" w:rsidRPr="00C34925" w:rsidRDefault="005F1F43" w:rsidP="005F1F43">
      <w:pPr>
        <w:rPr>
          <w:color w:val="000000" w:themeColor="text1"/>
          <w:sz w:val="22"/>
          <w:szCs w:val="22"/>
        </w:rPr>
      </w:pPr>
      <w:r w:rsidRPr="00C34925">
        <w:rPr>
          <w:color w:val="000000" w:themeColor="text1"/>
          <w:sz w:val="22"/>
          <w:szCs w:val="22"/>
        </w:rPr>
        <w:t>Solución oral.</w:t>
      </w:r>
    </w:p>
    <w:p w14:paraId="78B9B896" w14:textId="77777777" w:rsidR="005F1F43" w:rsidRPr="00C34925" w:rsidRDefault="005F1F43" w:rsidP="005F1F43">
      <w:pPr>
        <w:rPr>
          <w:color w:val="000000" w:themeColor="text1"/>
          <w:sz w:val="22"/>
          <w:szCs w:val="22"/>
        </w:rPr>
      </w:pPr>
      <w:r w:rsidRPr="00C34925">
        <w:rPr>
          <w:color w:val="000000" w:themeColor="text1"/>
          <w:sz w:val="22"/>
          <w:szCs w:val="22"/>
        </w:rPr>
        <w:t>Solución de color entre amarillo-pálido y amarillo.</w:t>
      </w:r>
    </w:p>
    <w:p w14:paraId="07EB582B" w14:textId="77777777" w:rsidR="005F1F43" w:rsidRPr="00C34925" w:rsidRDefault="005F1F43" w:rsidP="005F1F43">
      <w:pPr>
        <w:rPr>
          <w:color w:val="000000" w:themeColor="text1"/>
          <w:sz w:val="22"/>
          <w:szCs w:val="22"/>
        </w:rPr>
      </w:pPr>
    </w:p>
    <w:p w14:paraId="6AA21EE5" w14:textId="77777777" w:rsidR="005F1F43" w:rsidRPr="00C34925" w:rsidRDefault="005F1F43" w:rsidP="005F1F43">
      <w:pPr>
        <w:rPr>
          <w:color w:val="000000" w:themeColor="text1"/>
          <w:sz w:val="22"/>
          <w:szCs w:val="22"/>
        </w:rPr>
      </w:pPr>
    </w:p>
    <w:p w14:paraId="688816A6" w14:textId="77777777" w:rsidR="005F1F43" w:rsidRPr="00C34925" w:rsidRDefault="005F1F43" w:rsidP="005F1F43">
      <w:pPr>
        <w:ind w:left="567" w:hanging="567"/>
        <w:rPr>
          <w:color w:val="000000" w:themeColor="text1"/>
          <w:sz w:val="22"/>
          <w:szCs w:val="22"/>
        </w:rPr>
      </w:pPr>
      <w:r w:rsidRPr="00C34925">
        <w:rPr>
          <w:b/>
          <w:color w:val="000000" w:themeColor="text1"/>
          <w:sz w:val="22"/>
          <w:szCs w:val="22"/>
        </w:rPr>
        <w:t>4.</w:t>
      </w:r>
      <w:r w:rsidRPr="00C34925">
        <w:rPr>
          <w:b/>
          <w:color w:val="000000" w:themeColor="text1"/>
          <w:sz w:val="22"/>
          <w:szCs w:val="22"/>
        </w:rPr>
        <w:tab/>
        <w:t>DATOS CLÍNICOS</w:t>
      </w:r>
    </w:p>
    <w:p w14:paraId="47D9C7E1" w14:textId="77777777" w:rsidR="005F1F43" w:rsidRPr="00C34925" w:rsidRDefault="005F1F43" w:rsidP="005F1F43">
      <w:pPr>
        <w:ind w:left="567" w:hanging="567"/>
        <w:rPr>
          <w:color w:val="000000" w:themeColor="text1"/>
          <w:sz w:val="22"/>
          <w:szCs w:val="22"/>
        </w:rPr>
      </w:pPr>
    </w:p>
    <w:p w14:paraId="08D5D9F5" w14:textId="77777777" w:rsidR="005F1F43" w:rsidRPr="00C34925" w:rsidRDefault="005F1F43" w:rsidP="005F1F43">
      <w:pPr>
        <w:ind w:left="567" w:hanging="567"/>
        <w:rPr>
          <w:color w:val="000000" w:themeColor="text1"/>
          <w:sz w:val="22"/>
          <w:szCs w:val="22"/>
        </w:rPr>
      </w:pPr>
      <w:r w:rsidRPr="00C34925">
        <w:rPr>
          <w:b/>
          <w:color w:val="000000" w:themeColor="text1"/>
          <w:sz w:val="22"/>
          <w:szCs w:val="22"/>
        </w:rPr>
        <w:t>4.1</w:t>
      </w:r>
      <w:r w:rsidRPr="00C34925">
        <w:rPr>
          <w:b/>
          <w:color w:val="000000" w:themeColor="text1"/>
          <w:sz w:val="22"/>
          <w:szCs w:val="22"/>
        </w:rPr>
        <w:tab/>
        <w:t>Indicaciones terapéuticas</w:t>
      </w:r>
    </w:p>
    <w:p w14:paraId="0F174FF8" w14:textId="77777777" w:rsidR="005F1F43" w:rsidRPr="00C34925" w:rsidRDefault="005F1F43" w:rsidP="005F1F43">
      <w:pPr>
        <w:ind w:left="567" w:hanging="567"/>
        <w:rPr>
          <w:color w:val="000000" w:themeColor="text1"/>
          <w:sz w:val="22"/>
          <w:szCs w:val="22"/>
        </w:rPr>
      </w:pPr>
    </w:p>
    <w:p w14:paraId="0C6386E8" w14:textId="77777777" w:rsidR="005F1F43" w:rsidRPr="00C34925" w:rsidRDefault="005F1F43" w:rsidP="005F1F43">
      <w:pPr>
        <w:rPr>
          <w:color w:val="000000" w:themeColor="text1"/>
          <w:sz w:val="22"/>
          <w:szCs w:val="22"/>
        </w:rPr>
      </w:pPr>
      <w:proofErr w:type="spellStart"/>
      <w:r w:rsidRPr="00C34925">
        <w:rPr>
          <w:color w:val="000000" w:themeColor="text1"/>
          <w:sz w:val="22"/>
          <w:szCs w:val="22"/>
        </w:rPr>
        <w:t>Rapamune</w:t>
      </w:r>
      <w:proofErr w:type="spellEnd"/>
      <w:r w:rsidRPr="00C34925">
        <w:rPr>
          <w:color w:val="000000" w:themeColor="text1"/>
          <w:sz w:val="22"/>
          <w:szCs w:val="22"/>
        </w:rPr>
        <w:t xml:space="preserve"> está indicado para la profilaxis del rechazo de órganos</w:t>
      </w:r>
      <w:r w:rsidR="00D9644E" w:rsidRPr="00C34925">
        <w:rPr>
          <w:color w:val="000000" w:themeColor="text1"/>
          <w:sz w:val="22"/>
          <w:szCs w:val="22"/>
        </w:rPr>
        <w:t xml:space="preserve"> en pacientes adultos</w:t>
      </w:r>
      <w:r w:rsidRPr="00C34925">
        <w:rPr>
          <w:color w:val="000000" w:themeColor="text1"/>
          <w:sz w:val="22"/>
          <w:szCs w:val="22"/>
        </w:rPr>
        <w:t xml:space="preserve"> que presentan de bajo a moderado riesgo inmunológico, sometidos a un trasplante renal. Se recomienda que </w:t>
      </w:r>
      <w:proofErr w:type="spellStart"/>
      <w:r w:rsidRPr="00C34925">
        <w:rPr>
          <w:color w:val="000000" w:themeColor="text1"/>
          <w:sz w:val="22"/>
          <w:szCs w:val="22"/>
        </w:rPr>
        <w:t>Rapamune</w:t>
      </w:r>
      <w:proofErr w:type="spellEnd"/>
      <w:r w:rsidRPr="00C34925">
        <w:rPr>
          <w:color w:val="000000" w:themeColor="text1"/>
          <w:sz w:val="22"/>
          <w:szCs w:val="22"/>
        </w:rPr>
        <w:t xml:space="preserve"> se utilice inicialmente en combinación con ciclosporina </w:t>
      </w:r>
      <w:proofErr w:type="spellStart"/>
      <w:r w:rsidRPr="00C34925">
        <w:rPr>
          <w:color w:val="000000" w:themeColor="text1"/>
          <w:sz w:val="22"/>
          <w:szCs w:val="22"/>
        </w:rPr>
        <w:t>microemulsión</w:t>
      </w:r>
      <w:proofErr w:type="spellEnd"/>
      <w:r w:rsidRPr="00C34925">
        <w:rPr>
          <w:color w:val="000000" w:themeColor="text1"/>
          <w:sz w:val="22"/>
          <w:szCs w:val="22"/>
        </w:rPr>
        <w:t xml:space="preserve"> y corticosteroides durante un periodo de </w:t>
      </w:r>
      <w:smartTag w:uri="urn:schemas-microsoft-com:office:smarttags" w:element="metricconverter">
        <w:smartTagPr>
          <w:attr w:name="ProductID" w:val="2 a"/>
        </w:smartTagPr>
        <w:r w:rsidRPr="00C34925">
          <w:rPr>
            <w:color w:val="000000" w:themeColor="text1"/>
            <w:sz w:val="22"/>
            <w:szCs w:val="22"/>
          </w:rPr>
          <w:t>2 a</w:t>
        </w:r>
      </w:smartTag>
      <w:r w:rsidRPr="00C34925">
        <w:rPr>
          <w:color w:val="000000" w:themeColor="text1"/>
          <w:sz w:val="22"/>
          <w:szCs w:val="22"/>
        </w:rPr>
        <w:t xml:space="preserve"> 3 meses. </w:t>
      </w:r>
      <w:proofErr w:type="spellStart"/>
      <w:r w:rsidRPr="00C34925">
        <w:rPr>
          <w:color w:val="000000" w:themeColor="text1"/>
          <w:sz w:val="22"/>
          <w:szCs w:val="22"/>
        </w:rPr>
        <w:t>Rapamune</w:t>
      </w:r>
      <w:proofErr w:type="spellEnd"/>
      <w:r w:rsidRPr="00C34925">
        <w:rPr>
          <w:color w:val="000000" w:themeColor="text1"/>
          <w:sz w:val="22"/>
          <w:szCs w:val="22"/>
        </w:rPr>
        <w:t xml:space="preserve"> puede mantenerse como terapia de mantenimiento con corticosteroides s</w:t>
      </w:r>
      <w:r w:rsidR="003734C4" w:rsidRPr="00C34925">
        <w:rPr>
          <w:color w:val="000000" w:themeColor="text1"/>
          <w:sz w:val="22"/>
          <w:szCs w:val="22"/>
        </w:rPr>
        <w:t>o</w:t>
      </w:r>
      <w:r w:rsidRPr="00C34925">
        <w:rPr>
          <w:color w:val="000000" w:themeColor="text1"/>
          <w:sz w:val="22"/>
          <w:szCs w:val="22"/>
        </w:rPr>
        <w:t xml:space="preserve">lo si la ciclosporina </w:t>
      </w:r>
      <w:proofErr w:type="spellStart"/>
      <w:r w:rsidRPr="00C34925">
        <w:rPr>
          <w:color w:val="000000" w:themeColor="text1"/>
          <w:sz w:val="22"/>
          <w:szCs w:val="22"/>
        </w:rPr>
        <w:t>microemulsión</w:t>
      </w:r>
      <w:proofErr w:type="spellEnd"/>
      <w:r w:rsidRPr="00C34925">
        <w:rPr>
          <w:color w:val="000000" w:themeColor="text1"/>
          <w:sz w:val="22"/>
          <w:szCs w:val="22"/>
        </w:rPr>
        <w:t xml:space="preserve"> puede interrumpirse progresivamente (ver secciones 4.2 y 5.1).</w:t>
      </w:r>
    </w:p>
    <w:p w14:paraId="613B3364" w14:textId="77777777" w:rsidR="005F1F43" w:rsidRPr="00C34925" w:rsidRDefault="005F1F43" w:rsidP="005F1F43">
      <w:pPr>
        <w:pStyle w:val="anything"/>
        <w:widowControl/>
        <w:rPr>
          <w:color w:val="000000" w:themeColor="text1"/>
          <w:szCs w:val="22"/>
          <w:lang w:val="es-ES"/>
        </w:rPr>
      </w:pPr>
    </w:p>
    <w:p w14:paraId="372F7D9D" w14:textId="77777777" w:rsidR="001E6735" w:rsidRPr="00C34925" w:rsidRDefault="001E6735" w:rsidP="005F1F43">
      <w:pPr>
        <w:pStyle w:val="anything"/>
        <w:widowControl/>
        <w:rPr>
          <w:color w:val="000000" w:themeColor="text1"/>
          <w:szCs w:val="22"/>
          <w:lang w:val="es-ES"/>
        </w:rPr>
      </w:pPr>
      <w:proofErr w:type="spellStart"/>
      <w:r w:rsidRPr="00C34925">
        <w:rPr>
          <w:color w:val="000000" w:themeColor="text1"/>
          <w:szCs w:val="22"/>
          <w:lang w:val="es-ES"/>
        </w:rPr>
        <w:t>Rapamune</w:t>
      </w:r>
      <w:proofErr w:type="spellEnd"/>
      <w:r w:rsidRPr="00C34925">
        <w:rPr>
          <w:color w:val="000000" w:themeColor="text1"/>
          <w:szCs w:val="22"/>
          <w:lang w:val="es-ES"/>
        </w:rPr>
        <w:t xml:space="preserve"> está indicado para el tratamiento de pacientes con </w:t>
      </w:r>
      <w:proofErr w:type="spellStart"/>
      <w:r w:rsidRPr="00C34925">
        <w:rPr>
          <w:color w:val="000000" w:themeColor="text1"/>
          <w:szCs w:val="22"/>
          <w:lang w:val="es-ES"/>
        </w:rPr>
        <w:t>linfangioleiomiomatosis</w:t>
      </w:r>
      <w:proofErr w:type="spellEnd"/>
      <w:r w:rsidR="00E00FF8" w:rsidRPr="00C34925">
        <w:rPr>
          <w:color w:val="000000" w:themeColor="text1"/>
          <w:szCs w:val="22"/>
          <w:lang w:val="es-ES"/>
        </w:rPr>
        <w:t xml:space="preserve"> esporádica</w:t>
      </w:r>
      <w:r w:rsidRPr="00C34925">
        <w:rPr>
          <w:color w:val="000000" w:themeColor="text1"/>
          <w:szCs w:val="22"/>
          <w:lang w:val="es-ES"/>
        </w:rPr>
        <w:t xml:space="preserve"> con enfermedad </w:t>
      </w:r>
      <w:r w:rsidR="00E00FF8" w:rsidRPr="00C34925">
        <w:rPr>
          <w:color w:val="000000" w:themeColor="text1"/>
          <w:szCs w:val="22"/>
          <w:lang w:val="es-ES"/>
        </w:rPr>
        <w:t xml:space="preserve">pulmonar </w:t>
      </w:r>
      <w:r w:rsidRPr="00C34925">
        <w:rPr>
          <w:color w:val="000000" w:themeColor="text1"/>
          <w:szCs w:val="22"/>
          <w:lang w:val="es-ES"/>
        </w:rPr>
        <w:t xml:space="preserve">moderada o </w:t>
      </w:r>
      <w:r w:rsidR="009C2BF0" w:rsidRPr="00C34925">
        <w:rPr>
          <w:color w:val="000000" w:themeColor="text1"/>
          <w:szCs w:val="22"/>
          <w:lang w:val="es-ES"/>
        </w:rPr>
        <w:t>deterioro</w:t>
      </w:r>
      <w:r w:rsidRPr="00C34925">
        <w:rPr>
          <w:color w:val="000000" w:themeColor="text1"/>
          <w:szCs w:val="22"/>
          <w:lang w:val="es-ES"/>
        </w:rPr>
        <w:t xml:space="preserve"> de la función pulmonar</w:t>
      </w:r>
      <w:r w:rsidR="005F38E3" w:rsidRPr="00C34925">
        <w:rPr>
          <w:color w:val="000000" w:themeColor="text1"/>
          <w:szCs w:val="22"/>
          <w:lang w:val="es-ES"/>
        </w:rPr>
        <w:t xml:space="preserve"> (ver sección 4.2 y 5.1)</w:t>
      </w:r>
      <w:r w:rsidRPr="00C34925">
        <w:rPr>
          <w:color w:val="000000" w:themeColor="text1"/>
          <w:szCs w:val="22"/>
          <w:lang w:val="es-ES"/>
        </w:rPr>
        <w:t>.</w:t>
      </w:r>
    </w:p>
    <w:p w14:paraId="33F2B44C" w14:textId="77777777" w:rsidR="001E6735" w:rsidRPr="00C34925" w:rsidRDefault="001E6735" w:rsidP="005F1F43">
      <w:pPr>
        <w:pStyle w:val="anything"/>
        <w:widowControl/>
        <w:rPr>
          <w:color w:val="000000" w:themeColor="text1"/>
          <w:szCs w:val="22"/>
          <w:lang w:val="es-ES"/>
        </w:rPr>
      </w:pPr>
    </w:p>
    <w:p w14:paraId="00FB8D4C" w14:textId="77777777" w:rsidR="005F1F43" w:rsidRPr="00C34925" w:rsidRDefault="005F1F43" w:rsidP="005F1F43">
      <w:pPr>
        <w:ind w:left="567" w:hanging="567"/>
        <w:rPr>
          <w:color w:val="000000" w:themeColor="text1"/>
          <w:sz w:val="22"/>
          <w:szCs w:val="22"/>
        </w:rPr>
      </w:pPr>
      <w:r w:rsidRPr="00C34925">
        <w:rPr>
          <w:b/>
          <w:color w:val="000000" w:themeColor="text1"/>
          <w:sz w:val="22"/>
          <w:szCs w:val="22"/>
        </w:rPr>
        <w:t>4.2</w:t>
      </w:r>
      <w:r w:rsidRPr="00C34925">
        <w:rPr>
          <w:b/>
          <w:color w:val="000000" w:themeColor="text1"/>
          <w:sz w:val="22"/>
          <w:szCs w:val="22"/>
        </w:rPr>
        <w:tab/>
        <w:t>Posología y forma de administración</w:t>
      </w:r>
    </w:p>
    <w:p w14:paraId="4D684D3D" w14:textId="77777777" w:rsidR="005F1F43" w:rsidRPr="00C34925" w:rsidRDefault="005F1F43" w:rsidP="005F1F43">
      <w:pPr>
        <w:rPr>
          <w:color w:val="000000" w:themeColor="text1"/>
          <w:sz w:val="22"/>
          <w:szCs w:val="22"/>
        </w:rPr>
      </w:pPr>
    </w:p>
    <w:p w14:paraId="3567F295" w14:textId="77777777" w:rsidR="005F1F43" w:rsidRPr="00C34925" w:rsidRDefault="005F1F43" w:rsidP="005F1F43">
      <w:pPr>
        <w:rPr>
          <w:color w:val="000000" w:themeColor="text1"/>
          <w:sz w:val="22"/>
          <w:szCs w:val="22"/>
          <w:u w:val="single"/>
        </w:rPr>
      </w:pPr>
      <w:r w:rsidRPr="00C34925">
        <w:rPr>
          <w:color w:val="000000" w:themeColor="text1"/>
          <w:sz w:val="22"/>
          <w:szCs w:val="22"/>
          <w:u w:val="single"/>
        </w:rPr>
        <w:t>Posología</w:t>
      </w:r>
    </w:p>
    <w:p w14:paraId="6FD1FFC3" w14:textId="77777777" w:rsidR="005F1F43" w:rsidRPr="00C34925" w:rsidRDefault="005F1F43" w:rsidP="005F1F43">
      <w:pPr>
        <w:rPr>
          <w:color w:val="000000" w:themeColor="text1"/>
          <w:sz w:val="22"/>
          <w:szCs w:val="22"/>
          <w:u w:val="single"/>
        </w:rPr>
      </w:pPr>
    </w:p>
    <w:p w14:paraId="664DE089" w14:textId="77777777" w:rsidR="001E6735" w:rsidRPr="00C34925" w:rsidRDefault="001E6735" w:rsidP="005F1F43">
      <w:pPr>
        <w:rPr>
          <w:i/>
          <w:color w:val="000000" w:themeColor="text1"/>
          <w:sz w:val="22"/>
          <w:szCs w:val="22"/>
          <w:u w:val="single"/>
        </w:rPr>
      </w:pPr>
      <w:r w:rsidRPr="00C34925">
        <w:rPr>
          <w:i/>
          <w:color w:val="000000" w:themeColor="text1"/>
          <w:sz w:val="22"/>
          <w:szCs w:val="22"/>
          <w:u w:val="single"/>
        </w:rPr>
        <w:t>Profilaxis del rechazo de órganos</w:t>
      </w:r>
    </w:p>
    <w:p w14:paraId="54ABDBFB" w14:textId="77777777" w:rsidR="001E6735" w:rsidRPr="00C34925" w:rsidRDefault="001E6735" w:rsidP="005F1F43">
      <w:pPr>
        <w:rPr>
          <w:color w:val="000000" w:themeColor="text1"/>
          <w:sz w:val="22"/>
          <w:szCs w:val="22"/>
          <w:u w:val="single"/>
        </w:rPr>
      </w:pPr>
    </w:p>
    <w:p w14:paraId="602321D2" w14:textId="77777777" w:rsidR="00E73154" w:rsidRPr="00C34925" w:rsidRDefault="00E73154" w:rsidP="00E73154">
      <w:pPr>
        <w:rPr>
          <w:color w:val="000000" w:themeColor="text1"/>
          <w:sz w:val="22"/>
          <w:szCs w:val="22"/>
        </w:rPr>
      </w:pPr>
      <w:r w:rsidRPr="00C34925">
        <w:rPr>
          <w:color w:val="000000" w:themeColor="text1"/>
          <w:sz w:val="22"/>
          <w:szCs w:val="22"/>
        </w:rPr>
        <w:t xml:space="preserve">El tratamiento </w:t>
      </w:r>
      <w:r w:rsidR="0033159B" w:rsidRPr="00C34925">
        <w:rPr>
          <w:color w:val="000000" w:themeColor="text1"/>
          <w:sz w:val="22"/>
          <w:szCs w:val="22"/>
        </w:rPr>
        <w:t xml:space="preserve">se </w:t>
      </w:r>
      <w:r w:rsidRPr="00C34925">
        <w:rPr>
          <w:color w:val="000000" w:themeColor="text1"/>
          <w:sz w:val="22"/>
          <w:szCs w:val="22"/>
        </w:rPr>
        <w:t xml:space="preserve">debe iniciar y mantener bajo la dirección de un especialista </w:t>
      </w:r>
      <w:r w:rsidR="00AA0D5A" w:rsidRPr="00C34925">
        <w:rPr>
          <w:color w:val="000000" w:themeColor="text1"/>
          <w:sz w:val="22"/>
          <w:szCs w:val="22"/>
        </w:rPr>
        <w:t>debidamente</w:t>
      </w:r>
      <w:r w:rsidRPr="00C34925">
        <w:rPr>
          <w:color w:val="000000" w:themeColor="text1"/>
          <w:sz w:val="22"/>
          <w:szCs w:val="22"/>
        </w:rPr>
        <w:t xml:space="preserve"> cualificado en trasplantes.</w:t>
      </w:r>
    </w:p>
    <w:p w14:paraId="3ED555DF" w14:textId="77777777" w:rsidR="00E73154" w:rsidRPr="00C34925" w:rsidRDefault="00E73154" w:rsidP="005F1F43">
      <w:pPr>
        <w:rPr>
          <w:color w:val="000000" w:themeColor="text1"/>
          <w:sz w:val="22"/>
          <w:szCs w:val="22"/>
          <w:u w:val="single"/>
        </w:rPr>
      </w:pPr>
    </w:p>
    <w:p w14:paraId="194C2B06" w14:textId="77777777" w:rsidR="005F1F43" w:rsidRPr="00C34925" w:rsidRDefault="005F1F43" w:rsidP="005F1F43">
      <w:pPr>
        <w:rPr>
          <w:i/>
          <w:color w:val="000000" w:themeColor="text1"/>
          <w:sz w:val="22"/>
          <w:szCs w:val="22"/>
        </w:rPr>
      </w:pPr>
      <w:r w:rsidRPr="00C34925">
        <w:rPr>
          <w:i/>
          <w:color w:val="000000" w:themeColor="text1"/>
          <w:sz w:val="22"/>
          <w:szCs w:val="22"/>
        </w:rPr>
        <w:t>Terapia inicial (</w:t>
      </w:r>
      <w:smartTag w:uri="urn:schemas-microsoft-com:office:smarttags" w:element="metricconverter">
        <w:smartTagPr>
          <w:attr w:name="ProductID" w:val="2 a"/>
        </w:smartTagPr>
        <w:r w:rsidRPr="00C34925">
          <w:rPr>
            <w:i/>
            <w:color w:val="000000" w:themeColor="text1"/>
            <w:sz w:val="22"/>
            <w:szCs w:val="22"/>
          </w:rPr>
          <w:t>2 a</w:t>
        </w:r>
      </w:smartTag>
      <w:r w:rsidRPr="00C34925">
        <w:rPr>
          <w:i/>
          <w:color w:val="000000" w:themeColor="text1"/>
          <w:sz w:val="22"/>
          <w:szCs w:val="22"/>
        </w:rPr>
        <w:t xml:space="preserve"> 3 meses </w:t>
      </w:r>
      <w:proofErr w:type="spellStart"/>
      <w:r w:rsidRPr="00C34925">
        <w:rPr>
          <w:i/>
          <w:color w:val="000000" w:themeColor="text1"/>
          <w:sz w:val="22"/>
          <w:szCs w:val="22"/>
        </w:rPr>
        <w:t>post-trasplante</w:t>
      </w:r>
      <w:proofErr w:type="spellEnd"/>
      <w:r w:rsidRPr="00C34925">
        <w:rPr>
          <w:i/>
          <w:color w:val="000000" w:themeColor="text1"/>
          <w:sz w:val="22"/>
          <w:szCs w:val="22"/>
        </w:rPr>
        <w:t>)</w:t>
      </w:r>
    </w:p>
    <w:p w14:paraId="1A1B44F2" w14:textId="77777777" w:rsidR="005F1F43" w:rsidRPr="00C34925" w:rsidRDefault="005F1F43" w:rsidP="005F1F43">
      <w:pPr>
        <w:rPr>
          <w:color w:val="000000" w:themeColor="text1"/>
          <w:sz w:val="22"/>
          <w:szCs w:val="22"/>
        </w:rPr>
      </w:pPr>
      <w:r w:rsidRPr="00C34925">
        <w:rPr>
          <w:color w:val="000000" w:themeColor="text1"/>
          <w:sz w:val="22"/>
          <w:szCs w:val="22"/>
        </w:rPr>
        <w:t xml:space="preserve">La pauta de dosificación usual de </w:t>
      </w:r>
      <w:proofErr w:type="spellStart"/>
      <w:r w:rsidRPr="00C34925">
        <w:rPr>
          <w:color w:val="000000" w:themeColor="text1"/>
          <w:sz w:val="22"/>
          <w:szCs w:val="22"/>
        </w:rPr>
        <w:t>Rapamune</w:t>
      </w:r>
      <w:proofErr w:type="spellEnd"/>
      <w:r w:rsidRPr="00C34925">
        <w:rPr>
          <w:color w:val="000000" w:themeColor="text1"/>
          <w:sz w:val="22"/>
          <w:szCs w:val="22"/>
        </w:rPr>
        <w:t xml:space="preserve"> es una dosis única de carga oral de 6 mg, administrada tan pronto como sea posible después del trasplante, seguida de 2 mg una vez al día hasta que estén disponibles los resultados de la monitorización terapéutica del medicamento (ver </w:t>
      </w:r>
      <w:r w:rsidRPr="00C34925">
        <w:rPr>
          <w:i/>
          <w:color w:val="000000" w:themeColor="text1"/>
          <w:sz w:val="22"/>
          <w:szCs w:val="22"/>
        </w:rPr>
        <w:t>Monitorización terapéutica del medicamento y ajuste de la dosis</w:t>
      </w:r>
      <w:r w:rsidRPr="00C34925">
        <w:rPr>
          <w:color w:val="000000" w:themeColor="text1"/>
          <w:sz w:val="22"/>
          <w:szCs w:val="22"/>
        </w:rPr>
        <w:t xml:space="preserve">). La dosis de </w:t>
      </w:r>
      <w:proofErr w:type="spellStart"/>
      <w:r w:rsidRPr="00C34925">
        <w:rPr>
          <w:color w:val="000000" w:themeColor="text1"/>
          <w:sz w:val="22"/>
          <w:szCs w:val="22"/>
        </w:rPr>
        <w:t>Rapamune</w:t>
      </w:r>
      <w:proofErr w:type="spellEnd"/>
      <w:r w:rsidRPr="00C34925">
        <w:rPr>
          <w:color w:val="000000" w:themeColor="text1"/>
          <w:sz w:val="22"/>
          <w:szCs w:val="22"/>
        </w:rPr>
        <w:t xml:space="preserve"> debe individualizarse entonces para obtener niveles valle en sangre total de </w:t>
      </w:r>
      <w:smartTag w:uri="urn:schemas-microsoft-com:office:smarttags" w:element="metricconverter">
        <w:smartTagPr>
          <w:attr w:name="ProductID" w:val="4 a"/>
        </w:smartTagPr>
        <w:r w:rsidRPr="00C34925">
          <w:rPr>
            <w:color w:val="000000" w:themeColor="text1"/>
            <w:sz w:val="22"/>
            <w:szCs w:val="22"/>
          </w:rPr>
          <w:t>4 a</w:t>
        </w:r>
      </w:smartTag>
      <w:r w:rsidRPr="00C34925">
        <w:rPr>
          <w:color w:val="000000" w:themeColor="text1"/>
          <w:sz w:val="22"/>
          <w:szCs w:val="22"/>
        </w:rPr>
        <w:t xml:space="preserve"> 12 ng/ml (ensayo cromatográfico). La terapia con </w:t>
      </w:r>
      <w:proofErr w:type="spellStart"/>
      <w:r w:rsidRPr="00C34925">
        <w:rPr>
          <w:color w:val="000000" w:themeColor="text1"/>
          <w:sz w:val="22"/>
          <w:szCs w:val="22"/>
        </w:rPr>
        <w:t>Rapamune</w:t>
      </w:r>
      <w:proofErr w:type="spellEnd"/>
      <w:r w:rsidRPr="00C34925">
        <w:rPr>
          <w:color w:val="000000" w:themeColor="text1"/>
          <w:sz w:val="22"/>
          <w:szCs w:val="22"/>
        </w:rPr>
        <w:t xml:space="preserve"> debe optimizarse con un régimen de disminución de esteroides y ciclosporina </w:t>
      </w:r>
      <w:proofErr w:type="spellStart"/>
      <w:r w:rsidRPr="00C34925">
        <w:rPr>
          <w:color w:val="000000" w:themeColor="text1"/>
          <w:sz w:val="22"/>
          <w:szCs w:val="22"/>
        </w:rPr>
        <w:t>microemulsión</w:t>
      </w:r>
      <w:proofErr w:type="spellEnd"/>
      <w:r w:rsidRPr="00C34925">
        <w:rPr>
          <w:color w:val="000000" w:themeColor="text1"/>
          <w:sz w:val="22"/>
          <w:szCs w:val="22"/>
        </w:rPr>
        <w:t>. El intervalo sugerido de concentración valle de ciclosporina para los 2-3 primeros meses después del trasplante son de 150-400 ng/ml (ensayo monoclonal o técnica equivalente) (ver sección 4.5).</w:t>
      </w:r>
    </w:p>
    <w:p w14:paraId="2330C17F" w14:textId="77777777" w:rsidR="005F1F43" w:rsidRPr="00C34925" w:rsidRDefault="005F1F43" w:rsidP="005F1F43">
      <w:pPr>
        <w:rPr>
          <w:color w:val="000000" w:themeColor="text1"/>
          <w:sz w:val="22"/>
          <w:szCs w:val="22"/>
        </w:rPr>
      </w:pPr>
    </w:p>
    <w:p w14:paraId="207BE6DA" w14:textId="77777777" w:rsidR="005F1F43" w:rsidRPr="00C34925" w:rsidRDefault="005F1F43" w:rsidP="005F1F43">
      <w:pPr>
        <w:rPr>
          <w:color w:val="000000" w:themeColor="text1"/>
          <w:sz w:val="22"/>
          <w:szCs w:val="22"/>
        </w:rPr>
      </w:pPr>
      <w:r w:rsidRPr="00C34925">
        <w:rPr>
          <w:color w:val="000000" w:themeColor="text1"/>
          <w:sz w:val="22"/>
          <w:szCs w:val="22"/>
        </w:rPr>
        <w:lastRenderedPageBreak/>
        <w:t xml:space="preserve">Para minimizar la variabilidad, </w:t>
      </w:r>
      <w:proofErr w:type="spellStart"/>
      <w:r w:rsidRPr="00C34925">
        <w:rPr>
          <w:color w:val="000000" w:themeColor="text1"/>
          <w:sz w:val="22"/>
          <w:szCs w:val="22"/>
        </w:rPr>
        <w:t>Rapamune</w:t>
      </w:r>
      <w:proofErr w:type="spellEnd"/>
      <w:r w:rsidRPr="00C34925">
        <w:rPr>
          <w:color w:val="000000" w:themeColor="text1"/>
          <w:sz w:val="22"/>
          <w:szCs w:val="22"/>
        </w:rPr>
        <w:t xml:space="preserve"> debe tomarse a la misma hora en relación a la ciclosporina, 4 horas después de tomar la dosis de ciclosporina, y sistemáticamente con o sin alimentos (ver sección 5.2).</w:t>
      </w:r>
    </w:p>
    <w:p w14:paraId="4C53F822" w14:textId="77777777" w:rsidR="005F1F43" w:rsidRPr="00C34925" w:rsidRDefault="005F1F43" w:rsidP="005F1F43">
      <w:pPr>
        <w:rPr>
          <w:color w:val="000000" w:themeColor="text1"/>
          <w:sz w:val="22"/>
          <w:szCs w:val="22"/>
        </w:rPr>
      </w:pPr>
    </w:p>
    <w:p w14:paraId="4C63205E" w14:textId="77777777" w:rsidR="005F1F43" w:rsidRPr="00C34925" w:rsidRDefault="005F1F43" w:rsidP="005F1F43">
      <w:pPr>
        <w:keepNext/>
        <w:rPr>
          <w:i/>
          <w:color w:val="000000" w:themeColor="text1"/>
          <w:sz w:val="22"/>
          <w:szCs w:val="22"/>
        </w:rPr>
      </w:pPr>
      <w:r w:rsidRPr="00C34925">
        <w:rPr>
          <w:i/>
          <w:color w:val="000000" w:themeColor="text1"/>
          <w:sz w:val="22"/>
          <w:szCs w:val="22"/>
        </w:rPr>
        <w:t>Terapia de mantenimiento</w:t>
      </w:r>
    </w:p>
    <w:p w14:paraId="11DDA532" w14:textId="77777777" w:rsidR="005F1F43" w:rsidRPr="00C34925" w:rsidRDefault="005F1F43" w:rsidP="005F1F43">
      <w:pPr>
        <w:keepNext/>
        <w:rPr>
          <w:color w:val="000000" w:themeColor="text1"/>
          <w:sz w:val="22"/>
          <w:szCs w:val="22"/>
        </w:rPr>
      </w:pPr>
      <w:r w:rsidRPr="00C34925">
        <w:rPr>
          <w:color w:val="000000" w:themeColor="text1"/>
          <w:sz w:val="22"/>
          <w:szCs w:val="22"/>
        </w:rPr>
        <w:t xml:space="preserve">La ciclosporina debe interrumpirse progresivamente durante un periodo de </w:t>
      </w:r>
      <w:smartTag w:uri="urn:schemas-microsoft-com:office:smarttags" w:element="metricconverter">
        <w:smartTagPr>
          <w:attr w:name="ProductID" w:val="4 a"/>
        </w:smartTagPr>
        <w:r w:rsidRPr="00C34925">
          <w:rPr>
            <w:color w:val="000000" w:themeColor="text1"/>
            <w:sz w:val="22"/>
            <w:szCs w:val="22"/>
          </w:rPr>
          <w:t>4 a</w:t>
        </w:r>
      </w:smartTag>
      <w:r w:rsidRPr="00C34925">
        <w:rPr>
          <w:color w:val="000000" w:themeColor="text1"/>
          <w:sz w:val="22"/>
          <w:szCs w:val="22"/>
        </w:rPr>
        <w:t xml:space="preserve"> 8 semanas y la dosis de </w:t>
      </w:r>
      <w:proofErr w:type="spellStart"/>
      <w:r w:rsidRPr="00C34925">
        <w:rPr>
          <w:color w:val="000000" w:themeColor="text1"/>
          <w:sz w:val="22"/>
          <w:szCs w:val="22"/>
        </w:rPr>
        <w:t>Rapamune</w:t>
      </w:r>
      <w:proofErr w:type="spellEnd"/>
      <w:r w:rsidRPr="00C34925">
        <w:rPr>
          <w:color w:val="000000" w:themeColor="text1"/>
          <w:sz w:val="22"/>
          <w:szCs w:val="22"/>
        </w:rPr>
        <w:t xml:space="preserve"> debe ajustarse para obtener niveles valle en sangre total de </w:t>
      </w:r>
      <w:smartTag w:uri="urn:schemas-microsoft-com:office:smarttags" w:element="metricconverter">
        <w:smartTagPr>
          <w:attr w:name="ProductID" w:val="12 a"/>
        </w:smartTagPr>
        <w:r w:rsidRPr="00C34925">
          <w:rPr>
            <w:color w:val="000000" w:themeColor="text1"/>
            <w:sz w:val="22"/>
            <w:szCs w:val="22"/>
          </w:rPr>
          <w:t>12 a</w:t>
        </w:r>
      </w:smartTag>
      <w:r w:rsidRPr="00C34925">
        <w:rPr>
          <w:color w:val="000000" w:themeColor="text1"/>
          <w:sz w:val="22"/>
          <w:szCs w:val="22"/>
        </w:rPr>
        <w:t xml:space="preserve"> 20 ng/ml (ensayo cromatográfico; ver </w:t>
      </w:r>
      <w:r w:rsidRPr="00C34925">
        <w:rPr>
          <w:i/>
          <w:color w:val="000000" w:themeColor="text1"/>
          <w:sz w:val="22"/>
          <w:szCs w:val="22"/>
        </w:rPr>
        <w:t>Monitorización terapéutica del medicamento y ajuste de la dosis</w:t>
      </w:r>
      <w:r w:rsidRPr="00C34925">
        <w:rPr>
          <w:color w:val="000000" w:themeColor="text1"/>
          <w:sz w:val="22"/>
          <w:szCs w:val="22"/>
        </w:rPr>
        <w:t xml:space="preserve">). </w:t>
      </w:r>
      <w:proofErr w:type="spellStart"/>
      <w:r w:rsidRPr="00C34925">
        <w:rPr>
          <w:color w:val="000000" w:themeColor="text1"/>
          <w:sz w:val="22"/>
          <w:szCs w:val="22"/>
        </w:rPr>
        <w:t>Rapamune</w:t>
      </w:r>
      <w:proofErr w:type="spellEnd"/>
      <w:r w:rsidRPr="00C34925">
        <w:rPr>
          <w:color w:val="000000" w:themeColor="text1"/>
          <w:sz w:val="22"/>
          <w:szCs w:val="22"/>
        </w:rPr>
        <w:t xml:space="preserve"> debe administrarse con corticosteroides. En los pacientes en los que la retirada de ciclosporina o bien no da resultado o no puede intentarse, la combinación de ciclosporina y </w:t>
      </w:r>
      <w:proofErr w:type="spellStart"/>
      <w:r w:rsidRPr="00C34925">
        <w:rPr>
          <w:color w:val="000000" w:themeColor="text1"/>
          <w:sz w:val="22"/>
          <w:szCs w:val="22"/>
        </w:rPr>
        <w:t>Rapamune</w:t>
      </w:r>
      <w:proofErr w:type="spellEnd"/>
      <w:r w:rsidRPr="00C34925">
        <w:rPr>
          <w:color w:val="000000" w:themeColor="text1"/>
          <w:sz w:val="22"/>
          <w:szCs w:val="22"/>
        </w:rPr>
        <w:t xml:space="preserve"> no debe mantenerse durante más de 3 meses después del trasplante. En estos pacientes, cuando resulte apropiado clínicamente, debe interrumpirse </w:t>
      </w:r>
      <w:proofErr w:type="spellStart"/>
      <w:r w:rsidRPr="00C34925">
        <w:rPr>
          <w:color w:val="000000" w:themeColor="text1"/>
          <w:sz w:val="22"/>
          <w:szCs w:val="22"/>
        </w:rPr>
        <w:t>Rapamune</w:t>
      </w:r>
      <w:proofErr w:type="spellEnd"/>
      <w:r w:rsidRPr="00C34925">
        <w:rPr>
          <w:color w:val="000000" w:themeColor="text1"/>
          <w:sz w:val="22"/>
          <w:szCs w:val="22"/>
        </w:rPr>
        <w:t xml:space="preserve"> e iniciarse un régimen inmunosupresor alternativo.</w:t>
      </w:r>
    </w:p>
    <w:p w14:paraId="7F1729FB" w14:textId="77777777" w:rsidR="005F1F43" w:rsidRPr="00C34925" w:rsidRDefault="005F1F43" w:rsidP="005F1F43">
      <w:pPr>
        <w:rPr>
          <w:color w:val="000000" w:themeColor="text1"/>
          <w:sz w:val="22"/>
          <w:szCs w:val="22"/>
        </w:rPr>
      </w:pPr>
    </w:p>
    <w:p w14:paraId="36B27294" w14:textId="77777777" w:rsidR="005F1F43" w:rsidRPr="00C34925" w:rsidRDefault="005F1F43" w:rsidP="005F1F43">
      <w:pPr>
        <w:rPr>
          <w:i/>
          <w:color w:val="000000" w:themeColor="text1"/>
          <w:sz w:val="22"/>
          <w:szCs w:val="22"/>
        </w:rPr>
      </w:pPr>
      <w:r w:rsidRPr="00C34925">
        <w:rPr>
          <w:i/>
          <w:color w:val="000000" w:themeColor="text1"/>
          <w:sz w:val="22"/>
          <w:szCs w:val="22"/>
        </w:rPr>
        <w:t>Monitorización terapéutica del medicamento y ajuste de la dosis</w:t>
      </w:r>
    </w:p>
    <w:p w14:paraId="76E25CEC" w14:textId="77777777" w:rsidR="005F1F43" w:rsidRPr="00C34925" w:rsidRDefault="005F1F43" w:rsidP="005F1F43">
      <w:pPr>
        <w:rPr>
          <w:color w:val="000000" w:themeColor="text1"/>
          <w:sz w:val="22"/>
          <w:szCs w:val="22"/>
        </w:rPr>
      </w:pPr>
      <w:r w:rsidRPr="00C34925">
        <w:rPr>
          <w:color w:val="000000" w:themeColor="text1"/>
          <w:sz w:val="22"/>
          <w:szCs w:val="22"/>
        </w:rPr>
        <w:t xml:space="preserve">Deben monitorizarse estrechamente los niveles de </w:t>
      </w:r>
      <w:proofErr w:type="spellStart"/>
      <w:r w:rsidRPr="00C34925">
        <w:rPr>
          <w:color w:val="000000" w:themeColor="text1"/>
          <w:sz w:val="22"/>
          <w:szCs w:val="22"/>
        </w:rPr>
        <w:t>sirolimus</w:t>
      </w:r>
      <w:proofErr w:type="spellEnd"/>
      <w:r w:rsidRPr="00C34925">
        <w:rPr>
          <w:color w:val="000000" w:themeColor="text1"/>
          <w:sz w:val="22"/>
          <w:szCs w:val="22"/>
        </w:rPr>
        <w:t xml:space="preserve"> en sangre total en las siguientes poblaciones: </w:t>
      </w:r>
    </w:p>
    <w:p w14:paraId="6513BCAC" w14:textId="77777777" w:rsidR="00A25AAC" w:rsidRPr="00C34925" w:rsidRDefault="00A25AAC" w:rsidP="005F1F43">
      <w:pPr>
        <w:rPr>
          <w:color w:val="000000" w:themeColor="text1"/>
          <w:sz w:val="22"/>
          <w:szCs w:val="22"/>
        </w:rPr>
      </w:pPr>
    </w:p>
    <w:p w14:paraId="413A04E6" w14:textId="77777777" w:rsidR="005F1F43" w:rsidRPr="00C34925" w:rsidRDefault="005F1F43" w:rsidP="005F1F43">
      <w:pPr>
        <w:rPr>
          <w:color w:val="000000" w:themeColor="text1"/>
          <w:sz w:val="22"/>
          <w:szCs w:val="22"/>
        </w:rPr>
      </w:pPr>
      <w:r w:rsidRPr="00C34925">
        <w:rPr>
          <w:color w:val="000000" w:themeColor="text1"/>
          <w:sz w:val="22"/>
          <w:szCs w:val="22"/>
        </w:rPr>
        <w:t xml:space="preserve">(1) en pacientes que presenten insuficiencia hepática </w:t>
      </w:r>
    </w:p>
    <w:p w14:paraId="69DAD367" w14:textId="2340E85A" w:rsidR="005F1F43" w:rsidRPr="00C34925" w:rsidRDefault="005F1F43" w:rsidP="005F1F43">
      <w:pPr>
        <w:rPr>
          <w:color w:val="000000" w:themeColor="text1"/>
          <w:sz w:val="22"/>
          <w:szCs w:val="22"/>
        </w:rPr>
      </w:pPr>
      <w:r w:rsidRPr="00C34925">
        <w:rPr>
          <w:color w:val="000000" w:themeColor="text1"/>
          <w:sz w:val="22"/>
          <w:szCs w:val="22"/>
        </w:rPr>
        <w:t>(2) cuando se administren conjuntamente inductores o inhibidores del CYP3A4</w:t>
      </w:r>
      <w:r w:rsidR="00F64C4E" w:rsidRPr="00C34925">
        <w:rPr>
          <w:color w:val="000000" w:themeColor="text1"/>
          <w:sz w:val="22"/>
          <w:szCs w:val="22"/>
        </w:rPr>
        <w:t xml:space="preserve"> y/o </w:t>
      </w:r>
      <w:bookmarkStart w:id="0" w:name="_Hlk37239293"/>
      <w:r w:rsidR="00321FF4" w:rsidRPr="00C34925">
        <w:rPr>
          <w:color w:val="000000" w:themeColor="text1"/>
          <w:sz w:val="22"/>
          <w:szCs w:val="22"/>
        </w:rPr>
        <w:t xml:space="preserve">la </w:t>
      </w:r>
      <w:r w:rsidR="00F64C4E" w:rsidRPr="00C34925">
        <w:rPr>
          <w:color w:val="000000" w:themeColor="text1"/>
          <w:sz w:val="22"/>
          <w:szCs w:val="22"/>
        </w:rPr>
        <w:t>gl</w:t>
      </w:r>
      <w:r w:rsidR="009F0A72" w:rsidRPr="00C34925">
        <w:rPr>
          <w:color w:val="000000" w:themeColor="text1"/>
          <w:sz w:val="22"/>
          <w:szCs w:val="22"/>
        </w:rPr>
        <w:t>i</w:t>
      </w:r>
      <w:r w:rsidR="00F64C4E" w:rsidRPr="00C34925">
        <w:rPr>
          <w:color w:val="000000" w:themeColor="text1"/>
          <w:sz w:val="22"/>
          <w:szCs w:val="22"/>
        </w:rPr>
        <w:t>coproteína</w:t>
      </w:r>
      <w:r w:rsidR="009F0A72" w:rsidRPr="00C34925">
        <w:rPr>
          <w:color w:val="000000" w:themeColor="text1"/>
          <w:sz w:val="22"/>
          <w:szCs w:val="22"/>
        </w:rPr>
        <w:noBreakHyphen/>
      </w:r>
      <w:r w:rsidR="00F64C4E" w:rsidRPr="00C34925">
        <w:rPr>
          <w:color w:val="000000" w:themeColor="text1"/>
          <w:sz w:val="22"/>
          <w:szCs w:val="22"/>
        </w:rPr>
        <w:t>P (</w:t>
      </w:r>
      <w:proofErr w:type="spellStart"/>
      <w:r w:rsidR="00861EA7" w:rsidRPr="00C34925">
        <w:rPr>
          <w:color w:val="000000" w:themeColor="text1"/>
          <w:sz w:val="22"/>
          <w:szCs w:val="22"/>
        </w:rPr>
        <w:t>gp</w:t>
      </w:r>
      <w:proofErr w:type="spellEnd"/>
      <w:r w:rsidR="00861EA7" w:rsidRPr="00C34925">
        <w:rPr>
          <w:color w:val="000000" w:themeColor="text1"/>
          <w:sz w:val="22"/>
          <w:szCs w:val="22"/>
        </w:rPr>
        <w:noBreakHyphen/>
        <w:t>P</w:t>
      </w:r>
      <w:bookmarkEnd w:id="0"/>
      <w:r w:rsidR="00F64C4E" w:rsidRPr="00C34925">
        <w:rPr>
          <w:color w:val="000000" w:themeColor="text1"/>
          <w:sz w:val="22"/>
          <w:szCs w:val="22"/>
        </w:rPr>
        <w:t>)</w:t>
      </w:r>
      <w:r w:rsidRPr="00C34925">
        <w:rPr>
          <w:color w:val="000000" w:themeColor="text1"/>
          <w:sz w:val="22"/>
          <w:szCs w:val="22"/>
        </w:rPr>
        <w:t xml:space="preserve">, y después de su interrupción (ver sección 4.5), y/o </w:t>
      </w:r>
    </w:p>
    <w:p w14:paraId="0AED0D2F" w14:textId="77777777" w:rsidR="005F1F43" w:rsidRPr="00C34925" w:rsidRDefault="005F1F43" w:rsidP="005F1F43">
      <w:pPr>
        <w:rPr>
          <w:color w:val="000000" w:themeColor="text1"/>
          <w:sz w:val="22"/>
          <w:szCs w:val="22"/>
        </w:rPr>
      </w:pPr>
      <w:r w:rsidRPr="00C34925">
        <w:rPr>
          <w:color w:val="000000" w:themeColor="text1"/>
          <w:sz w:val="22"/>
          <w:szCs w:val="22"/>
        </w:rPr>
        <w:t>(3) si la dosis de ciclosporina se reduce notablemente o se elimina, ya que es más probable que estas poblaciones necesiten de una dosificación especial.</w:t>
      </w:r>
    </w:p>
    <w:p w14:paraId="431F73BB" w14:textId="77777777" w:rsidR="005F1F43" w:rsidRPr="00C34925" w:rsidRDefault="005F1F43" w:rsidP="005F1F43">
      <w:pPr>
        <w:rPr>
          <w:color w:val="000000" w:themeColor="text1"/>
          <w:sz w:val="22"/>
          <w:szCs w:val="22"/>
        </w:rPr>
      </w:pPr>
    </w:p>
    <w:p w14:paraId="28A7947E" w14:textId="77777777" w:rsidR="005F1F43" w:rsidRPr="00C34925" w:rsidRDefault="005F1F43" w:rsidP="005F1F43">
      <w:pPr>
        <w:rPr>
          <w:color w:val="000000" w:themeColor="text1"/>
          <w:sz w:val="22"/>
          <w:szCs w:val="22"/>
        </w:rPr>
      </w:pPr>
      <w:r w:rsidRPr="00C34925">
        <w:rPr>
          <w:color w:val="000000" w:themeColor="text1"/>
          <w:sz w:val="22"/>
          <w:szCs w:val="22"/>
        </w:rPr>
        <w:t xml:space="preserve">La monitorización terapéutica del medicamento no debe ser la única base para ajustar la terapia con </w:t>
      </w:r>
      <w:proofErr w:type="spellStart"/>
      <w:r w:rsidRPr="00C34925">
        <w:rPr>
          <w:color w:val="000000" w:themeColor="text1"/>
          <w:sz w:val="22"/>
          <w:szCs w:val="22"/>
        </w:rPr>
        <w:t>sirolimus</w:t>
      </w:r>
      <w:proofErr w:type="spellEnd"/>
      <w:r w:rsidRPr="00C34925">
        <w:rPr>
          <w:color w:val="000000" w:themeColor="text1"/>
          <w:sz w:val="22"/>
          <w:szCs w:val="22"/>
        </w:rPr>
        <w:t>. Se debe prestar una especial atención a los signos/síntomas clínicos, biopsias tisulares y parámetros de laboratorio.</w:t>
      </w:r>
    </w:p>
    <w:p w14:paraId="3FF86B28" w14:textId="77777777" w:rsidR="005F1F43" w:rsidRPr="00C34925" w:rsidRDefault="005F1F43" w:rsidP="005F1F43">
      <w:pPr>
        <w:rPr>
          <w:color w:val="000000" w:themeColor="text1"/>
          <w:sz w:val="22"/>
          <w:szCs w:val="22"/>
        </w:rPr>
      </w:pPr>
    </w:p>
    <w:p w14:paraId="3833BF04" w14:textId="77777777" w:rsidR="005F1F43" w:rsidRPr="00C34925" w:rsidRDefault="005F1F43" w:rsidP="005F1F43">
      <w:pPr>
        <w:pStyle w:val="BodyText"/>
        <w:rPr>
          <w:color w:val="000000" w:themeColor="text1"/>
          <w:sz w:val="22"/>
          <w:szCs w:val="22"/>
          <w:lang w:val="es-ES"/>
        </w:rPr>
      </w:pPr>
      <w:r w:rsidRPr="00C34925">
        <w:rPr>
          <w:color w:val="000000" w:themeColor="text1"/>
          <w:sz w:val="22"/>
          <w:szCs w:val="22"/>
        </w:rPr>
        <w:t xml:space="preserve">La mayoría de los pacientes que recibieron 2 mg de </w:t>
      </w:r>
      <w:proofErr w:type="spellStart"/>
      <w:r w:rsidRPr="00C34925">
        <w:rPr>
          <w:color w:val="000000" w:themeColor="text1"/>
          <w:sz w:val="22"/>
          <w:szCs w:val="22"/>
        </w:rPr>
        <w:t>Rapamune</w:t>
      </w:r>
      <w:proofErr w:type="spellEnd"/>
      <w:r w:rsidRPr="00C34925">
        <w:rPr>
          <w:color w:val="000000" w:themeColor="text1"/>
          <w:sz w:val="22"/>
          <w:szCs w:val="22"/>
        </w:rPr>
        <w:t xml:space="preserve"> 4 horas después de la ciclosporina tuvieron concentraciones valle de </w:t>
      </w:r>
      <w:proofErr w:type="spellStart"/>
      <w:r w:rsidRPr="00C34925">
        <w:rPr>
          <w:color w:val="000000" w:themeColor="text1"/>
          <w:sz w:val="22"/>
          <w:szCs w:val="22"/>
        </w:rPr>
        <w:t>sirolimus</w:t>
      </w:r>
      <w:proofErr w:type="spellEnd"/>
      <w:r w:rsidRPr="00C34925">
        <w:rPr>
          <w:color w:val="000000" w:themeColor="text1"/>
          <w:sz w:val="22"/>
          <w:szCs w:val="22"/>
        </w:rPr>
        <w:t xml:space="preserve"> en sangre total dentro del intervalo objetivo de </w:t>
      </w:r>
      <w:smartTag w:uri="urn:schemas-microsoft-com:office:smarttags" w:element="metricconverter">
        <w:smartTagPr>
          <w:attr w:name="ProductID" w:val="4 a"/>
        </w:smartTagPr>
        <w:r w:rsidRPr="00C34925">
          <w:rPr>
            <w:color w:val="000000" w:themeColor="text1"/>
            <w:sz w:val="22"/>
            <w:szCs w:val="22"/>
          </w:rPr>
          <w:t>4 a</w:t>
        </w:r>
      </w:smartTag>
      <w:r w:rsidRPr="00C34925">
        <w:rPr>
          <w:color w:val="000000" w:themeColor="text1"/>
          <w:sz w:val="22"/>
          <w:szCs w:val="22"/>
        </w:rPr>
        <w:t xml:space="preserve"> 12 ng/ml (expresado como valores del análisis cromatográfico). La terapia óptima requiere la monitorización de la concentración terapéutica del medicamento en todos los pacientes.</w:t>
      </w:r>
    </w:p>
    <w:p w14:paraId="3433BBFE" w14:textId="77777777" w:rsidR="005F1F43" w:rsidRPr="00C34925" w:rsidRDefault="005F1F43" w:rsidP="005F1F43">
      <w:pPr>
        <w:pStyle w:val="BodyText"/>
        <w:rPr>
          <w:color w:val="000000" w:themeColor="text1"/>
          <w:sz w:val="22"/>
          <w:szCs w:val="22"/>
          <w:lang w:val="es-ES"/>
        </w:rPr>
      </w:pPr>
    </w:p>
    <w:p w14:paraId="3FBFDA50" w14:textId="77777777" w:rsidR="005F1F43" w:rsidRPr="00C34925" w:rsidRDefault="005F1F43" w:rsidP="005F1F43">
      <w:pPr>
        <w:pStyle w:val="BodyText"/>
        <w:rPr>
          <w:color w:val="000000" w:themeColor="text1"/>
          <w:sz w:val="22"/>
          <w:szCs w:val="22"/>
          <w:lang w:val="es-ES"/>
        </w:rPr>
      </w:pPr>
      <w:r w:rsidRPr="00C34925">
        <w:rPr>
          <w:color w:val="000000" w:themeColor="text1"/>
          <w:sz w:val="22"/>
          <w:szCs w:val="22"/>
          <w:lang w:val="es-ES"/>
        </w:rPr>
        <w:t xml:space="preserve">De manera óptima, los ajustes en la dosificación de </w:t>
      </w: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deben basarse en más de un único nivel valle obtenido después de más de 5 días de un cambio en la dosificación anterior.</w:t>
      </w:r>
    </w:p>
    <w:p w14:paraId="3E26FD23" w14:textId="77777777" w:rsidR="005F1F43" w:rsidRPr="00C34925" w:rsidRDefault="005F1F43" w:rsidP="005F1F43">
      <w:pPr>
        <w:rPr>
          <w:color w:val="000000" w:themeColor="text1"/>
          <w:sz w:val="22"/>
          <w:szCs w:val="22"/>
        </w:rPr>
      </w:pPr>
    </w:p>
    <w:p w14:paraId="78CA0BE4" w14:textId="77777777" w:rsidR="005F1F43" w:rsidRPr="00C34925" w:rsidRDefault="005F1F43" w:rsidP="005F1F43">
      <w:pPr>
        <w:rPr>
          <w:color w:val="000000" w:themeColor="text1"/>
          <w:sz w:val="22"/>
          <w:szCs w:val="22"/>
        </w:rPr>
      </w:pPr>
      <w:r w:rsidRPr="00C34925">
        <w:rPr>
          <w:color w:val="000000" w:themeColor="text1"/>
          <w:sz w:val="22"/>
          <w:szCs w:val="22"/>
        </w:rPr>
        <w:t xml:space="preserve">Los pacientes pueden ser cambiados de </w:t>
      </w:r>
      <w:proofErr w:type="spellStart"/>
      <w:r w:rsidRPr="00C34925">
        <w:rPr>
          <w:color w:val="000000" w:themeColor="text1"/>
          <w:sz w:val="22"/>
          <w:szCs w:val="22"/>
        </w:rPr>
        <w:t>Rapamune</w:t>
      </w:r>
      <w:proofErr w:type="spellEnd"/>
      <w:r w:rsidRPr="00C34925">
        <w:rPr>
          <w:color w:val="000000" w:themeColor="text1"/>
          <w:sz w:val="22"/>
          <w:szCs w:val="22"/>
        </w:rPr>
        <w:t xml:space="preserve"> solución oral a la formulación de comprimidos sobre una base de mg a mg. Se recomienda tomar una concentración valle 1 </w:t>
      </w:r>
      <w:proofErr w:type="spellStart"/>
      <w:r w:rsidRPr="00C34925">
        <w:rPr>
          <w:color w:val="000000" w:themeColor="text1"/>
          <w:sz w:val="22"/>
          <w:szCs w:val="22"/>
        </w:rPr>
        <w:t>ó</w:t>
      </w:r>
      <w:proofErr w:type="spellEnd"/>
      <w:r w:rsidRPr="00C34925">
        <w:rPr>
          <w:color w:val="000000" w:themeColor="text1"/>
          <w:sz w:val="22"/>
          <w:szCs w:val="22"/>
        </w:rPr>
        <w:t xml:space="preserve"> 2 semanas después del cambio a otra formulación o dosificación de comprimidos para confirmar que la concentración valle está en el intervalo objetivo recomendado.</w:t>
      </w:r>
    </w:p>
    <w:p w14:paraId="7A372468" w14:textId="77777777" w:rsidR="005F1F43" w:rsidRPr="00C34925" w:rsidRDefault="005F1F43" w:rsidP="005F1F43">
      <w:pPr>
        <w:rPr>
          <w:color w:val="000000" w:themeColor="text1"/>
          <w:sz w:val="22"/>
          <w:szCs w:val="22"/>
        </w:rPr>
      </w:pPr>
    </w:p>
    <w:p w14:paraId="307CB047" w14:textId="77777777" w:rsidR="005F1F43" w:rsidRPr="00C34925" w:rsidRDefault="005F1F43" w:rsidP="005F1F43">
      <w:pPr>
        <w:pStyle w:val="BodyText"/>
        <w:rPr>
          <w:color w:val="000000" w:themeColor="text1"/>
          <w:sz w:val="22"/>
          <w:szCs w:val="22"/>
          <w:lang w:val="es-ES"/>
        </w:rPr>
      </w:pPr>
      <w:r w:rsidRPr="00C34925">
        <w:rPr>
          <w:color w:val="000000" w:themeColor="text1"/>
          <w:sz w:val="22"/>
          <w:szCs w:val="22"/>
          <w:lang w:val="es-ES"/>
        </w:rPr>
        <w:t xml:space="preserve">Tras la interrupción de la terapia de ciclosporina, se recomienda un intervalo objetivo valle de </w:t>
      </w:r>
      <w:smartTag w:uri="urn:schemas-microsoft-com:office:smarttags" w:element="metricconverter">
        <w:smartTagPr>
          <w:attr w:name="ProductID" w:val="12 a"/>
        </w:smartTagPr>
        <w:r w:rsidRPr="00C34925">
          <w:rPr>
            <w:color w:val="000000" w:themeColor="text1"/>
            <w:sz w:val="22"/>
            <w:szCs w:val="22"/>
            <w:lang w:val="es-ES"/>
          </w:rPr>
          <w:t>12 a</w:t>
        </w:r>
      </w:smartTag>
      <w:r w:rsidRPr="00C34925">
        <w:rPr>
          <w:color w:val="000000" w:themeColor="text1"/>
          <w:sz w:val="22"/>
          <w:szCs w:val="22"/>
          <w:lang w:val="es-ES"/>
        </w:rPr>
        <w:t xml:space="preserve"> 20 ng/ml (ensayo cromatográfico). La ciclosporina inhibe el metabolismo de </w:t>
      </w:r>
      <w:proofErr w:type="spellStart"/>
      <w:r w:rsidRPr="00C34925">
        <w:rPr>
          <w:color w:val="000000" w:themeColor="text1"/>
          <w:sz w:val="22"/>
          <w:szCs w:val="22"/>
          <w:lang w:val="es-ES"/>
        </w:rPr>
        <w:t>sirolimus</w:t>
      </w:r>
      <w:proofErr w:type="spellEnd"/>
      <w:r w:rsidRPr="00C34925">
        <w:rPr>
          <w:color w:val="000000" w:themeColor="text1"/>
          <w:sz w:val="22"/>
          <w:szCs w:val="22"/>
          <w:lang w:val="es-ES"/>
        </w:rPr>
        <w:t xml:space="preserve"> y por consiguiente, los niveles de </w:t>
      </w:r>
      <w:proofErr w:type="spellStart"/>
      <w:r w:rsidRPr="00C34925">
        <w:rPr>
          <w:color w:val="000000" w:themeColor="text1"/>
          <w:sz w:val="22"/>
          <w:szCs w:val="22"/>
          <w:lang w:val="es-ES"/>
        </w:rPr>
        <w:t>sirolimus</w:t>
      </w:r>
      <w:proofErr w:type="spellEnd"/>
      <w:r w:rsidRPr="00C34925">
        <w:rPr>
          <w:color w:val="000000" w:themeColor="text1"/>
          <w:sz w:val="22"/>
          <w:szCs w:val="22"/>
          <w:lang w:val="es-ES"/>
        </w:rPr>
        <w:t xml:space="preserve"> descenderán cuando la ciclosporina se interrumpa, a menos que se incremente la dosis de </w:t>
      </w:r>
      <w:proofErr w:type="spellStart"/>
      <w:r w:rsidRPr="00C34925">
        <w:rPr>
          <w:color w:val="000000" w:themeColor="text1"/>
          <w:sz w:val="22"/>
          <w:szCs w:val="22"/>
          <w:lang w:val="es-ES"/>
        </w:rPr>
        <w:t>sirolimus</w:t>
      </w:r>
      <w:proofErr w:type="spellEnd"/>
      <w:r w:rsidRPr="00C34925">
        <w:rPr>
          <w:color w:val="000000" w:themeColor="text1"/>
          <w:sz w:val="22"/>
          <w:szCs w:val="22"/>
          <w:lang w:val="es-ES"/>
        </w:rPr>
        <w:t xml:space="preserve">. Por término medio, la dosis de </w:t>
      </w:r>
      <w:proofErr w:type="spellStart"/>
      <w:r w:rsidRPr="00C34925">
        <w:rPr>
          <w:color w:val="000000" w:themeColor="text1"/>
          <w:sz w:val="22"/>
          <w:szCs w:val="22"/>
          <w:lang w:val="es-ES"/>
        </w:rPr>
        <w:t>sirolimus</w:t>
      </w:r>
      <w:proofErr w:type="spellEnd"/>
      <w:r w:rsidRPr="00C34925">
        <w:rPr>
          <w:color w:val="000000" w:themeColor="text1"/>
          <w:sz w:val="22"/>
          <w:szCs w:val="22"/>
          <w:lang w:val="es-ES"/>
        </w:rPr>
        <w:t xml:space="preserve"> necesitará ser 4 veces mayor para responder tanto a la ausencia de interacción farmacocinética (incremento de 2 veces) como al aumento de la necesidad inmunosupresora en ausencia de ciclosporina (incremento de 2 veces). La velocidad a la que se aumente la dosis de </w:t>
      </w:r>
      <w:proofErr w:type="spellStart"/>
      <w:r w:rsidRPr="00C34925">
        <w:rPr>
          <w:color w:val="000000" w:themeColor="text1"/>
          <w:sz w:val="22"/>
          <w:szCs w:val="22"/>
          <w:lang w:val="es-ES"/>
        </w:rPr>
        <w:t>sirolimus</w:t>
      </w:r>
      <w:proofErr w:type="spellEnd"/>
      <w:r w:rsidRPr="00C34925">
        <w:rPr>
          <w:color w:val="000000" w:themeColor="text1"/>
          <w:sz w:val="22"/>
          <w:szCs w:val="22"/>
          <w:lang w:val="es-ES"/>
        </w:rPr>
        <w:t xml:space="preserve"> debe corresponder a la velocidad de eliminación de ciclosporina.</w:t>
      </w:r>
    </w:p>
    <w:p w14:paraId="3A836F6E" w14:textId="77777777" w:rsidR="005F1F43" w:rsidRPr="00C34925" w:rsidRDefault="005F1F43" w:rsidP="005F1F43">
      <w:pPr>
        <w:rPr>
          <w:color w:val="000000" w:themeColor="text1"/>
          <w:sz w:val="22"/>
          <w:szCs w:val="22"/>
        </w:rPr>
      </w:pPr>
    </w:p>
    <w:p w14:paraId="5F56AE6B" w14:textId="77777777" w:rsidR="005F1F43" w:rsidRPr="00C34925" w:rsidRDefault="005F1F43" w:rsidP="005F1F43">
      <w:pPr>
        <w:rPr>
          <w:color w:val="000000" w:themeColor="text1"/>
          <w:sz w:val="22"/>
          <w:szCs w:val="22"/>
        </w:rPr>
      </w:pPr>
      <w:r w:rsidRPr="00C34925">
        <w:rPr>
          <w:color w:val="000000" w:themeColor="text1"/>
          <w:sz w:val="22"/>
          <w:szCs w:val="22"/>
        </w:rPr>
        <w:t xml:space="preserve">Si durante la terapia de mantenimiento se requieren ajustes adicionales de la dosis (tras la interrupción de la ciclosporina), en la mayoría de los pacientes estos ajustes pueden basarse en una simple proporción: la nueva dosis de </w:t>
      </w:r>
      <w:proofErr w:type="spellStart"/>
      <w:r w:rsidRPr="00C34925">
        <w:rPr>
          <w:color w:val="000000" w:themeColor="text1"/>
          <w:sz w:val="22"/>
          <w:szCs w:val="22"/>
        </w:rPr>
        <w:t>Rapamune</w:t>
      </w:r>
      <w:proofErr w:type="spellEnd"/>
      <w:r w:rsidR="004D6654" w:rsidRPr="00C34925">
        <w:rPr>
          <w:color w:val="000000" w:themeColor="text1"/>
          <w:sz w:val="22"/>
          <w:szCs w:val="22"/>
        </w:rPr>
        <w:t> </w:t>
      </w:r>
      <w:r w:rsidRPr="00C34925">
        <w:rPr>
          <w:color w:val="000000" w:themeColor="text1"/>
          <w:sz w:val="22"/>
          <w:szCs w:val="22"/>
        </w:rPr>
        <w:t>=</w:t>
      </w:r>
      <w:r w:rsidR="004D6654" w:rsidRPr="00C34925">
        <w:rPr>
          <w:color w:val="000000" w:themeColor="text1"/>
          <w:sz w:val="22"/>
          <w:szCs w:val="22"/>
        </w:rPr>
        <w:t> </w:t>
      </w:r>
      <w:r w:rsidRPr="00C34925">
        <w:rPr>
          <w:color w:val="000000" w:themeColor="text1"/>
          <w:sz w:val="22"/>
          <w:szCs w:val="22"/>
        </w:rPr>
        <w:t xml:space="preserve">dosis actual x (concentración objetivo/concentración actual). Además de una nueva dosis de mantenimiento, debe considerarse una dosis de carga cuando sea necesario incrementar considerablemente las concentraciones valle de </w:t>
      </w:r>
      <w:proofErr w:type="spellStart"/>
      <w:r w:rsidRPr="00C34925">
        <w:rPr>
          <w:color w:val="000000" w:themeColor="text1"/>
          <w:sz w:val="22"/>
          <w:szCs w:val="22"/>
        </w:rPr>
        <w:t>sirolimus</w:t>
      </w:r>
      <w:proofErr w:type="spellEnd"/>
      <w:r w:rsidRPr="00C34925">
        <w:rPr>
          <w:color w:val="000000" w:themeColor="text1"/>
          <w:sz w:val="22"/>
          <w:szCs w:val="22"/>
        </w:rPr>
        <w:t xml:space="preserve">: dosis de carga de </w:t>
      </w:r>
      <w:proofErr w:type="spellStart"/>
      <w:r w:rsidRPr="00C34925">
        <w:rPr>
          <w:color w:val="000000" w:themeColor="text1"/>
          <w:sz w:val="22"/>
          <w:szCs w:val="22"/>
        </w:rPr>
        <w:t>Rapamune</w:t>
      </w:r>
      <w:proofErr w:type="spellEnd"/>
      <w:r w:rsidR="00A25AAC" w:rsidRPr="00C34925">
        <w:rPr>
          <w:color w:val="000000" w:themeColor="text1"/>
          <w:sz w:val="22"/>
          <w:szCs w:val="22"/>
        </w:rPr>
        <w:t> </w:t>
      </w:r>
      <w:r w:rsidRPr="00C34925">
        <w:rPr>
          <w:color w:val="000000" w:themeColor="text1"/>
          <w:sz w:val="22"/>
          <w:szCs w:val="22"/>
        </w:rPr>
        <w:t>=</w:t>
      </w:r>
      <w:r w:rsidR="00A25AAC" w:rsidRPr="00C34925">
        <w:rPr>
          <w:color w:val="000000" w:themeColor="text1"/>
          <w:sz w:val="22"/>
          <w:szCs w:val="22"/>
        </w:rPr>
        <w:t> </w:t>
      </w:r>
      <w:r w:rsidRPr="00C34925">
        <w:rPr>
          <w:color w:val="000000" w:themeColor="text1"/>
          <w:sz w:val="22"/>
          <w:szCs w:val="22"/>
        </w:rPr>
        <w:t xml:space="preserve">3 x (nueva dosis de mantenimiento - dosis de mantenimiento actual). La dosis máxima de </w:t>
      </w:r>
      <w:proofErr w:type="spellStart"/>
      <w:r w:rsidRPr="00C34925">
        <w:rPr>
          <w:color w:val="000000" w:themeColor="text1"/>
          <w:sz w:val="22"/>
          <w:szCs w:val="22"/>
        </w:rPr>
        <w:t>Rapamune</w:t>
      </w:r>
      <w:proofErr w:type="spellEnd"/>
      <w:r w:rsidRPr="00C34925">
        <w:rPr>
          <w:color w:val="000000" w:themeColor="text1"/>
          <w:sz w:val="22"/>
          <w:szCs w:val="22"/>
        </w:rPr>
        <w:t xml:space="preserve"> diaria no debe exceder los 40 mg. Si la dosis diaria estimada excede los 40 mg debido a la </w:t>
      </w:r>
      <w:r w:rsidRPr="00C34925">
        <w:rPr>
          <w:color w:val="000000" w:themeColor="text1"/>
          <w:sz w:val="22"/>
          <w:szCs w:val="22"/>
        </w:rPr>
        <w:lastRenderedPageBreak/>
        <w:t xml:space="preserve">adición de una dosis de carga, la dosis de carga deberá administrarse en 2 días. Las concentraciones valle de </w:t>
      </w:r>
      <w:proofErr w:type="spellStart"/>
      <w:r w:rsidRPr="00C34925">
        <w:rPr>
          <w:color w:val="000000" w:themeColor="text1"/>
          <w:sz w:val="22"/>
          <w:szCs w:val="22"/>
        </w:rPr>
        <w:t>sirolimus</w:t>
      </w:r>
      <w:proofErr w:type="spellEnd"/>
      <w:r w:rsidRPr="00C34925">
        <w:rPr>
          <w:color w:val="000000" w:themeColor="text1"/>
          <w:sz w:val="22"/>
          <w:szCs w:val="22"/>
        </w:rPr>
        <w:t xml:space="preserve"> se deben monitorizar al menos 3 </w:t>
      </w:r>
      <w:proofErr w:type="spellStart"/>
      <w:r w:rsidRPr="00C34925">
        <w:rPr>
          <w:color w:val="000000" w:themeColor="text1"/>
          <w:sz w:val="22"/>
          <w:szCs w:val="22"/>
        </w:rPr>
        <w:t>ó</w:t>
      </w:r>
      <w:proofErr w:type="spellEnd"/>
      <w:r w:rsidRPr="00C34925">
        <w:rPr>
          <w:color w:val="000000" w:themeColor="text1"/>
          <w:sz w:val="22"/>
          <w:szCs w:val="22"/>
        </w:rPr>
        <w:t xml:space="preserve"> 4 días después de la(s) dosis de carga.</w:t>
      </w:r>
    </w:p>
    <w:p w14:paraId="1B6E2873" w14:textId="77777777" w:rsidR="005F1F43" w:rsidRPr="00C34925" w:rsidRDefault="005F1F43" w:rsidP="005F1F43">
      <w:pPr>
        <w:rPr>
          <w:color w:val="000000" w:themeColor="text1"/>
          <w:sz w:val="22"/>
          <w:szCs w:val="22"/>
        </w:rPr>
      </w:pPr>
    </w:p>
    <w:p w14:paraId="6C1274A1" w14:textId="77777777" w:rsidR="005F1F43" w:rsidRPr="00C34925" w:rsidRDefault="005F1F43" w:rsidP="005F1F43">
      <w:pPr>
        <w:pStyle w:val="BodyText"/>
        <w:rPr>
          <w:color w:val="000000" w:themeColor="text1"/>
          <w:sz w:val="22"/>
          <w:szCs w:val="22"/>
          <w:lang w:val="es-ES"/>
        </w:rPr>
      </w:pPr>
      <w:r w:rsidRPr="00C34925">
        <w:rPr>
          <w:color w:val="000000" w:themeColor="text1"/>
          <w:sz w:val="22"/>
          <w:szCs w:val="22"/>
          <w:lang w:val="es-ES"/>
        </w:rPr>
        <w:t xml:space="preserve">Los intervalos de concentración valle recomendados de </w:t>
      </w:r>
      <w:proofErr w:type="spellStart"/>
      <w:r w:rsidRPr="00C34925">
        <w:rPr>
          <w:color w:val="000000" w:themeColor="text1"/>
          <w:sz w:val="22"/>
          <w:szCs w:val="22"/>
          <w:lang w:val="es-ES"/>
        </w:rPr>
        <w:t>sirolimus</w:t>
      </w:r>
      <w:proofErr w:type="spellEnd"/>
      <w:r w:rsidRPr="00C34925">
        <w:rPr>
          <w:color w:val="000000" w:themeColor="text1"/>
          <w:sz w:val="22"/>
          <w:szCs w:val="22"/>
          <w:lang w:val="es-ES"/>
        </w:rPr>
        <w:t xml:space="preserve"> en 24 horas se basan en métodos cromatográficos. Se han utilizado varios métodos de ensayo para medir la concentración en sangre total de </w:t>
      </w:r>
      <w:proofErr w:type="spellStart"/>
      <w:r w:rsidRPr="00C34925">
        <w:rPr>
          <w:color w:val="000000" w:themeColor="text1"/>
          <w:sz w:val="22"/>
          <w:szCs w:val="22"/>
          <w:lang w:val="es-ES"/>
        </w:rPr>
        <w:t>sirolimus</w:t>
      </w:r>
      <w:proofErr w:type="spellEnd"/>
      <w:r w:rsidRPr="00C34925">
        <w:rPr>
          <w:color w:val="000000" w:themeColor="text1"/>
          <w:sz w:val="22"/>
          <w:szCs w:val="22"/>
          <w:lang w:val="es-ES"/>
        </w:rPr>
        <w:t xml:space="preserve">. En la práctica clínica actual, las concentraciones de </w:t>
      </w:r>
      <w:proofErr w:type="spellStart"/>
      <w:r w:rsidRPr="00C34925">
        <w:rPr>
          <w:color w:val="000000" w:themeColor="text1"/>
          <w:sz w:val="22"/>
          <w:szCs w:val="22"/>
          <w:lang w:val="es-ES"/>
        </w:rPr>
        <w:t>sirolimus</w:t>
      </w:r>
      <w:proofErr w:type="spellEnd"/>
      <w:r w:rsidRPr="00C34925">
        <w:rPr>
          <w:color w:val="000000" w:themeColor="text1"/>
          <w:sz w:val="22"/>
          <w:szCs w:val="22"/>
          <w:lang w:val="es-ES"/>
        </w:rPr>
        <w:t xml:space="preserve"> en sangre total se miden tanto por métodos cromatográficos como con inmunoensayos. Los valores de concentración obtenidos mediante estas técnicas no son intercambiables. Todas las concentraciones de </w:t>
      </w:r>
      <w:proofErr w:type="spellStart"/>
      <w:r w:rsidRPr="00C34925">
        <w:rPr>
          <w:color w:val="000000" w:themeColor="text1"/>
          <w:sz w:val="22"/>
          <w:szCs w:val="22"/>
          <w:lang w:val="es-ES"/>
        </w:rPr>
        <w:t>sirolimus</w:t>
      </w:r>
      <w:proofErr w:type="spellEnd"/>
      <w:r w:rsidRPr="00C34925">
        <w:rPr>
          <w:color w:val="000000" w:themeColor="text1"/>
          <w:sz w:val="22"/>
          <w:szCs w:val="22"/>
          <w:lang w:val="es-ES"/>
        </w:rPr>
        <w:t xml:space="preserve"> que se indican en esta ficha técnica fueron medidas utilizando métodos cromatográficos o han sido convertidas a equivalentes cromatográficos. Los ajustes al intervalo objetivo deben realizarse de acuerdo con el ensayo que se utilice para determinar las concentraciones valle de </w:t>
      </w:r>
      <w:proofErr w:type="spellStart"/>
      <w:r w:rsidRPr="00C34925">
        <w:rPr>
          <w:color w:val="000000" w:themeColor="text1"/>
          <w:sz w:val="22"/>
          <w:szCs w:val="22"/>
          <w:lang w:val="es-ES"/>
        </w:rPr>
        <w:t>sirolimus</w:t>
      </w:r>
      <w:proofErr w:type="spellEnd"/>
      <w:r w:rsidRPr="00C34925">
        <w:rPr>
          <w:color w:val="000000" w:themeColor="text1"/>
          <w:sz w:val="22"/>
          <w:szCs w:val="22"/>
          <w:lang w:val="es-ES"/>
        </w:rPr>
        <w:t xml:space="preserve">. Puesto que los resultados dependen del ensayo y del laboratorio, y dado que los resultados pueden cambiar con el tiempo, los ajustes del intervalo terapéutico objetivo deben realizarse con un detallado conocimiento del ensayo utilizado, específico de cada centro. En consecuencia, los médicos deben mantenerse informados continuamente por medio de los representantes responsables de su laboratorio local acerca del rendimiento del método utilizado localmente para la determinación de la concentración de </w:t>
      </w:r>
      <w:proofErr w:type="spellStart"/>
      <w:r w:rsidRPr="00C34925">
        <w:rPr>
          <w:color w:val="000000" w:themeColor="text1"/>
          <w:sz w:val="22"/>
          <w:szCs w:val="22"/>
          <w:lang w:val="es-ES"/>
        </w:rPr>
        <w:t>sirolimus</w:t>
      </w:r>
      <w:proofErr w:type="spellEnd"/>
      <w:r w:rsidRPr="00C34925">
        <w:rPr>
          <w:color w:val="000000" w:themeColor="text1"/>
          <w:sz w:val="22"/>
          <w:szCs w:val="22"/>
          <w:lang w:val="es-ES"/>
        </w:rPr>
        <w:t>.</w:t>
      </w:r>
    </w:p>
    <w:p w14:paraId="1B112ED0" w14:textId="77777777" w:rsidR="005F1F43" w:rsidRPr="00C34925" w:rsidRDefault="005F1F43" w:rsidP="005F1F43">
      <w:pPr>
        <w:pStyle w:val="BodyText"/>
        <w:rPr>
          <w:color w:val="000000" w:themeColor="text1"/>
          <w:sz w:val="22"/>
          <w:szCs w:val="22"/>
          <w:lang w:val="es-ES"/>
        </w:rPr>
      </w:pPr>
    </w:p>
    <w:p w14:paraId="7D3DB1CF" w14:textId="77777777" w:rsidR="00B7741A" w:rsidRPr="00C34925" w:rsidRDefault="00B7741A" w:rsidP="00B7741A">
      <w:pPr>
        <w:pStyle w:val="BodyText"/>
        <w:rPr>
          <w:i/>
          <w:color w:val="000000" w:themeColor="text1"/>
          <w:sz w:val="22"/>
          <w:szCs w:val="22"/>
          <w:u w:val="single"/>
          <w:lang w:val="es-ES"/>
        </w:rPr>
      </w:pPr>
      <w:r w:rsidRPr="00C34925">
        <w:rPr>
          <w:i/>
          <w:color w:val="000000" w:themeColor="text1"/>
          <w:sz w:val="22"/>
          <w:szCs w:val="22"/>
          <w:u w:val="single"/>
          <w:lang w:val="es-ES"/>
        </w:rPr>
        <w:t xml:space="preserve">Pacientes con </w:t>
      </w:r>
      <w:proofErr w:type="spellStart"/>
      <w:r w:rsidRPr="00C34925">
        <w:rPr>
          <w:i/>
          <w:color w:val="000000" w:themeColor="text1"/>
          <w:sz w:val="22"/>
          <w:szCs w:val="22"/>
          <w:u w:val="single"/>
          <w:lang w:val="es-ES"/>
        </w:rPr>
        <w:t>linfangioleiomiomatosis</w:t>
      </w:r>
      <w:proofErr w:type="spellEnd"/>
      <w:r w:rsidR="00B16712" w:rsidRPr="00C34925">
        <w:rPr>
          <w:i/>
          <w:color w:val="000000" w:themeColor="text1"/>
          <w:sz w:val="22"/>
          <w:szCs w:val="22"/>
          <w:u w:val="single"/>
          <w:lang w:val="es-ES"/>
        </w:rPr>
        <w:t xml:space="preserve"> esporádica</w:t>
      </w:r>
      <w:r w:rsidRPr="00C34925">
        <w:rPr>
          <w:i/>
          <w:color w:val="000000" w:themeColor="text1"/>
          <w:sz w:val="22"/>
          <w:szCs w:val="22"/>
          <w:u w:val="single"/>
          <w:lang w:val="es-ES"/>
        </w:rPr>
        <w:t xml:space="preserve"> (</w:t>
      </w:r>
      <w:r w:rsidR="00B16712" w:rsidRPr="00C34925">
        <w:rPr>
          <w:i/>
          <w:color w:val="000000" w:themeColor="text1"/>
          <w:sz w:val="22"/>
          <w:szCs w:val="22"/>
          <w:u w:val="single"/>
          <w:lang w:val="es-ES"/>
        </w:rPr>
        <w:t>S-</w:t>
      </w:r>
      <w:r w:rsidRPr="00C34925">
        <w:rPr>
          <w:i/>
          <w:color w:val="000000" w:themeColor="text1"/>
          <w:sz w:val="22"/>
          <w:szCs w:val="22"/>
          <w:u w:val="single"/>
          <w:lang w:val="es-ES"/>
        </w:rPr>
        <w:t>LAM)</w:t>
      </w:r>
    </w:p>
    <w:p w14:paraId="42DB40A5" w14:textId="77777777" w:rsidR="00B7741A" w:rsidRPr="00C34925" w:rsidRDefault="00B7741A" w:rsidP="00B7741A">
      <w:pPr>
        <w:pStyle w:val="BodyText"/>
        <w:rPr>
          <w:i/>
          <w:color w:val="000000" w:themeColor="text1"/>
          <w:sz w:val="22"/>
          <w:szCs w:val="22"/>
          <w:lang w:val="es-ES"/>
        </w:rPr>
      </w:pPr>
    </w:p>
    <w:p w14:paraId="704BC9E3" w14:textId="77777777" w:rsidR="00667EB0" w:rsidRPr="00C34925" w:rsidRDefault="00667EB0" w:rsidP="00667EB0">
      <w:pPr>
        <w:rPr>
          <w:color w:val="000000" w:themeColor="text1"/>
          <w:sz w:val="22"/>
          <w:szCs w:val="22"/>
        </w:rPr>
      </w:pPr>
      <w:r w:rsidRPr="00C34925">
        <w:rPr>
          <w:color w:val="000000" w:themeColor="text1"/>
          <w:sz w:val="22"/>
          <w:szCs w:val="22"/>
        </w:rPr>
        <w:t>El tratamiento se debe iniciar y mantener bajo la dirección de un especialista debidamente cualificado.</w:t>
      </w:r>
    </w:p>
    <w:p w14:paraId="268D0267" w14:textId="77777777" w:rsidR="00667EB0" w:rsidRPr="00C34925" w:rsidRDefault="00667EB0" w:rsidP="00B7741A">
      <w:pPr>
        <w:pStyle w:val="BodyText"/>
        <w:rPr>
          <w:color w:val="000000" w:themeColor="text1"/>
          <w:sz w:val="22"/>
          <w:szCs w:val="22"/>
          <w:lang w:val="es-ES"/>
        </w:rPr>
      </w:pPr>
    </w:p>
    <w:p w14:paraId="0AA1E37E" w14:textId="77777777" w:rsidR="00B7741A" w:rsidRPr="00C34925" w:rsidRDefault="00B7741A" w:rsidP="00B7741A">
      <w:pPr>
        <w:pStyle w:val="BodyText"/>
        <w:rPr>
          <w:color w:val="000000" w:themeColor="text1"/>
          <w:sz w:val="22"/>
          <w:szCs w:val="22"/>
          <w:lang w:val="es-ES"/>
        </w:rPr>
      </w:pPr>
      <w:r w:rsidRPr="00C34925">
        <w:rPr>
          <w:color w:val="000000" w:themeColor="text1"/>
          <w:sz w:val="22"/>
          <w:szCs w:val="22"/>
          <w:lang w:val="es-ES"/>
        </w:rPr>
        <w:t xml:space="preserve">Para los pacientes con </w:t>
      </w:r>
      <w:r w:rsidR="005F38E3" w:rsidRPr="00C34925">
        <w:rPr>
          <w:color w:val="000000" w:themeColor="text1"/>
          <w:sz w:val="22"/>
          <w:szCs w:val="22"/>
          <w:lang w:val="es-ES"/>
        </w:rPr>
        <w:t>S-</w:t>
      </w:r>
      <w:r w:rsidRPr="00C34925">
        <w:rPr>
          <w:color w:val="000000" w:themeColor="text1"/>
          <w:sz w:val="22"/>
          <w:szCs w:val="22"/>
          <w:lang w:val="es-ES"/>
        </w:rPr>
        <w:t xml:space="preserve">LAM, la dosis inicial de </w:t>
      </w: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debe ser de 2</w:t>
      </w:r>
      <w:r w:rsidR="003B526D" w:rsidRPr="00C34925">
        <w:rPr>
          <w:color w:val="000000" w:themeColor="text1"/>
          <w:sz w:val="22"/>
          <w:szCs w:val="22"/>
          <w:lang w:val="es-ES"/>
        </w:rPr>
        <w:t> </w:t>
      </w:r>
      <w:r w:rsidRPr="00C34925">
        <w:rPr>
          <w:color w:val="000000" w:themeColor="text1"/>
          <w:sz w:val="22"/>
          <w:szCs w:val="22"/>
          <w:lang w:val="es-ES"/>
        </w:rPr>
        <w:t xml:space="preserve">mg/día. Las concentraciones </w:t>
      </w:r>
      <w:r w:rsidR="005E1338" w:rsidRPr="00C34925">
        <w:rPr>
          <w:color w:val="000000" w:themeColor="text1"/>
          <w:sz w:val="22"/>
          <w:szCs w:val="22"/>
          <w:lang w:val="es-ES"/>
        </w:rPr>
        <w:t>valle</w:t>
      </w:r>
      <w:r w:rsidR="003E7324" w:rsidRPr="00C34925">
        <w:rPr>
          <w:color w:val="000000" w:themeColor="text1"/>
          <w:sz w:val="22"/>
          <w:szCs w:val="22"/>
          <w:lang w:val="es-ES"/>
        </w:rPr>
        <w:t xml:space="preserve"> </w:t>
      </w:r>
      <w:r w:rsidR="005E1338" w:rsidRPr="00C34925">
        <w:rPr>
          <w:color w:val="000000" w:themeColor="text1"/>
          <w:sz w:val="22"/>
          <w:szCs w:val="22"/>
          <w:lang w:val="es-ES"/>
        </w:rPr>
        <w:t xml:space="preserve">de </w:t>
      </w:r>
      <w:proofErr w:type="spellStart"/>
      <w:r w:rsidR="005E1338" w:rsidRPr="00C34925">
        <w:rPr>
          <w:color w:val="000000" w:themeColor="text1"/>
          <w:sz w:val="22"/>
          <w:szCs w:val="22"/>
          <w:lang w:val="es-ES"/>
        </w:rPr>
        <w:t>sirolimus</w:t>
      </w:r>
      <w:proofErr w:type="spellEnd"/>
      <w:r w:rsidR="005E1338" w:rsidRPr="00C34925">
        <w:rPr>
          <w:color w:val="000000" w:themeColor="text1"/>
          <w:sz w:val="22"/>
          <w:szCs w:val="22"/>
          <w:lang w:val="es-ES"/>
        </w:rPr>
        <w:t xml:space="preserve"> </w:t>
      </w:r>
      <w:r w:rsidR="00017D54" w:rsidRPr="00C34925">
        <w:rPr>
          <w:color w:val="000000" w:themeColor="text1"/>
          <w:sz w:val="22"/>
          <w:szCs w:val="22"/>
          <w:lang w:val="es-ES"/>
        </w:rPr>
        <w:t xml:space="preserve">en sangre </w:t>
      </w:r>
      <w:r w:rsidR="005E1338" w:rsidRPr="00C34925">
        <w:rPr>
          <w:color w:val="000000" w:themeColor="text1"/>
          <w:sz w:val="22"/>
          <w:szCs w:val="22"/>
          <w:lang w:val="es-ES"/>
        </w:rPr>
        <w:t>total</w:t>
      </w:r>
      <w:r w:rsidR="00017D54" w:rsidRPr="00C34925">
        <w:rPr>
          <w:color w:val="000000" w:themeColor="text1"/>
          <w:sz w:val="22"/>
          <w:szCs w:val="22"/>
          <w:lang w:val="es-ES"/>
        </w:rPr>
        <w:t xml:space="preserve"> </w:t>
      </w:r>
      <w:r w:rsidRPr="00C34925">
        <w:rPr>
          <w:color w:val="000000" w:themeColor="text1"/>
          <w:sz w:val="22"/>
          <w:szCs w:val="22"/>
          <w:lang w:val="es-ES"/>
        </w:rPr>
        <w:t>deben medirse en</w:t>
      </w:r>
      <w:r w:rsidR="00B16712" w:rsidRPr="00C34925">
        <w:rPr>
          <w:color w:val="000000" w:themeColor="text1"/>
          <w:sz w:val="22"/>
          <w:szCs w:val="22"/>
          <w:lang w:val="es-ES"/>
        </w:rPr>
        <w:t>tre</w:t>
      </w:r>
      <w:r w:rsidRPr="00C34925">
        <w:rPr>
          <w:color w:val="000000" w:themeColor="text1"/>
          <w:sz w:val="22"/>
          <w:szCs w:val="22"/>
          <w:lang w:val="es-ES"/>
        </w:rPr>
        <w:t xml:space="preserve"> 10 </w:t>
      </w:r>
      <w:r w:rsidR="00B16712" w:rsidRPr="00C34925">
        <w:rPr>
          <w:color w:val="000000" w:themeColor="text1"/>
          <w:sz w:val="22"/>
          <w:szCs w:val="22"/>
          <w:lang w:val="es-ES"/>
        </w:rPr>
        <w:t>y</w:t>
      </w:r>
      <w:r w:rsidRPr="00C34925">
        <w:rPr>
          <w:color w:val="000000" w:themeColor="text1"/>
          <w:sz w:val="22"/>
          <w:szCs w:val="22"/>
          <w:lang w:val="es-ES"/>
        </w:rPr>
        <w:t xml:space="preserve"> 20</w:t>
      </w:r>
      <w:r w:rsidR="00A175F0" w:rsidRPr="00C34925">
        <w:rPr>
          <w:color w:val="000000" w:themeColor="text1"/>
          <w:sz w:val="22"/>
          <w:szCs w:val="22"/>
          <w:lang w:val="es-ES"/>
        </w:rPr>
        <w:t> </w:t>
      </w:r>
      <w:r w:rsidRPr="00C34925">
        <w:rPr>
          <w:color w:val="000000" w:themeColor="text1"/>
          <w:sz w:val="22"/>
          <w:szCs w:val="22"/>
          <w:lang w:val="es-ES"/>
        </w:rPr>
        <w:t xml:space="preserve">días, con ajuste de dosis para mantener </w:t>
      </w:r>
      <w:r w:rsidR="003E0350" w:rsidRPr="00C34925">
        <w:rPr>
          <w:color w:val="000000" w:themeColor="text1"/>
          <w:sz w:val="22"/>
          <w:szCs w:val="22"/>
          <w:lang w:val="es-ES"/>
        </w:rPr>
        <w:t xml:space="preserve">las </w:t>
      </w:r>
      <w:r w:rsidRPr="00C34925">
        <w:rPr>
          <w:color w:val="000000" w:themeColor="text1"/>
          <w:sz w:val="22"/>
          <w:szCs w:val="22"/>
          <w:lang w:val="es-ES"/>
        </w:rPr>
        <w:t>concentraciones entre 5 y 15</w:t>
      </w:r>
      <w:r w:rsidR="005312DE" w:rsidRPr="00C34925">
        <w:rPr>
          <w:color w:val="000000" w:themeColor="text1"/>
          <w:sz w:val="22"/>
          <w:szCs w:val="22"/>
          <w:lang w:val="es-ES"/>
        </w:rPr>
        <w:t> </w:t>
      </w:r>
      <w:r w:rsidRPr="00C34925">
        <w:rPr>
          <w:color w:val="000000" w:themeColor="text1"/>
          <w:sz w:val="22"/>
          <w:szCs w:val="22"/>
          <w:lang w:val="es-ES"/>
        </w:rPr>
        <w:t>ng/ml.</w:t>
      </w:r>
    </w:p>
    <w:p w14:paraId="7FA1037B" w14:textId="77777777" w:rsidR="00B7741A" w:rsidRPr="00C34925" w:rsidRDefault="00B7741A" w:rsidP="00B7741A">
      <w:pPr>
        <w:pStyle w:val="BodyText"/>
        <w:rPr>
          <w:color w:val="000000" w:themeColor="text1"/>
          <w:sz w:val="22"/>
          <w:szCs w:val="22"/>
          <w:lang w:val="es-ES"/>
        </w:rPr>
      </w:pPr>
    </w:p>
    <w:p w14:paraId="5F0F740D" w14:textId="77777777" w:rsidR="00B7741A" w:rsidRPr="00C34925" w:rsidRDefault="00B7741A" w:rsidP="007C629C">
      <w:pPr>
        <w:pStyle w:val="BodyText"/>
        <w:rPr>
          <w:color w:val="000000" w:themeColor="text1"/>
          <w:sz w:val="22"/>
          <w:szCs w:val="22"/>
          <w:lang w:val="es-ES"/>
        </w:rPr>
      </w:pPr>
      <w:r w:rsidRPr="00C34925">
        <w:rPr>
          <w:color w:val="000000" w:themeColor="text1"/>
          <w:sz w:val="22"/>
          <w:szCs w:val="22"/>
          <w:lang w:val="es-ES"/>
        </w:rPr>
        <w:t xml:space="preserve">En la mayoría de los pacientes, los ajustes </w:t>
      </w:r>
      <w:r w:rsidR="00722216" w:rsidRPr="00C34925">
        <w:rPr>
          <w:color w:val="000000" w:themeColor="text1"/>
          <w:sz w:val="22"/>
          <w:szCs w:val="22"/>
          <w:lang w:val="es-ES"/>
        </w:rPr>
        <w:t>de dosis</w:t>
      </w:r>
      <w:r w:rsidRPr="00C34925">
        <w:rPr>
          <w:color w:val="000000" w:themeColor="text1"/>
          <w:sz w:val="22"/>
          <w:szCs w:val="22"/>
          <w:lang w:val="es-ES"/>
        </w:rPr>
        <w:t xml:space="preserve"> pueden basarse en </w:t>
      </w:r>
      <w:r w:rsidR="004B1153" w:rsidRPr="00C34925">
        <w:rPr>
          <w:color w:val="000000" w:themeColor="text1"/>
          <w:sz w:val="22"/>
          <w:szCs w:val="22"/>
          <w:lang w:val="es-ES"/>
        </w:rPr>
        <w:t>una</w:t>
      </w:r>
      <w:r w:rsidRPr="00C34925">
        <w:rPr>
          <w:color w:val="000000" w:themeColor="text1"/>
          <w:sz w:val="22"/>
          <w:szCs w:val="22"/>
          <w:lang w:val="es-ES"/>
        </w:rPr>
        <w:t xml:space="preserve"> proporción simple: nueva dosis de </w:t>
      </w:r>
      <w:proofErr w:type="spellStart"/>
      <w:r w:rsidRPr="00C34925">
        <w:rPr>
          <w:color w:val="000000" w:themeColor="text1"/>
          <w:sz w:val="22"/>
          <w:szCs w:val="22"/>
          <w:lang w:val="es-ES"/>
        </w:rPr>
        <w:t>Rapamune</w:t>
      </w:r>
      <w:proofErr w:type="spellEnd"/>
      <w:r w:rsidR="00320536" w:rsidRPr="00C34925">
        <w:rPr>
          <w:color w:val="000000" w:themeColor="text1"/>
          <w:sz w:val="22"/>
          <w:szCs w:val="22"/>
          <w:lang w:val="es-ES"/>
        </w:rPr>
        <w:t> </w:t>
      </w:r>
      <w:r w:rsidRPr="00C34925">
        <w:rPr>
          <w:color w:val="000000" w:themeColor="text1"/>
          <w:sz w:val="22"/>
          <w:szCs w:val="22"/>
          <w:lang w:val="es-ES"/>
        </w:rPr>
        <w:t>=</w:t>
      </w:r>
      <w:r w:rsidR="00320536" w:rsidRPr="00C34925">
        <w:rPr>
          <w:color w:val="000000" w:themeColor="text1"/>
          <w:sz w:val="22"/>
          <w:szCs w:val="22"/>
          <w:lang w:val="es-ES"/>
        </w:rPr>
        <w:t> </w:t>
      </w:r>
      <w:r w:rsidRPr="00C34925">
        <w:rPr>
          <w:color w:val="000000" w:themeColor="text1"/>
          <w:sz w:val="22"/>
          <w:szCs w:val="22"/>
          <w:lang w:val="es-ES"/>
        </w:rPr>
        <w:t xml:space="preserve">dosis actual x (concentración objetivo/concentración actual). Los ajustes frecuentes </w:t>
      </w:r>
      <w:r w:rsidR="00722216" w:rsidRPr="00C34925">
        <w:rPr>
          <w:color w:val="000000" w:themeColor="text1"/>
          <w:sz w:val="22"/>
          <w:szCs w:val="22"/>
          <w:lang w:val="es-ES"/>
        </w:rPr>
        <w:t>de dosis</w:t>
      </w:r>
      <w:r w:rsidRPr="00C34925">
        <w:rPr>
          <w:color w:val="000000" w:themeColor="text1"/>
          <w:sz w:val="22"/>
          <w:szCs w:val="22"/>
          <w:lang w:val="es-ES"/>
        </w:rPr>
        <w:t xml:space="preserve"> de </w:t>
      </w: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basados en concentraciones de </w:t>
      </w:r>
      <w:proofErr w:type="spellStart"/>
      <w:r w:rsidRPr="00C34925">
        <w:rPr>
          <w:color w:val="000000" w:themeColor="text1"/>
          <w:sz w:val="22"/>
          <w:szCs w:val="22"/>
          <w:lang w:val="es-ES"/>
        </w:rPr>
        <w:t>sirolimus</w:t>
      </w:r>
      <w:proofErr w:type="spellEnd"/>
      <w:r w:rsidRPr="00C34925">
        <w:rPr>
          <w:color w:val="000000" w:themeColor="text1"/>
          <w:sz w:val="22"/>
          <w:szCs w:val="22"/>
          <w:lang w:val="es-ES"/>
        </w:rPr>
        <w:t xml:space="preserve"> </w:t>
      </w:r>
      <w:r w:rsidR="009C2BF0" w:rsidRPr="00C34925">
        <w:rPr>
          <w:color w:val="000000" w:themeColor="text1"/>
          <w:sz w:val="22"/>
          <w:szCs w:val="22"/>
          <w:lang w:val="es-ES"/>
        </w:rPr>
        <w:t>fuera del estado estacionario</w:t>
      </w:r>
      <w:r w:rsidR="001574EE" w:rsidRPr="00C34925">
        <w:rPr>
          <w:color w:val="000000" w:themeColor="text1"/>
          <w:sz w:val="22"/>
          <w:szCs w:val="22"/>
          <w:lang w:val="es-ES"/>
        </w:rPr>
        <w:t>,</w:t>
      </w:r>
      <w:r w:rsidRPr="00C34925">
        <w:rPr>
          <w:color w:val="000000" w:themeColor="text1"/>
          <w:sz w:val="22"/>
          <w:szCs w:val="22"/>
          <w:lang w:val="es-ES"/>
        </w:rPr>
        <w:t xml:space="preserve"> pueden provocar una sobredosis o una </w:t>
      </w:r>
      <w:proofErr w:type="spellStart"/>
      <w:r w:rsidRPr="00C34925">
        <w:rPr>
          <w:color w:val="000000" w:themeColor="text1"/>
          <w:sz w:val="22"/>
          <w:szCs w:val="22"/>
          <w:lang w:val="es-ES"/>
        </w:rPr>
        <w:t>infradosificación</w:t>
      </w:r>
      <w:proofErr w:type="spellEnd"/>
      <w:r w:rsidRPr="00C34925">
        <w:rPr>
          <w:color w:val="000000" w:themeColor="text1"/>
          <w:sz w:val="22"/>
          <w:szCs w:val="22"/>
          <w:lang w:val="es-ES"/>
        </w:rPr>
        <w:t xml:space="preserve"> porque </w:t>
      </w:r>
      <w:proofErr w:type="spellStart"/>
      <w:r w:rsidRPr="00C34925">
        <w:rPr>
          <w:color w:val="000000" w:themeColor="text1"/>
          <w:sz w:val="22"/>
          <w:szCs w:val="22"/>
          <w:lang w:val="es-ES"/>
        </w:rPr>
        <w:t>sirolimus</w:t>
      </w:r>
      <w:proofErr w:type="spellEnd"/>
      <w:r w:rsidRPr="00C34925">
        <w:rPr>
          <w:color w:val="000000" w:themeColor="text1"/>
          <w:sz w:val="22"/>
          <w:szCs w:val="22"/>
          <w:lang w:val="es-ES"/>
        </w:rPr>
        <w:t xml:space="preserve"> tiene una semivida larga. Una vez que se ajusta la dosis de mantenimiento de </w:t>
      </w: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los pacientes deben continuar con la nueva dosis de mantenimiento durante </w:t>
      </w:r>
      <w:r w:rsidR="001101F4" w:rsidRPr="00C34925">
        <w:rPr>
          <w:color w:val="000000" w:themeColor="text1"/>
          <w:sz w:val="22"/>
          <w:szCs w:val="22"/>
          <w:lang w:val="es-ES"/>
        </w:rPr>
        <w:t>un mínimo</w:t>
      </w:r>
      <w:r w:rsidRPr="00C34925">
        <w:rPr>
          <w:color w:val="000000" w:themeColor="text1"/>
          <w:sz w:val="22"/>
          <w:szCs w:val="22"/>
          <w:lang w:val="es-ES"/>
        </w:rPr>
        <w:t xml:space="preserve"> </w:t>
      </w:r>
      <w:r w:rsidR="00722216" w:rsidRPr="00C34925">
        <w:rPr>
          <w:color w:val="000000" w:themeColor="text1"/>
          <w:sz w:val="22"/>
          <w:szCs w:val="22"/>
          <w:lang w:val="es-ES"/>
        </w:rPr>
        <w:t xml:space="preserve">de </w:t>
      </w:r>
      <w:r w:rsidRPr="00C34925">
        <w:rPr>
          <w:color w:val="000000" w:themeColor="text1"/>
          <w:sz w:val="22"/>
          <w:szCs w:val="22"/>
          <w:lang w:val="es-ES"/>
        </w:rPr>
        <w:t>7 a 14</w:t>
      </w:r>
      <w:r w:rsidR="00722216" w:rsidRPr="00C34925">
        <w:rPr>
          <w:color w:val="000000" w:themeColor="text1"/>
          <w:sz w:val="22"/>
          <w:szCs w:val="22"/>
          <w:lang w:val="es-ES"/>
        </w:rPr>
        <w:t> </w:t>
      </w:r>
      <w:r w:rsidRPr="00C34925">
        <w:rPr>
          <w:color w:val="000000" w:themeColor="text1"/>
          <w:sz w:val="22"/>
          <w:szCs w:val="22"/>
          <w:lang w:val="es-ES"/>
        </w:rPr>
        <w:t>días antes de</w:t>
      </w:r>
      <w:r w:rsidR="00FD08A3" w:rsidRPr="00C34925">
        <w:rPr>
          <w:color w:val="000000" w:themeColor="text1"/>
          <w:sz w:val="22"/>
          <w:szCs w:val="22"/>
          <w:lang w:val="es-ES"/>
        </w:rPr>
        <w:t xml:space="preserve"> otro </w:t>
      </w:r>
      <w:r w:rsidRPr="00C34925">
        <w:rPr>
          <w:color w:val="000000" w:themeColor="text1"/>
          <w:sz w:val="22"/>
          <w:szCs w:val="22"/>
          <w:lang w:val="es-ES"/>
        </w:rPr>
        <w:t xml:space="preserve">ajuste de dosis con </w:t>
      </w:r>
      <w:r w:rsidR="00B16712" w:rsidRPr="00C34925">
        <w:rPr>
          <w:color w:val="000000" w:themeColor="text1"/>
          <w:sz w:val="22"/>
          <w:szCs w:val="22"/>
          <w:lang w:val="es-ES"/>
        </w:rPr>
        <w:t>monitorización</w:t>
      </w:r>
      <w:r w:rsidRPr="00C34925">
        <w:rPr>
          <w:color w:val="000000" w:themeColor="text1"/>
          <w:sz w:val="22"/>
          <w:szCs w:val="22"/>
          <w:lang w:val="es-ES"/>
        </w:rPr>
        <w:t xml:space="preserve"> de la concentración. Una vez que se logra una dosis estable, se debe realizar </w:t>
      </w:r>
      <w:r w:rsidR="00F6049A" w:rsidRPr="00C34925">
        <w:rPr>
          <w:color w:val="000000" w:themeColor="text1"/>
          <w:sz w:val="22"/>
          <w:szCs w:val="22"/>
          <w:lang w:val="es-ES"/>
        </w:rPr>
        <w:t xml:space="preserve">una </w:t>
      </w:r>
      <w:bookmarkStart w:id="1" w:name="_Hlk511420659"/>
      <w:r w:rsidR="001574EE" w:rsidRPr="00C34925">
        <w:rPr>
          <w:color w:val="000000" w:themeColor="text1"/>
          <w:sz w:val="22"/>
          <w:szCs w:val="22"/>
          <w:lang w:val="es-ES"/>
        </w:rPr>
        <w:t>monitorización</w:t>
      </w:r>
      <w:r w:rsidR="00DA7A98" w:rsidRPr="00C34925">
        <w:rPr>
          <w:color w:val="000000" w:themeColor="text1"/>
          <w:sz w:val="22"/>
          <w:szCs w:val="22"/>
          <w:lang w:val="es-ES"/>
        </w:rPr>
        <w:t xml:space="preserve"> farmacoterapéutica</w:t>
      </w:r>
      <w:bookmarkEnd w:id="1"/>
      <w:r w:rsidRPr="00C34925">
        <w:rPr>
          <w:color w:val="000000" w:themeColor="text1"/>
          <w:sz w:val="22"/>
          <w:szCs w:val="22"/>
          <w:lang w:val="es-ES"/>
        </w:rPr>
        <w:t xml:space="preserve"> al menos cada 3</w:t>
      </w:r>
      <w:r w:rsidR="00722216" w:rsidRPr="00C34925">
        <w:rPr>
          <w:color w:val="000000" w:themeColor="text1"/>
          <w:sz w:val="22"/>
          <w:szCs w:val="22"/>
          <w:lang w:val="es-ES"/>
        </w:rPr>
        <w:t> </w:t>
      </w:r>
      <w:r w:rsidRPr="00C34925">
        <w:rPr>
          <w:color w:val="000000" w:themeColor="text1"/>
          <w:sz w:val="22"/>
          <w:szCs w:val="22"/>
          <w:lang w:val="es-ES"/>
        </w:rPr>
        <w:t>meses.</w:t>
      </w:r>
    </w:p>
    <w:p w14:paraId="6EE405FD" w14:textId="77777777" w:rsidR="00B7741A" w:rsidRPr="00C34925" w:rsidRDefault="00B7741A" w:rsidP="00B7741A">
      <w:pPr>
        <w:pStyle w:val="BodyText"/>
        <w:rPr>
          <w:color w:val="000000" w:themeColor="text1"/>
          <w:sz w:val="22"/>
          <w:szCs w:val="22"/>
          <w:lang w:val="es-ES"/>
        </w:rPr>
      </w:pPr>
    </w:p>
    <w:p w14:paraId="3CC6B0FF" w14:textId="77777777" w:rsidR="00B7741A" w:rsidRPr="00C34925" w:rsidRDefault="00B7741A" w:rsidP="00B7741A">
      <w:pPr>
        <w:pStyle w:val="BodyText"/>
        <w:rPr>
          <w:color w:val="000000" w:themeColor="text1"/>
          <w:sz w:val="22"/>
          <w:szCs w:val="22"/>
          <w:lang w:val="es-ES"/>
        </w:rPr>
      </w:pPr>
      <w:r w:rsidRPr="00C34925">
        <w:rPr>
          <w:color w:val="000000" w:themeColor="text1"/>
          <w:sz w:val="22"/>
          <w:szCs w:val="22"/>
          <w:lang w:val="es-ES"/>
        </w:rPr>
        <w:t xml:space="preserve">Los datos de </w:t>
      </w:r>
      <w:r w:rsidR="004D6654" w:rsidRPr="00C34925">
        <w:rPr>
          <w:color w:val="000000" w:themeColor="text1"/>
          <w:sz w:val="22"/>
          <w:szCs w:val="22"/>
          <w:lang w:val="es-ES"/>
        </w:rPr>
        <w:t xml:space="preserve">los </w:t>
      </w:r>
      <w:r w:rsidRPr="00C34925">
        <w:rPr>
          <w:color w:val="000000" w:themeColor="text1"/>
          <w:sz w:val="22"/>
          <w:szCs w:val="22"/>
          <w:lang w:val="es-ES"/>
        </w:rPr>
        <w:t>estudios controlados para el tratamiento de</w:t>
      </w:r>
      <w:r w:rsidR="00654F16" w:rsidRPr="00C34925">
        <w:rPr>
          <w:color w:val="000000" w:themeColor="text1"/>
          <w:sz w:val="22"/>
          <w:szCs w:val="22"/>
          <w:lang w:val="es-ES"/>
        </w:rPr>
        <w:t xml:space="preserve"> </w:t>
      </w:r>
      <w:r w:rsidR="001574EE" w:rsidRPr="00C34925">
        <w:rPr>
          <w:color w:val="000000" w:themeColor="text1"/>
          <w:sz w:val="22"/>
          <w:szCs w:val="22"/>
          <w:lang w:val="es-ES"/>
        </w:rPr>
        <w:t>S-</w:t>
      </w:r>
      <w:r w:rsidR="00654F16" w:rsidRPr="00C34925">
        <w:rPr>
          <w:color w:val="000000" w:themeColor="text1"/>
          <w:sz w:val="22"/>
          <w:szCs w:val="22"/>
          <w:lang w:val="es-ES"/>
        </w:rPr>
        <w:t xml:space="preserve">LAM </w:t>
      </w:r>
      <w:r w:rsidRPr="00C34925">
        <w:rPr>
          <w:color w:val="000000" w:themeColor="text1"/>
          <w:sz w:val="22"/>
          <w:szCs w:val="22"/>
          <w:lang w:val="es-ES"/>
        </w:rPr>
        <w:t>de más de un año de duración no están disponibles en la actualidad</w:t>
      </w:r>
      <w:r w:rsidR="001101F4" w:rsidRPr="00C34925">
        <w:rPr>
          <w:color w:val="000000" w:themeColor="text1"/>
          <w:sz w:val="22"/>
          <w:szCs w:val="22"/>
          <w:lang w:val="es-ES"/>
        </w:rPr>
        <w:t>;</w:t>
      </w:r>
      <w:r w:rsidRPr="00C34925">
        <w:rPr>
          <w:color w:val="000000" w:themeColor="text1"/>
          <w:sz w:val="22"/>
          <w:szCs w:val="22"/>
          <w:lang w:val="es-ES"/>
        </w:rPr>
        <w:t xml:space="preserve"> por lo tanto, el beneficio del tratamiento se debe volver a evaluar cuando se use a largo plazo.</w:t>
      </w:r>
    </w:p>
    <w:p w14:paraId="2D810AAB" w14:textId="77777777" w:rsidR="00B7741A" w:rsidRPr="00C34925" w:rsidRDefault="00B7741A" w:rsidP="00B7741A">
      <w:pPr>
        <w:pStyle w:val="BodyText"/>
        <w:rPr>
          <w:i/>
          <w:color w:val="000000" w:themeColor="text1"/>
          <w:sz w:val="22"/>
          <w:szCs w:val="22"/>
          <w:lang w:val="es-ES"/>
        </w:rPr>
      </w:pPr>
    </w:p>
    <w:p w14:paraId="4A830867" w14:textId="77777777" w:rsidR="005F1F43" w:rsidRPr="00C34925" w:rsidRDefault="005F1F43" w:rsidP="00B7741A">
      <w:pPr>
        <w:pStyle w:val="BodyText"/>
        <w:rPr>
          <w:i/>
          <w:color w:val="000000" w:themeColor="text1"/>
          <w:sz w:val="22"/>
          <w:szCs w:val="22"/>
          <w:u w:val="single"/>
          <w:lang w:val="es-ES"/>
        </w:rPr>
      </w:pPr>
      <w:r w:rsidRPr="00C34925">
        <w:rPr>
          <w:i/>
          <w:color w:val="000000" w:themeColor="text1"/>
          <w:sz w:val="22"/>
          <w:szCs w:val="22"/>
          <w:u w:val="single"/>
          <w:lang w:val="es-ES"/>
        </w:rPr>
        <w:t>Poblaciones especiales</w:t>
      </w:r>
    </w:p>
    <w:p w14:paraId="1FE63FCC" w14:textId="77777777" w:rsidR="005F1F43" w:rsidRPr="00C34925" w:rsidRDefault="005F1F43" w:rsidP="005F1F43">
      <w:pPr>
        <w:rPr>
          <w:color w:val="000000" w:themeColor="text1"/>
          <w:sz w:val="22"/>
          <w:szCs w:val="22"/>
        </w:rPr>
      </w:pPr>
    </w:p>
    <w:p w14:paraId="5F2A298F" w14:textId="77777777" w:rsidR="005F1F43" w:rsidRPr="00C34925" w:rsidRDefault="005F1F43" w:rsidP="005F1F43">
      <w:pPr>
        <w:rPr>
          <w:i/>
          <w:color w:val="000000" w:themeColor="text1"/>
          <w:sz w:val="22"/>
          <w:szCs w:val="22"/>
        </w:rPr>
      </w:pPr>
      <w:r w:rsidRPr="00C34925">
        <w:rPr>
          <w:i/>
          <w:color w:val="000000" w:themeColor="text1"/>
          <w:sz w:val="22"/>
          <w:szCs w:val="22"/>
        </w:rPr>
        <w:t>Población de raza negra</w:t>
      </w:r>
    </w:p>
    <w:p w14:paraId="6F89327B" w14:textId="77777777" w:rsidR="005F1F43" w:rsidRPr="00C34925" w:rsidRDefault="005F1F43" w:rsidP="005F1F43">
      <w:pPr>
        <w:rPr>
          <w:color w:val="000000" w:themeColor="text1"/>
          <w:sz w:val="22"/>
          <w:szCs w:val="22"/>
        </w:rPr>
      </w:pPr>
      <w:r w:rsidRPr="00C34925">
        <w:rPr>
          <w:color w:val="000000" w:themeColor="text1"/>
          <w:sz w:val="22"/>
          <w:szCs w:val="22"/>
        </w:rPr>
        <w:t xml:space="preserve">Hay escasa información que indique que los receptores de trasplante renal de raza negra (predominantemente afroamericanos) requieran dosis y niveles valle más elevados de </w:t>
      </w:r>
      <w:proofErr w:type="spellStart"/>
      <w:r w:rsidRPr="00C34925">
        <w:rPr>
          <w:color w:val="000000" w:themeColor="text1"/>
          <w:sz w:val="22"/>
          <w:szCs w:val="22"/>
        </w:rPr>
        <w:t>sirolimus</w:t>
      </w:r>
      <w:proofErr w:type="spellEnd"/>
      <w:r w:rsidRPr="00C34925">
        <w:rPr>
          <w:color w:val="000000" w:themeColor="text1"/>
          <w:sz w:val="22"/>
          <w:szCs w:val="22"/>
        </w:rPr>
        <w:t xml:space="preserve"> para conseguir la misma eficacia que se observa en los pacientes que no son de raza negra. </w:t>
      </w:r>
      <w:r w:rsidR="002043DE" w:rsidRPr="00C34925">
        <w:rPr>
          <w:color w:val="000000" w:themeColor="text1"/>
          <w:sz w:val="22"/>
          <w:szCs w:val="22"/>
        </w:rPr>
        <w:t>L</w:t>
      </w:r>
      <w:r w:rsidRPr="00C34925">
        <w:rPr>
          <w:color w:val="000000" w:themeColor="text1"/>
          <w:sz w:val="22"/>
          <w:szCs w:val="22"/>
        </w:rPr>
        <w:t xml:space="preserve">os datos de eficacia y seguridad son demasiado limitados para permitir recomendaciones específicas para el uso de </w:t>
      </w:r>
      <w:proofErr w:type="spellStart"/>
      <w:r w:rsidRPr="00C34925">
        <w:rPr>
          <w:color w:val="000000" w:themeColor="text1"/>
          <w:sz w:val="22"/>
          <w:szCs w:val="22"/>
        </w:rPr>
        <w:t>sirolimus</w:t>
      </w:r>
      <w:proofErr w:type="spellEnd"/>
      <w:r w:rsidRPr="00C34925">
        <w:rPr>
          <w:color w:val="000000" w:themeColor="text1"/>
          <w:sz w:val="22"/>
          <w:szCs w:val="22"/>
        </w:rPr>
        <w:t xml:space="preserve"> en los receptores de raza negra.</w:t>
      </w:r>
    </w:p>
    <w:p w14:paraId="7D628939" w14:textId="77777777" w:rsidR="005F1F43" w:rsidRPr="00C34925" w:rsidRDefault="005F1F43" w:rsidP="005F1F43">
      <w:pPr>
        <w:rPr>
          <w:color w:val="000000" w:themeColor="text1"/>
          <w:sz w:val="22"/>
          <w:szCs w:val="22"/>
        </w:rPr>
      </w:pPr>
    </w:p>
    <w:p w14:paraId="48374951" w14:textId="77777777" w:rsidR="005F1F43" w:rsidRPr="00C34925" w:rsidRDefault="00D9644E" w:rsidP="005F1F43">
      <w:pPr>
        <w:rPr>
          <w:i/>
          <w:color w:val="000000" w:themeColor="text1"/>
          <w:sz w:val="22"/>
          <w:szCs w:val="22"/>
        </w:rPr>
      </w:pPr>
      <w:r w:rsidRPr="00C34925">
        <w:rPr>
          <w:i/>
          <w:color w:val="000000" w:themeColor="text1"/>
          <w:sz w:val="22"/>
          <w:szCs w:val="22"/>
        </w:rPr>
        <w:t xml:space="preserve">Pacientes </w:t>
      </w:r>
      <w:r w:rsidR="005F1F43" w:rsidRPr="00C34925">
        <w:rPr>
          <w:i/>
          <w:color w:val="000000" w:themeColor="text1"/>
          <w:sz w:val="22"/>
          <w:szCs w:val="22"/>
        </w:rPr>
        <w:t>de edad avanzada</w:t>
      </w:r>
    </w:p>
    <w:p w14:paraId="0C047AC7" w14:textId="77777777" w:rsidR="005F1F43" w:rsidRPr="00C34925" w:rsidRDefault="005F1F43" w:rsidP="005F1F43">
      <w:pPr>
        <w:rPr>
          <w:color w:val="000000" w:themeColor="text1"/>
          <w:sz w:val="22"/>
          <w:szCs w:val="22"/>
        </w:rPr>
      </w:pPr>
      <w:r w:rsidRPr="00C34925">
        <w:rPr>
          <w:color w:val="000000" w:themeColor="text1"/>
          <w:sz w:val="22"/>
          <w:szCs w:val="22"/>
        </w:rPr>
        <w:t xml:space="preserve">Los ensayos clínicos con </w:t>
      </w:r>
      <w:proofErr w:type="spellStart"/>
      <w:r w:rsidRPr="00C34925">
        <w:rPr>
          <w:color w:val="000000" w:themeColor="text1"/>
          <w:sz w:val="22"/>
          <w:szCs w:val="22"/>
        </w:rPr>
        <w:t>Rapamune</w:t>
      </w:r>
      <w:proofErr w:type="spellEnd"/>
      <w:r w:rsidRPr="00C34925">
        <w:rPr>
          <w:color w:val="000000" w:themeColor="text1"/>
          <w:sz w:val="22"/>
          <w:szCs w:val="22"/>
        </w:rPr>
        <w:t xml:space="preserve"> solución oral no incluyeron el número suficiente de pacientes mayores de 65 años para determinar si responden de forma diferente a los pacientes más jóvenes (ver sección 5.2).</w:t>
      </w:r>
    </w:p>
    <w:p w14:paraId="22E6C94F" w14:textId="77777777" w:rsidR="005F1F43" w:rsidRPr="00C34925" w:rsidRDefault="005F1F43" w:rsidP="005F1F43">
      <w:pPr>
        <w:rPr>
          <w:color w:val="000000" w:themeColor="text1"/>
          <w:sz w:val="22"/>
          <w:szCs w:val="22"/>
        </w:rPr>
      </w:pPr>
    </w:p>
    <w:p w14:paraId="0AC5AB34" w14:textId="77777777" w:rsidR="005F1F43" w:rsidRPr="00C34925" w:rsidRDefault="00A30774" w:rsidP="005F1F43">
      <w:pPr>
        <w:rPr>
          <w:i/>
          <w:color w:val="000000" w:themeColor="text1"/>
          <w:sz w:val="22"/>
          <w:szCs w:val="22"/>
        </w:rPr>
      </w:pPr>
      <w:r w:rsidRPr="00C34925">
        <w:rPr>
          <w:i/>
          <w:color w:val="000000" w:themeColor="text1"/>
          <w:sz w:val="22"/>
          <w:szCs w:val="22"/>
        </w:rPr>
        <w:t>I</w:t>
      </w:r>
      <w:r w:rsidR="005F1F43" w:rsidRPr="00C34925">
        <w:rPr>
          <w:i/>
          <w:color w:val="000000" w:themeColor="text1"/>
          <w:sz w:val="22"/>
          <w:szCs w:val="22"/>
        </w:rPr>
        <w:t>nsuficiencia renal</w:t>
      </w:r>
    </w:p>
    <w:p w14:paraId="5C4592A6" w14:textId="77777777" w:rsidR="005F1F43" w:rsidRPr="00C34925" w:rsidRDefault="005F1F43" w:rsidP="005F1F43">
      <w:pPr>
        <w:rPr>
          <w:color w:val="000000" w:themeColor="text1"/>
          <w:sz w:val="22"/>
          <w:szCs w:val="22"/>
        </w:rPr>
      </w:pPr>
      <w:r w:rsidRPr="00C34925">
        <w:rPr>
          <w:color w:val="000000" w:themeColor="text1"/>
          <w:sz w:val="22"/>
          <w:szCs w:val="22"/>
        </w:rPr>
        <w:t>No se requiere ningún ajuste de la dosis (ver sección 5.2).</w:t>
      </w:r>
    </w:p>
    <w:p w14:paraId="7417E350" w14:textId="77777777" w:rsidR="005F1F43" w:rsidRPr="00C34925" w:rsidRDefault="005F1F43" w:rsidP="005F1F43">
      <w:pPr>
        <w:rPr>
          <w:color w:val="000000" w:themeColor="text1"/>
          <w:sz w:val="22"/>
          <w:szCs w:val="22"/>
        </w:rPr>
      </w:pPr>
    </w:p>
    <w:p w14:paraId="53785B50" w14:textId="77777777" w:rsidR="005F1F43" w:rsidRPr="00C34925" w:rsidRDefault="00A30774" w:rsidP="00AA2430">
      <w:pPr>
        <w:keepNext/>
        <w:keepLines/>
        <w:widowControl w:val="0"/>
        <w:rPr>
          <w:i/>
          <w:color w:val="000000" w:themeColor="text1"/>
          <w:sz w:val="22"/>
          <w:szCs w:val="22"/>
        </w:rPr>
      </w:pPr>
      <w:r w:rsidRPr="00C34925">
        <w:rPr>
          <w:i/>
          <w:color w:val="000000" w:themeColor="text1"/>
          <w:sz w:val="22"/>
          <w:szCs w:val="22"/>
        </w:rPr>
        <w:lastRenderedPageBreak/>
        <w:t>I</w:t>
      </w:r>
      <w:r w:rsidR="005F1F43" w:rsidRPr="00C34925">
        <w:rPr>
          <w:i/>
          <w:color w:val="000000" w:themeColor="text1"/>
          <w:sz w:val="22"/>
          <w:szCs w:val="22"/>
        </w:rPr>
        <w:t xml:space="preserve">nsuficiencia hepática </w:t>
      </w:r>
    </w:p>
    <w:p w14:paraId="4B53F197" w14:textId="77777777" w:rsidR="005F1F43" w:rsidRPr="00C34925" w:rsidRDefault="005F1F43" w:rsidP="00E9178E">
      <w:pPr>
        <w:widowControl w:val="0"/>
        <w:rPr>
          <w:color w:val="000000" w:themeColor="text1"/>
          <w:sz w:val="22"/>
          <w:szCs w:val="22"/>
        </w:rPr>
      </w:pPr>
      <w:r w:rsidRPr="00C34925">
        <w:rPr>
          <w:color w:val="000000" w:themeColor="text1"/>
          <w:sz w:val="22"/>
          <w:szCs w:val="22"/>
        </w:rPr>
        <w:t xml:space="preserve">El aclaramiento de </w:t>
      </w:r>
      <w:proofErr w:type="spellStart"/>
      <w:r w:rsidRPr="00C34925">
        <w:rPr>
          <w:color w:val="000000" w:themeColor="text1"/>
          <w:sz w:val="22"/>
          <w:szCs w:val="22"/>
        </w:rPr>
        <w:t>sirolimus</w:t>
      </w:r>
      <w:proofErr w:type="spellEnd"/>
      <w:r w:rsidRPr="00C34925">
        <w:rPr>
          <w:color w:val="000000" w:themeColor="text1"/>
          <w:sz w:val="22"/>
          <w:szCs w:val="22"/>
        </w:rPr>
        <w:t xml:space="preserve"> puede estar reducido en pacientes con alteración de la función hepática (ver sección 5.2). En pacientes con insuficiencia hepática grave, se recomienda reducir la dosis de mantenimiento de </w:t>
      </w:r>
      <w:proofErr w:type="spellStart"/>
      <w:r w:rsidRPr="00C34925">
        <w:rPr>
          <w:color w:val="000000" w:themeColor="text1"/>
          <w:sz w:val="22"/>
          <w:szCs w:val="22"/>
        </w:rPr>
        <w:t>Rapamune</w:t>
      </w:r>
      <w:proofErr w:type="spellEnd"/>
      <w:r w:rsidRPr="00C34925">
        <w:rPr>
          <w:color w:val="000000" w:themeColor="text1"/>
          <w:sz w:val="22"/>
          <w:szCs w:val="22"/>
        </w:rPr>
        <w:t xml:space="preserve"> a la mitad aproximadamente.</w:t>
      </w:r>
    </w:p>
    <w:p w14:paraId="6E680C6A" w14:textId="77777777" w:rsidR="005F1F43" w:rsidRPr="00C34925" w:rsidRDefault="005F1F43" w:rsidP="005F1F43">
      <w:pPr>
        <w:rPr>
          <w:color w:val="000000" w:themeColor="text1"/>
          <w:sz w:val="22"/>
          <w:szCs w:val="22"/>
        </w:rPr>
      </w:pPr>
    </w:p>
    <w:p w14:paraId="28B12131" w14:textId="77777777" w:rsidR="005F1F43" w:rsidRPr="00C34925" w:rsidRDefault="005F1F43" w:rsidP="005F1F43">
      <w:pPr>
        <w:rPr>
          <w:color w:val="000000" w:themeColor="text1"/>
          <w:sz w:val="22"/>
          <w:szCs w:val="22"/>
        </w:rPr>
      </w:pPr>
      <w:r w:rsidRPr="00C34925">
        <w:rPr>
          <w:color w:val="000000" w:themeColor="text1"/>
          <w:sz w:val="22"/>
          <w:szCs w:val="22"/>
        </w:rPr>
        <w:t xml:space="preserve">En pacientes con insuficiencia hepática, se recomienda monitorizar cuidadosamente los niveles valle de </w:t>
      </w:r>
      <w:proofErr w:type="spellStart"/>
      <w:r w:rsidRPr="00C34925">
        <w:rPr>
          <w:color w:val="000000" w:themeColor="text1"/>
          <w:sz w:val="22"/>
          <w:szCs w:val="22"/>
        </w:rPr>
        <w:t>sirolimus</w:t>
      </w:r>
      <w:proofErr w:type="spellEnd"/>
      <w:r w:rsidRPr="00C34925">
        <w:rPr>
          <w:color w:val="000000" w:themeColor="text1"/>
          <w:sz w:val="22"/>
          <w:szCs w:val="22"/>
        </w:rPr>
        <w:t xml:space="preserve"> en sangre total (ver </w:t>
      </w:r>
      <w:r w:rsidRPr="00C34925">
        <w:rPr>
          <w:i/>
          <w:color w:val="000000" w:themeColor="text1"/>
          <w:sz w:val="22"/>
          <w:szCs w:val="22"/>
        </w:rPr>
        <w:t>Monitorización terapéutica del medicamento y ajuste de la dosis)</w:t>
      </w:r>
      <w:r w:rsidRPr="00C34925">
        <w:rPr>
          <w:color w:val="000000" w:themeColor="text1"/>
          <w:sz w:val="22"/>
          <w:szCs w:val="22"/>
        </w:rPr>
        <w:t xml:space="preserve">. No es necesario modificar la dosis de carga de </w:t>
      </w:r>
      <w:proofErr w:type="spellStart"/>
      <w:r w:rsidRPr="00C34925">
        <w:rPr>
          <w:color w:val="000000" w:themeColor="text1"/>
          <w:sz w:val="22"/>
          <w:szCs w:val="22"/>
        </w:rPr>
        <w:t>Rapamune</w:t>
      </w:r>
      <w:proofErr w:type="spellEnd"/>
      <w:r w:rsidRPr="00C34925">
        <w:rPr>
          <w:color w:val="000000" w:themeColor="text1"/>
          <w:sz w:val="22"/>
          <w:szCs w:val="22"/>
        </w:rPr>
        <w:t>.</w:t>
      </w:r>
    </w:p>
    <w:p w14:paraId="2E5310D2" w14:textId="77777777" w:rsidR="005F1F43" w:rsidRPr="00C34925" w:rsidRDefault="005F1F43" w:rsidP="005F1F43">
      <w:pPr>
        <w:rPr>
          <w:color w:val="000000" w:themeColor="text1"/>
          <w:sz w:val="22"/>
          <w:szCs w:val="22"/>
        </w:rPr>
      </w:pPr>
    </w:p>
    <w:p w14:paraId="43B90EB9" w14:textId="77777777" w:rsidR="005F1F43" w:rsidRPr="00C34925" w:rsidRDefault="005F1F43" w:rsidP="005F1F43">
      <w:pPr>
        <w:rPr>
          <w:color w:val="000000" w:themeColor="text1"/>
          <w:sz w:val="22"/>
          <w:szCs w:val="22"/>
        </w:rPr>
      </w:pPr>
      <w:r w:rsidRPr="00C34925">
        <w:rPr>
          <w:color w:val="000000" w:themeColor="text1"/>
          <w:sz w:val="22"/>
          <w:szCs w:val="22"/>
        </w:rPr>
        <w:t xml:space="preserve">En pacientes con insuficiencia hepática grave, tras un ajuste de dosis o tras una dosis de carga deben medirse los niveles cada </w:t>
      </w:r>
      <w:smartTag w:uri="urn:schemas-microsoft-com:office:smarttags" w:element="metricconverter">
        <w:smartTagPr>
          <w:attr w:name="ProductID" w:val="5 a"/>
        </w:smartTagPr>
        <w:r w:rsidRPr="00C34925">
          <w:rPr>
            <w:color w:val="000000" w:themeColor="text1"/>
            <w:sz w:val="22"/>
            <w:szCs w:val="22"/>
          </w:rPr>
          <w:t>5 a</w:t>
        </w:r>
      </w:smartTag>
      <w:r w:rsidRPr="00C34925">
        <w:rPr>
          <w:color w:val="000000" w:themeColor="text1"/>
          <w:sz w:val="22"/>
          <w:szCs w:val="22"/>
        </w:rPr>
        <w:t xml:space="preserve"> 7 días hasta que 3 niveles valle consecutivos muestren una concentración estable de </w:t>
      </w:r>
      <w:proofErr w:type="spellStart"/>
      <w:r w:rsidRPr="00C34925">
        <w:rPr>
          <w:color w:val="000000" w:themeColor="text1"/>
          <w:sz w:val="22"/>
          <w:szCs w:val="22"/>
        </w:rPr>
        <w:t>sirolimus</w:t>
      </w:r>
      <w:proofErr w:type="spellEnd"/>
      <w:r w:rsidRPr="00C34925">
        <w:rPr>
          <w:color w:val="000000" w:themeColor="text1"/>
          <w:sz w:val="22"/>
          <w:szCs w:val="22"/>
        </w:rPr>
        <w:t>, debido al retraso en alcanzar el estado estacionario que se produce por la prolongación de la semivida.</w:t>
      </w:r>
    </w:p>
    <w:p w14:paraId="2D769F28" w14:textId="77777777" w:rsidR="005F1F43" w:rsidRPr="00C34925" w:rsidRDefault="005F1F43" w:rsidP="005F1F43">
      <w:pPr>
        <w:keepNext/>
        <w:rPr>
          <w:color w:val="000000" w:themeColor="text1"/>
          <w:sz w:val="22"/>
          <w:szCs w:val="22"/>
        </w:rPr>
      </w:pPr>
    </w:p>
    <w:p w14:paraId="3AC4941A" w14:textId="77777777" w:rsidR="005F1F43" w:rsidRPr="00C34925" w:rsidRDefault="00D14CE3" w:rsidP="005F1F43">
      <w:pPr>
        <w:keepNext/>
        <w:rPr>
          <w:i/>
          <w:color w:val="000000" w:themeColor="text1"/>
          <w:sz w:val="22"/>
          <w:szCs w:val="22"/>
        </w:rPr>
      </w:pPr>
      <w:r w:rsidRPr="00C34925">
        <w:rPr>
          <w:i/>
          <w:color w:val="000000" w:themeColor="text1"/>
          <w:sz w:val="22"/>
          <w:szCs w:val="22"/>
        </w:rPr>
        <w:t>Población pediátrica</w:t>
      </w:r>
    </w:p>
    <w:p w14:paraId="227289BB" w14:textId="77777777" w:rsidR="005F1F43" w:rsidRPr="00C34925" w:rsidRDefault="005F1F43" w:rsidP="005F1F43">
      <w:pPr>
        <w:rPr>
          <w:color w:val="000000" w:themeColor="text1"/>
          <w:sz w:val="22"/>
          <w:szCs w:val="22"/>
        </w:rPr>
      </w:pPr>
      <w:r w:rsidRPr="00C34925">
        <w:rPr>
          <w:color w:val="000000" w:themeColor="text1"/>
          <w:sz w:val="22"/>
          <w:szCs w:val="22"/>
        </w:rPr>
        <w:t xml:space="preserve">No se ha establecido la seguridad y eficacia de </w:t>
      </w:r>
      <w:proofErr w:type="spellStart"/>
      <w:r w:rsidRPr="00C34925">
        <w:rPr>
          <w:color w:val="000000" w:themeColor="text1"/>
          <w:sz w:val="22"/>
          <w:szCs w:val="22"/>
        </w:rPr>
        <w:t>Rapamune</w:t>
      </w:r>
      <w:proofErr w:type="spellEnd"/>
      <w:r w:rsidRPr="00C34925">
        <w:rPr>
          <w:color w:val="000000" w:themeColor="text1"/>
          <w:sz w:val="22"/>
          <w:szCs w:val="22"/>
        </w:rPr>
        <w:t xml:space="preserve"> en niños y adolescentes menores de 18 años de edad. </w:t>
      </w:r>
    </w:p>
    <w:p w14:paraId="1F1A8E12" w14:textId="77777777" w:rsidR="005F1F43" w:rsidRPr="00C34925" w:rsidRDefault="005F1F43" w:rsidP="005F1F43">
      <w:pPr>
        <w:rPr>
          <w:color w:val="000000" w:themeColor="text1"/>
          <w:sz w:val="22"/>
          <w:szCs w:val="22"/>
        </w:rPr>
      </w:pPr>
    </w:p>
    <w:p w14:paraId="58C918C9" w14:textId="77777777" w:rsidR="005F1F43" w:rsidRPr="00C34925" w:rsidRDefault="005F1F43" w:rsidP="005F1F43">
      <w:pPr>
        <w:rPr>
          <w:color w:val="000000" w:themeColor="text1"/>
          <w:sz w:val="22"/>
          <w:szCs w:val="22"/>
        </w:rPr>
      </w:pPr>
      <w:r w:rsidRPr="00C34925">
        <w:rPr>
          <w:color w:val="000000" w:themeColor="text1"/>
          <w:sz w:val="22"/>
          <w:szCs w:val="22"/>
        </w:rPr>
        <w:t>Los datos actualmente disponibles están descritos en las secciones 4.8, 5.1 y 5.2; sin embargo, no se puede hacer una recomendación posológica.</w:t>
      </w:r>
    </w:p>
    <w:p w14:paraId="35C8C577" w14:textId="77777777" w:rsidR="005F1F43" w:rsidRPr="00C34925" w:rsidRDefault="005F1F43" w:rsidP="005F1F43">
      <w:pPr>
        <w:rPr>
          <w:color w:val="000000" w:themeColor="text1"/>
          <w:sz w:val="22"/>
          <w:szCs w:val="22"/>
        </w:rPr>
      </w:pPr>
    </w:p>
    <w:p w14:paraId="724C3607" w14:textId="77777777" w:rsidR="005F1F43" w:rsidRPr="00C34925" w:rsidRDefault="005F1F43" w:rsidP="005F1F43">
      <w:pPr>
        <w:keepNext/>
        <w:rPr>
          <w:color w:val="000000" w:themeColor="text1"/>
          <w:sz w:val="22"/>
          <w:szCs w:val="22"/>
          <w:u w:val="single"/>
        </w:rPr>
      </w:pPr>
      <w:r w:rsidRPr="00C34925">
        <w:rPr>
          <w:color w:val="000000" w:themeColor="text1"/>
          <w:sz w:val="22"/>
          <w:szCs w:val="22"/>
          <w:u w:val="single"/>
        </w:rPr>
        <w:t xml:space="preserve">Forma de administración </w:t>
      </w:r>
    </w:p>
    <w:p w14:paraId="70C1958A" w14:textId="77777777" w:rsidR="005F1F43" w:rsidRPr="00C34925" w:rsidRDefault="005F1F43" w:rsidP="005F1F43">
      <w:pPr>
        <w:keepNext/>
        <w:rPr>
          <w:color w:val="000000" w:themeColor="text1"/>
          <w:sz w:val="22"/>
          <w:szCs w:val="22"/>
        </w:rPr>
      </w:pPr>
    </w:p>
    <w:p w14:paraId="4D92B7A8" w14:textId="77777777" w:rsidR="005F1F43" w:rsidRPr="00C34925" w:rsidRDefault="005F1F43" w:rsidP="005F1F43">
      <w:pPr>
        <w:keepNext/>
        <w:rPr>
          <w:color w:val="000000" w:themeColor="text1"/>
          <w:sz w:val="22"/>
          <w:szCs w:val="22"/>
        </w:rPr>
      </w:pPr>
      <w:proofErr w:type="spellStart"/>
      <w:r w:rsidRPr="00C34925">
        <w:rPr>
          <w:color w:val="000000" w:themeColor="text1"/>
          <w:sz w:val="22"/>
          <w:szCs w:val="22"/>
        </w:rPr>
        <w:t>Rapamune</w:t>
      </w:r>
      <w:proofErr w:type="spellEnd"/>
      <w:r w:rsidRPr="00C34925">
        <w:rPr>
          <w:color w:val="000000" w:themeColor="text1"/>
          <w:sz w:val="22"/>
          <w:szCs w:val="22"/>
        </w:rPr>
        <w:t xml:space="preserve"> es exclusivamente para uso oral.</w:t>
      </w:r>
    </w:p>
    <w:p w14:paraId="109C90DC" w14:textId="77777777" w:rsidR="005F1F43" w:rsidRPr="00C34925" w:rsidRDefault="005F1F43" w:rsidP="005F1F43">
      <w:pPr>
        <w:keepNext/>
        <w:rPr>
          <w:color w:val="000000" w:themeColor="text1"/>
          <w:sz w:val="22"/>
          <w:szCs w:val="22"/>
        </w:rPr>
      </w:pPr>
    </w:p>
    <w:p w14:paraId="616DFFD1" w14:textId="77777777" w:rsidR="005F1F43" w:rsidRPr="00C34925" w:rsidRDefault="005F1F43" w:rsidP="005F1F43">
      <w:pPr>
        <w:keepNext/>
        <w:rPr>
          <w:color w:val="000000" w:themeColor="text1"/>
          <w:sz w:val="22"/>
          <w:szCs w:val="22"/>
        </w:rPr>
      </w:pPr>
      <w:r w:rsidRPr="00C34925">
        <w:rPr>
          <w:color w:val="000000" w:themeColor="text1"/>
          <w:sz w:val="22"/>
          <w:szCs w:val="22"/>
        </w:rPr>
        <w:t xml:space="preserve">Para minimizar la variabilidad, </w:t>
      </w:r>
      <w:proofErr w:type="spellStart"/>
      <w:r w:rsidRPr="00C34925">
        <w:rPr>
          <w:color w:val="000000" w:themeColor="text1"/>
          <w:sz w:val="22"/>
          <w:szCs w:val="22"/>
        </w:rPr>
        <w:t>Rapamune</w:t>
      </w:r>
      <w:proofErr w:type="spellEnd"/>
      <w:r w:rsidRPr="00C34925">
        <w:rPr>
          <w:color w:val="000000" w:themeColor="text1"/>
          <w:sz w:val="22"/>
          <w:szCs w:val="22"/>
        </w:rPr>
        <w:t xml:space="preserve"> debe tomarse consistentemente con o sin alimentos.</w:t>
      </w:r>
    </w:p>
    <w:p w14:paraId="53FBE218" w14:textId="77777777" w:rsidR="005F1F43" w:rsidRPr="00C34925" w:rsidRDefault="005F1F43" w:rsidP="005F1F43">
      <w:pPr>
        <w:rPr>
          <w:color w:val="000000" w:themeColor="text1"/>
          <w:sz w:val="22"/>
          <w:szCs w:val="22"/>
        </w:rPr>
      </w:pPr>
    </w:p>
    <w:p w14:paraId="011DA583" w14:textId="77777777" w:rsidR="005F1F43" w:rsidRPr="00C34925" w:rsidRDefault="005F1F43" w:rsidP="005F1F43">
      <w:pPr>
        <w:rPr>
          <w:color w:val="000000" w:themeColor="text1"/>
          <w:sz w:val="22"/>
          <w:szCs w:val="22"/>
        </w:rPr>
      </w:pPr>
      <w:r w:rsidRPr="00C34925">
        <w:rPr>
          <w:color w:val="000000" w:themeColor="text1"/>
          <w:sz w:val="22"/>
          <w:szCs w:val="22"/>
        </w:rPr>
        <w:t>Debe evitarse el zumo de pomelo (ver sección 4.5).</w:t>
      </w:r>
    </w:p>
    <w:p w14:paraId="6963508E" w14:textId="77777777" w:rsidR="005F1F43" w:rsidRPr="00C34925" w:rsidRDefault="005F1F43" w:rsidP="005F1F43">
      <w:pPr>
        <w:rPr>
          <w:color w:val="000000" w:themeColor="text1"/>
          <w:sz w:val="22"/>
          <w:szCs w:val="22"/>
        </w:rPr>
      </w:pPr>
    </w:p>
    <w:p w14:paraId="221639BF" w14:textId="77777777" w:rsidR="005F1F43" w:rsidRPr="00C34925" w:rsidRDefault="005F1F43" w:rsidP="005F1F43">
      <w:pPr>
        <w:rPr>
          <w:color w:val="000000" w:themeColor="text1"/>
          <w:sz w:val="22"/>
          <w:szCs w:val="22"/>
        </w:rPr>
      </w:pPr>
      <w:r w:rsidRPr="00C34925">
        <w:rPr>
          <w:color w:val="000000" w:themeColor="text1"/>
          <w:sz w:val="22"/>
          <w:szCs w:val="22"/>
        </w:rPr>
        <w:t>Para consultar las instrucciones de dilución del medicamento antes de la administración, ver sección 6.6.</w:t>
      </w:r>
    </w:p>
    <w:p w14:paraId="49B21161" w14:textId="77777777" w:rsidR="005F1F43" w:rsidRPr="00C34925" w:rsidRDefault="005F1F43" w:rsidP="005F1F43">
      <w:pPr>
        <w:rPr>
          <w:color w:val="000000" w:themeColor="text1"/>
          <w:sz w:val="22"/>
          <w:szCs w:val="22"/>
        </w:rPr>
      </w:pPr>
    </w:p>
    <w:p w14:paraId="4F518A88" w14:textId="77777777" w:rsidR="005F1F43" w:rsidRPr="00C34925" w:rsidRDefault="005F1F43" w:rsidP="005F1F43">
      <w:pPr>
        <w:numPr>
          <w:ilvl w:val="1"/>
          <w:numId w:val="7"/>
        </w:numPr>
        <w:rPr>
          <w:color w:val="000000" w:themeColor="text1"/>
          <w:sz w:val="22"/>
          <w:szCs w:val="22"/>
        </w:rPr>
      </w:pPr>
      <w:r w:rsidRPr="00C34925">
        <w:rPr>
          <w:b/>
          <w:color w:val="000000" w:themeColor="text1"/>
          <w:sz w:val="22"/>
          <w:szCs w:val="22"/>
        </w:rPr>
        <w:t>Contraindicaciones</w:t>
      </w:r>
    </w:p>
    <w:p w14:paraId="063C6A83" w14:textId="77777777" w:rsidR="005F1F43" w:rsidRPr="00C34925" w:rsidRDefault="005F1F43" w:rsidP="005F1F43">
      <w:pPr>
        <w:rPr>
          <w:color w:val="000000" w:themeColor="text1"/>
          <w:sz w:val="22"/>
          <w:szCs w:val="22"/>
        </w:rPr>
      </w:pPr>
    </w:p>
    <w:p w14:paraId="56CED4AB" w14:textId="77777777" w:rsidR="005F1F43" w:rsidRPr="00C34925" w:rsidRDefault="005F1F43" w:rsidP="005F1F43">
      <w:pPr>
        <w:rPr>
          <w:color w:val="000000" w:themeColor="text1"/>
          <w:sz w:val="22"/>
          <w:szCs w:val="22"/>
        </w:rPr>
      </w:pPr>
      <w:r w:rsidRPr="00C34925">
        <w:rPr>
          <w:color w:val="000000" w:themeColor="text1"/>
          <w:sz w:val="22"/>
          <w:szCs w:val="22"/>
        </w:rPr>
        <w:t>Hipersensibilidad al principio activo o a alguno de los excipientes incluidos en la sección 6.1.</w:t>
      </w:r>
    </w:p>
    <w:p w14:paraId="57C17CFC" w14:textId="77777777" w:rsidR="00A25AAC" w:rsidRPr="00C34925" w:rsidRDefault="00A25AAC" w:rsidP="005F1F43">
      <w:pPr>
        <w:rPr>
          <w:color w:val="000000" w:themeColor="text1"/>
          <w:sz w:val="22"/>
          <w:szCs w:val="22"/>
        </w:rPr>
      </w:pPr>
    </w:p>
    <w:p w14:paraId="34E4B9B9" w14:textId="77777777" w:rsidR="005F1F43" w:rsidRPr="00C34925" w:rsidRDefault="005F1F43" w:rsidP="005F1F43">
      <w:pPr>
        <w:rPr>
          <w:color w:val="000000" w:themeColor="text1"/>
          <w:sz w:val="22"/>
          <w:szCs w:val="22"/>
        </w:rPr>
      </w:pPr>
      <w:proofErr w:type="spellStart"/>
      <w:r w:rsidRPr="00C34925">
        <w:rPr>
          <w:color w:val="000000" w:themeColor="text1"/>
          <w:sz w:val="22"/>
          <w:szCs w:val="22"/>
        </w:rPr>
        <w:t>Rapamune</w:t>
      </w:r>
      <w:proofErr w:type="spellEnd"/>
      <w:r w:rsidRPr="00C34925">
        <w:rPr>
          <w:color w:val="000000" w:themeColor="text1"/>
          <w:sz w:val="22"/>
          <w:szCs w:val="22"/>
        </w:rPr>
        <w:t xml:space="preserve"> solución oral contiene aceite de soja. Los pacientes alérgicos al cacahuete o a la soja no deben tomar este medicamento.</w:t>
      </w:r>
    </w:p>
    <w:p w14:paraId="45B5B072" w14:textId="77777777" w:rsidR="005F1F43" w:rsidRPr="00C34925" w:rsidRDefault="005F1F43" w:rsidP="005F1F43">
      <w:pPr>
        <w:rPr>
          <w:color w:val="000000" w:themeColor="text1"/>
          <w:sz w:val="22"/>
          <w:szCs w:val="22"/>
        </w:rPr>
      </w:pPr>
    </w:p>
    <w:p w14:paraId="663ECEC4" w14:textId="77777777" w:rsidR="005F1F43" w:rsidRPr="00C34925" w:rsidRDefault="005F1F43" w:rsidP="005F1F43">
      <w:pPr>
        <w:numPr>
          <w:ilvl w:val="1"/>
          <w:numId w:val="7"/>
        </w:numPr>
        <w:rPr>
          <w:color w:val="000000" w:themeColor="text1"/>
          <w:sz w:val="22"/>
          <w:szCs w:val="22"/>
        </w:rPr>
      </w:pPr>
      <w:r w:rsidRPr="00C34925">
        <w:rPr>
          <w:b/>
          <w:color w:val="000000" w:themeColor="text1"/>
          <w:sz w:val="22"/>
          <w:szCs w:val="22"/>
        </w:rPr>
        <w:t>Advertencias y precauciones especiales de empleo</w:t>
      </w:r>
    </w:p>
    <w:p w14:paraId="128F2EBD" w14:textId="77777777" w:rsidR="005F1F43" w:rsidRPr="00C34925" w:rsidRDefault="005F1F43" w:rsidP="005F1F43">
      <w:pPr>
        <w:rPr>
          <w:color w:val="000000" w:themeColor="text1"/>
          <w:sz w:val="22"/>
          <w:szCs w:val="22"/>
        </w:rPr>
      </w:pPr>
    </w:p>
    <w:p w14:paraId="1A00D3F7" w14:textId="77777777" w:rsidR="005F1F43" w:rsidRPr="00C34925" w:rsidRDefault="005F1F43" w:rsidP="005F1F43">
      <w:pPr>
        <w:pStyle w:val="BodyText"/>
        <w:rPr>
          <w:color w:val="000000" w:themeColor="text1"/>
          <w:sz w:val="22"/>
          <w:szCs w:val="22"/>
          <w:lang w:val="es-ES"/>
        </w:rPr>
      </w:pP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no se ha estudiado adecuadamente en pacientes </w:t>
      </w:r>
      <w:r w:rsidR="009F067F" w:rsidRPr="00C34925">
        <w:rPr>
          <w:color w:val="000000" w:themeColor="text1"/>
          <w:sz w:val="22"/>
          <w:szCs w:val="22"/>
        </w:rPr>
        <w:t>con trasplante renal</w:t>
      </w:r>
      <w:r w:rsidR="009F067F" w:rsidRPr="00C34925">
        <w:rPr>
          <w:color w:val="000000" w:themeColor="text1"/>
          <w:sz w:val="22"/>
          <w:szCs w:val="22"/>
          <w:lang w:val="es-ES"/>
        </w:rPr>
        <w:t xml:space="preserve"> </w:t>
      </w:r>
      <w:r w:rsidRPr="00C34925">
        <w:rPr>
          <w:color w:val="000000" w:themeColor="text1"/>
          <w:sz w:val="22"/>
          <w:szCs w:val="22"/>
          <w:lang w:val="es-ES"/>
        </w:rPr>
        <w:t>con alto riesgo inmunológico, por tanto su uso no está recomendado en este tipo de pacientes (ver sección 5.1).</w:t>
      </w:r>
    </w:p>
    <w:p w14:paraId="2CD07343" w14:textId="77777777" w:rsidR="005F1F43" w:rsidRPr="00C34925" w:rsidRDefault="005F1F43" w:rsidP="005F1F43">
      <w:pPr>
        <w:pStyle w:val="BodyText"/>
        <w:rPr>
          <w:color w:val="000000" w:themeColor="text1"/>
          <w:sz w:val="22"/>
          <w:szCs w:val="22"/>
          <w:lang w:val="es-ES"/>
        </w:rPr>
      </w:pPr>
    </w:p>
    <w:p w14:paraId="53E2A496" w14:textId="77777777" w:rsidR="005F1F43" w:rsidRPr="00C34925" w:rsidRDefault="005F1F43" w:rsidP="005F1F43">
      <w:pPr>
        <w:pStyle w:val="BodyText"/>
        <w:rPr>
          <w:color w:val="000000" w:themeColor="text1"/>
          <w:sz w:val="22"/>
          <w:szCs w:val="22"/>
          <w:lang w:val="es-ES"/>
        </w:rPr>
      </w:pPr>
      <w:r w:rsidRPr="00C34925">
        <w:rPr>
          <w:color w:val="000000" w:themeColor="text1"/>
          <w:sz w:val="22"/>
          <w:szCs w:val="22"/>
          <w:lang w:val="es-ES"/>
        </w:rPr>
        <w:t xml:space="preserve">En pacientes </w:t>
      </w:r>
      <w:r w:rsidR="009F067F" w:rsidRPr="00C34925">
        <w:rPr>
          <w:color w:val="000000" w:themeColor="text1"/>
          <w:sz w:val="22"/>
          <w:szCs w:val="22"/>
        </w:rPr>
        <w:t>con trasplante renal</w:t>
      </w:r>
      <w:r w:rsidR="009F067F" w:rsidRPr="00C34925">
        <w:rPr>
          <w:color w:val="000000" w:themeColor="text1"/>
          <w:sz w:val="22"/>
          <w:szCs w:val="22"/>
          <w:lang w:val="es-ES"/>
        </w:rPr>
        <w:t xml:space="preserve"> </w:t>
      </w:r>
      <w:r w:rsidRPr="00C34925">
        <w:rPr>
          <w:color w:val="000000" w:themeColor="text1"/>
          <w:sz w:val="22"/>
          <w:szCs w:val="22"/>
          <w:lang w:val="es-ES"/>
        </w:rPr>
        <w:t xml:space="preserve">con función retardada del injerto, </w:t>
      </w:r>
      <w:proofErr w:type="spellStart"/>
      <w:r w:rsidRPr="00C34925">
        <w:rPr>
          <w:color w:val="000000" w:themeColor="text1"/>
          <w:sz w:val="22"/>
          <w:szCs w:val="22"/>
          <w:lang w:val="es-ES"/>
        </w:rPr>
        <w:t>sirolimus</w:t>
      </w:r>
      <w:proofErr w:type="spellEnd"/>
      <w:r w:rsidRPr="00C34925">
        <w:rPr>
          <w:color w:val="000000" w:themeColor="text1"/>
          <w:sz w:val="22"/>
          <w:szCs w:val="22"/>
          <w:lang w:val="es-ES"/>
        </w:rPr>
        <w:t xml:space="preserve"> puede retrasar la recuperación de la función renal.</w:t>
      </w:r>
    </w:p>
    <w:p w14:paraId="38D0E0C4" w14:textId="77777777" w:rsidR="005F1F43" w:rsidRPr="00C34925" w:rsidRDefault="005F1F43" w:rsidP="005F1F43">
      <w:pPr>
        <w:pStyle w:val="BodyText"/>
        <w:rPr>
          <w:color w:val="000000" w:themeColor="text1"/>
          <w:sz w:val="22"/>
          <w:szCs w:val="22"/>
          <w:lang w:val="es-ES"/>
        </w:rPr>
      </w:pPr>
    </w:p>
    <w:p w14:paraId="404B839D" w14:textId="77777777" w:rsidR="005F1F43" w:rsidRPr="00C34925" w:rsidRDefault="005F1F43" w:rsidP="005F1F43">
      <w:pPr>
        <w:pStyle w:val="BodyText"/>
        <w:rPr>
          <w:color w:val="000000" w:themeColor="text1"/>
          <w:sz w:val="22"/>
          <w:szCs w:val="22"/>
          <w:u w:val="single"/>
          <w:lang w:val="es-ES"/>
        </w:rPr>
      </w:pPr>
      <w:r w:rsidRPr="00C34925">
        <w:rPr>
          <w:color w:val="000000" w:themeColor="text1"/>
          <w:sz w:val="22"/>
          <w:szCs w:val="22"/>
          <w:u w:val="single"/>
          <w:lang w:val="es-ES"/>
        </w:rPr>
        <w:t>Reacciones de hipersensibilidad</w:t>
      </w:r>
    </w:p>
    <w:p w14:paraId="2C04F1A8" w14:textId="77777777" w:rsidR="005F1F43" w:rsidRPr="00C34925" w:rsidRDefault="005F1F43" w:rsidP="005F1F43">
      <w:pPr>
        <w:pStyle w:val="BodyText"/>
        <w:rPr>
          <w:color w:val="000000" w:themeColor="text1"/>
          <w:sz w:val="22"/>
          <w:szCs w:val="22"/>
          <w:lang w:val="es-ES"/>
        </w:rPr>
      </w:pPr>
    </w:p>
    <w:p w14:paraId="54B788C8" w14:textId="77777777" w:rsidR="005F1F43" w:rsidRPr="00C34925" w:rsidRDefault="005F1F43" w:rsidP="005F1F43">
      <w:pPr>
        <w:pStyle w:val="BodyText"/>
        <w:rPr>
          <w:color w:val="000000" w:themeColor="text1"/>
          <w:sz w:val="22"/>
          <w:szCs w:val="22"/>
          <w:lang w:val="es-ES"/>
        </w:rPr>
      </w:pPr>
      <w:r w:rsidRPr="00C34925">
        <w:rPr>
          <w:color w:val="000000" w:themeColor="text1"/>
          <w:sz w:val="22"/>
          <w:szCs w:val="22"/>
        </w:rPr>
        <w:t xml:space="preserve">Se han asociado con la administración de </w:t>
      </w:r>
      <w:proofErr w:type="spellStart"/>
      <w:r w:rsidRPr="00C34925">
        <w:rPr>
          <w:color w:val="000000" w:themeColor="text1"/>
          <w:sz w:val="22"/>
          <w:szCs w:val="22"/>
        </w:rPr>
        <w:t>sirolimus</w:t>
      </w:r>
      <w:proofErr w:type="spellEnd"/>
      <w:r w:rsidRPr="00C34925">
        <w:rPr>
          <w:color w:val="000000" w:themeColor="text1"/>
          <w:sz w:val="22"/>
          <w:szCs w:val="22"/>
        </w:rPr>
        <w:t xml:space="preserve"> reacciones de hipersensibilidad, incluyendo reacciones anafilácticas/anafilactoides, angioedema, dermatitis exfoliativa y vasculitis por hipersensibilidad (ver sección 4.8).</w:t>
      </w:r>
    </w:p>
    <w:p w14:paraId="200736D3" w14:textId="77777777" w:rsidR="005F1F43" w:rsidRPr="00C34925" w:rsidRDefault="005F1F43" w:rsidP="005F1F43">
      <w:pPr>
        <w:rPr>
          <w:color w:val="000000" w:themeColor="text1"/>
          <w:sz w:val="22"/>
          <w:szCs w:val="22"/>
        </w:rPr>
      </w:pPr>
    </w:p>
    <w:p w14:paraId="4FCF1225" w14:textId="77777777" w:rsidR="005F1F43" w:rsidRPr="00C34925" w:rsidRDefault="005F1F43" w:rsidP="00E9178E">
      <w:pPr>
        <w:widowControl w:val="0"/>
        <w:rPr>
          <w:color w:val="000000" w:themeColor="text1"/>
          <w:sz w:val="22"/>
          <w:szCs w:val="22"/>
          <w:u w:val="single"/>
        </w:rPr>
      </w:pPr>
      <w:r w:rsidRPr="00C34925">
        <w:rPr>
          <w:color w:val="000000" w:themeColor="text1"/>
          <w:sz w:val="22"/>
          <w:szCs w:val="22"/>
          <w:u w:val="single"/>
        </w:rPr>
        <w:t>Tratamiento concomitante</w:t>
      </w:r>
    </w:p>
    <w:p w14:paraId="55F7F8F2" w14:textId="77777777" w:rsidR="005F1F43" w:rsidRPr="00C34925" w:rsidRDefault="005F1F43" w:rsidP="00E9178E">
      <w:pPr>
        <w:widowControl w:val="0"/>
        <w:rPr>
          <w:color w:val="000000" w:themeColor="text1"/>
          <w:sz w:val="22"/>
          <w:szCs w:val="22"/>
        </w:rPr>
      </w:pPr>
    </w:p>
    <w:p w14:paraId="25163E26" w14:textId="77777777" w:rsidR="005F1F43" w:rsidRPr="00C34925" w:rsidRDefault="005F1F43" w:rsidP="00E9178E">
      <w:pPr>
        <w:widowControl w:val="0"/>
        <w:tabs>
          <w:tab w:val="left" w:pos="720"/>
        </w:tabs>
        <w:ind w:hanging="11"/>
        <w:rPr>
          <w:i/>
          <w:color w:val="000000" w:themeColor="text1"/>
          <w:sz w:val="22"/>
          <w:szCs w:val="22"/>
        </w:rPr>
      </w:pPr>
      <w:r w:rsidRPr="00C34925">
        <w:rPr>
          <w:i/>
          <w:color w:val="000000" w:themeColor="text1"/>
          <w:sz w:val="22"/>
          <w:szCs w:val="22"/>
        </w:rPr>
        <w:t>Agentes inmunosupresores</w:t>
      </w:r>
      <w:r w:rsidR="009F067F" w:rsidRPr="00C34925">
        <w:rPr>
          <w:i/>
          <w:color w:val="000000" w:themeColor="text1"/>
          <w:sz w:val="22"/>
          <w:szCs w:val="22"/>
        </w:rPr>
        <w:t xml:space="preserve"> (</w:t>
      </w:r>
      <w:r w:rsidR="00155D18" w:rsidRPr="00C34925">
        <w:rPr>
          <w:i/>
          <w:color w:val="000000" w:themeColor="text1"/>
          <w:sz w:val="22"/>
          <w:szCs w:val="22"/>
        </w:rPr>
        <w:t>s</w:t>
      </w:r>
      <w:r w:rsidR="009B20E8" w:rsidRPr="00C34925">
        <w:rPr>
          <w:i/>
          <w:color w:val="000000" w:themeColor="text1"/>
          <w:sz w:val="22"/>
          <w:szCs w:val="22"/>
        </w:rPr>
        <w:t>o</w:t>
      </w:r>
      <w:r w:rsidR="00155D18" w:rsidRPr="00C34925">
        <w:rPr>
          <w:i/>
          <w:color w:val="000000" w:themeColor="text1"/>
          <w:sz w:val="22"/>
          <w:szCs w:val="22"/>
        </w:rPr>
        <w:t>lo</w:t>
      </w:r>
      <w:r w:rsidR="009F067F" w:rsidRPr="00C34925">
        <w:rPr>
          <w:i/>
          <w:color w:val="000000" w:themeColor="text1"/>
          <w:sz w:val="22"/>
          <w:szCs w:val="22"/>
        </w:rPr>
        <w:t xml:space="preserve"> pacientes con trasplante renal)</w:t>
      </w:r>
    </w:p>
    <w:p w14:paraId="615AF04D" w14:textId="77777777" w:rsidR="005F1F43" w:rsidRPr="00C34925" w:rsidRDefault="005F1F43" w:rsidP="00E9178E">
      <w:pPr>
        <w:widowControl w:val="0"/>
        <w:rPr>
          <w:color w:val="000000" w:themeColor="text1"/>
          <w:sz w:val="22"/>
          <w:szCs w:val="22"/>
        </w:rPr>
      </w:pPr>
      <w:r w:rsidRPr="00C34925">
        <w:rPr>
          <w:color w:val="000000" w:themeColor="text1"/>
          <w:sz w:val="22"/>
          <w:szCs w:val="22"/>
        </w:rPr>
        <w:t xml:space="preserve">En ensayos clínicos, </w:t>
      </w:r>
      <w:proofErr w:type="spellStart"/>
      <w:r w:rsidRPr="00C34925">
        <w:rPr>
          <w:color w:val="000000" w:themeColor="text1"/>
          <w:sz w:val="22"/>
          <w:szCs w:val="22"/>
        </w:rPr>
        <w:t>sirolimus</w:t>
      </w:r>
      <w:proofErr w:type="spellEnd"/>
      <w:r w:rsidRPr="00C34925">
        <w:rPr>
          <w:color w:val="000000" w:themeColor="text1"/>
          <w:sz w:val="22"/>
          <w:szCs w:val="22"/>
        </w:rPr>
        <w:t xml:space="preserve"> se ha administrado conjuntamente con los siguientes agentes: </w:t>
      </w:r>
      <w:proofErr w:type="spellStart"/>
      <w:r w:rsidRPr="00C34925">
        <w:rPr>
          <w:color w:val="000000" w:themeColor="text1"/>
          <w:sz w:val="22"/>
          <w:szCs w:val="22"/>
        </w:rPr>
        <w:lastRenderedPageBreak/>
        <w:t>tacrolimus</w:t>
      </w:r>
      <w:proofErr w:type="spellEnd"/>
      <w:r w:rsidRPr="00C34925">
        <w:rPr>
          <w:color w:val="000000" w:themeColor="text1"/>
          <w:sz w:val="22"/>
          <w:szCs w:val="22"/>
        </w:rPr>
        <w:t xml:space="preserve">, ciclosporina, azatioprina, micofenolato </w:t>
      </w:r>
      <w:proofErr w:type="spellStart"/>
      <w:r w:rsidRPr="00C34925">
        <w:rPr>
          <w:color w:val="000000" w:themeColor="text1"/>
          <w:sz w:val="22"/>
          <w:szCs w:val="22"/>
        </w:rPr>
        <w:t>mofetilo</w:t>
      </w:r>
      <w:proofErr w:type="spellEnd"/>
      <w:r w:rsidRPr="00C34925">
        <w:rPr>
          <w:color w:val="000000" w:themeColor="text1"/>
          <w:sz w:val="22"/>
          <w:szCs w:val="22"/>
        </w:rPr>
        <w:t xml:space="preserve">, corticosteroides y anticuerpos citotóxicos. </w:t>
      </w:r>
      <w:proofErr w:type="spellStart"/>
      <w:r w:rsidRPr="00C34925">
        <w:rPr>
          <w:color w:val="000000" w:themeColor="text1"/>
          <w:sz w:val="22"/>
          <w:szCs w:val="22"/>
        </w:rPr>
        <w:t>Sirolimus</w:t>
      </w:r>
      <w:proofErr w:type="spellEnd"/>
      <w:r w:rsidRPr="00C34925">
        <w:rPr>
          <w:color w:val="000000" w:themeColor="text1"/>
          <w:sz w:val="22"/>
          <w:szCs w:val="22"/>
        </w:rPr>
        <w:t xml:space="preserve"> no se ha estudiado extensamente en combinación con otros agentes inmunosupresores.</w:t>
      </w:r>
    </w:p>
    <w:p w14:paraId="78C19229" w14:textId="77777777" w:rsidR="005F1F43" w:rsidRPr="00C34925" w:rsidRDefault="005F1F43" w:rsidP="001D1976">
      <w:pPr>
        <w:keepNext/>
        <w:keepLines/>
        <w:widowControl w:val="0"/>
        <w:tabs>
          <w:tab w:val="left" w:pos="720"/>
        </w:tabs>
        <w:ind w:hanging="11"/>
        <w:rPr>
          <w:color w:val="000000" w:themeColor="text1"/>
          <w:sz w:val="22"/>
          <w:szCs w:val="22"/>
        </w:rPr>
      </w:pPr>
    </w:p>
    <w:p w14:paraId="35112715" w14:textId="3183F84E" w:rsidR="005F1F43" w:rsidRPr="00C34925" w:rsidRDefault="005F1F43" w:rsidP="005F1F43">
      <w:pPr>
        <w:tabs>
          <w:tab w:val="left" w:pos="720"/>
        </w:tabs>
        <w:ind w:hanging="11"/>
        <w:rPr>
          <w:color w:val="000000" w:themeColor="text1"/>
          <w:sz w:val="22"/>
          <w:szCs w:val="22"/>
        </w:rPr>
      </w:pPr>
      <w:r w:rsidRPr="00C34925">
        <w:rPr>
          <w:color w:val="000000" w:themeColor="text1"/>
          <w:sz w:val="22"/>
          <w:szCs w:val="22"/>
        </w:rPr>
        <w:t xml:space="preserve">Durante la administración concomitante de </w:t>
      </w:r>
      <w:proofErr w:type="spellStart"/>
      <w:r w:rsidRPr="00C34925">
        <w:rPr>
          <w:color w:val="000000" w:themeColor="text1"/>
          <w:sz w:val="22"/>
          <w:szCs w:val="22"/>
        </w:rPr>
        <w:t>Rapamune</w:t>
      </w:r>
      <w:proofErr w:type="spellEnd"/>
      <w:r w:rsidRPr="00C34925">
        <w:rPr>
          <w:color w:val="000000" w:themeColor="text1"/>
          <w:sz w:val="22"/>
          <w:szCs w:val="22"/>
        </w:rPr>
        <w:t xml:space="preserve"> y ciclosporina debe monitorizarse la función renal. En pacientes que presentan niveles elevados de creatinina sérica debe considerarse un ajuste apropiado del régimen inmunosupresor. Debe tenerse precaución cuando se </w:t>
      </w:r>
      <w:r w:rsidR="003E5A0C" w:rsidRPr="00C34925">
        <w:rPr>
          <w:color w:val="000000" w:themeColor="text1"/>
          <w:sz w:val="22"/>
          <w:szCs w:val="22"/>
        </w:rPr>
        <w:t xml:space="preserve">administren de forma </w:t>
      </w:r>
      <w:r w:rsidR="00FE7EE9" w:rsidRPr="00C34925">
        <w:rPr>
          <w:color w:val="000000" w:themeColor="text1"/>
          <w:sz w:val="22"/>
          <w:szCs w:val="22"/>
        </w:rPr>
        <w:t xml:space="preserve">concomitante </w:t>
      </w:r>
      <w:r w:rsidRPr="00C34925">
        <w:rPr>
          <w:color w:val="000000" w:themeColor="text1"/>
          <w:sz w:val="22"/>
          <w:szCs w:val="22"/>
        </w:rPr>
        <w:t>otros agentes con un efecto perjudicial conocido sobre la función renal.</w:t>
      </w:r>
    </w:p>
    <w:p w14:paraId="6E151197" w14:textId="77777777" w:rsidR="005F1F43" w:rsidRPr="00C34925" w:rsidRDefault="005F1F43" w:rsidP="005F1F43">
      <w:pPr>
        <w:tabs>
          <w:tab w:val="left" w:pos="720"/>
        </w:tabs>
        <w:ind w:hanging="11"/>
        <w:rPr>
          <w:color w:val="000000" w:themeColor="text1"/>
          <w:sz w:val="22"/>
          <w:szCs w:val="22"/>
        </w:rPr>
      </w:pPr>
    </w:p>
    <w:p w14:paraId="3950BA34" w14:textId="2ED9A6BF" w:rsidR="005F1F43" w:rsidRPr="00C34925" w:rsidRDefault="005F1F43" w:rsidP="005F1F43">
      <w:pPr>
        <w:tabs>
          <w:tab w:val="left" w:pos="720"/>
        </w:tabs>
        <w:ind w:hanging="11"/>
        <w:rPr>
          <w:color w:val="000000" w:themeColor="text1"/>
          <w:sz w:val="22"/>
          <w:szCs w:val="22"/>
        </w:rPr>
      </w:pPr>
      <w:r w:rsidRPr="00C34925">
        <w:rPr>
          <w:color w:val="000000" w:themeColor="text1"/>
          <w:sz w:val="22"/>
          <w:szCs w:val="22"/>
        </w:rPr>
        <w:t xml:space="preserve">Los pacientes tratados con ciclosporina y </w:t>
      </w:r>
      <w:proofErr w:type="spellStart"/>
      <w:r w:rsidRPr="00C34925">
        <w:rPr>
          <w:color w:val="000000" w:themeColor="text1"/>
          <w:sz w:val="22"/>
          <w:szCs w:val="22"/>
        </w:rPr>
        <w:t>Rapamune</w:t>
      </w:r>
      <w:proofErr w:type="spellEnd"/>
      <w:r w:rsidRPr="00C34925">
        <w:rPr>
          <w:color w:val="000000" w:themeColor="text1"/>
          <w:sz w:val="22"/>
          <w:szCs w:val="22"/>
        </w:rPr>
        <w:t xml:space="preserve"> durante un periodo de más de 3 meses tuvieron niveles más altos de creatinina sérica y tasas más bajas de filtración glomerular calculada en comparación con los pacientes tratados con ciclosporina y placebo o con controles de azatioprina. Los pacientes a los que se retiró con éxito la ciclosporina tuvieron niveles más bajos de creatinina sérica y tasas más altas de filtración glomerular calculada, así como una reducción en la incidencia de neoplasia, en comparación con los pacientes que seguían con ciclosporina. No se puede recomendar la </w:t>
      </w:r>
      <w:r w:rsidR="003E5A0C" w:rsidRPr="00C34925">
        <w:rPr>
          <w:color w:val="000000" w:themeColor="text1"/>
          <w:sz w:val="22"/>
          <w:szCs w:val="22"/>
        </w:rPr>
        <w:t xml:space="preserve">administración concomitante </w:t>
      </w:r>
      <w:r w:rsidRPr="00C34925">
        <w:rPr>
          <w:color w:val="000000" w:themeColor="text1"/>
          <w:sz w:val="22"/>
          <w:szCs w:val="22"/>
        </w:rPr>
        <w:t xml:space="preserve">continuada de ciclosporina y de </w:t>
      </w:r>
      <w:proofErr w:type="spellStart"/>
      <w:r w:rsidRPr="00C34925">
        <w:rPr>
          <w:color w:val="000000" w:themeColor="text1"/>
          <w:sz w:val="22"/>
          <w:szCs w:val="22"/>
        </w:rPr>
        <w:t>Rapamune</w:t>
      </w:r>
      <w:proofErr w:type="spellEnd"/>
      <w:r w:rsidRPr="00C34925">
        <w:rPr>
          <w:color w:val="000000" w:themeColor="text1"/>
          <w:sz w:val="22"/>
          <w:szCs w:val="22"/>
        </w:rPr>
        <w:t xml:space="preserve"> como terapia de mantenimiento.</w:t>
      </w:r>
    </w:p>
    <w:p w14:paraId="6904298A" w14:textId="77777777" w:rsidR="005F1F43" w:rsidRPr="00C34925" w:rsidRDefault="005F1F43" w:rsidP="005F1F43">
      <w:pPr>
        <w:tabs>
          <w:tab w:val="left" w:pos="720"/>
        </w:tabs>
        <w:ind w:hanging="11"/>
        <w:rPr>
          <w:color w:val="000000" w:themeColor="text1"/>
          <w:sz w:val="22"/>
          <w:szCs w:val="22"/>
        </w:rPr>
      </w:pPr>
    </w:p>
    <w:p w14:paraId="5FBA8C5D" w14:textId="77777777" w:rsidR="005F1F43" w:rsidRPr="00C34925" w:rsidRDefault="005F1F43" w:rsidP="005F1F43">
      <w:pPr>
        <w:tabs>
          <w:tab w:val="left" w:pos="720"/>
        </w:tabs>
        <w:ind w:hanging="11"/>
        <w:rPr>
          <w:i/>
          <w:color w:val="000000" w:themeColor="text1"/>
          <w:sz w:val="22"/>
          <w:szCs w:val="22"/>
        </w:rPr>
      </w:pPr>
      <w:r w:rsidRPr="00C34925">
        <w:rPr>
          <w:color w:val="000000" w:themeColor="text1"/>
          <w:sz w:val="22"/>
          <w:szCs w:val="22"/>
        </w:rPr>
        <w:t xml:space="preserve">En base a la información obtenida en ensayos clínicos posteriores, el uso de </w:t>
      </w:r>
      <w:proofErr w:type="spellStart"/>
      <w:r w:rsidRPr="00C34925">
        <w:rPr>
          <w:color w:val="000000" w:themeColor="text1"/>
          <w:sz w:val="22"/>
          <w:szCs w:val="22"/>
        </w:rPr>
        <w:t>Rapamune</w:t>
      </w:r>
      <w:proofErr w:type="spellEnd"/>
      <w:r w:rsidRPr="00C34925">
        <w:rPr>
          <w:color w:val="000000" w:themeColor="text1"/>
          <w:sz w:val="22"/>
          <w:szCs w:val="22"/>
        </w:rPr>
        <w:t xml:space="preserve">, micofenolato </w:t>
      </w:r>
      <w:proofErr w:type="spellStart"/>
      <w:r w:rsidRPr="00C34925">
        <w:rPr>
          <w:color w:val="000000" w:themeColor="text1"/>
          <w:sz w:val="22"/>
          <w:szCs w:val="22"/>
        </w:rPr>
        <w:t>mofetilo</w:t>
      </w:r>
      <w:proofErr w:type="spellEnd"/>
      <w:r w:rsidRPr="00C34925">
        <w:rPr>
          <w:color w:val="000000" w:themeColor="text1"/>
          <w:sz w:val="22"/>
          <w:szCs w:val="22"/>
        </w:rPr>
        <w:t xml:space="preserve"> y corticosteroides, en combinación con la inducción con anticuerpos del receptor IL-2 (IL2R Ab), no se recomienda en el marco del trasplante renal </w:t>
      </w:r>
      <w:r w:rsidRPr="00C34925">
        <w:rPr>
          <w:i/>
          <w:color w:val="000000" w:themeColor="text1"/>
          <w:sz w:val="22"/>
          <w:szCs w:val="22"/>
        </w:rPr>
        <w:t xml:space="preserve">de </w:t>
      </w:r>
      <w:proofErr w:type="spellStart"/>
      <w:r w:rsidRPr="00C34925">
        <w:rPr>
          <w:i/>
          <w:color w:val="000000" w:themeColor="text1"/>
          <w:sz w:val="22"/>
          <w:szCs w:val="22"/>
        </w:rPr>
        <w:t>novo</w:t>
      </w:r>
      <w:proofErr w:type="spellEnd"/>
      <w:r w:rsidRPr="00C34925">
        <w:rPr>
          <w:i/>
          <w:color w:val="000000" w:themeColor="text1"/>
          <w:sz w:val="22"/>
          <w:szCs w:val="22"/>
        </w:rPr>
        <w:t xml:space="preserve"> </w:t>
      </w:r>
      <w:r w:rsidRPr="00C34925">
        <w:rPr>
          <w:color w:val="000000" w:themeColor="text1"/>
          <w:sz w:val="22"/>
          <w:szCs w:val="22"/>
        </w:rPr>
        <w:t>(ver sección 5.1).</w:t>
      </w:r>
    </w:p>
    <w:p w14:paraId="12A7C7F2" w14:textId="77777777" w:rsidR="005F1F43" w:rsidRPr="00C34925" w:rsidRDefault="005F1F43" w:rsidP="005F1F43">
      <w:pPr>
        <w:tabs>
          <w:tab w:val="left" w:pos="720"/>
        </w:tabs>
        <w:ind w:hanging="11"/>
        <w:rPr>
          <w:i/>
          <w:color w:val="000000" w:themeColor="text1"/>
          <w:sz w:val="22"/>
          <w:szCs w:val="22"/>
        </w:rPr>
      </w:pPr>
    </w:p>
    <w:p w14:paraId="49AE4191" w14:textId="77777777" w:rsidR="005F1F43" w:rsidRPr="00C34925" w:rsidRDefault="005F1F43" w:rsidP="00A36B1D">
      <w:pPr>
        <w:rPr>
          <w:color w:val="000000" w:themeColor="text1"/>
          <w:sz w:val="22"/>
          <w:szCs w:val="22"/>
        </w:rPr>
      </w:pPr>
      <w:r w:rsidRPr="00C34925">
        <w:rPr>
          <w:color w:val="000000" w:themeColor="text1"/>
          <w:sz w:val="22"/>
          <w:szCs w:val="22"/>
        </w:rPr>
        <w:t xml:space="preserve">Se recomienda realizar un control cuantitativo periódico de la excreción de proteínas urinarias. En un estudio para evaluar la conversión desde inhibidores de </w:t>
      </w:r>
      <w:proofErr w:type="spellStart"/>
      <w:r w:rsidRPr="00C34925">
        <w:rPr>
          <w:color w:val="000000" w:themeColor="text1"/>
          <w:sz w:val="22"/>
          <w:szCs w:val="22"/>
        </w:rPr>
        <w:t>calcineurina</w:t>
      </w:r>
      <w:proofErr w:type="spellEnd"/>
      <w:r w:rsidRPr="00C34925">
        <w:rPr>
          <w:color w:val="000000" w:themeColor="text1"/>
          <w:sz w:val="22"/>
          <w:szCs w:val="22"/>
        </w:rPr>
        <w:t xml:space="preserve"> a </w:t>
      </w:r>
      <w:proofErr w:type="spellStart"/>
      <w:r w:rsidRPr="00C34925">
        <w:rPr>
          <w:color w:val="000000" w:themeColor="text1"/>
          <w:sz w:val="22"/>
          <w:szCs w:val="22"/>
        </w:rPr>
        <w:t>Rapamune</w:t>
      </w:r>
      <w:proofErr w:type="spellEnd"/>
      <w:r w:rsidRPr="00C34925">
        <w:rPr>
          <w:color w:val="000000" w:themeColor="text1"/>
          <w:sz w:val="22"/>
          <w:szCs w:val="22"/>
        </w:rPr>
        <w:t xml:space="preserve"> en pacientes trasplantados renales en mantenimiento, se observó como rasgo común un incremento en la excreción de proteínas urinarias entre los 6 y 24 meses posteriores a la conversión a </w:t>
      </w:r>
      <w:proofErr w:type="spellStart"/>
      <w:r w:rsidRPr="00C34925">
        <w:rPr>
          <w:color w:val="000000" w:themeColor="text1"/>
          <w:sz w:val="22"/>
          <w:szCs w:val="22"/>
        </w:rPr>
        <w:t>Rapamune</w:t>
      </w:r>
      <w:proofErr w:type="spellEnd"/>
      <w:r w:rsidRPr="00C34925">
        <w:rPr>
          <w:color w:val="000000" w:themeColor="text1"/>
          <w:sz w:val="22"/>
          <w:szCs w:val="22"/>
        </w:rPr>
        <w:t xml:space="preserve"> (ver sección 5.1). También se notificó la aparición de nefrosis (síndrome nefrótico) </w:t>
      </w:r>
      <w:r w:rsidRPr="00C34925">
        <w:rPr>
          <w:i/>
          <w:color w:val="000000" w:themeColor="text1"/>
          <w:sz w:val="22"/>
          <w:szCs w:val="22"/>
        </w:rPr>
        <w:t xml:space="preserve">de </w:t>
      </w:r>
      <w:proofErr w:type="spellStart"/>
      <w:r w:rsidRPr="00C34925">
        <w:rPr>
          <w:i/>
          <w:color w:val="000000" w:themeColor="text1"/>
          <w:sz w:val="22"/>
          <w:szCs w:val="22"/>
        </w:rPr>
        <w:t>novo</w:t>
      </w:r>
      <w:proofErr w:type="spellEnd"/>
      <w:r w:rsidRPr="00C34925">
        <w:rPr>
          <w:color w:val="000000" w:themeColor="text1"/>
          <w:sz w:val="22"/>
          <w:szCs w:val="22"/>
        </w:rPr>
        <w:t xml:space="preserve"> en el 2% de los pacientes del estudio (ver sección 4.8). </w:t>
      </w:r>
      <w:r w:rsidR="00A36B1D" w:rsidRPr="00C34925">
        <w:rPr>
          <w:color w:val="000000" w:themeColor="text1"/>
          <w:sz w:val="22"/>
          <w:szCs w:val="22"/>
        </w:rPr>
        <w:t>De acuerdo</w:t>
      </w:r>
      <w:r w:rsidR="00444139" w:rsidRPr="00C34925">
        <w:rPr>
          <w:color w:val="000000" w:themeColor="text1"/>
          <w:sz w:val="22"/>
          <w:szCs w:val="22"/>
        </w:rPr>
        <w:t xml:space="preserve"> </w:t>
      </w:r>
      <w:r w:rsidR="00A36B1D" w:rsidRPr="00C34925">
        <w:rPr>
          <w:color w:val="000000" w:themeColor="text1"/>
          <w:sz w:val="22"/>
          <w:szCs w:val="22"/>
        </w:rPr>
        <w:t>a</w:t>
      </w:r>
      <w:r w:rsidR="00444139" w:rsidRPr="00C34925">
        <w:rPr>
          <w:color w:val="000000" w:themeColor="text1"/>
          <w:sz w:val="22"/>
          <w:szCs w:val="22"/>
        </w:rPr>
        <w:t xml:space="preserve"> la información obtenida en</w:t>
      </w:r>
      <w:r w:rsidR="00E81B4B" w:rsidRPr="00C34925">
        <w:rPr>
          <w:color w:val="000000" w:themeColor="text1"/>
          <w:sz w:val="22"/>
          <w:szCs w:val="22"/>
        </w:rPr>
        <w:t xml:space="preserve"> un estudio aleatorizado abierto, la conversión </w:t>
      </w:r>
      <w:r w:rsidR="00125B52" w:rsidRPr="00C34925">
        <w:rPr>
          <w:color w:val="000000" w:themeColor="text1"/>
          <w:sz w:val="22"/>
          <w:szCs w:val="22"/>
        </w:rPr>
        <w:t>desde el</w:t>
      </w:r>
      <w:r w:rsidR="00E81B4B" w:rsidRPr="00C34925">
        <w:rPr>
          <w:color w:val="000000" w:themeColor="text1"/>
          <w:sz w:val="22"/>
          <w:szCs w:val="22"/>
        </w:rPr>
        <w:t xml:space="preserve"> inhibidor de </w:t>
      </w:r>
      <w:proofErr w:type="spellStart"/>
      <w:r w:rsidR="00E81B4B" w:rsidRPr="00C34925">
        <w:rPr>
          <w:color w:val="000000" w:themeColor="text1"/>
          <w:sz w:val="22"/>
          <w:szCs w:val="22"/>
        </w:rPr>
        <w:t>calcineurina</w:t>
      </w:r>
      <w:proofErr w:type="spellEnd"/>
      <w:r w:rsidR="00E81B4B" w:rsidRPr="00C34925">
        <w:rPr>
          <w:color w:val="000000" w:themeColor="text1"/>
          <w:sz w:val="22"/>
          <w:szCs w:val="22"/>
        </w:rPr>
        <w:t xml:space="preserve"> </w:t>
      </w:r>
      <w:proofErr w:type="spellStart"/>
      <w:r w:rsidR="009C2E7F" w:rsidRPr="00C34925">
        <w:rPr>
          <w:color w:val="000000" w:themeColor="text1"/>
          <w:sz w:val="22"/>
          <w:szCs w:val="22"/>
        </w:rPr>
        <w:t>tacrolimus</w:t>
      </w:r>
      <w:proofErr w:type="spellEnd"/>
      <w:r w:rsidR="009C2E7F" w:rsidRPr="00C34925">
        <w:rPr>
          <w:color w:val="000000" w:themeColor="text1"/>
          <w:sz w:val="22"/>
          <w:szCs w:val="22"/>
        </w:rPr>
        <w:t xml:space="preserve"> </w:t>
      </w:r>
      <w:r w:rsidR="00E81B4B" w:rsidRPr="00C34925">
        <w:rPr>
          <w:color w:val="000000" w:themeColor="text1"/>
          <w:sz w:val="22"/>
          <w:szCs w:val="22"/>
        </w:rPr>
        <w:t xml:space="preserve">a </w:t>
      </w:r>
      <w:proofErr w:type="spellStart"/>
      <w:r w:rsidR="00E81B4B" w:rsidRPr="00C34925">
        <w:rPr>
          <w:color w:val="000000" w:themeColor="text1"/>
          <w:sz w:val="22"/>
          <w:szCs w:val="22"/>
        </w:rPr>
        <w:t>Rapamune</w:t>
      </w:r>
      <w:proofErr w:type="spellEnd"/>
      <w:r w:rsidR="00E81B4B" w:rsidRPr="00C34925">
        <w:rPr>
          <w:color w:val="000000" w:themeColor="text1"/>
          <w:sz w:val="22"/>
          <w:szCs w:val="22"/>
        </w:rPr>
        <w:t xml:space="preserve"> en</w:t>
      </w:r>
      <w:r w:rsidR="00EE0E76" w:rsidRPr="00C34925">
        <w:rPr>
          <w:color w:val="000000" w:themeColor="text1"/>
          <w:sz w:val="22"/>
          <w:szCs w:val="22"/>
        </w:rPr>
        <w:t xml:space="preserve"> el</w:t>
      </w:r>
      <w:r w:rsidR="003839C7" w:rsidRPr="00C34925">
        <w:rPr>
          <w:color w:val="000000" w:themeColor="text1"/>
          <w:sz w:val="22"/>
          <w:szCs w:val="22"/>
        </w:rPr>
        <w:t xml:space="preserve"> tratamiento de mantenimiento en</w:t>
      </w:r>
      <w:r w:rsidR="00E81B4B" w:rsidRPr="00C34925">
        <w:rPr>
          <w:color w:val="000000" w:themeColor="text1"/>
          <w:sz w:val="22"/>
          <w:szCs w:val="22"/>
        </w:rPr>
        <w:t xml:space="preserve"> pacientes con trasplante renal</w:t>
      </w:r>
      <w:r w:rsidR="00444139" w:rsidRPr="00C34925">
        <w:rPr>
          <w:color w:val="000000" w:themeColor="text1"/>
          <w:sz w:val="22"/>
          <w:szCs w:val="22"/>
        </w:rPr>
        <w:t>,</w:t>
      </w:r>
      <w:r w:rsidR="00E81B4B" w:rsidRPr="00C34925">
        <w:rPr>
          <w:color w:val="000000" w:themeColor="text1"/>
          <w:sz w:val="22"/>
          <w:szCs w:val="22"/>
        </w:rPr>
        <w:t xml:space="preserve"> se asoció con</w:t>
      </w:r>
      <w:r w:rsidR="00444139" w:rsidRPr="00C34925">
        <w:rPr>
          <w:color w:val="000000" w:themeColor="text1"/>
          <w:sz w:val="22"/>
          <w:szCs w:val="22"/>
        </w:rPr>
        <w:t xml:space="preserve"> un perfil de seguridad desfavorable </w:t>
      </w:r>
      <w:r w:rsidR="00A36B1D" w:rsidRPr="00C34925">
        <w:rPr>
          <w:color w:val="000000" w:themeColor="text1"/>
          <w:sz w:val="22"/>
          <w:szCs w:val="22"/>
        </w:rPr>
        <w:t xml:space="preserve">y no demostró eficacia, por lo que no puede ser recomendado (ver sección 5.1). </w:t>
      </w:r>
    </w:p>
    <w:p w14:paraId="3D16296C" w14:textId="77777777" w:rsidR="005F1F43" w:rsidRPr="00C34925" w:rsidRDefault="005F1F43" w:rsidP="005F1F43">
      <w:pPr>
        <w:rPr>
          <w:color w:val="000000" w:themeColor="text1"/>
          <w:sz w:val="22"/>
          <w:szCs w:val="22"/>
        </w:rPr>
      </w:pPr>
    </w:p>
    <w:p w14:paraId="163FF498" w14:textId="77777777" w:rsidR="005F1F43" w:rsidRPr="00C34925" w:rsidRDefault="005F1F43" w:rsidP="005F1F43">
      <w:pPr>
        <w:tabs>
          <w:tab w:val="left" w:pos="720"/>
        </w:tabs>
        <w:ind w:hanging="11"/>
        <w:rPr>
          <w:color w:val="000000" w:themeColor="text1"/>
          <w:sz w:val="22"/>
          <w:szCs w:val="22"/>
        </w:rPr>
      </w:pPr>
      <w:r w:rsidRPr="00C34925">
        <w:rPr>
          <w:color w:val="000000" w:themeColor="text1"/>
          <w:sz w:val="22"/>
          <w:szCs w:val="22"/>
        </w:rPr>
        <w:t xml:space="preserve">El uso concomitante de </w:t>
      </w:r>
      <w:proofErr w:type="spellStart"/>
      <w:r w:rsidRPr="00C34925">
        <w:rPr>
          <w:color w:val="000000" w:themeColor="text1"/>
          <w:sz w:val="22"/>
          <w:szCs w:val="22"/>
        </w:rPr>
        <w:t>Rapamune</w:t>
      </w:r>
      <w:proofErr w:type="spellEnd"/>
      <w:r w:rsidRPr="00C34925">
        <w:rPr>
          <w:color w:val="000000" w:themeColor="text1"/>
          <w:sz w:val="22"/>
          <w:szCs w:val="22"/>
        </w:rPr>
        <w:t xml:space="preserve"> con un inhibidor de la </w:t>
      </w:r>
      <w:proofErr w:type="spellStart"/>
      <w:r w:rsidRPr="00C34925">
        <w:rPr>
          <w:color w:val="000000" w:themeColor="text1"/>
          <w:sz w:val="22"/>
          <w:szCs w:val="22"/>
        </w:rPr>
        <w:t>calcineurina</w:t>
      </w:r>
      <w:proofErr w:type="spellEnd"/>
      <w:r w:rsidRPr="00C34925">
        <w:rPr>
          <w:color w:val="000000" w:themeColor="text1"/>
          <w:sz w:val="22"/>
          <w:szCs w:val="22"/>
        </w:rPr>
        <w:t xml:space="preserve"> puede incrementar el riesgo de síndrome hemolítico urémico/púrpura trombocitopénica trombótica/microangiopatía trombótica (SHU/PTT/MAT) inducido por los inhibidores de la </w:t>
      </w:r>
      <w:proofErr w:type="spellStart"/>
      <w:r w:rsidRPr="00C34925">
        <w:rPr>
          <w:color w:val="000000" w:themeColor="text1"/>
          <w:sz w:val="22"/>
          <w:szCs w:val="22"/>
        </w:rPr>
        <w:t>calcineurina</w:t>
      </w:r>
      <w:proofErr w:type="spellEnd"/>
      <w:r w:rsidRPr="00C34925">
        <w:rPr>
          <w:color w:val="000000" w:themeColor="text1"/>
          <w:sz w:val="22"/>
          <w:szCs w:val="22"/>
        </w:rPr>
        <w:t>.</w:t>
      </w:r>
    </w:p>
    <w:p w14:paraId="2E973553" w14:textId="77777777" w:rsidR="005F1F43" w:rsidRPr="00C34925" w:rsidRDefault="005F1F43" w:rsidP="005F1F43">
      <w:pPr>
        <w:tabs>
          <w:tab w:val="left" w:pos="720"/>
        </w:tabs>
        <w:ind w:hanging="11"/>
        <w:rPr>
          <w:color w:val="000000" w:themeColor="text1"/>
          <w:sz w:val="22"/>
          <w:szCs w:val="22"/>
        </w:rPr>
      </w:pPr>
    </w:p>
    <w:p w14:paraId="79E57D47" w14:textId="77777777" w:rsidR="005F1F43" w:rsidRPr="00C34925" w:rsidRDefault="005F1F43" w:rsidP="005F1F43">
      <w:pPr>
        <w:tabs>
          <w:tab w:val="left" w:pos="720"/>
        </w:tabs>
        <w:ind w:hanging="11"/>
        <w:rPr>
          <w:i/>
          <w:color w:val="000000" w:themeColor="text1"/>
          <w:sz w:val="22"/>
          <w:szCs w:val="22"/>
        </w:rPr>
      </w:pPr>
      <w:r w:rsidRPr="00C34925">
        <w:rPr>
          <w:i/>
          <w:color w:val="000000" w:themeColor="text1"/>
          <w:sz w:val="22"/>
          <w:szCs w:val="22"/>
        </w:rPr>
        <w:t>Inhibidores de la HMG-</w:t>
      </w:r>
      <w:proofErr w:type="spellStart"/>
      <w:r w:rsidRPr="00C34925">
        <w:rPr>
          <w:i/>
          <w:color w:val="000000" w:themeColor="text1"/>
          <w:sz w:val="22"/>
          <w:szCs w:val="22"/>
        </w:rPr>
        <w:t>CoA</w:t>
      </w:r>
      <w:proofErr w:type="spellEnd"/>
      <w:r w:rsidRPr="00C34925">
        <w:rPr>
          <w:i/>
          <w:color w:val="000000" w:themeColor="text1"/>
          <w:sz w:val="22"/>
          <w:szCs w:val="22"/>
        </w:rPr>
        <w:t xml:space="preserve"> reductasa</w:t>
      </w:r>
    </w:p>
    <w:p w14:paraId="7403FB9C" w14:textId="77777777" w:rsidR="005F1F43" w:rsidRPr="00C34925" w:rsidRDefault="005F1F43" w:rsidP="005F1F43">
      <w:pPr>
        <w:tabs>
          <w:tab w:val="left" w:pos="720"/>
        </w:tabs>
        <w:ind w:hanging="11"/>
        <w:rPr>
          <w:color w:val="000000" w:themeColor="text1"/>
          <w:sz w:val="22"/>
          <w:szCs w:val="22"/>
        </w:rPr>
      </w:pPr>
      <w:r w:rsidRPr="00C34925">
        <w:rPr>
          <w:color w:val="000000" w:themeColor="text1"/>
          <w:sz w:val="22"/>
          <w:szCs w:val="22"/>
        </w:rPr>
        <w:t xml:space="preserve">En los ensayos clínicos, la administración concomitante de </w:t>
      </w:r>
      <w:proofErr w:type="spellStart"/>
      <w:r w:rsidRPr="00C34925">
        <w:rPr>
          <w:color w:val="000000" w:themeColor="text1"/>
          <w:sz w:val="22"/>
          <w:szCs w:val="22"/>
        </w:rPr>
        <w:t>Rapamune</w:t>
      </w:r>
      <w:proofErr w:type="spellEnd"/>
      <w:r w:rsidRPr="00C34925">
        <w:rPr>
          <w:color w:val="000000" w:themeColor="text1"/>
          <w:sz w:val="22"/>
          <w:szCs w:val="22"/>
        </w:rPr>
        <w:t xml:space="preserve"> con inhibidores de la HMG-</w:t>
      </w:r>
      <w:proofErr w:type="spellStart"/>
      <w:r w:rsidRPr="00C34925">
        <w:rPr>
          <w:color w:val="000000" w:themeColor="text1"/>
          <w:sz w:val="22"/>
          <w:szCs w:val="22"/>
        </w:rPr>
        <w:t>CoA</w:t>
      </w:r>
      <w:proofErr w:type="spellEnd"/>
      <w:r w:rsidRPr="00C34925">
        <w:rPr>
          <w:color w:val="000000" w:themeColor="text1"/>
          <w:sz w:val="22"/>
          <w:szCs w:val="22"/>
        </w:rPr>
        <w:t xml:space="preserve"> reductasa y/o fibratos fue bien tolerada. Durante la terapia con </w:t>
      </w:r>
      <w:proofErr w:type="spellStart"/>
      <w:r w:rsidRPr="00C34925">
        <w:rPr>
          <w:color w:val="000000" w:themeColor="text1"/>
          <w:sz w:val="22"/>
          <w:szCs w:val="22"/>
        </w:rPr>
        <w:t>Rapamune</w:t>
      </w:r>
      <w:proofErr w:type="spellEnd"/>
      <w:r w:rsidRPr="00C34925">
        <w:rPr>
          <w:color w:val="000000" w:themeColor="text1"/>
          <w:sz w:val="22"/>
          <w:szCs w:val="22"/>
        </w:rPr>
        <w:t xml:space="preserve">, con o sin </w:t>
      </w:r>
      <w:proofErr w:type="spellStart"/>
      <w:r w:rsidRPr="00C34925">
        <w:rPr>
          <w:color w:val="000000" w:themeColor="text1"/>
          <w:sz w:val="22"/>
          <w:szCs w:val="22"/>
        </w:rPr>
        <w:t>CsA</w:t>
      </w:r>
      <w:proofErr w:type="spellEnd"/>
      <w:r w:rsidRPr="00C34925">
        <w:rPr>
          <w:color w:val="000000" w:themeColor="text1"/>
          <w:sz w:val="22"/>
          <w:szCs w:val="22"/>
        </w:rPr>
        <w:t>, los pacientes deben ser monitorizados para detectar posibles niveles elevados de lípidos, y los pacientes a los que se les administra un inhibidor de la HMG-</w:t>
      </w:r>
      <w:proofErr w:type="spellStart"/>
      <w:r w:rsidRPr="00C34925">
        <w:rPr>
          <w:color w:val="000000" w:themeColor="text1"/>
          <w:sz w:val="22"/>
          <w:szCs w:val="22"/>
        </w:rPr>
        <w:t>CoA</w:t>
      </w:r>
      <w:proofErr w:type="spellEnd"/>
      <w:r w:rsidRPr="00C34925">
        <w:rPr>
          <w:color w:val="000000" w:themeColor="text1"/>
          <w:sz w:val="22"/>
          <w:szCs w:val="22"/>
        </w:rPr>
        <w:t xml:space="preserve"> reductasa y/o fibrato, deben ser monitorizados por el posible desarrollo de </w:t>
      </w:r>
      <w:proofErr w:type="spellStart"/>
      <w:r w:rsidRPr="00C34925">
        <w:rPr>
          <w:color w:val="000000" w:themeColor="text1"/>
          <w:sz w:val="22"/>
          <w:szCs w:val="22"/>
        </w:rPr>
        <w:t>rabdomiolisis</w:t>
      </w:r>
      <w:proofErr w:type="spellEnd"/>
      <w:r w:rsidRPr="00C34925">
        <w:rPr>
          <w:color w:val="000000" w:themeColor="text1"/>
          <w:sz w:val="22"/>
          <w:szCs w:val="22"/>
        </w:rPr>
        <w:t xml:space="preserve"> y otros efectos adversos descritos en los respectivos Resúmenes de las Características del Producto de estos agentes.</w:t>
      </w:r>
    </w:p>
    <w:p w14:paraId="57D88263" w14:textId="77777777" w:rsidR="005F1F43" w:rsidRPr="00C34925" w:rsidRDefault="005F1F43" w:rsidP="005F1F43">
      <w:pPr>
        <w:tabs>
          <w:tab w:val="left" w:pos="720"/>
        </w:tabs>
        <w:ind w:hanging="11"/>
        <w:rPr>
          <w:color w:val="000000" w:themeColor="text1"/>
          <w:sz w:val="22"/>
          <w:szCs w:val="22"/>
        </w:rPr>
      </w:pPr>
    </w:p>
    <w:p w14:paraId="280EED67" w14:textId="5766AAFF" w:rsidR="005F1F43" w:rsidRPr="00C34925" w:rsidRDefault="005F1F43" w:rsidP="005F1F43">
      <w:pPr>
        <w:tabs>
          <w:tab w:val="left" w:pos="720"/>
        </w:tabs>
        <w:ind w:hanging="11"/>
        <w:rPr>
          <w:i/>
          <w:color w:val="000000" w:themeColor="text1"/>
          <w:sz w:val="22"/>
          <w:szCs w:val="22"/>
        </w:rPr>
      </w:pPr>
      <w:bookmarkStart w:id="2" w:name="_Hlk100755021"/>
      <w:r w:rsidRPr="00C34925">
        <w:rPr>
          <w:i/>
          <w:color w:val="000000" w:themeColor="text1"/>
          <w:sz w:val="22"/>
          <w:szCs w:val="22"/>
        </w:rPr>
        <w:t>Isoenzimas del citocromo P450</w:t>
      </w:r>
      <w:r w:rsidR="00D648BA" w:rsidRPr="00C34925">
        <w:rPr>
          <w:i/>
          <w:color w:val="000000" w:themeColor="text1"/>
          <w:sz w:val="22"/>
          <w:szCs w:val="22"/>
        </w:rPr>
        <w:t xml:space="preserve"> y gl</w:t>
      </w:r>
      <w:r w:rsidR="009F0A72" w:rsidRPr="00C34925">
        <w:rPr>
          <w:i/>
          <w:color w:val="000000" w:themeColor="text1"/>
          <w:sz w:val="22"/>
          <w:szCs w:val="22"/>
        </w:rPr>
        <w:t>i</w:t>
      </w:r>
      <w:r w:rsidR="00D648BA" w:rsidRPr="00C34925">
        <w:rPr>
          <w:i/>
          <w:color w:val="000000" w:themeColor="text1"/>
          <w:sz w:val="22"/>
          <w:szCs w:val="22"/>
        </w:rPr>
        <w:t>coproteína</w:t>
      </w:r>
      <w:r w:rsidR="00742C9B" w:rsidRPr="00C34925">
        <w:rPr>
          <w:i/>
          <w:color w:val="000000" w:themeColor="text1"/>
          <w:sz w:val="22"/>
          <w:szCs w:val="22"/>
        </w:rPr>
        <w:t> </w:t>
      </w:r>
      <w:r w:rsidR="00D648BA" w:rsidRPr="00C34925">
        <w:rPr>
          <w:i/>
          <w:color w:val="000000" w:themeColor="text1"/>
          <w:sz w:val="22"/>
          <w:szCs w:val="22"/>
        </w:rPr>
        <w:t>P</w:t>
      </w:r>
    </w:p>
    <w:p w14:paraId="5FB64F4C" w14:textId="42685A47" w:rsidR="00D0660B" w:rsidRPr="00C34925" w:rsidRDefault="005F1F43" w:rsidP="005F1F43">
      <w:pPr>
        <w:tabs>
          <w:tab w:val="left" w:pos="720"/>
        </w:tabs>
        <w:ind w:hanging="11"/>
        <w:rPr>
          <w:color w:val="000000" w:themeColor="text1"/>
          <w:sz w:val="22"/>
          <w:szCs w:val="22"/>
        </w:rPr>
      </w:pPr>
      <w:r w:rsidRPr="00C34925">
        <w:rPr>
          <w:color w:val="000000" w:themeColor="text1"/>
          <w:sz w:val="22"/>
          <w:szCs w:val="22"/>
        </w:rPr>
        <w:t>No se recomienda la administración</w:t>
      </w:r>
      <w:r w:rsidR="007F06EC" w:rsidRPr="00C34925">
        <w:rPr>
          <w:color w:val="000000" w:themeColor="text1"/>
          <w:sz w:val="22"/>
          <w:szCs w:val="22"/>
        </w:rPr>
        <w:t xml:space="preserve"> concomitante</w:t>
      </w:r>
      <w:r w:rsidRPr="00C34925">
        <w:rPr>
          <w:color w:val="000000" w:themeColor="text1"/>
          <w:sz w:val="22"/>
          <w:szCs w:val="22"/>
        </w:rPr>
        <w:t xml:space="preserve"> de </w:t>
      </w:r>
      <w:proofErr w:type="spellStart"/>
      <w:r w:rsidRPr="00C34925">
        <w:rPr>
          <w:color w:val="000000" w:themeColor="text1"/>
          <w:sz w:val="22"/>
          <w:szCs w:val="22"/>
        </w:rPr>
        <w:t>sirolimus</w:t>
      </w:r>
      <w:proofErr w:type="spellEnd"/>
      <w:r w:rsidRPr="00C34925">
        <w:rPr>
          <w:color w:val="000000" w:themeColor="text1"/>
          <w:sz w:val="22"/>
          <w:szCs w:val="22"/>
        </w:rPr>
        <w:t xml:space="preserve"> con inhibidores potentes del CYP3A4 </w:t>
      </w:r>
      <w:r w:rsidR="00D648BA" w:rsidRPr="00C34925">
        <w:rPr>
          <w:color w:val="000000" w:themeColor="text1"/>
          <w:sz w:val="22"/>
          <w:szCs w:val="22"/>
        </w:rPr>
        <w:t xml:space="preserve">y/o </w:t>
      </w:r>
      <w:r w:rsidR="00446EE7" w:rsidRPr="00C34925">
        <w:rPr>
          <w:color w:val="000000" w:themeColor="text1"/>
          <w:sz w:val="22"/>
          <w:szCs w:val="22"/>
        </w:rPr>
        <w:t xml:space="preserve">de </w:t>
      </w:r>
      <w:r w:rsidR="00D648BA" w:rsidRPr="00C34925">
        <w:rPr>
          <w:color w:val="000000" w:themeColor="text1"/>
          <w:sz w:val="22"/>
          <w:szCs w:val="22"/>
        </w:rPr>
        <w:t xml:space="preserve">la </w:t>
      </w:r>
      <w:bookmarkStart w:id="3" w:name="_Hlk100753716"/>
      <w:r w:rsidR="00D648BA" w:rsidRPr="00C34925">
        <w:rPr>
          <w:color w:val="000000" w:themeColor="text1"/>
          <w:sz w:val="22"/>
          <w:szCs w:val="22"/>
        </w:rPr>
        <w:t xml:space="preserve">bomba de </w:t>
      </w:r>
      <w:r w:rsidR="00446EE7" w:rsidRPr="00C34925">
        <w:rPr>
          <w:color w:val="000000" w:themeColor="text1"/>
          <w:sz w:val="22"/>
          <w:szCs w:val="22"/>
        </w:rPr>
        <w:t>e</w:t>
      </w:r>
      <w:r w:rsidR="00D648BA" w:rsidRPr="00C34925">
        <w:rPr>
          <w:color w:val="000000" w:themeColor="text1"/>
          <w:sz w:val="22"/>
          <w:szCs w:val="22"/>
        </w:rPr>
        <w:t xml:space="preserve">flujo de </w:t>
      </w:r>
      <w:proofErr w:type="spellStart"/>
      <w:r w:rsidR="00446EE7" w:rsidRPr="00C34925">
        <w:rPr>
          <w:color w:val="000000" w:themeColor="text1"/>
          <w:sz w:val="22"/>
          <w:szCs w:val="22"/>
        </w:rPr>
        <w:t>multimedicamentos</w:t>
      </w:r>
      <w:proofErr w:type="spellEnd"/>
      <w:r w:rsidR="00D648BA" w:rsidRPr="00C34925">
        <w:rPr>
          <w:color w:val="000000" w:themeColor="text1"/>
          <w:sz w:val="22"/>
          <w:szCs w:val="22"/>
        </w:rPr>
        <w:t xml:space="preserve"> gl</w:t>
      </w:r>
      <w:r w:rsidR="009F0A72" w:rsidRPr="00C34925">
        <w:rPr>
          <w:color w:val="000000" w:themeColor="text1"/>
          <w:sz w:val="22"/>
          <w:szCs w:val="22"/>
        </w:rPr>
        <w:t>i</w:t>
      </w:r>
      <w:r w:rsidR="00D648BA" w:rsidRPr="00C34925">
        <w:rPr>
          <w:color w:val="000000" w:themeColor="text1"/>
          <w:sz w:val="22"/>
          <w:szCs w:val="22"/>
        </w:rPr>
        <w:t>coproteína</w:t>
      </w:r>
      <w:r w:rsidR="009F0A72" w:rsidRPr="00C34925">
        <w:rPr>
          <w:color w:val="000000" w:themeColor="text1"/>
          <w:sz w:val="22"/>
          <w:szCs w:val="22"/>
        </w:rPr>
        <w:noBreakHyphen/>
      </w:r>
      <w:r w:rsidR="00D648BA" w:rsidRPr="00C34925">
        <w:rPr>
          <w:color w:val="000000" w:themeColor="text1"/>
          <w:sz w:val="22"/>
          <w:szCs w:val="22"/>
        </w:rPr>
        <w:t>P (</w:t>
      </w:r>
      <w:proofErr w:type="spellStart"/>
      <w:r w:rsidR="00446EE7" w:rsidRPr="00C34925">
        <w:rPr>
          <w:color w:val="000000" w:themeColor="text1"/>
          <w:sz w:val="22"/>
          <w:szCs w:val="22"/>
        </w:rPr>
        <w:t>gp</w:t>
      </w:r>
      <w:proofErr w:type="spellEnd"/>
      <w:r w:rsidR="00446EE7" w:rsidRPr="00C34925">
        <w:rPr>
          <w:color w:val="000000" w:themeColor="text1"/>
          <w:sz w:val="22"/>
          <w:szCs w:val="22"/>
        </w:rPr>
        <w:noBreakHyphen/>
        <w:t>P</w:t>
      </w:r>
      <w:r w:rsidR="00D648BA" w:rsidRPr="00C34925">
        <w:rPr>
          <w:color w:val="000000" w:themeColor="text1"/>
          <w:sz w:val="22"/>
          <w:szCs w:val="22"/>
        </w:rPr>
        <w:t>)</w:t>
      </w:r>
      <w:r w:rsidR="00D648BA" w:rsidRPr="0017696C">
        <w:rPr>
          <w:bCs/>
          <w:color w:val="000000" w:themeColor="text1"/>
        </w:rPr>
        <w:t xml:space="preserve"> </w:t>
      </w:r>
      <w:bookmarkEnd w:id="3"/>
      <w:r w:rsidRPr="00C34925">
        <w:rPr>
          <w:color w:val="000000" w:themeColor="text1"/>
          <w:sz w:val="22"/>
          <w:szCs w:val="22"/>
        </w:rPr>
        <w:t>(tales como ketoconazol, voriconazol, itraconazol, telitromicina o claritromicina)</w:t>
      </w:r>
      <w:r w:rsidR="00446EE7" w:rsidRPr="00C34925">
        <w:rPr>
          <w:color w:val="000000" w:themeColor="text1"/>
          <w:sz w:val="22"/>
          <w:szCs w:val="22"/>
        </w:rPr>
        <w:t>,</w:t>
      </w:r>
      <w:r w:rsidRPr="00C34925">
        <w:rPr>
          <w:color w:val="000000" w:themeColor="text1"/>
          <w:sz w:val="22"/>
          <w:szCs w:val="22"/>
        </w:rPr>
        <w:t xml:space="preserve"> </w:t>
      </w:r>
      <w:r w:rsidR="00D0660B" w:rsidRPr="00C34925">
        <w:rPr>
          <w:color w:val="000000" w:themeColor="text1"/>
          <w:sz w:val="22"/>
          <w:szCs w:val="22"/>
        </w:rPr>
        <w:t xml:space="preserve">ya que puede aumentar los niveles </w:t>
      </w:r>
      <w:r w:rsidR="00446EE7" w:rsidRPr="00C34925">
        <w:rPr>
          <w:color w:val="000000" w:themeColor="text1"/>
          <w:sz w:val="22"/>
          <w:szCs w:val="22"/>
        </w:rPr>
        <w:t xml:space="preserve">sanguíneos de </w:t>
      </w:r>
      <w:proofErr w:type="spellStart"/>
      <w:r w:rsidR="00D0660B" w:rsidRPr="00C34925">
        <w:rPr>
          <w:color w:val="000000" w:themeColor="text1"/>
          <w:sz w:val="22"/>
          <w:szCs w:val="22"/>
        </w:rPr>
        <w:t>sir</w:t>
      </w:r>
      <w:r w:rsidR="004D6CD2" w:rsidRPr="00C34925">
        <w:rPr>
          <w:color w:val="000000" w:themeColor="text1"/>
          <w:sz w:val="22"/>
          <w:szCs w:val="22"/>
        </w:rPr>
        <w:t>o</w:t>
      </w:r>
      <w:r w:rsidR="00D0660B" w:rsidRPr="00C34925">
        <w:rPr>
          <w:color w:val="000000" w:themeColor="text1"/>
          <w:sz w:val="22"/>
          <w:szCs w:val="22"/>
        </w:rPr>
        <w:t>limus</w:t>
      </w:r>
      <w:proofErr w:type="spellEnd"/>
      <w:r w:rsidR="00D0660B" w:rsidRPr="00C34925">
        <w:rPr>
          <w:color w:val="000000" w:themeColor="text1"/>
          <w:sz w:val="22"/>
          <w:szCs w:val="22"/>
        </w:rPr>
        <w:t>.</w:t>
      </w:r>
    </w:p>
    <w:p w14:paraId="700D105E" w14:textId="77777777" w:rsidR="00D0660B" w:rsidRPr="00C34925" w:rsidRDefault="00D0660B" w:rsidP="005F1F43">
      <w:pPr>
        <w:tabs>
          <w:tab w:val="left" w:pos="720"/>
        </w:tabs>
        <w:ind w:hanging="11"/>
        <w:rPr>
          <w:color w:val="000000" w:themeColor="text1"/>
          <w:sz w:val="22"/>
          <w:szCs w:val="22"/>
        </w:rPr>
      </w:pPr>
    </w:p>
    <w:p w14:paraId="4039C65B" w14:textId="4C1F42E0" w:rsidR="005F1F43" w:rsidRPr="00C34925" w:rsidRDefault="00AB08A8" w:rsidP="005F1F43">
      <w:pPr>
        <w:tabs>
          <w:tab w:val="left" w:pos="720"/>
        </w:tabs>
        <w:ind w:hanging="11"/>
        <w:rPr>
          <w:color w:val="000000" w:themeColor="text1"/>
          <w:sz w:val="22"/>
          <w:szCs w:val="22"/>
        </w:rPr>
      </w:pPr>
      <w:r w:rsidRPr="00C34925">
        <w:rPr>
          <w:color w:val="000000" w:themeColor="text1"/>
          <w:sz w:val="22"/>
          <w:szCs w:val="22"/>
        </w:rPr>
        <w:t xml:space="preserve">No se recomienda la administración </w:t>
      </w:r>
      <w:r w:rsidR="00446EE7" w:rsidRPr="00C34925">
        <w:rPr>
          <w:color w:val="000000" w:themeColor="text1"/>
          <w:sz w:val="22"/>
          <w:szCs w:val="22"/>
        </w:rPr>
        <w:t>concomitante con</w:t>
      </w:r>
      <w:r w:rsidRPr="00C34925">
        <w:rPr>
          <w:color w:val="000000" w:themeColor="text1"/>
          <w:sz w:val="22"/>
          <w:szCs w:val="22"/>
        </w:rPr>
        <w:t xml:space="preserve"> </w:t>
      </w:r>
      <w:r w:rsidR="005F1F43" w:rsidRPr="00C34925">
        <w:rPr>
          <w:color w:val="000000" w:themeColor="text1"/>
          <w:sz w:val="22"/>
          <w:szCs w:val="22"/>
        </w:rPr>
        <w:t xml:space="preserve">inductores </w:t>
      </w:r>
      <w:r w:rsidRPr="00C34925">
        <w:rPr>
          <w:color w:val="000000" w:themeColor="text1"/>
          <w:sz w:val="22"/>
          <w:szCs w:val="22"/>
        </w:rPr>
        <w:t xml:space="preserve">potentes </w:t>
      </w:r>
      <w:r w:rsidR="005F1F43" w:rsidRPr="00C34925">
        <w:rPr>
          <w:color w:val="000000" w:themeColor="text1"/>
          <w:sz w:val="22"/>
          <w:szCs w:val="22"/>
        </w:rPr>
        <w:t xml:space="preserve">del CYP3A4 </w:t>
      </w:r>
      <w:r w:rsidRPr="00C34925">
        <w:rPr>
          <w:color w:val="000000" w:themeColor="text1"/>
          <w:sz w:val="22"/>
          <w:szCs w:val="22"/>
        </w:rPr>
        <w:t xml:space="preserve">y/o </w:t>
      </w:r>
      <w:r w:rsidR="00446EE7" w:rsidRPr="00C34925">
        <w:rPr>
          <w:color w:val="000000" w:themeColor="text1"/>
          <w:sz w:val="22"/>
          <w:szCs w:val="22"/>
        </w:rPr>
        <w:t xml:space="preserve">de </w:t>
      </w:r>
      <w:r w:rsidRPr="00C34925">
        <w:rPr>
          <w:color w:val="000000" w:themeColor="text1"/>
          <w:sz w:val="22"/>
          <w:szCs w:val="22"/>
        </w:rPr>
        <w:t xml:space="preserve">la </w:t>
      </w:r>
      <w:proofErr w:type="spellStart"/>
      <w:r w:rsidR="00446EE7" w:rsidRPr="00C34925">
        <w:rPr>
          <w:color w:val="000000" w:themeColor="text1"/>
          <w:sz w:val="22"/>
          <w:szCs w:val="22"/>
        </w:rPr>
        <w:t>gp</w:t>
      </w:r>
      <w:proofErr w:type="spellEnd"/>
      <w:r w:rsidR="00446EE7" w:rsidRPr="00C34925">
        <w:rPr>
          <w:color w:val="000000" w:themeColor="text1"/>
          <w:sz w:val="22"/>
          <w:szCs w:val="22"/>
        </w:rPr>
        <w:noBreakHyphen/>
        <w:t>P</w:t>
      </w:r>
      <w:r w:rsidRPr="00C34925">
        <w:rPr>
          <w:color w:val="000000" w:themeColor="text1"/>
          <w:sz w:val="22"/>
          <w:szCs w:val="22"/>
        </w:rPr>
        <w:t xml:space="preserve"> </w:t>
      </w:r>
      <w:r w:rsidR="005F1F43" w:rsidRPr="00C34925">
        <w:rPr>
          <w:color w:val="000000" w:themeColor="text1"/>
          <w:sz w:val="22"/>
          <w:szCs w:val="22"/>
        </w:rPr>
        <w:t xml:space="preserve">(tales como rifampicina, </w:t>
      </w:r>
      <w:proofErr w:type="spellStart"/>
      <w:r w:rsidR="005F1F43" w:rsidRPr="00C34925">
        <w:rPr>
          <w:color w:val="000000" w:themeColor="text1"/>
          <w:sz w:val="22"/>
          <w:szCs w:val="22"/>
        </w:rPr>
        <w:t>rifabutina</w:t>
      </w:r>
      <w:proofErr w:type="spellEnd"/>
      <w:r w:rsidR="005F1F43" w:rsidRPr="00C34925">
        <w:rPr>
          <w:color w:val="000000" w:themeColor="text1"/>
          <w:sz w:val="22"/>
          <w:szCs w:val="22"/>
        </w:rPr>
        <w:t>).</w:t>
      </w:r>
    </w:p>
    <w:p w14:paraId="037B7398" w14:textId="77777777" w:rsidR="002E052B" w:rsidRPr="00C34925" w:rsidRDefault="002E052B" w:rsidP="005F1F43">
      <w:pPr>
        <w:tabs>
          <w:tab w:val="left" w:pos="720"/>
        </w:tabs>
        <w:ind w:hanging="11"/>
        <w:rPr>
          <w:color w:val="000000" w:themeColor="text1"/>
          <w:sz w:val="22"/>
          <w:szCs w:val="22"/>
        </w:rPr>
      </w:pPr>
    </w:p>
    <w:p w14:paraId="320E3C3A" w14:textId="440CC253" w:rsidR="008B355F" w:rsidRPr="00C34925" w:rsidRDefault="008B355F" w:rsidP="005F1F43">
      <w:pPr>
        <w:tabs>
          <w:tab w:val="left" w:pos="720"/>
        </w:tabs>
        <w:ind w:hanging="11"/>
        <w:rPr>
          <w:color w:val="000000" w:themeColor="text1"/>
          <w:sz w:val="22"/>
          <w:szCs w:val="22"/>
        </w:rPr>
      </w:pPr>
      <w:r w:rsidRPr="00C34925">
        <w:rPr>
          <w:color w:val="000000" w:themeColor="text1"/>
          <w:sz w:val="22"/>
          <w:szCs w:val="22"/>
        </w:rPr>
        <w:t xml:space="preserve">Si no se puede evitar la administración </w:t>
      </w:r>
      <w:r w:rsidR="00446EE7" w:rsidRPr="00C34925">
        <w:rPr>
          <w:color w:val="000000" w:themeColor="text1"/>
          <w:sz w:val="22"/>
          <w:szCs w:val="22"/>
        </w:rPr>
        <w:t xml:space="preserve">concomitante </w:t>
      </w:r>
      <w:r w:rsidRPr="00C34925">
        <w:rPr>
          <w:color w:val="000000" w:themeColor="text1"/>
          <w:sz w:val="22"/>
          <w:szCs w:val="22"/>
        </w:rPr>
        <w:t xml:space="preserve">de inductores o inhibidores del CYP3A4 y/o </w:t>
      </w:r>
      <w:r w:rsidR="00446EE7" w:rsidRPr="00C34925">
        <w:rPr>
          <w:color w:val="000000" w:themeColor="text1"/>
          <w:sz w:val="22"/>
          <w:szCs w:val="22"/>
        </w:rPr>
        <w:t xml:space="preserve">de </w:t>
      </w:r>
      <w:r w:rsidRPr="00C34925">
        <w:rPr>
          <w:color w:val="000000" w:themeColor="text1"/>
          <w:sz w:val="22"/>
          <w:szCs w:val="22"/>
        </w:rPr>
        <w:t xml:space="preserve">la </w:t>
      </w:r>
      <w:proofErr w:type="spellStart"/>
      <w:r w:rsidR="00446EE7" w:rsidRPr="00C34925">
        <w:rPr>
          <w:color w:val="000000" w:themeColor="text1"/>
          <w:sz w:val="22"/>
          <w:szCs w:val="22"/>
        </w:rPr>
        <w:t>gp</w:t>
      </w:r>
      <w:proofErr w:type="spellEnd"/>
      <w:r w:rsidR="00446EE7" w:rsidRPr="00C34925">
        <w:rPr>
          <w:color w:val="000000" w:themeColor="text1"/>
          <w:sz w:val="22"/>
          <w:szCs w:val="22"/>
        </w:rPr>
        <w:noBreakHyphen/>
        <w:t>P</w:t>
      </w:r>
      <w:r w:rsidRPr="00C34925">
        <w:rPr>
          <w:color w:val="000000" w:themeColor="text1"/>
          <w:sz w:val="22"/>
          <w:szCs w:val="22"/>
        </w:rPr>
        <w:t>, se recomienda monitor</w:t>
      </w:r>
      <w:r w:rsidR="005E0D26" w:rsidRPr="00C34925">
        <w:rPr>
          <w:color w:val="000000" w:themeColor="text1"/>
          <w:sz w:val="22"/>
          <w:szCs w:val="22"/>
        </w:rPr>
        <w:t>izar</w:t>
      </w:r>
      <w:r w:rsidRPr="00C34925">
        <w:rPr>
          <w:color w:val="000000" w:themeColor="text1"/>
          <w:sz w:val="22"/>
          <w:szCs w:val="22"/>
        </w:rPr>
        <w:t xml:space="preserve"> las concentraciones </w:t>
      </w:r>
      <w:r w:rsidR="00A93760" w:rsidRPr="00C34925">
        <w:rPr>
          <w:color w:val="000000" w:themeColor="text1"/>
          <w:sz w:val="22"/>
          <w:szCs w:val="22"/>
        </w:rPr>
        <w:t>valle</w:t>
      </w:r>
      <w:r w:rsidRPr="00C34925">
        <w:rPr>
          <w:color w:val="000000" w:themeColor="text1"/>
          <w:sz w:val="22"/>
          <w:szCs w:val="22"/>
        </w:rPr>
        <w:t xml:space="preserve"> de </w:t>
      </w:r>
      <w:proofErr w:type="spellStart"/>
      <w:r w:rsidRPr="00C34925">
        <w:rPr>
          <w:color w:val="000000" w:themeColor="text1"/>
          <w:sz w:val="22"/>
          <w:szCs w:val="22"/>
        </w:rPr>
        <w:t>sir</w:t>
      </w:r>
      <w:r w:rsidR="004D6CD2" w:rsidRPr="00C34925">
        <w:rPr>
          <w:color w:val="000000" w:themeColor="text1"/>
          <w:sz w:val="22"/>
          <w:szCs w:val="22"/>
        </w:rPr>
        <w:t>o</w:t>
      </w:r>
      <w:r w:rsidRPr="00C34925">
        <w:rPr>
          <w:color w:val="000000" w:themeColor="text1"/>
          <w:sz w:val="22"/>
          <w:szCs w:val="22"/>
        </w:rPr>
        <w:t>limus</w:t>
      </w:r>
      <w:proofErr w:type="spellEnd"/>
      <w:r w:rsidRPr="00C34925">
        <w:rPr>
          <w:color w:val="000000" w:themeColor="text1"/>
          <w:sz w:val="22"/>
          <w:szCs w:val="22"/>
        </w:rPr>
        <w:t xml:space="preserve"> </w:t>
      </w:r>
      <w:r w:rsidR="005E0D26" w:rsidRPr="00C34925">
        <w:rPr>
          <w:color w:val="000000" w:themeColor="text1"/>
          <w:sz w:val="22"/>
          <w:szCs w:val="22"/>
        </w:rPr>
        <w:t xml:space="preserve">en sangre total </w:t>
      </w:r>
      <w:r w:rsidRPr="00C34925">
        <w:rPr>
          <w:color w:val="000000" w:themeColor="text1"/>
          <w:sz w:val="22"/>
          <w:szCs w:val="22"/>
        </w:rPr>
        <w:t xml:space="preserve">y </w:t>
      </w:r>
      <w:r w:rsidR="005E0D26" w:rsidRPr="00C34925">
        <w:rPr>
          <w:color w:val="000000" w:themeColor="text1"/>
          <w:sz w:val="22"/>
          <w:szCs w:val="22"/>
        </w:rPr>
        <w:t>el estado clínico</w:t>
      </w:r>
      <w:r w:rsidRPr="00C34925">
        <w:rPr>
          <w:color w:val="000000" w:themeColor="text1"/>
          <w:sz w:val="22"/>
          <w:szCs w:val="22"/>
        </w:rPr>
        <w:t xml:space="preserve"> del paciente </w:t>
      </w:r>
      <w:r w:rsidR="00CA2680" w:rsidRPr="00C34925">
        <w:rPr>
          <w:color w:val="000000" w:themeColor="text1"/>
          <w:sz w:val="22"/>
          <w:szCs w:val="22"/>
        </w:rPr>
        <w:t>cuando</w:t>
      </w:r>
      <w:r w:rsidRPr="00C34925">
        <w:rPr>
          <w:color w:val="000000" w:themeColor="text1"/>
          <w:sz w:val="22"/>
          <w:szCs w:val="22"/>
        </w:rPr>
        <w:t xml:space="preserve"> se </w:t>
      </w:r>
      <w:r w:rsidR="00CA2680" w:rsidRPr="00C34925">
        <w:rPr>
          <w:color w:val="000000" w:themeColor="text1"/>
          <w:sz w:val="22"/>
          <w:szCs w:val="22"/>
        </w:rPr>
        <w:t>administren conjuntamente con</w:t>
      </w:r>
      <w:r w:rsidRPr="00C34925">
        <w:rPr>
          <w:color w:val="000000" w:themeColor="text1"/>
          <w:sz w:val="22"/>
          <w:szCs w:val="22"/>
        </w:rPr>
        <w:t xml:space="preserve"> </w:t>
      </w:r>
      <w:proofErr w:type="spellStart"/>
      <w:r w:rsidRPr="00C34925">
        <w:rPr>
          <w:color w:val="000000" w:themeColor="text1"/>
          <w:sz w:val="22"/>
          <w:szCs w:val="22"/>
        </w:rPr>
        <w:t>sir</w:t>
      </w:r>
      <w:r w:rsidR="004D6CD2" w:rsidRPr="00C34925">
        <w:rPr>
          <w:color w:val="000000" w:themeColor="text1"/>
          <w:sz w:val="22"/>
          <w:szCs w:val="22"/>
        </w:rPr>
        <w:t>o</w:t>
      </w:r>
      <w:r w:rsidRPr="00C34925">
        <w:rPr>
          <w:color w:val="000000" w:themeColor="text1"/>
          <w:sz w:val="22"/>
          <w:szCs w:val="22"/>
        </w:rPr>
        <w:t>limus</w:t>
      </w:r>
      <w:proofErr w:type="spellEnd"/>
      <w:r w:rsidRPr="00C34925">
        <w:rPr>
          <w:color w:val="000000" w:themeColor="text1"/>
          <w:sz w:val="22"/>
          <w:szCs w:val="22"/>
        </w:rPr>
        <w:t xml:space="preserve"> y </w:t>
      </w:r>
      <w:r w:rsidR="00202976" w:rsidRPr="00C34925">
        <w:rPr>
          <w:color w:val="000000" w:themeColor="text1"/>
          <w:sz w:val="22"/>
          <w:szCs w:val="22"/>
        </w:rPr>
        <w:t>después de su interrupción</w:t>
      </w:r>
      <w:r w:rsidRPr="00C34925">
        <w:rPr>
          <w:color w:val="000000" w:themeColor="text1"/>
          <w:sz w:val="22"/>
          <w:szCs w:val="22"/>
        </w:rPr>
        <w:t>. Puede ser necesario ajust</w:t>
      </w:r>
      <w:r w:rsidR="00CA2680" w:rsidRPr="00C34925">
        <w:rPr>
          <w:color w:val="000000" w:themeColor="text1"/>
          <w:sz w:val="22"/>
          <w:szCs w:val="22"/>
        </w:rPr>
        <w:t>ar la</w:t>
      </w:r>
      <w:r w:rsidRPr="00C34925">
        <w:rPr>
          <w:color w:val="000000" w:themeColor="text1"/>
          <w:sz w:val="22"/>
          <w:szCs w:val="22"/>
        </w:rPr>
        <w:t xml:space="preserve"> dosis de </w:t>
      </w:r>
      <w:proofErr w:type="spellStart"/>
      <w:r w:rsidRPr="00C34925">
        <w:rPr>
          <w:color w:val="000000" w:themeColor="text1"/>
          <w:sz w:val="22"/>
          <w:szCs w:val="22"/>
        </w:rPr>
        <w:t>sir</w:t>
      </w:r>
      <w:r w:rsidR="004D6CD2" w:rsidRPr="00C34925">
        <w:rPr>
          <w:color w:val="000000" w:themeColor="text1"/>
          <w:sz w:val="22"/>
          <w:szCs w:val="22"/>
        </w:rPr>
        <w:t>o</w:t>
      </w:r>
      <w:r w:rsidRPr="00C34925">
        <w:rPr>
          <w:color w:val="000000" w:themeColor="text1"/>
          <w:sz w:val="22"/>
          <w:szCs w:val="22"/>
        </w:rPr>
        <w:t>limus</w:t>
      </w:r>
      <w:proofErr w:type="spellEnd"/>
      <w:r w:rsidRPr="00C34925">
        <w:rPr>
          <w:color w:val="000000" w:themeColor="text1"/>
          <w:sz w:val="22"/>
          <w:szCs w:val="22"/>
        </w:rPr>
        <w:t xml:space="preserve"> (ver secciones 4.2 y</w:t>
      </w:r>
      <w:r w:rsidR="00BD3C75" w:rsidRPr="00C34925">
        <w:rPr>
          <w:color w:val="000000" w:themeColor="text1"/>
          <w:sz w:val="22"/>
          <w:szCs w:val="22"/>
        </w:rPr>
        <w:t> </w:t>
      </w:r>
      <w:r w:rsidRPr="00C34925">
        <w:rPr>
          <w:color w:val="000000" w:themeColor="text1"/>
          <w:sz w:val="22"/>
          <w:szCs w:val="22"/>
        </w:rPr>
        <w:t>4.5).</w:t>
      </w:r>
    </w:p>
    <w:bookmarkEnd w:id="2"/>
    <w:p w14:paraId="672944C6" w14:textId="77777777" w:rsidR="008B355F" w:rsidRPr="00C34925" w:rsidRDefault="008B355F" w:rsidP="005F1F43">
      <w:pPr>
        <w:tabs>
          <w:tab w:val="left" w:pos="720"/>
        </w:tabs>
        <w:ind w:hanging="11"/>
        <w:rPr>
          <w:color w:val="000000" w:themeColor="text1"/>
          <w:sz w:val="22"/>
          <w:szCs w:val="22"/>
        </w:rPr>
      </w:pPr>
    </w:p>
    <w:p w14:paraId="3540599D" w14:textId="77777777" w:rsidR="005F1F43" w:rsidRPr="00C34925" w:rsidRDefault="008F669B" w:rsidP="005F1F43">
      <w:pPr>
        <w:tabs>
          <w:tab w:val="left" w:pos="720"/>
        </w:tabs>
        <w:ind w:hanging="11"/>
        <w:rPr>
          <w:i/>
          <w:color w:val="000000" w:themeColor="text1"/>
          <w:sz w:val="22"/>
          <w:szCs w:val="22"/>
        </w:rPr>
      </w:pPr>
      <w:r w:rsidRPr="00C34925">
        <w:rPr>
          <w:i/>
          <w:color w:val="000000" w:themeColor="text1"/>
          <w:sz w:val="22"/>
          <w:szCs w:val="22"/>
        </w:rPr>
        <w:t>Angioedema</w:t>
      </w:r>
    </w:p>
    <w:p w14:paraId="00BAB547" w14:textId="77777777" w:rsidR="005F1F43" w:rsidRPr="00C34925" w:rsidRDefault="005F1F43" w:rsidP="005F1F43">
      <w:pPr>
        <w:tabs>
          <w:tab w:val="left" w:pos="720"/>
        </w:tabs>
        <w:ind w:hanging="11"/>
        <w:rPr>
          <w:color w:val="000000" w:themeColor="text1"/>
          <w:sz w:val="22"/>
          <w:szCs w:val="22"/>
        </w:rPr>
      </w:pPr>
      <w:r w:rsidRPr="00C34925">
        <w:rPr>
          <w:color w:val="000000" w:themeColor="text1"/>
          <w:sz w:val="22"/>
          <w:szCs w:val="22"/>
        </w:rPr>
        <w:t xml:space="preserve">La administración concomitante de </w:t>
      </w:r>
      <w:proofErr w:type="spellStart"/>
      <w:r w:rsidR="008F669B" w:rsidRPr="00C34925">
        <w:rPr>
          <w:color w:val="000000" w:themeColor="text1"/>
          <w:sz w:val="22"/>
          <w:szCs w:val="22"/>
        </w:rPr>
        <w:t>Rapamune</w:t>
      </w:r>
      <w:proofErr w:type="spellEnd"/>
      <w:r w:rsidR="008F669B" w:rsidRPr="00C34925">
        <w:rPr>
          <w:color w:val="000000" w:themeColor="text1"/>
          <w:sz w:val="22"/>
          <w:szCs w:val="22"/>
        </w:rPr>
        <w:t xml:space="preserve"> </w:t>
      </w:r>
      <w:r w:rsidRPr="00C34925">
        <w:rPr>
          <w:color w:val="000000" w:themeColor="text1"/>
          <w:sz w:val="22"/>
          <w:szCs w:val="22"/>
        </w:rPr>
        <w:t xml:space="preserve">e inhibidores de la enzima convertidora de angiotensina </w:t>
      </w:r>
      <w:r w:rsidR="008F669B" w:rsidRPr="00C34925">
        <w:rPr>
          <w:color w:val="000000" w:themeColor="text1"/>
          <w:sz w:val="22"/>
          <w:szCs w:val="22"/>
        </w:rPr>
        <w:t xml:space="preserve">(ECA) </w:t>
      </w:r>
      <w:r w:rsidRPr="00C34925">
        <w:rPr>
          <w:color w:val="000000" w:themeColor="text1"/>
          <w:sz w:val="22"/>
          <w:szCs w:val="22"/>
        </w:rPr>
        <w:t xml:space="preserve">ha desencadenado reacciones tipo edema </w:t>
      </w:r>
      <w:proofErr w:type="spellStart"/>
      <w:r w:rsidRPr="00C34925">
        <w:rPr>
          <w:color w:val="000000" w:themeColor="text1"/>
          <w:sz w:val="22"/>
          <w:szCs w:val="22"/>
        </w:rPr>
        <w:t>angioneurótico</w:t>
      </w:r>
      <w:proofErr w:type="spellEnd"/>
      <w:r w:rsidRPr="00C34925">
        <w:rPr>
          <w:color w:val="000000" w:themeColor="text1"/>
          <w:sz w:val="22"/>
          <w:szCs w:val="22"/>
        </w:rPr>
        <w:t>.</w:t>
      </w:r>
      <w:r w:rsidR="006E5BEF" w:rsidRPr="00C34925">
        <w:rPr>
          <w:color w:val="000000" w:themeColor="text1"/>
          <w:sz w:val="22"/>
          <w:szCs w:val="22"/>
        </w:rPr>
        <w:t xml:space="preserve"> </w:t>
      </w:r>
      <w:r w:rsidR="00D336C7" w:rsidRPr="00C34925">
        <w:rPr>
          <w:color w:val="000000" w:themeColor="text1"/>
          <w:sz w:val="22"/>
          <w:szCs w:val="22"/>
        </w:rPr>
        <w:t>N</w:t>
      </w:r>
      <w:r w:rsidR="006E5BEF" w:rsidRPr="00C34925">
        <w:rPr>
          <w:color w:val="000000" w:themeColor="text1"/>
          <w:sz w:val="22"/>
          <w:szCs w:val="22"/>
        </w:rPr>
        <w:t xml:space="preserve">iveles </w:t>
      </w:r>
      <w:r w:rsidR="00FF59C5" w:rsidRPr="00C34925">
        <w:rPr>
          <w:color w:val="000000" w:themeColor="text1"/>
          <w:sz w:val="22"/>
          <w:szCs w:val="22"/>
        </w:rPr>
        <w:t xml:space="preserve">elevados de </w:t>
      </w:r>
      <w:proofErr w:type="spellStart"/>
      <w:r w:rsidR="00FF59C5" w:rsidRPr="00C34925">
        <w:rPr>
          <w:color w:val="000000" w:themeColor="text1"/>
          <w:sz w:val="22"/>
          <w:szCs w:val="22"/>
        </w:rPr>
        <w:t>sirolimus</w:t>
      </w:r>
      <w:proofErr w:type="spellEnd"/>
      <w:r w:rsidR="00FF59C5" w:rsidRPr="00C34925">
        <w:rPr>
          <w:color w:val="000000" w:themeColor="text1"/>
          <w:sz w:val="22"/>
          <w:szCs w:val="22"/>
        </w:rPr>
        <w:t>, por ejemplo debido a la interacción con inhibidores potentes del CYP3A4 (con o sin el uso concomitante de inhibidores de la ECA) también pueden potenciar el angioedema (ver sección 4.5). En algunos casos</w:t>
      </w:r>
      <w:r w:rsidR="00212459" w:rsidRPr="00C34925">
        <w:rPr>
          <w:color w:val="000000" w:themeColor="text1"/>
          <w:sz w:val="22"/>
          <w:szCs w:val="22"/>
        </w:rPr>
        <w:t>,</w:t>
      </w:r>
      <w:r w:rsidR="00FF59C5" w:rsidRPr="00C34925">
        <w:rPr>
          <w:color w:val="000000" w:themeColor="text1"/>
          <w:sz w:val="22"/>
          <w:szCs w:val="22"/>
        </w:rPr>
        <w:t xml:space="preserve"> el angioedema ha remitido tras la interrupción o la reducción de la dosis de </w:t>
      </w:r>
      <w:proofErr w:type="spellStart"/>
      <w:r w:rsidR="00FF59C5" w:rsidRPr="00C34925">
        <w:rPr>
          <w:color w:val="000000" w:themeColor="text1"/>
          <w:sz w:val="22"/>
          <w:szCs w:val="22"/>
        </w:rPr>
        <w:t>Rapamune</w:t>
      </w:r>
      <w:proofErr w:type="spellEnd"/>
      <w:r w:rsidR="00FF59C5" w:rsidRPr="00C34925">
        <w:rPr>
          <w:color w:val="000000" w:themeColor="text1"/>
          <w:sz w:val="22"/>
          <w:szCs w:val="22"/>
        </w:rPr>
        <w:t>.</w:t>
      </w:r>
    </w:p>
    <w:p w14:paraId="15C92516" w14:textId="77777777" w:rsidR="002E052B" w:rsidRPr="00C34925" w:rsidRDefault="002E052B" w:rsidP="002E052B">
      <w:pPr>
        <w:tabs>
          <w:tab w:val="left" w:pos="720"/>
        </w:tabs>
        <w:ind w:hanging="11"/>
        <w:rPr>
          <w:color w:val="000000" w:themeColor="text1"/>
          <w:sz w:val="22"/>
          <w:szCs w:val="22"/>
        </w:rPr>
      </w:pPr>
    </w:p>
    <w:p w14:paraId="60A06A9F" w14:textId="77777777" w:rsidR="002E052B" w:rsidRPr="00C34925" w:rsidRDefault="002E052B" w:rsidP="002E052B">
      <w:pPr>
        <w:tabs>
          <w:tab w:val="left" w:pos="720"/>
        </w:tabs>
        <w:ind w:hanging="11"/>
        <w:rPr>
          <w:color w:val="000000" w:themeColor="text1"/>
          <w:sz w:val="22"/>
          <w:szCs w:val="22"/>
        </w:rPr>
      </w:pPr>
      <w:r w:rsidRPr="00C34925">
        <w:rPr>
          <w:color w:val="000000" w:themeColor="text1"/>
          <w:sz w:val="22"/>
          <w:szCs w:val="22"/>
        </w:rPr>
        <w:t xml:space="preserve">Se ha observado </w:t>
      </w:r>
      <w:r w:rsidR="008E5242" w:rsidRPr="00C34925">
        <w:rPr>
          <w:color w:val="000000" w:themeColor="text1"/>
          <w:sz w:val="22"/>
          <w:szCs w:val="22"/>
        </w:rPr>
        <w:t xml:space="preserve">un aumento de la </w:t>
      </w:r>
      <w:r w:rsidRPr="00C34925">
        <w:rPr>
          <w:color w:val="000000" w:themeColor="text1"/>
          <w:sz w:val="22"/>
          <w:szCs w:val="22"/>
        </w:rPr>
        <w:t xml:space="preserve">tasa de rechazo agudo confirmado por biopsia (RACB) </w:t>
      </w:r>
      <w:r w:rsidR="000A2DC2" w:rsidRPr="00C34925">
        <w:rPr>
          <w:color w:val="000000" w:themeColor="text1"/>
          <w:sz w:val="22"/>
          <w:szCs w:val="22"/>
        </w:rPr>
        <w:t xml:space="preserve">en pacientes con trasplante renal </w:t>
      </w:r>
      <w:r w:rsidRPr="00C34925">
        <w:rPr>
          <w:color w:val="000000" w:themeColor="text1"/>
          <w:sz w:val="22"/>
          <w:szCs w:val="22"/>
        </w:rPr>
        <w:t xml:space="preserve">con el uso concomitante de </w:t>
      </w:r>
      <w:proofErr w:type="spellStart"/>
      <w:r w:rsidRPr="00C34925">
        <w:rPr>
          <w:color w:val="000000" w:themeColor="text1"/>
          <w:sz w:val="22"/>
          <w:szCs w:val="22"/>
        </w:rPr>
        <w:t>sirolimus</w:t>
      </w:r>
      <w:proofErr w:type="spellEnd"/>
      <w:r w:rsidRPr="00C34925">
        <w:rPr>
          <w:color w:val="000000" w:themeColor="text1"/>
          <w:sz w:val="22"/>
          <w:szCs w:val="22"/>
        </w:rPr>
        <w:t xml:space="preserve"> e inhibidores de la ECA (ver sección 5.1). Se debe </w:t>
      </w:r>
      <w:r w:rsidR="00CB07C1" w:rsidRPr="00C34925">
        <w:rPr>
          <w:color w:val="000000" w:themeColor="text1"/>
          <w:sz w:val="22"/>
          <w:szCs w:val="22"/>
        </w:rPr>
        <w:t xml:space="preserve">monitorizar </w:t>
      </w:r>
      <w:r w:rsidRPr="00C34925">
        <w:rPr>
          <w:color w:val="000000" w:themeColor="text1"/>
          <w:sz w:val="22"/>
          <w:szCs w:val="22"/>
        </w:rPr>
        <w:t xml:space="preserve">cuidadosamente a los pacientes que reciben </w:t>
      </w:r>
      <w:proofErr w:type="spellStart"/>
      <w:r w:rsidRPr="00C34925">
        <w:rPr>
          <w:color w:val="000000" w:themeColor="text1"/>
          <w:sz w:val="22"/>
          <w:szCs w:val="22"/>
        </w:rPr>
        <w:t>sirolimus</w:t>
      </w:r>
      <w:proofErr w:type="spellEnd"/>
      <w:r w:rsidRPr="00C34925">
        <w:rPr>
          <w:color w:val="000000" w:themeColor="text1"/>
          <w:sz w:val="22"/>
          <w:szCs w:val="22"/>
        </w:rPr>
        <w:t xml:space="preserve"> si toman </w:t>
      </w:r>
      <w:r w:rsidR="008E5242" w:rsidRPr="00C34925">
        <w:rPr>
          <w:color w:val="000000" w:themeColor="text1"/>
          <w:sz w:val="22"/>
          <w:szCs w:val="22"/>
        </w:rPr>
        <w:t xml:space="preserve">simultáneamente </w:t>
      </w:r>
      <w:r w:rsidRPr="00C34925">
        <w:rPr>
          <w:color w:val="000000" w:themeColor="text1"/>
          <w:sz w:val="22"/>
          <w:szCs w:val="22"/>
        </w:rPr>
        <w:t>inhibidores de la ECA.</w:t>
      </w:r>
    </w:p>
    <w:p w14:paraId="052752DC" w14:textId="77777777" w:rsidR="005F1F43" w:rsidRPr="00C34925" w:rsidRDefault="005F1F43" w:rsidP="005F1F43">
      <w:pPr>
        <w:tabs>
          <w:tab w:val="left" w:pos="720"/>
        </w:tabs>
        <w:ind w:hanging="11"/>
        <w:rPr>
          <w:color w:val="000000" w:themeColor="text1"/>
          <w:sz w:val="22"/>
          <w:szCs w:val="22"/>
        </w:rPr>
      </w:pPr>
    </w:p>
    <w:p w14:paraId="50A26BBB" w14:textId="77777777" w:rsidR="005F1F43" w:rsidRPr="00C34925" w:rsidRDefault="005F1F43" w:rsidP="005F1F43">
      <w:pPr>
        <w:tabs>
          <w:tab w:val="left" w:pos="720"/>
        </w:tabs>
        <w:ind w:hanging="11"/>
        <w:rPr>
          <w:i/>
          <w:color w:val="000000" w:themeColor="text1"/>
          <w:sz w:val="22"/>
          <w:szCs w:val="22"/>
        </w:rPr>
      </w:pPr>
      <w:r w:rsidRPr="00C34925">
        <w:rPr>
          <w:i/>
          <w:color w:val="000000" w:themeColor="text1"/>
          <w:sz w:val="22"/>
          <w:szCs w:val="22"/>
        </w:rPr>
        <w:t>Vacunación</w:t>
      </w:r>
    </w:p>
    <w:p w14:paraId="020BCC6A" w14:textId="77777777" w:rsidR="005F1F43" w:rsidRPr="00C34925" w:rsidRDefault="005F1F43" w:rsidP="005F1F43">
      <w:pPr>
        <w:pStyle w:val="BodyText"/>
        <w:rPr>
          <w:color w:val="000000" w:themeColor="text1"/>
          <w:sz w:val="22"/>
          <w:szCs w:val="22"/>
          <w:lang w:val="es-ES"/>
        </w:rPr>
      </w:pPr>
      <w:r w:rsidRPr="00C34925">
        <w:rPr>
          <w:color w:val="000000" w:themeColor="text1"/>
          <w:sz w:val="22"/>
          <w:szCs w:val="22"/>
          <w:lang w:val="es-ES"/>
        </w:rPr>
        <w:t xml:space="preserve">Los inmunosupresores pueden variar la respuesta a la vacunación. Durante el tratamiento con inmunosupresores, incluyendo </w:t>
      </w: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la vacunación puede ser menos efectiva. Se debe evitar el uso de vacunas atenuadas durante el tratamiento con </w:t>
      </w:r>
      <w:proofErr w:type="spellStart"/>
      <w:r w:rsidRPr="00C34925">
        <w:rPr>
          <w:color w:val="000000" w:themeColor="text1"/>
          <w:sz w:val="22"/>
          <w:szCs w:val="22"/>
          <w:lang w:val="es-ES"/>
        </w:rPr>
        <w:t>Rapamune</w:t>
      </w:r>
      <w:proofErr w:type="spellEnd"/>
      <w:r w:rsidRPr="00C34925">
        <w:rPr>
          <w:color w:val="000000" w:themeColor="text1"/>
          <w:sz w:val="22"/>
          <w:szCs w:val="22"/>
          <w:lang w:val="es-ES"/>
        </w:rPr>
        <w:t>.</w:t>
      </w:r>
    </w:p>
    <w:p w14:paraId="19ADAC11" w14:textId="77777777" w:rsidR="005F1F43" w:rsidRPr="00C34925" w:rsidRDefault="005F1F43" w:rsidP="005F1F43">
      <w:pPr>
        <w:rPr>
          <w:color w:val="000000" w:themeColor="text1"/>
          <w:sz w:val="22"/>
          <w:szCs w:val="22"/>
        </w:rPr>
      </w:pPr>
    </w:p>
    <w:p w14:paraId="36AECC70" w14:textId="77777777" w:rsidR="005F1F43" w:rsidRPr="00C34925" w:rsidRDefault="005F1F43" w:rsidP="005F1F43">
      <w:pPr>
        <w:keepNext/>
        <w:rPr>
          <w:color w:val="000000" w:themeColor="text1"/>
          <w:sz w:val="22"/>
          <w:szCs w:val="22"/>
          <w:u w:val="single"/>
        </w:rPr>
      </w:pPr>
      <w:r w:rsidRPr="00C34925">
        <w:rPr>
          <w:color w:val="000000" w:themeColor="text1"/>
          <w:sz w:val="22"/>
          <w:szCs w:val="22"/>
          <w:u w:val="single"/>
        </w:rPr>
        <w:t>Neoplasias malignas</w:t>
      </w:r>
    </w:p>
    <w:p w14:paraId="6AE5C15F" w14:textId="77777777" w:rsidR="005F1F43" w:rsidRPr="00C34925" w:rsidRDefault="005F1F43" w:rsidP="005F1F43">
      <w:pPr>
        <w:rPr>
          <w:color w:val="000000" w:themeColor="text1"/>
          <w:sz w:val="22"/>
          <w:szCs w:val="22"/>
        </w:rPr>
      </w:pPr>
    </w:p>
    <w:p w14:paraId="0B384DCE" w14:textId="77777777" w:rsidR="005F1F43" w:rsidRPr="00C34925" w:rsidRDefault="005F1F43" w:rsidP="005F1F43">
      <w:pPr>
        <w:rPr>
          <w:color w:val="000000" w:themeColor="text1"/>
          <w:sz w:val="22"/>
          <w:szCs w:val="22"/>
        </w:rPr>
      </w:pPr>
      <w:r w:rsidRPr="00C34925">
        <w:rPr>
          <w:color w:val="000000" w:themeColor="text1"/>
          <w:sz w:val="22"/>
          <w:szCs w:val="22"/>
        </w:rPr>
        <w:t xml:space="preserve">El aumento de susceptibilidad a infecciones y el posible desarrollo de linfoma y de otros tumores, particularmente de la piel, pueden ser el resultado de la inmunosupresión (ver sección 4.8). Como es usual para los pacientes que presentan mayor riesgo de cáncer de piel, debe limitarse la exposición a la luz solar y a la luz </w:t>
      </w:r>
      <w:r w:rsidR="00A25AAC" w:rsidRPr="00C34925">
        <w:rPr>
          <w:color w:val="000000" w:themeColor="text1"/>
          <w:sz w:val="22"/>
          <w:szCs w:val="22"/>
        </w:rPr>
        <w:t>ultravioleta (</w:t>
      </w:r>
      <w:r w:rsidRPr="00C34925">
        <w:rPr>
          <w:color w:val="000000" w:themeColor="text1"/>
          <w:sz w:val="22"/>
          <w:szCs w:val="22"/>
        </w:rPr>
        <w:t>UV</w:t>
      </w:r>
      <w:r w:rsidR="00A25AAC" w:rsidRPr="00C34925">
        <w:rPr>
          <w:color w:val="000000" w:themeColor="text1"/>
          <w:sz w:val="22"/>
          <w:szCs w:val="22"/>
        </w:rPr>
        <w:t>)</w:t>
      </w:r>
      <w:r w:rsidRPr="00C34925">
        <w:rPr>
          <w:color w:val="000000" w:themeColor="text1"/>
          <w:sz w:val="22"/>
          <w:szCs w:val="22"/>
        </w:rPr>
        <w:t xml:space="preserve"> usando prendas protectoras y un protector solar con factor de protección elevado.</w:t>
      </w:r>
    </w:p>
    <w:p w14:paraId="0A0D87B8" w14:textId="77777777" w:rsidR="005F1F43" w:rsidRPr="00C34925" w:rsidRDefault="005F1F43" w:rsidP="005F1F43">
      <w:pPr>
        <w:rPr>
          <w:color w:val="000000" w:themeColor="text1"/>
          <w:sz w:val="22"/>
          <w:szCs w:val="22"/>
        </w:rPr>
      </w:pPr>
    </w:p>
    <w:p w14:paraId="441C53F1" w14:textId="77777777" w:rsidR="005F1F43" w:rsidRPr="00C34925" w:rsidRDefault="005F1F43" w:rsidP="005F1F43">
      <w:pPr>
        <w:rPr>
          <w:color w:val="000000" w:themeColor="text1"/>
          <w:sz w:val="22"/>
          <w:szCs w:val="22"/>
          <w:u w:val="single"/>
        </w:rPr>
      </w:pPr>
      <w:r w:rsidRPr="00C34925">
        <w:rPr>
          <w:color w:val="000000" w:themeColor="text1"/>
          <w:sz w:val="22"/>
          <w:szCs w:val="22"/>
          <w:u w:val="single"/>
        </w:rPr>
        <w:t>Infecciones</w:t>
      </w:r>
    </w:p>
    <w:p w14:paraId="0DCD23F0" w14:textId="77777777" w:rsidR="005F1F43" w:rsidRPr="00C34925" w:rsidRDefault="005F1F43" w:rsidP="005F1F43">
      <w:pPr>
        <w:rPr>
          <w:color w:val="000000" w:themeColor="text1"/>
          <w:sz w:val="22"/>
          <w:szCs w:val="22"/>
        </w:rPr>
      </w:pPr>
    </w:p>
    <w:p w14:paraId="11E86A6F" w14:textId="77777777" w:rsidR="005F1F43" w:rsidRPr="00C34925" w:rsidRDefault="005F1F43" w:rsidP="005F1F43">
      <w:pPr>
        <w:rPr>
          <w:color w:val="000000" w:themeColor="text1"/>
          <w:sz w:val="22"/>
          <w:szCs w:val="22"/>
        </w:rPr>
      </w:pPr>
      <w:r w:rsidRPr="00C34925">
        <w:rPr>
          <w:color w:val="000000" w:themeColor="text1"/>
          <w:sz w:val="22"/>
          <w:szCs w:val="22"/>
        </w:rPr>
        <w:t xml:space="preserve">La supresión excesiva del sistema inmune también puede aumentar la susceptibilidad a la infección, incluyendo infecciones oportunistas (bacterianas, fúngicas, virales y protozoarias), infecciones mortales y sepsis. </w:t>
      </w:r>
    </w:p>
    <w:p w14:paraId="1C47D94D" w14:textId="77777777" w:rsidR="005F1F43" w:rsidRPr="00C34925" w:rsidRDefault="005F1F43" w:rsidP="005F1F43">
      <w:pPr>
        <w:rPr>
          <w:color w:val="000000" w:themeColor="text1"/>
          <w:sz w:val="22"/>
          <w:szCs w:val="22"/>
        </w:rPr>
      </w:pPr>
    </w:p>
    <w:p w14:paraId="0B682290" w14:textId="77777777" w:rsidR="005F1F43" w:rsidRPr="00C34925" w:rsidRDefault="005F1F43" w:rsidP="005F1F43">
      <w:pPr>
        <w:rPr>
          <w:color w:val="000000" w:themeColor="text1"/>
          <w:sz w:val="22"/>
          <w:szCs w:val="22"/>
        </w:rPr>
      </w:pPr>
      <w:bookmarkStart w:id="4" w:name="OLE_LINK6"/>
      <w:bookmarkStart w:id="5" w:name="OLE_LINK7"/>
      <w:r w:rsidRPr="00C34925">
        <w:rPr>
          <w:color w:val="000000" w:themeColor="text1"/>
          <w:sz w:val="22"/>
          <w:szCs w:val="22"/>
        </w:rPr>
        <w:t xml:space="preserve">Entre estas enfermedades </w:t>
      </w:r>
      <w:r w:rsidR="000A2DC2" w:rsidRPr="00C34925">
        <w:rPr>
          <w:color w:val="000000" w:themeColor="text1"/>
          <w:sz w:val="22"/>
          <w:szCs w:val="22"/>
        </w:rPr>
        <w:t xml:space="preserve">en pacientes con trasplante renal </w:t>
      </w:r>
      <w:r w:rsidRPr="00C34925">
        <w:rPr>
          <w:color w:val="000000" w:themeColor="text1"/>
          <w:sz w:val="22"/>
          <w:szCs w:val="22"/>
        </w:rPr>
        <w:t xml:space="preserve">se encuentran la nefropatía asociada al virus BK y la </w:t>
      </w:r>
      <w:proofErr w:type="spellStart"/>
      <w:r w:rsidRPr="00C34925">
        <w:rPr>
          <w:color w:val="000000" w:themeColor="text1"/>
          <w:sz w:val="22"/>
          <w:szCs w:val="22"/>
        </w:rPr>
        <w:t>leucoencefalopatía</w:t>
      </w:r>
      <w:proofErr w:type="spellEnd"/>
      <w:r w:rsidRPr="00C34925">
        <w:rPr>
          <w:color w:val="000000" w:themeColor="text1"/>
          <w:sz w:val="22"/>
          <w:szCs w:val="22"/>
        </w:rPr>
        <w:t xml:space="preserve"> multifocal progresiva (LMP) asociada al virus JC. Estas infecciones se relacionan a menudo con una elevada carga inmunosupresora total y pueden conducir a enfermedades graves o mortales que los médicos deben tener en cuenta en los diagnósticos diferenciales en pacientes inmunodeprimidos con función renal deteriorada o síntomas neurológicos.</w:t>
      </w:r>
    </w:p>
    <w:bookmarkEnd w:id="4"/>
    <w:bookmarkEnd w:id="5"/>
    <w:p w14:paraId="35029BA5" w14:textId="77777777" w:rsidR="005F1F43" w:rsidRPr="00C34925" w:rsidRDefault="005F1F43" w:rsidP="005F1F43">
      <w:pPr>
        <w:rPr>
          <w:color w:val="000000" w:themeColor="text1"/>
          <w:sz w:val="22"/>
          <w:szCs w:val="22"/>
        </w:rPr>
      </w:pPr>
    </w:p>
    <w:p w14:paraId="4019DEA9" w14:textId="77777777" w:rsidR="005F1F43" w:rsidRPr="00C34925" w:rsidRDefault="005F1F43" w:rsidP="005F1F43">
      <w:pPr>
        <w:rPr>
          <w:color w:val="000000" w:themeColor="text1"/>
          <w:sz w:val="22"/>
          <w:szCs w:val="22"/>
        </w:rPr>
      </w:pPr>
      <w:r w:rsidRPr="00C34925">
        <w:rPr>
          <w:color w:val="000000" w:themeColor="text1"/>
          <w:sz w:val="22"/>
          <w:szCs w:val="22"/>
        </w:rPr>
        <w:t xml:space="preserve">En pacientes </w:t>
      </w:r>
      <w:r w:rsidR="000A2DC2" w:rsidRPr="00C34925">
        <w:rPr>
          <w:color w:val="000000" w:themeColor="text1"/>
          <w:sz w:val="22"/>
          <w:szCs w:val="22"/>
        </w:rPr>
        <w:t xml:space="preserve">con trasplante renal </w:t>
      </w:r>
      <w:r w:rsidRPr="00C34925">
        <w:rPr>
          <w:color w:val="000000" w:themeColor="text1"/>
          <w:sz w:val="22"/>
          <w:szCs w:val="22"/>
        </w:rPr>
        <w:t xml:space="preserve">que no recibieron profilaxis antimicrobiana, se han notificado casos de neumonía por </w:t>
      </w:r>
      <w:proofErr w:type="spellStart"/>
      <w:r w:rsidRPr="00C34925">
        <w:rPr>
          <w:i/>
          <w:color w:val="000000" w:themeColor="text1"/>
          <w:sz w:val="22"/>
          <w:szCs w:val="22"/>
        </w:rPr>
        <w:t>Pneumocystis</w:t>
      </w:r>
      <w:proofErr w:type="spellEnd"/>
      <w:r w:rsidRPr="00C34925">
        <w:rPr>
          <w:i/>
          <w:color w:val="000000" w:themeColor="text1"/>
          <w:sz w:val="22"/>
          <w:szCs w:val="22"/>
        </w:rPr>
        <w:t xml:space="preserve"> </w:t>
      </w:r>
      <w:proofErr w:type="spellStart"/>
      <w:r w:rsidRPr="00C34925">
        <w:rPr>
          <w:i/>
          <w:color w:val="000000" w:themeColor="text1"/>
          <w:sz w:val="22"/>
          <w:szCs w:val="22"/>
        </w:rPr>
        <w:t>carinii</w:t>
      </w:r>
      <w:proofErr w:type="spellEnd"/>
      <w:r w:rsidRPr="00C34925">
        <w:rPr>
          <w:color w:val="000000" w:themeColor="text1"/>
          <w:sz w:val="22"/>
          <w:szCs w:val="22"/>
        </w:rPr>
        <w:t xml:space="preserve">. Por tanto, debe administrarse una profilaxis antimicrobiana para la neumonía producida por </w:t>
      </w:r>
      <w:proofErr w:type="spellStart"/>
      <w:r w:rsidRPr="00C34925">
        <w:rPr>
          <w:i/>
          <w:color w:val="000000" w:themeColor="text1"/>
          <w:sz w:val="22"/>
          <w:szCs w:val="22"/>
        </w:rPr>
        <w:t>Pneumocystis</w:t>
      </w:r>
      <w:proofErr w:type="spellEnd"/>
      <w:r w:rsidRPr="00C34925">
        <w:rPr>
          <w:i/>
          <w:color w:val="000000" w:themeColor="text1"/>
          <w:sz w:val="22"/>
          <w:szCs w:val="22"/>
        </w:rPr>
        <w:t xml:space="preserve"> </w:t>
      </w:r>
      <w:proofErr w:type="spellStart"/>
      <w:r w:rsidRPr="00C34925">
        <w:rPr>
          <w:i/>
          <w:color w:val="000000" w:themeColor="text1"/>
          <w:sz w:val="22"/>
          <w:szCs w:val="22"/>
        </w:rPr>
        <w:t>carinii</w:t>
      </w:r>
      <w:proofErr w:type="spellEnd"/>
      <w:r w:rsidRPr="00C34925">
        <w:rPr>
          <w:color w:val="000000" w:themeColor="text1"/>
          <w:sz w:val="22"/>
          <w:szCs w:val="22"/>
        </w:rPr>
        <w:t xml:space="preserve"> durante los 12 meses siguientes al trasplante.</w:t>
      </w:r>
    </w:p>
    <w:p w14:paraId="3B7FCB71" w14:textId="77777777" w:rsidR="005F1F43" w:rsidRPr="00C34925" w:rsidRDefault="005F1F43" w:rsidP="005F1F43">
      <w:pPr>
        <w:rPr>
          <w:color w:val="000000" w:themeColor="text1"/>
          <w:sz w:val="22"/>
          <w:szCs w:val="22"/>
        </w:rPr>
      </w:pPr>
    </w:p>
    <w:p w14:paraId="30AC83EB" w14:textId="77777777" w:rsidR="005F1F43" w:rsidRPr="00C34925" w:rsidRDefault="005F1F43" w:rsidP="005F1F43">
      <w:pPr>
        <w:rPr>
          <w:color w:val="000000" w:themeColor="text1"/>
          <w:sz w:val="22"/>
          <w:szCs w:val="22"/>
        </w:rPr>
      </w:pPr>
      <w:r w:rsidRPr="00C34925">
        <w:rPr>
          <w:color w:val="000000" w:themeColor="text1"/>
          <w:sz w:val="22"/>
          <w:szCs w:val="22"/>
        </w:rPr>
        <w:t>Se recomienda profilaxis para el citomegalovirus (CMV) durante los 3 meses siguientes al trasplante</w:t>
      </w:r>
      <w:r w:rsidR="000A2DC2" w:rsidRPr="00C34925">
        <w:rPr>
          <w:color w:val="000000" w:themeColor="text1"/>
          <w:sz w:val="22"/>
          <w:szCs w:val="22"/>
        </w:rPr>
        <w:t xml:space="preserve"> renal</w:t>
      </w:r>
      <w:r w:rsidRPr="00C34925">
        <w:rPr>
          <w:color w:val="000000" w:themeColor="text1"/>
          <w:sz w:val="22"/>
          <w:szCs w:val="22"/>
        </w:rPr>
        <w:t>, especialmente en pacientes con alto riesgo de enfermedad por CMV.</w:t>
      </w:r>
    </w:p>
    <w:p w14:paraId="654DAE5A" w14:textId="77777777" w:rsidR="005F1F43" w:rsidRPr="00C34925" w:rsidRDefault="005F1F43" w:rsidP="005F1F43">
      <w:pPr>
        <w:rPr>
          <w:color w:val="000000" w:themeColor="text1"/>
          <w:sz w:val="22"/>
          <w:szCs w:val="22"/>
        </w:rPr>
      </w:pPr>
    </w:p>
    <w:p w14:paraId="7026A6AF" w14:textId="77777777" w:rsidR="005F1F43" w:rsidRPr="00C34925" w:rsidRDefault="005F1F43" w:rsidP="005F1F43">
      <w:pPr>
        <w:rPr>
          <w:color w:val="000000" w:themeColor="text1"/>
          <w:sz w:val="22"/>
          <w:szCs w:val="22"/>
          <w:u w:val="single"/>
        </w:rPr>
      </w:pPr>
      <w:r w:rsidRPr="00C34925">
        <w:rPr>
          <w:color w:val="000000" w:themeColor="text1"/>
          <w:sz w:val="22"/>
          <w:szCs w:val="22"/>
          <w:u w:val="single"/>
        </w:rPr>
        <w:t>Insuficiencia hepática</w:t>
      </w:r>
    </w:p>
    <w:p w14:paraId="15D5684F" w14:textId="77777777" w:rsidR="005F1F43" w:rsidRPr="00C34925" w:rsidRDefault="005F1F43" w:rsidP="005F1F43">
      <w:pPr>
        <w:rPr>
          <w:color w:val="000000" w:themeColor="text1"/>
          <w:sz w:val="22"/>
          <w:szCs w:val="22"/>
        </w:rPr>
      </w:pPr>
    </w:p>
    <w:p w14:paraId="370F655C" w14:textId="77777777" w:rsidR="005F1F43" w:rsidRPr="00C34925" w:rsidRDefault="005F1F43" w:rsidP="005F1F43">
      <w:pPr>
        <w:rPr>
          <w:color w:val="000000" w:themeColor="text1"/>
          <w:sz w:val="22"/>
          <w:szCs w:val="22"/>
        </w:rPr>
      </w:pPr>
      <w:r w:rsidRPr="00C34925">
        <w:rPr>
          <w:color w:val="000000" w:themeColor="text1"/>
          <w:sz w:val="22"/>
          <w:szCs w:val="22"/>
        </w:rPr>
        <w:t xml:space="preserve">En pacientes con insuficiencia hepática, se recomienda monitorizar cuidadosamente los niveles valle de </w:t>
      </w:r>
      <w:proofErr w:type="spellStart"/>
      <w:r w:rsidRPr="00C34925">
        <w:rPr>
          <w:color w:val="000000" w:themeColor="text1"/>
          <w:sz w:val="22"/>
          <w:szCs w:val="22"/>
        </w:rPr>
        <w:t>sirolimus</w:t>
      </w:r>
      <w:proofErr w:type="spellEnd"/>
      <w:r w:rsidRPr="00C34925">
        <w:rPr>
          <w:color w:val="000000" w:themeColor="text1"/>
          <w:sz w:val="22"/>
          <w:szCs w:val="22"/>
        </w:rPr>
        <w:t xml:space="preserve"> en sangre total. En los pacientes con insuficiencia hepática grave, se recomienda una reducción de la dosis de mantenimiento a la mitad, en función de la reducción del aclaramiento (ver secciones 4.2 y 5.2). Dado que en estos pacientes se prolonga la semivida, tras una dosis de carga o un cambio de dosis, deben monitorizarse los niveles del medicamento durante un periodo prolongado de tiempo, hasta que se alcancen concentraciones estables (ver secciones 4.2 y 5.2).</w:t>
      </w:r>
    </w:p>
    <w:p w14:paraId="64B038E9" w14:textId="77777777" w:rsidR="005F1F43" w:rsidRPr="00C34925" w:rsidRDefault="005F1F43" w:rsidP="00476F63">
      <w:pPr>
        <w:keepNext/>
        <w:rPr>
          <w:color w:val="000000" w:themeColor="text1"/>
          <w:sz w:val="22"/>
          <w:szCs w:val="22"/>
        </w:rPr>
      </w:pPr>
    </w:p>
    <w:p w14:paraId="57842F37" w14:textId="77777777" w:rsidR="005F1F43" w:rsidRPr="00C34925" w:rsidRDefault="005F1F43" w:rsidP="00476F63">
      <w:pPr>
        <w:keepNext/>
        <w:rPr>
          <w:color w:val="000000" w:themeColor="text1"/>
          <w:sz w:val="22"/>
          <w:szCs w:val="22"/>
          <w:u w:val="single"/>
        </w:rPr>
      </w:pPr>
      <w:r w:rsidRPr="00C34925">
        <w:rPr>
          <w:color w:val="000000" w:themeColor="text1"/>
          <w:sz w:val="22"/>
          <w:szCs w:val="22"/>
          <w:u w:val="single"/>
        </w:rPr>
        <w:t>Poblaciones receptoras de trasplante de pulmón e hígado</w:t>
      </w:r>
    </w:p>
    <w:p w14:paraId="05143264" w14:textId="77777777" w:rsidR="005F1F43" w:rsidRPr="00C34925" w:rsidRDefault="005F1F43" w:rsidP="00476F63">
      <w:pPr>
        <w:keepNext/>
        <w:rPr>
          <w:color w:val="000000" w:themeColor="text1"/>
          <w:sz w:val="22"/>
          <w:szCs w:val="22"/>
        </w:rPr>
      </w:pPr>
    </w:p>
    <w:p w14:paraId="72DDDEE5" w14:textId="77777777" w:rsidR="005F1F43" w:rsidRPr="00C34925" w:rsidRDefault="005F1F43" w:rsidP="005F1F43">
      <w:pPr>
        <w:rPr>
          <w:color w:val="000000" w:themeColor="text1"/>
          <w:sz w:val="22"/>
          <w:szCs w:val="22"/>
        </w:rPr>
      </w:pPr>
      <w:r w:rsidRPr="00C34925">
        <w:rPr>
          <w:color w:val="000000" w:themeColor="text1"/>
          <w:sz w:val="22"/>
          <w:szCs w:val="22"/>
        </w:rPr>
        <w:t xml:space="preserve">No se ha establecido la seguridad y eficacia de </w:t>
      </w:r>
      <w:proofErr w:type="spellStart"/>
      <w:r w:rsidRPr="00C34925">
        <w:rPr>
          <w:color w:val="000000" w:themeColor="text1"/>
          <w:sz w:val="22"/>
          <w:szCs w:val="22"/>
        </w:rPr>
        <w:t>Rapamune</w:t>
      </w:r>
      <w:proofErr w:type="spellEnd"/>
      <w:r w:rsidRPr="00C34925">
        <w:rPr>
          <w:color w:val="000000" w:themeColor="text1"/>
          <w:sz w:val="22"/>
          <w:szCs w:val="22"/>
        </w:rPr>
        <w:t xml:space="preserve"> como terapia inmunosupresora en pacientes sometidos a trasplante de hígado o pulmón y, por lo tanto, tales usos no están recomendados.</w:t>
      </w:r>
    </w:p>
    <w:p w14:paraId="44BCFCB7" w14:textId="77777777" w:rsidR="005F1F43" w:rsidRPr="00C34925" w:rsidRDefault="005F1F43" w:rsidP="005F1F43">
      <w:pPr>
        <w:rPr>
          <w:color w:val="000000" w:themeColor="text1"/>
          <w:sz w:val="22"/>
          <w:szCs w:val="22"/>
        </w:rPr>
      </w:pPr>
    </w:p>
    <w:p w14:paraId="2137C655" w14:textId="77777777" w:rsidR="005F1F43" w:rsidRPr="00C34925" w:rsidRDefault="005F1F43" w:rsidP="005F1F43">
      <w:pPr>
        <w:rPr>
          <w:rStyle w:val="Strong"/>
          <w:b w:val="0"/>
          <w:color w:val="000000" w:themeColor="text1"/>
          <w:sz w:val="22"/>
          <w:szCs w:val="22"/>
        </w:rPr>
      </w:pPr>
      <w:r w:rsidRPr="00C34925">
        <w:rPr>
          <w:rStyle w:val="Strong"/>
          <w:b w:val="0"/>
          <w:color w:val="000000" w:themeColor="text1"/>
          <w:sz w:val="22"/>
          <w:szCs w:val="22"/>
        </w:rPr>
        <w:t xml:space="preserve">En dos ensayos clínicos en receptores </w:t>
      </w:r>
      <w:r w:rsidRPr="00C34925">
        <w:rPr>
          <w:rStyle w:val="Strong"/>
          <w:b w:val="0"/>
          <w:i/>
          <w:color w:val="000000" w:themeColor="text1"/>
          <w:sz w:val="22"/>
          <w:szCs w:val="22"/>
        </w:rPr>
        <w:t xml:space="preserve">de </w:t>
      </w:r>
      <w:proofErr w:type="spellStart"/>
      <w:r w:rsidRPr="00C34925">
        <w:rPr>
          <w:rStyle w:val="Strong"/>
          <w:b w:val="0"/>
          <w:i/>
          <w:color w:val="000000" w:themeColor="text1"/>
          <w:sz w:val="22"/>
          <w:szCs w:val="22"/>
        </w:rPr>
        <w:t>novo</w:t>
      </w:r>
      <w:proofErr w:type="spellEnd"/>
      <w:r w:rsidRPr="00C34925">
        <w:rPr>
          <w:rStyle w:val="Strong"/>
          <w:b w:val="0"/>
          <w:color w:val="000000" w:themeColor="text1"/>
          <w:sz w:val="22"/>
          <w:szCs w:val="22"/>
        </w:rPr>
        <w:t xml:space="preserve"> de trasplante de hígado, el uso de </w:t>
      </w:r>
      <w:proofErr w:type="spellStart"/>
      <w:r w:rsidRPr="00C34925">
        <w:rPr>
          <w:rStyle w:val="Strong"/>
          <w:b w:val="0"/>
          <w:color w:val="000000" w:themeColor="text1"/>
          <w:sz w:val="22"/>
          <w:szCs w:val="22"/>
        </w:rPr>
        <w:t>sirolimus</w:t>
      </w:r>
      <w:proofErr w:type="spellEnd"/>
      <w:r w:rsidRPr="00C34925">
        <w:rPr>
          <w:rStyle w:val="Strong"/>
          <w:b w:val="0"/>
          <w:color w:val="000000" w:themeColor="text1"/>
          <w:sz w:val="22"/>
          <w:szCs w:val="22"/>
        </w:rPr>
        <w:t xml:space="preserve"> con ciclosporina o </w:t>
      </w:r>
      <w:proofErr w:type="spellStart"/>
      <w:r w:rsidRPr="00C34925">
        <w:rPr>
          <w:rStyle w:val="Strong"/>
          <w:b w:val="0"/>
          <w:color w:val="000000" w:themeColor="text1"/>
          <w:sz w:val="22"/>
          <w:szCs w:val="22"/>
        </w:rPr>
        <w:t>tacrolimus</w:t>
      </w:r>
      <w:proofErr w:type="spellEnd"/>
      <w:r w:rsidRPr="00C34925">
        <w:rPr>
          <w:rStyle w:val="Strong"/>
          <w:b w:val="0"/>
          <w:color w:val="000000" w:themeColor="text1"/>
          <w:sz w:val="22"/>
          <w:szCs w:val="22"/>
        </w:rPr>
        <w:t xml:space="preserve"> se asoció con un incremento en la trombosis de la arteria hepática, la mayoría desembocando en pérdidas del injerto o muerte.</w:t>
      </w:r>
    </w:p>
    <w:p w14:paraId="73C07A26" w14:textId="77777777" w:rsidR="005F1F43" w:rsidRPr="00C34925" w:rsidRDefault="005F1F43" w:rsidP="005F1F43">
      <w:pPr>
        <w:rPr>
          <w:rStyle w:val="Strong"/>
          <w:b w:val="0"/>
          <w:color w:val="000000" w:themeColor="text1"/>
          <w:sz w:val="22"/>
          <w:szCs w:val="22"/>
        </w:rPr>
      </w:pPr>
    </w:p>
    <w:p w14:paraId="3A1B0AC0" w14:textId="77777777" w:rsidR="005F1F43" w:rsidRPr="00C34925" w:rsidRDefault="005F1F43" w:rsidP="005F1F43">
      <w:pPr>
        <w:rPr>
          <w:rStyle w:val="Strong"/>
          <w:b w:val="0"/>
          <w:color w:val="000000" w:themeColor="text1"/>
          <w:sz w:val="22"/>
          <w:szCs w:val="22"/>
        </w:rPr>
      </w:pPr>
      <w:r w:rsidRPr="00C34925">
        <w:rPr>
          <w:rStyle w:val="Strong"/>
          <w:b w:val="0"/>
          <w:color w:val="000000" w:themeColor="text1"/>
          <w:sz w:val="22"/>
          <w:szCs w:val="22"/>
        </w:rPr>
        <w:t xml:space="preserve">Un ensayo clínico en pacientes trasplantados de hígado aleatorizados a conversión desde un régimen basado en un inhibidor de la </w:t>
      </w:r>
      <w:proofErr w:type="spellStart"/>
      <w:r w:rsidRPr="00C34925">
        <w:rPr>
          <w:rStyle w:val="Strong"/>
          <w:b w:val="0"/>
          <w:color w:val="000000" w:themeColor="text1"/>
          <w:sz w:val="22"/>
          <w:szCs w:val="22"/>
        </w:rPr>
        <w:t>calcineurina</w:t>
      </w:r>
      <w:proofErr w:type="spellEnd"/>
      <w:r w:rsidRPr="00C34925">
        <w:rPr>
          <w:rStyle w:val="Strong"/>
          <w:b w:val="0"/>
          <w:color w:val="000000" w:themeColor="text1"/>
          <w:sz w:val="22"/>
          <w:szCs w:val="22"/>
        </w:rPr>
        <w:t xml:space="preserve"> (ICN) a un régimen basado en </w:t>
      </w:r>
      <w:proofErr w:type="spellStart"/>
      <w:r w:rsidRPr="00C34925">
        <w:rPr>
          <w:rStyle w:val="Strong"/>
          <w:b w:val="0"/>
          <w:color w:val="000000" w:themeColor="text1"/>
          <w:sz w:val="22"/>
          <w:szCs w:val="22"/>
        </w:rPr>
        <w:t>sirolimus</w:t>
      </w:r>
      <w:proofErr w:type="spellEnd"/>
      <w:r w:rsidRPr="00C34925">
        <w:rPr>
          <w:rStyle w:val="Strong"/>
          <w:b w:val="0"/>
          <w:color w:val="000000" w:themeColor="text1"/>
          <w:sz w:val="22"/>
          <w:szCs w:val="22"/>
        </w:rPr>
        <w:t xml:space="preserve"> frente a la continuación de un régimen basado en ICN entre los meses 6 y 144 tras el trasplante hepático no demostró superioridad en la tasa de filtración glomerular (TFG) ajustada a la basal a los 12 meses (-4,45 ml/min y -3,07 ml/min, respectivamente). El ensayo tampoco demostró la no inferioridad de la tasa combinada de pérdida del injerto, pérdida del seguimiento</w:t>
      </w:r>
      <w:r w:rsidRPr="00C34925">
        <w:rPr>
          <w:rStyle w:val="Strong"/>
          <w:b w:val="0"/>
          <w:color w:val="000000" w:themeColor="text1"/>
          <w:sz w:val="22"/>
          <w:szCs w:val="22"/>
          <w:lang w:val="es-ES_tradnl"/>
        </w:rPr>
        <w:t xml:space="preserve"> en cuanto a datos de supervivencia</w:t>
      </w:r>
      <w:r w:rsidRPr="00C34925">
        <w:rPr>
          <w:rStyle w:val="Strong"/>
          <w:b w:val="0"/>
          <w:color w:val="000000" w:themeColor="text1"/>
          <w:sz w:val="22"/>
          <w:szCs w:val="22"/>
        </w:rPr>
        <w:t xml:space="preserve"> o muerte para el grupo de conversión a </w:t>
      </w:r>
      <w:proofErr w:type="spellStart"/>
      <w:r w:rsidRPr="00C34925">
        <w:rPr>
          <w:rStyle w:val="Strong"/>
          <w:b w:val="0"/>
          <w:color w:val="000000" w:themeColor="text1"/>
          <w:sz w:val="22"/>
          <w:szCs w:val="22"/>
        </w:rPr>
        <w:t>sirolimus</w:t>
      </w:r>
      <w:proofErr w:type="spellEnd"/>
      <w:r w:rsidRPr="00C34925">
        <w:rPr>
          <w:rStyle w:val="Strong"/>
          <w:b w:val="0"/>
          <w:color w:val="000000" w:themeColor="text1"/>
          <w:sz w:val="22"/>
          <w:szCs w:val="22"/>
        </w:rPr>
        <w:t xml:space="preserve"> en comparación con el grupo de continuación con ICN. La tasa de muerte en el grupo de conversión a </w:t>
      </w:r>
      <w:proofErr w:type="spellStart"/>
      <w:r w:rsidRPr="00C34925">
        <w:rPr>
          <w:rStyle w:val="Strong"/>
          <w:b w:val="0"/>
          <w:color w:val="000000" w:themeColor="text1"/>
          <w:sz w:val="22"/>
          <w:szCs w:val="22"/>
        </w:rPr>
        <w:t>sirolimus</w:t>
      </w:r>
      <w:proofErr w:type="spellEnd"/>
      <w:r w:rsidRPr="00C34925">
        <w:rPr>
          <w:rStyle w:val="Strong"/>
          <w:b w:val="0"/>
          <w:color w:val="000000" w:themeColor="text1"/>
          <w:sz w:val="22"/>
          <w:szCs w:val="22"/>
        </w:rPr>
        <w:t xml:space="preserve"> fue superior a la del grupo de continuación con ICN, aunque sin diferencias estadísticamente significativas. Las tasas de abandono prematuro del ensayo, de acontecimientos adversos globales (e infecciones, específicamente), y rechazo agudo del injerto de hígado comprobado por biopsia a los 12 meses, fueron todas significativamente superiores en el grupo de conversión a </w:t>
      </w:r>
      <w:proofErr w:type="spellStart"/>
      <w:r w:rsidRPr="00C34925">
        <w:rPr>
          <w:rStyle w:val="Strong"/>
          <w:b w:val="0"/>
          <w:color w:val="000000" w:themeColor="text1"/>
          <w:sz w:val="22"/>
          <w:szCs w:val="22"/>
        </w:rPr>
        <w:t>sirolimus</w:t>
      </w:r>
      <w:proofErr w:type="spellEnd"/>
      <w:r w:rsidRPr="00C34925">
        <w:rPr>
          <w:rStyle w:val="Strong"/>
          <w:b w:val="0"/>
          <w:color w:val="000000" w:themeColor="text1"/>
          <w:sz w:val="22"/>
          <w:szCs w:val="22"/>
        </w:rPr>
        <w:t xml:space="preserve"> en comparación con el grupo de continuación con ICN.</w:t>
      </w:r>
    </w:p>
    <w:p w14:paraId="3A7846D6" w14:textId="77777777" w:rsidR="005F1F43" w:rsidRPr="00C34925" w:rsidRDefault="005F1F43" w:rsidP="005F1F43">
      <w:pPr>
        <w:rPr>
          <w:rStyle w:val="Strong"/>
          <w:b w:val="0"/>
          <w:color w:val="000000" w:themeColor="text1"/>
          <w:sz w:val="22"/>
          <w:szCs w:val="22"/>
        </w:rPr>
      </w:pPr>
    </w:p>
    <w:p w14:paraId="3342467A" w14:textId="77777777" w:rsidR="005F1F43" w:rsidRPr="00C34925" w:rsidRDefault="005F1F43" w:rsidP="005F1F43">
      <w:pPr>
        <w:rPr>
          <w:b/>
          <w:color w:val="000000" w:themeColor="text1"/>
          <w:sz w:val="22"/>
          <w:szCs w:val="22"/>
        </w:rPr>
      </w:pPr>
      <w:r w:rsidRPr="00C34925">
        <w:rPr>
          <w:rStyle w:val="Strong"/>
          <w:b w:val="0"/>
          <w:color w:val="000000" w:themeColor="text1"/>
          <w:sz w:val="22"/>
          <w:szCs w:val="22"/>
        </w:rPr>
        <w:t xml:space="preserve">Se han notificado casos de dehiscencia de la anastomosis bronquial, la mayoría mortales, cuando se ha utilizado </w:t>
      </w:r>
      <w:proofErr w:type="spellStart"/>
      <w:r w:rsidRPr="00C34925">
        <w:rPr>
          <w:rStyle w:val="Strong"/>
          <w:b w:val="0"/>
          <w:color w:val="000000" w:themeColor="text1"/>
          <w:sz w:val="22"/>
          <w:szCs w:val="22"/>
        </w:rPr>
        <w:t>sirolimus</w:t>
      </w:r>
      <w:proofErr w:type="spellEnd"/>
      <w:r w:rsidRPr="00C34925">
        <w:rPr>
          <w:rStyle w:val="Strong"/>
          <w:b w:val="0"/>
          <w:color w:val="000000" w:themeColor="text1"/>
          <w:sz w:val="22"/>
          <w:szCs w:val="22"/>
        </w:rPr>
        <w:t xml:space="preserve"> como parte de un régimen inmunosupresor en pacientes con trasplante </w:t>
      </w:r>
      <w:r w:rsidRPr="00C34925">
        <w:rPr>
          <w:rStyle w:val="Strong"/>
          <w:b w:val="0"/>
          <w:i/>
          <w:color w:val="000000" w:themeColor="text1"/>
          <w:sz w:val="22"/>
          <w:szCs w:val="22"/>
        </w:rPr>
        <w:t xml:space="preserve">de </w:t>
      </w:r>
      <w:proofErr w:type="spellStart"/>
      <w:r w:rsidRPr="00C34925">
        <w:rPr>
          <w:rStyle w:val="Strong"/>
          <w:b w:val="0"/>
          <w:i/>
          <w:color w:val="000000" w:themeColor="text1"/>
          <w:sz w:val="22"/>
          <w:szCs w:val="22"/>
        </w:rPr>
        <w:t>novo</w:t>
      </w:r>
      <w:proofErr w:type="spellEnd"/>
      <w:r w:rsidRPr="00C34925">
        <w:rPr>
          <w:rStyle w:val="Strong"/>
          <w:b w:val="0"/>
          <w:color w:val="000000" w:themeColor="text1"/>
          <w:sz w:val="22"/>
          <w:szCs w:val="22"/>
        </w:rPr>
        <w:t xml:space="preserve"> de pulmón</w:t>
      </w:r>
      <w:r w:rsidRPr="00C34925">
        <w:rPr>
          <w:b/>
          <w:color w:val="000000" w:themeColor="text1"/>
          <w:sz w:val="22"/>
          <w:szCs w:val="22"/>
        </w:rPr>
        <w:t xml:space="preserve">. </w:t>
      </w:r>
    </w:p>
    <w:p w14:paraId="10967BC8" w14:textId="77777777" w:rsidR="005F1F43" w:rsidRPr="00C34925" w:rsidRDefault="005F1F43" w:rsidP="005F1F43">
      <w:pPr>
        <w:rPr>
          <w:color w:val="000000" w:themeColor="text1"/>
          <w:sz w:val="22"/>
          <w:szCs w:val="22"/>
        </w:rPr>
      </w:pPr>
    </w:p>
    <w:p w14:paraId="781769BD" w14:textId="77777777" w:rsidR="005F1F43" w:rsidRPr="00C34925" w:rsidRDefault="005F1F43" w:rsidP="005F1F43">
      <w:pPr>
        <w:rPr>
          <w:color w:val="000000" w:themeColor="text1"/>
          <w:sz w:val="22"/>
          <w:szCs w:val="22"/>
          <w:u w:val="single"/>
        </w:rPr>
      </w:pPr>
      <w:r w:rsidRPr="00C34925">
        <w:rPr>
          <w:color w:val="000000" w:themeColor="text1"/>
          <w:sz w:val="22"/>
          <w:szCs w:val="22"/>
          <w:u w:val="single"/>
        </w:rPr>
        <w:t>Efectos sistémicos</w:t>
      </w:r>
    </w:p>
    <w:p w14:paraId="35407FCE" w14:textId="77777777" w:rsidR="005F1F43" w:rsidRPr="00C34925" w:rsidRDefault="005F1F43" w:rsidP="005F1F43">
      <w:pPr>
        <w:rPr>
          <w:color w:val="000000" w:themeColor="text1"/>
          <w:sz w:val="22"/>
          <w:szCs w:val="22"/>
        </w:rPr>
      </w:pPr>
    </w:p>
    <w:p w14:paraId="0673DD54" w14:textId="77777777" w:rsidR="005F1F43" w:rsidRPr="00C34925" w:rsidRDefault="005F1F43" w:rsidP="005F1F43">
      <w:pPr>
        <w:rPr>
          <w:rStyle w:val="Strong"/>
          <w:b w:val="0"/>
          <w:color w:val="000000" w:themeColor="text1"/>
          <w:sz w:val="22"/>
          <w:szCs w:val="22"/>
        </w:rPr>
      </w:pPr>
      <w:r w:rsidRPr="00C34925">
        <w:rPr>
          <w:rStyle w:val="Strong"/>
          <w:b w:val="0"/>
          <w:color w:val="000000" w:themeColor="text1"/>
          <w:sz w:val="22"/>
          <w:szCs w:val="22"/>
        </w:rPr>
        <w:t xml:space="preserve">Se han notificado casos de alteración o retraso en la cicatrización de heridas en pacientes que recibían </w:t>
      </w:r>
      <w:proofErr w:type="spellStart"/>
      <w:r w:rsidRPr="00C34925">
        <w:rPr>
          <w:rStyle w:val="Strong"/>
          <w:b w:val="0"/>
          <w:color w:val="000000" w:themeColor="text1"/>
          <w:sz w:val="22"/>
          <w:szCs w:val="22"/>
        </w:rPr>
        <w:t>Rapamune</w:t>
      </w:r>
      <w:proofErr w:type="spellEnd"/>
      <w:r w:rsidRPr="00C34925">
        <w:rPr>
          <w:rStyle w:val="Strong"/>
          <w:b w:val="0"/>
          <w:color w:val="000000" w:themeColor="text1"/>
          <w:sz w:val="22"/>
          <w:szCs w:val="22"/>
        </w:rPr>
        <w:t xml:space="preserve">, incluyendo </w:t>
      </w:r>
      <w:proofErr w:type="spellStart"/>
      <w:r w:rsidRPr="00C34925">
        <w:rPr>
          <w:rStyle w:val="Strong"/>
          <w:b w:val="0"/>
          <w:color w:val="000000" w:themeColor="text1"/>
          <w:sz w:val="22"/>
          <w:szCs w:val="22"/>
        </w:rPr>
        <w:t>linfocele</w:t>
      </w:r>
      <w:proofErr w:type="spellEnd"/>
      <w:r w:rsidRPr="00C34925">
        <w:rPr>
          <w:rStyle w:val="Strong"/>
          <w:b w:val="0"/>
          <w:color w:val="000000" w:themeColor="text1"/>
          <w:sz w:val="22"/>
          <w:szCs w:val="22"/>
        </w:rPr>
        <w:t xml:space="preserve"> </w:t>
      </w:r>
      <w:r w:rsidR="000A2DC2" w:rsidRPr="00C34925">
        <w:rPr>
          <w:rStyle w:val="Strong"/>
          <w:b w:val="0"/>
          <w:color w:val="000000" w:themeColor="text1"/>
          <w:sz w:val="22"/>
          <w:szCs w:val="22"/>
        </w:rPr>
        <w:t xml:space="preserve">en pacientes con trasplante renal </w:t>
      </w:r>
      <w:r w:rsidRPr="00C34925">
        <w:rPr>
          <w:rStyle w:val="Strong"/>
          <w:b w:val="0"/>
          <w:color w:val="000000" w:themeColor="text1"/>
          <w:sz w:val="22"/>
          <w:szCs w:val="22"/>
        </w:rPr>
        <w:t>y dehiscencia de heridas. De acuerdo a los datos de la bibliografía médica, los pacientes con un Índice de Masa Corporal (IMC) superior a 30 kg/m</w:t>
      </w:r>
      <w:r w:rsidRPr="00C34925">
        <w:rPr>
          <w:rStyle w:val="Strong"/>
          <w:b w:val="0"/>
          <w:color w:val="000000" w:themeColor="text1"/>
          <w:sz w:val="22"/>
          <w:szCs w:val="22"/>
          <w:vertAlign w:val="superscript"/>
        </w:rPr>
        <w:t>2</w:t>
      </w:r>
      <w:r w:rsidRPr="00C34925">
        <w:rPr>
          <w:rStyle w:val="Strong"/>
          <w:b w:val="0"/>
          <w:color w:val="000000" w:themeColor="text1"/>
          <w:sz w:val="22"/>
          <w:szCs w:val="22"/>
        </w:rPr>
        <w:t xml:space="preserve"> pueden presentar mayor riesgo de cicatrización anómala de heridas.</w:t>
      </w:r>
    </w:p>
    <w:p w14:paraId="25FE8AAD" w14:textId="77777777" w:rsidR="005F1F43" w:rsidRPr="00C34925" w:rsidRDefault="005F1F43" w:rsidP="005F1F43">
      <w:pPr>
        <w:rPr>
          <w:rStyle w:val="Strong"/>
          <w:b w:val="0"/>
          <w:color w:val="000000" w:themeColor="text1"/>
          <w:sz w:val="22"/>
          <w:szCs w:val="22"/>
        </w:rPr>
      </w:pPr>
    </w:p>
    <w:p w14:paraId="311ADA4D" w14:textId="77777777" w:rsidR="005F1F43" w:rsidRPr="00C34925" w:rsidRDefault="005F1F43" w:rsidP="005F1F43">
      <w:pPr>
        <w:rPr>
          <w:color w:val="000000" w:themeColor="text1"/>
          <w:sz w:val="22"/>
          <w:szCs w:val="22"/>
        </w:rPr>
      </w:pPr>
      <w:r w:rsidRPr="00C34925">
        <w:rPr>
          <w:color w:val="000000" w:themeColor="text1"/>
          <w:sz w:val="22"/>
          <w:szCs w:val="22"/>
        </w:rPr>
        <w:t xml:space="preserve">También se han notificado casos de acumulación de fluidos, incluyendo edema periférico, </w:t>
      </w:r>
      <w:proofErr w:type="spellStart"/>
      <w:r w:rsidRPr="00C34925">
        <w:rPr>
          <w:color w:val="000000" w:themeColor="text1"/>
          <w:sz w:val="22"/>
          <w:szCs w:val="22"/>
        </w:rPr>
        <w:t>linfoedema</w:t>
      </w:r>
      <w:proofErr w:type="spellEnd"/>
      <w:r w:rsidRPr="00C34925">
        <w:rPr>
          <w:color w:val="000000" w:themeColor="text1"/>
          <w:sz w:val="22"/>
          <w:szCs w:val="22"/>
        </w:rPr>
        <w:t xml:space="preserve">, derrame pleural y derrames pericárdicos (incluyendo derrames </w:t>
      </w:r>
      <w:proofErr w:type="spellStart"/>
      <w:r w:rsidRPr="00C34925">
        <w:rPr>
          <w:color w:val="000000" w:themeColor="text1"/>
          <w:sz w:val="22"/>
          <w:szCs w:val="22"/>
        </w:rPr>
        <w:t>hemodinámicamente</w:t>
      </w:r>
      <w:proofErr w:type="spellEnd"/>
      <w:r w:rsidRPr="00C34925">
        <w:rPr>
          <w:color w:val="000000" w:themeColor="text1"/>
          <w:sz w:val="22"/>
          <w:szCs w:val="22"/>
        </w:rPr>
        <w:t xml:space="preserve"> significativos en niños y adultos), en pacientes que recibieron </w:t>
      </w:r>
      <w:proofErr w:type="spellStart"/>
      <w:r w:rsidRPr="00C34925">
        <w:rPr>
          <w:color w:val="000000" w:themeColor="text1"/>
          <w:sz w:val="22"/>
          <w:szCs w:val="22"/>
        </w:rPr>
        <w:t>Rapamune</w:t>
      </w:r>
      <w:proofErr w:type="spellEnd"/>
      <w:r w:rsidRPr="00C34925">
        <w:rPr>
          <w:color w:val="000000" w:themeColor="text1"/>
          <w:sz w:val="22"/>
          <w:szCs w:val="22"/>
        </w:rPr>
        <w:t>.</w:t>
      </w:r>
    </w:p>
    <w:p w14:paraId="6E359270" w14:textId="77777777" w:rsidR="005F1F43" w:rsidRPr="00C34925" w:rsidRDefault="005F1F43" w:rsidP="005F1F43">
      <w:pPr>
        <w:rPr>
          <w:color w:val="000000" w:themeColor="text1"/>
          <w:sz w:val="22"/>
          <w:szCs w:val="22"/>
        </w:rPr>
      </w:pPr>
    </w:p>
    <w:p w14:paraId="183FC40F" w14:textId="77777777" w:rsidR="005F1F43" w:rsidRPr="00C34925" w:rsidRDefault="005F1F43" w:rsidP="005F1F43">
      <w:pPr>
        <w:rPr>
          <w:color w:val="000000" w:themeColor="text1"/>
          <w:sz w:val="22"/>
          <w:szCs w:val="22"/>
        </w:rPr>
      </w:pPr>
      <w:r w:rsidRPr="00C34925">
        <w:rPr>
          <w:color w:val="000000" w:themeColor="text1"/>
          <w:sz w:val="22"/>
          <w:szCs w:val="22"/>
        </w:rPr>
        <w:t xml:space="preserve">El uso de </w:t>
      </w:r>
      <w:proofErr w:type="spellStart"/>
      <w:r w:rsidRPr="00C34925">
        <w:rPr>
          <w:color w:val="000000" w:themeColor="text1"/>
          <w:sz w:val="22"/>
          <w:szCs w:val="22"/>
        </w:rPr>
        <w:t>Rapamune</w:t>
      </w:r>
      <w:proofErr w:type="spellEnd"/>
      <w:r w:rsidRPr="00C34925">
        <w:rPr>
          <w:color w:val="000000" w:themeColor="text1"/>
          <w:sz w:val="22"/>
          <w:szCs w:val="22"/>
        </w:rPr>
        <w:t xml:space="preserve"> se ha asociado con un incremento de los niveles séricos de colesterol y de triglicéridos, lo que puede requerir tratamiento. Los pacientes que reciban </w:t>
      </w:r>
      <w:proofErr w:type="spellStart"/>
      <w:r w:rsidRPr="00C34925">
        <w:rPr>
          <w:color w:val="000000" w:themeColor="text1"/>
          <w:sz w:val="22"/>
          <w:szCs w:val="22"/>
        </w:rPr>
        <w:t>Rapamune</w:t>
      </w:r>
      <w:proofErr w:type="spellEnd"/>
      <w:r w:rsidRPr="00C34925">
        <w:rPr>
          <w:color w:val="000000" w:themeColor="text1"/>
          <w:sz w:val="22"/>
          <w:szCs w:val="22"/>
        </w:rPr>
        <w:t xml:space="preserve"> deben ser monitorizados por hiperlipidemia, utilizando </w:t>
      </w:r>
      <w:proofErr w:type="spellStart"/>
      <w:r w:rsidRPr="00C34925">
        <w:rPr>
          <w:color w:val="000000" w:themeColor="text1"/>
          <w:sz w:val="22"/>
          <w:szCs w:val="22"/>
        </w:rPr>
        <w:t>tests</w:t>
      </w:r>
      <w:proofErr w:type="spellEnd"/>
      <w:r w:rsidRPr="00C34925">
        <w:rPr>
          <w:color w:val="000000" w:themeColor="text1"/>
          <w:sz w:val="22"/>
          <w:szCs w:val="22"/>
        </w:rPr>
        <w:t xml:space="preserve"> de laboratorio y, si se detectase hiperlipidemia, deben adoptarse medidas como dieta, ejercicio o agentes hipolipemiantes. En pacientes con hiperlipidemia establecida, antes de iniciar un tratamiento inmunosupresor, incluyendo </w:t>
      </w:r>
      <w:proofErr w:type="spellStart"/>
      <w:r w:rsidRPr="00C34925">
        <w:rPr>
          <w:color w:val="000000" w:themeColor="text1"/>
          <w:sz w:val="22"/>
          <w:szCs w:val="22"/>
        </w:rPr>
        <w:t>Rapamune</w:t>
      </w:r>
      <w:proofErr w:type="spellEnd"/>
      <w:r w:rsidRPr="00C34925">
        <w:rPr>
          <w:color w:val="000000" w:themeColor="text1"/>
          <w:sz w:val="22"/>
          <w:szCs w:val="22"/>
        </w:rPr>
        <w:t xml:space="preserve">, debe considerarse el riesgo/beneficio. De la misma manera, en pacientes con hiperlipidemia refractaria grave debe reevaluarse el riesgo/beneficio para continuar el tratamiento con </w:t>
      </w:r>
      <w:proofErr w:type="spellStart"/>
      <w:r w:rsidRPr="00C34925">
        <w:rPr>
          <w:color w:val="000000" w:themeColor="text1"/>
          <w:sz w:val="22"/>
          <w:szCs w:val="22"/>
        </w:rPr>
        <w:t>Rapamune</w:t>
      </w:r>
      <w:proofErr w:type="spellEnd"/>
      <w:r w:rsidRPr="00C34925">
        <w:rPr>
          <w:color w:val="000000" w:themeColor="text1"/>
          <w:sz w:val="22"/>
          <w:szCs w:val="22"/>
        </w:rPr>
        <w:t>.</w:t>
      </w:r>
    </w:p>
    <w:p w14:paraId="6151202E" w14:textId="77777777" w:rsidR="005F1F43" w:rsidRPr="00C34925" w:rsidRDefault="005F1F43" w:rsidP="005F1F43">
      <w:pPr>
        <w:rPr>
          <w:color w:val="000000" w:themeColor="text1"/>
          <w:sz w:val="22"/>
          <w:szCs w:val="22"/>
        </w:rPr>
      </w:pPr>
    </w:p>
    <w:p w14:paraId="004C6F6A" w14:textId="77777777" w:rsidR="005F1F43" w:rsidRPr="00C34925" w:rsidRDefault="005F1F43" w:rsidP="005F1F43">
      <w:pPr>
        <w:rPr>
          <w:color w:val="000000" w:themeColor="text1"/>
          <w:sz w:val="22"/>
          <w:szCs w:val="22"/>
          <w:u w:val="single"/>
        </w:rPr>
      </w:pPr>
      <w:r w:rsidRPr="00C34925">
        <w:rPr>
          <w:color w:val="000000" w:themeColor="text1"/>
          <w:sz w:val="22"/>
          <w:szCs w:val="22"/>
          <w:u w:val="single"/>
        </w:rPr>
        <w:t>Etanol</w:t>
      </w:r>
    </w:p>
    <w:p w14:paraId="0F5ADBCD" w14:textId="77777777" w:rsidR="005F1F43" w:rsidRPr="00C34925" w:rsidRDefault="005F1F43" w:rsidP="005F1F43">
      <w:pPr>
        <w:rPr>
          <w:color w:val="000000" w:themeColor="text1"/>
          <w:sz w:val="22"/>
          <w:szCs w:val="22"/>
          <w:u w:val="single"/>
        </w:rPr>
      </w:pPr>
    </w:p>
    <w:p w14:paraId="2BAEF3FC" w14:textId="77777777" w:rsidR="005F1F43" w:rsidRPr="00C34925" w:rsidRDefault="005F1F43" w:rsidP="005F1F43">
      <w:pPr>
        <w:rPr>
          <w:color w:val="000000" w:themeColor="text1"/>
          <w:sz w:val="22"/>
          <w:szCs w:val="22"/>
        </w:rPr>
      </w:pPr>
      <w:proofErr w:type="spellStart"/>
      <w:r w:rsidRPr="00C34925">
        <w:rPr>
          <w:color w:val="000000" w:themeColor="text1"/>
          <w:sz w:val="22"/>
          <w:szCs w:val="22"/>
        </w:rPr>
        <w:t>Rapamune</w:t>
      </w:r>
      <w:proofErr w:type="spellEnd"/>
      <w:r w:rsidRPr="00C34925">
        <w:rPr>
          <w:color w:val="000000" w:themeColor="text1"/>
          <w:sz w:val="22"/>
          <w:szCs w:val="22"/>
        </w:rPr>
        <w:t xml:space="preserve"> solución oral contiene hasta un </w:t>
      </w:r>
      <w:r w:rsidR="00AE556A" w:rsidRPr="00C34925">
        <w:rPr>
          <w:color w:val="000000" w:themeColor="text1"/>
          <w:sz w:val="22"/>
          <w:szCs w:val="22"/>
        </w:rPr>
        <w:t>3,17</w:t>
      </w:r>
      <w:r w:rsidRPr="00C34925">
        <w:rPr>
          <w:color w:val="000000" w:themeColor="text1"/>
          <w:sz w:val="22"/>
          <w:szCs w:val="22"/>
        </w:rPr>
        <w:t>% en volumen de etanol (alcohol). Una dosis de carga de 6</w:t>
      </w:r>
      <w:r w:rsidR="00A25AAC" w:rsidRPr="00C34925">
        <w:rPr>
          <w:color w:val="000000" w:themeColor="text1"/>
          <w:sz w:val="22"/>
          <w:szCs w:val="22"/>
        </w:rPr>
        <w:t> </w:t>
      </w:r>
      <w:r w:rsidRPr="00C34925">
        <w:rPr>
          <w:color w:val="000000" w:themeColor="text1"/>
          <w:sz w:val="22"/>
          <w:szCs w:val="22"/>
        </w:rPr>
        <w:t>mg contiene hasta 150</w:t>
      </w:r>
      <w:r w:rsidR="00A25AAC" w:rsidRPr="00C34925">
        <w:rPr>
          <w:color w:val="000000" w:themeColor="text1"/>
          <w:sz w:val="22"/>
          <w:szCs w:val="22"/>
        </w:rPr>
        <w:t> </w:t>
      </w:r>
      <w:r w:rsidRPr="00C34925">
        <w:rPr>
          <w:color w:val="000000" w:themeColor="text1"/>
          <w:sz w:val="22"/>
          <w:szCs w:val="22"/>
        </w:rPr>
        <w:t xml:space="preserve">mg de alcohol, lo que equivale a </w:t>
      </w:r>
      <w:r w:rsidR="00AE556A" w:rsidRPr="00C34925">
        <w:rPr>
          <w:color w:val="000000" w:themeColor="text1"/>
          <w:sz w:val="22"/>
          <w:szCs w:val="22"/>
        </w:rPr>
        <w:t>3,80</w:t>
      </w:r>
      <w:r w:rsidR="00A25AAC" w:rsidRPr="00C34925">
        <w:rPr>
          <w:color w:val="000000" w:themeColor="text1"/>
          <w:sz w:val="22"/>
          <w:szCs w:val="22"/>
        </w:rPr>
        <w:t> </w:t>
      </w:r>
      <w:r w:rsidRPr="00C34925">
        <w:rPr>
          <w:color w:val="000000" w:themeColor="text1"/>
          <w:sz w:val="22"/>
          <w:szCs w:val="22"/>
        </w:rPr>
        <w:t xml:space="preserve">ml de cerveza o a </w:t>
      </w:r>
      <w:r w:rsidR="00AE556A" w:rsidRPr="00C34925">
        <w:rPr>
          <w:color w:val="000000" w:themeColor="text1"/>
          <w:sz w:val="22"/>
          <w:szCs w:val="22"/>
        </w:rPr>
        <w:t>1,58</w:t>
      </w:r>
      <w:r w:rsidR="00A25AAC" w:rsidRPr="00C34925">
        <w:rPr>
          <w:color w:val="000000" w:themeColor="text1"/>
          <w:sz w:val="22"/>
          <w:szCs w:val="22"/>
        </w:rPr>
        <w:t> </w:t>
      </w:r>
      <w:r w:rsidRPr="00C34925">
        <w:rPr>
          <w:color w:val="000000" w:themeColor="text1"/>
          <w:sz w:val="22"/>
          <w:szCs w:val="22"/>
        </w:rPr>
        <w:t xml:space="preserve">ml de vino. Esta cantidad podría ser perjudicial para personas que padecen alcoholismo y debe tenerse en cuenta en </w:t>
      </w:r>
      <w:r w:rsidR="00456305" w:rsidRPr="00C34925">
        <w:rPr>
          <w:color w:val="000000" w:themeColor="text1"/>
          <w:sz w:val="22"/>
          <w:szCs w:val="22"/>
        </w:rPr>
        <w:t xml:space="preserve">las </w:t>
      </w:r>
      <w:r w:rsidR="00C82A2D" w:rsidRPr="00C34925">
        <w:rPr>
          <w:color w:val="000000" w:themeColor="text1"/>
          <w:sz w:val="22"/>
          <w:szCs w:val="22"/>
        </w:rPr>
        <w:t xml:space="preserve">mujeres embarazadas o en periodo de lactancia, </w:t>
      </w:r>
      <w:r w:rsidRPr="00C34925">
        <w:rPr>
          <w:color w:val="000000" w:themeColor="text1"/>
          <w:sz w:val="22"/>
          <w:szCs w:val="22"/>
        </w:rPr>
        <w:t>niños y poblaciones de alto riesgo, como pacientes con enfermedades hepáticas o epilepsia.</w:t>
      </w:r>
    </w:p>
    <w:p w14:paraId="71D2C857" w14:textId="77777777" w:rsidR="00D14CE3" w:rsidRPr="00C34925" w:rsidRDefault="00D14CE3" w:rsidP="005F1F43">
      <w:pPr>
        <w:rPr>
          <w:color w:val="000000" w:themeColor="text1"/>
          <w:sz w:val="22"/>
          <w:szCs w:val="22"/>
        </w:rPr>
      </w:pPr>
    </w:p>
    <w:p w14:paraId="3E5CB40E" w14:textId="77777777" w:rsidR="005F1F43" w:rsidRPr="00C34925" w:rsidRDefault="005F1F43" w:rsidP="005F1F43">
      <w:pPr>
        <w:rPr>
          <w:color w:val="000000" w:themeColor="text1"/>
          <w:sz w:val="22"/>
          <w:szCs w:val="22"/>
        </w:rPr>
      </w:pPr>
      <w:r w:rsidRPr="00C34925">
        <w:rPr>
          <w:color w:val="000000" w:themeColor="text1"/>
          <w:sz w:val="22"/>
          <w:szCs w:val="22"/>
        </w:rPr>
        <w:t>Las dosis de mantenimiento de 4</w:t>
      </w:r>
      <w:r w:rsidR="00A25AAC" w:rsidRPr="00C34925">
        <w:rPr>
          <w:color w:val="000000" w:themeColor="text1"/>
          <w:sz w:val="22"/>
          <w:szCs w:val="22"/>
        </w:rPr>
        <w:t> </w:t>
      </w:r>
      <w:r w:rsidRPr="00C34925">
        <w:rPr>
          <w:color w:val="000000" w:themeColor="text1"/>
          <w:sz w:val="22"/>
          <w:szCs w:val="22"/>
        </w:rPr>
        <w:t>mg o inferior, contiene pequeñas cantidades de etanol (100</w:t>
      </w:r>
      <w:r w:rsidR="00A25AAC" w:rsidRPr="00C34925">
        <w:rPr>
          <w:color w:val="000000" w:themeColor="text1"/>
          <w:sz w:val="22"/>
          <w:szCs w:val="22"/>
        </w:rPr>
        <w:t> </w:t>
      </w:r>
      <w:r w:rsidRPr="00C34925">
        <w:rPr>
          <w:color w:val="000000" w:themeColor="text1"/>
          <w:sz w:val="22"/>
          <w:szCs w:val="22"/>
        </w:rPr>
        <w:t xml:space="preserve">mg o menos), cantidades probablemente demasiado bajas para ser dañinas. </w:t>
      </w:r>
    </w:p>
    <w:p w14:paraId="05746012" w14:textId="77777777" w:rsidR="005F1F43" w:rsidRPr="00C34925" w:rsidRDefault="005F1F43" w:rsidP="005F1F43">
      <w:pPr>
        <w:rPr>
          <w:color w:val="000000" w:themeColor="text1"/>
          <w:sz w:val="22"/>
          <w:szCs w:val="22"/>
        </w:rPr>
      </w:pPr>
    </w:p>
    <w:p w14:paraId="5C9643FE" w14:textId="77777777" w:rsidR="005F1F43" w:rsidRPr="00C34925" w:rsidRDefault="005F1F43" w:rsidP="005F1F43">
      <w:pPr>
        <w:ind w:left="567" w:hanging="567"/>
        <w:rPr>
          <w:color w:val="000000" w:themeColor="text1"/>
          <w:sz w:val="22"/>
          <w:szCs w:val="22"/>
        </w:rPr>
      </w:pPr>
      <w:r w:rsidRPr="00C34925">
        <w:rPr>
          <w:b/>
          <w:color w:val="000000" w:themeColor="text1"/>
          <w:sz w:val="22"/>
          <w:szCs w:val="22"/>
        </w:rPr>
        <w:lastRenderedPageBreak/>
        <w:t>4.5</w:t>
      </w:r>
      <w:r w:rsidRPr="00C34925">
        <w:rPr>
          <w:b/>
          <w:color w:val="000000" w:themeColor="text1"/>
          <w:sz w:val="22"/>
          <w:szCs w:val="22"/>
        </w:rPr>
        <w:tab/>
        <w:t>Interacción con otros medicamentos y otras formas de interacción</w:t>
      </w:r>
    </w:p>
    <w:p w14:paraId="0BBB3C9F" w14:textId="77777777" w:rsidR="005F1F43" w:rsidRPr="00C34925" w:rsidRDefault="005F1F43" w:rsidP="005F1F43">
      <w:pPr>
        <w:rPr>
          <w:color w:val="000000" w:themeColor="text1"/>
          <w:sz w:val="22"/>
          <w:szCs w:val="22"/>
        </w:rPr>
      </w:pPr>
    </w:p>
    <w:p w14:paraId="29114EF8" w14:textId="576B5F24" w:rsidR="005F1F43" w:rsidRPr="00C34925" w:rsidRDefault="005F1F43" w:rsidP="005F1F43">
      <w:pPr>
        <w:rPr>
          <w:color w:val="000000" w:themeColor="text1"/>
          <w:sz w:val="22"/>
          <w:szCs w:val="22"/>
        </w:rPr>
      </w:pPr>
      <w:proofErr w:type="spellStart"/>
      <w:r w:rsidRPr="00C34925">
        <w:rPr>
          <w:color w:val="000000" w:themeColor="text1"/>
          <w:sz w:val="22"/>
          <w:szCs w:val="22"/>
        </w:rPr>
        <w:t>Sirolimus</w:t>
      </w:r>
      <w:proofErr w:type="spellEnd"/>
      <w:r w:rsidRPr="00C34925">
        <w:rPr>
          <w:color w:val="000000" w:themeColor="text1"/>
          <w:sz w:val="22"/>
          <w:szCs w:val="22"/>
        </w:rPr>
        <w:t xml:space="preserve"> es extensamente metabolizado en la pared intestinal y en el hígado por la isoenzima CYP3A4. </w:t>
      </w:r>
      <w:proofErr w:type="spellStart"/>
      <w:r w:rsidRPr="00C34925">
        <w:rPr>
          <w:color w:val="000000" w:themeColor="text1"/>
          <w:sz w:val="22"/>
          <w:szCs w:val="22"/>
        </w:rPr>
        <w:t>Sirolimus</w:t>
      </w:r>
      <w:proofErr w:type="spellEnd"/>
      <w:r w:rsidRPr="00C34925">
        <w:rPr>
          <w:color w:val="000000" w:themeColor="text1"/>
          <w:sz w:val="22"/>
          <w:szCs w:val="22"/>
        </w:rPr>
        <w:t xml:space="preserve"> es también un sustrato de la bomba de flujo </w:t>
      </w:r>
      <w:proofErr w:type="spellStart"/>
      <w:r w:rsidRPr="00C34925">
        <w:rPr>
          <w:color w:val="000000" w:themeColor="text1"/>
          <w:sz w:val="22"/>
          <w:szCs w:val="22"/>
        </w:rPr>
        <w:t>multifármaco</w:t>
      </w:r>
      <w:proofErr w:type="spellEnd"/>
      <w:r w:rsidRPr="00C34925">
        <w:rPr>
          <w:color w:val="000000" w:themeColor="text1"/>
          <w:sz w:val="22"/>
          <w:szCs w:val="22"/>
        </w:rPr>
        <w:t>, la glicoproteína P (</w:t>
      </w:r>
      <w:proofErr w:type="spellStart"/>
      <w:r w:rsidRPr="00C34925">
        <w:rPr>
          <w:color w:val="000000" w:themeColor="text1"/>
          <w:sz w:val="22"/>
          <w:szCs w:val="22"/>
        </w:rPr>
        <w:t>gp</w:t>
      </w:r>
      <w:proofErr w:type="spellEnd"/>
      <w:r w:rsidRPr="00C34925">
        <w:rPr>
          <w:color w:val="000000" w:themeColor="text1"/>
          <w:sz w:val="22"/>
          <w:szCs w:val="22"/>
        </w:rPr>
        <w:t xml:space="preserve">-P), situada en el intestino delgado. Por tanto, la absorción y posterior eliminación de </w:t>
      </w:r>
      <w:proofErr w:type="spellStart"/>
      <w:r w:rsidRPr="00C34925">
        <w:rPr>
          <w:color w:val="000000" w:themeColor="text1"/>
          <w:sz w:val="22"/>
          <w:szCs w:val="22"/>
        </w:rPr>
        <w:t>sirolimus</w:t>
      </w:r>
      <w:proofErr w:type="spellEnd"/>
      <w:r w:rsidRPr="00C34925">
        <w:rPr>
          <w:color w:val="000000" w:themeColor="text1"/>
          <w:sz w:val="22"/>
          <w:szCs w:val="22"/>
        </w:rPr>
        <w:t xml:space="preserve"> pueden estar influenciadas por las sustancias que afectan a estas proteínas. Los inhibidores de CYP3A4 (tales como ketoconazol, voriconazol, itraconazol, telitromicina o claritromicina) disminuyen el metabolismo de </w:t>
      </w:r>
      <w:proofErr w:type="spellStart"/>
      <w:r w:rsidRPr="00C34925">
        <w:rPr>
          <w:color w:val="000000" w:themeColor="text1"/>
          <w:sz w:val="22"/>
          <w:szCs w:val="22"/>
        </w:rPr>
        <w:t>sirolimus</w:t>
      </w:r>
      <w:proofErr w:type="spellEnd"/>
      <w:r w:rsidRPr="00C34925">
        <w:rPr>
          <w:color w:val="000000" w:themeColor="text1"/>
          <w:sz w:val="22"/>
          <w:szCs w:val="22"/>
        </w:rPr>
        <w:t xml:space="preserve"> e incrementan los niveles de </w:t>
      </w:r>
      <w:proofErr w:type="spellStart"/>
      <w:r w:rsidRPr="00C34925">
        <w:rPr>
          <w:color w:val="000000" w:themeColor="text1"/>
          <w:sz w:val="22"/>
          <w:szCs w:val="22"/>
        </w:rPr>
        <w:t>sirolimus</w:t>
      </w:r>
      <w:proofErr w:type="spellEnd"/>
      <w:r w:rsidRPr="00C34925">
        <w:rPr>
          <w:color w:val="000000" w:themeColor="text1"/>
          <w:sz w:val="22"/>
          <w:szCs w:val="22"/>
        </w:rPr>
        <w:t xml:space="preserve">. Los inductores de CYP3A4 (tales como rifampicina o </w:t>
      </w:r>
      <w:proofErr w:type="spellStart"/>
      <w:r w:rsidRPr="00C34925">
        <w:rPr>
          <w:color w:val="000000" w:themeColor="text1"/>
          <w:sz w:val="22"/>
          <w:szCs w:val="22"/>
        </w:rPr>
        <w:t>rifabutina</w:t>
      </w:r>
      <w:proofErr w:type="spellEnd"/>
      <w:r w:rsidRPr="00C34925">
        <w:rPr>
          <w:color w:val="000000" w:themeColor="text1"/>
          <w:sz w:val="22"/>
          <w:szCs w:val="22"/>
        </w:rPr>
        <w:t xml:space="preserve">) incrementan el metabolismo de </w:t>
      </w:r>
      <w:proofErr w:type="spellStart"/>
      <w:r w:rsidRPr="00C34925">
        <w:rPr>
          <w:color w:val="000000" w:themeColor="text1"/>
          <w:sz w:val="22"/>
          <w:szCs w:val="22"/>
        </w:rPr>
        <w:t>sirolimus</w:t>
      </w:r>
      <w:proofErr w:type="spellEnd"/>
      <w:r w:rsidRPr="00C34925">
        <w:rPr>
          <w:color w:val="000000" w:themeColor="text1"/>
          <w:sz w:val="22"/>
          <w:szCs w:val="22"/>
        </w:rPr>
        <w:t xml:space="preserve"> y disminuyen los niveles de </w:t>
      </w:r>
      <w:proofErr w:type="spellStart"/>
      <w:r w:rsidRPr="00C34925">
        <w:rPr>
          <w:color w:val="000000" w:themeColor="text1"/>
          <w:sz w:val="22"/>
          <w:szCs w:val="22"/>
        </w:rPr>
        <w:t>sirolimus</w:t>
      </w:r>
      <w:proofErr w:type="spellEnd"/>
      <w:r w:rsidRPr="00C34925">
        <w:rPr>
          <w:color w:val="000000" w:themeColor="text1"/>
          <w:sz w:val="22"/>
          <w:szCs w:val="22"/>
        </w:rPr>
        <w:t xml:space="preserve">. No se recomienda la </w:t>
      </w:r>
      <w:r w:rsidR="00FE7EE9" w:rsidRPr="00C34925">
        <w:rPr>
          <w:color w:val="000000" w:themeColor="text1"/>
          <w:sz w:val="22"/>
          <w:szCs w:val="22"/>
        </w:rPr>
        <w:t>administración concomitante</w:t>
      </w:r>
      <w:r w:rsidRPr="00C34925">
        <w:rPr>
          <w:color w:val="000000" w:themeColor="text1"/>
          <w:sz w:val="22"/>
          <w:szCs w:val="22"/>
        </w:rPr>
        <w:t xml:space="preserve"> de </w:t>
      </w:r>
      <w:proofErr w:type="spellStart"/>
      <w:r w:rsidRPr="00C34925">
        <w:rPr>
          <w:color w:val="000000" w:themeColor="text1"/>
          <w:sz w:val="22"/>
          <w:szCs w:val="22"/>
        </w:rPr>
        <w:t>sirolimus</w:t>
      </w:r>
      <w:proofErr w:type="spellEnd"/>
      <w:r w:rsidRPr="00C34925">
        <w:rPr>
          <w:color w:val="000000" w:themeColor="text1"/>
          <w:sz w:val="22"/>
          <w:szCs w:val="22"/>
        </w:rPr>
        <w:t xml:space="preserve"> con inhibidores potentes de CYP3A4 o inductores de CYP3A4 (ver sección 4.4).</w:t>
      </w:r>
    </w:p>
    <w:p w14:paraId="180F4435" w14:textId="77777777" w:rsidR="005F1F43" w:rsidRPr="00C34925" w:rsidRDefault="005F1F43" w:rsidP="005F1F43">
      <w:pPr>
        <w:rPr>
          <w:color w:val="000000" w:themeColor="text1"/>
          <w:sz w:val="22"/>
          <w:szCs w:val="22"/>
        </w:rPr>
      </w:pPr>
    </w:p>
    <w:p w14:paraId="1CB85D01" w14:textId="77777777" w:rsidR="005F1F43" w:rsidRPr="00C34925" w:rsidRDefault="005F1F43" w:rsidP="00AA2430">
      <w:pPr>
        <w:keepNext/>
        <w:keepLines/>
        <w:rPr>
          <w:color w:val="000000" w:themeColor="text1"/>
          <w:sz w:val="22"/>
          <w:szCs w:val="22"/>
        </w:rPr>
      </w:pPr>
      <w:r w:rsidRPr="00C34925">
        <w:rPr>
          <w:color w:val="000000" w:themeColor="text1"/>
          <w:sz w:val="22"/>
          <w:szCs w:val="22"/>
          <w:u w:val="single"/>
        </w:rPr>
        <w:t>Rifampicina (inductor de CYP3A4)</w:t>
      </w:r>
    </w:p>
    <w:p w14:paraId="67D4A83B" w14:textId="77777777" w:rsidR="005F1F43" w:rsidRPr="00C34925" w:rsidRDefault="005F1F43" w:rsidP="00AA2430">
      <w:pPr>
        <w:keepNext/>
        <w:keepLines/>
        <w:rPr>
          <w:color w:val="000000" w:themeColor="text1"/>
          <w:sz w:val="22"/>
          <w:szCs w:val="22"/>
        </w:rPr>
      </w:pPr>
    </w:p>
    <w:p w14:paraId="6446DA77" w14:textId="4D2DBC5F" w:rsidR="005F1F43" w:rsidRPr="00C34925" w:rsidRDefault="005F1F43" w:rsidP="005F1F43">
      <w:pPr>
        <w:rPr>
          <w:color w:val="000000" w:themeColor="text1"/>
          <w:sz w:val="22"/>
          <w:szCs w:val="22"/>
        </w:rPr>
      </w:pPr>
      <w:r w:rsidRPr="00C34925">
        <w:rPr>
          <w:color w:val="000000" w:themeColor="text1"/>
          <w:sz w:val="22"/>
          <w:szCs w:val="22"/>
        </w:rPr>
        <w:t xml:space="preserve">La administración de dosis repetidas de rifampicina redujo las concentraciones de </w:t>
      </w:r>
      <w:proofErr w:type="spellStart"/>
      <w:r w:rsidRPr="00C34925">
        <w:rPr>
          <w:color w:val="000000" w:themeColor="text1"/>
          <w:sz w:val="22"/>
          <w:szCs w:val="22"/>
        </w:rPr>
        <w:t>sirolimus</w:t>
      </w:r>
      <w:proofErr w:type="spellEnd"/>
      <w:r w:rsidRPr="00C34925">
        <w:rPr>
          <w:color w:val="000000" w:themeColor="text1"/>
          <w:sz w:val="22"/>
          <w:szCs w:val="22"/>
        </w:rPr>
        <w:t xml:space="preserve"> en sangre total después de una dosis única de 10 mg de solución oral de </w:t>
      </w:r>
      <w:proofErr w:type="spellStart"/>
      <w:r w:rsidRPr="00C34925">
        <w:rPr>
          <w:color w:val="000000" w:themeColor="text1"/>
          <w:sz w:val="22"/>
          <w:szCs w:val="22"/>
        </w:rPr>
        <w:t>Rapamune</w:t>
      </w:r>
      <w:proofErr w:type="spellEnd"/>
      <w:r w:rsidRPr="00C34925">
        <w:rPr>
          <w:color w:val="000000" w:themeColor="text1"/>
          <w:sz w:val="22"/>
          <w:szCs w:val="22"/>
        </w:rPr>
        <w:t xml:space="preserve">. La rifampicina aumentó el aclaramiento de </w:t>
      </w:r>
      <w:proofErr w:type="spellStart"/>
      <w:r w:rsidRPr="00C34925">
        <w:rPr>
          <w:color w:val="000000" w:themeColor="text1"/>
          <w:sz w:val="22"/>
          <w:szCs w:val="22"/>
        </w:rPr>
        <w:t>sirolimus</w:t>
      </w:r>
      <w:proofErr w:type="spellEnd"/>
      <w:r w:rsidRPr="00C34925">
        <w:rPr>
          <w:color w:val="000000" w:themeColor="text1"/>
          <w:sz w:val="22"/>
          <w:szCs w:val="22"/>
        </w:rPr>
        <w:t xml:space="preserve"> aproximadamente 5,5 veces y redujo el AUC y la </w:t>
      </w:r>
      <w:proofErr w:type="spellStart"/>
      <w:r w:rsidRPr="00C34925">
        <w:rPr>
          <w:color w:val="000000" w:themeColor="text1"/>
          <w:sz w:val="22"/>
          <w:szCs w:val="22"/>
        </w:rPr>
        <w:t>C</w:t>
      </w:r>
      <w:r w:rsidRPr="00C34925">
        <w:rPr>
          <w:color w:val="000000" w:themeColor="text1"/>
          <w:sz w:val="22"/>
          <w:szCs w:val="22"/>
          <w:vertAlign w:val="subscript"/>
        </w:rPr>
        <w:t>máx</w:t>
      </w:r>
      <w:proofErr w:type="spellEnd"/>
      <w:r w:rsidRPr="00C34925">
        <w:rPr>
          <w:color w:val="000000" w:themeColor="text1"/>
          <w:sz w:val="22"/>
          <w:szCs w:val="22"/>
          <w:vertAlign w:val="subscript"/>
        </w:rPr>
        <w:t xml:space="preserve"> </w:t>
      </w:r>
      <w:r w:rsidRPr="00C34925">
        <w:rPr>
          <w:color w:val="000000" w:themeColor="text1"/>
          <w:sz w:val="22"/>
          <w:szCs w:val="22"/>
        </w:rPr>
        <w:t xml:space="preserve">aproximadamente en un 82% y un 71%, respectivamente. No se recomienda la </w:t>
      </w:r>
      <w:r w:rsidR="003E5A0C" w:rsidRPr="00C34925">
        <w:rPr>
          <w:color w:val="000000" w:themeColor="text1"/>
          <w:sz w:val="22"/>
          <w:szCs w:val="22"/>
        </w:rPr>
        <w:t>administración concomitante</w:t>
      </w:r>
      <w:r w:rsidRPr="00C34925">
        <w:rPr>
          <w:color w:val="000000" w:themeColor="text1"/>
          <w:sz w:val="22"/>
          <w:szCs w:val="22"/>
        </w:rPr>
        <w:t xml:space="preserve"> de </w:t>
      </w:r>
      <w:proofErr w:type="spellStart"/>
      <w:r w:rsidRPr="00C34925">
        <w:rPr>
          <w:color w:val="000000" w:themeColor="text1"/>
          <w:sz w:val="22"/>
          <w:szCs w:val="22"/>
        </w:rPr>
        <w:t>sirolimus</w:t>
      </w:r>
      <w:proofErr w:type="spellEnd"/>
      <w:r w:rsidRPr="00C34925">
        <w:rPr>
          <w:color w:val="000000" w:themeColor="text1"/>
          <w:sz w:val="22"/>
          <w:szCs w:val="22"/>
        </w:rPr>
        <w:t xml:space="preserve"> y rifampicina (ver sección 4.4).</w:t>
      </w:r>
    </w:p>
    <w:p w14:paraId="0D37EAD0" w14:textId="77777777" w:rsidR="005F1F43" w:rsidRPr="00C34925" w:rsidRDefault="005F1F43" w:rsidP="005F1F43">
      <w:pPr>
        <w:rPr>
          <w:b/>
          <w:i/>
          <w:color w:val="000000" w:themeColor="text1"/>
          <w:sz w:val="22"/>
          <w:szCs w:val="22"/>
        </w:rPr>
      </w:pPr>
    </w:p>
    <w:p w14:paraId="3537F066" w14:textId="77777777" w:rsidR="005F1F43" w:rsidRPr="00C34925" w:rsidRDefault="005F1F43" w:rsidP="005F1F43">
      <w:pPr>
        <w:rPr>
          <w:color w:val="000000" w:themeColor="text1"/>
          <w:sz w:val="22"/>
          <w:szCs w:val="22"/>
        </w:rPr>
      </w:pPr>
      <w:r w:rsidRPr="00C34925">
        <w:rPr>
          <w:color w:val="000000" w:themeColor="text1"/>
          <w:sz w:val="22"/>
          <w:szCs w:val="22"/>
          <w:u w:val="single"/>
        </w:rPr>
        <w:t>Ketoconazol (inhibidor de CYP3A4)</w:t>
      </w:r>
      <w:r w:rsidRPr="00C34925">
        <w:rPr>
          <w:color w:val="000000" w:themeColor="text1"/>
          <w:sz w:val="22"/>
          <w:szCs w:val="22"/>
        </w:rPr>
        <w:t xml:space="preserve"> </w:t>
      </w:r>
    </w:p>
    <w:p w14:paraId="3E0E53CB" w14:textId="77777777" w:rsidR="005F1F43" w:rsidRPr="00C34925" w:rsidRDefault="005F1F43" w:rsidP="005F1F43">
      <w:pPr>
        <w:rPr>
          <w:color w:val="000000" w:themeColor="text1"/>
          <w:sz w:val="22"/>
          <w:szCs w:val="22"/>
        </w:rPr>
      </w:pPr>
    </w:p>
    <w:p w14:paraId="46B16B50" w14:textId="6EA06F9C" w:rsidR="005F1F43" w:rsidRPr="00C34925" w:rsidRDefault="005F1F43" w:rsidP="005F1F43">
      <w:pPr>
        <w:rPr>
          <w:color w:val="000000" w:themeColor="text1"/>
          <w:sz w:val="22"/>
          <w:szCs w:val="22"/>
        </w:rPr>
      </w:pPr>
      <w:r w:rsidRPr="00C34925">
        <w:rPr>
          <w:color w:val="000000" w:themeColor="text1"/>
          <w:sz w:val="22"/>
          <w:szCs w:val="22"/>
        </w:rPr>
        <w:t xml:space="preserve">La administración de dosis repetidas de ketoconazol afectó significativamente a la tasa y grado de absorción y de exposición de </w:t>
      </w:r>
      <w:proofErr w:type="spellStart"/>
      <w:r w:rsidRPr="00C34925">
        <w:rPr>
          <w:color w:val="000000" w:themeColor="text1"/>
          <w:sz w:val="22"/>
          <w:szCs w:val="22"/>
        </w:rPr>
        <w:t>sirolimus</w:t>
      </w:r>
      <w:proofErr w:type="spellEnd"/>
      <w:r w:rsidRPr="00C34925">
        <w:rPr>
          <w:color w:val="000000" w:themeColor="text1"/>
          <w:sz w:val="22"/>
          <w:szCs w:val="22"/>
        </w:rPr>
        <w:t xml:space="preserve"> a partir de </w:t>
      </w:r>
      <w:proofErr w:type="spellStart"/>
      <w:r w:rsidRPr="00C34925">
        <w:rPr>
          <w:color w:val="000000" w:themeColor="text1"/>
          <w:sz w:val="22"/>
          <w:szCs w:val="22"/>
        </w:rPr>
        <w:t>Rapamune</w:t>
      </w:r>
      <w:proofErr w:type="spellEnd"/>
      <w:r w:rsidRPr="00C34925">
        <w:rPr>
          <w:color w:val="000000" w:themeColor="text1"/>
          <w:sz w:val="22"/>
          <w:szCs w:val="22"/>
        </w:rPr>
        <w:t xml:space="preserve"> solución oral, tal como se refleja en los aumentos de los valores de </w:t>
      </w:r>
      <w:proofErr w:type="spellStart"/>
      <w:r w:rsidRPr="00C34925">
        <w:rPr>
          <w:color w:val="000000" w:themeColor="text1"/>
          <w:sz w:val="22"/>
          <w:szCs w:val="22"/>
        </w:rPr>
        <w:t>C</w:t>
      </w:r>
      <w:r w:rsidRPr="00C34925">
        <w:rPr>
          <w:color w:val="000000" w:themeColor="text1"/>
          <w:sz w:val="22"/>
          <w:szCs w:val="22"/>
          <w:vertAlign w:val="subscript"/>
        </w:rPr>
        <w:t>máx</w:t>
      </w:r>
      <w:proofErr w:type="spellEnd"/>
      <w:r w:rsidRPr="00C34925">
        <w:rPr>
          <w:color w:val="000000" w:themeColor="text1"/>
          <w:sz w:val="22"/>
          <w:szCs w:val="22"/>
        </w:rPr>
        <w:t xml:space="preserve">, </w:t>
      </w:r>
      <w:proofErr w:type="spellStart"/>
      <w:r w:rsidRPr="00C34925">
        <w:rPr>
          <w:color w:val="000000" w:themeColor="text1"/>
          <w:sz w:val="22"/>
          <w:szCs w:val="22"/>
        </w:rPr>
        <w:t>t</w:t>
      </w:r>
      <w:r w:rsidRPr="00C34925">
        <w:rPr>
          <w:color w:val="000000" w:themeColor="text1"/>
          <w:sz w:val="22"/>
          <w:szCs w:val="22"/>
          <w:vertAlign w:val="subscript"/>
        </w:rPr>
        <w:t>máx</w:t>
      </w:r>
      <w:proofErr w:type="spellEnd"/>
      <w:r w:rsidRPr="00C34925">
        <w:rPr>
          <w:color w:val="000000" w:themeColor="text1"/>
          <w:sz w:val="22"/>
          <w:szCs w:val="22"/>
        </w:rPr>
        <w:t xml:space="preserve"> y AUC de </w:t>
      </w:r>
      <w:proofErr w:type="spellStart"/>
      <w:r w:rsidRPr="00C34925">
        <w:rPr>
          <w:color w:val="000000" w:themeColor="text1"/>
          <w:sz w:val="22"/>
          <w:szCs w:val="22"/>
        </w:rPr>
        <w:t>sirolimus</w:t>
      </w:r>
      <w:proofErr w:type="spellEnd"/>
      <w:r w:rsidRPr="00C34925">
        <w:rPr>
          <w:color w:val="000000" w:themeColor="text1"/>
          <w:sz w:val="22"/>
          <w:szCs w:val="22"/>
        </w:rPr>
        <w:t xml:space="preserve"> en 4,4; 1,4 y 10,9 veces, respectivamente. No se recomienda la </w:t>
      </w:r>
      <w:r w:rsidR="003E5A0C" w:rsidRPr="00C34925">
        <w:rPr>
          <w:color w:val="000000" w:themeColor="text1"/>
          <w:sz w:val="22"/>
          <w:szCs w:val="22"/>
        </w:rPr>
        <w:t>administración concomitante</w:t>
      </w:r>
      <w:r w:rsidRPr="00C34925">
        <w:rPr>
          <w:color w:val="000000" w:themeColor="text1"/>
          <w:sz w:val="22"/>
          <w:szCs w:val="22"/>
        </w:rPr>
        <w:t xml:space="preserve"> de </w:t>
      </w:r>
      <w:proofErr w:type="spellStart"/>
      <w:r w:rsidRPr="00C34925">
        <w:rPr>
          <w:color w:val="000000" w:themeColor="text1"/>
          <w:sz w:val="22"/>
          <w:szCs w:val="22"/>
        </w:rPr>
        <w:t>sirolimus</w:t>
      </w:r>
      <w:proofErr w:type="spellEnd"/>
      <w:r w:rsidRPr="00C34925">
        <w:rPr>
          <w:color w:val="000000" w:themeColor="text1"/>
          <w:sz w:val="22"/>
          <w:szCs w:val="22"/>
        </w:rPr>
        <w:t xml:space="preserve"> y ketoconazol (ver sección 4.4). </w:t>
      </w:r>
    </w:p>
    <w:p w14:paraId="1F6EAA5D" w14:textId="77777777" w:rsidR="005F1F43" w:rsidRPr="00C34925" w:rsidRDefault="005F1F43" w:rsidP="005F1F43">
      <w:pPr>
        <w:pStyle w:val="anything"/>
        <w:widowControl/>
        <w:rPr>
          <w:color w:val="000000" w:themeColor="text1"/>
          <w:szCs w:val="22"/>
          <w:lang w:val="es-ES"/>
        </w:rPr>
      </w:pPr>
    </w:p>
    <w:p w14:paraId="738A8481" w14:textId="77777777" w:rsidR="005F1F43" w:rsidRPr="00C34925" w:rsidRDefault="005F1F43" w:rsidP="005F1F43">
      <w:pPr>
        <w:rPr>
          <w:b/>
          <w:i/>
          <w:color w:val="000000" w:themeColor="text1"/>
          <w:sz w:val="22"/>
          <w:szCs w:val="22"/>
        </w:rPr>
      </w:pPr>
      <w:r w:rsidRPr="00C34925">
        <w:rPr>
          <w:color w:val="000000" w:themeColor="text1"/>
          <w:sz w:val="22"/>
          <w:szCs w:val="22"/>
          <w:u w:val="single"/>
        </w:rPr>
        <w:t>Voriconazol (inhibidor de CYP3A4)</w:t>
      </w:r>
      <w:r w:rsidRPr="00C34925">
        <w:rPr>
          <w:b/>
          <w:i/>
          <w:color w:val="000000" w:themeColor="text1"/>
          <w:sz w:val="22"/>
          <w:szCs w:val="22"/>
        </w:rPr>
        <w:t xml:space="preserve"> </w:t>
      </w:r>
    </w:p>
    <w:p w14:paraId="240A3716" w14:textId="77777777" w:rsidR="005F1F43" w:rsidRPr="00C34925" w:rsidRDefault="005F1F43" w:rsidP="005F1F43">
      <w:pPr>
        <w:rPr>
          <w:b/>
          <w:i/>
          <w:color w:val="000000" w:themeColor="text1"/>
          <w:sz w:val="22"/>
          <w:szCs w:val="22"/>
        </w:rPr>
      </w:pPr>
    </w:p>
    <w:p w14:paraId="36F001F6" w14:textId="7C336E42" w:rsidR="005F1F43" w:rsidRPr="00C34925" w:rsidRDefault="005F1F43" w:rsidP="005F1F43">
      <w:pPr>
        <w:rPr>
          <w:color w:val="000000" w:themeColor="text1"/>
          <w:sz w:val="22"/>
          <w:szCs w:val="22"/>
        </w:rPr>
      </w:pPr>
      <w:r w:rsidRPr="00C34925">
        <w:rPr>
          <w:color w:val="000000" w:themeColor="text1"/>
          <w:sz w:val="22"/>
          <w:szCs w:val="22"/>
        </w:rPr>
        <w:t xml:space="preserve">Se ha notificado que la </w:t>
      </w:r>
      <w:r w:rsidR="003E5A0C" w:rsidRPr="00C34925">
        <w:rPr>
          <w:color w:val="000000" w:themeColor="text1"/>
          <w:sz w:val="22"/>
          <w:szCs w:val="22"/>
        </w:rPr>
        <w:t>administración concomitante</w:t>
      </w:r>
      <w:r w:rsidRPr="00C34925">
        <w:rPr>
          <w:color w:val="000000" w:themeColor="text1"/>
          <w:sz w:val="22"/>
          <w:szCs w:val="22"/>
        </w:rPr>
        <w:t xml:space="preserve"> de </w:t>
      </w:r>
      <w:proofErr w:type="spellStart"/>
      <w:r w:rsidRPr="00C34925">
        <w:rPr>
          <w:color w:val="000000" w:themeColor="text1"/>
          <w:sz w:val="22"/>
          <w:szCs w:val="22"/>
        </w:rPr>
        <w:t>sirolimus</w:t>
      </w:r>
      <w:proofErr w:type="spellEnd"/>
      <w:r w:rsidRPr="00C34925">
        <w:rPr>
          <w:color w:val="000000" w:themeColor="text1"/>
          <w:sz w:val="22"/>
          <w:szCs w:val="22"/>
        </w:rPr>
        <w:t xml:space="preserve"> (una única dosis de 2 mg) con la administración de múltiples dosis de voriconazol oral (400 mg cada 12 horas durante el día 1, y después 100 mg cada 12 horas durante 8 días) en sujetos sanos, incrementa la </w:t>
      </w:r>
      <w:proofErr w:type="spellStart"/>
      <w:r w:rsidRPr="00C34925">
        <w:rPr>
          <w:color w:val="000000" w:themeColor="text1"/>
          <w:sz w:val="22"/>
          <w:szCs w:val="22"/>
        </w:rPr>
        <w:t>C</w:t>
      </w:r>
      <w:r w:rsidRPr="00C34925">
        <w:rPr>
          <w:color w:val="000000" w:themeColor="text1"/>
          <w:sz w:val="22"/>
          <w:szCs w:val="22"/>
          <w:vertAlign w:val="subscript"/>
        </w:rPr>
        <w:t>máx</w:t>
      </w:r>
      <w:proofErr w:type="spellEnd"/>
      <w:r w:rsidRPr="00C34925">
        <w:rPr>
          <w:color w:val="000000" w:themeColor="text1"/>
          <w:sz w:val="22"/>
          <w:szCs w:val="22"/>
        </w:rPr>
        <w:t xml:space="preserve"> y el AUC de </w:t>
      </w:r>
      <w:proofErr w:type="spellStart"/>
      <w:r w:rsidRPr="00C34925">
        <w:rPr>
          <w:color w:val="000000" w:themeColor="text1"/>
          <w:sz w:val="22"/>
          <w:szCs w:val="22"/>
        </w:rPr>
        <w:t>sirolimus</w:t>
      </w:r>
      <w:proofErr w:type="spellEnd"/>
      <w:r w:rsidRPr="00C34925">
        <w:rPr>
          <w:color w:val="000000" w:themeColor="text1"/>
          <w:sz w:val="22"/>
          <w:szCs w:val="22"/>
        </w:rPr>
        <w:t xml:space="preserve"> entre 7 y 11 veces, respectivamente. No se recomienda la</w:t>
      </w:r>
      <w:r w:rsidR="003E5A0C" w:rsidRPr="00C34925">
        <w:rPr>
          <w:color w:val="000000" w:themeColor="text1"/>
          <w:sz w:val="22"/>
          <w:szCs w:val="22"/>
        </w:rPr>
        <w:t xml:space="preserve"> administración concomitante</w:t>
      </w:r>
      <w:r w:rsidRPr="00C34925">
        <w:rPr>
          <w:color w:val="000000" w:themeColor="text1"/>
          <w:sz w:val="22"/>
          <w:szCs w:val="22"/>
        </w:rPr>
        <w:t xml:space="preserve"> de </w:t>
      </w:r>
      <w:proofErr w:type="spellStart"/>
      <w:r w:rsidRPr="00C34925">
        <w:rPr>
          <w:color w:val="000000" w:themeColor="text1"/>
          <w:sz w:val="22"/>
          <w:szCs w:val="22"/>
        </w:rPr>
        <w:t>sirolimus</w:t>
      </w:r>
      <w:proofErr w:type="spellEnd"/>
      <w:r w:rsidRPr="00C34925">
        <w:rPr>
          <w:color w:val="000000" w:themeColor="text1"/>
          <w:sz w:val="22"/>
          <w:szCs w:val="22"/>
        </w:rPr>
        <w:t xml:space="preserve"> y voriconazol (ver sección 4.4).</w:t>
      </w:r>
    </w:p>
    <w:p w14:paraId="30881256" w14:textId="77777777" w:rsidR="00D14CE3" w:rsidRPr="00C34925" w:rsidRDefault="00D14CE3" w:rsidP="005F1F43">
      <w:pPr>
        <w:rPr>
          <w:b/>
          <w:i/>
          <w:color w:val="000000" w:themeColor="text1"/>
          <w:sz w:val="22"/>
          <w:szCs w:val="22"/>
        </w:rPr>
      </w:pPr>
    </w:p>
    <w:p w14:paraId="6F342A28" w14:textId="77777777" w:rsidR="005F1F43" w:rsidRPr="00C34925" w:rsidRDefault="005F1F43" w:rsidP="005F1F43">
      <w:pPr>
        <w:rPr>
          <w:color w:val="000000" w:themeColor="text1"/>
          <w:sz w:val="22"/>
          <w:szCs w:val="22"/>
        </w:rPr>
      </w:pPr>
      <w:proofErr w:type="spellStart"/>
      <w:r w:rsidRPr="00C34925">
        <w:rPr>
          <w:color w:val="000000" w:themeColor="text1"/>
          <w:sz w:val="22"/>
          <w:szCs w:val="22"/>
          <w:u w:val="single"/>
        </w:rPr>
        <w:t>Diltiazem</w:t>
      </w:r>
      <w:proofErr w:type="spellEnd"/>
      <w:r w:rsidRPr="00C34925">
        <w:rPr>
          <w:color w:val="000000" w:themeColor="text1"/>
          <w:sz w:val="22"/>
          <w:szCs w:val="22"/>
          <w:u w:val="single"/>
        </w:rPr>
        <w:t xml:space="preserve"> (inhibidor de CYP3A4)</w:t>
      </w:r>
      <w:r w:rsidRPr="00C34925">
        <w:rPr>
          <w:color w:val="000000" w:themeColor="text1"/>
          <w:sz w:val="22"/>
          <w:szCs w:val="22"/>
        </w:rPr>
        <w:t xml:space="preserve"> </w:t>
      </w:r>
    </w:p>
    <w:p w14:paraId="3F423439" w14:textId="77777777" w:rsidR="005F1F43" w:rsidRPr="00C34925" w:rsidRDefault="005F1F43" w:rsidP="005F1F43">
      <w:pPr>
        <w:rPr>
          <w:color w:val="000000" w:themeColor="text1"/>
          <w:sz w:val="22"/>
          <w:szCs w:val="22"/>
        </w:rPr>
      </w:pPr>
    </w:p>
    <w:p w14:paraId="69DA3390" w14:textId="77777777" w:rsidR="005F1F43" w:rsidRPr="00C34925" w:rsidRDefault="005F1F43" w:rsidP="005F1F43">
      <w:pPr>
        <w:rPr>
          <w:color w:val="000000" w:themeColor="text1"/>
          <w:sz w:val="22"/>
          <w:szCs w:val="22"/>
        </w:rPr>
      </w:pPr>
      <w:r w:rsidRPr="00C34925">
        <w:rPr>
          <w:color w:val="000000" w:themeColor="text1"/>
          <w:sz w:val="22"/>
          <w:szCs w:val="22"/>
        </w:rPr>
        <w:t xml:space="preserve">La administración oral simultánea de 10 mg de solución oral de </w:t>
      </w:r>
      <w:proofErr w:type="spellStart"/>
      <w:r w:rsidRPr="00C34925">
        <w:rPr>
          <w:color w:val="000000" w:themeColor="text1"/>
          <w:sz w:val="22"/>
          <w:szCs w:val="22"/>
        </w:rPr>
        <w:t>Rapamune</w:t>
      </w:r>
      <w:proofErr w:type="spellEnd"/>
      <w:r w:rsidRPr="00C34925">
        <w:rPr>
          <w:color w:val="000000" w:themeColor="text1"/>
          <w:sz w:val="22"/>
          <w:szCs w:val="22"/>
        </w:rPr>
        <w:t xml:space="preserve"> y 120 mg de </w:t>
      </w:r>
      <w:proofErr w:type="spellStart"/>
      <w:r w:rsidRPr="00C34925">
        <w:rPr>
          <w:color w:val="000000" w:themeColor="text1"/>
          <w:sz w:val="22"/>
          <w:szCs w:val="22"/>
        </w:rPr>
        <w:t>diltiazem</w:t>
      </w:r>
      <w:proofErr w:type="spellEnd"/>
      <w:r w:rsidRPr="00C34925">
        <w:rPr>
          <w:color w:val="000000" w:themeColor="text1"/>
          <w:sz w:val="22"/>
          <w:szCs w:val="22"/>
        </w:rPr>
        <w:t xml:space="preserve">, afectó significativamente la biodisponibilidad de </w:t>
      </w:r>
      <w:proofErr w:type="spellStart"/>
      <w:r w:rsidRPr="00C34925">
        <w:rPr>
          <w:color w:val="000000" w:themeColor="text1"/>
          <w:sz w:val="22"/>
          <w:szCs w:val="22"/>
        </w:rPr>
        <w:t>sirolimus</w:t>
      </w:r>
      <w:proofErr w:type="spellEnd"/>
      <w:r w:rsidRPr="00C34925">
        <w:rPr>
          <w:color w:val="000000" w:themeColor="text1"/>
          <w:sz w:val="22"/>
          <w:szCs w:val="22"/>
        </w:rPr>
        <w:t xml:space="preserve">. Los valores de </w:t>
      </w:r>
      <w:proofErr w:type="spellStart"/>
      <w:r w:rsidRPr="00C34925">
        <w:rPr>
          <w:color w:val="000000" w:themeColor="text1"/>
          <w:sz w:val="22"/>
          <w:szCs w:val="22"/>
        </w:rPr>
        <w:t>C</w:t>
      </w:r>
      <w:r w:rsidRPr="00C34925">
        <w:rPr>
          <w:color w:val="000000" w:themeColor="text1"/>
          <w:sz w:val="22"/>
          <w:szCs w:val="22"/>
          <w:vertAlign w:val="subscript"/>
        </w:rPr>
        <w:t>máx</w:t>
      </w:r>
      <w:proofErr w:type="spellEnd"/>
      <w:r w:rsidRPr="00C34925">
        <w:rPr>
          <w:color w:val="000000" w:themeColor="text1"/>
          <w:sz w:val="22"/>
          <w:szCs w:val="22"/>
        </w:rPr>
        <w:t xml:space="preserve">, </w:t>
      </w:r>
      <w:proofErr w:type="spellStart"/>
      <w:r w:rsidRPr="00C34925">
        <w:rPr>
          <w:color w:val="000000" w:themeColor="text1"/>
          <w:sz w:val="22"/>
          <w:szCs w:val="22"/>
        </w:rPr>
        <w:t>t</w:t>
      </w:r>
      <w:r w:rsidRPr="00C34925">
        <w:rPr>
          <w:color w:val="000000" w:themeColor="text1"/>
          <w:sz w:val="22"/>
          <w:szCs w:val="22"/>
          <w:vertAlign w:val="subscript"/>
        </w:rPr>
        <w:t>máx</w:t>
      </w:r>
      <w:proofErr w:type="spellEnd"/>
      <w:r w:rsidRPr="00C34925">
        <w:rPr>
          <w:color w:val="000000" w:themeColor="text1"/>
          <w:sz w:val="22"/>
          <w:szCs w:val="22"/>
        </w:rPr>
        <w:t xml:space="preserve"> y AUC de </w:t>
      </w:r>
      <w:proofErr w:type="spellStart"/>
      <w:r w:rsidRPr="00C34925">
        <w:rPr>
          <w:color w:val="000000" w:themeColor="text1"/>
          <w:sz w:val="22"/>
          <w:szCs w:val="22"/>
        </w:rPr>
        <w:t>sirolimus</w:t>
      </w:r>
      <w:proofErr w:type="spellEnd"/>
      <w:r w:rsidRPr="00C34925">
        <w:rPr>
          <w:color w:val="000000" w:themeColor="text1"/>
          <w:sz w:val="22"/>
          <w:szCs w:val="22"/>
        </w:rPr>
        <w:t xml:space="preserve"> aumentaron en 1,4; 1,3 y 1,6 veces, respectivamente. </w:t>
      </w:r>
      <w:proofErr w:type="spellStart"/>
      <w:r w:rsidRPr="00C34925">
        <w:rPr>
          <w:color w:val="000000" w:themeColor="text1"/>
          <w:sz w:val="22"/>
          <w:szCs w:val="22"/>
        </w:rPr>
        <w:t>Sirolimus</w:t>
      </w:r>
      <w:proofErr w:type="spellEnd"/>
      <w:r w:rsidRPr="00C34925">
        <w:rPr>
          <w:color w:val="000000" w:themeColor="text1"/>
          <w:sz w:val="22"/>
          <w:szCs w:val="22"/>
        </w:rPr>
        <w:t xml:space="preserve"> no afectó la farmacocinética del </w:t>
      </w:r>
      <w:proofErr w:type="spellStart"/>
      <w:r w:rsidRPr="00C34925">
        <w:rPr>
          <w:color w:val="000000" w:themeColor="text1"/>
          <w:sz w:val="22"/>
          <w:szCs w:val="22"/>
        </w:rPr>
        <w:t>diltiazem</w:t>
      </w:r>
      <w:proofErr w:type="spellEnd"/>
      <w:r w:rsidRPr="00C34925">
        <w:rPr>
          <w:color w:val="000000" w:themeColor="text1"/>
          <w:sz w:val="22"/>
          <w:szCs w:val="22"/>
        </w:rPr>
        <w:t xml:space="preserve"> ni de sus metabolitos </w:t>
      </w:r>
      <w:proofErr w:type="spellStart"/>
      <w:r w:rsidRPr="00C34925">
        <w:rPr>
          <w:color w:val="000000" w:themeColor="text1"/>
          <w:sz w:val="22"/>
          <w:szCs w:val="22"/>
        </w:rPr>
        <w:t>desacetildiltiazem</w:t>
      </w:r>
      <w:proofErr w:type="spellEnd"/>
      <w:r w:rsidRPr="00C34925">
        <w:rPr>
          <w:color w:val="000000" w:themeColor="text1"/>
          <w:sz w:val="22"/>
          <w:szCs w:val="22"/>
        </w:rPr>
        <w:t xml:space="preserve"> y </w:t>
      </w:r>
      <w:proofErr w:type="spellStart"/>
      <w:r w:rsidRPr="00C34925">
        <w:rPr>
          <w:color w:val="000000" w:themeColor="text1"/>
          <w:sz w:val="22"/>
          <w:szCs w:val="22"/>
        </w:rPr>
        <w:t>desmetildiltiazem</w:t>
      </w:r>
      <w:proofErr w:type="spellEnd"/>
      <w:r w:rsidRPr="00C34925">
        <w:rPr>
          <w:color w:val="000000" w:themeColor="text1"/>
          <w:sz w:val="22"/>
          <w:szCs w:val="22"/>
        </w:rPr>
        <w:t xml:space="preserve">. Si se administra </w:t>
      </w:r>
      <w:proofErr w:type="spellStart"/>
      <w:r w:rsidRPr="00C34925">
        <w:rPr>
          <w:color w:val="000000" w:themeColor="text1"/>
          <w:sz w:val="22"/>
          <w:szCs w:val="22"/>
        </w:rPr>
        <w:t>diltiazem</w:t>
      </w:r>
      <w:proofErr w:type="spellEnd"/>
      <w:r w:rsidRPr="00C34925">
        <w:rPr>
          <w:color w:val="000000" w:themeColor="text1"/>
          <w:sz w:val="22"/>
          <w:szCs w:val="22"/>
        </w:rPr>
        <w:t xml:space="preserve">, deben monitorizarse los niveles de </w:t>
      </w:r>
      <w:proofErr w:type="spellStart"/>
      <w:r w:rsidRPr="00C34925">
        <w:rPr>
          <w:color w:val="000000" w:themeColor="text1"/>
          <w:sz w:val="22"/>
          <w:szCs w:val="22"/>
        </w:rPr>
        <w:t>sirolimus</w:t>
      </w:r>
      <w:proofErr w:type="spellEnd"/>
      <w:r w:rsidRPr="00C34925">
        <w:rPr>
          <w:color w:val="000000" w:themeColor="text1"/>
          <w:sz w:val="22"/>
          <w:szCs w:val="22"/>
        </w:rPr>
        <w:t xml:space="preserve"> en sangre y puede ser necesario un ajuste de dosis.</w:t>
      </w:r>
    </w:p>
    <w:p w14:paraId="72F918BD" w14:textId="77777777" w:rsidR="005F1F43" w:rsidRPr="00C34925" w:rsidRDefault="005F1F43" w:rsidP="005F1F43">
      <w:pPr>
        <w:rPr>
          <w:color w:val="000000" w:themeColor="text1"/>
          <w:sz w:val="22"/>
          <w:szCs w:val="22"/>
        </w:rPr>
      </w:pPr>
    </w:p>
    <w:p w14:paraId="59370D69" w14:textId="77777777" w:rsidR="005F1F43" w:rsidRPr="00C34925" w:rsidRDefault="005F1F43" w:rsidP="00C53ED1">
      <w:pPr>
        <w:keepNext/>
        <w:keepLines/>
        <w:rPr>
          <w:i/>
          <w:color w:val="000000" w:themeColor="text1"/>
          <w:sz w:val="22"/>
          <w:szCs w:val="22"/>
        </w:rPr>
      </w:pPr>
      <w:r w:rsidRPr="00C34925">
        <w:rPr>
          <w:color w:val="000000" w:themeColor="text1"/>
          <w:sz w:val="22"/>
          <w:szCs w:val="22"/>
          <w:u w:val="single"/>
        </w:rPr>
        <w:t>Verapamilo (inhibidor de CYP3A4)</w:t>
      </w:r>
      <w:r w:rsidRPr="00C34925">
        <w:rPr>
          <w:i/>
          <w:color w:val="000000" w:themeColor="text1"/>
          <w:sz w:val="22"/>
          <w:szCs w:val="22"/>
        </w:rPr>
        <w:t xml:space="preserve"> </w:t>
      </w:r>
    </w:p>
    <w:p w14:paraId="300A4DA3" w14:textId="77777777" w:rsidR="005F1F43" w:rsidRPr="00C34925" w:rsidRDefault="005F1F43" w:rsidP="00C53ED1">
      <w:pPr>
        <w:keepNext/>
        <w:keepLines/>
        <w:rPr>
          <w:i/>
          <w:color w:val="000000" w:themeColor="text1"/>
          <w:sz w:val="22"/>
          <w:szCs w:val="22"/>
        </w:rPr>
      </w:pPr>
    </w:p>
    <w:p w14:paraId="16512D8D" w14:textId="77777777" w:rsidR="005F1F43" w:rsidRPr="00C34925" w:rsidRDefault="005F1F43" w:rsidP="00C53ED1">
      <w:pPr>
        <w:keepNext/>
        <w:keepLines/>
        <w:rPr>
          <w:color w:val="000000" w:themeColor="text1"/>
          <w:sz w:val="22"/>
          <w:szCs w:val="22"/>
        </w:rPr>
      </w:pPr>
      <w:r w:rsidRPr="00C34925">
        <w:rPr>
          <w:color w:val="000000" w:themeColor="text1"/>
          <w:sz w:val="22"/>
          <w:szCs w:val="22"/>
        </w:rPr>
        <w:t xml:space="preserve">La administración de múltiples dosis de verapamilo y </w:t>
      </w:r>
      <w:proofErr w:type="spellStart"/>
      <w:r w:rsidRPr="00C34925">
        <w:rPr>
          <w:color w:val="000000" w:themeColor="text1"/>
          <w:sz w:val="22"/>
          <w:szCs w:val="22"/>
        </w:rPr>
        <w:t>sirolimus</w:t>
      </w:r>
      <w:proofErr w:type="spellEnd"/>
      <w:r w:rsidRPr="00C34925">
        <w:rPr>
          <w:color w:val="000000" w:themeColor="text1"/>
          <w:sz w:val="22"/>
          <w:szCs w:val="22"/>
        </w:rPr>
        <w:t xml:space="preserve"> solución oral afectó significativamente la tasa y el grado de absorción de ambos medicamentos. Los valores de </w:t>
      </w:r>
      <w:proofErr w:type="spellStart"/>
      <w:r w:rsidRPr="00C34925">
        <w:rPr>
          <w:color w:val="000000" w:themeColor="text1"/>
          <w:sz w:val="22"/>
          <w:szCs w:val="22"/>
        </w:rPr>
        <w:t>C</w:t>
      </w:r>
      <w:r w:rsidRPr="00C34925">
        <w:rPr>
          <w:color w:val="000000" w:themeColor="text1"/>
          <w:sz w:val="22"/>
          <w:szCs w:val="22"/>
          <w:vertAlign w:val="subscript"/>
        </w:rPr>
        <w:t>max</w:t>
      </w:r>
      <w:proofErr w:type="spellEnd"/>
      <w:r w:rsidRPr="00C34925">
        <w:rPr>
          <w:color w:val="000000" w:themeColor="text1"/>
          <w:sz w:val="22"/>
          <w:szCs w:val="22"/>
        </w:rPr>
        <w:t xml:space="preserve">, </w:t>
      </w:r>
      <w:proofErr w:type="spellStart"/>
      <w:r w:rsidRPr="00C34925">
        <w:rPr>
          <w:color w:val="000000" w:themeColor="text1"/>
          <w:sz w:val="22"/>
          <w:szCs w:val="22"/>
        </w:rPr>
        <w:t>t</w:t>
      </w:r>
      <w:r w:rsidRPr="00C34925">
        <w:rPr>
          <w:color w:val="000000" w:themeColor="text1"/>
          <w:sz w:val="22"/>
          <w:szCs w:val="22"/>
          <w:vertAlign w:val="subscript"/>
        </w:rPr>
        <w:t>max</w:t>
      </w:r>
      <w:proofErr w:type="spellEnd"/>
      <w:r w:rsidRPr="00C34925">
        <w:rPr>
          <w:color w:val="000000" w:themeColor="text1"/>
          <w:sz w:val="22"/>
          <w:szCs w:val="22"/>
        </w:rPr>
        <w:t xml:space="preserve"> y el AUC de </w:t>
      </w:r>
      <w:proofErr w:type="spellStart"/>
      <w:r w:rsidRPr="00C34925">
        <w:rPr>
          <w:color w:val="000000" w:themeColor="text1"/>
          <w:sz w:val="22"/>
          <w:szCs w:val="22"/>
        </w:rPr>
        <w:t>sirolimus</w:t>
      </w:r>
      <w:proofErr w:type="spellEnd"/>
      <w:r w:rsidRPr="00C34925">
        <w:rPr>
          <w:color w:val="000000" w:themeColor="text1"/>
          <w:sz w:val="22"/>
          <w:szCs w:val="22"/>
        </w:rPr>
        <w:t xml:space="preserve"> en sangre total aumentaron en 2,3; 1,1 y 2,2 veces, respectivamente. Tanto la </w:t>
      </w:r>
      <w:proofErr w:type="spellStart"/>
      <w:r w:rsidRPr="00C34925">
        <w:rPr>
          <w:color w:val="000000" w:themeColor="text1"/>
          <w:sz w:val="22"/>
          <w:szCs w:val="22"/>
        </w:rPr>
        <w:t>C</w:t>
      </w:r>
      <w:r w:rsidRPr="00C34925">
        <w:rPr>
          <w:color w:val="000000" w:themeColor="text1"/>
          <w:sz w:val="22"/>
          <w:szCs w:val="22"/>
          <w:vertAlign w:val="subscript"/>
        </w:rPr>
        <w:t>max</w:t>
      </w:r>
      <w:proofErr w:type="spellEnd"/>
      <w:r w:rsidRPr="00C34925">
        <w:rPr>
          <w:color w:val="000000" w:themeColor="text1"/>
          <w:sz w:val="22"/>
          <w:szCs w:val="22"/>
        </w:rPr>
        <w:t xml:space="preserve"> como el AUC de verapamilo S-(-) en plasma aumentaron 1,5 veces y la </w:t>
      </w:r>
      <w:proofErr w:type="spellStart"/>
      <w:r w:rsidRPr="00C34925">
        <w:rPr>
          <w:color w:val="000000" w:themeColor="text1"/>
          <w:sz w:val="22"/>
          <w:szCs w:val="22"/>
        </w:rPr>
        <w:t>t</w:t>
      </w:r>
      <w:r w:rsidRPr="00C34925">
        <w:rPr>
          <w:color w:val="000000" w:themeColor="text1"/>
          <w:sz w:val="22"/>
          <w:szCs w:val="22"/>
          <w:vertAlign w:val="subscript"/>
        </w:rPr>
        <w:t>max</w:t>
      </w:r>
      <w:proofErr w:type="spellEnd"/>
      <w:r w:rsidRPr="00C34925">
        <w:rPr>
          <w:color w:val="000000" w:themeColor="text1"/>
          <w:sz w:val="22"/>
          <w:szCs w:val="22"/>
        </w:rPr>
        <w:t xml:space="preserve"> disminuyó un 24%. Los niveles de </w:t>
      </w:r>
      <w:proofErr w:type="spellStart"/>
      <w:r w:rsidRPr="00C34925">
        <w:rPr>
          <w:color w:val="000000" w:themeColor="text1"/>
          <w:sz w:val="22"/>
          <w:szCs w:val="22"/>
        </w:rPr>
        <w:t>sirolimus</w:t>
      </w:r>
      <w:proofErr w:type="spellEnd"/>
      <w:r w:rsidRPr="00C34925">
        <w:rPr>
          <w:color w:val="000000" w:themeColor="text1"/>
          <w:sz w:val="22"/>
          <w:szCs w:val="22"/>
        </w:rPr>
        <w:t xml:space="preserve"> deben ser monitorizados y deben considerarse reducciones adecuadas de dosis en ambos medicamentos.</w:t>
      </w:r>
    </w:p>
    <w:p w14:paraId="434D2AB4" w14:textId="77777777" w:rsidR="005F1F43" w:rsidRPr="00C34925" w:rsidRDefault="005F1F43" w:rsidP="005F1F43">
      <w:pPr>
        <w:rPr>
          <w:color w:val="000000" w:themeColor="text1"/>
          <w:sz w:val="22"/>
          <w:szCs w:val="22"/>
        </w:rPr>
      </w:pPr>
    </w:p>
    <w:p w14:paraId="026C02E0" w14:textId="77777777" w:rsidR="005F1F43" w:rsidRPr="00C34925" w:rsidRDefault="005F1F43" w:rsidP="005F1F43">
      <w:pPr>
        <w:rPr>
          <w:color w:val="000000" w:themeColor="text1"/>
          <w:sz w:val="22"/>
          <w:szCs w:val="22"/>
        </w:rPr>
      </w:pPr>
      <w:r w:rsidRPr="00C34925">
        <w:rPr>
          <w:color w:val="000000" w:themeColor="text1"/>
          <w:sz w:val="22"/>
          <w:szCs w:val="22"/>
          <w:u w:val="single"/>
        </w:rPr>
        <w:t>Eritromicina (inhibidor de CYP3A4)</w:t>
      </w:r>
      <w:r w:rsidRPr="00C34925">
        <w:rPr>
          <w:color w:val="000000" w:themeColor="text1"/>
          <w:sz w:val="22"/>
          <w:szCs w:val="22"/>
        </w:rPr>
        <w:t xml:space="preserve"> </w:t>
      </w:r>
    </w:p>
    <w:p w14:paraId="04B709CB" w14:textId="77777777" w:rsidR="005F1F43" w:rsidRPr="00C34925" w:rsidRDefault="005F1F43" w:rsidP="005F1F43">
      <w:pPr>
        <w:rPr>
          <w:color w:val="000000" w:themeColor="text1"/>
          <w:sz w:val="22"/>
          <w:szCs w:val="22"/>
        </w:rPr>
      </w:pPr>
    </w:p>
    <w:p w14:paraId="7CFF6FFC" w14:textId="77777777" w:rsidR="005F1F43" w:rsidRPr="00C34925" w:rsidRDefault="005F1F43" w:rsidP="005F1F43">
      <w:pPr>
        <w:rPr>
          <w:color w:val="000000" w:themeColor="text1"/>
          <w:sz w:val="22"/>
          <w:szCs w:val="22"/>
        </w:rPr>
      </w:pPr>
      <w:r w:rsidRPr="00C34925">
        <w:rPr>
          <w:color w:val="000000" w:themeColor="text1"/>
          <w:sz w:val="22"/>
          <w:szCs w:val="22"/>
        </w:rPr>
        <w:t xml:space="preserve">La administración de múltiples dosis de eritromicina y </w:t>
      </w:r>
      <w:proofErr w:type="spellStart"/>
      <w:r w:rsidRPr="00C34925">
        <w:rPr>
          <w:color w:val="000000" w:themeColor="text1"/>
          <w:sz w:val="22"/>
          <w:szCs w:val="22"/>
        </w:rPr>
        <w:t>sirolimus</w:t>
      </w:r>
      <w:proofErr w:type="spellEnd"/>
      <w:r w:rsidRPr="00C34925">
        <w:rPr>
          <w:color w:val="000000" w:themeColor="text1"/>
          <w:sz w:val="22"/>
          <w:szCs w:val="22"/>
        </w:rPr>
        <w:t xml:space="preserve"> solución oral aumentó significativamente la tasa y el grado de absorción de ambos medicamentos. Los valores de </w:t>
      </w:r>
      <w:proofErr w:type="spellStart"/>
      <w:r w:rsidRPr="00C34925">
        <w:rPr>
          <w:color w:val="000000" w:themeColor="text1"/>
          <w:sz w:val="22"/>
          <w:szCs w:val="22"/>
        </w:rPr>
        <w:t>C</w:t>
      </w:r>
      <w:r w:rsidRPr="00C34925">
        <w:rPr>
          <w:color w:val="000000" w:themeColor="text1"/>
          <w:sz w:val="22"/>
          <w:szCs w:val="22"/>
          <w:vertAlign w:val="subscript"/>
        </w:rPr>
        <w:t>max</w:t>
      </w:r>
      <w:proofErr w:type="spellEnd"/>
      <w:r w:rsidRPr="00C34925">
        <w:rPr>
          <w:color w:val="000000" w:themeColor="text1"/>
          <w:sz w:val="22"/>
          <w:szCs w:val="22"/>
        </w:rPr>
        <w:t xml:space="preserve">, </w:t>
      </w:r>
      <w:proofErr w:type="spellStart"/>
      <w:r w:rsidRPr="00C34925">
        <w:rPr>
          <w:color w:val="000000" w:themeColor="text1"/>
          <w:sz w:val="22"/>
          <w:szCs w:val="22"/>
        </w:rPr>
        <w:t>t</w:t>
      </w:r>
      <w:r w:rsidRPr="00C34925">
        <w:rPr>
          <w:color w:val="000000" w:themeColor="text1"/>
          <w:sz w:val="22"/>
          <w:szCs w:val="22"/>
          <w:vertAlign w:val="subscript"/>
        </w:rPr>
        <w:t>max</w:t>
      </w:r>
      <w:proofErr w:type="spellEnd"/>
      <w:r w:rsidRPr="00C34925">
        <w:rPr>
          <w:color w:val="000000" w:themeColor="text1"/>
          <w:sz w:val="22"/>
          <w:szCs w:val="22"/>
        </w:rPr>
        <w:t xml:space="preserve"> y AUC de </w:t>
      </w:r>
      <w:proofErr w:type="spellStart"/>
      <w:r w:rsidRPr="00C34925">
        <w:rPr>
          <w:color w:val="000000" w:themeColor="text1"/>
          <w:sz w:val="22"/>
          <w:szCs w:val="22"/>
        </w:rPr>
        <w:t>sirolimus</w:t>
      </w:r>
      <w:proofErr w:type="spellEnd"/>
      <w:r w:rsidRPr="00C34925">
        <w:rPr>
          <w:color w:val="000000" w:themeColor="text1"/>
          <w:sz w:val="22"/>
          <w:szCs w:val="22"/>
        </w:rPr>
        <w:t xml:space="preserve"> en sangre total aumentaron en 4,4; 1,4 y 4,2 veces, respectivamente. Los valores de </w:t>
      </w:r>
      <w:proofErr w:type="spellStart"/>
      <w:r w:rsidRPr="00C34925">
        <w:rPr>
          <w:color w:val="000000" w:themeColor="text1"/>
          <w:sz w:val="22"/>
          <w:szCs w:val="22"/>
        </w:rPr>
        <w:lastRenderedPageBreak/>
        <w:t>C</w:t>
      </w:r>
      <w:r w:rsidRPr="00C34925">
        <w:rPr>
          <w:color w:val="000000" w:themeColor="text1"/>
          <w:sz w:val="22"/>
          <w:szCs w:val="22"/>
          <w:vertAlign w:val="subscript"/>
        </w:rPr>
        <w:t>max</w:t>
      </w:r>
      <w:proofErr w:type="spellEnd"/>
      <w:r w:rsidRPr="00C34925">
        <w:rPr>
          <w:color w:val="000000" w:themeColor="text1"/>
          <w:sz w:val="22"/>
          <w:szCs w:val="22"/>
        </w:rPr>
        <w:t xml:space="preserve">, </w:t>
      </w:r>
      <w:proofErr w:type="spellStart"/>
      <w:r w:rsidRPr="00C34925">
        <w:rPr>
          <w:color w:val="000000" w:themeColor="text1"/>
          <w:sz w:val="22"/>
          <w:szCs w:val="22"/>
        </w:rPr>
        <w:t>t</w:t>
      </w:r>
      <w:r w:rsidRPr="00C34925">
        <w:rPr>
          <w:color w:val="000000" w:themeColor="text1"/>
          <w:sz w:val="22"/>
          <w:szCs w:val="22"/>
          <w:vertAlign w:val="subscript"/>
        </w:rPr>
        <w:t>max</w:t>
      </w:r>
      <w:proofErr w:type="spellEnd"/>
      <w:r w:rsidRPr="00C34925">
        <w:rPr>
          <w:color w:val="000000" w:themeColor="text1"/>
          <w:sz w:val="22"/>
          <w:szCs w:val="22"/>
        </w:rPr>
        <w:t xml:space="preserve"> y AUC de eritromicina base en plasma aumentaron en 1,6; 1,3 y 1,7 veces, respectivamente. Los niveles de </w:t>
      </w:r>
      <w:proofErr w:type="spellStart"/>
      <w:r w:rsidRPr="00C34925">
        <w:rPr>
          <w:color w:val="000000" w:themeColor="text1"/>
          <w:sz w:val="22"/>
          <w:szCs w:val="22"/>
        </w:rPr>
        <w:t>sirolimus</w:t>
      </w:r>
      <w:proofErr w:type="spellEnd"/>
      <w:r w:rsidRPr="00C34925">
        <w:rPr>
          <w:color w:val="000000" w:themeColor="text1"/>
          <w:sz w:val="22"/>
          <w:szCs w:val="22"/>
        </w:rPr>
        <w:t xml:space="preserve"> deben ser monitorizados y deben considerarse reducciones de dosis adecuadas en ambos medicamentos.</w:t>
      </w:r>
    </w:p>
    <w:p w14:paraId="6E781311" w14:textId="77777777" w:rsidR="005F1F43" w:rsidRPr="00C34925" w:rsidRDefault="005F1F43" w:rsidP="005F1F43">
      <w:pPr>
        <w:rPr>
          <w:color w:val="000000" w:themeColor="text1"/>
          <w:sz w:val="22"/>
          <w:szCs w:val="22"/>
        </w:rPr>
      </w:pPr>
    </w:p>
    <w:p w14:paraId="0F805FE6" w14:textId="77777777" w:rsidR="005F1F43" w:rsidRPr="00C34925" w:rsidRDefault="005F1F43" w:rsidP="00994A51">
      <w:pPr>
        <w:keepNext/>
        <w:widowControl w:val="0"/>
        <w:rPr>
          <w:color w:val="000000" w:themeColor="text1"/>
          <w:sz w:val="22"/>
          <w:szCs w:val="22"/>
        </w:rPr>
      </w:pPr>
      <w:r w:rsidRPr="00C34925">
        <w:rPr>
          <w:color w:val="000000" w:themeColor="text1"/>
          <w:sz w:val="22"/>
          <w:szCs w:val="22"/>
          <w:u w:val="single"/>
        </w:rPr>
        <w:t>Ciclosporina (sustrato de CYP3A4)</w:t>
      </w:r>
      <w:r w:rsidRPr="00C34925">
        <w:rPr>
          <w:color w:val="000000" w:themeColor="text1"/>
          <w:sz w:val="22"/>
          <w:szCs w:val="22"/>
        </w:rPr>
        <w:t xml:space="preserve"> </w:t>
      </w:r>
    </w:p>
    <w:p w14:paraId="4AEBC39C" w14:textId="77777777" w:rsidR="005F1F43" w:rsidRPr="00C34925" w:rsidRDefault="005F1F43" w:rsidP="00994A51">
      <w:pPr>
        <w:keepNext/>
        <w:widowControl w:val="0"/>
        <w:rPr>
          <w:color w:val="000000" w:themeColor="text1"/>
          <w:sz w:val="22"/>
          <w:szCs w:val="22"/>
        </w:rPr>
      </w:pPr>
    </w:p>
    <w:p w14:paraId="51BC1555" w14:textId="77777777" w:rsidR="005F1F43" w:rsidRPr="00C34925" w:rsidRDefault="005F1F43" w:rsidP="00994A51">
      <w:pPr>
        <w:keepNext/>
        <w:widowControl w:val="0"/>
        <w:rPr>
          <w:color w:val="000000" w:themeColor="text1"/>
          <w:sz w:val="22"/>
          <w:szCs w:val="22"/>
        </w:rPr>
      </w:pPr>
      <w:r w:rsidRPr="00C34925">
        <w:rPr>
          <w:color w:val="000000" w:themeColor="text1"/>
          <w:sz w:val="22"/>
          <w:szCs w:val="22"/>
        </w:rPr>
        <w:t xml:space="preserve">La tasa y grado de absorción de </w:t>
      </w:r>
      <w:proofErr w:type="spellStart"/>
      <w:r w:rsidRPr="00C34925">
        <w:rPr>
          <w:color w:val="000000" w:themeColor="text1"/>
          <w:sz w:val="22"/>
          <w:szCs w:val="22"/>
        </w:rPr>
        <w:t>sirolimus</w:t>
      </w:r>
      <w:proofErr w:type="spellEnd"/>
      <w:r w:rsidRPr="00C34925">
        <w:rPr>
          <w:color w:val="000000" w:themeColor="text1"/>
          <w:sz w:val="22"/>
          <w:szCs w:val="22"/>
        </w:rPr>
        <w:t xml:space="preserve"> se incrementaron significativamente por la ciclosporina A (</w:t>
      </w:r>
      <w:proofErr w:type="spellStart"/>
      <w:r w:rsidRPr="00C34925">
        <w:rPr>
          <w:color w:val="000000" w:themeColor="text1"/>
          <w:sz w:val="22"/>
          <w:szCs w:val="22"/>
        </w:rPr>
        <w:t>CsA</w:t>
      </w:r>
      <w:proofErr w:type="spellEnd"/>
      <w:r w:rsidRPr="00C34925">
        <w:rPr>
          <w:color w:val="000000" w:themeColor="text1"/>
          <w:sz w:val="22"/>
          <w:szCs w:val="22"/>
        </w:rPr>
        <w:t xml:space="preserve">). La administración concomitante de </w:t>
      </w:r>
      <w:proofErr w:type="spellStart"/>
      <w:r w:rsidRPr="00C34925">
        <w:rPr>
          <w:color w:val="000000" w:themeColor="text1"/>
          <w:sz w:val="22"/>
          <w:szCs w:val="22"/>
        </w:rPr>
        <w:t>sirolimus</w:t>
      </w:r>
      <w:proofErr w:type="spellEnd"/>
      <w:r w:rsidRPr="00C34925">
        <w:rPr>
          <w:color w:val="000000" w:themeColor="text1"/>
          <w:sz w:val="22"/>
          <w:szCs w:val="22"/>
        </w:rPr>
        <w:t xml:space="preserve"> (5 mg), y a las 2 h (5 mg) y a las 4 h (10 mg), tras ciclosporina (300 mg), produjo un incremento en el AUC de </w:t>
      </w:r>
      <w:proofErr w:type="spellStart"/>
      <w:r w:rsidRPr="00C34925">
        <w:rPr>
          <w:color w:val="000000" w:themeColor="text1"/>
          <w:sz w:val="22"/>
          <w:szCs w:val="22"/>
        </w:rPr>
        <w:t>sirolimus</w:t>
      </w:r>
      <w:proofErr w:type="spellEnd"/>
      <w:r w:rsidRPr="00C34925">
        <w:rPr>
          <w:color w:val="000000" w:themeColor="text1"/>
          <w:sz w:val="22"/>
          <w:szCs w:val="22"/>
        </w:rPr>
        <w:t xml:space="preserve"> de aproximadamente 183%, 141% y 80% respectivamente. El efecto de la ciclosporina también se reflejó en los incrementos de los valores de </w:t>
      </w:r>
      <w:proofErr w:type="spellStart"/>
      <w:r w:rsidRPr="00C34925">
        <w:rPr>
          <w:color w:val="000000" w:themeColor="text1"/>
          <w:sz w:val="22"/>
          <w:szCs w:val="22"/>
        </w:rPr>
        <w:t>C</w:t>
      </w:r>
      <w:r w:rsidRPr="00C34925">
        <w:rPr>
          <w:color w:val="000000" w:themeColor="text1"/>
          <w:sz w:val="22"/>
          <w:szCs w:val="22"/>
          <w:vertAlign w:val="subscript"/>
        </w:rPr>
        <w:t>max</w:t>
      </w:r>
      <w:proofErr w:type="spellEnd"/>
      <w:r w:rsidRPr="00C34925">
        <w:rPr>
          <w:color w:val="000000" w:themeColor="text1"/>
          <w:sz w:val="22"/>
          <w:szCs w:val="22"/>
        </w:rPr>
        <w:t xml:space="preserve"> y </w:t>
      </w:r>
      <w:proofErr w:type="spellStart"/>
      <w:r w:rsidRPr="00C34925">
        <w:rPr>
          <w:color w:val="000000" w:themeColor="text1"/>
          <w:sz w:val="22"/>
          <w:szCs w:val="22"/>
        </w:rPr>
        <w:t>t</w:t>
      </w:r>
      <w:r w:rsidRPr="00C34925">
        <w:rPr>
          <w:color w:val="000000" w:themeColor="text1"/>
          <w:sz w:val="22"/>
          <w:szCs w:val="22"/>
          <w:vertAlign w:val="subscript"/>
        </w:rPr>
        <w:t>max</w:t>
      </w:r>
      <w:proofErr w:type="spellEnd"/>
      <w:r w:rsidRPr="00C34925">
        <w:rPr>
          <w:color w:val="000000" w:themeColor="text1"/>
          <w:sz w:val="22"/>
          <w:szCs w:val="22"/>
          <w:vertAlign w:val="subscript"/>
        </w:rPr>
        <w:t xml:space="preserve"> </w:t>
      </w:r>
      <w:r w:rsidRPr="00C34925">
        <w:rPr>
          <w:color w:val="000000" w:themeColor="text1"/>
          <w:sz w:val="22"/>
          <w:szCs w:val="22"/>
        </w:rPr>
        <w:t xml:space="preserve">de </w:t>
      </w:r>
      <w:proofErr w:type="spellStart"/>
      <w:r w:rsidRPr="00C34925">
        <w:rPr>
          <w:color w:val="000000" w:themeColor="text1"/>
          <w:sz w:val="22"/>
          <w:szCs w:val="22"/>
        </w:rPr>
        <w:t>sirolimus</w:t>
      </w:r>
      <w:proofErr w:type="spellEnd"/>
      <w:r w:rsidRPr="00C34925">
        <w:rPr>
          <w:color w:val="000000" w:themeColor="text1"/>
          <w:sz w:val="22"/>
          <w:szCs w:val="22"/>
        </w:rPr>
        <w:t xml:space="preserve">. Cuando la dosis se administró 2 horas antes de la administración de ciclosporina, los valores de </w:t>
      </w:r>
      <w:proofErr w:type="spellStart"/>
      <w:r w:rsidRPr="00C34925">
        <w:rPr>
          <w:color w:val="000000" w:themeColor="text1"/>
          <w:sz w:val="22"/>
          <w:szCs w:val="22"/>
        </w:rPr>
        <w:t>C</w:t>
      </w:r>
      <w:r w:rsidRPr="00C34925">
        <w:rPr>
          <w:color w:val="000000" w:themeColor="text1"/>
          <w:sz w:val="22"/>
          <w:szCs w:val="22"/>
          <w:vertAlign w:val="subscript"/>
        </w:rPr>
        <w:t>max</w:t>
      </w:r>
      <w:proofErr w:type="spellEnd"/>
      <w:r w:rsidRPr="00C34925">
        <w:rPr>
          <w:color w:val="000000" w:themeColor="text1"/>
          <w:sz w:val="22"/>
          <w:szCs w:val="22"/>
          <w:vertAlign w:val="subscript"/>
        </w:rPr>
        <w:t xml:space="preserve"> </w:t>
      </w:r>
      <w:r w:rsidRPr="00C34925">
        <w:rPr>
          <w:color w:val="000000" w:themeColor="text1"/>
          <w:sz w:val="22"/>
          <w:szCs w:val="22"/>
        </w:rPr>
        <w:t xml:space="preserve">y AUC de </w:t>
      </w:r>
      <w:proofErr w:type="spellStart"/>
      <w:r w:rsidRPr="00C34925">
        <w:rPr>
          <w:color w:val="000000" w:themeColor="text1"/>
          <w:sz w:val="22"/>
          <w:szCs w:val="22"/>
        </w:rPr>
        <w:t>sirolimus</w:t>
      </w:r>
      <w:proofErr w:type="spellEnd"/>
      <w:r w:rsidRPr="00C34925">
        <w:rPr>
          <w:color w:val="000000" w:themeColor="text1"/>
          <w:sz w:val="22"/>
          <w:szCs w:val="22"/>
        </w:rPr>
        <w:t xml:space="preserve"> no se vieron afectados. Una dosis única de </w:t>
      </w:r>
      <w:proofErr w:type="spellStart"/>
      <w:r w:rsidRPr="00C34925">
        <w:rPr>
          <w:color w:val="000000" w:themeColor="text1"/>
          <w:sz w:val="22"/>
          <w:szCs w:val="22"/>
        </w:rPr>
        <w:t>sirolimus</w:t>
      </w:r>
      <w:proofErr w:type="spellEnd"/>
      <w:r w:rsidRPr="00C34925">
        <w:rPr>
          <w:color w:val="000000" w:themeColor="text1"/>
          <w:sz w:val="22"/>
          <w:szCs w:val="22"/>
        </w:rPr>
        <w:t xml:space="preserve"> administrada en voluntarios sanos, simultáneamente o con 4 horas de diferencia, no afectó a la farmacocinética de la ciclosporina (</w:t>
      </w:r>
      <w:proofErr w:type="spellStart"/>
      <w:r w:rsidRPr="00C34925">
        <w:rPr>
          <w:color w:val="000000" w:themeColor="text1"/>
          <w:sz w:val="22"/>
          <w:szCs w:val="22"/>
        </w:rPr>
        <w:t>microemulsión</w:t>
      </w:r>
      <w:proofErr w:type="spellEnd"/>
      <w:r w:rsidRPr="00C34925">
        <w:rPr>
          <w:color w:val="000000" w:themeColor="text1"/>
          <w:sz w:val="22"/>
          <w:szCs w:val="22"/>
        </w:rPr>
        <w:t xml:space="preserve">). Se recomienda administrar </w:t>
      </w:r>
      <w:proofErr w:type="spellStart"/>
      <w:r w:rsidRPr="00C34925">
        <w:rPr>
          <w:color w:val="000000" w:themeColor="text1"/>
          <w:sz w:val="22"/>
          <w:szCs w:val="22"/>
        </w:rPr>
        <w:t>Rapamune</w:t>
      </w:r>
      <w:proofErr w:type="spellEnd"/>
      <w:r w:rsidRPr="00C34925">
        <w:rPr>
          <w:color w:val="000000" w:themeColor="text1"/>
          <w:sz w:val="22"/>
          <w:szCs w:val="22"/>
        </w:rPr>
        <w:t xml:space="preserve"> 4 horas después de la ciclosporina (</w:t>
      </w:r>
      <w:proofErr w:type="spellStart"/>
      <w:r w:rsidRPr="00C34925">
        <w:rPr>
          <w:color w:val="000000" w:themeColor="text1"/>
          <w:sz w:val="22"/>
          <w:szCs w:val="22"/>
        </w:rPr>
        <w:t>microemulsión</w:t>
      </w:r>
      <w:proofErr w:type="spellEnd"/>
      <w:r w:rsidRPr="00C34925">
        <w:rPr>
          <w:color w:val="000000" w:themeColor="text1"/>
          <w:sz w:val="22"/>
          <w:szCs w:val="22"/>
        </w:rPr>
        <w:t>).</w:t>
      </w:r>
    </w:p>
    <w:p w14:paraId="378B39AB" w14:textId="77777777" w:rsidR="005F1F43" w:rsidRPr="00C34925" w:rsidRDefault="005F1F43" w:rsidP="005F1F43">
      <w:pPr>
        <w:rPr>
          <w:color w:val="000000" w:themeColor="text1"/>
          <w:sz w:val="22"/>
          <w:szCs w:val="22"/>
        </w:rPr>
      </w:pPr>
    </w:p>
    <w:p w14:paraId="73301C26" w14:textId="55436CB5" w:rsidR="00BD3C75" w:rsidRPr="00C34925" w:rsidRDefault="00BD3C75" w:rsidP="00BD3C75">
      <w:pPr>
        <w:rPr>
          <w:color w:val="000000" w:themeColor="text1"/>
          <w:sz w:val="22"/>
          <w:szCs w:val="22"/>
          <w:u w:val="single"/>
        </w:rPr>
      </w:pPr>
      <w:proofErr w:type="spellStart"/>
      <w:r w:rsidRPr="00C34925">
        <w:rPr>
          <w:color w:val="000000" w:themeColor="text1"/>
          <w:sz w:val="22"/>
          <w:szCs w:val="22"/>
          <w:u w:val="single"/>
        </w:rPr>
        <w:t>Cannabidiol</w:t>
      </w:r>
      <w:proofErr w:type="spellEnd"/>
      <w:r w:rsidRPr="00C34925">
        <w:rPr>
          <w:color w:val="000000" w:themeColor="text1"/>
          <w:sz w:val="22"/>
          <w:szCs w:val="22"/>
          <w:u w:val="single"/>
        </w:rPr>
        <w:t xml:space="preserve"> (inhibidor de la </w:t>
      </w:r>
      <w:proofErr w:type="spellStart"/>
      <w:r w:rsidR="00547356" w:rsidRPr="00C34925">
        <w:rPr>
          <w:color w:val="000000" w:themeColor="text1"/>
          <w:sz w:val="22"/>
          <w:szCs w:val="22"/>
          <w:u w:val="single"/>
        </w:rPr>
        <w:t>gp</w:t>
      </w:r>
      <w:proofErr w:type="spellEnd"/>
      <w:r w:rsidR="00547356" w:rsidRPr="00C34925">
        <w:rPr>
          <w:color w:val="000000" w:themeColor="text1"/>
          <w:sz w:val="22"/>
          <w:szCs w:val="22"/>
          <w:u w:val="single"/>
        </w:rPr>
        <w:noBreakHyphen/>
        <w:t>P</w:t>
      </w:r>
      <w:r w:rsidRPr="00C34925">
        <w:rPr>
          <w:color w:val="000000" w:themeColor="text1"/>
          <w:sz w:val="22"/>
          <w:szCs w:val="22"/>
          <w:u w:val="single"/>
        </w:rPr>
        <w:t>)</w:t>
      </w:r>
    </w:p>
    <w:p w14:paraId="17B4E581" w14:textId="77777777" w:rsidR="00BD3C75" w:rsidRPr="00C34925" w:rsidRDefault="00BD3C75" w:rsidP="00BD3C75">
      <w:pPr>
        <w:rPr>
          <w:color w:val="000000" w:themeColor="text1"/>
          <w:sz w:val="22"/>
          <w:szCs w:val="22"/>
        </w:rPr>
      </w:pPr>
    </w:p>
    <w:p w14:paraId="11D5378B" w14:textId="2E914664" w:rsidR="00BD3C75" w:rsidRPr="00C34925" w:rsidRDefault="007E21CC" w:rsidP="00BD3C75">
      <w:pPr>
        <w:rPr>
          <w:color w:val="000000" w:themeColor="text1"/>
          <w:sz w:val="22"/>
          <w:szCs w:val="22"/>
        </w:rPr>
      </w:pPr>
      <w:r w:rsidRPr="00C34925">
        <w:rPr>
          <w:color w:val="000000" w:themeColor="text1"/>
          <w:sz w:val="22"/>
          <w:szCs w:val="22"/>
        </w:rPr>
        <w:t xml:space="preserve">Se han notificado </w:t>
      </w:r>
      <w:r w:rsidR="00BD3C75" w:rsidRPr="00C34925">
        <w:rPr>
          <w:color w:val="000000" w:themeColor="text1"/>
          <w:sz w:val="22"/>
          <w:szCs w:val="22"/>
        </w:rPr>
        <w:t>aumento</w:t>
      </w:r>
      <w:r w:rsidR="00547356" w:rsidRPr="00C34925">
        <w:rPr>
          <w:color w:val="000000" w:themeColor="text1"/>
          <w:sz w:val="22"/>
          <w:szCs w:val="22"/>
        </w:rPr>
        <w:t>s</w:t>
      </w:r>
      <w:r w:rsidR="00BD3C75" w:rsidRPr="00C34925">
        <w:rPr>
          <w:color w:val="000000" w:themeColor="text1"/>
          <w:sz w:val="22"/>
          <w:szCs w:val="22"/>
        </w:rPr>
        <w:t xml:space="preserve"> de los niveles </w:t>
      </w:r>
      <w:r w:rsidR="00547356" w:rsidRPr="00C34925">
        <w:rPr>
          <w:color w:val="000000" w:themeColor="text1"/>
          <w:sz w:val="22"/>
          <w:szCs w:val="22"/>
        </w:rPr>
        <w:t xml:space="preserve">en sangre </w:t>
      </w:r>
      <w:r w:rsidR="00BD3C75" w:rsidRPr="00C34925">
        <w:rPr>
          <w:color w:val="000000" w:themeColor="text1"/>
          <w:sz w:val="22"/>
          <w:szCs w:val="22"/>
        </w:rPr>
        <w:t xml:space="preserve">de </w:t>
      </w:r>
      <w:proofErr w:type="spellStart"/>
      <w:r w:rsidR="00BD3C75" w:rsidRPr="00C34925">
        <w:rPr>
          <w:color w:val="000000" w:themeColor="text1"/>
          <w:sz w:val="22"/>
          <w:szCs w:val="22"/>
        </w:rPr>
        <w:t>sir</w:t>
      </w:r>
      <w:r w:rsidR="004D6CD2" w:rsidRPr="00C34925">
        <w:rPr>
          <w:color w:val="000000" w:themeColor="text1"/>
          <w:sz w:val="22"/>
          <w:szCs w:val="22"/>
        </w:rPr>
        <w:t>o</w:t>
      </w:r>
      <w:r w:rsidR="00BD3C75" w:rsidRPr="00C34925">
        <w:rPr>
          <w:color w:val="000000" w:themeColor="text1"/>
          <w:sz w:val="22"/>
          <w:szCs w:val="22"/>
        </w:rPr>
        <w:t>limus</w:t>
      </w:r>
      <w:proofErr w:type="spellEnd"/>
      <w:r w:rsidRPr="00C34925">
        <w:rPr>
          <w:color w:val="000000" w:themeColor="text1"/>
          <w:sz w:val="22"/>
          <w:szCs w:val="22"/>
        </w:rPr>
        <w:t xml:space="preserve"> </w:t>
      </w:r>
      <w:r w:rsidR="00BD3C75" w:rsidRPr="00C34925">
        <w:rPr>
          <w:color w:val="000000" w:themeColor="text1"/>
          <w:sz w:val="22"/>
          <w:szCs w:val="22"/>
        </w:rPr>
        <w:t xml:space="preserve">durante el uso concomitante con </w:t>
      </w:r>
      <w:proofErr w:type="spellStart"/>
      <w:r w:rsidR="00BD3C75" w:rsidRPr="00C34925">
        <w:rPr>
          <w:color w:val="000000" w:themeColor="text1"/>
          <w:sz w:val="22"/>
          <w:szCs w:val="22"/>
        </w:rPr>
        <w:t>cannabidiol</w:t>
      </w:r>
      <w:proofErr w:type="spellEnd"/>
      <w:r w:rsidR="00BD3C75" w:rsidRPr="00C34925">
        <w:rPr>
          <w:color w:val="000000" w:themeColor="text1"/>
          <w:sz w:val="22"/>
          <w:szCs w:val="22"/>
        </w:rPr>
        <w:t xml:space="preserve">. La administración </w:t>
      </w:r>
      <w:r w:rsidR="00547356" w:rsidRPr="00C34925">
        <w:rPr>
          <w:color w:val="000000" w:themeColor="text1"/>
          <w:sz w:val="22"/>
          <w:szCs w:val="22"/>
        </w:rPr>
        <w:t xml:space="preserve">concomitante </w:t>
      </w:r>
      <w:r w:rsidR="00BD3C75" w:rsidRPr="00C34925">
        <w:rPr>
          <w:color w:val="000000" w:themeColor="text1"/>
          <w:sz w:val="22"/>
          <w:szCs w:val="22"/>
        </w:rPr>
        <w:t xml:space="preserve">de </w:t>
      </w:r>
      <w:proofErr w:type="spellStart"/>
      <w:r w:rsidR="00BD3C75" w:rsidRPr="00C34925">
        <w:rPr>
          <w:color w:val="000000" w:themeColor="text1"/>
          <w:sz w:val="22"/>
          <w:szCs w:val="22"/>
        </w:rPr>
        <w:t>cannabidiol</w:t>
      </w:r>
      <w:proofErr w:type="spellEnd"/>
      <w:r w:rsidR="00BD3C75" w:rsidRPr="00C34925">
        <w:rPr>
          <w:color w:val="000000" w:themeColor="text1"/>
          <w:sz w:val="22"/>
          <w:szCs w:val="22"/>
        </w:rPr>
        <w:t xml:space="preserve"> con otro inhibidor de </w:t>
      </w:r>
      <w:proofErr w:type="spellStart"/>
      <w:r w:rsidR="00BD3C75" w:rsidRPr="00C34925">
        <w:rPr>
          <w:color w:val="000000" w:themeColor="text1"/>
          <w:sz w:val="22"/>
          <w:szCs w:val="22"/>
        </w:rPr>
        <w:t>mTOR</w:t>
      </w:r>
      <w:proofErr w:type="spellEnd"/>
      <w:r w:rsidR="00BD3C75" w:rsidRPr="00C34925">
        <w:rPr>
          <w:color w:val="000000" w:themeColor="text1"/>
          <w:sz w:val="22"/>
          <w:szCs w:val="22"/>
        </w:rPr>
        <w:t xml:space="preserve"> administrado por vía oral en un estudio con voluntarios sanos </w:t>
      </w:r>
      <w:r w:rsidR="001751D0" w:rsidRPr="00C34925">
        <w:rPr>
          <w:color w:val="000000" w:themeColor="text1"/>
          <w:sz w:val="22"/>
          <w:szCs w:val="22"/>
        </w:rPr>
        <w:t>di</w:t>
      </w:r>
      <w:r w:rsidR="006D1939" w:rsidRPr="00C34925">
        <w:rPr>
          <w:color w:val="000000" w:themeColor="text1"/>
          <w:sz w:val="22"/>
          <w:szCs w:val="22"/>
        </w:rPr>
        <w:t>o</w:t>
      </w:r>
      <w:r w:rsidR="001751D0" w:rsidRPr="00C34925">
        <w:rPr>
          <w:color w:val="000000" w:themeColor="text1"/>
          <w:sz w:val="22"/>
          <w:szCs w:val="22"/>
        </w:rPr>
        <w:t xml:space="preserve"> lugar a</w:t>
      </w:r>
      <w:r w:rsidR="00BD3C75" w:rsidRPr="00C34925">
        <w:rPr>
          <w:color w:val="000000" w:themeColor="text1"/>
          <w:sz w:val="22"/>
          <w:szCs w:val="22"/>
        </w:rPr>
        <w:t xml:space="preserve"> un aumento de la exposición al inhibidor de </w:t>
      </w:r>
      <w:proofErr w:type="spellStart"/>
      <w:r w:rsidR="00BD3C75" w:rsidRPr="00C34925">
        <w:rPr>
          <w:color w:val="000000" w:themeColor="text1"/>
          <w:sz w:val="22"/>
          <w:szCs w:val="22"/>
        </w:rPr>
        <w:t>mTOR</w:t>
      </w:r>
      <w:proofErr w:type="spellEnd"/>
      <w:r w:rsidR="00BD3C75" w:rsidRPr="00C34925">
        <w:rPr>
          <w:color w:val="000000" w:themeColor="text1"/>
          <w:sz w:val="22"/>
          <w:szCs w:val="22"/>
        </w:rPr>
        <w:t xml:space="preserve"> de aproximadamente 2,5</w:t>
      </w:r>
      <w:r w:rsidR="001751D0" w:rsidRPr="00C34925">
        <w:rPr>
          <w:color w:val="000000" w:themeColor="text1"/>
          <w:sz w:val="22"/>
          <w:szCs w:val="22"/>
        </w:rPr>
        <w:t> </w:t>
      </w:r>
      <w:r w:rsidR="00BD3C75" w:rsidRPr="00C34925">
        <w:rPr>
          <w:color w:val="000000" w:themeColor="text1"/>
          <w:sz w:val="22"/>
          <w:szCs w:val="22"/>
        </w:rPr>
        <w:t xml:space="preserve">veces tanto para la </w:t>
      </w:r>
      <w:proofErr w:type="spellStart"/>
      <w:r w:rsidR="00BD3C75" w:rsidRPr="00C34925">
        <w:rPr>
          <w:color w:val="000000" w:themeColor="text1"/>
          <w:sz w:val="22"/>
          <w:szCs w:val="22"/>
        </w:rPr>
        <w:t>C</w:t>
      </w:r>
      <w:r w:rsidR="00BD3C75" w:rsidRPr="00C34925">
        <w:rPr>
          <w:color w:val="000000" w:themeColor="text1"/>
          <w:sz w:val="22"/>
          <w:szCs w:val="22"/>
          <w:vertAlign w:val="subscript"/>
        </w:rPr>
        <w:t>max</w:t>
      </w:r>
      <w:proofErr w:type="spellEnd"/>
      <w:r w:rsidR="00BD3C75" w:rsidRPr="00C34925">
        <w:rPr>
          <w:color w:val="000000" w:themeColor="text1"/>
          <w:sz w:val="22"/>
          <w:szCs w:val="22"/>
        </w:rPr>
        <w:t xml:space="preserve"> como para el AUC, debido a la inhibición de la salida </w:t>
      </w:r>
      <w:r w:rsidR="000F100E" w:rsidRPr="00C34925">
        <w:rPr>
          <w:color w:val="000000" w:themeColor="text1"/>
          <w:sz w:val="22"/>
          <w:szCs w:val="22"/>
        </w:rPr>
        <w:t xml:space="preserve">de </w:t>
      </w:r>
      <w:r w:rsidR="00996579" w:rsidRPr="00C34925">
        <w:rPr>
          <w:color w:val="000000" w:themeColor="text1"/>
          <w:sz w:val="22"/>
          <w:szCs w:val="22"/>
        </w:rPr>
        <w:t>la</w:t>
      </w:r>
      <w:r w:rsidR="00BD3C75" w:rsidRPr="00C34925">
        <w:rPr>
          <w:color w:val="000000" w:themeColor="text1"/>
          <w:sz w:val="22"/>
          <w:szCs w:val="22"/>
        </w:rPr>
        <w:t xml:space="preserve"> </w:t>
      </w:r>
      <w:proofErr w:type="spellStart"/>
      <w:r w:rsidR="000F100E" w:rsidRPr="00C34925">
        <w:rPr>
          <w:color w:val="000000" w:themeColor="text1"/>
          <w:sz w:val="22"/>
          <w:szCs w:val="22"/>
        </w:rPr>
        <w:t>gp</w:t>
      </w:r>
      <w:proofErr w:type="spellEnd"/>
      <w:r w:rsidR="000F100E" w:rsidRPr="00C34925">
        <w:rPr>
          <w:color w:val="000000" w:themeColor="text1"/>
          <w:sz w:val="22"/>
          <w:szCs w:val="22"/>
        </w:rPr>
        <w:noBreakHyphen/>
        <w:t>P</w:t>
      </w:r>
      <w:r w:rsidR="00BD3C75" w:rsidRPr="00C34925">
        <w:rPr>
          <w:color w:val="000000" w:themeColor="text1"/>
          <w:sz w:val="22"/>
          <w:szCs w:val="22"/>
        </w:rPr>
        <w:t xml:space="preserve"> </w:t>
      </w:r>
      <w:r w:rsidR="00996579" w:rsidRPr="00C34925">
        <w:rPr>
          <w:color w:val="000000" w:themeColor="text1"/>
          <w:sz w:val="22"/>
          <w:szCs w:val="22"/>
        </w:rPr>
        <w:t xml:space="preserve">intestinal </w:t>
      </w:r>
      <w:r w:rsidR="00BD3C75" w:rsidRPr="00C34925">
        <w:rPr>
          <w:color w:val="000000" w:themeColor="text1"/>
          <w:sz w:val="22"/>
          <w:szCs w:val="22"/>
        </w:rPr>
        <w:t xml:space="preserve">por el </w:t>
      </w:r>
      <w:proofErr w:type="spellStart"/>
      <w:r w:rsidR="00BD3C75" w:rsidRPr="00C34925">
        <w:rPr>
          <w:color w:val="000000" w:themeColor="text1"/>
          <w:sz w:val="22"/>
          <w:szCs w:val="22"/>
        </w:rPr>
        <w:t>cannabidiol</w:t>
      </w:r>
      <w:proofErr w:type="spellEnd"/>
      <w:r w:rsidR="00BD3C75" w:rsidRPr="00C34925">
        <w:rPr>
          <w:color w:val="000000" w:themeColor="text1"/>
          <w:sz w:val="22"/>
          <w:szCs w:val="22"/>
        </w:rPr>
        <w:t xml:space="preserve">. </w:t>
      </w:r>
      <w:r w:rsidR="00A32EBF" w:rsidRPr="00C34925">
        <w:rPr>
          <w:color w:val="000000" w:themeColor="text1"/>
          <w:sz w:val="22"/>
          <w:szCs w:val="22"/>
        </w:rPr>
        <w:t xml:space="preserve">La administración simultánea de </w:t>
      </w:r>
      <w:proofErr w:type="spellStart"/>
      <w:r w:rsidR="004D6CD2" w:rsidRPr="00C34925">
        <w:rPr>
          <w:color w:val="000000" w:themeColor="text1"/>
          <w:sz w:val="22"/>
          <w:szCs w:val="22"/>
        </w:rPr>
        <w:t>sirolimus</w:t>
      </w:r>
      <w:proofErr w:type="spellEnd"/>
      <w:r w:rsidR="00A32EBF" w:rsidRPr="00C34925">
        <w:rPr>
          <w:color w:val="000000" w:themeColor="text1"/>
          <w:sz w:val="22"/>
          <w:szCs w:val="22"/>
        </w:rPr>
        <w:t xml:space="preserve"> y </w:t>
      </w:r>
      <w:proofErr w:type="spellStart"/>
      <w:r w:rsidR="00A32EBF" w:rsidRPr="00C34925">
        <w:rPr>
          <w:color w:val="000000" w:themeColor="text1"/>
          <w:sz w:val="22"/>
          <w:szCs w:val="22"/>
        </w:rPr>
        <w:t>cannabidiol</w:t>
      </w:r>
      <w:proofErr w:type="spellEnd"/>
      <w:r w:rsidR="00A32EBF" w:rsidRPr="00C34925">
        <w:rPr>
          <w:color w:val="000000" w:themeColor="text1"/>
          <w:sz w:val="22"/>
          <w:szCs w:val="22"/>
        </w:rPr>
        <w:t xml:space="preserve"> debe realizarse con </w:t>
      </w:r>
      <w:r w:rsidR="00BD3C75" w:rsidRPr="00C34925">
        <w:rPr>
          <w:color w:val="000000" w:themeColor="text1"/>
          <w:sz w:val="22"/>
          <w:szCs w:val="22"/>
        </w:rPr>
        <w:t xml:space="preserve">precaución, </w:t>
      </w:r>
      <w:r w:rsidR="000F100E" w:rsidRPr="00C34925">
        <w:rPr>
          <w:color w:val="000000" w:themeColor="text1"/>
          <w:sz w:val="22"/>
          <w:szCs w:val="22"/>
        </w:rPr>
        <w:t>vigilando</w:t>
      </w:r>
      <w:r w:rsidR="00996579" w:rsidRPr="00C34925">
        <w:rPr>
          <w:color w:val="000000" w:themeColor="text1"/>
          <w:sz w:val="22"/>
          <w:szCs w:val="22"/>
        </w:rPr>
        <w:t xml:space="preserve"> estrechamente</w:t>
      </w:r>
      <w:r w:rsidR="00BD3C75" w:rsidRPr="00C34925">
        <w:rPr>
          <w:color w:val="000000" w:themeColor="text1"/>
          <w:sz w:val="22"/>
          <w:szCs w:val="22"/>
        </w:rPr>
        <w:t xml:space="preserve"> </w:t>
      </w:r>
      <w:r w:rsidR="000F100E" w:rsidRPr="00C34925">
        <w:rPr>
          <w:color w:val="000000" w:themeColor="text1"/>
          <w:sz w:val="22"/>
          <w:szCs w:val="22"/>
        </w:rPr>
        <w:t>al paciente para detectar posibles</w:t>
      </w:r>
      <w:r w:rsidR="00BD3C75" w:rsidRPr="00C34925">
        <w:rPr>
          <w:color w:val="000000" w:themeColor="text1"/>
          <w:sz w:val="22"/>
          <w:szCs w:val="22"/>
        </w:rPr>
        <w:t xml:space="preserve"> efectos </w:t>
      </w:r>
      <w:r w:rsidR="00996579" w:rsidRPr="00C34925">
        <w:rPr>
          <w:color w:val="000000" w:themeColor="text1"/>
          <w:sz w:val="22"/>
          <w:szCs w:val="22"/>
        </w:rPr>
        <w:t>adversos</w:t>
      </w:r>
      <w:r w:rsidR="00BD3C75" w:rsidRPr="00C34925">
        <w:rPr>
          <w:color w:val="000000" w:themeColor="text1"/>
          <w:sz w:val="22"/>
          <w:szCs w:val="22"/>
        </w:rPr>
        <w:t xml:space="preserve">. </w:t>
      </w:r>
      <w:r w:rsidR="000F100E" w:rsidRPr="00C34925">
        <w:rPr>
          <w:color w:val="000000" w:themeColor="text1"/>
          <w:sz w:val="22"/>
          <w:szCs w:val="22"/>
        </w:rPr>
        <w:t>Se debe monitorizar</w:t>
      </w:r>
      <w:r w:rsidR="00BD3C75" w:rsidRPr="00C34925">
        <w:rPr>
          <w:color w:val="000000" w:themeColor="text1"/>
          <w:sz w:val="22"/>
          <w:szCs w:val="22"/>
        </w:rPr>
        <w:t xml:space="preserve"> los niveles </w:t>
      </w:r>
      <w:r w:rsidR="000F100E" w:rsidRPr="00C34925">
        <w:rPr>
          <w:color w:val="000000" w:themeColor="text1"/>
          <w:sz w:val="22"/>
          <w:szCs w:val="22"/>
        </w:rPr>
        <w:t xml:space="preserve">sanguíneos </w:t>
      </w:r>
      <w:r w:rsidR="00BD3C75" w:rsidRPr="00C34925">
        <w:rPr>
          <w:color w:val="000000" w:themeColor="text1"/>
          <w:sz w:val="22"/>
          <w:szCs w:val="22"/>
        </w:rPr>
        <w:t xml:space="preserve">de </w:t>
      </w:r>
      <w:proofErr w:type="spellStart"/>
      <w:r w:rsidR="00BD3C75" w:rsidRPr="00C34925">
        <w:rPr>
          <w:color w:val="000000" w:themeColor="text1"/>
          <w:sz w:val="22"/>
          <w:szCs w:val="22"/>
        </w:rPr>
        <w:t>sir</w:t>
      </w:r>
      <w:r w:rsidR="004D6CD2" w:rsidRPr="00C34925">
        <w:rPr>
          <w:color w:val="000000" w:themeColor="text1"/>
          <w:sz w:val="22"/>
          <w:szCs w:val="22"/>
        </w:rPr>
        <w:t>o</w:t>
      </w:r>
      <w:r w:rsidR="00BD3C75" w:rsidRPr="00C34925">
        <w:rPr>
          <w:color w:val="000000" w:themeColor="text1"/>
          <w:sz w:val="22"/>
          <w:szCs w:val="22"/>
        </w:rPr>
        <w:t>limus</w:t>
      </w:r>
      <w:proofErr w:type="spellEnd"/>
      <w:r w:rsidR="00BD3C75" w:rsidRPr="00C34925">
        <w:rPr>
          <w:color w:val="000000" w:themeColor="text1"/>
          <w:sz w:val="22"/>
          <w:szCs w:val="22"/>
        </w:rPr>
        <w:t xml:space="preserve"> y ajust</w:t>
      </w:r>
      <w:r w:rsidR="000F100E" w:rsidRPr="00C34925">
        <w:rPr>
          <w:color w:val="000000" w:themeColor="text1"/>
          <w:sz w:val="22"/>
          <w:szCs w:val="22"/>
        </w:rPr>
        <w:t>ar</w:t>
      </w:r>
      <w:r w:rsidR="00BD3C75" w:rsidRPr="00C34925">
        <w:rPr>
          <w:color w:val="000000" w:themeColor="text1"/>
          <w:sz w:val="22"/>
          <w:szCs w:val="22"/>
        </w:rPr>
        <w:t xml:space="preserve"> la dosis según sea necesario (ver secciones</w:t>
      </w:r>
      <w:r w:rsidR="001751D0" w:rsidRPr="00C34925">
        <w:rPr>
          <w:color w:val="000000" w:themeColor="text1"/>
          <w:sz w:val="22"/>
          <w:szCs w:val="22"/>
        </w:rPr>
        <w:t> </w:t>
      </w:r>
      <w:r w:rsidR="00BD3C75" w:rsidRPr="00C34925">
        <w:rPr>
          <w:color w:val="000000" w:themeColor="text1"/>
          <w:sz w:val="22"/>
          <w:szCs w:val="22"/>
        </w:rPr>
        <w:t>4.2 y</w:t>
      </w:r>
      <w:r w:rsidR="001751D0" w:rsidRPr="00C34925">
        <w:rPr>
          <w:color w:val="000000" w:themeColor="text1"/>
          <w:sz w:val="22"/>
          <w:szCs w:val="22"/>
        </w:rPr>
        <w:t> </w:t>
      </w:r>
      <w:r w:rsidR="00BD3C75" w:rsidRPr="00C34925">
        <w:rPr>
          <w:color w:val="000000" w:themeColor="text1"/>
          <w:sz w:val="22"/>
          <w:szCs w:val="22"/>
        </w:rPr>
        <w:t>4.4).</w:t>
      </w:r>
    </w:p>
    <w:p w14:paraId="3BC09362" w14:textId="77777777" w:rsidR="00BD3C75" w:rsidRPr="00C34925" w:rsidRDefault="00BD3C75" w:rsidP="00BD3C75">
      <w:pPr>
        <w:rPr>
          <w:color w:val="000000" w:themeColor="text1"/>
          <w:sz w:val="22"/>
          <w:szCs w:val="22"/>
        </w:rPr>
      </w:pPr>
    </w:p>
    <w:p w14:paraId="65E2DFCE" w14:textId="77777777" w:rsidR="005F1F43" w:rsidRPr="00C34925" w:rsidRDefault="005F1F43" w:rsidP="00E9178E">
      <w:pPr>
        <w:keepNext/>
        <w:keepLines/>
        <w:rPr>
          <w:color w:val="000000" w:themeColor="text1"/>
          <w:sz w:val="22"/>
          <w:szCs w:val="22"/>
        </w:rPr>
      </w:pPr>
      <w:r w:rsidRPr="00C34925">
        <w:rPr>
          <w:color w:val="000000" w:themeColor="text1"/>
          <w:sz w:val="22"/>
          <w:szCs w:val="22"/>
          <w:u w:val="single"/>
        </w:rPr>
        <w:t>Anticonceptivos orales</w:t>
      </w:r>
    </w:p>
    <w:p w14:paraId="4BB0CD6F" w14:textId="77777777" w:rsidR="005F1F43" w:rsidRPr="00C34925" w:rsidRDefault="005F1F43" w:rsidP="00E9178E">
      <w:pPr>
        <w:keepNext/>
        <w:keepLines/>
        <w:rPr>
          <w:color w:val="000000" w:themeColor="text1"/>
          <w:sz w:val="22"/>
          <w:szCs w:val="22"/>
        </w:rPr>
      </w:pPr>
    </w:p>
    <w:p w14:paraId="58C5EEDE" w14:textId="77777777" w:rsidR="005F1F43" w:rsidRPr="00C34925" w:rsidRDefault="005F1F43" w:rsidP="005F1F43">
      <w:pPr>
        <w:rPr>
          <w:color w:val="000000" w:themeColor="text1"/>
          <w:sz w:val="22"/>
          <w:szCs w:val="22"/>
        </w:rPr>
      </w:pPr>
      <w:r w:rsidRPr="00C34925">
        <w:rPr>
          <w:color w:val="000000" w:themeColor="text1"/>
          <w:sz w:val="22"/>
          <w:szCs w:val="22"/>
        </w:rPr>
        <w:t xml:space="preserve">No se observó ninguna interacción farmacocinética clínicamente significativa entre </w:t>
      </w:r>
      <w:proofErr w:type="spellStart"/>
      <w:r w:rsidRPr="00C34925">
        <w:rPr>
          <w:color w:val="000000" w:themeColor="text1"/>
          <w:sz w:val="22"/>
          <w:szCs w:val="22"/>
        </w:rPr>
        <w:t>Rapamune</w:t>
      </w:r>
      <w:proofErr w:type="spellEnd"/>
      <w:r w:rsidRPr="00C34925">
        <w:rPr>
          <w:color w:val="000000" w:themeColor="text1"/>
          <w:sz w:val="22"/>
          <w:szCs w:val="22"/>
        </w:rPr>
        <w:t xml:space="preserve"> solución oral y 0,3 mg de </w:t>
      </w:r>
      <w:proofErr w:type="spellStart"/>
      <w:r w:rsidRPr="00C34925">
        <w:rPr>
          <w:color w:val="000000" w:themeColor="text1"/>
          <w:sz w:val="22"/>
          <w:szCs w:val="22"/>
        </w:rPr>
        <w:t>norgestrel</w:t>
      </w:r>
      <w:proofErr w:type="spellEnd"/>
      <w:r w:rsidRPr="00C34925">
        <w:rPr>
          <w:color w:val="000000" w:themeColor="text1"/>
          <w:sz w:val="22"/>
          <w:szCs w:val="22"/>
        </w:rPr>
        <w:t xml:space="preserve">/0,03 mg de etinilestradiol. Aunque los resultados de un estudio de interacción de dosis única con un anticonceptivo oral sugieren que no hay interacciones farmacocinéticas, los resultados no pueden excluir la posibilidad de cambios en la farmacocinética que puedan afectar la eficacia del anticonceptivo oral durante un tratamiento a largo plazo con </w:t>
      </w:r>
      <w:proofErr w:type="spellStart"/>
      <w:r w:rsidRPr="00C34925">
        <w:rPr>
          <w:color w:val="000000" w:themeColor="text1"/>
          <w:sz w:val="22"/>
          <w:szCs w:val="22"/>
        </w:rPr>
        <w:t>Rapamune</w:t>
      </w:r>
      <w:proofErr w:type="spellEnd"/>
      <w:r w:rsidRPr="00C34925">
        <w:rPr>
          <w:color w:val="000000" w:themeColor="text1"/>
          <w:sz w:val="22"/>
          <w:szCs w:val="22"/>
        </w:rPr>
        <w:t>.</w:t>
      </w:r>
    </w:p>
    <w:p w14:paraId="3C69A8CB" w14:textId="77777777" w:rsidR="005F1F43" w:rsidRPr="00C34925" w:rsidRDefault="005F1F43" w:rsidP="005F1F43">
      <w:pPr>
        <w:rPr>
          <w:color w:val="000000" w:themeColor="text1"/>
          <w:sz w:val="22"/>
          <w:szCs w:val="22"/>
        </w:rPr>
      </w:pPr>
    </w:p>
    <w:p w14:paraId="3C7D4E09" w14:textId="77777777" w:rsidR="005F1F43" w:rsidRPr="00C34925" w:rsidRDefault="005F1F43" w:rsidP="005F1F43">
      <w:pPr>
        <w:rPr>
          <w:color w:val="000000" w:themeColor="text1"/>
          <w:sz w:val="22"/>
          <w:szCs w:val="22"/>
        </w:rPr>
      </w:pPr>
      <w:r w:rsidRPr="00C34925">
        <w:rPr>
          <w:color w:val="000000" w:themeColor="text1"/>
          <w:sz w:val="22"/>
          <w:szCs w:val="22"/>
          <w:u w:val="single"/>
        </w:rPr>
        <w:t>Otras interacciones posibles</w:t>
      </w:r>
    </w:p>
    <w:p w14:paraId="2E278464" w14:textId="77777777" w:rsidR="005F1F43" w:rsidRPr="00C34925" w:rsidRDefault="005F1F43" w:rsidP="005F1F43">
      <w:pPr>
        <w:rPr>
          <w:color w:val="000000" w:themeColor="text1"/>
          <w:sz w:val="22"/>
          <w:szCs w:val="22"/>
        </w:rPr>
      </w:pPr>
    </w:p>
    <w:p w14:paraId="3D0EB0FE" w14:textId="77777777" w:rsidR="005F1F43" w:rsidRPr="00C34925" w:rsidRDefault="005F1F43" w:rsidP="005F1F43">
      <w:pPr>
        <w:rPr>
          <w:color w:val="000000" w:themeColor="text1"/>
          <w:sz w:val="22"/>
          <w:szCs w:val="22"/>
        </w:rPr>
      </w:pPr>
      <w:r w:rsidRPr="00C34925">
        <w:rPr>
          <w:color w:val="000000" w:themeColor="text1"/>
          <w:sz w:val="22"/>
          <w:szCs w:val="22"/>
        </w:rPr>
        <w:t xml:space="preserve">Los inhibidores del CYP3A4 pueden reducir el metabolismo de </w:t>
      </w:r>
      <w:proofErr w:type="spellStart"/>
      <w:r w:rsidRPr="00C34925">
        <w:rPr>
          <w:color w:val="000000" w:themeColor="text1"/>
          <w:sz w:val="22"/>
          <w:szCs w:val="22"/>
        </w:rPr>
        <w:t>sirolimus</w:t>
      </w:r>
      <w:proofErr w:type="spellEnd"/>
      <w:r w:rsidRPr="00C34925">
        <w:rPr>
          <w:color w:val="000000" w:themeColor="text1"/>
          <w:sz w:val="22"/>
          <w:szCs w:val="22"/>
        </w:rPr>
        <w:t xml:space="preserve"> y aumentar los niveles en sangre de </w:t>
      </w:r>
      <w:proofErr w:type="spellStart"/>
      <w:r w:rsidRPr="00C34925">
        <w:rPr>
          <w:color w:val="000000" w:themeColor="text1"/>
          <w:sz w:val="22"/>
          <w:szCs w:val="22"/>
        </w:rPr>
        <w:t>sirolimus</w:t>
      </w:r>
      <w:proofErr w:type="spellEnd"/>
      <w:r w:rsidRPr="00C34925">
        <w:rPr>
          <w:color w:val="000000" w:themeColor="text1"/>
          <w:sz w:val="22"/>
          <w:szCs w:val="22"/>
        </w:rPr>
        <w:t xml:space="preserve">. Estos inhibidores incluyen ciertos antifúngicos (p.ej., clotrimazol, fluconazol, itraconazol, voriconazol), ciertos antibióticos (p.ej., </w:t>
      </w:r>
      <w:proofErr w:type="spellStart"/>
      <w:r w:rsidRPr="00C34925">
        <w:rPr>
          <w:color w:val="000000" w:themeColor="text1"/>
          <w:sz w:val="22"/>
          <w:szCs w:val="22"/>
        </w:rPr>
        <w:t>troleandomicina</w:t>
      </w:r>
      <w:proofErr w:type="spellEnd"/>
      <w:r w:rsidRPr="00C34925">
        <w:rPr>
          <w:color w:val="000000" w:themeColor="text1"/>
          <w:sz w:val="22"/>
          <w:szCs w:val="22"/>
        </w:rPr>
        <w:t xml:space="preserve">, telitromicina, claritromicina), ciertos inhibidores de la proteasa (p.ej., ritonavir, indinavir, </w:t>
      </w:r>
      <w:proofErr w:type="spellStart"/>
      <w:r w:rsidRPr="00C34925">
        <w:rPr>
          <w:color w:val="000000" w:themeColor="text1"/>
          <w:sz w:val="22"/>
          <w:szCs w:val="22"/>
        </w:rPr>
        <w:t>boceprevir</w:t>
      </w:r>
      <w:proofErr w:type="spellEnd"/>
      <w:r w:rsidRPr="00C34925">
        <w:rPr>
          <w:color w:val="000000" w:themeColor="text1"/>
          <w:sz w:val="22"/>
          <w:szCs w:val="22"/>
        </w:rPr>
        <w:t xml:space="preserve">, </w:t>
      </w:r>
      <w:proofErr w:type="spellStart"/>
      <w:r w:rsidRPr="00C34925">
        <w:rPr>
          <w:color w:val="000000" w:themeColor="text1"/>
          <w:sz w:val="22"/>
          <w:szCs w:val="22"/>
        </w:rPr>
        <w:t>telaprevir</w:t>
      </w:r>
      <w:proofErr w:type="spellEnd"/>
      <w:r w:rsidRPr="00C34925">
        <w:rPr>
          <w:color w:val="000000" w:themeColor="text1"/>
          <w:sz w:val="22"/>
          <w:szCs w:val="22"/>
        </w:rPr>
        <w:t xml:space="preserve">), </w:t>
      </w:r>
      <w:proofErr w:type="spellStart"/>
      <w:r w:rsidRPr="00C34925">
        <w:rPr>
          <w:color w:val="000000" w:themeColor="text1"/>
          <w:sz w:val="22"/>
          <w:szCs w:val="22"/>
        </w:rPr>
        <w:t>nicardipino</w:t>
      </w:r>
      <w:proofErr w:type="spellEnd"/>
      <w:r w:rsidRPr="00C34925">
        <w:rPr>
          <w:color w:val="000000" w:themeColor="text1"/>
          <w:sz w:val="22"/>
          <w:szCs w:val="22"/>
        </w:rPr>
        <w:t>, bromocriptina, cimetidina</w:t>
      </w:r>
      <w:r w:rsidR="001E1AB3" w:rsidRPr="00C34925">
        <w:rPr>
          <w:color w:val="000000" w:themeColor="text1"/>
          <w:sz w:val="22"/>
          <w:szCs w:val="22"/>
        </w:rPr>
        <w:t xml:space="preserve">, </w:t>
      </w:r>
      <w:r w:rsidRPr="00C34925">
        <w:rPr>
          <w:color w:val="000000" w:themeColor="text1"/>
          <w:sz w:val="22"/>
          <w:szCs w:val="22"/>
        </w:rPr>
        <w:t>danazol</w:t>
      </w:r>
      <w:r w:rsidR="001E1AB3" w:rsidRPr="00C34925">
        <w:rPr>
          <w:color w:val="000000" w:themeColor="text1"/>
          <w:sz w:val="22"/>
          <w:szCs w:val="22"/>
        </w:rPr>
        <w:t xml:space="preserve"> y </w:t>
      </w:r>
      <w:proofErr w:type="spellStart"/>
      <w:r w:rsidR="001E1AB3" w:rsidRPr="00C34925">
        <w:rPr>
          <w:color w:val="000000" w:themeColor="text1"/>
          <w:sz w:val="22"/>
          <w:szCs w:val="22"/>
        </w:rPr>
        <w:t>letermovir</w:t>
      </w:r>
      <w:proofErr w:type="spellEnd"/>
      <w:r w:rsidRPr="00C34925">
        <w:rPr>
          <w:color w:val="000000" w:themeColor="text1"/>
          <w:sz w:val="22"/>
          <w:szCs w:val="22"/>
        </w:rPr>
        <w:t>.</w:t>
      </w:r>
    </w:p>
    <w:p w14:paraId="77A8D0BE" w14:textId="77777777" w:rsidR="005F1F43" w:rsidRPr="00C34925" w:rsidRDefault="005F1F43" w:rsidP="005F1F43">
      <w:pPr>
        <w:rPr>
          <w:color w:val="000000" w:themeColor="text1"/>
          <w:sz w:val="22"/>
          <w:szCs w:val="22"/>
        </w:rPr>
      </w:pPr>
    </w:p>
    <w:p w14:paraId="225D0C60" w14:textId="77777777" w:rsidR="005F1F43" w:rsidRPr="00C34925" w:rsidRDefault="005F1F43" w:rsidP="005F1F43">
      <w:pPr>
        <w:rPr>
          <w:color w:val="000000" w:themeColor="text1"/>
          <w:sz w:val="22"/>
          <w:szCs w:val="22"/>
        </w:rPr>
      </w:pPr>
      <w:r w:rsidRPr="00C34925">
        <w:rPr>
          <w:color w:val="000000" w:themeColor="text1"/>
          <w:sz w:val="22"/>
          <w:szCs w:val="22"/>
        </w:rPr>
        <w:t xml:space="preserve">Los inductores de CYP3A4 pueden aumentar el metabolismo de </w:t>
      </w:r>
      <w:proofErr w:type="spellStart"/>
      <w:r w:rsidRPr="00C34925">
        <w:rPr>
          <w:color w:val="000000" w:themeColor="text1"/>
          <w:sz w:val="22"/>
          <w:szCs w:val="22"/>
        </w:rPr>
        <w:t>sirolimus</w:t>
      </w:r>
      <w:proofErr w:type="spellEnd"/>
      <w:r w:rsidRPr="00C34925">
        <w:rPr>
          <w:color w:val="000000" w:themeColor="text1"/>
          <w:sz w:val="22"/>
          <w:szCs w:val="22"/>
        </w:rPr>
        <w:t xml:space="preserve"> y reducir los niveles en sangre de </w:t>
      </w:r>
      <w:proofErr w:type="spellStart"/>
      <w:r w:rsidRPr="00C34925">
        <w:rPr>
          <w:color w:val="000000" w:themeColor="text1"/>
          <w:sz w:val="22"/>
          <w:szCs w:val="22"/>
        </w:rPr>
        <w:t>sirolimus</w:t>
      </w:r>
      <w:proofErr w:type="spellEnd"/>
      <w:r w:rsidRPr="00C34925">
        <w:rPr>
          <w:color w:val="000000" w:themeColor="text1"/>
          <w:sz w:val="22"/>
          <w:szCs w:val="22"/>
        </w:rPr>
        <w:t xml:space="preserve"> (p.ej. Hierba de San Juan (</w:t>
      </w:r>
      <w:proofErr w:type="spellStart"/>
      <w:r w:rsidRPr="00C34925">
        <w:rPr>
          <w:i/>
          <w:color w:val="000000" w:themeColor="text1"/>
          <w:sz w:val="22"/>
          <w:szCs w:val="22"/>
        </w:rPr>
        <w:t>Hypericum</w:t>
      </w:r>
      <w:proofErr w:type="spellEnd"/>
      <w:r w:rsidRPr="00C34925">
        <w:rPr>
          <w:i/>
          <w:color w:val="000000" w:themeColor="text1"/>
          <w:sz w:val="22"/>
          <w:szCs w:val="22"/>
        </w:rPr>
        <w:t xml:space="preserve"> </w:t>
      </w:r>
      <w:proofErr w:type="spellStart"/>
      <w:r w:rsidRPr="00C34925">
        <w:rPr>
          <w:i/>
          <w:color w:val="000000" w:themeColor="text1"/>
          <w:sz w:val="22"/>
          <w:szCs w:val="22"/>
        </w:rPr>
        <w:t>perforatum</w:t>
      </w:r>
      <w:proofErr w:type="spellEnd"/>
      <w:r w:rsidRPr="00C34925">
        <w:rPr>
          <w:color w:val="000000" w:themeColor="text1"/>
          <w:sz w:val="22"/>
          <w:szCs w:val="22"/>
        </w:rPr>
        <w:t>), anticonvulsivos: carbamazepina, fenobarbital, fenitoína).</w:t>
      </w:r>
    </w:p>
    <w:p w14:paraId="66B08262" w14:textId="77777777" w:rsidR="005F1F43" w:rsidRPr="00C34925" w:rsidRDefault="005F1F43" w:rsidP="005F1F43">
      <w:pPr>
        <w:rPr>
          <w:color w:val="000000" w:themeColor="text1"/>
          <w:sz w:val="22"/>
          <w:szCs w:val="22"/>
        </w:rPr>
      </w:pPr>
    </w:p>
    <w:p w14:paraId="1C86DCB2" w14:textId="77777777" w:rsidR="005F1F43" w:rsidRPr="00C34925" w:rsidRDefault="005F1F43" w:rsidP="005F1F43">
      <w:pPr>
        <w:rPr>
          <w:color w:val="000000" w:themeColor="text1"/>
          <w:sz w:val="22"/>
          <w:szCs w:val="22"/>
        </w:rPr>
      </w:pPr>
      <w:r w:rsidRPr="00C34925">
        <w:rPr>
          <w:color w:val="000000" w:themeColor="text1"/>
          <w:sz w:val="22"/>
          <w:szCs w:val="22"/>
        </w:rPr>
        <w:t xml:space="preserve">Aunque </w:t>
      </w:r>
      <w:proofErr w:type="spellStart"/>
      <w:r w:rsidRPr="00C34925">
        <w:rPr>
          <w:color w:val="000000" w:themeColor="text1"/>
          <w:sz w:val="22"/>
          <w:szCs w:val="22"/>
        </w:rPr>
        <w:t>sirolimus</w:t>
      </w:r>
      <w:proofErr w:type="spellEnd"/>
      <w:r w:rsidRPr="00C34925">
        <w:rPr>
          <w:color w:val="000000" w:themeColor="text1"/>
          <w:sz w:val="22"/>
          <w:szCs w:val="22"/>
        </w:rPr>
        <w:t xml:space="preserve"> inhibe </w:t>
      </w:r>
      <w:r w:rsidRPr="00C34925">
        <w:rPr>
          <w:i/>
          <w:color w:val="000000" w:themeColor="text1"/>
          <w:sz w:val="22"/>
          <w:szCs w:val="22"/>
        </w:rPr>
        <w:t>in vitro</w:t>
      </w:r>
      <w:r w:rsidRPr="00C34925">
        <w:rPr>
          <w:color w:val="000000" w:themeColor="text1"/>
          <w:sz w:val="22"/>
          <w:szCs w:val="22"/>
        </w:rPr>
        <w:t xml:space="preserve"> el citocromo hepático </w:t>
      </w:r>
      <w:proofErr w:type="spellStart"/>
      <w:r w:rsidRPr="00C34925">
        <w:rPr>
          <w:color w:val="000000" w:themeColor="text1"/>
          <w:sz w:val="22"/>
          <w:szCs w:val="22"/>
        </w:rPr>
        <w:t>microsomal</w:t>
      </w:r>
      <w:proofErr w:type="spellEnd"/>
      <w:r w:rsidRPr="00C34925">
        <w:rPr>
          <w:color w:val="000000" w:themeColor="text1"/>
          <w:sz w:val="22"/>
          <w:szCs w:val="22"/>
        </w:rPr>
        <w:t xml:space="preserve"> humano P450, CYP2C9, CYP2C19, CYP2D6 y CYP3A4/5, no se espera que </w:t>
      </w:r>
      <w:r w:rsidRPr="00C34925">
        <w:rPr>
          <w:i/>
          <w:color w:val="000000" w:themeColor="text1"/>
          <w:sz w:val="22"/>
          <w:szCs w:val="22"/>
        </w:rPr>
        <w:t>in vivo</w:t>
      </w:r>
      <w:r w:rsidRPr="00C34925">
        <w:rPr>
          <w:color w:val="000000" w:themeColor="text1"/>
          <w:sz w:val="22"/>
          <w:szCs w:val="22"/>
        </w:rPr>
        <w:t xml:space="preserve"> el principio activo inhiba la actividad de estas isoenzimas, ya que las concentraciones de </w:t>
      </w:r>
      <w:proofErr w:type="spellStart"/>
      <w:r w:rsidRPr="00C34925">
        <w:rPr>
          <w:color w:val="000000" w:themeColor="text1"/>
          <w:sz w:val="22"/>
          <w:szCs w:val="22"/>
        </w:rPr>
        <w:t>sirolimus</w:t>
      </w:r>
      <w:proofErr w:type="spellEnd"/>
      <w:r w:rsidRPr="00C34925">
        <w:rPr>
          <w:color w:val="000000" w:themeColor="text1"/>
          <w:sz w:val="22"/>
          <w:szCs w:val="22"/>
        </w:rPr>
        <w:t xml:space="preserve"> necesarias para producir la inhibición son mucho más elevadas que las observadas en pacientes que reciben dosis terapéuticas de </w:t>
      </w:r>
      <w:proofErr w:type="spellStart"/>
      <w:r w:rsidRPr="00C34925">
        <w:rPr>
          <w:color w:val="000000" w:themeColor="text1"/>
          <w:sz w:val="22"/>
          <w:szCs w:val="22"/>
        </w:rPr>
        <w:t>Rapamune</w:t>
      </w:r>
      <w:proofErr w:type="spellEnd"/>
      <w:r w:rsidRPr="00C34925">
        <w:rPr>
          <w:color w:val="000000" w:themeColor="text1"/>
          <w:sz w:val="22"/>
          <w:szCs w:val="22"/>
        </w:rPr>
        <w:t xml:space="preserve">. Los inhibidores de la </w:t>
      </w:r>
      <w:proofErr w:type="spellStart"/>
      <w:r w:rsidRPr="00C34925">
        <w:rPr>
          <w:color w:val="000000" w:themeColor="text1"/>
          <w:sz w:val="22"/>
          <w:szCs w:val="22"/>
        </w:rPr>
        <w:t>gp</w:t>
      </w:r>
      <w:proofErr w:type="spellEnd"/>
      <w:r w:rsidRPr="00C34925">
        <w:rPr>
          <w:color w:val="000000" w:themeColor="text1"/>
          <w:sz w:val="22"/>
          <w:szCs w:val="22"/>
        </w:rPr>
        <w:t xml:space="preserve">-P pueden disminuir el flujo de </w:t>
      </w:r>
      <w:proofErr w:type="spellStart"/>
      <w:r w:rsidRPr="00C34925">
        <w:rPr>
          <w:color w:val="000000" w:themeColor="text1"/>
          <w:sz w:val="22"/>
          <w:szCs w:val="22"/>
        </w:rPr>
        <w:t>sirolimus</w:t>
      </w:r>
      <w:proofErr w:type="spellEnd"/>
      <w:r w:rsidRPr="00C34925">
        <w:rPr>
          <w:color w:val="000000" w:themeColor="text1"/>
          <w:sz w:val="22"/>
          <w:szCs w:val="22"/>
        </w:rPr>
        <w:t xml:space="preserve"> desde las células intestinales y aumentar los niveles de </w:t>
      </w:r>
      <w:proofErr w:type="spellStart"/>
      <w:r w:rsidRPr="00C34925">
        <w:rPr>
          <w:color w:val="000000" w:themeColor="text1"/>
          <w:sz w:val="22"/>
          <w:szCs w:val="22"/>
        </w:rPr>
        <w:t>sirolimus</w:t>
      </w:r>
      <w:proofErr w:type="spellEnd"/>
      <w:r w:rsidRPr="00C34925">
        <w:rPr>
          <w:color w:val="000000" w:themeColor="text1"/>
          <w:sz w:val="22"/>
          <w:szCs w:val="22"/>
        </w:rPr>
        <w:t>.</w:t>
      </w:r>
    </w:p>
    <w:p w14:paraId="7CCD4C23" w14:textId="77777777" w:rsidR="005F1F43" w:rsidRPr="00C34925" w:rsidRDefault="005F1F43" w:rsidP="005F1F43">
      <w:pPr>
        <w:rPr>
          <w:color w:val="000000" w:themeColor="text1"/>
          <w:sz w:val="22"/>
          <w:szCs w:val="22"/>
        </w:rPr>
      </w:pPr>
    </w:p>
    <w:p w14:paraId="6AEED2BF" w14:textId="77777777" w:rsidR="005F1F43" w:rsidRPr="00C34925" w:rsidRDefault="005F1F43" w:rsidP="005F1F43">
      <w:pPr>
        <w:rPr>
          <w:color w:val="000000" w:themeColor="text1"/>
          <w:sz w:val="22"/>
          <w:szCs w:val="22"/>
        </w:rPr>
      </w:pPr>
      <w:r w:rsidRPr="00C34925">
        <w:rPr>
          <w:color w:val="000000" w:themeColor="text1"/>
          <w:sz w:val="22"/>
          <w:szCs w:val="22"/>
        </w:rPr>
        <w:t>El zumo de pomelo afecta al metabolismo mediado por CYP3A4 y por tanto se debe evitar.</w:t>
      </w:r>
    </w:p>
    <w:p w14:paraId="6717E94A" w14:textId="77777777" w:rsidR="005F1F43" w:rsidRPr="00C34925" w:rsidRDefault="005F1F43" w:rsidP="005F1F43">
      <w:pPr>
        <w:rPr>
          <w:color w:val="000000" w:themeColor="text1"/>
          <w:sz w:val="22"/>
          <w:szCs w:val="22"/>
        </w:rPr>
      </w:pPr>
    </w:p>
    <w:p w14:paraId="1B5D981F" w14:textId="77777777" w:rsidR="005F1F43" w:rsidRPr="00C34925" w:rsidRDefault="005F1F43" w:rsidP="005F1F43">
      <w:pPr>
        <w:rPr>
          <w:color w:val="000000" w:themeColor="text1"/>
          <w:sz w:val="22"/>
          <w:szCs w:val="22"/>
        </w:rPr>
      </w:pPr>
      <w:r w:rsidRPr="00C34925">
        <w:rPr>
          <w:color w:val="000000" w:themeColor="text1"/>
          <w:sz w:val="22"/>
          <w:szCs w:val="22"/>
        </w:rPr>
        <w:lastRenderedPageBreak/>
        <w:t>Pueden observarse interacciones farmacocinéticas con agentes procinéticos gastrointestinales, como cisaprida y metoclopramida.</w:t>
      </w:r>
    </w:p>
    <w:p w14:paraId="70A1A7BD" w14:textId="77777777" w:rsidR="005F1F43" w:rsidRPr="00C34925" w:rsidRDefault="005F1F43" w:rsidP="005F1F43">
      <w:pPr>
        <w:rPr>
          <w:color w:val="000000" w:themeColor="text1"/>
          <w:sz w:val="22"/>
          <w:szCs w:val="22"/>
        </w:rPr>
      </w:pPr>
    </w:p>
    <w:p w14:paraId="04ACECA2" w14:textId="77777777" w:rsidR="005F1F43" w:rsidRPr="00C34925" w:rsidRDefault="005F1F43" w:rsidP="005F1F43">
      <w:pPr>
        <w:rPr>
          <w:color w:val="000000" w:themeColor="text1"/>
          <w:sz w:val="22"/>
          <w:szCs w:val="22"/>
        </w:rPr>
      </w:pPr>
      <w:r w:rsidRPr="00C34925">
        <w:rPr>
          <w:color w:val="000000" w:themeColor="text1"/>
          <w:sz w:val="22"/>
          <w:szCs w:val="22"/>
        </w:rPr>
        <w:t xml:space="preserve">No se han observado interacciones farmacocinéticas clínicamente significativas entre </w:t>
      </w:r>
      <w:proofErr w:type="spellStart"/>
      <w:r w:rsidRPr="00C34925">
        <w:rPr>
          <w:color w:val="000000" w:themeColor="text1"/>
          <w:sz w:val="22"/>
          <w:szCs w:val="22"/>
        </w:rPr>
        <w:t>sirolimus</w:t>
      </w:r>
      <w:proofErr w:type="spellEnd"/>
      <w:r w:rsidRPr="00C34925">
        <w:rPr>
          <w:color w:val="000000" w:themeColor="text1"/>
          <w:sz w:val="22"/>
          <w:szCs w:val="22"/>
        </w:rPr>
        <w:t xml:space="preserve"> y ninguna de las siguientes sustancias: aciclovir, atorvastatina, digoxina, glibenclamida, metilprednisolona, </w:t>
      </w:r>
      <w:proofErr w:type="spellStart"/>
      <w:r w:rsidRPr="00C34925">
        <w:rPr>
          <w:color w:val="000000" w:themeColor="text1"/>
          <w:sz w:val="22"/>
          <w:szCs w:val="22"/>
        </w:rPr>
        <w:t>nifedipino</w:t>
      </w:r>
      <w:proofErr w:type="spellEnd"/>
      <w:r w:rsidRPr="00C34925">
        <w:rPr>
          <w:color w:val="000000" w:themeColor="text1"/>
          <w:sz w:val="22"/>
          <w:szCs w:val="22"/>
        </w:rPr>
        <w:t xml:space="preserve">, prednisolona y </w:t>
      </w:r>
      <w:proofErr w:type="spellStart"/>
      <w:r w:rsidRPr="00C34925">
        <w:rPr>
          <w:color w:val="000000" w:themeColor="text1"/>
          <w:sz w:val="22"/>
          <w:szCs w:val="22"/>
        </w:rPr>
        <w:t>trimetoprim</w:t>
      </w:r>
      <w:proofErr w:type="spellEnd"/>
      <w:r w:rsidRPr="00C34925">
        <w:rPr>
          <w:color w:val="000000" w:themeColor="text1"/>
          <w:sz w:val="22"/>
          <w:szCs w:val="22"/>
        </w:rPr>
        <w:t>/sulfametoxazol.</w:t>
      </w:r>
    </w:p>
    <w:p w14:paraId="78FEB6C6" w14:textId="77777777" w:rsidR="005F1F43" w:rsidRPr="00C34925" w:rsidRDefault="005F1F43" w:rsidP="005F1F43">
      <w:pPr>
        <w:rPr>
          <w:color w:val="000000" w:themeColor="text1"/>
          <w:sz w:val="22"/>
          <w:szCs w:val="22"/>
        </w:rPr>
      </w:pPr>
    </w:p>
    <w:p w14:paraId="5EB6C569" w14:textId="77777777" w:rsidR="005F1F43" w:rsidRPr="00C34925" w:rsidRDefault="005F1F43" w:rsidP="005F1F43">
      <w:pPr>
        <w:suppressLineNumbers/>
        <w:rPr>
          <w:i/>
          <w:noProof/>
          <w:color w:val="000000" w:themeColor="text1"/>
          <w:sz w:val="22"/>
          <w:szCs w:val="22"/>
        </w:rPr>
      </w:pPr>
      <w:r w:rsidRPr="00C34925">
        <w:rPr>
          <w:noProof/>
          <w:color w:val="000000" w:themeColor="text1"/>
          <w:sz w:val="22"/>
          <w:szCs w:val="22"/>
          <w:u w:val="single"/>
        </w:rPr>
        <w:t>Población pediátrica</w:t>
      </w:r>
    </w:p>
    <w:p w14:paraId="24C0342C" w14:textId="77777777" w:rsidR="005F1F43" w:rsidRPr="00C34925" w:rsidRDefault="005F1F43" w:rsidP="005F1F43">
      <w:pPr>
        <w:suppressLineNumbers/>
        <w:rPr>
          <w:i/>
          <w:noProof/>
          <w:color w:val="000000" w:themeColor="text1"/>
          <w:sz w:val="22"/>
          <w:szCs w:val="22"/>
        </w:rPr>
      </w:pPr>
    </w:p>
    <w:p w14:paraId="7C9E4C74" w14:textId="77777777" w:rsidR="005F1F43" w:rsidRPr="00C34925" w:rsidRDefault="005F1F43" w:rsidP="005F1F43">
      <w:pPr>
        <w:rPr>
          <w:color w:val="000000" w:themeColor="text1"/>
          <w:sz w:val="22"/>
          <w:szCs w:val="22"/>
        </w:rPr>
      </w:pPr>
      <w:r w:rsidRPr="00C34925">
        <w:rPr>
          <w:noProof/>
          <w:color w:val="000000" w:themeColor="text1"/>
          <w:sz w:val="22"/>
          <w:szCs w:val="22"/>
        </w:rPr>
        <w:t>S</w:t>
      </w:r>
      <w:r w:rsidR="003734C4" w:rsidRPr="00C34925">
        <w:rPr>
          <w:noProof/>
          <w:color w:val="000000" w:themeColor="text1"/>
          <w:sz w:val="22"/>
          <w:szCs w:val="22"/>
        </w:rPr>
        <w:t>o</w:t>
      </w:r>
      <w:r w:rsidRPr="00C34925">
        <w:rPr>
          <w:noProof/>
          <w:color w:val="000000" w:themeColor="text1"/>
          <w:sz w:val="22"/>
          <w:szCs w:val="22"/>
        </w:rPr>
        <w:t>lo se han realizado estudios de interacciones en adultos.</w:t>
      </w:r>
    </w:p>
    <w:p w14:paraId="5FE8017D" w14:textId="77777777" w:rsidR="005F1F43" w:rsidRPr="00C34925" w:rsidRDefault="005F1F43" w:rsidP="005F1F43">
      <w:pPr>
        <w:rPr>
          <w:color w:val="000000" w:themeColor="text1"/>
          <w:sz w:val="22"/>
          <w:szCs w:val="22"/>
        </w:rPr>
      </w:pPr>
    </w:p>
    <w:p w14:paraId="628E0248" w14:textId="77777777" w:rsidR="005F1F43" w:rsidRPr="00C34925" w:rsidRDefault="005F1F43" w:rsidP="005F1F43">
      <w:pPr>
        <w:keepNext/>
        <w:ind w:left="567" w:hanging="567"/>
        <w:rPr>
          <w:color w:val="000000" w:themeColor="text1"/>
          <w:sz w:val="22"/>
          <w:szCs w:val="22"/>
        </w:rPr>
      </w:pPr>
      <w:r w:rsidRPr="00C34925">
        <w:rPr>
          <w:b/>
          <w:color w:val="000000" w:themeColor="text1"/>
          <w:sz w:val="22"/>
          <w:szCs w:val="22"/>
        </w:rPr>
        <w:t>4.6</w:t>
      </w:r>
      <w:r w:rsidRPr="00C34925">
        <w:rPr>
          <w:b/>
          <w:color w:val="000000" w:themeColor="text1"/>
          <w:sz w:val="22"/>
          <w:szCs w:val="22"/>
        </w:rPr>
        <w:tab/>
        <w:t>Fertilidad, embarazo y lactancia</w:t>
      </w:r>
    </w:p>
    <w:p w14:paraId="7CFA773E" w14:textId="77777777" w:rsidR="005F1F43" w:rsidRPr="00C34925" w:rsidRDefault="005F1F43" w:rsidP="005F1F43">
      <w:pPr>
        <w:keepNext/>
        <w:rPr>
          <w:color w:val="000000" w:themeColor="text1"/>
          <w:sz w:val="22"/>
          <w:szCs w:val="22"/>
        </w:rPr>
      </w:pPr>
    </w:p>
    <w:p w14:paraId="2FBD85BA" w14:textId="77777777" w:rsidR="005F1F43" w:rsidRPr="00C34925" w:rsidRDefault="005F1F43" w:rsidP="005F1F43">
      <w:pPr>
        <w:keepNext/>
        <w:rPr>
          <w:color w:val="000000" w:themeColor="text1"/>
          <w:sz w:val="22"/>
          <w:szCs w:val="22"/>
          <w:u w:val="single"/>
        </w:rPr>
      </w:pPr>
      <w:r w:rsidRPr="00C34925">
        <w:rPr>
          <w:color w:val="000000" w:themeColor="text1"/>
          <w:sz w:val="22"/>
          <w:szCs w:val="22"/>
          <w:u w:val="single"/>
        </w:rPr>
        <w:t>Mujeres en edad fértil</w:t>
      </w:r>
    </w:p>
    <w:p w14:paraId="14C00252" w14:textId="77777777" w:rsidR="005F1F43" w:rsidRPr="00C34925" w:rsidRDefault="005F1F43" w:rsidP="005F1F43">
      <w:pPr>
        <w:keepNext/>
        <w:rPr>
          <w:color w:val="000000" w:themeColor="text1"/>
          <w:sz w:val="22"/>
          <w:szCs w:val="22"/>
          <w:u w:val="single"/>
        </w:rPr>
      </w:pPr>
    </w:p>
    <w:p w14:paraId="2525BDC9" w14:textId="77777777" w:rsidR="005F1F43" w:rsidRPr="00C34925" w:rsidRDefault="005F1F43" w:rsidP="005F1F43">
      <w:pPr>
        <w:keepNext/>
        <w:rPr>
          <w:color w:val="000000" w:themeColor="text1"/>
          <w:sz w:val="22"/>
          <w:szCs w:val="22"/>
        </w:rPr>
      </w:pPr>
      <w:r w:rsidRPr="00C34925">
        <w:rPr>
          <w:color w:val="000000" w:themeColor="text1"/>
          <w:sz w:val="22"/>
          <w:szCs w:val="22"/>
        </w:rPr>
        <w:t xml:space="preserve">Durante el tratamiento con </w:t>
      </w:r>
      <w:proofErr w:type="spellStart"/>
      <w:r w:rsidRPr="00C34925">
        <w:rPr>
          <w:color w:val="000000" w:themeColor="text1"/>
          <w:sz w:val="22"/>
          <w:szCs w:val="22"/>
        </w:rPr>
        <w:t>Rapamune</w:t>
      </w:r>
      <w:proofErr w:type="spellEnd"/>
      <w:r w:rsidRPr="00C34925">
        <w:rPr>
          <w:color w:val="000000" w:themeColor="text1"/>
          <w:sz w:val="22"/>
          <w:szCs w:val="22"/>
        </w:rPr>
        <w:t xml:space="preserve"> y durante las 12 semanas siguientes a la interrupción del mismo, debe utilizarse un método anticonceptivo eficaz (ver sección 4.5).</w:t>
      </w:r>
    </w:p>
    <w:p w14:paraId="33EE9220" w14:textId="77777777" w:rsidR="005F1F43" w:rsidRPr="00C34925" w:rsidRDefault="005F1F43" w:rsidP="005F1F43">
      <w:pPr>
        <w:rPr>
          <w:color w:val="000000" w:themeColor="text1"/>
          <w:sz w:val="22"/>
          <w:szCs w:val="22"/>
        </w:rPr>
      </w:pPr>
    </w:p>
    <w:p w14:paraId="6268A1C0" w14:textId="77777777" w:rsidR="005F1F43" w:rsidRPr="00C34925" w:rsidRDefault="005F1F43" w:rsidP="00AA2430">
      <w:pPr>
        <w:widowControl w:val="0"/>
        <w:rPr>
          <w:color w:val="000000" w:themeColor="text1"/>
          <w:sz w:val="22"/>
          <w:szCs w:val="22"/>
          <w:u w:val="single"/>
        </w:rPr>
      </w:pPr>
      <w:r w:rsidRPr="00C34925">
        <w:rPr>
          <w:color w:val="000000" w:themeColor="text1"/>
          <w:sz w:val="22"/>
          <w:szCs w:val="22"/>
          <w:u w:val="single"/>
        </w:rPr>
        <w:t>Embarazo</w:t>
      </w:r>
    </w:p>
    <w:p w14:paraId="63123191" w14:textId="77777777" w:rsidR="005F1F43" w:rsidRPr="00C34925" w:rsidRDefault="005F1F43" w:rsidP="00AA2430">
      <w:pPr>
        <w:widowControl w:val="0"/>
        <w:rPr>
          <w:color w:val="000000" w:themeColor="text1"/>
          <w:sz w:val="22"/>
          <w:szCs w:val="22"/>
          <w:u w:val="single"/>
        </w:rPr>
      </w:pPr>
    </w:p>
    <w:p w14:paraId="4C047A51" w14:textId="77777777" w:rsidR="005F1F43" w:rsidRPr="00C34925" w:rsidRDefault="005F1F43" w:rsidP="00AA2430">
      <w:pPr>
        <w:widowControl w:val="0"/>
        <w:rPr>
          <w:color w:val="000000" w:themeColor="text1"/>
          <w:sz w:val="22"/>
          <w:szCs w:val="22"/>
        </w:rPr>
      </w:pPr>
      <w:r w:rsidRPr="00C34925">
        <w:rPr>
          <w:color w:val="000000" w:themeColor="text1"/>
          <w:sz w:val="22"/>
          <w:szCs w:val="22"/>
        </w:rPr>
        <w:t xml:space="preserve">No hay datos </w:t>
      </w:r>
      <w:r w:rsidR="007B2BCA" w:rsidRPr="00C34925">
        <w:rPr>
          <w:color w:val="000000" w:themeColor="text1"/>
          <w:sz w:val="22"/>
          <w:szCs w:val="22"/>
          <w:lang w:val="es-ES_tradnl"/>
        </w:rPr>
        <w:t>o éstos son limitados</w:t>
      </w:r>
      <w:r w:rsidRPr="00C34925">
        <w:rPr>
          <w:color w:val="000000" w:themeColor="text1"/>
          <w:sz w:val="22"/>
          <w:szCs w:val="22"/>
        </w:rPr>
        <w:t xml:space="preserve"> relativos al uso de </w:t>
      </w:r>
      <w:proofErr w:type="spellStart"/>
      <w:r w:rsidRPr="00C34925">
        <w:rPr>
          <w:color w:val="000000" w:themeColor="text1"/>
          <w:sz w:val="22"/>
          <w:szCs w:val="22"/>
        </w:rPr>
        <w:t>sirolimus</w:t>
      </w:r>
      <w:proofErr w:type="spellEnd"/>
      <w:r w:rsidRPr="00C34925">
        <w:rPr>
          <w:color w:val="000000" w:themeColor="text1"/>
          <w:sz w:val="22"/>
          <w:szCs w:val="22"/>
        </w:rPr>
        <w:t xml:space="preserve"> en mujeres embarazadas. Los estudios realizados en animales han mostrado toxicidad para la reproducción (ver sección 5.3). Se desconoce el potencial riesgo en seres humanos. No debe utilizarse </w:t>
      </w:r>
      <w:proofErr w:type="spellStart"/>
      <w:r w:rsidRPr="00C34925">
        <w:rPr>
          <w:color w:val="000000" w:themeColor="text1"/>
          <w:sz w:val="22"/>
          <w:szCs w:val="22"/>
        </w:rPr>
        <w:t>Rapamune</w:t>
      </w:r>
      <w:proofErr w:type="spellEnd"/>
      <w:r w:rsidRPr="00C34925">
        <w:rPr>
          <w:color w:val="000000" w:themeColor="text1"/>
          <w:sz w:val="22"/>
          <w:szCs w:val="22"/>
        </w:rPr>
        <w:t xml:space="preserve"> durante el embarazo, a no ser que sea claramente necesario. Durante el tratamiento con </w:t>
      </w:r>
      <w:proofErr w:type="spellStart"/>
      <w:r w:rsidRPr="00C34925">
        <w:rPr>
          <w:color w:val="000000" w:themeColor="text1"/>
          <w:sz w:val="22"/>
          <w:szCs w:val="22"/>
        </w:rPr>
        <w:t>Rapamune</w:t>
      </w:r>
      <w:proofErr w:type="spellEnd"/>
      <w:r w:rsidRPr="00C34925">
        <w:rPr>
          <w:color w:val="000000" w:themeColor="text1"/>
          <w:sz w:val="22"/>
          <w:szCs w:val="22"/>
        </w:rPr>
        <w:t xml:space="preserve"> y durante las 12 semanas siguientes a la interrupción del mismo, debe utilizarse un método anticonceptivo eficaz.</w:t>
      </w:r>
    </w:p>
    <w:p w14:paraId="62D54BD1" w14:textId="77777777" w:rsidR="005F1F43" w:rsidRPr="00C34925" w:rsidRDefault="005F1F43" w:rsidP="00AA2430">
      <w:pPr>
        <w:widowControl w:val="0"/>
        <w:rPr>
          <w:color w:val="000000" w:themeColor="text1"/>
          <w:sz w:val="22"/>
          <w:szCs w:val="22"/>
        </w:rPr>
      </w:pPr>
    </w:p>
    <w:p w14:paraId="2BCA7B53" w14:textId="77777777" w:rsidR="005F1F43" w:rsidRPr="00C34925" w:rsidRDefault="005F1F43" w:rsidP="00E9178E">
      <w:pPr>
        <w:keepNext/>
        <w:keepLines/>
        <w:rPr>
          <w:color w:val="000000" w:themeColor="text1"/>
          <w:sz w:val="22"/>
          <w:szCs w:val="22"/>
          <w:u w:val="single"/>
        </w:rPr>
      </w:pPr>
      <w:r w:rsidRPr="00C34925">
        <w:rPr>
          <w:color w:val="000000" w:themeColor="text1"/>
          <w:sz w:val="22"/>
          <w:szCs w:val="22"/>
          <w:u w:val="single"/>
        </w:rPr>
        <w:t>Lactancia</w:t>
      </w:r>
    </w:p>
    <w:p w14:paraId="11E9F64C" w14:textId="77777777" w:rsidR="005F1F43" w:rsidRPr="00C34925" w:rsidRDefault="005F1F43" w:rsidP="00E9178E">
      <w:pPr>
        <w:keepNext/>
        <w:keepLines/>
        <w:rPr>
          <w:color w:val="000000" w:themeColor="text1"/>
          <w:sz w:val="22"/>
          <w:szCs w:val="22"/>
          <w:u w:val="single"/>
        </w:rPr>
      </w:pPr>
    </w:p>
    <w:p w14:paraId="579A7E9A" w14:textId="77777777" w:rsidR="005F1F43" w:rsidRPr="00C34925" w:rsidRDefault="005F1F43" w:rsidP="005F1F43">
      <w:pPr>
        <w:rPr>
          <w:color w:val="000000" w:themeColor="text1"/>
          <w:sz w:val="22"/>
          <w:szCs w:val="22"/>
        </w:rPr>
      </w:pPr>
      <w:r w:rsidRPr="00C34925">
        <w:rPr>
          <w:color w:val="000000" w:themeColor="text1"/>
          <w:sz w:val="22"/>
          <w:szCs w:val="22"/>
        </w:rPr>
        <w:t xml:space="preserve">Tras la administración de </w:t>
      </w:r>
      <w:proofErr w:type="spellStart"/>
      <w:r w:rsidRPr="00C34925">
        <w:rPr>
          <w:color w:val="000000" w:themeColor="text1"/>
          <w:sz w:val="22"/>
          <w:szCs w:val="22"/>
        </w:rPr>
        <w:t>sirolimus</w:t>
      </w:r>
      <w:proofErr w:type="spellEnd"/>
      <w:r w:rsidRPr="00C34925">
        <w:rPr>
          <w:color w:val="000000" w:themeColor="text1"/>
          <w:sz w:val="22"/>
          <w:szCs w:val="22"/>
        </w:rPr>
        <w:t xml:space="preserve"> radiomarcado a ratas lactantes, se detectó radioactividad en la leche. Se desconoce si </w:t>
      </w:r>
      <w:proofErr w:type="spellStart"/>
      <w:r w:rsidRPr="00C34925">
        <w:rPr>
          <w:color w:val="000000" w:themeColor="text1"/>
          <w:sz w:val="22"/>
          <w:szCs w:val="22"/>
        </w:rPr>
        <w:t>sirolimus</w:t>
      </w:r>
      <w:proofErr w:type="spellEnd"/>
      <w:r w:rsidRPr="00C34925">
        <w:rPr>
          <w:color w:val="000000" w:themeColor="text1"/>
          <w:sz w:val="22"/>
          <w:szCs w:val="22"/>
        </w:rPr>
        <w:t xml:space="preserve"> se excreta en la leche materna. Dado el potencial de </w:t>
      </w:r>
      <w:proofErr w:type="spellStart"/>
      <w:r w:rsidRPr="00C34925">
        <w:rPr>
          <w:color w:val="000000" w:themeColor="text1"/>
          <w:sz w:val="22"/>
          <w:szCs w:val="22"/>
        </w:rPr>
        <w:t>sirolimus</w:t>
      </w:r>
      <w:proofErr w:type="spellEnd"/>
      <w:r w:rsidRPr="00C34925">
        <w:rPr>
          <w:color w:val="000000" w:themeColor="text1"/>
          <w:sz w:val="22"/>
          <w:szCs w:val="22"/>
        </w:rPr>
        <w:t xml:space="preserve"> para provocar reacciones adversas en niños lactantes, debe interrumpirse la lactancia durante el tratamiento</w:t>
      </w:r>
      <w:r w:rsidR="00C82A2D" w:rsidRPr="00C34925">
        <w:rPr>
          <w:color w:val="000000" w:themeColor="text1"/>
          <w:sz w:val="22"/>
          <w:szCs w:val="22"/>
        </w:rPr>
        <w:t xml:space="preserve"> con </w:t>
      </w:r>
      <w:proofErr w:type="spellStart"/>
      <w:r w:rsidR="00C82A2D" w:rsidRPr="00C34925">
        <w:rPr>
          <w:color w:val="000000" w:themeColor="text1"/>
          <w:sz w:val="22"/>
          <w:szCs w:val="22"/>
        </w:rPr>
        <w:t>Rapamune</w:t>
      </w:r>
      <w:proofErr w:type="spellEnd"/>
      <w:r w:rsidRPr="00C34925">
        <w:rPr>
          <w:color w:val="000000" w:themeColor="text1"/>
          <w:sz w:val="22"/>
          <w:szCs w:val="22"/>
        </w:rPr>
        <w:t>.</w:t>
      </w:r>
    </w:p>
    <w:p w14:paraId="5CF7AE3D" w14:textId="77777777" w:rsidR="005F1F43" w:rsidRPr="00C34925" w:rsidRDefault="005F1F43" w:rsidP="005F1F43">
      <w:pPr>
        <w:rPr>
          <w:color w:val="000000" w:themeColor="text1"/>
          <w:sz w:val="22"/>
          <w:szCs w:val="22"/>
        </w:rPr>
      </w:pPr>
    </w:p>
    <w:p w14:paraId="24E44143" w14:textId="77777777" w:rsidR="005F1F43" w:rsidRPr="00C34925" w:rsidRDefault="005F1F43" w:rsidP="005F1F43">
      <w:pPr>
        <w:keepNext/>
        <w:rPr>
          <w:color w:val="000000" w:themeColor="text1"/>
          <w:sz w:val="22"/>
          <w:szCs w:val="22"/>
          <w:u w:val="single"/>
        </w:rPr>
      </w:pPr>
      <w:r w:rsidRPr="00C34925">
        <w:rPr>
          <w:color w:val="000000" w:themeColor="text1"/>
          <w:sz w:val="22"/>
          <w:szCs w:val="22"/>
          <w:u w:val="single"/>
        </w:rPr>
        <w:t>Fertilidad</w:t>
      </w:r>
    </w:p>
    <w:p w14:paraId="63A87EC8" w14:textId="77777777" w:rsidR="005F1F43" w:rsidRPr="00C34925" w:rsidRDefault="005F1F43" w:rsidP="005F1F43">
      <w:pPr>
        <w:keepNext/>
        <w:rPr>
          <w:color w:val="000000" w:themeColor="text1"/>
          <w:sz w:val="22"/>
          <w:szCs w:val="22"/>
          <w:u w:val="single"/>
        </w:rPr>
      </w:pPr>
    </w:p>
    <w:p w14:paraId="52149785" w14:textId="77777777" w:rsidR="005F1F43" w:rsidRPr="00C34925" w:rsidRDefault="005F1F43" w:rsidP="005F1F43">
      <w:pPr>
        <w:keepNext/>
        <w:rPr>
          <w:color w:val="000000" w:themeColor="text1"/>
          <w:sz w:val="22"/>
          <w:szCs w:val="22"/>
        </w:rPr>
      </w:pPr>
      <w:r w:rsidRPr="00C34925">
        <w:rPr>
          <w:color w:val="000000" w:themeColor="text1"/>
          <w:sz w:val="22"/>
          <w:szCs w:val="22"/>
        </w:rPr>
        <w:t xml:space="preserve">Se han observado alteraciones de los parámetros del esperma en algunos pacientes tratados con </w:t>
      </w:r>
      <w:proofErr w:type="spellStart"/>
      <w:r w:rsidRPr="00C34925">
        <w:rPr>
          <w:color w:val="000000" w:themeColor="text1"/>
          <w:sz w:val="22"/>
          <w:szCs w:val="22"/>
        </w:rPr>
        <w:t>Rapamune</w:t>
      </w:r>
      <w:proofErr w:type="spellEnd"/>
      <w:r w:rsidRPr="00C34925">
        <w:rPr>
          <w:color w:val="000000" w:themeColor="text1"/>
          <w:sz w:val="22"/>
          <w:szCs w:val="22"/>
        </w:rPr>
        <w:t xml:space="preserve">. En la mayoría de los casos estos efectos fueron reversibles tras la interrupción de </w:t>
      </w:r>
      <w:proofErr w:type="spellStart"/>
      <w:r w:rsidRPr="00C34925">
        <w:rPr>
          <w:color w:val="000000" w:themeColor="text1"/>
          <w:sz w:val="22"/>
          <w:szCs w:val="22"/>
        </w:rPr>
        <w:t>Rapamune</w:t>
      </w:r>
      <w:proofErr w:type="spellEnd"/>
      <w:r w:rsidRPr="00C34925">
        <w:rPr>
          <w:color w:val="000000" w:themeColor="text1"/>
          <w:sz w:val="22"/>
          <w:szCs w:val="22"/>
        </w:rPr>
        <w:t xml:space="preserve"> (ver sección 5.3).</w:t>
      </w:r>
    </w:p>
    <w:p w14:paraId="7B05B37D" w14:textId="77777777" w:rsidR="005F1F43" w:rsidRPr="00C34925" w:rsidRDefault="005F1F43" w:rsidP="005F1F43">
      <w:pPr>
        <w:tabs>
          <w:tab w:val="left" w:pos="284"/>
          <w:tab w:val="left" w:pos="426"/>
        </w:tabs>
        <w:rPr>
          <w:color w:val="000000" w:themeColor="text1"/>
          <w:sz w:val="22"/>
          <w:szCs w:val="22"/>
        </w:rPr>
      </w:pPr>
    </w:p>
    <w:p w14:paraId="24C3AB03" w14:textId="77777777" w:rsidR="005F1F43" w:rsidRPr="00C34925" w:rsidRDefault="005F1F43" w:rsidP="005F1F43">
      <w:pPr>
        <w:ind w:left="567" w:hanging="567"/>
        <w:rPr>
          <w:color w:val="000000" w:themeColor="text1"/>
          <w:sz w:val="22"/>
          <w:szCs w:val="22"/>
        </w:rPr>
      </w:pPr>
      <w:r w:rsidRPr="00C34925">
        <w:rPr>
          <w:b/>
          <w:color w:val="000000" w:themeColor="text1"/>
          <w:sz w:val="22"/>
          <w:szCs w:val="22"/>
        </w:rPr>
        <w:t>4.7</w:t>
      </w:r>
      <w:r w:rsidRPr="00C34925">
        <w:rPr>
          <w:b/>
          <w:color w:val="000000" w:themeColor="text1"/>
          <w:sz w:val="22"/>
          <w:szCs w:val="22"/>
        </w:rPr>
        <w:tab/>
        <w:t>Efectos sobre la capacidad para conducir y utilizar máquinas</w:t>
      </w:r>
    </w:p>
    <w:p w14:paraId="01845B73" w14:textId="77777777" w:rsidR="005F1F43" w:rsidRPr="00C34925" w:rsidRDefault="005F1F43" w:rsidP="005F1F43">
      <w:pPr>
        <w:tabs>
          <w:tab w:val="left" w:pos="284"/>
          <w:tab w:val="left" w:pos="426"/>
        </w:tabs>
        <w:rPr>
          <w:color w:val="000000" w:themeColor="text1"/>
          <w:sz w:val="22"/>
          <w:szCs w:val="22"/>
        </w:rPr>
      </w:pPr>
    </w:p>
    <w:p w14:paraId="4DB4F795" w14:textId="77777777" w:rsidR="005F1F43" w:rsidRPr="00C34925" w:rsidRDefault="005F1F43" w:rsidP="005F1F43">
      <w:pPr>
        <w:rPr>
          <w:color w:val="000000" w:themeColor="text1"/>
          <w:sz w:val="22"/>
          <w:szCs w:val="22"/>
        </w:rPr>
      </w:pPr>
      <w:r w:rsidRPr="00C34925">
        <w:rPr>
          <w:color w:val="000000" w:themeColor="text1"/>
          <w:sz w:val="22"/>
          <w:szCs w:val="22"/>
        </w:rPr>
        <w:t xml:space="preserve">Se desconoce la influencia de </w:t>
      </w:r>
      <w:proofErr w:type="spellStart"/>
      <w:r w:rsidRPr="00C34925">
        <w:rPr>
          <w:color w:val="000000" w:themeColor="text1"/>
          <w:sz w:val="22"/>
          <w:szCs w:val="22"/>
        </w:rPr>
        <w:t>Rapamune</w:t>
      </w:r>
      <w:proofErr w:type="spellEnd"/>
      <w:r w:rsidRPr="00C34925">
        <w:rPr>
          <w:color w:val="000000" w:themeColor="text1"/>
          <w:sz w:val="22"/>
          <w:szCs w:val="22"/>
        </w:rPr>
        <w:t xml:space="preserve"> sobre la capacidad para conducir y utilizar máquinas.</w:t>
      </w:r>
    </w:p>
    <w:p w14:paraId="328B00CC" w14:textId="77777777" w:rsidR="005F1F43" w:rsidRPr="00C34925" w:rsidRDefault="005F1F43" w:rsidP="005F1F43">
      <w:pPr>
        <w:rPr>
          <w:color w:val="000000" w:themeColor="text1"/>
          <w:sz w:val="22"/>
          <w:szCs w:val="22"/>
        </w:rPr>
      </w:pPr>
      <w:r w:rsidRPr="00C34925">
        <w:rPr>
          <w:color w:val="000000" w:themeColor="text1"/>
          <w:sz w:val="22"/>
          <w:szCs w:val="22"/>
        </w:rPr>
        <w:t>No se han realizado estudios de los efectos sobre la capacidad para conducir y utilizar máquinas.</w:t>
      </w:r>
    </w:p>
    <w:p w14:paraId="19AA661B" w14:textId="77777777" w:rsidR="005F1F43" w:rsidRPr="00C34925" w:rsidRDefault="005F1F43" w:rsidP="005F1F43">
      <w:pPr>
        <w:rPr>
          <w:color w:val="000000" w:themeColor="text1"/>
          <w:sz w:val="22"/>
          <w:szCs w:val="22"/>
        </w:rPr>
      </w:pPr>
    </w:p>
    <w:p w14:paraId="391BE50A" w14:textId="77777777" w:rsidR="005F1F43" w:rsidRPr="00C34925" w:rsidRDefault="005F1F43" w:rsidP="00C53ED1">
      <w:pPr>
        <w:tabs>
          <w:tab w:val="left" w:pos="567"/>
        </w:tabs>
        <w:rPr>
          <w:b/>
          <w:color w:val="000000" w:themeColor="text1"/>
          <w:sz w:val="22"/>
          <w:szCs w:val="22"/>
        </w:rPr>
      </w:pPr>
      <w:r w:rsidRPr="00C34925">
        <w:rPr>
          <w:b/>
          <w:color w:val="000000" w:themeColor="text1"/>
          <w:sz w:val="22"/>
          <w:szCs w:val="22"/>
        </w:rPr>
        <w:t>4.8</w:t>
      </w:r>
      <w:r w:rsidRPr="00C34925">
        <w:rPr>
          <w:b/>
          <w:color w:val="000000" w:themeColor="text1"/>
          <w:sz w:val="22"/>
          <w:szCs w:val="22"/>
        </w:rPr>
        <w:tab/>
        <w:t>Reacciones adversas</w:t>
      </w:r>
    </w:p>
    <w:p w14:paraId="7E2E7231" w14:textId="77777777" w:rsidR="005F1F43" w:rsidRPr="00C34925" w:rsidRDefault="005F1F43" w:rsidP="005F1F43">
      <w:pPr>
        <w:pStyle w:val="BodyText"/>
        <w:rPr>
          <w:color w:val="000000" w:themeColor="text1"/>
          <w:sz w:val="22"/>
          <w:szCs w:val="22"/>
          <w:lang w:val="es-ES"/>
        </w:rPr>
      </w:pPr>
    </w:p>
    <w:p w14:paraId="56DFBF88" w14:textId="77777777" w:rsidR="00F96DE4" w:rsidRPr="00C34925" w:rsidRDefault="00F96DE4" w:rsidP="005F1F43">
      <w:pPr>
        <w:pStyle w:val="BodyText"/>
        <w:tabs>
          <w:tab w:val="left" w:pos="0"/>
        </w:tabs>
        <w:rPr>
          <w:color w:val="000000" w:themeColor="text1"/>
          <w:sz w:val="22"/>
          <w:szCs w:val="22"/>
          <w:u w:val="single"/>
          <w:lang w:val="es-ES"/>
        </w:rPr>
      </w:pPr>
      <w:r w:rsidRPr="00C34925">
        <w:rPr>
          <w:color w:val="000000" w:themeColor="text1"/>
          <w:sz w:val="22"/>
          <w:szCs w:val="22"/>
          <w:u w:val="single"/>
          <w:lang w:val="es-ES"/>
        </w:rPr>
        <w:t>Reacciones adversas observadas con la profilaxis del rechazo de órganos en el trasplante renal</w:t>
      </w:r>
    </w:p>
    <w:p w14:paraId="60C39673" w14:textId="77777777" w:rsidR="00F96DE4" w:rsidRPr="00C34925" w:rsidRDefault="00F96DE4" w:rsidP="005F1F43">
      <w:pPr>
        <w:pStyle w:val="BodyText"/>
        <w:tabs>
          <w:tab w:val="left" w:pos="0"/>
        </w:tabs>
        <w:rPr>
          <w:color w:val="000000" w:themeColor="text1"/>
          <w:sz w:val="22"/>
          <w:szCs w:val="22"/>
          <w:lang w:val="es-ES"/>
        </w:rPr>
      </w:pPr>
    </w:p>
    <w:p w14:paraId="4A6FB602" w14:textId="77777777" w:rsidR="005F1F43" w:rsidRPr="00C34925" w:rsidRDefault="005F1F43" w:rsidP="005F1F43">
      <w:pPr>
        <w:pStyle w:val="BodyText"/>
        <w:tabs>
          <w:tab w:val="left" w:pos="0"/>
        </w:tabs>
        <w:rPr>
          <w:color w:val="000000" w:themeColor="text1"/>
          <w:sz w:val="22"/>
          <w:szCs w:val="22"/>
          <w:lang w:val="es-ES"/>
        </w:rPr>
      </w:pPr>
      <w:r w:rsidRPr="00C34925">
        <w:rPr>
          <w:color w:val="000000" w:themeColor="text1"/>
          <w:sz w:val="22"/>
          <w:szCs w:val="22"/>
          <w:lang w:val="es-ES"/>
        </w:rPr>
        <w:t xml:space="preserve">Las reacciones adversas más frecuentemente notificadas (ocurren en &gt;10% de los pacientes) son trombocitopenia, anemia, pirexia, hipertensión, hipopotasemia, hipofosfatemia, infecciones del tracto urinario, hipercolesterolemia, hiperglucemia, </w:t>
      </w:r>
      <w:proofErr w:type="spellStart"/>
      <w:r w:rsidRPr="00C34925">
        <w:rPr>
          <w:color w:val="000000" w:themeColor="text1"/>
          <w:sz w:val="22"/>
          <w:szCs w:val="22"/>
          <w:lang w:val="es-ES"/>
        </w:rPr>
        <w:t>hipertrigliceridemia</w:t>
      </w:r>
      <w:proofErr w:type="spellEnd"/>
      <w:r w:rsidRPr="00C34925">
        <w:rPr>
          <w:color w:val="000000" w:themeColor="text1"/>
          <w:sz w:val="22"/>
          <w:szCs w:val="22"/>
          <w:lang w:val="es-ES"/>
        </w:rPr>
        <w:t xml:space="preserve">, dolor abdominal, </w:t>
      </w:r>
      <w:proofErr w:type="spellStart"/>
      <w:r w:rsidRPr="00C34925">
        <w:rPr>
          <w:color w:val="000000" w:themeColor="text1"/>
          <w:sz w:val="22"/>
          <w:szCs w:val="22"/>
          <w:lang w:val="es-ES"/>
        </w:rPr>
        <w:t>linfocele</w:t>
      </w:r>
      <w:proofErr w:type="spellEnd"/>
      <w:r w:rsidRPr="00C34925">
        <w:rPr>
          <w:color w:val="000000" w:themeColor="text1"/>
          <w:sz w:val="22"/>
          <w:szCs w:val="22"/>
          <w:lang w:val="es-ES"/>
        </w:rPr>
        <w:t>, edema periférico, artralgia, acné, diarrea, dolor, estreñimiento, náuseas, cefalea, aumento de la creatinina en sangre y aumento de la lactato deshidrogenasa (LDH) en sangre.</w:t>
      </w:r>
    </w:p>
    <w:p w14:paraId="3AA64AB6" w14:textId="77777777" w:rsidR="005F1F43" w:rsidRPr="00C34925" w:rsidRDefault="005F1F43" w:rsidP="00DF71A6">
      <w:pPr>
        <w:pStyle w:val="BodyText"/>
        <w:tabs>
          <w:tab w:val="left" w:pos="0"/>
        </w:tabs>
        <w:rPr>
          <w:color w:val="000000" w:themeColor="text1"/>
          <w:sz w:val="22"/>
          <w:szCs w:val="22"/>
          <w:lang w:val="es-ES"/>
        </w:rPr>
      </w:pPr>
    </w:p>
    <w:p w14:paraId="188CF5BF" w14:textId="77777777" w:rsidR="005F1F43" w:rsidRPr="00C34925" w:rsidRDefault="005F1F43" w:rsidP="005F1F43">
      <w:pPr>
        <w:pStyle w:val="BodyText"/>
        <w:tabs>
          <w:tab w:val="left" w:pos="0"/>
        </w:tabs>
        <w:rPr>
          <w:b/>
          <w:color w:val="000000" w:themeColor="text1"/>
          <w:sz w:val="22"/>
          <w:szCs w:val="22"/>
          <w:lang w:val="es-ES"/>
        </w:rPr>
      </w:pPr>
      <w:r w:rsidRPr="00C34925">
        <w:rPr>
          <w:color w:val="000000" w:themeColor="text1"/>
          <w:sz w:val="22"/>
          <w:szCs w:val="22"/>
          <w:lang w:val="es-ES"/>
        </w:rPr>
        <w:t xml:space="preserve">La incidencia de algunas reacciones adversas puede incrementarse conforme se incrementan los niveles valle de </w:t>
      </w:r>
      <w:proofErr w:type="spellStart"/>
      <w:r w:rsidRPr="00C34925">
        <w:rPr>
          <w:color w:val="000000" w:themeColor="text1"/>
          <w:sz w:val="22"/>
          <w:szCs w:val="22"/>
          <w:lang w:val="es-ES"/>
        </w:rPr>
        <w:t>sirolimus</w:t>
      </w:r>
      <w:proofErr w:type="spellEnd"/>
      <w:r w:rsidRPr="00C34925">
        <w:rPr>
          <w:color w:val="000000" w:themeColor="text1"/>
          <w:sz w:val="22"/>
          <w:szCs w:val="22"/>
          <w:lang w:val="es-ES"/>
        </w:rPr>
        <w:t>.</w:t>
      </w:r>
    </w:p>
    <w:p w14:paraId="72BC5AC1" w14:textId="77777777" w:rsidR="005F1F43" w:rsidRPr="00C34925" w:rsidRDefault="005F1F43" w:rsidP="005F1F43">
      <w:pPr>
        <w:pStyle w:val="BodyText"/>
        <w:rPr>
          <w:color w:val="000000" w:themeColor="text1"/>
          <w:sz w:val="22"/>
          <w:szCs w:val="22"/>
          <w:lang w:val="es-ES"/>
        </w:rPr>
      </w:pPr>
    </w:p>
    <w:p w14:paraId="3EF28B0F" w14:textId="77777777" w:rsidR="005F1F43" w:rsidRPr="00C34925" w:rsidRDefault="005F1F43" w:rsidP="005F1F43">
      <w:pPr>
        <w:pStyle w:val="BodyText"/>
        <w:rPr>
          <w:color w:val="000000" w:themeColor="text1"/>
          <w:sz w:val="22"/>
          <w:szCs w:val="22"/>
        </w:rPr>
      </w:pPr>
      <w:r w:rsidRPr="00C34925">
        <w:rPr>
          <w:color w:val="000000" w:themeColor="text1"/>
          <w:sz w:val="22"/>
          <w:szCs w:val="22"/>
        </w:rPr>
        <w:lastRenderedPageBreak/>
        <w:t xml:space="preserve">La siguiente lista de reacciones adversas se basa en la experiencia de los ensayos clínicos y en la experiencia </w:t>
      </w:r>
      <w:proofErr w:type="spellStart"/>
      <w:r w:rsidRPr="00C34925">
        <w:rPr>
          <w:color w:val="000000" w:themeColor="text1"/>
          <w:sz w:val="22"/>
          <w:szCs w:val="22"/>
        </w:rPr>
        <w:t>postcomercialización</w:t>
      </w:r>
      <w:proofErr w:type="spellEnd"/>
      <w:r w:rsidRPr="00C34925">
        <w:rPr>
          <w:color w:val="000000" w:themeColor="text1"/>
          <w:sz w:val="22"/>
          <w:szCs w:val="22"/>
        </w:rPr>
        <w:t>.</w:t>
      </w:r>
    </w:p>
    <w:p w14:paraId="79CD9C7B" w14:textId="77777777" w:rsidR="005F1F43" w:rsidRPr="00C34925" w:rsidRDefault="005F1F43" w:rsidP="005F1F43">
      <w:pPr>
        <w:pStyle w:val="BodyText"/>
        <w:rPr>
          <w:color w:val="000000" w:themeColor="text1"/>
          <w:sz w:val="22"/>
          <w:szCs w:val="22"/>
        </w:rPr>
      </w:pPr>
    </w:p>
    <w:p w14:paraId="5FF91950" w14:textId="20223DC3" w:rsidR="005F1F43" w:rsidRPr="00C34925" w:rsidRDefault="005F1F43" w:rsidP="005F1F43">
      <w:pPr>
        <w:pStyle w:val="BodyText"/>
        <w:rPr>
          <w:color w:val="000000" w:themeColor="text1"/>
          <w:sz w:val="22"/>
          <w:szCs w:val="22"/>
          <w:lang w:val="es-ES"/>
        </w:rPr>
      </w:pPr>
      <w:r w:rsidRPr="00C34925">
        <w:rPr>
          <w:rFonts w:eastAsia="TimesNewRoman"/>
          <w:color w:val="000000" w:themeColor="text1"/>
          <w:sz w:val="22"/>
          <w:szCs w:val="22"/>
          <w:lang w:eastAsia="ja-JP"/>
        </w:rPr>
        <w:t xml:space="preserve">Dentro de cada clasificación </w:t>
      </w:r>
      <w:r w:rsidR="00EE4E82" w:rsidRPr="00C34925">
        <w:rPr>
          <w:rFonts w:eastAsia="TimesNewRoman"/>
          <w:color w:val="000000" w:themeColor="text1"/>
          <w:sz w:val="22"/>
          <w:szCs w:val="22"/>
          <w:lang w:eastAsia="ja-JP"/>
        </w:rPr>
        <w:t xml:space="preserve">por </w:t>
      </w:r>
      <w:r w:rsidRPr="00C34925">
        <w:rPr>
          <w:rFonts w:eastAsia="TimesNewRoman"/>
          <w:color w:val="000000" w:themeColor="text1"/>
          <w:sz w:val="22"/>
          <w:szCs w:val="22"/>
          <w:lang w:eastAsia="ja-JP"/>
        </w:rPr>
        <w:t xml:space="preserve">órganos </w:t>
      </w:r>
      <w:r w:rsidR="00EE4E82" w:rsidRPr="00C34925">
        <w:rPr>
          <w:rFonts w:eastAsia="TimesNewRoman"/>
          <w:color w:val="000000" w:themeColor="text1"/>
          <w:sz w:val="22"/>
          <w:szCs w:val="22"/>
          <w:lang w:eastAsia="ja-JP"/>
        </w:rPr>
        <w:t xml:space="preserve">y </w:t>
      </w:r>
      <w:r w:rsidRPr="00C34925">
        <w:rPr>
          <w:rFonts w:eastAsia="TimesNewRoman"/>
          <w:color w:val="000000" w:themeColor="text1"/>
          <w:sz w:val="22"/>
          <w:szCs w:val="22"/>
          <w:lang w:eastAsia="ja-JP"/>
        </w:rPr>
        <w:t>sistema</w:t>
      </w:r>
      <w:r w:rsidR="00EE4E82" w:rsidRPr="00C34925">
        <w:rPr>
          <w:rFonts w:eastAsia="TimesNewRoman"/>
          <w:color w:val="000000" w:themeColor="text1"/>
          <w:sz w:val="22"/>
          <w:szCs w:val="22"/>
          <w:lang w:eastAsia="ja-JP"/>
        </w:rPr>
        <w:t>s</w:t>
      </w:r>
      <w:r w:rsidRPr="00C34925">
        <w:rPr>
          <w:rFonts w:eastAsia="TimesNewRoman"/>
          <w:color w:val="000000" w:themeColor="text1"/>
          <w:sz w:val="22"/>
          <w:szCs w:val="22"/>
          <w:lang w:eastAsia="ja-JP"/>
        </w:rPr>
        <w:t>, las reacciones adversas se agrupan en intervalos de frecuencia (número de pacientes que se prevé que presenten la reacción) conforme a las siguientes categorías: muy frecuentes (≥1/10); frecuentes (≥1/100 a &lt;1/10); poco frecuentes (≥1/1.000 a &lt;1/100); raras (≥1/10.000 a &lt;1/1.000); frecuencia no conocida (no puede estimarse a partir de los datos disponibles).</w:t>
      </w:r>
    </w:p>
    <w:p w14:paraId="724CEB00" w14:textId="77777777" w:rsidR="005F1F43" w:rsidRPr="00C34925" w:rsidRDefault="005F1F43" w:rsidP="005F1F43">
      <w:pPr>
        <w:pStyle w:val="BodyText"/>
        <w:rPr>
          <w:color w:val="000000" w:themeColor="text1"/>
          <w:sz w:val="22"/>
          <w:szCs w:val="22"/>
          <w:lang w:val="es-ES"/>
        </w:rPr>
      </w:pPr>
    </w:p>
    <w:p w14:paraId="0BE05025" w14:textId="77777777" w:rsidR="005F1F43" w:rsidRPr="00C34925" w:rsidRDefault="005F1F43" w:rsidP="005F1F43">
      <w:pPr>
        <w:pStyle w:val="BodyText"/>
        <w:rPr>
          <w:color w:val="000000" w:themeColor="text1"/>
          <w:sz w:val="22"/>
          <w:szCs w:val="22"/>
          <w:lang w:val="es-ES"/>
        </w:rPr>
      </w:pPr>
      <w:r w:rsidRPr="00C34925">
        <w:rPr>
          <w:color w:val="000000" w:themeColor="text1"/>
          <w:sz w:val="22"/>
          <w:szCs w:val="22"/>
          <w:lang w:val="es-ES"/>
        </w:rPr>
        <w:t>Las reacciones adversas se enumeran en orden decreciente de gravedad dentro de cada intervalo de frecuencia.</w:t>
      </w:r>
    </w:p>
    <w:p w14:paraId="376F59B5" w14:textId="77777777" w:rsidR="005F1F43" w:rsidRPr="00C34925" w:rsidRDefault="005F1F43" w:rsidP="005F1F43">
      <w:pPr>
        <w:pStyle w:val="BodyText"/>
        <w:rPr>
          <w:color w:val="000000" w:themeColor="text1"/>
          <w:sz w:val="22"/>
          <w:szCs w:val="22"/>
          <w:lang w:val="es-ES"/>
        </w:rPr>
      </w:pPr>
    </w:p>
    <w:p w14:paraId="45D14C6C" w14:textId="77777777" w:rsidR="005F1F43" w:rsidRPr="00C34925" w:rsidRDefault="005F1F43" w:rsidP="005F1F43">
      <w:pPr>
        <w:pStyle w:val="BodyText"/>
        <w:rPr>
          <w:color w:val="000000" w:themeColor="text1"/>
          <w:sz w:val="22"/>
          <w:szCs w:val="22"/>
          <w:lang w:val="es-ES"/>
        </w:rPr>
      </w:pPr>
      <w:r w:rsidRPr="00C34925">
        <w:rPr>
          <w:color w:val="000000" w:themeColor="text1"/>
          <w:sz w:val="22"/>
          <w:szCs w:val="22"/>
          <w:lang w:val="es-ES"/>
        </w:rPr>
        <w:t xml:space="preserve">La mayoría de los pacientes fueron sometidos a regímenes de inmunosupresión, administrando </w:t>
      </w: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en combinación con otros agentes inmunosupresores.</w:t>
      </w:r>
    </w:p>
    <w:p w14:paraId="096D92A5" w14:textId="77777777" w:rsidR="005F1F43" w:rsidRPr="0017696C" w:rsidRDefault="005F1F43" w:rsidP="005F1F43">
      <w:pPr>
        <w:pStyle w:val="BodyText"/>
        <w:rPr>
          <w:color w:val="000000" w:themeColor="text1"/>
          <w:lang w:val="es-ES"/>
        </w:rPr>
      </w:pPr>
    </w:p>
    <w:tbl>
      <w:tblPr>
        <w:tblW w:w="101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2"/>
        <w:gridCol w:w="1800"/>
        <w:gridCol w:w="1800"/>
        <w:gridCol w:w="1937"/>
        <w:gridCol w:w="1523"/>
        <w:gridCol w:w="1384"/>
      </w:tblGrid>
      <w:tr w:rsidR="005F1F43" w:rsidRPr="0017696C" w14:paraId="7B42198D" w14:textId="77777777" w:rsidTr="00FF38AA">
        <w:trPr>
          <w:trHeight w:val="133"/>
          <w:tblHeader/>
        </w:trPr>
        <w:tc>
          <w:tcPr>
            <w:tcW w:w="1662" w:type="dxa"/>
            <w:shd w:val="clear" w:color="auto" w:fill="auto"/>
          </w:tcPr>
          <w:p w14:paraId="4B9F7B63" w14:textId="39577E4D" w:rsidR="005F1F43" w:rsidRPr="00C34925" w:rsidRDefault="007F06EC" w:rsidP="001D1976">
            <w:pPr>
              <w:pStyle w:val="BodyText"/>
              <w:keepNext/>
              <w:keepLines/>
              <w:widowControl w:val="0"/>
              <w:rPr>
                <w:b/>
                <w:color w:val="000000" w:themeColor="text1"/>
                <w:sz w:val="22"/>
                <w:lang w:val="es-ES"/>
              </w:rPr>
            </w:pPr>
            <w:r w:rsidRPr="00C34925">
              <w:rPr>
                <w:b/>
                <w:color w:val="000000" w:themeColor="text1"/>
                <w:sz w:val="22"/>
                <w:lang w:val="es-ES"/>
              </w:rPr>
              <w:t>C</w:t>
            </w:r>
            <w:r w:rsidR="005F1F43" w:rsidRPr="00C34925">
              <w:rPr>
                <w:b/>
                <w:color w:val="000000" w:themeColor="text1"/>
                <w:sz w:val="22"/>
                <w:lang w:val="es-ES"/>
              </w:rPr>
              <w:t xml:space="preserve">lasificación </w:t>
            </w:r>
            <w:r w:rsidRPr="00C34925">
              <w:rPr>
                <w:b/>
                <w:color w:val="000000" w:themeColor="text1"/>
                <w:sz w:val="22"/>
                <w:lang w:val="es-ES"/>
              </w:rPr>
              <w:t>por</w:t>
            </w:r>
            <w:r w:rsidR="005F1F43" w:rsidRPr="00C34925">
              <w:rPr>
                <w:b/>
                <w:color w:val="000000" w:themeColor="text1"/>
                <w:sz w:val="22"/>
                <w:lang w:val="es-ES"/>
              </w:rPr>
              <w:t xml:space="preserve"> órganos</w:t>
            </w:r>
            <w:r w:rsidRPr="00C34925">
              <w:rPr>
                <w:b/>
                <w:color w:val="000000" w:themeColor="text1"/>
                <w:sz w:val="22"/>
                <w:lang w:val="es-ES"/>
              </w:rPr>
              <w:t xml:space="preserve"> y sistemas</w:t>
            </w:r>
          </w:p>
        </w:tc>
        <w:tc>
          <w:tcPr>
            <w:tcW w:w="1800" w:type="dxa"/>
            <w:shd w:val="clear" w:color="auto" w:fill="auto"/>
          </w:tcPr>
          <w:p w14:paraId="404D6EB0" w14:textId="77777777" w:rsidR="005F1F43" w:rsidRPr="00C34925" w:rsidRDefault="005F1F43" w:rsidP="001D1976">
            <w:pPr>
              <w:pStyle w:val="BodyText"/>
              <w:keepNext/>
              <w:keepLines/>
              <w:widowControl w:val="0"/>
              <w:rPr>
                <w:b/>
                <w:color w:val="000000" w:themeColor="text1"/>
                <w:sz w:val="22"/>
                <w:lang w:val="es-ES"/>
              </w:rPr>
            </w:pPr>
            <w:r w:rsidRPr="00C34925">
              <w:rPr>
                <w:b/>
                <w:color w:val="000000" w:themeColor="text1"/>
                <w:sz w:val="22"/>
                <w:lang w:val="es-ES"/>
              </w:rPr>
              <w:t xml:space="preserve">Muy frecuentes </w:t>
            </w:r>
          </w:p>
          <w:p w14:paraId="759C3B16" w14:textId="77777777" w:rsidR="005F1F43" w:rsidRPr="00C34925" w:rsidRDefault="00D9644E" w:rsidP="001D1976">
            <w:pPr>
              <w:pStyle w:val="BodyText"/>
              <w:keepNext/>
              <w:keepLines/>
              <w:widowControl w:val="0"/>
              <w:rPr>
                <w:b/>
                <w:color w:val="000000" w:themeColor="text1"/>
                <w:sz w:val="22"/>
                <w:lang w:val="es-ES"/>
              </w:rPr>
            </w:pPr>
            <w:r w:rsidRPr="00C34925">
              <w:rPr>
                <w:rFonts w:eastAsia="TimesNewRoman"/>
                <w:color w:val="000000" w:themeColor="text1"/>
                <w:sz w:val="22"/>
                <w:szCs w:val="22"/>
                <w:lang w:eastAsia="ja-JP"/>
              </w:rPr>
              <w:t>(≥1/10)</w:t>
            </w:r>
          </w:p>
        </w:tc>
        <w:tc>
          <w:tcPr>
            <w:tcW w:w="1800" w:type="dxa"/>
            <w:shd w:val="clear" w:color="auto" w:fill="auto"/>
          </w:tcPr>
          <w:p w14:paraId="0593C371" w14:textId="77777777" w:rsidR="005F1F43" w:rsidRPr="00C34925" w:rsidRDefault="005F1F43" w:rsidP="001D1976">
            <w:pPr>
              <w:pStyle w:val="BodyText"/>
              <w:keepNext/>
              <w:keepLines/>
              <w:widowControl w:val="0"/>
              <w:rPr>
                <w:b/>
                <w:color w:val="000000" w:themeColor="text1"/>
                <w:sz w:val="22"/>
                <w:lang w:val="es-ES"/>
              </w:rPr>
            </w:pPr>
            <w:r w:rsidRPr="00C34925">
              <w:rPr>
                <w:b/>
                <w:color w:val="000000" w:themeColor="text1"/>
                <w:sz w:val="22"/>
                <w:lang w:val="es-ES"/>
              </w:rPr>
              <w:t>Frecuentes</w:t>
            </w:r>
          </w:p>
          <w:p w14:paraId="10BD70B0" w14:textId="77777777" w:rsidR="005F1F43" w:rsidRPr="00C34925" w:rsidRDefault="00D9644E" w:rsidP="001D1976">
            <w:pPr>
              <w:pStyle w:val="BodyText"/>
              <w:keepNext/>
              <w:keepLines/>
              <w:widowControl w:val="0"/>
              <w:rPr>
                <w:b/>
                <w:color w:val="000000" w:themeColor="text1"/>
                <w:sz w:val="22"/>
                <w:lang w:val="es-ES"/>
              </w:rPr>
            </w:pPr>
            <w:r w:rsidRPr="00C34925">
              <w:rPr>
                <w:rFonts w:eastAsia="TimesNewRoman"/>
                <w:color w:val="000000" w:themeColor="text1"/>
                <w:sz w:val="22"/>
                <w:szCs w:val="22"/>
                <w:lang w:eastAsia="ja-JP"/>
              </w:rPr>
              <w:t>(≥1/100 a &lt;1/10)</w:t>
            </w:r>
          </w:p>
        </w:tc>
        <w:tc>
          <w:tcPr>
            <w:tcW w:w="1937" w:type="dxa"/>
            <w:shd w:val="clear" w:color="auto" w:fill="auto"/>
          </w:tcPr>
          <w:p w14:paraId="4E98D0FA" w14:textId="77777777" w:rsidR="005F1F43" w:rsidRPr="00C34925" w:rsidRDefault="005F1F43" w:rsidP="001D1976">
            <w:pPr>
              <w:pStyle w:val="BodyText"/>
              <w:keepNext/>
              <w:keepLines/>
              <w:widowControl w:val="0"/>
              <w:rPr>
                <w:b/>
                <w:color w:val="000000" w:themeColor="text1"/>
                <w:sz w:val="22"/>
                <w:lang w:val="es-ES"/>
              </w:rPr>
            </w:pPr>
            <w:r w:rsidRPr="00C34925">
              <w:rPr>
                <w:b/>
                <w:color w:val="000000" w:themeColor="text1"/>
                <w:sz w:val="22"/>
                <w:lang w:val="es-ES"/>
              </w:rPr>
              <w:t>Poco frecuentes</w:t>
            </w:r>
          </w:p>
          <w:p w14:paraId="5795D3C5" w14:textId="77777777" w:rsidR="005F1F43" w:rsidRPr="00C34925" w:rsidRDefault="00D9644E" w:rsidP="001D1976">
            <w:pPr>
              <w:pStyle w:val="BodyText"/>
              <w:keepNext/>
              <w:keepLines/>
              <w:widowControl w:val="0"/>
              <w:rPr>
                <w:b/>
                <w:color w:val="000000" w:themeColor="text1"/>
                <w:sz w:val="22"/>
                <w:lang w:val="es-ES"/>
              </w:rPr>
            </w:pPr>
            <w:r w:rsidRPr="00C34925">
              <w:rPr>
                <w:rFonts w:eastAsia="TimesNewRoman"/>
                <w:color w:val="000000" w:themeColor="text1"/>
                <w:sz w:val="22"/>
                <w:szCs w:val="22"/>
                <w:lang w:eastAsia="ja-JP"/>
              </w:rPr>
              <w:t>(≥1/1.000 a &lt;1/100)</w:t>
            </w:r>
          </w:p>
        </w:tc>
        <w:tc>
          <w:tcPr>
            <w:tcW w:w="1523" w:type="dxa"/>
            <w:shd w:val="clear" w:color="auto" w:fill="auto"/>
          </w:tcPr>
          <w:p w14:paraId="29EA1B50" w14:textId="77777777" w:rsidR="005F1F43" w:rsidRPr="00C34925" w:rsidRDefault="005F1F43" w:rsidP="001D1976">
            <w:pPr>
              <w:pStyle w:val="BodyText"/>
              <w:keepNext/>
              <w:keepLines/>
              <w:widowControl w:val="0"/>
              <w:rPr>
                <w:b/>
                <w:color w:val="000000" w:themeColor="text1"/>
                <w:sz w:val="22"/>
                <w:lang w:val="es-ES"/>
              </w:rPr>
            </w:pPr>
            <w:r w:rsidRPr="00C34925">
              <w:rPr>
                <w:b/>
                <w:color w:val="000000" w:themeColor="text1"/>
                <w:sz w:val="22"/>
                <w:lang w:val="es-ES"/>
              </w:rPr>
              <w:t>Raras</w:t>
            </w:r>
          </w:p>
          <w:p w14:paraId="15269160" w14:textId="77777777" w:rsidR="005F1F43" w:rsidRPr="00C34925" w:rsidRDefault="00D9644E" w:rsidP="001D1976">
            <w:pPr>
              <w:pStyle w:val="BodyText"/>
              <w:keepNext/>
              <w:keepLines/>
              <w:widowControl w:val="0"/>
              <w:rPr>
                <w:b/>
                <w:color w:val="000000" w:themeColor="text1"/>
                <w:sz w:val="22"/>
                <w:lang w:val="es-ES"/>
              </w:rPr>
            </w:pPr>
            <w:r w:rsidRPr="00C34925">
              <w:rPr>
                <w:rFonts w:eastAsia="TimesNewRoman"/>
                <w:color w:val="000000" w:themeColor="text1"/>
                <w:sz w:val="22"/>
                <w:szCs w:val="22"/>
                <w:lang w:eastAsia="ja-JP"/>
              </w:rPr>
              <w:t>(≥1/10.000 a &lt;1/1.000)</w:t>
            </w:r>
          </w:p>
        </w:tc>
        <w:tc>
          <w:tcPr>
            <w:tcW w:w="1384" w:type="dxa"/>
            <w:shd w:val="clear" w:color="auto" w:fill="auto"/>
          </w:tcPr>
          <w:p w14:paraId="03A3C407" w14:textId="77777777" w:rsidR="005F1F43" w:rsidRPr="00C34925" w:rsidRDefault="005F1F43" w:rsidP="001D1976">
            <w:pPr>
              <w:pStyle w:val="BodyText"/>
              <w:keepNext/>
              <w:keepLines/>
              <w:widowControl w:val="0"/>
              <w:rPr>
                <w:b/>
                <w:color w:val="000000" w:themeColor="text1"/>
                <w:sz w:val="22"/>
                <w:lang w:val="es-ES"/>
              </w:rPr>
            </w:pPr>
            <w:r w:rsidRPr="00C34925">
              <w:rPr>
                <w:b/>
                <w:color w:val="000000" w:themeColor="text1"/>
                <w:sz w:val="22"/>
                <w:lang w:val="es-ES"/>
              </w:rPr>
              <w:t>Frecuencia no conocida</w:t>
            </w:r>
          </w:p>
          <w:p w14:paraId="3CA40434" w14:textId="77777777" w:rsidR="005F1F43" w:rsidRPr="00C34925" w:rsidRDefault="00D9644E" w:rsidP="001D1976">
            <w:pPr>
              <w:pStyle w:val="BodyText"/>
              <w:keepNext/>
              <w:keepLines/>
              <w:widowControl w:val="0"/>
              <w:rPr>
                <w:color w:val="000000" w:themeColor="text1"/>
                <w:sz w:val="22"/>
              </w:rPr>
            </w:pPr>
            <w:r w:rsidRPr="00C34925">
              <w:rPr>
                <w:rFonts w:eastAsia="TimesNewRoman"/>
                <w:color w:val="000000" w:themeColor="text1"/>
                <w:sz w:val="22"/>
                <w:szCs w:val="22"/>
                <w:lang w:eastAsia="ja-JP"/>
              </w:rPr>
              <w:t>(no puede estimarse a partir de los datos disponibles)</w:t>
            </w:r>
          </w:p>
        </w:tc>
      </w:tr>
      <w:tr w:rsidR="005F1F43" w:rsidRPr="0017696C" w14:paraId="744BED9A" w14:textId="77777777" w:rsidTr="00FF38AA">
        <w:trPr>
          <w:trHeight w:val="2099"/>
        </w:trPr>
        <w:tc>
          <w:tcPr>
            <w:tcW w:w="1662" w:type="dxa"/>
          </w:tcPr>
          <w:p w14:paraId="31DB2E2F" w14:textId="77777777" w:rsidR="005F1F43" w:rsidRPr="00C34925" w:rsidRDefault="005F1F43" w:rsidP="001D1976">
            <w:pPr>
              <w:pStyle w:val="BodyText"/>
              <w:keepNext/>
              <w:keepLines/>
              <w:widowControl w:val="0"/>
              <w:rPr>
                <w:color w:val="000000" w:themeColor="text1"/>
                <w:sz w:val="22"/>
                <w:lang w:val="es-ES"/>
              </w:rPr>
            </w:pPr>
            <w:r w:rsidRPr="00C34925">
              <w:rPr>
                <w:color w:val="000000" w:themeColor="text1"/>
                <w:sz w:val="22"/>
                <w:lang w:val="es-ES"/>
              </w:rPr>
              <w:t>Infecciones e infestaciones</w:t>
            </w:r>
          </w:p>
        </w:tc>
        <w:tc>
          <w:tcPr>
            <w:tcW w:w="1800" w:type="dxa"/>
          </w:tcPr>
          <w:p w14:paraId="40879392" w14:textId="77777777" w:rsidR="00C27A5F" w:rsidRPr="00C34925" w:rsidRDefault="00C27A5F" w:rsidP="001D1976">
            <w:pPr>
              <w:pStyle w:val="BodyText"/>
              <w:keepNext/>
              <w:keepLines/>
              <w:widowControl w:val="0"/>
              <w:rPr>
                <w:color w:val="000000" w:themeColor="text1"/>
                <w:sz w:val="22"/>
                <w:lang w:val="es-ES"/>
              </w:rPr>
            </w:pPr>
            <w:r w:rsidRPr="00C34925">
              <w:rPr>
                <w:color w:val="000000" w:themeColor="text1"/>
                <w:sz w:val="22"/>
                <w:lang w:val="es-ES"/>
              </w:rPr>
              <w:t>Neumonía</w:t>
            </w:r>
          </w:p>
          <w:p w14:paraId="2C35215B" w14:textId="77777777" w:rsidR="00C27A5F" w:rsidRPr="00C34925" w:rsidRDefault="00C27A5F" w:rsidP="001D1976">
            <w:pPr>
              <w:pStyle w:val="BodyText"/>
              <w:keepNext/>
              <w:keepLines/>
              <w:widowControl w:val="0"/>
              <w:rPr>
                <w:color w:val="000000" w:themeColor="text1"/>
                <w:sz w:val="22"/>
                <w:lang w:val="es-ES"/>
              </w:rPr>
            </w:pPr>
            <w:r w:rsidRPr="00C34925">
              <w:rPr>
                <w:color w:val="000000" w:themeColor="text1"/>
                <w:sz w:val="22"/>
                <w:lang w:val="es-ES"/>
              </w:rPr>
              <w:t>Infección fúngica</w:t>
            </w:r>
          </w:p>
          <w:p w14:paraId="0D4D6752" w14:textId="77777777" w:rsidR="00C27A5F" w:rsidRPr="00C34925" w:rsidRDefault="00C27A5F" w:rsidP="001D1976">
            <w:pPr>
              <w:pStyle w:val="BodyText"/>
              <w:keepNext/>
              <w:keepLines/>
              <w:widowControl w:val="0"/>
              <w:rPr>
                <w:color w:val="000000" w:themeColor="text1"/>
                <w:sz w:val="22"/>
                <w:lang w:val="es-ES"/>
              </w:rPr>
            </w:pPr>
            <w:r w:rsidRPr="00C34925">
              <w:rPr>
                <w:color w:val="000000" w:themeColor="text1"/>
                <w:sz w:val="22"/>
                <w:lang w:val="es-ES"/>
              </w:rPr>
              <w:t>Infección viral</w:t>
            </w:r>
          </w:p>
          <w:p w14:paraId="6D815E4C" w14:textId="77777777" w:rsidR="00C27A5F" w:rsidRPr="00C34925" w:rsidRDefault="00C27A5F" w:rsidP="001D1976">
            <w:pPr>
              <w:pStyle w:val="BodyText"/>
              <w:keepNext/>
              <w:keepLines/>
              <w:widowControl w:val="0"/>
              <w:rPr>
                <w:color w:val="000000" w:themeColor="text1"/>
                <w:sz w:val="22"/>
                <w:lang w:val="es-ES"/>
              </w:rPr>
            </w:pPr>
            <w:r w:rsidRPr="00C34925">
              <w:rPr>
                <w:color w:val="000000" w:themeColor="text1"/>
                <w:sz w:val="22"/>
                <w:lang w:val="es-ES"/>
              </w:rPr>
              <w:t>Infección bacteriana</w:t>
            </w:r>
          </w:p>
          <w:p w14:paraId="170B7B94" w14:textId="77777777" w:rsidR="00C27A5F" w:rsidRPr="00C34925" w:rsidRDefault="004F1197" w:rsidP="001D1976">
            <w:pPr>
              <w:pStyle w:val="BodyText"/>
              <w:keepNext/>
              <w:keepLines/>
              <w:widowControl w:val="0"/>
              <w:rPr>
                <w:color w:val="000000" w:themeColor="text1"/>
                <w:sz w:val="22"/>
                <w:lang w:val="es-ES"/>
              </w:rPr>
            </w:pPr>
            <w:r w:rsidRPr="00C34925">
              <w:rPr>
                <w:color w:val="000000" w:themeColor="text1"/>
                <w:sz w:val="22"/>
                <w:lang w:val="es-ES"/>
              </w:rPr>
              <w:t>Infección por herpes</w:t>
            </w:r>
            <w:r w:rsidR="00C27A5F" w:rsidRPr="00C34925">
              <w:rPr>
                <w:color w:val="000000" w:themeColor="text1"/>
                <w:sz w:val="22"/>
                <w:lang w:val="es-ES"/>
              </w:rPr>
              <w:t xml:space="preserve"> simplex</w:t>
            </w:r>
          </w:p>
          <w:p w14:paraId="2E909AE2" w14:textId="77777777" w:rsidR="005F1F43" w:rsidRPr="00C34925" w:rsidRDefault="005F1F43" w:rsidP="001D1976">
            <w:pPr>
              <w:pStyle w:val="BodyText"/>
              <w:keepNext/>
              <w:keepLines/>
              <w:widowControl w:val="0"/>
              <w:rPr>
                <w:color w:val="000000" w:themeColor="text1"/>
                <w:sz w:val="22"/>
                <w:lang w:val="es-ES"/>
              </w:rPr>
            </w:pPr>
            <w:r w:rsidRPr="00C34925">
              <w:rPr>
                <w:color w:val="000000" w:themeColor="text1"/>
                <w:sz w:val="22"/>
                <w:lang w:val="es-ES"/>
              </w:rPr>
              <w:t>Infección del tracto urinario</w:t>
            </w:r>
          </w:p>
        </w:tc>
        <w:tc>
          <w:tcPr>
            <w:tcW w:w="1800" w:type="dxa"/>
          </w:tcPr>
          <w:p w14:paraId="7C9299D4" w14:textId="77777777" w:rsidR="005F1F43" w:rsidRPr="00C34925" w:rsidRDefault="005F1F43" w:rsidP="001D1976">
            <w:pPr>
              <w:pStyle w:val="BodyText"/>
              <w:keepNext/>
              <w:keepLines/>
              <w:widowControl w:val="0"/>
              <w:rPr>
                <w:color w:val="000000" w:themeColor="text1"/>
                <w:sz w:val="22"/>
                <w:lang w:val="es-ES"/>
              </w:rPr>
            </w:pPr>
            <w:r w:rsidRPr="00C34925">
              <w:rPr>
                <w:color w:val="000000" w:themeColor="text1"/>
                <w:sz w:val="22"/>
                <w:lang w:val="es-ES"/>
              </w:rPr>
              <w:t>Sepsis</w:t>
            </w:r>
          </w:p>
          <w:p w14:paraId="1F245008" w14:textId="77777777" w:rsidR="005F1F43" w:rsidRPr="00C34925" w:rsidRDefault="005F1F43" w:rsidP="001D1976">
            <w:pPr>
              <w:pStyle w:val="BodyText"/>
              <w:keepNext/>
              <w:keepLines/>
              <w:widowControl w:val="0"/>
              <w:rPr>
                <w:color w:val="000000" w:themeColor="text1"/>
                <w:sz w:val="22"/>
                <w:lang w:val="es-ES"/>
              </w:rPr>
            </w:pPr>
            <w:r w:rsidRPr="00C34925">
              <w:rPr>
                <w:color w:val="000000" w:themeColor="text1"/>
                <w:sz w:val="22"/>
                <w:lang w:val="es-ES"/>
              </w:rPr>
              <w:t>Pielonefritis</w:t>
            </w:r>
          </w:p>
          <w:p w14:paraId="4F1EF9AE" w14:textId="77777777" w:rsidR="00F34A30" w:rsidRPr="00C34925" w:rsidRDefault="00F34A30" w:rsidP="001D1976">
            <w:pPr>
              <w:pStyle w:val="BodyText"/>
              <w:keepNext/>
              <w:keepLines/>
              <w:widowControl w:val="0"/>
              <w:rPr>
                <w:color w:val="000000" w:themeColor="text1"/>
                <w:sz w:val="22"/>
                <w:lang w:val="es-ES"/>
              </w:rPr>
            </w:pPr>
            <w:r w:rsidRPr="00C34925">
              <w:rPr>
                <w:color w:val="000000" w:themeColor="text1"/>
                <w:sz w:val="22"/>
                <w:lang w:val="es-ES"/>
              </w:rPr>
              <w:t>Infección por citomegalovirus</w:t>
            </w:r>
          </w:p>
          <w:p w14:paraId="725D5995" w14:textId="77777777" w:rsidR="005F1F43" w:rsidRPr="00C34925" w:rsidRDefault="00B0133D" w:rsidP="001D1976">
            <w:pPr>
              <w:pStyle w:val="BodyText"/>
              <w:keepNext/>
              <w:keepLines/>
              <w:widowControl w:val="0"/>
              <w:rPr>
                <w:color w:val="000000" w:themeColor="text1"/>
                <w:sz w:val="22"/>
                <w:lang w:val="es-ES"/>
              </w:rPr>
            </w:pPr>
            <w:r w:rsidRPr="00C34925">
              <w:rPr>
                <w:color w:val="000000" w:themeColor="text1"/>
                <w:sz w:val="22"/>
                <w:lang w:val="es-ES"/>
              </w:rPr>
              <w:t>H</w:t>
            </w:r>
            <w:r w:rsidR="00F34A30" w:rsidRPr="00C34925">
              <w:rPr>
                <w:color w:val="000000" w:themeColor="text1"/>
                <w:sz w:val="22"/>
                <w:lang w:val="es-ES"/>
              </w:rPr>
              <w:t>erpes zóster</w:t>
            </w:r>
            <w:r w:rsidRPr="00C34925">
              <w:rPr>
                <w:color w:val="000000" w:themeColor="text1"/>
                <w:sz w:val="22"/>
                <w:lang w:val="es-ES"/>
              </w:rPr>
              <w:t xml:space="preserve"> causado por el virus </w:t>
            </w:r>
            <w:r w:rsidR="00A7620D" w:rsidRPr="00C34925">
              <w:rPr>
                <w:color w:val="000000" w:themeColor="text1"/>
                <w:sz w:val="22"/>
                <w:lang w:val="es-ES"/>
              </w:rPr>
              <w:t xml:space="preserve">de la </w:t>
            </w:r>
            <w:r w:rsidRPr="00C34925">
              <w:rPr>
                <w:color w:val="000000" w:themeColor="text1"/>
                <w:sz w:val="22"/>
                <w:lang w:val="es-ES"/>
              </w:rPr>
              <w:t>varicela-zóster</w:t>
            </w:r>
          </w:p>
        </w:tc>
        <w:tc>
          <w:tcPr>
            <w:tcW w:w="1937" w:type="dxa"/>
          </w:tcPr>
          <w:p w14:paraId="02428D03" w14:textId="77777777" w:rsidR="005F1F43" w:rsidRPr="00C34925" w:rsidRDefault="00F34A30" w:rsidP="001D1976">
            <w:pPr>
              <w:pStyle w:val="BodyText"/>
              <w:keepNext/>
              <w:keepLines/>
              <w:widowControl w:val="0"/>
              <w:rPr>
                <w:i/>
                <w:color w:val="000000" w:themeColor="text1"/>
                <w:sz w:val="22"/>
              </w:rPr>
            </w:pPr>
            <w:r w:rsidRPr="00C34925">
              <w:rPr>
                <w:color w:val="000000" w:themeColor="text1"/>
                <w:sz w:val="22"/>
                <w:lang w:val="es-ES"/>
              </w:rPr>
              <w:t xml:space="preserve">Colitis por </w:t>
            </w:r>
            <w:proofErr w:type="spellStart"/>
            <w:r w:rsidRPr="00C34925">
              <w:rPr>
                <w:i/>
                <w:color w:val="000000" w:themeColor="text1"/>
                <w:sz w:val="22"/>
              </w:rPr>
              <w:t>Clostridium</w:t>
            </w:r>
            <w:proofErr w:type="spellEnd"/>
            <w:r w:rsidRPr="00C34925">
              <w:rPr>
                <w:i/>
                <w:color w:val="000000" w:themeColor="text1"/>
                <w:sz w:val="22"/>
              </w:rPr>
              <w:t xml:space="preserve"> </w:t>
            </w:r>
            <w:proofErr w:type="spellStart"/>
            <w:r w:rsidRPr="00C34925">
              <w:rPr>
                <w:i/>
                <w:color w:val="000000" w:themeColor="text1"/>
                <w:sz w:val="22"/>
              </w:rPr>
              <w:t>difficile</w:t>
            </w:r>
            <w:proofErr w:type="spellEnd"/>
          </w:p>
          <w:p w14:paraId="4E286483" w14:textId="77777777" w:rsidR="00F34A30" w:rsidRPr="00C34925" w:rsidRDefault="00F34A30" w:rsidP="001D1976">
            <w:pPr>
              <w:pStyle w:val="BodyText"/>
              <w:keepNext/>
              <w:keepLines/>
              <w:widowControl w:val="0"/>
              <w:rPr>
                <w:color w:val="000000" w:themeColor="text1"/>
                <w:sz w:val="22"/>
                <w:lang w:val="es-ES"/>
              </w:rPr>
            </w:pPr>
            <w:r w:rsidRPr="00C34925">
              <w:rPr>
                <w:color w:val="000000" w:themeColor="text1"/>
                <w:sz w:val="22"/>
                <w:lang w:val="es-ES"/>
              </w:rPr>
              <w:t xml:space="preserve">Infección </w:t>
            </w:r>
            <w:r w:rsidR="00170E12" w:rsidRPr="00C34925">
              <w:rPr>
                <w:color w:val="000000" w:themeColor="text1"/>
                <w:sz w:val="22"/>
                <w:lang w:val="es-ES"/>
              </w:rPr>
              <w:t>p</w:t>
            </w:r>
            <w:r w:rsidR="00D420CA" w:rsidRPr="00C34925">
              <w:rPr>
                <w:color w:val="000000" w:themeColor="text1"/>
                <w:sz w:val="22"/>
                <w:lang w:val="es-ES"/>
              </w:rPr>
              <w:t>or micobacterias</w:t>
            </w:r>
            <w:r w:rsidRPr="00C34925">
              <w:rPr>
                <w:color w:val="000000" w:themeColor="text1"/>
                <w:sz w:val="22"/>
                <w:lang w:val="es-ES"/>
              </w:rPr>
              <w:t xml:space="preserve"> (incluyendo tuberculosis)</w:t>
            </w:r>
          </w:p>
          <w:p w14:paraId="7EA4C6D0" w14:textId="77777777" w:rsidR="00F34A30" w:rsidRPr="00C34925" w:rsidRDefault="00F34A30" w:rsidP="001D1976">
            <w:pPr>
              <w:pStyle w:val="BodyText"/>
              <w:keepNext/>
              <w:keepLines/>
              <w:widowControl w:val="0"/>
              <w:rPr>
                <w:color w:val="000000" w:themeColor="text1"/>
                <w:sz w:val="22"/>
                <w:lang w:val="es-ES"/>
              </w:rPr>
            </w:pPr>
            <w:r w:rsidRPr="00C34925">
              <w:rPr>
                <w:color w:val="000000" w:themeColor="text1"/>
                <w:sz w:val="22"/>
                <w:lang w:val="es-ES"/>
              </w:rPr>
              <w:t>Infección por virus de Epstein-Barr</w:t>
            </w:r>
          </w:p>
        </w:tc>
        <w:tc>
          <w:tcPr>
            <w:tcW w:w="1523" w:type="dxa"/>
          </w:tcPr>
          <w:p w14:paraId="126C0683" w14:textId="77777777" w:rsidR="005F1F43" w:rsidRPr="00C34925" w:rsidRDefault="005F1F43" w:rsidP="001D1976">
            <w:pPr>
              <w:pStyle w:val="BodyText"/>
              <w:keepNext/>
              <w:keepLines/>
              <w:widowControl w:val="0"/>
              <w:rPr>
                <w:color w:val="000000" w:themeColor="text1"/>
                <w:sz w:val="22"/>
                <w:lang w:val="es-ES"/>
              </w:rPr>
            </w:pPr>
          </w:p>
        </w:tc>
        <w:tc>
          <w:tcPr>
            <w:tcW w:w="1384" w:type="dxa"/>
          </w:tcPr>
          <w:p w14:paraId="55428743" w14:textId="77777777" w:rsidR="00F34A30" w:rsidRPr="00C34925" w:rsidRDefault="00F34A30" w:rsidP="001D1976">
            <w:pPr>
              <w:pStyle w:val="BodyText"/>
              <w:keepNext/>
              <w:keepLines/>
              <w:widowControl w:val="0"/>
              <w:rPr>
                <w:color w:val="000000" w:themeColor="text1"/>
                <w:sz w:val="22"/>
                <w:lang w:val="es-ES"/>
              </w:rPr>
            </w:pPr>
          </w:p>
        </w:tc>
      </w:tr>
      <w:tr w:rsidR="005F1F43" w:rsidRPr="0017696C" w14:paraId="41999B5C" w14:textId="77777777" w:rsidTr="00FF38AA">
        <w:trPr>
          <w:trHeight w:val="1640"/>
        </w:trPr>
        <w:tc>
          <w:tcPr>
            <w:tcW w:w="1662" w:type="dxa"/>
          </w:tcPr>
          <w:p w14:paraId="1FE72C1A" w14:textId="77777777" w:rsidR="005F1F43" w:rsidRPr="00C34925" w:rsidRDefault="005F1F43" w:rsidP="001D1976">
            <w:pPr>
              <w:pStyle w:val="BodyText"/>
              <w:keepNext/>
              <w:keepLines/>
              <w:widowControl w:val="0"/>
              <w:rPr>
                <w:color w:val="000000" w:themeColor="text1"/>
                <w:sz w:val="22"/>
                <w:lang w:val="es-ES"/>
              </w:rPr>
            </w:pPr>
            <w:r w:rsidRPr="00C34925">
              <w:rPr>
                <w:color w:val="000000" w:themeColor="text1"/>
                <w:sz w:val="22"/>
                <w:lang w:val="es-ES"/>
              </w:rPr>
              <w:t>Neoplasias benignas, malignas y no especificadas (incluyendo quistes y pólipos)</w:t>
            </w:r>
          </w:p>
        </w:tc>
        <w:tc>
          <w:tcPr>
            <w:tcW w:w="1800" w:type="dxa"/>
          </w:tcPr>
          <w:p w14:paraId="02939E5E" w14:textId="77777777" w:rsidR="005F1F43" w:rsidRPr="00C34925" w:rsidRDefault="005F1F43" w:rsidP="001D1976">
            <w:pPr>
              <w:pStyle w:val="BodyText"/>
              <w:keepNext/>
              <w:keepLines/>
              <w:widowControl w:val="0"/>
              <w:rPr>
                <w:color w:val="000000" w:themeColor="text1"/>
                <w:sz w:val="22"/>
                <w:lang w:val="es-ES"/>
              </w:rPr>
            </w:pPr>
          </w:p>
        </w:tc>
        <w:tc>
          <w:tcPr>
            <w:tcW w:w="1800" w:type="dxa"/>
          </w:tcPr>
          <w:p w14:paraId="742F231C" w14:textId="77777777" w:rsidR="005F1F43" w:rsidRPr="00C34925" w:rsidRDefault="005F1F43" w:rsidP="001D1976">
            <w:pPr>
              <w:pStyle w:val="BodyText"/>
              <w:keepNext/>
              <w:keepLines/>
              <w:widowControl w:val="0"/>
              <w:rPr>
                <w:color w:val="000000" w:themeColor="text1"/>
                <w:sz w:val="22"/>
                <w:lang w:val="es-ES"/>
              </w:rPr>
            </w:pPr>
            <w:r w:rsidRPr="00C34925">
              <w:rPr>
                <w:color w:val="000000" w:themeColor="text1"/>
                <w:sz w:val="22"/>
                <w:lang w:val="es-ES"/>
              </w:rPr>
              <w:t>Cáncer de piel</w:t>
            </w:r>
            <w:r w:rsidR="00212459" w:rsidRPr="00C34925">
              <w:rPr>
                <w:color w:val="000000" w:themeColor="text1"/>
                <w:sz w:val="22"/>
                <w:lang w:val="es-ES"/>
              </w:rPr>
              <w:t xml:space="preserve"> no melan</w:t>
            </w:r>
            <w:r w:rsidR="00D336C7" w:rsidRPr="00C34925">
              <w:rPr>
                <w:color w:val="000000" w:themeColor="text1"/>
                <w:sz w:val="22"/>
                <w:lang w:val="es-ES"/>
              </w:rPr>
              <w:t>oma</w:t>
            </w:r>
            <w:r w:rsidRPr="00C34925">
              <w:rPr>
                <w:color w:val="000000" w:themeColor="text1"/>
                <w:sz w:val="22"/>
                <w:lang w:val="fr-FR"/>
              </w:rPr>
              <w:t>*</w:t>
            </w:r>
          </w:p>
        </w:tc>
        <w:tc>
          <w:tcPr>
            <w:tcW w:w="1937" w:type="dxa"/>
          </w:tcPr>
          <w:p w14:paraId="4F62D465" w14:textId="77777777" w:rsidR="00801842" w:rsidRPr="00C34925" w:rsidRDefault="005F1F43" w:rsidP="001D1976">
            <w:pPr>
              <w:pStyle w:val="BodyText"/>
              <w:keepNext/>
              <w:keepLines/>
              <w:widowControl w:val="0"/>
              <w:rPr>
                <w:color w:val="000000" w:themeColor="text1"/>
                <w:sz w:val="22"/>
                <w:lang w:val="it-IT"/>
              </w:rPr>
            </w:pPr>
            <w:r w:rsidRPr="00C34925">
              <w:rPr>
                <w:color w:val="000000" w:themeColor="text1"/>
                <w:sz w:val="22"/>
                <w:lang w:val="it-IT"/>
              </w:rPr>
              <w:t>Linfoma*</w:t>
            </w:r>
          </w:p>
          <w:p w14:paraId="1D7B14C3" w14:textId="77777777" w:rsidR="00801842" w:rsidRPr="00C34925" w:rsidRDefault="00801842" w:rsidP="001D1976">
            <w:pPr>
              <w:pStyle w:val="BodyText"/>
              <w:keepNext/>
              <w:keepLines/>
              <w:widowControl w:val="0"/>
              <w:rPr>
                <w:color w:val="000000" w:themeColor="text1"/>
                <w:sz w:val="22"/>
                <w:lang w:val="it-IT"/>
              </w:rPr>
            </w:pPr>
            <w:r w:rsidRPr="00C34925">
              <w:rPr>
                <w:color w:val="000000" w:themeColor="text1"/>
                <w:sz w:val="22"/>
                <w:lang w:val="it-IT"/>
              </w:rPr>
              <w:t>Melanoma maligno*</w:t>
            </w:r>
          </w:p>
          <w:p w14:paraId="15D8502A" w14:textId="77777777" w:rsidR="005F1F43" w:rsidRPr="00C34925" w:rsidRDefault="00801842" w:rsidP="001D1976">
            <w:pPr>
              <w:pStyle w:val="BodyText"/>
              <w:keepNext/>
              <w:keepLines/>
              <w:widowControl w:val="0"/>
              <w:rPr>
                <w:color w:val="000000" w:themeColor="text1"/>
                <w:sz w:val="22"/>
                <w:lang w:val="it-IT"/>
              </w:rPr>
            </w:pPr>
            <w:r w:rsidRPr="00C34925">
              <w:rPr>
                <w:color w:val="000000" w:themeColor="text1"/>
                <w:sz w:val="22"/>
                <w:lang w:val="it-IT"/>
              </w:rPr>
              <w:t>T</w:t>
            </w:r>
            <w:r w:rsidR="005F1F43" w:rsidRPr="00C34925">
              <w:rPr>
                <w:color w:val="000000" w:themeColor="text1"/>
                <w:sz w:val="22"/>
                <w:lang w:val="it-IT"/>
              </w:rPr>
              <w:t>rastorno linfoproliferativo post-trasplante</w:t>
            </w:r>
          </w:p>
        </w:tc>
        <w:tc>
          <w:tcPr>
            <w:tcW w:w="1523" w:type="dxa"/>
          </w:tcPr>
          <w:p w14:paraId="26880E23" w14:textId="77777777" w:rsidR="005F1F43" w:rsidRPr="00C34925" w:rsidRDefault="005F1F43" w:rsidP="001D1976">
            <w:pPr>
              <w:pStyle w:val="BodyText"/>
              <w:keepNext/>
              <w:keepLines/>
              <w:widowControl w:val="0"/>
              <w:rPr>
                <w:color w:val="000000" w:themeColor="text1"/>
                <w:sz w:val="22"/>
                <w:lang w:val="it-IT"/>
              </w:rPr>
            </w:pPr>
          </w:p>
        </w:tc>
        <w:tc>
          <w:tcPr>
            <w:tcW w:w="1384" w:type="dxa"/>
          </w:tcPr>
          <w:p w14:paraId="4C931501" w14:textId="77777777" w:rsidR="005F1F43" w:rsidRPr="00C34925" w:rsidRDefault="00505D99" w:rsidP="001D1976">
            <w:pPr>
              <w:pStyle w:val="BodyText"/>
              <w:keepNext/>
              <w:keepLines/>
              <w:widowControl w:val="0"/>
              <w:rPr>
                <w:color w:val="000000" w:themeColor="text1"/>
                <w:sz w:val="22"/>
                <w:lang w:val="it-IT"/>
              </w:rPr>
            </w:pPr>
            <w:r w:rsidRPr="00C34925">
              <w:rPr>
                <w:color w:val="000000" w:themeColor="text1"/>
                <w:sz w:val="22"/>
                <w:lang w:val="it-IT"/>
              </w:rPr>
              <w:t>Carcinoma neuroendocrino de la piel*</w:t>
            </w:r>
          </w:p>
        </w:tc>
      </w:tr>
      <w:tr w:rsidR="005F1F43" w:rsidRPr="0017696C" w14:paraId="5EB8DF53" w14:textId="77777777" w:rsidTr="00FF38AA">
        <w:trPr>
          <w:trHeight w:val="931"/>
        </w:trPr>
        <w:tc>
          <w:tcPr>
            <w:tcW w:w="1662" w:type="dxa"/>
          </w:tcPr>
          <w:p w14:paraId="3CE9E3A7" w14:textId="77777777" w:rsidR="005F1F43" w:rsidRPr="00C34925" w:rsidRDefault="005F1F43" w:rsidP="00C449F2">
            <w:pPr>
              <w:pStyle w:val="BodyText"/>
              <w:rPr>
                <w:color w:val="000000" w:themeColor="text1"/>
                <w:sz w:val="22"/>
                <w:lang w:val="es-ES"/>
              </w:rPr>
            </w:pPr>
            <w:r w:rsidRPr="00C34925">
              <w:rPr>
                <w:color w:val="000000" w:themeColor="text1"/>
                <w:sz w:val="22"/>
                <w:lang w:val="es-ES"/>
              </w:rPr>
              <w:t>Trastornos de la sangre y del sistema linfático</w:t>
            </w:r>
          </w:p>
        </w:tc>
        <w:tc>
          <w:tcPr>
            <w:tcW w:w="1800" w:type="dxa"/>
          </w:tcPr>
          <w:p w14:paraId="73CF3F3A" w14:textId="77777777" w:rsidR="005F1F43" w:rsidRPr="00C34925" w:rsidRDefault="005F1F43" w:rsidP="00C449F2">
            <w:pPr>
              <w:pStyle w:val="BodyText"/>
              <w:rPr>
                <w:color w:val="000000" w:themeColor="text1"/>
                <w:sz w:val="22"/>
                <w:lang w:val="es-ES"/>
              </w:rPr>
            </w:pPr>
            <w:r w:rsidRPr="00C34925">
              <w:rPr>
                <w:color w:val="000000" w:themeColor="text1"/>
                <w:sz w:val="22"/>
                <w:lang w:val="es-ES"/>
              </w:rPr>
              <w:t>Trombocitopenia</w:t>
            </w:r>
          </w:p>
          <w:p w14:paraId="70B991CC" w14:textId="77777777" w:rsidR="005F1F43" w:rsidRPr="00C34925" w:rsidRDefault="005F1F43" w:rsidP="00C449F2">
            <w:pPr>
              <w:pStyle w:val="BodyText"/>
              <w:rPr>
                <w:color w:val="000000" w:themeColor="text1"/>
                <w:sz w:val="22"/>
                <w:lang w:val="es-ES"/>
              </w:rPr>
            </w:pPr>
            <w:r w:rsidRPr="00C34925">
              <w:rPr>
                <w:color w:val="000000" w:themeColor="text1"/>
                <w:sz w:val="22"/>
                <w:lang w:val="es-ES"/>
              </w:rPr>
              <w:t>Anemia</w:t>
            </w:r>
          </w:p>
          <w:p w14:paraId="1A1B3786" w14:textId="77777777" w:rsidR="004306DE" w:rsidRPr="00C34925" w:rsidRDefault="004306DE" w:rsidP="00C449F2">
            <w:pPr>
              <w:pStyle w:val="BodyText"/>
              <w:rPr>
                <w:color w:val="000000" w:themeColor="text1"/>
                <w:sz w:val="22"/>
                <w:lang w:val="es-ES"/>
              </w:rPr>
            </w:pPr>
            <w:r w:rsidRPr="00C34925">
              <w:rPr>
                <w:color w:val="000000" w:themeColor="text1"/>
                <w:sz w:val="22"/>
                <w:lang w:val="es-ES"/>
              </w:rPr>
              <w:t>Leucopenia</w:t>
            </w:r>
          </w:p>
        </w:tc>
        <w:tc>
          <w:tcPr>
            <w:tcW w:w="1800" w:type="dxa"/>
          </w:tcPr>
          <w:p w14:paraId="212DBF43" w14:textId="77777777" w:rsidR="005F1F43" w:rsidRPr="00C34925" w:rsidRDefault="004306DE" w:rsidP="00C449F2">
            <w:pPr>
              <w:pStyle w:val="BodyText"/>
              <w:rPr>
                <w:color w:val="000000" w:themeColor="text1"/>
                <w:sz w:val="22"/>
                <w:lang w:val="pt-BR"/>
              </w:rPr>
            </w:pPr>
            <w:r w:rsidRPr="00C34925">
              <w:rPr>
                <w:color w:val="000000" w:themeColor="text1"/>
                <w:sz w:val="22"/>
                <w:lang w:val="pt-BR"/>
              </w:rPr>
              <w:t>S</w:t>
            </w:r>
            <w:r w:rsidR="005F1F43" w:rsidRPr="00C34925">
              <w:rPr>
                <w:color w:val="000000" w:themeColor="text1"/>
                <w:sz w:val="22"/>
                <w:lang w:val="pt-BR"/>
              </w:rPr>
              <w:t>índrome hemolítico urémico</w:t>
            </w:r>
          </w:p>
          <w:p w14:paraId="730F2DED" w14:textId="77777777" w:rsidR="005F1F43" w:rsidRPr="00C34925" w:rsidRDefault="005F1F43" w:rsidP="00C449F2">
            <w:pPr>
              <w:pStyle w:val="BodyText"/>
              <w:rPr>
                <w:color w:val="000000" w:themeColor="text1"/>
                <w:sz w:val="22"/>
                <w:lang w:val="es-ES"/>
              </w:rPr>
            </w:pPr>
            <w:r w:rsidRPr="00C34925">
              <w:rPr>
                <w:color w:val="000000" w:themeColor="text1"/>
                <w:sz w:val="22"/>
                <w:lang w:val="es-ES"/>
              </w:rPr>
              <w:t>Neutropenia</w:t>
            </w:r>
          </w:p>
        </w:tc>
        <w:tc>
          <w:tcPr>
            <w:tcW w:w="1937" w:type="dxa"/>
          </w:tcPr>
          <w:p w14:paraId="2861CCF8" w14:textId="77777777" w:rsidR="005F1F43" w:rsidRPr="00C34925" w:rsidRDefault="005F1F43" w:rsidP="00C449F2">
            <w:pPr>
              <w:pStyle w:val="BodyText"/>
              <w:rPr>
                <w:color w:val="000000" w:themeColor="text1"/>
                <w:sz w:val="22"/>
                <w:lang w:val="es-ES"/>
              </w:rPr>
            </w:pPr>
            <w:r w:rsidRPr="00C34925">
              <w:rPr>
                <w:color w:val="000000" w:themeColor="text1"/>
                <w:sz w:val="22"/>
                <w:lang w:val="es-ES"/>
              </w:rPr>
              <w:t>Pancitopenia</w:t>
            </w:r>
          </w:p>
          <w:p w14:paraId="4B0100EA" w14:textId="77777777" w:rsidR="004306DE" w:rsidRPr="00C34925" w:rsidRDefault="004306DE" w:rsidP="00C449F2">
            <w:pPr>
              <w:pStyle w:val="BodyText"/>
              <w:rPr>
                <w:color w:val="000000" w:themeColor="text1"/>
                <w:sz w:val="22"/>
                <w:lang w:val="es-ES"/>
              </w:rPr>
            </w:pPr>
            <w:r w:rsidRPr="00C34925">
              <w:rPr>
                <w:color w:val="000000" w:themeColor="text1"/>
                <w:sz w:val="22"/>
                <w:lang w:val="pt-BR"/>
              </w:rPr>
              <w:t>Púrpura trombocitopénica trombótica</w:t>
            </w:r>
          </w:p>
        </w:tc>
        <w:tc>
          <w:tcPr>
            <w:tcW w:w="1523" w:type="dxa"/>
          </w:tcPr>
          <w:p w14:paraId="008CDB0B" w14:textId="77777777" w:rsidR="005F1F43" w:rsidRPr="00C34925" w:rsidRDefault="005F1F43" w:rsidP="00C449F2">
            <w:pPr>
              <w:pStyle w:val="BodyText"/>
              <w:rPr>
                <w:color w:val="000000" w:themeColor="text1"/>
                <w:sz w:val="22"/>
                <w:lang w:val="es-ES"/>
              </w:rPr>
            </w:pPr>
          </w:p>
        </w:tc>
        <w:tc>
          <w:tcPr>
            <w:tcW w:w="1384" w:type="dxa"/>
          </w:tcPr>
          <w:p w14:paraId="36BBD3CB" w14:textId="77777777" w:rsidR="005F1F43" w:rsidRPr="00C34925" w:rsidRDefault="005F1F43" w:rsidP="00C449F2">
            <w:pPr>
              <w:pStyle w:val="BodyText"/>
              <w:rPr>
                <w:color w:val="000000" w:themeColor="text1"/>
                <w:sz w:val="22"/>
                <w:lang w:val="es-ES"/>
              </w:rPr>
            </w:pPr>
          </w:p>
        </w:tc>
      </w:tr>
      <w:tr w:rsidR="005F1F43" w:rsidRPr="0017696C" w14:paraId="349B4F87" w14:textId="77777777" w:rsidTr="00FF38AA">
        <w:trPr>
          <w:trHeight w:val="1640"/>
        </w:trPr>
        <w:tc>
          <w:tcPr>
            <w:tcW w:w="1662" w:type="dxa"/>
          </w:tcPr>
          <w:p w14:paraId="755C4A84" w14:textId="77777777" w:rsidR="005F1F43" w:rsidRPr="00C34925" w:rsidRDefault="005F1F43" w:rsidP="00B0454A">
            <w:pPr>
              <w:pStyle w:val="BodyText"/>
              <w:rPr>
                <w:color w:val="000000" w:themeColor="text1"/>
                <w:sz w:val="22"/>
                <w:lang w:val="es-ES"/>
              </w:rPr>
            </w:pPr>
            <w:r w:rsidRPr="00C34925">
              <w:rPr>
                <w:color w:val="000000" w:themeColor="text1"/>
                <w:sz w:val="22"/>
                <w:lang w:val="es-ES"/>
              </w:rPr>
              <w:t>Trastornos del sistema inmunológico</w:t>
            </w:r>
          </w:p>
        </w:tc>
        <w:tc>
          <w:tcPr>
            <w:tcW w:w="1800" w:type="dxa"/>
          </w:tcPr>
          <w:p w14:paraId="70A3A236" w14:textId="77777777" w:rsidR="005F1F43" w:rsidRPr="00C34925" w:rsidRDefault="005F1F43" w:rsidP="00B0454A">
            <w:pPr>
              <w:pStyle w:val="BodyText"/>
              <w:rPr>
                <w:color w:val="000000" w:themeColor="text1"/>
                <w:sz w:val="22"/>
                <w:lang w:val="es-ES"/>
              </w:rPr>
            </w:pPr>
          </w:p>
        </w:tc>
        <w:tc>
          <w:tcPr>
            <w:tcW w:w="1800" w:type="dxa"/>
          </w:tcPr>
          <w:p w14:paraId="5092DFFC" w14:textId="77777777" w:rsidR="005F1F43" w:rsidRPr="00C34925" w:rsidRDefault="00BF2FD1" w:rsidP="00B0454A">
            <w:pPr>
              <w:pStyle w:val="BodyText"/>
              <w:rPr>
                <w:color w:val="000000" w:themeColor="text1"/>
                <w:sz w:val="22"/>
                <w:lang w:val="es-ES"/>
              </w:rPr>
            </w:pPr>
            <w:r w:rsidRPr="00C34925">
              <w:rPr>
                <w:color w:val="000000" w:themeColor="text1"/>
                <w:sz w:val="22"/>
                <w:lang w:val="es-ES"/>
              </w:rPr>
              <w:t>Hipersensibilidad (incluyendo angioedema, reacción anafiláctica y reacción anafilactoide)</w:t>
            </w:r>
          </w:p>
        </w:tc>
        <w:tc>
          <w:tcPr>
            <w:tcW w:w="1937" w:type="dxa"/>
          </w:tcPr>
          <w:p w14:paraId="2DA7B5D1" w14:textId="77777777" w:rsidR="005F1F43" w:rsidRPr="00C34925" w:rsidRDefault="005F1F43" w:rsidP="00B0454A">
            <w:pPr>
              <w:pStyle w:val="BodyText"/>
              <w:rPr>
                <w:color w:val="000000" w:themeColor="text1"/>
                <w:sz w:val="22"/>
                <w:lang w:val="es-ES"/>
              </w:rPr>
            </w:pPr>
          </w:p>
        </w:tc>
        <w:tc>
          <w:tcPr>
            <w:tcW w:w="1523" w:type="dxa"/>
          </w:tcPr>
          <w:p w14:paraId="15F6E2A7" w14:textId="77777777" w:rsidR="005F1F43" w:rsidRPr="00C34925" w:rsidRDefault="005F1F43" w:rsidP="00B0454A">
            <w:pPr>
              <w:pStyle w:val="BodyText"/>
              <w:rPr>
                <w:color w:val="000000" w:themeColor="text1"/>
                <w:sz w:val="22"/>
                <w:lang w:val="es-ES"/>
              </w:rPr>
            </w:pPr>
          </w:p>
        </w:tc>
        <w:tc>
          <w:tcPr>
            <w:tcW w:w="1384" w:type="dxa"/>
          </w:tcPr>
          <w:p w14:paraId="3B61DE56" w14:textId="77777777" w:rsidR="005F1F43" w:rsidRPr="00C34925" w:rsidRDefault="005F1F43" w:rsidP="00B0454A">
            <w:pPr>
              <w:pStyle w:val="BodyText"/>
              <w:rPr>
                <w:color w:val="000000" w:themeColor="text1"/>
                <w:sz w:val="22"/>
                <w:lang w:val="es-ES"/>
              </w:rPr>
            </w:pPr>
          </w:p>
        </w:tc>
      </w:tr>
      <w:tr w:rsidR="005F1F43" w:rsidRPr="0017696C" w14:paraId="098F7A88" w14:textId="77777777" w:rsidTr="00FF38AA">
        <w:trPr>
          <w:trHeight w:val="2336"/>
        </w:trPr>
        <w:tc>
          <w:tcPr>
            <w:tcW w:w="1662" w:type="dxa"/>
          </w:tcPr>
          <w:p w14:paraId="4546B00E" w14:textId="77777777" w:rsidR="005F1F43" w:rsidRPr="00C34925" w:rsidRDefault="005F1F43" w:rsidP="00B0454A">
            <w:pPr>
              <w:pStyle w:val="BodyText"/>
              <w:rPr>
                <w:color w:val="000000" w:themeColor="text1"/>
                <w:sz w:val="22"/>
                <w:lang w:val="es-ES"/>
              </w:rPr>
            </w:pPr>
            <w:r w:rsidRPr="00C34925">
              <w:rPr>
                <w:color w:val="000000" w:themeColor="text1"/>
                <w:sz w:val="22"/>
                <w:lang w:val="es-ES"/>
              </w:rPr>
              <w:lastRenderedPageBreak/>
              <w:t>Trastornos del metabolismo y de la nutrición</w:t>
            </w:r>
          </w:p>
        </w:tc>
        <w:tc>
          <w:tcPr>
            <w:tcW w:w="1800" w:type="dxa"/>
          </w:tcPr>
          <w:p w14:paraId="43DCE3E6" w14:textId="77777777" w:rsidR="005F1F43" w:rsidRPr="00C34925" w:rsidRDefault="005F1F43" w:rsidP="00B0454A">
            <w:pPr>
              <w:pStyle w:val="BodyText"/>
              <w:rPr>
                <w:color w:val="000000" w:themeColor="text1"/>
                <w:sz w:val="22"/>
                <w:lang w:val="pt-BR"/>
              </w:rPr>
            </w:pPr>
            <w:r w:rsidRPr="00C34925">
              <w:rPr>
                <w:color w:val="000000" w:themeColor="text1"/>
                <w:sz w:val="22"/>
                <w:lang w:val="pt-BR"/>
              </w:rPr>
              <w:t>Hipopotasemia</w:t>
            </w:r>
          </w:p>
          <w:p w14:paraId="0C1FCE17" w14:textId="77777777" w:rsidR="005F1F43" w:rsidRPr="00C34925" w:rsidRDefault="005F1F43" w:rsidP="00B0454A">
            <w:pPr>
              <w:pStyle w:val="BodyText"/>
              <w:rPr>
                <w:color w:val="000000" w:themeColor="text1"/>
                <w:sz w:val="22"/>
                <w:lang w:val="pt-BR"/>
              </w:rPr>
            </w:pPr>
            <w:r w:rsidRPr="00C34925">
              <w:rPr>
                <w:color w:val="000000" w:themeColor="text1"/>
                <w:sz w:val="22"/>
                <w:lang w:val="pt-BR"/>
              </w:rPr>
              <w:t>Hipofosfatemia</w:t>
            </w:r>
          </w:p>
          <w:p w14:paraId="3B321289" w14:textId="77777777" w:rsidR="005F1F43" w:rsidRPr="00C34925" w:rsidRDefault="00BF2FD1" w:rsidP="00B0454A">
            <w:pPr>
              <w:pStyle w:val="BodyText"/>
              <w:rPr>
                <w:color w:val="000000" w:themeColor="text1"/>
                <w:sz w:val="22"/>
                <w:lang w:val="pt-BR"/>
              </w:rPr>
            </w:pPr>
            <w:r w:rsidRPr="00C34925">
              <w:rPr>
                <w:color w:val="000000" w:themeColor="text1"/>
                <w:sz w:val="22"/>
                <w:lang w:val="pt-BR"/>
              </w:rPr>
              <w:t>Hiperlipidemia (incluyendo h</w:t>
            </w:r>
            <w:r w:rsidR="005F1F43" w:rsidRPr="00C34925">
              <w:rPr>
                <w:color w:val="000000" w:themeColor="text1"/>
                <w:sz w:val="22"/>
                <w:lang w:val="pt-BR"/>
              </w:rPr>
              <w:t>ipercolesterolemia</w:t>
            </w:r>
            <w:r w:rsidRPr="00C34925">
              <w:rPr>
                <w:color w:val="000000" w:themeColor="text1"/>
                <w:sz w:val="22"/>
                <w:lang w:val="pt-BR"/>
              </w:rPr>
              <w:t>)</w:t>
            </w:r>
          </w:p>
          <w:p w14:paraId="0AFDE4DE" w14:textId="77777777" w:rsidR="005F1F43" w:rsidRPr="00C34925" w:rsidRDefault="005F1F43" w:rsidP="00B0454A">
            <w:pPr>
              <w:pStyle w:val="BodyText"/>
              <w:rPr>
                <w:color w:val="000000" w:themeColor="text1"/>
                <w:sz w:val="22"/>
                <w:lang w:val="pt-BR"/>
              </w:rPr>
            </w:pPr>
            <w:r w:rsidRPr="00C34925">
              <w:rPr>
                <w:color w:val="000000" w:themeColor="text1"/>
                <w:sz w:val="22"/>
                <w:lang w:val="pt-BR"/>
              </w:rPr>
              <w:t>Hiperglucemia</w:t>
            </w:r>
          </w:p>
          <w:p w14:paraId="4941DCFC" w14:textId="77777777" w:rsidR="005F1F43" w:rsidRPr="00C34925" w:rsidRDefault="005F1F43" w:rsidP="00B0454A">
            <w:pPr>
              <w:pStyle w:val="BodyText"/>
              <w:rPr>
                <w:color w:val="000000" w:themeColor="text1"/>
                <w:sz w:val="22"/>
                <w:lang w:val="es-ES"/>
              </w:rPr>
            </w:pPr>
            <w:r w:rsidRPr="00C34925">
              <w:rPr>
                <w:color w:val="000000" w:themeColor="text1"/>
                <w:sz w:val="22"/>
                <w:lang w:val="pt-BR"/>
              </w:rPr>
              <w:t>Hipertrigliceridemia</w:t>
            </w:r>
            <w:r w:rsidRPr="00C34925">
              <w:rPr>
                <w:color w:val="000000" w:themeColor="text1"/>
                <w:sz w:val="22"/>
                <w:lang w:val="es-ES"/>
              </w:rPr>
              <w:t xml:space="preserve"> </w:t>
            </w:r>
          </w:p>
          <w:p w14:paraId="7EC77C32" w14:textId="77777777" w:rsidR="005F1F43" w:rsidRPr="00C34925" w:rsidRDefault="00523A53" w:rsidP="00B0454A">
            <w:pPr>
              <w:pStyle w:val="BodyText"/>
              <w:rPr>
                <w:color w:val="000000" w:themeColor="text1"/>
                <w:sz w:val="22"/>
                <w:lang w:val="pt-BR"/>
              </w:rPr>
            </w:pPr>
            <w:r w:rsidRPr="00C34925">
              <w:rPr>
                <w:color w:val="000000" w:themeColor="text1"/>
                <w:sz w:val="22"/>
                <w:lang w:val="es-ES"/>
              </w:rPr>
              <w:t>Diabetes mellitus</w:t>
            </w:r>
          </w:p>
        </w:tc>
        <w:tc>
          <w:tcPr>
            <w:tcW w:w="1800" w:type="dxa"/>
          </w:tcPr>
          <w:p w14:paraId="45F48366" w14:textId="77777777" w:rsidR="005F1F43" w:rsidRPr="00C34925" w:rsidRDefault="005F1F43" w:rsidP="00B0454A">
            <w:pPr>
              <w:pStyle w:val="BodyText"/>
              <w:rPr>
                <w:color w:val="000000" w:themeColor="text1"/>
                <w:sz w:val="22"/>
                <w:lang w:val="es-ES"/>
              </w:rPr>
            </w:pPr>
          </w:p>
        </w:tc>
        <w:tc>
          <w:tcPr>
            <w:tcW w:w="1937" w:type="dxa"/>
          </w:tcPr>
          <w:p w14:paraId="5061B5FF" w14:textId="77777777" w:rsidR="005F1F43" w:rsidRPr="00C34925" w:rsidRDefault="005F1F43" w:rsidP="00B0454A">
            <w:pPr>
              <w:pStyle w:val="BodyText"/>
              <w:rPr>
                <w:color w:val="000000" w:themeColor="text1"/>
                <w:sz w:val="22"/>
                <w:lang w:val="es-ES"/>
              </w:rPr>
            </w:pPr>
          </w:p>
        </w:tc>
        <w:tc>
          <w:tcPr>
            <w:tcW w:w="1523" w:type="dxa"/>
          </w:tcPr>
          <w:p w14:paraId="4F8FDE96" w14:textId="77777777" w:rsidR="005F1F43" w:rsidRPr="00C34925" w:rsidRDefault="005F1F43" w:rsidP="00B0454A">
            <w:pPr>
              <w:pStyle w:val="BodyText"/>
              <w:rPr>
                <w:color w:val="000000" w:themeColor="text1"/>
                <w:sz w:val="22"/>
                <w:lang w:val="es-ES"/>
              </w:rPr>
            </w:pPr>
          </w:p>
        </w:tc>
        <w:tc>
          <w:tcPr>
            <w:tcW w:w="1384" w:type="dxa"/>
          </w:tcPr>
          <w:p w14:paraId="5D5B105C" w14:textId="77777777" w:rsidR="005F1F43" w:rsidRPr="00C34925" w:rsidRDefault="005F1F43" w:rsidP="00B0454A">
            <w:pPr>
              <w:pStyle w:val="BodyText"/>
              <w:rPr>
                <w:color w:val="000000" w:themeColor="text1"/>
                <w:sz w:val="22"/>
                <w:lang w:val="es-ES"/>
              </w:rPr>
            </w:pPr>
          </w:p>
        </w:tc>
      </w:tr>
      <w:tr w:rsidR="005F1F43" w:rsidRPr="0017696C" w14:paraId="34B9B451" w14:textId="77777777" w:rsidTr="00FF38AA">
        <w:trPr>
          <w:trHeight w:val="931"/>
        </w:trPr>
        <w:tc>
          <w:tcPr>
            <w:tcW w:w="1662" w:type="dxa"/>
          </w:tcPr>
          <w:p w14:paraId="605C7677" w14:textId="77777777" w:rsidR="005F1F43" w:rsidRPr="00C34925" w:rsidRDefault="005F1F43" w:rsidP="00C449F2">
            <w:pPr>
              <w:pStyle w:val="BodyText"/>
              <w:rPr>
                <w:color w:val="000000" w:themeColor="text1"/>
                <w:sz w:val="22"/>
                <w:lang w:val="es-ES"/>
              </w:rPr>
            </w:pPr>
            <w:r w:rsidRPr="00C34925">
              <w:rPr>
                <w:color w:val="000000" w:themeColor="text1"/>
                <w:sz w:val="22"/>
                <w:lang w:val="es-ES"/>
              </w:rPr>
              <w:t>Trastornos del sistema nervioso</w:t>
            </w:r>
          </w:p>
        </w:tc>
        <w:tc>
          <w:tcPr>
            <w:tcW w:w="1800" w:type="dxa"/>
          </w:tcPr>
          <w:p w14:paraId="5639A2DF" w14:textId="77777777" w:rsidR="005F1F43" w:rsidRPr="00C34925" w:rsidRDefault="005F1F43" w:rsidP="00C449F2">
            <w:pPr>
              <w:pStyle w:val="BodyText"/>
              <w:rPr>
                <w:color w:val="000000" w:themeColor="text1"/>
                <w:sz w:val="22"/>
                <w:lang w:val="es-ES"/>
              </w:rPr>
            </w:pPr>
            <w:r w:rsidRPr="00C34925">
              <w:rPr>
                <w:color w:val="000000" w:themeColor="text1"/>
                <w:sz w:val="22"/>
                <w:lang w:val="es-ES"/>
              </w:rPr>
              <w:t>Cefalea</w:t>
            </w:r>
          </w:p>
        </w:tc>
        <w:tc>
          <w:tcPr>
            <w:tcW w:w="1800" w:type="dxa"/>
          </w:tcPr>
          <w:p w14:paraId="7C2A3793" w14:textId="77777777" w:rsidR="005F1F43" w:rsidRPr="00C34925" w:rsidRDefault="005F1F43" w:rsidP="00C449F2">
            <w:pPr>
              <w:pStyle w:val="BodyText"/>
              <w:rPr>
                <w:color w:val="000000" w:themeColor="text1"/>
                <w:sz w:val="22"/>
                <w:lang w:val="es-ES"/>
              </w:rPr>
            </w:pPr>
          </w:p>
        </w:tc>
        <w:tc>
          <w:tcPr>
            <w:tcW w:w="1937" w:type="dxa"/>
          </w:tcPr>
          <w:p w14:paraId="7AA2F830" w14:textId="77777777" w:rsidR="005F1F43" w:rsidRPr="00C34925" w:rsidRDefault="005F1F43" w:rsidP="00C449F2">
            <w:pPr>
              <w:pStyle w:val="BodyText"/>
              <w:rPr>
                <w:color w:val="000000" w:themeColor="text1"/>
                <w:sz w:val="22"/>
                <w:lang w:val="es-ES"/>
              </w:rPr>
            </w:pPr>
          </w:p>
        </w:tc>
        <w:tc>
          <w:tcPr>
            <w:tcW w:w="1523" w:type="dxa"/>
          </w:tcPr>
          <w:p w14:paraId="591837F5" w14:textId="77777777" w:rsidR="005F1F43" w:rsidRPr="00C34925" w:rsidRDefault="005F1F43" w:rsidP="00C449F2">
            <w:pPr>
              <w:pStyle w:val="BodyText"/>
              <w:rPr>
                <w:color w:val="000000" w:themeColor="text1"/>
                <w:sz w:val="22"/>
                <w:lang w:val="es-ES"/>
              </w:rPr>
            </w:pPr>
          </w:p>
        </w:tc>
        <w:tc>
          <w:tcPr>
            <w:tcW w:w="1384" w:type="dxa"/>
          </w:tcPr>
          <w:p w14:paraId="112788D9" w14:textId="77777777" w:rsidR="005F1F43" w:rsidRPr="00C34925" w:rsidRDefault="00F50F66" w:rsidP="00C449F2">
            <w:pPr>
              <w:pStyle w:val="BodyText"/>
              <w:rPr>
                <w:color w:val="000000" w:themeColor="text1"/>
                <w:sz w:val="22"/>
                <w:lang w:val="es-ES"/>
              </w:rPr>
            </w:pPr>
            <w:r w:rsidRPr="00C34925">
              <w:rPr>
                <w:color w:val="000000" w:themeColor="text1"/>
                <w:sz w:val="22"/>
                <w:lang w:val="es-ES"/>
              </w:rPr>
              <w:t>Síndrome de encefalopatía posterior reversible</w:t>
            </w:r>
          </w:p>
        </w:tc>
      </w:tr>
      <w:tr w:rsidR="005F1F43" w:rsidRPr="0017696C" w14:paraId="10C85F90" w14:textId="77777777" w:rsidTr="00FF38AA">
        <w:trPr>
          <w:trHeight w:val="472"/>
        </w:trPr>
        <w:tc>
          <w:tcPr>
            <w:tcW w:w="1662" w:type="dxa"/>
          </w:tcPr>
          <w:p w14:paraId="534745D7" w14:textId="77777777" w:rsidR="005F1F43" w:rsidRPr="00C34925" w:rsidRDefault="005F1F43" w:rsidP="00C449F2">
            <w:pPr>
              <w:pStyle w:val="BodyText"/>
              <w:keepNext/>
              <w:rPr>
                <w:color w:val="000000" w:themeColor="text1"/>
                <w:sz w:val="22"/>
                <w:lang w:val="es-ES"/>
              </w:rPr>
            </w:pPr>
            <w:r w:rsidRPr="00C34925">
              <w:rPr>
                <w:color w:val="000000" w:themeColor="text1"/>
                <w:sz w:val="22"/>
                <w:lang w:val="es-ES"/>
              </w:rPr>
              <w:t>Trastornos cardiacos</w:t>
            </w:r>
          </w:p>
        </w:tc>
        <w:tc>
          <w:tcPr>
            <w:tcW w:w="1800" w:type="dxa"/>
          </w:tcPr>
          <w:p w14:paraId="704F2EB5" w14:textId="77777777" w:rsidR="005F1F43" w:rsidRPr="00C34925" w:rsidRDefault="00BF2FD1" w:rsidP="00C449F2">
            <w:pPr>
              <w:pStyle w:val="BodyText"/>
              <w:keepNext/>
              <w:rPr>
                <w:color w:val="000000" w:themeColor="text1"/>
                <w:sz w:val="22"/>
                <w:lang w:val="es-ES"/>
              </w:rPr>
            </w:pPr>
            <w:r w:rsidRPr="00C34925">
              <w:rPr>
                <w:color w:val="000000" w:themeColor="text1"/>
                <w:sz w:val="22"/>
                <w:lang w:val="es-ES"/>
              </w:rPr>
              <w:t>Taquicardia</w:t>
            </w:r>
          </w:p>
        </w:tc>
        <w:tc>
          <w:tcPr>
            <w:tcW w:w="1800" w:type="dxa"/>
          </w:tcPr>
          <w:p w14:paraId="28BFBB49" w14:textId="77777777" w:rsidR="005F1F43" w:rsidRPr="00C34925" w:rsidRDefault="00A0484A" w:rsidP="00BF2FD1">
            <w:pPr>
              <w:pStyle w:val="BodyText"/>
              <w:keepNext/>
              <w:rPr>
                <w:color w:val="000000" w:themeColor="text1"/>
                <w:sz w:val="22"/>
                <w:lang w:val="es-ES"/>
              </w:rPr>
            </w:pPr>
            <w:r w:rsidRPr="00C34925">
              <w:rPr>
                <w:color w:val="000000" w:themeColor="text1"/>
                <w:sz w:val="22"/>
                <w:lang w:val="es-ES"/>
              </w:rPr>
              <w:t>Derrame pericárdico</w:t>
            </w:r>
          </w:p>
        </w:tc>
        <w:tc>
          <w:tcPr>
            <w:tcW w:w="1937" w:type="dxa"/>
          </w:tcPr>
          <w:p w14:paraId="5E8097CA" w14:textId="77777777" w:rsidR="005F1F43" w:rsidRPr="00C34925" w:rsidRDefault="005F1F43" w:rsidP="00C449F2">
            <w:pPr>
              <w:pStyle w:val="BodyText"/>
              <w:keepNext/>
              <w:rPr>
                <w:color w:val="000000" w:themeColor="text1"/>
                <w:sz w:val="22"/>
                <w:lang w:val="es-ES"/>
              </w:rPr>
            </w:pPr>
          </w:p>
        </w:tc>
        <w:tc>
          <w:tcPr>
            <w:tcW w:w="1523" w:type="dxa"/>
          </w:tcPr>
          <w:p w14:paraId="064C0A09" w14:textId="77777777" w:rsidR="005F1F43" w:rsidRPr="00C34925" w:rsidRDefault="005F1F43" w:rsidP="00C449F2">
            <w:pPr>
              <w:pStyle w:val="BodyText"/>
              <w:keepNext/>
              <w:rPr>
                <w:color w:val="000000" w:themeColor="text1"/>
                <w:sz w:val="22"/>
                <w:lang w:val="es-ES"/>
              </w:rPr>
            </w:pPr>
          </w:p>
        </w:tc>
        <w:tc>
          <w:tcPr>
            <w:tcW w:w="1384" w:type="dxa"/>
          </w:tcPr>
          <w:p w14:paraId="2E29B318" w14:textId="77777777" w:rsidR="005F1F43" w:rsidRPr="00C34925" w:rsidRDefault="005F1F43" w:rsidP="00C449F2">
            <w:pPr>
              <w:pStyle w:val="BodyText"/>
              <w:keepNext/>
              <w:rPr>
                <w:color w:val="000000" w:themeColor="text1"/>
                <w:sz w:val="22"/>
                <w:lang w:val="es-ES"/>
              </w:rPr>
            </w:pPr>
          </w:p>
        </w:tc>
      </w:tr>
      <w:tr w:rsidR="005F1F43" w:rsidRPr="0017696C" w14:paraId="4147E966" w14:textId="77777777" w:rsidTr="00FF38AA">
        <w:trPr>
          <w:trHeight w:val="931"/>
        </w:trPr>
        <w:tc>
          <w:tcPr>
            <w:tcW w:w="1662" w:type="dxa"/>
          </w:tcPr>
          <w:p w14:paraId="7206C17F" w14:textId="77777777" w:rsidR="005F1F43" w:rsidRPr="00C34925" w:rsidRDefault="005F1F43" w:rsidP="00C449F2">
            <w:pPr>
              <w:pStyle w:val="BodyText"/>
              <w:rPr>
                <w:color w:val="000000" w:themeColor="text1"/>
                <w:sz w:val="22"/>
                <w:lang w:val="es-ES"/>
              </w:rPr>
            </w:pPr>
            <w:r w:rsidRPr="00C34925">
              <w:rPr>
                <w:color w:val="000000" w:themeColor="text1"/>
                <w:sz w:val="22"/>
                <w:lang w:val="es-ES"/>
              </w:rPr>
              <w:t>Trastornos vasculares</w:t>
            </w:r>
          </w:p>
        </w:tc>
        <w:tc>
          <w:tcPr>
            <w:tcW w:w="1800" w:type="dxa"/>
          </w:tcPr>
          <w:p w14:paraId="083A0918" w14:textId="77777777" w:rsidR="005F1F43" w:rsidRPr="00C34925" w:rsidRDefault="005F1F43" w:rsidP="00C449F2">
            <w:pPr>
              <w:pStyle w:val="BodyText"/>
              <w:rPr>
                <w:color w:val="000000" w:themeColor="text1"/>
                <w:sz w:val="22"/>
                <w:lang w:val="es-ES"/>
              </w:rPr>
            </w:pPr>
            <w:proofErr w:type="spellStart"/>
            <w:r w:rsidRPr="00C34925">
              <w:rPr>
                <w:color w:val="000000" w:themeColor="text1"/>
                <w:sz w:val="22"/>
                <w:lang w:val="es-ES"/>
              </w:rPr>
              <w:t>Linfocele</w:t>
            </w:r>
            <w:proofErr w:type="spellEnd"/>
          </w:p>
          <w:p w14:paraId="357B9D2F" w14:textId="77777777" w:rsidR="005F1F43" w:rsidRPr="00C34925" w:rsidRDefault="005F1F43" w:rsidP="00C449F2">
            <w:pPr>
              <w:pStyle w:val="BodyText"/>
              <w:rPr>
                <w:color w:val="000000" w:themeColor="text1"/>
                <w:sz w:val="22"/>
                <w:lang w:val="es-ES"/>
              </w:rPr>
            </w:pPr>
            <w:r w:rsidRPr="00C34925">
              <w:rPr>
                <w:color w:val="000000" w:themeColor="text1"/>
                <w:sz w:val="22"/>
                <w:lang w:val="es-ES"/>
              </w:rPr>
              <w:t>Hipertensión</w:t>
            </w:r>
          </w:p>
        </w:tc>
        <w:tc>
          <w:tcPr>
            <w:tcW w:w="1800" w:type="dxa"/>
          </w:tcPr>
          <w:p w14:paraId="6249E824" w14:textId="77777777" w:rsidR="005F1F43" w:rsidRPr="00C34925" w:rsidRDefault="00BF2FD1" w:rsidP="00C449F2">
            <w:pPr>
              <w:pStyle w:val="BodyText"/>
              <w:rPr>
                <w:color w:val="000000" w:themeColor="text1"/>
                <w:sz w:val="22"/>
                <w:lang w:val="es-ES"/>
              </w:rPr>
            </w:pPr>
            <w:r w:rsidRPr="00C34925">
              <w:rPr>
                <w:color w:val="000000" w:themeColor="text1"/>
                <w:sz w:val="22"/>
                <w:lang w:val="es-ES"/>
              </w:rPr>
              <w:t>Trombosis venosa (incluyendo trombosis venosa profunda)</w:t>
            </w:r>
          </w:p>
        </w:tc>
        <w:tc>
          <w:tcPr>
            <w:tcW w:w="1937" w:type="dxa"/>
          </w:tcPr>
          <w:p w14:paraId="485BA5A3" w14:textId="77777777" w:rsidR="005F1F43" w:rsidRPr="00C34925" w:rsidRDefault="00BF2FD1" w:rsidP="00BF2FD1">
            <w:pPr>
              <w:pStyle w:val="BodyText"/>
              <w:rPr>
                <w:color w:val="000000" w:themeColor="text1"/>
                <w:sz w:val="22"/>
                <w:lang w:val="es-ES"/>
              </w:rPr>
            </w:pPr>
            <w:proofErr w:type="spellStart"/>
            <w:r w:rsidRPr="00C34925">
              <w:rPr>
                <w:color w:val="000000" w:themeColor="text1"/>
                <w:sz w:val="22"/>
                <w:lang w:val="es-ES"/>
              </w:rPr>
              <w:t>Linfoedema</w:t>
            </w:r>
            <w:proofErr w:type="spellEnd"/>
          </w:p>
        </w:tc>
        <w:tc>
          <w:tcPr>
            <w:tcW w:w="1523" w:type="dxa"/>
          </w:tcPr>
          <w:p w14:paraId="7EEE4204" w14:textId="77777777" w:rsidR="005F1F43" w:rsidRPr="00C34925" w:rsidRDefault="005F1F43" w:rsidP="00C449F2">
            <w:pPr>
              <w:pStyle w:val="BodyText"/>
              <w:rPr>
                <w:color w:val="000000" w:themeColor="text1"/>
                <w:sz w:val="22"/>
                <w:lang w:val="es-ES"/>
              </w:rPr>
            </w:pPr>
          </w:p>
        </w:tc>
        <w:tc>
          <w:tcPr>
            <w:tcW w:w="1384" w:type="dxa"/>
          </w:tcPr>
          <w:p w14:paraId="1567918F" w14:textId="77777777" w:rsidR="005F1F43" w:rsidRPr="00C34925" w:rsidRDefault="005F1F43" w:rsidP="00C449F2">
            <w:pPr>
              <w:pStyle w:val="BodyText"/>
              <w:rPr>
                <w:color w:val="000000" w:themeColor="text1"/>
                <w:sz w:val="22"/>
                <w:lang w:val="es-ES"/>
              </w:rPr>
            </w:pPr>
          </w:p>
        </w:tc>
      </w:tr>
      <w:tr w:rsidR="005F1F43" w:rsidRPr="0017696C" w14:paraId="330543AE" w14:textId="77777777" w:rsidTr="00FF38AA">
        <w:trPr>
          <w:trHeight w:val="1168"/>
        </w:trPr>
        <w:tc>
          <w:tcPr>
            <w:tcW w:w="1662" w:type="dxa"/>
          </w:tcPr>
          <w:p w14:paraId="7ED1CEB5" w14:textId="77777777" w:rsidR="005F1F43" w:rsidRPr="00C34925" w:rsidRDefault="005F1F43" w:rsidP="001D1976">
            <w:pPr>
              <w:pStyle w:val="BodyText"/>
              <w:keepNext/>
              <w:keepLines/>
              <w:widowControl w:val="0"/>
              <w:rPr>
                <w:color w:val="000000" w:themeColor="text1"/>
                <w:sz w:val="22"/>
                <w:lang w:val="es-ES"/>
              </w:rPr>
            </w:pPr>
            <w:r w:rsidRPr="00C34925">
              <w:rPr>
                <w:color w:val="000000" w:themeColor="text1"/>
                <w:sz w:val="22"/>
                <w:lang w:val="es-ES"/>
              </w:rPr>
              <w:t xml:space="preserve">Trastornos respiratorios, torácicos y mediastínicos </w:t>
            </w:r>
          </w:p>
        </w:tc>
        <w:tc>
          <w:tcPr>
            <w:tcW w:w="1800" w:type="dxa"/>
          </w:tcPr>
          <w:p w14:paraId="51F40218" w14:textId="77777777" w:rsidR="005F1F43" w:rsidRPr="00C34925" w:rsidRDefault="005F1F43" w:rsidP="001D1976">
            <w:pPr>
              <w:pStyle w:val="BodyText"/>
              <w:keepNext/>
              <w:keepLines/>
              <w:widowControl w:val="0"/>
              <w:rPr>
                <w:color w:val="000000" w:themeColor="text1"/>
                <w:sz w:val="22"/>
                <w:lang w:val="es-ES"/>
              </w:rPr>
            </w:pPr>
          </w:p>
        </w:tc>
        <w:tc>
          <w:tcPr>
            <w:tcW w:w="1800" w:type="dxa"/>
          </w:tcPr>
          <w:p w14:paraId="190134CD" w14:textId="77777777" w:rsidR="00BF2FD1" w:rsidRPr="00C34925" w:rsidRDefault="00BF2FD1" w:rsidP="001D1976">
            <w:pPr>
              <w:pStyle w:val="BodyText"/>
              <w:keepNext/>
              <w:keepLines/>
              <w:widowControl w:val="0"/>
              <w:rPr>
                <w:color w:val="000000" w:themeColor="text1"/>
                <w:sz w:val="22"/>
                <w:lang w:val="es-ES"/>
              </w:rPr>
            </w:pPr>
            <w:r w:rsidRPr="00C34925">
              <w:rPr>
                <w:color w:val="000000" w:themeColor="text1"/>
                <w:sz w:val="22"/>
                <w:lang w:val="es-ES"/>
              </w:rPr>
              <w:t>Embolia pulmonar</w:t>
            </w:r>
          </w:p>
          <w:p w14:paraId="5E536D65" w14:textId="77777777" w:rsidR="005F1F43" w:rsidRPr="00C34925" w:rsidRDefault="005F1F43" w:rsidP="001D1976">
            <w:pPr>
              <w:pStyle w:val="BodyText"/>
              <w:keepNext/>
              <w:keepLines/>
              <w:widowControl w:val="0"/>
              <w:rPr>
                <w:color w:val="000000" w:themeColor="text1"/>
                <w:sz w:val="22"/>
                <w:lang w:val="es-ES"/>
              </w:rPr>
            </w:pPr>
            <w:r w:rsidRPr="00C34925">
              <w:rPr>
                <w:color w:val="000000" w:themeColor="text1"/>
                <w:sz w:val="22"/>
                <w:lang w:val="es-ES"/>
              </w:rPr>
              <w:t>Neumonía*</w:t>
            </w:r>
          </w:p>
          <w:p w14:paraId="41989C20" w14:textId="77777777" w:rsidR="005F1F43" w:rsidRPr="00C34925" w:rsidRDefault="005F1F43" w:rsidP="001D1976">
            <w:pPr>
              <w:pStyle w:val="BodyText"/>
              <w:keepNext/>
              <w:keepLines/>
              <w:widowControl w:val="0"/>
              <w:rPr>
                <w:color w:val="000000" w:themeColor="text1"/>
                <w:sz w:val="22"/>
                <w:lang w:val="es-ES"/>
              </w:rPr>
            </w:pPr>
            <w:r w:rsidRPr="00C34925">
              <w:rPr>
                <w:color w:val="000000" w:themeColor="text1"/>
                <w:sz w:val="22"/>
                <w:lang w:val="es-ES"/>
              </w:rPr>
              <w:t>Derrame pleural</w:t>
            </w:r>
          </w:p>
          <w:p w14:paraId="16AA48B3" w14:textId="77777777" w:rsidR="005F1F43" w:rsidRPr="00C34925" w:rsidRDefault="005F1F43" w:rsidP="001D1976">
            <w:pPr>
              <w:pStyle w:val="BodyText"/>
              <w:keepNext/>
              <w:keepLines/>
              <w:widowControl w:val="0"/>
              <w:rPr>
                <w:color w:val="000000" w:themeColor="text1"/>
                <w:sz w:val="22"/>
                <w:lang w:val="es-ES"/>
              </w:rPr>
            </w:pPr>
            <w:r w:rsidRPr="00C34925">
              <w:rPr>
                <w:color w:val="000000" w:themeColor="text1"/>
                <w:sz w:val="22"/>
                <w:lang w:val="es-ES"/>
              </w:rPr>
              <w:t>Epistaxis</w:t>
            </w:r>
          </w:p>
        </w:tc>
        <w:tc>
          <w:tcPr>
            <w:tcW w:w="1937" w:type="dxa"/>
          </w:tcPr>
          <w:p w14:paraId="1DB3C309" w14:textId="77777777" w:rsidR="005F1F43" w:rsidRPr="00C34925" w:rsidRDefault="005F1F43" w:rsidP="001D1976">
            <w:pPr>
              <w:pStyle w:val="BodyText"/>
              <w:keepNext/>
              <w:keepLines/>
              <w:widowControl w:val="0"/>
              <w:rPr>
                <w:color w:val="000000" w:themeColor="text1"/>
                <w:sz w:val="22"/>
                <w:lang w:val="es-ES"/>
              </w:rPr>
            </w:pPr>
            <w:r w:rsidRPr="00C34925">
              <w:rPr>
                <w:color w:val="000000" w:themeColor="text1"/>
                <w:sz w:val="22"/>
                <w:lang w:val="es-ES"/>
              </w:rPr>
              <w:t>Hemorragia pulmonar</w:t>
            </w:r>
          </w:p>
        </w:tc>
        <w:tc>
          <w:tcPr>
            <w:tcW w:w="1523" w:type="dxa"/>
          </w:tcPr>
          <w:p w14:paraId="144DF91A" w14:textId="77777777" w:rsidR="005F1F43" w:rsidRPr="00C34925" w:rsidRDefault="005F1F43" w:rsidP="001D1976">
            <w:pPr>
              <w:pStyle w:val="BodyText"/>
              <w:keepNext/>
              <w:keepLines/>
              <w:widowControl w:val="0"/>
              <w:rPr>
                <w:color w:val="000000" w:themeColor="text1"/>
                <w:sz w:val="22"/>
                <w:lang w:val="es-ES"/>
              </w:rPr>
            </w:pPr>
            <w:proofErr w:type="spellStart"/>
            <w:r w:rsidRPr="00C34925">
              <w:rPr>
                <w:color w:val="000000" w:themeColor="text1"/>
                <w:sz w:val="22"/>
                <w:lang w:val="es-ES"/>
              </w:rPr>
              <w:t>Proteinosis</w:t>
            </w:r>
            <w:proofErr w:type="spellEnd"/>
            <w:r w:rsidRPr="00C34925">
              <w:rPr>
                <w:color w:val="000000" w:themeColor="text1"/>
                <w:sz w:val="22"/>
                <w:lang w:val="es-ES"/>
              </w:rPr>
              <w:t xml:space="preserve"> alveolar</w:t>
            </w:r>
          </w:p>
        </w:tc>
        <w:tc>
          <w:tcPr>
            <w:tcW w:w="1384" w:type="dxa"/>
          </w:tcPr>
          <w:p w14:paraId="0E5A2334" w14:textId="77777777" w:rsidR="005F1F43" w:rsidRPr="00C34925" w:rsidRDefault="005F1F43" w:rsidP="001D1976">
            <w:pPr>
              <w:pStyle w:val="BodyText"/>
              <w:keepNext/>
              <w:keepLines/>
              <w:widowControl w:val="0"/>
              <w:rPr>
                <w:color w:val="000000" w:themeColor="text1"/>
                <w:sz w:val="22"/>
                <w:lang w:val="es-ES"/>
              </w:rPr>
            </w:pPr>
          </w:p>
        </w:tc>
      </w:tr>
      <w:tr w:rsidR="005F1F43" w:rsidRPr="0017696C" w14:paraId="7B0D65C5" w14:textId="77777777" w:rsidTr="00FF38AA">
        <w:trPr>
          <w:trHeight w:val="931"/>
        </w:trPr>
        <w:tc>
          <w:tcPr>
            <w:tcW w:w="1662" w:type="dxa"/>
          </w:tcPr>
          <w:p w14:paraId="6C02301E" w14:textId="77777777" w:rsidR="005F1F43" w:rsidRPr="00C34925" w:rsidRDefault="005F1F43" w:rsidP="00C449F2">
            <w:pPr>
              <w:pStyle w:val="BodyText"/>
              <w:rPr>
                <w:color w:val="000000" w:themeColor="text1"/>
                <w:sz w:val="22"/>
                <w:lang w:val="es-ES"/>
              </w:rPr>
            </w:pPr>
            <w:r w:rsidRPr="00C34925">
              <w:rPr>
                <w:color w:val="000000" w:themeColor="text1"/>
                <w:sz w:val="22"/>
                <w:lang w:val="es-ES"/>
              </w:rPr>
              <w:t>Trastornos gastrointestinales</w:t>
            </w:r>
          </w:p>
        </w:tc>
        <w:tc>
          <w:tcPr>
            <w:tcW w:w="1800" w:type="dxa"/>
          </w:tcPr>
          <w:p w14:paraId="2AFCDACC" w14:textId="77777777" w:rsidR="005F1F43" w:rsidRPr="00C34925" w:rsidRDefault="005F1F43" w:rsidP="00C449F2">
            <w:pPr>
              <w:pStyle w:val="BodyText"/>
              <w:rPr>
                <w:color w:val="000000" w:themeColor="text1"/>
                <w:sz w:val="22"/>
                <w:lang w:val="es-ES"/>
              </w:rPr>
            </w:pPr>
            <w:r w:rsidRPr="00C34925">
              <w:rPr>
                <w:color w:val="000000" w:themeColor="text1"/>
                <w:sz w:val="22"/>
                <w:lang w:val="es-ES"/>
              </w:rPr>
              <w:t>Dolor abdominal</w:t>
            </w:r>
          </w:p>
          <w:p w14:paraId="41628D2A" w14:textId="77777777" w:rsidR="005F1F43" w:rsidRPr="00C34925" w:rsidRDefault="005F1F43" w:rsidP="00C449F2">
            <w:pPr>
              <w:pStyle w:val="BodyText"/>
              <w:rPr>
                <w:color w:val="000000" w:themeColor="text1"/>
                <w:sz w:val="22"/>
                <w:lang w:val="es-ES"/>
              </w:rPr>
            </w:pPr>
            <w:r w:rsidRPr="00C34925">
              <w:rPr>
                <w:color w:val="000000" w:themeColor="text1"/>
                <w:sz w:val="22"/>
                <w:lang w:val="es-ES"/>
              </w:rPr>
              <w:t>Diarrea</w:t>
            </w:r>
          </w:p>
          <w:p w14:paraId="7CCE61EA" w14:textId="77777777" w:rsidR="005F1F43" w:rsidRPr="00C34925" w:rsidRDefault="005F1F43" w:rsidP="00C449F2">
            <w:pPr>
              <w:pStyle w:val="BodyText"/>
              <w:rPr>
                <w:color w:val="000000" w:themeColor="text1"/>
                <w:sz w:val="22"/>
                <w:lang w:val="es-ES"/>
              </w:rPr>
            </w:pPr>
            <w:r w:rsidRPr="00C34925">
              <w:rPr>
                <w:color w:val="000000" w:themeColor="text1"/>
                <w:sz w:val="22"/>
                <w:lang w:val="es-ES"/>
              </w:rPr>
              <w:t>Estreñimiento</w:t>
            </w:r>
          </w:p>
          <w:p w14:paraId="148F5029" w14:textId="77777777" w:rsidR="005F1F43" w:rsidRPr="00C34925" w:rsidRDefault="005F1F43" w:rsidP="00C449F2">
            <w:pPr>
              <w:pStyle w:val="BodyText"/>
              <w:rPr>
                <w:color w:val="000000" w:themeColor="text1"/>
                <w:sz w:val="22"/>
                <w:lang w:val="es-ES"/>
              </w:rPr>
            </w:pPr>
            <w:r w:rsidRPr="00C34925">
              <w:rPr>
                <w:color w:val="000000" w:themeColor="text1"/>
                <w:sz w:val="22"/>
                <w:lang w:val="es-ES"/>
              </w:rPr>
              <w:t>Náuseas</w:t>
            </w:r>
          </w:p>
        </w:tc>
        <w:tc>
          <w:tcPr>
            <w:tcW w:w="1800" w:type="dxa"/>
          </w:tcPr>
          <w:p w14:paraId="5902FC00" w14:textId="77777777" w:rsidR="00BF2FD1" w:rsidRPr="00C34925" w:rsidRDefault="00BF2FD1" w:rsidP="00C449F2">
            <w:pPr>
              <w:pStyle w:val="BodyText"/>
              <w:rPr>
                <w:color w:val="000000" w:themeColor="text1"/>
                <w:sz w:val="22"/>
                <w:lang w:val="es-ES"/>
              </w:rPr>
            </w:pPr>
            <w:r w:rsidRPr="00C34925">
              <w:rPr>
                <w:color w:val="000000" w:themeColor="text1"/>
                <w:sz w:val="22"/>
                <w:lang w:val="es-ES"/>
              </w:rPr>
              <w:t>Pancreatitis</w:t>
            </w:r>
          </w:p>
          <w:p w14:paraId="628A744C" w14:textId="77777777" w:rsidR="005F1F43" w:rsidRPr="00C34925" w:rsidRDefault="005F1F43" w:rsidP="00C449F2">
            <w:pPr>
              <w:pStyle w:val="BodyText"/>
              <w:rPr>
                <w:color w:val="000000" w:themeColor="text1"/>
                <w:sz w:val="22"/>
                <w:lang w:val="es-ES"/>
              </w:rPr>
            </w:pPr>
            <w:r w:rsidRPr="00C34925">
              <w:rPr>
                <w:color w:val="000000" w:themeColor="text1"/>
                <w:sz w:val="22"/>
                <w:lang w:val="es-ES"/>
              </w:rPr>
              <w:t>Estomatitis</w:t>
            </w:r>
          </w:p>
          <w:p w14:paraId="749C81D1" w14:textId="77777777" w:rsidR="005F1F43" w:rsidRPr="00C34925" w:rsidRDefault="005F1F43" w:rsidP="00C449F2">
            <w:pPr>
              <w:pStyle w:val="BodyText"/>
              <w:rPr>
                <w:color w:val="000000" w:themeColor="text1"/>
                <w:sz w:val="22"/>
                <w:lang w:val="es-ES"/>
              </w:rPr>
            </w:pPr>
            <w:r w:rsidRPr="00C34925">
              <w:rPr>
                <w:color w:val="000000" w:themeColor="text1"/>
                <w:sz w:val="22"/>
                <w:lang w:val="es-ES"/>
              </w:rPr>
              <w:t>Ascitis</w:t>
            </w:r>
          </w:p>
        </w:tc>
        <w:tc>
          <w:tcPr>
            <w:tcW w:w="1937" w:type="dxa"/>
          </w:tcPr>
          <w:p w14:paraId="332D1295" w14:textId="77777777" w:rsidR="005F1F43" w:rsidRPr="00C34925" w:rsidRDefault="005F1F43" w:rsidP="00C449F2">
            <w:pPr>
              <w:pStyle w:val="BodyText"/>
              <w:rPr>
                <w:color w:val="000000" w:themeColor="text1"/>
                <w:sz w:val="22"/>
                <w:lang w:val="es-ES"/>
              </w:rPr>
            </w:pPr>
          </w:p>
        </w:tc>
        <w:tc>
          <w:tcPr>
            <w:tcW w:w="1523" w:type="dxa"/>
          </w:tcPr>
          <w:p w14:paraId="632EA815" w14:textId="77777777" w:rsidR="005F1F43" w:rsidRPr="00C34925" w:rsidRDefault="005F1F43" w:rsidP="00C449F2">
            <w:pPr>
              <w:pStyle w:val="BodyText"/>
              <w:rPr>
                <w:color w:val="000000" w:themeColor="text1"/>
                <w:sz w:val="22"/>
                <w:lang w:val="es-ES"/>
              </w:rPr>
            </w:pPr>
          </w:p>
        </w:tc>
        <w:tc>
          <w:tcPr>
            <w:tcW w:w="1384" w:type="dxa"/>
          </w:tcPr>
          <w:p w14:paraId="0FF31230" w14:textId="77777777" w:rsidR="005F1F43" w:rsidRPr="00C34925" w:rsidRDefault="005F1F43" w:rsidP="00C449F2">
            <w:pPr>
              <w:pStyle w:val="BodyText"/>
              <w:rPr>
                <w:color w:val="000000" w:themeColor="text1"/>
                <w:sz w:val="22"/>
                <w:lang w:val="es-ES"/>
              </w:rPr>
            </w:pPr>
          </w:p>
        </w:tc>
      </w:tr>
      <w:tr w:rsidR="005F1F43" w:rsidRPr="0017696C" w14:paraId="40CC140F" w14:textId="77777777" w:rsidTr="00FF38AA">
        <w:trPr>
          <w:trHeight w:val="2336"/>
        </w:trPr>
        <w:tc>
          <w:tcPr>
            <w:tcW w:w="1662" w:type="dxa"/>
          </w:tcPr>
          <w:p w14:paraId="4C062875" w14:textId="77777777" w:rsidR="005F1F43" w:rsidRPr="00C34925" w:rsidRDefault="005F1F43" w:rsidP="00C449F2">
            <w:pPr>
              <w:pStyle w:val="BodyText"/>
              <w:rPr>
                <w:color w:val="000000" w:themeColor="text1"/>
                <w:sz w:val="22"/>
                <w:lang w:val="es-ES"/>
              </w:rPr>
            </w:pPr>
            <w:r w:rsidRPr="00C34925">
              <w:rPr>
                <w:color w:val="000000" w:themeColor="text1"/>
                <w:sz w:val="22"/>
                <w:lang w:val="es-ES"/>
              </w:rPr>
              <w:t>Trastornos hepatobiliares</w:t>
            </w:r>
          </w:p>
        </w:tc>
        <w:tc>
          <w:tcPr>
            <w:tcW w:w="1800" w:type="dxa"/>
          </w:tcPr>
          <w:p w14:paraId="234AEDF1" w14:textId="77777777" w:rsidR="005F1F43" w:rsidRPr="00C34925" w:rsidRDefault="00FD74D4" w:rsidP="00C449F2">
            <w:pPr>
              <w:pStyle w:val="BodyText"/>
              <w:rPr>
                <w:color w:val="000000" w:themeColor="text1"/>
                <w:sz w:val="22"/>
                <w:lang w:val="es-ES"/>
              </w:rPr>
            </w:pPr>
            <w:r w:rsidRPr="00C34925">
              <w:rPr>
                <w:color w:val="000000" w:themeColor="text1"/>
                <w:sz w:val="22"/>
                <w:lang w:val="es-ES"/>
              </w:rPr>
              <w:t>Test anormal de la función hepática (incluyendo aumento de la alanin</w:t>
            </w:r>
            <w:r w:rsidR="00884CA1" w:rsidRPr="00C34925">
              <w:rPr>
                <w:color w:val="000000" w:themeColor="text1"/>
                <w:sz w:val="22"/>
                <w:lang w:val="es-ES"/>
              </w:rPr>
              <w:t>a</w:t>
            </w:r>
            <w:r w:rsidRPr="00C34925">
              <w:rPr>
                <w:color w:val="000000" w:themeColor="text1"/>
                <w:sz w:val="22"/>
                <w:lang w:val="es-ES"/>
              </w:rPr>
              <w:t xml:space="preserve"> aminotransferasa y aumento de la aspartato aminotransferasa)</w:t>
            </w:r>
          </w:p>
        </w:tc>
        <w:tc>
          <w:tcPr>
            <w:tcW w:w="1800" w:type="dxa"/>
          </w:tcPr>
          <w:p w14:paraId="0C96FD70" w14:textId="77777777" w:rsidR="005F1F43" w:rsidRPr="00C34925" w:rsidRDefault="005F1F43" w:rsidP="00C449F2">
            <w:pPr>
              <w:pStyle w:val="BodyText"/>
              <w:rPr>
                <w:color w:val="000000" w:themeColor="text1"/>
                <w:sz w:val="22"/>
                <w:lang w:val="es-ES"/>
              </w:rPr>
            </w:pPr>
          </w:p>
        </w:tc>
        <w:tc>
          <w:tcPr>
            <w:tcW w:w="1937" w:type="dxa"/>
          </w:tcPr>
          <w:p w14:paraId="17855EB9" w14:textId="77777777" w:rsidR="005F1F43" w:rsidRPr="00C34925" w:rsidRDefault="00BF2FD1" w:rsidP="00C449F2">
            <w:pPr>
              <w:pStyle w:val="BodyText"/>
              <w:rPr>
                <w:color w:val="000000" w:themeColor="text1"/>
                <w:sz w:val="22"/>
                <w:lang w:val="es-ES"/>
              </w:rPr>
            </w:pPr>
            <w:r w:rsidRPr="00C34925">
              <w:rPr>
                <w:color w:val="000000" w:themeColor="text1"/>
                <w:sz w:val="22"/>
                <w:lang w:val="es-ES"/>
              </w:rPr>
              <w:t>Fallo hepático</w:t>
            </w:r>
            <w:r w:rsidRPr="00C34925">
              <w:rPr>
                <w:color w:val="000000" w:themeColor="text1"/>
                <w:sz w:val="22"/>
                <w:lang w:val="fr-FR"/>
              </w:rPr>
              <w:t>*</w:t>
            </w:r>
          </w:p>
        </w:tc>
        <w:tc>
          <w:tcPr>
            <w:tcW w:w="1523" w:type="dxa"/>
          </w:tcPr>
          <w:p w14:paraId="728F990D" w14:textId="77777777" w:rsidR="005F1F43" w:rsidRPr="00C34925" w:rsidRDefault="005F1F43" w:rsidP="00C449F2">
            <w:pPr>
              <w:pStyle w:val="BodyText"/>
              <w:rPr>
                <w:color w:val="000000" w:themeColor="text1"/>
                <w:sz w:val="22"/>
                <w:lang w:val="es-ES"/>
              </w:rPr>
            </w:pPr>
          </w:p>
        </w:tc>
        <w:tc>
          <w:tcPr>
            <w:tcW w:w="1384" w:type="dxa"/>
          </w:tcPr>
          <w:p w14:paraId="09EF6A42" w14:textId="77777777" w:rsidR="005F1F43" w:rsidRPr="00C34925" w:rsidRDefault="005F1F43" w:rsidP="00C449F2">
            <w:pPr>
              <w:pStyle w:val="BodyText"/>
              <w:rPr>
                <w:color w:val="000000" w:themeColor="text1"/>
                <w:sz w:val="22"/>
                <w:lang w:val="es-ES"/>
              </w:rPr>
            </w:pPr>
          </w:p>
        </w:tc>
      </w:tr>
      <w:tr w:rsidR="005F1F43" w:rsidRPr="0017696C" w14:paraId="377A47D7" w14:textId="77777777" w:rsidTr="00FF38AA">
        <w:trPr>
          <w:trHeight w:val="695"/>
        </w:trPr>
        <w:tc>
          <w:tcPr>
            <w:tcW w:w="1662" w:type="dxa"/>
          </w:tcPr>
          <w:p w14:paraId="702A521F" w14:textId="77777777" w:rsidR="005F1F43" w:rsidRPr="00C34925" w:rsidRDefault="005F1F43" w:rsidP="00C449F2">
            <w:pPr>
              <w:pStyle w:val="BodyText"/>
              <w:rPr>
                <w:color w:val="000000" w:themeColor="text1"/>
                <w:sz w:val="22"/>
                <w:lang w:val="es-ES"/>
              </w:rPr>
            </w:pPr>
            <w:r w:rsidRPr="00C34925">
              <w:rPr>
                <w:color w:val="000000" w:themeColor="text1"/>
                <w:sz w:val="22"/>
                <w:lang w:val="es-ES"/>
              </w:rPr>
              <w:t>Trastornos de la piel y del tejido subcutáneo</w:t>
            </w:r>
          </w:p>
        </w:tc>
        <w:tc>
          <w:tcPr>
            <w:tcW w:w="1800" w:type="dxa"/>
          </w:tcPr>
          <w:p w14:paraId="229D64D4" w14:textId="77777777" w:rsidR="00BF2FD1" w:rsidRPr="00C34925" w:rsidRDefault="00BF2FD1" w:rsidP="00C449F2">
            <w:pPr>
              <w:pStyle w:val="BodyText"/>
              <w:rPr>
                <w:color w:val="000000" w:themeColor="text1"/>
                <w:sz w:val="22"/>
                <w:lang w:val="es-ES"/>
              </w:rPr>
            </w:pPr>
            <w:r w:rsidRPr="00C34925">
              <w:rPr>
                <w:color w:val="000000" w:themeColor="text1"/>
                <w:sz w:val="22"/>
                <w:lang w:val="es-ES"/>
              </w:rPr>
              <w:t>Erupción</w:t>
            </w:r>
          </w:p>
          <w:p w14:paraId="0B31CC58" w14:textId="77777777" w:rsidR="005F1F43" w:rsidRPr="00C34925" w:rsidRDefault="005F1F43" w:rsidP="00C449F2">
            <w:pPr>
              <w:pStyle w:val="BodyText"/>
              <w:rPr>
                <w:color w:val="000000" w:themeColor="text1"/>
                <w:sz w:val="22"/>
                <w:lang w:val="es-ES"/>
              </w:rPr>
            </w:pPr>
            <w:r w:rsidRPr="00C34925">
              <w:rPr>
                <w:color w:val="000000" w:themeColor="text1"/>
                <w:sz w:val="22"/>
                <w:lang w:val="es-ES"/>
              </w:rPr>
              <w:t>Acné</w:t>
            </w:r>
          </w:p>
        </w:tc>
        <w:tc>
          <w:tcPr>
            <w:tcW w:w="1800" w:type="dxa"/>
          </w:tcPr>
          <w:p w14:paraId="10790FB5" w14:textId="77777777" w:rsidR="005F1F43" w:rsidRPr="00C34925" w:rsidRDefault="005F1F43" w:rsidP="00C449F2">
            <w:pPr>
              <w:pStyle w:val="BodyText"/>
              <w:rPr>
                <w:color w:val="000000" w:themeColor="text1"/>
                <w:sz w:val="22"/>
                <w:lang w:val="es-ES"/>
              </w:rPr>
            </w:pPr>
          </w:p>
        </w:tc>
        <w:tc>
          <w:tcPr>
            <w:tcW w:w="1937" w:type="dxa"/>
          </w:tcPr>
          <w:p w14:paraId="0F5C4E07" w14:textId="77777777" w:rsidR="005F1F43" w:rsidRPr="00C34925" w:rsidRDefault="0060593D" w:rsidP="00C449F2">
            <w:pPr>
              <w:pStyle w:val="BodyText"/>
              <w:rPr>
                <w:color w:val="000000" w:themeColor="text1"/>
                <w:sz w:val="22"/>
                <w:lang w:val="es-ES"/>
              </w:rPr>
            </w:pPr>
            <w:r w:rsidRPr="00C34925">
              <w:rPr>
                <w:color w:val="000000" w:themeColor="text1"/>
                <w:sz w:val="22"/>
                <w:lang w:val="es-ES"/>
              </w:rPr>
              <w:t>Dermatitis exfoliativa</w:t>
            </w:r>
          </w:p>
        </w:tc>
        <w:tc>
          <w:tcPr>
            <w:tcW w:w="1523" w:type="dxa"/>
          </w:tcPr>
          <w:p w14:paraId="632A09A7" w14:textId="77777777" w:rsidR="005F1F43" w:rsidRPr="00C34925" w:rsidRDefault="0060593D" w:rsidP="00C449F2">
            <w:pPr>
              <w:pStyle w:val="BodyText"/>
              <w:rPr>
                <w:color w:val="000000" w:themeColor="text1"/>
                <w:sz w:val="22"/>
                <w:lang w:val="es-ES"/>
              </w:rPr>
            </w:pPr>
            <w:r w:rsidRPr="00C34925">
              <w:rPr>
                <w:color w:val="000000" w:themeColor="text1"/>
                <w:sz w:val="22"/>
                <w:lang w:val="es-ES"/>
              </w:rPr>
              <w:t>Vasculitis por hipersensibilidad</w:t>
            </w:r>
          </w:p>
        </w:tc>
        <w:tc>
          <w:tcPr>
            <w:tcW w:w="1384" w:type="dxa"/>
          </w:tcPr>
          <w:p w14:paraId="5EC144D3" w14:textId="77777777" w:rsidR="005F1F43" w:rsidRPr="00C34925" w:rsidRDefault="005F1F43" w:rsidP="00C449F2">
            <w:pPr>
              <w:pStyle w:val="BodyText"/>
              <w:rPr>
                <w:color w:val="000000" w:themeColor="text1"/>
                <w:sz w:val="22"/>
                <w:lang w:val="es-ES"/>
              </w:rPr>
            </w:pPr>
          </w:p>
        </w:tc>
      </w:tr>
      <w:tr w:rsidR="005F1F43" w:rsidRPr="0017696C" w14:paraId="105692E1" w14:textId="77777777" w:rsidTr="00FF38AA">
        <w:trPr>
          <w:trHeight w:val="236"/>
        </w:trPr>
        <w:tc>
          <w:tcPr>
            <w:tcW w:w="1662" w:type="dxa"/>
          </w:tcPr>
          <w:p w14:paraId="6922E03D" w14:textId="77777777" w:rsidR="005F1F43" w:rsidRPr="00C34925" w:rsidRDefault="005F1F43" w:rsidP="00C449F2">
            <w:pPr>
              <w:pStyle w:val="BodyText"/>
              <w:rPr>
                <w:color w:val="000000" w:themeColor="text1"/>
                <w:sz w:val="22"/>
                <w:lang w:val="es-ES"/>
              </w:rPr>
            </w:pPr>
            <w:r w:rsidRPr="00C34925">
              <w:rPr>
                <w:color w:val="000000" w:themeColor="text1"/>
                <w:sz w:val="22"/>
                <w:lang w:val="es-ES"/>
              </w:rPr>
              <w:t>Trastornos musculoesqueléticos y del tejido conjuntivo</w:t>
            </w:r>
          </w:p>
        </w:tc>
        <w:tc>
          <w:tcPr>
            <w:tcW w:w="1800" w:type="dxa"/>
          </w:tcPr>
          <w:p w14:paraId="7A017BE4" w14:textId="77777777" w:rsidR="005F1F43" w:rsidRPr="00C34925" w:rsidRDefault="005F1F43" w:rsidP="00C449F2">
            <w:pPr>
              <w:pStyle w:val="BodyText"/>
              <w:rPr>
                <w:color w:val="000000" w:themeColor="text1"/>
                <w:sz w:val="22"/>
                <w:lang w:val="es-ES"/>
              </w:rPr>
            </w:pPr>
            <w:r w:rsidRPr="00C34925">
              <w:rPr>
                <w:color w:val="000000" w:themeColor="text1"/>
                <w:sz w:val="22"/>
                <w:lang w:val="es-ES"/>
              </w:rPr>
              <w:t>Artralgia</w:t>
            </w:r>
          </w:p>
        </w:tc>
        <w:tc>
          <w:tcPr>
            <w:tcW w:w="1800" w:type="dxa"/>
          </w:tcPr>
          <w:p w14:paraId="25FAE413" w14:textId="77777777" w:rsidR="005F1F43" w:rsidRPr="00C34925" w:rsidRDefault="005F1F43" w:rsidP="00C449F2">
            <w:pPr>
              <w:pStyle w:val="BodyText"/>
              <w:rPr>
                <w:color w:val="000000" w:themeColor="text1"/>
                <w:sz w:val="22"/>
                <w:lang w:val="es-ES"/>
              </w:rPr>
            </w:pPr>
            <w:r w:rsidRPr="00C34925">
              <w:rPr>
                <w:color w:val="000000" w:themeColor="text1"/>
                <w:sz w:val="22"/>
                <w:lang w:val="es-ES"/>
              </w:rPr>
              <w:t>Osteonecrosis</w:t>
            </w:r>
          </w:p>
        </w:tc>
        <w:tc>
          <w:tcPr>
            <w:tcW w:w="1937" w:type="dxa"/>
          </w:tcPr>
          <w:p w14:paraId="250C6553" w14:textId="77777777" w:rsidR="005F1F43" w:rsidRPr="00C34925" w:rsidRDefault="005F1F43" w:rsidP="00C449F2">
            <w:pPr>
              <w:pStyle w:val="BodyText"/>
              <w:rPr>
                <w:color w:val="000000" w:themeColor="text1"/>
                <w:sz w:val="22"/>
                <w:lang w:val="es-ES"/>
              </w:rPr>
            </w:pPr>
          </w:p>
        </w:tc>
        <w:tc>
          <w:tcPr>
            <w:tcW w:w="1523" w:type="dxa"/>
          </w:tcPr>
          <w:p w14:paraId="6797F25F" w14:textId="77777777" w:rsidR="005F1F43" w:rsidRPr="00C34925" w:rsidRDefault="005F1F43" w:rsidP="00C449F2">
            <w:pPr>
              <w:pStyle w:val="BodyText"/>
              <w:rPr>
                <w:color w:val="000000" w:themeColor="text1"/>
                <w:sz w:val="22"/>
                <w:lang w:val="es-ES"/>
              </w:rPr>
            </w:pPr>
          </w:p>
        </w:tc>
        <w:tc>
          <w:tcPr>
            <w:tcW w:w="1384" w:type="dxa"/>
          </w:tcPr>
          <w:p w14:paraId="4B3A22D1" w14:textId="77777777" w:rsidR="005F1F43" w:rsidRPr="00C34925" w:rsidRDefault="005F1F43" w:rsidP="00C449F2">
            <w:pPr>
              <w:pStyle w:val="BodyText"/>
              <w:rPr>
                <w:color w:val="000000" w:themeColor="text1"/>
                <w:sz w:val="22"/>
                <w:lang w:val="es-ES"/>
              </w:rPr>
            </w:pPr>
          </w:p>
        </w:tc>
      </w:tr>
      <w:tr w:rsidR="005F1F43" w:rsidRPr="0017696C" w14:paraId="208FFBB8" w14:textId="77777777" w:rsidTr="00FF38AA">
        <w:trPr>
          <w:trHeight w:val="1168"/>
        </w:trPr>
        <w:tc>
          <w:tcPr>
            <w:tcW w:w="1662" w:type="dxa"/>
          </w:tcPr>
          <w:p w14:paraId="644D8B3E" w14:textId="77777777" w:rsidR="005F1F43" w:rsidRPr="00C34925" w:rsidRDefault="005F1F43" w:rsidP="00C449F2">
            <w:pPr>
              <w:pStyle w:val="BodyText"/>
              <w:rPr>
                <w:color w:val="000000" w:themeColor="text1"/>
                <w:sz w:val="22"/>
                <w:lang w:val="es-ES"/>
              </w:rPr>
            </w:pPr>
            <w:r w:rsidRPr="00C34925">
              <w:rPr>
                <w:color w:val="000000" w:themeColor="text1"/>
                <w:sz w:val="22"/>
                <w:lang w:val="es-ES"/>
              </w:rPr>
              <w:lastRenderedPageBreak/>
              <w:t>Trastornos renales y urinarios</w:t>
            </w:r>
          </w:p>
        </w:tc>
        <w:tc>
          <w:tcPr>
            <w:tcW w:w="1800" w:type="dxa"/>
          </w:tcPr>
          <w:p w14:paraId="0DE3AAA2" w14:textId="77777777" w:rsidR="005F1F43" w:rsidRPr="00C34925" w:rsidRDefault="0060593D" w:rsidP="00C449F2">
            <w:pPr>
              <w:pStyle w:val="BodyText"/>
              <w:rPr>
                <w:color w:val="000000" w:themeColor="text1"/>
                <w:sz w:val="22"/>
                <w:lang w:val="es-ES"/>
              </w:rPr>
            </w:pPr>
            <w:r w:rsidRPr="00C34925">
              <w:rPr>
                <w:color w:val="000000" w:themeColor="text1"/>
                <w:sz w:val="22"/>
                <w:lang w:val="es-ES"/>
              </w:rPr>
              <w:t>Proteinuria</w:t>
            </w:r>
          </w:p>
        </w:tc>
        <w:tc>
          <w:tcPr>
            <w:tcW w:w="1800" w:type="dxa"/>
          </w:tcPr>
          <w:p w14:paraId="7215CBE9" w14:textId="77777777" w:rsidR="005F1F43" w:rsidRPr="00C34925" w:rsidRDefault="005F1F43" w:rsidP="00C449F2">
            <w:pPr>
              <w:pStyle w:val="BodyText"/>
              <w:rPr>
                <w:color w:val="000000" w:themeColor="text1"/>
                <w:sz w:val="22"/>
                <w:lang w:val="es-ES"/>
              </w:rPr>
            </w:pPr>
          </w:p>
        </w:tc>
        <w:tc>
          <w:tcPr>
            <w:tcW w:w="1937" w:type="dxa"/>
          </w:tcPr>
          <w:p w14:paraId="493C994A" w14:textId="77777777" w:rsidR="0060593D" w:rsidRPr="00C34925" w:rsidRDefault="005F1F43" w:rsidP="00C449F2">
            <w:pPr>
              <w:pStyle w:val="BodyText"/>
              <w:rPr>
                <w:color w:val="000000" w:themeColor="text1"/>
                <w:sz w:val="22"/>
                <w:lang w:val="es-ES"/>
              </w:rPr>
            </w:pPr>
            <w:r w:rsidRPr="00C34925">
              <w:rPr>
                <w:color w:val="000000" w:themeColor="text1"/>
                <w:sz w:val="22"/>
                <w:lang w:val="es-ES"/>
              </w:rPr>
              <w:t>Síndrome nefrótico (ver sección 4.4)</w:t>
            </w:r>
          </w:p>
          <w:p w14:paraId="34D1783C" w14:textId="77777777" w:rsidR="005F1F43" w:rsidRPr="00C34925" w:rsidRDefault="0060593D" w:rsidP="00C449F2">
            <w:pPr>
              <w:pStyle w:val="BodyText"/>
              <w:rPr>
                <w:color w:val="000000" w:themeColor="text1"/>
                <w:sz w:val="22"/>
                <w:lang w:val="es-ES"/>
              </w:rPr>
            </w:pPr>
            <w:r w:rsidRPr="00C34925">
              <w:rPr>
                <w:color w:val="000000" w:themeColor="text1"/>
                <w:sz w:val="22"/>
                <w:lang w:val="es-ES"/>
              </w:rPr>
              <w:t>Glomeruloesclerosis focal y segmentaria*</w:t>
            </w:r>
          </w:p>
        </w:tc>
        <w:tc>
          <w:tcPr>
            <w:tcW w:w="1523" w:type="dxa"/>
          </w:tcPr>
          <w:p w14:paraId="62FE7328" w14:textId="77777777" w:rsidR="005F1F43" w:rsidRPr="00C34925" w:rsidRDefault="005F1F43" w:rsidP="00C449F2">
            <w:pPr>
              <w:pStyle w:val="BodyText"/>
              <w:rPr>
                <w:color w:val="000000" w:themeColor="text1"/>
                <w:sz w:val="22"/>
                <w:lang w:val="es-ES"/>
              </w:rPr>
            </w:pPr>
          </w:p>
        </w:tc>
        <w:tc>
          <w:tcPr>
            <w:tcW w:w="1384" w:type="dxa"/>
          </w:tcPr>
          <w:p w14:paraId="5694ABCF" w14:textId="77777777" w:rsidR="005F1F43" w:rsidRPr="00C34925" w:rsidRDefault="005F1F43" w:rsidP="00C449F2">
            <w:pPr>
              <w:pStyle w:val="BodyText"/>
              <w:rPr>
                <w:color w:val="000000" w:themeColor="text1"/>
                <w:sz w:val="22"/>
                <w:lang w:val="es-ES"/>
              </w:rPr>
            </w:pPr>
            <w:r w:rsidRPr="00C34925">
              <w:rPr>
                <w:color w:val="000000" w:themeColor="text1"/>
                <w:sz w:val="22"/>
                <w:lang w:val="es-ES"/>
              </w:rPr>
              <w:t xml:space="preserve"> </w:t>
            </w:r>
          </w:p>
        </w:tc>
      </w:tr>
      <w:tr w:rsidR="005F1F43" w:rsidRPr="0017696C" w14:paraId="7B2C24FA" w14:textId="77777777" w:rsidTr="00FF38AA">
        <w:trPr>
          <w:trHeight w:val="1168"/>
        </w:trPr>
        <w:tc>
          <w:tcPr>
            <w:tcW w:w="1662" w:type="dxa"/>
          </w:tcPr>
          <w:p w14:paraId="4EB87B50" w14:textId="77777777" w:rsidR="005F1F43" w:rsidRPr="00C34925" w:rsidRDefault="005F1F43" w:rsidP="00C449F2">
            <w:pPr>
              <w:pStyle w:val="BodyText"/>
              <w:rPr>
                <w:color w:val="000000" w:themeColor="text1"/>
                <w:sz w:val="22"/>
                <w:lang w:val="es-ES"/>
              </w:rPr>
            </w:pPr>
            <w:r w:rsidRPr="00C34925">
              <w:rPr>
                <w:color w:val="000000" w:themeColor="text1"/>
                <w:sz w:val="22"/>
                <w:lang w:val="es-ES"/>
              </w:rPr>
              <w:t>Trastornos del aparato reproductor y de la mama</w:t>
            </w:r>
          </w:p>
        </w:tc>
        <w:tc>
          <w:tcPr>
            <w:tcW w:w="1800" w:type="dxa"/>
          </w:tcPr>
          <w:p w14:paraId="165F921E" w14:textId="77777777" w:rsidR="005F1F43" w:rsidRPr="00C34925" w:rsidRDefault="0060593D" w:rsidP="00C449F2">
            <w:pPr>
              <w:pStyle w:val="BodyText"/>
              <w:rPr>
                <w:color w:val="000000" w:themeColor="text1"/>
                <w:sz w:val="22"/>
                <w:lang w:val="es-ES"/>
              </w:rPr>
            </w:pPr>
            <w:r w:rsidRPr="00C34925">
              <w:rPr>
                <w:color w:val="000000" w:themeColor="text1"/>
                <w:sz w:val="22"/>
                <w:szCs w:val="22"/>
                <w:lang w:val="es-ES"/>
              </w:rPr>
              <w:t>Trastornos menstruales (incluyendo amenorrea y menorragia)</w:t>
            </w:r>
          </w:p>
        </w:tc>
        <w:tc>
          <w:tcPr>
            <w:tcW w:w="1800" w:type="dxa"/>
          </w:tcPr>
          <w:p w14:paraId="6B754B82" w14:textId="77777777" w:rsidR="005F1F43" w:rsidRPr="00C34925" w:rsidRDefault="005F1F43" w:rsidP="00C449F2">
            <w:pPr>
              <w:rPr>
                <w:color w:val="000000" w:themeColor="text1"/>
                <w:sz w:val="22"/>
                <w:szCs w:val="22"/>
                <w:lang w:val="es-AR"/>
              </w:rPr>
            </w:pPr>
            <w:r w:rsidRPr="00C34925">
              <w:rPr>
                <w:color w:val="000000" w:themeColor="text1"/>
                <w:sz w:val="22"/>
                <w:szCs w:val="22"/>
              </w:rPr>
              <w:t>Quistes ováricos</w:t>
            </w:r>
          </w:p>
          <w:p w14:paraId="0DDEA66D" w14:textId="77777777" w:rsidR="005F1F43" w:rsidRPr="00C34925" w:rsidRDefault="005F1F43" w:rsidP="00C449F2">
            <w:pPr>
              <w:pStyle w:val="BodyText"/>
              <w:rPr>
                <w:color w:val="000000" w:themeColor="text1"/>
                <w:sz w:val="22"/>
                <w:szCs w:val="22"/>
                <w:lang w:val="es-ES"/>
              </w:rPr>
            </w:pPr>
          </w:p>
        </w:tc>
        <w:tc>
          <w:tcPr>
            <w:tcW w:w="1937" w:type="dxa"/>
          </w:tcPr>
          <w:p w14:paraId="31A3622A" w14:textId="77777777" w:rsidR="005F1F43" w:rsidRPr="00C34925" w:rsidRDefault="005F1F43" w:rsidP="00C449F2">
            <w:pPr>
              <w:pStyle w:val="BodyText"/>
              <w:rPr>
                <w:color w:val="000000" w:themeColor="text1"/>
                <w:sz w:val="22"/>
                <w:lang w:val="es-ES"/>
              </w:rPr>
            </w:pPr>
          </w:p>
        </w:tc>
        <w:tc>
          <w:tcPr>
            <w:tcW w:w="1523" w:type="dxa"/>
          </w:tcPr>
          <w:p w14:paraId="63F9B26F" w14:textId="77777777" w:rsidR="005F1F43" w:rsidRPr="00C34925" w:rsidRDefault="005F1F43" w:rsidP="00C449F2">
            <w:pPr>
              <w:pStyle w:val="BodyText"/>
              <w:rPr>
                <w:color w:val="000000" w:themeColor="text1"/>
                <w:sz w:val="22"/>
                <w:lang w:val="es-ES"/>
              </w:rPr>
            </w:pPr>
          </w:p>
        </w:tc>
        <w:tc>
          <w:tcPr>
            <w:tcW w:w="1384" w:type="dxa"/>
          </w:tcPr>
          <w:p w14:paraId="7D3F299B" w14:textId="77777777" w:rsidR="005F1F43" w:rsidRPr="00C34925" w:rsidRDefault="005F1F43" w:rsidP="00C449F2">
            <w:pPr>
              <w:pStyle w:val="BodyText"/>
              <w:rPr>
                <w:color w:val="000000" w:themeColor="text1"/>
                <w:sz w:val="22"/>
                <w:lang w:val="es-ES"/>
              </w:rPr>
            </w:pPr>
          </w:p>
        </w:tc>
      </w:tr>
      <w:tr w:rsidR="005F1F43" w:rsidRPr="0017696C" w14:paraId="00393138" w14:textId="77777777" w:rsidTr="00FF38AA">
        <w:trPr>
          <w:trHeight w:val="1404"/>
        </w:trPr>
        <w:tc>
          <w:tcPr>
            <w:tcW w:w="1662" w:type="dxa"/>
          </w:tcPr>
          <w:p w14:paraId="67938CD2" w14:textId="77777777" w:rsidR="005F1F43" w:rsidRPr="00C34925" w:rsidRDefault="005F1F43" w:rsidP="00C449F2">
            <w:pPr>
              <w:pStyle w:val="BodyText"/>
              <w:rPr>
                <w:color w:val="000000" w:themeColor="text1"/>
                <w:sz w:val="22"/>
                <w:lang w:val="es-ES"/>
              </w:rPr>
            </w:pPr>
            <w:r w:rsidRPr="00C34925">
              <w:rPr>
                <w:color w:val="000000" w:themeColor="text1"/>
                <w:sz w:val="22"/>
                <w:lang w:val="es-ES"/>
              </w:rPr>
              <w:t>Trastornos generales y alteraciones en el lugar de administración</w:t>
            </w:r>
          </w:p>
        </w:tc>
        <w:tc>
          <w:tcPr>
            <w:tcW w:w="1800" w:type="dxa"/>
          </w:tcPr>
          <w:p w14:paraId="228E33D3" w14:textId="77777777" w:rsidR="0060593D" w:rsidRPr="00C34925" w:rsidRDefault="0060593D" w:rsidP="0060593D">
            <w:pPr>
              <w:pStyle w:val="BodyText"/>
              <w:rPr>
                <w:color w:val="000000" w:themeColor="text1"/>
                <w:sz w:val="22"/>
                <w:lang w:val="es-ES"/>
              </w:rPr>
            </w:pPr>
            <w:r w:rsidRPr="00C34925">
              <w:rPr>
                <w:color w:val="000000" w:themeColor="text1"/>
                <w:sz w:val="22"/>
                <w:lang w:val="es-ES"/>
              </w:rPr>
              <w:t>Edema</w:t>
            </w:r>
          </w:p>
          <w:p w14:paraId="4466EFD5" w14:textId="77777777" w:rsidR="005F1F43" w:rsidRPr="00C34925" w:rsidRDefault="005F1F43" w:rsidP="00C449F2">
            <w:pPr>
              <w:pStyle w:val="BodyText"/>
              <w:rPr>
                <w:color w:val="000000" w:themeColor="text1"/>
                <w:sz w:val="22"/>
                <w:lang w:val="es-ES"/>
              </w:rPr>
            </w:pPr>
            <w:r w:rsidRPr="00C34925">
              <w:rPr>
                <w:color w:val="000000" w:themeColor="text1"/>
                <w:sz w:val="22"/>
                <w:lang w:val="es-ES"/>
              </w:rPr>
              <w:t>Edema periférico</w:t>
            </w:r>
          </w:p>
          <w:p w14:paraId="3C0B917A" w14:textId="77777777" w:rsidR="005F1F43" w:rsidRPr="00C34925" w:rsidRDefault="005F1F43" w:rsidP="00C449F2">
            <w:pPr>
              <w:pStyle w:val="BodyText"/>
              <w:rPr>
                <w:color w:val="000000" w:themeColor="text1"/>
                <w:sz w:val="22"/>
                <w:lang w:val="es-ES"/>
              </w:rPr>
            </w:pPr>
            <w:r w:rsidRPr="00C34925">
              <w:rPr>
                <w:color w:val="000000" w:themeColor="text1"/>
                <w:sz w:val="22"/>
                <w:lang w:val="es-ES"/>
              </w:rPr>
              <w:t>Pirexia</w:t>
            </w:r>
          </w:p>
          <w:p w14:paraId="22D8B9A8" w14:textId="77777777" w:rsidR="0060593D" w:rsidRPr="00C34925" w:rsidRDefault="005F1F43" w:rsidP="0060593D">
            <w:pPr>
              <w:pStyle w:val="BodyText"/>
              <w:rPr>
                <w:color w:val="000000" w:themeColor="text1"/>
                <w:sz w:val="22"/>
                <w:lang w:val="es-ES"/>
              </w:rPr>
            </w:pPr>
            <w:r w:rsidRPr="00C34925">
              <w:rPr>
                <w:color w:val="000000" w:themeColor="text1"/>
                <w:sz w:val="22"/>
                <w:lang w:val="es-ES"/>
              </w:rPr>
              <w:t>Dolor</w:t>
            </w:r>
          </w:p>
          <w:p w14:paraId="6F572EAE" w14:textId="77777777" w:rsidR="005F1F43" w:rsidRPr="00C34925" w:rsidRDefault="0060593D" w:rsidP="0060593D">
            <w:pPr>
              <w:pStyle w:val="BodyText"/>
              <w:rPr>
                <w:color w:val="000000" w:themeColor="text1"/>
                <w:sz w:val="22"/>
                <w:lang w:val="es-ES"/>
              </w:rPr>
            </w:pPr>
            <w:r w:rsidRPr="00C34925">
              <w:rPr>
                <w:color w:val="000000" w:themeColor="text1"/>
                <w:sz w:val="22"/>
                <w:lang w:val="es-ES"/>
              </w:rPr>
              <w:t>Cicatrización anormal</w:t>
            </w:r>
            <w:r w:rsidRPr="00C34925">
              <w:rPr>
                <w:color w:val="000000" w:themeColor="text1"/>
                <w:sz w:val="22"/>
                <w:lang w:val="fr-FR"/>
              </w:rPr>
              <w:t>*</w:t>
            </w:r>
          </w:p>
        </w:tc>
        <w:tc>
          <w:tcPr>
            <w:tcW w:w="1800" w:type="dxa"/>
          </w:tcPr>
          <w:p w14:paraId="7EA6C271" w14:textId="77777777" w:rsidR="005F1F43" w:rsidRPr="00C34925" w:rsidRDefault="005F1F43" w:rsidP="00C449F2">
            <w:pPr>
              <w:pStyle w:val="BodyText"/>
              <w:rPr>
                <w:color w:val="000000" w:themeColor="text1"/>
                <w:sz w:val="22"/>
                <w:lang w:val="es-ES"/>
              </w:rPr>
            </w:pPr>
          </w:p>
        </w:tc>
        <w:tc>
          <w:tcPr>
            <w:tcW w:w="1937" w:type="dxa"/>
          </w:tcPr>
          <w:p w14:paraId="5E7E655B" w14:textId="77777777" w:rsidR="005F1F43" w:rsidRPr="00C34925" w:rsidRDefault="005F1F43" w:rsidP="00C449F2">
            <w:pPr>
              <w:pStyle w:val="BodyText"/>
              <w:rPr>
                <w:color w:val="000000" w:themeColor="text1"/>
                <w:sz w:val="22"/>
                <w:lang w:val="es-ES"/>
              </w:rPr>
            </w:pPr>
          </w:p>
        </w:tc>
        <w:tc>
          <w:tcPr>
            <w:tcW w:w="1523" w:type="dxa"/>
          </w:tcPr>
          <w:p w14:paraId="32033B16" w14:textId="77777777" w:rsidR="005F1F43" w:rsidRPr="00C34925" w:rsidRDefault="005F1F43" w:rsidP="00C449F2">
            <w:pPr>
              <w:pStyle w:val="BodyText"/>
              <w:rPr>
                <w:color w:val="000000" w:themeColor="text1"/>
                <w:sz w:val="22"/>
                <w:lang w:val="es-ES"/>
              </w:rPr>
            </w:pPr>
          </w:p>
        </w:tc>
        <w:tc>
          <w:tcPr>
            <w:tcW w:w="1384" w:type="dxa"/>
          </w:tcPr>
          <w:p w14:paraId="40FE8B77" w14:textId="77777777" w:rsidR="005F1F43" w:rsidRPr="00C34925" w:rsidRDefault="005F1F43" w:rsidP="00C449F2">
            <w:pPr>
              <w:pStyle w:val="BodyText"/>
              <w:rPr>
                <w:color w:val="000000" w:themeColor="text1"/>
                <w:sz w:val="22"/>
                <w:lang w:val="es-ES"/>
              </w:rPr>
            </w:pPr>
          </w:p>
        </w:tc>
      </w:tr>
      <w:tr w:rsidR="005F1F43" w:rsidRPr="0017696C" w14:paraId="4F11CF4A" w14:textId="77777777" w:rsidTr="00FF38AA">
        <w:trPr>
          <w:trHeight w:val="1627"/>
        </w:trPr>
        <w:tc>
          <w:tcPr>
            <w:tcW w:w="1662" w:type="dxa"/>
          </w:tcPr>
          <w:p w14:paraId="2D21F4C8" w14:textId="77777777" w:rsidR="005F1F43" w:rsidRPr="00C34925" w:rsidRDefault="005F1F43" w:rsidP="00C449F2">
            <w:pPr>
              <w:pStyle w:val="BodyText"/>
              <w:rPr>
                <w:color w:val="000000" w:themeColor="text1"/>
                <w:sz w:val="22"/>
                <w:lang w:val="es-ES"/>
              </w:rPr>
            </w:pPr>
            <w:r w:rsidRPr="00C34925">
              <w:rPr>
                <w:color w:val="000000" w:themeColor="text1"/>
                <w:sz w:val="22"/>
                <w:lang w:val="es-ES"/>
              </w:rPr>
              <w:t>Exploraciones complementarias</w:t>
            </w:r>
          </w:p>
        </w:tc>
        <w:tc>
          <w:tcPr>
            <w:tcW w:w="1800" w:type="dxa"/>
          </w:tcPr>
          <w:p w14:paraId="0AB8626B" w14:textId="77777777" w:rsidR="005F1F43" w:rsidRPr="00C34925" w:rsidRDefault="005F1F43" w:rsidP="00C449F2">
            <w:pPr>
              <w:pStyle w:val="BodyText"/>
              <w:rPr>
                <w:color w:val="000000" w:themeColor="text1"/>
                <w:sz w:val="22"/>
                <w:lang w:val="es-ES"/>
              </w:rPr>
            </w:pPr>
            <w:r w:rsidRPr="00C34925">
              <w:rPr>
                <w:color w:val="000000" w:themeColor="text1"/>
                <w:sz w:val="22"/>
                <w:lang w:val="es-ES"/>
              </w:rPr>
              <w:t>Aumento de la lactato deshidrogenasa en sangre</w:t>
            </w:r>
          </w:p>
          <w:p w14:paraId="5EA468DA" w14:textId="77777777" w:rsidR="005F1F43" w:rsidRPr="00C34925" w:rsidRDefault="005F1F43" w:rsidP="00304E59">
            <w:pPr>
              <w:pStyle w:val="BodyText"/>
              <w:rPr>
                <w:color w:val="000000" w:themeColor="text1"/>
                <w:sz w:val="22"/>
                <w:lang w:val="es-ES"/>
              </w:rPr>
            </w:pPr>
            <w:r w:rsidRPr="00C34925">
              <w:rPr>
                <w:color w:val="000000" w:themeColor="text1"/>
                <w:sz w:val="22"/>
                <w:lang w:val="es-ES"/>
              </w:rPr>
              <w:t>Aumento de la creatinina en sangre</w:t>
            </w:r>
          </w:p>
        </w:tc>
        <w:tc>
          <w:tcPr>
            <w:tcW w:w="1800" w:type="dxa"/>
          </w:tcPr>
          <w:p w14:paraId="6457660F" w14:textId="77777777" w:rsidR="005F1F43" w:rsidRPr="00C34925" w:rsidRDefault="005F1F43" w:rsidP="00C449F2">
            <w:pPr>
              <w:pStyle w:val="BodyText"/>
              <w:rPr>
                <w:color w:val="000000" w:themeColor="text1"/>
                <w:sz w:val="22"/>
                <w:lang w:val="es-ES"/>
              </w:rPr>
            </w:pPr>
          </w:p>
        </w:tc>
        <w:tc>
          <w:tcPr>
            <w:tcW w:w="1937" w:type="dxa"/>
          </w:tcPr>
          <w:p w14:paraId="07F338C0" w14:textId="77777777" w:rsidR="005F1F43" w:rsidRPr="00C34925" w:rsidRDefault="005F1F43" w:rsidP="00C449F2">
            <w:pPr>
              <w:pStyle w:val="BodyText"/>
              <w:rPr>
                <w:color w:val="000000" w:themeColor="text1"/>
                <w:sz w:val="22"/>
                <w:lang w:val="es-ES"/>
              </w:rPr>
            </w:pPr>
          </w:p>
        </w:tc>
        <w:tc>
          <w:tcPr>
            <w:tcW w:w="1523" w:type="dxa"/>
          </w:tcPr>
          <w:p w14:paraId="18D4D56D" w14:textId="77777777" w:rsidR="005F1F43" w:rsidRPr="00C34925" w:rsidRDefault="005F1F43" w:rsidP="00C449F2">
            <w:pPr>
              <w:pStyle w:val="BodyText"/>
              <w:rPr>
                <w:color w:val="000000" w:themeColor="text1"/>
                <w:sz w:val="22"/>
                <w:lang w:val="es-ES"/>
              </w:rPr>
            </w:pPr>
          </w:p>
        </w:tc>
        <w:tc>
          <w:tcPr>
            <w:tcW w:w="1384" w:type="dxa"/>
          </w:tcPr>
          <w:p w14:paraId="380C6880" w14:textId="77777777" w:rsidR="005F1F43" w:rsidRPr="00C34925" w:rsidRDefault="005F1F43" w:rsidP="00C449F2">
            <w:pPr>
              <w:pStyle w:val="BodyText"/>
              <w:rPr>
                <w:color w:val="000000" w:themeColor="text1"/>
                <w:sz w:val="22"/>
                <w:lang w:val="es-ES"/>
              </w:rPr>
            </w:pPr>
          </w:p>
        </w:tc>
      </w:tr>
    </w:tbl>
    <w:p w14:paraId="794A2D16" w14:textId="77777777" w:rsidR="005F1F43" w:rsidRPr="00C34925" w:rsidRDefault="005F1F43" w:rsidP="005F1F43">
      <w:pPr>
        <w:pStyle w:val="BodyText"/>
        <w:rPr>
          <w:color w:val="000000" w:themeColor="text1"/>
          <w:sz w:val="22"/>
          <w:szCs w:val="22"/>
          <w:lang w:val="fr-FR"/>
        </w:rPr>
      </w:pPr>
      <w:r w:rsidRPr="00C34925">
        <w:rPr>
          <w:color w:val="000000" w:themeColor="text1"/>
          <w:sz w:val="22"/>
          <w:szCs w:val="22"/>
          <w:lang w:val="fr-FR"/>
        </w:rPr>
        <w:t xml:space="preserve">* </w:t>
      </w:r>
      <w:proofErr w:type="spellStart"/>
      <w:r w:rsidRPr="00C34925">
        <w:rPr>
          <w:color w:val="000000" w:themeColor="text1"/>
          <w:sz w:val="22"/>
          <w:szCs w:val="22"/>
          <w:lang w:val="fr-FR"/>
        </w:rPr>
        <w:t>Véase</w:t>
      </w:r>
      <w:proofErr w:type="spellEnd"/>
      <w:r w:rsidRPr="00C34925">
        <w:rPr>
          <w:color w:val="000000" w:themeColor="text1"/>
          <w:sz w:val="22"/>
          <w:szCs w:val="22"/>
          <w:lang w:val="fr-FR"/>
        </w:rPr>
        <w:t xml:space="preserve"> la </w:t>
      </w:r>
      <w:proofErr w:type="spellStart"/>
      <w:r w:rsidRPr="00C34925">
        <w:rPr>
          <w:color w:val="000000" w:themeColor="text1"/>
          <w:sz w:val="22"/>
          <w:szCs w:val="22"/>
          <w:lang w:val="fr-FR"/>
        </w:rPr>
        <w:t>sección</w:t>
      </w:r>
      <w:proofErr w:type="spellEnd"/>
      <w:r w:rsidRPr="00C34925">
        <w:rPr>
          <w:color w:val="000000" w:themeColor="text1"/>
          <w:sz w:val="22"/>
          <w:szCs w:val="22"/>
          <w:lang w:val="fr-FR"/>
        </w:rPr>
        <w:t xml:space="preserve"> </w:t>
      </w:r>
      <w:proofErr w:type="spellStart"/>
      <w:r w:rsidRPr="00C34925">
        <w:rPr>
          <w:color w:val="000000" w:themeColor="text1"/>
          <w:sz w:val="22"/>
          <w:szCs w:val="22"/>
          <w:lang w:val="fr-FR"/>
        </w:rPr>
        <w:t>siguiente</w:t>
      </w:r>
      <w:proofErr w:type="spellEnd"/>
      <w:r w:rsidRPr="00C34925">
        <w:rPr>
          <w:color w:val="000000" w:themeColor="text1"/>
          <w:sz w:val="22"/>
          <w:szCs w:val="22"/>
          <w:lang w:val="fr-FR"/>
        </w:rPr>
        <w:t>.</w:t>
      </w:r>
    </w:p>
    <w:p w14:paraId="2DB091B7" w14:textId="77777777" w:rsidR="005F1F43" w:rsidRPr="00C34925" w:rsidRDefault="005F1F43" w:rsidP="005F1F43">
      <w:pPr>
        <w:pStyle w:val="BodyText"/>
        <w:rPr>
          <w:color w:val="000000" w:themeColor="text1"/>
          <w:sz w:val="22"/>
          <w:szCs w:val="22"/>
          <w:lang w:val="fr-FR"/>
        </w:rPr>
      </w:pPr>
    </w:p>
    <w:p w14:paraId="69D2E289" w14:textId="77777777" w:rsidR="005F1F43" w:rsidRPr="00C34925" w:rsidRDefault="005F1F43" w:rsidP="005F1F43">
      <w:pPr>
        <w:pStyle w:val="BodyText"/>
        <w:rPr>
          <w:color w:val="000000" w:themeColor="text1"/>
          <w:sz w:val="22"/>
          <w:szCs w:val="22"/>
          <w:u w:val="single"/>
          <w:lang w:val="fr-FR"/>
        </w:rPr>
      </w:pPr>
      <w:proofErr w:type="spellStart"/>
      <w:r w:rsidRPr="00C34925">
        <w:rPr>
          <w:color w:val="000000" w:themeColor="text1"/>
          <w:sz w:val="22"/>
          <w:szCs w:val="22"/>
          <w:u w:val="single"/>
          <w:lang w:val="fr-FR"/>
        </w:rPr>
        <w:t>Descripción</w:t>
      </w:r>
      <w:proofErr w:type="spellEnd"/>
      <w:r w:rsidRPr="00C34925">
        <w:rPr>
          <w:color w:val="000000" w:themeColor="text1"/>
          <w:sz w:val="22"/>
          <w:szCs w:val="22"/>
          <w:u w:val="single"/>
          <w:lang w:val="fr-FR"/>
        </w:rPr>
        <w:t xml:space="preserve"> de </w:t>
      </w:r>
      <w:proofErr w:type="spellStart"/>
      <w:r w:rsidRPr="00C34925">
        <w:rPr>
          <w:color w:val="000000" w:themeColor="text1"/>
          <w:sz w:val="22"/>
          <w:szCs w:val="22"/>
          <w:u w:val="single"/>
          <w:lang w:val="fr-FR"/>
        </w:rPr>
        <w:t>determinadas</w:t>
      </w:r>
      <w:proofErr w:type="spellEnd"/>
      <w:r w:rsidRPr="00C34925">
        <w:rPr>
          <w:color w:val="000000" w:themeColor="text1"/>
          <w:sz w:val="22"/>
          <w:szCs w:val="22"/>
          <w:u w:val="single"/>
          <w:lang w:val="fr-FR"/>
        </w:rPr>
        <w:t xml:space="preserve"> </w:t>
      </w:r>
      <w:proofErr w:type="spellStart"/>
      <w:r w:rsidRPr="00C34925">
        <w:rPr>
          <w:color w:val="000000" w:themeColor="text1"/>
          <w:sz w:val="22"/>
          <w:szCs w:val="22"/>
          <w:u w:val="single"/>
          <w:lang w:val="fr-FR"/>
        </w:rPr>
        <w:t>reacciones</w:t>
      </w:r>
      <w:proofErr w:type="spellEnd"/>
      <w:r w:rsidRPr="00C34925">
        <w:rPr>
          <w:color w:val="000000" w:themeColor="text1"/>
          <w:sz w:val="22"/>
          <w:szCs w:val="22"/>
          <w:u w:val="single"/>
          <w:lang w:val="fr-FR"/>
        </w:rPr>
        <w:t xml:space="preserve"> </w:t>
      </w:r>
      <w:proofErr w:type="spellStart"/>
      <w:r w:rsidRPr="00C34925">
        <w:rPr>
          <w:color w:val="000000" w:themeColor="text1"/>
          <w:sz w:val="22"/>
          <w:szCs w:val="22"/>
          <w:u w:val="single"/>
          <w:lang w:val="fr-FR"/>
        </w:rPr>
        <w:t>adversas</w:t>
      </w:r>
      <w:proofErr w:type="spellEnd"/>
    </w:p>
    <w:p w14:paraId="5A497F6E" w14:textId="77777777" w:rsidR="005F1F43" w:rsidRPr="00C34925" w:rsidRDefault="005F1F43" w:rsidP="005F1F43">
      <w:pPr>
        <w:pStyle w:val="BodyText"/>
        <w:rPr>
          <w:color w:val="000000" w:themeColor="text1"/>
          <w:sz w:val="22"/>
          <w:szCs w:val="22"/>
          <w:lang w:val="fr-FR"/>
        </w:rPr>
      </w:pPr>
    </w:p>
    <w:p w14:paraId="50AA7ABF" w14:textId="77777777" w:rsidR="005F1F43" w:rsidRPr="00C34925" w:rsidRDefault="005F1F43" w:rsidP="005F1F43">
      <w:pPr>
        <w:pStyle w:val="BodyText"/>
        <w:rPr>
          <w:color w:val="000000" w:themeColor="text1"/>
          <w:sz w:val="22"/>
          <w:szCs w:val="22"/>
          <w:lang w:val="es-ES"/>
        </w:rPr>
      </w:pPr>
      <w:r w:rsidRPr="00C34925">
        <w:rPr>
          <w:color w:val="000000" w:themeColor="text1"/>
          <w:sz w:val="22"/>
          <w:szCs w:val="22"/>
          <w:lang w:val="es-ES"/>
        </w:rPr>
        <w:t>La inmunosupresión aumenta la susceptibilidad al desarrollo de linfoma y otros tumores, en particular de la piel (ver sección 4.4).</w:t>
      </w:r>
    </w:p>
    <w:p w14:paraId="3733DEC8" w14:textId="77777777" w:rsidR="005F1F43" w:rsidRPr="00C34925" w:rsidRDefault="005F1F43" w:rsidP="005F1F43">
      <w:pPr>
        <w:pStyle w:val="BodyText"/>
        <w:rPr>
          <w:color w:val="000000" w:themeColor="text1"/>
          <w:sz w:val="22"/>
          <w:szCs w:val="22"/>
          <w:lang w:val="es-ES"/>
        </w:rPr>
      </w:pPr>
    </w:p>
    <w:p w14:paraId="5BF67FFD" w14:textId="77777777" w:rsidR="005F1F43" w:rsidRPr="00C34925" w:rsidRDefault="005F1F43" w:rsidP="005F1F43">
      <w:pPr>
        <w:rPr>
          <w:color w:val="000000" w:themeColor="text1"/>
          <w:sz w:val="22"/>
          <w:szCs w:val="22"/>
        </w:rPr>
      </w:pPr>
      <w:r w:rsidRPr="00C34925">
        <w:rPr>
          <w:color w:val="000000" w:themeColor="text1"/>
          <w:sz w:val="22"/>
          <w:szCs w:val="22"/>
        </w:rPr>
        <w:t xml:space="preserve">En pacientes tratados con inmunosupresores, incluyendo </w:t>
      </w:r>
      <w:proofErr w:type="spellStart"/>
      <w:r w:rsidRPr="00C34925">
        <w:rPr>
          <w:color w:val="000000" w:themeColor="text1"/>
          <w:sz w:val="22"/>
          <w:szCs w:val="22"/>
        </w:rPr>
        <w:t>Rapamune</w:t>
      </w:r>
      <w:proofErr w:type="spellEnd"/>
      <w:r w:rsidRPr="00C34925">
        <w:rPr>
          <w:color w:val="000000" w:themeColor="text1"/>
          <w:sz w:val="22"/>
          <w:szCs w:val="22"/>
        </w:rPr>
        <w:t xml:space="preserve">, se han notificado casos de nefropatía asociada al virus BK, así como de </w:t>
      </w:r>
      <w:proofErr w:type="spellStart"/>
      <w:r w:rsidRPr="00C34925">
        <w:rPr>
          <w:color w:val="000000" w:themeColor="text1"/>
          <w:sz w:val="22"/>
          <w:szCs w:val="22"/>
        </w:rPr>
        <w:t>leucoencefalopatía</w:t>
      </w:r>
      <w:proofErr w:type="spellEnd"/>
      <w:r w:rsidRPr="00C34925">
        <w:rPr>
          <w:color w:val="000000" w:themeColor="text1"/>
          <w:sz w:val="22"/>
          <w:szCs w:val="22"/>
        </w:rPr>
        <w:t xml:space="preserve"> multifocal progresiva (LMP) asociada al virus JC.</w:t>
      </w:r>
    </w:p>
    <w:p w14:paraId="1A98E4E1" w14:textId="77777777" w:rsidR="005F1F43" w:rsidRPr="00C34925" w:rsidRDefault="005F1F43" w:rsidP="005F1F43">
      <w:pPr>
        <w:pStyle w:val="BodyText"/>
        <w:rPr>
          <w:color w:val="000000" w:themeColor="text1"/>
          <w:sz w:val="22"/>
          <w:szCs w:val="22"/>
          <w:lang w:val="es-ES"/>
        </w:rPr>
      </w:pPr>
    </w:p>
    <w:p w14:paraId="769148A7" w14:textId="77777777" w:rsidR="005F1F43" w:rsidRPr="00C34925" w:rsidRDefault="005F1F43" w:rsidP="005F1F43">
      <w:pPr>
        <w:pStyle w:val="BodyText"/>
        <w:rPr>
          <w:color w:val="000000" w:themeColor="text1"/>
          <w:sz w:val="22"/>
          <w:szCs w:val="22"/>
          <w:lang w:val="es-ES"/>
        </w:rPr>
      </w:pPr>
      <w:r w:rsidRPr="00C34925">
        <w:rPr>
          <w:color w:val="000000" w:themeColor="text1"/>
          <w:sz w:val="22"/>
          <w:szCs w:val="22"/>
          <w:lang w:val="es-ES"/>
        </w:rPr>
        <w:t xml:space="preserve">Se han notificado casos de hepatotoxicidad. El riesgo puede incrementarse conforme se incrementa el nivel valle de </w:t>
      </w:r>
      <w:proofErr w:type="spellStart"/>
      <w:r w:rsidRPr="00C34925">
        <w:rPr>
          <w:color w:val="000000" w:themeColor="text1"/>
          <w:sz w:val="22"/>
          <w:szCs w:val="22"/>
          <w:lang w:val="es-ES"/>
        </w:rPr>
        <w:t>sirolimus</w:t>
      </w:r>
      <w:proofErr w:type="spellEnd"/>
      <w:r w:rsidRPr="00C34925">
        <w:rPr>
          <w:color w:val="000000" w:themeColor="text1"/>
          <w:sz w:val="22"/>
          <w:szCs w:val="22"/>
          <w:lang w:val="es-ES"/>
        </w:rPr>
        <w:t xml:space="preserve">. Se han notificado casos raros de necrosis hepática mortal con niveles valle de </w:t>
      </w:r>
      <w:proofErr w:type="spellStart"/>
      <w:r w:rsidRPr="00C34925">
        <w:rPr>
          <w:color w:val="000000" w:themeColor="text1"/>
          <w:sz w:val="22"/>
          <w:szCs w:val="22"/>
          <w:lang w:val="es-ES"/>
        </w:rPr>
        <w:t>sirolimus</w:t>
      </w:r>
      <w:proofErr w:type="spellEnd"/>
      <w:r w:rsidRPr="00C34925">
        <w:rPr>
          <w:color w:val="000000" w:themeColor="text1"/>
          <w:sz w:val="22"/>
          <w:szCs w:val="22"/>
          <w:lang w:val="es-ES"/>
        </w:rPr>
        <w:t xml:space="preserve"> elevados.</w:t>
      </w:r>
    </w:p>
    <w:p w14:paraId="3E9D225C" w14:textId="77777777" w:rsidR="005F1F43" w:rsidRPr="00C34925" w:rsidRDefault="005F1F43" w:rsidP="005F1F43">
      <w:pPr>
        <w:pStyle w:val="BodyText"/>
        <w:rPr>
          <w:color w:val="000000" w:themeColor="text1"/>
          <w:sz w:val="22"/>
          <w:szCs w:val="22"/>
          <w:lang w:val="es-ES"/>
        </w:rPr>
      </w:pPr>
    </w:p>
    <w:p w14:paraId="2D3BE848" w14:textId="77777777" w:rsidR="005F1F43" w:rsidRPr="00C34925" w:rsidRDefault="005F1F43" w:rsidP="005F1F43">
      <w:pPr>
        <w:pStyle w:val="BodyText"/>
        <w:rPr>
          <w:color w:val="000000" w:themeColor="text1"/>
          <w:sz w:val="22"/>
          <w:szCs w:val="22"/>
          <w:lang w:val="es-ES"/>
        </w:rPr>
      </w:pPr>
      <w:r w:rsidRPr="00C34925">
        <w:rPr>
          <w:color w:val="000000" w:themeColor="text1"/>
          <w:sz w:val="22"/>
          <w:szCs w:val="22"/>
          <w:lang w:val="es-ES"/>
        </w:rPr>
        <w:t xml:space="preserve">Han aparecido casos de </w:t>
      </w:r>
      <w:bookmarkStart w:id="6" w:name="_Hlk511447390"/>
      <w:r w:rsidRPr="00C34925">
        <w:rPr>
          <w:color w:val="000000" w:themeColor="text1"/>
          <w:sz w:val="22"/>
          <w:szCs w:val="22"/>
          <w:lang w:val="es-ES"/>
        </w:rPr>
        <w:t xml:space="preserve">neumopatía intersticial </w:t>
      </w:r>
      <w:bookmarkEnd w:id="6"/>
      <w:r w:rsidRPr="00C34925">
        <w:rPr>
          <w:color w:val="000000" w:themeColor="text1"/>
          <w:sz w:val="22"/>
          <w:szCs w:val="22"/>
          <w:lang w:val="es-ES"/>
        </w:rPr>
        <w:t xml:space="preserve">de etiología infecciosa no identificada (incluyendo neumonitis y raramente bronquiolitis obliterante con neumonía organizativa (BONO) y fibrosis pulmonar), algunas de ellas mortales, en pacientes con terapias inmunosupresoras que incluían </w:t>
      </w: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En algunos casos, la neumopatía intersticial se resolvió con la reducción de la dosis o la suspensión de </w:t>
      </w: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El riesgo podría incrementarse conforme los niveles valle de </w:t>
      </w:r>
      <w:proofErr w:type="spellStart"/>
      <w:r w:rsidRPr="00C34925">
        <w:rPr>
          <w:color w:val="000000" w:themeColor="text1"/>
          <w:sz w:val="22"/>
          <w:szCs w:val="22"/>
          <w:lang w:val="es-ES"/>
        </w:rPr>
        <w:t>sirolimus</w:t>
      </w:r>
      <w:proofErr w:type="spellEnd"/>
      <w:r w:rsidRPr="00C34925">
        <w:rPr>
          <w:color w:val="000000" w:themeColor="text1"/>
          <w:sz w:val="22"/>
          <w:szCs w:val="22"/>
          <w:lang w:val="es-ES"/>
        </w:rPr>
        <w:t xml:space="preserve"> aumentan.</w:t>
      </w:r>
    </w:p>
    <w:p w14:paraId="6E4AE938" w14:textId="77777777" w:rsidR="005F1F43" w:rsidRPr="00C34925" w:rsidRDefault="005F1F43" w:rsidP="005F1F43">
      <w:pPr>
        <w:pStyle w:val="BodyText"/>
        <w:rPr>
          <w:color w:val="000000" w:themeColor="text1"/>
          <w:sz w:val="22"/>
          <w:szCs w:val="22"/>
          <w:lang w:val="es-ES"/>
        </w:rPr>
      </w:pPr>
    </w:p>
    <w:p w14:paraId="4AE20C18" w14:textId="77777777" w:rsidR="005F1F43" w:rsidRPr="00C34925" w:rsidRDefault="005F1F43" w:rsidP="005F1F43">
      <w:pPr>
        <w:pStyle w:val="BodyText"/>
        <w:rPr>
          <w:color w:val="000000" w:themeColor="text1"/>
          <w:sz w:val="22"/>
          <w:szCs w:val="22"/>
          <w:lang w:val="es-ES"/>
        </w:rPr>
      </w:pPr>
      <w:r w:rsidRPr="00C34925">
        <w:rPr>
          <w:color w:val="000000" w:themeColor="text1"/>
          <w:sz w:val="22"/>
          <w:szCs w:val="22"/>
          <w:lang w:val="es-ES"/>
        </w:rPr>
        <w:t>Se han notificado casos de cicatrización anormal posterior a la cirugía de trasplante, incluyendo dehiscencia fascial, hernia quirúrgica y dehiscencia anastomótica (por ejemplo, de heridas, vascular, de los conductos respiratorios, ureteral, biliar).</w:t>
      </w:r>
    </w:p>
    <w:p w14:paraId="5CF6CD35" w14:textId="77777777" w:rsidR="005F1F43" w:rsidRPr="00C34925" w:rsidRDefault="005F1F43" w:rsidP="005F1F43">
      <w:pPr>
        <w:pStyle w:val="BodyText"/>
        <w:rPr>
          <w:color w:val="000000" w:themeColor="text1"/>
          <w:sz w:val="22"/>
          <w:szCs w:val="22"/>
          <w:lang w:val="es-ES"/>
        </w:rPr>
      </w:pPr>
    </w:p>
    <w:p w14:paraId="032B57F4" w14:textId="77777777" w:rsidR="005F1F43" w:rsidRPr="00C34925" w:rsidRDefault="005F1F43" w:rsidP="005F1F43">
      <w:pPr>
        <w:rPr>
          <w:color w:val="000000" w:themeColor="text1"/>
          <w:sz w:val="22"/>
          <w:szCs w:val="22"/>
        </w:rPr>
      </w:pPr>
      <w:r w:rsidRPr="00C34925">
        <w:rPr>
          <w:color w:val="000000" w:themeColor="text1"/>
          <w:sz w:val="22"/>
          <w:szCs w:val="22"/>
        </w:rPr>
        <w:lastRenderedPageBreak/>
        <w:t xml:space="preserve">Se han observado alteraciones de los parámetros del esperma en algunos pacientes tratados con </w:t>
      </w:r>
      <w:proofErr w:type="spellStart"/>
      <w:r w:rsidRPr="00C34925">
        <w:rPr>
          <w:color w:val="000000" w:themeColor="text1"/>
          <w:sz w:val="22"/>
          <w:szCs w:val="22"/>
        </w:rPr>
        <w:t>Rapamune</w:t>
      </w:r>
      <w:proofErr w:type="spellEnd"/>
      <w:r w:rsidRPr="00C34925">
        <w:rPr>
          <w:color w:val="000000" w:themeColor="text1"/>
          <w:sz w:val="22"/>
          <w:szCs w:val="22"/>
        </w:rPr>
        <w:t xml:space="preserve">. En la mayoría de los casos estos efectos han sido reversibles al interrumpir </w:t>
      </w:r>
      <w:proofErr w:type="spellStart"/>
      <w:r w:rsidRPr="00C34925">
        <w:rPr>
          <w:color w:val="000000" w:themeColor="text1"/>
          <w:sz w:val="22"/>
          <w:szCs w:val="22"/>
        </w:rPr>
        <w:t>Rapamune</w:t>
      </w:r>
      <w:proofErr w:type="spellEnd"/>
      <w:r w:rsidRPr="00C34925">
        <w:rPr>
          <w:color w:val="000000" w:themeColor="text1"/>
          <w:sz w:val="22"/>
          <w:szCs w:val="22"/>
        </w:rPr>
        <w:t xml:space="preserve"> (ver sección 5.3).</w:t>
      </w:r>
    </w:p>
    <w:p w14:paraId="30D9DC1F" w14:textId="77777777" w:rsidR="005F1F43" w:rsidRPr="00C34925" w:rsidRDefault="005F1F43" w:rsidP="005F1F43">
      <w:pPr>
        <w:pStyle w:val="BodyText"/>
        <w:rPr>
          <w:color w:val="000000" w:themeColor="text1"/>
          <w:sz w:val="22"/>
          <w:szCs w:val="22"/>
          <w:lang w:val="es-ES"/>
        </w:rPr>
      </w:pPr>
    </w:p>
    <w:p w14:paraId="30DE58BF" w14:textId="77777777" w:rsidR="005F1F43" w:rsidRPr="00C34925" w:rsidRDefault="005F1F43" w:rsidP="005F1F43">
      <w:pPr>
        <w:pStyle w:val="BodyText"/>
        <w:rPr>
          <w:color w:val="000000" w:themeColor="text1"/>
          <w:sz w:val="22"/>
          <w:szCs w:val="22"/>
          <w:lang w:val="es-ES"/>
        </w:rPr>
      </w:pPr>
      <w:r w:rsidRPr="00C34925">
        <w:rPr>
          <w:color w:val="000000" w:themeColor="text1"/>
          <w:sz w:val="22"/>
          <w:szCs w:val="22"/>
          <w:lang w:val="es-ES"/>
        </w:rPr>
        <w:t xml:space="preserve">En pacientes que presentan retraso de la función del injerto, </w:t>
      </w:r>
      <w:proofErr w:type="spellStart"/>
      <w:r w:rsidRPr="00C34925">
        <w:rPr>
          <w:color w:val="000000" w:themeColor="text1"/>
          <w:sz w:val="22"/>
          <w:szCs w:val="22"/>
          <w:lang w:val="es-ES"/>
        </w:rPr>
        <w:t>sirolimus</w:t>
      </w:r>
      <w:proofErr w:type="spellEnd"/>
      <w:r w:rsidRPr="00C34925">
        <w:rPr>
          <w:color w:val="000000" w:themeColor="text1"/>
          <w:sz w:val="22"/>
          <w:szCs w:val="22"/>
          <w:lang w:val="es-ES"/>
        </w:rPr>
        <w:t xml:space="preserve"> puede retrasar la recuperación de la función renal.</w:t>
      </w:r>
    </w:p>
    <w:p w14:paraId="5CFF6CCE" w14:textId="77777777" w:rsidR="005F1F43" w:rsidRPr="00C34925" w:rsidRDefault="005F1F43" w:rsidP="005F1F43">
      <w:pPr>
        <w:pStyle w:val="BodyText"/>
        <w:rPr>
          <w:color w:val="000000" w:themeColor="text1"/>
          <w:sz w:val="22"/>
          <w:szCs w:val="22"/>
          <w:lang w:val="es-ES"/>
        </w:rPr>
      </w:pPr>
    </w:p>
    <w:p w14:paraId="4DFDF75F" w14:textId="77777777" w:rsidR="005F1F43" w:rsidRPr="00C34925" w:rsidRDefault="005F1F43" w:rsidP="005F1F43">
      <w:pPr>
        <w:pStyle w:val="BodyText"/>
        <w:rPr>
          <w:color w:val="000000" w:themeColor="text1"/>
          <w:sz w:val="22"/>
          <w:szCs w:val="22"/>
          <w:lang w:val="es-ES"/>
        </w:rPr>
      </w:pPr>
      <w:r w:rsidRPr="00C34925">
        <w:rPr>
          <w:color w:val="000000" w:themeColor="text1"/>
          <w:sz w:val="22"/>
          <w:szCs w:val="22"/>
          <w:lang w:val="es-ES"/>
        </w:rPr>
        <w:t xml:space="preserve">El uso concomitante de </w:t>
      </w:r>
      <w:proofErr w:type="spellStart"/>
      <w:r w:rsidRPr="00C34925">
        <w:rPr>
          <w:color w:val="000000" w:themeColor="text1"/>
          <w:sz w:val="22"/>
          <w:szCs w:val="22"/>
          <w:lang w:val="es-ES"/>
        </w:rPr>
        <w:t>sirolimus</w:t>
      </w:r>
      <w:proofErr w:type="spellEnd"/>
      <w:r w:rsidRPr="00C34925">
        <w:rPr>
          <w:color w:val="000000" w:themeColor="text1"/>
          <w:sz w:val="22"/>
          <w:szCs w:val="22"/>
          <w:lang w:val="es-ES"/>
        </w:rPr>
        <w:t xml:space="preserve"> con un inhibidor de la </w:t>
      </w:r>
      <w:proofErr w:type="spellStart"/>
      <w:r w:rsidRPr="00C34925">
        <w:rPr>
          <w:color w:val="000000" w:themeColor="text1"/>
          <w:sz w:val="22"/>
          <w:szCs w:val="22"/>
          <w:lang w:val="es-ES"/>
        </w:rPr>
        <w:t>calcineurina</w:t>
      </w:r>
      <w:proofErr w:type="spellEnd"/>
      <w:r w:rsidRPr="00C34925">
        <w:rPr>
          <w:color w:val="000000" w:themeColor="text1"/>
          <w:sz w:val="22"/>
          <w:szCs w:val="22"/>
          <w:lang w:val="es-ES"/>
        </w:rPr>
        <w:t xml:space="preserve"> puede incrementar el riesgo de SHU/PTT/MAT asociados a inhibidores de la </w:t>
      </w:r>
      <w:proofErr w:type="spellStart"/>
      <w:r w:rsidRPr="00C34925">
        <w:rPr>
          <w:color w:val="000000" w:themeColor="text1"/>
          <w:sz w:val="22"/>
          <w:szCs w:val="22"/>
          <w:lang w:val="es-ES"/>
        </w:rPr>
        <w:t>calcineurina</w:t>
      </w:r>
      <w:proofErr w:type="spellEnd"/>
      <w:r w:rsidRPr="00C34925">
        <w:rPr>
          <w:color w:val="000000" w:themeColor="text1"/>
          <w:sz w:val="22"/>
          <w:szCs w:val="22"/>
          <w:lang w:val="es-ES"/>
        </w:rPr>
        <w:t xml:space="preserve">. </w:t>
      </w:r>
    </w:p>
    <w:p w14:paraId="2307DDDE" w14:textId="77777777" w:rsidR="005F1F43" w:rsidRPr="00C34925" w:rsidRDefault="005F1F43" w:rsidP="005F1F43">
      <w:pPr>
        <w:pStyle w:val="BodyText"/>
        <w:rPr>
          <w:color w:val="000000" w:themeColor="text1"/>
          <w:sz w:val="22"/>
          <w:szCs w:val="22"/>
          <w:lang w:val="es-ES"/>
        </w:rPr>
      </w:pPr>
    </w:p>
    <w:p w14:paraId="7FD745C4" w14:textId="77777777" w:rsidR="005F1F43" w:rsidRPr="00C34925" w:rsidRDefault="005F1F43" w:rsidP="005F1F43">
      <w:pPr>
        <w:pStyle w:val="BodyText"/>
        <w:rPr>
          <w:color w:val="000000" w:themeColor="text1"/>
          <w:sz w:val="22"/>
          <w:szCs w:val="22"/>
          <w:lang w:val="es-ES"/>
        </w:rPr>
      </w:pPr>
      <w:r w:rsidRPr="00C34925">
        <w:rPr>
          <w:color w:val="000000" w:themeColor="text1"/>
          <w:sz w:val="22"/>
          <w:szCs w:val="22"/>
          <w:lang w:val="es-ES"/>
        </w:rPr>
        <w:t>Se han notificado casos de glomeruloesclerosis focal y segmentaria.</w:t>
      </w:r>
    </w:p>
    <w:p w14:paraId="009C7248" w14:textId="77777777" w:rsidR="005F1F43" w:rsidRPr="00C34925" w:rsidRDefault="005F1F43" w:rsidP="005F1F43">
      <w:pPr>
        <w:pStyle w:val="BodyText"/>
        <w:rPr>
          <w:color w:val="000000" w:themeColor="text1"/>
          <w:sz w:val="22"/>
          <w:szCs w:val="22"/>
          <w:lang w:val="es-ES"/>
        </w:rPr>
      </w:pPr>
    </w:p>
    <w:p w14:paraId="0CD8F439" w14:textId="77777777" w:rsidR="005F1F43" w:rsidRPr="00C34925" w:rsidRDefault="005F1F43" w:rsidP="005F1F43">
      <w:pPr>
        <w:pStyle w:val="BodyText"/>
        <w:rPr>
          <w:bCs/>
          <w:color w:val="000000" w:themeColor="text1"/>
          <w:sz w:val="22"/>
          <w:szCs w:val="22"/>
          <w:lang w:val="es-ES" w:eastAsia="sv-SE"/>
        </w:rPr>
      </w:pPr>
      <w:r w:rsidRPr="00C34925">
        <w:rPr>
          <w:bCs/>
          <w:color w:val="000000" w:themeColor="text1"/>
          <w:sz w:val="22"/>
          <w:szCs w:val="22"/>
          <w:lang w:val="es-ES" w:eastAsia="sv-SE"/>
        </w:rPr>
        <w:t xml:space="preserve">También ha habido notificaciones de acumulación de fluidos, incluyendo edema periférico, </w:t>
      </w:r>
      <w:proofErr w:type="spellStart"/>
      <w:r w:rsidRPr="00C34925">
        <w:rPr>
          <w:bCs/>
          <w:color w:val="000000" w:themeColor="text1"/>
          <w:sz w:val="22"/>
          <w:szCs w:val="22"/>
          <w:lang w:val="es-ES" w:eastAsia="sv-SE"/>
        </w:rPr>
        <w:t>linfoedema</w:t>
      </w:r>
      <w:proofErr w:type="spellEnd"/>
      <w:r w:rsidRPr="00C34925">
        <w:rPr>
          <w:bCs/>
          <w:color w:val="000000" w:themeColor="text1"/>
          <w:sz w:val="22"/>
          <w:szCs w:val="22"/>
          <w:lang w:val="es-ES" w:eastAsia="sv-SE"/>
        </w:rPr>
        <w:t xml:space="preserve">, derrame pleural y derrames pericárdicos (incluyendo derrames </w:t>
      </w:r>
      <w:proofErr w:type="spellStart"/>
      <w:r w:rsidRPr="00C34925">
        <w:rPr>
          <w:bCs/>
          <w:color w:val="000000" w:themeColor="text1"/>
          <w:sz w:val="22"/>
          <w:szCs w:val="22"/>
          <w:lang w:val="es-ES" w:eastAsia="sv-SE"/>
        </w:rPr>
        <w:t>hemodinámicamente</w:t>
      </w:r>
      <w:proofErr w:type="spellEnd"/>
      <w:r w:rsidRPr="00C34925">
        <w:rPr>
          <w:bCs/>
          <w:color w:val="000000" w:themeColor="text1"/>
          <w:sz w:val="22"/>
          <w:szCs w:val="22"/>
          <w:lang w:val="es-ES" w:eastAsia="sv-SE"/>
        </w:rPr>
        <w:t xml:space="preserve"> significativos </w:t>
      </w:r>
      <w:smartTag w:uri="SmartTagTypeLegixLinks" w:element="LegixLinks">
        <w:smartTagPr>
          <w:attr w:name="Base" w:val="Codigo"/>
          <w:attr w:name="ID" w:val="30094"/>
        </w:smartTagPr>
        <w:r w:rsidRPr="00C34925">
          <w:rPr>
            <w:bCs/>
            <w:color w:val="000000" w:themeColor="text1"/>
            <w:sz w:val="22"/>
            <w:szCs w:val="22"/>
            <w:lang w:val="es-ES" w:eastAsia="sv-SE"/>
          </w:rPr>
          <w:t>en</w:t>
        </w:r>
      </w:smartTag>
      <w:r w:rsidRPr="00C34925">
        <w:rPr>
          <w:bCs/>
          <w:color w:val="000000" w:themeColor="text1"/>
          <w:sz w:val="22"/>
          <w:szCs w:val="22"/>
          <w:lang w:val="es-ES" w:eastAsia="sv-SE"/>
        </w:rPr>
        <w:t xml:space="preserve"> niños y adultos) </w:t>
      </w:r>
      <w:smartTag w:uri="SmartTagTypeLegixLinks" w:element="LegixLinks">
        <w:smartTagPr>
          <w:attr w:name="Base" w:val="Codigo"/>
          <w:attr w:name="ID" w:val="30094"/>
        </w:smartTagPr>
        <w:r w:rsidRPr="00C34925">
          <w:rPr>
            <w:bCs/>
            <w:color w:val="000000" w:themeColor="text1"/>
            <w:sz w:val="22"/>
            <w:szCs w:val="22"/>
            <w:lang w:val="es-ES" w:eastAsia="sv-SE"/>
          </w:rPr>
          <w:t>en</w:t>
        </w:r>
      </w:smartTag>
      <w:r w:rsidRPr="00C34925">
        <w:rPr>
          <w:bCs/>
          <w:color w:val="000000" w:themeColor="text1"/>
          <w:sz w:val="22"/>
          <w:szCs w:val="22"/>
          <w:lang w:val="es-ES" w:eastAsia="sv-SE"/>
        </w:rPr>
        <w:t xml:space="preserve"> pacientes que recibieron </w:t>
      </w:r>
      <w:proofErr w:type="spellStart"/>
      <w:r w:rsidRPr="00C34925">
        <w:rPr>
          <w:bCs/>
          <w:color w:val="000000" w:themeColor="text1"/>
          <w:sz w:val="22"/>
          <w:szCs w:val="22"/>
          <w:lang w:val="es-ES" w:eastAsia="sv-SE"/>
        </w:rPr>
        <w:t>Rapamune</w:t>
      </w:r>
      <w:proofErr w:type="spellEnd"/>
      <w:r w:rsidRPr="00C34925">
        <w:rPr>
          <w:bCs/>
          <w:color w:val="000000" w:themeColor="text1"/>
          <w:sz w:val="22"/>
          <w:szCs w:val="22"/>
          <w:lang w:val="es-ES" w:eastAsia="sv-SE"/>
        </w:rPr>
        <w:t>.</w:t>
      </w:r>
    </w:p>
    <w:p w14:paraId="7A1DEDCB" w14:textId="77777777" w:rsidR="005F1F43" w:rsidRPr="00C34925" w:rsidRDefault="005F1F43" w:rsidP="005F1F43">
      <w:pPr>
        <w:pStyle w:val="BodyText"/>
        <w:rPr>
          <w:color w:val="000000" w:themeColor="text1"/>
          <w:sz w:val="22"/>
          <w:szCs w:val="22"/>
          <w:lang w:val="es-ES"/>
        </w:rPr>
      </w:pPr>
    </w:p>
    <w:p w14:paraId="69388E33" w14:textId="77777777" w:rsidR="005F1F43" w:rsidRPr="00C34925" w:rsidRDefault="005F1F43" w:rsidP="005F1F43">
      <w:pPr>
        <w:pStyle w:val="BodyText"/>
        <w:rPr>
          <w:color w:val="000000" w:themeColor="text1"/>
          <w:sz w:val="22"/>
          <w:szCs w:val="22"/>
          <w:lang w:val="es-ES"/>
        </w:rPr>
      </w:pPr>
      <w:r w:rsidRPr="00C34925">
        <w:rPr>
          <w:color w:val="000000" w:themeColor="text1"/>
          <w:sz w:val="22"/>
          <w:szCs w:val="22"/>
          <w:lang w:val="es-ES"/>
        </w:rPr>
        <w:t xml:space="preserve">En un estudio que evaluó la seguridad y eficacia de la conversión de inhibidores de </w:t>
      </w:r>
      <w:proofErr w:type="spellStart"/>
      <w:r w:rsidRPr="00C34925">
        <w:rPr>
          <w:color w:val="000000" w:themeColor="text1"/>
          <w:sz w:val="22"/>
          <w:szCs w:val="22"/>
          <w:lang w:val="es-ES"/>
        </w:rPr>
        <w:t>calcineurina</w:t>
      </w:r>
      <w:proofErr w:type="spellEnd"/>
      <w:r w:rsidRPr="00C34925">
        <w:rPr>
          <w:color w:val="000000" w:themeColor="text1"/>
          <w:sz w:val="22"/>
          <w:szCs w:val="22"/>
          <w:lang w:val="es-ES"/>
        </w:rPr>
        <w:t xml:space="preserve"> a </w:t>
      </w:r>
      <w:proofErr w:type="spellStart"/>
      <w:r w:rsidRPr="00C34925">
        <w:rPr>
          <w:color w:val="000000" w:themeColor="text1"/>
          <w:sz w:val="22"/>
          <w:szCs w:val="22"/>
          <w:lang w:val="es-ES"/>
        </w:rPr>
        <w:t>sirolimus</w:t>
      </w:r>
      <w:proofErr w:type="spellEnd"/>
      <w:r w:rsidRPr="00C34925">
        <w:rPr>
          <w:color w:val="000000" w:themeColor="text1"/>
          <w:sz w:val="22"/>
          <w:szCs w:val="22"/>
          <w:lang w:val="es-ES"/>
        </w:rPr>
        <w:t xml:space="preserve"> (nivel objetivo de 12 – 20 ng/ml) en el mantenimiento de pacientes con trasplante renal, se cesó el reclutamiento e</w:t>
      </w:r>
      <w:r w:rsidR="00255F6B" w:rsidRPr="00C34925">
        <w:rPr>
          <w:color w:val="000000" w:themeColor="text1"/>
          <w:sz w:val="22"/>
          <w:szCs w:val="22"/>
          <w:lang w:val="es-ES"/>
        </w:rPr>
        <w:t>n un subgrupo de pacientes (n=</w:t>
      </w:r>
      <w:r w:rsidRPr="00C34925">
        <w:rPr>
          <w:color w:val="000000" w:themeColor="text1"/>
          <w:sz w:val="22"/>
          <w:szCs w:val="22"/>
          <w:lang w:val="es-ES"/>
        </w:rPr>
        <w:t>90) con una tasa de filtrado glomerular basal de menos de 40 ml/min (ver sección</w:t>
      </w:r>
      <w:r w:rsidR="004441B7" w:rsidRPr="00C34925">
        <w:rPr>
          <w:color w:val="000000" w:themeColor="text1"/>
          <w:sz w:val="22"/>
          <w:szCs w:val="22"/>
          <w:lang w:val="es-ES"/>
        </w:rPr>
        <w:t> </w:t>
      </w:r>
      <w:r w:rsidRPr="00C34925">
        <w:rPr>
          <w:color w:val="000000" w:themeColor="text1"/>
          <w:sz w:val="22"/>
          <w:szCs w:val="22"/>
          <w:lang w:val="es-ES"/>
        </w:rPr>
        <w:t>5.1). Hubo una tasa mayor de reacciones adversas graves incluyendo neumonía, rechazo agudo, pérdida del injerto y muerte en el brazo de</w:t>
      </w:r>
      <w:r w:rsidR="00255F6B" w:rsidRPr="00C34925">
        <w:rPr>
          <w:color w:val="000000" w:themeColor="text1"/>
          <w:sz w:val="22"/>
          <w:szCs w:val="22"/>
          <w:lang w:val="es-ES"/>
        </w:rPr>
        <w:t xml:space="preserve"> tratamiento con </w:t>
      </w:r>
      <w:proofErr w:type="spellStart"/>
      <w:r w:rsidR="00255F6B" w:rsidRPr="00C34925">
        <w:rPr>
          <w:color w:val="000000" w:themeColor="text1"/>
          <w:sz w:val="22"/>
          <w:szCs w:val="22"/>
          <w:lang w:val="es-ES"/>
        </w:rPr>
        <w:t>sirolimus</w:t>
      </w:r>
      <w:proofErr w:type="spellEnd"/>
      <w:r w:rsidR="00255F6B" w:rsidRPr="00C34925">
        <w:rPr>
          <w:color w:val="000000" w:themeColor="text1"/>
          <w:sz w:val="22"/>
          <w:szCs w:val="22"/>
          <w:lang w:val="es-ES"/>
        </w:rPr>
        <w:t xml:space="preserve"> (n=</w:t>
      </w:r>
      <w:r w:rsidRPr="00C34925">
        <w:rPr>
          <w:color w:val="000000" w:themeColor="text1"/>
          <w:sz w:val="22"/>
          <w:szCs w:val="22"/>
          <w:lang w:val="es-ES"/>
        </w:rPr>
        <w:t xml:space="preserve">60, mediana de tiempo </w:t>
      </w:r>
      <w:proofErr w:type="spellStart"/>
      <w:r w:rsidRPr="00C34925">
        <w:rPr>
          <w:color w:val="000000" w:themeColor="text1"/>
          <w:sz w:val="22"/>
          <w:szCs w:val="22"/>
          <w:lang w:val="es-ES"/>
        </w:rPr>
        <w:t>post-trasplante</w:t>
      </w:r>
      <w:proofErr w:type="spellEnd"/>
      <w:r w:rsidRPr="00C34925">
        <w:rPr>
          <w:color w:val="000000" w:themeColor="text1"/>
          <w:sz w:val="22"/>
          <w:szCs w:val="22"/>
          <w:lang w:val="es-ES"/>
        </w:rPr>
        <w:t>: 36 meses).</w:t>
      </w:r>
    </w:p>
    <w:p w14:paraId="39B43017" w14:textId="77777777" w:rsidR="005F1F43" w:rsidRPr="00C34925" w:rsidRDefault="005F1F43" w:rsidP="005F1F43">
      <w:pPr>
        <w:pStyle w:val="BodyText"/>
        <w:rPr>
          <w:color w:val="000000" w:themeColor="text1"/>
          <w:sz w:val="22"/>
          <w:szCs w:val="22"/>
          <w:lang w:val="es-ES"/>
        </w:rPr>
      </w:pPr>
    </w:p>
    <w:p w14:paraId="50A5BBF8" w14:textId="77777777" w:rsidR="005F1F43" w:rsidRPr="00C34925" w:rsidRDefault="005F1F43" w:rsidP="005F1F43">
      <w:pPr>
        <w:tabs>
          <w:tab w:val="left" w:pos="567"/>
        </w:tabs>
        <w:rPr>
          <w:color w:val="000000" w:themeColor="text1"/>
          <w:sz w:val="22"/>
          <w:szCs w:val="22"/>
          <w:lang w:val="es-AR"/>
        </w:rPr>
      </w:pPr>
      <w:r w:rsidRPr="00C34925">
        <w:rPr>
          <w:color w:val="000000" w:themeColor="text1"/>
          <w:sz w:val="22"/>
          <w:szCs w:val="22"/>
        </w:rPr>
        <w:t xml:space="preserve">Se han notificado quistes ováricos y trastornos menstruales (incluyendo amenorrea y menorragia). Los pacientes con quistes ováricos sintomáticos deben derivarse para realizar evaluaciones adicionales. La incidencia de quistes ováricos puede ser mayor en las mujeres premenopáusicas que en las mujeres postmenopáusicas. En algunos casos, los quistes ováricos y los trastornos menstruales se han resuelto con la interrupción del tratamiento con </w:t>
      </w:r>
      <w:proofErr w:type="spellStart"/>
      <w:r w:rsidRPr="00C34925">
        <w:rPr>
          <w:color w:val="000000" w:themeColor="text1"/>
          <w:sz w:val="22"/>
          <w:szCs w:val="22"/>
        </w:rPr>
        <w:t>Rapamune</w:t>
      </w:r>
      <w:proofErr w:type="spellEnd"/>
      <w:r w:rsidRPr="00C34925">
        <w:rPr>
          <w:color w:val="000000" w:themeColor="text1"/>
          <w:sz w:val="22"/>
          <w:szCs w:val="22"/>
        </w:rPr>
        <w:t>.</w:t>
      </w:r>
    </w:p>
    <w:p w14:paraId="0128FC3A" w14:textId="77777777" w:rsidR="005F1F43" w:rsidRPr="00C34925" w:rsidRDefault="005F1F43" w:rsidP="005F1F43">
      <w:pPr>
        <w:pStyle w:val="BodyText"/>
        <w:rPr>
          <w:color w:val="000000" w:themeColor="text1"/>
          <w:sz w:val="22"/>
          <w:szCs w:val="22"/>
          <w:lang w:val="es-AR"/>
        </w:rPr>
      </w:pPr>
    </w:p>
    <w:p w14:paraId="1C60FC76" w14:textId="77777777" w:rsidR="005F1F43" w:rsidRPr="00C34925" w:rsidRDefault="005F1F43" w:rsidP="00DF71A6">
      <w:pPr>
        <w:keepNext/>
        <w:keepLines/>
        <w:widowControl w:val="0"/>
        <w:tabs>
          <w:tab w:val="left" w:pos="567"/>
        </w:tabs>
        <w:rPr>
          <w:color w:val="000000" w:themeColor="text1"/>
          <w:sz w:val="22"/>
          <w:szCs w:val="22"/>
          <w:u w:val="single"/>
        </w:rPr>
      </w:pPr>
      <w:r w:rsidRPr="00C34925">
        <w:rPr>
          <w:color w:val="000000" w:themeColor="text1"/>
          <w:sz w:val="22"/>
          <w:szCs w:val="22"/>
          <w:u w:val="single"/>
        </w:rPr>
        <w:t xml:space="preserve">Población pediátrica </w:t>
      </w:r>
    </w:p>
    <w:p w14:paraId="4FC207F8" w14:textId="77777777" w:rsidR="005F1F43" w:rsidRPr="00C34925" w:rsidRDefault="005F1F43" w:rsidP="00DF71A6">
      <w:pPr>
        <w:keepNext/>
        <w:keepLines/>
        <w:widowControl w:val="0"/>
        <w:tabs>
          <w:tab w:val="left" w:pos="567"/>
        </w:tabs>
        <w:rPr>
          <w:color w:val="000000" w:themeColor="text1"/>
          <w:sz w:val="22"/>
          <w:szCs w:val="22"/>
          <w:u w:val="single"/>
        </w:rPr>
      </w:pPr>
    </w:p>
    <w:p w14:paraId="61B896E9" w14:textId="77777777" w:rsidR="005F1F43" w:rsidRPr="00C34925" w:rsidRDefault="005F1F43" w:rsidP="00DF71A6">
      <w:pPr>
        <w:keepNext/>
        <w:keepLines/>
        <w:widowControl w:val="0"/>
        <w:tabs>
          <w:tab w:val="left" w:pos="567"/>
        </w:tabs>
        <w:rPr>
          <w:color w:val="000000" w:themeColor="text1"/>
          <w:sz w:val="22"/>
          <w:szCs w:val="22"/>
        </w:rPr>
      </w:pPr>
      <w:r w:rsidRPr="00C34925">
        <w:rPr>
          <w:color w:val="000000" w:themeColor="text1"/>
          <w:sz w:val="22"/>
          <w:szCs w:val="22"/>
        </w:rPr>
        <w:t xml:space="preserve">No se han realizado en niños ni en adolescentes menores de 18 años de edad, ensayos clínicos controlados con una posología comparable a la indicada actualmente para el uso de </w:t>
      </w:r>
      <w:proofErr w:type="spellStart"/>
      <w:r w:rsidRPr="00C34925">
        <w:rPr>
          <w:color w:val="000000" w:themeColor="text1"/>
          <w:sz w:val="22"/>
          <w:szCs w:val="22"/>
        </w:rPr>
        <w:t>Rapamune</w:t>
      </w:r>
      <w:proofErr w:type="spellEnd"/>
      <w:r w:rsidRPr="00C34925">
        <w:rPr>
          <w:color w:val="000000" w:themeColor="text1"/>
          <w:sz w:val="22"/>
          <w:szCs w:val="22"/>
        </w:rPr>
        <w:t xml:space="preserve"> en adultos.</w:t>
      </w:r>
    </w:p>
    <w:p w14:paraId="01825AB1" w14:textId="77777777" w:rsidR="005F1F43" w:rsidRPr="00C34925" w:rsidRDefault="005F1F43" w:rsidP="001D1976">
      <w:pPr>
        <w:keepNext/>
        <w:keepLines/>
        <w:widowControl w:val="0"/>
        <w:tabs>
          <w:tab w:val="left" w:pos="567"/>
        </w:tabs>
        <w:rPr>
          <w:color w:val="000000" w:themeColor="text1"/>
          <w:sz w:val="22"/>
          <w:szCs w:val="22"/>
        </w:rPr>
      </w:pPr>
    </w:p>
    <w:p w14:paraId="00DDD6F3" w14:textId="77777777" w:rsidR="005F1F43" w:rsidRPr="00C34925" w:rsidRDefault="005F1F43" w:rsidP="005F1F43">
      <w:pPr>
        <w:pStyle w:val="BodyText"/>
        <w:rPr>
          <w:color w:val="000000" w:themeColor="text1"/>
          <w:sz w:val="22"/>
          <w:szCs w:val="22"/>
          <w:lang w:val="es-ES"/>
        </w:rPr>
      </w:pPr>
      <w:r w:rsidRPr="00C34925">
        <w:rPr>
          <w:color w:val="000000" w:themeColor="text1"/>
          <w:sz w:val="22"/>
          <w:szCs w:val="22"/>
          <w:lang w:val="es-ES"/>
        </w:rPr>
        <w:t xml:space="preserve">Se evaluó la seguridad en un ensayo clínico controlado incluyendo pacientes con trasplante renal menores de 18 años de edad considerados de alto riesgo inmunológico, definido por tener antecedentes de uno o más episodios de rechazo de aloinjerto agudos y/o la presencia de nefropatía crónica del aloinjerto en una biopsia renal (ver sección 5.1). El uso de </w:t>
      </w: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en combinación con inhibidores de la </w:t>
      </w:r>
      <w:proofErr w:type="spellStart"/>
      <w:r w:rsidRPr="00C34925">
        <w:rPr>
          <w:color w:val="000000" w:themeColor="text1"/>
          <w:sz w:val="22"/>
          <w:szCs w:val="22"/>
          <w:lang w:val="es-ES"/>
        </w:rPr>
        <w:t>calcineurina</w:t>
      </w:r>
      <w:proofErr w:type="spellEnd"/>
      <w:r w:rsidRPr="00C34925">
        <w:rPr>
          <w:color w:val="000000" w:themeColor="text1"/>
          <w:sz w:val="22"/>
          <w:szCs w:val="22"/>
          <w:lang w:val="es-ES"/>
        </w:rPr>
        <w:t xml:space="preserve"> y corticosteroides se asoció con un aumento del riesgo de deterioro de la función renal, anomalías de lípidos séricos (incluyendo, pero sin limitarse a, aumento de colesterol y triglicéridos séricos) e infecciones del tracto urinario. El régimen de tratamiento estudiado (uso continuo de </w:t>
      </w: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en combinación con inhibidor de la </w:t>
      </w:r>
      <w:proofErr w:type="spellStart"/>
      <w:r w:rsidRPr="00C34925">
        <w:rPr>
          <w:color w:val="000000" w:themeColor="text1"/>
          <w:sz w:val="22"/>
          <w:szCs w:val="22"/>
          <w:lang w:val="es-ES"/>
        </w:rPr>
        <w:t>calcineurina</w:t>
      </w:r>
      <w:proofErr w:type="spellEnd"/>
      <w:r w:rsidRPr="00C34925">
        <w:rPr>
          <w:color w:val="000000" w:themeColor="text1"/>
          <w:sz w:val="22"/>
          <w:szCs w:val="22"/>
          <w:lang w:val="es-ES"/>
        </w:rPr>
        <w:t>) no está indicado para pacientes adultos o pediátricos (ver sección 4.1).</w:t>
      </w:r>
    </w:p>
    <w:p w14:paraId="598BE6EB" w14:textId="77777777" w:rsidR="005F1F43" w:rsidRPr="00C34925" w:rsidRDefault="005F1F43" w:rsidP="005F1F43">
      <w:pPr>
        <w:pStyle w:val="BodyText"/>
        <w:rPr>
          <w:color w:val="000000" w:themeColor="text1"/>
          <w:sz w:val="22"/>
          <w:szCs w:val="22"/>
          <w:lang w:val="es-ES"/>
        </w:rPr>
      </w:pPr>
    </w:p>
    <w:p w14:paraId="6726A503" w14:textId="77777777" w:rsidR="005F1F43" w:rsidRPr="00C34925" w:rsidRDefault="005F1F43" w:rsidP="005F1F43">
      <w:pPr>
        <w:pStyle w:val="BodyText"/>
        <w:rPr>
          <w:color w:val="000000" w:themeColor="text1"/>
          <w:sz w:val="22"/>
          <w:szCs w:val="22"/>
          <w:lang w:val="es-ES"/>
        </w:rPr>
      </w:pPr>
      <w:r w:rsidRPr="00C34925">
        <w:rPr>
          <w:color w:val="000000" w:themeColor="text1"/>
          <w:sz w:val="22"/>
          <w:szCs w:val="22"/>
          <w:lang w:val="es-ES"/>
        </w:rPr>
        <w:t xml:space="preserve">En otro estudio en pacientes con trasplante renal, de 20 años de edad y menores, que pretendía evaluar la seguridad de la retirada progresiva de corticosteroides (comenzando a los seis meses tras el trasplante) a partir de un régimen inmunosupresor iniciado en el trasplante que incluía una inmunosupresión de dosis completa tanto con </w:t>
      </w: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como con un inhibidor de la </w:t>
      </w:r>
      <w:proofErr w:type="spellStart"/>
      <w:r w:rsidRPr="00C34925">
        <w:rPr>
          <w:color w:val="000000" w:themeColor="text1"/>
          <w:sz w:val="22"/>
          <w:szCs w:val="22"/>
          <w:lang w:val="es-ES"/>
        </w:rPr>
        <w:t>calcineurina</w:t>
      </w:r>
      <w:proofErr w:type="spellEnd"/>
      <w:r w:rsidRPr="00C34925">
        <w:rPr>
          <w:color w:val="000000" w:themeColor="text1"/>
          <w:sz w:val="22"/>
          <w:szCs w:val="22"/>
          <w:lang w:val="es-ES"/>
        </w:rPr>
        <w:t xml:space="preserve"> en combinación con inducción con </w:t>
      </w:r>
      <w:proofErr w:type="spellStart"/>
      <w:r w:rsidRPr="00C34925">
        <w:rPr>
          <w:color w:val="000000" w:themeColor="text1"/>
          <w:sz w:val="22"/>
          <w:szCs w:val="22"/>
          <w:lang w:val="es-ES"/>
        </w:rPr>
        <w:t>basiliximab</w:t>
      </w:r>
      <w:proofErr w:type="spellEnd"/>
      <w:r w:rsidRPr="00C34925">
        <w:rPr>
          <w:color w:val="000000" w:themeColor="text1"/>
          <w:sz w:val="22"/>
          <w:szCs w:val="22"/>
          <w:lang w:val="es-ES"/>
        </w:rPr>
        <w:t xml:space="preserve">, de los 274 pacientes incluidos, se notificó que 19 (6,9%) habían desarrollado trastorno </w:t>
      </w:r>
      <w:proofErr w:type="spellStart"/>
      <w:r w:rsidRPr="00C34925">
        <w:rPr>
          <w:color w:val="000000" w:themeColor="text1"/>
          <w:sz w:val="22"/>
          <w:szCs w:val="22"/>
          <w:lang w:val="es-ES"/>
        </w:rPr>
        <w:t>linfoproliferativo</w:t>
      </w:r>
      <w:proofErr w:type="spellEnd"/>
      <w:r w:rsidRPr="00C34925">
        <w:rPr>
          <w:color w:val="000000" w:themeColor="text1"/>
          <w:sz w:val="22"/>
          <w:szCs w:val="22"/>
          <w:lang w:val="es-ES"/>
        </w:rPr>
        <w:t xml:space="preserve"> </w:t>
      </w:r>
      <w:proofErr w:type="spellStart"/>
      <w:r w:rsidRPr="00C34925">
        <w:rPr>
          <w:color w:val="000000" w:themeColor="text1"/>
          <w:sz w:val="22"/>
          <w:szCs w:val="22"/>
          <w:lang w:val="es-ES"/>
        </w:rPr>
        <w:t>post-trasplante</w:t>
      </w:r>
      <w:proofErr w:type="spellEnd"/>
      <w:r w:rsidRPr="00C34925">
        <w:rPr>
          <w:color w:val="000000" w:themeColor="text1"/>
          <w:sz w:val="22"/>
          <w:szCs w:val="22"/>
          <w:lang w:val="es-ES"/>
        </w:rPr>
        <w:t xml:space="preserve"> (PTLD). De los 89 pacientes que se sabía que eran seronegativos para </w:t>
      </w:r>
      <w:r w:rsidR="004441B7" w:rsidRPr="00C34925">
        <w:rPr>
          <w:color w:val="000000" w:themeColor="text1"/>
          <w:sz w:val="22"/>
          <w:szCs w:val="22"/>
          <w:lang w:val="es-ES"/>
        </w:rPr>
        <w:t>el virus de Epstein-Barr (</w:t>
      </w:r>
      <w:r w:rsidRPr="00C34925">
        <w:rPr>
          <w:color w:val="000000" w:themeColor="text1"/>
          <w:sz w:val="22"/>
          <w:szCs w:val="22"/>
          <w:lang w:val="es-ES"/>
        </w:rPr>
        <w:t>EBV</w:t>
      </w:r>
      <w:r w:rsidR="004441B7" w:rsidRPr="00C34925">
        <w:rPr>
          <w:color w:val="000000" w:themeColor="text1"/>
          <w:sz w:val="22"/>
          <w:szCs w:val="22"/>
          <w:lang w:val="es-ES"/>
        </w:rPr>
        <w:t>)</w:t>
      </w:r>
      <w:r w:rsidRPr="00C34925">
        <w:rPr>
          <w:color w:val="000000" w:themeColor="text1"/>
          <w:sz w:val="22"/>
          <w:szCs w:val="22"/>
          <w:lang w:val="es-ES"/>
        </w:rPr>
        <w:t xml:space="preserve"> antes del trasplante, se notificó que 13 (15,6%) habían desarrollado PTLD. Todos los pacientes que desarrollaron PTLD eran menores de 18 años.</w:t>
      </w:r>
    </w:p>
    <w:p w14:paraId="50955B4D" w14:textId="77777777" w:rsidR="005F1F43" w:rsidRPr="00C34925" w:rsidRDefault="005F1F43" w:rsidP="005F1F43">
      <w:pPr>
        <w:pStyle w:val="BodyText"/>
        <w:rPr>
          <w:color w:val="000000" w:themeColor="text1"/>
          <w:sz w:val="22"/>
          <w:szCs w:val="22"/>
          <w:lang w:val="es-ES"/>
        </w:rPr>
      </w:pPr>
    </w:p>
    <w:p w14:paraId="0CDC7271" w14:textId="77777777" w:rsidR="005F1F43" w:rsidRPr="00C34925" w:rsidRDefault="005F1F43" w:rsidP="005F1F43">
      <w:pPr>
        <w:pStyle w:val="BodyText"/>
        <w:rPr>
          <w:color w:val="000000" w:themeColor="text1"/>
          <w:sz w:val="22"/>
          <w:szCs w:val="22"/>
          <w:lang w:val="es-ES"/>
        </w:rPr>
      </w:pPr>
      <w:r w:rsidRPr="00C34925">
        <w:rPr>
          <w:color w:val="000000" w:themeColor="text1"/>
          <w:sz w:val="22"/>
          <w:szCs w:val="22"/>
          <w:lang w:val="es-ES"/>
        </w:rPr>
        <w:t xml:space="preserve">No hay experiencia suficiente para recomendar el uso de </w:t>
      </w: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en niños y adolescentes (ver sección 4.2). </w:t>
      </w:r>
    </w:p>
    <w:p w14:paraId="001F07E3" w14:textId="77777777" w:rsidR="005F1F43" w:rsidRPr="00C34925" w:rsidRDefault="005F1F43" w:rsidP="005F1F43">
      <w:pPr>
        <w:pStyle w:val="BodyText"/>
        <w:rPr>
          <w:color w:val="000000" w:themeColor="text1"/>
          <w:sz w:val="22"/>
          <w:szCs w:val="22"/>
          <w:lang w:val="es-ES"/>
        </w:rPr>
      </w:pPr>
    </w:p>
    <w:p w14:paraId="417E30BC" w14:textId="77777777" w:rsidR="00737DA6" w:rsidRPr="00C34925" w:rsidRDefault="00737DA6" w:rsidP="00DF71A6">
      <w:pPr>
        <w:keepNext/>
        <w:keepLines/>
        <w:autoSpaceDE w:val="0"/>
        <w:autoSpaceDN w:val="0"/>
        <w:adjustRightInd w:val="0"/>
        <w:rPr>
          <w:color w:val="000000" w:themeColor="text1"/>
          <w:sz w:val="22"/>
          <w:szCs w:val="22"/>
          <w:u w:val="single"/>
          <w:lang w:val="es-ES_tradnl"/>
        </w:rPr>
      </w:pPr>
      <w:r w:rsidRPr="00C34925">
        <w:rPr>
          <w:color w:val="000000" w:themeColor="text1"/>
          <w:sz w:val="22"/>
          <w:szCs w:val="22"/>
          <w:u w:val="single"/>
          <w:lang w:val="es-ES_tradnl"/>
        </w:rPr>
        <w:t xml:space="preserve">Reacciones adversas observadas </w:t>
      </w:r>
      <w:r w:rsidR="008C1932" w:rsidRPr="00C34925">
        <w:rPr>
          <w:color w:val="000000" w:themeColor="text1"/>
          <w:sz w:val="22"/>
          <w:szCs w:val="22"/>
          <w:u w:val="single"/>
          <w:lang w:val="es-ES_tradnl"/>
        </w:rPr>
        <w:t xml:space="preserve">en </w:t>
      </w:r>
      <w:r w:rsidRPr="00C34925">
        <w:rPr>
          <w:color w:val="000000" w:themeColor="text1"/>
          <w:sz w:val="22"/>
          <w:szCs w:val="22"/>
          <w:u w:val="single"/>
          <w:lang w:val="es-ES_tradnl"/>
        </w:rPr>
        <w:t xml:space="preserve">pacientes con </w:t>
      </w:r>
      <w:r w:rsidR="00D40362" w:rsidRPr="00C34925">
        <w:rPr>
          <w:color w:val="000000" w:themeColor="text1"/>
          <w:sz w:val="22"/>
          <w:szCs w:val="22"/>
          <w:u w:val="single"/>
          <w:lang w:val="es-ES_tradnl"/>
        </w:rPr>
        <w:t>S-</w:t>
      </w:r>
      <w:r w:rsidRPr="00C34925">
        <w:rPr>
          <w:color w:val="000000" w:themeColor="text1"/>
          <w:sz w:val="22"/>
          <w:szCs w:val="22"/>
          <w:u w:val="single"/>
          <w:lang w:val="es-ES_tradnl"/>
        </w:rPr>
        <w:t>LAM</w:t>
      </w:r>
    </w:p>
    <w:p w14:paraId="212068A7" w14:textId="77777777" w:rsidR="00737DA6" w:rsidRPr="00C34925" w:rsidRDefault="00737DA6" w:rsidP="00DF71A6">
      <w:pPr>
        <w:keepNext/>
        <w:keepLines/>
        <w:autoSpaceDE w:val="0"/>
        <w:autoSpaceDN w:val="0"/>
        <w:adjustRightInd w:val="0"/>
        <w:rPr>
          <w:color w:val="000000" w:themeColor="text1"/>
          <w:sz w:val="22"/>
          <w:szCs w:val="22"/>
          <w:u w:val="single"/>
          <w:lang w:val="es-ES_tradnl"/>
        </w:rPr>
      </w:pPr>
    </w:p>
    <w:p w14:paraId="735B940C" w14:textId="77777777" w:rsidR="00737DA6" w:rsidRPr="00C34925" w:rsidRDefault="00737DA6" w:rsidP="00DF71A6">
      <w:pPr>
        <w:keepNext/>
        <w:keepLines/>
        <w:autoSpaceDE w:val="0"/>
        <w:autoSpaceDN w:val="0"/>
        <w:adjustRightInd w:val="0"/>
        <w:rPr>
          <w:color w:val="000000" w:themeColor="text1"/>
          <w:sz w:val="22"/>
          <w:szCs w:val="22"/>
          <w:lang w:val="es-ES_tradnl"/>
        </w:rPr>
      </w:pPr>
      <w:r w:rsidRPr="00C34925">
        <w:rPr>
          <w:color w:val="000000" w:themeColor="text1"/>
          <w:sz w:val="22"/>
          <w:szCs w:val="22"/>
          <w:lang w:val="es-ES_tradnl"/>
        </w:rPr>
        <w:t>La seguridad se evaluó en un estudio controlado en el que participaron 89</w:t>
      </w:r>
      <w:r w:rsidR="008C1932" w:rsidRPr="00C34925">
        <w:rPr>
          <w:color w:val="000000" w:themeColor="text1"/>
          <w:sz w:val="22"/>
          <w:szCs w:val="22"/>
          <w:lang w:val="es-ES_tradnl"/>
        </w:rPr>
        <w:t> </w:t>
      </w:r>
      <w:r w:rsidRPr="00C34925">
        <w:rPr>
          <w:color w:val="000000" w:themeColor="text1"/>
          <w:sz w:val="22"/>
          <w:szCs w:val="22"/>
          <w:lang w:val="es-ES_tradnl"/>
        </w:rPr>
        <w:t xml:space="preserve">pacientes con LAM, </w:t>
      </w:r>
      <w:r w:rsidR="00D40362" w:rsidRPr="00C34925">
        <w:rPr>
          <w:color w:val="000000" w:themeColor="text1"/>
          <w:sz w:val="22"/>
          <w:szCs w:val="22"/>
          <w:lang w:val="es-ES_tradnl"/>
        </w:rPr>
        <w:t>81</w:t>
      </w:r>
      <w:r w:rsidRPr="00C34925">
        <w:rPr>
          <w:color w:val="000000" w:themeColor="text1"/>
          <w:sz w:val="22"/>
          <w:szCs w:val="22"/>
          <w:lang w:val="es-ES_tradnl"/>
        </w:rPr>
        <w:t xml:space="preserve"> de los cuales</w:t>
      </w:r>
      <w:r w:rsidR="00D40362" w:rsidRPr="00C34925">
        <w:rPr>
          <w:color w:val="000000" w:themeColor="text1"/>
          <w:sz w:val="22"/>
          <w:szCs w:val="22"/>
          <w:lang w:val="es-ES_tradnl"/>
        </w:rPr>
        <w:t xml:space="preserve"> tenían S-LAM y de estos, 42</w:t>
      </w:r>
      <w:r w:rsidRPr="00C34925">
        <w:rPr>
          <w:color w:val="000000" w:themeColor="text1"/>
          <w:sz w:val="22"/>
          <w:szCs w:val="22"/>
          <w:lang w:val="es-ES_tradnl"/>
        </w:rPr>
        <w:t xml:space="preserve"> fueron tratados con </w:t>
      </w:r>
      <w:proofErr w:type="spellStart"/>
      <w:r w:rsidRPr="00C34925">
        <w:rPr>
          <w:color w:val="000000" w:themeColor="text1"/>
          <w:sz w:val="22"/>
          <w:szCs w:val="22"/>
          <w:lang w:val="es-ES_tradnl"/>
        </w:rPr>
        <w:t>Rapamune</w:t>
      </w:r>
      <w:proofErr w:type="spellEnd"/>
      <w:r w:rsidRPr="00C34925">
        <w:rPr>
          <w:color w:val="000000" w:themeColor="text1"/>
          <w:sz w:val="22"/>
          <w:szCs w:val="22"/>
          <w:lang w:val="es-ES_tradnl"/>
        </w:rPr>
        <w:t xml:space="preserve"> (ver sección</w:t>
      </w:r>
      <w:r w:rsidR="008C1932" w:rsidRPr="00C34925">
        <w:rPr>
          <w:color w:val="000000" w:themeColor="text1"/>
          <w:sz w:val="22"/>
          <w:szCs w:val="22"/>
          <w:lang w:val="es-ES_tradnl"/>
        </w:rPr>
        <w:t> </w:t>
      </w:r>
      <w:r w:rsidRPr="00C34925">
        <w:rPr>
          <w:color w:val="000000" w:themeColor="text1"/>
          <w:sz w:val="22"/>
          <w:szCs w:val="22"/>
          <w:lang w:val="es-ES_tradnl"/>
        </w:rPr>
        <w:t xml:space="preserve">5.1). Las reacciones adversas </w:t>
      </w:r>
      <w:r w:rsidR="00D40362" w:rsidRPr="00C34925">
        <w:rPr>
          <w:color w:val="000000" w:themeColor="text1"/>
          <w:sz w:val="22"/>
          <w:szCs w:val="22"/>
          <w:lang w:val="es-ES_tradnl"/>
        </w:rPr>
        <w:t>al medicamento</w:t>
      </w:r>
      <w:r w:rsidRPr="00C34925">
        <w:rPr>
          <w:color w:val="000000" w:themeColor="text1"/>
          <w:sz w:val="22"/>
          <w:szCs w:val="22"/>
          <w:lang w:val="es-ES_tradnl"/>
        </w:rPr>
        <w:t xml:space="preserve"> observadas</w:t>
      </w:r>
      <w:r w:rsidR="00D40362" w:rsidRPr="00C34925">
        <w:rPr>
          <w:color w:val="000000" w:themeColor="text1"/>
          <w:sz w:val="22"/>
          <w:szCs w:val="22"/>
          <w:lang w:val="es-ES_tradnl"/>
        </w:rPr>
        <w:t xml:space="preserve"> en pacientes con S-LAM,</w:t>
      </w:r>
      <w:r w:rsidRPr="00C34925">
        <w:rPr>
          <w:color w:val="000000" w:themeColor="text1"/>
          <w:sz w:val="22"/>
          <w:szCs w:val="22"/>
          <w:lang w:val="es-ES_tradnl"/>
        </w:rPr>
        <w:t xml:space="preserve"> fueron consistentes con el perfil de seguridad conocido del </w:t>
      </w:r>
      <w:r w:rsidR="00BC2575" w:rsidRPr="00C34925">
        <w:rPr>
          <w:color w:val="000000" w:themeColor="text1"/>
          <w:sz w:val="22"/>
          <w:szCs w:val="22"/>
          <w:lang w:val="es-ES_tradnl"/>
        </w:rPr>
        <w:t>medicamento</w:t>
      </w:r>
      <w:r w:rsidRPr="00C34925">
        <w:rPr>
          <w:color w:val="000000" w:themeColor="text1"/>
          <w:sz w:val="22"/>
          <w:szCs w:val="22"/>
          <w:lang w:val="es-ES_tradnl"/>
        </w:rPr>
        <w:t xml:space="preserve"> para la indicación de profilaxis de</w:t>
      </w:r>
      <w:r w:rsidR="00350FDA" w:rsidRPr="00C34925">
        <w:rPr>
          <w:color w:val="000000" w:themeColor="text1"/>
          <w:sz w:val="22"/>
          <w:szCs w:val="22"/>
          <w:lang w:val="es-ES_tradnl"/>
        </w:rPr>
        <w:t>l</w:t>
      </w:r>
      <w:r w:rsidRPr="00C34925">
        <w:rPr>
          <w:color w:val="000000" w:themeColor="text1"/>
          <w:sz w:val="22"/>
          <w:szCs w:val="22"/>
          <w:lang w:val="es-ES_tradnl"/>
        </w:rPr>
        <w:t xml:space="preserve"> rechazo de órganos en el trasplante renal con la adición de </w:t>
      </w:r>
      <w:r w:rsidR="00086DAB" w:rsidRPr="00C34925">
        <w:rPr>
          <w:color w:val="000000" w:themeColor="text1"/>
          <w:sz w:val="22"/>
          <w:szCs w:val="22"/>
          <w:lang w:val="es-ES_tradnl"/>
        </w:rPr>
        <w:t>pérdida</w:t>
      </w:r>
      <w:r w:rsidR="00D40362" w:rsidRPr="00C34925">
        <w:rPr>
          <w:color w:val="000000" w:themeColor="text1"/>
          <w:sz w:val="22"/>
          <w:szCs w:val="22"/>
          <w:lang w:val="es-ES_tradnl"/>
        </w:rPr>
        <w:t xml:space="preserve"> de peso</w:t>
      </w:r>
      <w:r w:rsidRPr="00C34925">
        <w:rPr>
          <w:color w:val="000000" w:themeColor="text1"/>
          <w:sz w:val="22"/>
          <w:szCs w:val="22"/>
          <w:lang w:val="es-ES_tradnl"/>
        </w:rPr>
        <w:t xml:space="preserve"> que se </w:t>
      </w:r>
      <w:r w:rsidR="00350FDA" w:rsidRPr="00C34925">
        <w:rPr>
          <w:color w:val="000000" w:themeColor="text1"/>
          <w:sz w:val="22"/>
          <w:szCs w:val="22"/>
          <w:lang w:val="es-ES_tradnl"/>
        </w:rPr>
        <w:t>notific</w:t>
      </w:r>
      <w:r w:rsidRPr="00C34925">
        <w:rPr>
          <w:color w:val="000000" w:themeColor="text1"/>
          <w:sz w:val="22"/>
          <w:szCs w:val="22"/>
          <w:lang w:val="es-ES_tradnl"/>
        </w:rPr>
        <w:t>ó en el estudio</w:t>
      </w:r>
      <w:r w:rsidR="00D40362" w:rsidRPr="00C34925">
        <w:rPr>
          <w:color w:val="000000" w:themeColor="text1"/>
          <w:sz w:val="22"/>
          <w:szCs w:val="22"/>
          <w:lang w:val="es-ES_tradnl"/>
        </w:rPr>
        <w:t>,</w:t>
      </w:r>
      <w:r w:rsidRPr="00C34925">
        <w:rPr>
          <w:color w:val="000000" w:themeColor="text1"/>
          <w:sz w:val="22"/>
          <w:szCs w:val="22"/>
          <w:lang w:val="es-ES_tradnl"/>
        </w:rPr>
        <w:t xml:space="preserve"> con </w:t>
      </w:r>
      <w:r w:rsidR="00A75FA0" w:rsidRPr="00C34925">
        <w:rPr>
          <w:color w:val="000000" w:themeColor="text1"/>
          <w:sz w:val="22"/>
          <w:szCs w:val="22"/>
          <w:lang w:val="es-ES_tradnl"/>
        </w:rPr>
        <w:t xml:space="preserve">una </w:t>
      </w:r>
      <w:r w:rsidRPr="00C34925">
        <w:rPr>
          <w:color w:val="000000" w:themeColor="text1"/>
          <w:sz w:val="22"/>
          <w:szCs w:val="22"/>
          <w:lang w:val="es-ES_tradnl"/>
        </w:rPr>
        <w:t xml:space="preserve">mayor incidencia con </w:t>
      </w:r>
      <w:proofErr w:type="spellStart"/>
      <w:r w:rsidRPr="00C34925">
        <w:rPr>
          <w:color w:val="000000" w:themeColor="text1"/>
          <w:sz w:val="22"/>
          <w:szCs w:val="22"/>
          <w:lang w:val="es-ES_tradnl"/>
        </w:rPr>
        <w:t>Rapamune</w:t>
      </w:r>
      <w:proofErr w:type="spellEnd"/>
      <w:r w:rsidRPr="00C34925">
        <w:rPr>
          <w:color w:val="000000" w:themeColor="text1"/>
          <w:sz w:val="22"/>
          <w:szCs w:val="22"/>
          <w:lang w:val="es-ES_tradnl"/>
        </w:rPr>
        <w:t xml:space="preserve"> en comparación con la observada con placebo (</w:t>
      </w:r>
      <w:r w:rsidR="005D3CE1" w:rsidRPr="00C34925">
        <w:rPr>
          <w:color w:val="000000" w:themeColor="text1"/>
          <w:sz w:val="22"/>
          <w:szCs w:val="22"/>
          <w:lang w:val="es-ES_tradnl"/>
        </w:rPr>
        <w:t>frecuente</w:t>
      </w:r>
      <w:r w:rsidR="005504CB" w:rsidRPr="00C34925">
        <w:rPr>
          <w:color w:val="000000" w:themeColor="text1"/>
          <w:sz w:val="22"/>
          <w:szCs w:val="22"/>
          <w:lang w:val="es-ES_tradnl"/>
        </w:rPr>
        <w:t xml:space="preserve"> </w:t>
      </w:r>
      <w:r w:rsidR="00D40362" w:rsidRPr="00C34925">
        <w:rPr>
          <w:color w:val="000000" w:themeColor="text1"/>
          <w:sz w:val="22"/>
          <w:szCs w:val="22"/>
          <w:lang w:val="es-ES_tradnl"/>
        </w:rPr>
        <w:t>9,5%</w:t>
      </w:r>
      <w:r w:rsidRPr="00C34925">
        <w:rPr>
          <w:color w:val="000000" w:themeColor="text1"/>
          <w:sz w:val="22"/>
          <w:szCs w:val="22"/>
          <w:lang w:val="es-ES_tradnl"/>
        </w:rPr>
        <w:t xml:space="preserve"> vs. </w:t>
      </w:r>
      <w:r w:rsidR="005D3CE1" w:rsidRPr="00C34925">
        <w:rPr>
          <w:color w:val="000000" w:themeColor="text1"/>
          <w:sz w:val="22"/>
          <w:szCs w:val="22"/>
          <w:lang w:val="es-ES_tradnl"/>
        </w:rPr>
        <w:t>frecuente</w:t>
      </w:r>
      <w:r w:rsidR="001101F4" w:rsidRPr="00C34925">
        <w:rPr>
          <w:color w:val="000000" w:themeColor="text1"/>
          <w:sz w:val="22"/>
          <w:szCs w:val="22"/>
          <w:lang w:val="es-ES_tradnl"/>
        </w:rPr>
        <w:t xml:space="preserve"> </w:t>
      </w:r>
      <w:r w:rsidR="00D40362" w:rsidRPr="00C34925">
        <w:rPr>
          <w:color w:val="000000" w:themeColor="text1"/>
          <w:sz w:val="22"/>
          <w:szCs w:val="22"/>
          <w:lang w:val="es-ES_tradnl"/>
        </w:rPr>
        <w:t>2,6%</w:t>
      </w:r>
      <w:r w:rsidRPr="00C34925">
        <w:rPr>
          <w:color w:val="000000" w:themeColor="text1"/>
          <w:sz w:val="22"/>
          <w:szCs w:val="22"/>
          <w:lang w:val="es-ES_tradnl"/>
        </w:rPr>
        <w:t>).</w:t>
      </w:r>
    </w:p>
    <w:p w14:paraId="1B4B9835" w14:textId="77777777" w:rsidR="00737DA6" w:rsidRPr="00C34925" w:rsidRDefault="00737DA6" w:rsidP="00DF71A6">
      <w:pPr>
        <w:keepNext/>
        <w:keepLines/>
        <w:autoSpaceDE w:val="0"/>
        <w:autoSpaceDN w:val="0"/>
        <w:adjustRightInd w:val="0"/>
        <w:rPr>
          <w:color w:val="000000" w:themeColor="text1"/>
          <w:sz w:val="22"/>
          <w:szCs w:val="22"/>
          <w:u w:val="single"/>
          <w:lang w:val="es-ES_tradnl"/>
        </w:rPr>
      </w:pPr>
    </w:p>
    <w:p w14:paraId="3E1AE8DE" w14:textId="77777777" w:rsidR="00F50F66" w:rsidRPr="00C34925" w:rsidRDefault="00F50F66" w:rsidP="00DF71A6">
      <w:pPr>
        <w:keepNext/>
        <w:keepLines/>
        <w:autoSpaceDE w:val="0"/>
        <w:autoSpaceDN w:val="0"/>
        <w:adjustRightInd w:val="0"/>
        <w:rPr>
          <w:color w:val="000000" w:themeColor="text1"/>
          <w:sz w:val="22"/>
          <w:szCs w:val="22"/>
          <w:u w:val="single"/>
          <w:lang w:val="es-ES_tradnl"/>
        </w:rPr>
      </w:pPr>
      <w:r w:rsidRPr="00C34925">
        <w:rPr>
          <w:color w:val="000000" w:themeColor="text1"/>
          <w:sz w:val="22"/>
          <w:szCs w:val="22"/>
          <w:u w:val="single"/>
          <w:lang w:val="es-ES_tradnl"/>
        </w:rPr>
        <w:t>Notificación de sospechas de reacciones adversas</w:t>
      </w:r>
    </w:p>
    <w:p w14:paraId="29646EA8" w14:textId="1994E379" w:rsidR="00F50F66" w:rsidRPr="00C34925" w:rsidRDefault="00F50F66" w:rsidP="00D86E6C">
      <w:pPr>
        <w:pStyle w:val="BodyText"/>
        <w:keepNext/>
        <w:keepLines/>
        <w:rPr>
          <w:color w:val="000000" w:themeColor="text1"/>
          <w:sz w:val="22"/>
          <w:szCs w:val="22"/>
          <w:lang w:val="es-ES"/>
        </w:rPr>
      </w:pPr>
      <w:r w:rsidRPr="00C34925">
        <w:rPr>
          <w:color w:val="000000" w:themeColor="text1"/>
          <w:sz w:val="22"/>
          <w:szCs w:val="22"/>
        </w:rPr>
        <w:t xml:space="preserve">Es importante notificar sospechas de reacciones adversas al medicamento tras su autorización. Ello permite una supervisión continuada de la relación beneficio/riesgo del medicamento. </w:t>
      </w:r>
      <w:r w:rsidR="00884CA1" w:rsidRPr="00C34925">
        <w:rPr>
          <w:color w:val="000000" w:themeColor="text1"/>
          <w:sz w:val="22"/>
          <w:szCs w:val="22"/>
        </w:rPr>
        <w:t xml:space="preserve">Se invita a los profesionales sanitarios a notificar las sospechas de reacciones adversas a través del </w:t>
      </w:r>
      <w:r w:rsidR="00884CA1" w:rsidRPr="0017696C">
        <w:rPr>
          <w:color w:val="000000" w:themeColor="text1"/>
          <w:sz w:val="22"/>
          <w:szCs w:val="22"/>
          <w:highlight w:val="lightGray"/>
          <w:lang w:val="es-ES" w:eastAsia="en-US"/>
        </w:rPr>
        <w:t xml:space="preserve">sistema nacional de notificación incluido en el </w:t>
      </w:r>
      <w:hyperlink r:id="rId8" w:history="1">
        <w:r w:rsidR="00884CA1" w:rsidRPr="0017696C">
          <w:rPr>
            <w:rStyle w:val="Hyperlink"/>
            <w:sz w:val="22"/>
            <w:highlight w:val="lightGray"/>
          </w:rPr>
          <w:t>Apéndice V</w:t>
        </w:r>
      </w:hyperlink>
      <w:r w:rsidR="00884CA1" w:rsidRPr="0017696C">
        <w:rPr>
          <w:rStyle w:val="Hyperlink"/>
          <w:highlight w:val="lightGray"/>
        </w:rPr>
        <w:t>.</w:t>
      </w:r>
    </w:p>
    <w:p w14:paraId="0CF5ECFD" w14:textId="77777777" w:rsidR="005F1F43" w:rsidRPr="0017696C" w:rsidRDefault="005F1F43" w:rsidP="005F1F43">
      <w:pPr>
        <w:pStyle w:val="BodyText"/>
        <w:rPr>
          <w:color w:val="000000" w:themeColor="text1"/>
          <w:lang w:val="es-ES"/>
        </w:rPr>
      </w:pPr>
    </w:p>
    <w:p w14:paraId="5191641A" w14:textId="77777777" w:rsidR="005F1F43" w:rsidRPr="00C34925" w:rsidRDefault="005F1F43" w:rsidP="005F1F43">
      <w:pPr>
        <w:ind w:left="567" w:hanging="567"/>
        <w:rPr>
          <w:color w:val="000000" w:themeColor="text1"/>
          <w:sz w:val="22"/>
        </w:rPr>
      </w:pPr>
      <w:r w:rsidRPr="00C34925">
        <w:rPr>
          <w:b/>
          <w:color w:val="000000" w:themeColor="text1"/>
          <w:sz w:val="22"/>
        </w:rPr>
        <w:t>4.9</w:t>
      </w:r>
      <w:r w:rsidRPr="00C34925">
        <w:rPr>
          <w:b/>
          <w:color w:val="000000" w:themeColor="text1"/>
          <w:sz w:val="22"/>
        </w:rPr>
        <w:tab/>
        <w:t>Sobredosis</w:t>
      </w:r>
    </w:p>
    <w:p w14:paraId="51BA0A24" w14:textId="77777777" w:rsidR="005F1F43" w:rsidRPr="00C34925" w:rsidRDefault="005F1F43" w:rsidP="005F1F43">
      <w:pPr>
        <w:rPr>
          <w:color w:val="000000" w:themeColor="text1"/>
          <w:sz w:val="22"/>
        </w:rPr>
      </w:pPr>
    </w:p>
    <w:p w14:paraId="6923F8F8" w14:textId="77777777" w:rsidR="005F1F43" w:rsidRPr="00C34925" w:rsidRDefault="005F1F43" w:rsidP="005F1F43">
      <w:pPr>
        <w:rPr>
          <w:color w:val="000000" w:themeColor="text1"/>
          <w:sz w:val="22"/>
        </w:rPr>
      </w:pPr>
      <w:r w:rsidRPr="00C34925">
        <w:rPr>
          <w:color w:val="000000" w:themeColor="text1"/>
          <w:sz w:val="22"/>
        </w:rPr>
        <w:t xml:space="preserve">Actualmente, hay una experiencia limitada con la sobredosis. Un paciente experimentó un episodio de fibrilación auricular después de la ingesta de 150 mg de </w:t>
      </w:r>
      <w:proofErr w:type="spellStart"/>
      <w:r w:rsidRPr="00C34925">
        <w:rPr>
          <w:color w:val="000000" w:themeColor="text1"/>
          <w:sz w:val="22"/>
        </w:rPr>
        <w:t>Rapamune</w:t>
      </w:r>
      <w:proofErr w:type="spellEnd"/>
      <w:r w:rsidRPr="00C34925">
        <w:rPr>
          <w:color w:val="000000" w:themeColor="text1"/>
          <w:sz w:val="22"/>
        </w:rPr>
        <w:t xml:space="preserve">. En general, los efectos adversos por sobredosificación son consistentes con los descritos en la sección 4.8. En todos los casos de sobredosis deben iniciarse medidas de soporte generales. Basándose en la baja solubilidad acuosa y en la alta unión a los eritrocitos y proteínas plasmáticas de </w:t>
      </w:r>
      <w:proofErr w:type="spellStart"/>
      <w:r w:rsidRPr="00C34925">
        <w:rPr>
          <w:color w:val="000000" w:themeColor="text1"/>
          <w:sz w:val="22"/>
        </w:rPr>
        <w:t>Rapamune</w:t>
      </w:r>
      <w:proofErr w:type="spellEnd"/>
      <w:r w:rsidRPr="00C34925">
        <w:rPr>
          <w:color w:val="000000" w:themeColor="text1"/>
          <w:sz w:val="22"/>
        </w:rPr>
        <w:t xml:space="preserve">, se sospecha que </w:t>
      </w:r>
      <w:proofErr w:type="spellStart"/>
      <w:r w:rsidRPr="00C34925">
        <w:rPr>
          <w:color w:val="000000" w:themeColor="text1"/>
          <w:sz w:val="22"/>
        </w:rPr>
        <w:t>Rapamune</w:t>
      </w:r>
      <w:proofErr w:type="spellEnd"/>
      <w:r w:rsidRPr="00C34925">
        <w:rPr>
          <w:color w:val="000000" w:themeColor="text1"/>
          <w:sz w:val="22"/>
        </w:rPr>
        <w:t xml:space="preserve"> no será </w:t>
      </w:r>
      <w:proofErr w:type="spellStart"/>
      <w:r w:rsidRPr="00C34925">
        <w:rPr>
          <w:color w:val="000000" w:themeColor="text1"/>
          <w:sz w:val="22"/>
        </w:rPr>
        <w:t>dializable</w:t>
      </w:r>
      <w:proofErr w:type="spellEnd"/>
      <w:r w:rsidRPr="00C34925">
        <w:rPr>
          <w:color w:val="000000" w:themeColor="text1"/>
          <w:sz w:val="22"/>
        </w:rPr>
        <w:t xml:space="preserve"> en una cantidad significativa.</w:t>
      </w:r>
    </w:p>
    <w:p w14:paraId="24131F88" w14:textId="77777777" w:rsidR="005F1F43" w:rsidRPr="00C34925" w:rsidRDefault="005F1F43" w:rsidP="005F1F43">
      <w:pPr>
        <w:rPr>
          <w:color w:val="000000" w:themeColor="text1"/>
          <w:sz w:val="22"/>
        </w:rPr>
      </w:pPr>
    </w:p>
    <w:p w14:paraId="0CAD6B4B" w14:textId="77777777" w:rsidR="005F1F43" w:rsidRPr="00C34925" w:rsidRDefault="005F1F43" w:rsidP="001D1976">
      <w:pPr>
        <w:keepNext/>
        <w:keepLines/>
        <w:widowControl w:val="0"/>
        <w:rPr>
          <w:color w:val="000000" w:themeColor="text1"/>
          <w:sz w:val="22"/>
        </w:rPr>
      </w:pPr>
    </w:p>
    <w:p w14:paraId="73F9C946" w14:textId="77777777" w:rsidR="005F1F43" w:rsidRPr="00C34925" w:rsidRDefault="005F1F43" w:rsidP="001D1976">
      <w:pPr>
        <w:keepNext/>
        <w:keepLines/>
        <w:widowControl w:val="0"/>
        <w:ind w:left="567" w:hanging="567"/>
        <w:rPr>
          <w:color w:val="000000" w:themeColor="text1"/>
          <w:sz w:val="22"/>
        </w:rPr>
      </w:pPr>
      <w:r w:rsidRPr="00C34925">
        <w:rPr>
          <w:b/>
          <w:color w:val="000000" w:themeColor="text1"/>
          <w:sz w:val="22"/>
        </w:rPr>
        <w:t>5.</w:t>
      </w:r>
      <w:r w:rsidRPr="00C34925">
        <w:rPr>
          <w:b/>
          <w:color w:val="000000" w:themeColor="text1"/>
          <w:sz w:val="22"/>
        </w:rPr>
        <w:tab/>
        <w:t>PROPIEDADES FARMACOLÓGICAS</w:t>
      </w:r>
    </w:p>
    <w:p w14:paraId="50AB8900" w14:textId="77777777" w:rsidR="005F1F43" w:rsidRPr="00C34925" w:rsidRDefault="005F1F43" w:rsidP="001D1976">
      <w:pPr>
        <w:keepNext/>
        <w:keepLines/>
        <w:widowControl w:val="0"/>
        <w:ind w:left="567" w:hanging="567"/>
        <w:rPr>
          <w:color w:val="000000" w:themeColor="text1"/>
          <w:sz w:val="22"/>
        </w:rPr>
      </w:pPr>
    </w:p>
    <w:p w14:paraId="5FB3A787" w14:textId="77777777" w:rsidR="005F1F43" w:rsidRPr="00C34925" w:rsidRDefault="005F1F43" w:rsidP="001D1976">
      <w:pPr>
        <w:keepNext/>
        <w:keepLines/>
        <w:widowControl w:val="0"/>
        <w:ind w:left="567" w:hanging="567"/>
        <w:rPr>
          <w:color w:val="000000" w:themeColor="text1"/>
          <w:sz w:val="22"/>
        </w:rPr>
      </w:pPr>
      <w:r w:rsidRPr="00C34925">
        <w:rPr>
          <w:b/>
          <w:color w:val="000000" w:themeColor="text1"/>
          <w:sz w:val="22"/>
        </w:rPr>
        <w:t>5.1</w:t>
      </w:r>
      <w:r w:rsidRPr="00C34925">
        <w:rPr>
          <w:b/>
          <w:color w:val="000000" w:themeColor="text1"/>
          <w:sz w:val="22"/>
        </w:rPr>
        <w:tab/>
        <w:t>Propiedades farmacodinámicas</w:t>
      </w:r>
    </w:p>
    <w:p w14:paraId="0A2EE0C7" w14:textId="77777777" w:rsidR="005F1F43" w:rsidRPr="00C34925" w:rsidRDefault="005F1F43" w:rsidP="001D1976">
      <w:pPr>
        <w:keepNext/>
        <w:keepLines/>
        <w:widowControl w:val="0"/>
        <w:rPr>
          <w:color w:val="000000" w:themeColor="text1"/>
          <w:sz w:val="22"/>
        </w:rPr>
      </w:pPr>
    </w:p>
    <w:p w14:paraId="4371FA00" w14:textId="4322CCC2" w:rsidR="005F1F43" w:rsidRPr="00C34925" w:rsidRDefault="005F1F43" w:rsidP="001D1976">
      <w:pPr>
        <w:keepNext/>
        <w:keepLines/>
        <w:widowControl w:val="0"/>
        <w:rPr>
          <w:color w:val="000000" w:themeColor="text1"/>
          <w:sz w:val="22"/>
        </w:rPr>
      </w:pPr>
      <w:r w:rsidRPr="00C34925">
        <w:rPr>
          <w:color w:val="000000" w:themeColor="text1"/>
          <w:sz w:val="22"/>
        </w:rPr>
        <w:t>Grupo farmacoterapéutico: Inmunosupresores, código</w:t>
      </w:r>
      <w:r w:rsidR="004441B7" w:rsidRPr="00C34925">
        <w:rPr>
          <w:color w:val="000000" w:themeColor="text1"/>
          <w:sz w:val="22"/>
        </w:rPr>
        <w:t> </w:t>
      </w:r>
      <w:r w:rsidRPr="00C34925">
        <w:rPr>
          <w:color w:val="000000" w:themeColor="text1"/>
          <w:sz w:val="22"/>
        </w:rPr>
        <w:t>ATC</w:t>
      </w:r>
      <w:r w:rsidRPr="00C34925">
        <w:rPr>
          <w:i/>
          <w:color w:val="000000" w:themeColor="text1"/>
          <w:sz w:val="22"/>
        </w:rPr>
        <w:t>:</w:t>
      </w:r>
      <w:r w:rsidR="004441B7" w:rsidRPr="00C34925">
        <w:rPr>
          <w:i/>
          <w:color w:val="000000" w:themeColor="text1"/>
          <w:sz w:val="22"/>
        </w:rPr>
        <w:t> </w:t>
      </w:r>
      <w:r w:rsidRPr="00C34925">
        <w:rPr>
          <w:color w:val="000000" w:themeColor="text1"/>
          <w:sz w:val="22"/>
        </w:rPr>
        <w:t>L04A</w:t>
      </w:r>
      <w:r w:rsidR="00334735" w:rsidRPr="00553B80">
        <w:rPr>
          <w:color w:val="000000" w:themeColor="text1"/>
          <w:sz w:val="22"/>
        </w:rPr>
        <w:t>H01</w:t>
      </w:r>
      <w:r w:rsidRPr="00C34925">
        <w:rPr>
          <w:color w:val="000000" w:themeColor="text1"/>
          <w:sz w:val="22"/>
        </w:rPr>
        <w:t>.</w:t>
      </w:r>
    </w:p>
    <w:p w14:paraId="0690A553" w14:textId="77777777" w:rsidR="005F1F43" w:rsidRPr="00C34925" w:rsidRDefault="005F1F43" w:rsidP="001D1976">
      <w:pPr>
        <w:keepNext/>
        <w:keepLines/>
        <w:widowControl w:val="0"/>
        <w:rPr>
          <w:color w:val="000000" w:themeColor="text1"/>
          <w:sz w:val="22"/>
        </w:rPr>
      </w:pPr>
    </w:p>
    <w:p w14:paraId="76231407" w14:textId="77777777" w:rsidR="005F1F43" w:rsidRPr="00C34925" w:rsidRDefault="005F1F43" w:rsidP="005F1F43">
      <w:pPr>
        <w:rPr>
          <w:color w:val="000000" w:themeColor="text1"/>
          <w:sz w:val="22"/>
        </w:rPr>
      </w:pPr>
      <w:proofErr w:type="spellStart"/>
      <w:r w:rsidRPr="00C34925">
        <w:rPr>
          <w:color w:val="000000" w:themeColor="text1"/>
          <w:sz w:val="22"/>
        </w:rPr>
        <w:t>Sirolimus</w:t>
      </w:r>
      <w:proofErr w:type="spellEnd"/>
      <w:r w:rsidRPr="00C34925">
        <w:rPr>
          <w:color w:val="000000" w:themeColor="text1"/>
          <w:sz w:val="22"/>
        </w:rPr>
        <w:t xml:space="preserve"> inhibe la activación de las células T inducida por la mayoría de los estímulos, mediante el bloqueo de la transducción de señales intracelulares dependientes e independientes de calcio. Los estudios demuestran que sus efectos están mediados por un mecanismo diferente al de ciclosporina, </w:t>
      </w:r>
      <w:proofErr w:type="spellStart"/>
      <w:r w:rsidRPr="00C34925">
        <w:rPr>
          <w:color w:val="000000" w:themeColor="text1"/>
          <w:sz w:val="22"/>
        </w:rPr>
        <w:t>tacrolimus</w:t>
      </w:r>
      <w:proofErr w:type="spellEnd"/>
      <w:r w:rsidRPr="00C34925">
        <w:rPr>
          <w:color w:val="000000" w:themeColor="text1"/>
          <w:sz w:val="22"/>
        </w:rPr>
        <w:t xml:space="preserve"> y otros agentes inmunosupresores. La evidencia experimental sugiere que </w:t>
      </w:r>
      <w:proofErr w:type="spellStart"/>
      <w:r w:rsidRPr="00C34925">
        <w:rPr>
          <w:color w:val="000000" w:themeColor="text1"/>
          <w:sz w:val="22"/>
        </w:rPr>
        <w:t>sirolimus</w:t>
      </w:r>
      <w:proofErr w:type="spellEnd"/>
      <w:r w:rsidRPr="00C34925">
        <w:rPr>
          <w:color w:val="000000" w:themeColor="text1"/>
          <w:sz w:val="22"/>
        </w:rPr>
        <w:t xml:space="preserve"> se une a la proteína citosólica específica FKPB-12 y que el complejo FKPB 12-sirolimus inhibe la activación de la Molécula Diana de la </w:t>
      </w:r>
      <w:proofErr w:type="spellStart"/>
      <w:r w:rsidRPr="00C34925">
        <w:rPr>
          <w:color w:val="000000" w:themeColor="text1"/>
          <w:sz w:val="22"/>
        </w:rPr>
        <w:t>Rapamicina</w:t>
      </w:r>
      <w:proofErr w:type="spellEnd"/>
      <w:r w:rsidRPr="00C34925">
        <w:rPr>
          <w:color w:val="000000" w:themeColor="text1"/>
          <w:sz w:val="22"/>
        </w:rPr>
        <w:t xml:space="preserve"> en mamíferos (</w:t>
      </w:r>
      <w:proofErr w:type="spellStart"/>
      <w:r w:rsidRPr="00C34925">
        <w:rPr>
          <w:color w:val="000000" w:themeColor="text1"/>
          <w:sz w:val="22"/>
        </w:rPr>
        <w:t>mTOR</w:t>
      </w:r>
      <w:proofErr w:type="spellEnd"/>
      <w:r w:rsidRPr="00C34925">
        <w:rPr>
          <w:color w:val="000000" w:themeColor="text1"/>
          <w:sz w:val="22"/>
        </w:rPr>
        <w:t xml:space="preserve">), una quinasa crítica para la progresión del ciclo celular. La inhibición de </w:t>
      </w:r>
      <w:proofErr w:type="spellStart"/>
      <w:r w:rsidRPr="00C34925">
        <w:rPr>
          <w:color w:val="000000" w:themeColor="text1"/>
          <w:sz w:val="22"/>
        </w:rPr>
        <w:t>mTOR</w:t>
      </w:r>
      <w:proofErr w:type="spellEnd"/>
      <w:r w:rsidRPr="00C34925">
        <w:rPr>
          <w:color w:val="000000" w:themeColor="text1"/>
          <w:sz w:val="22"/>
        </w:rPr>
        <w:t xml:space="preserve"> resulta en el bloqueo de varias rutas específicas de transducción de señales. El resultado neto es la inhibición de la activación de los linfocitos, que da como resultado la inmunosupresión.</w:t>
      </w:r>
    </w:p>
    <w:p w14:paraId="3AC43732" w14:textId="77777777" w:rsidR="005F1F43" w:rsidRPr="00C34925" w:rsidRDefault="005F1F43" w:rsidP="005F1F43">
      <w:pPr>
        <w:rPr>
          <w:color w:val="000000" w:themeColor="text1"/>
          <w:sz w:val="22"/>
        </w:rPr>
      </w:pPr>
    </w:p>
    <w:p w14:paraId="14864D50" w14:textId="77777777" w:rsidR="005F1F43" w:rsidRPr="00C34925" w:rsidRDefault="005F1F43" w:rsidP="005F1F43">
      <w:pPr>
        <w:rPr>
          <w:color w:val="000000" w:themeColor="text1"/>
          <w:sz w:val="22"/>
          <w:szCs w:val="22"/>
        </w:rPr>
      </w:pPr>
      <w:r w:rsidRPr="00C34925">
        <w:rPr>
          <w:color w:val="000000" w:themeColor="text1"/>
          <w:sz w:val="22"/>
          <w:szCs w:val="22"/>
        </w:rPr>
        <w:t xml:space="preserve">En animales, </w:t>
      </w:r>
      <w:proofErr w:type="spellStart"/>
      <w:r w:rsidRPr="00C34925">
        <w:rPr>
          <w:color w:val="000000" w:themeColor="text1"/>
          <w:sz w:val="22"/>
          <w:szCs w:val="22"/>
        </w:rPr>
        <w:t>sirolimus</w:t>
      </w:r>
      <w:proofErr w:type="spellEnd"/>
      <w:r w:rsidRPr="00C34925">
        <w:rPr>
          <w:color w:val="000000" w:themeColor="text1"/>
          <w:sz w:val="22"/>
          <w:szCs w:val="22"/>
        </w:rPr>
        <w:t xml:space="preserve"> tiene un efecto directo sobre la activación de las células T y B, suprimiendo reacciones mediadas por el sistema inmune, tales como el rechazo de aloinjertos.</w:t>
      </w:r>
    </w:p>
    <w:p w14:paraId="7F50A8DC" w14:textId="77777777" w:rsidR="005F1F43" w:rsidRPr="00C34925" w:rsidRDefault="005F1F43" w:rsidP="005F1F43">
      <w:pPr>
        <w:rPr>
          <w:color w:val="000000" w:themeColor="text1"/>
          <w:sz w:val="22"/>
          <w:szCs w:val="22"/>
        </w:rPr>
      </w:pPr>
    </w:p>
    <w:p w14:paraId="546B05F8" w14:textId="77777777" w:rsidR="0000365D" w:rsidRPr="00C34925" w:rsidRDefault="0053711A" w:rsidP="005F1F43">
      <w:pPr>
        <w:rPr>
          <w:color w:val="000000" w:themeColor="text1"/>
          <w:sz w:val="22"/>
          <w:szCs w:val="22"/>
        </w:rPr>
      </w:pPr>
      <w:r w:rsidRPr="00C34925">
        <w:rPr>
          <w:color w:val="000000" w:themeColor="text1"/>
          <w:sz w:val="22"/>
          <w:szCs w:val="22"/>
        </w:rPr>
        <w:t xml:space="preserve">La </w:t>
      </w:r>
      <w:r w:rsidR="0000365D" w:rsidRPr="00C34925">
        <w:rPr>
          <w:color w:val="000000" w:themeColor="text1"/>
          <w:sz w:val="22"/>
          <w:szCs w:val="22"/>
        </w:rPr>
        <w:t xml:space="preserve">LAM implica </w:t>
      </w:r>
      <w:r w:rsidRPr="00C34925">
        <w:rPr>
          <w:color w:val="000000" w:themeColor="text1"/>
          <w:sz w:val="22"/>
          <w:szCs w:val="22"/>
        </w:rPr>
        <w:t xml:space="preserve">la </w:t>
      </w:r>
      <w:r w:rsidR="0000365D" w:rsidRPr="00C34925">
        <w:rPr>
          <w:color w:val="000000" w:themeColor="text1"/>
          <w:sz w:val="22"/>
          <w:szCs w:val="22"/>
        </w:rPr>
        <w:t xml:space="preserve">infiltración </w:t>
      </w:r>
      <w:r w:rsidRPr="00C34925">
        <w:rPr>
          <w:color w:val="000000" w:themeColor="text1"/>
          <w:sz w:val="22"/>
          <w:szCs w:val="22"/>
        </w:rPr>
        <w:t>en el</w:t>
      </w:r>
      <w:r w:rsidR="0000365D" w:rsidRPr="00C34925">
        <w:rPr>
          <w:color w:val="000000" w:themeColor="text1"/>
          <w:sz w:val="22"/>
          <w:szCs w:val="22"/>
        </w:rPr>
        <w:t xml:space="preserve"> tejido pulmonar </w:t>
      </w:r>
      <w:r w:rsidRPr="00C34925">
        <w:rPr>
          <w:color w:val="000000" w:themeColor="text1"/>
          <w:sz w:val="22"/>
          <w:szCs w:val="22"/>
        </w:rPr>
        <w:t>de</w:t>
      </w:r>
      <w:r w:rsidR="0000365D" w:rsidRPr="00C34925">
        <w:rPr>
          <w:color w:val="000000" w:themeColor="text1"/>
          <w:sz w:val="22"/>
          <w:szCs w:val="22"/>
        </w:rPr>
        <w:t xml:space="preserve"> células similares a </w:t>
      </w:r>
      <w:r w:rsidR="003C44F1" w:rsidRPr="00C34925">
        <w:rPr>
          <w:color w:val="000000" w:themeColor="text1"/>
          <w:sz w:val="22"/>
          <w:szCs w:val="22"/>
        </w:rPr>
        <w:t xml:space="preserve">las células de </w:t>
      </w:r>
      <w:r w:rsidR="0000365D" w:rsidRPr="00C34925">
        <w:rPr>
          <w:color w:val="000000" w:themeColor="text1"/>
          <w:sz w:val="22"/>
          <w:szCs w:val="22"/>
        </w:rPr>
        <w:t xml:space="preserve">músculo liso que </w:t>
      </w:r>
      <w:r w:rsidR="000547E7" w:rsidRPr="00C34925">
        <w:rPr>
          <w:color w:val="000000" w:themeColor="text1"/>
          <w:sz w:val="22"/>
          <w:szCs w:val="22"/>
        </w:rPr>
        <w:t>portan</w:t>
      </w:r>
      <w:r w:rsidR="0000365D" w:rsidRPr="00C34925">
        <w:rPr>
          <w:color w:val="000000" w:themeColor="text1"/>
          <w:sz w:val="22"/>
          <w:szCs w:val="22"/>
        </w:rPr>
        <w:t xml:space="preserve"> mutaciones de inactivación del gen del complejo de esclerosis tuberosa (</w:t>
      </w:r>
      <w:r w:rsidR="000547E7" w:rsidRPr="00C34925">
        <w:rPr>
          <w:color w:val="000000" w:themeColor="text1"/>
          <w:sz w:val="22"/>
          <w:szCs w:val="22"/>
        </w:rPr>
        <w:t>TSC</w:t>
      </w:r>
      <w:r w:rsidR="0000365D" w:rsidRPr="00C34925">
        <w:rPr>
          <w:color w:val="000000" w:themeColor="text1"/>
          <w:sz w:val="22"/>
          <w:szCs w:val="22"/>
        </w:rPr>
        <w:t xml:space="preserve">) (células LAM). La pérdida de la función del gen </w:t>
      </w:r>
      <w:r w:rsidR="000547E7" w:rsidRPr="00C34925">
        <w:rPr>
          <w:color w:val="000000" w:themeColor="text1"/>
          <w:sz w:val="22"/>
          <w:szCs w:val="22"/>
        </w:rPr>
        <w:t>TSC</w:t>
      </w:r>
      <w:r w:rsidR="0000365D" w:rsidRPr="00C34925">
        <w:rPr>
          <w:color w:val="000000" w:themeColor="text1"/>
          <w:sz w:val="22"/>
          <w:szCs w:val="22"/>
        </w:rPr>
        <w:t xml:space="preserve"> activa la </w:t>
      </w:r>
      <w:r w:rsidR="009F4EC2" w:rsidRPr="00C34925">
        <w:rPr>
          <w:color w:val="000000" w:themeColor="text1"/>
          <w:sz w:val="22"/>
          <w:szCs w:val="22"/>
        </w:rPr>
        <w:t>vía de señalización</w:t>
      </w:r>
      <w:r w:rsidR="0000365D" w:rsidRPr="00C34925">
        <w:rPr>
          <w:color w:val="000000" w:themeColor="text1"/>
          <w:sz w:val="22"/>
          <w:szCs w:val="22"/>
        </w:rPr>
        <w:t xml:space="preserve"> de </w:t>
      </w:r>
      <w:proofErr w:type="spellStart"/>
      <w:r w:rsidR="0000365D" w:rsidRPr="00C34925">
        <w:rPr>
          <w:color w:val="000000" w:themeColor="text1"/>
          <w:sz w:val="22"/>
          <w:szCs w:val="22"/>
        </w:rPr>
        <w:t>mTOR</w:t>
      </w:r>
      <w:proofErr w:type="spellEnd"/>
      <w:r w:rsidR="0000365D" w:rsidRPr="00C34925">
        <w:rPr>
          <w:color w:val="000000" w:themeColor="text1"/>
          <w:sz w:val="22"/>
          <w:szCs w:val="22"/>
        </w:rPr>
        <w:t xml:space="preserve">, dando como resultado la proliferación celular y la liberación de factores de crecimiento </w:t>
      </w:r>
      <w:proofErr w:type="spellStart"/>
      <w:r w:rsidR="0000365D" w:rsidRPr="00C34925">
        <w:rPr>
          <w:color w:val="000000" w:themeColor="text1"/>
          <w:sz w:val="22"/>
          <w:szCs w:val="22"/>
        </w:rPr>
        <w:t>linfangiogénicos</w:t>
      </w:r>
      <w:proofErr w:type="spellEnd"/>
      <w:r w:rsidR="0000365D" w:rsidRPr="00C34925">
        <w:rPr>
          <w:color w:val="000000" w:themeColor="text1"/>
          <w:sz w:val="22"/>
          <w:szCs w:val="22"/>
        </w:rPr>
        <w:t xml:space="preserve">. </w:t>
      </w:r>
      <w:proofErr w:type="spellStart"/>
      <w:r w:rsidR="0000365D" w:rsidRPr="00C34925">
        <w:rPr>
          <w:color w:val="000000" w:themeColor="text1"/>
          <w:sz w:val="22"/>
          <w:szCs w:val="22"/>
        </w:rPr>
        <w:t>Sirolimus</w:t>
      </w:r>
      <w:proofErr w:type="spellEnd"/>
      <w:r w:rsidR="0000365D" w:rsidRPr="00C34925">
        <w:rPr>
          <w:color w:val="000000" w:themeColor="text1"/>
          <w:sz w:val="22"/>
          <w:szCs w:val="22"/>
        </w:rPr>
        <w:t xml:space="preserve"> inhibe la </w:t>
      </w:r>
      <w:r w:rsidR="009F4EC2" w:rsidRPr="00C34925">
        <w:rPr>
          <w:color w:val="000000" w:themeColor="text1"/>
          <w:sz w:val="22"/>
          <w:szCs w:val="22"/>
        </w:rPr>
        <w:t>vía</w:t>
      </w:r>
      <w:r w:rsidR="0000365D" w:rsidRPr="00C34925">
        <w:rPr>
          <w:color w:val="000000" w:themeColor="text1"/>
          <w:sz w:val="22"/>
          <w:szCs w:val="22"/>
        </w:rPr>
        <w:t xml:space="preserve"> de </w:t>
      </w:r>
      <w:proofErr w:type="spellStart"/>
      <w:r w:rsidR="0000365D" w:rsidRPr="00C34925">
        <w:rPr>
          <w:color w:val="000000" w:themeColor="text1"/>
          <w:sz w:val="22"/>
          <w:szCs w:val="22"/>
        </w:rPr>
        <w:t>mTOR</w:t>
      </w:r>
      <w:proofErr w:type="spellEnd"/>
      <w:r w:rsidR="0000365D" w:rsidRPr="00C34925">
        <w:rPr>
          <w:color w:val="000000" w:themeColor="text1"/>
          <w:sz w:val="22"/>
          <w:szCs w:val="22"/>
        </w:rPr>
        <w:t xml:space="preserve"> activada y, por lo tanto, la proliferación de </w:t>
      </w:r>
      <w:r w:rsidR="002425CF" w:rsidRPr="00C34925">
        <w:rPr>
          <w:color w:val="000000" w:themeColor="text1"/>
          <w:sz w:val="22"/>
          <w:szCs w:val="22"/>
        </w:rPr>
        <w:t xml:space="preserve">las </w:t>
      </w:r>
      <w:r w:rsidR="0000365D" w:rsidRPr="00C34925">
        <w:rPr>
          <w:color w:val="000000" w:themeColor="text1"/>
          <w:sz w:val="22"/>
          <w:szCs w:val="22"/>
        </w:rPr>
        <w:t>células LAM.</w:t>
      </w:r>
    </w:p>
    <w:p w14:paraId="28D0D349" w14:textId="77777777" w:rsidR="0000365D" w:rsidRPr="00C34925" w:rsidRDefault="0000365D" w:rsidP="00FF11E0">
      <w:pPr>
        <w:keepNext/>
        <w:rPr>
          <w:color w:val="000000" w:themeColor="text1"/>
          <w:sz w:val="22"/>
          <w:szCs w:val="22"/>
        </w:rPr>
      </w:pPr>
    </w:p>
    <w:p w14:paraId="6E466957" w14:textId="77777777" w:rsidR="005F1F43" w:rsidRPr="00C34925" w:rsidRDefault="005F1F43" w:rsidP="00FF11E0">
      <w:pPr>
        <w:keepNext/>
        <w:rPr>
          <w:color w:val="000000" w:themeColor="text1"/>
          <w:sz w:val="22"/>
          <w:szCs w:val="22"/>
          <w:u w:val="single"/>
        </w:rPr>
      </w:pPr>
      <w:r w:rsidRPr="00C34925">
        <w:rPr>
          <w:color w:val="000000" w:themeColor="text1"/>
          <w:sz w:val="22"/>
          <w:szCs w:val="22"/>
          <w:u w:val="single"/>
        </w:rPr>
        <w:t>Ensayos clínicos</w:t>
      </w:r>
    </w:p>
    <w:p w14:paraId="1E4415EF" w14:textId="77777777" w:rsidR="005F1F43" w:rsidRPr="00C34925" w:rsidRDefault="005F1F43" w:rsidP="00FF11E0">
      <w:pPr>
        <w:keepNext/>
        <w:rPr>
          <w:b/>
          <w:color w:val="000000" w:themeColor="text1"/>
          <w:sz w:val="22"/>
          <w:szCs w:val="22"/>
        </w:rPr>
      </w:pPr>
    </w:p>
    <w:p w14:paraId="350A37E2" w14:textId="77777777" w:rsidR="0000365D" w:rsidRPr="00C34925" w:rsidRDefault="0000365D" w:rsidP="00FF11E0">
      <w:pPr>
        <w:keepNext/>
        <w:rPr>
          <w:i/>
          <w:color w:val="000000" w:themeColor="text1"/>
          <w:sz w:val="22"/>
          <w:szCs w:val="22"/>
          <w:u w:val="single"/>
        </w:rPr>
      </w:pPr>
      <w:r w:rsidRPr="00C34925">
        <w:rPr>
          <w:i/>
          <w:color w:val="000000" w:themeColor="text1"/>
          <w:sz w:val="22"/>
          <w:szCs w:val="22"/>
          <w:u w:val="single"/>
        </w:rPr>
        <w:t>Profilaxis del rechazo de órganos</w:t>
      </w:r>
    </w:p>
    <w:p w14:paraId="640EAC92" w14:textId="77777777" w:rsidR="00D40362" w:rsidRPr="00C34925" w:rsidRDefault="00D40362" w:rsidP="00FF11E0">
      <w:pPr>
        <w:keepNext/>
        <w:rPr>
          <w:i/>
          <w:color w:val="000000" w:themeColor="text1"/>
          <w:sz w:val="22"/>
          <w:szCs w:val="22"/>
        </w:rPr>
      </w:pPr>
    </w:p>
    <w:p w14:paraId="21FF4438" w14:textId="77777777" w:rsidR="005F1F43" w:rsidRPr="00C34925" w:rsidRDefault="005F1F43" w:rsidP="005F1F43">
      <w:pPr>
        <w:pStyle w:val="BodyText"/>
        <w:rPr>
          <w:color w:val="000000" w:themeColor="text1"/>
          <w:sz w:val="22"/>
          <w:szCs w:val="22"/>
          <w:lang w:val="es-ES"/>
        </w:rPr>
      </w:pPr>
      <w:r w:rsidRPr="00C34925">
        <w:rPr>
          <w:color w:val="000000" w:themeColor="text1"/>
          <w:sz w:val="22"/>
          <w:szCs w:val="22"/>
          <w:lang w:val="es-ES"/>
        </w:rPr>
        <w:t xml:space="preserve">En el ensayo fase 3 de eliminación de ciclosporina-mantenimiento de </w:t>
      </w: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se estudiaron pacientes que presentaron un riesgo inmunológico de bajo a moderado y que recibieron un aloinjerto renal de un donante vivo o muerto. Además, se incluyeron receptores de </w:t>
      </w:r>
      <w:proofErr w:type="spellStart"/>
      <w:r w:rsidRPr="00C34925">
        <w:rPr>
          <w:color w:val="000000" w:themeColor="text1"/>
          <w:sz w:val="22"/>
          <w:szCs w:val="22"/>
          <w:lang w:val="es-ES"/>
        </w:rPr>
        <w:t>re-trasplante</w:t>
      </w:r>
      <w:proofErr w:type="spellEnd"/>
      <w:r w:rsidRPr="00C34925">
        <w:rPr>
          <w:color w:val="000000" w:themeColor="text1"/>
          <w:sz w:val="22"/>
          <w:szCs w:val="22"/>
          <w:lang w:val="es-ES"/>
        </w:rPr>
        <w:t xml:space="preserve"> cuyos injertos anteriores sobrevivieron durante al menos 6 meses tras el trasplante. La ciclosporina no se retiró en los pacientes que experimentaron episodios de rechazo agudo de Grado de </w:t>
      </w:r>
      <w:proofErr w:type="spellStart"/>
      <w:r w:rsidRPr="00C34925">
        <w:rPr>
          <w:color w:val="000000" w:themeColor="text1"/>
          <w:sz w:val="22"/>
          <w:szCs w:val="22"/>
          <w:lang w:val="es-ES"/>
        </w:rPr>
        <w:t>Banff</w:t>
      </w:r>
      <w:proofErr w:type="spellEnd"/>
      <w:r w:rsidRPr="00C34925">
        <w:rPr>
          <w:color w:val="000000" w:themeColor="text1"/>
          <w:sz w:val="22"/>
          <w:szCs w:val="22"/>
          <w:lang w:val="es-ES"/>
        </w:rPr>
        <w:t xml:space="preserve"> 3, que eran dependientes de diálisis, que tenían la creatinina sérica por encima de 400 µmoles/l, o que tenían una función renal inadecuada para justificar la retirada de ciclosporina. Los pacientes con riesgo inmunológico elevado de pérdida del injerto no se estudiaron en número suficiente en los ensayos de eliminación de ciclosporina-mantenimiento de </w:t>
      </w: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y no se recomiendan para este régimen de tratamiento.</w:t>
      </w:r>
    </w:p>
    <w:p w14:paraId="58E8D064" w14:textId="77777777" w:rsidR="005F1F43" w:rsidRPr="00C34925" w:rsidRDefault="005F1F43" w:rsidP="005F1F43">
      <w:pPr>
        <w:ind w:left="567" w:hanging="567"/>
        <w:rPr>
          <w:color w:val="000000" w:themeColor="text1"/>
          <w:sz w:val="22"/>
        </w:rPr>
      </w:pPr>
    </w:p>
    <w:p w14:paraId="768F6112" w14:textId="77777777" w:rsidR="005F1F43" w:rsidRPr="00C34925" w:rsidRDefault="005F1F43" w:rsidP="005F1F43">
      <w:pPr>
        <w:rPr>
          <w:color w:val="000000" w:themeColor="text1"/>
          <w:sz w:val="22"/>
        </w:rPr>
      </w:pPr>
      <w:r w:rsidRPr="00C34925">
        <w:rPr>
          <w:color w:val="000000" w:themeColor="text1"/>
          <w:sz w:val="22"/>
        </w:rPr>
        <w:t xml:space="preserve">A los 12, 24 y 36 meses, la supervivencia del injerto y del paciente fue similar en ambos grupos. A los 48 meses, hubo una diferencia estadísticamente significativa en la supervivencia del injerto a favor del grupo de </w:t>
      </w:r>
      <w:proofErr w:type="spellStart"/>
      <w:r w:rsidRPr="00C34925">
        <w:rPr>
          <w:color w:val="000000" w:themeColor="text1"/>
          <w:sz w:val="22"/>
        </w:rPr>
        <w:t>Rapamune</w:t>
      </w:r>
      <w:proofErr w:type="spellEnd"/>
      <w:r w:rsidRPr="00C34925">
        <w:rPr>
          <w:color w:val="000000" w:themeColor="text1"/>
          <w:sz w:val="22"/>
        </w:rPr>
        <w:t xml:space="preserve"> seguido de la eliminación de ciclosporina en comparación con el grupo de tratamiento de </w:t>
      </w:r>
      <w:proofErr w:type="spellStart"/>
      <w:r w:rsidRPr="00C34925">
        <w:rPr>
          <w:color w:val="000000" w:themeColor="text1"/>
          <w:sz w:val="22"/>
        </w:rPr>
        <w:t>Rapamune</w:t>
      </w:r>
      <w:proofErr w:type="spellEnd"/>
      <w:r w:rsidRPr="00C34925">
        <w:rPr>
          <w:color w:val="000000" w:themeColor="text1"/>
          <w:sz w:val="22"/>
        </w:rPr>
        <w:t xml:space="preserve"> con ciclosporina (incluyendo y excluyendo la pérdida de seguimiento). Hubo una tasa significativamente más alta de primer episodio de rechazo confirmado por biopsia en el grupo de eliminación de ciclosporina comparado con el grupo de mantenimiento de ciclosporina durante el periodo </w:t>
      </w:r>
      <w:proofErr w:type="spellStart"/>
      <w:r w:rsidRPr="00C34925">
        <w:rPr>
          <w:color w:val="000000" w:themeColor="text1"/>
          <w:sz w:val="22"/>
        </w:rPr>
        <w:t>post-aleatorización</w:t>
      </w:r>
      <w:proofErr w:type="spellEnd"/>
      <w:r w:rsidRPr="00C34925">
        <w:rPr>
          <w:color w:val="000000" w:themeColor="text1"/>
          <w:sz w:val="22"/>
        </w:rPr>
        <w:t xml:space="preserve"> a los 12 meses (9,8% vs. 4,2%, respectivamente). Después, la diferencia entre ambos grupos no fue significativa.</w:t>
      </w:r>
    </w:p>
    <w:p w14:paraId="758BDA16" w14:textId="77777777" w:rsidR="005F1F43" w:rsidRPr="00C34925" w:rsidRDefault="005F1F43" w:rsidP="005F1F43">
      <w:pPr>
        <w:rPr>
          <w:color w:val="000000" w:themeColor="text1"/>
          <w:sz w:val="22"/>
        </w:rPr>
      </w:pPr>
    </w:p>
    <w:p w14:paraId="113A6339" w14:textId="77777777" w:rsidR="005F1F43" w:rsidRPr="00C34925" w:rsidRDefault="005F1F43" w:rsidP="005F1F43">
      <w:pPr>
        <w:rPr>
          <w:color w:val="000000" w:themeColor="text1"/>
          <w:sz w:val="22"/>
        </w:rPr>
      </w:pPr>
      <w:r w:rsidRPr="00C34925">
        <w:rPr>
          <w:color w:val="000000" w:themeColor="text1"/>
          <w:sz w:val="22"/>
        </w:rPr>
        <w:t xml:space="preserve">La tasa de filtración glomerular (TFG) media calculada a los 12, 24, 36, 48 y 60 meses fue significativamente más elevada para los pacientes que recibieron </w:t>
      </w:r>
      <w:proofErr w:type="spellStart"/>
      <w:r w:rsidRPr="00C34925">
        <w:rPr>
          <w:color w:val="000000" w:themeColor="text1"/>
          <w:sz w:val="22"/>
        </w:rPr>
        <w:t>Rapamune</w:t>
      </w:r>
      <w:proofErr w:type="spellEnd"/>
      <w:r w:rsidRPr="00C34925">
        <w:rPr>
          <w:color w:val="000000" w:themeColor="text1"/>
          <w:sz w:val="22"/>
        </w:rPr>
        <w:t xml:space="preserve"> con eliminación de ciclosporina que aquellos pacientes tratados con </w:t>
      </w:r>
      <w:proofErr w:type="spellStart"/>
      <w:r w:rsidRPr="00C34925">
        <w:rPr>
          <w:color w:val="000000" w:themeColor="text1"/>
          <w:sz w:val="22"/>
        </w:rPr>
        <w:t>Rapamune</w:t>
      </w:r>
      <w:proofErr w:type="spellEnd"/>
      <w:r w:rsidRPr="00C34925">
        <w:rPr>
          <w:color w:val="000000" w:themeColor="text1"/>
          <w:sz w:val="22"/>
        </w:rPr>
        <w:t xml:space="preserve"> y ciclosporina. En base a los análisis de los datos a los 36 meses y posteriores, que mostraron una creciente diferencia en la supervivencia del injerto y en la función renal, así como una presión sanguínea significativamente más baja en el grupo de eliminación de ciclosporina, se decidió suspender a los pacientes del grupo de tratamiento de </w:t>
      </w:r>
      <w:proofErr w:type="spellStart"/>
      <w:r w:rsidRPr="00C34925">
        <w:rPr>
          <w:color w:val="000000" w:themeColor="text1"/>
          <w:sz w:val="22"/>
        </w:rPr>
        <w:t>Rapamune</w:t>
      </w:r>
      <w:proofErr w:type="spellEnd"/>
      <w:r w:rsidRPr="00C34925">
        <w:rPr>
          <w:color w:val="000000" w:themeColor="text1"/>
          <w:sz w:val="22"/>
        </w:rPr>
        <w:t xml:space="preserve"> y ciclosporina. A los 60 meses, la incidencia de neoplasias no cutáneas fue significativamente más elevada en el grupo de pacientes que continuó con ciclosporina en comparación con el grupo de pacientes a los que les fue retirada la ciclosporina (8,4% vs. 3,8%, respectivamente). Para el carcinoma de piel, la mediana de tiempo hasta el primer evento, se retrasó significativamente.</w:t>
      </w:r>
    </w:p>
    <w:p w14:paraId="07FD4479" w14:textId="77777777" w:rsidR="005F1F43" w:rsidRPr="00C34925" w:rsidRDefault="005F1F43" w:rsidP="005F1F43">
      <w:pPr>
        <w:rPr>
          <w:color w:val="000000" w:themeColor="text1"/>
          <w:sz w:val="22"/>
        </w:rPr>
      </w:pPr>
    </w:p>
    <w:p w14:paraId="1A38835E" w14:textId="77777777" w:rsidR="005F1F43" w:rsidRPr="00C34925" w:rsidRDefault="005F1F43" w:rsidP="005F1F43">
      <w:pPr>
        <w:rPr>
          <w:color w:val="000000" w:themeColor="text1"/>
          <w:sz w:val="22"/>
        </w:rPr>
      </w:pPr>
      <w:r w:rsidRPr="00C34925">
        <w:rPr>
          <w:color w:val="000000" w:themeColor="text1"/>
          <w:sz w:val="22"/>
        </w:rPr>
        <w:t xml:space="preserve">En un estudio aleatorizado, multicéntrico y controlado, estratificado en base a la TFG calculada al inicio del estudio (20-40 ml/min vs. superior a 40 ml/min), se evaluó la seguridad y eficacia de la conversión desde un tratamiento de inhibidores de </w:t>
      </w:r>
      <w:proofErr w:type="spellStart"/>
      <w:r w:rsidRPr="00C34925">
        <w:rPr>
          <w:color w:val="000000" w:themeColor="text1"/>
          <w:sz w:val="22"/>
        </w:rPr>
        <w:t>calcineurina</w:t>
      </w:r>
      <w:proofErr w:type="spellEnd"/>
      <w:r w:rsidRPr="00C34925">
        <w:rPr>
          <w:color w:val="000000" w:themeColor="text1"/>
          <w:sz w:val="22"/>
        </w:rPr>
        <w:t xml:space="preserve"> a </w:t>
      </w:r>
      <w:proofErr w:type="spellStart"/>
      <w:r w:rsidRPr="00C34925">
        <w:rPr>
          <w:color w:val="000000" w:themeColor="text1"/>
          <w:sz w:val="22"/>
        </w:rPr>
        <w:t>Rapamune</w:t>
      </w:r>
      <w:proofErr w:type="spellEnd"/>
      <w:r w:rsidRPr="00C34925">
        <w:rPr>
          <w:color w:val="000000" w:themeColor="text1"/>
          <w:sz w:val="22"/>
        </w:rPr>
        <w:t xml:space="preserve"> en pacientes trasplantados renales en mantenimiento (6-120 meses tras el trasplante). El uso concomitante de agentes inmunosupresores incluyó micofenolato </w:t>
      </w:r>
      <w:proofErr w:type="spellStart"/>
      <w:r w:rsidRPr="00C34925">
        <w:rPr>
          <w:color w:val="000000" w:themeColor="text1"/>
          <w:sz w:val="22"/>
        </w:rPr>
        <w:t>mofetilo</w:t>
      </w:r>
      <w:proofErr w:type="spellEnd"/>
      <w:r w:rsidRPr="00C34925">
        <w:rPr>
          <w:color w:val="000000" w:themeColor="text1"/>
          <w:sz w:val="22"/>
        </w:rPr>
        <w:t xml:space="preserve">, azatioprina y corticosteroides. Se interrumpió el reclutamiento en el estrato de pacientes cuya TFG era menor de 40 ml/min, debido a un desequilibrio en los acontecimientos de seguridad (ver sección 4.8). </w:t>
      </w:r>
    </w:p>
    <w:p w14:paraId="0514637A" w14:textId="77777777" w:rsidR="005F1F43" w:rsidRPr="00C34925" w:rsidRDefault="005F1F43" w:rsidP="005F1F43">
      <w:pPr>
        <w:rPr>
          <w:color w:val="000000" w:themeColor="text1"/>
          <w:sz w:val="22"/>
        </w:rPr>
      </w:pPr>
    </w:p>
    <w:p w14:paraId="7A38E6E1" w14:textId="77777777" w:rsidR="005F1F43" w:rsidRPr="00C34925" w:rsidRDefault="005F1F43" w:rsidP="005F1F43">
      <w:pPr>
        <w:rPr>
          <w:color w:val="000000" w:themeColor="text1"/>
          <w:sz w:val="22"/>
        </w:rPr>
      </w:pPr>
      <w:r w:rsidRPr="00C34925">
        <w:rPr>
          <w:color w:val="000000" w:themeColor="text1"/>
          <w:sz w:val="22"/>
        </w:rPr>
        <w:t xml:space="preserve">En el estrato de pacientes cuya TFG fue superior a 40 ml/min, la función renal no mejoró de forma global. Las tasas de rechazo agudo, pérdida del injerto y muerte fueron similares a 1 y 2 años. Las reacciones adversas emergentes como consecuencia del tratamiento se dieron con más frecuencia durante los 6 primeros meses después de la conversión del tratamiento a </w:t>
      </w:r>
      <w:proofErr w:type="spellStart"/>
      <w:r w:rsidRPr="00C34925">
        <w:rPr>
          <w:color w:val="000000" w:themeColor="text1"/>
          <w:sz w:val="22"/>
        </w:rPr>
        <w:t>Rapamune</w:t>
      </w:r>
      <w:proofErr w:type="spellEnd"/>
      <w:r w:rsidRPr="00C34925">
        <w:rPr>
          <w:color w:val="000000" w:themeColor="text1"/>
          <w:sz w:val="22"/>
        </w:rPr>
        <w:t xml:space="preserve">. En el estrato de pacientes cuya TFG fue superior a 40 ml/min, la media y la mediana de los ratios proteína/creatinina en orina fueron significativamente más altos en el grupo de conversión a </w:t>
      </w:r>
      <w:proofErr w:type="spellStart"/>
      <w:r w:rsidRPr="00C34925">
        <w:rPr>
          <w:color w:val="000000" w:themeColor="text1"/>
          <w:sz w:val="22"/>
        </w:rPr>
        <w:t>Rapamune</w:t>
      </w:r>
      <w:proofErr w:type="spellEnd"/>
      <w:r w:rsidRPr="00C34925">
        <w:rPr>
          <w:color w:val="000000" w:themeColor="text1"/>
          <w:sz w:val="22"/>
        </w:rPr>
        <w:t xml:space="preserve"> comparados con aquellos que continuaron con inhibidores de </w:t>
      </w:r>
      <w:proofErr w:type="spellStart"/>
      <w:r w:rsidRPr="00C34925">
        <w:rPr>
          <w:color w:val="000000" w:themeColor="text1"/>
          <w:sz w:val="22"/>
        </w:rPr>
        <w:t>calcineurina</w:t>
      </w:r>
      <w:proofErr w:type="spellEnd"/>
      <w:r w:rsidRPr="00C34925">
        <w:rPr>
          <w:color w:val="000000" w:themeColor="text1"/>
          <w:sz w:val="22"/>
        </w:rPr>
        <w:t xml:space="preserve"> a los 24 meses (ver sección</w:t>
      </w:r>
      <w:r w:rsidR="00D0342F" w:rsidRPr="00C34925">
        <w:rPr>
          <w:color w:val="000000" w:themeColor="text1"/>
          <w:sz w:val="22"/>
        </w:rPr>
        <w:t> </w:t>
      </w:r>
      <w:r w:rsidRPr="00C34925">
        <w:rPr>
          <w:color w:val="000000" w:themeColor="text1"/>
          <w:sz w:val="22"/>
        </w:rPr>
        <w:t xml:space="preserve">4.4). También se notificó aparición de nefrosis (síndrome nefrótico) </w:t>
      </w:r>
      <w:r w:rsidRPr="00C34925">
        <w:rPr>
          <w:i/>
          <w:color w:val="000000" w:themeColor="text1"/>
          <w:sz w:val="22"/>
        </w:rPr>
        <w:t xml:space="preserve">de </w:t>
      </w:r>
      <w:proofErr w:type="spellStart"/>
      <w:r w:rsidRPr="00C34925">
        <w:rPr>
          <w:i/>
          <w:color w:val="000000" w:themeColor="text1"/>
          <w:sz w:val="22"/>
        </w:rPr>
        <w:t>novo</w:t>
      </w:r>
      <w:proofErr w:type="spellEnd"/>
      <w:r w:rsidRPr="00C34925">
        <w:rPr>
          <w:color w:val="000000" w:themeColor="text1"/>
          <w:sz w:val="22"/>
        </w:rPr>
        <w:t xml:space="preserve"> (ver sección 4.8).</w:t>
      </w:r>
    </w:p>
    <w:p w14:paraId="73FE4257" w14:textId="77777777" w:rsidR="005F1F43" w:rsidRPr="00C34925" w:rsidRDefault="005F1F43" w:rsidP="005F1F43">
      <w:pPr>
        <w:rPr>
          <w:color w:val="000000" w:themeColor="text1"/>
          <w:sz w:val="22"/>
        </w:rPr>
      </w:pPr>
    </w:p>
    <w:p w14:paraId="7C440680" w14:textId="77777777" w:rsidR="005F1F43" w:rsidRPr="00C34925" w:rsidRDefault="005F1F43" w:rsidP="005F1F43">
      <w:pPr>
        <w:rPr>
          <w:color w:val="000000" w:themeColor="text1"/>
          <w:sz w:val="22"/>
        </w:rPr>
      </w:pPr>
      <w:r w:rsidRPr="00C34925">
        <w:rPr>
          <w:color w:val="000000" w:themeColor="text1"/>
          <w:sz w:val="22"/>
        </w:rPr>
        <w:t xml:space="preserve">A los 2 años, la tasa de cáncer de piel no melanoma fue significativamente más baja en el grupo de conversión a </w:t>
      </w:r>
      <w:proofErr w:type="spellStart"/>
      <w:r w:rsidRPr="00C34925">
        <w:rPr>
          <w:color w:val="000000" w:themeColor="text1"/>
          <w:sz w:val="22"/>
        </w:rPr>
        <w:t>Rapamune</w:t>
      </w:r>
      <w:proofErr w:type="spellEnd"/>
      <w:r w:rsidRPr="00C34925">
        <w:rPr>
          <w:color w:val="000000" w:themeColor="text1"/>
          <w:sz w:val="22"/>
        </w:rPr>
        <w:t xml:space="preserve"> comparado con el grupo que continuó con inhibidores de la </w:t>
      </w:r>
      <w:proofErr w:type="spellStart"/>
      <w:r w:rsidRPr="00C34925">
        <w:rPr>
          <w:color w:val="000000" w:themeColor="text1"/>
          <w:sz w:val="22"/>
        </w:rPr>
        <w:t>calcineurina</w:t>
      </w:r>
      <w:proofErr w:type="spellEnd"/>
      <w:r w:rsidRPr="00C34925">
        <w:rPr>
          <w:color w:val="000000" w:themeColor="text1"/>
          <w:sz w:val="22"/>
        </w:rPr>
        <w:t xml:space="preserve"> (1,8% y 6,9%). En el subgrupo de pacientes del estudio con una TFG inicial superior a 40 ml/min y una excreción de proteínas urinaria normal, la TFG calculada fue más alta a los 1 y 2 años en pacientes </w:t>
      </w:r>
      <w:r w:rsidRPr="00C34925">
        <w:rPr>
          <w:color w:val="000000" w:themeColor="text1"/>
          <w:sz w:val="22"/>
        </w:rPr>
        <w:lastRenderedPageBreak/>
        <w:t xml:space="preserve">convertidos a </w:t>
      </w:r>
      <w:proofErr w:type="spellStart"/>
      <w:r w:rsidRPr="00C34925">
        <w:rPr>
          <w:color w:val="000000" w:themeColor="text1"/>
          <w:sz w:val="22"/>
        </w:rPr>
        <w:t>Rapamune</w:t>
      </w:r>
      <w:proofErr w:type="spellEnd"/>
      <w:r w:rsidRPr="00C34925">
        <w:rPr>
          <w:color w:val="000000" w:themeColor="text1"/>
          <w:sz w:val="22"/>
        </w:rPr>
        <w:t xml:space="preserve"> que en el subgrupo correspondiente de pacientes que continuaron con los inhibidores de la </w:t>
      </w:r>
      <w:proofErr w:type="spellStart"/>
      <w:r w:rsidRPr="00C34925">
        <w:rPr>
          <w:color w:val="000000" w:themeColor="text1"/>
          <w:sz w:val="22"/>
        </w:rPr>
        <w:t>calcineurina</w:t>
      </w:r>
      <w:proofErr w:type="spellEnd"/>
      <w:r w:rsidRPr="00C34925">
        <w:rPr>
          <w:color w:val="000000" w:themeColor="text1"/>
          <w:sz w:val="22"/>
        </w:rPr>
        <w:t xml:space="preserve">. Las tasas de rechazo agudo, pérdida del injerto y muerte fueron similares, pero la excreción de proteínas urinarias se vio incrementada en el brazo de tratamiento con </w:t>
      </w:r>
      <w:proofErr w:type="spellStart"/>
      <w:r w:rsidRPr="00C34925">
        <w:rPr>
          <w:color w:val="000000" w:themeColor="text1"/>
          <w:sz w:val="22"/>
        </w:rPr>
        <w:t>Rapamune</w:t>
      </w:r>
      <w:proofErr w:type="spellEnd"/>
      <w:r w:rsidRPr="00C34925">
        <w:rPr>
          <w:color w:val="000000" w:themeColor="text1"/>
          <w:sz w:val="22"/>
        </w:rPr>
        <w:t xml:space="preserve"> de este subgrupo.</w:t>
      </w:r>
    </w:p>
    <w:p w14:paraId="58BA694A" w14:textId="77777777" w:rsidR="005F1F43" w:rsidRPr="00C34925" w:rsidRDefault="005F1F43" w:rsidP="005F1F43">
      <w:pPr>
        <w:rPr>
          <w:color w:val="000000" w:themeColor="text1"/>
          <w:sz w:val="22"/>
        </w:rPr>
      </w:pPr>
    </w:p>
    <w:p w14:paraId="0266216A" w14:textId="77777777" w:rsidR="009E3FF8" w:rsidRPr="00C34925" w:rsidRDefault="009E3FF8" w:rsidP="009E3FF8">
      <w:pPr>
        <w:rPr>
          <w:color w:val="000000" w:themeColor="text1"/>
          <w:sz w:val="22"/>
          <w:szCs w:val="22"/>
        </w:rPr>
      </w:pPr>
      <w:r w:rsidRPr="00C34925">
        <w:rPr>
          <w:color w:val="000000" w:themeColor="text1"/>
          <w:sz w:val="22"/>
          <w:szCs w:val="22"/>
        </w:rPr>
        <w:t xml:space="preserve">En un estudio abierto, aleatorizado, comparativo y multicéntrico en el que </w:t>
      </w:r>
      <w:r w:rsidR="0014598A" w:rsidRPr="00C34925">
        <w:rPr>
          <w:color w:val="000000" w:themeColor="text1"/>
          <w:sz w:val="22"/>
          <w:szCs w:val="22"/>
        </w:rPr>
        <w:t xml:space="preserve">los </w:t>
      </w:r>
      <w:r w:rsidRPr="00C34925">
        <w:rPr>
          <w:color w:val="000000" w:themeColor="text1"/>
          <w:sz w:val="22"/>
          <w:szCs w:val="22"/>
        </w:rPr>
        <w:t xml:space="preserve">pacientes con trasplante renal </w:t>
      </w:r>
      <w:r w:rsidR="00972E52" w:rsidRPr="00C34925">
        <w:rPr>
          <w:color w:val="000000" w:themeColor="text1"/>
          <w:sz w:val="22"/>
        </w:rPr>
        <w:t xml:space="preserve">cambiaron </w:t>
      </w:r>
      <w:r w:rsidR="00B60038" w:rsidRPr="00C34925">
        <w:rPr>
          <w:color w:val="000000" w:themeColor="text1"/>
          <w:sz w:val="22"/>
        </w:rPr>
        <w:t>el</w:t>
      </w:r>
      <w:r w:rsidR="00972E52" w:rsidRPr="00C34925">
        <w:rPr>
          <w:color w:val="000000" w:themeColor="text1"/>
          <w:sz w:val="22"/>
        </w:rPr>
        <w:t xml:space="preserve"> tratamiento </w:t>
      </w:r>
      <w:r w:rsidR="00B60038" w:rsidRPr="00C34925">
        <w:rPr>
          <w:color w:val="000000" w:themeColor="text1"/>
          <w:sz w:val="22"/>
        </w:rPr>
        <w:t>con</w:t>
      </w:r>
      <w:r w:rsidR="00972E52" w:rsidRPr="00C34925">
        <w:rPr>
          <w:color w:val="000000" w:themeColor="text1"/>
          <w:sz w:val="22"/>
        </w:rPr>
        <w:t xml:space="preserve"> </w:t>
      </w:r>
      <w:proofErr w:type="spellStart"/>
      <w:r w:rsidRPr="00C34925">
        <w:rPr>
          <w:color w:val="000000" w:themeColor="text1"/>
          <w:sz w:val="22"/>
          <w:szCs w:val="22"/>
        </w:rPr>
        <w:t>tacrolimus</w:t>
      </w:r>
      <w:proofErr w:type="spellEnd"/>
      <w:r w:rsidRPr="00C34925">
        <w:rPr>
          <w:color w:val="000000" w:themeColor="text1"/>
          <w:sz w:val="22"/>
          <w:szCs w:val="22"/>
        </w:rPr>
        <w:t xml:space="preserve"> </w:t>
      </w:r>
      <w:r w:rsidR="00B60038" w:rsidRPr="00C34925">
        <w:rPr>
          <w:color w:val="000000" w:themeColor="text1"/>
          <w:sz w:val="22"/>
          <w:szCs w:val="22"/>
        </w:rPr>
        <w:t>por</w:t>
      </w:r>
      <w:r w:rsidRPr="00C34925">
        <w:rPr>
          <w:color w:val="000000" w:themeColor="text1"/>
          <w:sz w:val="22"/>
          <w:szCs w:val="22"/>
        </w:rPr>
        <w:t xml:space="preserve"> </w:t>
      </w:r>
      <w:r w:rsidR="00D1547A" w:rsidRPr="00C34925">
        <w:rPr>
          <w:color w:val="000000" w:themeColor="text1"/>
          <w:sz w:val="22"/>
          <w:szCs w:val="22"/>
        </w:rPr>
        <w:t xml:space="preserve">el tratamiento con </w:t>
      </w:r>
      <w:proofErr w:type="spellStart"/>
      <w:r w:rsidRPr="00C34925">
        <w:rPr>
          <w:color w:val="000000" w:themeColor="text1"/>
          <w:sz w:val="22"/>
          <w:szCs w:val="22"/>
        </w:rPr>
        <w:t>sirolimus</w:t>
      </w:r>
      <w:proofErr w:type="spellEnd"/>
      <w:r w:rsidRPr="00C34925">
        <w:rPr>
          <w:color w:val="000000" w:themeColor="text1"/>
          <w:sz w:val="22"/>
          <w:szCs w:val="22"/>
        </w:rPr>
        <w:t xml:space="preserve"> </w:t>
      </w:r>
      <w:r w:rsidR="009F4055" w:rsidRPr="00C34925">
        <w:rPr>
          <w:color w:val="000000" w:themeColor="text1"/>
          <w:sz w:val="22"/>
          <w:szCs w:val="22"/>
        </w:rPr>
        <w:t>en los</w:t>
      </w:r>
      <w:r w:rsidRPr="00C34925">
        <w:rPr>
          <w:color w:val="000000" w:themeColor="text1"/>
          <w:sz w:val="22"/>
          <w:szCs w:val="22"/>
        </w:rPr>
        <w:t xml:space="preserve"> 3 a 5 meses </w:t>
      </w:r>
      <w:r w:rsidR="009F4055" w:rsidRPr="00C34925">
        <w:rPr>
          <w:color w:val="000000" w:themeColor="text1"/>
          <w:sz w:val="22"/>
          <w:szCs w:val="22"/>
        </w:rPr>
        <w:t>posteriores al</w:t>
      </w:r>
      <w:r w:rsidRPr="00C34925">
        <w:rPr>
          <w:color w:val="000000" w:themeColor="text1"/>
          <w:sz w:val="22"/>
          <w:szCs w:val="22"/>
        </w:rPr>
        <w:t xml:space="preserve"> trasplante o </w:t>
      </w:r>
      <w:r w:rsidR="00972E52" w:rsidRPr="00C34925">
        <w:rPr>
          <w:color w:val="000000" w:themeColor="text1"/>
          <w:sz w:val="22"/>
          <w:szCs w:val="22"/>
        </w:rPr>
        <w:t>siguieron recibiendo</w:t>
      </w:r>
      <w:r w:rsidRPr="00C34925">
        <w:rPr>
          <w:color w:val="000000" w:themeColor="text1"/>
          <w:sz w:val="22"/>
          <w:szCs w:val="22"/>
        </w:rPr>
        <w:t xml:space="preserve"> tratamiento con </w:t>
      </w:r>
      <w:proofErr w:type="spellStart"/>
      <w:r w:rsidRPr="00C34925">
        <w:rPr>
          <w:color w:val="000000" w:themeColor="text1"/>
          <w:sz w:val="22"/>
          <w:szCs w:val="22"/>
        </w:rPr>
        <w:t>tacrolimus</w:t>
      </w:r>
      <w:proofErr w:type="spellEnd"/>
      <w:r w:rsidR="00A7620D" w:rsidRPr="00C34925">
        <w:rPr>
          <w:color w:val="000000" w:themeColor="text1"/>
          <w:sz w:val="22"/>
          <w:szCs w:val="22"/>
        </w:rPr>
        <w:t>,</w:t>
      </w:r>
      <w:r w:rsidRPr="00C34925">
        <w:rPr>
          <w:color w:val="000000" w:themeColor="text1"/>
          <w:sz w:val="22"/>
          <w:szCs w:val="22"/>
        </w:rPr>
        <w:t xml:space="preserve"> no </w:t>
      </w:r>
      <w:r w:rsidR="002F0E44" w:rsidRPr="00C34925">
        <w:rPr>
          <w:color w:val="000000" w:themeColor="text1"/>
          <w:sz w:val="22"/>
          <w:szCs w:val="22"/>
        </w:rPr>
        <w:t>se observaron</w:t>
      </w:r>
      <w:r w:rsidRPr="00C34925">
        <w:rPr>
          <w:color w:val="000000" w:themeColor="text1"/>
          <w:sz w:val="22"/>
          <w:szCs w:val="22"/>
        </w:rPr>
        <w:t xml:space="preserve"> diferencias significativas en la función renal </w:t>
      </w:r>
      <w:r w:rsidR="002F0E44" w:rsidRPr="00C34925">
        <w:rPr>
          <w:color w:val="000000" w:themeColor="text1"/>
          <w:sz w:val="22"/>
          <w:szCs w:val="22"/>
        </w:rPr>
        <w:t>al cabo de</w:t>
      </w:r>
      <w:r w:rsidRPr="00C34925">
        <w:rPr>
          <w:color w:val="000000" w:themeColor="text1"/>
          <w:sz w:val="22"/>
          <w:szCs w:val="22"/>
        </w:rPr>
        <w:t xml:space="preserve"> 2 años. </w:t>
      </w:r>
      <w:r w:rsidR="00D1547A" w:rsidRPr="00C34925">
        <w:rPr>
          <w:color w:val="000000" w:themeColor="text1"/>
          <w:sz w:val="22"/>
          <w:szCs w:val="22"/>
        </w:rPr>
        <w:t>Se observaron</w:t>
      </w:r>
      <w:r w:rsidR="000F448A" w:rsidRPr="00C34925">
        <w:rPr>
          <w:color w:val="000000" w:themeColor="text1"/>
          <w:sz w:val="22"/>
          <w:szCs w:val="22"/>
        </w:rPr>
        <w:t xml:space="preserve"> </w:t>
      </w:r>
      <w:r w:rsidR="00D1547A" w:rsidRPr="00C34925">
        <w:rPr>
          <w:color w:val="000000" w:themeColor="text1"/>
          <w:sz w:val="22"/>
          <w:szCs w:val="22"/>
        </w:rPr>
        <w:t xml:space="preserve">de forma </w:t>
      </w:r>
      <w:r w:rsidRPr="00C34925">
        <w:rPr>
          <w:color w:val="000000" w:themeColor="text1"/>
          <w:sz w:val="22"/>
          <w:szCs w:val="22"/>
        </w:rPr>
        <w:t xml:space="preserve">significativa más </w:t>
      </w:r>
      <w:r w:rsidR="00302B7B" w:rsidRPr="00C34925">
        <w:rPr>
          <w:color w:val="000000" w:themeColor="text1"/>
          <w:sz w:val="22"/>
          <w:szCs w:val="22"/>
        </w:rPr>
        <w:t xml:space="preserve">acontecimientos </w:t>
      </w:r>
      <w:r w:rsidRPr="00C34925">
        <w:rPr>
          <w:color w:val="000000" w:themeColor="text1"/>
          <w:sz w:val="22"/>
          <w:szCs w:val="22"/>
        </w:rPr>
        <w:t>adversos (99,2% vs. 91,1%</w:t>
      </w:r>
      <w:r w:rsidR="00A36B1D" w:rsidRPr="00C34925">
        <w:rPr>
          <w:color w:val="000000" w:themeColor="text1"/>
          <w:sz w:val="22"/>
          <w:szCs w:val="22"/>
        </w:rPr>
        <w:t>, p=0,002*</w:t>
      </w:r>
      <w:r w:rsidRPr="00C34925">
        <w:rPr>
          <w:color w:val="000000" w:themeColor="text1"/>
          <w:sz w:val="22"/>
          <w:szCs w:val="22"/>
        </w:rPr>
        <w:t xml:space="preserve">) y más interrupciones del tratamiento debido a </w:t>
      </w:r>
      <w:r w:rsidR="00302B7B" w:rsidRPr="00C34925">
        <w:rPr>
          <w:color w:val="000000" w:themeColor="text1"/>
          <w:sz w:val="22"/>
          <w:szCs w:val="22"/>
        </w:rPr>
        <w:t xml:space="preserve">acontecimientos </w:t>
      </w:r>
      <w:r w:rsidRPr="00C34925">
        <w:rPr>
          <w:color w:val="000000" w:themeColor="text1"/>
          <w:sz w:val="22"/>
          <w:szCs w:val="22"/>
        </w:rPr>
        <w:t xml:space="preserve">adversos (26,7% </w:t>
      </w:r>
      <w:r w:rsidR="00302B7B" w:rsidRPr="00C34925">
        <w:rPr>
          <w:color w:val="000000" w:themeColor="text1"/>
          <w:sz w:val="22"/>
          <w:szCs w:val="22"/>
        </w:rPr>
        <w:t>vs.</w:t>
      </w:r>
      <w:r w:rsidRPr="00C34925">
        <w:rPr>
          <w:color w:val="000000" w:themeColor="text1"/>
          <w:sz w:val="22"/>
          <w:szCs w:val="22"/>
        </w:rPr>
        <w:t xml:space="preserve"> 4,1%</w:t>
      </w:r>
      <w:r w:rsidR="00A36B1D" w:rsidRPr="00C34925">
        <w:rPr>
          <w:color w:val="000000" w:themeColor="text1"/>
          <w:sz w:val="22"/>
          <w:szCs w:val="22"/>
        </w:rPr>
        <w:t>, p&lt;0,001*</w:t>
      </w:r>
      <w:r w:rsidRPr="00C34925">
        <w:rPr>
          <w:color w:val="000000" w:themeColor="text1"/>
          <w:sz w:val="22"/>
          <w:szCs w:val="22"/>
        </w:rPr>
        <w:t xml:space="preserve">) en el grupo de </w:t>
      </w:r>
      <w:r w:rsidR="00302B7B" w:rsidRPr="00C34925">
        <w:rPr>
          <w:color w:val="000000" w:themeColor="text1"/>
          <w:sz w:val="22"/>
          <w:szCs w:val="22"/>
        </w:rPr>
        <w:t xml:space="preserve">pacientes que </w:t>
      </w:r>
      <w:r w:rsidR="00CE7D9B" w:rsidRPr="00C34925">
        <w:rPr>
          <w:color w:val="000000" w:themeColor="text1"/>
          <w:sz w:val="22"/>
          <w:szCs w:val="22"/>
        </w:rPr>
        <w:t xml:space="preserve">se </w:t>
      </w:r>
      <w:r w:rsidR="00D1547A" w:rsidRPr="00C34925">
        <w:rPr>
          <w:color w:val="000000" w:themeColor="text1"/>
          <w:sz w:val="22"/>
          <w:szCs w:val="22"/>
        </w:rPr>
        <w:t>cambiaron al tratamiento con</w:t>
      </w:r>
      <w:r w:rsidR="00CE7D9B" w:rsidRPr="00C34925">
        <w:rPr>
          <w:color w:val="000000" w:themeColor="text1"/>
          <w:sz w:val="22"/>
          <w:szCs w:val="22"/>
        </w:rPr>
        <w:t xml:space="preserve"> </w:t>
      </w:r>
      <w:proofErr w:type="spellStart"/>
      <w:r w:rsidRPr="00C34925">
        <w:rPr>
          <w:color w:val="000000" w:themeColor="text1"/>
          <w:sz w:val="22"/>
          <w:szCs w:val="22"/>
        </w:rPr>
        <w:t>sirolimus</w:t>
      </w:r>
      <w:proofErr w:type="spellEnd"/>
      <w:r w:rsidRPr="00C34925">
        <w:rPr>
          <w:color w:val="000000" w:themeColor="text1"/>
          <w:sz w:val="22"/>
          <w:szCs w:val="22"/>
        </w:rPr>
        <w:t xml:space="preserve"> en comparación con el grupo de </w:t>
      </w:r>
      <w:r w:rsidR="00302B7B" w:rsidRPr="00C34925">
        <w:rPr>
          <w:color w:val="000000" w:themeColor="text1"/>
          <w:sz w:val="22"/>
          <w:szCs w:val="22"/>
        </w:rPr>
        <w:t xml:space="preserve">pacientes que </w:t>
      </w:r>
      <w:r w:rsidR="00CE7D9B" w:rsidRPr="00C34925">
        <w:rPr>
          <w:color w:val="000000" w:themeColor="text1"/>
          <w:sz w:val="22"/>
          <w:szCs w:val="22"/>
        </w:rPr>
        <w:t>siguieron con</w:t>
      </w:r>
      <w:r w:rsidR="00302B7B" w:rsidRPr="00C34925">
        <w:rPr>
          <w:color w:val="000000" w:themeColor="text1"/>
          <w:sz w:val="22"/>
          <w:szCs w:val="22"/>
        </w:rPr>
        <w:t xml:space="preserve"> </w:t>
      </w:r>
      <w:r w:rsidR="00D1547A" w:rsidRPr="00C34925">
        <w:rPr>
          <w:color w:val="000000" w:themeColor="text1"/>
          <w:sz w:val="22"/>
          <w:szCs w:val="22"/>
        </w:rPr>
        <w:t xml:space="preserve">el tratamiento de </w:t>
      </w:r>
      <w:proofErr w:type="spellStart"/>
      <w:r w:rsidRPr="00C34925">
        <w:rPr>
          <w:color w:val="000000" w:themeColor="text1"/>
          <w:sz w:val="22"/>
          <w:szCs w:val="22"/>
        </w:rPr>
        <w:t>tacrolimus</w:t>
      </w:r>
      <w:proofErr w:type="spellEnd"/>
      <w:r w:rsidR="000F448A" w:rsidRPr="00C34925">
        <w:rPr>
          <w:color w:val="000000" w:themeColor="text1"/>
          <w:sz w:val="22"/>
          <w:szCs w:val="22"/>
        </w:rPr>
        <w:t>.</w:t>
      </w:r>
      <w:r w:rsidRPr="00C34925">
        <w:rPr>
          <w:color w:val="000000" w:themeColor="text1"/>
          <w:sz w:val="22"/>
          <w:szCs w:val="22"/>
        </w:rPr>
        <w:t xml:space="preserve"> La incidencia de rechazo agudo confirmado por biopsia fu</w:t>
      </w:r>
      <w:r w:rsidR="00255F6B" w:rsidRPr="00C34925">
        <w:rPr>
          <w:color w:val="000000" w:themeColor="text1"/>
          <w:sz w:val="22"/>
          <w:szCs w:val="22"/>
        </w:rPr>
        <w:t>e significativamente mayor (p=</w:t>
      </w:r>
      <w:r w:rsidRPr="00C34925">
        <w:rPr>
          <w:color w:val="000000" w:themeColor="text1"/>
          <w:sz w:val="22"/>
          <w:szCs w:val="22"/>
        </w:rPr>
        <w:t>0,020</w:t>
      </w:r>
      <w:r w:rsidR="008E72E7" w:rsidRPr="00C34925">
        <w:rPr>
          <w:color w:val="000000" w:themeColor="text1"/>
          <w:sz w:val="22"/>
          <w:szCs w:val="22"/>
        </w:rPr>
        <w:t>*</w:t>
      </w:r>
      <w:r w:rsidRPr="00C34925">
        <w:rPr>
          <w:color w:val="000000" w:themeColor="text1"/>
          <w:sz w:val="22"/>
          <w:szCs w:val="22"/>
        </w:rPr>
        <w:t xml:space="preserve">) en los pacientes del grupo de </w:t>
      </w:r>
      <w:proofErr w:type="spellStart"/>
      <w:r w:rsidRPr="00C34925">
        <w:rPr>
          <w:color w:val="000000" w:themeColor="text1"/>
          <w:sz w:val="22"/>
          <w:szCs w:val="22"/>
        </w:rPr>
        <w:t>sirolimus</w:t>
      </w:r>
      <w:proofErr w:type="spellEnd"/>
      <w:r w:rsidRPr="00C34925">
        <w:rPr>
          <w:color w:val="000000" w:themeColor="text1"/>
          <w:sz w:val="22"/>
          <w:szCs w:val="22"/>
        </w:rPr>
        <w:t xml:space="preserve"> (11, 8,4%) en comparación con el grupo de </w:t>
      </w:r>
      <w:proofErr w:type="spellStart"/>
      <w:r w:rsidRPr="00C34925">
        <w:rPr>
          <w:color w:val="000000" w:themeColor="text1"/>
          <w:sz w:val="22"/>
          <w:szCs w:val="22"/>
        </w:rPr>
        <w:t>tacrolimus</w:t>
      </w:r>
      <w:proofErr w:type="spellEnd"/>
      <w:r w:rsidRPr="00C34925">
        <w:rPr>
          <w:color w:val="000000" w:themeColor="text1"/>
          <w:sz w:val="22"/>
          <w:szCs w:val="22"/>
        </w:rPr>
        <w:t xml:space="preserve"> (2, 1,6%) a lo largo de 2 años; la mayoría de los rechazos fueron </w:t>
      </w:r>
      <w:r w:rsidR="00302B7B" w:rsidRPr="00C34925">
        <w:rPr>
          <w:color w:val="000000" w:themeColor="text1"/>
          <w:sz w:val="22"/>
          <w:szCs w:val="22"/>
        </w:rPr>
        <w:t>de</w:t>
      </w:r>
      <w:r w:rsidRPr="00C34925">
        <w:rPr>
          <w:color w:val="000000" w:themeColor="text1"/>
          <w:sz w:val="22"/>
          <w:szCs w:val="22"/>
        </w:rPr>
        <w:t xml:space="preserve"> gravedad </w:t>
      </w:r>
      <w:r w:rsidR="00302B7B" w:rsidRPr="00C34925">
        <w:rPr>
          <w:color w:val="000000" w:themeColor="text1"/>
          <w:sz w:val="22"/>
          <w:szCs w:val="22"/>
        </w:rPr>
        <w:t xml:space="preserve">leve </w:t>
      </w:r>
      <w:r w:rsidRPr="00C34925">
        <w:rPr>
          <w:color w:val="000000" w:themeColor="text1"/>
          <w:sz w:val="22"/>
          <w:szCs w:val="22"/>
        </w:rPr>
        <w:t>(8 de 9 [89%] RACB mediado</w:t>
      </w:r>
      <w:r w:rsidR="002F0E44" w:rsidRPr="00C34925">
        <w:rPr>
          <w:color w:val="000000" w:themeColor="text1"/>
          <w:sz w:val="22"/>
          <w:szCs w:val="22"/>
        </w:rPr>
        <w:t>s</w:t>
      </w:r>
      <w:r w:rsidRPr="00C34925">
        <w:rPr>
          <w:color w:val="000000" w:themeColor="text1"/>
          <w:sz w:val="22"/>
          <w:szCs w:val="22"/>
        </w:rPr>
        <w:t xml:space="preserve"> por células T, 2 de 4 [50%] RACB mediado</w:t>
      </w:r>
      <w:r w:rsidR="002F0E44" w:rsidRPr="00C34925">
        <w:rPr>
          <w:color w:val="000000" w:themeColor="text1"/>
          <w:sz w:val="22"/>
          <w:szCs w:val="22"/>
        </w:rPr>
        <w:t>s</w:t>
      </w:r>
      <w:r w:rsidRPr="00C34925">
        <w:rPr>
          <w:color w:val="000000" w:themeColor="text1"/>
          <w:sz w:val="22"/>
          <w:szCs w:val="22"/>
        </w:rPr>
        <w:t xml:space="preserve"> por anticuerpo) en el grupo de </w:t>
      </w:r>
      <w:proofErr w:type="spellStart"/>
      <w:r w:rsidRPr="00C34925">
        <w:rPr>
          <w:color w:val="000000" w:themeColor="text1"/>
          <w:sz w:val="22"/>
          <w:szCs w:val="22"/>
        </w:rPr>
        <w:t>sirolimus</w:t>
      </w:r>
      <w:proofErr w:type="spellEnd"/>
      <w:r w:rsidRPr="00C34925">
        <w:rPr>
          <w:color w:val="000000" w:themeColor="text1"/>
          <w:sz w:val="22"/>
          <w:szCs w:val="22"/>
        </w:rPr>
        <w:t xml:space="preserve">. Los pacientes que experimentaron rechazo mediado por anticuerpo y rechazo mediado por células T en la misma biopsia se contabilizaron una vez para cada categoría. </w:t>
      </w:r>
      <w:r w:rsidR="00D1547A" w:rsidRPr="00C34925">
        <w:rPr>
          <w:color w:val="000000" w:themeColor="text1"/>
          <w:sz w:val="22"/>
          <w:szCs w:val="22"/>
        </w:rPr>
        <w:t xml:space="preserve">Se observaron </w:t>
      </w:r>
      <w:r w:rsidRPr="00C34925">
        <w:rPr>
          <w:color w:val="000000" w:themeColor="text1"/>
          <w:sz w:val="22"/>
          <w:szCs w:val="22"/>
        </w:rPr>
        <w:t xml:space="preserve">más pacientes </w:t>
      </w:r>
      <w:r w:rsidR="002F0E44" w:rsidRPr="00C34925">
        <w:rPr>
          <w:color w:val="000000" w:themeColor="text1"/>
          <w:sz w:val="22"/>
          <w:szCs w:val="22"/>
        </w:rPr>
        <w:t>del grupo de</w:t>
      </w:r>
      <w:r w:rsidRPr="00C34925">
        <w:rPr>
          <w:color w:val="000000" w:themeColor="text1"/>
          <w:sz w:val="22"/>
          <w:szCs w:val="22"/>
        </w:rPr>
        <w:t xml:space="preserve"> </w:t>
      </w:r>
      <w:proofErr w:type="spellStart"/>
      <w:r w:rsidRPr="00C34925">
        <w:rPr>
          <w:color w:val="000000" w:themeColor="text1"/>
          <w:sz w:val="22"/>
          <w:szCs w:val="22"/>
        </w:rPr>
        <w:t>sirolimus</w:t>
      </w:r>
      <w:proofErr w:type="spellEnd"/>
      <w:r w:rsidRPr="00C34925">
        <w:rPr>
          <w:color w:val="000000" w:themeColor="text1"/>
          <w:sz w:val="22"/>
          <w:szCs w:val="22"/>
        </w:rPr>
        <w:t xml:space="preserve"> que desarrollaron diabetes mellitus de nueva aparición, definida como 30 días o más de uso continuado, o al menos 25 días de uso ininterrumpido (sin pausa), de cualquier tratamiento para la diabetes después de la aleatorización, y una glucemia en ayunas ≥126 mg/dl o una glucemia sin ayunar ≥200 mg/dl después de la aleatorización (18,3% </w:t>
      </w:r>
      <w:r w:rsidR="00302B7B" w:rsidRPr="00C34925">
        <w:rPr>
          <w:color w:val="000000" w:themeColor="text1"/>
          <w:sz w:val="22"/>
          <w:szCs w:val="22"/>
        </w:rPr>
        <w:t>vs.</w:t>
      </w:r>
      <w:r w:rsidRPr="00C34925">
        <w:rPr>
          <w:color w:val="000000" w:themeColor="text1"/>
          <w:sz w:val="22"/>
          <w:szCs w:val="22"/>
        </w:rPr>
        <w:t xml:space="preserve"> 5,6%</w:t>
      </w:r>
      <w:r w:rsidR="008E72E7" w:rsidRPr="00C34925">
        <w:rPr>
          <w:color w:val="000000" w:themeColor="text1"/>
          <w:sz w:val="22"/>
          <w:szCs w:val="22"/>
        </w:rPr>
        <w:t>, p=0,025*</w:t>
      </w:r>
      <w:r w:rsidRPr="00C34925">
        <w:rPr>
          <w:color w:val="000000" w:themeColor="text1"/>
          <w:sz w:val="22"/>
          <w:szCs w:val="22"/>
        </w:rPr>
        <w:t xml:space="preserve">). Se observó una menor incidencia de carcinoma de células escamosas de la piel en el grupo de </w:t>
      </w:r>
      <w:proofErr w:type="spellStart"/>
      <w:r w:rsidRPr="00C34925">
        <w:rPr>
          <w:color w:val="000000" w:themeColor="text1"/>
          <w:sz w:val="22"/>
          <w:szCs w:val="22"/>
        </w:rPr>
        <w:t>sirolimus</w:t>
      </w:r>
      <w:proofErr w:type="spellEnd"/>
      <w:r w:rsidRPr="00C34925">
        <w:rPr>
          <w:color w:val="000000" w:themeColor="text1"/>
          <w:sz w:val="22"/>
          <w:szCs w:val="22"/>
        </w:rPr>
        <w:t xml:space="preserve"> (0% vs. 4,9%).</w:t>
      </w:r>
      <w:r w:rsidR="008E72E7" w:rsidRPr="00C34925">
        <w:rPr>
          <w:color w:val="000000" w:themeColor="text1"/>
          <w:sz w:val="22"/>
          <w:szCs w:val="22"/>
        </w:rPr>
        <w:t>*Nota: valores de p no controlados para</w:t>
      </w:r>
      <w:r w:rsidR="00DE5AFC" w:rsidRPr="00C34925">
        <w:rPr>
          <w:color w:val="000000" w:themeColor="text1"/>
          <w:sz w:val="22"/>
          <w:szCs w:val="22"/>
        </w:rPr>
        <w:t xml:space="preserve"> pruebas</w:t>
      </w:r>
      <w:r w:rsidR="008E72E7" w:rsidRPr="00C34925">
        <w:rPr>
          <w:color w:val="000000" w:themeColor="text1"/>
          <w:sz w:val="22"/>
          <w:szCs w:val="22"/>
        </w:rPr>
        <w:t xml:space="preserve"> </w:t>
      </w:r>
      <w:r w:rsidR="00DE5AFC" w:rsidRPr="00C34925">
        <w:rPr>
          <w:color w:val="000000" w:themeColor="text1"/>
          <w:sz w:val="22"/>
          <w:szCs w:val="22"/>
        </w:rPr>
        <w:t>m</w:t>
      </w:r>
      <w:r w:rsidR="00462315" w:rsidRPr="00C34925">
        <w:rPr>
          <w:color w:val="000000" w:themeColor="text1"/>
          <w:sz w:val="22"/>
          <w:szCs w:val="22"/>
        </w:rPr>
        <w:t>ú</w:t>
      </w:r>
      <w:r w:rsidR="00DE5AFC" w:rsidRPr="00C34925">
        <w:rPr>
          <w:color w:val="000000" w:themeColor="text1"/>
          <w:sz w:val="22"/>
          <w:szCs w:val="22"/>
        </w:rPr>
        <w:t>ltiples</w:t>
      </w:r>
      <w:r w:rsidR="008E72E7" w:rsidRPr="00C34925">
        <w:rPr>
          <w:color w:val="000000" w:themeColor="text1"/>
          <w:sz w:val="22"/>
          <w:szCs w:val="22"/>
        </w:rPr>
        <w:t>.</w:t>
      </w:r>
    </w:p>
    <w:p w14:paraId="231C97B5" w14:textId="77777777" w:rsidR="005C38B7" w:rsidRPr="00C34925" w:rsidRDefault="005C38B7" w:rsidP="005F1F43">
      <w:pPr>
        <w:rPr>
          <w:color w:val="000000" w:themeColor="text1"/>
          <w:sz w:val="22"/>
        </w:rPr>
      </w:pPr>
    </w:p>
    <w:p w14:paraId="1AF4B713" w14:textId="77777777" w:rsidR="005F1F43" w:rsidRPr="00C34925" w:rsidRDefault="005F1F43" w:rsidP="005F1F43">
      <w:pPr>
        <w:rPr>
          <w:color w:val="000000" w:themeColor="text1"/>
          <w:sz w:val="22"/>
        </w:rPr>
      </w:pPr>
      <w:r w:rsidRPr="00C34925">
        <w:rPr>
          <w:color w:val="000000" w:themeColor="text1"/>
          <w:sz w:val="22"/>
        </w:rPr>
        <w:t xml:space="preserve">En dos estudios clínicos multicéntricos, los pacientes con trasplante renal </w:t>
      </w:r>
      <w:r w:rsidRPr="00C34925">
        <w:rPr>
          <w:i/>
          <w:color w:val="000000" w:themeColor="text1"/>
          <w:sz w:val="22"/>
        </w:rPr>
        <w:t xml:space="preserve">de </w:t>
      </w:r>
      <w:proofErr w:type="spellStart"/>
      <w:r w:rsidRPr="00C34925">
        <w:rPr>
          <w:i/>
          <w:color w:val="000000" w:themeColor="text1"/>
          <w:sz w:val="22"/>
        </w:rPr>
        <w:t>novo</w:t>
      </w:r>
      <w:proofErr w:type="spellEnd"/>
      <w:r w:rsidRPr="00C34925">
        <w:rPr>
          <w:color w:val="000000" w:themeColor="text1"/>
          <w:sz w:val="22"/>
        </w:rPr>
        <w:t xml:space="preserve"> tratados con </w:t>
      </w:r>
      <w:proofErr w:type="spellStart"/>
      <w:r w:rsidRPr="00C34925">
        <w:rPr>
          <w:color w:val="000000" w:themeColor="text1"/>
          <w:sz w:val="22"/>
        </w:rPr>
        <w:t>sirolimus</w:t>
      </w:r>
      <w:proofErr w:type="spellEnd"/>
      <w:r w:rsidRPr="00C34925">
        <w:rPr>
          <w:color w:val="000000" w:themeColor="text1"/>
          <w:sz w:val="22"/>
        </w:rPr>
        <w:t xml:space="preserve">, micofenolato </w:t>
      </w:r>
      <w:proofErr w:type="spellStart"/>
      <w:r w:rsidRPr="00C34925">
        <w:rPr>
          <w:color w:val="000000" w:themeColor="text1"/>
          <w:sz w:val="22"/>
        </w:rPr>
        <w:t>mofetilo</w:t>
      </w:r>
      <w:proofErr w:type="spellEnd"/>
      <w:r w:rsidRPr="00C34925">
        <w:rPr>
          <w:color w:val="000000" w:themeColor="text1"/>
          <w:sz w:val="22"/>
        </w:rPr>
        <w:t xml:space="preserve"> (MMF), corticosteroides y un antagonista del receptor de IL-2, tuvieron tasas de rechazo agudo significativamente más altas y tasas de muerte numéricamente más altas en comparación con los pacientes tratados con un inhibidor de </w:t>
      </w:r>
      <w:proofErr w:type="spellStart"/>
      <w:r w:rsidRPr="00C34925">
        <w:rPr>
          <w:color w:val="000000" w:themeColor="text1"/>
          <w:sz w:val="22"/>
        </w:rPr>
        <w:t>calcineurina</w:t>
      </w:r>
      <w:proofErr w:type="spellEnd"/>
      <w:r w:rsidRPr="00C34925">
        <w:rPr>
          <w:color w:val="000000" w:themeColor="text1"/>
          <w:sz w:val="22"/>
        </w:rPr>
        <w:t xml:space="preserve">, MMF, corticosteroides, y un antagonista del receptor de IL-2 (ver sección 4.4). La función renal no fue mejor en el brazo de tratamiento con </w:t>
      </w:r>
      <w:proofErr w:type="spellStart"/>
      <w:r w:rsidRPr="00C34925">
        <w:rPr>
          <w:color w:val="000000" w:themeColor="text1"/>
          <w:sz w:val="22"/>
        </w:rPr>
        <w:t>sirolimus</w:t>
      </w:r>
      <w:proofErr w:type="spellEnd"/>
      <w:r w:rsidRPr="00C34925">
        <w:rPr>
          <w:color w:val="000000" w:themeColor="text1"/>
          <w:sz w:val="22"/>
        </w:rPr>
        <w:t xml:space="preserve"> </w:t>
      </w:r>
      <w:r w:rsidRPr="00C34925">
        <w:rPr>
          <w:i/>
          <w:color w:val="000000" w:themeColor="text1"/>
          <w:sz w:val="22"/>
        </w:rPr>
        <w:t xml:space="preserve">de </w:t>
      </w:r>
      <w:proofErr w:type="spellStart"/>
      <w:r w:rsidRPr="00C34925">
        <w:rPr>
          <w:i/>
          <w:color w:val="000000" w:themeColor="text1"/>
          <w:sz w:val="22"/>
        </w:rPr>
        <w:t>novo</w:t>
      </w:r>
      <w:proofErr w:type="spellEnd"/>
      <w:r w:rsidRPr="00C34925">
        <w:rPr>
          <w:color w:val="000000" w:themeColor="text1"/>
          <w:sz w:val="22"/>
        </w:rPr>
        <w:t xml:space="preserve"> sin inhibidor de </w:t>
      </w:r>
      <w:proofErr w:type="spellStart"/>
      <w:r w:rsidRPr="00C34925">
        <w:rPr>
          <w:color w:val="000000" w:themeColor="text1"/>
          <w:sz w:val="22"/>
        </w:rPr>
        <w:t>calcineurina</w:t>
      </w:r>
      <w:proofErr w:type="spellEnd"/>
      <w:r w:rsidRPr="00C34925">
        <w:rPr>
          <w:color w:val="000000" w:themeColor="text1"/>
          <w:sz w:val="22"/>
        </w:rPr>
        <w:t xml:space="preserve">. En uno de estos estudios se utilizó una pauta de dosificación abreviada de </w:t>
      </w:r>
      <w:proofErr w:type="spellStart"/>
      <w:r w:rsidRPr="00C34925">
        <w:rPr>
          <w:color w:val="000000" w:themeColor="text1"/>
          <w:sz w:val="22"/>
        </w:rPr>
        <w:t>daclizumab</w:t>
      </w:r>
      <w:proofErr w:type="spellEnd"/>
      <w:r w:rsidRPr="00C34925">
        <w:rPr>
          <w:color w:val="000000" w:themeColor="text1"/>
          <w:sz w:val="22"/>
        </w:rPr>
        <w:t>.</w:t>
      </w:r>
    </w:p>
    <w:p w14:paraId="392026D9" w14:textId="77777777" w:rsidR="005F1F43" w:rsidRPr="00C34925" w:rsidRDefault="005F1F43" w:rsidP="005F1F43">
      <w:pPr>
        <w:rPr>
          <w:color w:val="000000" w:themeColor="text1"/>
          <w:sz w:val="22"/>
        </w:rPr>
      </w:pPr>
    </w:p>
    <w:p w14:paraId="217F2F98" w14:textId="77777777" w:rsidR="00C82A2D" w:rsidRPr="00C34925" w:rsidRDefault="00C82A2D" w:rsidP="005F1F43">
      <w:pPr>
        <w:rPr>
          <w:color w:val="000000" w:themeColor="text1"/>
          <w:sz w:val="22"/>
        </w:rPr>
      </w:pPr>
      <w:r w:rsidRPr="00C34925">
        <w:rPr>
          <w:color w:val="000000" w:themeColor="text1"/>
          <w:sz w:val="22"/>
        </w:rPr>
        <w:t xml:space="preserve">En una evaluación </w:t>
      </w:r>
      <w:r w:rsidR="009742DD" w:rsidRPr="00C34925">
        <w:rPr>
          <w:color w:val="000000" w:themeColor="text1"/>
          <w:sz w:val="22"/>
        </w:rPr>
        <w:t>aleatorizada</w:t>
      </w:r>
      <w:r w:rsidR="0028435E" w:rsidRPr="00C34925">
        <w:rPr>
          <w:color w:val="000000" w:themeColor="text1"/>
          <w:sz w:val="22"/>
        </w:rPr>
        <w:t xml:space="preserve"> </w:t>
      </w:r>
      <w:r w:rsidR="00F01A13" w:rsidRPr="00C34925">
        <w:rPr>
          <w:color w:val="000000" w:themeColor="text1"/>
          <w:sz w:val="22"/>
        </w:rPr>
        <w:t xml:space="preserve">y </w:t>
      </w:r>
      <w:r w:rsidR="0028435E" w:rsidRPr="00C34925">
        <w:rPr>
          <w:color w:val="000000" w:themeColor="text1"/>
          <w:sz w:val="22"/>
        </w:rPr>
        <w:t>comparativa</w:t>
      </w:r>
      <w:r w:rsidR="009742DD" w:rsidRPr="00C34925">
        <w:rPr>
          <w:color w:val="000000" w:themeColor="text1"/>
          <w:sz w:val="22"/>
        </w:rPr>
        <w:t xml:space="preserve"> entre</w:t>
      </w:r>
      <w:r w:rsidR="0028435E" w:rsidRPr="00C34925">
        <w:rPr>
          <w:color w:val="000000" w:themeColor="text1"/>
          <w:sz w:val="22"/>
        </w:rPr>
        <w:t xml:space="preserve"> </w:t>
      </w:r>
      <w:r w:rsidR="0074262F" w:rsidRPr="00C34925">
        <w:rPr>
          <w:color w:val="000000" w:themeColor="text1"/>
          <w:sz w:val="22"/>
        </w:rPr>
        <w:t xml:space="preserve">el </w:t>
      </w:r>
      <w:proofErr w:type="spellStart"/>
      <w:r w:rsidR="0028435E" w:rsidRPr="00C34925">
        <w:rPr>
          <w:color w:val="000000" w:themeColor="text1"/>
          <w:sz w:val="22"/>
        </w:rPr>
        <w:t>ramipril</w:t>
      </w:r>
      <w:proofErr w:type="spellEnd"/>
      <w:r w:rsidR="0028435E" w:rsidRPr="00C34925">
        <w:rPr>
          <w:color w:val="000000" w:themeColor="text1"/>
          <w:sz w:val="22"/>
        </w:rPr>
        <w:t xml:space="preserve"> y un placeb</w:t>
      </w:r>
      <w:r w:rsidRPr="00C34925">
        <w:rPr>
          <w:color w:val="000000" w:themeColor="text1"/>
          <w:sz w:val="22"/>
        </w:rPr>
        <w:t xml:space="preserve">o para la prevención de la proteinuria en </w:t>
      </w:r>
      <w:r w:rsidR="0074262F" w:rsidRPr="00C34925">
        <w:rPr>
          <w:color w:val="000000" w:themeColor="text1"/>
          <w:sz w:val="22"/>
        </w:rPr>
        <w:t xml:space="preserve">los </w:t>
      </w:r>
      <w:r w:rsidRPr="00C34925">
        <w:rPr>
          <w:color w:val="000000" w:themeColor="text1"/>
          <w:sz w:val="22"/>
        </w:rPr>
        <w:t xml:space="preserve">pacientes </w:t>
      </w:r>
      <w:r w:rsidR="0074262F" w:rsidRPr="00C34925">
        <w:rPr>
          <w:color w:val="000000" w:themeColor="text1"/>
          <w:sz w:val="22"/>
        </w:rPr>
        <w:t xml:space="preserve">sometidos a un trasplante renal </w:t>
      </w:r>
      <w:r w:rsidRPr="00C34925">
        <w:rPr>
          <w:color w:val="000000" w:themeColor="text1"/>
          <w:sz w:val="22"/>
        </w:rPr>
        <w:t xml:space="preserve">que </w:t>
      </w:r>
      <w:r w:rsidR="0028435E" w:rsidRPr="00C34925">
        <w:rPr>
          <w:color w:val="000000" w:themeColor="text1"/>
          <w:sz w:val="22"/>
        </w:rPr>
        <w:t>cambiaron</w:t>
      </w:r>
      <w:r w:rsidRPr="00C34925">
        <w:rPr>
          <w:color w:val="000000" w:themeColor="text1"/>
          <w:sz w:val="22"/>
        </w:rPr>
        <w:t xml:space="preserve"> de un tratamiento de inhibidores de </w:t>
      </w:r>
      <w:r w:rsidR="0074262F" w:rsidRPr="00C34925">
        <w:rPr>
          <w:color w:val="000000" w:themeColor="text1"/>
          <w:sz w:val="22"/>
        </w:rPr>
        <w:t xml:space="preserve">la </w:t>
      </w:r>
      <w:proofErr w:type="spellStart"/>
      <w:r w:rsidRPr="00C34925">
        <w:rPr>
          <w:color w:val="000000" w:themeColor="text1"/>
          <w:sz w:val="22"/>
        </w:rPr>
        <w:t>calcineurina</w:t>
      </w:r>
      <w:proofErr w:type="spellEnd"/>
      <w:r w:rsidRPr="00C34925">
        <w:rPr>
          <w:color w:val="000000" w:themeColor="text1"/>
          <w:sz w:val="22"/>
        </w:rPr>
        <w:t xml:space="preserve"> a </w:t>
      </w:r>
      <w:proofErr w:type="spellStart"/>
      <w:r w:rsidR="009742DD" w:rsidRPr="00C34925">
        <w:rPr>
          <w:color w:val="000000" w:themeColor="text1"/>
          <w:sz w:val="22"/>
        </w:rPr>
        <w:t>sirolimus</w:t>
      </w:r>
      <w:proofErr w:type="spellEnd"/>
      <w:r w:rsidR="009742DD" w:rsidRPr="00C34925">
        <w:rPr>
          <w:color w:val="000000" w:themeColor="text1"/>
          <w:sz w:val="22"/>
        </w:rPr>
        <w:t xml:space="preserve">, se observó una diferencia en el número de pacientes con RACB a las 52 semanas (13 [9,5%] </w:t>
      </w:r>
      <w:r w:rsidR="0074262F" w:rsidRPr="00C34925">
        <w:rPr>
          <w:color w:val="000000" w:themeColor="text1"/>
          <w:sz w:val="22"/>
        </w:rPr>
        <w:t>frente a</w:t>
      </w:r>
      <w:r w:rsidR="009742DD" w:rsidRPr="00C34925">
        <w:rPr>
          <w:color w:val="000000" w:themeColor="text1"/>
          <w:sz w:val="22"/>
        </w:rPr>
        <w:t xml:space="preserve"> 5 [3,2%], respectivamente; p=0,073]). Los pacientes que comenzaron </w:t>
      </w:r>
      <w:r w:rsidR="00901E31" w:rsidRPr="00C34925">
        <w:rPr>
          <w:color w:val="000000" w:themeColor="text1"/>
          <w:sz w:val="22"/>
        </w:rPr>
        <w:t xml:space="preserve">el tratamiento </w:t>
      </w:r>
      <w:r w:rsidR="009742DD" w:rsidRPr="00C34925">
        <w:rPr>
          <w:color w:val="000000" w:themeColor="text1"/>
          <w:sz w:val="22"/>
        </w:rPr>
        <w:t xml:space="preserve">con </w:t>
      </w:r>
      <w:r w:rsidR="00C579CF" w:rsidRPr="00C34925">
        <w:rPr>
          <w:color w:val="000000" w:themeColor="text1"/>
          <w:sz w:val="22"/>
        </w:rPr>
        <w:t xml:space="preserve">10 mg de </w:t>
      </w:r>
      <w:proofErr w:type="spellStart"/>
      <w:r w:rsidR="009742DD" w:rsidRPr="00C34925">
        <w:rPr>
          <w:color w:val="000000" w:themeColor="text1"/>
          <w:sz w:val="22"/>
        </w:rPr>
        <w:t>ramipril</w:t>
      </w:r>
      <w:proofErr w:type="spellEnd"/>
      <w:r w:rsidR="009742DD" w:rsidRPr="00C34925">
        <w:rPr>
          <w:color w:val="000000" w:themeColor="text1"/>
          <w:sz w:val="22"/>
        </w:rPr>
        <w:t xml:space="preserve"> presentaron una mayor tasa de RACB (15%) que los pacientes que comenzaron con </w:t>
      </w:r>
      <w:r w:rsidR="00901E31" w:rsidRPr="00C34925">
        <w:rPr>
          <w:color w:val="000000" w:themeColor="text1"/>
          <w:sz w:val="22"/>
        </w:rPr>
        <w:t xml:space="preserve">5 mg de </w:t>
      </w:r>
      <w:proofErr w:type="spellStart"/>
      <w:r w:rsidR="009742DD" w:rsidRPr="00C34925">
        <w:rPr>
          <w:color w:val="000000" w:themeColor="text1"/>
          <w:sz w:val="22"/>
        </w:rPr>
        <w:t>ramipril</w:t>
      </w:r>
      <w:proofErr w:type="spellEnd"/>
      <w:r w:rsidR="009742DD" w:rsidRPr="00C34925">
        <w:rPr>
          <w:color w:val="000000" w:themeColor="text1"/>
          <w:sz w:val="22"/>
        </w:rPr>
        <w:t xml:space="preserve"> </w:t>
      </w:r>
      <w:r w:rsidR="0028435E" w:rsidRPr="00C34925">
        <w:rPr>
          <w:color w:val="000000" w:themeColor="text1"/>
          <w:sz w:val="22"/>
        </w:rPr>
        <w:t>(5%). La mayoría de los rechazos se produjeron en los seis primeros meses después de la conversión y tuvieron una gravedad leve; no se notificaron pérdidas del injerto durante el estudio (ver sección 4.4).</w:t>
      </w:r>
    </w:p>
    <w:p w14:paraId="2751AF1D" w14:textId="77777777" w:rsidR="00C82A2D" w:rsidRPr="00C34925" w:rsidRDefault="00C82A2D" w:rsidP="005F1F43">
      <w:pPr>
        <w:rPr>
          <w:color w:val="000000" w:themeColor="text1"/>
          <w:sz w:val="22"/>
        </w:rPr>
      </w:pPr>
    </w:p>
    <w:p w14:paraId="03B7BDA9" w14:textId="77777777" w:rsidR="006D4A2A" w:rsidRPr="00C34925" w:rsidRDefault="006D4A2A" w:rsidP="006D4A2A">
      <w:pPr>
        <w:keepNext/>
        <w:rPr>
          <w:i/>
          <w:color w:val="000000" w:themeColor="text1"/>
          <w:sz w:val="22"/>
          <w:u w:val="single"/>
        </w:rPr>
      </w:pPr>
      <w:r w:rsidRPr="00C34925">
        <w:rPr>
          <w:i/>
          <w:color w:val="000000" w:themeColor="text1"/>
          <w:sz w:val="22"/>
          <w:u w:val="single"/>
        </w:rPr>
        <w:t xml:space="preserve">Pacientes con </w:t>
      </w:r>
      <w:proofErr w:type="spellStart"/>
      <w:r w:rsidRPr="00C34925">
        <w:rPr>
          <w:i/>
          <w:color w:val="000000" w:themeColor="text1"/>
          <w:sz w:val="22"/>
          <w:u w:val="single"/>
        </w:rPr>
        <w:t>linfangioleiomiomatosis</w:t>
      </w:r>
      <w:proofErr w:type="spellEnd"/>
      <w:r w:rsidR="00D40362" w:rsidRPr="00C34925">
        <w:rPr>
          <w:i/>
          <w:color w:val="000000" w:themeColor="text1"/>
          <w:sz w:val="22"/>
          <w:u w:val="single"/>
        </w:rPr>
        <w:t xml:space="preserve"> esporádica</w:t>
      </w:r>
      <w:r w:rsidRPr="00C34925">
        <w:rPr>
          <w:i/>
          <w:color w:val="000000" w:themeColor="text1"/>
          <w:sz w:val="22"/>
          <w:u w:val="single"/>
        </w:rPr>
        <w:t xml:space="preserve"> (</w:t>
      </w:r>
      <w:r w:rsidR="00D40362" w:rsidRPr="00C34925">
        <w:rPr>
          <w:i/>
          <w:color w:val="000000" w:themeColor="text1"/>
          <w:sz w:val="22"/>
          <w:u w:val="single"/>
        </w:rPr>
        <w:t>S-</w:t>
      </w:r>
      <w:r w:rsidRPr="00C34925">
        <w:rPr>
          <w:i/>
          <w:color w:val="000000" w:themeColor="text1"/>
          <w:sz w:val="22"/>
          <w:u w:val="single"/>
        </w:rPr>
        <w:t>LAM)</w:t>
      </w:r>
    </w:p>
    <w:p w14:paraId="3AF3B2DE" w14:textId="77777777" w:rsidR="00D737F7" w:rsidRPr="00C34925" w:rsidRDefault="00D737F7" w:rsidP="006D4A2A">
      <w:pPr>
        <w:keepNext/>
        <w:rPr>
          <w:i/>
          <w:color w:val="000000" w:themeColor="text1"/>
          <w:sz w:val="22"/>
        </w:rPr>
      </w:pPr>
    </w:p>
    <w:p w14:paraId="3221CA83" w14:textId="77777777" w:rsidR="006D4A2A" w:rsidRPr="00C34925" w:rsidRDefault="006D4A2A" w:rsidP="006D4A2A">
      <w:pPr>
        <w:keepNext/>
        <w:rPr>
          <w:color w:val="000000" w:themeColor="text1"/>
          <w:sz w:val="22"/>
        </w:rPr>
      </w:pPr>
      <w:r w:rsidRPr="00C34925">
        <w:rPr>
          <w:color w:val="000000" w:themeColor="text1"/>
          <w:sz w:val="22"/>
        </w:rPr>
        <w:t xml:space="preserve">La seguridad y eficacia de </w:t>
      </w:r>
      <w:proofErr w:type="spellStart"/>
      <w:r w:rsidRPr="00C34925">
        <w:rPr>
          <w:color w:val="000000" w:themeColor="text1"/>
          <w:sz w:val="22"/>
        </w:rPr>
        <w:t>Rapamune</w:t>
      </w:r>
      <w:proofErr w:type="spellEnd"/>
      <w:r w:rsidRPr="00C34925">
        <w:rPr>
          <w:color w:val="000000" w:themeColor="text1"/>
          <w:sz w:val="22"/>
        </w:rPr>
        <w:t xml:space="preserve"> para el tratamiento de </w:t>
      </w:r>
      <w:r w:rsidR="00D40362" w:rsidRPr="00C34925">
        <w:rPr>
          <w:color w:val="000000" w:themeColor="text1"/>
          <w:sz w:val="22"/>
        </w:rPr>
        <w:t>S-</w:t>
      </w:r>
      <w:r w:rsidRPr="00C34925">
        <w:rPr>
          <w:color w:val="000000" w:themeColor="text1"/>
          <w:sz w:val="22"/>
        </w:rPr>
        <w:t>LAM se evalu</w:t>
      </w:r>
      <w:r w:rsidR="00D737F7" w:rsidRPr="00C34925">
        <w:rPr>
          <w:color w:val="000000" w:themeColor="text1"/>
          <w:sz w:val="22"/>
        </w:rPr>
        <w:t>aron</w:t>
      </w:r>
      <w:r w:rsidRPr="00C34925">
        <w:rPr>
          <w:color w:val="000000" w:themeColor="text1"/>
          <w:sz w:val="22"/>
        </w:rPr>
        <w:t xml:space="preserve"> en un ensayo clínico aleatorizado, doble </w:t>
      </w:r>
      <w:r w:rsidR="00325806" w:rsidRPr="00C34925">
        <w:rPr>
          <w:color w:val="000000" w:themeColor="text1"/>
          <w:sz w:val="22"/>
        </w:rPr>
        <w:t>ciego</w:t>
      </w:r>
      <w:r w:rsidRPr="00C34925">
        <w:rPr>
          <w:color w:val="000000" w:themeColor="text1"/>
          <w:sz w:val="22"/>
        </w:rPr>
        <w:t xml:space="preserve">, multicéntrico y controlado. Este estudio comparó </w:t>
      </w:r>
      <w:proofErr w:type="spellStart"/>
      <w:r w:rsidRPr="00C34925">
        <w:rPr>
          <w:color w:val="000000" w:themeColor="text1"/>
          <w:sz w:val="22"/>
        </w:rPr>
        <w:t>Rapamune</w:t>
      </w:r>
      <w:proofErr w:type="spellEnd"/>
      <w:r w:rsidRPr="00C34925">
        <w:rPr>
          <w:color w:val="000000" w:themeColor="text1"/>
          <w:sz w:val="22"/>
        </w:rPr>
        <w:t xml:space="preserve"> (dosis ajustada a 5-15 ng/ml) con placebo durante un periodo de tratamiento de 12 meses, seguido de un periodo de observación de 12 meses</w:t>
      </w:r>
      <w:r w:rsidR="00325806" w:rsidRPr="00C34925">
        <w:rPr>
          <w:color w:val="000000" w:themeColor="text1"/>
          <w:sz w:val="22"/>
        </w:rPr>
        <w:t xml:space="preserve"> en pacientes con TSC-LAM o S-LAM</w:t>
      </w:r>
      <w:r w:rsidRPr="00C34925">
        <w:rPr>
          <w:color w:val="000000" w:themeColor="text1"/>
          <w:sz w:val="22"/>
        </w:rPr>
        <w:t xml:space="preserve">. </w:t>
      </w:r>
      <w:r w:rsidR="009F4EC2" w:rsidRPr="00C34925">
        <w:rPr>
          <w:color w:val="000000" w:themeColor="text1"/>
          <w:sz w:val="22"/>
        </w:rPr>
        <w:t>Se reclutaron</w:t>
      </w:r>
      <w:r w:rsidR="00D737F7" w:rsidRPr="00C34925">
        <w:rPr>
          <w:color w:val="000000" w:themeColor="text1"/>
          <w:sz w:val="22"/>
        </w:rPr>
        <w:t xml:space="preserve"> o</w:t>
      </w:r>
      <w:r w:rsidRPr="00C34925">
        <w:rPr>
          <w:color w:val="000000" w:themeColor="text1"/>
          <w:sz w:val="22"/>
        </w:rPr>
        <w:t xml:space="preserve">chenta y nueve (89) pacientes </w:t>
      </w:r>
      <w:r w:rsidR="00D737F7" w:rsidRPr="00C34925">
        <w:rPr>
          <w:color w:val="000000" w:themeColor="text1"/>
          <w:sz w:val="22"/>
        </w:rPr>
        <w:t>en</w:t>
      </w:r>
      <w:r w:rsidRPr="00C34925">
        <w:rPr>
          <w:color w:val="000000" w:themeColor="text1"/>
          <w:sz w:val="22"/>
        </w:rPr>
        <w:t xml:space="preserve"> 13</w:t>
      </w:r>
      <w:r w:rsidR="000F1FFA" w:rsidRPr="00C34925">
        <w:rPr>
          <w:color w:val="000000" w:themeColor="text1"/>
          <w:sz w:val="22"/>
        </w:rPr>
        <w:t> </w:t>
      </w:r>
      <w:r w:rsidR="00FC246B" w:rsidRPr="00C34925">
        <w:rPr>
          <w:color w:val="000000" w:themeColor="text1"/>
          <w:sz w:val="22"/>
        </w:rPr>
        <w:t>centros</w:t>
      </w:r>
      <w:r w:rsidRPr="00C34925">
        <w:rPr>
          <w:color w:val="000000" w:themeColor="text1"/>
          <w:sz w:val="22"/>
        </w:rPr>
        <w:t xml:space="preserve"> en Estados Unidos, Canadá y Japón</w:t>
      </w:r>
      <w:r w:rsidR="00325806" w:rsidRPr="00C34925">
        <w:rPr>
          <w:color w:val="000000" w:themeColor="text1"/>
          <w:sz w:val="22"/>
        </w:rPr>
        <w:t xml:space="preserve"> de los cuales 81 pacientes tenían S-LAM</w:t>
      </w:r>
      <w:r w:rsidRPr="00C34925">
        <w:rPr>
          <w:color w:val="000000" w:themeColor="text1"/>
          <w:sz w:val="22"/>
        </w:rPr>
        <w:t xml:space="preserve">; </w:t>
      </w:r>
      <w:r w:rsidR="00325806" w:rsidRPr="00C34925">
        <w:rPr>
          <w:color w:val="000000" w:themeColor="text1"/>
          <w:sz w:val="22"/>
        </w:rPr>
        <w:t xml:space="preserve">de estos pacientes con S-LAM, 39 fueron aleatorizados </w:t>
      </w:r>
      <w:r w:rsidR="009F4EC2" w:rsidRPr="00C34925">
        <w:rPr>
          <w:color w:val="000000" w:themeColor="text1"/>
          <w:sz w:val="22"/>
        </w:rPr>
        <w:t>a</w:t>
      </w:r>
      <w:r w:rsidR="00325806" w:rsidRPr="00C34925">
        <w:rPr>
          <w:color w:val="000000" w:themeColor="text1"/>
          <w:sz w:val="22"/>
        </w:rPr>
        <w:t xml:space="preserve"> placebo y 42 </w:t>
      </w:r>
      <w:r w:rsidR="009F4EC2" w:rsidRPr="00C34925">
        <w:rPr>
          <w:color w:val="000000" w:themeColor="text1"/>
          <w:sz w:val="22"/>
        </w:rPr>
        <w:t>a</w:t>
      </w:r>
      <w:r w:rsidR="00325806" w:rsidRPr="00C34925">
        <w:rPr>
          <w:color w:val="000000" w:themeColor="text1"/>
          <w:sz w:val="22"/>
        </w:rPr>
        <w:t xml:space="preserve"> </w:t>
      </w:r>
      <w:proofErr w:type="spellStart"/>
      <w:r w:rsidR="00325806" w:rsidRPr="00C34925">
        <w:rPr>
          <w:color w:val="000000" w:themeColor="text1"/>
          <w:sz w:val="22"/>
        </w:rPr>
        <w:t>Rapamune</w:t>
      </w:r>
      <w:proofErr w:type="spellEnd"/>
      <w:r w:rsidR="00325806" w:rsidRPr="00C34925">
        <w:rPr>
          <w:color w:val="000000" w:themeColor="text1"/>
          <w:sz w:val="22"/>
        </w:rPr>
        <w:t xml:space="preserve">. </w:t>
      </w:r>
      <w:r w:rsidRPr="00C34925">
        <w:rPr>
          <w:color w:val="000000" w:themeColor="text1"/>
          <w:sz w:val="22"/>
        </w:rPr>
        <w:t xml:space="preserve">El criterio de inclusión </w:t>
      </w:r>
      <w:r w:rsidR="00325806" w:rsidRPr="00C34925">
        <w:rPr>
          <w:color w:val="000000" w:themeColor="text1"/>
          <w:sz w:val="22"/>
        </w:rPr>
        <w:t>principal</w:t>
      </w:r>
      <w:r w:rsidR="00C07432" w:rsidRPr="00C34925">
        <w:rPr>
          <w:color w:val="000000" w:themeColor="text1"/>
          <w:sz w:val="22"/>
        </w:rPr>
        <w:t xml:space="preserve"> </w:t>
      </w:r>
      <w:r w:rsidR="009F4EC2" w:rsidRPr="00C34925">
        <w:rPr>
          <w:color w:val="000000" w:themeColor="text1"/>
          <w:sz w:val="22"/>
        </w:rPr>
        <w:t xml:space="preserve">fue </w:t>
      </w:r>
      <w:r w:rsidR="009F4EC2" w:rsidRPr="00C34925">
        <w:rPr>
          <w:bCs/>
          <w:color w:val="000000" w:themeColor="text1"/>
          <w:sz w:val="22"/>
        </w:rPr>
        <w:t>volumen espiratorio</w:t>
      </w:r>
      <w:r w:rsidR="009F4EC2" w:rsidRPr="00C34925">
        <w:rPr>
          <w:color w:val="000000" w:themeColor="text1"/>
          <w:sz w:val="22"/>
        </w:rPr>
        <w:t xml:space="preserve"> forzado en el primer segundo (FEV1) </w:t>
      </w:r>
      <w:r w:rsidR="00C07432" w:rsidRPr="00C34925">
        <w:rPr>
          <w:color w:val="000000" w:themeColor="text1"/>
          <w:sz w:val="22"/>
        </w:rPr>
        <w:t xml:space="preserve">posterior al </w:t>
      </w:r>
      <w:r w:rsidR="009F4EC2" w:rsidRPr="00C34925">
        <w:rPr>
          <w:color w:val="000000" w:themeColor="text1"/>
          <w:sz w:val="22"/>
        </w:rPr>
        <w:t xml:space="preserve">uso de </w:t>
      </w:r>
      <w:r w:rsidR="00C07432" w:rsidRPr="00C34925">
        <w:rPr>
          <w:color w:val="000000" w:themeColor="text1"/>
          <w:sz w:val="22"/>
        </w:rPr>
        <w:t>broncodilatador</w:t>
      </w:r>
      <w:r w:rsidRPr="00C34925">
        <w:rPr>
          <w:color w:val="000000" w:themeColor="text1"/>
          <w:sz w:val="22"/>
        </w:rPr>
        <w:t xml:space="preserve"> </w:t>
      </w:r>
      <w:r w:rsidR="009F4EC2" w:rsidRPr="00C34925">
        <w:rPr>
          <w:color w:val="000000" w:themeColor="text1"/>
          <w:sz w:val="22"/>
        </w:rPr>
        <w:t xml:space="preserve">≤70% </w:t>
      </w:r>
      <w:r w:rsidRPr="00C34925">
        <w:rPr>
          <w:color w:val="000000" w:themeColor="text1"/>
          <w:sz w:val="22"/>
        </w:rPr>
        <w:t xml:space="preserve">del valor </w:t>
      </w:r>
      <w:r w:rsidR="00B97071" w:rsidRPr="00C34925">
        <w:rPr>
          <w:color w:val="000000" w:themeColor="text1"/>
          <w:sz w:val="22"/>
        </w:rPr>
        <w:t>previsto</w:t>
      </w:r>
      <w:r w:rsidRPr="00C34925">
        <w:rPr>
          <w:color w:val="000000" w:themeColor="text1"/>
          <w:sz w:val="22"/>
        </w:rPr>
        <w:t xml:space="preserve"> durante la visita inicial. </w:t>
      </w:r>
      <w:r w:rsidR="00C07432" w:rsidRPr="00C34925">
        <w:rPr>
          <w:color w:val="000000" w:themeColor="text1"/>
          <w:sz w:val="22"/>
        </w:rPr>
        <w:t xml:space="preserve">Los pacientes con S-LAM </w:t>
      </w:r>
      <w:r w:rsidR="00AE5C36" w:rsidRPr="00C34925">
        <w:rPr>
          <w:color w:val="000000" w:themeColor="text1"/>
          <w:sz w:val="22"/>
        </w:rPr>
        <w:t>presentaban</w:t>
      </w:r>
      <w:r w:rsidRPr="00C34925">
        <w:rPr>
          <w:color w:val="000000" w:themeColor="text1"/>
          <w:sz w:val="22"/>
        </w:rPr>
        <w:t xml:space="preserve"> </w:t>
      </w:r>
      <w:r w:rsidR="00AE5C36" w:rsidRPr="00C34925">
        <w:rPr>
          <w:color w:val="000000" w:themeColor="text1"/>
          <w:sz w:val="22"/>
        </w:rPr>
        <w:t>enfermedad pulmonar</w:t>
      </w:r>
      <w:r w:rsidR="00B97071" w:rsidRPr="00C34925">
        <w:rPr>
          <w:color w:val="000000" w:themeColor="text1"/>
          <w:sz w:val="22"/>
        </w:rPr>
        <w:t xml:space="preserve"> </w:t>
      </w:r>
      <w:r w:rsidRPr="00C34925">
        <w:rPr>
          <w:color w:val="000000" w:themeColor="text1"/>
          <w:sz w:val="22"/>
        </w:rPr>
        <w:t xml:space="preserve">moderadamente avanzada, con </w:t>
      </w:r>
      <w:r w:rsidR="00A229A8" w:rsidRPr="00C34925">
        <w:rPr>
          <w:color w:val="000000" w:themeColor="text1"/>
          <w:sz w:val="22"/>
        </w:rPr>
        <w:t xml:space="preserve">un </w:t>
      </w:r>
      <w:r w:rsidR="00C07432" w:rsidRPr="00C34925">
        <w:rPr>
          <w:color w:val="000000" w:themeColor="text1"/>
          <w:sz w:val="22"/>
        </w:rPr>
        <w:t>FEV1</w:t>
      </w:r>
      <w:r w:rsidRPr="00C34925">
        <w:rPr>
          <w:color w:val="000000" w:themeColor="text1"/>
          <w:sz w:val="22"/>
        </w:rPr>
        <w:t xml:space="preserve"> </w:t>
      </w:r>
      <w:r w:rsidR="00A229A8" w:rsidRPr="00C34925">
        <w:rPr>
          <w:color w:val="000000" w:themeColor="text1"/>
          <w:sz w:val="22"/>
        </w:rPr>
        <w:t>inicial</w:t>
      </w:r>
      <w:r w:rsidRPr="00C34925">
        <w:rPr>
          <w:color w:val="000000" w:themeColor="text1"/>
          <w:sz w:val="22"/>
        </w:rPr>
        <w:t xml:space="preserve"> de </w:t>
      </w:r>
      <w:r w:rsidR="00C07432" w:rsidRPr="00C34925">
        <w:rPr>
          <w:color w:val="000000" w:themeColor="text1"/>
          <w:sz w:val="22"/>
        </w:rPr>
        <w:t>49,2</w:t>
      </w:r>
      <w:r w:rsidR="00E87FC4" w:rsidRPr="00C34925">
        <w:rPr>
          <w:color w:val="000000" w:themeColor="text1"/>
          <w:sz w:val="22"/>
        </w:rPr>
        <w:t> </w:t>
      </w:r>
      <w:r w:rsidRPr="00C34925">
        <w:rPr>
          <w:color w:val="000000" w:themeColor="text1"/>
          <w:sz w:val="22"/>
        </w:rPr>
        <w:t>±</w:t>
      </w:r>
      <w:r w:rsidR="00E87FC4" w:rsidRPr="00C34925">
        <w:rPr>
          <w:color w:val="000000" w:themeColor="text1"/>
          <w:sz w:val="22"/>
        </w:rPr>
        <w:t> </w:t>
      </w:r>
      <w:r w:rsidR="00C07432" w:rsidRPr="00C34925">
        <w:rPr>
          <w:color w:val="000000" w:themeColor="text1"/>
          <w:sz w:val="22"/>
        </w:rPr>
        <w:t>13,6</w:t>
      </w:r>
      <w:r w:rsidRPr="00C34925">
        <w:rPr>
          <w:color w:val="000000" w:themeColor="text1"/>
          <w:sz w:val="22"/>
        </w:rPr>
        <w:t>% (media</w:t>
      </w:r>
      <w:r w:rsidR="00FC246B" w:rsidRPr="00C34925">
        <w:rPr>
          <w:color w:val="000000" w:themeColor="text1"/>
          <w:sz w:val="22"/>
        </w:rPr>
        <w:t> </w:t>
      </w:r>
      <w:r w:rsidRPr="00C34925">
        <w:rPr>
          <w:color w:val="000000" w:themeColor="text1"/>
          <w:sz w:val="22"/>
        </w:rPr>
        <w:t>±</w:t>
      </w:r>
      <w:r w:rsidR="00FC246B" w:rsidRPr="00C34925">
        <w:rPr>
          <w:color w:val="000000" w:themeColor="text1"/>
          <w:sz w:val="22"/>
        </w:rPr>
        <w:t> </w:t>
      </w:r>
      <w:r w:rsidRPr="00C34925">
        <w:rPr>
          <w:color w:val="000000" w:themeColor="text1"/>
          <w:sz w:val="22"/>
        </w:rPr>
        <w:t xml:space="preserve">DE) del valor </w:t>
      </w:r>
      <w:r w:rsidR="00B97071" w:rsidRPr="00C34925">
        <w:rPr>
          <w:color w:val="000000" w:themeColor="text1"/>
          <w:sz w:val="22"/>
        </w:rPr>
        <w:t>previsto</w:t>
      </w:r>
      <w:r w:rsidRPr="00C34925">
        <w:rPr>
          <w:color w:val="000000" w:themeColor="text1"/>
          <w:sz w:val="22"/>
        </w:rPr>
        <w:t xml:space="preserve">. </w:t>
      </w:r>
      <w:r w:rsidR="00C07432" w:rsidRPr="00C34925">
        <w:rPr>
          <w:color w:val="000000" w:themeColor="text1"/>
          <w:sz w:val="22"/>
        </w:rPr>
        <w:t>La variable</w:t>
      </w:r>
      <w:r w:rsidR="00DF2AE1" w:rsidRPr="00C34925">
        <w:rPr>
          <w:color w:val="000000" w:themeColor="text1"/>
          <w:sz w:val="22"/>
        </w:rPr>
        <w:t xml:space="preserve"> principal</w:t>
      </w:r>
      <w:r w:rsidRPr="00C34925">
        <w:rPr>
          <w:color w:val="000000" w:themeColor="text1"/>
          <w:sz w:val="22"/>
        </w:rPr>
        <w:t xml:space="preserve"> fue la diferencia entre los grupos en la tasa de cambio (pendiente) en </w:t>
      </w:r>
      <w:r w:rsidR="00D84996" w:rsidRPr="00C34925">
        <w:rPr>
          <w:color w:val="000000" w:themeColor="text1"/>
          <w:sz w:val="22"/>
        </w:rPr>
        <w:t xml:space="preserve">el </w:t>
      </w:r>
      <w:r w:rsidR="00C07432" w:rsidRPr="00C34925">
        <w:rPr>
          <w:color w:val="000000" w:themeColor="text1"/>
          <w:sz w:val="22"/>
        </w:rPr>
        <w:t>FEV1</w:t>
      </w:r>
      <w:r w:rsidRPr="00C34925">
        <w:rPr>
          <w:color w:val="000000" w:themeColor="text1"/>
          <w:sz w:val="22"/>
        </w:rPr>
        <w:t>. Durante el periodo de tratamiento</w:t>
      </w:r>
      <w:r w:rsidR="00C07432" w:rsidRPr="00C34925">
        <w:rPr>
          <w:color w:val="000000" w:themeColor="text1"/>
          <w:sz w:val="22"/>
        </w:rPr>
        <w:t xml:space="preserve"> de </w:t>
      </w:r>
      <w:r w:rsidR="00AE5C36" w:rsidRPr="00C34925">
        <w:rPr>
          <w:color w:val="000000" w:themeColor="text1"/>
          <w:sz w:val="22"/>
        </w:rPr>
        <w:t xml:space="preserve">los </w:t>
      </w:r>
      <w:r w:rsidR="00C07432" w:rsidRPr="00C34925">
        <w:rPr>
          <w:color w:val="000000" w:themeColor="text1"/>
          <w:sz w:val="22"/>
        </w:rPr>
        <w:t>pacientes con S-LAM</w:t>
      </w:r>
      <w:r w:rsidRPr="00C34925">
        <w:rPr>
          <w:color w:val="000000" w:themeColor="text1"/>
          <w:sz w:val="22"/>
        </w:rPr>
        <w:t>, la pendiente media</w:t>
      </w:r>
      <w:r w:rsidR="00E87FC4" w:rsidRPr="00C34925">
        <w:rPr>
          <w:color w:val="000000" w:themeColor="text1"/>
          <w:sz w:val="22"/>
        </w:rPr>
        <w:t> </w:t>
      </w:r>
      <w:r w:rsidRPr="00C34925">
        <w:rPr>
          <w:color w:val="000000" w:themeColor="text1"/>
          <w:sz w:val="22"/>
        </w:rPr>
        <w:t>±</w:t>
      </w:r>
      <w:r w:rsidR="00E87FC4" w:rsidRPr="00C34925">
        <w:rPr>
          <w:color w:val="000000" w:themeColor="text1"/>
          <w:sz w:val="22"/>
        </w:rPr>
        <w:t> </w:t>
      </w:r>
      <w:r w:rsidR="004C3590" w:rsidRPr="00C34925">
        <w:rPr>
          <w:color w:val="000000" w:themeColor="text1"/>
          <w:sz w:val="22"/>
        </w:rPr>
        <w:t>D</w:t>
      </w:r>
      <w:r w:rsidR="00D87DDD" w:rsidRPr="00C34925">
        <w:rPr>
          <w:color w:val="000000" w:themeColor="text1"/>
          <w:sz w:val="22"/>
        </w:rPr>
        <w:t>E</w:t>
      </w:r>
      <w:r w:rsidRPr="00C34925">
        <w:rPr>
          <w:color w:val="000000" w:themeColor="text1"/>
          <w:sz w:val="22"/>
        </w:rPr>
        <w:t xml:space="preserve"> </w:t>
      </w:r>
      <w:r w:rsidR="00D84996" w:rsidRPr="00C34925">
        <w:rPr>
          <w:color w:val="000000" w:themeColor="text1"/>
          <w:sz w:val="22"/>
        </w:rPr>
        <w:t xml:space="preserve">del </w:t>
      </w:r>
      <w:r w:rsidR="00C07432" w:rsidRPr="00C34925">
        <w:rPr>
          <w:color w:val="000000" w:themeColor="text1"/>
          <w:sz w:val="22"/>
        </w:rPr>
        <w:t>FEV1</w:t>
      </w:r>
      <w:r w:rsidRPr="00C34925">
        <w:rPr>
          <w:color w:val="000000" w:themeColor="text1"/>
          <w:sz w:val="22"/>
        </w:rPr>
        <w:t xml:space="preserve"> fue de </w:t>
      </w:r>
      <w:r w:rsidR="00FC246B" w:rsidRPr="00C34925">
        <w:rPr>
          <w:color w:val="000000" w:themeColor="text1"/>
          <w:sz w:val="22"/>
        </w:rPr>
        <w:t>−</w:t>
      </w:r>
      <w:r w:rsidRPr="00C34925">
        <w:rPr>
          <w:color w:val="000000" w:themeColor="text1"/>
          <w:sz w:val="22"/>
        </w:rPr>
        <w:t>12</w:t>
      </w:r>
      <w:r w:rsidR="00E87FC4" w:rsidRPr="00C34925">
        <w:rPr>
          <w:color w:val="000000" w:themeColor="text1"/>
          <w:sz w:val="22"/>
        </w:rPr>
        <w:t> </w:t>
      </w:r>
      <w:r w:rsidRPr="00C34925">
        <w:rPr>
          <w:color w:val="000000" w:themeColor="text1"/>
          <w:sz w:val="22"/>
        </w:rPr>
        <w:t>±</w:t>
      </w:r>
      <w:r w:rsidR="00E87FC4" w:rsidRPr="00C34925">
        <w:rPr>
          <w:color w:val="000000" w:themeColor="text1"/>
          <w:sz w:val="22"/>
        </w:rPr>
        <w:t> </w:t>
      </w:r>
      <w:r w:rsidRPr="00C34925">
        <w:rPr>
          <w:color w:val="000000" w:themeColor="text1"/>
          <w:sz w:val="22"/>
        </w:rPr>
        <w:t>2</w:t>
      </w:r>
      <w:r w:rsidR="00E87FC4" w:rsidRPr="00C34925">
        <w:rPr>
          <w:color w:val="000000" w:themeColor="text1"/>
          <w:sz w:val="22"/>
        </w:rPr>
        <w:t> </w:t>
      </w:r>
      <w:r w:rsidRPr="00C34925">
        <w:rPr>
          <w:color w:val="000000" w:themeColor="text1"/>
          <w:sz w:val="22"/>
        </w:rPr>
        <w:t>ml por mes</w:t>
      </w:r>
      <w:r w:rsidR="00D737F7" w:rsidRPr="00C34925">
        <w:rPr>
          <w:color w:val="000000" w:themeColor="text1"/>
          <w:sz w:val="22"/>
        </w:rPr>
        <w:t>,</w:t>
      </w:r>
      <w:r w:rsidRPr="00C34925">
        <w:rPr>
          <w:color w:val="000000" w:themeColor="text1"/>
          <w:sz w:val="22"/>
        </w:rPr>
        <w:t xml:space="preserve"> en el grupo </w:t>
      </w:r>
      <w:r w:rsidR="00FC246B" w:rsidRPr="00C34925">
        <w:rPr>
          <w:color w:val="000000" w:themeColor="text1"/>
          <w:sz w:val="22"/>
        </w:rPr>
        <w:t xml:space="preserve">de </w:t>
      </w:r>
      <w:r w:rsidRPr="00C34925">
        <w:rPr>
          <w:color w:val="000000" w:themeColor="text1"/>
          <w:sz w:val="22"/>
        </w:rPr>
        <w:t xml:space="preserve">placebo y de </w:t>
      </w:r>
      <w:r w:rsidR="00C07432" w:rsidRPr="00C34925">
        <w:rPr>
          <w:color w:val="000000" w:themeColor="text1"/>
          <w:sz w:val="22"/>
        </w:rPr>
        <w:t>0,3</w:t>
      </w:r>
      <w:r w:rsidR="00E87FC4" w:rsidRPr="00C34925">
        <w:rPr>
          <w:color w:val="000000" w:themeColor="text1"/>
          <w:sz w:val="22"/>
        </w:rPr>
        <w:t> </w:t>
      </w:r>
      <w:r w:rsidRPr="00C34925">
        <w:rPr>
          <w:color w:val="000000" w:themeColor="text1"/>
          <w:sz w:val="22"/>
        </w:rPr>
        <w:t>±</w:t>
      </w:r>
      <w:r w:rsidR="00E87FC4" w:rsidRPr="00C34925">
        <w:rPr>
          <w:color w:val="000000" w:themeColor="text1"/>
          <w:sz w:val="22"/>
        </w:rPr>
        <w:t> </w:t>
      </w:r>
      <w:r w:rsidRPr="00C34925">
        <w:rPr>
          <w:color w:val="000000" w:themeColor="text1"/>
          <w:sz w:val="22"/>
        </w:rPr>
        <w:t>2</w:t>
      </w:r>
      <w:r w:rsidR="00E87FC4" w:rsidRPr="00C34925">
        <w:rPr>
          <w:color w:val="000000" w:themeColor="text1"/>
          <w:sz w:val="22"/>
        </w:rPr>
        <w:t> </w:t>
      </w:r>
      <w:r w:rsidRPr="00C34925">
        <w:rPr>
          <w:color w:val="000000" w:themeColor="text1"/>
          <w:sz w:val="22"/>
        </w:rPr>
        <w:t xml:space="preserve">ml </w:t>
      </w:r>
      <w:r w:rsidRPr="00C34925">
        <w:rPr>
          <w:color w:val="000000" w:themeColor="text1"/>
          <w:sz w:val="22"/>
        </w:rPr>
        <w:lastRenderedPageBreak/>
        <w:t>por mes</w:t>
      </w:r>
      <w:r w:rsidR="00D737F7" w:rsidRPr="00C34925">
        <w:rPr>
          <w:color w:val="000000" w:themeColor="text1"/>
          <w:sz w:val="22"/>
        </w:rPr>
        <w:t>,</w:t>
      </w:r>
      <w:r w:rsidRPr="00C34925">
        <w:rPr>
          <w:color w:val="000000" w:themeColor="text1"/>
          <w:sz w:val="22"/>
        </w:rPr>
        <w:t xml:space="preserve"> en el grupo </w:t>
      </w:r>
      <w:r w:rsidR="00146BA6" w:rsidRPr="00C34925">
        <w:rPr>
          <w:color w:val="000000" w:themeColor="text1"/>
          <w:sz w:val="22"/>
        </w:rPr>
        <w:t xml:space="preserve">de </w:t>
      </w:r>
      <w:proofErr w:type="spellStart"/>
      <w:r w:rsidRPr="00C34925">
        <w:rPr>
          <w:color w:val="000000" w:themeColor="text1"/>
          <w:sz w:val="22"/>
        </w:rPr>
        <w:t>Rapamune</w:t>
      </w:r>
      <w:proofErr w:type="spellEnd"/>
      <w:r w:rsidRPr="00C34925">
        <w:rPr>
          <w:color w:val="000000" w:themeColor="text1"/>
          <w:sz w:val="22"/>
        </w:rPr>
        <w:t xml:space="preserve"> (p&lt;0,001). La diferencia absoluta entre los grupos en el cambio medio en el </w:t>
      </w:r>
      <w:r w:rsidR="00C07432" w:rsidRPr="00C34925">
        <w:rPr>
          <w:color w:val="000000" w:themeColor="text1"/>
          <w:sz w:val="22"/>
        </w:rPr>
        <w:t>FEV1</w:t>
      </w:r>
      <w:r w:rsidRPr="00C34925">
        <w:rPr>
          <w:color w:val="000000" w:themeColor="text1"/>
          <w:sz w:val="22"/>
        </w:rPr>
        <w:t xml:space="preserve"> durante el periodo de tratamiento fue de 15</w:t>
      </w:r>
      <w:r w:rsidR="00C07432" w:rsidRPr="00C34925">
        <w:rPr>
          <w:color w:val="000000" w:themeColor="text1"/>
          <w:sz w:val="22"/>
        </w:rPr>
        <w:t>2</w:t>
      </w:r>
      <w:r w:rsidR="00E87FC4" w:rsidRPr="00C34925">
        <w:rPr>
          <w:color w:val="000000" w:themeColor="text1"/>
          <w:sz w:val="22"/>
        </w:rPr>
        <w:t> </w:t>
      </w:r>
      <w:r w:rsidRPr="00C34925">
        <w:rPr>
          <w:color w:val="000000" w:themeColor="text1"/>
          <w:sz w:val="22"/>
        </w:rPr>
        <w:t>ml, o aproximadamente el 11% de</w:t>
      </w:r>
      <w:r w:rsidR="00E87FC4" w:rsidRPr="00C34925">
        <w:rPr>
          <w:color w:val="000000" w:themeColor="text1"/>
          <w:sz w:val="22"/>
        </w:rPr>
        <w:t xml:space="preserve"> la media de</w:t>
      </w:r>
      <w:r w:rsidRPr="00C34925">
        <w:rPr>
          <w:color w:val="000000" w:themeColor="text1"/>
          <w:sz w:val="22"/>
        </w:rPr>
        <w:t xml:space="preserve">l </w:t>
      </w:r>
      <w:r w:rsidR="00C07432" w:rsidRPr="00C34925">
        <w:rPr>
          <w:color w:val="000000" w:themeColor="text1"/>
          <w:sz w:val="22"/>
        </w:rPr>
        <w:t>FEV1</w:t>
      </w:r>
      <w:r w:rsidRPr="00C34925">
        <w:rPr>
          <w:color w:val="000000" w:themeColor="text1"/>
          <w:sz w:val="22"/>
        </w:rPr>
        <w:t xml:space="preserve"> </w:t>
      </w:r>
      <w:r w:rsidR="00D84996" w:rsidRPr="00C34925">
        <w:rPr>
          <w:color w:val="000000" w:themeColor="text1"/>
          <w:sz w:val="22"/>
        </w:rPr>
        <w:t>en e</w:t>
      </w:r>
      <w:r w:rsidRPr="00C34925">
        <w:rPr>
          <w:color w:val="000000" w:themeColor="text1"/>
          <w:sz w:val="22"/>
        </w:rPr>
        <w:t xml:space="preserve">l momento </w:t>
      </w:r>
      <w:r w:rsidR="00C07432" w:rsidRPr="00C34925">
        <w:rPr>
          <w:color w:val="000000" w:themeColor="text1"/>
          <w:sz w:val="22"/>
        </w:rPr>
        <w:t>del reclutamiento</w:t>
      </w:r>
      <w:r w:rsidRPr="00C34925">
        <w:rPr>
          <w:color w:val="000000" w:themeColor="text1"/>
          <w:sz w:val="22"/>
        </w:rPr>
        <w:t>.</w:t>
      </w:r>
    </w:p>
    <w:p w14:paraId="5562D197" w14:textId="77777777" w:rsidR="006D4A2A" w:rsidRPr="00C34925" w:rsidRDefault="006D4A2A" w:rsidP="006D4A2A">
      <w:pPr>
        <w:keepNext/>
        <w:rPr>
          <w:color w:val="000000" w:themeColor="text1"/>
          <w:sz w:val="22"/>
        </w:rPr>
      </w:pPr>
    </w:p>
    <w:p w14:paraId="4B0F6B11" w14:textId="77777777" w:rsidR="006D4A2A" w:rsidRPr="00C34925" w:rsidRDefault="006D4A2A" w:rsidP="006D4A2A">
      <w:pPr>
        <w:keepNext/>
        <w:rPr>
          <w:color w:val="000000" w:themeColor="text1"/>
          <w:sz w:val="22"/>
        </w:rPr>
      </w:pPr>
      <w:r w:rsidRPr="00C34925">
        <w:rPr>
          <w:color w:val="000000" w:themeColor="text1"/>
          <w:sz w:val="22"/>
        </w:rPr>
        <w:t xml:space="preserve">En comparación con el grupo placebo, el grupo de </w:t>
      </w:r>
      <w:proofErr w:type="spellStart"/>
      <w:r w:rsidRPr="00C34925">
        <w:rPr>
          <w:color w:val="000000" w:themeColor="text1"/>
          <w:sz w:val="22"/>
        </w:rPr>
        <w:t>sirolimus</w:t>
      </w:r>
      <w:proofErr w:type="spellEnd"/>
      <w:r w:rsidRPr="00C34925">
        <w:rPr>
          <w:color w:val="000000" w:themeColor="text1"/>
          <w:sz w:val="22"/>
        </w:rPr>
        <w:t xml:space="preserve"> tuvo una mejoría desde el inicio hasta los 12</w:t>
      </w:r>
      <w:r w:rsidR="00E87FC4" w:rsidRPr="00C34925">
        <w:rPr>
          <w:color w:val="000000" w:themeColor="text1"/>
          <w:sz w:val="22"/>
        </w:rPr>
        <w:t> </w:t>
      </w:r>
      <w:r w:rsidRPr="00C34925">
        <w:rPr>
          <w:color w:val="000000" w:themeColor="text1"/>
          <w:sz w:val="22"/>
        </w:rPr>
        <w:t>meses en las medidas de</w:t>
      </w:r>
      <w:r w:rsidR="002F5C44" w:rsidRPr="00C34925">
        <w:rPr>
          <w:color w:val="000000" w:themeColor="text1"/>
          <w:sz w:val="22"/>
        </w:rPr>
        <w:t xml:space="preserve"> la</w:t>
      </w:r>
      <w:r w:rsidRPr="00C34925">
        <w:rPr>
          <w:color w:val="000000" w:themeColor="text1"/>
          <w:sz w:val="22"/>
        </w:rPr>
        <w:t xml:space="preserve"> capacidad vital forzada (</w:t>
      </w:r>
      <w:bookmarkStart w:id="7" w:name="_Hlk511644787"/>
      <w:r w:rsidR="00FC246B" w:rsidRPr="00C34925">
        <w:rPr>
          <w:color w:val="000000" w:themeColor="text1"/>
          <w:sz w:val="22"/>
        </w:rPr>
        <w:t>−</w:t>
      </w:r>
      <w:bookmarkEnd w:id="7"/>
      <w:r w:rsidRPr="00C34925">
        <w:rPr>
          <w:color w:val="000000" w:themeColor="text1"/>
          <w:sz w:val="22"/>
        </w:rPr>
        <w:t>1</w:t>
      </w:r>
      <w:r w:rsidR="006F704B" w:rsidRPr="00C34925">
        <w:rPr>
          <w:color w:val="000000" w:themeColor="text1"/>
          <w:sz w:val="22"/>
        </w:rPr>
        <w:t>2</w:t>
      </w:r>
      <w:r w:rsidR="00E87FC4" w:rsidRPr="00C34925">
        <w:rPr>
          <w:color w:val="000000" w:themeColor="text1"/>
          <w:sz w:val="22"/>
        </w:rPr>
        <w:t> </w:t>
      </w:r>
      <w:r w:rsidRPr="00C34925">
        <w:rPr>
          <w:color w:val="000000" w:themeColor="text1"/>
          <w:sz w:val="22"/>
        </w:rPr>
        <w:t>±</w:t>
      </w:r>
      <w:r w:rsidR="00E87FC4" w:rsidRPr="00C34925">
        <w:rPr>
          <w:color w:val="000000" w:themeColor="text1"/>
          <w:sz w:val="22"/>
        </w:rPr>
        <w:t> </w:t>
      </w:r>
      <w:r w:rsidRPr="00C34925">
        <w:rPr>
          <w:color w:val="000000" w:themeColor="text1"/>
          <w:sz w:val="22"/>
        </w:rPr>
        <w:t xml:space="preserve">3 vs. </w:t>
      </w:r>
      <w:r w:rsidR="006F704B" w:rsidRPr="00C34925">
        <w:rPr>
          <w:color w:val="000000" w:themeColor="text1"/>
          <w:sz w:val="22"/>
        </w:rPr>
        <w:t>7</w:t>
      </w:r>
      <w:r w:rsidR="00E87FC4" w:rsidRPr="00C34925">
        <w:rPr>
          <w:color w:val="000000" w:themeColor="text1"/>
          <w:sz w:val="22"/>
        </w:rPr>
        <w:t> </w:t>
      </w:r>
      <w:r w:rsidRPr="00C34925">
        <w:rPr>
          <w:color w:val="000000" w:themeColor="text1"/>
          <w:sz w:val="22"/>
        </w:rPr>
        <w:t>±</w:t>
      </w:r>
      <w:r w:rsidR="00FC246B" w:rsidRPr="00C34925">
        <w:rPr>
          <w:color w:val="000000" w:themeColor="text1"/>
          <w:sz w:val="22"/>
        </w:rPr>
        <w:t> </w:t>
      </w:r>
      <w:r w:rsidRPr="00C34925">
        <w:rPr>
          <w:color w:val="000000" w:themeColor="text1"/>
          <w:sz w:val="22"/>
        </w:rPr>
        <w:t>3</w:t>
      </w:r>
      <w:r w:rsidR="00E87FC4" w:rsidRPr="00C34925">
        <w:rPr>
          <w:color w:val="000000" w:themeColor="text1"/>
          <w:sz w:val="22"/>
        </w:rPr>
        <w:t> </w:t>
      </w:r>
      <w:r w:rsidRPr="00C34925">
        <w:rPr>
          <w:color w:val="000000" w:themeColor="text1"/>
          <w:sz w:val="22"/>
        </w:rPr>
        <w:t xml:space="preserve">ml por mes, respectivamente, p&lt;0,001), </w:t>
      </w:r>
      <w:r w:rsidR="002F5C44" w:rsidRPr="00C34925">
        <w:rPr>
          <w:color w:val="000000" w:themeColor="text1"/>
          <w:sz w:val="22"/>
        </w:rPr>
        <w:t xml:space="preserve">el </w:t>
      </w:r>
      <w:r w:rsidR="00E26950" w:rsidRPr="00C34925">
        <w:rPr>
          <w:color w:val="000000" w:themeColor="text1"/>
          <w:sz w:val="22"/>
        </w:rPr>
        <w:t>factor de crecimiento endotelial vascular D</w:t>
      </w:r>
      <w:r w:rsidR="002F5C44" w:rsidRPr="00C34925">
        <w:rPr>
          <w:color w:val="000000" w:themeColor="text1"/>
          <w:sz w:val="22"/>
        </w:rPr>
        <w:t xml:space="preserve"> sérico</w:t>
      </w:r>
      <w:r w:rsidR="00E26950" w:rsidRPr="00C34925">
        <w:rPr>
          <w:color w:val="000000" w:themeColor="text1"/>
          <w:sz w:val="22"/>
        </w:rPr>
        <w:t xml:space="preserve"> (VEGF-D; −8,6 ± 15,2 vs. −85,3 ± 14,2 </w:t>
      </w:r>
      <w:proofErr w:type="spellStart"/>
      <w:r w:rsidR="00E26950" w:rsidRPr="00C34925">
        <w:rPr>
          <w:color w:val="000000" w:themeColor="text1"/>
          <w:sz w:val="22"/>
        </w:rPr>
        <w:t>pg</w:t>
      </w:r>
      <w:proofErr w:type="spellEnd"/>
      <w:r w:rsidR="00E26950" w:rsidRPr="00C34925">
        <w:rPr>
          <w:color w:val="000000" w:themeColor="text1"/>
          <w:sz w:val="22"/>
        </w:rPr>
        <w:t xml:space="preserve">/ml por mes, respectivamente, p&lt;0,001) y la calidad de vida (Escala Visual Analógica - Calidad de Vida [VAS-QOL]: −0,3 ± 0,2 vs. 0,4 ± 0,2 por mes, respectivamente, p=0,022) y </w:t>
      </w:r>
      <w:r w:rsidRPr="00C34925">
        <w:rPr>
          <w:color w:val="000000" w:themeColor="text1"/>
          <w:sz w:val="22"/>
        </w:rPr>
        <w:t>capacidad funcional (</w:t>
      </w:r>
      <w:r w:rsidR="00FC246B" w:rsidRPr="00C34925">
        <w:rPr>
          <w:color w:val="000000" w:themeColor="text1"/>
          <w:sz w:val="22"/>
        </w:rPr>
        <w:t>−</w:t>
      </w:r>
      <w:r w:rsidR="00E26950" w:rsidRPr="00C34925">
        <w:rPr>
          <w:color w:val="000000" w:themeColor="text1"/>
          <w:sz w:val="22"/>
        </w:rPr>
        <w:t>0,009</w:t>
      </w:r>
      <w:r w:rsidR="00E87FC4" w:rsidRPr="00C34925">
        <w:rPr>
          <w:color w:val="000000" w:themeColor="text1"/>
          <w:sz w:val="22"/>
        </w:rPr>
        <w:t> </w:t>
      </w:r>
      <w:r w:rsidRPr="00C34925">
        <w:rPr>
          <w:color w:val="000000" w:themeColor="text1"/>
          <w:sz w:val="22"/>
        </w:rPr>
        <w:t>±</w:t>
      </w:r>
      <w:r w:rsidR="00E26950" w:rsidRPr="00C34925">
        <w:rPr>
          <w:color w:val="000000" w:themeColor="text1"/>
          <w:sz w:val="22"/>
        </w:rPr>
        <w:t>0,005</w:t>
      </w:r>
      <w:r w:rsidRPr="00C34925">
        <w:rPr>
          <w:color w:val="000000" w:themeColor="text1"/>
          <w:sz w:val="22"/>
        </w:rPr>
        <w:t xml:space="preserve"> vs. </w:t>
      </w:r>
      <w:r w:rsidR="00E26950" w:rsidRPr="00C34925">
        <w:rPr>
          <w:color w:val="000000" w:themeColor="text1"/>
          <w:sz w:val="22"/>
        </w:rPr>
        <w:t>0,004</w:t>
      </w:r>
      <w:r w:rsidR="00E87FC4" w:rsidRPr="00C34925">
        <w:rPr>
          <w:color w:val="000000" w:themeColor="text1"/>
          <w:sz w:val="22"/>
        </w:rPr>
        <w:t> </w:t>
      </w:r>
      <w:r w:rsidRPr="00C34925">
        <w:rPr>
          <w:color w:val="000000" w:themeColor="text1"/>
          <w:sz w:val="22"/>
        </w:rPr>
        <w:t>±</w:t>
      </w:r>
      <w:r w:rsidR="00E87FC4" w:rsidRPr="00C34925">
        <w:rPr>
          <w:color w:val="000000" w:themeColor="text1"/>
          <w:sz w:val="22"/>
        </w:rPr>
        <w:t> </w:t>
      </w:r>
      <w:r w:rsidR="00E26950" w:rsidRPr="00C34925">
        <w:rPr>
          <w:color w:val="000000" w:themeColor="text1"/>
          <w:sz w:val="22"/>
        </w:rPr>
        <w:t xml:space="preserve">0,004 </w:t>
      </w:r>
      <w:r w:rsidRPr="00C34925">
        <w:rPr>
          <w:color w:val="000000" w:themeColor="text1"/>
          <w:sz w:val="22"/>
        </w:rPr>
        <w:t xml:space="preserve"> por mes, respectivamente, p=0</w:t>
      </w:r>
      <w:r w:rsidR="00852824" w:rsidRPr="00C34925">
        <w:rPr>
          <w:color w:val="000000" w:themeColor="text1"/>
          <w:sz w:val="22"/>
        </w:rPr>
        <w:t>,</w:t>
      </w:r>
      <w:r w:rsidRPr="00C34925">
        <w:rPr>
          <w:color w:val="000000" w:themeColor="text1"/>
          <w:sz w:val="22"/>
        </w:rPr>
        <w:t>0</w:t>
      </w:r>
      <w:r w:rsidR="00CF5130" w:rsidRPr="00C34925">
        <w:rPr>
          <w:color w:val="000000" w:themeColor="text1"/>
          <w:sz w:val="22"/>
        </w:rPr>
        <w:t>44</w:t>
      </w:r>
      <w:r w:rsidRPr="00C34925">
        <w:rPr>
          <w:color w:val="000000" w:themeColor="text1"/>
          <w:sz w:val="22"/>
        </w:rPr>
        <w:t>)</w:t>
      </w:r>
      <w:r w:rsidR="00CF5130" w:rsidRPr="00C34925">
        <w:rPr>
          <w:color w:val="000000" w:themeColor="text1"/>
          <w:sz w:val="22"/>
        </w:rPr>
        <w:t xml:space="preserve"> en </w:t>
      </w:r>
      <w:r w:rsidR="006E65E2" w:rsidRPr="00C34925">
        <w:rPr>
          <w:color w:val="000000" w:themeColor="text1"/>
          <w:sz w:val="22"/>
        </w:rPr>
        <w:t xml:space="preserve">los </w:t>
      </w:r>
      <w:r w:rsidR="00CF5130" w:rsidRPr="00C34925">
        <w:rPr>
          <w:color w:val="000000" w:themeColor="text1"/>
          <w:sz w:val="22"/>
        </w:rPr>
        <w:t>pacientes con S-LAM.</w:t>
      </w:r>
      <w:r w:rsidRPr="00C34925">
        <w:rPr>
          <w:color w:val="000000" w:themeColor="text1"/>
          <w:sz w:val="22"/>
        </w:rPr>
        <w:t xml:space="preserve"> </w:t>
      </w:r>
      <w:r w:rsidR="00CF5130" w:rsidRPr="00C34925">
        <w:rPr>
          <w:color w:val="000000" w:themeColor="text1"/>
          <w:sz w:val="22"/>
        </w:rPr>
        <w:t xml:space="preserve"> </w:t>
      </w:r>
      <w:r w:rsidRPr="00C34925">
        <w:rPr>
          <w:color w:val="000000" w:themeColor="text1"/>
          <w:sz w:val="22"/>
        </w:rPr>
        <w:t>No hubo diferencia</w:t>
      </w:r>
      <w:r w:rsidR="00166089" w:rsidRPr="00C34925">
        <w:rPr>
          <w:color w:val="000000" w:themeColor="text1"/>
          <w:sz w:val="22"/>
        </w:rPr>
        <w:t>s</w:t>
      </w:r>
      <w:r w:rsidRPr="00C34925">
        <w:rPr>
          <w:color w:val="000000" w:themeColor="text1"/>
          <w:sz w:val="22"/>
        </w:rPr>
        <w:t xml:space="preserve"> significativa</w:t>
      </w:r>
      <w:r w:rsidR="00166089" w:rsidRPr="00C34925">
        <w:rPr>
          <w:color w:val="000000" w:themeColor="text1"/>
          <w:sz w:val="22"/>
        </w:rPr>
        <w:t>s</w:t>
      </w:r>
      <w:r w:rsidRPr="00C34925">
        <w:rPr>
          <w:color w:val="000000" w:themeColor="text1"/>
          <w:sz w:val="22"/>
        </w:rPr>
        <w:t xml:space="preserve"> entre grupos en este intervalo en el cambio</w:t>
      </w:r>
      <w:r w:rsidR="00CF5130" w:rsidRPr="00C34925">
        <w:rPr>
          <w:color w:val="000000" w:themeColor="text1"/>
          <w:sz w:val="22"/>
        </w:rPr>
        <w:t xml:space="preserve"> de la capacidad funcional residual,</w:t>
      </w:r>
      <w:r w:rsidRPr="00C34925">
        <w:rPr>
          <w:color w:val="000000" w:themeColor="text1"/>
          <w:sz w:val="22"/>
        </w:rPr>
        <w:t xml:space="preserve"> en la </w:t>
      </w:r>
      <w:r w:rsidR="00FC246B" w:rsidRPr="00C34925">
        <w:rPr>
          <w:color w:val="000000" w:themeColor="text1"/>
          <w:sz w:val="22"/>
        </w:rPr>
        <w:t xml:space="preserve">prueba de </w:t>
      </w:r>
      <w:r w:rsidR="00852824" w:rsidRPr="00C34925">
        <w:rPr>
          <w:color w:val="000000" w:themeColor="text1"/>
          <w:sz w:val="22"/>
        </w:rPr>
        <w:t>marcha</w:t>
      </w:r>
      <w:r w:rsidRPr="00C34925">
        <w:rPr>
          <w:color w:val="000000" w:themeColor="text1"/>
          <w:sz w:val="22"/>
        </w:rPr>
        <w:t xml:space="preserve"> de 6</w:t>
      </w:r>
      <w:r w:rsidR="00852824" w:rsidRPr="00C34925">
        <w:rPr>
          <w:color w:val="000000" w:themeColor="text1"/>
          <w:sz w:val="22"/>
        </w:rPr>
        <w:t> </w:t>
      </w:r>
      <w:r w:rsidRPr="00C34925">
        <w:rPr>
          <w:color w:val="000000" w:themeColor="text1"/>
          <w:sz w:val="22"/>
        </w:rPr>
        <w:t xml:space="preserve">minutos, la capacidad de difusión </w:t>
      </w:r>
      <w:r w:rsidR="00931DD8" w:rsidRPr="00C34925">
        <w:rPr>
          <w:color w:val="000000" w:themeColor="text1"/>
          <w:sz w:val="22"/>
        </w:rPr>
        <w:t>pulmonar de</w:t>
      </w:r>
      <w:r w:rsidR="006E65E2" w:rsidRPr="00C34925">
        <w:rPr>
          <w:color w:val="000000" w:themeColor="text1"/>
          <w:sz w:val="22"/>
        </w:rPr>
        <w:t>l</w:t>
      </w:r>
      <w:r w:rsidRPr="00C34925">
        <w:rPr>
          <w:color w:val="000000" w:themeColor="text1"/>
          <w:sz w:val="22"/>
        </w:rPr>
        <w:t xml:space="preserve"> monóxido de carbono o</w:t>
      </w:r>
      <w:r w:rsidR="00CF5130" w:rsidRPr="00C34925">
        <w:rPr>
          <w:color w:val="000000" w:themeColor="text1"/>
          <w:sz w:val="22"/>
        </w:rPr>
        <w:t xml:space="preserve"> en</w:t>
      </w:r>
      <w:r w:rsidRPr="00C34925">
        <w:rPr>
          <w:color w:val="000000" w:themeColor="text1"/>
          <w:sz w:val="22"/>
        </w:rPr>
        <w:t xml:space="preserve"> la puntuación de bienestar</w:t>
      </w:r>
      <w:r w:rsidR="00852824" w:rsidRPr="00C34925">
        <w:rPr>
          <w:color w:val="000000" w:themeColor="text1"/>
          <w:sz w:val="22"/>
        </w:rPr>
        <w:t xml:space="preserve"> general</w:t>
      </w:r>
      <w:r w:rsidR="00CF5130" w:rsidRPr="00C34925">
        <w:rPr>
          <w:color w:val="000000" w:themeColor="text1"/>
          <w:sz w:val="22"/>
        </w:rPr>
        <w:t xml:space="preserve"> en pacientes con S-LAM</w:t>
      </w:r>
      <w:r w:rsidRPr="00C34925">
        <w:rPr>
          <w:color w:val="000000" w:themeColor="text1"/>
          <w:sz w:val="22"/>
        </w:rPr>
        <w:t>.</w:t>
      </w:r>
    </w:p>
    <w:p w14:paraId="298B4385" w14:textId="77777777" w:rsidR="006D4A2A" w:rsidRPr="00C34925" w:rsidRDefault="006D4A2A" w:rsidP="006D4A2A">
      <w:pPr>
        <w:keepNext/>
        <w:rPr>
          <w:color w:val="000000" w:themeColor="text1"/>
          <w:sz w:val="22"/>
          <w:u w:val="single"/>
        </w:rPr>
      </w:pPr>
    </w:p>
    <w:p w14:paraId="5EA9FEB6" w14:textId="77777777" w:rsidR="005F1F43" w:rsidRPr="00C34925" w:rsidRDefault="005F1F43" w:rsidP="006D4A2A">
      <w:pPr>
        <w:keepNext/>
        <w:rPr>
          <w:color w:val="000000" w:themeColor="text1"/>
          <w:sz w:val="22"/>
          <w:u w:val="single"/>
        </w:rPr>
      </w:pPr>
      <w:r w:rsidRPr="00C34925">
        <w:rPr>
          <w:color w:val="000000" w:themeColor="text1"/>
          <w:sz w:val="22"/>
          <w:u w:val="single"/>
        </w:rPr>
        <w:t>Población pediátrica</w:t>
      </w:r>
    </w:p>
    <w:p w14:paraId="3A9D6B34" w14:textId="77777777" w:rsidR="005F1F43" w:rsidRPr="00C34925" w:rsidRDefault="005F1F43" w:rsidP="005F1F43">
      <w:pPr>
        <w:keepNext/>
        <w:rPr>
          <w:color w:val="000000" w:themeColor="text1"/>
          <w:sz w:val="22"/>
        </w:rPr>
      </w:pPr>
    </w:p>
    <w:p w14:paraId="4426709F" w14:textId="77777777" w:rsidR="005F1F43" w:rsidRPr="00C34925" w:rsidRDefault="005F1F43" w:rsidP="005F1F43">
      <w:pPr>
        <w:keepNext/>
        <w:rPr>
          <w:color w:val="000000" w:themeColor="text1"/>
          <w:sz w:val="22"/>
        </w:rPr>
      </w:pPr>
      <w:r w:rsidRPr="00C34925">
        <w:rPr>
          <w:color w:val="000000" w:themeColor="text1"/>
          <w:sz w:val="22"/>
        </w:rPr>
        <w:t xml:space="preserve">Se evaluó </w:t>
      </w:r>
      <w:proofErr w:type="spellStart"/>
      <w:r w:rsidRPr="00C34925">
        <w:rPr>
          <w:color w:val="000000" w:themeColor="text1"/>
          <w:sz w:val="22"/>
        </w:rPr>
        <w:t>Rapamune</w:t>
      </w:r>
      <w:proofErr w:type="spellEnd"/>
      <w:r w:rsidRPr="00C34925">
        <w:rPr>
          <w:color w:val="000000" w:themeColor="text1"/>
          <w:sz w:val="22"/>
        </w:rPr>
        <w:t xml:space="preserve"> en un ensayo clínico controlado de 36 meses incluyendo pacientes con trasplante renal menores de 18 años de edad considerados de alto riesgo inmunológico, definido por tener antecedentes de uno o más episodios de rechazo de aloinjerto agudos y/o la presencia de nefropatía crónica del aloinjerto en una biopsia renal. Los sujetos tenían que recibir </w:t>
      </w:r>
      <w:proofErr w:type="spellStart"/>
      <w:r w:rsidRPr="00C34925">
        <w:rPr>
          <w:color w:val="000000" w:themeColor="text1"/>
          <w:sz w:val="22"/>
        </w:rPr>
        <w:t>Rapamune</w:t>
      </w:r>
      <w:proofErr w:type="spellEnd"/>
      <w:r w:rsidRPr="00C34925">
        <w:rPr>
          <w:color w:val="000000" w:themeColor="text1"/>
          <w:sz w:val="22"/>
        </w:rPr>
        <w:t xml:space="preserve"> (concentraciones objetivo de </w:t>
      </w:r>
      <w:proofErr w:type="spellStart"/>
      <w:r w:rsidRPr="00C34925">
        <w:rPr>
          <w:color w:val="000000" w:themeColor="text1"/>
          <w:sz w:val="22"/>
        </w:rPr>
        <w:t>sirolimus</w:t>
      </w:r>
      <w:proofErr w:type="spellEnd"/>
      <w:r w:rsidRPr="00C34925">
        <w:rPr>
          <w:color w:val="000000" w:themeColor="text1"/>
          <w:sz w:val="22"/>
        </w:rPr>
        <w:t xml:space="preserve"> de </w:t>
      </w:r>
      <w:smartTag w:uri="urn:schemas-microsoft-com:office:smarttags" w:element="metricconverter">
        <w:smartTagPr>
          <w:attr w:name="ProductID" w:val="5 a"/>
        </w:smartTagPr>
        <w:r w:rsidRPr="00C34925">
          <w:rPr>
            <w:color w:val="000000" w:themeColor="text1"/>
            <w:sz w:val="22"/>
          </w:rPr>
          <w:t>5 a</w:t>
        </w:r>
      </w:smartTag>
      <w:r w:rsidRPr="00C34925">
        <w:rPr>
          <w:color w:val="000000" w:themeColor="text1"/>
          <w:sz w:val="22"/>
        </w:rPr>
        <w:t xml:space="preserve"> 15 ng/ml) en combinación con un inhibidor de la </w:t>
      </w:r>
      <w:proofErr w:type="spellStart"/>
      <w:r w:rsidRPr="00C34925">
        <w:rPr>
          <w:color w:val="000000" w:themeColor="text1"/>
          <w:sz w:val="22"/>
        </w:rPr>
        <w:t>calcineurina</w:t>
      </w:r>
      <w:proofErr w:type="spellEnd"/>
      <w:r w:rsidRPr="00C34925">
        <w:rPr>
          <w:color w:val="000000" w:themeColor="text1"/>
          <w:sz w:val="22"/>
        </w:rPr>
        <w:t xml:space="preserve"> y corticosteroides o recibir inmunosupresión basada en inhibidor de la </w:t>
      </w:r>
      <w:proofErr w:type="spellStart"/>
      <w:r w:rsidRPr="00C34925">
        <w:rPr>
          <w:color w:val="000000" w:themeColor="text1"/>
          <w:sz w:val="22"/>
        </w:rPr>
        <w:t>calcineurina</w:t>
      </w:r>
      <w:proofErr w:type="spellEnd"/>
      <w:r w:rsidRPr="00C34925">
        <w:rPr>
          <w:color w:val="000000" w:themeColor="text1"/>
          <w:sz w:val="22"/>
        </w:rPr>
        <w:t xml:space="preserve"> sin </w:t>
      </w:r>
      <w:proofErr w:type="spellStart"/>
      <w:r w:rsidRPr="00C34925">
        <w:rPr>
          <w:color w:val="000000" w:themeColor="text1"/>
          <w:sz w:val="22"/>
        </w:rPr>
        <w:t>Rapamune</w:t>
      </w:r>
      <w:proofErr w:type="spellEnd"/>
      <w:r w:rsidRPr="00C34925">
        <w:rPr>
          <w:color w:val="000000" w:themeColor="text1"/>
          <w:sz w:val="22"/>
        </w:rPr>
        <w:t xml:space="preserve">. El grupo de </w:t>
      </w:r>
      <w:proofErr w:type="spellStart"/>
      <w:r w:rsidRPr="00C34925">
        <w:rPr>
          <w:color w:val="000000" w:themeColor="text1"/>
          <w:sz w:val="22"/>
        </w:rPr>
        <w:t>Rapamune</w:t>
      </w:r>
      <w:proofErr w:type="spellEnd"/>
      <w:r w:rsidRPr="00C34925">
        <w:rPr>
          <w:color w:val="000000" w:themeColor="text1"/>
          <w:sz w:val="22"/>
        </w:rPr>
        <w:t xml:space="preserve"> no logró demostrar superioridad frente al grupo control en cuanto a la primera aparición de rechazo agudo confirmado por biopsia, pérdida de injerto o muerte. Se produjo una muerte en cada grupo. El uso de </w:t>
      </w:r>
      <w:proofErr w:type="spellStart"/>
      <w:r w:rsidRPr="00C34925">
        <w:rPr>
          <w:color w:val="000000" w:themeColor="text1"/>
          <w:sz w:val="22"/>
        </w:rPr>
        <w:t>Rapamune</w:t>
      </w:r>
      <w:proofErr w:type="spellEnd"/>
      <w:r w:rsidRPr="00C34925">
        <w:rPr>
          <w:color w:val="000000" w:themeColor="text1"/>
          <w:sz w:val="22"/>
        </w:rPr>
        <w:t xml:space="preserve"> en combinación con inhibidores de la </w:t>
      </w:r>
      <w:proofErr w:type="spellStart"/>
      <w:r w:rsidRPr="00C34925">
        <w:rPr>
          <w:color w:val="000000" w:themeColor="text1"/>
          <w:sz w:val="22"/>
        </w:rPr>
        <w:t>calcineurina</w:t>
      </w:r>
      <w:proofErr w:type="spellEnd"/>
      <w:r w:rsidRPr="00C34925">
        <w:rPr>
          <w:color w:val="000000" w:themeColor="text1"/>
          <w:sz w:val="22"/>
        </w:rPr>
        <w:t xml:space="preserve"> y corticosteroides se asoció con un aumento del riesgo de deterioro de la función renal, anomalías de lípidos séricos (incluyendo, pero sin limitarse a, aumento de colesterol total y triglicéridos séricos) e infecciones del tracto urinario (ver sección 4.8). </w:t>
      </w:r>
    </w:p>
    <w:p w14:paraId="11BB6F96" w14:textId="77777777" w:rsidR="005F1F43" w:rsidRPr="00C34925" w:rsidRDefault="005F1F43" w:rsidP="005F1F43">
      <w:pPr>
        <w:rPr>
          <w:color w:val="000000" w:themeColor="text1"/>
          <w:sz w:val="22"/>
        </w:rPr>
      </w:pPr>
    </w:p>
    <w:p w14:paraId="5EB48F94" w14:textId="77777777" w:rsidR="005F1F43" w:rsidRPr="00C34925" w:rsidRDefault="005F1F43" w:rsidP="005F1F43">
      <w:pPr>
        <w:rPr>
          <w:color w:val="000000" w:themeColor="text1"/>
          <w:sz w:val="22"/>
        </w:rPr>
      </w:pPr>
      <w:r w:rsidRPr="00C34925">
        <w:rPr>
          <w:color w:val="000000" w:themeColor="text1"/>
          <w:sz w:val="22"/>
        </w:rPr>
        <w:t xml:space="preserve">Se observó una frecuencia inaceptablemente elevada de PTLD en un estudio de trasplante clínico pediátrico cuando se administró </w:t>
      </w:r>
      <w:proofErr w:type="spellStart"/>
      <w:r w:rsidRPr="00C34925">
        <w:rPr>
          <w:color w:val="000000" w:themeColor="text1"/>
          <w:sz w:val="22"/>
        </w:rPr>
        <w:t>Rapamune</w:t>
      </w:r>
      <w:proofErr w:type="spellEnd"/>
      <w:r w:rsidRPr="00C34925">
        <w:rPr>
          <w:color w:val="000000" w:themeColor="text1"/>
          <w:sz w:val="22"/>
        </w:rPr>
        <w:t xml:space="preserve"> en dosis completa a niños y adolescentes además de inhibidores de la </w:t>
      </w:r>
      <w:proofErr w:type="spellStart"/>
      <w:r w:rsidRPr="00C34925">
        <w:rPr>
          <w:color w:val="000000" w:themeColor="text1"/>
          <w:sz w:val="22"/>
        </w:rPr>
        <w:t>calcineurina</w:t>
      </w:r>
      <w:proofErr w:type="spellEnd"/>
      <w:r w:rsidRPr="00C34925">
        <w:rPr>
          <w:color w:val="000000" w:themeColor="text1"/>
          <w:sz w:val="22"/>
        </w:rPr>
        <w:t xml:space="preserve"> en dosis completa con </w:t>
      </w:r>
      <w:proofErr w:type="spellStart"/>
      <w:r w:rsidRPr="00C34925">
        <w:rPr>
          <w:color w:val="000000" w:themeColor="text1"/>
          <w:sz w:val="22"/>
        </w:rPr>
        <w:t>basiliximab</w:t>
      </w:r>
      <w:proofErr w:type="spellEnd"/>
      <w:r w:rsidRPr="00C34925">
        <w:rPr>
          <w:color w:val="000000" w:themeColor="text1"/>
          <w:sz w:val="22"/>
        </w:rPr>
        <w:t xml:space="preserve"> y corticosteroides (ver sección 4.8).</w:t>
      </w:r>
    </w:p>
    <w:p w14:paraId="4FF5028C" w14:textId="77777777" w:rsidR="005F1F43" w:rsidRPr="00C34925" w:rsidRDefault="005F1F43" w:rsidP="005F1F43">
      <w:pPr>
        <w:rPr>
          <w:color w:val="000000" w:themeColor="text1"/>
          <w:sz w:val="22"/>
        </w:rPr>
      </w:pPr>
    </w:p>
    <w:p w14:paraId="056F9047" w14:textId="77777777" w:rsidR="005F1F43" w:rsidRPr="00C34925" w:rsidRDefault="005F1F43" w:rsidP="005F1F43">
      <w:pPr>
        <w:rPr>
          <w:color w:val="000000" w:themeColor="text1"/>
          <w:sz w:val="22"/>
          <w:szCs w:val="22"/>
        </w:rPr>
      </w:pPr>
      <w:r w:rsidRPr="00C34925">
        <w:rPr>
          <w:color w:val="000000" w:themeColor="text1"/>
          <w:sz w:val="22"/>
          <w:szCs w:val="22"/>
        </w:rPr>
        <w:t xml:space="preserve">En una revisión retrospectiva de la enfermedad </w:t>
      </w:r>
      <w:proofErr w:type="spellStart"/>
      <w:r w:rsidRPr="00C34925">
        <w:rPr>
          <w:color w:val="000000" w:themeColor="text1"/>
          <w:sz w:val="22"/>
          <w:szCs w:val="22"/>
        </w:rPr>
        <w:t>venooclusiva</w:t>
      </w:r>
      <w:proofErr w:type="spellEnd"/>
      <w:r w:rsidRPr="00C34925">
        <w:rPr>
          <w:color w:val="000000" w:themeColor="text1"/>
          <w:sz w:val="22"/>
          <w:szCs w:val="22"/>
        </w:rPr>
        <w:t xml:space="preserve"> (VOD) hepática en pacientes que se sometieron a trasplante </w:t>
      </w:r>
      <w:proofErr w:type="spellStart"/>
      <w:r w:rsidRPr="00C34925">
        <w:rPr>
          <w:color w:val="000000" w:themeColor="text1"/>
          <w:sz w:val="22"/>
          <w:szCs w:val="22"/>
        </w:rPr>
        <w:t>mieloablativo</w:t>
      </w:r>
      <w:proofErr w:type="spellEnd"/>
      <w:r w:rsidRPr="00C34925">
        <w:rPr>
          <w:color w:val="000000" w:themeColor="text1"/>
          <w:sz w:val="22"/>
          <w:szCs w:val="22"/>
        </w:rPr>
        <w:t xml:space="preserve"> de células madre usando </w:t>
      </w:r>
      <w:proofErr w:type="spellStart"/>
      <w:r w:rsidRPr="00C34925">
        <w:rPr>
          <w:color w:val="000000" w:themeColor="text1"/>
          <w:sz w:val="22"/>
          <w:szCs w:val="22"/>
        </w:rPr>
        <w:t>ciclosfosfamida</w:t>
      </w:r>
      <w:proofErr w:type="spellEnd"/>
      <w:r w:rsidRPr="00C34925">
        <w:rPr>
          <w:color w:val="000000" w:themeColor="text1"/>
          <w:sz w:val="22"/>
          <w:szCs w:val="22"/>
        </w:rPr>
        <w:t xml:space="preserve"> e irradiación corporal total, se observó un aumento de la incidencia de VOD hepática en los pacientes tratados con </w:t>
      </w:r>
      <w:proofErr w:type="spellStart"/>
      <w:r w:rsidRPr="00C34925">
        <w:rPr>
          <w:color w:val="000000" w:themeColor="text1"/>
          <w:sz w:val="22"/>
          <w:szCs w:val="22"/>
        </w:rPr>
        <w:t>Rapamune</w:t>
      </w:r>
      <w:proofErr w:type="spellEnd"/>
      <w:r w:rsidRPr="00C34925">
        <w:rPr>
          <w:color w:val="000000" w:themeColor="text1"/>
          <w:sz w:val="22"/>
          <w:szCs w:val="22"/>
        </w:rPr>
        <w:t xml:space="preserve">, especialmente con el uso concomitante de metotrexato. </w:t>
      </w:r>
    </w:p>
    <w:p w14:paraId="23FE97FC" w14:textId="77777777" w:rsidR="005F1F43" w:rsidRPr="00C34925" w:rsidRDefault="005F1F43" w:rsidP="005F1F43">
      <w:pPr>
        <w:rPr>
          <w:b/>
          <w:color w:val="000000" w:themeColor="text1"/>
          <w:sz w:val="22"/>
        </w:rPr>
      </w:pPr>
    </w:p>
    <w:p w14:paraId="79196E1E" w14:textId="77777777" w:rsidR="005F1F43" w:rsidRPr="00C34925" w:rsidRDefault="005F1F43" w:rsidP="005F1F43">
      <w:pPr>
        <w:ind w:left="567" w:hanging="567"/>
        <w:rPr>
          <w:color w:val="000000" w:themeColor="text1"/>
          <w:sz w:val="22"/>
        </w:rPr>
      </w:pPr>
      <w:r w:rsidRPr="00C34925">
        <w:rPr>
          <w:b/>
          <w:color w:val="000000" w:themeColor="text1"/>
          <w:sz w:val="22"/>
        </w:rPr>
        <w:t>5.2</w:t>
      </w:r>
      <w:r w:rsidRPr="00C34925">
        <w:rPr>
          <w:b/>
          <w:color w:val="000000" w:themeColor="text1"/>
          <w:sz w:val="22"/>
        </w:rPr>
        <w:tab/>
        <w:t>Propiedades farmacocinéticas</w:t>
      </w:r>
    </w:p>
    <w:p w14:paraId="5FA2715A" w14:textId="77777777" w:rsidR="005F1F43" w:rsidRPr="00C34925" w:rsidRDefault="005F1F43" w:rsidP="005F1F43">
      <w:pPr>
        <w:rPr>
          <w:color w:val="000000" w:themeColor="text1"/>
          <w:sz w:val="22"/>
        </w:rPr>
      </w:pPr>
    </w:p>
    <w:p w14:paraId="75E37EA8" w14:textId="77777777" w:rsidR="005F1F43" w:rsidRPr="00C34925" w:rsidRDefault="005F1F43" w:rsidP="005F1F43">
      <w:pPr>
        <w:rPr>
          <w:color w:val="000000" w:themeColor="text1"/>
          <w:sz w:val="22"/>
          <w:u w:val="single"/>
        </w:rPr>
      </w:pPr>
      <w:r w:rsidRPr="00C34925">
        <w:rPr>
          <w:color w:val="000000" w:themeColor="text1"/>
          <w:sz w:val="22"/>
          <w:u w:val="single"/>
        </w:rPr>
        <w:t>Solución oral</w:t>
      </w:r>
    </w:p>
    <w:p w14:paraId="337EE1A0" w14:textId="77777777" w:rsidR="005F1F43" w:rsidRPr="00C34925" w:rsidRDefault="005F1F43" w:rsidP="005F1F43">
      <w:pPr>
        <w:rPr>
          <w:color w:val="000000" w:themeColor="text1"/>
          <w:sz w:val="22"/>
        </w:rPr>
      </w:pPr>
    </w:p>
    <w:p w14:paraId="25A294DD" w14:textId="77777777" w:rsidR="005F1F43" w:rsidRPr="00C34925" w:rsidRDefault="005F1F43" w:rsidP="005F1F43">
      <w:pPr>
        <w:rPr>
          <w:color w:val="000000" w:themeColor="text1"/>
          <w:sz w:val="22"/>
        </w:rPr>
      </w:pPr>
      <w:r w:rsidRPr="00C34925">
        <w:rPr>
          <w:color w:val="000000" w:themeColor="text1"/>
          <w:sz w:val="22"/>
        </w:rPr>
        <w:t xml:space="preserve">Tras la administración de </w:t>
      </w:r>
      <w:proofErr w:type="spellStart"/>
      <w:r w:rsidRPr="00C34925">
        <w:rPr>
          <w:color w:val="000000" w:themeColor="text1"/>
          <w:sz w:val="22"/>
        </w:rPr>
        <w:t>Rapamune</w:t>
      </w:r>
      <w:proofErr w:type="spellEnd"/>
      <w:r w:rsidRPr="00C34925">
        <w:rPr>
          <w:color w:val="000000" w:themeColor="text1"/>
          <w:sz w:val="22"/>
        </w:rPr>
        <w:t xml:space="preserve"> solución oral, </w:t>
      </w:r>
      <w:proofErr w:type="spellStart"/>
      <w:r w:rsidRPr="00C34925">
        <w:rPr>
          <w:color w:val="000000" w:themeColor="text1"/>
          <w:sz w:val="22"/>
        </w:rPr>
        <w:t>sirolimus</w:t>
      </w:r>
      <w:proofErr w:type="spellEnd"/>
      <w:r w:rsidRPr="00C34925">
        <w:rPr>
          <w:color w:val="000000" w:themeColor="text1"/>
          <w:sz w:val="22"/>
        </w:rPr>
        <w:t xml:space="preserve"> se absorbe rápidamente, alcanzando la concentración máxima en 1 hora en sujetos sanos que recibieron dosis únicas, y en 2 horas en pacientes con aloinjertos renales estables que recibieron dosis repetidas. La disponibilidad sistémica de </w:t>
      </w:r>
      <w:proofErr w:type="spellStart"/>
      <w:r w:rsidRPr="00C34925">
        <w:rPr>
          <w:color w:val="000000" w:themeColor="text1"/>
          <w:sz w:val="22"/>
        </w:rPr>
        <w:t>sirolimus</w:t>
      </w:r>
      <w:proofErr w:type="spellEnd"/>
      <w:r w:rsidRPr="00C34925">
        <w:rPr>
          <w:color w:val="000000" w:themeColor="text1"/>
          <w:sz w:val="22"/>
        </w:rPr>
        <w:t xml:space="preserve"> en combinación con ciclosporina (</w:t>
      </w:r>
      <w:proofErr w:type="spellStart"/>
      <w:r w:rsidRPr="00C34925">
        <w:rPr>
          <w:color w:val="000000" w:themeColor="text1"/>
          <w:sz w:val="22"/>
        </w:rPr>
        <w:t>Sandimmun</w:t>
      </w:r>
      <w:proofErr w:type="spellEnd"/>
      <w:r w:rsidRPr="00C34925">
        <w:rPr>
          <w:color w:val="000000" w:themeColor="text1"/>
          <w:sz w:val="22"/>
        </w:rPr>
        <w:t xml:space="preserve">), es de aproximadamente un 14%. Tras la administración repetida, la concentración media en sangre de </w:t>
      </w:r>
      <w:proofErr w:type="spellStart"/>
      <w:r w:rsidRPr="00C34925">
        <w:rPr>
          <w:color w:val="000000" w:themeColor="text1"/>
          <w:sz w:val="22"/>
        </w:rPr>
        <w:t>sirolimus</w:t>
      </w:r>
      <w:proofErr w:type="spellEnd"/>
      <w:r w:rsidRPr="00C34925">
        <w:rPr>
          <w:color w:val="000000" w:themeColor="text1"/>
          <w:sz w:val="22"/>
        </w:rPr>
        <w:t xml:space="preserve"> aumenta aproximadamente 3 veces. La semivida final en los pacientes con trasplante renal estable tras dosis orales repetidas fue de 62 </w:t>
      </w:r>
      <w:r w:rsidRPr="00C34925">
        <w:rPr>
          <w:color w:val="000000" w:themeColor="text1"/>
          <w:sz w:val="22"/>
        </w:rPr>
        <w:sym w:font="Symbol" w:char="F0B1"/>
      </w:r>
      <w:r w:rsidRPr="00C34925">
        <w:rPr>
          <w:color w:val="000000" w:themeColor="text1"/>
          <w:sz w:val="22"/>
        </w:rPr>
        <w:t xml:space="preserve"> 16 h. Sin embargo, la semivida efectiva es más corta y las concentraciones medias en el estado estacionario se alcanzaron después de </w:t>
      </w:r>
      <w:smartTag w:uri="urn:schemas-microsoft-com:office:smarttags" w:element="metricconverter">
        <w:smartTagPr>
          <w:attr w:name="ProductID" w:val="5 a"/>
        </w:smartTagPr>
        <w:r w:rsidRPr="00C34925">
          <w:rPr>
            <w:color w:val="000000" w:themeColor="text1"/>
            <w:sz w:val="22"/>
          </w:rPr>
          <w:t>5 a</w:t>
        </w:r>
      </w:smartTag>
      <w:r w:rsidRPr="00C34925">
        <w:rPr>
          <w:color w:val="000000" w:themeColor="text1"/>
          <w:sz w:val="22"/>
        </w:rPr>
        <w:t xml:space="preserve"> 7 días. La relación entre sangre y plasma (S/P) de 36 indica que </w:t>
      </w:r>
      <w:proofErr w:type="spellStart"/>
      <w:r w:rsidRPr="00C34925">
        <w:rPr>
          <w:color w:val="000000" w:themeColor="text1"/>
          <w:sz w:val="22"/>
        </w:rPr>
        <w:t>sirolimus</w:t>
      </w:r>
      <w:proofErr w:type="spellEnd"/>
      <w:r w:rsidRPr="00C34925">
        <w:rPr>
          <w:color w:val="000000" w:themeColor="text1"/>
          <w:sz w:val="22"/>
        </w:rPr>
        <w:t xml:space="preserve"> se distribuye ampliamente entre los elementos celulares de la sangre.</w:t>
      </w:r>
    </w:p>
    <w:p w14:paraId="69359EAD" w14:textId="77777777" w:rsidR="005F1F43" w:rsidRPr="00C34925" w:rsidRDefault="005F1F43" w:rsidP="005F1F43">
      <w:pPr>
        <w:rPr>
          <w:color w:val="000000" w:themeColor="text1"/>
          <w:sz w:val="22"/>
        </w:rPr>
      </w:pPr>
    </w:p>
    <w:p w14:paraId="49153C1F" w14:textId="77777777" w:rsidR="005F1F43" w:rsidRPr="00C34925" w:rsidRDefault="005F1F43" w:rsidP="005F1F43">
      <w:pPr>
        <w:rPr>
          <w:color w:val="000000" w:themeColor="text1"/>
          <w:sz w:val="22"/>
        </w:rPr>
      </w:pPr>
      <w:proofErr w:type="spellStart"/>
      <w:r w:rsidRPr="00C34925">
        <w:rPr>
          <w:color w:val="000000" w:themeColor="text1"/>
          <w:sz w:val="22"/>
        </w:rPr>
        <w:t>Sirolimus</w:t>
      </w:r>
      <w:proofErr w:type="spellEnd"/>
      <w:r w:rsidRPr="00C34925">
        <w:rPr>
          <w:color w:val="000000" w:themeColor="text1"/>
          <w:sz w:val="22"/>
        </w:rPr>
        <w:t xml:space="preserve"> es un sustrato tanto para el citocromo P450 IIIA4 (CYP3A4) como para la glicoproteína P. </w:t>
      </w:r>
      <w:proofErr w:type="spellStart"/>
      <w:r w:rsidRPr="00C34925">
        <w:rPr>
          <w:color w:val="000000" w:themeColor="text1"/>
          <w:sz w:val="22"/>
        </w:rPr>
        <w:t>Sirolimus</w:t>
      </w:r>
      <w:proofErr w:type="spellEnd"/>
      <w:r w:rsidRPr="00C34925">
        <w:rPr>
          <w:color w:val="000000" w:themeColor="text1"/>
          <w:sz w:val="22"/>
        </w:rPr>
        <w:t xml:space="preserve"> se metaboliza ampliamente por O-desmetilación y/o hidroxilación. En sangre total se identifican siete metabolitos principales incluyendo hidroxilo, </w:t>
      </w:r>
      <w:proofErr w:type="spellStart"/>
      <w:r w:rsidRPr="00C34925">
        <w:rPr>
          <w:color w:val="000000" w:themeColor="text1"/>
          <w:sz w:val="22"/>
        </w:rPr>
        <w:t>desmetil</w:t>
      </w:r>
      <w:proofErr w:type="spellEnd"/>
      <w:r w:rsidRPr="00C34925">
        <w:rPr>
          <w:color w:val="000000" w:themeColor="text1"/>
          <w:sz w:val="22"/>
        </w:rPr>
        <w:t xml:space="preserve"> e </w:t>
      </w:r>
      <w:proofErr w:type="spellStart"/>
      <w:r w:rsidRPr="00C34925">
        <w:rPr>
          <w:color w:val="000000" w:themeColor="text1"/>
          <w:sz w:val="22"/>
        </w:rPr>
        <w:t>hidroxidesmetil</w:t>
      </w:r>
      <w:proofErr w:type="spellEnd"/>
      <w:r w:rsidRPr="00C34925">
        <w:rPr>
          <w:color w:val="000000" w:themeColor="text1"/>
          <w:sz w:val="22"/>
        </w:rPr>
        <w:t xml:space="preserve">. </w:t>
      </w:r>
      <w:proofErr w:type="spellStart"/>
      <w:r w:rsidRPr="00C34925">
        <w:rPr>
          <w:color w:val="000000" w:themeColor="text1"/>
          <w:sz w:val="22"/>
        </w:rPr>
        <w:t>Sirolimus</w:t>
      </w:r>
      <w:proofErr w:type="spellEnd"/>
      <w:r w:rsidRPr="00C34925">
        <w:rPr>
          <w:color w:val="000000" w:themeColor="text1"/>
          <w:sz w:val="22"/>
        </w:rPr>
        <w:t xml:space="preserve"> es el componente mayoritario en sangre total humana y constituye más del 90% de la actividad inmunosupresora. Después de una dosis única de [</w:t>
      </w:r>
      <w:r w:rsidRPr="00C34925">
        <w:rPr>
          <w:color w:val="000000" w:themeColor="text1"/>
          <w:sz w:val="22"/>
          <w:vertAlign w:val="superscript"/>
        </w:rPr>
        <w:t>14</w:t>
      </w:r>
      <w:r w:rsidRPr="00C34925">
        <w:rPr>
          <w:color w:val="000000" w:themeColor="text1"/>
          <w:sz w:val="22"/>
        </w:rPr>
        <w:t>C</w:t>
      </w:r>
      <w:r w:rsidRPr="00C34925">
        <w:rPr>
          <w:color w:val="000000" w:themeColor="text1"/>
          <w:sz w:val="22"/>
        </w:rPr>
        <w:sym w:font="Symbol" w:char="F05D"/>
      </w:r>
      <w:proofErr w:type="spellStart"/>
      <w:r w:rsidRPr="00C34925">
        <w:rPr>
          <w:color w:val="000000" w:themeColor="text1"/>
          <w:sz w:val="22"/>
        </w:rPr>
        <w:t>sirolimus</w:t>
      </w:r>
      <w:proofErr w:type="spellEnd"/>
      <w:r w:rsidRPr="00C34925">
        <w:rPr>
          <w:color w:val="000000" w:themeColor="text1"/>
          <w:sz w:val="22"/>
        </w:rPr>
        <w:t xml:space="preserve"> en voluntarios sanos, se recuperó la </w:t>
      </w:r>
      <w:r w:rsidRPr="00C34925">
        <w:rPr>
          <w:color w:val="000000" w:themeColor="text1"/>
          <w:sz w:val="22"/>
        </w:rPr>
        <w:lastRenderedPageBreak/>
        <w:t>mayor parte (91,1%) de la radioactividad en heces, y s</w:t>
      </w:r>
      <w:r w:rsidR="003734C4" w:rsidRPr="00C34925">
        <w:rPr>
          <w:color w:val="000000" w:themeColor="text1"/>
          <w:sz w:val="22"/>
        </w:rPr>
        <w:t>o</w:t>
      </w:r>
      <w:r w:rsidRPr="00C34925">
        <w:rPr>
          <w:color w:val="000000" w:themeColor="text1"/>
          <w:sz w:val="22"/>
        </w:rPr>
        <w:t>lo se excretó una pequeña cantidad (2,2%) en orina.</w:t>
      </w:r>
    </w:p>
    <w:p w14:paraId="4EB052F8" w14:textId="77777777" w:rsidR="005F1F43" w:rsidRPr="00C34925" w:rsidRDefault="005F1F43" w:rsidP="005F1F43">
      <w:pPr>
        <w:rPr>
          <w:color w:val="000000" w:themeColor="text1"/>
          <w:sz w:val="22"/>
        </w:rPr>
      </w:pPr>
    </w:p>
    <w:p w14:paraId="5D6BC889" w14:textId="77777777" w:rsidR="005F1F43" w:rsidRPr="00C34925" w:rsidRDefault="005F1F43" w:rsidP="005F1F43">
      <w:pPr>
        <w:rPr>
          <w:color w:val="000000" w:themeColor="text1"/>
          <w:sz w:val="22"/>
        </w:rPr>
      </w:pPr>
      <w:r w:rsidRPr="00C34925">
        <w:rPr>
          <w:color w:val="000000" w:themeColor="text1"/>
          <w:sz w:val="22"/>
        </w:rPr>
        <w:t xml:space="preserve">Los ensayos clínicos de </w:t>
      </w:r>
      <w:proofErr w:type="spellStart"/>
      <w:r w:rsidRPr="00C34925">
        <w:rPr>
          <w:color w:val="000000" w:themeColor="text1"/>
          <w:sz w:val="22"/>
        </w:rPr>
        <w:t>Rapamune</w:t>
      </w:r>
      <w:proofErr w:type="spellEnd"/>
      <w:r w:rsidRPr="00C34925">
        <w:rPr>
          <w:color w:val="000000" w:themeColor="text1"/>
          <w:sz w:val="22"/>
        </w:rPr>
        <w:t xml:space="preserve"> no incluyeron un número suficiente de pacientes mayores de 65 años para determinar si responderían de diferente forma que los pacientes más jóvenes. Los datos de concentraciones valle de </w:t>
      </w:r>
      <w:proofErr w:type="spellStart"/>
      <w:r w:rsidRPr="00C34925">
        <w:rPr>
          <w:color w:val="000000" w:themeColor="text1"/>
          <w:sz w:val="22"/>
        </w:rPr>
        <w:t>sirolimus</w:t>
      </w:r>
      <w:proofErr w:type="spellEnd"/>
      <w:r w:rsidRPr="00C34925">
        <w:rPr>
          <w:color w:val="000000" w:themeColor="text1"/>
          <w:sz w:val="22"/>
        </w:rPr>
        <w:t xml:space="preserve"> en 35 pacientes mayores de 65 años con trasplante renal, fueron similares a los obtenidos en población adulta (n=822) de </w:t>
      </w:r>
      <w:smartTag w:uri="urn:schemas-microsoft-com:office:smarttags" w:element="metricconverter">
        <w:smartTagPr>
          <w:attr w:name="ProductID" w:val="18 a"/>
        </w:smartTagPr>
        <w:r w:rsidRPr="00C34925">
          <w:rPr>
            <w:color w:val="000000" w:themeColor="text1"/>
            <w:sz w:val="22"/>
          </w:rPr>
          <w:t>18 a</w:t>
        </w:r>
      </w:smartTag>
      <w:r w:rsidRPr="00C34925">
        <w:rPr>
          <w:color w:val="000000" w:themeColor="text1"/>
          <w:sz w:val="22"/>
        </w:rPr>
        <w:t xml:space="preserve"> 65 años de edad.</w:t>
      </w:r>
    </w:p>
    <w:p w14:paraId="0AF924D0" w14:textId="77777777" w:rsidR="005F1F43" w:rsidRPr="00C34925" w:rsidRDefault="005F1F43" w:rsidP="005F1F43">
      <w:pPr>
        <w:rPr>
          <w:color w:val="000000" w:themeColor="text1"/>
          <w:sz w:val="22"/>
        </w:rPr>
      </w:pPr>
    </w:p>
    <w:p w14:paraId="1305E867" w14:textId="77777777" w:rsidR="005F1F43" w:rsidRPr="00C34925" w:rsidRDefault="005F1F43" w:rsidP="005F1F43">
      <w:pPr>
        <w:rPr>
          <w:color w:val="000000" w:themeColor="text1"/>
          <w:sz w:val="22"/>
        </w:rPr>
      </w:pPr>
      <w:r w:rsidRPr="00C34925">
        <w:rPr>
          <w:color w:val="000000" w:themeColor="text1"/>
          <w:sz w:val="22"/>
        </w:rPr>
        <w:t xml:space="preserve">En pacientes pediátricos sometidos a diálisis (30% al 50% de reducción en la tasa de filtración glomerular) dentro de los intervalos de edad de </w:t>
      </w:r>
      <w:smartTag w:uri="urn:schemas-microsoft-com:office:smarttags" w:element="metricconverter">
        <w:smartTagPr>
          <w:attr w:name="ProductID" w:val="5 a"/>
        </w:smartTagPr>
        <w:r w:rsidRPr="00C34925">
          <w:rPr>
            <w:color w:val="000000" w:themeColor="text1"/>
            <w:sz w:val="22"/>
          </w:rPr>
          <w:t>5 a</w:t>
        </w:r>
      </w:smartTag>
      <w:r w:rsidRPr="00C34925">
        <w:rPr>
          <w:color w:val="000000" w:themeColor="text1"/>
          <w:sz w:val="22"/>
        </w:rPr>
        <w:t xml:space="preserve"> 11 años y de </w:t>
      </w:r>
      <w:smartTag w:uri="urn:schemas-microsoft-com:office:smarttags" w:element="metricconverter">
        <w:smartTagPr>
          <w:attr w:name="ProductID" w:val="12 a"/>
        </w:smartTagPr>
        <w:r w:rsidRPr="00C34925">
          <w:rPr>
            <w:color w:val="000000" w:themeColor="text1"/>
            <w:sz w:val="22"/>
          </w:rPr>
          <w:t>12 a</w:t>
        </w:r>
      </w:smartTag>
      <w:r w:rsidRPr="00C34925">
        <w:rPr>
          <w:color w:val="000000" w:themeColor="text1"/>
          <w:sz w:val="22"/>
        </w:rPr>
        <w:t xml:space="preserve"> 18 años, el valor medio de CL/F normalizado para el peso era mayor para pacientes pediátricos de menor edad (580 ml/h/kg) que para pacientes pediátricos mayores (450 ml/h/kg) en comparación con adultos (287 ml/h/kg). Hubo una gran variabilidad entre los individuos dentro de cada grupo de edad.</w:t>
      </w:r>
    </w:p>
    <w:p w14:paraId="64B16AAB" w14:textId="77777777" w:rsidR="005F1F43" w:rsidRPr="00C34925" w:rsidRDefault="005F1F43" w:rsidP="005F1F43">
      <w:pPr>
        <w:rPr>
          <w:color w:val="000000" w:themeColor="text1"/>
          <w:sz w:val="22"/>
        </w:rPr>
      </w:pPr>
    </w:p>
    <w:p w14:paraId="05560541" w14:textId="77777777" w:rsidR="005F1F43" w:rsidRPr="00C34925" w:rsidRDefault="005F1F43" w:rsidP="005F1F43">
      <w:pPr>
        <w:rPr>
          <w:color w:val="000000" w:themeColor="text1"/>
          <w:sz w:val="22"/>
        </w:rPr>
      </w:pPr>
      <w:r w:rsidRPr="00C34925">
        <w:rPr>
          <w:color w:val="000000" w:themeColor="text1"/>
          <w:sz w:val="22"/>
        </w:rPr>
        <w:t xml:space="preserve">Se midieron las concentraciones de </w:t>
      </w:r>
      <w:proofErr w:type="spellStart"/>
      <w:r w:rsidRPr="00C34925">
        <w:rPr>
          <w:color w:val="000000" w:themeColor="text1"/>
          <w:sz w:val="22"/>
        </w:rPr>
        <w:t>sirolimus</w:t>
      </w:r>
      <w:proofErr w:type="spellEnd"/>
      <w:r w:rsidRPr="00C34925">
        <w:rPr>
          <w:color w:val="000000" w:themeColor="text1"/>
          <w:sz w:val="22"/>
        </w:rPr>
        <w:t xml:space="preserve"> en ensayos controlados en pacientes pediátricos con trasplante renal que también estaban recibiendo ciclosporina y corticosteroides. El objetivo para las concentraciones valle fue de 10-20 ng/ml. En el estado estacionario, 8 niños de 6-11 años de edad recibieron dosis medias ± DE </w:t>
      </w:r>
      <w:proofErr w:type="spellStart"/>
      <w:r w:rsidRPr="00C34925">
        <w:rPr>
          <w:color w:val="000000" w:themeColor="text1"/>
          <w:sz w:val="22"/>
        </w:rPr>
        <w:t>de</w:t>
      </w:r>
      <w:proofErr w:type="spellEnd"/>
      <w:r w:rsidRPr="00C34925">
        <w:rPr>
          <w:color w:val="000000" w:themeColor="text1"/>
          <w:sz w:val="22"/>
        </w:rPr>
        <w:t xml:space="preserve"> 1,75 ± 0,71 mg/día (0,064 ± 0,018</w:t>
      </w:r>
      <w:r w:rsidR="00D0342F" w:rsidRPr="00C34925">
        <w:rPr>
          <w:color w:val="000000" w:themeColor="text1"/>
          <w:sz w:val="22"/>
        </w:rPr>
        <w:t> </w:t>
      </w:r>
      <w:r w:rsidRPr="00C34925">
        <w:rPr>
          <w:color w:val="000000" w:themeColor="text1"/>
          <w:sz w:val="22"/>
        </w:rPr>
        <w:t>mg/kg, 1,65 ± 0,43 mg/m</w:t>
      </w:r>
      <w:r w:rsidRPr="00C34925">
        <w:rPr>
          <w:color w:val="000000" w:themeColor="text1"/>
          <w:sz w:val="22"/>
          <w:vertAlign w:val="superscript"/>
        </w:rPr>
        <w:t>2</w:t>
      </w:r>
      <w:r w:rsidRPr="00C34925">
        <w:rPr>
          <w:color w:val="000000" w:themeColor="text1"/>
          <w:sz w:val="22"/>
        </w:rPr>
        <w:t xml:space="preserve">), mientras que 14 adolescentes de 12-18 años de edad recibieron dosis medias ± DE </w:t>
      </w:r>
      <w:proofErr w:type="spellStart"/>
      <w:r w:rsidRPr="00C34925">
        <w:rPr>
          <w:color w:val="000000" w:themeColor="text1"/>
          <w:sz w:val="22"/>
        </w:rPr>
        <w:t>de</w:t>
      </w:r>
      <w:proofErr w:type="spellEnd"/>
      <w:r w:rsidRPr="00C34925">
        <w:rPr>
          <w:color w:val="000000" w:themeColor="text1"/>
          <w:sz w:val="22"/>
        </w:rPr>
        <w:t xml:space="preserve"> 2,79 ± 1,25 mg/día (0,053 ± 0,0150 mg/kg, 1,86 ± 0,61 mg/m</w:t>
      </w:r>
      <w:r w:rsidRPr="00C34925">
        <w:rPr>
          <w:color w:val="000000" w:themeColor="text1"/>
          <w:sz w:val="22"/>
          <w:vertAlign w:val="superscript"/>
        </w:rPr>
        <w:t>2</w:t>
      </w:r>
      <w:r w:rsidRPr="00C34925">
        <w:rPr>
          <w:color w:val="000000" w:themeColor="text1"/>
          <w:sz w:val="22"/>
        </w:rPr>
        <w:t>). Los niños más jóvenes tenían un mayor CL/F normalizado para el peso (214</w:t>
      </w:r>
      <w:r w:rsidR="00D0342F" w:rsidRPr="00C34925">
        <w:rPr>
          <w:color w:val="000000" w:themeColor="text1"/>
          <w:sz w:val="22"/>
        </w:rPr>
        <w:t> </w:t>
      </w:r>
      <w:r w:rsidRPr="00C34925">
        <w:rPr>
          <w:color w:val="000000" w:themeColor="text1"/>
          <w:sz w:val="22"/>
        </w:rPr>
        <w:t>ml/h/kg) en comparación con los adolescentes (136</w:t>
      </w:r>
      <w:r w:rsidR="00D0342F" w:rsidRPr="00C34925">
        <w:rPr>
          <w:color w:val="000000" w:themeColor="text1"/>
          <w:sz w:val="22"/>
        </w:rPr>
        <w:t> </w:t>
      </w:r>
      <w:r w:rsidRPr="00C34925">
        <w:rPr>
          <w:color w:val="000000" w:themeColor="text1"/>
          <w:sz w:val="22"/>
        </w:rPr>
        <w:t xml:space="preserve">ml/h/kg). Estos datos indican que los niños más jóvenes pueden requerir dosis superiores ajustadas al peso corporal que los adolescentes y adultos para alcanzar concentraciones objetivo similares. Sin embargo, el desarrollo de tales recomendaciones de dosificación especial para niños requiere más datos para confirmarse definitivamente. </w:t>
      </w:r>
    </w:p>
    <w:p w14:paraId="50144E01" w14:textId="77777777" w:rsidR="005F1F43" w:rsidRPr="00C34925" w:rsidRDefault="005F1F43" w:rsidP="005F1F43">
      <w:pPr>
        <w:rPr>
          <w:color w:val="000000" w:themeColor="text1"/>
          <w:sz w:val="22"/>
        </w:rPr>
      </w:pPr>
      <w:r w:rsidRPr="00C34925">
        <w:rPr>
          <w:color w:val="000000" w:themeColor="text1"/>
          <w:sz w:val="22"/>
        </w:rPr>
        <w:t xml:space="preserve"> </w:t>
      </w:r>
    </w:p>
    <w:p w14:paraId="36014977" w14:textId="77777777" w:rsidR="005F1F43" w:rsidRPr="00C34925" w:rsidRDefault="005F1F43" w:rsidP="005F1F43">
      <w:pPr>
        <w:rPr>
          <w:color w:val="000000" w:themeColor="text1"/>
          <w:sz w:val="22"/>
        </w:rPr>
      </w:pPr>
      <w:r w:rsidRPr="00C34925">
        <w:rPr>
          <w:color w:val="000000" w:themeColor="text1"/>
          <w:sz w:val="22"/>
        </w:rPr>
        <w:t>En pacientes con insuficiencia hepática leve y moderada (clasificación de Child-Pugh A o B), los valores medios del AUC y el t</w:t>
      </w:r>
      <w:r w:rsidRPr="00C34925">
        <w:rPr>
          <w:color w:val="000000" w:themeColor="text1"/>
          <w:sz w:val="22"/>
          <w:vertAlign w:val="subscript"/>
        </w:rPr>
        <w:t>1/2</w:t>
      </w:r>
      <w:r w:rsidRPr="00C34925">
        <w:rPr>
          <w:color w:val="000000" w:themeColor="text1"/>
          <w:sz w:val="22"/>
        </w:rPr>
        <w:t xml:space="preserve"> de </w:t>
      </w:r>
      <w:proofErr w:type="spellStart"/>
      <w:r w:rsidRPr="00C34925">
        <w:rPr>
          <w:color w:val="000000" w:themeColor="text1"/>
          <w:sz w:val="22"/>
        </w:rPr>
        <w:t>sirolimus</w:t>
      </w:r>
      <w:proofErr w:type="spellEnd"/>
      <w:r w:rsidRPr="00C34925">
        <w:rPr>
          <w:color w:val="000000" w:themeColor="text1"/>
          <w:sz w:val="22"/>
        </w:rPr>
        <w:t xml:space="preserve"> aumentaron un 61% y un 43%, respectivamente, y el valor de CL/F se redujo un 33%, en comparación con los sujetos sanos normales. En pacientes con insuficiencia hepática grave (clasificación de Child-Pugh C), los valores medios de AUC y de t</w:t>
      </w:r>
      <w:r w:rsidRPr="00C34925">
        <w:rPr>
          <w:color w:val="000000" w:themeColor="text1"/>
          <w:sz w:val="22"/>
          <w:vertAlign w:val="subscript"/>
        </w:rPr>
        <w:t>1/2</w:t>
      </w:r>
      <w:r w:rsidRPr="00C34925">
        <w:rPr>
          <w:color w:val="000000" w:themeColor="text1"/>
          <w:sz w:val="22"/>
        </w:rPr>
        <w:t xml:space="preserve"> de </w:t>
      </w:r>
      <w:proofErr w:type="spellStart"/>
      <w:r w:rsidRPr="00C34925">
        <w:rPr>
          <w:color w:val="000000" w:themeColor="text1"/>
          <w:sz w:val="22"/>
        </w:rPr>
        <w:t>sirolimus</w:t>
      </w:r>
      <w:proofErr w:type="spellEnd"/>
      <w:r w:rsidRPr="00C34925">
        <w:rPr>
          <w:color w:val="000000" w:themeColor="text1"/>
          <w:sz w:val="22"/>
        </w:rPr>
        <w:t xml:space="preserve"> aumentaron un 210% y un 170%, respectivamente, y el valor de CL/F se redujo un 67%, en comparación con los valores obtenidos en sujetos sanos normales. La prolongación de la semivida observada en pacientes con insuficiencia hepática produce un retraso en la consecución del estado estacionario.</w:t>
      </w:r>
    </w:p>
    <w:p w14:paraId="6A6C308C" w14:textId="77777777" w:rsidR="005F1F43" w:rsidRPr="00C34925" w:rsidRDefault="005F1F43" w:rsidP="005F1F43">
      <w:pPr>
        <w:rPr>
          <w:color w:val="000000" w:themeColor="text1"/>
          <w:sz w:val="22"/>
        </w:rPr>
      </w:pPr>
    </w:p>
    <w:p w14:paraId="538F4E4A" w14:textId="77777777" w:rsidR="005F1F43" w:rsidRPr="00C34925" w:rsidRDefault="005F1F43" w:rsidP="005F1F43">
      <w:pPr>
        <w:rPr>
          <w:color w:val="000000" w:themeColor="text1"/>
          <w:sz w:val="22"/>
          <w:u w:val="single"/>
        </w:rPr>
      </w:pPr>
      <w:r w:rsidRPr="00C34925">
        <w:rPr>
          <w:color w:val="000000" w:themeColor="text1"/>
          <w:sz w:val="22"/>
          <w:u w:val="single"/>
        </w:rPr>
        <w:t>Datos de farmacocinética/farmacodinamia</w:t>
      </w:r>
    </w:p>
    <w:p w14:paraId="3BBB4825" w14:textId="77777777" w:rsidR="005F1F43" w:rsidRPr="00C34925" w:rsidRDefault="005F1F43" w:rsidP="005F1F43">
      <w:pPr>
        <w:rPr>
          <w:color w:val="000000" w:themeColor="text1"/>
          <w:sz w:val="22"/>
        </w:rPr>
      </w:pPr>
    </w:p>
    <w:p w14:paraId="1ACB966D" w14:textId="77777777" w:rsidR="005F1F43" w:rsidRPr="00C34925" w:rsidRDefault="005F1F43" w:rsidP="005F1F43">
      <w:pPr>
        <w:rPr>
          <w:color w:val="000000" w:themeColor="text1"/>
          <w:sz w:val="22"/>
        </w:rPr>
      </w:pPr>
      <w:r w:rsidRPr="00C34925">
        <w:rPr>
          <w:color w:val="000000" w:themeColor="text1"/>
          <w:sz w:val="22"/>
        </w:rPr>
        <w:t xml:space="preserve">Los parámetros farmacocinéticos de </w:t>
      </w:r>
      <w:proofErr w:type="spellStart"/>
      <w:r w:rsidRPr="00C34925">
        <w:rPr>
          <w:color w:val="000000" w:themeColor="text1"/>
          <w:sz w:val="22"/>
        </w:rPr>
        <w:t>sirolimus</w:t>
      </w:r>
      <w:proofErr w:type="spellEnd"/>
      <w:r w:rsidRPr="00C34925">
        <w:rPr>
          <w:color w:val="000000" w:themeColor="text1"/>
          <w:sz w:val="22"/>
        </w:rPr>
        <w:t xml:space="preserve"> fueron similares en diversas poblaciones con función renal que varía de normal a ausente (pacientes sometidos a diálisis).</w:t>
      </w:r>
    </w:p>
    <w:p w14:paraId="0F56850E" w14:textId="77777777" w:rsidR="005E1338" w:rsidRPr="00C34925" w:rsidRDefault="005E1338" w:rsidP="005F1F43">
      <w:pPr>
        <w:rPr>
          <w:color w:val="000000" w:themeColor="text1"/>
          <w:sz w:val="22"/>
        </w:rPr>
      </w:pPr>
    </w:p>
    <w:p w14:paraId="053B1912" w14:textId="77777777" w:rsidR="005E1338" w:rsidRPr="00C34925" w:rsidRDefault="005E1338" w:rsidP="005E1338">
      <w:pPr>
        <w:rPr>
          <w:color w:val="000000" w:themeColor="text1"/>
          <w:sz w:val="22"/>
          <w:u w:val="single"/>
        </w:rPr>
      </w:pPr>
      <w:proofErr w:type="spellStart"/>
      <w:r w:rsidRPr="00C34925">
        <w:rPr>
          <w:color w:val="000000" w:themeColor="text1"/>
          <w:sz w:val="22"/>
          <w:u w:val="single"/>
        </w:rPr>
        <w:t>Linfangioleiomiomatosis</w:t>
      </w:r>
      <w:proofErr w:type="spellEnd"/>
      <w:r w:rsidRPr="00C34925">
        <w:rPr>
          <w:color w:val="000000" w:themeColor="text1"/>
          <w:sz w:val="22"/>
          <w:u w:val="single"/>
        </w:rPr>
        <w:t xml:space="preserve"> (LAM)</w:t>
      </w:r>
    </w:p>
    <w:p w14:paraId="473D76BE" w14:textId="77777777" w:rsidR="005E1338" w:rsidRPr="00C34925" w:rsidRDefault="005E1338" w:rsidP="005E1338">
      <w:pPr>
        <w:rPr>
          <w:color w:val="000000" w:themeColor="text1"/>
          <w:sz w:val="22"/>
        </w:rPr>
      </w:pPr>
    </w:p>
    <w:p w14:paraId="1C014180" w14:textId="77777777" w:rsidR="005E1338" w:rsidRPr="00C34925" w:rsidRDefault="005E1338" w:rsidP="005E1338">
      <w:pPr>
        <w:pStyle w:val="BodyText"/>
        <w:rPr>
          <w:color w:val="000000" w:themeColor="text1"/>
          <w:sz w:val="22"/>
        </w:rPr>
      </w:pPr>
      <w:r w:rsidRPr="00C34925">
        <w:rPr>
          <w:color w:val="000000" w:themeColor="text1"/>
          <w:sz w:val="22"/>
        </w:rPr>
        <w:t xml:space="preserve">En un ensayo clínico </w:t>
      </w:r>
      <w:r w:rsidR="002B5F4D" w:rsidRPr="00C34925">
        <w:rPr>
          <w:color w:val="000000" w:themeColor="text1"/>
          <w:sz w:val="22"/>
        </w:rPr>
        <w:t>con</w:t>
      </w:r>
      <w:r w:rsidRPr="00C34925">
        <w:rPr>
          <w:color w:val="000000" w:themeColor="text1"/>
          <w:sz w:val="22"/>
        </w:rPr>
        <w:t xml:space="preserve"> pacientes con LAM, la media de </w:t>
      </w:r>
      <w:r w:rsidRPr="00C34925">
        <w:rPr>
          <w:color w:val="000000" w:themeColor="text1"/>
          <w:sz w:val="22"/>
          <w:szCs w:val="22"/>
          <w:lang w:val="es-ES"/>
        </w:rPr>
        <w:t xml:space="preserve">las concentraciones valle de </w:t>
      </w:r>
      <w:proofErr w:type="spellStart"/>
      <w:r w:rsidRPr="00C34925">
        <w:rPr>
          <w:color w:val="000000" w:themeColor="text1"/>
          <w:sz w:val="22"/>
          <w:szCs w:val="22"/>
          <w:lang w:val="es-ES"/>
        </w:rPr>
        <w:t>sirolimus</w:t>
      </w:r>
      <w:proofErr w:type="spellEnd"/>
      <w:r w:rsidRPr="00C34925">
        <w:rPr>
          <w:color w:val="000000" w:themeColor="text1"/>
          <w:sz w:val="22"/>
          <w:szCs w:val="22"/>
          <w:lang w:val="es-ES"/>
        </w:rPr>
        <w:t xml:space="preserve"> en sangre total</w:t>
      </w:r>
      <w:r w:rsidRPr="00C34925">
        <w:rPr>
          <w:color w:val="000000" w:themeColor="text1"/>
          <w:sz w:val="22"/>
        </w:rPr>
        <w:t xml:space="preserve"> tras 3 semanas </w:t>
      </w:r>
      <w:r w:rsidR="006E00DD" w:rsidRPr="00C34925">
        <w:rPr>
          <w:color w:val="000000" w:themeColor="text1"/>
          <w:sz w:val="22"/>
        </w:rPr>
        <w:t>recibiendo</w:t>
      </w:r>
      <w:r w:rsidRPr="00C34925">
        <w:rPr>
          <w:color w:val="000000" w:themeColor="text1"/>
          <w:sz w:val="22"/>
        </w:rPr>
        <w:t xml:space="preserve"> comprimidos de </w:t>
      </w:r>
      <w:proofErr w:type="spellStart"/>
      <w:r w:rsidRPr="00C34925">
        <w:rPr>
          <w:color w:val="000000" w:themeColor="text1"/>
          <w:sz w:val="22"/>
        </w:rPr>
        <w:t>sirolimus</w:t>
      </w:r>
      <w:proofErr w:type="spellEnd"/>
      <w:r w:rsidRPr="00C34925">
        <w:rPr>
          <w:color w:val="000000" w:themeColor="text1"/>
          <w:sz w:val="22"/>
        </w:rPr>
        <w:t xml:space="preserve"> a una dosis de 2 mg/día</w:t>
      </w:r>
      <w:r w:rsidR="0040090E" w:rsidRPr="00C34925">
        <w:rPr>
          <w:color w:val="000000" w:themeColor="text1"/>
          <w:sz w:val="22"/>
        </w:rPr>
        <w:t>,</w:t>
      </w:r>
      <w:r w:rsidRPr="00C34925">
        <w:rPr>
          <w:color w:val="000000" w:themeColor="text1"/>
          <w:sz w:val="22"/>
        </w:rPr>
        <w:t xml:space="preserve"> fue de 6,8 ng/ml (</w:t>
      </w:r>
      <w:r w:rsidR="000317DF" w:rsidRPr="00C34925">
        <w:rPr>
          <w:color w:val="000000" w:themeColor="text1"/>
          <w:sz w:val="22"/>
        </w:rPr>
        <w:t xml:space="preserve">amplitud intercuartílica </w:t>
      </w:r>
      <w:r w:rsidRPr="00C34925">
        <w:rPr>
          <w:color w:val="000000" w:themeColor="text1"/>
          <w:sz w:val="22"/>
        </w:rPr>
        <w:t xml:space="preserve">de 4,6 a 9,0 ng/ml; n=37). </w:t>
      </w:r>
      <w:r w:rsidR="006E65E2" w:rsidRPr="00C34925">
        <w:rPr>
          <w:color w:val="000000" w:themeColor="text1"/>
          <w:sz w:val="22"/>
        </w:rPr>
        <w:t>Con la monitorización de las concentraciones</w:t>
      </w:r>
      <w:r w:rsidRPr="00C34925">
        <w:rPr>
          <w:color w:val="000000" w:themeColor="text1"/>
          <w:sz w:val="22"/>
        </w:rPr>
        <w:t xml:space="preserve"> (concentraciones objetivo de 5 a 15</w:t>
      </w:r>
      <w:r w:rsidR="004B2369" w:rsidRPr="00C34925">
        <w:rPr>
          <w:color w:val="000000" w:themeColor="text1"/>
          <w:sz w:val="22"/>
        </w:rPr>
        <w:t> </w:t>
      </w:r>
      <w:r w:rsidRPr="00C34925">
        <w:rPr>
          <w:color w:val="000000" w:themeColor="text1"/>
          <w:sz w:val="22"/>
        </w:rPr>
        <w:t xml:space="preserve">ng/ml), la concentración media de </w:t>
      </w:r>
      <w:proofErr w:type="spellStart"/>
      <w:r w:rsidRPr="00C34925">
        <w:rPr>
          <w:color w:val="000000" w:themeColor="text1"/>
          <w:sz w:val="22"/>
        </w:rPr>
        <w:t>sirolimus</w:t>
      </w:r>
      <w:proofErr w:type="spellEnd"/>
      <w:r w:rsidRPr="00C34925">
        <w:rPr>
          <w:color w:val="000000" w:themeColor="text1"/>
          <w:sz w:val="22"/>
        </w:rPr>
        <w:t xml:space="preserve"> al final de los 12 meses de tratamiento fue de 6,8 ng/ml (</w:t>
      </w:r>
      <w:r w:rsidR="000317DF" w:rsidRPr="00C34925">
        <w:rPr>
          <w:color w:val="000000" w:themeColor="text1"/>
          <w:sz w:val="22"/>
        </w:rPr>
        <w:t xml:space="preserve">amplitud intercuartílica </w:t>
      </w:r>
      <w:r w:rsidRPr="00C34925">
        <w:rPr>
          <w:color w:val="000000" w:themeColor="text1"/>
          <w:sz w:val="22"/>
        </w:rPr>
        <w:t>de 5,9 a 8,9 ng/ml, n=37).</w:t>
      </w:r>
    </w:p>
    <w:p w14:paraId="773A833E" w14:textId="77777777" w:rsidR="005F1F43" w:rsidRPr="00C34925" w:rsidRDefault="005F1F43" w:rsidP="005F1F43">
      <w:pPr>
        <w:rPr>
          <w:color w:val="000000" w:themeColor="text1"/>
          <w:sz w:val="22"/>
        </w:rPr>
      </w:pPr>
    </w:p>
    <w:p w14:paraId="1AC9E720" w14:textId="77777777" w:rsidR="005F1F43" w:rsidRPr="00C34925" w:rsidRDefault="005F1F43" w:rsidP="005F1F43">
      <w:pPr>
        <w:ind w:left="567" w:hanging="567"/>
        <w:rPr>
          <w:color w:val="000000" w:themeColor="text1"/>
          <w:sz w:val="22"/>
        </w:rPr>
      </w:pPr>
      <w:r w:rsidRPr="00C34925">
        <w:rPr>
          <w:b/>
          <w:color w:val="000000" w:themeColor="text1"/>
          <w:sz w:val="22"/>
        </w:rPr>
        <w:t>5.3</w:t>
      </w:r>
      <w:r w:rsidRPr="00C34925">
        <w:rPr>
          <w:b/>
          <w:color w:val="000000" w:themeColor="text1"/>
          <w:sz w:val="22"/>
        </w:rPr>
        <w:tab/>
        <w:t>Datos preclínicos sobre seguridad</w:t>
      </w:r>
    </w:p>
    <w:p w14:paraId="4EB46501" w14:textId="77777777" w:rsidR="005F1F43" w:rsidRPr="00C34925" w:rsidRDefault="005F1F43" w:rsidP="005F1F43">
      <w:pPr>
        <w:rPr>
          <w:color w:val="000000" w:themeColor="text1"/>
          <w:sz w:val="22"/>
        </w:rPr>
      </w:pPr>
    </w:p>
    <w:p w14:paraId="7993C1E8" w14:textId="77777777" w:rsidR="005F1F43" w:rsidRPr="00C34925" w:rsidRDefault="005F1F43" w:rsidP="005F1F43">
      <w:pPr>
        <w:rPr>
          <w:color w:val="000000" w:themeColor="text1"/>
          <w:sz w:val="22"/>
        </w:rPr>
      </w:pPr>
      <w:r w:rsidRPr="00C34925">
        <w:rPr>
          <w:color w:val="000000" w:themeColor="text1"/>
          <w:sz w:val="22"/>
        </w:rPr>
        <w:t xml:space="preserve">Las reacciones adversas no observadas en ensayos clínicos, pero detectadas en animales con niveles de exposición similares a los clínicos y con posible repercusión en el uso clínico fueron las siguientes: </w:t>
      </w:r>
      <w:proofErr w:type="spellStart"/>
      <w:r w:rsidRPr="00C34925">
        <w:rPr>
          <w:color w:val="000000" w:themeColor="text1"/>
          <w:sz w:val="22"/>
        </w:rPr>
        <w:t>vacuolación</w:t>
      </w:r>
      <w:proofErr w:type="spellEnd"/>
      <w:r w:rsidRPr="00C34925">
        <w:rPr>
          <w:color w:val="000000" w:themeColor="text1"/>
          <w:sz w:val="22"/>
        </w:rPr>
        <w:t xml:space="preserve"> de islotes de células pancreáticas, degeneración tubular de los testículos, ulceración gastrointestinal, fracturas y callosidades óseas, hematopoyesis hepática y </w:t>
      </w:r>
      <w:proofErr w:type="spellStart"/>
      <w:r w:rsidRPr="00C34925">
        <w:rPr>
          <w:color w:val="000000" w:themeColor="text1"/>
          <w:sz w:val="22"/>
        </w:rPr>
        <w:t>fosfolipidosis</w:t>
      </w:r>
      <w:proofErr w:type="spellEnd"/>
      <w:r w:rsidRPr="00C34925">
        <w:rPr>
          <w:color w:val="000000" w:themeColor="text1"/>
          <w:sz w:val="22"/>
        </w:rPr>
        <w:t xml:space="preserve"> pulmonar.</w:t>
      </w:r>
    </w:p>
    <w:p w14:paraId="3482ECB9" w14:textId="77777777" w:rsidR="005F1F43" w:rsidRPr="00C34925" w:rsidRDefault="005F1F43" w:rsidP="005F1F43">
      <w:pPr>
        <w:rPr>
          <w:color w:val="000000" w:themeColor="text1"/>
          <w:sz w:val="22"/>
        </w:rPr>
      </w:pPr>
    </w:p>
    <w:p w14:paraId="1DC05066" w14:textId="77777777" w:rsidR="005F1F43" w:rsidRPr="00C34925" w:rsidRDefault="005F1F43" w:rsidP="005F1F43">
      <w:pPr>
        <w:rPr>
          <w:color w:val="000000" w:themeColor="text1"/>
          <w:sz w:val="22"/>
        </w:rPr>
      </w:pPr>
      <w:proofErr w:type="spellStart"/>
      <w:r w:rsidRPr="00C34925">
        <w:rPr>
          <w:color w:val="000000" w:themeColor="text1"/>
          <w:sz w:val="22"/>
        </w:rPr>
        <w:lastRenderedPageBreak/>
        <w:t>Sirolimus</w:t>
      </w:r>
      <w:proofErr w:type="spellEnd"/>
      <w:r w:rsidRPr="00C34925">
        <w:rPr>
          <w:color w:val="000000" w:themeColor="text1"/>
          <w:sz w:val="22"/>
        </w:rPr>
        <w:t xml:space="preserve"> no fue mutagénico en ensayos de mutación inversa de bacterias </w:t>
      </w:r>
      <w:r w:rsidRPr="00C34925">
        <w:rPr>
          <w:i/>
          <w:color w:val="000000" w:themeColor="text1"/>
          <w:sz w:val="22"/>
        </w:rPr>
        <w:t>in vitro</w:t>
      </w:r>
      <w:r w:rsidRPr="00C34925">
        <w:rPr>
          <w:color w:val="000000" w:themeColor="text1"/>
          <w:sz w:val="22"/>
        </w:rPr>
        <w:t xml:space="preserve">, en el ensayo de aberración cromosómica en células de ovario de hámster chino, en el ensayo de avance de mutación de células de linfoma de ratón o en el ensayo </w:t>
      </w:r>
      <w:r w:rsidRPr="00C34925">
        <w:rPr>
          <w:i/>
          <w:color w:val="000000" w:themeColor="text1"/>
          <w:sz w:val="22"/>
        </w:rPr>
        <w:t>in vivo</w:t>
      </w:r>
      <w:r w:rsidRPr="00C34925">
        <w:rPr>
          <w:color w:val="000000" w:themeColor="text1"/>
          <w:sz w:val="22"/>
        </w:rPr>
        <w:t xml:space="preserve"> de micronúcleos de ratón.</w:t>
      </w:r>
    </w:p>
    <w:p w14:paraId="75D90EB3" w14:textId="77777777" w:rsidR="005F1F43" w:rsidRPr="00C34925" w:rsidRDefault="005F1F43" w:rsidP="005F1F43">
      <w:pPr>
        <w:rPr>
          <w:color w:val="000000" w:themeColor="text1"/>
          <w:sz w:val="22"/>
        </w:rPr>
      </w:pPr>
    </w:p>
    <w:p w14:paraId="2315EB54" w14:textId="77777777" w:rsidR="005F1F43" w:rsidRPr="00C34925" w:rsidRDefault="005F1F43" w:rsidP="005F1F43">
      <w:pPr>
        <w:rPr>
          <w:color w:val="000000" w:themeColor="text1"/>
          <w:sz w:val="22"/>
        </w:rPr>
      </w:pPr>
      <w:r w:rsidRPr="00C34925">
        <w:rPr>
          <w:color w:val="000000" w:themeColor="text1"/>
          <w:sz w:val="22"/>
        </w:rPr>
        <w:t xml:space="preserve">Estudios de carcinogenicidad llevados a cabo en ratones y en ratas mostraron un aumento de incidencias de linfomas (ratones machos y hembras), adenoma hepatocelular y carcinoma (ratones macho) y de leucemia granulocítica (ratones hembra). Es conocido que pueden esperarse tumores (linfomas) secundarios debidos al uso crónico de agentes inmunosupresores y han sido notificados, en casos raros, en pacientes. En ratones, aumentaron las lesiones cutáneas ulcerosas crónicas. Los cambios pueden estar relacionados con la inmunosupresión crónica. En ratas, los adenomas celulares intersticiales testiculares probablemente fueron indicativos de una respuesta dependiente de la especie para los niveles de la hormona luteinizante y normalmente se consideran de importancia clínica limitada. </w:t>
      </w:r>
    </w:p>
    <w:p w14:paraId="1AF1CA90" w14:textId="77777777" w:rsidR="005F1F43" w:rsidRPr="00C34925" w:rsidRDefault="005F1F43" w:rsidP="005F1F43">
      <w:pPr>
        <w:rPr>
          <w:color w:val="000000" w:themeColor="text1"/>
          <w:sz w:val="22"/>
        </w:rPr>
      </w:pPr>
    </w:p>
    <w:p w14:paraId="48F4B002" w14:textId="77777777" w:rsidR="005F1F43" w:rsidRPr="00C34925" w:rsidRDefault="005F1F43" w:rsidP="005F1F43">
      <w:pPr>
        <w:rPr>
          <w:color w:val="000000" w:themeColor="text1"/>
          <w:sz w:val="22"/>
        </w:rPr>
      </w:pPr>
      <w:r w:rsidRPr="00C34925">
        <w:rPr>
          <w:color w:val="000000" w:themeColor="text1"/>
          <w:sz w:val="22"/>
        </w:rPr>
        <w:t xml:space="preserve">En estudios de toxicidad en la reproducción se observó una disminución de la fertilidad en ratas macho. En un estudio sobre ratas de 13 semanas se observaron reducciones parcialmente reversibles en los recuentos de espermatozoides. Se observaron reducciones de los pesos de los testículos y/o lesiones histológicas (por ejemplo, atrofia tubular y células gigantes en los túbulos) en ratas y en un estudio en monos. En ratas, </w:t>
      </w:r>
      <w:proofErr w:type="spellStart"/>
      <w:r w:rsidRPr="00C34925">
        <w:rPr>
          <w:color w:val="000000" w:themeColor="text1"/>
          <w:sz w:val="22"/>
        </w:rPr>
        <w:t>sirolimus</w:t>
      </w:r>
      <w:proofErr w:type="spellEnd"/>
      <w:r w:rsidRPr="00C34925">
        <w:rPr>
          <w:color w:val="000000" w:themeColor="text1"/>
          <w:sz w:val="22"/>
        </w:rPr>
        <w:t xml:space="preserve"> provocó </w:t>
      </w:r>
      <w:proofErr w:type="spellStart"/>
      <w:r w:rsidRPr="00C34925">
        <w:rPr>
          <w:color w:val="000000" w:themeColor="text1"/>
          <w:sz w:val="22"/>
        </w:rPr>
        <w:t>embrio</w:t>
      </w:r>
      <w:proofErr w:type="spellEnd"/>
      <w:r w:rsidRPr="00C34925">
        <w:rPr>
          <w:color w:val="000000" w:themeColor="text1"/>
          <w:sz w:val="22"/>
        </w:rPr>
        <w:t>/</w:t>
      </w:r>
      <w:proofErr w:type="spellStart"/>
      <w:r w:rsidRPr="00C34925">
        <w:rPr>
          <w:color w:val="000000" w:themeColor="text1"/>
          <w:sz w:val="22"/>
        </w:rPr>
        <w:t>fetotoxicidad</w:t>
      </w:r>
      <w:proofErr w:type="spellEnd"/>
      <w:r w:rsidRPr="00C34925">
        <w:rPr>
          <w:color w:val="000000" w:themeColor="text1"/>
          <w:sz w:val="22"/>
        </w:rPr>
        <w:t xml:space="preserve"> que se manifestó como mortalidad y reducción del peso de los fetos (con retrasos asociados en la osificación esquelética) (ver sección 4.6).</w:t>
      </w:r>
    </w:p>
    <w:p w14:paraId="6E111151" w14:textId="77777777" w:rsidR="005F1F43" w:rsidRPr="00C34925" w:rsidRDefault="005F1F43" w:rsidP="005F1F43">
      <w:pPr>
        <w:rPr>
          <w:color w:val="000000" w:themeColor="text1"/>
          <w:sz w:val="22"/>
        </w:rPr>
      </w:pPr>
    </w:p>
    <w:p w14:paraId="1FD25367" w14:textId="77777777" w:rsidR="00D14CE3" w:rsidRPr="00C34925" w:rsidRDefault="00D14CE3" w:rsidP="005F1F43">
      <w:pPr>
        <w:rPr>
          <w:color w:val="000000" w:themeColor="text1"/>
          <w:sz w:val="22"/>
        </w:rPr>
      </w:pPr>
    </w:p>
    <w:p w14:paraId="62D65D60" w14:textId="77777777" w:rsidR="005F1F43" w:rsidRPr="00C34925" w:rsidRDefault="005F1F43" w:rsidP="00E9178E">
      <w:pPr>
        <w:widowControl w:val="0"/>
        <w:ind w:left="567" w:hanging="567"/>
        <w:rPr>
          <w:color w:val="000000" w:themeColor="text1"/>
          <w:sz w:val="22"/>
        </w:rPr>
      </w:pPr>
      <w:r w:rsidRPr="00C34925">
        <w:rPr>
          <w:b/>
          <w:color w:val="000000" w:themeColor="text1"/>
          <w:sz w:val="22"/>
        </w:rPr>
        <w:t xml:space="preserve">6. </w:t>
      </w:r>
      <w:r w:rsidRPr="00C34925">
        <w:rPr>
          <w:b/>
          <w:color w:val="000000" w:themeColor="text1"/>
          <w:sz w:val="22"/>
        </w:rPr>
        <w:tab/>
        <w:t>DATOS FARMACÉUTICOS</w:t>
      </w:r>
    </w:p>
    <w:p w14:paraId="54C9063D" w14:textId="77777777" w:rsidR="005F1F43" w:rsidRPr="00C34925" w:rsidRDefault="005F1F43" w:rsidP="00E9178E">
      <w:pPr>
        <w:widowControl w:val="0"/>
        <w:ind w:left="567" w:hanging="567"/>
        <w:rPr>
          <w:color w:val="000000" w:themeColor="text1"/>
          <w:sz w:val="22"/>
        </w:rPr>
      </w:pPr>
    </w:p>
    <w:p w14:paraId="3F012E3F" w14:textId="77777777" w:rsidR="005F1F43" w:rsidRPr="00C34925" w:rsidRDefault="005F1F43" w:rsidP="00E9178E">
      <w:pPr>
        <w:widowControl w:val="0"/>
        <w:ind w:left="567" w:hanging="567"/>
        <w:rPr>
          <w:color w:val="000000" w:themeColor="text1"/>
          <w:sz w:val="22"/>
        </w:rPr>
      </w:pPr>
      <w:r w:rsidRPr="00C34925">
        <w:rPr>
          <w:b/>
          <w:color w:val="000000" w:themeColor="text1"/>
          <w:sz w:val="22"/>
        </w:rPr>
        <w:t>6.1</w:t>
      </w:r>
      <w:r w:rsidRPr="00C34925">
        <w:rPr>
          <w:b/>
          <w:color w:val="000000" w:themeColor="text1"/>
          <w:sz w:val="22"/>
        </w:rPr>
        <w:tab/>
        <w:t>Lista de excipientes</w:t>
      </w:r>
    </w:p>
    <w:p w14:paraId="2B5809CB" w14:textId="77777777" w:rsidR="005F1F43" w:rsidRPr="00C34925" w:rsidRDefault="005F1F43" w:rsidP="00E9178E">
      <w:pPr>
        <w:widowControl w:val="0"/>
        <w:rPr>
          <w:color w:val="000000" w:themeColor="text1"/>
          <w:sz w:val="22"/>
        </w:rPr>
      </w:pPr>
    </w:p>
    <w:p w14:paraId="6B7C8197" w14:textId="77777777" w:rsidR="005F1F43" w:rsidRPr="00C34925" w:rsidRDefault="005F1F43" w:rsidP="00E9178E">
      <w:pPr>
        <w:widowControl w:val="0"/>
        <w:rPr>
          <w:color w:val="000000" w:themeColor="text1"/>
          <w:sz w:val="22"/>
        </w:rPr>
      </w:pPr>
      <w:r w:rsidRPr="00C34925">
        <w:rPr>
          <w:color w:val="000000" w:themeColor="text1"/>
          <w:sz w:val="22"/>
        </w:rPr>
        <w:t>Polisorbato 80 (E433)</w:t>
      </w:r>
    </w:p>
    <w:p w14:paraId="22847DAF" w14:textId="77777777" w:rsidR="005F1F43" w:rsidRPr="00C34925" w:rsidRDefault="005F1F43" w:rsidP="00E9178E">
      <w:pPr>
        <w:widowControl w:val="0"/>
        <w:rPr>
          <w:color w:val="000000" w:themeColor="text1"/>
          <w:sz w:val="22"/>
        </w:rPr>
      </w:pPr>
    </w:p>
    <w:p w14:paraId="4FD677EB" w14:textId="77777777" w:rsidR="005F1F43" w:rsidRPr="00C34925" w:rsidRDefault="005F1F43" w:rsidP="00E9178E">
      <w:pPr>
        <w:widowControl w:val="0"/>
        <w:rPr>
          <w:color w:val="000000" w:themeColor="text1"/>
          <w:sz w:val="22"/>
        </w:rPr>
      </w:pPr>
      <w:proofErr w:type="spellStart"/>
      <w:r w:rsidRPr="00C34925">
        <w:rPr>
          <w:color w:val="000000" w:themeColor="text1"/>
          <w:sz w:val="22"/>
        </w:rPr>
        <w:t>Phosal</w:t>
      </w:r>
      <w:proofErr w:type="spellEnd"/>
      <w:r w:rsidRPr="00C34925">
        <w:rPr>
          <w:color w:val="000000" w:themeColor="text1"/>
          <w:sz w:val="22"/>
        </w:rPr>
        <w:t xml:space="preserve"> 50 PG (</w:t>
      </w:r>
      <w:proofErr w:type="spellStart"/>
      <w:r w:rsidRPr="00C34925">
        <w:rPr>
          <w:color w:val="000000" w:themeColor="text1"/>
          <w:sz w:val="22"/>
        </w:rPr>
        <w:t>fosfatidilcolina</w:t>
      </w:r>
      <w:proofErr w:type="spellEnd"/>
      <w:r w:rsidRPr="00C34925">
        <w:rPr>
          <w:color w:val="000000" w:themeColor="text1"/>
          <w:sz w:val="22"/>
        </w:rPr>
        <w:t>, propilenglicol</w:t>
      </w:r>
      <w:r w:rsidR="00AE556A" w:rsidRPr="00C34925">
        <w:rPr>
          <w:color w:val="000000" w:themeColor="text1"/>
          <w:sz w:val="22"/>
        </w:rPr>
        <w:t xml:space="preserve"> [E1520]</w:t>
      </w:r>
      <w:r w:rsidRPr="00C34925">
        <w:rPr>
          <w:color w:val="000000" w:themeColor="text1"/>
          <w:sz w:val="22"/>
        </w:rPr>
        <w:t xml:space="preserve">, mono- y diglicéridos, etanol, ácidos grasos de soja y palmitato de </w:t>
      </w:r>
      <w:proofErr w:type="spellStart"/>
      <w:r w:rsidRPr="00C34925">
        <w:rPr>
          <w:color w:val="000000" w:themeColor="text1"/>
          <w:sz w:val="22"/>
        </w:rPr>
        <w:t>ascorbilo</w:t>
      </w:r>
      <w:proofErr w:type="spellEnd"/>
      <w:r w:rsidRPr="00C34925">
        <w:rPr>
          <w:color w:val="000000" w:themeColor="text1"/>
          <w:sz w:val="22"/>
        </w:rPr>
        <w:t>).</w:t>
      </w:r>
    </w:p>
    <w:p w14:paraId="71C347F0" w14:textId="77777777" w:rsidR="005F1F43" w:rsidRPr="00C34925" w:rsidRDefault="005F1F43" w:rsidP="005F1F43">
      <w:pPr>
        <w:rPr>
          <w:color w:val="000000" w:themeColor="text1"/>
          <w:sz w:val="22"/>
        </w:rPr>
      </w:pPr>
    </w:p>
    <w:p w14:paraId="6BABACA9" w14:textId="77777777" w:rsidR="005F1F43" w:rsidRPr="00C34925" w:rsidRDefault="005F1F43" w:rsidP="00D86E6C">
      <w:pPr>
        <w:keepNext/>
        <w:keepLines/>
        <w:ind w:left="567" w:hanging="567"/>
        <w:rPr>
          <w:color w:val="000000" w:themeColor="text1"/>
          <w:sz w:val="22"/>
        </w:rPr>
      </w:pPr>
      <w:r w:rsidRPr="00C34925">
        <w:rPr>
          <w:b/>
          <w:color w:val="000000" w:themeColor="text1"/>
          <w:sz w:val="22"/>
        </w:rPr>
        <w:t>6.2</w:t>
      </w:r>
      <w:r w:rsidRPr="00C34925">
        <w:rPr>
          <w:b/>
          <w:color w:val="000000" w:themeColor="text1"/>
          <w:sz w:val="22"/>
        </w:rPr>
        <w:tab/>
        <w:t>Incompatibilidades</w:t>
      </w:r>
    </w:p>
    <w:p w14:paraId="340BAD95" w14:textId="77777777" w:rsidR="005F1F43" w:rsidRPr="00C34925" w:rsidRDefault="005F1F43" w:rsidP="00D86E6C">
      <w:pPr>
        <w:keepNext/>
        <w:keepLines/>
        <w:rPr>
          <w:color w:val="000000" w:themeColor="text1"/>
          <w:sz w:val="22"/>
        </w:rPr>
      </w:pPr>
    </w:p>
    <w:p w14:paraId="3F0EED0B" w14:textId="77777777" w:rsidR="005F1F43" w:rsidRPr="00C34925" w:rsidRDefault="005F1F43" w:rsidP="00D86E6C">
      <w:pPr>
        <w:keepNext/>
        <w:keepLines/>
        <w:rPr>
          <w:color w:val="000000" w:themeColor="text1"/>
          <w:sz w:val="22"/>
        </w:rPr>
      </w:pPr>
      <w:proofErr w:type="spellStart"/>
      <w:r w:rsidRPr="00C34925">
        <w:rPr>
          <w:color w:val="000000" w:themeColor="text1"/>
          <w:sz w:val="22"/>
        </w:rPr>
        <w:t>Rapamune</w:t>
      </w:r>
      <w:proofErr w:type="spellEnd"/>
      <w:r w:rsidRPr="00C34925">
        <w:rPr>
          <w:color w:val="000000" w:themeColor="text1"/>
          <w:sz w:val="22"/>
        </w:rPr>
        <w:t xml:space="preserve"> no debe ser diluido en zumo de pomelo o en cualquier otro líquido que no sea agua o zumo de naranja (ver sección 6.6).</w:t>
      </w:r>
    </w:p>
    <w:p w14:paraId="3AA89683" w14:textId="77777777" w:rsidR="005F1F43" w:rsidRPr="00C34925" w:rsidRDefault="005F1F43" w:rsidP="005F1F43">
      <w:pPr>
        <w:rPr>
          <w:color w:val="000000" w:themeColor="text1"/>
          <w:sz w:val="22"/>
        </w:rPr>
      </w:pPr>
    </w:p>
    <w:p w14:paraId="70A2FF6C" w14:textId="77777777" w:rsidR="005F1F43" w:rsidRPr="00C34925" w:rsidRDefault="005F1F43" w:rsidP="005F1F43">
      <w:pPr>
        <w:tabs>
          <w:tab w:val="left" w:pos="567"/>
        </w:tabs>
        <w:rPr>
          <w:color w:val="000000" w:themeColor="text1"/>
          <w:sz w:val="22"/>
        </w:rPr>
      </w:pPr>
      <w:proofErr w:type="spellStart"/>
      <w:r w:rsidRPr="00C34925">
        <w:rPr>
          <w:color w:val="000000" w:themeColor="text1"/>
          <w:sz w:val="22"/>
        </w:rPr>
        <w:t>Rapamune</w:t>
      </w:r>
      <w:proofErr w:type="spellEnd"/>
      <w:r w:rsidRPr="00C34925">
        <w:rPr>
          <w:color w:val="000000" w:themeColor="text1"/>
          <w:sz w:val="22"/>
        </w:rPr>
        <w:t xml:space="preserve"> solución oral contiene polisorbato 80, lo cual aumenta la tasa de extracción de di-(2-etilhexil)ftalato (DEHP) a partir de cloruro de polivinilo (PVC). Por este motivo es importante seguir las instrucciones para tomar </w:t>
      </w:r>
      <w:proofErr w:type="spellStart"/>
      <w:r w:rsidRPr="00C34925">
        <w:rPr>
          <w:color w:val="000000" w:themeColor="text1"/>
          <w:sz w:val="22"/>
        </w:rPr>
        <w:t>Rapamune</w:t>
      </w:r>
      <w:proofErr w:type="spellEnd"/>
      <w:r w:rsidRPr="00C34925">
        <w:rPr>
          <w:color w:val="000000" w:themeColor="text1"/>
          <w:sz w:val="22"/>
        </w:rPr>
        <w:t xml:space="preserve"> solución oral, cuando se utilice un envase plástico para su dilución y/o administración (ver sección 6.6).</w:t>
      </w:r>
    </w:p>
    <w:p w14:paraId="382DB84A" w14:textId="77777777" w:rsidR="005F1F43" w:rsidRPr="00C34925" w:rsidRDefault="005F1F43" w:rsidP="005F1F43">
      <w:pPr>
        <w:rPr>
          <w:color w:val="000000" w:themeColor="text1"/>
          <w:sz w:val="22"/>
        </w:rPr>
      </w:pPr>
    </w:p>
    <w:p w14:paraId="4D03B1A5" w14:textId="77777777" w:rsidR="005F1F43" w:rsidRPr="00C34925" w:rsidRDefault="005F1F43" w:rsidP="005F1F43">
      <w:pPr>
        <w:ind w:left="567" w:hanging="567"/>
        <w:rPr>
          <w:color w:val="000000" w:themeColor="text1"/>
          <w:sz w:val="22"/>
        </w:rPr>
      </w:pPr>
      <w:r w:rsidRPr="00C34925">
        <w:rPr>
          <w:b/>
          <w:color w:val="000000" w:themeColor="text1"/>
          <w:sz w:val="22"/>
        </w:rPr>
        <w:t>6.3</w:t>
      </w:r>
      <w:r w:rsidRPr="00C34925">
        <w:rPr>
          <w:b/>
          <w:color w:val="000000" w:themeColor="text1"/>
          <w:sz w:val="22"/>
        </w:rPr>
        <w:tab/>
        <w:t>Periodo de validez</w:t>
      </w:r>
    </w:p>
    <w:p w14:paraId="21C2DAB7" w14:textId="77777777" w:rsidR="005F1F43" w:rsidRPr="00C34925" w:rsidRDefault="005F1F43" w:rsidP="005F1F43">
      <w:pPr>
        <w:rPr>
          <w:color w:val="000000" w:themeColor="text1"/>
          <w:sz w:val="22"/>
        </w:rPr>
      </w:pPr>
    </w:p>
    <w:p w14:paraId="4B4D54CE" w14:textId="77777777" w:rsidR="005F1F43" w:rsidRPr="00C34925" w:rsidRDefault="00697B8E" w:rsidP="005F1F43">
      <w:pPr>
        <w:rPr>
          <w:color w:val="000000" w:themeColor="text1"/>
          <w:sz w:val="22"/>
        </w:rPr>
      </w:pPr>
      <w:r w:rsidRPr="00C34925">
        <w:rPr>
          <w:color w:val="000000" w:themeColor="text1"/>
          <w:sz w:val="22"/>
        </w:rPr>
        <w:t>2</w:t>
      </w:r>
      <w:r w:rsidR="005F1F43" w:rsidRPr="00C34925">
        <w:rPr>
          <w:color w:val="000000" w:themeColor="text1"/>
          <w:sz w:val="22"/>
        </w:rPr>
        <w:t xml:space="preserve"> años.</w:t>
      </w:r>
    </w:p>
    <w:p w14:paraId="70BB30C2" w14:textId="77777777" w:rsidR="005F1F43" w:rsidRPr="00C34925" w:rsidRDefault="005F1F43" w:rsidP="005F1F43">
      <w:pPr>
        <w:rPr>
          <w:color w:val="000000" w:themeColor="text1"/>
          <w:sz w:val="22"/>
        </w:rPr>
      </w:pPr>
    </w:p>
    <w:p w14:paraId="584A7F15" w14:textId="77777777" w:rsidR="005F1F43" w:rsidRPr="00C34925" w:rsidRDefault="005F1F43" w:rsidP="005F1F43">
      <w:pPr>
        <w:rPr>
          <w:color w:val="000000" w:themeColor="text1"/>
          <w:sz w:val="22"/>
        </w:rPr>
      </w:pPr>
      <w:r w:rsidRPr="00C34925">
        <w:rPr>
          <w:color w:val="000000" w:themeColor="text1"/>
          <w:sz w:val="22"/>
        </w:rPr>
        <w:t>Frasco abierto: 30 días.</w:t>
      </w:r>
    </w:p>
    <w:p w14:paraId="3CFA252A" w14:textId="77777777" w:rsidR="005F1F43" w:rsidRPr="00C34925" w:rsidRDefault="005F1F43" w:rsidP="005F1F43">
      <w:pPr>
        <w:rPr>
          <w:color w:val="000000" w:themeColor="text1"/>
          <w:sz w:val="22"/>
        </w:rPr>
      </w:pPr>
    </w:p>
    <w:p w14:paraId="6370A29C" w14:textId="77777777" w:rsidR="005F1F43" w:rsidRPr="00C34925" w:rsidRDefault="005F1F43" w:rsidP="005F1F43">
      <w:pPr>
        <w:rPr>
          <w:color w:val="000000" w:themeColor="text1"/>
          <w:sz w:val="22"/>
        </w:rPr>
      </w:pPr>
      <w:r w:rsidRPr="00C34925">
        <w:rPr>
          <w:color w:val="000000" w:themeColor="text1"/>
          <w:sz w:val="22"/>
        </w:rPr>
        <w:t>En las jeringas dosificadoras 24 horas (a temperatura ambiente, pero sin sobrepasar los 25ºC).</w:t>
      </w:r>
    </w:p>
    <w:p w14:paraId="731B1927" w14:textId="77777777" w:rsidR="005F1F43" w:rsidRPr="00C34925" w:rsidRDefault="005F1F43" w:rsidP="005F1F43">
      <w:pPr>
        <w:rPr>
          <w:color w:val="000000" w:themeColor="text1"/>
          <w:sz w:val="22"/>
        </w:rPr>
      </w:pPr>
    </w:p>
    <w:p w14:paraId="71A0EF3E" w14:textId="77777777" w:rsidR="005F1F43" w:rsidRPr="00C34925" w:rsidRDefault="005F1F43" w:rsidP="005F1F43">
      <w:pPr>
        <w:rPr>
          <w:color w:val="000000" w:themeColor="text1"/>
          <w:sz w:val="22"/>
        </w:rPr>
      </w:pPr>
      <w:r w:rsidRPr="00C34925">
        <w:rPr>
          <w:color w:val="000000" w:themeColor="text1"/>
          <w:sz w:val="22"/>
        </w:rPr>
        <w:t>Después de la dilución (ver sección 6.6), la preparación debe usarse inmediatamente.</w:t>
      </w:r>
    </w:p>
    <w:p w14:paraId="460703F3" w14:textId="77777777" w:rsidR="005F1F43" w:rsidRPr="00C34925" w:rsidRDefault="005F1F43" w:rsidP="005F1F43">
      <w:pPr>
        <w:rPr>
          <w:color w:val="000000" w:themeColor="text1"/>
          <w:sz w:val="22"/>
        </w:rPr>
      </w:pPr>
    </w:p>
    <w:p w14:paraId="162F66CF" w14:textId="77777777" w:rsidR="005F1F43" w:rsidRPr="00C34925" w:rsidRDefault="005F1F43" w:rsidP="005F1F43">
      <w:pPr>
        <w:ind w:left="567" w:hanging="567"/>
        <w:rPr>
          <w:color w:val="000000" w:themeColor="text1"/>
          <w:sz w:val="22"/>
        </w:rPr>
      </w:pPr>
      <w:r w:rsidRPr="00C34925">
        <w:rPr>
          <w:b/>
          <w:color w:val="000000" w:themeColor="text1"/>
          <w:sz w:val="22"/>
        </w:rPr>
        <w:t>6.4</w:t>
      </w:r>
      <w:r w:rsidRPr="00C34925">
        <w:rPr>
          <w:b/>
          <w:color w:val="000000" w:themeColor="text1"/>
          <w:sz w:val="22"/>
        </w:rPr>
        <w:tab/>
        <w:t>Precauciones especiales de conservación</w:t>
      </w:r>
    </w:p>
    <w:p w14:paraId="3387CB66" w14:textId="77777777" w:rsidR="005F1F43" w:rsidRPr="00C34925" w:rsidRDefault="005F1F43" w:rsidP="005F1F43">
      <w:pPr>
        <w:rPr>
          <w:color w:val="000000" w:themeColor="text1"/>
          <w:sz w:val="22"/>
        </w:rPr>
      </w:pPr>
    </w:p>
    <w:p w14:paraId="7B92C45E" w14:textId="77777777" w:rsidR="005F1F43" w:rsidRPr="00C34925" w:rsidRDefault="005F1F43" w:rsidP="005F1F43">
      <w:pPr>
        <w:rPr>
          <w:color w:val="000000" w:themeColor="text1"/>
          <w:sz w:val="22"/>
        </w:rPr>
      </w:pPr>
      <w:r w:rsidRPr="00C34925">
        <w:rPr>
          <w:color w:val="000000" w:themeColor="text1"/>
          <w:sz w:val="22"/>
        </w:rPr>
        <w:t xml:space="preserve">Conservar en nevera </w:t>
      </w:r>
      <w:r w:rsidR="003F05C3" w:rsidRPr="00C34925">
        <w:rPr>
          <w:color w:val="000000" w:themeColor="text1"/>
          <w:sz w:val="22"/>
        </w:rPr>
        <w:t>(</w:t>
      </w:r>
      <w:r w:rsidRPr="00C34925">
        <w:rPr>
          <w:color w:val="000000" w:themeColor="text1"/>
          <w:sz w:val="22"/>
        </w:rPr>
        <w:t>entre 2ºC y 8ºC</w:t>
      </w:r>
      <w:r w:rsidR="003F05C3" w:rsidRPr="00C34925">
        <w:rPr>
          <w:color w:val="000000" w:themeColor="text1"/>
          <w:sz w:val="22"/>
        </w:rPr>
        <w:t>)</w:t>
      </w:r>
      <w:r w:rsidRPr="00C34925">
        <w:rPr>
          <w:color w:val="000000" w:themeColor="text1"/>
          <w:sz w:val="22"/>
        </w:rPr>
        <w:t>.</w:t>
      </w:r>
    </w:p>
    <w:p w14:paraId="488452D1" w14:textId="77777777" w:rsidR="005F1F43" w:rsidRPr="00C34925" w:rsidRDefault="005F1F43" w:rsidP="005F1F43">
      <w:pPr>
        <w:rPr>
          <w:color w:val="000000" w:themeColor="text1"/>
          <w:sz w:val="22"/>
        </w:rPr>
      </w:pPr>
    </w:p>
    <w:p w14:paraId="176A01C2" w14:textId="77777777" w:rsidR="005F1F43" w:rsidRPr="00C34925" w:rsidRDefault="005F1F43" w:rsidP="005F1F43">
      <w:pPr>
        <w:rPr>
          <w:color w:val="000000" w:themeColor="text1"/>
          <w:sz w:val="22"/>
        </w:rPr>
      </w:pPr>
      <w:r w:rsidRPr="00C34925">
        <w:rPr>
          <w:color w:val="000000" w:themeColor="text1"/>
          <w:sz w:val="22"/>
        </w:rPr>
        <w:t xml:space="preserve">Conservar en el frasco original para protegerlo de la luz. </w:t>
      </w:r>
    </w:p>
    <w:p w14:paraId="58D21D2E" w14:textId="77777777" w:rsidR="005F1F43" w:rsidRPr="00C34925" w:rsidRDefault="005F1F43" w:rsidP="005F1F43">
      <w:pPr>
        <w:rPr>
          <w:color w:val="000000" w:themeColor="text1"/>
          <w:sz w:val="22"/>
        </w:rPr>
      </w:pPr>
    </w:p>
    <w:p w14:paraId="0FB66646" w14:textId="77777777" w:rsidR="005F1F43" w:rsidRPr="00C34925" w:rsidRDefault="005F1F43" w:rsidP="005F1F43">
      <w:pPr>
        <w:rPr>
          <w:color w:val="000000" w:themeColor="text1"/>
          <w:sz w:val="22"/>
        </w:rPr>
      </w:pPr>
      <w:r w:rsidRPr="00C34925">
        <w:rPr>
          <w:color w:val="000000" w:themeColor="text1"/>
          <w:sz w:val="22"/>
        </w:rPr>
        <w:t>Si es necesario, el paciente puede conservar los frascos a temperatura ambiente hasta 25ºC, durante un corto periodo de tiempo (24 horas).</w:t>
      </w:r>
    </w:p>
    <w:p w14:paraId="637E48DE" w14:textId="77777777" w:rsidR="005F1F43" w:rsidRPr="00C34925" w:rsidRDefault="005F1F43" w:rsidP="005F1F43">
      <w:pPr>
        <w:rPr>
          <w:color w:val="000000" w:themeColor="text1"/>
          <w:sz w:val="22"/>
        </w:rPr>
      </w:pPr>
    </w:p>
    <w:p w14:paraId="7EBE6AC0" w14:textId="77777777" w:rsidR="00B6796C" w:rsidRPr="00C34925" w:rsidRDefault="00B6796C" w:rsidP="00B6796C">
      <w:pPr>
        <w:rPr>
          <w:color w:val="000000" w:themeColor="text1"/>
          <w:sz w:val="22"/>
        </w:rPr>
      </w:pPr>
      <w:r w:rsidRPr="00C34925">
        <w:rPr>
          <w:color w:val="000000" w:themeColor="text1"/>
          <w:sz w:val="22"/>
        </w:rPr>
        <w:t>Para las condiciones de conservación tras la dilución del medicamento, ver sección 6.3.</w:t>
      </w:r>
    </w:p>
    <w:p w14:paraId="6A123C7C" w14:textId="77777777" w:rsidR="005F1F43" w:rsidRPr="00C34925" w:rsidRDefault="005F1F43" w:rsidP="005F1F43">
      <w:pPr>
        <w:rPr>
          <w:color w:val="000000" w:themeColor="text1"/>
          <w:sz w:val="22"/>
        </w:rPr>
      </w:pPr>
    </w:p>
    <w:p w14:paraId="58A7613F" w14:textId="77777777" w:rsidR="005F1F43" w:rsidRPr="00C34925" w:rsidRDefault="005F1F43" w:rsidP="00994A51">
      <w:pPr>
        <w:keepNext/>
        <w:widowControl w:val="0"/>
        <w:ind w:left="567" w:hanging="567"/>
        <w:rPr>
          <w:color w:val="000000" w:themeColor="text1"/>
          <w:sz w:val="22"/>
        </w:rPr>
      </w:pPr>
      <w:r w:rsidRPr="00C34925">
        <w:rPr>
          <w:b/>
          <w:color w:val="000000" w:themeColor="text1"/>
          <w:sz w:val="22"/>
        </w:rPr>
        <w:t>6.5</w:t>
      </w:r>
      <w:r w:rsidRPr="00C34925">
        <w:rPr>
          <w:b/>
          <w:color w:val="000000" w:themeColor="text1"/>
          <w:sz w:val="22"/>
        </w:rPr>
        <w:tab/>
        <w:t>Naturaleza y contenido del envase</w:t>
      </w:r>
    </w:p>
    <w:p w14:paraId="284AA5EC" w14:textId="77777777" w:rsidR="005F1F43" w:rsidRPr="00C34925" w:rsidRDefault="005F1F43" w:rsidP="00994A51">
      <w:pPr>
        <w:keepNext/>
        <w:widowControl w:val="0"/>
        <w:rPr>
          <w:color w:val="000000" w:themeColor="text1"/>
          <w:sz w:val="22"/>
        </w:rPr>
      </w:pPr>
    </w:p>
    <w:p w14:paraId="52CC281F" w14:textId="77777777" w:rsidR="005F1F43" w:rsidRPr="00C34925" w:rsidRDefault="005F1F43" w:rsidP="00994A51">
      <w:pPr>
        <w:keepNext/>
        <w:widowControl w:val="0"/>
        <w:rPr>
          <w:color w:val="000000" w:themeColor="text1"/>
          <w:sz w:val="22"/>
        </w:rPr>
      </w:pPr>
      <w:r w:rsidRPr="00C34925">
        <w:rPr>
          <w:color w:val="000000" w:themeColor="text1"/>
          <w:sz w:val="22"/>
        </w:rPr>
        <w:t>Cada envase contiene: un frasco (vidrio topacio) que contiene 60</w:t>
      </w:r>
      <w:r w:rsidR="00D0342F" w:rsidRPr="00C34925">
        <w:rPr>
          <w:color w:val="000000" w:themeColor="text1"/>
          <w:sz w:val="22"/>
        </w:rPr>
        <w:t> </w:t>
      </w:r>
      <w:r w:rsidRPr="00C34925">
        <w:rPr>
          <w:color w:val="000000" w:themeColor="text1"/>
          <w:sz w:val="22"/>
        </w:rPr>
        <w:t xml:space="preserve">ml de </w:t>
      </w:r>
      <w:proofErr w:type="spellStart"/>
      <w:r w:rsidRPr="00C34925">
        <w:rPr>
          <w:color w:val="000000" w:themeColor="text1"/>
          <w:sz w:val="22"/>
        </w:rPr>
        <w:t>Rapamune</w:t>
      </w:r>
      <w:proofErr w:type="spellEnd"/>
      <w:r w:rsidRPr="00C34925">
        <w:rPr>
          <w:color w:val="000000" w:themeColor="text1"/>
          <w:sz w:val="22"/>
        </w:rPr>
        <w:t xml:space="preserve"> solución, un adaptador de jeringa, 30 jeringas dosificadoras (polipropileno topacio) y una caja para transportar la jeringa. </w:t>
      </w:r>
    </w:p>
    <w:p w14:paraId="7D2C21D9" w14:textId="77777777" w:rsidR="005F1F43" w:rsidRPr="00C34925" w:rsidRDefault="005F1F43" w:rsidP="005F1F43">
      <w:pPr>
        <w:rPr>
          <w:color w:val="000000" w:themeColor="text1"/>
          <w:sz w:val="22"/>
        </w:rPr>
      </w:pPr>
    </w:p>
    <w:p w14:paraId="211B73F3" w14:textId="77777777" w:rsidR="005F1F43" w:rsidRPr="00C34925" w:rsidRDefault="005F1F43" w:rsidP="001D1976">
      <w:pPr>
        <w:keepNext/>
        <w:keepLines/>
        <w:widowControl w:val="0"/>
        <w:ind w:left="567" w:hanging="567"/>
        <w:rPr>
          <w:color w:val="000000" w:themeColor="text1"/>
          <w:sz w:val="22"/>
        </w:rPr>
      </w:pPr>
      <w:r w:rsidRPr="00C34925">
        <w:rPr>
          <w:b/>
          <w:color w:val="000000" w:themeColor="text1"/>
          <w:sz w:val="22"/>
        </w:rPr>
        <w:t>6.6</w:t>
      </w:r>
      <w:r w:rsidRPr="00C34925">
        <w:rPr>
          <w:b/>
          <w:color w:val="000000" w:themeColor="text1"/>
          <w:sz w:val="22"/>
        </w:rPr>
        <w:tab/>
        <w:t>Precauciones especiales de eliminación y otras manipulaciones</w:t>
      </w:r>
    </w:p>
    <w:p w14:paraId="353BFD55" w14:textId="77777777" w:rsidR="005F1F43" w:rsidRPr="00C34925" w:rsidRDefault="005F1F43" w:rsidP="001D1976">
      <w:pPr>
        <w:keepNext/>
        <w:keepLines/>
        <w:widowControl w:val="0"/>
        <w:rPr>
          <w:color w:val="000000" w:themeColor="text1"/>
          <w:sz w:val="22"/>
        </w:rPr>
      </w:pPr>
    </w:p>
    <w:p w14:paraId="5972675D" w14:textId="77777777" w:rsidR="005F1F43" w:rsidRPr="00C34925" w:rsidRDefault="005F1F43" w:rsidP="001D1976">
      <w:pPr>
        <w:keepNext/>
        <w:keepLines/>
        <w:widowControl w:val="0"/>
        <w:rPr>
          <w:color w:val="000000" w:themeColor="text1"/>
          <w:sz w:val="22"/>
        </w:rPr>
      </w:pPr>
      <w:r w:rsidRPr="00C34925">
        <w:rPr>
          <w:color w:val="000000" w:themeColor="text1"/>
          <w:sz w:val="22"/>
        </w:rPr>
        <w:t>La eliminación del medicamento no utilizado y de todos los materiales que hayan estado en contacto con él se realizará de acuerdo con la normativa local.</w:t>
      </w:r>
    </w:p>
    <w:p w14:paraId="14F4518D" w14:textId="77777777" w:rsidR="005F1F43" w:rsidRPr="00C34925" w:rsidRDefault="005F1F43" w:rsidP="001D1976">
      <w:pPr>
        <w:keepNext/>
        <w:keepLines/>
        <w:widowControl w:val="0"/>
        <w:rPr>
          <w:color w:val="000000" w:themeColor="text1"/>
          <w:sz w:val="22"/>
        </w:rPr>
      </w:pPr>
    </w:p>
    <w:p w14:paraId="7BE93DE0" w14:textId="77777777" w:rsidR="005F1F43" w:rsidRPr="00C34925" w:rsidRDefault="005F1F43" w:rsidP="00753EB6">
      <w:pPr>
        <w:keepNext/>
        <w:keepLines/>
        <w:widowControl w:val="0"/>
        <w:rPr>
          <w:color w:val="000000" w:themeColor="text1"/>
          <w:sz w:val="22"/>
          <w:u w:val="single"/>
        </w:rPr>
      </w:pPr>
      <w:r w:rsidRPr="00C34925">
        <w:rPr>
          <w:color w:val="000000" w:themeColor="text1"/>
          <w:sz w:val="22"/>
          <w:u w:val="single"/>
        </w:rPr>
        <w:t>Instrucciones de uso y manipulación:</w:t>
      </w:r>
    </w:p>
    <w:p w14:paraId="3DF7A84C" w14:textId="77777777" w:rsidR="005F1F43" w:rsidRPr="00C34925" w:rsidRDefault="005F1F43" w:rsidP="00753EB6">
      <w:pPr>
        <w:keepNext/>
        <w:keepLines/>
        <w:widowControl w:val="0"/>
        <w:rPr>
          <w:color w:val="000000" w:themeColor="text1"/>
          <w:sz w:val="22"/>
          <w:u w:val="single"/>
        </w:rPr>
      </w:pPr>
    </w:p>
    <w:p w14:paraId="61003111" w14:textId="77777777" w:rsidR="005F1F43" w:rsidRPr="00C34925" w:rsidRDefault="005F1F43" w:rsidP="00753EB6">
      <w:pPr>
        <w:keepNext/>
        <w:keepLines/>
        <w:widowControl w:val="0"/>
        <w:rPr>
          <w:color w:val="000000" w:themeColor="text1"/>
          <w:sz w:val="22"/>
        </w:rPr>
      </w:pPr>
      <w:r w:rsidRPr="00C34925">
        <w:rPr>
          <w:color w:val="000000" w:themeColor="text1"/>
          <w:sz w:val="22"/>
        </w:rPr>
        <w:t xml:space="preserve">La jeringa dosificadora debe usarse para extraer la cantidad prescrita de </w:t>
      </w:r>
      <w:proofErr w:type="spellStart"/>
      <w:r w:rsidRPr="00C34925">
        <w:rPr>
          <w:color w:val="000000" w:themeColor="text1"/>
          <w:sz w:val="22"/>
        </w:rPr>
        <w:t>Rapamune</w:t>
      </w:r>
      <w:proofErr w:type="spellEnd"/>
      <w:r w:rsidRPr="00C34925">
        <w:rPr>
          <w:color w:val="000000" w:themeColor="text1"/>
          <w:sz w:val="22"/>
        </w:rPr>
        <w:t xml:space="preserve"> del frasco. Vaciar la cantidad correcta de </w:t>
      </w:r>
      <w:proofErr w:type="spellStart"/>
      <w:r w:rsidRPr="00C34925">
        <w:rPr>
          <w:color w:val="000000" w:themeColor="text1"/>
          <w:sz w:val="22"/>
        </w:rPr>
        <w:t>Rapamune</w:t>
      </w:r>
      <w:proofErr w:type="spellEnd"/>
      <w:r w:rsidRPr="00C34925">
        <w:rPr>
          <w:color w:val="000000" w:themeColor="text1"/>
          <w:sz w:val="22"/>
        </w:rPr>
        <w:t xml:space="preserve"> desde la jeringa a un vaso de vidrio o plástico, con al menos 60 ml de agua o zumo de naranja. Para la dilución no deben utilizarse otros líquidos, incluido el zumo de pomelo. Agitar vigorosamente y beber de una vez. Rellenar el vaso con un volumen adicional (mínimo de 120 ml) de agua o zumo de naranja, agitar vigorosamente y beber de una vez.</w:t>
      </w:r>
    </w:p>
    <w:p w14:paraId="5F6741A0" w14:textId="77777777" w:rsidR="005F1F43" w:rsidRPr="00C34925" w:rsidRDefault="005F1F43" w:rsidP="005F1F43">
      <w:pPr>
        <w:rPr>
          <w:b/>
          <w:color w:val="000000" w:themeColor="text1"/>
          <w:sz w:val="22"/>
        </w:rPr>
      </w:pPr>
    </w:p>
    <w:p w14:paraId="174D78E9" w14:textId="77777777" w:rsidR="005F1F43" w:rsidRPr="00C34925" w:rsidRDefault="005F1F43" w:rsidP="005F1F43">
      <w:pPr>
        <w:rPr>
          <w:b/>
          <w:color w:val="000000" w:themeColor="text1"/>
          <w:sz w:val="22"/>
        </w:rPr>
      </w:pPr>
    </w:p>
    <w:p w14:paraId="122437B2" w14:textId="77777777" w:rsidR="005F1F43" w:rsidRPr="00C34925" w:rsidRDefault="005F1F43" w:rsidP="00D86E6C">
      <w:pPr>
        <w:keepNext/>
        <w:keepLines/>
        <w:ind w:left="567" w:hanging="567"/>
        <w:rPr>
          <w:color w:val="000000" w:themeColor="text1"/>
          <w:sz w:val="22"/>
        </w:rPr>
      </w:pPr>
      <w:r w:rsidRPr="00C34925">
        <w:rPr>
          <w:b/>
          <w:color w:val="000000" w:themeColor="text1"/>
          <w:sz w:val="22"/>
        </w:rPr>
        <w:t>7.</w:t>
      </w:r>
      <w:r w:rsidRPr="00C34925">
        <w:rPr>
          <w:b/>
          <w:color w:val="000000" w:themeColor="text1"/>
          <w:sz w:val="22"/>
        </w:rPr>
        <w:tab/>
        <w:t>TITULAR DE LA AUTORIZACIÓN DE COMERCIALIZACIÓN</w:t>
      </w:r>
    </w:p>
    <w:p w14:paraId="12797239" w14:textId="77777777" w:rsidR="005F1F43" w:rsidRPr="00C34925" w:rsidRDefault="005F1F43" w:rsidP="00D86E6C">
      <w:pPr>
        <w:keepNext/>
        <w:keepLines/>
        <w:rPr>
          <w:color w:val="000000" w:themeColor="text1"/>
          <w:sz w:val="22"/>
        </w:rPr>
      </w:pPr>
    </w:p>
    <w:p w14:paraId="581F9DEB" w14:textId="77777777" w:rsidR="00535EC0" w:rsidRPr="00C34925" w:rsidRDefault="00535EC0" w:rsidP="00535EC0">
      <w:pPr>
        <w:keepNext/>
        <w:keepLines/>
        <w:rPr>
          <w:color w:val="000000" w:themeColor="text1"/>
          <w:sz w:val="22"/>
        </w:rPr>
      </w:pPr>
      <w:r w:rsidRPr="00C34925">
        <w:rPr>
          <w:color w:val="000000" w:themeColor="text1"/>
          <w:sz w:val="22"/>
        </w:rPr>
        <w:t>Pfizer Europe MA EEIG</w:t>
      </w:r>
    </w:p>
    <w:p w14:paraId="4FFA1677" w14:textId="77777777" w:rsidR="00535EC0" w:rsidRPr="00C34925" w:rsidRDefault="00535EC0" w:rsidP="00535EC0">
      <w:pPr>
        <w:keepNext/>
        <w:keepLines/>
        <w:rPr>
          <w:color w:val="000000" w:themeColor="text1"/>
          <w:sz w:val="22"/>
        </w:rPr>
      </w:pPr>
      <w:r w:rsidRPr="00C34925">
        <w:rPr>
          <w:color w:val="000000" w:themeColor="text1"/>
          <w:sz w:val="22"/>
        </w:rPr>
        <w:t xml:space="preserve">Boulevard de la </w:t>
      </w:r>
      <w:proofErr w:type="spellStart"/>
      <w:r w:rsidRPr="00C34925">
        <w:rPr>
          <w:color w:val="000000" w:themeColor="text1"/>
          <w:sz w:val="22"/>
        </w:rPr>
        <w:t>Plaine</w:t>
      </w:r>
      <w:proofErr w:type="spellEnd"/>
      <w:r w:rsidRPr="00C34925">
        <w:rPr>
          <w:color w:val="000000" w:themeColor="text1"/>
          <w:sz w:val="22"/>
        </w:rPr>
        <w:t xml:space="preserve"> 17</w:t>
      </w:r>
    </w:p>
    <w:p w14:paraId="483CA1C1" w14:textId="77777777" w:rsidR="00535EC0" w:rsidRPr="00C34925" w:rsidRDefault="00535EC0" w:rsidP="00535EC0">
      <w:pPr>
        <w:keepNext/>
        <w:keepLines/>
        <w:rPr>
          <w:color w:val="000000" w:themeColor="text1"/>
          <w:sz w:val="22"/>
        </w:rPr>
      </w:pPr>
      <w:r w:rsidRPr="00C34925">
        <w:rPr>
          <w:color w:val="000000" w:themeColor="text1"/>
          <w:sz w:val="22"/>
        </w:rPr>
        <w:t xml:space="preserve">1050 </w:t>
      </w:r>
      <w:proofErr w:type="spellStart"/>
      <w:r w:rsidRPr="00C34925">
        <w:rPr>
          <w:color w:val="000000" w:themeColor="text1"/>
          <w:sz w:val="22"/>
        </w:rPr>
        <w:t>Bruxelles</w:t>
      </w:r>
      <w:proofErr w:type="spellEnd"/>
    </w:p>
    <w:p w14:paraId="591650BD" w14:textId="77777777" w:rsidR="00535EC0" w:rsidRPr="00C34925" w:rsidRDefault="00535EC0" w:rsidP="005F1F43">
      <w:pPr>
        <w:rPr>
          <w:color w:val="000000" w:themeColor="text1"/>
          <w:sz w:val="22"/>
        </w:rPr>
      </w:pPr>
      <w:r w:rsidRPr="00C34925">
        <w:rPr>
          <w:color w:val="000000" w:themeColor="text1"/>
          <w:sz w:val="22"/>
        </w:rPr>
        <w:t>Bélgica</w:t>
      </w:r>
    </w:p>
    <w:p w14:paraId="48244484" w14:textId="77777777" w:rsidR="005F1F43" w:rsidRPr="00C34925" w:rsidRDefault="005F1F43" w:rsidP="005F1F43">
      <w:pPr>
        <w:rPr>
          <w:color w:val="000000" w:themeColor="text1"/>
          <w:sz w:val="22"/>
          <w:lang w:val="nl-NL"/>
        </w:rPr>
      </w:pPr>
    </w:p>
    <w:p w14:paraId="32655E56" w14:textId="77777777" w:rsidR="005F1F43" w:rsidRPr="00C34925" w:rsidRDefault="005F1F43" w:rsidP="005F1F43">
      <w:pPr>
        <w:ind w:left="567" w:hanging="567"/>
        <w:rPr>
          <w:b/>
          <w:color w:val="000000" w:themeColor="text1"/>
          <w:sz w:val="22"/>
          <w:lang w:val="nl-NL"/>
        </w:rPr>
      </w:pPr>
    </w:p>
    <w:p w14:paraId="75E0CFAC" w14:textId="77777777" w:rsidR="005F1F43" w:rsidRPr="00C34925" w:rsidRDefault="005F1F43" w:rsidP="005F1F43">
      <w:pPr>
        <w:ind w:left="567" w:hanging="567"/>
        <w:rPr>
          <w:b/>
          <w:color w:val="000000" w:themeColor="text1"/>
          <w:sz w:val="22"/>
        </w:rPr>
      </w:pPr>
      <w:r w:rsidRPr="00C34925">
        <w:rPr>
          <w:b/>
          <w:color w:val="000000" w:themeColor="text1"/>
          <w:sz w:val="22"/>
        </w:rPr>
        <w:t>8.</w:t>
      </w:r>
      <w:r w:rsidRPr="00C34925">
        <w:rPr>
          <w:b/>
          <w:color w:val="000000" w:themeColor="text1"/>
          <w:sz w:val="22"/>
        </w:rPr>
        <w:tab/>
        <w:t>NÚMERO(S) DE AUTORIZACIÓN DE COMERCIALIZACIÓN</w:t>
      </w:r>
    </w:p>
    <w:p w14:paraId="4C8BEFCC" w14:textId="77777777" w:rsidR="005F1F43" w:rsidRPr="00C34925" w:rsidRDefault="005F1F43" w:rsidP="005F1F43">
      <w:pPr>
        <w:rPr>
          <w:b/>
          <w:color w:val="000000" w:themeColor="text1"/>
          <w:sz w:val="22"/>
        </w:rPr>
      </w:pPr>
    </w:p>
    <w:p w14:paraId="2F7B37C2" w14:textId="77777777" w:rsidR="005F1F43" w:rsidRPr="00C34925" w:rsidRDefault="005F1F43" w:rsidP="005F1F43">
      <w:pPr>
        <w:suppressAutoHyphens/>
        <w:rPr>
          <w:color w:val="000000" w:themeColor="text1"/>
          <w:sz w:val="22"/>
        </w:rPr>
      </w:pPr>
      <w:r w:rsidRPr="00C34925">
        <w:rPr>
          <w:color w:val="000000" w:themeColor="text1"/>
          <w:sz w:val="22"/>
        </w:rPr>
        <w:t>EU/1/01/171/001</w:t>
      </w:r>
    </w:p>
    <w:p w14:paraId="2516CE5E" w14:textId="77777777" w:rsidR="005F1F43" w:rsidRPr="00C34925" w:rsidRDefault="005F1F43" w:rsidP="005F1F43">
      <w:pPr>
        <w:ind w:left="567" w:hanging="567"/>
        <w:rPr>
          <w:b/>
          <w:color w:val="000000" w:themeColor="text1"/>
          <w:sz w:val="22"/>
        </w:rPr>
      </w:pPr>
    </w:p>
    <w:p w14:paraId="76F7AB29" w14:textId="77777777" w:rsidR="005F1F43" w:rsidRPr="00C34925" w:rsidRDefault="005F1F43" w:rsidP="005F1F43">
      <w:pPr>
        <w:ind w:left="567" w:hanging="567"/>
        <w:rPr>
          <w:b/>
          <w:color w:val="000000" w:themeColor="text1"/>
          <w:sz w:val="22"/>
        </w:rPr>
      </w:pPr>
    </w:p>
    <w:p w14:paraId="166E3AE2" w14:textId="77777777" w:rsidR="005F1F43" w:rsidRPr="00C34925" w:rsidRDefault="005F1F43" w:rsidP="005F1F43">
      <w:pPr>
        <w:ind w:left="567" w:hanging="567"/>
        <w:rPr>
          <w:b/>
          <w:color w:val="000000" w:themeColor="text1"/>
          <w:sz w:val="22"/>
        </w:rPr>
      </w:pPr>
      <w:r w:rsidRPr="00C34925">
        <w:rPr>
          <w:b/>
          <w:color w:val="000000" w:themeColor="text1"/>
          <w:sz w:val="22"/>
        </w:rPr>
        <w:t xml:space="preserve">9. </w:t>
      </w:r>
      <w:r w:rsidRPr="00C34925">
        <w:rPr>
          <w:b/>
          <w:color w:val="000000" w:themeColor="text1"/>
          <w:sz w:val="22"/>
        </w:rPr>
        <w:tab/>
        <w:t>FECHA DE LA PRIMERA AUTORIZACIÓN/RENOVACIÓN DE LA AUTORIZACIÓN</w:t>
      </w:r>
    </w:p>
    <w:p w14:paraId="1DD5B4AA" w14:textId="77777777" w:rsidR="005F1F43" w:rsidRPr="00C34925" w:rsidRDefault="005F1F43" w:rsidP="005F1F43">
      <w:pPr>
        <w:rPr>
          <w:color w:val="000000" w:themeColor="text1"/>
          <w:sz w:val="22"/>
        </w:rPr>
      </w:pPr>
    </w:p>
    <w:p w14:paraId="2A8098F4" w14:textId="77777777" w:rsidR="005F1F43" w:rsidRPr="00C34925" w:rsidRDefault="005F1F43" w:rsidP="005F1F43">
      <w:pPr>
        <w:pStyle w:val="BodyText"/>
        <w:rPr>
          <w:color w:val="000000" w:themeColor="text1"/>
          <w:sz w:val="22"/>
          <w:lang w:val="es-ES"/>
        </w:rPr>
      </w:pPr>
      <w:r w:rsidRPr="00C34925">
        <w:rPr>
          <w:color w:val="000000" w:themeColor="text1"/>
          <w:sz w:val="22"/>
        </w:rPr>
        <w:t>Fecha de la primera aut</w:t>
      </w:r>
      <w:r w:rsidR="00D14CE3" w:rsidRPr="00C34925">
        <w:rPr>
          <w:color w:val="000000" w:themeColor="text1"/>
          <w:sz w:val="22"/>
        </w:rPr>
        <w:t>orización: 13 de marzo de 2001.</w:t>
      </w:r>
      <w:r w:rsidRPr="00C34925">
        <w:rPr>
          <w:color w:val="000000" w:themeColor="text1"/>
          <w:sz w:val="22"/>
          <w:lang w:val="es-ES"/>
        </w:rPr>
        <w:t>Fecha de la última renovación: 13 de marzo de 2011.</w:t>
      </w:r>
    </w:p>
    <w:p w14:paraId="22788F26" w14:textId="77777777" w:rsidR="005F1F43" w:rsidRPr="00C34925" w:rsidRDefault="005F1F43" w:rsidP="005F1F43">
      <w:pPr>
        <w:rPr>
          <w:color w:val="000000" w:themeColor="text1"/>
          <w:sz w:val="22"/>
        </w:rPr>
      </w:pPr>
    </w:p>
    <w:p w14:paraId="06187BBA" w14:textId="77777777" w:rsidR="005F1F43" w:rsidRPr="00C34925" w:rsidRDefault="005F1F43" w:rsidP="005F1F43">
      <w:pPr>
        <w:rPr>
          <w:color w:val="000000" w:themeColor="text1"/>
          <w:sz w:val="22"/>
        </w:rPr>
      </w:pPr>
    </w:p>
    <w:p w14:paraId="744F36A7" w14:textId="77777777" w:rsidR="005F1F43" w:rsidRPr="00C34925" w:rsidRDefault="005F1F43" w:rsidP="005F1F43">
      <w:pPr>
        <w:numPr>
          <w:ilvl w:val="0"/>
          <w:numId w:val="2"/>
        </w:numPr>
        <w:ind w:left="567" w:hanging="567"/>
        <w:rPr>
          <w:b/>
          <w:color w:val="000000" w:themeColor="text1"/>
          <w:sz w:val="22"/>
        </w:rPr>
      </w:pPr>
      <w:r w:rsidRPr="00C34925">
        <w:rPr>
          <w:b/>
          <w:color w:val="000000" w:themeColor="text1"/>
          <w:sz w:val="22"/>
        </w:rPr>
        <w:t>FECHA DE LA REVISIÓN DEL TEXTO</w:t>
      </w:r>
    </w:p>
    <w:p w14:paraId="1DF0ABB1" w14:textId="77777777" w:rsidR="005F1F43" w:rsidRPr="00C34925" w:rsidRDefault="005F1F43" w:rsidP="005F1F43">
      <w:pPr>
        <w:pStyle w:val="anything"/>
        <w:widowControl/>
        <w:suppressAutoHyphens/>
        <w:rPr>
          <w:color w:val="000000" w:themeColor="text1"/>
          <w:lang w:val="es-ES"/>
        </w:rPr>
      </w:pPr>
    </w:p>
    <w:p w14:paraId="34F76511" w14:textId="2C4233CF" w:rsidR="005F1F43" w:rsidRPr="00C34925" w:rsidRDefault="005F1F43" w:rsidP="005F1F43">
      <w:pPr>
        <w:pStyle w:val="anything"/>
        <w:widowControl/>
        <w:suppressAutoHyphens/>
        <w:rPr>
          <w:color w:val="000000" w:themeColor="text1"/>
          <w:lang w:val="es-ES"/>
        </w:rPr>
      </w:pPr>
      <w:r w:rsidRPr="00C34925">
        <w:rPr>
          <w:color w:val="000000" w:themeColor="text1"/>
          <w:lang w:val="es-ES"/>
        </w:rPr>
        <w:t>La información detallada de este medicamento está disponible en la página web de la Agencia Europea de Medicamentos</w:t>
      </w:r>
      <w:r w:rsidRPr="00C8011E">
        <w:rPr>
          <w:color w:val="000000" w:themeColor="text1"/>
          <w:u w:val="single"/>
          <w:lang w:val="es-ES"/>
        </w:rPr>
        <w:t xml:space="preserve"> </w:t>
      </w:r>
      <w:hyperlink r:id="rId9" w:history="1">
        <w:r w:rsidR="0017696C" w:rsidRPr="0017696C">
          <w:rPr>
            <w:rStyle w:val="Hyperlink"/>
            <w:lang w:val="es-ES"/>
          </w:rPr>
          <w:t>https://www.ema.europa.eu</w:t>
        </w:r>
      </w:hyperlink>
    </w:p>
    <w:p w14:paraId="11ED06C2" w14:textId="77777777" w:rsidR="005F1F43" w:rsidRPr="00C34925" w:rsidRDefault="005F1F43" w:rsidP="005F1F43">
      <w:pPr>
        <w:pStyle w:val="anything"/>
        <w:widowControl/>
        <w:suppressAutoHyphens/>
        <w:rPr>
          <w:color w:val="000000" w:themeColor="text1"/>
          <w:lang w:val="es-ES"/>
        </w:rPr>
      </w:pPr>
    </w:p>
    <w:p w14:paraId="4D290230" w14:textId="77777777" w:rsidR="005F1F43" w:rsidRPr="00C34925" w:rsidRDefault="005F1F43" w:rsidP="005F1F43">
      <w:pPr>
        <w:keepNext/>
        <w:ind w:left="567" w:hanging="567"/>
        <w:rPr>
          <w:noProof/>
          <w:color w:val="000000" w:themeColor="text1"/>
          <w:sz w:val="22"/>
          <w:szCs w:val="22"/>
        </w:rPr>
      </w:pPr>
      <w:r w:rsidRPr="00C34925">
        <w:rPr>
          <w:color w:val="000000" w:themeColor="text1"/>
          <w:sz w:val="22"/>
        </w:rPr>
        <w:br w:type="page"/>
      </w:r>
      <w:r w:rsidRPr="00C34925">
        <w:rPr>
          <w:b/>
          <w:noProof/>
          <w:color w:val="000000" w:themeColor="text1"/>
          <w:sz w:val="22"/>
          <w:szCs w:val="22"/>
        </w:rPr>
        <w:lastRenderedPageBreak/>
        <w:t>1.</w:t>
      </w:r>
      <w:r w:rsidRPr="00C34925">
        <w:rPr>
          <w:b/>
          <w:noProof/>
          <w:color w:val="000000" w:themeColor="text1"/>
          <w:sz w:val="22"/>
          <w:szCs w:val="22"/>
        </w:rPr>
        <w:tab/>
        <w:t>NOMBRE DEL MEDICAMENTO</w:t>
      </w:r>
    </w:p>
    <w:p w14:paraId="3945D0BE" w14:textId="77777777" w:rsidR="005F1F43" w:rsidRPr="00C34925" w:rsidRDefault="005F1F43" w:rsidP="005F1F43">
      <w:pPr>
        <w:keepNext/>
        <w:rPr>
          <w:i/>
          <w:noProof/>
          <w:color w:val="000000" w:themeColor="text1"/>
          <w:sz w:val="22"/>
          <w:szCs w:val="22"/>
        </w:rPr>
      </w:pPr>
    </w:p>
    <w:p w14:paraId="4665D2AE" w14:textId="77777777" w:rsidR="005F1F43" w:rsidRPr="00C34925" w:rsidRDefault="005F1F43" w:rsidP="005F1F43">
      <w:pPr>
        <w:rPr>
          <w:color w:val="000000" w:themeColor="text1"/>
          <w:sz w:val="22"/>
          <w:szCs w:val="22"/>
        </w:rPr>
      </w:pPr>
      <w:proofErr w:type="spellStart"/>
      <w:r w:rsidRPr="00C34925">
        <w:rPr>
          <w:color w:val="000000" w:themeColor="text1"/>
          <w:sz w:val="22"/>
          <w:szCs w:val="22"/>
        </w:rPr>
        <w:t>Rapamune</w:t>
      </w:r>
      <w:proofErr w:type="spellEnd"/>
      <w:r w:rsidRPr="00C34925">
        <w:rPr>
          <w:color w:val="000000" w:themeColor="text1"/>
          <w:sz w:val="22"/>
          <w:szCs w:val="22"/>
        </w:rPr>
        <w:t xml:space="preserve"> 0,5 mg comprimidos recubiertos</w:t>
      </w:r>
    </w:p>
    <w:p w14:paraId="4B5025E4" w14:textId="77777777" w:rsidR="003F05C3" w:rsidRPr="00C34925" w:rsidRDefault="003F05C3" w:rsidP="003F05C3">
      <w:pPr>
        <w:rPr>
          <w:noProof/>
          <w:color w:val="000000" w:themeColor="text1"/>
          <w:sz w:val="22"/>
          <w:szCs w:val="22"/>
        </w:rPr>
      </w:pPr>
      <w:proofErr w:type="spellStart"/>
      <w:r w:rsidRPr="00C34925">
        <w:rPr>
          <w:color w:val="000000" w:themeColor="text1"/>
          <w:sz w:val="22"/>
          <w:szCs w:val="22"/>
        </w:rPr>
        <w:t>Rapamune</w:t>
      </w:r>
      <w:proofErr w:type="spellEnd"/>
      <w:r w:rsidRPr="00C34925">
        <w:rPr>
          <w:color w:val="000000" w:themeColor="text1"/>
          <w:sz w:val="22"/>
          <w:szCs w:val="22"/>
        </w:rPr>
        <w:t xml:space="preserve"> 1 mg comprimidos recubiertos</w:t>
      </w:r>
    </w:p>
    <w:p w14:paraId="5CCA7D02" w14:textId="77777777" w:rsidR="003F05C3" w:rsidRPr="00C34925" w:rsidRDefault="003F05C3" w:rsidP="005F1F43">
      <w:pPr>
        <w:rPr>
          <w:noProof/>
          <w:color w:val="000000" w:themeColor="text1"/>
          <w:sz w:val="22"/>
          <w:szCs w:val="22"/>
        </w:rPr>
      </w:pPr>
      <w:proofErr w:type="spellStart"/>
      <w:r w:rsidRPr="00C34925">
        <w:rPr>
          <w:color w:val="000000" w:themeColor="text1"/>
          <w:sz w:val="22"/>
          <w:szCs w:val="22"/>
        </w:rPr>
        <w:t>Rapamune</w:t>
      </w:r>
      <w:proofErr w:type="spellEnd"/>
      <w:r w:rsidRPr="00C34925">
        <w:rPr>
          <w:color w:val="000000" w:themeColor="text1"/>
          <w:sz w:val="22"/>
          <w:szCs w:val="22"/>
        </w:rPr>
        <w:t xml:space="preserve"> 2 mg comprimidos recubiertos</w:t>
      </w:r>
    </w:p>
    <w:p w14:paraId="5F2AA61E" w14:textId="77777777" w:rsidR="005F1F43" w:rsidRPr="00C34925" w:rsidRDefault="005F1F43" w:rsidP="005F1F43">
      <w:pPr>
        <w:rPr>
          <w:i/>
          <w:noProof/>
          <w:color w:val="000000" w:themeColor="text1"/>
          <w:sz w:val="22"/>
          <w:szCs w:val="22"/>
        </w:rPr>
      </w:pPr>
    </w:p>
    <w:p w14:paraId="0233B86D" w14:textId="77777777" w:rsidR="005F1F43" w:rsidRPr="00C34925" w:rsidRDefault="005F1F43" w:rsidP="005F1F43">
      <w:pPr>
        <w:rPr>
          <w:noProof/>
          <w:color w:val="000000" w:themeColor="text1"/>
          <w:sz w:val="22"/>
          <w:szCs w:val="22"/>
        </w:rPr>
      </w:pPr>
    </w:p>
    <w:p w14:paraId="1536D3D0" w14:textId="77777777" w:rsidR="005F1F43" w:rsidRPr="00C34925" w:rsidRDefault="005F1F43" w:rsidP="005F1F43">
      <w:pPr>
        <w:keepNext/>
        <w:ind w:left="567" w:hanging="567"/>
        <w:rPr>
          <w:b/>
          <w:noProof/>
          <w:color w:val="000000" w:themeColor="text1"/>
          <w:sz w:val="22"/>
          <w:szCs w:val="22"/>
        </w:rPr>
      </w:pPr>
      <w:r w:rsidRPr="00C34925">
        <w:rPr>
          <w:b/>
          <w:noProof/>
          <w:color w:val="000000" w:themeColor="text1"/>
          <w:sz w:val="22"/>
          <w:szCs w:val="22"/>
        </w:rPr>
        <w:t>2.</w:t>
      </w:r>
      <w:r w:rsidRPr="00C34925">
        <w:rPr>
          <w:b/>
          <w:noProof/>
          <w:color w:val="000000" w:themeColor="text1"/>
          <w:sz w:val="22"/>
          <w:szCs w:val="22"/>
        </w:rPr>
        <w:tab/>
        <w:t>COMPOSICIÓN CUALITATIVA Y CUANTITATIVA</w:t>
      </w:r>
    </w:p>
    <w:p w14:paraId="73689E77" w14:textId="77777777" w:rsidR="005F1F43" w:rsidRPr="00C34925" w:rsidRDefault="005F1F43" w:rsidP="005F1F43">
      <w:pPr>
        <w:keepNext/>
        <w:widowControl w:val="0"/>
        <w:rPr>
          <w:b/>
          <w:bCs/>
          <w:noProof/>
          <w:color w:val="000000" w:themeColor="text1"/>
          <w:sz w:val="22"/>
          <w:szCs w:val="22"/>
        </w:rPr>
      </w:pPr>
    </w:p>
    <w:p w14:paraId="0F942C27" w14:textId="77777777" w:rsidR="003F05C3" w:rsidRPr="00C34925" w:rsidRDefault="003F05C3" w:rsidP="003F05C3">
      <w:pPr>
        <w:rPr>
          <w:color w:val="000000" w:themeColor="text1"/>
          <w:sz w:val="22"/>
          <w:szCs w:val="22"/>
          <w:u w:val="single"/>
        </w:rPr>
      </w:pPr>
      <w:proofErr w:type="spellStart"/>
      <w:r w:rsidRPr="00C34925">
        <w:rPr>
          <w:color w:val="000000" w:themeColor="text1"/>
          <w:sz w:val="22"/>
          <w:szCs w:val="22"/>
          <w:u w:val="single"/>
        </w:rPr>
        <w:t>Rapamune</w:t>
      </w:r>
      <w:proofErr w:type="spellEnd"/>
      <w:r w:rsidRPr="00C34925">
        <w:rPr>
          <w:color w:val="000000" w:themeColor="text1"/>
          <w:sz w:val="22"/>
          <w:szCs w:val="22"/>
          <w:u w:val="single"/>
        </w:rPr>
        <w:t xml:space="preserve"> 0,5 mg comprimidos recubiertos</w:t>
      </w:r>
    </w:p>
    <w:p w14:paraId="426E7D74" w14:textId="77777777" w:rsidR="005F1F43" w:rsidRPr="00C34925" w:rsidRDefault="005F1F43" w:rsidP="005F1F43">
      <w:pPr>
        <w:rPr>
          <w:color w:val="000000" w:themeColor="text1"/>
          <w:sz w:val="22"/>
          <w:szCs w:val="22"/>
        </w:rPr>
      </w:pPr>
      <w:r w:rsidRPr="00C34925">
        <w:rPr>
          <w:color w:val="000000" w:themeColor="text1"/>
          <w:sz w:val="22"/>
          <w:szCs w:val="22"/>
        </w:rPr>
        <w:t xml:space="preserve">Cada comprimido recubierto contiene 0,5 mg de </w:t>
      </w:r>
      <w:proofErr w:type="spellStart"/>
      <w:r w:rsidRPr="00C34925">
        <w:rPr>
          <w:color w:val="000000" w:themeColor="text1"/>
          <w:sz w:val="22"/>
          <w:szCs w:val="22"/>
        </w:rPr>
        <w:t>sirolimus</w:t>
      </w:r>
      <w:proofErr w:type="spellEnd"/>
      <w:r w:rsidRPr="00C34925">
        <w:rPr>
          <w:color w:val="000000" w:themeColor="text1"/>
          <w:sz w:val="22"/>
          <w:szCs w:val="22"/>
        </w:rPr>
        <w:t>.</w:t>
      </w:r>
    </w:p>
    <w:p w14:paraId="23CFA834" w14:textId="77777777" w:rsidR="003F05C3" w:rsidRPr="00C34925" w:rsidRDefault="003F05C3" w:rsidP="005F1F43">
      <w:pPr>
        <w:rPr>
          <w:color w:val="000000" w:themeColor="text1"/>
          <w:sz w:val="22"/>
          <w:szCs w:val="22"/>
        </w:rPr>
      </w:pPr>
    </w:p>
    <w:p w14:paraId="70749D4B" w14:textId="77777777" w:rsidR="003F05C3" w:rsidRPr="00C34925" w:rsidRDefault="003F05C3" w:rsidP="003F05C3">
      <w:pPr>
        <w:rPr>
          <w:color w:val="000000" w:themeColor="text1"/>
          <w:sz w:val="22"/>
          <w:szCs w:val="22"/>
          <w:u w:val="single"/>
        </w:rPr>
      </w:pPr>
      <w:proofErr w:type="spellStart"/>
      <w:r w:rsidRPr="00C34925">
        <w:rPr>
          <w:color w:val="000000" w:themeColor="text1"/>
          <w:sz w:val="22"/>
          <w:szCs w:val="22"/>
          <w:u w:val="single"/>
        </w:rPr>
        <w:t>Rapamune</w:t>
      </w:r>
      <w:proofErr w:type="spellEnd"/>
      <w:r w:rsidRPr="00C34925">
        <w:rPr>
          <w:color w:val="000000" w:themeColor="text1"/>
          <w:sz w:val="22"/>
          <w:szCs w:val="22"/>
          <w:u w:val="single"/>
        </w:rPr>
        <w:t xml:space="preserve"> 1 mg comprimidos recubiertos</w:t>
      </w:r>
    </w:p>
    <w:p w14:paraId="44C32E3F" w14:textId="77777777" w:rsidR="003F05C3" w:rsidRPr="00C34925" w:rsidRDefault="003F05C3" w:rsidP="003F05C3">
      <w:pPr>
        <w:rPr>
          <w:color w:val="000000" w:themeColor="text1"/>
          <w:sz w:val="22"/>
          <w:szCs w:val="22"/>
        </w:rPr>
      </w:pPr>
      <w:r w:rsidRPr="00C34925">
        <w:rPr>
          <w:color w:val="000000" w:themeColor="text1"/>
          <w:sz w:val="22"/>
          <w:szCs w:val="22"/>
        </w:rPr>
        <w:t xml:space="preserve">Cada comprimido recubierto contiene 1 mg de </w:t>
      </w:r>
      <w:proofErr w:type="spellStart"/>
      <w:r w:rsidRPr="00C34925">
        <w:rPr>
          <w:color w:val="000000" w:themeColor="text1"/>
          <w:sz w:val="22"/>
          <w:szCs w:val="22"/>
        </w:rPr>
        <w:t>sirolimus</w:t>
      </w:r>
      <w:proofErr w:type="spellEnd"/>
      <w:r w:rsidRPr="00C34925">
        <w:rPr>
          <w:color w:val="000000" w:themeColor="text1"/>
          <w:sz w:val="22"/>
          <w:szCs w:val="22"/>
        </w:rPr>
        <w:t>.</w:t>
      </w:r>
    </w:p>
    <w:p w14:paraId="0ED2053A" w14:textId="77777777" w:rsidR="003F05C3" w:rsidRPr="00C34925" w:rsidRDefault="003F05C3" w:rsidP="005F1F43">
      <w:pPr>
        <w:rPr>
          <w:color w:val="000000" w:themeColor="text1"/>
          <w:sz w:val="22"/>
          <w:szCs w:val="22"/>
        </w:rPr>
      </w:pPr>
    </w:p>
    <w:p w14:paraId="2A1F297C" w14:textId="77777777" w:rsidR="003F05C3" w:rsidRPr="00C34925" w:rsidRDefault="003F05C3" w:rsidP="003F05C3">
      <w:pPr>
        <w:rPr>
          <w:color w:val="000000" w:themeColor="text1"/>
          <w:sz w:val="22"/>
          <w:szCs w:val="22"/>
          <w:u w:val="single"/>
        </w:rPr>
      </w:pPr>
      <w:proofErr w:type="spellStart"/>
      <w:r w:rsidRPr="00C34925">
        <w:rPr>
          <w:color w:val="000000" w:themeColor="text1"/>
          <w:sz w:val="22"/>
          <w:szCs w:val="22"/>
          <w:u w:val="single"/>
        </w:rPr>
        <w:t>Rapamune</w:t>
      </w:r>
      <w:proofErr w:type="spellEnd"/>
      <w:r w:rsidRPr="00C34925">
        <w:rPr>
          <w:color w:val="000000" w:themeColor="text1"/>
          <w:sz w:val="22"/>
          <w:szCs w:val="22"/>
          <w:u w:val="single"/>
        </w:rPr>
        <w:t xml:space="preserve"> 2 mg comprimidos recubiertos</w:t>
      </w:r>
    </w:p>
    <w:p w14:paraId="0887425B" w14:textId="77777777" w:rsidR="003F05C3" w:rsidRPr="00C34925" w:rsidRDefault="003F05C3" w:rsidP="005F1F43">
      <w:pPr>
        <w:rPr>
          <w:color w:val="000000" w:themeColor="text1"/>
          <w:sz w:val="22"/>
          <w:szCs w:val="22"/>
        </w:rPr>
      </w:pPr>
      <w:r w:rsidRPr="00C34925">
        <w:rPr>
          <w:color w:val="000000" w:themeColor="text1"/>
          <w:sz w:val="22"/>
          <w:szCs w:val="22"/>
        </w:rPr>
        <w:t xml:space="preserve">Cada comprimido recubierto contiene 2 mg de </w:t>
      </w:r>
      <w:proofErr w:type="spellStart"/>
      <w:r w:rsidRPr="00C34925">
        <w:rPr>
          <w:color w:val="000000" w:themeColor="text1"/>
          <w:sz w:val="22"/>
          <w:szCs w:val="22"/>
        </w:rPr>
        <w:t>sirolimus</w:t>
      </w:r>
      <w:proofErr w:type="spellEnd"/>
      <w:r w:rsidRPr="00C34925">
        <w:rPr>
          <w:color w:val="000000" w:themeColor="text1"/>
          <w:sz w:val="22"/>
          <w:szCs w:val="22"/>
        </w:rPr>
        <w:t>.</w:t>
      </w:r>
    </w:p>
    <w:p w14:paraId="48095B66" w14:textId="77777777" w:rsidR="005F1F43" w:rsidRPr="00C34925" w:rsidRDefault="005F1F43" w:rsidP="005F1F43">
      <w:pPr>
        <w:rPr>
          <w:color w:val="000000" w:themeColor="text1"/>
          <w:sz w:val="22"/>
          <w:szCs w:val="22"/>
        </w:rPr>
      </w:pPr>
    </w:p>
    <w:p w14:paraId="2A0436B1" w14:textId="77777777" w:rsidR="006931C4" w:rsidRPr="00C34925" w:rsidRDefault="005F1F43" w:rsidP="005F1F43">
      <w:pPr>
        <w:rPr>
          <w:color w:val="000000" w:themeColor="text1"/>
          <w:sz w:val="22"/>
          <w:szCs w:val="22"/>
        </w:rPr>
      </w:pPr>
      <w:r w:rsidRPr="00C34925">
        <w:rPr>
          <w:color w:val="000000" w:themeColor="text1"/>
          <w:sz w:val="22"/>
          <w:szCs w:val="22"/>
          <w:u w:val="single"/>
        </w:rPr>
        <w:t>Excipientes</w:t>
      </w:r>
      <w:r w:rsidR="006931C4" w:rsidRPr="00C34925">
        <w:rPr>
          <w:color w:val="000000" w:themeColor="text1"/>
          <w:sz w:val="22"/>
          <w:szCs w:val="22"/>
          <w:u w:val="single"/>
        </w:rPr>
        <w:t xml:space="preserve"> </w:t>
      </w:r>
      <w:r w:rsidR="006931C4" w:rsidRPr="00C34925">
        <w:rPr>
          <w:color w:val="000000" w:themeColor="text1"/>
          <w:sz w:val="22"/>
          <w:u w:val="single"/>
        </w:rPr>
        <w:t>con efecto conocido</w:t>
      </w:r>
    </w:p>
    <w:p w14:paraId="7EB2E795" w14:textId="77777777" w:rsidR="003F05C3" w:rsidRPr="00C34925" w:rsidRDefault="003F05C3" w:rsidP="005F1F43">
      <w:pPr>
        <w:rPr>
          <w:color w:val="000000" w:themeColor="text1"/>
          <w:sz w:val="22"/>
          <w:szCs w:val="22"/>
        </w:rPr>
      </w:pPr>
    </w:p>
    <w:p w14:paraId="306B43AE" w14:textId="77777777" w:rsidR="003F05C3" w:rsidRPr="00C34925" w:rsidRDefault="003F05C3" w:rsidP="003F05C3">
      <w:pPr>
        <w:rPr>
          <w:color w:val="000000" w:themeColor="text1"/>
          <w:sz w:val="22"/>
          <w:szCs w:val="22"/>
          <w:u w:val="single"/>
        </w:rPr>
      </w:pPr>
      <w:proofErr w:type="spellStart"/>
      <w:r w:rsidRPr="00C34925">
        <w:rPr>
          <w:color w:val="000000" w:themeColor="text1"/>
          <w:sz w:val="22"/>
          <w:szCs w:val="22"/>
          <w:u w:val="single"/>
        </w:rPr>
        <w:t>Rapamune</w:t>
      </w:r>
      <w:proofErr w:type="spellEnd"/>
      <w:r w:rsidRPr="00C34925">
        <w:rPr>
          <w:color w:val="000000" w:themeColor="text1"/>
          <w:sz w:val="22"/>
          <w:szCs w:val="22"/>
          <w:u w:val="single"/>
        </w:rPr>
        <w:t xml:space="preserve"> 0,5 mg comprimidos recubiertos</w:t>
      </w:r>
    </w:p>
    <w:p w14:paraId="1E102A21" w14:textId="77777777" w:rsidR="005F1F43" w:rsidRPr="00C34925" w:rsidRDefault="006931C4" w:rsidP="005F1F43">
      <w:pPr>
        <w:rPr>
          <w:color w:val="000000" w:themeColor="text1"/>
          <w:sz w:val="22"/>
          <w:szCs w:val="22"/>
        </w:rPr>
      </w:pPr>
      <w:r w:rsidRPr="00C34925">
        <w:rPr>
          <w:color w:val="000000" w:themeColor="text1"/>
          <w:sz w:val="22"/>
          <w:szCs w:val="22"/>
        </w:rPr>
        <w:t>C</w:t>
      </w:r>
      <w:r w:rsidR="005F1F43" w:rsidRPr="00C34925">
        <w:rPr>
          <w:color w:val="000000" w:themeColor="text1"/>
          <w:sz w:val="22"/>
          <w:szCs w:val="22"/>
        </w:rPr>
        <w:t xml:space="preserve">ada comprimido contiene 86,4 mg de lactosa </w:t>
      </w:r>
      <w:proofErr w:type="spellStart"/>
      <w:r w:rsidR="005F1F43" w:rsidRPr="00C34925">
        <w:rPr>
          <w:color w:val="000000" w:themeColor="text1"/>
          <w:sz w:val="22"/>
          <w:szCs w:val="22"/>
        </w:rPr>
        <w:t>monohidrato</w:t>
      </w:r>
      <w:proofErr w:type="spellEnd"/>
      <w:r w:rsidR="005F1F43" w:rsidRPr="00C34925">
        <w:rPr>
          <w:color w:val="000000" w:themeColor="text1"/>
          <w:sz w:val="22"/>
          <w:szCs w:val="22"/>
        </w:rPr>
        <w:t xml:space="preserve"> y 215,7 mg de sacarosa.</w:t>
      </w:r>
    </w:p>
    <w:p w14:paraId="6D2CE524" w14:textId="77777777" w:rsidR="005F1F43" w:rsidRPr="00C34925" w:rsidRDefault="005F1F43" w:rsidP="005F1F43">
      <w:pPr>
        <w:rPr>
          <w:color w:val="000000" w:themeColor="text1"/>
          <w:sz w:val="22"/>
          <w:szCs w:val="22"/>
        </w:rPr>
      </w:pPr>
    </w:p>
    <w:p w14:paraId="6E5F75E9" w14:textId="77777777" w:rsidR="003F05C3" w:rsidRPr="00C34925" w:rsidRDefault="003F05C3" w:rsidP="003F05C3">
      <w:pPr>
        <w:rPr>
          <w:color w:val="000000" w:themeColor="text1"/>
          <w:sz w:val="22"/>
          <w:szCs w:val="22"/>
          <w:u w:val="single"/>
        </w:rPr>
      </w:pPr>
      <w:proofErr w:type="spellStart"/>
      <w:r w:rsidRPr="00C34925">
        <w:rPr>
          <w:color w:val="000000" w:themeColor="text1"/>
          <w:sz w:val="22"/>
          <w:szCs w:val="22"/>
          <w:u w:val="single"/>
        </w:rPr>
        <w:t>Rapamune</w:t>
      </w:r>
      <w:proofErr w:type="spellEnd"/>
      <w:r w:rsidRPr="00C34925">
        <w:rPr>
          <w:color w:val="000000" w:themeColor="text1"/>
          <w:sz w:val="22"/>
          <w:szCs w:val="22"/>
          <w:u w:val="single"/>
        </w:rPr>
        <w:t xml:space="preserve"> 1 mg comprimidos recubiertos</w:t>
      </w:r>
    </w:p>
    <w:p w14:paraId="5F3B51C5" w14:textId="77777777" w:rsidR="003F05C3" w:rsidRPr="00C34925" w:rsidRDefault="003F05C3" w:rsidP="003F05C3">
      <w:pPr>
        <w:rPr>
          <w:color w:val="000000" w:themeColor="text1"/>
          <w:sz w:val="22"/>
          <w:szCs w:val="22"/>
        </w:rPr>
      </w:pPr>
      <w:r w:rsidRPr="00C34925">
        <w:rPr>
          <w:color w:val="000000" w:themeColor="text1"/>
          <w:sz w:val="22"/>
          <w:szCs w:val="22"/>
        </w:rPr>
        <w:t xml:space="preserve">Cada comprimido contiene 86,4 mg de lactosa </w:t>
      </w:r>
      <w:proofErr w:type="spellStart"/>
      <w:r w:rsidRPr="00C34925">
        <w:rPr>
          <w:color w:val="000000" w:themeColor="text1"/>
          <w:sz w:val="22"/>
          <w:szCs w:val="22"/>
        </w:rPr>
        <w:t>monohidrato</w:t>
      </w:r>
      <w:proofErr w:type="spellEnd"/>
      <w:r w:rsidRPr="00C34925">
        <w:rPr>
          <w:color w:val="000000" w:themeColor="text1"/>
          <w:sz w:val="22"/>
          <w:szCs w:val="22"/>
        </w:rPr>
        <w:t xml:space="preserve"> y 215,8 mg de sacarosa.</w:t>
      </w:r>
    </w:p>
    <w:p w14:paraId="01BCE297" w14:textId="77777777" w:rsidR="003F05C3" w:rsidRPr="00C34925" w:rsidRDefault="003F05C3" w:rsidP="005F1F43">
      <w:pPr>
        <w:rPr>
          <w:color w:val="000000" w:themeColor="text1"/>
          <w:sz w:val="22"/>
          <w:szCs w:val="22"/>
        </w:rPr>
      </w:pPr>
    </w:p>
    <w:p w14:paraId="464D5D2C" w14:textId="77777777" w:rsidR="003F05C3" w:rsidRPr="00C34925" w:rsidRDefault="003F05C3" w:rsidP="003F05C3">
      <w:pPr>
        <w:rPr>
          <w:color w:val="000000" w:themeColor="text1"/>
          <w:sz w:val="22"/>
          <w:szCs w:val="22"/>
          <w:u w:val="single"/>
        </w:rPr>
      </w:pPr>
      <w:proofErr w:type="spellStart"/>
      <w:r w:rsidRPr="00C34925">
        <w:rPr>
          <w:color w:val="000000" w:themeColor="text1"/>
          <w:sz w:val="22"/>
          <w:szCs w:val="22"/>
          <w:u w:val="single"/>
        </w:rPr>
        <w:t>Rapamune</w:t>
      </w:r>
      <w:proofErr w:type="spellEnd"/>
      <w:r w:rsidRPr="00C34925">
        <w:rPr>
          <w:color w:val="000000" w:themeColor="text1"/>
          <w:sz w:val="22"/>
          <w:szCs w:val="22"/>
          <w:u w:val="single"/>
        </w:rPr>
        <w:t xml:space="preserve"> 2 mg comprimidos recubiertos</w:t>
      </w:r>
    </w:p>
    <w:p w14:paraId="20FC422C" w14:textId="77777777" w:rsidR="003F05C3" w:rsidRPr="00C34925" w:rsidRDefault="003F05C3" w:rsidP="003F05C3">
      <w:pPr>
        <w:rPr>
          <w:color w:val="000000" w:themeColor="text1"/>
          <w:sz w:val="22"/>
          <w:szCs w:val="22"/>
        </w:rPr>
      </w:pPr>
      <w:r w:rsidRPr="00C34925">
        <w:rPr>
          <w:color w:val="000000" w:themeColor="text1"/>
          <w:sz w:val="22"/>
          <w:szCs w:val="22"/>
        </w:rPr>
        <w:t xml:space="preserve">Cada comprimido contiene 86,4 mg de lactosa </w:t>
      </w:r>
      <w:proofErr w:type="spellStart"/>
      <w:r w:rsidRPr="00C34925">
        <w:rPr>
          <w:color w:val="000000" w:themeColor="text1"/>
          <w:sz w:val="22"/>
          <w:szCs w:val="22"/>
        </w:rPr>
        <w:t>monohidrato</w:t>
      </w:r>
      <w:proofErr w:type="spellEnd"/>
      <w:r w:rsidRPr="00C34925">
        <w:rPr>
          <w:color w:val="000000" w:themeColor="text1"/>
          <w:sz w:val="22"/>
          <w:szCs w:val="22"/>
        </w:rPr>
        <w:t xml:space="preserve"> y 214,4 mg de sacarosa.</w:t>
      </w:r>
    </w:p>
    <w:p w14:paraId="08834CA8" w14:textId="77777777" w:rsidR="003838FB" w:rsidRPr="00C34925" w:rsidRDefault="003838FB" w:rsidP="003F05C3">
      <w:pPr>
        <w:rPr>
          <w:color w:val="000000" w:themeColor="text1"/>
          <w:sz w:val="22"/>
          <w:szCs w:val="22"/>
        </w:rPr>
      </w:pPr>
    </w:p>
    <w:p w14:paraId="30208520" w14:textId="77777777" w:rsidR="005F1F43" w:rsidRPr="00C34925" w:rsidRDefault="005F1F43" w:rsidP="005F1F43">
      <w:pPr>
        <w:rPr>
          <w:color w:val="000000" w:themeColor="text1"/>
          <w:sz w:val="22"/>
          <w:szCs w:val="22"/>
        </w:rPr>
      </w:pPr>
      <w:r w:rsidRPr="00C34925">
        <w:rPr>
          <w:color w:val="000000" w:themeColor="text1"/>
          <w:sz w:val="22"/>
          <w:szCs w:val="22"/>
        </w:rPr>
        <w:t>Para consultar la lista completa de excipientes, ver sección 6.1.</w:t>
      </w:r>
    </w:p>
    <w:p w14:paraId="6A9FEA06" w14:textId="77777777" w:rsidR="005F1F43" w:rsidRPr="00C34925" w:rsidRDefault="005F1F43" w:rsidP="005F1F43">
      <w:pPr>
        <w:rPr>
          <w:noProof/>
          <w:color w:val="000000" w:themeColor="text1"/>
          <w:sz w:val="22"/>
          <w:szCs w:val="22"/>
        </w:rPr>
      </w:pPr>
    </w:p>
    <w:p w14:paraId="13E1DA60" w14:textId="77777777" w:rsidR="005F1F43" w:rsidRPr="00C34925" w:rsidRDefault="005F1F43" w:rsidP="005F1F43">
      <w:pPr>
        <w:rPr>
          <w:noProof/>
          <w:color w:val="000000" w:themeColor="text1"/>
          <w:sz w:val="22"/>
          <w:szCs w:val="22"/>
        </w:rPr>
      </w:pPr>
    </w:p>
    <w:p w14:paraId="5A834175" w14:textId="77777777" w:rsidR="005F1F43" w:rsidRPr="00C34925" w:rsidRDefault="005F1F43" w:rsidP="005F1F43">
      <w:pPr>
        <w:keepNext/>
        <w:ind w:left="567" w:hanging="567"/>
        <w:rPr>
          <w:caps/>
          <w:noProof/>
          <w:color w:val="000000" w:themeColor="text1"/>
          <w:sz w:val="22"/>
          <w:szCs w:val="22"/>
        </w:rPr>
      </w:pPr>
      <w:r w:rsidRPr="00C34925">
        <w:rPr>
          <w:b/>
          <w:noProof/>
          <w:color w:val="000000" w:themeColor="text1"/>
          <w:sz w:val="22"/>
          <w:szCs w:val="22"/>
        </w:rPr>
        <w:t>3.</w:t>
      </w:r>
      <w:r w:rsidRPr="00C34925">
        <w:rPr>
          <w:b/>
          <w:noProof/>
          <w:color w:val="000000" w:themeColor="text1"/>
          <w:sz w:val="22"/>
          <w:szCs w:val="22"/>
        </w:rPr>
        <w:tab/>
        <w:t>FORMA FARMACÉUTICA</w:t>
      </w:r>
    </w:p>
    <w:p w14:paraId="78730243" w14:textId="77777777" w:rsidR="005F1F43" w:rsidRPr="00C34925" w:rsidRDefault="005F1F43" w:rsidP="005F1F43">
      <w:pPr>
        <w:keepNext/>
        <w:rPr>
          <w:noProof/>
          <w:color w:val="000000" w:themeColor="text1"/>
          <w:sz w:val="22"/>
          <w:szCs w:val="22"/>
        </w:rPr>
      </w:pPr>
    </w:p>
    <w:p w14:paraId="6F2ABF98" w14:textId="77777777" w:rsidR="005F1F43" w:rsidRPr="00C34925" w:rsidRDefault="005F1F43" w:rsidP="005F1F43">
      <w:pPr>
        <w:rPr>
          <w:color w:val="000000" w:themeColor="text1"/>
          <w:sz w:val="22"/>
          <w:szCs w:val="22"/>
        </w:rPr>
      </w:pPr>
      <w:r w:rsidRPr="00C34925">
        <w:rPr>
          <w:color w:val="000000" w:themeColor="text1"/>
          <w:sz w:val="22"/>
          <w:szCs w:val="22"/>
        </w:rPr>
        <w:t>Comprimido recubierto (comprimido).</w:t>
      </w:r>
    </w:p>
    <w:p w14:paraId="560522C7" w14:textId="77777777" w:rsidR="005F1F43" w:rsidRPr="00C34925" w:rsidRDefault="005F1F43" w:rsidP="005F1F43">
      <w:pPr>
        <w:rPr>
          <w:color w:val="000000" w:themeColor="text1"/>
          <w:sz w:val="22"/>
          <w:szCs w:val="22"/>
        </w:rPr>
      </w:pPr>
    </w:p>
    <w:p w14:paraId="1E14102D" w14:textId="77777777" w:rsidR="003F05C3" w:rsidRPr="00C34925" w:rsidRDefault="003F05C3" w:rsidP="003F05C3">
      <w:pPr>
        <w:rPr>
          <w:color w:val="000000" w:themeColor="text1"/>
          <w:sz w:val="22"/>
          <w:szCs w:val="22"/>
          <w:u w:val="single"/>
        </w:rPr>
      </w:pPr>
      <w:proofErr w:type="spellStart"/>
      <w:r w:rsidRPr="00C34925">
        <w:rPr>
          <w:color w:val="000000" w:themeColor="text1"/>
          <w:sz w:val="22"/>
          <w:szCs w:val="22"/>
          <w:u w:val="single"/>
        </w:rPr>
        <w:t>Rapamune</w:t>
      </w:r>
      <w:proofErr w:type="spellEnd"/>
      <w:r w:rsidRPr="00C34925">
        <w:rPr>
          <w:color w:val="000000" w:themeColor="text1"/>
          <w:sz w:val="22"/>
          <w:szCs w:val="22"/>
          <w:u w:val="single"/>
        </w:rPr>
        <w:t xml:space="preserve"> 0,5 mg comprimidos recubiertos</w:t>
      </w:r>
    </w:p>
    <w:p w14:paraId="02BD46B3" w14:textId="77777777" w:rsidR="005F1F43" w:rsidRPr="00C34925" w:rsidRDefault="005F1F43" w:rsidP="005F1F43">
      <w:pPr>
        <w:rPr>
          <w:color w:val="000000" w:themeColor="text1"/>
          <w:sz w:val="22"/>
          <w:szCs w:val="22"/>
        </w:rPr>
      </w:pPr>
      <w:r w:rsidRPr="00C34925">
        <w:rPr>
          <w:color w:val="000000" w:themeColor="text1"/>
          <w:sz w:val="22"/>
          <w:szCs w:val="22"/>
        </w:rPr>
        <w:t>Comprimido recubierto triangular de color marrón claro que lleva grabado en una cara “RAPAMUNE 0.5 mg”.</w:t>
      </w:r>
    </w:p>
    <w:p w14:paraId="324DE4EB" w14:textId="77777777" w:rsidR="003F05C3" w:rsidRPr="00C34925" w:rsidRDefault="003F05C3" w:rsidP="005F1F43">
      <w:pPr>
        <w:rPr>
          <w:color w:val="000000" w:themeColor="text1"/>
          <w:sz w:val="22"/>
          <w:szCs w:val="22"/>
        </w:rPr>
      </w:pPr>
    </w:p>
    <w:p w14:paraId="7153E56F" w14:textId="77777777" w:rsidR="003F05C3" w:rsidRPr="00C34925" w:rsidRDefault="003F05C3" w:rsidP="003F05C3">
      <w:pPr>
        <w:rPr>
          <w:color w:val="000000" w:themeColor="text1"/>
          <w:sz w:val="22"/>
          <w:szCs w:val="22"/>
          <w:u w:val="single"/>
        </w:rPr>
      </w:pPr>
      <w:proofErr w:type="spellStart"/>
      <w:r w:rsidRPr="00C34925">
        <w:rPr>
          <w:color w:val="000000" w:themeColor="text1"/>
          <w:sz w:val="22"/>
          <w:szCs w:val="22"/>
          <w:u w:val="single"/>
        </w:rPr>
        <w:t>Rapamune</w:t>
      </w:r>
      <w:proofErr w:type="spellEnd"/>
      <w:r w:rsidRPr="00C34925">
        <w:rPr>
          <w:color w:val="000000" w:themeColor="text1"/>
          <w:sz w:val="22"/>
          <w:szCs w:val="22"/>
          <w:u w:val="single"/>
        </w:rPr>
        <w:t xml:space="preserve"> 1 mg comprimidos recubiertos</w:t>
      </w:r>
    </w:p>
    <w:p w14:paraId="3A95D0E8" w14:textId="77777777" w:rsidR="003F05C3" w:rsidRPr="00C34925" w:rsidRDefault="003F05C3" w:rsidP="003F05C3">
      <w:pPr>
        <w:rPr>
          <w:color w:val="000000" w:themeColor="text1"/>
          <w:sz w:val="22"/>
          <w:szCs w:val="22"/>
        </w:rPr>
      </w:pPr>
      <w:r w:rsidRPr="00C34925">
        <w:rPr>
          <w:color w:val="000000" w:themeColor="text1"/>
          <w:sz w:val="22"/>
          <w:szCs w:val="22"/>
        </w:rPr>
        <w:t>Comprimido recubierto triangular de color blanco que lleva grabado en una cara “RAPAMUNE 1 mg”.</w:t>
      </w:r>
    </w:p>
    <w:p w14:paraId="207C183E" w14:textId="77777777" w:rsidR="003F05C3" w:rsidRPr="00C34925" w:rsidRDefault="003F05C3" w:rsidP="005F1F43">
      <w:pPr>
        <w:rPr>
          <w:color w:val="000000" w:themeColor="text1"/>
          <w:sz w:val="22"/>
          <w:szCs w:val="22"/>
        </w:rPr>
      </w:pPr>
    </w:p>
    <w:p w14:paraId="53BAD2B2" w14:textId="77777777" w:rsidR="003F05C3" w:rsidRPr="00C34925" w:rsidRDefault="003F05C3" w:rsidP="003F05C3">
      <w:pPr>
        <w:rPr>
          <w:color w:val="000000" w:themeColor="text1"/>
          <w:sz w:val="22"/>
          <w:szCs w:val="22"/>
          <w:u w:val="single"/>
        </w:rPr>
      </w:pPr>
      <w:proofErr w:type="spellStart"/>
      <w:r w:rsidRPr="00C34925">
        <w:rPr>
          <w:color w:val="000000" w:themeColor="text1"/>
          <w:sz w:val="22"/>
          <w:szCs w:val="22"/>
          <w:u w:val="single"/>
        </w:rPr>
        <w:t>Rapamune</w:t>
      </w:r>
      <w:proofErr w:type="spellEnd"/>
      <w:r w:rsidRPr="00C34925">
        <w:rPr>
          <w:color w:val="000000" w:themeColor="text1"/>
          <w:sz w:val="22"/>
          <w:szCs w:val="22"/>
          <w:u w:val="single"/>
        </w:rPr>
        <w:t xml:space="preserve"> 2 mg comprimidos recubiertos</w:t>
      </w:r>
    </w:p>
    <w:p w14:paraId="4131DE24" w14:textId="77777777" w:rsidR="003F05C3" w:rsidRPr="00C34925" w:rsidRDefault="003F05C3" w:rsidP="005F1F43">
      <w:pPr>
        <w:rPr>
          <w:color w:val="000000" w:themeColor="text1"/>
          <w:sz w:val="22"/>
          <w:szCs w:val="22"/>
        </w:rPr>
      </w:pPr>
      <w:r w:rsidRPr="00C34925">
        <w:rPr>
          <w:color w:val="000000" w:themeColor="text1"/>
          <w:sz w:val="22"/>
          <w:szCs w:val="22"/>
        </w:rPr>
        <w:t xml:space="preserve">Comprimido recubierto triangular de color </w:t>
      </w:r>
      <w:r w:rsidR="005A34BB" w:rsidRPr="00C34925">
        <w:rPr>
          <w:color w:val="000000" w:themeColor="text1"/>
          <w:sz w:val="22"/>
          <w:szCs w:val="22"/>
        </w:rPr>
        <w:t xml:space="preserve">entre </w:t>
      </w:r>
      <w:r w:rsidRPr="00C34925">
        <w:rPr>
          <w:color w:val="000000" w:themeColor="text1"/>
          <w:sz w:val="22"/>
          <w:szCs w:val="22"/>
        </w:rPr>
        <w:t xml:space="preserve">amarillo </w:t>
      </w:r>
      <w:r w:rsidR="005A34BB" w:rsidRPr="00C34925">
        <w:rPr>
          <w:color w:val="000000" w:themeColor="text1"/>
          <w:sz w:val="22"/>
          <w:szCs w:val="22"/>
        </w:rPr>
        <w:t>y</w:t>
      </w:r>
      <w:r w:rsidRPr="00C34925">
        <w:rPr>
          <w:color w:val="000000" w:themeColor="text1"/>
          <w:sz w:val="22"/>
          <w:szCs w:val="22"/>
        </w:rPr>
        <w:t xml:space="preserve"> beige que lleva grabado en una cara “RAPAMUNE 2 mg”.</w:t>
      </w:r>
    </w:p>
    <w:p w14:paraId="3123DF00" w14:textId="77777777" w:rsidR="005F1F43" w:rsidRPr="00C34925" w:rsidRDefault="005F1F43" w:rsidP="005F1F43">
      <w:pPr>
        <w:rPr>
          <w:noProof/>
          <w:color w:val="000000" w:themeColor="text1"/>
          <w:sz w:val="22"/>
          <w:szCs w:val="22"/>
        </w:rPr>
      </w:pPr>
    </w:p>
    <w:p w14:paraId="482EC742" w14:textId="77777777" w:rsidR="005F1F43" w:rsidRPr="00C34925" w:rsidRDefault="005F1F43" w:rsidP="005F1F43">
      <w:pPr>
        <w:rPr>
          <w:noProof/>
          <w:color w:val="000000" w:themeColor="text1"/>
          <w:sz w:val="22"/>
          <w:szCs w:val="22"/>
        </w:rPr>
      </w:pPr>
    </w:p>
    <w:p w14:paraId="459F1B06" w14:textId="77777777" w:rsidR="005F1F43" w:rsidRPr="00C34925" w:rsidRDefault="005F1F43" w:rsidP="005F1F43">
      <w:pPr>
        <w:keepNext/>
        <w:ind w:left="567" w:hanging="567"/>
        <w:rPr>
          <w:caps/>
          <w:noProof/>
          <w:color w:val="000000" w:themeColor="text1"/>
          <w:sz w:val="22"/>
          <w:szCs w:val="22"/>
        </w:rPr>
      </w:pPr>
      <w:r w:rsidRPr="00C34925">
        <w:rPr>
          <w:b/>
          <w:caps/>
          <w:noProof/>
          <w:color w:val="000000" w:themeColor="text1"/>
          <w:sz w:val="22"/>
          <w:szCs w:val="22"/>
        </w:rPr>
        <w:t>4.</w:t>
      </w:r>
      <w:r w:rsidRPr="00C34925">
        <w:rPr>
          <w:b/>
          <w:caps/>
          <w:noProof/>
          <w:color w:val="000000" w:themeColor="text1"/>
          <w:sz w:val="22"/>
          <w:szCs w:val="22"/>
        </w:rPr>
        <w:tab/>
        <w:t>DATOS CLÍNICOS</w:t>
      </w:r>
    </w:p>
    <w:p w14:paraId="03DC8C2D" w14:textId="77777777" w:rsidR="005F1F43" w:rsidRPr="00C34925" w:rsidRDefault="005F1F43" w:rsidP="005F1F43">
      <w:pPr>
        <w:keepNext/>
        <w:rPr>
          <w:noProof/>
          <w:color w:val="000000" w:themeColor="text1"/>
          <w:sz w:val="22"/>
          <w:szCs w:val="22"/>
        </w:rPr>
      </w:pPr>
    </w:p>
    <w:p w14:paraId="3EFA4967" w14:textId="77777777" w:rsidR="005F1F43" w:rsidRPr="00C34925" w:rsidRDefault="005F1F43" w:rsidP="005F1F43">
      <w:pPr>
        <w:keepNext/>
        <w:ind w:left="567" w:hanging="567"/>
        <w:rPr>
          <w:noProof/>
          <w:color w:val="000000" w:themeColor="text1"/>
          <w:sz w:val="22"/>
          <w:szCs w:val="22"/>
        </w:rPr>
      </w:pPr>
      <w:r w:rsidRPr="00C34925">
        <w:rPr>
          <w:b/>
          <w:noProof/>
          <w:color w:val="000000" w:themeColor="text1"/>
          <w:sz w:val="22"/>
          <w:szCs w:val="22"/>
        </w:rPr>
        <w:t>4.1</w:t>
      </w:r>
      <w:r w:rsidRPr="00C34925">
        <w:rPr>
          <w:b/>
          <w:noProof/>
          <w:color w:val="000000" w:themeColor="text1"/>
          <w:sz w:val="22"/>
          <w:szCs w:val="22"/>
        </w:rPr>
        <w:tab/>
        <w:t>Indicaciones terapéuticas</w:t>
      </w:r>
    </w:p>
    <w:p w14:paraId="22DED0F5" w14:textId="77777777" w:rsidR="005F1F43" w:rsidRPr="00C34925" w:rsidRDefault="005F1F43" w:rsidP="005F1F43">
      <w:pPr>
        <w:keepNext/>
        <w:rPr>
          <w:noProof/>
          <w:color w:val="000000" w:themeColor="text1"/>
          <w:sz w:val="22"/>
          <w:szCs w:val="22"/>
        </w:rPr>
      </w:pPr>
    </w:p>
    <w:p w14:paraId="590306FE" w14:textId="77777777" w:rsidR="005F1F43" w:rsidRPr="00C34925" w:rsidRDefault="005F1F43" w:rsidP="005F1F43">
      <w:pPr>
        <w:rPr>
          <w:noProof/>
          <w:color w:val="000000" w:themeColor="text1"/>
          <w:sz w:val="22"/>
          <w:szCs w:val="22"/>
        </w:rPr>
      </w:pPr>
      <w:r w:rsidRPr="00C34925">
        <w:rPr>
          <w:noProof/>
          <w:color w:val="000000" w:themeColor="text1"/>
          <w:sz w:val="22"/>
          <w:szCs w:val="22"/>
        </w:rPr>
        <w:t>Rapamune está indicado para la profilaxis del rechazo de órganos</w:t>
      </w:r>
      <w:r w:rsidR="00B6796C" w:rsidRPr="00C34925">
        <w:rPr>
          <w:noProof/>
          <w:color w:val="000000" w:themeColor="text1"/>
          <w:sz w:val="22"/>
          <w:szCs w:val="22"/>
        </w:rPr>
        <w:t xml:space="preserve"> en pacientes adultos</w:t>
      </w:r>
      <w:r w:rsidRPr="00C34925">
        <w:rPr>
          <w:noProof/>
          <w:color w:val="000000" w:themeColor="text1"/>
          <w:sz w:val="22"/>
          <w:szCs w:val="22"/>
        </w:rPr>
        <w:t xml:space="preserve"> que presentan de bajo a moderado riesgo inmunológico, sometidos a un trasplante renal. Se recomienda que Rapamune se utilice inicialmente en combinación con ciclosporina microemulsión y corticosteroides durante un periodo de </w:t>
      </w:r>
      <w:smartTag w:uri="urn:schemas-microsoft-com:office:smarttags" w:element="metricconverter">
        <w:smartTagPr>
          <w:attr w:name="ProductID" w:val="2 a"/>
        </w:smartTagPr>
        <w:r w:rsidRPr="00C34925">
          <w:rPr>
            <w:noProof/>
            <w:color w:val="000000" w:themeColor="text1"/>
            <w:sz w:val="22"/>
            <w:szCs w:val="22"/>
          </w:rPr>
          <w:t>2 a</w:t>
        </w:r>
      </w:smartTag>
      <w:r w:rsidRPr="00C34925">
        <w:rPr>
          <w:noProof/>
          <w:color w:val="000000" w:themeColor="text1"/>
          <w:sz w:val="22"/>
          <w:szCs w:val="22"/>
        </w:rPr>
        <w:t xml:space="preserve"> 3 meses. Rapamune puede mantenerse como terapia de mantenimiento con </w:t>
      </w:r>
      <w:r w:rsidRPr="00C34925">
        <w:rPr>
          <w:noProof/>
          <w:color w:val="000000" w:themeColor="text1"/>
          <w:sz w:val="22"/>
          <w:szCs w:val="22"/>
        </w:rPr>
        <w:lastRenderedPageBreak/>
        <w:t>corticosteroides s</w:t>
      </w:r>
      <w:r w:rsidR="003734C4" w:rsidRPr="00C34925">
        <w:rPr>
          <w:noProof/>
          <w:color w:val="000000" w:themeColor="text1"/>
          <w:sz w:val="22"/>
          <w:szCs w:val="22"/>
        </w:rPr>
        <w:t>o</w:t>
      </w:r>
      <w:r w:rsidRPr="00C34925">
        <w:rPr>
          <w:noProof/>
          <w:color w:val="000000" w:themeColor="text1"/>
          <w:sz w:val="22"/>
          <w:szCs w:val="22"/>
        </w:rPr>
        <w:t>lo si la ciclosporina microemulsión puede interrumpirse progresivamente (ver secciones 4.2 y 5.1).</w:t>
      </w:r>
    </w:p>
    <w:p w14:paraId="64301CC2" w14:textId="77777777" w:rsidR="005F1F43" w:rsidRPr="00C34925" w:rsidRDefault="005F1F43" w:rsidP="005F1F43">
      <w:pPr>
        <w:rPr>
          <w:color w:val="000000" w:themeColor="text1"/>
          <w:sz w:val="22"/>
          <w:szCs w:val="22"/>
        </w:rPr>
      </w:pPr>
    </w:p>
    <w:p w14:paraId="24CC1A31" w14:textId="77777777" w:rsidR="00904058" w:rsidRPr="00C34925" w:rsidRDefault="00904058" w:rsidP="00904058">
      <w:pPr>
        <w:pStyle w:val="anything"/>
        <w:widowControl/>
        <w:rPr>
          <w:color w:val="000000" w:themeColor="text1"/>
          <w:szCs w:val="22"/>
          <w:lang w:val="es-ES"/>
        </w:rPr>
      </w:pPr>
      <w:proofErr w:type="spellStart"/>
      <w:r w:rsidRPr="00C34925">
        <w:rPr>
          <w:color w:val="000000" w:themeColor="text1"/>
          <w:szCs w:val="22"/>
          <w:lang w:val="es-ES"/>
        </w:rPr>
        <w:t>Rapamune</w:t>
      </w:r>
      <w:proofErr w:type="spellEnd"/>
      <w:r w:rsidRPr="00C34925">
        <w:rPr>
          <w:color w:val="000000" w:themeColor="text1"/>
          <w:szCs w:val="22"/>
          <w:lang w:val="es-ES"/>
        </w:rPr>
        <w:t xml:space="preserve"> está indicado para el tratamiento de pacientes con </w:t>
      </w:r>
      <w:proofErr w:type="spellStart"/>
      <w:r w:rsidRPr="00C34925">
        <w:rPr>
          <w:color w:val="000000" w:themeColor="text1"/>
          <w:szCs w:val="22"/>
          <w:lang w:val="es-ES"/>
        </w:rPr>
        <w:t>linfangioleiomiomatosis</w:t>
      </w:r>
      <w:proofErr w:type="spellEnd"/>
      <w:r w:rsidRPr="00C34925">
        <w:rPr>
          <w:color w:val="000000" w:themeColor="text1"/>
          <w:szCs w:val="22"/>
          <w:lang w:val="es-ES"/>
        </w:rPr>
        <w:t xml:space="preserve"> </w:t>
      </w:r>
      <w:r w:rsidR="0022757A" w:rsidRPr="00C34925">
        <w:rPr>
          <w:color w:val="000000" w:themeColor="text1"/>
          <w:szCs w:val="22"/>
          <w:lang w:val="es-ES"/>
        </w:rPr>
        <w:t xml:space="preserve">esporádica </w:t>
      </w:r>
      <w:r w:rsidRPr="00C34925">
        <w:rPr>
          <w:color w:val="000000" w:themeColor="text1"/>
          <w:szCs w:val="22"/>
          <w:lang w:val="es-ES"/>
        </w:rPr>
        <w:t xml:space="preserve">con enfermedad </w:t>
      </w:r>
      <w:r w:rsidR="0022757A" w:rsidRPr="00C34925">
        <w:rPr>
          <w:color w:val="000000" w:themeColor="text1"/>
          <w:szCs w:val="22"/>
          <w:lang w:val="es-ES"/>
        </w:rPr>
        <w:t xml:space="preserve">pulmonar </w:t>
      </w:r>
      <w:r w:rsidRPr="00C34925">
        <w:rPr>
          <w:color w:val="000000" w:themeColor="text1"/>
          <w:szCs w:val="22"/>
          <w:lang w:val="es-ES"/>
        </w:rPr>
        <w:t xml:space="preserve">moderada o </w:t>
      </w:r>
      <w:r w:rsidR="00541A15" w:rsidRPr="00C34925">
        <w:rPr>
          <w:color w:val="000000" w:themeColor="text1"/>
          <w:szCs w:val="22"/>
          <w:lang w:val="es-ES"/>
        </w:rPr>
        <w:t>deterioro</w:t>
      </w:r>
      <w:r w:rsidRPr="00C34925">
        <w:rPr>
          <w:color w:val="000000" w:themeColor="text1"/>
          <w:szCs w:val="22"/>
          <w:lang w:val="es-ES"/>
        </w:rPr>
        <w:t xml:space="preserve"> de la función pulmonar</w:t>
      </w:r>
      <w:r w:rsidR="0022757A" w:rsidRPr="00C34925">
        <w:rPr>
          <w:color w:val="000000" w:themeColor="text1"/>
          <w:szCs w:val="22"/>
          <w:lang w:val="es-ES"/>
        </w:rPr>
        <w:t xml:space="preserve"> (ver sección 4.2 y 5.1)</w:t>
      </w:r>
      <w:r w:rsidRPr="00C34925">
        <w:rPr>
          <w:color w:val="000000" w:themeColor="text1"/>
          <w:szCs w:val="22"/>
          <w:lang w:val="es-ES"/>
        </w:rPr>
        <w:t>.</w:t>
      </w:r>
    </w:p>
    <w:p w14:paraId="451589DD" w14:textId="77777777" w:rsidR="0022757A" w:rsidRPr="00C34925" w:rsidRDefault="0022757A" w:rsidP="00904058">
      <w:pPr>
        <w:pStyle w:val="anything"/>
        <w:widowControl/>
        <w:rPr>
          <w:color w:val="000000" w:themeColor="text1"/>
          <w:szCs w:val="22"/>
          <w:lang w:val="es-ES"/>
        </w:rPr>
      </w:pPr>
    </w:p>
    <w:p w14:paraId="6656C8BC" w14:textId="77777777" w:rsidR="005F1F43" w:rsidRPr="00C34925" w:rsidRDefault="005F1F43" w:rsidP="005F1F43">
      <w:pPr>
        <w:keepNext/>
        <w:ind w:left="567" w:hanging="567"/>
        <w:rPr>
          <w:b/>
          <w:noProof/>
          <w:color w:val="000000" w:themeColor="text1"/>
          <w:sz w:val="22"/>
          <w:szCs w:val="22"/>
        </w:rPr>
      </w:pPr>
      <w:r w:rsidRPr="00C34925">
        <w:rPr>
          <w:b/>
          <w:noProof/>
          <w:color w:val="000000" w:themeColor="text1"/>
          <w:sz w:val="22"/>
          <w:szCs w:val="22"/>
        </w:rPr>
        <w:t>4.2</w:t>
      </w:r>
      <w:r w:rsidRPr="00C34925">
        <w:rPr>
          <w:b/>
          <w:noProof/>
          <w:color w:val="000000" w:themeColor="text1"/>
          <w:sz w:val="22"/>
          <w:szCs w:val="22"/>
        </w:rPr>
        <w:tab/>
        <w:t>Posología y forma de administración</w:t>
      </w:r>
    </w:p>
    <w:p w14:paraId="2A5FD241" w14:textId="77777777" w:rsidR="005F1F43" w:rsidRPr="00C34925" w:rsidRDefault="005F1F43" w:rsidP="005F1F43">
      <w:pPr>
        <w:keepNext/>
        <w:ind w:left="720" w:hanging="720"/>
        <w:rPr>
          <w:color w:val="000000" w:themeColor="text1"/>
          <w:sz w:val="22"/>
          <w:szCs w:val="22"/>
        </w:rPr>
      </w:pPr>
    </w:p>
    <w:p w14:paraId="3911C80D" w14:textId="77777777" w:rsidR="005F1F43" w:rsidRPr="00C34925" w:rsidRDefault="005F1F43" w:rsidP="005F1F43">
      <w:pPr>
        <w:keepNext/>
        <w:rPr>
          <w:color w:val="000000" w:themeColor="text1"/>
          <w:sz w:val="22"/>
          <w:szCs w:val="22"/>
          <w:u w:val="single"/>
        </w:rPr>
      </w:pPr>
      <w:r w:rsidRPr="00C34925">
        <w:rPr>
          <w:color w:val="000000" w:themeColor="text1"/>
          <w:sz w:val="22"/>
          <w:szCs w:val="22"/>
          <w:u w:val="single"/>
        </w:rPr>
        <w:t>Posología</w:t>
      </w:r>
    </w:p>
    <w:p w14:paraId="7A347CA7" w14:textId="77777777" w:rsidR="005F1F43" w:rsidRPr="00C34925" w:rsidRDefault="005F1F43" w:rsidP="005F1F43">
      <w:pPr>
        <w:keepNext/>
        <w:rPr>
          <w:color w:val="000000" w:themeColor="text1"/>
          <w:sz w:val="22"/>
          <w:szCs w:val="22"/>
          <w:u w:val="single"/>
        </w:rPr>
      </w:pPr>
    </w:p>
    <w:p w14:paraId="4A9EFC04" w14:textId="77777777" w:rsidR="00904058" w:rsidRPr="00C34925" w:rsidRDefault="00904058" w:rsidP="00904058">
      <w:pPr>
        <w:rPr>
          <w:i/>
          <w:color w:val="000000" w:themeColor="text1"/>
          <w:sz w:val="22"/>
          <w:szCs w:val="22"/>
          <w:u w:val="single"/>
        </w:rPr>
      </w:pPr>
      <w:r w:rsidRPr="00C34925">
        <w:rPr>
          <w:i/>
          <w:color w:val="000000" w:themeColor="text1"/>
          <w:sz w:val="22"/>
          <w:szCs w:val="22"/>
          <w:u w:val="single"/>
        </w:rPr>
        <w:t>Profilaxis del rechazo de órganos</w:t>
      </w:r>
    </w:p>
    <w:p w14:paraId="50370E47" w14:textId="77777777" w:rsidR="00904058" w:rsidRPr="00C34925" w:rsidRDefault="00904058" w:rsidP="005F1F43">
      <w:pPr>
        <w:keepNext/>
        <w:rPr>
          <w:color w:val="000000" w:themeColor="text1"/>
          <w:sz w:val="22"/>
          <w:szCs w:val="22"/>
          <w:u w:val="single"/>
        </w:rPr>
      </w:pPr>
    </w:p>
    <w:p w14:paraId="6B2B980D" w14:textId="77777777" w:rsidR="00726FA9" w:rsidRPr="00C34925" w:rsidRDefault="00726FA9" w:rsidP="00726FA9">
      <w:pPr>
        <w:rPr>
          <w:color w:val="000000" w:themeColor="text1"/>
          <w:sz w:val="22"/>
          <w:szCs w:val="22"/>
        </w:rPr>
      </w:pPr>
      <w:r w:rsidRPr="00C34925">
        <w:rPr>
          <w:color w:val="000000" w:themeColor="text1"/>
          <w:sz w:val="22"/>
          <w:szCs w:val="22"/>
        </w:rPr>
        <w:t xml:space="preserve">El tratamiento </w:t>
      </w:r>
      <w:r w:rsidR="00AA0D5A" w:rsidRPr="00C34925">
        <w:rPr>
          <w:color w:val="000000" w:themeColor="text1"/>
          <w:sz w:val="22"/>
          <w:szCs w:val="22"/>
        </w:rPr>
        <w:t xml:space="preserve">se </w:t>
      </w:r>
      <w:r w:rsidRPr="00C34925">
        <w:rPr>
          <w:color w:val="000000" w:themeColor="text1"/>
          <w:sz w:val="22"/>
          <w:szCs w:val="22"/>
        </w:rPr>
        <w:t xml:space="preserve">debe iniciar y mantener bajo la dirección de un especialista </w:t>
      </w:r>
      <w:r w:rsidR="00AA0D5A" w:rsidRPr="00C34925">
        <w:rPr>
          <w:color w:val="000000" w:themeColor="text1"/>
          <w:sz w:val="22"/>
          <w:szCs w:val="22"/>
        </w:rPr>
        <w:t>debidamente</w:t>
      </w:r>
      <w:r w:rsidRPr="00C34925">
        <w:rPr>
          <w:color w:val="000000" w:themeColor="text1"/>
          <w:sz w:val="22"/>
          <w:szCs w:val="22"/>
        </w:rPr>
        <w:t xml:space="preserve"> cualificado en trasplantes.</w:t>
      </w:r>
    </w:p>
    <w:p w14:paraId="027517E6" w14:textId="77777777" w:rsidR="00726FA9" w:rsidRPr="00C34925" w:rsidRDefault="00726FA9" w:rsidP="005F1F43">
      <w:pPr>
        <w:keepNext/>
        <w:rPr>
          <w:color w:val="000000" w:themeColor="text1"/>
          <w:sz w:val="22"/>
          <w:szCs w:val="22"/>
          <w:u w:val="single"/>
        </w:rPr>
      </w:pPr>
    </w:p>
    <w:p w14:paraId="612278B1" w14:textId="77777777" w:rsidR="005F1F43" w:rsidRPr="00C34925" w:rsidRDefault="005F1F43" w:rsidP="005F1F43">
      <w:pPr>
        <w:keepNext/>
        <w:rPr>
          <w:i/>
          <w:color w:val="000000" w:themeColor="text1"/>
          <w:sz w:val="22"/>
          <w:szCs w:val="22"/>
        </w:rPr>
      </w:pPr>
      <w:r w:rsidRPr="00C34925">
        <w:rPr>
          <w:i/>
          <w:color w:val="000000" w:themeColor="text1"/>
          <w:sz w:val="22"/>
          <w:szCs w:val="22"/>
        </w:rPr>
        <w:t>Terapia inicial (</w:t>
      </w:r>
      <w:smartTag w:uri="urn:schemas-microsoft-com:office:smarttags" w:element="metricconverter">
        <w:smartTagPr>
          <w:attr w:name="ProductID" w:val="2 a"/>
        </w:smartTagPr>
        <w:r w:rsidRPr="00C34925">
          <w:rPr>
            <w:i/>
            <w:color w:val="000000" w:themeColor="text1"/>
            <w:sz w:val="22"/>
            <w:szCs w:val="22"/>
          </w:rPr>
          <w:t>2 a</w:t>
        </w:r>
      </w:smartTag>
      <w:r w:rsidRPr="00C34925">
        <w:rPr>
          <w:i/>
          <w:color w:val="000000" w:themeColor="text1"/>
          <w:sz w:val="22"/>
          <w:szCs w:val="22"/>
        </w:rPr>
        <w:t xml:space="preserve"> 3 meses </w:t>
      </w:r>
      <w:proofErr w:type="spellStart"/>
      <w:r w:rsidRPr="00C34925">
        <w:rPr>
          <w:i/>
          <w:color w:val="000000" w:themeColor="text1"/>
          <w:sz w:val="22"/>
          <w:szCs w:val="22"/>
        </w:rPr>
        <w:t>post-trasplante</w:t>
      </w:r>
      <w:proofErr w:type="spellEnd"/>
      <w:r w:rsidRPr="00C34925">
        <w:rPr>
          <w:i/>
          <w:color w:val="000000" w:themeColor="text1"/>
          <w:sz w:val="22"/>
          <w:szCs w:val="22"/>
        </w:rPr>
        <w:t>)</w:t>
      </w:r>
    </w:p>
    <w:p w14:paraId="027D099B" w14:textId="77777777" w:rsidR="005F1F43" w:rsidRPr="00C34925" w:rsidRDefault="005F1F43" w:rsidP="005F1F43">
      <w:pPr>
        <w:rPr>
          <w:color w:val="000000" w:themeColor="text1"/>
          <w:sz w:val="22"/>
          <w:szCs w:val="22"/>
        </w:rPr>
      </w:pPr>
      <w:r w:rsidRPr="00C34925">
        <w:rPr>
          <w:color w:val="000000" w:themeColor="text1"/>
          <w:sz w:val="22"/>
          <w:szCs w:val="22"/>
        </w:rPr>
        <w:t xml:space="preserve">La pauta de dosificación usual de </w:t>
      </w:r>
      <w:proofErr w:type="spellStart"/>
      <w:r w:rsidRPr="00C34925">
        <w:rPr>
          <w:color w:val="000000" w:themeColor="text1"/>
          <w:sz w:val="22"/>
          <w:szCs w:val="22"/>
        </w:rPr>
        <w:t>Rapamune</w:t>
      </w:r>
      <w:proofErr w:type="spellEnd"/>
      <w:r w:rsidRPr="00C34925">
        <w:rPr>
          <w:color w:val="000000" w:themeColor="text1"/>
          <w:sz w:val="22"/>
          <w:szCs w:val="22"/>
        </w:rPr>
        <w:t xml:space="preserve"> es una dosis única de carga oral de 6 mg, administrada tan pronto como sea posible después del trasplante, seguida de 2 mg una vez al día hasta que estén disponibles los resultados de la monitorización terapéutica del medicamento (ver </w:t>
      </w:r>
      <w:r w:rsidRPr="00C34925">
        <w:rPr>
          <w:i/>
          <w:color w:val="000000" w:themeColor="text1"/>
          <w:sz w:val="22"/>
          <w:szCs w:val="22"/>
        </w:rPr>
        <w:t>Monitorización terapéutica del medicamento y ajuste de la dosis</w:t>
      </w:r>
      <w:r w:rsidRPr="00C34925">
        <w:rPr>
          <w:color w:val="000000" w:themeColor="text1"/>
          <w:sz w:val="22"/>
          <w:szCs w:val="22"/>
        </w:rPr>
        <w:t xml:space="preserve">). La dosis de </w:t>
      </w:r>
      <w:proofErr w:type="spellStart"/>
      <w:r w:rsidRPr="00C34925">
        <w:rPr>
          <w:color w:val="000000" w:themeColor="text1"/>
          <w:sz w:val="22"/>
          <w:szCs w:val="22"/>
        </w:rPr>
        <w:t>Rapamune</w:t>
      </w:r>
      <w:proofErr w:type="spellEnd"/>
      <w:r w:rsidRPr="00C34925">
        <w:rPr>
          <w:color w:val="000000" w:themeColor="text1"/>
          <w:sz w:val="22"/>
          <w:szCs w:val="22"/>
        </w:rPr>
        <w:t xml:space="preserve"> debe individualizarse entonces para obtener niveles valle en sangre total de </w:t>
      </w:r>
      <w:smartTag w:uri="urn:schemas-microsoft-com:office:smarttags" w:element="metricconverter">
        <w:smartTagPr>
          <w:attr w:name="ProductID" w:val="4 a"/>
        </w:smartTagPr>
        <w:r w:rsidRPr="00C34925">
          <w:rPr>
            <w:color w:val="000000" w:themeColor="text1"/>
            <w:sz w:val="22"/>
            <w:szCs w:val="22"/>
          </w:rPr>
          <w:t>4 a</w:t>
        </w:r>
      </w:smartTag>
      <w:r w:rsidRPr="00C34925">
        <w:rPr>
          <w:color w:val="000000" w:themeColor="text1"/>
          <w:sz w:val="22"/>
          <w:szCs w:val="22"/>
        </w:rPr>
        <w:t xml:space="preserve"> 12 ng/ml (ensayo cromatográfico). La terapia con </w:t>
      </w:r>
      <w:proofErr w:type="spellStart"/>
      <w:r w:rsidRPr="00C34925">
        <w:rPr>
          <w:color w:val="000000" w:themeColor="text1"/>
          <w:sz w:val="22"/>
          <w:szCs w:val="22"/>
        </w:rPr>
        <w:t>Rapamune</w:t>
      </w:r>
      <w:proofErr w:type="spellEnd"/>
      <w:r w:rsidRPr="00C34925">
        <w:rPr>
          <w:color w:val="000000" w:themeColor="text1"/>
          <w:sz w:val="22"/>
          <w:szCs w:val="22"/>
        </w:rPr>
        <w:t xml:space="preserve"> debe optimizarse con un régimen de disminución de esteroides y ciclosporina </w:t>
      </w:r>
      <w:proofErr w:type="spellStart"/>
      <w:r w:rsidRPr="00C34925">
        <w:rPr>
          <w:color w:val="000000" w:themeColor="text1"/>
          <w:sz w:val="22"/>
          <w:szCs w:val="22"/>
        </w:rPr>
        <w:t>microemulsión</w:t>
      </w:r>
      <w:proofErr w:type="spellEnd"/>
      <w:r w:rsidRPr="00C34925">
        <w:rPr>
          <w:color w:val="000000" w:themeColor="text1"/>
          <w:sz w:val="22"/>
          <w:szCs w:val="22"/>
        </w:rPr>
        <w:t>. El intervalo sugerido de concentración valle de ciclosporina para los 2-3 primeros meses después del trasplante son de 150</w:t>
      </w:r>
      <w:r w:rsidRPr="00C34925">
        <w:rPr>
          <w:color w:val="000000" w:themeColor="text1"/>
          <w:sz w:val="22"/>
          <w:szCs w:val="22"/>
        </w:rPr>
        <w:noBreakHyphen/>
        <w:t>400 ng/ml (ensayo monoclonal o técnica equivalente) (ver sección 4.5).</w:t>
      </w:r>
    </w:p>
    <w:p w14:paraId="11E627A0" w14:textId="77777777" w:rsidR="005F1F43" w:rsidRPr="00C34925" w:rsidRDefault="005F1F43" w:rsidP="005F1F43">
      <w:pPr>
        <w:rPr>
          <w:color w:val="000000" w:themeColor="text1"/>
          <w:sz w:val="22"/>
          <w:szCs w:val="22"/>
        </w:rPr>
      </w:pPr>
    </w:p>
    <w:p w14:paraId="458ACDF7" w14:textId="77777777" w:rsidR="005F1F43" w:rsidRPr="00C34925" w:rsidRDefault="005F1F43" w:rsidP="005F1F43">
      <w:pPr>
        <w:rPr>
          <w:color w:val="000000" w:themeColor="text1"/>
          <w:sz w:val="22"/>
          <w:szCs w:val="22"/>
        </w:rPr>
      </w:pPr>
      <w:r w:rsidRPr="00C34925">
        <w:rPr>
          <w:color w:val="000000" w:themeColor="text1"/>
          <w:sz w:val="22"/>
          <w:szCs w:val="22"/>
        </w:rPr>
        <w:t xml:space="preserve">Para minimizar la variabilidad, </w:t>
      </w:r>
      <w:proofErr w:type="spellStart"/>
      <w:r w:rsidRPr="00C34925">
        <w:rPr>
          <w:color w:val="000000" w:themeColor="text1"/>
          <w:sz w:val="22"/>
          <w:szCs w:val="22"/>
        </w:rPr>
        <w:t>Rapamune</w:t>
      </w:r>
      <w:proofErr w:type="spellEnd"/>
      <w:r w:rsidRPr="00C34925">
        <w:rPr>
          <w:color w:val="000000" w:themeColor="text1"/>
          <w:sz w:val="22"/>
          <w:szCs w:val="22"/>
        </w:rPr>
        <w:t xml:space="preserve"> debe tomarse a la misma hora en relación a la ciclosporina, 4 horas después de tomar la dosis de ciclosporina, y sistemáticamente con o sin alimentos (ver sección 5.2).</w:t>
      </w:r>
    </w:p>
    <w:p w14:paraId="790C46FB" w14:textId="77777777" w:rsidR="005F1F43" w:rsidRPr="00C34925" w:rsidRDefault="005F1F43" w:rsidP="005F1F43">
      <w:pPr>
        <w:rPr>
          <w:color w:val="000000" w:themeColor="text1"/>
          <w:sz w:val="22"/>
          <w:szCs w:val="22"/>
        </w:rPr>
      </w:pPr>
    </w:p>
    <w:p w14:paraId="670C0B9C" w14:textId="77777777" w:rsidR="005F1F43" w:rsidRPr="00C34925" w:rsidRDefault="005F1F43" w:rsidP="005F1F43">
      <w:pPr>
        <w:keepNext/>
        <w:rPr>
          <w:i/>
          <w:color w:val="000000" w:themeColor="text1"/>
          <w:sz w:val="22"/>
          <w:szCs w:val="22"/>
        </w:rPr>
      </w:pPr>
      <w:r w:rsidRPr="00C34925">
        <w:rPr>
          <w:i/>
          <w:color w:val="000000" w:themeColor="text1"/>
          <w:sz w:val="22"/>
          <w:szCs w:val="22"/>
        </w:rPr>
        <w:t>Terapia de mantenimiento</w:t>
      </w:r>
    </w:p>
    <w:p w14:paraId="54264666" w14:textId="77777777" w:rsidR="005F1F43" w:rsidRPr="00C34925" w:rsidRDefault="005F1F43" w:rsidP="005F1F43">
      <w:pPr>
        <w:rPr>
          <w:color w:val="000000" w:themeColor="text1"/>
          <w:sz w:val="22"/>
          <w:szCs w:val="22"/>
        </w:rPr>
      </w:pPr>
      <w:r w:rsidRPr="00C34925">
        <w:rPr>
          <w:color w:val="000000" w:themeColor="text1"/>
          <w:sz w:val="22"/>
          <w:szCs w:val="22"/>
        </w:rPr>
        <w:t xml:space="preserve">La ciclosporina debe interrumpirse progresivamente durante un periodo de </w:t>
      </w:r>
      <w:smartTag w:uri="urn:schemas-microsoft-com:office:smarttags" w:element="metricconverter">
        <w:smartTagPr>
          <w:attr w:name="ProductID" w:val="4 a"/>
        </w:smartTagPr>
        <w:r w:rsidRPr="00C34925">
          <w:rPr>
            <w:color w:val="000000" w:themeColor="text1"/>
            <w:sz w:val="22"/>
            <w:szCs w:val="22"/>
          </w:rPr>
          <w:t>4 a</w:t>
        </w:r>
      </w:smartTag>
      <w:r w:rsidRPr="00C34925">
        <w:rPr>
          <w:color w:val="000000" w:themeColor="text1"/>
          <w:sz w:val="22"/>
          <w:szCs w:val="22"/>
        </w:rPr>
        <w:t xml:space="preserve"> 8 semanas y la dosis de </w:t>
      </w:r>
      <w:proofErr w:type="spellStart"/>
      <w:r w:rsidRPr="00C34925">
        <w:rPr>
          <w:color w:val="000000" w:themeColor="text1"/>
          <w:sz w:val="22"/>
          <w:szCs w:val="22"/>
        </w:rPr>
        <w:t>Rapamune</w:t>
      </w:r>
      <w:proofErr w:type="spellEnd"/>
      <w:r w:rsidRPr="00C34925">
        <w:rPr>
          <w:color w:val="000000" w:themeColor="text1"/>
          <w:sz w:val="22"/>
          <w:szCs w:val="22"/>
        </w:rPr>
        <w:t xml:space="preserve"> debe ajustarse para obtener niveles valle en sangre total de </w:t>
      </w:r>
      <w:smartTag w:uri="urn:schemas-microsoft-com:office:smarttags" w:element="metricconverter">
        <w:smartTagPr>
          <w:attr w:name="ProductID" w:val="12 a"/>
        </w:smartTagPr>
        <w:r w:rsidRPr="00C34925">
          <w:rPr>
            <w:color w:val="000000" w:themeColor="text1"/>
            <w:sz w:val="22"/>
            <w:szCs w:val="22"/>
          </w:rPr>
          <w:t>12 a</w:t>
        </w:r>
      </w:smartTag>
      <w:r w:rsidRPr="00C34925">
        <w:rPr>
          <w:color w:val="000000" w:themeColor="text1"/>
          <w:sz w:val="22"/>
          <w:szCs w:val="22"/>
        </w:rPr>
        <w:t xml:space="preserve"> 20 ng/ml (ensayo cromatográfico; ver </w:t>
      </w:r>
      <w:r w:rsidRPr="00C34925">
        <w:rPr>
          <w:i/>
          <w:color w:val="000000" w:themeColor="text1"/>
          <w:sz w:val="22"/>
          <w:szCs w:val="22"/>
        </w:rPr>
        <w:t>Monitorización terapéutica del medicamento y ajuste de la dosis</w:t>
      </w:r>
      <w:r w:rsidRPr="00C34925">
        <w:rPr>
          <w:color w:val="000000" w:themeColor="text1"/>
          <w:sz w:val="22"/>
          <w:szCs w:val="22"/>
        </w:rPr>
        <w:t xml:space="preserve">). </w:t>
      </w:r>
      <w:proofErr w:type="spellStart"/>
      <w:r w:rsidRPr="00C34925">
        <w:rPr>
          <w:color w:val="000000" w:themeColor="text1"/>
          <w:sz w:val="22"/>
          <w:szCs w:val="22"/>
        </w:rPr>
        <w:t>Rapamune</w:t>
      </w:r>
      <w:proofErr w:type="spellEnd"/>
      <w:r w:rsidRPr="00C34925">
        <w:rPr>
          <w:color w:val="000000" w:themeColor="text1"/>
          <w:sz w:val="22"/>
          <w:szCs w:val="22"/>
        </w:rPr>
        <w:t xml:space="preserve"> debe administrarse con corticosteroides. En los pacientes en los que la retirada de ciclosporina o bien no da resultado o no puede intentarse, la combinación de ciclosporina y </w:t>
      </w:r>
      <w:proofErr w:type="spellStart"/>
      <w:r w:rsidRPr="00C34925">
        <w:rPr>
          <w:color w:val="000000" w:themeColor="text1"/>
          <w:sz w:val="22"/>
          <w:szCs w:val="22"/>
        </w:rPr>
        <w:t>Rapamune</w:t>
      </w:r>
      <w:proofErr w:type="spellEnd"/>
      <w:r w:rsidRPr="00C34925">
        <w:rPr>
          <w:color w:val="000000" w:themeColor="text1"/>
          <w:sz w:val="22"/>
          <w:szCs w:val="22"/>
        </w:rPr>
        <w:t xml:space="preserve"> no debe mantenerse durante más de 3 meses después del trasplante. En estos pacientes, cuando resulte apropiado clínicamente, debe interrumpirse </w:t>
      </w:r>
      <w:proofErr w:type="spellStart"/>
      <w:r w:rsidRPr="00C34925">
        <w:rPr>
          <w:color w:val="000000" w:themeColor="text1"/>
          <w:sz w:val="22"/>
          <w:szCs w:val="22"/>
        </w:rPr>
        <w:t>Rapamune</w:t>
      </w:r>
      <w:proofErr w:type="spellEnd"/>
      <w:r w:rsidRPr="00C34925">
        <w:rPr>
          <w:color w:val="000000" w:themeColor="text1"/>
          <w:sz w:val="22"/>
          <w:szCs w:val="22"/>
        </w:rPr>
        <w:t xml:space="preserve"> e iniciarse un régimen inmunosupresor alternativo.</w:t>
      </w:r>
    </w:p>
    <w:p w14:paraId="5B679204" w14:textId="77777777" w:rsidR="005F1F43" w:rsidRPr="00C34925" w:rsidRDefault="005F1F43" w:rsidP="005F1F43">
      <w:pPr>
        <w:rPr>
          <w:color w:val="000000" w:themeColor="text1"/>
          <w:sz w:val="22"/>
          <w:szCs w:val="22"/>
        </w:rPr>
      </w:pPr>
    </w:p>
    <w:p w14:paraId="2F5990ED" w14:textId="77777777" w:rsidR="005F1F43" w:rsidRPr="00C34925" w:rsidRDefault="005F1F43" w:rsidP="005F1F43">
      <w:pPr>
        <w:keepNext/>
        <w:rPr>
          <w:i/>
          <w:color w:val="000000" w:themeColor="text1"/>
          <w:sz w:val="22"/>
          <w:szCs w:val="22"/>
        </w:rPr>
      </w:pPr>
      <w:r w:rsidRPr="00C34925">
        <w:rPr>
          <w:i/>
          <w:color w:val="000000" w:themeColor="text1"/>
          <w:sz w:val="22"/>
          <w:szCs w:val="22"/>
        </w:rPr>
        <w:t>Monitorización terapéutica del medicamento y ajuste de la dosis</w:t>
      </w:r>
    </w:p>
    <w:p w14:paraId="1A19960A" w14:textId="77777777" w:rsidR="005F1F43" w:rsidRPr="00C34925" w:rsidRDefault="005F1F43" w:rsidP="005F1F43">
      <w:pPr>
        <w:rPr>
          <w:color w:val="000000" w:themeColor="text1"/>
          <w:sz w:val="22"/>
          <w:szCs w:val="22"/>
        </w:rPr>
      </w:pPr>
      <w:r w:rsidRPr="00C34925">
        <w:rPr>
          <w:color w:val="000000" w:themeColor="text1"/>
          <w:sz w:val="22"/>
          <w:szCs w:val="22"/>
        </w:rPr>
        <w:t xml:space="preserve">Deben monitorizarse estrechamente los niveles de </w:t>
      </w:r>
      <w:proofErr w:type="spellStart"/>
      <w:r w:rsidRPr="00C34925">
        <w:rPr>
          <w:color w:val="000000" w:themeColor="text1"/>
          <w:sz w:val="22"/>
          <w:szCs w:val="22"/>
        </w:rPr>
        <w:t>sirolimus</w:t>
      </w:r>
      <w:proofErr w:type="spellEnd"/>
      <w:r w:rsidRPr="00C34925">
        <w:rPr>
          <w:color w:val="000000" w:themeColor="text1"/>
          <w:sz w:val="22"/>
          <w:szCs w:val="22"/>
        </w:rPr>
        <w:t xml:space="preserve"> en sangre total en las siguientes poblaciones: </w:t>
      </w:r>
    </w:p>
    <w:p w14:paraId="629DAB1D" w14:textId="77777777" w:rsidR="006931C4" w:rsidRPr="00C34925" w:rsidRDefault="006931C4" w:rsidP="005F1F43">
      <w:pPr>
        <w:rPr>
          <w:color w:val="000000" w:themeColor="text1"/>
          <w:sz w:val="22"/>
          <w:szCs w:val="22"/>
        </w:rPr>
      </w:pPr>
    </w:p>
    <w:p w14:paraId="55BA5B30" w14:textId="77777777" w:rsidR="005F1F43" w:rsidRPr="00C34925" w:rsidRDefault="005F1F43" w:rsidP="005F1F43">
      <w:pPr>
        <w:rPr>
          <w:color w:val="000000" w:themeColor="text1"/>
          <w:sz w:val="22"/>
          <w:szCs w:val="22"/>
        </w:rPr>
      </w:pPr>
      <w:r w:rsidRPr="00C34925">
        <w:rPr>
          <w:color w:val="000000" w:themeColor="text1"/>
          <w:sz w:val="22"/>
          <w:szCs w:val="22"/>
        </w:rPr>
        <w:t>(1) en pacientes que presenten insuficiencia hepática</w:t>
      </w:r>
    </w:p>
    <w:p w14:paraId="6949309A" w14:textId="145C18BA" w:rsidR="005F1F43" w:rsidRPr="00C34925" w:rsidRDefault="005F1F43" w:rsidP="005F1F43">
      <w:pPr>
        <w:rPr>
          <w:color w:val="000000" w:themeColor="text1"/>
          <w:sz w:val="22"/>
          <w:szCs w:val="22"/>
        </w:rPr>
      </w:pPr>
      <w:r w:rsidRPr="00C34925">
        <w:rPr>
          <w:color w:val="000000" w:themeColor="text1"/>
          <w:sz w:val="22"/>
          <w:szCs w:val="22"/>
        </w:rPr>
        <w:t>(2) cuando se administren conjuntamente inductores o inhibidores del CYP3A4</w:t>
      </w:r>
      <w:r w:rsidR="00F27291" w:rsidRPr="00C34925">
        <w:rPr>
          <w:color w:val="000000" w:themeColor="text1"/>
          <w:sz w:val="22"/>
          <w:szCs w:val="22"/>
        </w:rPr>
        <w:t xml:space="preserve"> y/o la gl</w:t>
      </w:r>
      <w:r w:rsidR="009F0A72" w:rsidRPr="00C34925">
        <w:rPr>
          <w:color w:val="000000" w:themeColor="text1"/>
          <w:sz w:val="22"/>
          <w:szCs w:val="22"/>
        </w:rPr>
        <w:t>i</w:t>
      </w:r>
      <w:r w:rsidR="00F27291" w:rsidRPr="00C34925">
        <w:rPr>
          <w:color w:val="000000" w:themeColor="text1"/>
          <w:sz w:val="22"/>
          <w:szCs w:val="22"/>
        </w:rPr>
        <w:t>coproteína</w:t>
      </w:r>
      <w:r w:rsidR="009F0A72" w:rsidRPr="00C34925">
        <w:rPr>
          <w:color w:val="000000" w:themeColor="text1"/>
          <w:sz w:val="22"/>
          <w:szCs w:val="22"/>
        </w:rPr>
        <w:noBreakHyphen/>
      </w:r>
      <w:r w:rsidR="00F27291" w:rsidRPr="00C34925">
        <w:rPr>
          <w:color w:val="000000" w:themeColor="text1"/>
          <w:sz w:val="22"/>
          <w:szCs w:val="22"/>
        </w:rPr>
        <w:t>P (</w:t>
      </w:r>
      <w:proofErr w:type="spellStart"/>
      <w:r w:rsidR="00861EA7" w:rsidRPr="00C34925">
        <w:rPr>
          <w:color w:val="000000" w:themeColor="text1"/>
          <w:sz w:val="22"/>
          <w:szCs w:val="22"/>
        </w:rPr>
        <w:t>gp</w:t>
      </w:r>
      <w:proofErr w:type="spellEnd"/>
      <w:r w:rsidR="00861EA7" w:rsidRPr="00C34925">
        <w:rPr>
          <w:color w:val="000000" w:themeColor="text1"/>
          <w:sz w:val="22"/>
          <w:szCs w:val="22"/>
        </w:rPr>
        <w:noBreakHyphen/>
        <w:t>P</w:t>
      </w:r>
      <w:r w:rsidR="00F27291" w:rsidRPr="00C34925">
        <w:rPr>
          <w:color w:val="000000" w:themeColor="text1"/>
          <w:sz w:val="22"/>
          <w:szCs w:val="22"/>
        </w:rPr>
        <w:t>)</w:t>
      </w:r>
      <w:r w:rsidRPr="00C34925">
        <w:rPr>
          <w:color w:val="000000" w:themeColor="text1"/>
          <w:sz w:val="22"/>
          <w:szCs w:val="22"/>
        </w:rPr>
        <w:t>, y después de su interrupción (ver sección 4.5), y/o</w:t>
      </w:r>
    </w:p>
    <w:p w14:paraId="37DA80ED" w14:textId="77777777" w:rsidR="005F1F43" w:rsidRPr="00C34925" w:rsidRDefault="005F1F43" w:rsidP="005F1F43">
      <w:pPr>
        <w:rPr>
          <w:color w:val="000000" w:themeColor="text1"/>
          <w:sz w:val="22"/>
          <w:szCs w:val="22"/>
        </w:rPr>
      </w:pPr>
      <w:r w:rsidRPr="00C34925">
        <w:rPr>
          <w:color w:val="000000" w:themeColor="text1"/>
          <w:sz w:val="22"/>
          <w:szCs w:val="22"/>
        </w:rPr>
        <w:t>(3) si la dosis de ciclosporina se reduce notablemente o se elimina, ya que es más probable que estas poblaciones necesiten de una dosificación especial.</w:t>
      </w:r>
    </w:p>
    <w:p w14:paraId="5490DD09" w14:textId="77777777" w:rsidR="005F1F43" w:rsidRPr="00C34925" w:rsidRDefault="005F1F43" w:rsidP="005F1F43">
      <w:pPr>
        <w:rPr>
          <w:color w:val="000000" w:themeColor="text1"/>
          <w:sz w:val="22"/>
          <w:szCs w:val="22"/>
        </w:rPr>
      </w:pPr>
    </w:p>
    <w:p w14:paraId="547C9369" w14:textId="77777777" w:rsidR="005F1F43" w:rsidRPr="00C34925" w:rsidRDefault="005F1F43" w:rsidP="005F1F43">
      <w:pPr>
        <w:rPr>
          <w:color w:val="000000" w:themeColor="text1"/>
          <w:sz w:val="22"/>
          <w:szCs w:val="22"/>
        </w:rPr>
      </w:pPr>
      <w:r w:rsidRPr="00C34925">
        <w:rPr>
          <w:color w:val="000000" w:themeColor="text1"/>
          <w:sz w:val="22"/>
          <w:szCs w:val="22"/>
        </w:rPr>
        <w:t xml:space="preserve">La monitorización terapéutica del medicamento no debe ser la única base para ajustar la terapia con </w:t>
      </w:r>
      <w:proofErr w:type="spellStart"/>
      <w:r w:rsidRPr="00C34925">
        <w:rPr>
          <w:color w:val="000000" w:themeColor="text1"/>
          <w:sz w:val="22"/>
          <w:szCs w:val="22"/>
        </w:rPr>
        <w:t>sirolimus</w:t>
      </w:r>
      <w:proofErr w:type="spellEnd"/>
      <w:r w:rsidRPr="00C34925">
        <w:rPr>
          <w:color w:val="000000" w:themeColor="text1"/>
          <w:sz w:val="22"/>
          <w:szCs w:val="22"/>
        </w:rPr>
        <w:t>. Se debe prestar una especial atención a los signos/síntomas clínicos, biopsias tisulares y parámetros de laboratorio.</w:t>
      </w:r>
    </w:p>
    <w:p w14:paraId="4A3007A0" w14:textId="77777777" w:rsidR="005F1F43" w:rsidRPr="00C34925" w:rsidRDefault="005F1F43" w:rsidP="005F1F43">
      <w:pPr>
        <w:rPr>
          <w:color w:val="000000" w:themeColor="text1"/>
          <w:sz w:val="22"/>
          <w:szCs w:val="22"/>
          <w:u w:val="single"/>
        </w:rPr>
      </w:pPr>
    </w:p>
    <w:p w14:paraId="2FA14EDB" w14:textId="77777777" w:rsidR="005F1F43" w:rsidRPr="00C34925" w:rsidRDefault="005F1F43" w:rsidP="005F1F43">
      <w:pPr>
        <w:rPr>
          <w:color w:val="000000" w:themeColor="text1"/>
          <w:sz w:val="22"/>
          <w:szCs w:val="22"/>
        </w:rPr>
      </w:pPr>
      <w:r w:rsidRPr="00C34925">
        <w:rPr>
          <w:color w:val="000000" w:themeColor="text1"/>
          <w:sz w:val="22"/>
          <w:szCs w:val="22"/>
        </w:rPr>
        <w:t xml:space="preserve">La mayoría de los pacientes que recibieron 2 mg de </w:t>
      </w:r>
      <w:proofErr w:type="spellStart"/>
      <w:r w:rsidRPr="00C34925">
        <w:rPr>
          <w:color w:val="000000" w:themeColor="text1"/>
          <w:sz w:val="22"/>
          <w:szCs w:val="22"/>
        </w:rPr>
        <w:t>Rapamune</w:t>
      </w:r>
      <w:proofErr w:type="spellEnd"/>
      <w:r w:rsidRPr="00C34925">
        <w:rPr>
          <w:color w:val="000000" w:themeColor="text1"/>
          <w:sz w:val="22"/>
          <w:szCs w:val="22"/>
        </w:rPr>
        <w:t xml:space="preserve"> 4 horas después de la ciclosporina tuvieron concentraciones valle de </w:t>
      </w:r>
      <w:proofErr w:type="spellStart"/>
      <w:r w:rsidRPr="00C34925">
        <w:rPr>
          <w:color w:val="000000" w:themeColor="text1"/>
          <w:sz w:val="22"/>
          <w:szCs w:val="22"/>
        </w:rPr>
        <w:t>sirolimus</w:t>
      </w:r>
      <w:proofErr w:type="spellEnd"/>
      <w:r w:rsidRPr="00C34925">
        <w:rPr>
          <w:color w:val="000000" w:themeColor="text1"/>
          <w:sz w:val="22"/>
          <w:szCs w:val="22"/>
        </w:rPr>
        <w:t xml:space="preserve"> en sangre total dentro del intervalo objetivo de </w:t>
      </w:r>
      <w:smartTag w:uri="urn:schemas-microsoft-com:office:smarttags" w:element="metricconverter">
        <w:smartTagPr>
          <w:attr w:name="ProductID" w:val="4 a"/>
        </w:smartTagPr>
        <w:r w:rsidRPr="00C34925">
          <w:rPr>
            <w:color w:val="000000" w:themeColor="text1"/>
            <w:sz w:val="22"/>
            <w:szCs w:val="22"/>
          </w:rPr>
          <w:t>4 a</w:t>
        </w:r>
      </w:smartTag>
      <w:r w:rsidRPr="00C34925">
        <w:rPr>
          <w:color w:val="000000" w:themeColor="text1"/>
          <w:sz w:val="22"/>
          <w:szCs w:val="22"/>
        </w:rPr>
        <w:t xml:space="preserve"> 12 ng/ml (expresado como valores del análisis cromatográfico). </w:t>
      </w:r>
    </w:p>
    <w:p w14:paraId="5A5AF735" w14:textId="77777777" w:rsidR="005F1F43" w:rsidRPr="00C34925" w:rsidRDefault="005F1F43" w:rsidP="005F1F43">
      <w:pPr>
        <w:rPr>
          <w:color w:val="000000" w:themeColor="text1"/>
          <w:sz w:val="22"/>
          <w:szCs w:val="22"/>
        </w:rPr>
      </w:pPr>
    </w:p>
    <w:p w14:paraId="6ECA8950" w14:textId="77777777" w:rsidR="005F1F43" w:rsidRPr="00C34925" w:rsidRDefault="005F1F43" w:rsidP="005F1F43">
      <w:pPr>
        <w:rPr>
          <w:color w:val="000000" w:themeColor="text1"/>
          <w:sz w:val="22"/>
          <w:szCs w:val="22"/>
          <w:u w:val="single"/>
        </w:rPr>
      </w:pPr>
      <w:r w:rsidRPr="00C34925">
        <w:rPr>
          <w:color w:val="000000" w:themeColor="text1"/>
          <w:sz w:val="22"/>
          <w:szCs w:val="22"/>
        </w:rPr>
        <w:t>La terapia óptima requiere la monitorización de la concentración terapéutica del medicamento en todos los pacientes.</w:t>
      </w:r>
    </w:p>
    <w:p w14:paraId="6B02B2D4" w14:textId="77777777" w:rsidR="005F1F43" w:rsidRPr="00C34925" w:rsidRDefault="005F1F43" w:rsidP="005F1F43">
      <w:pPr>
        <w:rPr>
          <w:color w:val="000000" w:themeColor="text1"/>
          <w:sz w:val="22"/>
          <w:szCs w:val="22"/>
          <w:u w:val="single"/>
        </w:rPr>
      </w:pPr>
    </w:p>
    <w:p w14:paraId="61935717" w14:textId="77777777" w:rsidR="005F1F43" w:rsidRPr="00C34925" w:rsidRDefault="005F1F43" w:rsidP="005F1F43">
      <w:pPr>
        <w:rPr>
          <w:color w:val="000000" w:themeColor="text1"/>
          <w:sz w:val="22"/>
          <w:szCs w:val="22"/>
        </w:rPr>
      </w:pPr>
      <w:r w:rsidRPr="00C34925">
        <w:rPr>
          <w:color w:val="000000" w:themeColor="text1"/>
          <w:sz w:val="22"/>
          <w:szCs w:val="22"/>
        </w:rPr>
        <w:t xml:space="preserve">De manera óptima, los ajustes en la dosificación de </w:t>
      </w:r>
      <w:proofErr w:type="spellStart"/>
      <w:r w:rsidRPr="00C34925">
        <w:rPr>
          <w:color w:val="000000" w:themeColor="text1"/>
          <w:sz w:val="22"/>
          <w:szCs w:val="22"/>
        </w:rPr>
        <w:t>Rapamune</w:t>
      </w:r>
      <w:proofErr w:type="spellEnd"/>
      <w:r w:rsidRPr="00C34925">
        <w:rPr>
          <w:color w:val="000000" w:themeColor="text1"/>
          <w:sz w:val="22"/>
          <w:szCs w:val="22"/>
        </w:rPr>
        <w:t xml:space="preserve"> deben basarse en más de un único nivel valle obtenido después de más de 5 días de un cambio en la dosificación anterior.</w:t>
      </w:r>
    </w:p>
    <w:p w14:paraId="6C80F2BB" w14:textId="77777777" w:rsidR="005F1F43" w:rsidRPr="00C34925" w:rsidRDefault="005F1F43" w:rsidP="005F1F43">
      <w:pPr>
        <w:rPr>
          <w:color w:val="000000" w:themeColor="text1"/>
          <w:sz w:val="22"/>
          <w:szCs w:val="22"/>
        </w:rPr>
      </w:pPr>
    </w:p>
    <w:p w14:paraId="29ECE6EC" w14:textId="77777777" w:rsidR="005F1F43" w:rsidRPr="00C34925" w:rsidRDefault="005F1F43" w:rsidP="005F1F43">
      <w:pPr>
        <w:rPr>
          <w:color w:val="000000" w:themeColor="text1"/>
          <w:sz w:val="22"/>
          <w:szCs w:val="22"/>
          <w:u w:val="single"/>
        </w:rPr>
      </w:pPr>
      <w:r w:rsidRPr="00C34925">
        <w:rPr>
          <w:color w:val="000000" w:themeColor="text1"/>
          <w:sz w:val="22"/>
          <w:szCs w:val="22"/>
        </w:rPr>
        <w:t xml:space="preserve">Los pacientes pueden ser cambiados de </w:t>
      </w:r>
      <w:proofErr w:type="spellStart"/>
      <w:r w:rsidRPr="00C34925">
        <w:rPr>
          <w:color w:val="000000" w:themeColor="text1"/>
          <w:sz w:val="22"/>
          <w:szCs w:val="22"/>
        </w:rPr>
        <w:t>Rapamune</w:t>
      </w:r>
      <w:proofErr w:type="spellEnd"/>
      <w:r w:rsidRPr="00C34925">
        <w:rPr>
          <w:color w:val="000000" w:themeColor="text1"/>
          <w:sz w:val="22"/>
          <w:szCs w:val="22"/>
        </w:rPr>
        <w:t xml:space="preserve"> solución oral a la formulación de comprimidos sobre una base de mg a mg. Se recomienda tomar una concentración valle 1 </w:t>
      </w:r>
      <w:proofErr w:type="spellStart"/>
      <w:r w:rsidRPr="00C34925">
        <w:rPr>
          <w:color w:val="000000" w:themeColor="text1"/>
          <w:sz w:val="22"/>
          <w:szCs w:val="22"/>
        </w:rPr>
        <w:t>ó</w:t>
      </w:r>
      <w:proofErr w:type="spellEnd"/>
      <w:r w:rsidRPr="00C34925">
        <w:rPr>
          <w:color w:val="000000" w:themeColor="text1"/>
          <w:sz w:val="22"/>
          <w:szCs w:val="22"/>
        </w:rPr>
        <w:t> 2 semanas después del cambio a otra formulación o dosificación de comprimidos para confirmar que la concentración valle está en el intervalo objetivo recomendado.</w:t>
      </w:r>
    </w:p>
    <w:p w14:paraId="0063B04C" w14:textId="77777777" w:rsidR="005F1F43" w:rsidRPr="00C34925" w:rsidRDefault="005F1F43" w:rsidP="005F1F43">
      <w:pPr>
        <w:rPr>
          <w:color w:val="000000" w:themeColor="text1"/>
          <w:sz w:val="22"/>
          <w:szCs w:val="22"/>
          <w:u w:val="single"/>
        </w:rPr>
      </w:pPr>
    </w:p>
    <w:p w14:paraId="0B6F0ECE" w14:textId="77777777" w:rsidR="005F1F43" w:rsidRPr="00C34925" w:rsidRDefault="005F1F43" w:rsidP="005F1F43">
      <w:pPr>
        <w:pStyle w:val="BodyText"/>
        <w:rPr>
          <w:color w:val="000000" w:themeColor="text1"/>
          <w:sz w:val="22"/>
          <w:szCs w:val="22"/>
        </w:rPr>
      </w:pPr>
      <w:r w:rsidRPr="00C34925">
        <w:rPr>
          <w:color w:val="000000" w:themeColor="text1"/>
          <w:sz w:val="22"/>
          <w:szCs w:val="22"/>
        </w:rPr>
        <w:t xml:space="preserve">Tras la interrupción de la terapia de ciclosporina, se recomienda un intervalo objetivo valle de </w:t>
      </w:r>
      <w:smartTag w:uri="urn:schemas-microsoft-com:office:smarttags" w:element="metricconverter">
        <w:smartTagPr>
          <w:attr w:name="ProductID" w:val="12 a"/>
        </w:smartTagPr>
        <w:r w:rsidRPr="00C34925">
          <w:rPr>
            <w:color w:val="000000" w:themeColor="text1"/>
            <w:sz w:val="22"/>
            <w:szCs w:val="22"/>
          </w:rPr>
          <w:t>12 a</w:t>
        </w:r>
      </w:smartTag>
      <w:r w:rsidRPr="00C34925">
        <w:rPr>
          <w:color w:val="000000" w:themeColor="text1"/>
          <w:sz w:val="22"/>
          <w:szCs w:val="22"/>
        </w:rPr>
        <w:t xml:space="preserve"> 20 ng/ml (ensayo cromatográfico). La ciclosporina inhibe el metabolismo de </w:t>
      </w:r>
      <w:proofErr w:type="spellStart"/>
      <w:r w:rsidRPr="00C34925">
        <w:rPr>
          <w:color w:val="000000" w:themeColor="text1"/>
          <w:sz w:val="22"/>
          <w:szCs w:val="22"/>
        </w:rPr>
        <w:t>sirolimus</w:t>
      </w:r>
      <w:proofErr w:type="spellEnd"/>
      <w:r w:rsidRPr="00C34925">
        <w:rPr>
          <w:color w:val="000000" w:themeColor="text1"/>
          <w:sz w:val="22"/>
          <w:szCs w:val="22"/>
        </w:rPr>
        <w:t xml:space="preserve"> y por consiguiente, los niveles de </w:t>
      </w:r>
      <w:proofErr w:type="spellStart"/>
      <w:r w:rsidRPr="00C34925">
        <w:rPr>
          <w:color w:val="000000" w:themeColor="text1"/>
          <w:sz w:val="22"/>
          <w:szCs w:val="22"/>
        </w:rPr>
        <w:t>sirolimus</w:t>
      </w:r>
      <w:proofErr w:type="spellEnd"/>
      <w:r w:rsidRPr="00C34925">
        <w:rPr>
          <w:color w:val="000000" w:themeColor="text1"/>
          <w:sz w:val="22"/>
          <w:szCs w:val="22"/>
        </w:rPr>
        <w:t xml:space="preserve"> descenderán cuando la ciclosporina se interrumpa, a menos que se incremente la dosis de </w:t>
      </w:r>
      <w:proofErr w:type="spellStart"/>
      <w:r w:rsidRPr="00C34925">
        <w:rPr>
          <w:color w:val="000000" w:themeColor="text1"/>
          <w:sz w:val="22"/>
          <w:szCs w:val="22"/>
        </w:rPr>
        <w:t>sirolimus</w:t>
      </w:r>
      <w:proofErr w:type="spellEnd"/>
      <w:r w:rsidRPr="00C34925">
        <w:rPr>
          <w:color w:val="000000" w:themeColor="text1"/>
          <w:sz w:val="22"/>
          <w:szCs w:val="22"/>
        </w:rPr>
        <w:t xml:space="preserve">. Por término medio, la dosis de </w:t>
      </w:r>
      <w:proofErr w:type="spellStart"/>
      <w:r w:rsidRPr="00C34925">
        <w:rPr>
          <w:color w:val="000000" w:themeColor="text1"/>
          <w:sz w:val="22"/>
          <w:szCs w:val="22"/>
        </w:rPr>
        <w:t>sirolimus</w:t>
      </w:r>
      <w:proofErr w:type="spellEnd"/>
      <w:r w:rsidRPr="00C34925">
        <w:rPr>
          <w:color w:val="000000" w:themeColor="text1"/>
          <w:sz w:val="22"/>
          <w:szCs w:val="22"/>
        </w:rPr>
        <w:t xml:space="preserve"> necesitará ser 4 veces mayor para responder tanto a la ausencia de interacción farmacocinética (incremento de 2 veces) como al aumento de la necesidad inmunosupresora en ausencia de ciclosporina (incremento de 2 veces). La velocidad a la que se aumente la dosis de </w:t>
      </w:r>
      <w:proofErr w:type="spellStart"/>
      <w:r w:rsidRPr="00C34925">
        <w:rPr>
          <w:color w:val="000000" w:themeColor="text1"/>
          <w:sz w:val="22"/>
          <w:szCs w:val="22"/>
        </w:rPr>
        <w:t>sirolimus</w:t>
      </w:r>
      <w:proofErr w:type="spellEnd"/>
      <w:r w:rsidRPr="00C34925">
        <w:rPr>
          <w:color w:val="000000" w:themeColor="text1"/>
          <w:sz w:val="22"/>
          <w:szCs w:val="22"/>
        </w:rPr>
        <w:t xml:space="preserve"> debe corresponder a la velocidad de eliminación de ciclosporina.</w:t>
      </w:r>
    </w:p>
    <w:p w14:paraId="3E97BB58" w14:textId="77777777" w:rsidR="005F1F43" w:rsidRPr="00C34925" w:rsidRDefault="005F1F43" w:rsidP="005F1F43">
      <w:pPr>
        <w:pStyle w:val="EndnoteText"/>
        <w:tabs>
          <w:tab w:val="clear" w:pos="567"/>
        </w:tabs>
        <w:rPr>
          <w:color w:val="000000" w:themeColor="text1"/>
          <w:sz w:val="22"/>
          <w:szCs w:val="22"/>
          <w:lang w:val="es-ES"/>
        </w:rPr>
      </w:pPr>
    </w:p>
    <w:p w14:paraId="5DFB0443" w14:textId="77777777" w:rsidR="005F1F43" w:rsidRPr="00C34925" w:rsidRDefault="005F1F43" w:rsidP="005F1F43">
      <w:pPr>
        <w:pStyle w:val="EndnoteText"/>
        <w:tabs>
          <w:tab w:val="clear" w:pos="567"/>
        </w:tabs>
        <w:rPr>
          <w:color w:val="000000" w:themeColor="text1"/>
          <w:sz w:val="22"/>
          <w:szCs w:val="22"/>
          <w:lang w:val="es-ES"/>
        </w:rPr>
      </w:pPr>
      <w:r w:rsidRPr="00C34925">
        <w:rPr>
          <w:color w:val="000000" w:themeColor="text1"/>
          <w:sz w:val="22"/>
          <w:szCs w:val="22"/>
          <w:lang w:val="es-ES"/>
        </w:rPr>
        <w:t xml:space="preserve">Si durante la terapia de mantenimiento se requieren ajustes adicionales de la dosis (tras la interrupción de la ciclosporina), en la mayoría de los pacientes estos ajustes pueden basarse en una simple proporción: la nueva dosis de </w:t>
      </w: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 dosis actual x (concentración objetivo/concentración actual). Además de una nueva dosis de mantenimiento, debe considerarse una dosis de carga cuando sea necesario incrementar considerablemente las concentraciones valle de </w:t>
      </w:r>
      <w:proofErr w:type="spellStart"/>
      <w:r w:rsidRPr="00C34925">
        <w:rPr>
          <w:color w:val="000000" w:themeColor="text1"/>
          <w:sz w:val="22"/>
          <w:szCs w:val="22"/>
          <w:lang w:val="es-ES"/>
        </w:rPr>
        <w:t>sirolimus</w:t>
      </w:r>
      <w:proofErr w:type="spellEnd"/>
      <w:r w:rsidRPr="00C34925">
        <w:rPr>
          <w:color w:val="000000" w:themeColor="text1"/>
          <w:sz w:val="22"/>
          <w:szCs w:val="22"/>
          <w:lang w:val="es-ES"/>
        </w:rPr>
        <w:t xml:space="preserve">: dosis de carga de </w:t>
      </w:r>
      <w:proofErr w:type="spellStart"/>
      <w:r w:rsidRPr="00C34925">
        <w:rPr>
          <w:color w:val="000000" w:themeColor="text1"/>
          <w:sz w:val="22"/>
          <w:szCs w:val="22"/>
          <w:lang w:val="es-ES"/>
        </w:rPr>
        <w:t>Rapamune</w:t>
      </w:r>
      <w:proofErr w:type="spellEnd"/>
      <w:r w:rsidRPr="00C34925">
        <w:rPr>
          <w:color w:val="000000" w:themeColor="text1"/>
          <w:sz w:val="22"/>
          <w:szCs w:val="22"/>
          <w:lang w:val="es-ES"/>
        </w:rPr>
        <w:t> = 3 x (nueva dosis de mantenimiento </w:t>
      </w:r>
      <w:r w:rsidR="0022757A" w:rsidRPr="00C34925">
        <w:rPr>
          <w:color w:val="000000" w:themeColor="text1"/>
          <w:sz w:val="22"/>
          <w:szCs w:val="22"/>
          <w:lang w:val="es-ES"/>
        </w:rPr>
        <w:t>–</w:t>
      </w:r>
      <w:r w:rsidRPr="00C34925">
        <w:rPr>
          <w:color w:val="000000" w:themeColor="text1"/>
          <w:sz w:val="22"/>
          <w:szCs w:val="22"/>
          <w:lang w:val="es-ES"/>
        </w:rPr>
        <w:t> dosis</w:t>
      </w:r>
      <w:r w:rsidR="0022757A" w:rsidRPr="00C34925">
        <w:rPr>
          <w:color w:val="000000" w:themeColor="text1"/>
          <w:sz w:val="22"/>
          <w:szCs w:val="22"/>
          <w:lang w:val="es-ES"/>
        </w:rPr>
        <w:t xml:space="preserve"> </w:t>
      </w:r>
      <w:r w:rsidRPr="00C34925">
        <w:rPr>
          <w:color w:val="000000" w:themeColor="text1"/>
          <w:sz w:val="22"/>
          <w:szCs w:val="22"/>
          <w:lang w:val="es-ES"/>
        </w:rPr>
        <w:t xml:space="preserve">de mantenimiento actual). La dosis máxima de </w:t>
      </w: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diaria no debe exceder los 40 mg. Si la dosis diaria estimada excede los 40 mg debido a la adición de una dosis de carga, la dosis de carga deberá administrarse en 2 días. Las concentraciones valle de </w:t>
      </w:r>
      <w:proofErr w:type="spellStart"/>
      <w:r w:rsidRPr="00C34925">
        <w:rPr>
          <w:color w:val="000000" w:themeColor="text1"/>
          <w:sz w:val="22"/>
          <w:szCs w:val="22"/>
          <w:lang w:val="es-ES"/>
        </w:rPr>
        <w:t>sirolimus</w:t>
      </w:r>
      <w:proofErr w:type="spellEnd"/>
      <w:r w:rsidRPr="00C34925">
        <w:rPr>
          <w:color w:val="000000" w:themeColor="text1"/>
          <w:sz w:val="22"/>
          <w:szCs w:val="22"/>
          <w:lang w:val="es-ES"/>
        </w:rPr>
        <w:t xml:space="preserve"> se deben monitorizar al menos 3 </w:t>
      </w:r>
      <w:proofErr w:type="spellStart"/>
      <w:r w:rsidRPr="00C34925">
        <w:rPr>
          <w:color w:val="000000" w:themeColor="text1"/>
          <w:sz w:val="22"/>
          <w:szCs w:val="22"/>
          <w:lang w:val="es-ES"/>
        </w:rPr>
        <w:t>ó</w:t>
      </w:r>
      <w:proofErr w:type="spellEnd"/>
      <w:r w:rsidRPr="00C34925">
        <w:rPr>
          <w:color w:val="000000" w:themeColor="text1"/>
          <w:sz w:val="22"/>
          <w:szCs w:val="22"/>
          <w:lang w:val="es-ES"/>
        </w:rPr>
        <w:t> 4 días después de la(s) dosis de carga.</w:t>
      </w:r>
    </w:p>
    <w:p w14:paraId="01DF5F14" w14:textId="77777777" w:rsidR="005F1F43" w:rsidRPr="00C34925" w:rsidRDefault="005F1F43" w:rsidP="005F1F43">
      <w:pPr>
        <w:rPr>
          <w:color w:val="000000" w:themeColor="text1"/>
          <w:sz w:val="22"/>
          <w:szCs w:val="22"/>
        </w:rPr>
      </w:pPr>
    </w:p>
    <w:p w14:paraId="714F227B" w14:textId="77777777" w:rsidR="005F1F43" w:rsidRPr="00C34925" w:rsidRDefault="005F1F43" w:rsidP="005F1F43">
      <w:pPr>
        <w:pStyle w:val="BodyText"/>
        <w:rPr>
          <w:color w:val="000000" w:themeColor="text1"/>
          <w:sz w:val="22"/>
          <w:szCs w:val="22"/>
          <w:lang w:val="es-ES"/>
        </w:rPr>
      </w:pPr>
      <w:r w:rsidRPr="00C34925">
        <w:rPr>
          <w:color w:val="000000" w:themeColor="text1"/>
          <w:sz w:val="22"/>
          <w:szCs w:val="22"/>
        </w:rPr>
        <w:t xml:space="preserve">Los intervalos de concentración valle recomendados de </w:t>
      </w:r>
      <w:proofErr w:type="spellStart"/>
      <w:r w:rsidRPr="00C34925">
        <w:rPr>
          <w:color w:val="000000" w:themeColor="text1"/>
          <w:sz w:val="22"/>
          <w:szCs w:val="22"/>
        </w:rPr>
        <w:t>sirolimus</w:t>
      </w:r>
      <w:proofErr w:type="spellEnd"/>
      <w:r w:rsidRPr="00C34925">
        <w:rPr>
          <w:color w:val="000000" w:themeColor="text1"/>
          <w:sz w:val="22"/>
          <w:szCs w:val="22"/>
        </w:rPr>
        <w:t xml:space="preserve"> en 24 horas se basan en métodos cromatográficos. Se han utilizado varios métodos de ensayo para medir la concentración en sangre total de </w:t>
      </w:r>
      <w:proofErr w:type="spellStart"/>
      <w:r w:rsidRPr="00C34925">
        <w:rPr>
          <w:color w:val="000000" w:themeColor="text1"/>
          <w:sz w:val="22"/>
          <w:szCs w:val="22"/>
        </w:rPr>
        <w:t>sirolimus</w:t>
      </w:r>
      <w:proofErr w:type="spellEnd"/>
      <w:r w:rsidRPr="00C34925">
        <w:rPr>
          <w:color w:val="000000" w:themeColor="text1"/>
          <w:sz w:val="22"/>
          <w:szCs w:val="22"/>
        </w:rPr>
        <w:t xml:space="preserve">. En la práctica clínica actual, las concentraciones de </w:t>
      </w:r>
      <w:proofErr w:type="spellStart"/>
      <w:r w:rsidRPr="00C34925">
        <w:rPr>
          <w:color w:val="000000" w:themeColor="text1"/>
          <w:sz w:val="22"/>
          <w:szCs w:val="22"/>
        </w:rPr>
        <w:t>sirolimus</w:t>
      </w:r>
      <w:proofErr w:type="spellEnd"/>
      <w:r w:rsidRPr="00C34925">
        <w:rPr>
          <w:color w:val="000000" w:themeColor="text1"/>
          <w:sz w:val="22"/>
          <w:szCs w:val="22"/>
        </w:rPr>
        <w:t xml:space="preserve"> en sangre total se miden tanto por métodos cromatográficos como con inmunoensayos. Los valores de concentración obtenidos mediante estas técnicas no son intercambiables. Todas las concentraciones de </w:t>
      </w:r>
      <w:proofErr w:type="spellStart"/>
      <w:r w:rsidRPr="00C34925">
        <w:rPr>
          <w:color w:val="000000" w:themeColor="text1"/>
          <w:sz w:val="22"/>
          <w:szCs w:val="22"/>
        </w:rPr>
        <w:t>sirolimus</w:t>
      </w:r>
      <w:proofErr w:type="spellEnd"/>
      <w:r w:rsidRPr="00C34925">
        <w:rPr>
          <w:color w:val="000000" w:themeColor="text1"/>
          <w:sz w:val="22"/>
          <w:szCs w:val="22"/>
        </w:rPr>
        <w:t xml:space="preserve"> que se indican en esta </w:t>
      </w:r>
      <w:r w:rsidRPr="00C34925">
        <w:rPr>
          <w:noProof/>
          <w:color w:val="000000" w:themeColor="text1"/>
          <w:sz w:val="22"/>
          <w:szCs w:val="22"/>
        </w:rPr>
        <w:t>ficha técnica</w:t>
      </w:r>
      <w:r w:rsidRPr="00C34925">
        <w:rPr>
          <w:color w:val="000000" w:themeColor="text1"/>
          <w:sz w:val="22"/>
          <w:szCs w:val="22"/>
        </w:rPr>
        <w:t xml:space="preserve"> fueron medidas utilizando métodos cromatográficos o han sido convertidas a equivalentes cromatográficos. Los ajustes al intervalo objetivo deben realizarse de acuerdo con el ensayo que se utilice para determinar las concentraciones valle de </w:t>
      </w:r>
      <w:proofErr w:type="spellStart"/>
      <w:r w:rsidRPr="00C34925">
        <w:rPr>
          <w:color w:val="000000" w:themeColor="text1"/>
          <w:sz w:val="22"/>
          <w:szCs w:val="22"/>
        </w:rPr>
        <w:t>sirolimus</w:t>
      </w:r>
      <w:proofErr w:type="spellEnd"/>
      <w:r w:rsidRPr="00C34925">
        <w:rPr>
          <w:color w:val="000000" w:themeColor="text1"/>
          <w:sz w:val="22"/>
          <w:szCs w:val="22"/>
        </w:rPr>
        <w:t xml:space="preserve">. </w:t>
      </w:r>
      <w:r w:rsidRPr="00C34925">
        <w:rPr>
          <w:color w:val="000000" w:themeColor="text1"/>
          <w:sz w:val="22"/>
          <w:szCs w:val="22"/>
          <w:lang w:val="es-ES"/>
        </w:rPr>
        <w:t xml:space="preserve">Puesto que los resultados dependen del ensayo y del laboratorio, y dado que los resultados pueden cambiar con el tiempo, los ajustes del intervalo terapéutico objetivo deben realizarse con un detallado conocimiento del ensayo utilizado, específico de cada centro. En consecuencia, los médicos deben mantenerse informados continuamente por medio de los representantes responsables de su laboratorio local acerca del rendimiento del método utilizado localmente para la determinación de la concentración de </w:t>
      </w:r>
      <w:proofErr w:type="spellStart"/>
      <w:r w:rsidRPr="00C34925">
        <w:rPr>
          <w:color w:val="000000" w:themeColor="text1"/>
          <w:sz w:val="22"/>
          <w:szCs w:val="22"/>
          <w:lang w:val="es-ES"/>
        </w:rPr>
        <w:t>sirolimus</w:t>
      </w:r>
      <w:proofErr w:type="spellEnd"/>
      <w:r w:rsidRPr="00C34925">
        <w:rPr>
          <w:color w:val="000000" w:themeColor="text1"/>
          <w:sz w:val="22"/>
          <w:szCs w:val="22"/>
          <w:lang w:val="es-ES"/>
        </w:rPr>
        <w:t>.</w:t>
      </w:r>
    </w:p>
    <w:p w14:paraId="03EACCF0" w14:textId="77777777" w:rsidR="005F1F43" w:rsidRPr="00C34925" w:rsidRDefault="005F1F43" w:rsidP="005F1F43">
      <w:pPr>
        <w:pStyle w:val="BodyText"/>
        <w:rPr>
          <w:color w:val="000000" w:themeColor="text1"/>
          <w:sz w:val="22"/>
          <w:szCs w:val="22"/>
          <w:lang w:val="es-ES"/>
        </w:rPr>
      </w:pPr>
    </w:p>
    <w:p w14:paraId="61C4CE28" w14:textId="77777777" w:rsidR="00E64DD4" w:rsidRPr="00C34925" w:rsidRDefault="00E64DD4" w:rsidP="00E64DD4">
      <w:pPr>
        <w:pStyle w:val="BodyText"/>
        <w:rPr>
          <w:i/>
          <w:color w:val="000000" w:themeColor="text1"/>
          <w:sz w:val="22"/>
          <w:szCs w:val="22"/>
          <w:u w:val="single"/>
          <w:lang w:val="es-ES"/>
        </w:rPr>
      </w:pPr>
      <w:r w:rsidRPr="00C34925">
        <w:rPr>
          <w:i/>
          <w:color w:val="000000" w:themeColor="text1"/>
          <w:sz w:val="22"/>
          <w:szCs w:val="22"/>
          <w:u w:val="single"/>
          <w:lang w:val="es-ES"/>
        </w:rPr>
        <w:t xml:space="preserve">Pacientes con </w:t>
      </w:r>
      <w:proofErr w:type="spellStart"/>
      <w:r w:rsidRPr="00C34925">
        <w:rPr>
          <w:i/>
          <w:color w:val="000000" w:themeColor="text1"/>
          <w:sz w:val="22"/>
          <w:szCs w:val="22"/>
          <w:u w:val="single"/>
          <w:lang w:val="es-ES"/>
        </w:rPr>
        <w:t>linfangioleiomiomatosis</w:t>
      </w:r>
      <w:proofErr w:type="spellEnd"/>
      <w:r w:rsidRPr="00C34925">
        <w:rPr>
          <w:i/>
          <w:color w:val="000000" w:themeColor="text1"/>
          <w:sz w:val="22"/>
          <w:szCs w:val="22"/>
          <w:u w:val="single"/>
          <w:lang w:val="es-ES"/>
        </w:rPr>
        <w:t xml:space="preserve"> esporádica (S-LAM)</w:t>
      </w:r>
    </w:p>
    <w:p w14:paraId="5625AC7F" w14:textId="77777777" w:rsidR="00E64DD4" w:rsidRPr="00C34925" w:rsidRDefault="00E64DD4" w:rsidP="00E64DD4">
      <w:pPr>
        <w:pStyle w:val="BodyText"/>
        <w:rPr>
          <w:i/>
          <w:color w:val="000000" w:themeColor="text1"/>
          <w:sz w:val="22"/>
          <w:szCs w:val="22"/>
          <w:lang w:val="es-ES"/>
        </w:rPr>
      </w:pPr>
    </w:p>
    <w:p w14:paraId="7E57676A" w14:textId="77777777" w:rsidR="00B927EB" w:rsidRPr="00C34925" w:rsidRDefault="00B927EB" w:rsidP="00B927EB">
      <w:pPr>
        <w:rPr>
          <w:color w:val="000000" w:themeColor="text1"/>
          <w:sz w:val="22"/>
          <w:szCs w:val="22"/>
        </w:rPr>
      </w:pPr>
      <w:r w:rsidRPr="00C34925">
        <w:rPr>
          <w:color w:val="000000" w:themeColor="text1"/>
          <w:sz w:val="22"/>
          <w:szCs w:val="22"/>
        </w:rPr>
        <w:t>El tratamiento se debe iniciar y mantener bajo la dirección de un especialista debidamente cualificado.</w:t>
      </w:r>
    </w:p>
    <w:p w14:paraId="7A274132" w14:textId="77777777" w:rsidR="00B927EB" w:rsidRPr="00C34925" w:rsidRDefault="00B927EB" w:rsidP="00E64DD4">
      <w:pPr>
        <w:pStyle w:val="BodyText"/>
        <w:rPr>
          <w:color w:val="000000" w:themeColor="text1"/>
          <w:sz w:val="22"/>
          <w:szCs w:val="22"/>
          <w:lang w:val="es-ES"/>
        </w:rPr>
      </w:pPr>
    </w:p>
    <w:p w14:paraId="4EFD0663" w14:textId="77777777" w:rsidR="00E64DD4" w:rsidRPr="00C34925" w:rsidRDefault="00E64DD4" w:rsidP="00E64DD4">
      <w:pPr>
        <w:pStyle w:val="BodyText"/>
        <w:rPr>
          <w:color w:val="000000" w:themeColor="text1"/>
          <w:sz w:val="22"/>
          <w:szCs w:val="22"/>
          <w:lang w:val="es-ES"/>
        </w:rPr>
      </w:pPr>
      <w:r w:rsidRPr="00C34925">
        <w:rPr>
          <w:color w:val="000000" w:themeColor="text1"/>
          <w:sz w:val="22"/>
          <w:szCs w:val="22"/>
          <w:lang w:val="es-ES"/>
        </w:rPr>
        <w:t xml:space="preserve">Para los pacientes con S-LAM, la dosis inicial de </w:t>
      </w: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debe ser de 2 mg/día. Las concentraciones valle de </w:t>
      </w:r>
      <w:proofErr w:type="spellStart"/>
      <w:r w:rsidRPr="00C34925">
        <w:rPr>
          <w:color w:val="000000" w:themeColor="text1"/>
          <w:sz w:val="22"/>
          <w:szCs w:val="22"/>
          <w:lang w:val="es-ES"/>
        </w:rPr>
        <w:t>sirolimus</w:t>
      </w:r>
      <w:proofErr w:type="spellEnd"/>
      <w:r w:rsidRPr="00C34925">
        <w:rPr>
          <w:color w:val="000000" w:themeColor="text1"/>
          <w:sz w:val="22"/>
          <w:szCs w:val="22"/>
          <w:lang w:val="es-ES"/>
        </w:rPr>
        <w:t xml:space="preserve"> en sangre total deben medirse entre 10 y 20 días, con ajuste de dosis para mantener las concentraciones entre 5 y 15 ng/ml.</w:t>
      </w:r>
    </w:p>
    <w:p w14:paraId="5BEADB1B" w14:textId="77777777" w:rsidR="00E64DD4" w:rsidRPr="00C34925" w:rsidRDefault="00E64DD4" w:rsidP="00E64DD4">
      <w:pPr>
        <w:pStyle w:val="BodyText"/>
        <w:rPr>
          <w:color w:val="000000" w:themeColor="text1"/>
          <w:sz w:val="22"/>
          <w:szCs w:val="22"/>
          <w:lang w:val="es-ES"/>
        </w:rPr>
      </w:pPr>
    </w:p>
    <w:p w14:paraId="5BE47E2A" w14:textId="77777777" w:rsidR="00E64DD4" w:rsidRPr="00C34925" w:rsidRDefault="00E64DD4" w:rsidP="00E64DD4">
      <w:pPr>
        <w:pStyle w:val="BodyText"/>
        <w:rPr>
          <w:color w:val="000000" w:themeColor="text1"/>
          <w:sz w:val="22"/>
          <w:szCs w:val="22"/>
          <w:lang w:val="es-ES"/>
        </w:rPr>
      </w:pPr>
      <w:r w:rsidRPr="00C34925">
        <w:rPr>
          <w:color w:val="000000" w:themeColor="text1"/>
          <w:sz w:val="22"/>
          <w:szCs w:val="22"/>
          <w:lang w:val="es-ES"/>
        </w:rPr>
        <w:t xml:space="preserve">En la mayoría de los pacientes, los ajustes de dosis pueden basarse en una proporción simple: nueva dosis de </w:t>
      </w: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 dosis actual x (concentración objetivo/concentración actual). Los ajustes frecuentes de dosis de </w:t>
      </w: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basados en concentraciones de </w:t>
      </w:r>
      <w:proofErr w:type="spellStart"/>
      <w:r w:rsidRPr="00C34925">
        <w:rPr>
          <w:color w:val="000000" w:themeColor="text1"/>
          <w:sz w:val="22"/>
          <w:szCs w:val="22"/>
          <w:lang w:val="es-ES"/>
        </w:rPr>
        <w:t>sirolimus</w:t>
      </w:r>
      <w:proofErr w:type="spellEnd"/>
      <w:r w:rsidRPr="00C34925">
        <w:rPr>
          <w:color w:val="000000" w:themeColor="text1"/>
          <w:sz w:val="22"/>
          <w:szCs w:val="22"/>
          <w:lang w:val="es-ES"/>
        </w:rPr>
        <w:t xml:space="preserve"> fuera del estado </w:t>
      </w:r>
      <w:r w:rsidRPr="00C34925">
        <w:rPr>
          <w:color w:val="000000" w:themeColor="text1"/>
          <w:sz w:val="22"/>
          <w:szCs w:val="22"/>
          <w:lang w:val="es-ES"/>
        </w:rPr>
        <w:lastRenderedPageBreak/>
        <w:t xml:space="preserve">estacionario, pueden provocar una sobredosis o una </w:t>
      </w:r>
      <w:proofErr w:type="spellStart"/>
      <w:r w:rsidRPr="00C34925">
        <w:rPr>
          <w:color w:val="000000" w:themeColor="text1"/>
          <w:sz w:val="22"/>
          <w:szCs w:val="22"/>
          <w:lang w:val="es-ES"/>
        </w:rPr>
        <w:t>infradosificación</w:t>
      </w:r>
      <w:proofErr w:type="spellEnd"/>
      <w:r w:rsidRPr="00C34925">
        <w:rPr>
          <w:color w:val="000000" w:themeColor="text1"/>
          <w:sz w:val="22"/>
          <w:szCs w:val="22"/>
          <w:lang w:val="es-ES"/>
        </w:rPr>
        <w:t xml:space="preserve"> porque </w:t>
      </w:r>
      <w:proofErr w:type="spellStart"/>
      <w:r w:rsidRPr="00C34925">
        <w:rPr>
          <w:color w:val="000000" w:themeColor="text1"/>
          <w:sz w:val="22"/>
          <w:szCs w:val="22"/>
          <w:lang w:val="es-ES"/>
        </w:rPr>
        <w:t>sirolimus</w:t>
      </w:r>
      <w:proofErr w:type="spellEnd"/>
      <w:r w:rsidRPr="00C34925">
        <w:rPr>
          <w:color w:val="000000" w:themeColor="text1"/>
          <w:sz w:val="22"/>
          <w:szCs w:val="22"/>
          <w:lang w:val="es-ES"/>
        </w:rPr>
        <w:t xml:space="preserve"> tiene una semivida larga. Una vez que se ajusta la dosis de mantenimiento de </w:t>
      </w: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los pacientes deben continuar con la nueva dosis de mantenimiento durante un mínimo de 7 a 14 días antes de otro ajuste de dosis con monitorización de la concentración. Una vez que se logra una dosis estable, se debe realizar </w:t>
      </w:r>
      <w:r w:rsidR="000B49F8" w:rsidRPr="00C34925">
        <w:rPr>
          <w:color w:val="000000" w:themeColor="text1"/>
          <w:sz w:val="22"/>
          <w:szCs w:val="22"/>
          <w:lang w:val="es-ES"/>
        </w:rPr>
        <w:t xml:space="preserve">una </w:t>
      </w:r>
      <w:r w:rsidRPr="00C34925">
        <w:rPr>
          <w:color w:val="000000" w:themeColor="text1"/>
          <w:sz w:val="22"/>
          <w:szCs w:val="22"/>
          <w:lang w:val="es-ES"/>
        </w:rPr>
        <w:t>monitorización farmacoterapéutica al menos cada 3 meses.</w:t>
      </w:r>
    </w:p>
    <w:p w14:paraId="67C8E58D" w14:textId="77777777" w:rsidR="00E64DD4" w:rsidRPr="00C34925" w:rsidRDefault="00E64DD4" w:rsidP="00E64DD4">
      <w:pPr>
        <w:pStyle w:val="BodyText"/>
        <w:rPr>
          <w:color w:val="000000" w:themeColor="text1"/>
          <w:sz w:val="22"/>
          <w:szCs w:val="22"/>
          <w:lang w:val="es-ES"/>
        </w:rPr>
      </w:pPr>
    </w:p>
    <w:p w14:paraId="211B3954" w14:textId="77777777" w:rsidR="00E64DD4" w:rsidRPr="00C34925" w:rsidRDefault="00E64DD4" w:rsidP="00E64DD4">
      <w:pPr>
        <w:pStyle w:val="BodyText"/>
        <w:rPr>
          <w:color w:val="000000" w:themeColor="text1"/>
          <w:sz w:val="22"/>
          <w:szCs w:val="22"/>
          <w:lang w:val="es-ES"/>
        </w:rPr>
      </w:pPr>
      <w:r w:rsidRPr="00C34925">
        <w:rPr>
          <w:color w:val="000000" w:themeColor="text1"/>
          <w:sz w:val="22"/>
          <w:szCs w:val="22"/>
          <w:lang w:val="es-ES"/>
        </w:rPr>
        <w:t xml:space="preserve">Los datos de </w:t>
      </w:r>
      <w:r w:rsidR="000B49F8" w:rsidRPr="00C34925">
        <w:rPr>
          <w:color w:val="000000" w:themeColor="text1"/>
          <w:sz w:val="22"/>
          <w:szCs w:val="22"/>
          <w:lang w:val="es-ES"/>
        </w:rPr>
        <w:t xml:space="preserve">los </w:t>
      </w:r>
      <w:r w:rsidRPr="00C34925">
        <w:rPr>
          <w:color w:val="000000" w:themeColor="text1"/>
          <w:sz w:val="22"/>
          <w:szCs w:val="22"/>
          <w:lang w:val="es-ES"/>
        </w:rPr>
        <w:t>estudios controlados para el tratamiento de S-LAM de más de un año de duración no están disponibles en la actualidad; por lo tanto, el beneficio del tratamiento se debe volver a evaluar cuando se use a largo plazo.</w:t>
      </w:r>
    </w:p>
    <w:p w14:paraId="2C72FC98" w14:textId="77777777" w:rsidR="00964D5C" w:rsidRPr="00C34925" w:rsidRDefault="00964D5C" w:rsidP="005F1F43">
      <w:pPr>
        <w:pStyle w:val="BodyText"/>
        <w:rPr>
          <w:color w:val="000000" w:themeColor="text1"/>
          <w:sz w:val="22"/>
          <w:szCs w:val="22"/>
          <w:lang w:val="es-ES"/>
        </w:rPr>
      </w:pPr>
    </w:p>
    <w:p w14:paraId="52512C15" w14:textId="77777777" w:rsidR="005F1F43" w:rsidRPr="00C34925" w:rsidRDefault="005F1F43" w:rsidP="005F1F43">
      <w:pPr>
        <w:keepNext/>
        <w:rPr>
          <w:bCs/>
          <w:i/>
          <w:iCs/>
          <w:color w:val="000000" w:themeColor="text1"/>
          <w:sz w:val="22"/>
          <w:szCs w:val="22"/>
          <w:u w:val="single"/>
        </w:rPr>
      </w:pPr>
      <w:r w:rsidRPr="00C34925">
        <w:rPr>
          <w:bCs/>
          <w:i/>
          <w:iCs/>
          <w:color w:val="000000" w:themeColor="text1"/>
          <w:sz w:val="22"/>
          <w:szCs w:val="22"/>
          <w:u w:val="single"/>
        </w:rPr>
        <w:t>Poblaciones especiales</w:t>
      </w:r>
    </w:p>
    <w:p w14:paraId="0F150BCE" w14:textId="77777777" w:rsidR="005F1F43" w:rsidRPr="00C34925" w:rsidRDefault="005F1F43" w:rsidP="00DF71A6">
      <w:pPr>
        <w:keepNext/>
        <w:rPr>
          <w:color w:val="000000" w:themeColor="text1"/>
          <w:sz w:val="22"/>
          <w:szCs w:val="22"/>
        </w:rPr>
      </w:pPr>
    </w:p>
    <w:p w14:paraId="3572A013" w14:textId="77777777" w:rsidR="005F1F43" w:rsidRPr="00C34925" w:rsidRDefault="005F1F43" w:rsidP="005F1F43">
      <w:pPr>
        <w:keepNext/>
        <w:rPr>
          <w:i/>
          <w:color w:val="000000" w:themeColor="text1"/>
          <w:sz w:val="22"/>
          <w:szCs w:val="22"/>
        </w:rPr>
      </w:pPr>
      <w:r w:rsidRPr="00C34925">
        <w:rPr>
          <w:i/>
          <w:color w:val="000000" w:themeColor="text1"/>
          <w:sz w:val="22"/>
          <w:szCs w:val="22"/>
        </w:rPr>
        <w:t>Población de raza negra</w:t>
      </w:r>
    </w:p>
    <w:p w14:paraId="0973C243" w14:textId="77777777" w:rsidR="005F1F43" w:rsidRPr="00C34925" w:rsidRDefault="005F1F43" w:rsidP="005F1F43">
      <w:pPr>
        <w:rPr>
          <w:color w:val="000000" w:themeColor="text1"/>
          <w:sz w:val="22"/>
          <w:szCs w:val="22"/>
        </w:rPr>
      </w:pPr>
      <w:r w:rsidRPr="00C34925">
        <w:rPr>
          <w:color w:val="000000" w:themeColor="text1"/>
          <w:sz w:val="22"/>
          <w:szCs w:val="22"/>
        </w:rPr>
        <w:t xml:space="preserve">Hay escasa información que indique que los receptores de trasplante renal de raza negra (predominantemente afroamericanos) requieran dosis y niveles valle más elevados de </w:t>
      </w:r>
      <w:proofErr w:type="spellStart"/>
      <w:r w:rsidRPr="00C34925">
        <w:rPr>
          <w:color w:val="000000" w:themeColor="text1"/>
          <w:sz w:val="22"/>
          <w:szCs w:val="22"/>
        </w:rPr>
        <w:t>sirolimus</w:t>
      </w:r>
      <w:proofErr w:type="spellEnd"/>
      <w:r w:rsidRPr="00C34925">
        <w:rPr>
          <w:color w:val="000000" w:themeColor="text1"/>
          <w:sz w:val="22"/>
          <w:szCs w:val="22"/>
        </w:rPr>
        <w:t xml:space="preserve"> para conseguir la misma eficacia que se observa en los pacientes que no son de raza negra. </w:t>
      </w:r>
      <w:r w:rsidR="000B49F8" w:rsidRPr="00C34925">
        <w:rPr>
          <w:color w:val="000000" w:themeColor="text1"/>
          <w:sz w:val="22"/>
          <w:szCs w:val="22"/>
        </w:rPr>
        <w:t>L</w:t>
      </w:r>
      <w:r w:rsidRPr="00C34925">
        <w:rPr>
          <w:color w:val="000000" w:themeColor="text1"/>
          <w:sz w:val="22"/>
          <w:szCs w:val="22"/>
        </w:rPr>
        <w:t xml:space="preserve">os datos de eficacia y seguridad son demasiado limitados para permitir recomendaciones específicas para el uso de </w:t>
      </w:r>
      <w:proofErr w:type="spellStart"/>
      <w:r w:rsidRPr="00C34925">
        <w:rPr>
          <w:color w:val="000000" w:themeColor="text1"/>
          <w:sz w:val="22"/>
          <w:szCs w:val="22"/>
        </w:rPr>
        <w:t>sirolimus</w:t>
      </w:r>
      <w:proofErr w:type="spellEnd"/>
      <w:r w:rsidRPr="00C34925">
        <w:rPr>
          <w:color w:val="000000" w:themeColor="text1"/>
          <w:sz w:val="22"/>
          <w:szCs w:val="22"/>
        </w:rPr>
        <w:t xml:space="preserve"> en los receptores de raza negra.</w:t>
      </w:r>
    </w:p>
    <w:p w14:paraId="38F03126" w14:textId="77777777" w:rsidR="005F1F43" w:rsidRPr="00C34925" w:rsidRDefault="005F1F43" w:rsidP="005F1F43">
      <w:pPr>
        <w:rPr>
          <w:b/>
          <w:i/>
          <w:color w:val="000000" w:themeColor="text1"/>
          <w:sz w:val="22"/>
          <w:szCs w:val="22"/>
        </w:rPr>
      </w:pPr>
    </w:p>
    <w:p w14:paraId="719A4A1B" w14:textId="77777777" w:rsidR="005F1F43" w:rsidRPr="00C34925" w:rsidRDefault="005F1F43" w:rsidP="005F1F43">
      <w:pPr>
        <w:keepNext/>
        <w:rPr>
          <w:b/>
          <w:i/>
          <w:color w:val="000000" w:themeColor="text1"/>
          <w:sz w:val="22"/>
          <w:szCs w:val="22"/>
        </w:rPr>
      </w:pPr>
      <w:r w:rsidRPr="00C34925">
        <w:rPr>
          <w:i/>
          <w:color w:val="000000" w:themeColor="text1"/>
          <w:sz w:val="22"/>
          <w:szCs w:val="22"/>
        </w:rPr>
        <w:t>P</w:t>
      </w:r>
      <w:r w:rsidR="00B6796C" w:rsidRPr="00C34925">
        <w:rPr>
          <w:i/>
          <w:color w:val="000000" w:themeColor="text1"/>
          <w:sz w:val="22"/>
          <w:szCs w:val="22"/>
        </w:rPr>
        <w:t>acientes</w:t>
      </w:r>
      <w:r w:rsidRPr="00C34925">
        <w:rPr>
          <w:i/>
          <w:color w:val="000000" w:themeColor="text1"/>
          <w:sz w:val="22"/>
          <w:szCs w:val="22"/>
        </w:rPr>
        <w:t xml:space="preserve"> de edad avanzada</w:t>
      </w:r>
    </w:p>
    <w:p w14:paraId="4719DCB4" w14:textId="77777777" w:rsidR="005F1F43" w:rsidRPr="00C34925" w:rsidRDefault="005F1F43" w:rsidP="005F1F43">
      <w:pPr>
        <w:rPr>
          <w:color w:val="000000" w:themeColor="text1"/>
          <w:sz w:val="22"/>
          <w:szCs w:val="22"/>
        </w:rPr>
      </w:pPr>
      <w:r w:rsidRPr="00C34925">
        <w:rPr>
          <w:color w:val="000000" w:themeColor="text1"/>
          <w:sz w:val="22"/>
          <w:szCs w:val="22"/>
        </w:rPr>
        <w:t xml:space="preserve">Los ensayos clínicos con </w:t>
      </w:r>
      <w:proofErr w:type="spellStart"/>
      <w:r w:rsidRPr="00C34925">
        <w:rPr>
          <w:color w:val="000000" w:themeColor="text1"/>
          <w:sz w:val="22"/>
          <w:szCs w:val="22"/>
        </w:rPr>
        <w:t>Rapamune</w:t>
      </w:r>
      <w:proofErr w:type="spellEnd"/>
      <w:r w:rsidRPr="00C34925">
        <w:rPr>
          <w:color w:val="000000" w:themeColor="text1"/>
          <w:sz w:val="22"/>
          <w:szCs w:val="22"/>
        </w:rPr>
        <w:t xml:space="preserve"> solución oral no incluyeron el número suficiente de pacientes mayores de 65 años para determinar si responden de forma diferente a los pacientes más jóvenes (ver sección 5.2).</w:t>
      </w:r>
    </w:p>
    <w:p w14:paraId="4634B8A3" w14:textId="77777777" w:rsidR="005F1F43" w:rsidRPr="00C34925" w:rsidRDefault="005F1F43" w:rsidP="005F1F43">
      <w:pPr>
        <w:rPr>
          <w:color w:val="000000" w:themeColor="text1"/>
          <w:sz w:val="22"/>
          <w:szCs w:val="22"/>
        </w:rPr>
      </w:pPr>
    </w:p>
    <w:p w14:paraId="6F9C177C" w14:textId="77777777" w:rsidR="005F1F43" w:rsidRPr="00C34925" w:rsidRDefault="0028435E" w:rsidP="005F1F43">
      <w:pPr>
        <w:keepNext/>
        <w:rPr>
          <w:i/>
          <w:color w:val="000000" w:themeColor="text1"/>
          <w:sz w:val="22"/>
          <w:szCs w:val="22"/>
        </w:rPr>
      </w:pPr>
      <w:r w:rsidRPr="00C34925">
        <w:rPr>
          <w:i/>
          <w:color w:val="000000" w:themeColor="text1"/>
          <w:sz w:val="22"/>
          <w:szCs w:val="22"/>
        </w:rPr>
        <w:t>I</w:t>
      </w:r>
      <w:r w:rsidR="005F1F43" w:rsidRPr="00C34925">
        <w:rPr>
          <w:i/>
          <w:color w:val="000000" w:themeColor="text1"/>
          <w:sz w:val="22"/>
          <w:szCs w:val="22"/>
        </w:rPr>
        <w:t>nsuficiencia renal</w:t>
      </w:r>
    </w:p>
    <w:p w14:paraId="523DDAD2" w14:textId="77777777" w:rsidR="005F1F43" w:rsidRPr="00C34925" w:rsidRDefault="005F1F43" w:rsidP="005F1F43">
      <w:pPr>
        <w:rPr>
          <w:color w:val="000000" w:themeColor="text1"/>
          <w:sz w:val="22"/>
          <w:szCs w:val="22"/>
        </w:rPr>
      </w:pPr>
      <w:r w:rsidRPr="00C34925">
        <w:rPr>
          <w:color w:val="000000" w:themeColor="text1"/>
          <w:sz w:val="22"/>
          <w:szCs w:val="22"/>
        </w:rPr>
        <w:t>No se requiere ningún ajuste de la dosis (ver sección 5.2).</w:t>
      </w:r>
    </w:p>
    <w:p w14:paraId="2A007DFC" w14:textId="77777777" w:rsidR="005F1F43" w:rsidRPr="00C34925" w:rsidRDefault="005F1F43" w:rsidP="005F1F43">
      <w:pPr>
        <w:rPr>
          <w:color w:val="000000" w:themeColor="text1"/>
          <w:sz w:val="22"/>
          <w:szCs w:val="22"/>
        </w:rPr>
      </w:pPr>
    </w:p>
    <w:p w14:paraId="6FEE0243" w14:textId="77777777" w:rsidR="005F1F43" w:rsidRPr="00C34925" w:rsidRDefault="0028435E" w:rsidP="005F1F43">
      <w:pPr>
        <w:keepNext/>
        <w:rPr>
          <w:i/>
          <w:color w:val="000000" w:themeColor="text1"/>
          <w:sz w:val="22"/>
          <w:szCs w:val="22"/>
        </w:rPr>
      </w:pPr>
      <w:r w:rsidRPr="00C34925">
        <w:rPr>
          <w:i/>
          <w:color w:val="000000" w:themeColor="text1"/>
          <w:sz w:val="22"/>
          <w:szCs w:val="22"/>
        </w:rPr>
        <w:t>I</w:t>
      </w:r>
      <w:r w:rsidR="005F1F43" w:rsidRPr="00C34925">
        <w:rPr>
          <w:i/>
          <w:color w:val="000000" w:themeColor="text1"/>
          <w:sz w:val="22"/>
          <w:szCs w:val="22"/>
        </w:rPr>
        <w:t>nsuficiencia hepática</w:t>
      </w:r>
    </w:p>
    <w:p w14:paraId="18D9BCC1" w14:textId="77777777" w:rsidR="005F1F43" w:rsidRPr="00C34925" w:rsidRDefault="005F1F43" w:rsidP="005F1F43">
      <w:pPr>
        <w:rPr>
          <w:color w:val="000000" w:themeColor="text1"/>
          <w:sz w:val="22"/>
          <w:szCs w:val="22"/>
        </w:rPr>
      </w:pPr>
      <w:r w:rsidRPr="00C34925">
        <w:rPr>
          <w:color w:val="000000" w:themeColor="text1"/>
          <w:sz w:val="22"/>
          <w:szCs w:val="22"/>
        </w:rPr>
        <w:t xml:space="preserve">El aclaramiento de </w:t>
      </w:r>
      <w:proofErr w:type="spellStart"/>
      <w:r w:rsidRPr="00C34925">
        <w:rPr>
          <w:color w:val="000000" w:themeColor="text1"/>
          <w:sz w:val="22"/>
          <w:szCs w:val="22"/>
        </w:rPr>
        <w:t>sirolimus</w:t>
      </w:r>
      <w:proofErr w:type="spellEnd"/>
      <w:r w:rsidRPr="00C34925">
        <w:rPr>
          <w:color w:val="000000" w:themeColor="text1"/>
          <w:sz w:val="22"/>
          <w:szCs w:val="22"/>
        </w:rPr>
        <w:t xml:space="preserve"> puede estar reducido en pacientes con alteración de la función hepática (ver sección 5.2). En pacientes con insuficiencia hepática grave, se recomienda reducir la dosis de mantenimiento de </w:t>
      </w:r>
      <w:proofErr w:type="spellStart"/>
      <w:r w:rsidRPr="00C34925">
        <w:rPr>
          <w:color w:val="000000" w:themeColor="text1"/>
          <w:sz w:val="22"/>
          <w:szCs w:val="22"/>
        </w:rPr>
        <w:t>Rapamune</w:t>
      </w:r>
      <w:proofErr w:type="spellEnd"/>
      <w:r w:rsidRPr="00C34925">
        <w:rPr>
          <w:color w:val="000000" w:themeColor="text1"/>
          <w:sz w:val="22"/>
          <w:szCs w:val="22"/>
        </w:rPr>
        <w:t xml:space="preserve"> a la mitad aproximadamente.</w:t>
      </w:r>
    </w:p>
    <w:p w14:paraId="742AE7B1" w14:textId="77777777" w:rsidR="005F1F43" w:rsidRPr="00C34925" w:rsidRDefault="005F1F43" w:rsidP="005F1F43">
      <w:pPr>
        <w:rPr>
          <w:color w:val="000000" w:themeColor="text1"/>
          <w:sz w:val="22"/>
          <w:szCs w:val="22"/>
        </w:rPr>
      </w:pPr>
    </w:p>
    <w:p w14:paraId="2D075841" w14:textId="77777777" w:rsidR="005F1F43" w:rsidRPr="00C34925" w:rsidRDefault="005F1F43" w:rsidP="005F1F43">
      <w:pPr>
        <w:rPr>
          <w:color w:val="000000" w:themeColor="text1"/>
          <w:sz w:val="22"/>
          <w:szCs w:val="22"/>
        </w:rPr>
      </w:pPr>
      <w:r w:rsidRPr="00C34925">
        <w:rPr>
          <w:color w:val="000000" w:themeColor="text1"/>
          <w:sz w:val="22"/>
          <w:szCs w:val="22"/>
        </w:rPr>
        <w:t xml:space="preserve">En pacientes con insuficiencia hepática, se recomienda monitorizar cuidadosamente los niveles valle de </w:t>
      </w:r>
      <w:proofErr w:type="spellStart"/>
      <w:r w:rsidRPr="00C34925">
        <w:rPr>
          <w:color w:val="000000" w:themeColor="text1"/>
          <w:sz w:val="22"/>
          <w:szCs w:val="22"/>
        </w:rPr>
        <w:t>sirolimus</w:t>
      </w:r>
      <w:proofErr w:type="spellEnd"/>
      <w:r w:rsidRPr="00C34925">
        <w:rPr>
          <w:color w:val="000000" w:themeColor="text1"/>
          <w:sz w:val="22"/>
          <w:szCs w:val="22"/>
        </w:rPr>
        <w:t xml:space="preserve"> en sangre total (ver </w:t>
      </w:r>
      <w:r w:rsidRPr="00C34925">
        <w:rPr>
          <w:i/>
          <w:color w:val="000000" w:themeColor="text1"/>
          <w:sz w:val="22"/>
          <w:szCs w:val="22"/>
        </w:rPr>
        <w:t>Monitorización terapéutica del medicamento y ajuste de la dosis)</w:t>
      </w:r>
      <w:r w:rsidRPr="00C34925">
        <w:rPr>
          <w:color w:val="000000" w:themeColor="text1"/>
          <w:sz w:val="22"/>
          <w:szCs w:val="22"/>
        </w:rPr>
        <w:t xml:space="preserve">. No es necesario modificar la dosis de carga de </w:t>
      </w:r>
      <w:proofErr w:type="spellStart"/>
      <w:r w:rsidRPr="00C34925">
        <w:rPr>
          <w:color w:val="000000" w:themeColor="text1"/>
          <w:sz w:val="22"/>
          <w:szCs w:val="22"/>
        </w:rPr>
        <w:t>Rapamune</w:t>
      </w:r>
      <w:proofErr w:type="spellEnd"/>
      <w:r w:rsidRPr="00C34925">
        <w:rPr>
          <w:color w:val="000000" w:themeColor="text1"/>
          <w:sz w:val="22"/>
          <w:szCs w:val="22"/>
        </w:rPr>
        <w:t>.</w:t>
      </w:r>
    </w:p>
    <w:p w14:paraId="0DD17F45" w14:textId="77777777" w:rsidR="005F1F43" w:rsidRPr="00C34925" w:rsidRDefault="005F1F43" w:rsidP="005F1F43">
      <w:pPr>
        <w:pStyle w:val="EndnoteText"/>
        <w:tabs>
          <w:tab w:val="clear" w:pos="567"/>
        </w:tabs>
        <w:rPr>
          <w:color w:val="000000" w:themeColor="text1"/>
          <w:sz w:val="22"/>
          <w:szCs w:val="22"/>
          <w:lang w:val="es-ES"/>
        </w:rPr>
      </w:pPr>
    </w:p>
    <w:p w14:paraId="390C42BF" w14:textId="77777777" w:rsidR="005F1F43" w:rsidRPr="00C34925" w:rsidRDefault="005F1F43" w:rsidP="005F1F43">
      <w:pPr>
        <w:rPr>
          <w:color w:val="000000" w:themeColor="text1"/>
          <w:sz w:val="22"/>
          <w:szCs w:val="22"/>
        </w:rPr>
      </w:pPr>
      <w:r w:rsidRPr="00C34925">
        <w:rPr>
          <w:color w:val="000000" w:themeColor="text1"/>
          <w:sz w:val="22"/>
          <w:szCs w:val="22"/>
        </w:rPr>
        <w:t xml:space="preserve">En pacientes con insuficiencia hepática grave, tras un ajuste de dosis o tras una dosis de carga deben medirse los niveles cada </w:t>
      </w:r>
      <w:smartTag w:uri="urn:schemas-microsoft-com:office:smarttags" w:element="metricconverter">
        <w:smartTagPr>
          <w:attr w:name="ProductID" w:val="5 a"/>
        </w:smartTagPr>
        <w:r w:rsidRPr="00C34925">
          <w:rPr>
            <w:color w:val="000000" w:themeColor="text1"/>
            <w:sz w:val="22"/>
            <w:szCs w:val="22"/>
          </w:rPr>
          <w:t>5 a</w:t>
        </w:r>
      </w:smartTag>
      <w:r w:rsidRPr="00C34925">
        <w:rPr>
          <w:color w:val="000000" w:themeColor="text1"/>
          <w:sz w:val="22"/>
          <w:szCs w:val="22"/>
        </w:rPr>
        <w:t xml:space="preserve"> 7 días hasta que 3 niveles valle consecutivos muestren una concentración estable de </w:t>
      </w:r>
      <w:proofErr w:type="spellStart"/>
      <w:r w:rsidRPr="00C34925">
        <w:rPr>
          <w:color w:val="000000" w:themeColor="text1"/>
          <w:sz w:val="22"/>
          <w:szCs w:val="22"/>
        </w:rPr>
        <w:t>sirolimus</w:t>
      </w:r>
      <w:proofErr w:type="spellEnd"/>
      <w:r w:rsidRPr="00C34925">
        <w:rPr>
          <w:color w:val="000000" w:themeColor="text1"/>
          <w:sz w:val="22"/>
          <w:szCs w:val="22"/>
        </w:rPr>
        <w:t>, debido al retraso en alcanzar el estado estacionario que se produce por la prolongación de la semivida.</w:t>
      </w:r>
    </w:p>
    <w:p w14:paraId="26697A92" w14:textId="77777777" w:rsidR="005F1F43" w:rsidRPr="00C34925" w:rsidRDefault="005F1F43" w:rsidP="005F1F43">
      <w:pPr>
        <w:rPr>
          <w:color w:val="000000" w:themeColor="text1"/>
          <w:sz w:val="22"/>
          <w:szCs w:val="22"/>
        </w:rPr>
      </w:pPr>
    </w:p>
    <w:p w14:paraId="378FFD12" w14:textId="77777777" w:rsidR="005F1F43" w:rsidRPr="00C34925" w:rsidRDefault="00D14CE3" w:rsidP="005F1F43">
      <w:pPr>
        <w:keepNext/>
        <w:rPr>
          <w:i/>
          <w:color w:val="000000" w:themeColor="text1"/>
          <w:sz w:val="22"/>
          <w:szCs w:val="22"/>
        </w:rPr>
      </w:pPr>
      <w:r w:rsidRPr="00C34925">
        <w:rPr>
          <w:i/>
          <w:color w:val="000000" w:themeColor="text1"/>
          <w:sz w:val="22"/>
          <w:szCs w:val="22"/>
        </w:rPr>
        <w:t>Población pediátrica</w:t>
      </w:r>
    </w:p>
    <w:p w14:paraId="29EC60B3" w14:textId="77777777" w:rsidR="005F1F43" w:rsidRPr="00C34925" w:rsidRDefault="005F1F43" w:rsidP="005F1F43">
      <w:pPr>
        <w:rPr>
          <w:color w:val="000000" w:themeColor="text1"/>
          <w:sz w:val="22"/>
          <w:szCs w:val="22"/>
        </w:rPr>
      </w:pPr>
      <w:r w:rsidRPr="00C34925">
        <w:rPr>
          <w:color w:val="000000" w:themeColor="text1"/>
          <w:sz w:val="22"/>
          <w:szCs w:val="22"/>
        </w:rPr>
        <w:t xml:space="preserve">No se ha establecido la seguridad y eficacia de </w:t>
      </w:r>
      <w:proofErr w:type="spellStart"/>
      <w:r w:rsidRPr="00C34925">
        <w:rPr>
          <w:color w:val="000000" w:themeColor="text1"/>
          <w:sz w:val="22"/>
          <w:szCs w:val="22"/>
        </w:rPr>
        <w:t>Rapamune</w:t>
      </w:r>
      <w:proofErr w:type="spellEnd"/>
      <w:r w:rsidRPr="00C34925">
        <w:rPr>
          <w:color w:val="000000" w:themeColor="text1"/>
          <w:sz w:val="22"/>
          <w:szCs w:val="22"/>
        </w:rPr>
        <w:t xml:space="preserve"> en niños y adolescentes menores de 18 años de edad. </w:t>
      </w:r>
    </w:p>
    <w:p w14:paraId="6C467F9A" w14:textId="77777777" w:rsidR="005F1F43" w:rsidRPr="00C34925" w:rsidRDefault="005F1F43" w:rsidP="005F1F43">
      <w:pPr>
        <w:rPr>
          <w:color w:val="000000" w:themeColor="text1"/>
          <w:sz w:val="22"/>
          <w:szCs w:val="22"/>
        </w:rPr>
      </w:pPr>
    </w:p>
    <w:p w14:paraId="679A2935" w14:textId="77777777" w:rsidR="005F1F43" w:rsidRPr="00C34925" w:rsidRDefault="005F1F43" w:rsidP="005F1F43">
      <w:pPr>
        <w:rPr>
          <w:color w:val="000000" w:themeColor="text1"/>
          <w:sz w:val="22"/>
          <w:szCs w:val="22"/>
        </w:rPr>
      </w:pPr>
      <w:r w:rsidRPr="00C34925">
        <w:rPr>
          <w:color w:val="000000" w:themeColor="text1"/>
          <w:sz w:val="22"/>
          <w:szCs w:val="22"/>
        </w:rPr>
        <w:t>Los datos actualmente disponibles están descritos en las secciones 4.8, 5.1 y 5.2; sin embargo, no se puede hacer una recomendación posológica.</w:t>
      </w:r>
    </w:p>
    <w:p w14:paraId="202BD69C" w14:textId="77777777" w:rsidR="005F1F43" w:rsidRPr="00C34925" w:rsidRDefault="005F1F43" w:rsidP="005F1F43">
      <w:pPr>
        <w:rPr>
          <w:color w:val="000000" w:themeColor="text1"/>
          <w:sz w:val="22"/>
          <w:szCs w:val="22"/>
        </w:rPr>
      </w:pPr>
    </w:p>
    <w:p w14:paraId="4CD4D7EB" w14:textId="77777777" w:rsidR="005F1F43" w:rsidRPr="00C34925" w:rsidRDefault="005F1F43" w:rsidP="005F1F43">
      <w:pPr>
        <w:keepNext/>
        <w:rPr>
          <w:color w:val="000000" w:themeColor="text1"/>
          <w:sz w:val="22"/>
          <w:szCs w:val="22"/>
          <w:u w:val="single"/>
        </w:rPr>
      </w:pPr>
      <w:r w:rsidRPr="00C34925">
        <w:rPr>
          <w:color w:val="000000" w:themeColor="text1"/>
          <w:sz w:val="22"/>
          <w:szCs w:val="22"/>
          <w:u w:val="single"/>
        </w:rPr>
        <w:t xml:space="preserve">Forma de administración </w:t>
      </w:r>
    </w:p>
    <w:p w14:paraId="1C6C2385" w14:textId="77777777" w:rsidR="005F1F43" w:rsidRPr="00C34925" w:rsidRDefault="005F1F43" w:rsidP="005F1F43">
      <w:pPr>
        <w:keepNext/>
        <w:rPr>
          <w:b/>
          <w:color w:val="000000" w:themeColor="text1"/>
          <w:sz w:val="22"/>
          <w:szCs w:val="22"/>
        </w:rPr>
      </w:pPr>
    </w:p>
    <w:p w14:paraId="7B9B744A" w14:textId="77777777" w:rsidR="005F1F43" w:rsidRPr="00C34925" w:rsidRDefault="005F1F43" w:rsidP="005F1F43">
      <w:pPr>
        <w:keepNext/>
        <w:rPr>
          <w:color w:val="000000" w:themeColor="text1"/>
          <w:sz w:val="22"/>
          <w:szCs w:val="22"/>
        </w:rPr>
      </w:pPr>
      <w:proofErr w:type="spellStart"/>
      <w:r w:rsidRPr="00C34925">
        <w:rPr>
          <w:color w:val="000000" w:themeColor="text1"/>
          <w:sz w:val="22"/>
          <w:szCs w:val="22"/>
        </w:rPr>
        <w:t>Rapamune</w:t>
      </w:r>
      <w:proofErr w:type="spellEnd"/>
      <w:r w:rsidRPr="00C34925">
        <w:rPr>
          <w:color w:val="000000" w:themeColor="text1"/>
          <w:sz w:val="22"/>
          <w:szCs w:val="22"/>
        </w:rPr>
        <w:t xml:space="preserve"> es exclusivamente para uso oral.</w:t>
      </w:r>
    </w:p>
    <w:p w14:paraId="15C925F5" w14:textId="77777777" w:rsidR="005F1F43" w:rsidRPr="00C34925" w:rsidRDefault="005F1F43" w:rsidP="005F1F43">
      <w:pPr>
        <w:keepNext/>
        <w:rPr>
          <w:color w:val="000000" w:themeColor="text1"/>
          <w:sz w:val="22"/>
          <w:szCs w:val="22"/>
        </w:rPr>
      </w:pPr>
    </w:p>
    <w:p w14:paraId="60C1F135" w14:textId="77777777" w:rsidR="005F1F43" w:rsidRPr="00C34925" w:rsidRDefault="005F1F43" w:rsidP="005F1F43">
      <w:pPr>
        <w:keepNext/>
        <w:rPr>
          <w:color w:val="000000" w:themeColor="text1"/>
          <w:sz w:val="22"/>
          <w:szCs w:val="22"/>
        </w:rPr>
      </w:pPr>
      <w:r w:rsidRPr="00C34925">
        <w:rPr>
          <w:color w:val="000000" w:themeColor="text1"/>
          <w:sz w:val="22"/>
          <w:szCs w:val="22"/>
        </w:rPr>
        <w:t>No se ha determinado la biodisponibilidad de los comprimidos tras haberlos machacado, masticado o partido y por tanto, no se puede recomendar hacer esto.</w:t>
      </w:r>
    </w:p>
    <w:p w14:paraId="0B4F69DB" w14:textId="77777777" w:rsidR="005F1F43" w:rsidRPr="00C34925" w:rsidRDefault="005F1F43" w:rsidP="005F1F43">
      <w:pPr>
        <w:rPr>
          <w:color w:val="000000" w:themeColor="text1"/>
          <w:sz w:val="22"/>
          <w:szCs w:val="22"/>
        </w:rPr>
      </w:pPr>
    </w:p>
    <w:p w14:paraId="009CA3BF" w14:textId="77777777" w:rsidR="005F1F43" w:rsidRPr="00C34925" w:rsidRDefault="005F1F43" w:rsidP="005F1F43">
      <w:pPr>
        <w:rPr>
          <w:color w:val="000000" w:themeColor="text1"/>
          <w:sz w:val="22"/>
          <w:szCs w:val="22"/>
        </w:rPr>
      </w:pPr>
      <w:r w:rsidRPr="00C34925">
        <w:rPr>
          <w:color w:val="000000" w:themeColor="text1"/>
          <w:sz w:val="22"/>
          <w:szCs w:val="22"/>
        </w:rPr>
        <w:t xml:space="preserve">Para minimizar la variabilidad, </w:t>
      </w:r>
      <w:proofErr w:type="spellStart"/>
      <w:r w:rsidRPr="00C34925">
        <w:rPr>
          <w:color w:val="000000" w:themeColor="text1"/>
          <w:sz w:val="22"/>
          <w:szCs w:val="22"/>
        </w:rPr>
        <w:t>Rapamune</w:t>
      </w:r>
      <w:proofErr w:type="spellEnd"/>
      <w:r w:rsidRPr="00C34925">
        <w:rPr>
          <w:color w:val="000000" w:themeColor="text1"/>
          <w:sz w:val="22"/>
          <w:szCs w:val="22"/>
        </w:rPr>
        <w:t xml:space="preserve"> debe tomarse consistentemente con o sin alimentos.</w:t>
      </w:r>
    </w:p>
    <w:p w14:paraId="144277CF" w14:textId="77777777" w:rsidR="005F1F43" w:rsidRPr="00C34925" w:rsidRDefault="005F1F43" w:rsidP="005F1F43">
      <w:pPr>
        <w:rPr>
          <w:color w:val="000000" w:themeColor="text1"/>
          <w:sz w:val="22"/>
          <w:szCs w:val="22"/>
        </w:rPr>
      </w:pPr>
    </w:p>
    <w:p w14:paraId="54FAF420" w14:textId="77777777" w:rsidR="005F1F43" w:rsidRPr="00C34925" w:rsidRDefault="005F1F43" w:rsidP="005F1F43">
      <w:pPr>
        <w:rPr>
          <w:color w:val="000000" w:themeColor="text1"/>
          <w:sz w:val="22"/>
          <w:szCs w:val="22"/>
        </w:rPr>
      </w:pPr>
      <w:r w:rsidRPr="00C34925">
        <w:rPr>
          <w:color w:val="000000" w:themeColor="text1"/>
          <w:sz w:val="22"/>
          <w:szCs w:val="22"/>
        </w:rPr>
        <w:lastRenderedPageBreak/>
        <w:t>Debe evitarse el zumo de pomelo (ver sección 4.5).</w:t>
      </w:r>
    </w:p>
    <w:p w14:paraId="3A74503F" w14:textId="77777777" w:rsidR="005F1F43" w:rsidRPr="00C34925" w:rsidRDefault="005F1F43" w:rsidP="005F1F43">
      <w:pPr>
        <w:rPr>
          <w:color w:val="000000" w:themeColor="text1"/>
          <w:sz w:val="22"/>
          <w:szCs w:val="22"/>
        </w:rPr>
      </w:pPr>
    </w:p>
    <w:p w14:paraId="1B37502A" w14:textId="77777777" w:rsidR="005F1F43" w:rsidRPr="00C34925" w:rsidRDefault="005F1F43" w:rsidP="005F1F43">
      <w:pPr>
        <w:rPr>
          <w:color w:val="000000" w:themeColor="text1"/>
          <w:sz w:val="22"/>
          <w:szCs w:val="22"/>
        </w:rPr>
      </w:pPr>
      <w:r w:rsidRPr="00C34925">
        <w:rPr>
          <w:color w:val="000000" w:themeColor="text1"/>
          <w:sz w:val="22"/>
          <w:szCs w:val="22"/>
        </w:rPr>
        <w:t>No deben tomarse múltiples comprimidos de 0,5 mg para sustituir la dosis de 1 mg u otras dosis (ver sección 5.2).</w:t>
      </w:r>
    </w:p>
    <w:p w14:paraId="340B157A" w14:textId="77777777" w:rsidR="005F1F43" w:rsidRPr="00C34925" w:rsidRDefault="005F1F43" w:rsidP="005F1F43">
      <w:pPr>
        <w:ind w:left="567" w:hanging="567"/>
        <w:rPr>
          <w:b/>
          <w:noProof/>
          <w:color w:val="000000" w:themeColor="text1"/>
          <w:sz w:val="22"/>
          <w:szCs w:val="22"/>
        </w:rPr>
      </w:pPr>
    </w:p>
    <w:p w14:paraId="2843C855" w14:textId="77777777" w:rsidR="005F1F43" w:rsidRPr="00C34925" w:rsidRDefault="005F1F43" w:rsidP="005F1F43">
      <w:pPr>
        <w:keepNext/>
        <w:ind w:left="567" w:hanging="567"/>
        <w:rPr>
          <w:noProof/>
          <w:color w:val="000000" w:themeColor="text1"/>
          <w:sz w:val="22"/>
          <w:szCs w:val="22"/>
        </w:rPr>
      </w:pPr>
      <w:r w:rsidRPr="00C34925">
        <w:rPr>
          <w:b/>
          <w:noProof/>
          <w:color w:val="000000" w:themeColor="text1"/>
          <w:sz w:val="22"/>
          <w:szCs w:val="22"/>
        </w:rPr>
        <w:t>4.3</w:t>
      </w:r>
      <w:r w:rsidRPr="00C34925">
        <w:rPr>
          <w:b/>
          <w:noProof/>
          <w:color w:val="000000" w:themeColor="text1"/>
          <w:sz w:val="22"/>
          <w:szCs w:val="22"/>
        </w:rPr>
        <w:tab/>
        <w:t>Contraindicaciones</w:t>
      </w:r>
    </w:p>
    <w:p w14:paraId="4B6924A4" w14:textId="77777777" w:rsidR="005F1F43" w:rsidRPr="00C34925" w:rsidRDefault="005F1F43" w:rsidP="005F1F43">
      <w:pPr>
        <w:keepNext/>
        <w:rPr>
          <w:noProof/>
          <w:color w:val="000000" w:themeColor="text1"/>
          <w:sz w:val="22"/>
          <w:szCs w:val="22"/>
        </w:rPr>
      </w:pPr>
    </w:p>
    <w:p w14:paraId="1BAF9786" w14:textId="77777777" w:rsidR="005F1F43" w:rsidRPr="00C34925" w:rsidRDefault="005F1F43" w:rsidP="005F1F43">
      <w:pPr>
        <w:rPr>
          <w:noProof/>
          <w:color w:val="000000" w:themeColor="text1"/>
          <w:sz w:val="22"/>
          <w:szCs w:val="22"/>
        </w:rPr>
      </w:pPr>
      <w:r w:rsidRPr="00C34925">
        <w:rPr>
          <w:color w:val="000000" w:themeColor="text1"/>
          <w:sz w:val="22"/>
          <w:szCs w:val="22"/>
        </w:rPr>
        <w:t>Hipersensibilidad al principio activo o a alguno de los excipientes incluidos en la sección 6.1.</w:t>
      </w:r>
    </w:p>
    <w:p w14:paraId="3A54B164" w14:textId="77777777" w:rsidR="005F1F43" w:rsidRPr="00C34925" w:rsidRDefault="005F1F43" w:rsidP="005F1F43">
      <w:pPr>
        <w:rPr>
          <w:noProof/>
          <w:color w:val="000000" w:themeColor="text1"/>
          <w:sz w:val="22"/>
          <w:szCs w:val="22"/>
        </w:rPr>
      </w:pPr>
    </w:p>
    <w:p w14:paraId="5E262EA1" w14:textId="77777777" w:rsidR="005F1F43" w:rsidRPr="00C34925" w:rsidRDefault="005F1F43" w:rsidP="005F1F43">
      <w:pPr>
        <w:keepNext/>
        <w:ind w:left="567" w:hanging="567"/>
        <w:rPr>
          <w:b/>
          <w:noProof/>
          <w:color w:val="000000" w:themeColor="text1"/>
          <w:sz w:val="22"/>
          <w:szCs w:val="22"/>
        </w:rPr>
      </w:pPr>
      <w:r w:rsidRPr="00C34925">
        <w:rPr>
          <w:b/>
          <w:noProof/>
          <w:color w:val="000000" w:themeColor="text1"/>
          <w:sz w:val="22"/>
          <w:szCs w:val="22"/>
        </w:rPr>
        <w:t>4.4</w:t>
      </w:r>
      <w:r w:rsidRPr="00C34925">
        <w:rPr>
          <w:b/>
          <w:noProof/>
          <w:color w:val="000000" w:themeColor="text1"/>
          <w:sz w:val="22"/>
          <w:szCs w:val="22"/>
        </w:rPr>
        <w:tab/>
        <w:t>Advertencias y precauciones especiales de empleo</w:t>
      </w:r>
    </w:p>
    <w:p w14:paraId="79D7C681" w14:textId="77777777" w:rsidR="005F1F43" w:rsidRPr="00C34925" w:rsidRDefault="005F1F43" w:rsidP="005F1F43">
      <w:pPr>
        <w:keepNext/>
        <w:rPr>
          <w:noProof/>
          <w:color w:val="000000" w:themeColor="text1"/>
          <w:sz w:val="22"/>
          <w:szCs w:val="22"/>
        </w:rPr>
      </w:pPr>
    </w:p>
    <w:p w14:paraId="65E731E8" w14:textId="77777777" w:rsidR="005F1F43" w:rsidRPr="00C34925" w:rsidRDefault="005F1F43" w:rsidP="005F1F43">
      <w:pPr>
        <w:rPr>
          <w:color w:val="000000" w:themeColor="text1"/>
          <w:sz w:val="22"/>
          <w:szCs w:val="22"/>
        </w:rPr>
      </w:pPr>
      <w:proofErr w:type="spellStart"/>
      <w:r w:rsidRPr="00C34925">
        <w:rPr>
          <w:color w:val="000000" w:themeColor="text1"/>
          <w:sz w:val="22"/>
          <w:szCs w:val="22"/>
        </w:rPr>
        <w:t>Rapamune</w:t>
      </w:r>
      <w:proofErr w:type="spellEnd"/>
      <w:r w:rsidRPr="00C34925">
        <w:rPr>
          <w:color w:val="000000" w:themeColor="text1"/>
          <w:sz w:val="22"/>
          <w:szCs w:val="22"/>
        </w:rPr>
        <w:t xml:space="preserve"> no se ha estudiado adecuadamente en pacientes </w:t>
      </w:r>
      <w:r w:rsidR="000C7370" w:rsidRPr="00C34925">
        <w:rPr>
          <w:color w:val="000000" w:themeColor="text1"/>
          <w:sz w:val="22"/>
          <w:szCs w:val="22"/>
        </w:rPr>
        <w:t xml:space="preserve">con trasplante renal </w:t>
      </w:r>
      <w:r w:rsidRPr="00C34925">
        <w:rPr>
          <w:color w:val="000000" w:themeColor="text1"/>
          <w:sz w:val="22"/>
          <w:szCs w:val="22"/>
        </w:rPr>
        <w:t>con alto riesgo inmunológico, por tanto su uso no está recomendado en este tipo de pacientes (ver sección 5.1).</w:t>
      </w:r>
    </w:p>
    <w:p w14:paraId="7172729C" w14:textId="77777777" w:rsidR="005F1F43" w:rsidRPr="00C34925" w:rsidRDefault="005F1F43" w:rsidP="005F1F43">
      <w:pPr>
        <w:rPr>
          <w:color w:val="000000" w:themeColor="text1"/>
          <w:sz w:val="22"/>
          <w:szCs w:val="22"/>
        </w:rPr>
      </w:pPr>
    </w:p>
    <w:p w14:paraId="4EA3C900" w14:textId="77777777" w:rsidR="005F1F43" w:rsidRPr="00C34925" w:rsidRDefault="005F1F43" w:rsidP="005F1F43">
      <w:pPr>
        <w:rPr>
          <w:color w:val="000000" w:themeColor="text1"/>
          <w:sz w:val="22"/>
          <w:szCs w:val="22"/>
        </w:rPr>
      </w:pPr>
      <w:r w:rsidRPr="00C34925">
        <w:rPr>
          <w:color w:val="000000" w:themeColor="text1"/>
          <w:sz w:val="22"/>
          <w:szCs w:val="22"/>
        </w:rPr>
        <w:t xml:space="preserve">En pacientes </w:t>
      </w:r>
      <w:r w:rsidR="000C7370" w:rsidRPr="00C34925">
        <w:rPr>
          <w:color w:val="000000" w:themeColor="text1"/>
          <w:sz w:val="22"/>
          <w:szCs w:val="22"/>
        </w:rPr>
        <w:t xml:space="preserve">con trasplante renal </w:t>
      </w:r>
      <w:r w:rsidRPr="00C34925">
        <w:rPr>
          <w:color w:val="000000" w:themeColor="text1"/>
          <w:sz w:val="22"/>
          <w:szCs w:val="22"/>
        </w:rPr>
        <w:t xml:space="preserve">con función retardada del injerto, </w:t>
      </w:r>
      <w:proofErr w:type="spellStart"/>
      <w:r w:rsidRPr="00C34925">
        <w:rPr>
          <w:color w:val="000000" w:themeColor="text1"/>
          <w:sz w:val="22"/>
          <w:szCs w:val="22"/>
        </w:rPr>
        <w:t>sirolimus</w:t>
      </w:r>
      <w:proofErr w:type="spellEnd"/>
      <w:r w:rsidRPr="00C34925">
        <w:rPr>
          <w:color w:val="000000" w:themeColor="text1"/>
          <w:sz w:val="22"/>
          <w:szCs w:val="22"/>
        </w:rPr>
        <w:t xml:space="preserve"> puede retrasar la recuperación de la función renal.</w:t>
      </w:r>
    </w:p>
    <w:p w14:paraId="7C62E86D" w14:textId="77777777" w:rsidR="005F1F43" w:rsidRPr="00C34925" w:rsidRDefault="005F1F43" w:rsidP="005F1F43">
      <w:pPr>
        <w:rPr>
          <w:color w:val="000000" w:themeColor="text1"/>
          <w:sz w:val="22"/>
          <w:szCs w:val="22"/>
        </w:rPr>
      </w:pPr>
    </w:p>
    <w:p w14:paraId="797B9F38" w14:textId="77777777" w:rsidR="005F1F43" w:rsidRPr="00C34925" w:rsidRDefault="005F1F43" w:rsidP="005F1F43">
      <w:pPr>
        <w:keepNext/>
        <w:rPr>
          <w:color w:val="000000" w:themeColor="text1"/>
          <w:sz w:val="22"/>
          <w:szCs w:val="22"/>
          <w:u w:val="single"/>
        </w:rPr>
      </w:pPr>
      <w:r w:rsidRPr="00C34925">
        <w:rPr>
          <w:color w:val="000000" w:themeColor="text1"/>
          <w:sz w:val="22"/>
          <w:szCs w:val="22"/>
          <w:u w:val="single"/>
        </w:rPr>
        <w:t>Reacciones de hipersensibilidad</w:t>
      </w:r>
    </w:p>
    <w:p w14:paraId="169830D7" w14:textId="77777777" w:rsidR="005F1F43" w:rsidRPr="00C34925" w:rsidRDefault="005F1F43" w:rsidP="005F1F43">
      <w:pPr>
        <w:keepNext/>
        <w:rPr>
          <w:color w:val="000000" w:themeColor="text1"/>
          <w:sz w:val="22"/>
          <w:szCs w:val="22"/>
        </w:rPr>
      </w:pPr>
    </w:p>
    <w:p w14:paraId="67966791" w14:textId="77777777" w:rsidR="005F1F43" w:rsidRPr="00C34925" w:rsidRDefault="005F1F43" w:rsidP="005F1F43">
      <w:pPr>
        <w:rPr>
          <w:color w:val="000000" w:themeColor="text1"/>
          <w:sz w:val="22"/>
          <w:szCs w:val="22"/>
        </w:rPr>
      </w:pPr>
      <w:r w:rsidRPr="00C34925">
        <w:rPr>
          <w:color w:val="000000" w:themeColor="text1"/>
          <w:sz w:val="22"/>
          <w:szCs w:val="22"/>
        </w:rPr>
        <w:t xml:space="preserve">Se han asociado con la administración de </w:t>
      </w:r>
      <w:proofErr w:type="spellStart"/>
      <w:r w:rsidRPr="00C34925">
        <w:rPr>
          <w:color w:val="000000" w:themeColor="text1"/>
          <w:sz w:val="22"/>
          <w:szCs w:val="22"/>
        </w:rPr>
        <w:t>sirolimus</w:t>
      </w:r>
      <w:proofErr w:type="spellEnd"/>
      <w:r w:rsidRPr="00C34925">
        <w:rPr>
          <w:color w:val="000000" w:themeColor="text1"/>
          <w:sz w:val="22"/>
          <w:szCs w:val="22"/>
        </w:rPr>
        <w:t xml:space="preserve"> reacciones de hipersensibilidad, incluyendo reacciones anafilácticas/anafilactoides, angioedema, dermatitis exfoliativa y vasculitis por hipersensibilidad (ver sección 4.8).</w:t>
      </w:r>
    </w:p>
    <w:p w14:paraId="1010201D" w14:textId="77777777" w:rsidR="005F1F43" w:rsidRPr="00C34925" w:rsidRDefault="005F1F43" w:rsidP="005F1F43">
      <w:pPr>
        <w:rPr>
          <w:color w:val="000000" w:themeColor="text1"/>
          <w:sz w:val="22"/>
          <w:szCs w:val="22"/>
        </w:rPr>
      </w:pPr>
    </w:p>
    <w:p w14:paraId="55ACA45E" w14:textId="77777777" w:rsidR="005F1F43" w:rsidRPr="00C34925" w:rsidRDefault="005F1F43" w:rsidP="005F1F43">
      <w:pPr>
        <w:keepNext/>
        <w:rPr>
          <w:color w:val="000000" w:themeColor="text1"/>
          <w:sz w:val="22"/>
          <w:szCs w:val="22"/>
          <w:u w:val="single"/>
        </w:rPr>
      </w:pPr>
      <w:r w:rsidRPr="00C34925">
        <w:rPr>
          <w:color w:val="000000" w:themeColor="text1"/>
          <w:sz w:val="22"/>
          <w:szCs w:val="22"/>
          <w:u w:val="single"/>
        </w:rPr>
        <w:t>Tratamiento concomitante</w:t>
      </w:r>
    </w:p>
    <w:p w14:paraId="5B2A8DF4" w14:textId="77777777" w:rsidR="005F1F43" w:rsidRPr="00C34925" w:rsidRDefault="005F1F43" w:rsidP="005F1F43">
      <w:pPr>
        <w:keepNext/>
        <w:rPr>
          <w:color w:val="000000" w:themeColor="text1"/>
          <w:sz w:val="22"/>
          <w:szCs w:val="22"/>
        </w:rPr>
      </w:pPr>
    </w:p>
    <w:p w14:paraId="0A94A163" w14:textId="77777777" w:rsidR="005F1F43" w:rsidRPr="00C34925" w:rsidRDefault="005F1F43" w:rsidP="005F1F43">
      <w:pPr>
        <w:keepNext/>
        <w:tabs>
          <w:tab w:val="left" w:pos="720"/>
        </w:tabs>
        <w:ind w:hanging="11"/>
        <w:rPr>
          <w:i/>
          <w:color w:val="000000" w:themeColor="text1"/>
          <w:sz w:val="22"/>
          <w:szCs w:val="22"/>
        </w:rPr>
      </w:pPr>
      <w:r w:rsidRPr="00C34925">
        <w:rPr>
          <w:i/>
          <w:color w:val="000000" w:themeColor="text1"/>
          <w:sz w:val="22"/>
          <w:szCs w:val="22"/>
        </w:rPr>
        <w:t>Agentes inmunosupresores</w:t>
      </w:r>
      <w:r w:rsidR="000C7370" w:rsidRPr="00C34925">
        <w:rPr>
          <w:i/>
          <w:color w:val="000000" w:themeColor="text1"/>
          <w:sz w:val="22"/>
          <w:szCs w:val="22"/>
        </w:rPr>
        <w:t xml:space="preserve"> (s</w:t>
      </w:r>
      <w:r w:rsidR="0022757A" w:rsidRPr="00C34925">
        <w:rPr>
          <w:i/>
          <w:color w:val="000000" w:themeColor="text1"/>
          <w:sz w:val="22"/>
          <w:szCs w:val="22"/>
        </w:rPr>
        <w:t>o</w:t>
      </w:r>
      <w:r w:rsidR="000C7370" w:rsidRPr="00C34925">
        <w:rPr>
          <w:i/>
          <w:color w:val="000000" w:themeColor="text1"/>
          <w:sz w:val="22"/>
          <w:szCs w:val="22"/>
        </w:rPr>
        <w:t>lo pacientes con trasplante renal)</w:t>
      </w:r>
    </w:p>
    <w:p w14:paraId="02FFFAFB" w14:textId="77777777" w:rsidR="005F1F43" w:rsidRPr="00C34925" w:rsidRDefault="005F1F43" w:rsidP="005F1F43">
      <w:pPr>
        <w:rPr>
          <w:color w:val="000000" w:themeColor="text1"/>
          <w:sz w:val="22"/>
          <w:szCs w:val="22"/>
        </w:rPr>
      </w:pPr>
      <w:r w:rsidRPr="00C34925">
        <w:rPr>
          <w:color w:val="000000" w:themeColor="text1"/>
          <w:sz w:val="22"/>
          <w:szCs w:val="22"/>
        </w:rPr>
        <w:t xml:space="preserve">En ensayos clínicos, </w:t>
      </w:r>
      <w:proofErr w:type="spellStart"/>
      <w:r w:rsidRPr="00C34925">
        <w:rPr>
          <w:color w:val="000000" w:themeColor="text1"/>
          <w:sz w:val="22"/>
          <w:szCs w:val="22"/>
        </w:rPr>
        <w:t>sirolimus</w:t>
      </w:r>
      <w:proofErr w:type="spellEnd"/>
      <w:r w:rsidRPr="00C34925">
        <w:rPr>
          <w:color w:val="000000" w:themeColor="text1"/>
          <w:sz w:val="22"/>
          <w:szCs w:val="22"/>
        </w:rPr>
        <w:t xml:space="preserve"> se ha administrado conjuntamente con los siguientes agentes: </w:t>
      </w:r>
      <w:proofErr w:type="spellStart"/>
      <w:r w:rsidRPr="00C34925">
        <w:rPr>
          <w:color w:val="000000" w:themeColor="text1"/>
          <w:sz w:val="22"/>
          <w:szCs w:val="22"/>
        </w:rPr>
        <w:t>tacrolimus</w:t>
      </w:r>
      <w:proofErr w:type="spellEnd"/>
      <w:r w:rsidRPr="00C34925">
        <w:rPr>
          <w:color w:val="000000" w:themeColor="text1"/>
          <w:sz w:val="22"/>
          <w:szCs w:val="22"/>
        </w:rPr>
        <w:t xml:space="preserve">, ciclosporina, azatioprina, micofenolato </w:t>
      </w:r>
      <w:proofErr w:type="spellStart"/>
      <w:r w:rsidRPr="00C34925">
        <w:rPr>
          <w:color w:val="000000" w:themeColor="text1"/>
          <w:sz w:val="22"/>
          <w:szCs w:val="22"/>
        </w:rPr>
        <w:t>mofetilo</w:t>
      </w:r>
      <w:proofErr w:type="spellEnd"/>
      <w:r w:rsidRPr="00C34925">
        <w:rPr>
          <w:color w:val="000000" w:themeColor="text1"/>
          <w:sz w:val="22"/>
          <w:szCs w:val="22"/>
        </w:rPr>
        <w:t xml:space="preserve">, corticosteroides y anticuerpos citotóxicos. </w:t>
      </w:r>
      <w:proofErr w:type="spellStart"/>
      <w:r w:rsidRPr="00C34925">
        <w:rPr>
          <w:color w:val="000000" w:themeColor="text1"/>
          <w:sz w:val="22"/>
          <w:szCs w:val="22"/>
        </w:rPr>
        <w:t>Sirolimus</w:t>
      </w:r>
      <w:proofErr w:type="spellEnd"/>
      <w:r w:rsidRPr="00C34925">
        <w:rPr>
          <w:color w:val="000000" w:themeColor="text1"/>
          <w:sz w:val="22"/>
          <w:szCs w:val="22"/>
        </w:rPr>
        <w:t xml:space="preserve"> no se ha estudiado extensamente en combinación con otros agentes inmunosupresores.</w:t>
      </w:r>
    </w:p>
    <w:p w14:paraId="314C2283" w14:textId="77777777" w:rsidR="005F1F43" w:rsidRPr="00C34925" w:rsidRDefault="005F1F43" w:rsidP="005F1F43">
      <w:pPr>
        <w:rPr>
          <w:color w:val="000000" w:themeColor="text1"/>
          <w:sz w:val="22"/>
          <w:szCs w:val="22"/>
        </w:rPr>
      </w:pPr>
    </w:p>
    <w:p w14:paraId="50D4BF54" w14:textId="2C2D43C8" w:rsidR="005F1F43" w:rsidRPr="00C34925" w:rsidRDefault="005F1F43" w:rsidP="005F1F43">
      <w:pPr>
        <w:rPr>
          <w:color w:val="000000" w:themeColor="text1"/>
          <w:sz w:val="22"/>
          <w:szCs w:val="22"/>
        </w:rPr>
      </w:pPr>
      <w:r w:rsidRPr="00C34925">
        <w:rPr>
          <w:color w:val="000000" w:themeColor="text1"/>
          <w:sz w:val="22"/>
          <w:szCs w:val="22"/>
        </w:rPr>
        <w:t xml:space="preserve">Durante la administración concomitante de </w:t>
      </w:r>
      <w:proofErr w:type="spellStart"/>
      <w:r w:rsidRPr="00C34925">
        <w:rPr>
          <w:color w:val="000000" w:themeColor="text1"/>
          <w:sz w:val="22"/>
          <w:szCs w:val="22"/>
        </w:rPr>
        <w:t>Rapamune</w:t>
      </w:r>
      <w:proofErr w:type="spellEnd"/>
      <w:r w:rsidRPr="00C34925">
        <w:rPr>
          <w:color w:val="000000" w:themeColor="text1"/>
          <w:sz w:val="22"/>
          <w:szCs w:val="22"/>
        </w:rPr>
        <w:t xml:space="preserve"> y ciclosporina debe monitorizarse la función renal. En pacientes que presentan niveles elevados de creatinina sérica debe considerarse un ajuste apropiado del régimen inmunosupresor. Debe tenerse precaución cuando se administren </w:t>
      </w:r>
      <w:r w:rsidR="00956646" w:rsidRPr="00C34925">
        <w:rPr>
          <w:color w:val="000000" w:themeColor="text1"/>
          <w:sz w:val="22"/>
          <w:szCs w:val="22"/>
        </w:rPr>
        <w:t xml:space="preserve">de forma concomitante </w:t>
      </w:r>
      <w:r w:rsidRPr="00C34925">
        <w:rPr>
          <w:color w:val="000000" w:themeColor="text1"/>
          <w:sz w:val="22"/>
          <w:szCs w:val="22"/>
        </w:rPr>
        <w:t>otros agentes con un efecto perjudicial conocido sobre la función renal.</w:t>
      </w:r>
    </w:p>
    <w:p w14:paraId="0CBCCBCA" w14:textId="77777777" w:rsidR="005F1F43" w:rsidRPr="00C34925" w:rsidRDefault="005F1F43" w:rsidP="005F1F43">
      <w:pPr>
        <w:rPr>
          <w:color w:val="000000" w:themeColor="text1"/>
          <w:sz w:val="22"/>
          <w:szCs w:val="22"/>
        </w:rPr>
      </w:pPr>
    </w:p>
    <w:p w14:paraId="41E2C8CB" w14:textId="5F8E0993" w:rsidR="005F1F43" w:rsidRPr="00C34925" w:rsidRDefault="005F1F43" w:rsidP="005F1F43">
      <w:pPr>
        <w:rPr>
          <w:color w:val="000000" w:themeColor="text1"/>
          <w:sz w:val="22"/>
          <w:szCs w:val="22"/>
        </w:rPr>
      </w:pPr>
      <w:r w:rsidRPr="00C34925">
        <w:rPr>
          <w:color w:val="000000" w:themeColor="text1"/>
          <w:sz w:val="22"/>
          <w:szCs w:val="22"/>
        </w:rPr>
        <w:t xml:space="preserve">Los pacientes tratados con ciclosporina y </w:t>
      </w:r>
      <w:proofErr w:type="spellStart"/>
      <w:r w:rsidRPr="00C34925">
        <w:rPr>
          <w:color w:val="000000" w:themeColor="text1"/>
          <w:sz w:val="22"/>
          <w:szCs w:val="22"/>
        </w:rPr>
        <w:t>Rapamune</w:t>
      </w:r>
      <w:proofErr w:type="spellEnd"/>
      <w:r w:rsidRPr="00C34925">
        <w:rPr>
          <w:color w:val="000000" w:themeColor="text1"/>
          <w:sz w:val="22"/>
          <w:szCs w:val="22"/>
        </w:rPr>
        <w:t xml:space="preserve"> durante un periodo de más de 3 meses tuvieron niveles más altos de creatinina sérica y tasas más bajas de filtración glomerular calculada en comparación con los pacientes tratados con ciclosporina y placebo o con controles de azatioprina. Los pacientes a los que se retiró con éxito la ciclosporina tuvieron niveles más bajos de creatinina sérica y tasas más altas de filtración glomerular calculada, así como una reducción en la incidencia de neoplasia, en comparación con los pacientes que seguían con ciclosporina. No se puede recomendar la </w:t>
      </w:r>
      <w:r w:rsidR="003E5A0C" w:rsidRPr="00C34925">
        <w:rPr>
          <w:color w:val="000000" w:themeColor="text1"/>
          <w:sz w:val="22"/>
          <w:szCs w:val="22"/>
        </w:rPr>
        <w:t xml:space="preserve">administración concomitante </w:t>
      </w:r>
      <w:r w:rsidRPr="00C34925">
        <w:rPr>
          <w:color w:val="000000" w:themeColor="text1"/>
          <w:sz w:val="22"/>
          <w:szCs w:val="22"/>
        </w:rPr>
        <w:t xml:space="preserve">continuada de ciclosporina y de </w:t>
      </w:r>
      <w:proofErr w:type="spellStart"/>
      <w:r w:rsidRPr="00C34925">
        <w:rPr>
          <w:color w:val="000000" w:themeColor="text1"/>
          <w:sz w:val="22"/>
          <w:szCs w:val="22"/>
        </w:rPr>
        <w:t>Rapamune</w:t>
      </w:r>
      <w:proofErr w:type="spellEnd"/>
      <w:r w:rsidRPr="00C34925">
        <w:rPr>
          <w:color w:val="000000" w:themeColor="text1"/>
          <w:sz w:val="22"/>
          <w:szCs w:val="22"/>
        </w:rPr>
        <w:t xml:space="preserve"> como terapia de mantenimiento.</w:t>
      </w:r>
    </w:p>
    <w:p w14:paraId="343DE75E" w14:textId="77777777" w:rsidR="005F1F43" w:rsidRPr="00C34925" w:rsidRDefault="005F1F43" w:rsidP="005F1F43">
      <w:pPr>
        <w:tabs>
          <w:tab w:val="left" w:pos="720"/>
        </w:tabs>
        <w:ind w:hanging="11"/>
        <w:rPr>
          <w:color w:val="000000" w:themeColor="text1"/>
          <w:sz w:val="22"/>
          <w:szCs w:val="22"/>
        </w:rPr>
      </w:pPr>
    </w:p>
    <w:p w14:paraId="45E1CFE6" w14:textId="77777777" w:rsidR="005F1F43" w:rsidRPr="00C34925" w:rsidRDefault="005F1F43" w:rsidP="005F1F43">
      <w:pPr>
        <w:tabs>
          <w:tab w:val="left" w:pos="720"/>
        </w:tabs>
        <w:ind w:hanging="11"/>
        <w:rPr>
          <w:color w:val="000000" w:themeColor="text1"/>
          <w:sz w:val="22"/>
          <w:szCs w:val="22"/>
        </w:rPr>
      </w:pPr>
      <w:r w:rsidRPr="00C34925">
        <w:rPr>
          <w:color w:val="000000" w:themeColor="text1"/>
          <w:sz w:val="22"/>
          <w:szCs w:val="22"/>
        </w:rPr>
        <w:t xml:space="preserve">En base a la información obtenida en ensayos clínicos posteriores, el uso de </w:t>
      </w:r>
      <w:proofErr w:type="spellStart"/>
      <w:r w:rsidRPr="00C34925">
        <w:rPr>
          <w:color w:val="000000" w:themeColor="text1"/>
          <w:sz w:val="22"/>
          <w:szCs w:val="22"/>
        </w:rPr>
        <w:t>Rapamune</w:t>
      </w:r>
      <w:proofErr w:type="spellEnd"/>
      <w:r w:rsidRPr="00C34925">
        <w:rPr>
          <w:color w:val="000000" w:themeColor="text1"/>
          <w:sz w:val="22"/>
          <w:szCs w:val="22"/>
        </w:rPr>
        <w:t xml:space="preserve">, micofenolato </w:t>
      </w:r>
      <w:proofErr w:type="spellStart"/>
      <w:r w:rsidRPr="00C34925">
        <w:rPr>
          <w:color w:val="000000" w:themeColor="text1"/>
          <w:sz w:val="22"/>
          <w:szCs w:val="22"/>
        </w:rPr>
        <w:t>mofetilo</w:t>
      </w:r>
      <w:proofErr w:type="spellEnd"/>
      <w:r w:rsidRPr="00C34925">
        <w:rPr>
          <w:color w:val="000000" w:themeColor="text1"/>
          <w:sz w:val="22"/>
          <w:szCs w:val="22"/>
        </w:rPr>
        <w:t xml:space="preserve"> y corticosteroides, en combinación con la inducción con anticuerpos del receptor IL-2 (IL2R Ab), no se recomienda en el marco del trasplante renal </w:t>
      </w:r>
      <w:r w:rsidRPr="00C34925">
        <w:rPr>
          <w:i/>
          <w:color w:val="000000" w:themeColor="text1"/>
          <w:sz w:val="22"/>
          <w:szCs w:val="22"/>
        </w:rPr>
        <w:t xml:space="preserve">de </w:t>
      </w:r>
      <w:proofErr w:type="spellStart"/>
      <w:r w:rsidRPr="00C34925">
        <w:rPr>
          <w:i/>
          <w:color w:val="000000" w:themeColor="text1"/>
          <w:sz w:val="22"/>
          <w:szCs w:val="22"/>
        </w:rPr>
        <w:t>novo</w:t>
      </w:r>
      <w:proofErr w:type="spellEnd"/>
      <w:r w:rsidRPr="00C34925">
        <w:rPr>
          <w:color w:val="000000" w:themeColor="text1"/>
          <w:sz w:val="22"/>
          <w:szCs w:val="22"/>
        </w:rPr>
        <w:t xml:space="preserve"> (ver sección 5.1).</w:t>
      </w:r>
    </w:p>
    <w:p w14:paraId="02F180BA" w14:textId="77777777" w:rsidR="005F1F43" w:rsidRPr="00C34925" w:rsidRDefault="005F1F43" w:rsidP="005F1F43">
      <w:pPr>
        <w:rPr>
          <w:color w:val="000000" w:themeColor="text1"/>
          <w:sz w:val="22"/>
          <w:szCs w:val="22"/>
        </w:rPr>
      </w:pPr>
    </w:p>
    <w:p w14:paraId="05E40EB4" w14:textId="77777777" w:rsidR="005F1F43" w:rsidRPr="00C34925" w:rsidRDefault="005F1F43" w:rsidP="005F1F43">
      <w:pPr>
        <w:rPr>
          <w:color w:val="000000" w:themeColor="text1"/>
          <w:sz w:val="22"/>
          <w:szCs w:val="22"/>
        </w:rPr>
      </w:pPr>
      <w:r w:rsidRPr="00C34925">
        <w:rPr>
          <w:color w:val="000000" w:themeColor="text1"/>
          <w:sz w:val="22"/>
          <w:szCs w:val="22"/>
        </w:rPr>
        <w:t xml:space="preserve">Se recomienda realizar un control cuantitativo periódico de la excreción de proteínas urinarias. En un estudio para evaluar la conversión desde inhibidores de </w:t>
      </w:r>
      <w:proofErr w:type="spellStart"/>
      <w:r w:rsidRPr="00C34925">
        <w:rPr>
          <w:color w:val="000000" w:themeColor="text1"/>
          <w:sz w:val="22"/>
          <w:szCs w:val="22"/>
        </w:rPr>
        <w:t>calcineurina</w:t>
      </w:r>
      <w:proofErr w:type="spellEnd"/>
      <w:r w:rsidRPr="00C34925">
        <w:rPr>
          <w:color w:val="000000" w:themeColor="text1"/>
          <w:sz w:val="22"/>
          <w:szCs w:val="22"/>
        </w:rPr>
        <w:t xml:space="preserve"> a </w:t>
      </w:r>
      <w:proofErr w:type="spellStart"/>
      <w:r w:rsidRPr="00C34925">
        <w:rPr>
          <w:color w:val="000000" w:themeColor="text1"/>
          <w:sz w:val="22"/>
          <w:szCs w:val="22"/>
        </w:rPr>
        <w:t>Rapamune</w:t>
      </w:r>
      <w:proofErr w:type="spellEnd"/>
      <w:r w:rsidRPr="00C34925">
        <w:rPr>
          <w:color w:val="000000" w:themeColor="text1"/>
          <w:sz w:val="22"/>
          <w:szCs w:val="22"/>
        </w:rPr>
        <w:t xml:space="preserve"> en pacientes trasplantados renales en mantenimiento, se observó como rasgo común un incremento en la excreción de proteínas urinarias entre los 6 y 24 meses posteriores a la conversión a </w:t>
      </w:r>
      <w:proofErr w:type="spellStart"/>
      <w:r w:rsidRPr="00C34925">
        <w:rPr>
          <w:color w:val="000000" w:themeColor="text1"/>
          <w:sz w:val="22"/>
          <w:szCs w:val="22"/>
        </w:rPr>
        <w:t>Rapamune</w:t>
      </w:r>
      <w:proofErr w:type="spellEnd"/>
      <w:r w:rsidRPr="00C34925">
        <w:rPr>
          <w:color w:val="000000" w:themeColor="text1"/>
          <w:sz w:val="22"/>
          <w:szCs w:val="22"/>
        </w:rPr>
        <w:t xml:space="preserve"> (ver sección 5.1). También se notificó la aparición de nefrosis (síndrome nefrótico) </w:t>
      </w:r>
      <w:r w:rsidRPr="00C34925">
        <w:rPr>
          <w:i/>
          <w:color w:val="000000" w:themeColor="text1"/>
          <w:sz w:val="22"/>
          <w:szCs w:val="22"/>
        </w:rPr>
        <w:t xml:space="preserve">de </w:t>
      </w:r>
      <w:proofErr w:type="spellStart"/>
      <w:r w:rsidRPr="00C34925">
        <w:rPr>
          <w:i/>
          <w:color w:val="000000" w:themeColor="text1"/>
          <w:sz w:val="22"/>
          <w:szCs w:val="22"/>
        </w:rPr>
        <w:t>novo</w:t>
      </w:r>
      <w:proofErr w:type="spellEnd"/>
      <w:r w:rsidRPr="00C34925">
        <w:rPr>
          <w:color w:val="000000" w:themeColor="text1"/>
          <w:sz w:val="22"/>
          <w:szCs w:val="22"/>
        </w:rPr>
        <w:t xml:space="preserve"> en el 2% de los pacientes del estudio (ver sección 4.8). </w:t>
      </w:r>
      <w:r w:rsidR="003E4CB1" w:rsidRPr="00C34925">
        <w:rPr>
          <w:color w:val="000000" w:themeColor="text1"/>
          <w:sz w:val="22"/>
          <w:szCs w:val="22"/>
        </w:rPr>
        <w:t xml:space="preserve">De acuerdo a la información obtenida en un estudio aleatorizado abierto, la conversión desde el inhibidor de </w:t>
      </w:r>
      <w:proofErr w:type="spellStart"/>
      <w:r w:rsidR="003E4CB1" w:rsidRPr="00C34925">
        <w:rPr>
          <w:color w:val="000000" w:themeColor="text1"/>
          <w:sz w:val="22"/>
          <w:szCs w:val="22"/>
        </w:rPr>
        <w:t>calcineurina</w:t>
      </w:r>
      <w:proofErr w:type="spellEnd"/>
      <w:r w:rsidR="003E4CB1" w:rsidRPr="00C34925">
        <w:rPr>
          <w:color w:val="000000" w:themeColor="text1"/>
          <w:sz w:val="22"/>
          <w:szCs w:val="22"/>
        </w:rPr>
        <w:t xml:space="preserve"> </w:t>
      </w:r>
      <w:proofErr w:type="spellStart"/>
      <w:r w:rsidR="003E4CB1" w:rsidRPr="00C34925">
        <w:rPr>
          <w:color w:val="000000" w:themeColor="text1"/>
          <w:sz w:val="22"/>
          <w:szCs w:val="22"/>
        </w:rPr>
        <w:t>tacrolimus</w:t>
      </w:r>
      <w:proofErr w:type="spellEnd"/>
      <w:r w:rsidR="003E4CB1" w:rsidRPr="00C34925">
        <w:rPr>
          <w:color w:val="000000" w:themeColor="text1"/>
          <w:sz w:val="22"/>
          <w:szCs w:val="22"/>
        </w:rPr>
        <w:t xml:space="preserve"> a </w:t>
      </w:r>
      <w:proofErr w:type="spellStart"/>
      <w:r w:rsidR="003E4CB1" w:rsidRPr="00C34925">
        <w:rPr>
          <w:color w:val="000000" w:themeColor="text1"/>
          <w:sz w:val="22"/>
          <w:szCs w:val="22"/>
        </w:rPr>
        <w:t>Rapamune</w:t>
      </w:r>
      <w:proofErr w:type="spellEnd"/>
      <w:r w:rsidR="006959E2" w:rsidRPr="00C34925">
        <w:rPr>
          <w:color w:val="000000" w:themeColor="text1"/>
          <w:sz w:val="22"/>
          <w:szCs w:val="22"/>
        </w:rPr>
        <w:t xml:space="preserve"> en el tratamiento de </w:t>
      </w:r>
      <w:r w:rsidR="006959E2" w:rsidRPr="00C34925">
        <w:rPr>
          <w:color w:val="000000" w:themeColor="text1"/>
          <w:sz w:val="22"/>
          <w:szCs w:val="22"/>
        </w:rPr>
        <w:lastRenderedPageBreak/>
        <w:t>mantenimiento</w:t>
      </w:r>
      <w:r w:rsidR="003E4CB1" w:rsidRPr="00C34925">
        <w:rPr>
          <w:color w:val="000000" w:themeColor="text1"/>
          <w:sz w:val="22"/>
          <w:szCs w:val="22"/>
        </w:rPr>
        <w:t xml:space="preserve"> en pacientes con trasplante renal, se asoció con un perfil de seguridad desfavorable y no demostró eficacia, por lo que no puede ser recomendado (ver sección 5.1). </w:t>
      </w:r>
    </w:p>
    <w:p w14:paraId="1914CC8A" w14:textId="77777777" w:rsidR="005F1F43" w:rsidRPr="00C34925" w:rsidRDefault="005F1F43" w:rsidP="005F1F43">
      <w:pPr>
        <w:rPr>
          <w:color w:val="000000" w:themeColor="text1"/>
          <w:sz w:val="22"/>
          <w:szCs w:val="22"/>
        </w:rPr>
      </w:pPr>
    </w:p>
    <w:p w14:paraId="4DF776A1" w14:textId="77777777" w:rsidR="005F1F43" w:rsidRPr="00C34925" w:rsidRDefault="005F1F43" w:rsidP="005F1F43">
      <w:pPr>
        <w:rPr>
          <w:color w:val="000000" w:themeColor="text1"/>
          <w:sz w:val="22"/>
          <w:szCs w:val="22"/>
        </w:rPr>
      </w:pPr>
      <w:r w:rsidRPr="00C34925">
        <w:rPr>
          <w:color w:val="000000" w:themeColor="text1"/>
          <w:sz w:val="22"/>
          <w:szCs w:val="22"/>
        </w:rPr>
        <w:t xml:space="preserve">El uso concomitante de </w:t>
      </w:r>
      <w:proofErr w:type="spellStart"/>
      <w:r w:rsidRPr="00C34925">
        <w:rPr>
          <w:color w:val="000000" w:themeColor="text1"/>
          <w:sz w:val="22"/>
          <w:szCs w:val="22"/>
        </w:rPr>
        <w:t>Rapamune</w:t>
      </w:r>
      <w:proofErr w:type="spellEnd"/>
      <w:r w:rsidRPr="00C34925">
        <w:rPr>
          <w:color w:val="000000" w:themeColor="text1"/>
          <w:sz w:val="22"/>
          <w:szCs w:val="22"/>
        </w:rPr>
        <w:t xml:space="preserve"> con un inhibidor de la </w:t>
      </w:r>
      <w:proofErr w:type="spellStart"/>
      <w:r w:rsidRPr="00C34925">
        <w:rPr>
          <w:color w:val="000000" w:themeColor="text1"/>
          <w:sz w:val="22"/>
          <w:szCs w:val="22"/>
        </w:rPr>
        <w:t>calcineurina</w:t>
      </w:r>
      <w:proofErr w:type="spellEnd"/>
      <w:r w:rsidRPr="00C34925">
        <w:rPr>
          <w:color w:val="000000" w:themeColor="text1"/>
          <w:sz w:val="22"/>
          <w:szCs w:val="22"/>
        </w:rPr>
        <w:t xml:space="preserve"> puede incrementar el riesgo de síndrome hemolítico urémico/púrpura trombocitopénica trombótica/microangiopatía trombótica (SHU/PTT/MAT) inducido por los inhibidores de la </w:t>
      </w:r>
      <w:proofErr w:type="spellStart"/>
      <w:r w:rsidRPr="00C34925">
        <w:rPr>
          <w:color w:val="000000" w:themeColor="text1"/>
          <w:sz w:val="22"/>
          <w:szCs w:val="22"/>
        </w:rPr>
        <w:t>calcineurina</w:t>
      </w:r>
      <w:proofErr w:type="spellEnd"/>
      <w:r w:rsidRPr="00C34925">
        <w:rPr>
          <w:color w:val="000000" w:themeColor="text1"/>
          <w:sz w:val="22"/>
          <w:szCs w:val="22"/>
        </w:rPr>
        <w:t>.</w:t>
      </w:r>
    </w:p>
    <w:p w14:paraId="298EEB66" w14:textId="77777777" w:rsidR="005F1F43" w:rsidRPr="00C34925" w:rsidRDefault="005F1F43" w:rsidP="005F1F43">
      <w:pPr>
        <w:rPr>
          <w:color w:val="000000" w:themeColor="text1"/>
          <w:sz w:val="22"/>
          <w:szCs w:val="22"/>
        </w:rPr>
      </w:pPr>
    </w:p>
    <w:p w14:paraId="6AE96F3C" w14:textId="77777777" w:rsidR="005F1F43" w:rsidRPr="00C34925" w:rsidRDefault="005F1F43" w:rsidP="005F1F43">
      <w:pPr>
        <w:keepNext/>
        <w:rPr>
          <w:i/>
          <w:color w:val="000000" w:themeColor="text1"/>
          <w:sz w:val="22"/>
          <w:szCs w:val="22"/>
        </w:rPr>
      </w:pPr>
      <w:r w:rsidRPr="00C34925">
        <w:rPr>
          <w:i/>
          <w:color w:val="000000" w:themeColor="text1"/>
          <w:sz w:val="22"/>
          <w:szCs w:val="22"/>
        </w:rPr>
        <w:t>Inhibidores de la HMG-</w:t>
      </w:r>
      <w:proofErr w:type="spellStart"/>
      <w:r w:rsidRPr="00C34925">
        <w:rPr>
          <w:i/>
          <w:color w:val="000000" w:themeColor="text1"/>
          <w:sz w:val="22"/>
          <w:szCs w:val="22"/>
        </w:rPr>
        <w:t>CoA</w:t>
      </w:r>
      <w:proofErr w:type="spellEnd"/>
      <w:r w:rsidRPr="00C34925">
        <w:rPr>
          <w:i/>
          <w:color w:val="000000" w:themeColor="text1"/>
          <w:sz w:val="22"/>
          <w:szCs w:val="22"/>
        </w:rPr>
        <w:t xml:space="preserve"> reductasa</w:t>
      </w:r>
    </w:p>
    <w:p w14:paraId="185D4011" w14:textId="77777777" w:rsidR="005F1F43" w:rsidRPr="00C34925" w:rsidRDefault="005F1F43" w:rsidP="005F1F43">
      <w:pPr>
        <w:rPr>
          <w:color w:val="000000" w:themeColor="text1"/>
          <w:sz w:val="22"/>
          <w:szCs w:val="22"/>
        </w:rPr>
      </w:pPr>
      <w:r w:rsidRPr="00C34925">
        <w:rPr>
          <w:color w:val="000000" w:themeColor="text1"/>
          <w:sz w:val="22"/>
          <w:szCs w:val="22"/>
        </w:rPr>
        <w:t xml:space="preserve">En los ensayos clínicos, la administración concomitante de </w:t>
      </w:r>
      <w:proofErr w:type="spellStart"/>
      <w:r w:rsidRPr="00C34925">
        <w:rPr>
          <w:color w:val="000000" w:themeColor="text1"/>
          <w:sz w:val="22"/>
          <w:szCs w:val="22"/>
        </w:rPr>
        <w:t>Rapamune</w:t>
      </w:r>
      <w:proofErr w:type="spellEnd"/>
      <w:r w:rsidRPr="00C34925">
        <w:rPr>
          <w:color w:val="000000" w:themeColor="text1"/>
          <w:sz w:val="22"/>
          <w:szCs w:val="22"/>
        </w:rPr>
        <w:t xml:space="preserve"> con inhibidores de la HMG-</w:t>
      </w:r>
      <w:proofErr w:type="spellStart"/>
      <w:r w:rsidRPr="00C34925">
        <w:rPr>
          <w:color w:val="000000" w:themeColor="text1"/>
          <w:sz w:val="22"/>
          <w:szCs w:val="22"/>
        </w:rPr>
        <w:t>CoA</w:t>
      </w:r>
      <w:proofErr w:type="spellEnd"/>
      <w:r w:rsidRPr="00C34925">
        <w:rPr>
          <w:color w:val="000000" w:themeColor="text1"/>
          <w:sz w:val="22"/>
          <w:szCs w:val="22"/>
        </w:rPr>
        <w:t xml:space="preserve"> reductasa y/o fibratos fue bien tolerada. Durante la terapia con </w:t>
      </w:r>
      <w:proofErr w:type="spellStart"/>
      <w:r w:rsidRPr="00C34925">
        <w:rPr>
          <w:color w:val="000000" w:themeColor="text1"/>
          <w:sz w:val="22"/>
          <w:szCs w:val="22"/>
        </w:rPr>
        <w:t>Rapamune</w:t>
      </w:r>
      <w:proofErr w:type="spellEnd"/>
      <w:r w:rsidRPr="00C34925">
        <w:rPr>
          <w:color w:val="000000" w:themeColor="text1"/>
          <w:sz w:val="22"/>
          <w:szCs w:val="22"/>
        </w:rPr>
        <w:t xml:space="preserve">, con o sin </w:t>
      </w:r>
      <w:proofErr w:type="spellStart"/>
      <w:r w:rsidRPr="00C34925">
        <w:rPr>
          <w:color w:val="000000" w:themeColor="text1"/>
          <w:sz w:val="22"/>
          <w:szCs w:val="22"/>
        </w:rPr>
        <w:t>CsA</w:t>
      </w:r>
      <w:proofErr w:type="spellEnd"/>
      <w:r w:rsidRPr="00C34925">
        <w:rPr>
          <w:color w:val="000000" w:themeColor="text1"/>
          <w:sz w:val="22"/>
          <w:szCs w:val="22"/>
        </w:rPr>
        <w:t>, los pacientes deben ser monitorizados para detectar posibles niveles elevados de lípidos, y los pacientes a los que se les administra un inhibidor de la HMG-</w:t>
      </w:r>
      <w:proofErr w:type="spellStart"/>
      <w:r w:rsidRPr="00C34925">
        <w:rPr>
          <w:color w:val="000000" w:themeColor="text1"/>
          <w:sz w:val="22"/>
          <w:szCs w:val="22"/>
        </w:rPr>
        <w:t>CoA</w:t>
      </w:r>
      <w:proofErr w:type="spellEnd"/>
      <w:r w:rsidRPr="00C34925">
        <w:rPr>
          <w:color w:val="000000" w:themeColor="text1"/>
          <w:sz w:val="22"/>
          <w:szCs w:val="22"/>
        </w:rPr>
        <w:t xml:space="preserve"> reductasa y/o fibrato, deben ser monitorizados por el posible desarrollo de </w:t>
      </w:r>
      <w:proofErr w:type="spellStart"/>
      <w:r w:rsidRPr="00C34925">
        <w:rPr>
          <w:color w:val="000000" w:themeColor="text1"/>
          <w:sz w:val="22"/>
          <w:szCs w:val="22"/>
        </w:rPr>
        <w:t>rabdomiolisis</w:t>
      </w:r>
      <w:proofErr w:type="spellEnd"/>
      <w:r w:rsidRPr="00C34925">
        <w:rPr>
          <w:color w:val="000000" w:themeColor="text1"/>
          <w:sz w:val="22"/>
          <w:szCs w:val="22"/>
        </w:rPr>
        <w:t xml:space="preserve"> y otros efectos adversos descritos en los respectivos Resúmenes de las Características del Producto de estos agentes.</w:t>
      </w:r>
    </w:p>
    <w:p w14:paraId="4C6F9BF9" w14:textId="77777777" w:rsidR="005F1F43" w:rsidRPr="00C34925" w:rsidRDefault="005F1F43" w:rsidP="005F1F43">
      <w:pPr>
        <w:rPr>
          <w:color w:val="000000" w:themeColor="text1"/>
          <w:sz w:val="22"/>
          <w:szCs w:val="22"/>
        </w:rPr>
      </w:pPr>
    </w:p>
    <w:p w14:paraId="70BF8A74" w14:textId="40AAAF2B" w:rsidR="005F1F43" w:rsidRPr="00C34925" w:rsidRDefault="005F1F43" w:rsidP="00334735">
      <w:pPr>
        <w:rPr>
          <w:color w:val="000000" w:themeColor="text1"/>
          <w:sz w:val="22"/>
          <w:szCs w:val="22"/>
        </w:rPr>
      </w:pPr>
      <w:r w:rsidRPr="00C34925">
        <w:rPr>
          <w:i/>
          <w:color w:val="000000" w:themeColor="text1"/>
          <w:sz w:val="22"/>
          <w:szCs w:val="22"/>
        </w:rPr>
        <w:t>Isoenzimas del citocromo P450</w:t>
      </w:r>
      <w:r w:rsidR="00BD3C75" w:rsidRPr="00C34925">
        <w:rPr>
          <w:i/>
          <w:color w:val="000000" w:themeColor="text1"/>
          <w:sz w:val="22"/>
          <w:szCs w:val="22"/>
        </w:rPr>
        <w:t xml:space="preserve"> y gl</w:t>
      </w:r>
      <w:r w:rsidR="009F0A72" w:rsidRPr="00C34925">
        <w:rPr>
          <w:i/>
          <w:color w:val="000000" w:themeColor="text1"/>
          <w:sz w:val="22"/>
          <w:szCs w:val="22"/>
        </w:rPr>
        <w:t>i</w:t>
      </w:r>
      <w:r w:rsidR="00BD3C75" w:rsidRPr="00C34925">
        <w:rPr>
          <w:i/>
          <w:color w:val="000000" w:themeColor="text1"/>
          <w:sz w:val="22"/>
          <w:szCs w:val="22"/>
        </w:rPr>
        <w:t>coproteína</w:t>
      </w:r>
      <w:r w:rsidR="00F27291" w:rsidRPr="00C34925">
        <w:rPr>
          <w:i/>
          <w:color w:val="000000" w:themeColor="text1"/>
          <w:sz w:val="22"/>
          <w:szCs w:val="22"/>
        </w:rPr>
        <w:t> </w:t>
      </w:r>
      <w:r w:rsidR="00BD3C75" w:rsidRPr="00C34925">
        <w:rPr>
          <w:i/>
          <w:color w:val="000000" w:themeColor="text1"/>
          <w:sz w:val="22"/>
          <w:szCs w:val="22"/>
        </w:rPr>
        <w:t>P</w:t>
      </w:r>
    </w:p>
    <w:p w14:paraId="7F2F6CA9" w14:textId="637E8EE8" w:rsidR="00BD3C75" w:rsidRPr="00C34925" w:rsidRDefault="005F1F43" w:rsidP="005F1F43">
      <w:pPr>
        <w:rPr>
          <w:color w:val="000000" w:themeColor="text1"/>
          <w:sz w:val="22"/>
          <w:szCs w:val="22"/>
        </w:rPr>
      </w:pPr>
      <w:r w:rsidRPr="00C34925">
        <w:rPr>
          <w:color w:val="000000" w:themeColor="text1"/>
          <w:sz w:val="22"/>
          <w:szCs w:val="22"/>
        </w:rPr>
        <w:t>No se recomienda la administración</w:t>
      </w:r>
      <w:r w:rsidR="007F06EC" w:rsidRPr="00C34925">
        <w:rPr>
          <w:color w:val="000000" w:themeColor="text1"/>
          <w:sz w:val="22"/>
          <w:szCs w:val="22"/>
        </w:rPr>
        <w:t xml:space="preserve"> concomitante</w:t>
      </w:r>
      <w:r w:rsidRPr="00C34925">
        <w:rPr>
          <w:color w:val="000000" w:themeColor="text1"/>
          <w:sz w:val="22"/>
          <w:szCs w:val="22"/>
        </w:rPr>
        <w:t xml:space="preserve"> de </w:t>
      </w:r>
      <w:proofErr w:type="spellStart"/>
      <w:r w:rsidRPr="00C34925">
        <w:rPr>
          <w:color w:val="000000" w:themeColor="text1"/>
          <w:sz w:val="22"/>
          <w:szCs w:val="22"/>
        </w:rPr>
        <w:t>sirolimus</w:t>
      </w:r>
      <w:proofErr w:type="spellEnd"/>
      <w:r w:rsidRPr="00C34925">
        <w:rPr>
          <w:color w:val="000000" w:themeColor="text1"/>
          <w:sz w:val="22"/>
          <w:szCs w:val="22"/>
        </w:rPr>
        <w:t xml:space="preserve"> con inhibidores potentes del CYP3A4 </w:t>
      </w:r>
      <w:r w:rsidR="00BD3C75" w:rsidRPr="00C34925">
        <w:rPr>
          <w:color w:val="000000" w:themeColor="text1"/>
          <w:sz w:val="22"/>
          <w:szCs w:val="22"/>
        </w:rPr>
        <w:t xml:space="preserve">y/o </w:t>
      </w:r>
      <w:r w:rsidR="00FB256F" w:rsidRPr="00C34925">
        <w:rPr>
          <w:color w:val="000000" w:themeColor="text1"/>
          <w:sz w:val="22"/>
          <w:szCs w:val="22"/>
        </w:rPr>
        <w:t xml:space="preserve">de </w:t>
      </w:r>
      <w:r w:rsidR="00BD3C75" w:rsidRPr="00C34925">
        <w:rPr>
          <w:color w:val="000000" w:themeColor="text1"/>
          <w:sz w:val="22"/>
          <w:szCs w:val="22"/>
        </w:rPr>
        <w:t xml:space="preserve">la bomba de </w:t>
      </w:r>
      <w:r w:rsidR="00FB256F" w:rsidRPr="00C34925">
        <w:rPr>
          <w:color w:val="000000" w:themeColor="text1"/>
          <w:sz w:val="22"/>
          <w:szCs w:val="22"/>
        </w:rPr>
        <w:t>e</w:t>
      </w:r>
      <w:r w:rsidR="00BD3C75" w:rsidRPr="00C34925">
        <w:rPr>
          <w:color w:val="000000" w:themeColor="text1"/>
          <w:sz w:val="22"/>
          <w:szCs w:val="22"/>
        </w:rPr>
        <w:t xml:space="preserve">flujo </w:t>
      </w:r>
      <w:proofErr w:type="spellStart"/>
      <w:r w:rsidR="00FB256F" w:rsidRPr="00C34925">
        <w:rPr>
          <w:color w:val="000000" w:themeColor="text1"/>
          <w:sz w:val="22"/>
          <w:szCs w:val="22"/>
        </w:rPr>
        <w:t>multimedicamentos</w:t>
      </w:r>
      <w:proofErr w:type="spellEnd"/>
      <w:r w:rsidR="00FB256F" w:rsidRPr="00C34925">
        <w:rPr>
          <w:color w:val="000000" w:themeColor="text1"/>
          <w:sz w:val="22"/>
          <w:szCs w:val="22"/>
        </w:rPr>
        <w:t xml:space="preserve"> </w:t>
      </w:r>
      <w:r w:rsidR="00BD3C75" w:rsidRPr="00C34925">
        <w:rPr>
          <w:color w:val="000000" w:themeColor="text1"/>
          <w:sz w:val="22"/>
          <w:szCs w:val="22"/>
        </w:rPr>
        <w:t>gl</w:t>
      </w:r>
      <w:r w:rsidR="009F0A72" w:rsidRPr="00C34925">
        <w:rPr>
          <w:color w:val="000000" w:themeColor="text1"/>
          <w:sz w:val="22"/>
          <w:szCs w:val="22"/>
        </w:rPr>
        <w:t>i</w:t>
      </w:r>
      <w:r w:rsidR="00BD3C75" w:rsidRPr="00C34925">
        <w:rPr>
          <w:color w:val="000000" w:themeColor="text1"/>
          <w:sz w:val="22"/>
          <w:szCs w:val="22"/>
        </w:rPr>
        <w:t>coproteína</w:t>
      </w:r>
      <w:r w:rsidR="009F0A72" w:rsidRPr="00C34925">
        <w:rPr>
          <w:color w:val="000000" w:themeColor="text1"/>
          <w:sz w:val="22"/>
          <w:szCs w:val="22"/>
        </w:rPr>
        <w:noBreakHyphen/>
      </w:r>
      <w:r w:rsidR="00BD3C75" w:rsidRPr="00C34925">
        <w:rPr>
          <w:color w:val="000000" w:themeColor="text1"/>
          <w:sz w:val="22"/>
          <w:szCs w:val="22"/>
        </w:rPr>
        <w:t>P (</w:t>
      </w:r>
      <w:proofErr w:type="spellStart"/>
      <w:r w:rsidR="00FB256F" w:rsidRPr="00C34925">
        <w:rPr>
          <w:color w:val="000000" w:themeColor="text1"/>
          <w:sz w:val="22"/>
          <w:szCs w:val="22"/>
        </w:rPr>
        <w:t>gp</w:t>
      </w:r>
      <w:proofErr w:type="spellEnd"/>
      <w:r w:rsidR="00FB256F" w:rsidRPr="00C34925">
        <w:rPr>
          <w:color w:val="000000" w:themeColor="text1"/>
          <w:sz w:val="22"/>
          <w:szCs w:val="22"/>
        </w:rPr>
        <w:noBreakHyphen/>
        <w:t>P</w:t>
      </w:r>
      <w:r w:rsidR="00BD3C75" w:rsidRPr="00C34925">
        <w:rPr>
          <w:color w:val="000000" w:themeColor="text1"/>
          <w:sz w:val="22"/>
          <w:szCs w:val="22"/>
        </w:rPr>
        <w:t>)</w:t>
      </w:r>
      <w:r w:rsidR="00BD3C75" w:rsidRPr="0017696C">
        <w:rPr>
          <w:bCs/>
          <w:color w:val="000000" w:themeColor="text1"/>
        </w:rPr>
        <w:t xml:space="preserve"> </w:t>
      </w:r>
      <w:r w:rsidRPr="00C34925">
        <w:rPr>
          <w:color w:val="000000" w:themeColor="text1"/>
          <w:sz w:val="22"/>
          <w:szCs w:val="22"/>
        </w:rPr>
        <w:t>(tales como ketoconazol, voriconazol, itraconazol, telitromicina o claritromicina)</w:t>
      </w:r>
      <w:r w:rsidR="00AC5C80" w:rsidRPr="00C34925">
        <w:rPr>
          <w:color w:val="000000" w:themeColor="text1"/>
          <w:sz w:val="22"/>
          <w:szCs w:val="22"/>
        </w:rPr>
        <w:t>,</w:t>
      </w:r>
      <w:r w:rsidRPr="00C34925">
        <w:rPr>
          <w:color w:val="000000" w:themeColor="text1"/>
          <w:sz w:val="22"/>
          <w:szCs w:val="22"/>
        </w:rPr>
        <w:t xml:space="preserve"> </w:t>
      </w:r>
      <w:r w:rsidR="00BD3C75" w:rsidRPr="00C34925">
        <w:rPr>
          <w:color w:val="000000" w:themeColor="text1"/>
          <w:sz w:val="22"/>
          <w:szCs w:val="22"/>
        </w:rPr>
        <w:t xml:space="preserve">ya que puede aumentar los niveles </w:t>
      </w:r>
      <w:r w:rsidR="00AC5C80" w:rsidRPr="00C34925">
        <w:rPr>
          <w:color w:val="000000" w:themeColor="text1"/>
          <w:sz w:val="22"/>
          <w:szCs w:val="22"/>
        </w:rPr>
        <w:t xml:space="preserve">sanguíneos </w:t>
      </w:r>
      <w:r w:rsidR="00BD3C75" w:rsidRPr="00C34925">
        <w:rPr>
          <w:color w:val="000000" w:themeColor="text1"/>
          <w:sz w:val="22"/>
          <w:szCs w:val="22"/>
        </w:rPr>
        <w:t xml:space="preserve">de </w:t>
      </w:r>
      <w:proofErr w:type="spellStart"/>
      <w:r w:rsidR="00BD3C75" w:rsidRPr="00C34925">
        <w:rPr>
          <w:color w:val="000000" w:themeColor="text1"/>
          <w:sz w:val="22"/>
          <w:szCs w:val="22"/>
        </w:rPr>
        <w:t>sir</w:t>
      </w:r>
      <w:r w:rsidR="004D6CD2" w:rsidRPr="00C34925">
        <w:rPr>
          <w:color w:val="000000" w:themeColor="text1"/>
          <w:sz w:val="22"/>
          <w:szCs w:val="22"/>
        </w:rPr>
        <w:t>o</w:t>
      </w:r>
      <w:r w:rsidR="00BD3C75" w:rsidRPr="00C34925">
        <w:rPr>
          <w:color w:val="000000" w:themeColor="text1"/>
          <w:sz w:val="22"/>
          <w:szCs w:val="22"/>
        </w:rPr>
        <w:t>limus</w:t>
      </w:r>
      <w:proofErr w:type="spellEnd"/>
      <w:r w:rsidR="00BD3C75" w:rsidRPr="00C34925">
        <w:rPr>
          <w:color w:val="000000" w:themeColor="text1"/>
          <w:sz w:val="22"/>
          <w:szCs w:val="22"/>
        </w:rPr>
        <w:t>.</w:t>
      </w:r>
    </w:p>
    <w:p w14:paraId="59689E95" w14:textId="77777777" w:rsidR="00BD3C75" w:rsidRPr="00C34925" w:rsidRDefault="00BD3C75" w:rsidP="005F1F43">
      <w:pPr>
        <w:rPr>
          <w:color w:val="000000" w:themeColor="text1"/>
          <w:sz w:val="22"/>
          <w:szCs w:val="22"/>
        </w:rPr>
      </w:pPr>
    </w:p>
    <w:p w14:paraId="1D989877" w14:textId="15A50D4C" w:rsidR="005F1F43" w:rsidRPr="00C34925" w:rsidRDefault="00BD3C75" w:rsidP="005F1F43">
      <w:pPr>
        <w:rPr>
          <w:color w:val="000000" w:themeColor="text1"/>
          <w:sz w:val="22"/>
          <w:szCs w:val="22"/>
        </w:rPr>
      </w:pPr>
      <w:r w:rsidRPr="00C34925">
        <w:rPr>
          <w:color w:val="000000" w:themeColor="text1"/>
          <w:sz w:val="22"/>
          <w:szCs w:val="22"/>
        </w:rPr>
        <w:t xml:space="preserve">No se recomienda la administración </w:t>
      </w:r>
      <w:r w:rsidR="00AC5C80" w:rsidRPr="00C34925">
        <w:rPr>
          <w:color w:val="000000" w:themeColor="text1"/>
          <w:sz w:val="22"/>
          <w:szCs w:val="22"/>
        </w:rPr>
        <w:t>concomitante con</w:t>
      </w:r>
      <w:r w:rsidRPr="00C34925">
        <w:rPr>
          <w:color w:val="000000" w:themeColor="text1"/>
          <w:sz w:val="22"/>
          <w:szCs w:val="22"/>
        </w:rPr>
        <w:t xml:space="preserve"> </w:t>
      </w:r>
      <w:r w:rsidR="005F1F43" w:rsidRPr="00C34925">
        <w:rPr>
          <w:color w:val="000000" w:themeColor="text1"/>
          <w:sz w:val="22"/>
          <w:szCs w:val="22"/>
        </w:rPr>
        <w:t xml:space="preserve">inductores </w:t>
      </w:r>
      <w:r w:rsidRPr="00C34925">
        <w:rPr>
          <w:color w:val="000000" w:themeColor="text1"/>
          <w:sz w:val="22"/>
          <w:szCs w:val="22"/>
        </w:rPr>
        <w:t xml:space="preserve">potentes </w:t>
      </w:r>
      <w:r w:rsidR="005F1F43" w:rsidRPr="00C34925">
        <w:rPr>
          <w:color w:val="000000" w:themeColor="text1"/>
          <w:sz w:val="22"/>
          <w:szCs w:val="22"/>
        </w:rPr>
        <w:t xml:space="preserve">del CYP3A4 </w:t>
      </w:r>
      <w:r w:rsidRPr="00C34925">
        <w:rPr>
          <w:color w:val="000000" w:themeColor="text1"/>
          <w:sz w:val="22"/>
          <w:szCs w:val="22"/>
        </w:rPr>
        <w:t>y/o</w:t>
      </w:r>
      <w:r w:rsidR="00AC5C80" w:rsidRPr="00C34925">
        <w:rPr>
          <w:color w:val="000000" w:themeColor="text1"/>
          <w:sz w:val="22"/>
          <w:szCs w:val="22"/>
        </w:rPr>
        <w:t xml:space="preserve"> de</w:t>
      </w:r>
      <w:r w:rsidRPr="00C34925">
        <w:rPr>
          <w:color w:val="000000" w:themeColor="text1"/>
          <w:sz w:val="22"/>
          <w:szCs w:val="22"/>
        </w:rPr>
        <w:t xml:space="preserve"> la </w:t>
      </w:r>
      <w:proofErr w:type="spellStart"/>
      <w:r w:rsidR="00AC5C80" w:rsidRPr="00C34925">
        <w:rPr>
          <w:color w:val="000000" w:themeColor="text1"/>
          <w:sz w:val="22"/>
          <w:szCs w:val="22"/>
        </w:rPr>
        <w:t>gp</w:t>
      </w:r>
      <w:proofErr w:type="spellEnd"/>
      <w:r w:rsidR="00AC5C80" w:rsidRPr="00C34925">
        <w:rPr>
          <w:color w:val="000000" w:themeColor="text1"/>
          <w:sz w:val="22"/>
          <w:szCs w:val="22"/>
        </w:rPr>
        <w:noBreakHyphen/>
        <w:t>P</w:t>
      </w:r>
      <w:r w:rsidRPr="00C34925">
        <w:rPr>
          <w:color w:val="000000" w:themeColor="text1"/>
          <w:sz w:val="22"/>
          <w:szCs w:val="22"/>
        </w:rPr>
        <w:t xml:space="preserve"> </w:t>
      </w:r>
      <w:r w:rsidR="005F1F43" w:rsidRPr="00C34925">
        <w:rPr>
          <w:color w:val="000000" w:themeColor="text1"/>
          <w:sz w:val="22"/>
          <w:szCs w:val="22"/>
        </w:rPr>
        <w:t xml:space="preserve">(tales como rifampicina, </w:t>
      </w:r>
      <w:proofErr w:type="spellStart"/>
      <w:r w:rsidR="005F1F43" w:rsidRPr="00C34925">
        <w:rPr>
          <w:color w:val="000000" w:themeColor="text1"/>
          <w:sz w:val="22"/>
          <w:szCs w:val="22"/>
        </w:rPr>
        <w:t>rifabutina</w:t>
      </w:r>
      <w:proofErr w:type="spellEnd"/>
      <w:r w:rsidR="005F1F43" w:rsidRPr="00C34925">
        <w:rPr>
          <w:color w:val="000000" w:themeColor="text1"/>
          <w:sz w:val="22"/>
          <w:szCs w:val="22"/>
        </w:rPr>
        <w:t>).</w:t>
      </w:r>
    </w:p>
    <w:p w14:paraId="021DDB03" w14:textId="77777777" w:rsidR="005F1F43" w:rsidRPr="00C34925" w:rsidRDefault="005F1F43" w:rsidP="005F1F43">
      <w:pPr>
        <w:rPr>
          <w:color w:val="000000" w:themeColor="text1"/>
          <w:sz w:val="22"/>
          <w:szCs w:val="22"/>
        </w:rPr>
      </w:pPr>
    </w:p>
    <w:p w14:paraId="4E67A408" w14:textId="6CDCFCE9" w:rsidR="00BD3C75" w:rsidRPr="00C34925" w:rsidRDefault="00BD3C75" w:rsidP="005F1F43">
      <w:pPr>
        <w:rPr>
          <w:color w:val="000000" w:themeColor="text1"/>
          <w:sz w:val="22"/>
          <w:szCs w:val="22"/>
        </w:rPr>
      </w:pPr>
      <w:r w:rsidRPr="00C34925">
        <w:rPr>
          <w:color w:val="000000" w:themeColor="text1"/>
          <w:sz w:val="22"/>
          <w:szCs w:val="22"/>
        </w:rPr>
        <w:t xml:space="preserve">Si no se puede evitar la administración </w:t>
      </w:r>
      <w:r w:rsidR="00AC5C80" w:rsidRPr="00C34925">
        <w:rPr>
          <w:color w:val="000000" w:themeColor="text1"/>
          <w:sz w:val="22"/>
          <w:szCs w:val="22"/>
        </w:rPr>
        <w:t xml:space="preserve">concomitante </w:t>
      </w:r>
      <w:r w:rsidRPr="00C34925">
        <w:rPr>
          <w:color w:val="000000" w:themeColor="text1"/>
          <w:sz w:val="22"/>
          <w:szCs w:val="22"/>
        </w:rPr>
        <w:t xml:space="preserve">de inductores o inhibidores del CYP3A4 y/o </w:t>
      </w:r>
      <w:r w:rsidR="00AC5C80" w:rsidRPr="00C34925">
        <w:rPr>
          <w:color w:val="000000" w:themeColor="text1"/>
          <w:sz w:val="22"/>
          <w:szCs w:val="22"/>
        </w:rPr>
        <w:t xml:space="preserve">de </w:t>
      </w:r>
      <w:r w:rsidRPr="00C34925">
        <w:rPr>
          <w:color w:val="000000" w:themeColor="text1"/>
          <w:sz w:val="22"/>
          <w:szCs w:val="22"/>
        </w:rPr>
        <w:t xml:space="preserve">la </w:t>
      </w:r>
      <w:proofErr w:type="spellStart"/>
      <w:r w:rsidR="00AC5C80" w:rsidRPr="00C34925">
        <w:rPr>
          <w:color w:val="000000" w:themeColor="text1"/>
          <w:sz w:val="22"/>
          <w:szCs w:val="22"/>
        </w:rPr>
        <w:t>gp</w:t>
      </w:r>
      <w:proofErr w:type="spellEnd"/>
      <w:r w:rsidR="00AC5C80" w:rsidRPr="00C34925">
        <w:rPr>
          <w:color w:val="000000" w:themeColor="text1"/>
          <w:sz w:val="22"/>
          <w:szCs w:val="22"/>
        </w:rPr>
        <w:noBreakHyphen/>
        <w:t>P</w:t>
      </w:r>
      <w:r w:rsidRPr="00C34925">
        <w:rPr>
          <w:color w:val="000000" w:themeColor="text1"/>
          <w:sz w:val="22"/>
          <w:szCs w:val="22"/>
        </w:rPr>
        <w:t xml:space="preserve">, se recomienda monitorizar las concentraciones </w:t>
      </w:r>
      <w:r w:rsidR="00A93760" w:rsidRPr="00C34925">
        <w:rPr>
          <w:color w:val="000000" w:themeColor="text1"/>
          <w:sz w:val="22"/>
          <w:szCs w:val="22"/>
        </w:rPr>
        <w:t>valle</w:t>
      </w:r>
      <w:r w:rsidRPr="00C34925">
        <w:rPr>
          <w:color w:val="000000" w:themeColor="text1"/>
          <w:sz w:val="22"/>
          <w:szCs w:val="22"/>
        </w:rPr>
        <w:t xml:space="preserve"> de </w:t>
      </w:r>
      <w:proofErr w:type="spellStart"/>
      <w:r w:rsidRPr="00C34925">
        <w:rPr>
          <w:color w:val="000000" w:themeColor="text1"/>
          <w:sz w:val="22"/>
          <w:szCs w:val="22"/>
        </w:rPr>
        <w:t>sir</w:t>
      </w:r>
      <w:r w:rsidR="004D6CD2" w:rsidRPr="00C34925">
        <w:rPr>
          <w:color w:val="000000" w:themeColor="text1"/>
          <w:sz w:val="22"/>
          <w:szCs w:val="22"/>
        </w:rPr>
        <w:t>o</w:t>
      </w:r>
      <w:r w:rsidRPr="00C34925">
        <w:rPr>
          <w:color w:val="000000" w:themeColor="text1"/>
          <w:sz w:val="22"/>
          <w:szCs w:val="22"/>
        </w:rPr>
        <w:t>limus</w:t>
      </w:r>
      <w:proofErr w:type="spellEnd"/>
      <w:r w:rsidRPr="00C34925">
        <w:rPr>
          <w:color w:val="000000" w:themeColor="text1"/>
          <w:sz w:val="22"/>
          <w:szCs w:val="22"/>
        </w:rPr>
        <w:t xml:space="preserve"> en sangre total y el estado clínico del paciente </w:t>
      </w:r>
      <w:r w:rsidR="00AC5C80" w:rsidRPr="00C34925">
        <w:rPr>
          <w:color w:val="000000" w:themeColor="text1"/>
          <w:sz w:val="22"/>
          <w:szCs w:val="22"/>
        </w:rPr>
        <w:t xml:space="preserve">cuando </w:t>
      </w:r>
      <w:r w:rsidRPr="00C34925">
        <w:rPr>
          <w:color w:val="000000" w:themeColor="text1"/>
          <w:sz w:val="22"/>
          <w:szCs w:val="22"/>
        </w:rPr>
        <w:t>se administr</w:t>
      </w:r>
      <w:r w:rsidR="00AC5C80" w:rsidRPr="00C34925">
        <w:rPr>
          <w:color w:val="000000" w:themeColor="text1"/>
          <w:sz w:val="22"/>
          <w:szCs w:val="22"/>
        </w:rPr>
        <w:t>en conjuntamente</w:t>
      </w:r>
      <w:r w:rsidRPr="00C34925">
        <w:rPr>
          <w:color w:val="000000" w:themeColor="text1"/>
          <w:sz w:val="22"/>
          <w:szCs w:val="22"/>
        </w:rPr>
        <w:t xml:space="preserve"> </w:t>
      </w:r>
      <w:r w:rsidR="00AC5C80" w:rsidRPr="00C34925">
        <w:rPr>
          <w:color w:val="000000" w:themeColor="text1"/>
          <w:sz w:val="22"/>
          <w:szCs w:val="22"/>
        </w:rPr>
        <w:t xml:space="preserve">con </w:t>
      </w:r>
      <w:proofErr w:type="spellStart"/>
      <w:r w:rsidRPr="00C34925">
        <w:rPr>
          <w:color w:val="000000" w:themeColor="text1"/>
          <w:sz w:val="22"/>
          <w:szCs w:val="22"/>
        </w:rPr>
        <w:t>sir</w:t>
      </w:r>
      <w:r w:rsidR="004D6CD2" w:rsidRPr="00C34925">
        <w:rPr>
          <w:color w:val="000000" w:themeColor="text1"/>
          <w:sz w:val="22"/>
          <w:szCs w:val="22"/>
        </w:rPr>
        <w:t>o</w:t>
      </w:r>
      <w:r w:rsidRPr="00C34925">
        <w:rPr>
          <w:color w:val="000000" w:themeColor="text1"/>
          <w:sz w:val="22"/>
          <w:szCs w:val="22"/>
        </w:rPr>
        <w:t>limus</w:t>
      </w:r>
      <w:proofErr w:type="spellEnd"/>
      <w:r w:rsidRPr="00C34925">
        <w:rPr>
          <w:color w:val="000000" w:themeColor="text1"/>
          <w:sz w:val="22"/>
          <w:szCs w:val="22"/>
        </w:rPr>
        <w:t xml:space="preserve"> y después de su interrupción. Puede ser necesario ajust</w:t>
      </w:r>
      <w:r w:rsidR="00AC5C80" w:rsidRPr="00C34925">
        <w:rPr>
          <w:color w:val="000000" w:themeColor="text1"/>
          <w:sz w:val="22"/>
          <w:szCs w:val="22"/>
        </w:rPr>
        <w:t>ar la</w:t>
      </w:r>
      <w:r w:rsidRPr="00C34925">
        <w:rPr>
          <w:color w:val="000000" w:themeColor="text1"/>
          <w:sz w:val="22"/>
          <w:szCs w:val="22"/>
        </w:rPr>
        <w:t xml:space="preserve"> dosis de </w:t>
      </w:r>
      <w:proofErr w:type="spellStart"/>
      <w:r w:rsidRPr="00C34925">
        <w:rPr>
          <w:color w:val="000000" w:themeColor="text1"/>
          <w:sz w:val="22"/>
          <w:szCs w:val="22"/>
        </w:rPr>
        <w:t>sir</w:t>
      </w:r>
      <w:r w:rsidR="004D6CD2" w:rsidRPr="00C34925">
        <w:rPr>
          <w:color w:val="000000" w:themeColor="text1"/>
          <w:sz w:val="22"/>
          <w:szCs w:val="22"/>
        </w:rPr>
        <w:t>o</w:t>
      </w:r>
      <w:r w:rsidRPr="00C34925">
        <w:rPr>
          <w:color w:val="000000" w:themeColor="text1"/>
          <w:sz w:val="22"/>
          <w:szCs w:val="22"/>
        </w:rPr>
        <w:t>limus</w:t>
      </w:r>
      <w:proofErr w:type="spellEnd"/>
      <w:r w:rsidRPr="00C34925">
        <w:rPr>
          <w:color w:val="000000" w:themeColor="text1"/>
          <w:sz w:val="22"/>
          <w:szCs w:val="22"/>
        </w:rPr>
        <w:t xml:space="preserve"> (ver secciones 4.2 y</w:t>
      </w:r>
      <w:r w:rsidRPr="0017696C">
        <w:rPr>
          <w:color w:val="000000" w:themeColor="text1"/>
        </w:rPr>
        <w:t> </w:t>
      </w:r>
      <w:r w:rsidRPr="00C34925">
        <w:rPr>
          <w:color w:val="000000" w:themeColor="text1"/>
          <w:sz w:val="22"/>
          <w:szCs w:val="22"/>
        </w:rPr>
        <w:t>4.5).</w:t>
      </w:r>
    </w:p>
    <w:p w14:paraId="790CAB9C" w14:textId="77777777" w:rsidR="00BD3C75" w:rsidRPr="00C34925" w:rsidRDefault="00BD3C75" w:rsidP="005F1F43">
      <w:pPr>
        <w:rPr>
          <w:color w:val="000000" w:themeColor="text1"/>
          <w:sz w:val="22"/>
          <w:szCs w:val="22"/>
        </w:rPr>
      </w:pPr>
    </w:p>
    <w:p w14:paraId="7620754E" w14:textId="77777777" w:rsidR="005F1F43" w:rsidRPr="00C34925" w:rsidRDefault="00EC03AB" w:rsidP="005F1F43">
      <w:pPr>
        <w:keepNext/>
        <w:rPr>
          <w:i/>
          <w:color w:val="000000" w:themeColor="text1"/>
          <w:sz w:val="22"/>
          <w:szCs w:val="22"/>
        </w:rPr>
      </w:pPr>
      <w:r w:rsidRPr="00C34925">
        <w:rPr>
          <w:i/>
          <w:color w:val="000000" w:themeColor="text1"/>
          <w:sz w:val="22"/>
          <w:szCs w:val="22"/>
        </w:rPr>
        <w:t>Angioedema</w:t>
      </w:r>
    </w:p>
    <w:p w14:paraId="5641386E" w14:textId="77777777" w:rsidR="005F1F43" w:rsidRPr="00C34925" w:rsidRDefault="005F1F43" w:rsidP="005F1F43">
      <w:pPr>
        <w:rPr>
          <w:color w:val="000000" w:themeColor="text1"/>
          <w:sz w:val="22"/>
          <w:szCs w:val="22"/>
        </w:rPr>
      </w:pPr>
      <w:r w:rsidRPr="00C34925">
        <w:rPr>
          <w:color w:val="000000" w:themeColor="text1"/>
          <w:sz w:val="22"/>
          <w:szCs w:val="22"/>
        </w:rPr>
        <w:t xml:space="preserve">La administración concomitante de </w:t>
      </w:r>
      <w:proofErr w:type="spellStart"/>
      <w:r w:rsidR="00EC03AB" w:rsidRPr="00C34925">
        <w:rPr>
          <w:color w:val="000000" w:themeColor="text1"/>
          <w:sz w:val="22"/>
          <w:szCs w:val="22"/>
        </w:rPr>
        <w:t>Rapamune</w:t>
      </w:r>
      <w:proofErr w:type="spellEnd"/>
      <w:r w:rsidR="00EC03AB" w:rsidRPr="00C34925">
        <w:rPr>
          <w:color w:val="000000" w:themeColor="text1"/>
          <w:sz w:val="22"/>
          <w:szCs w:val="22"/>
        </w:rPr>
        <w:t xml:space="preserve"> </w:t>
      </w:r>
      <w:r w:rsidRPr="00C34925">
        <w:rPr>
          <w:color w:val="000000" w:themeColor="text1"/>
          <w:sz w:val="22"/>
          <w:szCs w:val="22"/>
        </w:rPr>
        <w:t xml:space="preserve">e inhibidores de la enzima convertidora de angiotensina </w:t>
      </w:r>
      <w:r w:rsidR="00EC03AB" w:rsidRPr="00C34925">
        <w:rPr>
          <w:color w:val="000000" w:themeColor="text1"/>
          <w:sz w:val="22"/>
          <w:szCs w:val="22"/>
        </w:rPr>
        <w:t xml:space="preserve">(ECA) </w:t>
      </w:r>
      <w:r w:rsidRPr="00C34925">
        <w:rPr>
          <w:color w:val="000000" w:themeColor="text1"/>
          <w:sz w:val="22"/>
          <w:szCs w:val="22"/>
        </w:rPr>
        <w:t xml:space="preserve">ha desencadenado reacciones tipo edema </w:t>
      </w:r>
      <w:proofErr w:type="spellStart"/>
      <w:r w:rsidRPr="00C34925">
        <w:rPr>
          <w:color w:val="000000" w:themeColor="text1"/>
          <w:sz w:val="22"/>
          <w:szCs w:val="22"/>
        </w:rPr>
        <w:t>angioneurótico</w:t>
      </w:r>
      <w:proofErr w:type="spellEnd"/>
      <w:r w:rsidRPr="00C34925">
        <w:rPr>
          <w:color w:val="000000" w:themeColor="text1"/>
          <w:sz w:val="22"/>
          <w:szCs w:val="22"/>
        </w:rPr>
        <w:t>.</w:t>
      </w:r>
      <w:r w:rsidR="00EC03AB" w:rsidRPr="00C34925">
        <w:rPr>
          <w:color w:val="000000" w:themeColor="text1"/>
          <w:sz w:val="22"/>
          <w:szCs w:val="22"/>
        </w:rPr>
        <w:t xml:space="preserve"> </w:t>
      </w:r>
      <w:r w:rsidR="00D336C7" w:rsidRPr="00C34925">
        <w:rPr>
          <w:color w:val="000000" w:themeColor="text1"/>
          <w:sz w:val="22"/>
          <w:szCs w:val="22"/>
        </w:rPr>
        <w:t>N</w:t>
      </w:r>
      <w:r w:rsidR="00EC03AB" w:rsidRPr="00C34925">
        <w:rPr>
          <w:color w:val="000000" w:themeColor="text1"/>
          <w:sz w:val="22"/>
          <w:szCs w:val="22"/>
        </w:rPr>
        <w:t xml:space="preserve">iveles elevados de </w:t>
      </w:r>
      <w:proofErr w:type="spellStart"/>
      <w:r w:rsidR="00EC03AB" w:rsidRPr="00C34925">
        <w:rPr>
          <w:color w:val="000000" w:themeColor="text1"/>
          <w:sz w:val="22"/>
          <w:szCs w:val="22"/>
        </w:rPr>
        <w:t>sirolimus</w:t>
      </w:r>
      <w:proofErr w:type="spellEnd"/>
      <w:r w:rsidR="00EC03AB" w:rsidRPr="00C34925">
        <w:rPr>
          <w:color w:val="000000" w:themeColor="text1"/>
          <w:sz w:val="22"/>
          <w:szCs w:val="22"/>
        </w:rPr>
        <w:t>, por ejemplo debido a la interacción con inhibidores potentes del CYP3A4 (con o sin el uso concomitante de inhibidores de la ECA) también pueden potenciar el angioedema (ver sección 4.5). En algunos casos</w:t>
      </w:r>
      <w:r w:rsidR="000F77D0" w:rsidRPr="00C34925">
        <w:rPr>
          <w:color w:val="000000" w:themeColor="text1"/>
          <w:sz w:val="22"/>
          <w:szCs w:val="22"/>
        </w:rPr>
        <w:t>,</w:t>
      </w:r>
      <w:r w:rsidR="00EC03AB" w:rsidRPr="00C34925">
        <w:rPr>
          <w:color w:val="000000" w:themeColor="text1"/>
          <w:sz w:val="22"/>
          <w:szCs w:val="22"/>
        </w:rPr>
        <w:t xml:space="preserve"> el angioedema ha remitido tras la interrupción o la reducción de la dosis de </w:t>
      </w:r>
      <w:proofErr w:type="spellStart"/>
      <w:r w:rsidR="00EC03AB" w:rsidRPr="00C34925">
        <w:rPr>
          <w:color w:val="000000" w:themeColor="text1"/>
          <w:sz w:val="22"/>
          <w:szCs w:val="22"/>
        </w:rPr>
        <w:t>Rapamune</w:t>
      </w:r>
      <w:proofErr w:type="spellEnd"/>
      <w:r w:rsidR="00EC03AB" w:rsidRPr="00C34925">
        <w:rPr>
          <w:color w:val="000000" w:themeColor="text1"/>
          <w:sz w:val="22"/>
          <w:szCs w:val="22"/>
        </w:rPr>
        <w:t>.</w:t>
      </w:r>
    </w:p>
    <w:p w14:paraId="1F1EC0FC" w14:textId="77777777" w:rsidR="004B5585" w:rsidRPr="00C34925" w:rsidRDefault="004B5585" w:rsidP="004B5585">
      <w:pPr>
        <w:tabs>
          <w:tab w:val="left" w:pos="720"/>
        </w:tabs>
        <w:ind w:hanging="11"/>
        <w:rPr>
          <w:color w:val="000000" w:themeColor="text1"/>
          <w:sz w:val="22"/>
          <w:szCs w:val="22"/>
        </w:rPr>
      </w:pPr>
    </w:p>
    <w:p w14:paraId="79DE4209" w14:textId="77777777" w:rsidR="004B5585" w:rsidRPr="00C34925" w:rsidRDefault="004B5585" w:rsidP="004B5585">
      <w:pPr>
        <w:tabs>
          <w:tab w:val="left" w:pos="720"/>
        </w:tabs>
        <w:ind w:hanging="11"/>
        <w:rPr>
          <w:color w:val="000000" w:themeColor="text1"/>
          <w:sz w:val="22"/>
          <w:szCs w:val="22"/>
        </w:rPr>
      </w:pPr>
      <w:r w:rsidRPr="00C34925">
        <w:rPr>
          <w:color w:val="000000" w:themeColor="text1"/>
          <w:sz w:val="22"/>
          <w:szCs w:val="22"/>
        </w:rPr>
        <w:t xml:space="preserve">Se ha observado </w:t>
      </w:r>
      <w:r w:rsidR="008E5242" w:rsidRPr="00C34925">
        <w:rPr>
          <w:color w:val="000000" w:themeColor="text1"/>
          <w:sz w:val="22"/>
          <w:szCs w:val="22"/>
        </w:rPr>
        <w:t xml:space="preserve">un aumento de la </w:t>
      </w:r>
      <w:r w:rsidRPr="00C34925">
        <w:rPr>
          <w:color w:val="000000" w:themeColor="text1"/>
          <w:sz w:val="22"/>
          <w:szCs w:val="22"/>
        </w:rPr>
        <w:t xml:space="preserve">tasa de rechazo agudo confirmado por biopsia (RACB) </w:t>
      </w:r>
      <w:r w:rsidR="000C7370" w:rsidRPr="00C34925">
        <w:rPr>
          <w:color w:val="000000" w:themeColor="text1"/>
          <w:sz w:val="22"/>
          <w:szCs w:val="22"/>
        </w:rPr>
        <w:t xml:space="preserve">en pacientes con trasplante renal </w:t>
      </w:r>
      <w:r w:rsidRPr="00C34925">
        <w:rPr>
          <w:color w:val="000000" w:themeColor="text1"/>
          <w:sz w:val="22"/>
          <w:szCs w:val="22"/>
        </w:rPr>
        <w:t xml:space="preserve">con el uso concomitante de </w:t>
      </w:r>
      <w:proofErr w:type="spellStart"/>
      <w:r w:rsidRPr="00C34925">
        <w:rPr>
          <w:color w:val="000000" w:themeColor="text1"/>
          <w:sz w:val="22"/>
          <w:szCs w:val="22"/>
        </w:rPr>
        <w:t>sirolimus</w:t>
      </w:r>
      <w:proofErr w:type="spellEnd"/>
      <w:r w:rsidRPr="00C34925">
        <w:rPr>
          <w:color w:val="000000" w:themeColor="text1"/>
          <w:sz w:val="22"/>
          <w:szCs w:val="22"/>
        </w:rPr>
        <w:t xml:space="preserve"> e inhibidores de la ECA (ver sección 5.1). Se debe </w:t>
      </w:r>
      <w:r w:rsidR="00CB07C1" w:rsidRPr="00C34925">
        <w:rPr>
          <w:color w:val="000000" w:themeColor="text1"/>
          <w:sz w:val="22"/>
          <w:szCs w:val="22"/>
        </w:rPr>
        <w:t>monitorizar</w:t>
      </w:r>
      <w:r w:rsidR="008E5242" w:rsidRPr="00C34925">
        <w:rPr>
          <w:color w:val="000000" w:themeColor="text1"/>
          <w:sz w:val="22"/>
          <w:szCs w:val="22"/>
        </w:rPr>
        <w:t xml:space="preserve"> </w:t>
      </w:r>
      <w:r w:rsidRPr="00C34925">
        <w:rPr>
          <w:color w:val="000000" w:themeColor="text1"/>
          <w:sz w:val="22"/>
          <w:szCs w:val="22"/>
        </w:rPr>
        <w:t xml:space="preserve">cuidadosamente a los pacientes que reciben </w:t>
      </w:r>
      <w:proofErr w:type="spellStart"/>
      <w:r w:rsidRPr="00C34925">
        <w:rPr>
          <w:color w:val="000000" w:themeColor="text1"/>
          <w:sz w:val="22"/>
          <w:szCs w:val="22"/>
        </w:rPr>
        <w:t>sirolimus</w:t>
      </w:r>
      <w:proofErr w:type="spellEnd"/>
      <w:r w:rsidRPr="00C34925">
        <w:rPr>
          <w:color w:val="000000" w:themeColor="text1"/>
          <w:sz w:val="22"/>
          <w:szCs w:val="22"/>
        </w:rPr>
        <w:t xml:space="preserve"> si toman </w:t>
      </w:r>
      <w:r w:rsidR="008E5242" w:rsidRPr="00C34925">
        <w:rPr>
          <w:color w:val="000000" w:themeColor="text1"/>
          <w:sz w:val="22"/>
          <w:szCs w:val="22"/>
        </w:rPr>
        <w:t xml:space="preserve">simultáneamente </w:t>
      </w:r>
      <w:r w:rsidRPr="00C34925">
        <w:rPr>
          <w:color w:val="000000" w:themeColor="text1"/>
          <w:sz w:val="22"/>
          <w:szCs w:val="22"/>
        </w:rPr>
        <w:t>inhibidores de la ECA.</w:t>
      </w:r>
    </w:p>
    <w:p w14:paraId="5E983FD7" w14:textId="77777777" w:rsidR="005F1F43" w:rsidRPr="00C34925" w:rsidRDefault="005F1F43" w:rsidP="005F1F43">
      <w:pPr>
        <w:rPr>
          <w:color w:val="000000" w:themeColor="text1"/>
          <w:sz w:val="22"/>
          <w:szCs w:val="22"/>
        </w:rPr>
      </w:pPr>
    </w:p>
    <w:p w14:paraId="11D5FC97" w14:textId="77777777" w:rsidR="005F1F43" w:rsidRPr="00C34925" w:rsidRDefault="005F1F43" w:rsidP="005F1F43">
      <w:pPr>
        <w:keepNext/>
        <w:rPr>
          <w:i/>
          <w:color w:val="000000" w:themeColor="text1"/>
          <w:sz w:val="22"/>
          <w:szCs w:val="22"/>
        </w:rPr>
      </w:pPr>
      <w:r w:rsidRPr="00C34925">
        <w:rPr>
          <w:i/>
          <w:color w:val="000000" w:themeColor="text1"/>
          <w:sz w:val="22"/>
          <w:szCs w:val="22"/>
        </w:rPr>
        <w:t>Vacunación</w:t>
      </w:r>
    </w:p>
    <w:p w14:paraId="5947EC65" w14:textId="77777777" w:rsidR="005F1F43" w:rsidRPr="00C34925" w:rsidRDefault="005F1F43" w:rsidP="005F1F43">
      <w:pPr>
        <w:tabs>
          <w:tab w:val="left" w:pos="720"/>
        </w:tabs>
        <w:ind w:hanging="11"/>
        <w:rPr>
          <w:color w:val="000000" w:themeColor="text1"/>
          <w:sz w:val="22"/>
          <w:szCs w:val="22"/>
        </w:rPr>
      </w:pPr>
      <w:r w:rsidRPr="00C34925">
        <w:rPr>
          <w:color w:val="000000" w:themeColor="text1"/>
          <w:sz w:val="22"/>
          <w:szCs w:val="22"/>
        </w:rPr>
        <w:t xml:space="preserve">Los inmunosupresores pueden variar la respuesta a la vacunación. Durante el tratamiento con inmunosupresores, incluyendo </w:t>
      </w:r>
      <w:proofErr w:type="spellStart"/>
      <w:r w:rsidRPr="00C34925">
        <w:rPr>
          <w:color w:val="000000" w:themeColor="text1"/>
          <w:sz w:val="22"/>
          <w:szCs w:val="22"/>
        </w:rPr>
        <w:t>Rapamune</w:t>
      </w:r>
      <w:proofErr w:type="spellEnd"/>
      <w:r w:rsidRPr="00C34925">
        <w:rPr>
          <w:color w:val="000000" w:themeColor="text1"/>
          <w:sz w:val="22"/>
          <w:szCs w:val="22"/>
        </w:rPr>
        <w:t xml:space="preserve">, la vacunación puede ser menos efectiva. Se debe evitar el uso de vacunas atenuadas durante el tratamiento con </w:t>
      </w:r>
      <w:proofErr w:type="spellStart"/>
      <w:r w:rsidRPr="00C34925">
        <w:rPr>
          <w:color w:val="000000" w:themeColor="text1"/>
          <w:sz w:val="22"/>
          <w:szCs w:val="22"/>
        </w:rPr>
        <w:t>Rapamune</w:t>
      </w:r>
      <w:proofErr w:type="spellEnd"/>
      <w:r w:rsidRPr="00C34925">
        <w:rPr>
          <w:color w:val="000000" w:themeColor="text1"/>
          <w:sz w:val="22"/>
          <w:szCs w:val="22"/>
        </w:rPr>
        <w:t>.</w:t>
      </w:r>
    </w:p>
    <w:p w14:paraId="3744B9BB" w14:textId="77777777" w:rsidR="005F1F43" w:rsidRPr="00C34925" w:rsidRDefault="005F1F43" w:rsidP="005F1F43">
      <w:pPr>
        <w:rPr>
          <w:color w:val="000000" w:themeColor="text1"/>
          <w:sz w:val="22"/>
          <w:szCs w:val="22"/>
        </w:rPr>
      </w:pPr>
    </w:p>
    <w:p w14:paraId="62960902" w14:textId="77777777" w:rsidR="005F1F43" w:rsidRPr="00C34925" w:rsidRDefault="005F1F43" w:rsidP="005F1F43">
      <w:pPr>
        <w:keepNext/>
        <w:rPr>
          <w:color w:val="000000" w:themeColor="text1"/>
          <w:sz w:val="22"/>
          <w:szCs w:val="22"/>
          <w:u w:val="single"/>
        </w:rPr>
      </w:pPr>
      <w:r w:rsidRPr="00C34925">
        <w:rPr>
          <w:color w:val="000000" w:themeColor="text1"/>
          <w:sz w:val="22"/>
          <w:szCs w:val="22"/>
          <w:u w:val="single"/>
        </w:rPr>
        <w:t>Neoplasias malignas</w:t>
      </w:r>
    </w:p>
    <w:p w14:paraId="30E475E8" w14:textId="77777777" w:rsidR="005F1F43" w:rsidRPr="00C34925" w:rsidRDefault="005F1F43" w:rsidP="005F1F43">
      <w:pPr>
        <w:keepNext/>
        <w:rPr>
          <w:color w:val="000000" w:themeColor="text1"/>
          <w:sz w:val="22"/>
          <w:szCs w:val="22"/>
        </w:rPr>
      </w:pPr>
    </w:p>
    <w:p w14:paraId="478C1980" w14:textId="77777777" w:rsidR="005F1F43" w:rsidRPr="00C34925" w:rsidRDefault="005F1F43" w:rsidP="005F1F43">
      <w:pPr>
        <w:rPr>
          <w:color w:val="000000" w:themeColor="text1"/>
          <w:sz w:val="22"/>
          <w:szCs w:val="22"/>
        </w:rPr>
      </w:pPr>
      <w:r w:rsidRPr="00C34925">
        <w:rPr>
          <w:color w:val="000000" w:themeColor="text1"/>
          <w:sz w:val="22"/>
          <w:szCs w:val="22"/>
        </w:rPr>
        <w:t xml:space="preserve">El aumento de susceptibilidad a infecciones y el posible desarrollo de linfoma y de otros tumores, particularmente de la piel, pueden ser el resultado de la inmunosupresión (ver sección 4.8). Como es usual para los pacientes que presentan mayor riesgo de cáncer de piel, debe limitarse la exposición a la luz solar y a la luz </w:t>
      </w:r>
      <w:r w:rsidR="006931C4" w:rsidRPr="00C34925">
        <w:rPr>
          <w:color w:val="000000" w:themeColor="text1"/>
          <w:sz w:val="22"/>
          <w:szCs w:val="22"/>
        </w:rPr>
        <w:t>ultravioleta (</w:t>
      </w:r>
      <w:r w:rsidRPr="00C34925">
        <w:rPr>
          <w:color w:val="000000" w:themeColor="text1"/>
          <w:sz w:val="22"/>
          <w:szCs w:val="22"/>
        </w:rPr>
        <w:t>UV</w:t>
      </w:r>
      <w:r w:rsidR="006931C4" w:rsidRPr="00C34925">
        <w:rPr>
          <w:color w:val="000000" w:themeColor="text1"/>
          <w:sz w:val="22"/>
          <w:szCs w:val="22"/>
        </w:rPr>
        <w:t>)</w:t>
      </w:r>
      <w:r w:rsidRPr="00C34925">
        <w:rPr>
          <w:color w:val="000000" w:themeColor="text1"/>
          <w:sz w:val="22"/>
          <w:szCs w:val="22"/>
        </w:rPr>
        <w:t xml:space="preserve"> usando prendas protectoras y un protector solar con factor de protección elevado.</w:t>
      </w:r>
    </w:p>
    <w:p w14:paraId="64BB23A2" w14:textId="77777777" w:rsidR="005F1F43" w:rsidRPr="00C34925" w:rsidRDefault="005F1F43" w:rsidP="005F1F43">
      <w:pPr>
        <w:rPr>
          <w:color w:val="000000" w:themeColor="text1"/>
          <w:sz w:val="22"/>
          <w:szCs w:val="22"/>
        </w:rPr>
      </w:pPr>
    </w:p>
    <w:p w14:paraId="7A52D969" w14:textId="77777777" w:rsidR="005F1F43" w:rsidRPr="00C34925" w:rsidRDefault="005F1F43" w:rsidP="005F1F43">
      <w:pPr>
        <w:keepNext/>
        <w:rPr>
          <w:color w:val="000000" w:themeColor="text1"/>
          <w:sz w:val="22"/>
          <w:szCs w:val="22"/>
          <w:u w:val="single"/>
        </w:rPr>
      </w:pPr>
      <w:r w:rsidRPr="00C34925">
        <w:rPr>
          <w:color w:val="000000" w:themeColor="text1"/>
          <w:sz w:val="22"/>
          <w:szCs w:val="22"/>
          <w:u w:val="single"/>
        </w:rPr>
        <w:lastRenderedPageBreak/>
        <w:t>Infecciones</w:t>
      </w:r>
    </w:p>
    <w:p w14:paraId="576B8FFF" w14:textId="77777777" w:rsidR="005F1F43" w:rsidRPr="00C34925" w:rsidRDefault="005F1F43" w:rsidP="005F1F43">
      <w:pPr>
        <w:keepNext/>
        <w:rPr>
          <w:color w:val="000000" w:themeColor="text1"/>
          <w:sz w:val="22"/>
          <w:szCs w:val="22"/>
        </w:rPr>
      </w:pPr>
    </w:p>
    <w:p w14:paraId="54801768" w14:textId="77777777" w:rsidR="005F1F43" w:rsidRPr="00C34925" w:rsidRDefault="005F1F43" w:rsidP="005F1F43">
      <w:pPr>
        <w:rPr>
          <w:color w:val="000000" w:themeColor="text1"/>
          <w:sz w:val="22"/>
          <w:szCs w:val="22"/>
        </w:rPr>
      </w:pPr>
      <w:r w:rsidRPr="00C34925">
        <w:rPr>
          <w:color w:val="000000" w:themeColor="text1"/>
          <w:sz w:val="22"/>
          <w:szCs w:val="22"/>
        </w:rPr>
        <w:t>La supresión excesiva del sistema inmune también puede aumentar la susceptibilidad a la infección, incluyendo infecciones oportunistas (bacterianas, fúngicas, virales y protozoarias), infecciones mortales y sepsis.</w:t>
      </w:r>
    </w:p>
    <w:p w14:paraId="510ECE97" w14:textId="77777777" w:rsidR="005F1F43" w:rsidRPr="00C34925" w:rsidRDefault="005F1F43" w:rsidP="005F1F43">
      <w:pPr>
        <w:rPr>
          <w:color w:val="000000" w:themeColor="text1"/>
          <w:sz w:val="22"/>
          <w:szCs w:val="22"/>
        </w:rPr>
      </w:pPr>
    </w:p>
    <w:p w14:paraId="40186094" w14:textId="77777777" w:rsidR="005F1F43" w:rsidRPr="00C34925" w:rsidRDefault="005F1F43" w:rsidP="005F1F43">
      <w:pPr>
        <w:rPr>
          <w:color w:val="000000" w:themeColor="text1"/>
          <w:sz w:val="22"/>
          <w:szCs w:val="22"/>
        </w:rPr>
      </w:pPr>
      <w:r w:rsidRPr="00C34925">
        <w:rPr>
          <w:color w:val="000000" w:themeColor="text1"/>
          <w:sz w:val="22"/>
          <w:szCs w:val="22"/>
        </w:rPr>
        <w:t xml:space="preserve">Entre estas enfermedades </w:t>
      </w:r>
      <w:r w:rsidR="000C7370" w:rsidRPr="00C34925">
        <w:rPr>
          <w:color w:val="000000" w:themeColor="text1"/>
          <w:sz w:val="22"/>
          <w:szCs w:val="22"/>
        </w:rPr>
        <w:t xml:space="preserve">en pacientes con trasplante renal </w:t>
      </w:r>
      <w:r w:rsidRPr="00C34925">
        <w:rPr>
          <w:color w:val="000000" w:themeColor="text1"/>
          <w:sz w:val="22"/>
          <w:szCs w:val="22"/>
        </w:rPr>
        <w:t xml:space="preserve">se encuentran la nefropatía asociada al virus BK y la </w:t>
      </w:r>
      <w:proofErr w:type="spellStart"/>
      <w:r w:rsidRPr="00C34925">
        <w:rPr>
          <w:color w:val="000000" w:themeColor="text1"/>
          <w:sz w:val="22"/>
          <w:szCs w:val="22"/>
        </w:rPr>
        <w:t>leucoencefalopatía</w:t>
      </w:r>
      <w:proofErr w:type="spellEnd"/>
      <w:r w:rsidRPr="00C34925">
        <w:rPr>
          <w:color w:val="000000" w:themeColor="text1"/>
          <w:sz w:val="22"/>
          <w:szCs w:val="22"/>
        </w:rPr>
        <w:t xml:space="preserve"> multifocal progresiva (LMP) asociada al virus JC. Estas infecciones se relacionan a menudo con una elevada carga inmunosupresora total y pueden conducir a enfermedades graves o mortales que los médicos deben tener en cuenta en los diagnósticos diferenciales en pacientes inmunodeprimidos con función renal deteriorada o síntomas neurológicos.</w:t>
      </w:r>
    </w:p>
    <w:p w14:paraId="023DF2EC" w14:textId="77777777" w:rsidR="005F1F43" w:rsidRPr="00C34925" w:rsidRDefault="005F1F43" w:rsidP="005F1F43">
      <w:pPr>
        <w:rPr>
          <w:color w:val="000000" w:themeColor="text1"/>
          <w:sz w:val="22"/>
          <w:szCs w:val="22"/>
        </w:rPr>
      </w:pPr>
    </w:p>
    <w:p w14:paraId="1D9D0374" w14:textId="77777777" w:rsidR="005F1F43" w:rsidRPr="00C34925" w:rsidRDefault="005F1F43" w:rsidP="005F1F43">
      <w:pPr>
        <w:rPr>
          <w:color w:val="000000" w:themeColor="text1"/>
          <w:sz w:val="22"/>
          <w:szCs w:val="22"/>
        </w:rPr>
      </w:pPr>
      <w:r w:rsidRPr="00C34925">
        <w:rPr>
          <w:color w:val="000000" w:themeColor="text1"/>
          <w:sz w:val="22"/>
          <w:szCs w:val="22"/>
        </w:rPr>
        <w:t xml:space="preserve">En pacientes </w:t>
      </w:r>
      <w:r w:rsidR="000C7370" w:rsidRPr="00C34925">
        <w:rPr>
          <w:color w:val="000000" w:themeColor="text1"/>
          <w:sz w:val="22"/>
          <w:szCs w:val="22"/>
        </w:rPr>
        <w:t xml:space="preserve">con trasplante renal </w:t>
      </w:r>
      <w:r w:rsidRPr="00C34925">
        <w:rPr>
          <w:color w:val="000000" w:themeColor="text1"/>
          <w:sz w:val="22"/>
          <w:szCs w:val="22"/>
        </w:rPr>
        <w:t xml:space="preserve">que no recibieron profilaxis antimicrobiana, se han notificado casos de neumonía por </w:t>
      </w:r>
      <w:proofErr w:type="spellStart"/>
      <w:r w:rsidRPr="00C34925">
        <w:rPr>
          <w:i/>
          <w:color w:val="000000" w:themeColor="text1"/>
          <w:sz w:val="22"/>
          <w:szCs w:val="22"/>
        </w:rPr>
        <w:t>Pneumocystis</w:t>
      </w:r>
      <w:proofErr w:type="spellEnd"/>
      <w:r w:rsidRPr="00C34925">
        <w:rPr>
          <w:i/>
          <w:color w:val="000000" w:themeColor="text1"/>
          <w:sz w:val="22"/>
          <w:szCs w:val="22"/>
        </w:rPr>
        <w:t xml:space="preserve"> </w:t>
      </w:r>
      <w:proofErr w:type="spellStart"/>
      <w:r w:rsidRPr="00C34925">
        <w:rPr>
          <w:i/>
          <w:color w:val="000000" w:themeColor="text1"/>
          <w:sz w:val="22"/>
          <w:szCs w:val="22"/>
        </w:rPr>
        <w:t>carinii</w:t>
      </w:r>
      <w:proofErr w:type="spellEnd"/>
      <w:r w:rsidRPr="00C34925">
        <w:rPr>
          <w:color w:val="000000" w:themeColor="text1"/>
          <w:sz w:val="22"/>
          <w:szCs w:val="22"/>
        </w:rPr>
        <w:t xml:space="preserve">. Por tanto, debe administrarse una profilaxis antimicrobiana para la neumonía producida por </w:t>
      </w:r>
      <w:proofErr w:type="spellStart"/>
      <w:r w:rsidRPr="00C34925">
        <w:rPr>
          <w:i/>
          <w:color w:val="000000" w:themeColor="text1"/>
          <w:sz w:val="22"/>
          <w:szCs w:val="22"/>
        </w:rPr>
        <w:t>Pneumocystis</w:t>
      </w:r>
      <w:proofErr w:type="spellEnd"/>
      <w:r w:rsidRPr="00C34925">
        <w:rPr>
          <w:i/>
          <w:color w:val="000000" w:themeColor="text1"/>
          <w:sz w:val="22"/>
          <w:szCs w:val="22"/>
        </w:rPr>
        <w:t xml:space="preserve"> </w:t>
      </w:r>
      <w:proofErr w:type="spellStart"/>
      <w:r w:rsidRPr="00C34925">
        <w:rPr>
          <w:i/>
          <w:color w:val="000000" w:themeColor="text1"/>
          <w:sz w:val="22"/>
          <w:szCs w:val="22"/>
        </w:rPr>
        <w:t>carinii</w:t>
      </w:r>
      <w:proofErr w:type="spellEnd"/>
      <w:r w:rsidRPr="00C34925">
        <w:rPr>
          <w:color w:val="000000" w:themeColor="text1"/>
          <w:sz w:val="22"/>
          <w:szCs w:val="22"/>
        </w:rPr>
        <w:t xml:space="preserve"> durante los 12 meses siguientes al trasplante.</w:t>
      </w:r>
    </w:p>
    <w:p w14:paraId="2B9A4A11" w14:textId="77777777" w:rsidR="005F1F43" w:rsidRPr="00C34925" w:rsidRDefault="005F1F43" w:rsidP="005F1F43">
      <w:pPr>
        <w:rPr>
          <w:color w:val="000000" w:themeColor="text1"/>
          <w:sz w:val="22"/>
          <w:szCs w:val="22"/>
        </w:rPr>
      </w:pPr>
    </w:p>
    <w:p w14:paraId="59183F3F" w14:textId="77777777" w:rsidR="005F1F43" w:rsidRPr="00C34925" w:rsidRDefault="005F1F43" w:rsidP="005F1F43">
      <w:pPr>
        <w:rPr>
          <w:color w:val="000000" w:themeColor="text1"/>
          <w:sz w:val="22"/>
          <w:szCs w:val="22"/>
        </w:rPr>
      </w:pPr>
      <w:r w:rsidRPr="00C34925">
        <w:rPr>
          <w:color w:val="000000" w:themeColor="text1"/>
          <w:sz w:val="22"/>
          <w:szCs w:val="22"/>
        </w:rPr>
        <w:t>Se recomienda profilaxis para el citomegalovirus (CMV) durante los 3 meses siguientes al trasplante</w:t>
      </w:r>
      <w:r w:rsidR="000C7370" w:rsidRPr="00C34925">
        <w:rPr>
          <w:color w:val="000000" w:themeColor="text1"/>
          <w:sz w:val="22"/>
          <w:szCs w:val="22"/>
        </w:rPr>
        <w:t xml:space="preserve"> renal</w:t>
      </w:r>
      <w:r w:rsidRPr="00C34925">
        <w:rPr>
          <w:color w:val="000000" w:themeColor="text1"/>
          <w:sz w:val="22"/>
          <w:szCs w:val="22"/>
        </w:rPr>
        <w:t>, especialmente en pacientes con alto riesgo de enfermedad por CMV.</w:t>
      </w:r>
    </w:p>
    <w:p w14:paraId="123F4242" w14:textId="77777777" w:rsidR="005F1F43" w:rsidRPr="00C34925" w:rsidRDefault="005F1F43" w:rsidP="005F1F43">
      <w:pPr>
        <w:rPr>
          <w:color w:val="000000" w:themeColor="text1"/>
          <w:sz w:val="22"/>
          <w:szCs w:val="22"/>
        </w:rPr>
      </w:pPr>
    </w:p>
    <w:p w14:paraId="1FDDA6CF" w14:textId="77777777" w:rsidR="005F1F43" w:rsidRPr="00C34925" w:rsidRDefault="005F1F43" w:rsidP="005F1F43">
      <w:pPr>
        <w:keepNext/>
        <w:rPr>
          <w:color w:val="000000" w:themeColor="text1"/>
          <w:sz w:val="22"/>
          <w:szCs w:val="22"/>
          <w:u w:val="single"/>
        </w:rPr>
      </w:pPr>
      <w:r w:rsidRPr="00C34925">
        <w:rPr>
          <w:color w:val="000000" w:themeColor="text1"/>
          <w:sz w:val="22"/>
          <w:szCs w:val="22"/>
          <w:u w:val="single"/>
        </w:rPr>
        <w:t>Insuficiencia hepática</w:t>
      </w:r>
    </w:p>
    <w:p w14:paraId="15551BF5" w14:textId="77777777" w:rsidR="005F1F43" w:rsidRPr="00C34925" w:rsidRDefault="005F1F43" w:rsidP="005F1F43">
      <w:pPr>
        <w:keepNext/>
        <w:rPr>
          <w:color w:val="000000" w:themeColor="text1"/>
          <w:sz w:val="22"/>
          <w:szCs w:val="22"/>
        </w:rPr>
      </w:pPr>
    </w:p>
    <w:p w14:paraId="7D1E47CA" w14:textId="77777777" w:rsidR="005F1F43" w:rsidRPr="00C34925" w:rsidRDefault="005F1F43" w:rsidP="005F1F43">
      <w:pPr>
        <w:rPr>
          <w:color w:val="000000" w:themeColor="text1"/>
          <w:sz w:val="22"/>
          <w:szCs w:val="22"/>
        </w:rPr>
      </w:pPr>
      <w:r w:rsidRPr="00C34925">
        <w:rPr>
          <w:color w:val="000000" w:themeColor="text1"/>
          <w:sz w:val="22"/>
          <w:szCs w:val="22"/>
        </w:rPr>
        <w:t xml:space="preserve">En pacientes con insuficiencia hepática, se recomienda monitorizar cuidadosamente los niveles valle de </w:t>
      </w:r>
      <w:proofErr w:type="spellStart"/>
      <w:r w:rsidRPr="00C34925">
        <w:rPr>
          <w:color w:val="000000" w:themeColor="text1"/>
          <w:sz w:val="22"/>
          <w:szCs w:val="22"/>
        </w:rPr>
        <w:t>sirolimus</w:t>
      </w:r>
      <w:proofErr w:type="spellEnd"/>
      <w:r w:rsidRPr="00C34925">
        <w:rPr>
          <w:color w:val="000000" w:themeColor="text1"/>
          <w:sz w:val="22"/>
          <w:szCs w:val="22"/>
        </w:rPr>
        <w:t xml:space="preserve"> en sangre total. En los pacientes con insuficiencia hepática grave, se recomienda una reducción de la dosis de mantenimiento a la mitad, en función de la reducción del aclaramiento (ver secciones 4.2 y 5.2). Dado que en estos pacientes se prolonga la semivida, tras una dosis de carga o un cambio de dosis, deben monitorizarse los niveles del medicamento durante un periodo prolongado de tiempo, hasta que se alcancen concentraciones estables (ver secciones 4.2 y 5.2).</w:t>
      </w:r>
    </w:p>
    <w:p w14:paraId="0DB4FCA8" w14:textId="77777777" w:rsidR="005F1F43" w:rsidRPr="00C34925" w:rsidRDefault="005F1F43" w:rsidP="005F1F43">
      <w:pPr>
        <w:rPr>
          <w:color w:val="000000" w:themeColor="text1"/>
          <w:sz w:val="22"/>
          <w:szCs w:val="22"/>
        </w:rPr>
      </w:pPr>
    </w:p>
    <w:p w14:paraId="734D7EA3" w14:textId="77777777" w:rsidR="005F1F43" w:rsidRPr="00C34925" w:rsidRDefault="005F1F43" w:rsidP="005F1F43">
      <w:pPr>
        <w:keepNext/>
        <w:rPr>
          <w:color w:val="000000" w:themeColor="text1"/>
          <w:sz w:val="22"/>
          <w:szCs w:val="22"/>
          <w:u w:val="single"/>
        </w:rPr>
      </w:pPr>
      <w:r w:rsidRPr="00C34925">
        <w:rPr>
          <w:color w:val="000000" w:themeColor="text1"/>
          <w:sz w:val="22"/>
          <w:szCs w:val="22"/>
          <w:u w:val="single"/>
        </w:rPr>
        <w:t>Poblaciones receptoras de trasplante de pulmón e hígado</w:t>
      </w:r>
    </w:p>
    <w:p w14:paraId="7F002999" w14:textId="77777777" w:rsidR="005F1F43" w:rsidRPr="00C34925" w:rsidRDefault="005F1F43" w:rsidP="005F1F43">
      <w:pPr>
        <w:keepNext/>
        <w:rPr>
          <w:color w:val="000000" w:themeColor="text1"/>
          <w:sz w:val="22"/>
          <w:szCs w:val="22"/>
        </w:rPr>
      </w:pPr>
    </w:p>
    <w:p w14:paraId="4448D27C" w14:textId="77777777" w:rsidR="005F1F43" w:rsidRPr="00C34925" w:rsidRDefault="005F1F43" w:rsidP="005F1F43">
      <w:pPr>
        <w:rPr>
          <w:color w:val="000000" w:themeColor="text1"/>
          <w:sz w:val="22"/>
          <w:szCs w:val="22"/>
        </w:rPr>
      </w:pPr>
      <w:r w:rsidRPr="00C34925">
        <w:rPr>
          <w:color w:val="000000" w:themeColor="text1"/>
          <w:sz w:val="22"/>
          <w:szCs w:val="22"/>
        </w:rPr>
        <w:t xml:space="preserve">No se ha establecido la seguridad y eficacia de </w:t>
      </w:r>
      <w:proofErr w:type="spellStart"/>
      <w:r w:rsidRPr="00C34925">
        <w:rPr>
          <w:color w:val="000000" w:themeColor="text1"/>
          <w:sz w:val="22"/>
          <w:szCs w:val="22"/>
        </w:rPr>
        <w:t>Rapamune</w:t>
      </w:r>
      <w:proofErr w:type="spellEnd"/>
      <w:r w:rsidRPr="00C34925">
        <w:rPr>
          <w:color w:val="000000" w:themeColor="text1"/>
          <w:sz w:val="22"/>
          <w:szCs w:val="22"/>
        </w:rPr>
        <w:t xml:space="preserve"> como terapia inmunosupresora en pacientes sometidos a trasplante de hígado o pulmón y, por lo tanto, tales usos no están recomendados.</w:t>
      </w:r>
    </w:p>
    <w:p w14:paraId="38BFBB49" w14:textId="77777777" w:rsidR="005F1F43" w:rsidRPr="00C34925" w:rsidRDefault="005F1F43" w:rsidP="005F1F43">
      <w:pPr>
        <w:rPr>
          <w:color w:val="000000" w:themeColor="text1"/>
          <w:sz w:val="22"/>
          <w:szCs w:val="22"/>
        </w:rPr>
      </w:pPr>
    </w:p>
    <w:p w14:paraId="2E80AA00" w14:textId="77777777" w:rsidR="005F1F43" w:rsidRPr="00C34925" w:rsidRDefault="005F1F43" w:rsidP="005F1F43">
      <w:pPr>
        <w:rPr>
          <w:color w:val="000000" w:themeColor="text1"/>
          <w:sz w:val="22"/>
          <w:szCs w:val="22"/>
        </w:rPr>
      </w:pPr>
      <w:r w:rsidRPr="00C34925">
        <w:rPr>
          <w:color w:val="000000" w:themeColor="text1"/>
          <w:sz w:val="22"/>
          <w:szCs w:val="22"/>
        </w:rPr>
        <w:t xml:space="preserve">En dos ensayos clínicos en receptores </w:t>
      </w:r>
      <w:r w:rsidRPr="00C34925">
        <w:rPr>
          <w:i/>
          <w:color w:val="000000" w:themeColor="text1"/>
          <w:sz w:val="22"/>
          <w:szCs w:val="22"/>
        </w:rPr>
        <w:t xml:space="preserve">de </w:t>
      </w:r>
      <w:proofErr w:type="spellStart"/>
      <w:r w:rsidRPr="00C34925">
        <w:rPr>
          <w:i/>
          <w:color w:val="000000" w:themeColor="text1"/>
          <w:sz w:val="22"/>
          <w:szCs w:val="22"/>
        </w:rPr>
        <w:t>novo</w:t>
      </w:r>
      <w:proofErr w:type="spellEnd"/>
      <w:r w:rsidRPr="00C34925">
        <w:rPr>
          <w:color w:val="000000" w:themeColor="text1"/>
          <w:sz w:val="22"/>
          <w:szCs w:val="22"/>
        </w:rPr>
        <w:t xml:space="preserve"> de trasplante de hígado, el uso de </w:t>
      </w:r>
      <w:proofErr w:type="spellStart"/>
      <w:r w:rsidRPr="00C34925">
        <w:rPr>
          <w:color w:val="000000" w:themeColor="text1"/>
          <w:sz w:val="22"/>
          <w:szCs w:val="22"/>
        </w:rPr>
        <w:t>sirolimus</w:t>
      </w:r>
      <w:proofErr w:type="spellEnd"/>
      <w:r w:rsidRPr="00C34925">
        <w:rPr>
          <w:color w:val="000000" w:themeColor="text1"/>
          <w:sz w:val="22"/>
          <w:szCs w:val="22"/>
        </w:rPr>
        <w:t xml:space="preserve"> con ciclosporina o </w:t>
      </w:r>
      <w:proofErr w:type="spellStart"/>
      <w:r w:rsidRPr="00C34925">
        <w:rPr>
          <w:color w:val="000000" w:themeColor="text1"/>
          <w:sz w:val="22"/>
          <w:szCs w:val="22"/>
        </w:rPr>
        <w:t>tacrolimus</w:t>
      </w:r>
      <w:proofErr w:type="spellEnd"/>
      <w:r w:rsidRPr="00C34925">
        <w:rPr>
          <w:color w:val="000000" w:themeColor="text1"/>
          <w:sz w:val="22"/>
          <w:szCs w:val="22"/>
        </w:rPr>
        <w:t xml:space="preserve"> se asoció con un incremento en la trombosis de la arteria hepática, la mayoría desembocando en pérdidas del injerto o muerte. </w:t>
      </w:r>
    </w:p>
    <w:p w14:paraId="19068A9C" w14:textId="77777777" w:rsidR="005F1F43" w:rsidRPr="00C34925" w:rsidRDefault="005F1F43" w:rsidP="005F1F43">
      <w:pPr>
        <w:rPr>
          <w:color w:val="000000" w:themeColor="text1"/>
          <w:sz w:val="22"/>
          <w:szCs w:val="22"/>
        </w:rPr>
      </w:pPr>
    </w:p>
    <w:p w14:paraId="2B003686" w14:textId="77777777" w:rsidR="005F1F43" w:rsidRPr="00C34925" w:rsidRDefault="005F1F43" w:rsidP="005F1F43">
      <w:pPr>
        <w:rPr>
          <w:bCs/>
          <w:color w:val="000000" w:themeColor="text1"/>
          <w:sz w:val="22"/>
          <w:szCs w:val="22"/>
        </w:rPr>
      </w:pPr>
      <w:r w:rsidRPr="00C34925">
        <w:rPr>
          <w:bCs/>
          <w:color w:val="000000" w:themeColor="text1"/>
          <w:sz w:val="22"/>
          <w:szCs w:val="22"/>
        </w:rPr>
        <w:t xml:space="preserve">Un ensayo clínico en pacientes trasplantados de hígado aleatorizados a conversión desde un régimen basado en un inhibidor de la </w:t>
      </w:r>
      <w:proofErr w:type="spellStart"/>
      <w:r w:rsidRPr="00C34925">
        <w:rPr>
          <w:bCs/>
          <w:color w:val="000000" w:themeColor="text1"/>
          <w:sz w:val="22"/>
          <w:szCs w:val="22"/>
        </w:rPr>
        <w:t>calcineurina</w:t>
      </w:r>
      <w:proofErr w:type="spellEnd"/>
      <w:r w:rsidRPr="00C34925">
        <w:rPr>
          <w:bCs/>
          <w:color w:val="000000" w:themeColor="text1"/>
          <w:sz w:val="22"/>
          <w:szCs w:val="22"/>
        </w:rPr>
        <w:t xml:space="preserve"> (ICN) a un régimen basado en </w:t>
      </w:r>
      <w:proofErr w:type="spellStart"/>
      <w:r w:rsidRPr="00C34925">
        <w:rPr>
          <w:bCs/>
          <w:color w:val="000000" w:themeColor="text1"/>
          <w:sz w:val="22"/>
          <w:szCs w:val="22"/>
        </w:rPr>
        <w:t>sirolimus</w:t>
      </w:r>
      <w:proofErr w:type="spellEnd"/>
      <w:r w:rsidRPr="00C34925">
        <w:rPr>
          <w:bCs/>
          <w:color w:val="000000" w:themeColor="text1"/>
          <w:sz w:val="22"/>
          <w:szCs w:val="22"/>
        </w:rPr>
        <w:t xml:space="preserve"> frente a la continuación de un régimen basado en ICN entre los meses 6 y 144 tras el trasplante hepático no demostró superioridad en la tasa de filtración glomerular (TFG) ajustada a la basal a los 12 meses (</w:t>
      </w:r>
      <w:r w:rsidRPr="00C34925">
        <w:rPr>
          <w:bCs/>
          <w:color w:val="000000" w:themeColor="text1"/>
          <w:sz w:val="22"/>
          <w:szCs w:val="22"/>
        </w:rPr>
        <w:noBreakHyphen/>
        <w:t xml:space="preserve">4,45 ml/min y </w:t>
      </w:r>
      <w:r w:rsidRPr="00C34925">
        <w:rPr>
          <w:bCs/>
          <w:color w:val="000000" w:themeColor="text1"/>
          <w:sz w:val="22"/>
          <w:szCs w:val="22"/>
        </w:rPr>
        <w:noBreakHyphen/>
        <w:t xml:space="preserve">3,07 ml/min, respectivamente). El ensayo tampoco demostró la no inferioridad de la tasa combinada de pérdida del injerto, </w:t>
      </w:r>
      <w:r w:rsidRPr="00C34925">
        <w:rPr>
          <w:rStyle w:val="Strong"/>
          <w:b w:val="0"/>
          <w:color w:val="000000" w:themeColor="text1"/>
          <w:sz w:val="22"/>
          <w:szCs w:val="22"/>
          <w:lang w:val="es-ES_tradnl"/>
        </w:rPr>
        <w:t>pérdida del seguimiento en cuanto a datos de supervivencia</w:t>
      </w:r>
      <w:r w:rsidRPr="00C34925">
        <w:rPr>
          <w:bCs/>
          <w:color w:val="000000" w:themeColor="text1"/>
          <w:sz w:val="22"/>
          <w:szCs w:val="22"/>
        </w:rPr>
        <w:t xml:space="preserve"> o muerte para el grupo de conversión a </w:t>
      </w:r>
      <w:proofErr w:type="spellStart"/>
      <w:r w:rsidRPr="00C34925">
        <w:rPr>
          <w:bCs/>
          <w:color w:val="000000" w:themeColor="text1"/>
          <w:sz w:val="22"/>
          <w:szCs w:val="22"/>
        </w:rPr>
        <w:t>sirolimus</w:t>
      </w:r>
      <w:proofErr w:type="spellEnd"/>
      <w:r w:rsidRPr="00C34925">
        <w:rPr>
          <w:bCs/>
          <w:color w:val="000000" w:themeColor="text1"/>
          <w:sz w:val="22"/>
          <w:szCs w:val="22"/>
        </w:rPr>
        <w:t xml:space="preserve"> en comparación con el grupo de continuación con ICN. La tasa de muerte en el grupo de conversión a </w:t>
      </w:r>
      <w:proofErr w:type="spellStart"/>
      <w:r w:rsidRPr="00C34925">
        <w:rPr>
          <w:bCs/>
          <w:color w:val="000000" w:themeColor="text1"/>
          <w:sz w:val="22"/>
          <w:szCs w:val="22"/>
        </w:rPr>
        <w:t>sirolimus</w:t>
      </w:r>
      <w:proofErr w:type="spellEnd"/>
      <w:r w:rsidRPr="00C34925">
        <w:rPr>
          <w:bCs/>
          <w:color w:val="000000" w:themeColor="text1"/>
          <w:sz w:val="22"/>
          <w:szCs w:val="22"/>
        </w:rPr>
        <w:t xml:space="preserve"> fue superior a la del grupo de continuación con ICN, aunque sin diferencias estadísticamente significativas. Las tasas de abandono prematuro del ensayo, de acontecimientos adversos globales (e infecciones, específicamente), y rechazo agudo del injerto de hígado </w:t>
      </w:r>
      <w:r w:rsidRPr="00C34925">
        <w:rPr>
          <w:color w:val="000000" w:themeColor="text1"/>
          <w:sz w:val="22"/>
          <w:szCs w:val="22"/>
        </w:rPr>
        <w:t xml:space="preserve">comprobado </w:t>
      </w:r>
      <w:r w:rsidRPr="00C34925">
        <w:rPr>
          <w:bCs/>
          <w:color w:val="000000" w:themeColor="text1"/>
          <w:sz w:val="22"/>
          <w:szCs w:val="22"/>
        </w:rPr>
        <w:t xml:space="preserve">por biopsia a los 12 meses, fueron todas significativamente superiores en el grupo de conversión a </w:t>
      </w:r>
      <w:proofErr w:type="spellStart"/>
      <w:r w:rsidRPr="00C34925">
        <w:rPr>
          <w:bCs/>
          <w:color w:val="000000" w:themeColor="text1"/>
          <w:sz w:val="22"/>
          <w:szCs w:val="22"/>
        </w:rPr>
        <w:t>sirolimus</w:t>
      </w:r>
      <w:proofErr w:type="spellEnd"/>
      <w:r w:rsidRPr="00C34925">
        <w:rPr>
          <w:bCs/>
          <w:color w:val="000000" w:themeColor="text1"/>
          <w:sz w:val="22"/>
          <w:szCs w:val="22"/>
        </w:rPr>
        <w:t xml:space="preserve"> en comparación con el grupo de continuación con ICN.</w:t>
      </w:r>
    </w:p>
    <w:p w14:paraId="423880D5" w14:textId="77777777" w:rsidR="005F1F43" w:rsidRPr="00C34925" w:rsidRDefault="005F1F43" w:rsidP="005F1F43">
      <w:pPr>
        <w:rPr>
          <w:color w:val="000000" w:themeColor="text1"/>
          <w:sz w:val="22"/>
          <w:szCs w:val="22"/>
        </w:rPr>
      </w:pPr>
    </w:p>
    <w:p w14:paraId="0CB3302B" w14:textId="77777777" w:rsidR="005F1F43" w:rsidRPr="00C34925" w:rsidRDefault="005F1F43" w:rsidP="005F1F43">
      <w:pPr>
        <w:rPr>
          <w:color w:val="000000" w:themeColor="text1"/>
          <w:sz w:val="22"/>
          <w:szCs w:val="22"/>
        </w:rPr>
      </w:pPr>
      <w:r w:rsidRPr="00C34925">
        <w:rPr>
          <w:bCs/>
          <w:color w:val="000000" w:themeColor="text1"/>
          <w:sz w:val="22"/>
          <w:szCs w:val="22"/>
        </w:rPr>
        <w:t xml:space="preserve">Se han notificado casos de dehiscencia de la anastomosis bronquial, </w:t>
      </w:r>
      <w:r w:rsidRPr="00C34925">
        <w:rPr>
          <w:rStyle w:val="Strong"/>
          <w:b w:val="0"/>
          <w:color w:val="000000" w:themeColor="text1"/>
          <w:sz w:val="22"/>
          <w:szCs w:val="22"/>
          <w:lang w:val="es-ES_tradnl"/>
        </w:rPr>
        <w:t>la mayoría mortales</w:t>
      </w:r>
      <w:r w:rsidRPr="00C34925">
        <w:rPr>
          <w:bCs/>
          <w:color w:val="000000" w:themeColor="text1"/>
          <w:sz w:val="22"/>
          <w:szCs w:val="22"/>
        </w:rPr>
        <w:t xml:space="preserve">, cuando se ha utilizado </w:t>
      </w:r>
      <w:proofErr w:type="spellStart"/>
      <w:r w:rsidRPr="00C34925">
        <w:rPr>
          <w:bCs/>
          <w:color w:val="000000" w:themeColor="text1"/>
          <w:sz w:val="22"/>
          <w:szCs w:val="22"/>
        </w:rPr>
        <w:t>sirolimus</w:t>
      </w:r>
      <w:proofErr w:type="spellEnd"/>
      <w:r w:rsidRPr="00C34925">
        <w:rPr>
          <w:bCs/>
          <w:color w:val="000000" w:themeColor="text1"/>
          <w:sz w:val="22"/>
          <w:szCs w:val="22"/>
        </w:rPr>
        <w:t xml:space="preserve"> como parte de un régimen inmunosupresor en pacientes con trasplante </w:t>
      </w:r>
      <w:r w:rsidRPr="00C34925">
        <w:rPr>
          <w:bCs/>
          <w:i/>
          <w:color w:val="000000" w:themeColor="text1"/>
          <w:sz w:val="22"/>
          <w:szCs w:val="22"/>
        </w:rPr>
        <w:t xml:space="preserve">de </w:t>
      </w:r>
      <w:proofErr w:type="spellStart"/>
      <w:r w:rsidRPr="00C34925">
        <w:rPr>
          <w:bCs/>
          <w:i/>
          <w:color w:val="000000" w:themeColor="text1"/>
          <w:sz w:val="22"/>
          <w:szCs w:val="22"/>
        </w:rPr>
        <w:t>novo</w:t>
      </w:r>
      <w:proofErr w:type="spellEnd"/>
      <w:r w:rsidRPr="00C34925">
        <w:rPr>
          <w:bCs/>
          <w:color w:val="000000" w:themeColor="text1"/>
          <w:sz w:val="22"/>
          <w:szCs w:val="22"/>
        </w:rPr>
        <w:t xml:space="preserve"> de pulmón</w:t>
      </w:r>
      <w:r w:rsidRPr="00C34925">
        <w:rPr>
          <w:color w:val="000000" w:themeColor="text1"/>
          <w:sz w:val="22"/>
          <w:szCs w:val="22"/>
        </w:rPr>
        <w:t xml:space="preserve">. </w:t>
      </w:r>
    </w:p>
    <w:p w14:paraId="514B8B5B" w14:textId="77777777" w:rsidR="005F1F43" w:rsidRPr="00C34925" w:rsidRDefault="005F1F43" w:rsidP="005F1F43">
      <w:pPr>
        <w:rPr>
          <w:rStyle w:val="Strong"/>
          <w:b w:val="0"/>
          <w:color w:val="000000" w:themeColor="text1"/>
          <w:sz w:val="22"/>
          <w:szCs w:val="22"/>
        </w:rPr>
      </w:pPr>
    </w:p>
    <w:p w14:paraId="5A2E0291" w14:textId="77777777" w:rsidR="005F1F43" w:rsidRPr="00C34925" w:rsidRDefault="005F1F43" w:rsidP="005F1F43">
      <w:pPr>
        <w:keepNext/>
        <w:rPr>
          <w:rStyle w:val="Strong"/>
          <w:b w:val="0"/>
          <w:color w:val="000000" w:themeColor="text1"/>
          <w:sz w:val="22"/>
          <w:szCs w:val="22"/>
          <w:u w:val="single"/>
        </w:rPr>
      </w:pPr>
      <w:r w:rsidRPr="00C34925">
        <w:rPr>
          <w:rStyle w:val="Strong"/>
          <w:b w:val="0"/>
          <w:color w:val="000000" w:themeColor="text1"/>
          <w:sz w:val="22"/>
          <w:szCs w:val="22"/>
          <w:u w:val="single"/>
        </w:rPr>
        <w:lastRenderedPageBreak/>
        <w:t>Efectos sistémicos</w:t>
      </w:r>
    </w:p>
    <w:p w14:paraId="32254CB8" w14:textId="77777777" w:rsidR="005F1F43" w:rsidRPr="00C34925" w:rsidRDefault="005F1F43" w:rsidP="005F1F43">
      <w:pPr>
        <w:keepNext/>
        <w:rPr>
          <w:rStyle w:val="Strong"/>
          <w:b w:val="0"/>
          <w:color w:val="000000" w:themeColor="text1"/>
          <w:sz w:val="22"/>
          <w:szCs w:val="22"/>
        </w:rPr>
      </w:pPr>
    </w:p>
    <w:p w14:paraId="5BFCF2BA" w14:textId="77777777" w:rsidR="005F1F43" w:rsidRPr="00C34925" w:rsidRDefault="005F1F43" w:rsidP="005F1F43">
      <w:pPr>
        <w:rPr>
          <w:rStyle w:val="Strong"/>
          <w:b w:val="0"/>
          <w:color w:val="000000" w:themeColor="text1"/>
          <w:sz w:val="22"/>
          <w:szCs w:val="22"/>
        </w:rPr>
      </w:pPr>
      <w:r w:rsidRPr="00C34925">
        <w:rPr>
          <w:rStyle w:val="Strong"/>
          <w:b w:val="0"/>
          <w:color w:val="000000" w:themeColor="text1"/>
          <w:sz w:val="22"/>
          <w:szCs w:val="22"/>
        </w:rPr>
        <w:t xml:space="preserve">Se han notificado casos de alteración o retraso en la cicatrización de heridas en pacientes que recibían </w:t>
      </w:r>
      <w:proofErr w:type="spellStart"/>
      <w:r w:rsidRPr="00C34925">
        <w:rPr>
          <w:rStyle w:val="Strong"/>
          <w:b w:val="0"/>
          <w:color w:val="000000" w:themeColor="text1"/>
          <w:sz w:val="22"/>
          <w:szCs w:val="22"/>
        </w:rPr>
        <w:t>Rapamune</w:t>
      </w:r>
      <w:proofErr w:type="spellEnd"/>
      <w:r w:rsidRPr="00C34925">
        <w:rPr>
          <w:rStyle w:val="Strong"/>
          <w:b w:val="0"/>
          <w:color w:val="000000" w:themeColor="text1"/>
          <w:sz w:val="22"/>
          <w:szCs w:val="22"/>
        </w:rPr>
        <w:t xml:space="preserve">, incluyendo </w:t>
      </w:r>
      <w:proofErr w:type="spellStart"/>
      <w:r w:rsidRPr="00C34925">
        <w:rPr>
          <w:rStyle w:val="Strong"/>
          <w:b w:val="0"/>
          <w:color w:val="000000" w:themeColor="text1"/>
          <w:sz w:val="22"/>
          <w:szCs w:val="22"/>
        </w:rPr>
        <w:t>linfocele</w:t>
      </w:r>
      <w:proofErr w:type="spellEnd"/>
      <w:r w:rsidRPr="00C34925">
        <w:rPr>
          <w:rStyle w:val="Strong"/>
          <w:b w:val="0"/>
          <w:color w:val="000000" w:themeColor="text1"/>
          <w:sz w:val="22"/>
          <w:szCs w:val="22"/>
        </w:rPr>
        <w:t xml:space="preserve"> </w:t>
      </w:r>
      <w:r w:rsidR="000C7370" w:rsidRPr="00C34925">
        <w:rPr>
          <w:rStyle w:val="Strong"/>
          <w:b w:val="0"/>
          <w:color w:val="000000" w:themeColor="text1"/>
          <w:sz w:val="22"/>
          <w:szCs w:val="22"/>
        </w:rPr>
        <w:t xml:space="preserve">en pacientes con trasplante renal </w:t>
      </w:r>
      <w:r w:rsidRPr="00C34925">
        <w:rPr>
          <w:rStyle w:val="Strong"/>
          <w:b w:val="0"/>
          <w:color w:val="000000" w:themeColor="text1"/>
          <w:sz w:val="22"/>
          <w:szCs w:val="22"/>
        </w:rPr>
        <w:t>y dehiscencia de heridas. De acuerdo a los datos de la bibliografía médica, los pacientes con un Índice de Masa Corporal (IMC) superior a 30 kg/m</w:t>
      </w:r>
      <w:r w:rsidRPr="00C34925">
        <w:rPr>
          <w:rStyle w:val="Strong"/>
          <w:b w:val="0"/>
          <w:color w:val="000000" w:themeColor="text1"/>
          <w:sz w:val="22"/>
          <w:szCs w:val="22"/>
          <w:vertAlign w:val="superscript"/>
        </w:rPr>
        <w:t>2</w:t>
      </w:r>
      <w:r w:rsidRPr="00C34925">
        <w:rPr>
          <w:rStyle w:val="Strong"/>
          <w:b w:val="0"/>
          <w:color w:val="000000" w:themeColor="text1"/>
          <w:sz w:val="22"/>
          <w:szCs w:val="22"/>
        </w:rPr>
        <w:t xml:space="preserve"> pueden presentar mayor riesgo de cicatrización anómala de heridas.</w:t>
      </w:r>
    </w:p>
    <w:p w14:paraId="11F8B924" w14:textId="77777777" w:rsidR="005F1F43" w:rsidRPr="00C34925" w:rsidRDefault="005F1F43" w:rsidP="005F1F43">
      <w:pPr>
        <w:rPr>
          <w:rStyle w:val="Strong"/>
          <w:b w:val="0"/>
          <w:color w:val="000000" w:themeColor="text1"/>
          <w:sz w:val="22"/>
          <w:szCs w:val="22"/>
        </w:rPr>
      </w:pPr>
    </w:p>
    <w:p w14:paraId="0DE35F51" w14:textId="77777777" w:rsidR="005F1F43" w:rsidRPr="00C34925" w:rsidRDefault="005F1F43" w:rsidP="005F1F43">
      <w:pPr>
        <w:rPr>
          <w:color w:val="000000" w:themeColor="text1"/>
          <w:sz w:val="22"/>
          <w:szCs w:val="22"/>
        </w:rPr>
      </w:pPr>
      <w:r w:rsidRPr="00C34925">
        <w:rPr>
          <w:color w:val="000000" w:themeColor="text1"/>
          <w:sz w:val="22"/>
          <w:szCs w:val="22"/>
        </w:rPr>
        <w:t xml:space="preserve">También se han notificado casos de acumulación de fluidos, incluyendo edema periférico, </w:t>
      </w:r>
      <w:proofErr w:type="spellStart"/>
      <w:r w:rsidRPr="00C34925">
        <w:rPr>
          <w:color w:val="000000" w:themeColor="text1"/>
          <w:sz w:val="22"/>
          <w:szCs w:val="22"/>
        </w:rPr>
        <w:t>linfoedema</w:t>
      </w:r>
      <w:proofErr w:type="spellEnd"/>
      <w:r w:rsidRPr="00C34925">
        <w:rPr>
          <w:color w:val="000000" w:themeColor="text1"/>
          <w:sz w:val="22"/>
          <w:szCs w:val="22"/>
        </w:rPr>
        <w:t xml:space="preserve">, derrame pleural y derrames pericárdicos (incluyendo derrames </w:t>
      </w:r>
      <w:proofErr w:type="spellStart"/>
      <w:r w:rsidRPr="00C34925">
        <w:rPr>
          <w:color w:val="000000" w:themeColor="text1"/>
          <w:sz w:val="22"/>
          <w:szCs w:val="22"/>
        </w:rPr>
        <w:t>hemodinámicamente</w:t>
      </w:r>
      <w:proofErr w:type="spellEnd"/>
      <w:r w:rsidRPr="00C34925">
        <w:rPr>
          <w:color w:val="000000" w:themeColor="text1"/>
          <w:sz w:val="22"/>
          <w:szCs w:val="22"/>
        </w:rPr>
        <w:t xml:space="preserve"> significativos en niños y adultos), en pacientes que recibieron </w:t>
      </w:r>
      <w:proofErr w:type="spellStart"/>
      <w:r w:rsidRPr="00C34925">
        <w:rPr>
          <w:color w:val="000000" w:themeColor="text1"/>
          <w:sz w:val="22"/>
          <w:szCs w:val="22"/>
        </w:rPr>
        <w:t>Rapamune</w:t>
      </w:r>
      <w:proofErr w:type="spellEnd"/>
      <w:r w:rsidRPr="00C34925">
        <w:rPr>
          <w:color w:val="000000" w:themeColor="text1"/>
          <w:sz w:val="22"/>
          <w:szCs w:val="22"/>
        </w:rPr>
        <w:t>.</w:t>
      </w:r>
    </w:p>
    <w:p w14:paraId="66CC539B" w14:textId="77777777" w:rsidR="005F1F43" w:rsidRPr="00C34925" w:rsidRDefault="005F1F43" w:rsidP="005F1F43">
      <w:pPr>
        <w:rPr>
          <w:color w:val="000000" w:themeColor="text1"/>
          <w:sz w:val="22"/>
          <w:szCs w:val="22"/>
        </w:rPr>
      </w:pPr>
    </w:p>
    <w:p w14:paraId="47B04F74" w14:textId="77777777" w:rsidR="005F1F43" w:rsidRPr="00C34925" w:rsidRDefault="005F1F43" w:rsidP="005F1F43">
      <w:pPr>
        <w:rPr>
          <w:color w:val="000000" w:themeColor="text1"/>
          <w:sz w:val="22"/>
          <w:szCs w:val="22"/>
        </w:rPr>
      </w:pPr>
      <w:r w:rsidRPr="00C34925">
        <w:rPr>
          <w:color w:val="000000" w:themeColor="text1"/>
          <w:sz w:val="22"/>
          <w:szCs w:val="22"/>
        </w:rPr>
        <w:t xml:space="preserve">El uso de </w:t>
      </w:r>
      <w:proofErr w:type="spellStart"/>
      <w:r w:rsidRPr="00C34925">
        <w:rPr>
          <w:color w:val="000000" w:themeColor="text1"/>
          <w:sz w:val="22"/>
          <w:szCs w:val="22"/>
        </w:rPr>
        <w:t>Rapamune</w:t>
      </w:r>
      <w:proofErr w:type="spellEnd"/>
      <w:r w:rsidRPr="00C34925">
        <w:rPr>
          <w:color w:val="000000" w:themeColor="text1"/>
          <w:sz w:val="22"/>
          <w:szCs w:val="22"/>
        </w:rPr>
        <w:t xml:space="preserve"> se ha asociado con un incremento de los niveles séricos de colesterol y de triglicéridos, lo que puede requerir tratamiento. Los pacientes que reciban </w:t>
      </w:r>
      <w:proofErr w:type="spellStart"/>
      <w:r w:rsidRPr="00C34925">
        <w:rPr>
          <w:color w:val="000000" w:themeColor="text1"/>
          <w:sz w:val="22"/>
          <w:szCs w:val="22"/>
        </w:rPr>
        <w:t>Rapamune</w:t>
      </w:r>
      <w:proofErr w:type="spellEnd"/>
      <w:r w:rsidRPr="00C34925">
        <w:rPr>
          <w:color w:val="000000" w:themeColor="text1"/>
          <w:sz w:val="22"/>
          <w:szCs w:val="22"/>
        </w:rPr>
        <w:t xml:space="preserve"> deben ser monitorizados por hiperlipidemia, utilizando </w:t>
      </w:r>
      <w:proofErr w:type="spellStart"/>
      <w:r w:rsidRPr="00C34925">
        <w:rPr>
          <w:color w:val="000000" w:themeColor="text1"/>
          <w:sz w:val="22"/>
          <w:szCs w:val="22"/>
        </w:rPr>
        <w:t>tests</w:t>
      </w:r>
      <w:proofErr w:type="spellEnd"/>
      <w:r w:rsidRPr="00C34925">
        <w:rPr>
          <w:color w:val="000000" w:themeColor="text1"/>
          <w:sz w:val="22"/>
          <w:szCs w:val="22"/>
        </w:rPr>
        <w:t xml:space="preserve"> de laboratorio y, si se detectase hiperlipidemia, deben adoptarse medidas como dieta, ejercicio o agentes hipolipemiantes. En pacientes con hiperlipidemia establecida, antes de iniciar un tratamiento inmunosupresor, incluyendo </w:t>
      </w:r>
      <w:proofErr w:type="spellStart"/>
      <w:r w:rsidRPr="00C34925">
        <w:rPr>
          <w:color w:val="000000" w:themeColor="text1"/>
          <w:sz w:val="22"/>
          <w:szCs w:val="22"/>
        </w:rPr>
        <w:t>Rapamune</w:t>
      </w:r>
      <w:proofErr w:type="spellEnd"/>
      <w:r w:rsidRPr="00C34925">
        <w:rPr>
          <w:color w:val="000000" w:themeColor="text1"/>
          <w:sz w:val="22"/>
          <w:szCs w:val="22"/>
        </w:rPr>
        <w:t xml:space="preserve">, debe considerarse el riesgo/beneficio. De la misma manera, en pacientes con hiperlipidemia refractaria grave debe reevaluarse el riesgo/beneficio para continuar el tratamiento con </w:t>
      </w:r>
      <w:proofErr w:type="spellStart"/>
      <w:r w:rsidRPr="00C34925">
        <w:rPr>
          <w:color w:val="000000" w:themeColor="text1"/>
          <w:sz w:val="22"/>
          <w:szCs w:val="22"/>
        </w:rPr>
        <w:t>Rapamune</w:t>
      </w:r>
      <w:proofErr w:type="spellEnd"/>
      <w:r w:rsidRPr="00C34925">
        <w:rPr>
          <w:color w:val="000000" w:themeColor="text1"/>
          <w:sz w:val="22"/>
          <w:szCs w:val="22"/>
        </w:rPr>
        <w:t>.</w:t>
      </w:r>
    </w:p>
    <w:p w14:paraId="51E4EF6E" w14:textId="77777777" w:rsidR="005F1F43" w:rsidRPr="00C34925" w:rsidRDefault="005F1F43" w:rsidP="005F1F43">
      <w:pPr>
        <w:rPr>
          <w:color w:val="000000" w:themeColor="text1"/>
          <w:sz w:val="22"/>
          <w:szCs w:val="22"/>
        </w:rPr>
      </w:pPr>
    </w:p>
    <w:p w14:paraId="56C22414" w14:textId="77777777" w:rsidR="005F1F43" w:rsidRPr="00C34925" w:rsidRDefault="005F1F43" w:rsidP="005F1F43">
      <w:pPr>
        <w:keepNext/>
        <w:rPr>
          <w:color w:val="000000" w:themeColor="text1"/>
          <w:sz w:val="22"/>
          <w:szCs w:val="22"/>
          <w:u w:val="single"/>
        </w:rPr>
      </w:pPr>
      <w:r w:rsidRPr="00C34925">
        <w:rPr>
          <w:color w:val="000000" w:themeColor="text1"/>
          <w:sz w:val="22"/>
          <w:szCs w:val="22"/>
          <w:u w:val="single"/>
        </w:rPr>
        <w:t>Sacarosa y lactosa</w:t>
      </w:r>
    </w:p>
    <w:p w14:paraId="70EEFA4A" w14:textId="77777777" w:rsidR="005F1F43" w:rsidRPr="00C34925" w:rsidRDefault="005F1F43" w:rsidP="005F1F43">
      <w:pPr>
        <w:rPr>
          <w:color w:val="000000" w:themeColor="text1"/>
          <w:sz w:val="22"/>
          <w:szCs w:val="22"/>
        </w:rPr>
      </w:pPr>
    </w:p>
    <w:p w14:paraId="1B04DFB9" w14:textId="77777777" w:rsidR="005F1F43" w:rsidRPr="00C34925" w:rsidRDefault="005F1F43" w:rsidP="005F1F43">
      <w:pPr>
        <w:rPr>
          <w:i/>
          <w:color w:val="000000" w:themeColor="text1"/>
          <w:sz w:val="22"/>
          <w:szCs w:val="22"/>
        </w:rPr>
      </w:pPr>
      <w:r w:rsidRPr="00C34925">
        <w:rPr>
          <w:i/>
          <w:color w:val="000000" w:themeColor="text1"/>
          <w:sz w:val="22"/>
          <w:szCs w:val="22"/>
        </w:rPr>
        <w:t>Sacarosa</w:t>
      </w:r>
    </w:p>
    <w:p w14:paraId="250772FB" w14:textId="77777777" w:rsidR="005F1F43" w:rsidRPr="00C34925" w:rsidRDefault="005F1F43" w:rsidP="005F1F43">
      <w:pPr>
        <w:rPr>
          <w:color w:val="000000" w:themeColor="text1"/>
          <w:sz w:val="22"/>
          <w:szCs w:val="22"/>
          <w:lang w:val="es-ES_tradnl"/>
        </w:rPr>
      </w:pPr>
      <w:r w:rsidRPr="00C34925">
        <w:rPr>
          <w:color w:val="000000" w:themeColor="text1"/>
          <w:sz w:val="22"/>
          <w:szCs w:val="22"/>
          <w:lang w:val="es-ES_tradnl"/>
        </w:rPr>
        <w:t>Los pacientes con intolerancia hereditaria a la fructosa, malabsorción de glucosa o galactosa, o insuficiencia de sacarasa-</w:t>
      </w:r>
      <w:proofErr w:type="spellStart"/>
      <w:r w:rsidRPr="00C34925">
        <w:rPr>
          <w:color w:val="000000" w:themeColor="text1"/>
          <w:sz w:val="22"/>
          <w:szCs w:val="22"/>
          <w:lang w:val="es-ES_tradnl"/>
        </w:rPr>
        <w:t>isomaltasa</w:t>
      </w:r>
      <w:proofErr w:type="spellEnd"/>
      <w:r w:rsidRPr="00C34925">
        <w:rPr>
          <w:color w:val="000000" w:themeColor="text1"/>
          <w:sz w:val="22"/>
          <w:szCs w:val="22"/>
          <w:lang w:val="es-ES_tradnl"/>
        </w:rPr>
        <w:t xml:space="preserve">, no deben tomar este medicamento. </w:t>
      </w:r>
    </w:p>
    <w:p w14:paraId="29D2D88F" w14:textId="77777777" w:rsidR="005F1F43" w:rsidRPr="00C34925" w:rsidRDefault="005F1F43" w:rsidP="005F1F43">
      <w:pPr>
        <w:rPr>
          <w:i/>
          <w:color w:val="000000" w:themeColor="text1"/>
          <w:sz w:val="22"/>
          <w:szCs w:val="22"/>
          <w:lang w:val="es-ES_tradnl"/>
        </w:rPr>
      </w:pPr>
    </w:p>
    <w:p w14:paraId="18CAA378" w14:textId="77777777" w:rsidR="005F1F43" w:rsidRPr="00C34925" w:rsidRDefault="005F1F43" w:rsidP="005F1F43">
      <w:pPr>
        <w:rPr>
          <w:i/>
          <w:color w:val="000000" w:themeColor="text1"/>
          <w:sz w:val="22"/>
          <w:szCs w:val="22"/>
          <w:lang w:val="es-ES_tradnl"/>
        </w:rPr>
      </w:pPr>
      <w:r w:rsidRPr="00C34925">
        <w:rPr>
          <w:i/>
          <w:color w:val="000000" w:themeColor="text1"/>
          <w:sz w:val="22"/>
          <w:szCs w:val="22"/>
          <w:lang w:val="es-ES_tradnl"/>
        </w:rPr>
        <w:t>Lactosa</w:t>
      </w:r>
    </w:p>
    <w:p w14:paraId="30EDEAF1" w14:textId="77777777" w:rsidR="005F1F43" w:rsidRPr="00C34925" w:rsidRDefault="005F1F43" w:rsidP="005F1F43">
      <w:pPr>
        <w:rPr>
          <w:color w:val="000000" w:themeColor="text1"/>
          <w:sz w:val="22"/>
          <w:szCs w:val="22"/>
        </w:rPr>
      </w:pPr>
      <w:r w:rsidRPr="00C34925">
        <w:rPr>
          <w:color w:val="000000" w:themeColor="text1"/>
          <w:sz w:val="22"/>
          <w:szCs w:val="22"/>
          <w:lang w:val="es-ES_tradnl"/>
        </w:rPr>
        <w:t xml:space="preserve">Los pacientes con intolerancia hereditaria a galactosa, insuficiencia de lactasa de </w:t>
      </w:r>
      <w:proofErr w:type="spellStart"/>
      <w:r w:rsidRPr="00C34925">
        <w:rPr>
          <w:color w:val="000000" w:themeColor="text1"/>
          <w:sz w:val="22"/>
          <w:szCs w:val="22"/>
          <w:lang w:val="es-ES_tradnl"/>
        </w:rPr>
        <w:t>Lapp</w:t>
      </w:r>
      <w:proofErr w:type="spellEnd"/>
      <w:r w:rsidRPr="00C34925">
        <w:rPr>
          <w:color w:val="000000" w:themeColor="text1"/>
          <w:sz w:val="22"/>
          <w:szCs w:val="22"/>
          <w:lang w:val="es-ES_tradnl"/>
        </w:rPr>
        <w:t xml:space="preserve"> o malabsorción de glucosa o galactosa no deben tomar este medicamento.</w:t>
      </w:r>
      <w:r w:rsidRPr="00C34925">
        <w:rPr>
          <w:color w:val="000000" w:themeColor="text1"/>
          <w:sz w:val="22"/>
          <w:szCs w:val="22"/>
        </w:rPr>
        <w:t xml:space="preserve"> </w:t>
      </w:r>
    </w:p>
    <w:p w14:paraId="325AE9CE" w14:textId="77777777" w:rsidR="005F1F43" w:rsidRPr="00C34925" w:rsidRDefault="005F1F43" w:rsidP="005F1F43">
      <w:pPr>
        <w:rPr>
          <w:noProof/>
          <w:color w:val="000000" w:themeColor="text1"/>
          <w:sz w:val="22"/>
          <w:szCs w:val="22"/>
        </w:rPr>
      </w:pPr>
    </w:p>
    <w:p w14:paraId="64C85DE6" w14:textId="77777777" w:rsidR="005F1F43" w:rsidRPr="00C34925" w:rsidRDefault="005F1F43" w:rsidP="005F1F43">
      <w:pPr>
        <w:keepNext/>
        <w:ind w:left="567" w:hanging="567"/>
        <w:rPr>
          <w:b/>
          <w:noProof/>
          <w:color w:val="000000" w:themeColor="text1"/>
          <w:sz w:val="22"/>
          <w:szCs w:val="22"/>
        </w:rPr>
      </w:pPr>
      <w:r w:rsidRPr="00C34925">
        <w:rPr>
          <w:b/>
          <w:noProof/>
          <w:color w:val="000000" w:themeColor="text1"/>
          <w:sz w:val="22"/>
          <w:szCs w:val="22"/>
        </w:rPr>
        <w:t>4.5</w:t>
      </w:r>
      <w:r w:rsidRPr="00C34925">
        <w:rPr>
          <w:b/>
          <w:noProof/>
          <w:color w:val="000000" w:themeColor="text1"/>
          <w:sz w:val="22"/>
          <w:szCs w:val="22"/>
        </w:rPr>
        <w:tab/>
        <w:t>Interacción con otros medicamentos y otras formas de interacción</w:t>
      </w:r>
    </w:p>
    <w:p w14:paraId="75C72721" w14:textId="77777777" w:rsidR="005F1F43" w:rsidRPr="00C34925" w:rsidRDefault="005F1F43" w:rsidP="005F1F43">
      <w:pPr>
        <w:keepNext/>
        <w:ind w:left="567" w:hanging="567"/>
        <w:rPr>
          <w:b/>
          <w:noProof/>
          <w:color w:val="000000" w:themeColor="text1"/>
          <w:sz w:val="22"/>
          <w:szCs w:val="22"/>
        </w:rPr>
      </w:pPr>
    </w:p>
    <w:p w14:paraId="74351060" w14:textId="74DF6250" w:rsidR="005F1F43" w:rsidRPr="00C34925" w:rsidRDefault="005F1F43" w:rsidP="005F1F43">
      <w:pPr>
        <w:pStyle w:val="BodyText"/>
        <w:rPr>
          <w:color w:val="000000" w:themeColor="text1"/>
          <w:sz w:val="22"/>
          <w:szCs w:val="22"/>
        </w:rPr>
      </w:pPr>
      <w:proofErr w:type="spellStart"/>
      <w:r w:rsidRPr="00C34925">
        <w:rPr>
          <w:color w:val="000000" w:themeColor="text1"/>
          <w:sz w:val="22"/>
          <w:szCs w:val="22"/>
        </w:rPr>
        <w:t>Sirolimus</w:t>
      </w:r>
      <w:proofErr w:type="spellEnd"/>
      <w:r w:rsidRPr="00C34925">
        <w:rPr>
          <w:color w:val="000000" w:themeColor="text1"/>
          <w:sz w:val="22"/>
          <w:szCs w:val="22"/>
        </w:rPr>
        <w:t xml:space="preserve"> es extensamente metabolizado en la pared intestinal y en el hígado por la isoenzima CYP3A4. </w:t>
      </w:r>
      <w:proofErr w:type="spellStart"/>
      <w:r w:rsidRPr="00C34925">
        <w:rPr>
          <w:color w:val="000000" w:themeColor="text1"/>
          <w:sz w:val="22"/>
          <w:szCs w:val="22"/>
        </w:rPr>
        <w:t>Sirolimus</w:t>
      </w:r>
      <w:proofErr w:type="spellEnd"/>
      <w:r w:rsidRPr="00C34925">
        <w:rPr>
          <w:color w:val="000000" w:themeColor="text1"/>
          <w:sz w:val="22"/>
          <w:szCs w:val="22"/>
        </w:rPr>
        <w:t xml:space="preserve"> es también un sustrato de la bomba de flujo </w:t>
      </w:r>
      <w:proofErr w:type="spellStart"/>
      <w:r w:rsidRPr="00C34925">
        <w:rPr>
          <w:color w:val="000000" w:themeColor="text1"/>
          <w:sz w:val="22"/>
          <w:szCs w:val="22"/>
        </w:rPr>
        <w:t>multifármaco</w:t>
      </w:r>
      <w:proofErr w:type="spellEnd"/>
      <w:r w:rsidRPr="00C34925">
        <w:rPr>
          <w:color w:val="000000" w:themeColor="text1"/>
          <w:sz w:val="22"/>
          <w:szCs w:val="22"/>
        </w:rPr>
        <w:t>, la glicoproteína P (</w:t>
      </w:r>
      <w:proofErr w:type="spellStart"/>
      <w:r w:rsidRPr="00C34925">
        <w:rPr>
          <w:color w:val="000000" w:themeColor="text1"/>
          <w:sz w:val="22"/>
          <w:szCs w:val="22"/>
        </w:rPr>
        <w:t>gp</w:t>
      </w:r>
      <w:proofErr w:type="spellEnd"/>
      <w:r w:rsidRPr="00C34925">
        <w:rPr>
          <w:color w:val="000000" w:themeColor="text1"/>
          <w:sz w:val="22"/>
          <w:szCs w:val="22"/>
        </w:rPr>
        <w:noBreakHyphen/>
        <w:t xml:space="preserve">P), situada en el intestino delgado. Por tanto, la absorción y posterior eliminación de </w:t>
      </w:r>
      <w:proofErr w:type="spellStart"/>
      <w:r w:rsidRPr="00C34925">
        <w:rPr>
          <w:color w:val="000000" w:themeColor="text1"/>
          <w:sz w:val="22"/>
          <w:szCs w:val="22"/>
        </w:rPr>
        <w:t>sirolimus</w:t>
      </w:r>
      <w:proofErr w:type="spellEnd"/>
      <w:r w:rsidRPr="00C34925">
        <w:rPr>
          <w:color w:val="000000" w:themeColor="text1"/>
          <w:sz w:val="22"/>
          <w:szCs w:val="22"/>
        </w:rPr>
        <w:t xml:space="preserve"> pueden estar influenciadas por las sustancias que afectan a estas proteínas. Los inhibidores de CYP3A4 (tales como ketoconazol, voriconazol, itraconazol, telitromicina o claritromicina) disminuyen el metabolismo de </w:t>
      </w:r>
      <w:proofErr w:type="spellStart"/>
      <w:r w:rsidRPr="00C34925">
        <w:rPr>
          <w:color w:val="000000" w:themeColor="text1"/>
          <w:sz w:val="22"/>
          <w:szCs w:val="22"/>
        </w:rPr>
        <w:t>sirolimus</w:t>
      </w:r>
      <w:proofErr w:type="spellEnd"/>
      <w:r w:rsidRPr="00C34925">
        <w:rPr>
          <w:color w:val="000000" w:themeColor="text1"/>
          <w:sz w:val="22"/>
          <w:szCs w:val="22"/>
        </w:rPr>
        <w:t xml:space="preserve"> e incrementan los niveles de </w:t>
      </w:r>
      <w:proofErr w:type="spellStart"/>
      <w:r w:rsidRPr="00C34925">
        <w:rPr>
          <w:color w:val="000000" w:themeColor="text1"/>
          <w:sz w:val="22"/>
          <w:szCs w:val="22"/>
        </w:rPr>
        <w:t>sirolimus</w:t>
      </w:r>
      <w:proofErr w:type="spellEnd"/>
      <w:r w:rsidRPr="00C34925">
        <w:rPr>
          <w:color w:val="000000" w:themeColor="text1"/>
          <w:sz w:val="22"/>
          <w:szCs w:val="22"/>
        </w:rPr>
        <w:t xml:space="preserve">. Los inductores de CYP3A4 (tales como rifampicina o </w:t>
      </w:r>
      <w:proofErr w:type="spellStart"/>
      <w:r w:rsidRPr="00C34925">
        <w:rPr>
          <w:color w:val="000000" w:themeColor="text1"/>
          <w:sz w:val="22"/>
          <w:szCs w:val="22"/>
        </w:rPr>
        <w:t>rifabutina</w:t>
      </w:r>
      <w:proofErr w:type="spellEnd"/>
      <w:r w:rsidRPr="00C34925">
        <w:rPr>
          <w:color w:val="000000" w:themeColor="text1"/>
          <w:sz w:val="22"/>
          <w:szCs w:val="22"/>
        </w:rPr>
        <w:t xml:space="preserve">) incrementan el metabolismo de </w:t>
      </w:r>
      <w:proofErr w:type="spellStart"/>
      <w:r w:rsidRPr="00C34925">
        <w:rPr>
          <w:color w:val="000000" w:themeColor="text1"/>
          <w:sz w:val="22"/>
          <w:szCs w:val="22"/>
        </w:rPr>
        <w:t>sirolimus</w:t>
      </w:r>
      <w:proofErr w:type="spellEnd"/>
      <w:r w:rsidRPr="00C34925">
        <w:rPr>
          <w:color w:val="000000" w:themeColor="text1"/>
          <w:sz w:val="22"/>
          <w:szCs w:val="22"/>
        </w:rPr>
        <w:t xml:space="preserve"> y disminuyen los niveles de </w:t>
      </w:r>
      <w:proofErr w:type="spellStart"/>
      <w:r w:rsidRPr="00C34925">
        <w:rPr>
          <w:color w:val="000000" w:themeColor="text1"/>
          <w:sz w:val="22"/>
          <w:szCs w:val="22"/>
        </w:rPr>
        <w:t>sirolimus</w:t>
      </w:r>
      <w:proofErr w:type="spellEnd"/>
      <w:r w:rsidRPr="00C34925">
        <w:rPr>
          <w:color w:val="000000" w:themeColor="text1"/>
          <w:sz w:val="22"/>
          <w:szCs w:val="22"/>
        </w:rPr>
        <w:t xml:space="preserve">. No se recomienda la </w:t>
      </w:r>
      <w:r w:rsidR="003E5A0C" w:rsidRPr="00C34925">
        <w:rPr>
          <w:color w:val="000000" w:themeColor="text1"/>
          <w:sz w:val="22"/>
          <w:szCs w:val="22"/>
        </w:rPr>
        <w:t>administración concomitante</w:t>
      </w:r>
      <w:r w:rsidRPr="00C34925">
        <w:rPr>
          <w:color w:val="000000" w:themeColor="text1"/>
          <w:sz w:val="22"/>
          <w:szCs w:val="22"/>
        </w:rPr>
        <w:t xml:space="preserve"> de </w:t>
      </w:r>
      <w:proofErr w:type="spellStart"/>
      <w:r w:rsidRPr="00C34925">
        <w:rPr>
          <w:color w:val="000000" w:themeColor="text1"/>
          <w:sz w:val="22"/>
          <w:szCs w:val="22"/>
        </w:rPr>
        <w:t>sirolimus</w:t>
      </w:r>
      <w:proofErr w:type="spellEnd"/>
      <w:r w:rsidRPr="00C34925">
        <w:rPr>
          <w:color w:val="000000" w:themeColor="text1"/>
          <w:sz w:val="22"/>
          <w:szCs w:val="22"/>
        </w:rPr>
        <w:t xml:space="preserve"> con inhibidores potentes de CYP3A4 o inductores de CYP3A4 (ver sección 4.4).</w:t>
      </w:r>
    </w:p>
    <w:p w14:paraId="32C22897" w14:textId="77777777" w:rsidR="005F1F43" w:rsidRPr="00C34925" w:rsidRDefault="005F1F43" w:rsidP="005F1F43">
      <w:pPr>
        <w:rPr>
          <w:color w:val="000000" w:themeColor="text1"/>
          <w:sz w:val="22"/>
          <w:szCs w:val="22"/>
        </w:rPr>
      </w:pPr>
    </w:p>
    <w:p w14:paraId="5D9BEA1E" w14:textId="77777777" w:rsidR="005F1F43" w:rsidRPr="00C34925" w:rsidRDefault="005F1F43" w:rsidP="005F1F43">
      <w:pPr>
        <w:rPr>
          <w:color w:val="000000" w:themeColor="text1"/>
          <w:sz w:val="22"/>
          <w:szCs w:val="22"/>
        </w:rPr>
      </w:pPr>
      <w:r w:rsidRPr="00C34925">
        <w:rPr>
          <w:color w:val="000000" w:themeColor="text1"/>
          <w:sz w:val="22"/>
          <w:szCs w:val="22"/>
          <w:u w:val="single"/>
        </w:rPr>
        <w:t>Rifampicina (inductor de CYP3A4)</w:t>
      </w:r>
    </w:p>
    <w:p w14:paraId="417162C1" w14:textId="77777777" w:rsidR="005F1F43" w:rsidRPr="00C34925" w:rsidRDefault="005F1F43" w:rsidP="005F1F43">
      <w:pPr>
        <w:rPr>
          <w:color w:val="000000" w:themeColor="text1"/>
          <w:sz w:val="22"/>
          <w:szCs w:val="22"/>
        </w:rPr>
      </w:pPr>
    </w:p>
    <w:p w14:paraId="35E6687F" w14:textId="38CB9804" w:rsidR="005F1F43" w:rsidRPr="00C34925" w:rsidRDefault="005F1F43" w:rsidP="005F1F43">
      <w:pPr>
        <w:rPr>
          <w:color w:val="000000" w:themeColor="text1"/>
          <w:sz w:val="22"/>
          <w:szCs w:val="22"/>
        </w:rPr>
      </w:pPr>
      <w:r w:rsidRPr="00C34925">
        <w:rPr>
          <w:color w:val="000000" w:themeColor="text1"/>
          <w:sz w:val="22"/>
          <w:szCs w:val="22"/>
        </w:rPr>
        <w:t xml:space="preserve">La administración de dosis repetidas de rifampicina redujo las concentraciones de </w:t>
      </w:r>
      <w:proofErr w:type="spellStart"/>
      <w:r w:rsidRPr="00C34925">
        <w:rPr>
          <w:color w:val="000000" w:themeColor="text1"/>
          <w:sz w:val="22"/>
          <w:szCs w:val="22"/>
        </w:rPr>
        <w:t>sirolimus</w:t>
      </w:r>
      <w:proofErr w:type="spellEnd"/>
      <w:r w:rsidRPr="00C34925">
        <w:rPr>
          <w:color w:val="000000" w:themeColor="text1"/>
          <w:sz w:val="22"/>
          <w:szCs w:val="22"/>
        </w:rPr>
        <w:t xml:space="preserve"> en sangre total después de una dosis única de 10 mg de solución oral de </w:t>
      </w:r>
      <w:proofErr w:type="spellStart"/>
      <w:r w:rsidRPr="00C34925">
        <w:rPr>
          <w:color w:val="000000" w:themeColor="text1"/>
          <w:sz w:val="22"/>
          <w:szCs w:val="22"/>
        </w:rPr>
        <w:t>Rapamune</w:t>
      </w:r>
      <w:proofErr w:type="spellEnd"/>
      <w:r w:rsidRPr="00C34925">
        <w:rPr>
          <w:color w:val="000000" w:themeColor="text1"/>
          <w:sz w:val="22"/>
          <w:szCs w:val="22"/>
        </w:rPr>
        <w:t xml:space="preserve">. La rifampicina aumentó el aclaramiento de </w:t>
      </w:r>
      <w:proofErr w:type="spellStart"/>
      <w:r w:rsidRPr="00C34925">
        <w:rPr>
          <w:color w:val="000000" w:themeColor="text1"/>
          <w:sz w:val="22"/>
          <w:szCs w:val="22"/>
        </w:rPr>
        <w:t>sirolimus</w:t>
      </w:r>
      <w:proofErr w:type="spellEnd"/>
      <w:r w:rsidRPr="00C34925">
        <w:rPr>
          <w:color w:val="000000" w:themeColor="text1"/>
          <w:sz w:val="22"/>
          <w:szCs w:val="22"/>
        </w:rPr>
        <w:t xml:space="preserve"> aproximadamente 5,5 veces y redujo el AUC y la </w:t>
      </w:r>
      <w:proofErr w:type="spellStart"/>
      <w:r w:rsidRPr="00C34925">
        <w:rPr>
          <w:color w:val="000000" w:themeColor="text1"/>
          <w:sz w:val="22"/>
          <w:szCs w:val="22"/>
        </w:rPr>
        <w:t>C</w:t>
      </w:r>
      <w:r w:rsidRPr="00C34925">
        <w:rPr>
          <w:color w:val="000000" w:themeColor="text1"/>
          <w:sz w:val="22"/>
          <w:szCs w:val="22"/>
          <w:vertAlign w:val="subscript"/>
        </w:rPr>
        <w:t>máx</w:t>
      </w:r>
      <w:proofErr w:type="spellEnd"/>
      <w:r w:rsidRPr="00C34925">
        <w:rPr>
          <w:color w:val="000000" w:themeColor="text1"/>
          <w:sz w:val="22"/>
          <w:szCs w:val="22"/>
          <w:vertAlign w:val="subscript"/>
        </w:rPr>
        <w:t xml:space="preserve"> </w:t>
      </w:r>
      <w:r w:rsidRPr="00C34925">
        <w:rPr>
          <w:color w:val="000000" w:themeColor="text1"/>
          <w:sz w:val="22"/>
          <w:szCs w:val="22"/>
        </w:rPr>
        <w:t xml:space="preserve">aproximadamente en un 82% y un 71%, respectivamente. No se recomienda la </w:t>
      </w:r>
      <w:r w:rsidR="003E5A0C" w:rsidRPr="00C34925">
        <w:rPr>
          <w:color w:val="000000" w:themeColor="text1"/>
          <w:sz w:val="22"/>
          <w:szCs w:val="22"/>
        </w:rPr>
        <w:t>administración concomitante</w:t>
      </w:r>
      <w:r w:rsidRPr="00C34925">
        <w:rPr>
          <w:color w:val="000000" w:themeColor="text1"/>
          <w:sz w:val="22"/>
          <w:szCs w:val="22"/>
        </w:rPr>
        <w:t xml:space="preserve"> de </w:t>
      </w:r>
      <w:proofErr w:type="spellStart"/>
      <w:r w:rsidRPr="00C34925">
        <w:rPr>
          <w:color w:val="000000" w:themeColor="text1"/>
          <w:sz w:val="22"/>
          <w:szCs w:val="22"/>
        </w:rPr>
        <w:t>sirolimus</w:t>
      </w:r>
      <w:proofErr w:type="spellEnd"/>
      <w:r w:rsidRPr="00C34925">
        <w:rPr>
          <w:color w:val="000000" w:themeColor="text1"/>
          <w:sz w:val="22"/>
          <w:szCs w:val="22"/>
        </w:rPr>
        <w:t xml:space="preserve"> y rifampicina (ver sección 4.4). </w:t>
      </w:r>
    </w:p>
    <w:p w14:paraId="63439691" w14:textId="77777777" w:rsidR="005F1F43" w:rsidRPr="00C34925" w:rsidRDefault="005F1F43" w:rsidP="005F1F43">
      <w:pPr>
        <w:rPr>
          <w:b/>
          <w:i/>
          <w:color w:val="000000" w:themeColor="text1"/>
          <w:sz w:val="22"/>
          <w:szCs w:val="22"/>
        </w:rPr>
      </w:pPr>
    </w:p>
    <w:p w14:paraId="32F42EFD" w14:textId="77777777" w:rsidR="005F1F43" w:rsidRPr="00C34925" w:rsidRDefault="005F1F43" w:rsidP="005F1F43">
      <w:pPr>
        <w:rPr>
          <w:color w:val="000000" w:themeColor="text1"/>
          <w:sz w:val="22"/>
          <w:szCs w:val="22"/>
        </w:rPr>
      </w:pPr>
      <w:r w:rsidRPr="00C34925">
        <w:rPr>
          <w:color w:val="000000" w:themeColor="text1"/>
          <w:sz w:val="22"/>
          <w:szCs w:val="22"/>
          <w:u w:val="single"/>
        </w:rPr>
        <w:t>Ketoconazol (inhibidor de CYP3A4)</w:t>
      </w:r>
    </w:p>
    <w:p w14:paraId="5CBB727B" w14:textId="77777777" w:rsidR="005F1F43" w:rsidRPr="00C34925" w:rsidRDefault="005F1F43" w:rsidP="005F1F43">
      <w:pPr>
        <w:rPr>
          <w:color w:val="000000" w:themeColor="text1"/>
          <w:sz w:val="22"/>
          <w:szCs w:val="22"/>
        </w:rPr>
      </w:pPr>
    </w:p>
    <w:p w14:paraId="1E23B8F8" w14:textId="75939C27" w:rsidR="005F1F43" w:rsidRPr="00C34925" w:rsidRDefault="005F1F43" w:rsidP="005F1F43">
      <w:pPr>
        <w:rPr>
          <w:color w:val="000000" w:themeColor="text1"/>
          <w:sz w:val="22"/>
          <w:szCs w:val="22"/>
        </w:rPr>
      </w:pPr>
      <w:r w:rsidRPr="00C34925">
        <w:rPr>
          <w:color w:val="000000" w:themeColor="text1"/>
          <w:sz w:val="22"/>
          <w:szCs w:val="22"/>
        </w:rPr>
        <w:t xml:space="preserve">La administración de dosis repetidas de ketoconazol afectó significativamente a la tasa y grado de absorción y de exposición de </w:t>
      </w:r>
      <w:proofErr w:type="spellStart"/>
      <w:r w:rsidRPr="00C34925">
        <w:rPr>
          <w:color w:val="000000" w:themeColor="text1"/>
          <w:sz w:val="22"/>
          <w:szCs w:val="22"/>
        </w:rPr>
        <w:t>sirolimus</w:t>
      </w:r>
      <w:proofErr w:type="spellEnd"/>
      <w:r w:rsidRPr="00C34925">
        <w:rPr>
          <w:color w:val="000000" w:themeColor="text1"/>
          <w:sz w:val="22"/>
          <w:szCs w:val="22"/>
        </w:rPr>
        <w:t xml:space="preserve"> a partir de </w:t>
      </w:r>
      <w:proofErr w:type="spellStart"/>
      <w:r w:rsidRPr="00C34925">
        <w:rPr>
          <w:color w:val="000000" w:themeColor="text1"/>
          <w:sz w:val="22"/>
          <w:szCs w:val="22"/>
        </w:rPr>
        <w:t>Rapamune</w:t>
      </w:r>
      <w:proofErr w:type="spellEnd"/>
      <w:r w:rsidRPr="00C34925">
        <w:rPr>
          <w:color w:val="000000" w:themeColor="text1"/>
          <w:sz w:val="22"/>
          <w:szCs w:val="22"/>
        </w:rPr>
        <w:t xml:space="preserve"> solución oral, tal como se refleja en los aumentos de los valores de </w:t>
      </w:r>
      <w:proofErr w:type="spellStart"/>
      <w:r w:rsidRPr="00C34925">
        <w:rPr>
          <w:color w:val="000000" w:themeColor="text1"/>
          <w:sz w:val="22"/>
          <w:szCs w:val="22"/>
        </w:rPr>
        <w:t>C</w:t>
      </w:r>
      <w:r w:rsidRPr="00C34925">
        <w:rPr>
          <w:color w:val="000000" w:themeColor="text1"/>
          <w:sz w:val="22"/>
          <w:szCs w:val="22"/>
          <w:vertAlign w:val="subscript"/>
        </w:rPr>
        <w:t>máx</w:t>
      </w:r>
      <w:proofErr w:type="spellEnd"/>
      <w:r w:rsidRPr="00C34925">
        <w:rPr>
          <w:color w:val="000000" w:themeColor="text1"/>
          <w:sz w:val="22"/>
          <w:szCs w:val="22"/>
        </w:rPr>
        <w:t xml:space="preserve">, </w:t>
      </w:r>
      <w:proofErr w:type="spellStart"/>
      <w:r w:rsidRPr="00C34925">
        <w:rPr>
          <w:color w:val="000000" w:themeColor="text1"/>
          <w:sz w:val="22"/>
          <w:szCs w:val="22"/>
        </w:rPr>
        <w:t>t</w:t>
      </w:r>
      <w:r w:rsidRPr="00C34925">
        <w:rPr>
          <w:color w:val="000000" w:themeColor="text1"/>
          <w:sz w:val="22"/>
          <w:szCs w:val="22"/>
          <w:vertAlign w:val="subscript"/>
        </w:rPr>
        <w:t>máx</w:t>
      </w:r>
      <w:proofErr w:type="spellEnd"/>
      <w:r w:rsidRPr="00C34925">
        <w:rPr>
          <w:color w:val="000000" w:themeColor="text1"/>
          <w:sz w:val="22"/>
          <w:szCs w:val="22"/>
        </w:rPr>
        <w:t xml:space="preserve"> y AUC de </w:t>
      </w:r>
      <w:proofErr w:type="spellStart"/>
      <w:r w:rsidRPr="00C34925">
        <w:rPr>
          <w:color w:val="000000" w:themeColor="text1"/>
          <w:sz w:val="22"/>
          <w:szCs w:val="22"/>
        </w:rPr>
        <w:t>sirolimus</w:t>
      </w:r>
      <w:proofErr w:type="spellEnd"/>
      <w:r w:rsidRPr="00C34925">
        <w:rPr>
          <w:color w:val="000000" w:themeColor="text1"/>
          <w:sz w:val="22"/>
          <w:szCs w:val="22"/>
        </w:rPr>
        <w:t xml:space="preserve"> en 4,4; 1,4 y 10,9 veces, respectivamente. No se recomienda la </w:t>
      </w:r>
      <w:r w:rsidR="003E5A0C" w:rsidRPr="00C34925">
        <w:rPr>
          <w:color w:val="000000" w:themeColor="text1"/>
          <w:sz w:val="22"/>
          <w:szCs w:val="22"/>
        </w:rPr>
        <w:t>administración concomitante</w:t>
      </w:r>
      <w:r w:rsidRPr="00C34925">
        <w:rPr>
          <w:color w:val="000000" w:themeColor="text1"/>
          <w:sz w:val="22"/>
          <w:szCs w:val="22"/>
        </w:rPr>
        <w:t xml:space="preserve"> de </w:t>
      </w:r>
      <w:proofErr w:type="spellStart"/>
      <w:r w:rsidRPr="00C34925">
        <w:rPr>
          <w:color w:val="000000" w:themeColor="text1"/>
          <w:sz w:val="22"/>
          <w:szCs w:val="22"/>
        </w:rPr>
        <w:t>sirolimus</w:t>
      </w:r>
      <w:proofErr w:type="spellEnd"/>
      <w:r w:rsidRPr="00C34925">
        <w:rPr>
          <w:color w:val="000000" w:themeColor="text1"/>
          <w:sz w:val="22"/>
          <w:szCs w:val="22"/>
        </w:rPr>
        <w:t xml:space="preserve"> y ketoconazol (ver sección 4.4).</w:t>
      </w:r>
    </w:p>
    <w:p w14:paraId="5B7BC53A" w14:textId="77777777" w:rsidR="005F1F43" w:rsidRPr="00C34925" w:rsidRDefault="005F1F43" w:rsidP="00FF11E0">
      <w:pPr>
        <w:keepNext/>
        <w:rPr>
          <w:b/>
          <w:i/>
          <w:color w:val="000000" w:themeColor="text1"/>
          <w:sz w:val="22"/>
          <w:szCs w:val="22"/>
        </w:rPr>
      </w:pPr>
    </w:p>
    <w:p w14:paraId="364A38AF" w14:textId="77777777" w:rsidR="005F1F43" w:rsidRPr="00C34925" w:rsidRDefault="005F1F43" w:rsidP="00FF11E0">
      <w:pPr>
        <w:keepNext/>
        <w:rPr>
          <w:b/>
          <w:color w:val="000000" w:themeColor="text1"/>
          <w:sz w:val="22"/>
          <w:szCs w:val="22"/>
        </w:rPr>
      </w:pPr>
      <w:r w:rsidRPr="00C34925">
        <w:rPr>
          <w:color w:val="000000" w:themeColor="text1"/>
          <w:sz w:val="22"/>
          <w:szCs w:val="22"/>
          <w:u w:val="single"/>
        </w:rPr>
        <w:t>Voriconazol (inhibidor de CYP3A4)</w:t>
      </w:r>
      <w:r w:rsidRPr="00C34925">
        <w:rPr>
          <w:b/>
          <w:color w:val="000000" w:themeColor="text1"/>
          <w:sz w:val="22"/>
          <w:szCs w:val="22"/>
        </w:rPr>
        <w:t xml:space="preserve"> </w:t>
      </w:r>
    </w:p>
    <w:p w14:paraId="586D59A7" w14:textId="77777777" w:rsidR="005F1F43" w:rsidRPr="00C34925" w:rsidRDefault="005F1F43" w:rsidP="005F1F43">
      <w:pPr>
        <w:rPr>
          <w:b/>
          <w:i/>
          <w:color w:val="000000" w:themeColor="text1"/>
          <w:sz w:val="22"/>
          <w:szCs w:val="22"/>
        </w:rPr>
      </w:pPr>
    </w:p>
    <w:p w14:paraId="761551D4" w14:textId="6CA1DBD8" w:rsidR="005F1F43" w:rsidRPr="00C34925" w:rsidRDefault="005F1F43" w:rsidP="005F1F43">
      <w:pPr>
        <w:rPr>
          <w:b/>
          <w:i/>
          <w:color w:val="000000" w:themeColor="text1"/>
          <w:sz w:val="22"/>
          <w:szCs w:val="22"/>
        </w:rPr>
      </w:pPr>
      <w:r w:rsidRPr="00C34925">
        <w:rPr>
          <w:color w:val="000000" w:themeColor="text1"/>
          <w:sz w:val="22"/>
          <w:szCs w:val="22"/>
        </w:rPr>
        <w:t xml:space="preserve">Se ha notificado que la </w:t>
      </w:r>
      <w:r w:rsidR="003E5A0C" w:rsidRPr="00C34925">
        <w:rPr>
          <w:color w:val="000000" w:themeColor="text1"/>
          <w:sz w:val="22"/>
          <w:szCs w:val="22"/>
        </w:rPr>
        <w:t>administración concomitante</w:t>
      </w:r>
      <w:r w:rsidRPr="00C34925">
        <w:rPr>
          <w:color w:val="000000" w:themeColor="text1"/>
          <w:sz w:val="22"/>
          <w:szCs w:val="22"/>
        </w:rPr>
        <w:t xml:space="preserve"> de </w:t>
      </w:r>
      <w:proofErr w:type="spellStart"/>
      <w:r w:rsidRPr="00C34925">
        <w:rPr>
          <w:color w:val="000000" w:themeColor="text1"/>
          <w:sz w:val="22"/>
          <w:szCs w:val="22"/>
        </w:rPr>
        <w:t>sirolimus</w:t>
      </w:r>
      <w:proofErr w:type="spellEnd"/>
      <w:r w:rsidRPr="00C34925">
        <w:rPr>
          <w:color w:val="000000" w:themeColor="text1"/>
          <w:sz w:val="22"/>
          <w:szCs w:val="22"/>
        </w:rPr>
        <w:t xml:space="preserve"> (una única dosis de 2 mg) con la administración de múltiples dosis de voriconazol oral (400 mg cada 12 horas durante el día 1, y después 100 mg cada 12 horas durante 8 días) en sujetos sanos, incrementa la </w:t>
      </w:r>
      <w:proofErr w:type="spellStart"/>
      <w:r w:rsidRPr="00C34925">
        <w:rPr>
          <w:color w:val="000000" w:themeColor="text1"/>
          <w:sz w:val="22"/>
          <w:szCs w:val="22"/>
        </w:rPr>
        <w:t>C</w:t>
      </w:r>
      <w:r w:rsidRPr="00C34925">
        <w:rPr>
          <w:color w:val="000000" w:themeColor="text1"/>
          <w:sz w:val="22"/>
          <w:szCs w:val="22"/>
          <w:vertAlign w:val="subscript"/>
        </w:rPr>
        <w:t>máx</w:t>
      </w:r>
      <w:proofErr w:type="spellEnd"/>
      <w:r w:rsidRPr="00C34925">
        <w:rPr>
          <w:color w:val="000000" w:themeColor="text1"/>
          <w:sz w:val="22"/>
          <w:szCs w:val="22"/>
        </w:rPr>
        <w:t xml:space="preserve"> y el AUC de </w:t>
      </w:r>
      <w:proofErr w:type="spellStart"/>
      <w:r w:rsidRPr="00C34925">
        <w:rPr>
          <w:color w:val="000000" w:themeColor="text1"/>
          <w:sz w:val="22"/>
          <w:szCs w:val="22"/>
        </w:rPr>
        <w:t>sirolimus</w:t>
      </w:r>
      <w:proofErr w:type="spellEnd"/>
      <w:r w:rsidRPr="00C34925">
        <w:rPr>
          <w:color w:val="000000" w:themeColor="text1"/>
          <w:sz w:val="22"/>
          <w:szCs w:val="22"/>
        </w:rPr>
        <w:t xml:space="preserve"> entre 7 y 11 veces, respectivamente. No se recomienda la </w:t>
      </w:r>
      <w:r w:rsidR="003E5A0C" w:rsidRPr="00C34925">
        <w:rPr>
          <w:color w:val="000000" w:themeColor="text1"/>
          <w:sz w:val="22"/>
          <w:szCs w:val="22"/>
        </w:rPr>
        <w:t>administración concomitante</w:t>
      </w:r>
      <w:r w:rsidRPr="00C34925">
        <w:rPr>
          <w:color w:val="000000" w:themeColor="text1"/>
          <w:sz w:val="22"/>
          <w:szCs w:val="22"/>
        </w:rPr>
        <w:t xml:space="preserve"> de </w:t>
      </w:r>
      <w:proofErr w:type="spellStart"/>
      <w:r w:rsidRPr="00C34925">
        <w:rPr>
          <w:color w:val="000000" w:themeColor="text1"/>
          <w:sz w:val="22"/>
          <w:szCs w:val="22"/>
        </w:rPr>
        <w:t>sirolimus</w:t>
      </w:r>
      <w:proofErr w:type="spellEnd"/>
      <w:r w:rsidRPr="00C34925">
        <w:rPr>
          <w:color w:val="000000" w:themeColor="text1"/>
          <w:sz w:val="22"/>
          <w:szCs w:val="22"/>
        </w:rPr>
        <w:t xml:space="preserve"> y voriconazol (ver sección 4.4).</w:t>
      </w:r>
    </w:p>
    <w:p w14:paraId="2AF11D04" w14:textId="77777777" w:rsidR="005F1F43" w:rsidRPr="00C34925" w:rsidRDefault="005F1F43" w:rsidP="005F1F43">
      <w:pPr>
        <w:rPr>
          <w:b/>
          <w:i/>
          <w:color w:val="000000" w:themeColor="text1"/>
          <w:sz w:val="22"/>
          <w:szCs w:val="22"/>
        </w:rPr>
      </w:pPr>
    </w:p>
    <w:p w14:paraId="7EF2E49C" w14:textId="77777777" w:rsidR="005F1F43" w:rsidRPr="00C34925" w:rsidRDefault="005F1F43" w:rsidP="008627F2">
      <w:pPr>
        <w:keepNext/>
        <w:keepLines/>
        <w:widowControl w:val="0"/>
        <w:rPr>
          <w:color w:val="000000" w:themeColor="text1"/>
          <w:sz w:val="22"/>
          <w:szCs w:val="22"/>
        </w:rPr>
      </w:pPr>
      <w:proofErr w:type="spellStart"/>
      <w:r w:rsidRPr="00C34925">
        <w:rPr>
          <w:color w:val="000000" w:themeColor="text1"/>
          <w:sz w:val="22"/>
          <w:szCs w:val="22"/>
          <w:u w:val="single"/>
        </w:rPr>
        <w:t>Diltiazem</w:t>
      </w:r>
      <w:proofErr w:type="spellEnd"/>
      <w:r w:rsidRPr="00C34925">
        <w:rPr>
          <w:color w:val="000000" w:themeColor="text1"/>
          <w:sz w:val="22"/>
          <w:szCs w:val="22"/>
          <w:u w:val="single"/>
        </w:rPr>
        <w:t xml:space="preserve"> (inhibidor de CYP3A4)</w:t>
      </w:r>
      <w:r w:rsidRPr="00C34925">
        <w:rPr>
          <w:color w:val="000000" w:themeColor="text1"/>
          <w:sz w:val="22"/>
          <w:szCs w:val="22"/>
        </w:rPr>
        <w:t xml:space="preserve"> </w:t>
      </w:r>
    </w:p>
    <w:p w14:paraId="473943C9" w14:textId="77777777" w:rsidR="005F1F43" w:rsidRPr="00C34925" w:rsidRDefault="005F1F43" w:rsidP="008627F2">
      <w:pPr>
        <w:keepNext/>
        <w:keepLines/>
        <w:widowControl w:val="0"/>
        <w:rPr>
          <w:color w:val="000000" w:themeColor="text1"/>
          <w:sz w:val="22"/>
          <w:szCs w:val="22"/>
        </w:rPr>
      </w:pPr>
    </w:p>
    <w:p w14:paraId="7AEA4D75" w14:textId="77777777" w:rsidR="005F1F43" w:rsidRPr="00C34925" w:rsidRDefault="005F1F43" w:rsidP="008627F2">
      <w:pPr>
        <w:keepNext/>
        <w:keepLines/>
        <w:widowControl w:val="0"/>
        <w:rPr>
          <w:color w:val="000000" w:themeColor="text1"/>
          <w:sz w:val="22"/>
          <w:szCs w:val="22"/>
        </w:rPr>
      </w:pPr>
      <w:r w:rsidRPr="00C34925">
        <w:rPr>
          <w:color w:val="000000" w:themeColor="text1"/>
          <w:sz w:val="22"/>
          <w:szCs w:val="22"/>
        </w:rPr>
        <w:t xml:space="preserve">La administración oral simultánea de 10 mg de solución oral de </w:t>
      </w:r>
      <w:proofErr w:type="spellStart"/>
      <w:r w:rsidRPr="00C34925">
        <w:rPr>
          <w:color w:val="000000" w:themeColor="text1"/>
          <w:sz w:val="22"/>
          <w:szCs w:val="22"/>
        </w:rPr>
        <w:t>Rapamune</w:t>
      </w:r>
      <w:proofErr w:type="spellEnd"/>
      <w:r w:rsidRPr="00C34925">
        <w:rPr>
          <w:color w:val="000000" w:themeColor="text1"/>
          <w:sz w:val="22"/>
          <w:szCs w:val="22"/>
        </w:rPr>
        <w:t xml:space="preserve"> y 120 mg de </w:t>
      </w:r>
      <w:proofErr w:type="spellStart"/>
      <w:r w:rsidRPr="00C34925">
        <w:rPr>
          <w:color w:val="000000" w:themeColor="text1"/>
          <w:sz w:val="22"/>
          <w:szCs w:val="22"/>
        </w:rPr>
        <w:t>diltiazem</w:t>
      </w:r>
      <w:proofErr w:type="spellEnd"/>
      <w:r w:rsidRPr="00C34925">
        <w:rPr>
          <w:color w:val="000000" w:themeColor="text1"/>
          <w:sz w:val="22"/>
          <w:szCs w:val="22"/>
        </w:rPr>
        <w:t xml:space="preserve">, afectó significativamente la biodisponibilidad de </w:t>
      </w:r>
      <w:proofErr w:type="spellStart"/>
      <w:r w:rsidRPr="00C34925">
        <w:rPr>
          <w:color w:val="000000" w:themeColor="text1"/>
          <w:sz w:val="22"/>
          <w:szCs w:val="22"/>
        </w:rPr>
        <w:t>sirolimus</w:t>
      </w:r>
      <w:proofErr w:type="spellEnd"/>
      <w:r w:rsidRPr="00C34925">
        <w:rPr>
          <w:color w:val="000000" w:themeColor="text1"/>
          <w:sz w:val="22"/>
          <w:szCs w:val="22"/>
        </w:rPr>
        <w:t xml:space="preserve">. Los valores de </w:t>
      </w:r>
      <w:proofErr w:type="spellStart"/>
      <w:r w:rsidRPr="00C34925">
        <w:rPr>
          <w:color w:val="000000" w:themeColor="text1"/>
          <w:sz w:val="22"/>
          <w:szCs w:val="22"/>
        </w:rPr>
        <w:t>C</w:t>
      </w:r>
      <w:r w:rsidRPr="00C34925">
        <w:rPr>
          <w:color w:val="000000" w:themeColor="text1"/>
          <w:sz w:val="22"/>
          <w:szCs w:val="22"/>
          <w:vertAlign w:val="subscript"/>
        </w:rPr>
        <w:t>máx</w:t>
      </w:r>
      <w:proofErr w:type="spellEnd"/>
      <w:r w:rsidRPr="00C34925">
        <w:rPr>
          <w:color w:val="000000" w:themeColor="text1"/>
          <w:sz w:val="22"/>
          <w:szCs w:val="22"/>
        </w:rPr>
        <w:t xml:space="preserve">, </w:t>
      </w:r>
      <w:proofErr w:type="spellStart"/>
      <w:r w:rsidRPr="00C34925">
        <w:rPr>
          <w:color w:val="000000" w:themeColor="text1"/>
          <w:sz w:val="22"/>
          <w:szCs w:val="22"/>
        </w:rPr>
        <w:t>t</w:t>
      </w:r>
      <w:r w:rsidRPr="00C34925">
        <w:rPr>
          <w:color w:val="000000" w:themeColor="text1"/>
          <w:sz w:val="22"/>
          <w:szCs w:val="22"/>
          <w:vertAlign w:val="subscript"/>
        </w:rPr>
        <w:t>máx</w:t>
      </w:r>
      <w:proofErr w:type="spellEnd"/>
      <w:r w:rsidRPr="00C34925">
        <w:rPr>
          <w:color w:val="000000" w:themeColor="text1"/>
          <w:sz w:val="22"/>
          <w:szCs w:val="22"/>
        </w:rPr>
        <w:t xml:space="preserve"> y AUC de </w:t>
      </w:r>
      <w:proofErr w:type="spellStart"/>
      <w:r w:rsidRPr="00C34925">
        <w:rPr>
          <w:color w:val="000000" w:themeColor="text1"/>
          <w:sz w:val="22"/>
          <w:szCs w:val="22"/>
        </w:rPr>
        <w:t>sirolimus</w:t>
      </w:r>
      <w:proofErr w:type="spellEnd"/>
      <w:r w:rsidRPr="00C34925">
        <w:rPr>
          <w:color w:val="000000" w:themeColor="text1"/>
          <w:sz w:val="22"/>
          <w:szCs w:val="22"/>
        </w:rPr>
        <w:t xml:space="preserve"> aumentaron en 1,4; 1,3 y 1,6 veces, respectivamente. </w:t>
      </w:r>
      <w:proofErr w:type="spellStart"/>
      <w:r w:rsidRPr="00C34925">
        <w:rPr>
          <w:color w:val="000000" w:themeColor="text1"/>
          <w:sz w:val="22"/>
          <w:szCs w:val="22"/>
        </w:rPr>
        <w:t>Sirolimus</w:t>
      </w:r>
      <w:proofErr w:type="spellEnd"/>
      <w:r w:rsidRPr="00C34925">
        <w:rPr>
          <w:color w:val="000000" w:themeColor="text1"/>
          <w:sz w:val="22"/>
          <w:szCs w:val="22"/>
        </w:rPr>
        <w:t xml:space="preserve"> no afectó la farmacocinética del </w:t>
      </w:r>
      <w:proofErr w:type="spellStart"/>
      <w:r w:rsidRPr="00C34925">
        <w:rPr>
          <w:color w:val="000000" w:themeColor="text1"/>
          <w:sz w:val="22"/>
          <w:szCs w:val="22"/>
        </w:rPr>
        <w:t>diltiazem</w:t>
      </w:r>
      <w:proofErr w:type="spellEnd"/>
      <w:r w:rsidRPr="00C34925">
        <w:rPr>
          <w:color w:val="000000" w:themeColor="text1"/>
          <w:sz w:val="22"/>
          <w:szCs w:val="22"/>
        </w:rPr>
        <w:t xml:space="preserve"> ni de sus metabolitos </w:t>
      </w:r>
      <w:proofErr w:type="spellStart"/>
      <w:r w:rsidRPr="00C34925">
        <w:rPr>
          <w:color w:val="000000" w:themeColor="text1"/>
          <w:sz w:val="22"/>
          <w:szCs w:val="22"/>
        </w:rPr>
        <w:t>desacetildiltiazem</w:t>
      </w:r>
      <w:proofErr w:type="spellEnd"/>
      <w:r w:rsidRPr="00C34925">
        <w:rPr>
          <w:color w:val="000000" w:themeColor="text1"/>
          <w:sz w:val="22"/>
          <w:szCs w:val="22"/>
        </w:rPr>
        <w:t xml:space="preserve"> y </w:t>
      </w:r>
      <w:proofErr w:type="spellStart"/>
      <w:r w:rsidRPr="00C34925">
        <w:rPr>
          <w:color w:val="000000" w:themeColor="text1"/>
          <w:sz w:val="22"/>
          <w:szCs w:val="22"/>
        </w:rPr>
        <w:t>desmetildiltiazem</w:t>
      </w:r>
      <w:proofErr w:type="spellEnd"/>
      <w:r w:rsidRPr="00C34925">
        <w:rPr>
          <w:color w:val="000000" w:themeColor="text1"/>
          <w:sz w:val="22"/>
          <w:szCs w:val="22"/>
        </w:rPr>
        <w:t xml:space="preserve">. Si se administra </w:t>
      </w:r>
      <w:proofErr w:type="spellStart"/>
      <w:r w:rsidRPr="00C34925">
        <w:rPr>
          <w:color w:val="000000" w:themeColor="text1"/>
          <w:sz w:val="22"/>
          <w:szCs w:val="22"/>
        </w:rPr>
        <w:t>diltiazem</w:t>
      </w:r>
      <w:proofErr w:type="spellEnd"/>
      <w:r w:rsidRPr="00C34925">
        <w:rPr>
          <w:color w:val="000000" w:themeColor="text1"/>
          <w:sz w:val="22"/>
          <w:szCs w:val="22"/>
        </w:rPr>
        <w:t xml:space="preserve">, deben monitorizarse los niveles de </w:t>
      </w:r>
      <w:proofErr w:type="spellStart"/>
      <w:r w:rsidRPr="00C34925">
        <w:rPr>
          <w:color w:val="000000" w:themeColor="text1"/>
          <w:sz w:val="22"/>
          <w:szCs w:val="22"/>
        </w:rPr>
        <w:t>sirolimus</w:t>
      </w:r>
      <w:proofErr w:type="spellEnd"/>
      <w:r w:rsidRPr="00C34925">
        <w:rPr>
          <w:color w:val="000000" w:themeColor="text1"/>
          <w:sz w:val="22"/>
          <w:szCs w:val="22"/>
        </w:rPr>
        <w:t xml:space="preserve"> en sangre y puede ser necesario un ajuste de dosis.</w:t>
      </w:r>
    </w:p>
    <w:p w14:paraId="09AA80BC" w14:textId="77777777" w:rsidR="005F1F43" w:rsidRPr="00C34925" w:rsidRDefault="005F1F43" w:rsidP="008627F2">
      <w:pPr>
        <w:keepNext/>
        <w:keepLines/>
        <w:widowControl w:val="0"/>
        <w:rPr>
          <w:color w:val="000000" w:themeColor="text1"/>
          <w:sz w:val="22"/>
          <w:szCs w:val="22"/>
        </w:rPr>
      </w:pPr>
    </w:p>
    <w:p w14:paraId="6D197041" w14:textId="77777777" w:rsidR="005F1F43" w:rsidRPr="00C34925" w:rsidRDefault="005F1F43" w:rsidP="00C50A5C">
      <w:pPr>
        <w:keepNext/>
        <w:keepLines/>
        <w:rPr>
          <w:i/>
          <w:color w:val="000000" w:themeColor="text1"/>
          <w:sz w:val="22"/>
          <w:szCs w:val="22"/>
        </w:rPr>
      </w:pPr>
      <w:r w:rsidRPr="00C34925">
        <w:rPr>
          <w:color w:val="000000" w:themeColor="text1"/>
          <w:sz w:val="22"/>
          <w:szCs w:val="22"/>
          <w:u w:val="single"/>
        </w:rPr>
        <w:t>Verapamilo (inhibidor de CYP3A4)</w:t>
      </w:r>
      <w:r w:rsidRPr="00C34925">
        <w:rPr>
          <w:i/>
          <w:color w:val="000000" w:themeColor="text1"/>
          <w:sz w:val="22"/>
          <w:szCs w:val="22"/>
        </w:rPr>
        <w:t xml:space="preserve"> </w:t>
      </w:r>
    </w:p>
    <w:p w14:paraId="03F46427" w14:textId="77777777" w:rsidR="005F1F43" w:rsidRPr="00C34925" w:rsidRDefault="005F1F43" w:rsidP="005F1F43">
      <w:pPr>
        <w:rPr>
          <w:i/>
          <w:color w:val="000000" w:themeColor="text1"/>
          <w:sz w:val="22"/>
          <w:szCs w:val="22"/>
        </w:rPr>
      </w:pPr>
    </w:p>
    <w:p w14:paraId="51B2ED6E" w14:textId="77777777" w:rsidR="005F1F43" w:rsidRPr="00C34925" w:rsidRDefault="005F1F43" w:rsidP="005F1F43">
      <w:pPr>
        <w:rPr>
          <w:color w:val="000000" w:themeColor="text1"/>
          <w:sz w:val="22"/>
          <w:szCs w:val="22"/>
        </w:rPr>
      </w:pPr>
      <w:r w:rsidRPr="00C34925">
        <w:rPr>
          <w:color w:val="000000" w:themeColor="text1"/>
          <w:sz w:val="22"/>
          <w:szCs w:val="22"/>
        </w:rPr>
        <w:t xml:space="preserve">La administración de múltiples dosis de verapamilo y </w:t>
      </w:r>
      <w:proofErr w:type="spellStart"/>
      <w:r w:rsidRPr="00C34925">
        <w:rPr>
          <w:color w:val="000000" w:themeColor="text1"/>
          <w:sz w:val="22"/>
          <w:szCs w:val="22"/>
        </w:rPr>
        <w:t>sirolimus</w:t>
      </w:r>
      <w:proofErr w:type="spellEnd"/>
      <w:r w:rsidRPr="00C34925">
        <w:rPr>
          <w:color w:val="000000" w:themeColor="text1"/>
          <w:sz w:val="22"/>
          <w:szCs w:val="22"/>
        </w:rPr>
        <w:t xml:space="preserve"> solución oral afectó significativamente la tasa y el grado de absorción de ambos medicamentos. Los valores de </w:t>
      </w:r>
      <w:proofErr w:type="spellStart"/>
      <w:r w:rsidRPr="00C34925">
        <w:rPr>
          <w:color w:val="000000" w:themeColor="text1"/>
          <w:sz w:val="22"/>
          <w:szCs w:val="22"/>
        </w:rPr>
        <w:t>C</w:t>
      </w:r>
      <w:r w:rsidRPr="00C34925">
        <w:rPr>
          <w:color w:val="000000" w:themeColor="text1"/>
          <w:sz w:val="22"/>
          <w:szCs w:val="22"/>
          <w:vertAlign w:val="subscript"/>
        </w:rPr>
        <w:t>max</w:t>
      </w:r>
      <w:proofErr w:type="spellEnd"/>
      <w:r w:rsidRPr="00C34925">
        <w:rPr>
          <w:color w:val="000000" w:themeColor="text1"/>
          <w:sz w:val="22"/>
          <w:szCs w:val="22"/>
        </w:rPr>
        <w:t xml:space="preserve">, </w:t>
      </w:r>
      <w:proofErr w:type="spellStart"/>
      <w:r w:rsidRPr="00C34925">
        <w:rPr>
          <w:color w:val="000000" w:themeColor="text1"/>
          <w:sz w:val="22"/>
          <w:szCs w:val="22"/>
        </w:rPr>
        <w:t>t</w:t>
      </w:r>
      <w:r w:rsidRPr="00C34925">
        <w:rPr>
          <w:color w:val="000000" w:themeColor="text1"/>
          <w:sz w:val="22"/>
          <w:szCs w:val="22"/>
          <w:vertAlign w:val="subscript"/>
        </w:rPr>
        <w:t>max</w:t>
      </w:r>
      <w:proofErr w:type="spellEnd"/>
      <w:r w:rsidRPr="00C34925">
        <w:rPr>
          <w:color w:val="000000" w:themeColor="text1"/>
          <w:sz w:val="22"/>
          <w:szCs w:val="22"/>
        </w:rPr>
        <w:t xml:space="preserve"> y el AUC de </w:t>
      </w:r>
      <w:proofErr w:type="spellStart"/>
      <w:r w:rsidRPr="00C34925">
        <w:rPr>
          <w:color w:val="000000" w:themeColor="text1"/>
          <w:sz w:val="22"/>
          <w:szCs w:val="22"/>
        </w:rPr>
        <w:t>sirolimus</w:t>
      </w:r>
      <w:proofErr w:type="spellEnd"/>
      <w:r w:rsidRPr="00C34925">
        <w:rPr>
          <w:color w:val="000000" w:themeColor="text1"/>
          <w:sz w:val="22"/>
          <w:szCs w:val="22"/>
        </w:rPr>
        <w:t xml:space="preserve"> en sangre total aumentaron en 2,3; 1,1 y 2,2 veces, respectivamente. Tanto la </w:t>
      </w:r>
      <w:proofErr w:type="spellStart"/>
      <w:r w:rsidRPr="00C34925">
        <w:rPr>
          <w:color w:val="000000" w:themeColor="text1"/>
          <w:sz w:val="22"/>
          <w:szCs w:val="22"/>
        </w:rPr>
        <w:t>C</w:t>
      </w:r>
      <w:r w:rsidRPr="00C34925">
        <w:rPr>
          <w:color w:val="000000" w:themeColor="text1"/>
          <w:sz w:val="22"/>
          <w:szCs w:val="22"/>
          <w:vertAlign w:val="subscript"/>
        </w:rPr>
        <w:t>max</w:t>
      </w:r>
      <w:proofErr w:type="spellEnd"/>
      <w:r w:rsidRPr="00C34925">
        <w:rPr>
          <w:color w:val="000000" w:themeColor="text1"/>
          <w:sz w:val="22"/>
          <w:szCs w:val="22"/>
        </w:rPr>
        <w:t xml:space="preserve"> como el AUC de verapamilo S-(-) en plasma aumentaron 1,5 veces y la </w:t>
      </w:r>
      <w:proofErr w:type="spellStart"/>
      <w:r w:rsidRPr="00C34925">
        <w:rPr>
          <w:color w:val="000000" w:themeColor="text1"/>
          <w:sz w:val="22"/>
          <w:szCs w:val="22"/>
        </w:rPr>
        <w:t>t</w:t>
      </w:r>
      <w:r w:rsidRPr="00C34925">
        <w:rPr>
          <w:color w:val="000000" w:themeColor="text1"/>
          <w:sz w:val="22"/>
          <w:szCs w:val="22"/>
          <w:vertAlign w:val="subscript"/>
        </w:rPr>
        <w:t>max</w:t>
      </w:r>
      <w:proofErr w:type="spellEnd"/>
      <w:r w:rsidRPr="00C34925">
        <w:rPr>
          <w:color w:val="000000" w:themeColor="text1"/>
          <w:sz w:val="22"/>
          <w:szCs w:val="22"/>
        </w:rPr>
        <w:t xml:space="preserve"> disminuyó un 24%. Los niveles de </w:t>
      </w:r>
      <w:proofErr w:type="spellStart"/>
      <w:r w:rsidRPr="00C34925">
        <w:rPr>
          <w:color w:val="000000" w:themeColor="text1"/>
          <w:sz w:val="22"/>
          <w:szCs w:val="22"/>
        </w:rPr>
        <w:t>sirolimus</w:t>
      </w:r>
      <w:proofErr w:type="spellEnd"/>
      <w:r w:rsidRPr="00C34925">
        <w:rPr>
          <w:color w:val="000000" w:themeColor="text1"/>
          <w:sz w:val="22"/>
          <w:szCs w:val="22"/>
        </w:rPr>
        <w:t xml:space="preserve"> deben ser monitorizados y deben considerarse reducciones adecuadas de dosis en ambos medicamentos.</w:t>
      </w:r>
    </w:p>
    <w:p w14:paraId="584B76D1" w14:textId="77777777" w:rsidR="005F1F43" w:rsidRPr="00C34925" w:rsidRDefault="005F1F43" w:rsidP="005F1F43">
      <w:pPr>
        <w:pStyle w:val="anything"/>
        <w:widowControl/>
        <w:rPr>
          <w:color w:val="000000" w:themeColor="text1"/>
          <w:szCs w:val="22"/>
          <w:lang w:val="es-ES"/>
        </w:rPr>
      </w:pPr>
    </w:p>
    <w:p w14:paraId="621A124E" w14:textId="77777777" w:rsidR="005F1F43" w:rsidRPr="00C34925" w:rsidRDefault="005F1F43" w:rsidP="005F1F43">
      <w:pPr>
        <w:rPr>
          <w:color w:val="000000" w:themeColor="text1"/>
          <w:sz w:val="22"/>
          <w:szCs w:val="22"/>
        </w:rPr>
      </w:pPr>
      <w:r w:rsidRPr="00C34925">
        <w:rPr>
          <w:color w:val="000000" w:themeColor="text1"/>
          <w:sz w:val="22"/>
          <w:szCs w:val="22"/>
          <w:u w:val="single"/>
        </w:rPr>
        <w:t>Eritromicina (inhibidor de CYP3A4)</w:t>
      </w:r>
    </w:p>
    <w:p w14:paraId="1D3D2722" w14:textId="77777777" w:rsidR="005F1F43" w:rsidRPr="00C34925" w:rsidRDefault="005F1F43" w:rsidP="005F1F43">
      <w:pPr>
        <w:rPr>
          <w:color w:val="000000" w:themeColor="text1"/>
          <w:sz w:val="22"/>
          <w:szCs w:val="22"/>
        </w:rPr>
      </w:pPr>
    </w:p>
    <w:p w14:paraId="4E13134D" w14:textId="77777777" w:rsidR="005F1F43" w:rsidRPr="00C34925" w:rsidRDefault="005F1F43" w:rsidP="005F1F43">
      <w:pPr>
        <w:rPr>
          <w:color w:val="000000" w:themeColor="text1"/>
          <w:sz w:val="22"/>
          <w:szCs w:val="22"/>
        </w:rPr>
      </w:pPr>
      <w:r w:rsidRPr="00C34925">
        <w:rPr>
          <w:color w:val="000000" w:themeColor="text1"/>
          <w:sz w:val="22"/>
          <w:szCs w:val="22"/>
        </w:rPr>
        <w:t xml:space="preserve">La administración de múltiples dosis de eritromicina y </w:t>
      </w:r>
      <w:proofErr w:type="spellStart"/>
      <w:r w:rsidRPr="00C34925">
        <w:rPr>
          <w:color w:val="000000" w:themeColor="text1"/>
          <w:sz w:val="22"/>
          <w:szCs w:val="22"/>
        </w:rPr>
        <w:t>sirolimus</w:t>
      </w:r>
      <w:proofErr w:type="spellEnd"/>
      <w:r w:rsidRPr="00C34925">
        <w:rPr>
          <w:color w:val="000000" w:themeColor="text1"/>
          <w:sz w:val="22"/>
          <w:szCs w:val="22"/>
        </w:rPr>
        <w:t xml:space="preserve"> solución oral aumentó significativamente la tasa y el grado de absorción de ambos medicamentos. Los valores de </w:t>
      </w:r>
      <w:proofErr w:type="spellStart"/>
      <w:r w:rsidRPr="00C34925">
        <w:rPr>
          <w:color w:val="000000" w:themeColor="text1"/>
          <w:sz w:val="22"/>
          <w:szCs w:val="22"/>
        </w:rPr>
        <w:t>C</w:t>
      </w:r>
      <w:r w:rsidRPr="00C34925">
        <w:rPr>
          <w:color w:val="000000" w:themeColor="text1"/>
          <w:sz w:val="22"/>
          <w:szCs w:val="22"/>
          <w:vertAlign w:val="subscript"/>
        </w:rPr>
        <w:t>max</w:t>
      </w:r>
      <w:proofErr w:type="spellEnd"/>
      <w:r w:rsidRPr="00C34925">
        <w:rPr>
          <w:color w:val="000000" w:themeColor="text1"/>
          <w:sz w:val="22"/>
          <w:szCs w:val="22"/>
        </w:rPr>
        <w:t xml:space="preserve">, </w:t>
      </w:r>
      <w:proofErr w:type="spellStart"/>
      <w:r w:rsidRPr="00C34925">
        <w:rPr>
          <w:color w:val="000000" w:themeColor="text1"/>
          <w:sz w:val="22"/>
          <w:szCs w:val="22"/>
        </w:rPr>
        <w:t>t</w:t>
      </w:r>
      <w:r w:rsidRPr="00C34925">
        <w:rPr>
          <w:color w:val="000000" w:themeColor="text1"/>
          <w:sz w:val="22"/>
          <w:szCs w:val="22"/>
          <w:vertAlign w:val="subscript"/>
        </w:rPr>
        <w:t>max</w:t>
      </w:r>
      <w:proofErr w:type="spellEnd"/>
      <w:r w:rsidRPr="00C34925">
        <w:rPr>
          <w:color w:val="000000" w:themeColor="text1"/>
          <w:sz w:val="22"/>
          <w:szCs w:val="22"/>
        </w:rPr>
        <w:t xml:space="preserve"> y AUC de </w:t>
      </w:r>
      <w:proofErr w:type="spellStart"/>
      <w:r w:rsidRPr="00C34925">
        <w:rPr>
          <w:color w:val="000000" w:themeColor="text1"/>
          <w:sz w:val="22"/>
          <w:szCs w:val="22"/>
        </w:rPr>
        <w:t>sirolimus</w:t>
      </w:r>
      <w:proofErr w:type="spellEnd"/>
      <w:r w:rsidRPr="00C34925">
        <w:rPr>
          <w:color w:val="000000" w:themeColor="text1"/>
          <w:sz w:val="22"/>
          <w:szCs w:val="22"/>
        </w:rPr>
        <w:t xml:space="preserve"> en sangre total aumentaron en 4,4; 1,4 y 4,2 veces, respectivamente. Los valores de </w:t>
      </w:r>
      <w:proofErr w:type="spellStart"/>
      <w:r w:rsidRPr="00C34925">
        <w:rPr>
          <w:color w:val="000000" w:themeColor="text1"/>
          <w:sz w:val="22"/>
          <w:szCs w:val="22"/>
        </w:rPr>
        <w:t>C</w:t>
      </w:r>
      <w:r w:rsidRPr="00C34925">
        <w:rPr>
          <w:color w:val="000000" w:themeColor="text1"/>
          <w:sz w:val="22"/>
          <w:szCs w:val="22"/>
          <w:vertAlign w:val="subscript"/>
        </w:rPr>
        <w:t>max</w:t>
      </w:r>
      <w:proofErr w:type="spellEnd"/>
      <w:r w:rsidRPr="00C34925">
        <w:rPr>
          <w:color w:val="000000" w:themeColor="text1"/>
          <w:sz w:val="22"/>
          <w:szCs w:val="22"/>
        </w:rPr>
        <w:t xml:space="preserve">, </w:t>
      </w:r>
      <w:proofErr w:type="spellStart"/>
      <w:r w:rsidRPr="00C34925">
        <w:rPr>
          <w:color w:val="000000" w:themeColor="text1"/>
          <w:sz w:val="22"/>
          <w:szCs w:val="22"/>
        </w:rPr>
        <w:t>t</w:t>
      </w:r>
      <w:r w:rsidRPr="00C34925">
        <w:rPr>
          <w:color w:val="000000" w:themeColor="text1"/>
          <w:sz w:val="22"/>
          <w:szCs w:val="22"/>
          <w:vertAlign w:val="subscript"/>
        </w:rPr>
        <w:t>max</w:t>
      </w:r>
      <w:proofErr w:type="spellEnd"/>
      <w:r w:rsidRPr="00C34925">
        <w:rPr>
          <w:color w:val="000000" w:themeColor="text1"/>
          <w:sz w:val="22"/>
          <w:szCs w:val="22"/>
        </w:rPr>
        <w:t xml:space="preserve"> y AUC de eritromicina base en plasma aumentaron en 1,6; 1,3 y 1,7 veces, respectivamente. Los niveles de </w:t>
      </w:r>
      <w:proofErr w:type="spellStart"/>
      <w:r w:rsidRPr="00C34925">
        <w:rPr>
          <w:color w:val="000000" w:themeColor="text1"/>
          <w:sz w:val="22"/>
          <w:szCs w:val="22"/>
        </w:rPr>
        <w:t>sirolimus</w:t>
      </w:r>
      <w:proofErr w:type="spellEnd"/>
      <w:r w:rsidRPr="00C34925">
        <w:rPr>
          <w:color w:val="000000" w:themeColor="text1"/>
          <w:sz w:val="22"/>
          <w:szCs w:val="22"/>
        </w:rPr>
        <w:t xml:space="preserve"> deben ser monitorizados y deben considerarse reducciones de dosis adecuadas en ambos medicamentos.</w:t>
      </w:r>
    </w:p>
    <w:p w14:paraId="4CD8438B" w14:textId="77777777" w:rsidR="005F1F43" w:rsidRPr="00C34925" w:rsidRDefault="005F1F43" w:rsidP="005F1F43">
      <w:pPr>
        <w:rPr>
          <w:color w:val="000000" w:themeColor="text1"/>
          <w:sz w:val="22"/>
          <w:szCs w:val="22"/>
        </w:rPr>
      </w:pPr>
    </w:p>
    <w:p w14:paraId="1FA40BC8" w14:textId="77777777" w:rsidR="005F1F43" w:rsidRPr="00C34925" w:rsidRDefault="005F1F43" w:rsidP="005F1F43">
      <w:pPr>
        <w:rPr>
          <w:color w:val="000000" w:themeColor="text1"/>
          <w:sz w:val="22"/>
          <w:szCs w:val="22"/>
        </w:rPr>
      </w:pPr>
      <w:r w:rsidRPr="00C34925">
        <w:rPr>
          <w:color w:val="000000" w:themeColor="text1"/>
          <w:sz w:val="22"/>
          <w:szCs w:val="22"/>
          <w:u w:val="single"/>
        </w:rPr>
        <w:t>Ciclosporina (sustrato de CYP3A4)</w:t>
      </w:r>
    </w:p>
    <w:p w14:paraId="7364BACA" w14:textId="77777777" w:rsidR="005F1F43" w:rsidRPr="00C34925" w:rsidRDefault="005F1F43" w:rsidP="005F1F43">
      <w:pPr>
        <w:rPr>
          <w:color w:val="000000" w:themeColor="text1"/>
          <w:sz w:val="22"/>
          <w:szCs w:val="22"/>
        </w:rPr>
      </w:pPr>
    </w:p>
    <w:p w14:paraId="7A5ECDFE" w14:textId="77777777" w:rsidR="005F1F43" w:rsidRPr="00C34925" w:rsidRDefault="005F1F43" w:rsidP="005F1F43">
      <w:pPr>
        <w:rPr>
          <w:color w:val="000000" w:themeColor="text1"/>
          <w:sz w:val="22"/>
          <w:szCs w:val="22"/>
        </w:rPr>
      </w:pPr>
      <w:r w:rsidRPr="00C34925">
        <w:rPr>
          <w:color w:val="000000" w:themeColor="text1"/>
          <w:sz w:val="22"/>
          <w:szCs w:val="22"/>
        </w:rPr>
        <w:t xml:space="preserve">La tasa y grado de absorción de </w:t>
      </w:r>
      <w:proofErr w:type="spellStart"/>
      <w:r w:rsidRPr="00C34925">
        <w:rPr>
          <w:color w:val="000000" w:themeColor="text1"/>
          <w:sz w:val="22"/>
          <w:szCs w:val="22"/>
        </w:rPr>
        <w:t>sirolimus</w:t>
      </w:r>
      <w:proofErr w:type="spellEnd"/>
      <w:r w:rsidRPr="00C34925">
        <w:rPr>
          <w:color w:val="000000" w:themeColor="text1"/>
          <w:sz w:val="22"/>
          <w:szCs w:val="22"/>
        </w:rPr>
        <w:t xml:space="preserve"> se incrementaron significativamente por la ciclosporina A (</w:t>
      </w:r>
      <w:proofErr w:type="spellStart"/>
      <w:r w:rsidRPr="00C34925">
        <w:rPr>
          <w:color w:val="000000" w:themeColor="text1"/>
          <w:sz w:val="22"/>
          <w:szCs w:val="22"/>
        </w:rPr>
        <w:t>CsA</w:t>
      </w:r>
      <w:proofErr w:type="spellEnd"/>
      <w:r w:rsidRPr="00C34925">
        <w:rPr>
          <w:color w:val="000000" w:themeColor="text1"/>
          <w:sz w:val="22"/>
          <w:szCs w:val="22"/>
        </w:rPr>
        <w:t xml:space="preserve">). La administración concomitante de </w:t>
      </w:r>
      <w:proofErr w:type="spellStart"/>
      <w:r w:rsidRPr="00C34925">
        <w:rPr>
          <w:color w:val="000000" w:themeColor="text1"/>
          <w:sz w:val="22"/>
          <w:szCs w:val="22"/>
        </w:rPr>
        <w:t>sirolimus</w:t>
      </w:r>
      <w:proofErr w:type="spellEnd"/>
      <w:r w:rsidRPr="00C34925">
        <w:rPr>
          <w:color w:val="000000" w:themeColor="text1"/>
          <w:sz w:val="22"/>
          <w:szCs w:val="22"/>
        </w:rPr>
        <w:t xml:space="preserve"> (5 mg), y a las 2 h (5 mg) y a las 4 h (10 mg), tras ciclosporina (300 mg), produjo un incremento en el AUC de </w:t>
      </w:r>
      <w:proofErr w:type="spellStart"/>
      <w:r w:rsidRPr="00C34925">
        <w:rPr>
          <w:color w:val="000000" w:themeColor="text1"/>
          <w:sz w:val="22"/>
          <w:szCs w:val="22"/>
        </w:rPr>
        <w:t>sirolimus</w:t>
      </w:r>
      <w:proofErr w:type="spellEnd"/>
      <w:r w:rsidRPr="00C34925">
        <w:rPr>
          <w:color w:val="000000" w:themeColor="text1"/>
          <w:sz w:val="22"/>
          <w:szCs w:val="22"/>
        </w:rPr>
        <w:t xml:space="preserve"> de aproximadamente 183%, 141% y 80% respectivamente. El efecto de la ciclosporina también se reflejó en los incrementos de los valores de </w:t>
      </w:r>
      <w:proofErr w:type="spellStart"/>
      <w:r w:rsidRPr="00C34925">
        <w:rPr>
          <w:color w:val="000000" w:themeColor="text1"/>
          <w:sz w:val="22"/>
          <w:szCs w:val="22"/>
        </w:rPr>
        <w:t>C</w:t>
      </w:r>
      <w:r w:rsidRPr="00C34925">
        <w:rPr>
          <w:color w:val="000000" w:themeColor="text1"/>
          <w:sz w:val="22"/>
          <w:szCs w:val="22"/>
          <w:vertAlign w:val="subscript"/>
        </w:rPr>
        <w:t>max</w:t>
      </w:r>
      <w:proofErr w:type="spellEnd"/>
      <w:r w:rsidRPr="00C34925">
        <w:rPr>
          <w:color w:val="000000" w:themeColor="text1"/>
          <w:sz w:val="22"/>
          <w:szCs w:val="22"/>
        </w:rPr>
        <w:t xml:space="preserve"> y </w:t>
      </w:r>
      <w:proofErr w:type="spellStart"/>
      <w:r w:rsidRPr="00C34925">
        <w:rPr>
          <w:color w:val="000000" w:themeColor="text1"/>
          <w:sz w:val="22"/>
          <w:szCs w:val="22"/>
        </w:rPr>
        <w:t>t</w:t>
      </w:r>
      <w:r w:rsidRPr="00C34925">
        <w:rPr>
          <w:color w:val="000000" w:themeColor="text1"/>
          <w:sz w:val="22"/>
          <w:szCs w:val="22"/>
          <w:vertAlign w:val="subscript"/>
        </w:rPr>
        <w:t>max</w:t>
      </w:r>
      <w:proofErr w:type="spellEnd"/>
      <w:r w:rsidRPr="00C34925">
        <w:rPr>
          <w:color w:val="000000" w:themeColor="text1"/>
          <w:sz w:val="22"/>
          <w:szCs w:val="22"/>
        </w:rPr>
        <w:t xml:space="preserve"> de </w:t>
      </w:r>
      <w:proofErr w:type="spellStart"/>
      <w:r w:rsidRPr="00C34925">
        <w:rPr>
          <w:color w:val="000000" w:themeColor="text1"/>
          <w:sz w:val="22"/>
          <w:szCs w:val="22"/>
        </w:rPr>
        <w:t>sirolimus</w:t>
      </w:r>
      <w:proofErr w:type="spellEnd"/>
      <w:r w:rsidRPr="00C34925">
        <w:rPr>
          <w:color w:val="000000" w:themeColor="text1"/>
          <w:sz w:val="22"/>
          <w:szCs w:val="22"/>
        </w:rPr>
        <w:t>.</w:t>
      </w:r>
      <w:r w:rsidRPr="00C34925">
        <w:rPr>
          <w:color w:val="000000" w:themeColor="text1"/>
          <w:sz w:val="22"/>
          <w:szCs w:val="22"/>
          <w:vertAlign w:val="subscript"/>
        </w:rPr>
        <w:t xml:space="preserve"> </w:t>
      </w:r>
      <w:r w:rsidRPr="00C34925">
        <w:rPr>
          <w:color w:val="000000" w:themeColor="text1"/>
          <w:sz w:val="22"/>
          <w:szCs w:val="22"/>
        </w:rPr>
        <w:t xml:space="preserve">Cuando la dosis se administró 2 horas antes de la administración de ciclosporina, los valores de </w:t>
      </w:r>
      <w:proofErr w:type="spellStart"/>
      <w:r w:rsidRPr="00C34925">
        <w:rPr>
          <w:color w:val="000000" w:themeColor="text1"/>
          <w:sz w:val="22"/>
          <w:szCs w:val="22"/>
        </w:rPr>
        <w:t>C</w:t>
      </w:r>
      <w:r w:rsidRPr="00C34925">
        <w:rPr>
          <w:color w:val="000000" w:themeColor="text1"/>
          <w:sz w:val="22"/>
          <w:szCs w:val="22"/>
          <w:vertAlign w:val="subscript"/>
        </w:rPr>
        <w:t>max</w:t>
      </w:r>
      <w:proofErr w:type="spellEnd"/>
      <w:r w:rsidRPr="00C34925">
        <w:rPr>
          <w:color w:val="000000" w:themeColor="text1"/>
          <w:sz w:val="22"/>
          <w:szCs w:val="22"/>
          <w:vertAlign w:val="subscript"/>
        </w:rPr>
        <w:t xml:space="preserve"> </w:t>
      </w:r>
      <w:r w:rsidRPr="00C34925">
        <w:rPr>
          <w:color w:val="000000" w:themeColor="text1"/>
          <w:sz w:val="22"/>
          <w:szCs w:val="22"/>
        </w:rPr>
        <w:t xml:space="preserve">y AUC de </w:t>
      </w:r>
      <w:proofErr w:type="spellStart"/>
      <w:r w:rsidRPr="00C34925">
        <w:rPr>
          <w:color w:val="000000" w:themeColor="text1"/>
          <w:sz w:val="22"/>
          <w:szCs w:val="22"/>
        </w:rPr>
        <w:t>sirolimus</w:t>
      </w:r>
      <w:proofErr w:type="spellEnd"/>
      <w:r w:rsidRPr="00C34925">
        <w:rPr>
          <w:color w:val="000000" w:themeColor="text1"/>
          <w:sz w:val="22"/>
          <w:szCs w:val="22"/>
        </w:rPr>
        <w:t xml:space="preserve"> no se vieron afectados. Una dosis única de </w:t>
      </w:r>
      <w:proofErr w:type="spellStart"/>
      <w:r w:rsidRPr="00C34925">
        <w:rPr>
          <w:color w:val="000000" w:themeColor="text1"/>
          <w:sz w:val="22"/>
          <w:szCs w:val="22"/>
        </w:rPr>
        <w:t>sirolimus</w:t>
      </w:r>
      <w:proofErr w:type="spellEnd"/>
      <w:r w:rsidRPr="00C34925">
        <w:rPr>
          <w:color w:val="000000" w:themeColor="text1"/>
          <w:sz w:val="22"/>
          <w:szCs w:val="22"/>
        </w:rPr>
        <w:t xml:space="preserve"> administrada en voluntarios sanos, simultáneamente o con 4 horas de diferencia, no afectó a la farmacocinética de la ciclosporina (</w:t>
      </w:r>
      <w:proofErr w:type="spellStart"/>
      <w:r w:rsidRPr="00C34925">
        <w:rPr>
          <w:color w:val="000000" w:themeColor="text1"/>
          <w:sz w:val="22"/>
          <w:szCs w:val="22"/>
        </w:rPr>
        <w:t>microemulsión</w:t>
      </w:r>
      <w:proofErr w:type="spellEnd"/>
      <w:r w:rsidRPr="00C34925">
        <w:rPr>
          <w:color w:val="000000" w:themeColor="text1"/>
          <w:sz w:val="22"/>
          <w:szCs w:val="22"/>
        </w:rPr>
        <w:t xml:space="preserve">). Se recomienda administrar </w:t>
      </w:r>
      <w:proofErr w:type="spellStart"/>
      <w:r w:rsidRPr="00C34925">
        <w:rPr>
          <w:color w:val="000000" w:themeColor="text1"/>
          <w:sz w:val="22"/>
          <w:szCs w:val="22"/>
        </w:rPr>
        <w:t>Rapamune</w:t>
      </w:r>
      <w:proofErr w:type="spellEnd"/>
      <w:r w:rsidRPr="00C34925">
        <w:rPr>
          <w:color w:val="000000" w:themeColor="text1"/>
          <w:sz w:val="22"/>
          <w:szCs w:val="22"/>
        </w:rPr>
        <w:t xml:space="preserve"> 4 horas después de la ciclosporina (</w:t>
      </w:r>
      <w:proofErr w:type="spellStart"/>
      <w:r w:rsidRPr="00C34925">
        <w:rPr>
          <w:color w:val="000000" w:themeColor="text1"/>
          <w:sz w:val="22"/>
          <w:szCs w:val="22"/>
        </w:rPr>
        <w:t>microemulsión</w:t>
      </w:r>
      <w:proofErr w:type="spellEnd"/>
      <w:r w:rsidRPr="00C34925">
        <w:rPr>
          <w:color w:val="000000" w:themeColor="text1"/>
          <w:sz w:val="22"/>
          <w:szCs w:val="22"/>
        </w:rPr>
        <w:t>).</w:t>
      </w:r>
    </w:p>
    <w:p w14:paraId="221177CB" w14:textId="77777777" w:rsidR="000F100E" w:rsidRPr="00C34925" w:rsidRDefault="000F100E" w:rsidP="000F100E">
      <w:pPr>
        <w:rPr>
          <w:color w:val="000000" w:themeColor="text1"/>
          <w:sz w:val="22"/>
          <w:szCs w:val="22"/>
        </w:rPr>
      </w:pPr>
    </w:p>
    <w:p w14:paraId="132D7D97" w14:textId="002B9215" w:rsidR="000F100E" w:rsidRPr="00C34925" w:rsidRDefault="000F100E" w:rsidP="000F100E">
      <w:pPr>
        <w:rPr>
          <w:color w:val="000000" w:themeColor="text1"/>
          <w:sz w:val="22"/>
          <w:szCs w:val="22"/>
          <w:u w:val="single"/>
        </w:rPr>
      </w:pPr>
      <w:proofErr w:type="spellStart"/>
      <w:r w:rsidRPr="00C34925">
        <w:rPr>
          <w:color w:val="000000" w:themeColor="text1"/>
          <w:sz w:val="22"/>
          <w:szCs w:val="22"/>
          <w:u w:val="single"/>
        </w:rPr>
        <w:t>Cannabidiol</w:t>
      </w:r>
      <w:proofErr w:type="spellEnd"/>
      <w:r w:rsidRPr="00C34925">
        <w:rPr>
          <w:color w:val="000000" w:themeColor="text1"/>
          <w:sz w:val="22"/>
          <w:szCs w:val="22"/>
          <w:u w:val="single"/>
        </w:rPr>
        <w:t xml:space="preserve"> (inhibidor de la </w:t>
      </w:r>
      <w:proofErr w:type="spellStart"/>
      <w:r w:rsidRPr="00C34925">
        <w:rPr>
          <w:color w:val="000000" w:themeColor="text1"/>
          <w:sz w:val="22"/>
          <w:szCs w:val="22"/>
          <w:u w:val="single"/>
        </w:rPr>
        <w:t>gp</w:t>
      </w:r>
      <w:proofErr w:type="spellEnd"/>
      <w:r w:rsidRPr="00C34925">
        <w:rPr>
          <w:color w:val="000000" w:themeColor="text1"/>
          <w:sz w:val="22"/>
          <w:szCs w:val="22"/>
          <w:u w:val="single"/>
        </w:rPr>
        <w:noBreakHyphen/>
        <w:t>P)</w:t>
      </w:r>
    </w:p>
    <w:p w14:paraId="5337D156" w14:textId="77777777" w:rsidR="000F100E" w:rsidRPr="00C34925" w:rsidRDefault="000F100E" w:rsidP="000F100E">
      <w:pPr>
        <w:rPr>
          <w:color w:val="000000" w:themeColor="text1"/>
          <w:sz w:val="22"/>
          <w:szCs w:val="22"/>
        </w:rPr>
      </w:pPr>
    </w:p>
    <w:p w14:paraId="1F66B506" w14:textId="2882DF53" w:rsidR="000F100E" w:rsidRPr="00C34925" w:rsidRDefault="000F100E" w:rsidP="000F100E">
      <w:pPr>
        <w:rPr>
          <w:color w:val="000000" w:themeColor="text1"/>
          <w:sz w:val="22"/>
          <w:szCs w:val="22"/>
        </w:rPr>
      </w:pPr>
      <w:r w:rsidRPr="00C34925">
        <w:rPr>
          <w:color w:val="000000" w:themeColor="text1"/>
          <w:sz w:val="22"/>
          <w:szCs w:val="22"/>
        </w:rPr>
        <w:t xml:space="preserve">Se han notificado aumentos de los niveles en sangre de </w:t>
      </w:r>
      <w:proofErr w:type="spellStart"/>
      <w:r w:rsidRPr="00C34925">
        <w:rPr>
          <w:color w:val="000000" w:themeColor="text1"/>
          <w:sz w:val="22"/>
          <w:szCs w:val="22"/>
        </w:rPr>
        <w:t>sir</w:t>
      </w:r>
      <w:r w:rsidR="004D6CD2" w:rsidRPr="00C34925">
        <w:rPr>
          <w:color w:val="000000" w:themeColor="text1"/>
          <w:sz w:val="22"/>
          <w:szCs w:val="22"/>
        </w:rPr>
        <w:t>o</w:t>
      </w:r>
      <w:r w:rsidRPr="00C34925">
        <w:rPr>
          <w:color w:val="000000" w:themeColor="text1"/>
          <w:sz w:val="22"/>
          <w:szCs w:val="22"/>
        </w:rPr>
        <w:t>limus</w:t>
      </w:r>
      <w:proofErr w:type="spellEnd"/>
      <w:r w:rsidRPr="00C34925">
        <w:rPr>
          <w:color w:val="000000" w:themeColor="text1"/>
          <w:sz w:val="22"/>
          <w:szCs w:val="22"/>
        </w:rPr>
        <w:t xml:space="preserve"> durante el uso concomitante con </w:t>
      </w:r>
      <w:proofErr w:type="spellStart"/>
      <w:r w:rsidRPr="00C34925">
        <w:rPr>
          <w:color w:val="000000" w:themeColor="text1"/>
          <w:sz w:val="22"/>
          <w:szCs w:val="22"/>
        </w:rPr>
        <w:t>cannabidiol</w:t>
      </w:r>
      <w:proofErr w:type="spellEnd"/>
      <w:r w:rsidRPr="00C34925">
        <w:rPr>
          <w:color w:val="000000" w:themeColor="text1"/>
          <w:sz w:val="22"/>
          <w:szCs w:val="22"/>
        </w:rPr>
        <w:t xml:space="preserve">. La administración concomitante de </w:t>
      </w:r>
      <w:proofErr w:type="spellStart"/>
      <w:r w:rsidRPr="00C34925">
        <w:rPr>
          <w:color w:val="000000" w:themeColor="text1"/>
          <w:sz w:val="22"/>
          <w:szCs w:val="22"/>
        </w:rPr>
        <w:t>cannabidiol</w:t>
      </w:r>
      <w:proofErr w:type="spellEnd"/>
      <w:r w:rsidRPr="00C34925">
        <w:rPr>
          <w:color w:val="000000" w:themeColor="text1"/>
          <w:sz w:val="22"/>
          <w:szCs w:val="22"/>
        </w:rPr>
        <w:t xml:space="preserve"> con otro inhibidor de </w:t>
      </w:r>
      <w:proofErr w:type="spellStart"/>
      <w:r w:rsidRPr="00C34925">
        <w:rPr>
          <w:color w:val="000000" w:themeColor="text1"/>
          <w:sz w:val="22"/>
          <w:szCs w:val="22"/>
        </w:rPr>
        <w:t>mTOR</w:t>
      </w:r>
      <w:proofErr w:type="spellEnd"/>
      <w:r w:rsidRPr="00C34925">
        <w:rPr>
          <w:color w:val="000000" w:themeColor="text1"/>
          <w:sz w:val="22"/>
          <w:szCs w:val="22"/>
        </w:rPr>
        <w:t xml:space="preserve"> administrado por vía oral en un estudio con voluntarios sanos dio lugar a un aumento de la exposición al inhibidor de </w:t>
      </w:r>
      <w:proofErr w:type="spellStart"/>
      <w:r w:rsidRPr="00C34925">
        <w:rPr>
          <w:color w:val="000000" w:themeColor="text1"/>
          <w:sz w:val="22"/>
          <w:szCs w:val="22"/>
        </w:rPr>
        <w:t>mTOR</w:t>
      </w:r>
      <w:proofErr w:type="spellEnd"/>
      <w:r w:rsidRPr="00C34925">
        <w:rPr>
          <w:color w:val="000000" w:themeColor="text1"/>
          <w:sz w:val="22"/>
          <w:szCs w:val="22"/>
        </w:rPr>
        <w:t xml:space="preserve"> de aproximadamente 2,5 veces tanto para la </w:t>
      </w:r>
      <w:proofErr w:type="spellStart"/>
      <w:r w:rsidRPr="00C34925">
        <w:rPr>
          <w:color w:val="000000" w:themeColor="text1"/>
          <w:sz w:val="22"/>
          <w:szCs w:val="22"/>
        </w:rPr>
        <w:t>C</w:t>
      </w:r>
      <w:r w:rsidRPr="00C34925">
        <w:rPr>
          <w:color w:val="000000" w:themeColor="text1"/>
          <w:sz w:val="22"/>
          <w:szCs w:val="22"/>
          <w:vertAlign w:val="subscript"/>
        </w:rPr>
        <w:t>max</w:t>
      </w:r>
      <w:proofErr w:type="spellEnd"/>
      <w:r w:rsidRPr="00C34925">
        <w:rPr>
          <w:color w:val="000000" w:themeColor="text1"/>
          <w:sz w:val="22"/>
          <w:szCs w:val="22"/>
        </w:rPr>
        <w:t xml:space="preserve"> como para el AUC, debido a la inhibición de la salida de la </w:t>
      </w:r>
      <w:proofErr w:type="spellStart"/>
      <w:r w:rsidRPr="00C34925">
        <w:rPr>
          <w:color w:val="000000" w:themeColor="text1"/>
          <w:sz w:val="22"/>
          <w:szCs w:val="22"/>
        </w:rPr>
        <w:t>gp</w:t>
      </w:r>
      <w:proofErr w:type="spellEnd"/>
      <w:r w:rsidRPr="00C34925">
        <w:rPr>
          <w:color w:val="000000" w:themeColor="text1"/>
          <w:sz w:val="22"/>
          <w:szCs w:val="22"/>
        </w:rPr>
        <w:noBreakHyphen/>
        <w:t xml:space="preserve">P intestinal por el </w:t>
      </w:r>
      <w:proofErr w:type="spellStart"/>
      <w:r w:rsidRPr="00C34925">
        <w:rPr>
          <w:color w:val="000000" w:themeColor="text1"/>
          <w:sz w:val="22"/>
          <w:szCs w:val="22"/>
        </w:rPr>
        <w:t>cannabidiol</w:t>
      </w:r>
      <w:proofErr w:type="spellEnd"/>
      <w:r w:rsidRPr="00C34925">
        <w:rPr>
          <w:color w:val="000000" w:themeColor="text1"/>
          <w:sz w:val="22"/>
          <w:szCs w:val="22"/>
        </w:rPr>
        <w:t xml:space="preserve">. </w:t>
      </w:r>
      <w:r w:rsidR="00A32EBF" w:rsidRPr="00C34925">
        <w:rPr>
          <w:color w:val="000000" w:themeColor="text1"/>
          <w:sz w:val="22"/>
          <w:szCs w:val="22"/>
        </w:rPr>
        <w:t xml:space="preserve">La administración simultánea de </w:t>
      </w:r>
      <w:proofErr w:type="spellStart"/>
      <w:r w:rsidR="004D6CD2" w:rsidRPr="00C34925">
        <w:rPr>
          <w:color w:val="000000" w:themeColor="text1"/>
          <w:sz w:val="22"/>
          <w:szCs w:val="22"/>
        </w:rPr>
        <w:t>sirolimus</w:t>
      </w:r>
      <w:proofErr w:type="spellEnd"/>
      <w:r w:rsidR="00A32EBF" w:rsidRPr="00C34925">
        <w:rPr>
          <w:color w:val="000000" w:themeColor="text1"/>
          <w:sz w:val="22"/>
          <w:szCs w:val="22"/>
        </w:rPr>
        <w:t xml:space="preserve"> y </w:t>
      </w:r>
      <w:proofErr w:type="spellStart"/>
      <w:r w:rsidR="00A32EBF" w:rsidRPr="00C34925">
        <w:rPr>
          <w:color w:val="000000" w:themeColor="text1"/>
          <w:sz w:val="22"/>
          <w:szCs w:val="22"/>
        </w:rPr>
        <w:t>cannabidiol</w:t>
      </w:r>
      <w:proofErr w:type="spellEnd"/>
      <w:r w:rsidR="00A32EBF" w:rsidRPr="00C34925">
        <w:rPr>
          <w:color w:val="000000" w:themeColor="text1"/>
          <w:sz w:val="22"/>
          <w:szCs w:val="22"/>
        </w:rPr>
        <w:t xml:space="preserve"> debe realizarse con</w:t>
      </w:r>
      <w:r w:rsidR="00A32EBF" w:rsidRPr="00C34925" w:rsidDel="00A32EBF">
        <w:rPr>
          <w:color w:val="000000" w:themeColor="text1"/>
          <w:sz w:val="22"/>
          <w:szCs w:val="22"/>
        </w:rPr>
        <w:t xml:space="preserve"> </w:t>
      </w:r>
      <w:r w:rsidRPr="00C34925">
        <w:rPr>
          <w:color w:val="000000" w:themeColor="text1"/>
          <w:sz w:val="22"/>
          <w:szCs w:val="22"/>
        </w:rPr>
        <w:t xml:space="preserve">precaución, vigilando estrechamente al paciente para detectar posibles efectos adversos. Se debe monitorizar los niveles sanguíneos de </w:t>
      </w:r>
      <w:proofErr w:type="spellStart"/>
      <w:r w:rsidRPr="00C34925">
        <w:rPr>
          <w:color w:val="000000" w:themeColor="text1"/>
          <w:sz w:val="22"/>
          <w:szCs w:val="22"/>
        </w:rPr>
        <w:t>sir</w:t>
      </w:r>
      <w:r w:rsidR="004D6CD2" w:rsidRPr="00C34925">
        <w:rPr>
          <w:color w:val="000000" w:themeColor="text1"/>
          <w:sz w:val="22"/>
          <w:szCs w:val="22"/>
        </w:rPr>
        <w:t>o</w:t>
      </w:r>
      <w:r w:rsidRPr="00C34925">
        <w:rPr>
          <w:color w:val="000000" w:themeColor="text1"/>
          <w:sz w:val="22"/>
          <w:szCs w:val="22"/>
        </w:rPr>
        <w:t>limus</w:t>
      </w:r>
      <w:proofErr w:type="spellEnd"/>
      <w:r w:rsidRPr="00C34925">
        <w:rPr>
          <w:color w:val="000000" w:themeColor="text1"/>
          <w:sz w:val="22"/>
          <w:szCs w:val="22"/>
        </w:rPr>
        <w:t xml:space="preserve"> y ajustar la dosis según sea necesario (ver secciones 4.2 y 4.4).</w:t>
      </w:r>
    </w:p>
    <w:p w14:paraId="423B666B" w14:textId="77777777" w:rsidR="005F1F43" w:rsidRPr="00C34925" w:rsidRDefault="005F1F43" w:rsidP="005F1F43">
      <w:pPr>
        <w:rPr>
          <w:color w:val="000000" w:themeColor="text1"/>
          <w:sz w:val="22"/>
          <w:szCs w:val="22"/>
        </w:rPr>
      </w:pPr>
    </w:p>
    <w:p w14:paraId="7BD4FC65" w14:textId="77777777" w:rsidR="005F1F43" w:rsidRPr="00C34925" w:rsidRDefault="005F1F43" w:rsidP="005F1F43">
      <w:pPr>
        <w:rPr>
          <w:color w:val="000000" w:themeColor="text1"/>
          <w:sz w:val="22"/>
          <w:szCs w:val="22"/>
        </w:rPr>
      </w:pPr>
      <w:r w:rsidRPr="00C34925">
        <w:rPr>
          <w:color w:val="000000" w:themeColor="text1"/>
          <w:sz w:val="22"/>
          <w:szCs w:val="22"/>
          <w:u w:val="single"/>
        </w:rPr>
        <w:t>Anticonceptivos orales</w:t>
      </w:r>
      <w:r w:rsidRPr="00C34925">
        <w:rPr>
          <w:color w:val="000000" w:themeColor="text1"/>
          <w:sz w:val="22"/>
          <w:szCs w:val="22"/>
        </w:rPr>
        <w:t xml:space="preserve"> </w:t>
      </w:r>
    </w:p>
    <w:p w14:paraId="34E3B39D" w14:textId="77777777" w:rsidR="005F1F43" w:rsidRPr="00C34925" w:rsidRDefault="005F1F43" w:rsidP="005F1F43">
      <w:pPr>
        <w:rPr>
          <w:color w:val="000000" w:themeColor="text1"/>
          <w:sz w:val="22"/>
          <w:szCs w:val="22"/>
        </w:rPr>
      </w:pPr>
    </w:p>
    <w:p w14:paraId="1E6E70DE" w14:textId="77777777" w:rsidR="005F1F43" w:rsidRPr="00C34925" w:rsidRDefault="005F1F43" w:rsidP="005F1F43">
      <w:pPr>
        <w:rPr>
          <w:color w:val="000000" w:themeColor="text1"/>
          <w:sz w:val="22"/>
          <w:szCs w:val="22"/>
        </w:rPr>
      </w:pPr>
      <w:r w:rsidRPr="00C34925">
        <w:rPr>
          <w:color w:val="000000" w:themeColor="text1"/>
          <w:sz w:val="22"/>
          <w:szCs w:val="22"/>
        </w:rPr>
        <w:t xml:space="preserve">No se observó ninguna interacción farmacocinética clínicamente significativa entre </w:t>
      </w:r>
      <w:proofErr w:type="spellStart"/>
      <w:r w:rsidRPr="00C34925">
        <w:rPr>
          <w:color w:val="000000" w:themeColor="text1"/>
          <w:sz w:val="22"/>
          <w:szCs w:val="22"/>
        </w:rPr>
        <w:t>Rapamune</w:t>
      </w:r>
      <w:proofErr w:type="spellEnd"/>
      <w:r w:rsidRPr="00C34925">
        <w:rPr>
          <w:color w:val="000000" w:themeColor="text1"/>
          <w:sz w:val="22"/>
          <w:szCs w:val="22"/>
        </w:rPr>
        <w:t xml:space="preserve"> solución oral y 0,3 mg de </w:t>
      </w:r>
      <w:proofErr w:type="spellStart"/>
      <w:r w:rsidRPr="00C34925">
        <w:rPr>
          <w:color w:val="000000" w:themeColor="text1"/>
          <w:sz w:val="22"/>
          <w:szCs w:val="22"/>
        </w:rPr>
        <w:t>norgestrel</w:t>
      </w:r>
      <w:proofErr w:type="spellEnd"/>
      <w:r w:rsidRPr="00C34925">
        <w:rPr>
          <w:color w:val="000000" w:themeColor="text1"/>
          <w:sz w:val="22"/>
          <w:szCs w:val="22"/>
        </w:rPr>
        <w:t xml:space="preserve">/0,03 mg de etinilestradiol. Aunque los resultados de un estudio de interacción de dosis única con un anticonceptivo oral sugieren que no hay interacciones farmacocinéticas, los resultados no pueden excluir la posibilidad de cambios en la farmacocinética que puedan afectar la eficacia del anticonceptivo oral durante un tratamiento a largo plazo con </w:t>
      </w:r>
      <w:proofErr w:type="spellStart"/>
      <w:r w:rsidRPr="00C34925">
        <w:rPr>
          <w:color w:val="000000" w:themeColor="text1"/>
          <w:sz w:val="22"/>
          <w:szCs w:val="22"/>
        </w:rPr>
        <w:t>Rapamune</w:t>
      </w:r>
      <w:proofErr w:type="spellEnd"/>
      <w:r w:rsidRPr="00C34925">
        <w:rPr>
          <w:color w:val="000000" w:themeColor="text1"/>
          <w:sz w:val="22"/>
          <w:szCs w:val="22"/>
        </w:rPr>
        <w:t>.</w:t>
      </w:r>
    </w:p>
    <w:p w14:paraId="0DECBE88" w14:textId="77777777" w:rsidR="005F1F43" w:rsidRPr="00C34925" w:rsidRDefault="005F1F43" w:rsidP="005F1F43">
      <w:pPr>
        <w:rPr>
          <w:b/>
          <w:i/>
          <w:color w:val="000000" w:themeColor="text1"/>
          <w:sz w:val="22"/>
          <w:szCs w:val="22"/>
        </w:rPr>
      </w:pPr>
    </w:p>
    <w:p w14:paraId="4E561EA1" w14:textId="77777777" w:rsidR="005F1F43" w:rsidRPr="00C34925" w:rsidRDefault="005F1F43" w:rsidP="005F1F43">
      <w:pPr>
        <w:keepNext/>
        <w:tabs>
          <w:tab w:val="left" w:pos="990"/>
        </w:tabs>
        <w:rPr>
          <w:color w:val="000000" w:themeColor="text1"/>
          <w:sz w:val="22"/>
          <w:szCs w:val="22"/>
        </w:rPr>
      </w:pPr>
      <w:r w:rsidRPr="00C34925">
        <w:rPr>
          <w:color w:val="000000" w:themeColor="text1"/>
          <w:sz w:val="22"/>
          <w:szCs w:val="22"/>
          <w:u w:val="single"/>
        </w:rPr>
        <w:t>Otras interacciones posibles</w:t>
      </w:r>
    </w:p>
    <w:p w14:paraId="58E1DB4E" w14:textId="77777777" w:rsidR="005F1F43" w:rsidRPr="00C34925" w:rsidRDefault="005F1F43" w:rsidP="005F1F43">
      <w:pPr>
        <w:keepNext/>
        <w:tabs>
          <w:tab w:val="left" w:pos="990"/>
        </w:tabs>
        <w:rPr>
          <w:color w:val="000000" w:themeColor="text1"/>
          <w:sz w:val="22"/>
          <w:szCs w:val="22"/>
        </w:rPr>
      </w:pPr>
    </w:p>
    <w:p w14:paraId="6BA730DA" w14:textId="77777777" w:rsidR="005F1F43" w:rsidRPr="00C34925" w:rsidRDefault="005F1F43" w:rsidP="005F1F43">
      <w:pPr>
        <w:tabs>
          <w:tab w:val="left" w:pos="990"/>
        </w:tabs>
        <w:rPr>
          <w:color w:val="000000" w:themeColor="text1"/>
          <w:sz w:val="22"/>
          <w:szCs w:val="22"/>
        </w:rPr>
      </w:pPr>
      <w:r w:rsidRPr="00C34925">
        <w:rPr>
          <w:color w:val="000000" w:themeColor="text1"/>
          <w:sz w:val="22"/>
          <w:szCs w:val="22"/>
        </w:rPr>
        <w:t xml:space="preserve">Los inhibidores del CYP3A4 pueden reducir el metabolismo de </w:t>
      </w:r>
      <w:proofErr w:type="spellStart"/>
      <w:r w:rsidRPr="00C34925">
        <w:rPr>
          <w:color w:val="000000" w:themeColor="text1"/>
          <w:sz w:val="22"/>
          <w:szCs w:val="22"/>
        </w:rPr>
        <w:t>sirolimus</w:t>
      </w:r>
      <w:proofErr w:type="spellEnd"/>
      <w:r w:rsidRPr="00C34925">
        <w:rPr>
          <w:color w:val="000000" w:themeColor="text1"/>
          <w:sz w:val="22"/>
          <w:szCs w:val="22"/>
        </w:rPr>
        <w:t xml:space="preserve"> y aumentar los niveles en sangre de </w:t>
      </w:r>
      <w:proofErr w:type="spellStart"/>
      <w:r w:rsidRPr="00C34925">
        <w:rPr>
          <w:color w:val="000000" w:themeColor="text1"/>
          <w:sz w:val="22"/>
          <w:szCs w:val="22"/>
        </w:rPr>
        <w:t>sirolimus</w:t>
      </w:r>
      <w:proofErr w:type="spellEnd"/>
      <w:r w:rsidRPr="00C34925">
        <w:rPr>
          <w:color w:val="000000" w:themeColor="text1"/>
          <w:sz w:val="22"/>
          <w:szCs w:val="22"/>
        </w:rPr>
        <w:t xml:space="preserve">. Estos inhibidores incluyen ciertos antifúngicos (p.ej., clotrimazol, fluconazol, itraconazol, voriconazol), ciertos antibióticos (p.ej., </w:t>
      </w:r>
      <w:proofErr w:type="spellStart"/>
      <w:r w:rsidRPr="00C34925">
        <w:rPr>
          <w:color w:val="000000" w:themeColor="text1"/>
          <w:sz w:val="22"/>
          <w:szCs w:val="22"/>
        </w:rPr>
        <w:t>troleandomicina</w:t>
      </w:r>
      <w:proofErr w:type="spellEnd"/>
      <w:r w:rsidRPr="00C34925">
        <w:rPr>
          <w:color w:val="000000" w:themeColor="text1"/>
          <w:sz w:val="22"/>
          <w:szCs w:val="22"/>
        </w:rPr>
        <w:t xml:space="preserve">, telitromicina, claritromicina), ciertos inhibidores de la proteasa (p.ej., ritonavir, indinavir, </w:t>
      </w:r>
      <w:proofErr w:type="spellStart"/>
      <w:r w:rsidRPr="00C34925">
        <w:rPr>
          <w:color w:val="000000" w:themeColor="text1"/>
          <w:sz w:val="22"/>
          <w:szCs w:val="22"/>
        </w:rPr>
        <w:t>boceprevir</w:t>
      </w:r>
      <w:proofErr w:type="spellEnd"/>
      <w:r w:rsidRPr="00C34925">
        <w:rPr>
          <w:color w:val="000000" w:themeColor="text1"/>
          <w:sz w:val="22"/>
          <w:szCs w:val="22"/>
        </w:rPr>
        <w:t xml:space="preserve">, </w:t>
      </w:r>
      <w:proofErr w:type="spellStart"/>
      <w:r w:rsidRPr="00C34925">
        <w:rPr>
          <w:color w:val="000000" w:themeColor="text1"/>
          <w:sz w:val="22"/>
          <w:szCs w:val="22"/>
        </w:rPr>
        <w:t>telaprevir</w:t>
      </w:r>
      <w:proofErr w:type="spellEnd"/>
      <w:r w:rsidRPr="00C34925">
        <w:rPr>
          <w:color w:val="000000" w:themeColor="text1"/>
          <w:sz w:val="22"/>
          <w:szCs w:val="22"/>
        </w:rPr>
        <w:t xml:space="preserve">), </w:t>
      </w:r>
      <w:proofErr w:type="spellStart"/>
      <w:r w:rsidRPr="00C34925">
        <w:rPr>
          <w:color w:val="000000" w:themeColor="text1"/>
          <w:sz w:val="22"/>
          <w:szCs w:val="22"/>
        </w:rPr>
        <w:t>nicardipino</w:t>
      </w:r>
      <w:proofErr w:type="spellEnd"/>
      <w:r w:rsidRPr="00C34925">
        <w:rPr>
          <w:color w:val="000000" w:themeColor="text1"/>
          <w:sz w:val="22"/>
          <w:szCs w:val="22"/>
        </w:rPr>
        <w:t>, bromocriptina, cimetidina</w:t>
      </w:r>
      <w:r w:rsidR="001E1AB3" w:rsidRPr="00C34925">
        <w:rPr>
          <w:color w:val="000000" w:themeColor="text1"/>
          <w:sz w:val="22"/>
          <w:szCs w:val="22"/>
        </w:rPr>
        <w:t>,</w:t>
      </w:r>
      <w:r w:rsidRPr="00C34925">
        <w:rPr>
          <w:color w:val="000000" w:themeColor="text1"/>
          <w:sz w:val="22"/>
          <w:szCs w:val="22"/>
        </w:rPr>
        <w:t xml:space="preserve"> danazol</w:t>
      </w:r>
      <w:r w:rsidR="001E1AB3" w:rsidRPr="00C34925">
        <w:rPr>
          <w:color w:val="000000" w:themeColor="text1"/>
          <w:sz w:val="22"/>
          <w:szCs w:val="22"/>
        </w:rPr>
        <w:t xml:space="preserve"> y </w:t>
      </w:r>
      <w:proofErr w:type="spellStart"/>
      <w:r w:rsidR="001E1AB3" w:rsidRPr="00C34925">
        <w:rPr>
          <w:color w:val="000000" w:themeColor="text1"/>
          <w:sz w:val="22"/>
          <w:szCs w:val="22"/>
        </w:rPr>
        <w:t>letermovir</w:t>
      </w:r>
      <w:proofErr w:type="spellEnd"/>
      <w:r w:rsidRPr="00C34925">
        <w:rPr>
          <w:color w:val="000000" w:themeColor="text1"/>
          <w:sz w:val="22"/>
          <w:szCs w:val="22"/>
        </w:rPr>
        <w:t>.</w:t>
      </w:r>
    </w:p>
    <w:p w14:paraId="0809FC28" w14:textId="77777777" w:rsidR="005F1F43" w:rsidRPr="00C34925" w:rsidRDefault="005F1F43" w:rsidP="005F1F43">
      <w:pPr>
        <w:tabs>
          <w:tab w:val="left" w:pos="990"/>
        </w:tabs>
        <w:rPr>
          <w:color w:val="000000" w:themeColor="text1"/>
          <w:sz w:val="22"/>
          <w:szCs w:val="22"/>
        </w:rPr>
      </w:pPr>
    </w:p>
    <w:p w14:paraId="021B3FCF" w14:textId="77777777" w:rsidR="005F1F43" w:rsidRPr="00C34925" w:rsidRDefault="005F1F43" w:rsidP="005F1F43">
      <w:pPr>
        <w:tabs>
          <w:tab w:val="left" w:pos="990"/>
        </w:tabs>
        <w:rPr>
          <w:color w:val="000000" w:themeColor="text1"/>
          <w:sz w:val="22"/>
          <w:szCs w:val="22"/>
        </w:rPr>
      </w:pPr>
      <w:r w:rsidRPr="00C34925">
        <w:rPr>
          <w:color w:val="000000" w:themeColor="text1"/>
          <w:sz w:val="22"/>
          <w:szCs w:val="22"/>
        </w:rPr>
        <w:t xml:space="preserve">Los inductores de CYP3A4 pueden aumentar el metabolismo de </w:t>
      </w:r>
      <w:proofErr w:type="spellStart"/>
      <w:r w:rsidRPr="00C34925">
        <w:rPr>
          <w:color w:val="000000" w:themeColor="text1"/>
          <w:sz w:val="22"/>
          <w:szCs w:val="22"/>
        </w:rPr>
        <w:t>sirolimus</w:t>
      </w:r>
      <w:proofErr w:type="spellEnd"/>
      <w:r w:rsidRPr="00C34925">
        <w:rPr>
          <w:color w:val="000000" w:themeColor="text1"/>
          <w:sz w:val="22"/>
          <w:szCs w:val="22"/>
        </w:rPr>
        <w:t xml:space="preserve"> y reducir los niveles en sangre de </w:t>
      </w:r>
      <w:proofErr w:type="spellStart"/>
      <w:r w:rsidRPr="00C34925">
        <w:rPr>
          <w:color w:val="000000" w:themeColor="text1"/>
          <w:sz w:val="22"/>
          <w:szCs w:val="22"/>
        </w:rPr>
        <w:t>sirolimus</w:t>
      </w:r>
      <w:proofErr w:type="spellEnd"/>
      <w:r w:rsidRPr="00C34925">
        <w:rPr>
          <w:color w:val="000000" w:themeColor="text1"/>
          <w:sz w:val="22"/>
          <w:szCs w:val="22"/>
        </w:rPr>
        <w:t xml:space="preserve"> (p.ej. Hierba de San Juan (</w:t>
      </w:r>
      <w:proofErr w:type="spellStart"/>
      <w:r w:rsidRPr="00C34925">
        <w:rPr>
          <w:i/>
          <w:color w:val="000000" w:themeColor="text1"/>
          <w:sz w:val="22"/>
          <w:szCs w:val="22"/>
        </w:rPr>
        <w:t>Hypericum</w:t>
      </w:r>
      <w:proofErr w:type="spellEnd"/>
      <w:r w:rsidRPr="00C34925">
        <w:rPr>
          <w:i/>
          <w:color w:val="000000" w:themeColor="text1"/>
          <w:sz w:val="22"/>
          <w:szCs w:val="22"/>
        </w:rPr>
        <w:t xml:space="preserve"> </w:t>
      </w:r>
      <w:proofErr w:type="spellStart"/>
      <w:r w:rsidRPr="00C34925">
        <w:rPr>
          <w:i/>
          <w:color w:val="000000" w:themeColor="text1"/>
          <w:sz w:val="22"/>
          <w:szCs w:val="22"/>
        </w:rPr>
        <w:t>perforatum</w:t>
      </w:r>
      <w:proofErr w:type="spellEnd"/>
      <w:r w:rsidRPr="00C34925">
        <w:rPr>
          <w:color w:val="000000" w:themeColor="text1"/>
          <w:sz w:val="22"/>
          <w:szCs w:val="22"/>
        </w:rPr>
        <w:t>), anticonvulsivos: carbamazepina, fenobarbital, fenitoína).</w:t>
      </w:r>
    </w:p>
    <w:p w14:paraId="6A6BA14B" w14:textId="77777777" w:rsidR="005F1F43" w:rsidRPr="00C34925" w:rsidRDefault="005F1F43" w:rsidP="005F1F43">
      <w:pPr>
        <w:tabs>
          <w:tab w:val="left" w:pos="990"/>
        </w:tabs>
        <w:rPr>
          <w:color w:val="000000" w:themeColor="text1"/>
          <w:sz w:val="22"/>
          <w:szCs w:val="22"/>
        </w:rPr>
      </w:pPr>
    </w:p>
    <w:p w14:paraId="3E17A3D3" w14:textId="77777777" w:rsidR="005F1F43" w:rsidRPr="00C34925" w:rsidRDefault="005F1F43" w:rsidP="005F1F43">
      <w:pPr>
        <w:tabs>
          <w:tab w:val="left" w:pos="990"/>
        </w:tabs>
        <w:rPr>
          <w:color w:val="000000" w:themeColor="text1"/>
          <w:sz w:val="22"/>
          <w:szCs w:val="22"/>
        </w:rPr>
      </w:pPr>
      <w:r w:rsidRPr="00C34925">
        <w:rPr>
          <w:color w:val="000000" w:themeColor="text1"/>
          <w:sz w:val="22"/>
          <w:szCs w:val="22"/>
        </w:rPr>
        <w:t xml:space="preserve">Aunque </w:t>
      </w:r>
      <w:proofErr w:type="spellStart"/>
      <w:r w:rsidRPr="00C34925">
        <w:rPr>
          <w:color w:val="000000" w:themeColor="text1"/>
          <w:sz w:val="22"/>
          <w:szCs w:val="22"/>
        </w:rPr>
        <w:t>sirolimus</w:t>
      </w:r>
      <w:proofErr w:type="spellEnd"/>
      <w:r w:rsidRPr="00C34925">
        <w:rPr>
          <w:color w:val="000000" w:themeColor="text1"/>
          <w:sz w:val="22"/>
          <w:szCs w:val="22"/>
        </w:rPr>
        <w:t xml:space="preserve"> inhibe </w:t>
      </w:r>
      <w:r w:rsidRPr="00C34925">
        <w:rPr>
          <w:i/>
          <w:color w:val="000000" w:themeColor="text1"/>
          <w:sz w:val="22"/>
          <w:szCs w:val="22"/>
        </w:rPr>
        <w:t>in vitro</w:t>
      </w:r>
      <w:r w:rsidRPr="00C34925">
        <w:rPr>
          <w:color w:val="000000" w:themeColor="text1"/>
          <w:sz w:val="22"/>
          <w:szCs w:val="22"/>
        </w:rPr>
        <w:t xml:space="preserve"> el citocromo hepático </w:t>
      </w:r>
      <w:proofErr w:type="spellStart"/>
      <w:r w:rsidRPr="00C34925">
        <w:rPr>
          <w:color w:val="000000" w:themeColor="text1"/>
          <w:sz w:val="22"/>
          <w:szCs w:val="22"/>
        </w:rPr>
        <w:t>microsomal</w:t>
      </w:r>
      <w:proofErr w:type="spellEnd"/>
      <w:r w:rsidRPr="00C34925">
        <w:rPr>
          <w:color w:val="000000" w:themeColor="text1"/>
          <w:sz w:val="22"/>
          <w:szCs w:val="22"/>
        </w:rPr>
        <w:t xml:space="preserve"> humano P450, CYP2C9, CYP2C19, CYP2D6 y CYP3A4/5, no se espera que </w:t>
      </w:r>
      <w:r w:rsidRPr="00C34925">
        <w:rPr>
          <w:i/>
          <w:color w:val="000000" w:themeColor="text1"/>
          <w:sz w:val="22"/>
          <w:szCs w:val="22"/>
        </w:rPr>
        <w:t>in vivo</w:t>
      </w:r>
      <w:r w:rsidRPr="00C34925">
        <w:rPr>
          <w:color w:val="000000" w:themeColor="text1"/>
          <w:sz w:val="22"/>
          <w:szCs w:val="22"/>
        </w:rPr>
        <w:t xml:space="preserve"> el principio activo inhiba la actividad de estas isoenzimas, ya que las concentraciones de </w:t>
      </w:r>
      <w:proofErr w:type="spellStart"/>
      <w:r w:rsidRPr="00C34925">
        <w:rPr>
          <w:color w:val="000000" w:themeColor="text1"/>
          <w:sz w:val="22"/>
          <w:szCs w:val="22"/>
        </w:rPr>
        <w:t>sirolimus</w:t>
      </w:r>
      <w:proofErr w:type="spellEnd"/>
      <w:r w:rsidRPr="00C34925">
        <w:rPr>
          <w:color w:val="000000" w:themeColor="text1"/>
          <w:sz w:val="22"/>
          <w:szCs w:val="22"/>
        </w:rPr>
        <w:t xml:space="preserve"> necesarias para producir la inhibición son mucho más elevadas que las observadas en pacientes que reciben dosis terapéuticas de </w:t>
      </w:r>
      <w:proofErr w:type="spellStart"/>
      <w:r w:rsidRPr="00C34925">
        <w:rPr>
          <w:color w:val="000000" w:themeColor="text1"/>
          <w:sz w:val="22"/>
          <w:szCs w:val="22"/>
        </w:rPr>
        <w:t>Rapamune</w:t>
      </w:r>
      <w:proofErr w:type="spellEnd"/>
      <w:r w:rsidRPr="00C34925">
        <w:rPr>
          <w:color w:val="000000" w:themeColor="text1"/>
          <w:sz w:val="22"/>
          <w:szCs w:val="22"/>
        </w:rPr>
        <w:t xml:space="preserve">. Los inhibidores de la </w:t>
      </w:r>
      <w:proofErr w:type="spellStart"/>
      <w:r w:rsidRPr="00C34925">
        <w:rPr>
          <w:color w:val="000000" w:themeColor="text1"/>
          <w:sz w:val="22"/>
          <w:szCs w:val="22"/>
        </w:rPr>
        <w:t>gp</w:t>
      </w:r>
      <w:proofErr w:type="spellEnd"/>
      <w:r w:rsidRPr="00C34925">
        <w:rPr>
          <w:color w:val="000000" w:themeColor="text1"/>
          <w:sz w:val="22"/>
          <w:szCs w:val="22"/>
        </w:rPr>
        <w:noBreakHyphen/>
        <w:t xml:space="preserve">P pueden disminuir el flujo de </w:t>
      </w:r>
      <w:proofErr w:type="spellStart"/>
      <w:r w:rsidRPr="00C34925">
        <w:rPr>
          <w:color w:val="000000" w:themeColor="text1"/>
          <w:sz w:val="22"/>
          <w:szCs w:val="22"/>
        </w:rPr>
        <w:t>sirolimus</w:t>
      </w:r>
      <w:proofErr w:type="spellEnd"/>
      <w:r w:rsidRPr="00C34925">
        <w:rPr>
          <w:color w:val="000000" w:themeColor="text1"/>
          <w:sz w:val="22"/>
          <w:szCs w:val="22"/>
        </w:rPr>
        <w:t xml:space="preserve"> desde las células intestinales y aumentar los niveles de </w:t>
      </w:r>
      <w:proofErr w:type="spellStart"/>
      <w:r w:rsidRPr="00C34925">
        <w:rPr>
          <w:color w:val="000000" w:themeColor="text1"/>
          <w:sz w:val="22"/>
          <w:szCs w:val="22"/>
        </w:rPr>
        <w:t>sirolimus</w:t>
      </w:r>
      <w:proofErr w:type="spellEnd"/>
      <w:r w:rsidRPr="00C34925">
        <w:rPr>
          <w:color w:val="000000" w:themeColor="text1"/>
          <w:sz w:val="22"/>
          <w:szCs w:val="22"/>
        </w:rPr>
        <w:t>.</w:t>
      </w:r>
    </w:p>
    <w:p w14:paraId="2BF49D83" w14:textId="77777777" w:rsidR="005F1F43" w:rsidRPr="00C34925" w:rsidRDefault="005F1F43" w:rsidP="005F1F43">
      <w:pPr>
        <w:pStyle w:val="anything"/>
        <w:widowControl/>
        <w:rPr>
          <w:color w:val="000000" w:themeColor="text1"/>
          <w:szCs w:val="22"/>
          <w:lang w:val="es-ES"/>
        </w:rPr>
      </w:pPr>
    </w:p>
    <w:p w14:paraId="624B657B" w14:textId="77777777" w:rsidR="005F1F43" w:rsidRPr="00C34925" w:rsidRDefault="005F1F43" w:rsidP="005F1F43">
      <w:pPr>
        <w:rPr>
          <w:color w:val="000000" w:themeColor="text1"/>
          <w:sz w:val="22"/>
          <w:szCs w:val="22"/>
        </w:rPr>
      </w:pPr>
      <w:r w:rsidRPr="00C34925">
        <w:rPr>
          <w:color w:val="000000" w:themeColor="text1"/>
          <w:sz w:val="22"/>
          <w:szCs w:val="22"/>
        </w:rPr>
        <w:t>El zumo de pomelo afecta al metabolismo mediado por CYP3A4 y por tanto se debe evitar.</w:t>
      </w:r>
    </w:p>
    <w:p w14:paraId="0181170C" w14:textId="77777777" w:rsidR="005F1F43" w:rsidRPr="00C34925" w:rsidRDefault="005F1F43" w:rsidP="005F1F43">
      <w:pPr>
        <w:rPr>
          <w:color w:val="000000" w:themeColor="text1"/>
          <w:sz w:val="22"/>
          <w:szCs w:val="22"/>
        </w:rPr>
      </w:pPr>
    </w:p>
    <w:p w14:paraId="505DE865" w14:textId="77777777" w:rsidR="005F1F43" w:rsidRPr="00C34925" w:rsidRDefault="005F1F43" w:rsidP="005F1F43">
      <w:pPr>
        <w:rPr>
          <w:color w:val="000000" w:themeColor="text1"/>
          <w:sz w:val="22"/>
          <w:szCs w:val="22"/>
        </w:rPr>
      </w:pPr>
      <w:r w:rsidRPr="00C34925">
        <w:rPr>
          <w:color w:val="000000" w:themeColor="text1"/>
          <w:sz w:val="22"/>
          <w:szCs w:val="22"/>
        </w:rPr>
        <w:t>Pueden observarse interacciones farmacocinéticas con agentes procinéticos gastrointestinales, como cisaprida y metoclopramida.</w:t>
      </w:r>
    </w:p>
    <w:p w14:paraId="3DA95E02" w14:textId="77777777" w:rsidR="005F1F43" w:rsidRPr="00C34925" w:rsidRDefault="005F1F43" w:rsidP="005F1F43">
      <w:pPr>
        <w:rPr>
          <w:color w:val="000000" w:themeColor="text1"/>
          <w:sz w:val="22"/>
          <w:szCs w:val="22"/>
        </w:rPr>
      </w:pPr>
    </w:p>
    <w:p w14:paraId="25884693" w14:textId="77777777" w:rsidR="005F1F43" w:rsidRPr="00C34925" w:rsidRDefault="005F1F43" w:rsidP="005F1F43">
      <w:pPr>
        <w:rPr>
          <w:color w:val="000000" w:themeColor="text1"/>
          <w:sz w:val="22"/>
          <w:szCs w:val="22"/>
        </w:rPr>
      </w:pPr>
      <w:r w:rsidRPr="00C34925">
        <w:rPr>
          <w:color w:val="000000" w:themeColor="text1"/>
          <w:sz w:val="22"/>
          <w:szCs w:val="22"/>
        </w:rPr>
        <w:t xml:space="preserve">No se han observado interacciones farmacocinéticas clínicamente significativas entre </w:t>
      </w:r>
      <w:proofErr w:type="spellStart"/>
      <w:r w:rsidRPr="00C34925">
        <w:rPr>
          <w:color w:val="000000" w:themeColor="text1"/>
          <w:sz w:val="22"/>
          <w:szCs w:val="22"/>
        </w:rPr>
        <w:t>sirolimus</w:t>
      </w:r>
      <w:proofErr w:type="spellEnd"/>
      <w:r w:rsidRPr="00C34925">
        <w:rPr>
          <w:color w:val="000000" w:themeColor="text1"/>
          <w:sz w:val="22"/>
          <w:szCs w:val="22"/>
        </w:rPr>
        <w:t xml:space="preserve"> y ninguna de las siguientes sustancias: aciclovir, atorvastatina, digoxina, glibenclamida, metilprednisolona, </w:t>
      </w:r>
      <w:proofErr w:type="spellStart"/>
      <w:r w:rsidRPr="00C34925">
        <w:rPr>
          <w:color w:val="000000" w:themeColor="text1"/>
          <w:sz w:val="22"/>
          <w:szCs w:val="22"/>
        </w:rPr>
        <w:t>nifedipino</w:t>
      </w:r>
      <w:proofErr w:type="spellEnd"/>
      <w:r w:rsidRPr="00C34925">
        <w:rPr>
          <w:color w:val="000000" w:themeColor="text1"/>
          <w:sz w:val="22"/>
          <w:szCs w:val="22"/>
        </w:rPr>
        <w:t xml:space="preserve">, prednisolona y </w:t>
      </w:r>
      <w:proofErr w:type="spellStart"/>
      <w:r w:rsidRPr="00C34925">
        <w:rPr>
          <w:color w:val="000000" w:themeColor="text1"/>
          <w:sz w:val="22"/>
          <w:szCs w:val="22"/>
        </w:rPr>
        <w:t>trimetoprim</w:t>
      </w:r>
      <w:proofErr w:type="spellEnd"/>
      <w:r w:rsidRPr="00C34925">
        <w:rPr>
          <w:color w:val="000000" w:themeColor="text1"/>
          <w:sz w:val="22"/>
          <w:szCs w:val="22"/>
        </w:rPr>
        <w:t>/sulfametoxazol.</w:t>
      </w:r>
    </w:p>
    <w:p w14:paraId="780832B1" w14:textId="77777777" w:rsidR="005F1F43" w:rsidRPr="00C34925" w:rsidRDefault="005F1F43" w:rsidP="005F1F43">
      <w:pPr>
        <w:rPr>
          <w:color w:val="000000" w:themeColor="text1"/>
          <w:sz w:val="22"/>
          <w:szCs w:val="22"/>
        </w:rPr>
      </w:pPr>
    </w:p>
    <w:p w14:paraId="6D8DA077" w14:textId="77777777" w:rsidR="005F1F43" w:rsidRPr="00C34925" w:rsidRDefault="005F1F43" w:rsidP="005F1F43">
      <w:pPr>
        <w:rPr>
          <w:color w:val="000000" w:themeColor="text1"/>
          <w:sz w:val="22"/>
          <w:szCs w:val="22"/>
          <w:u w:val="single"/>
        </w:rPr>
      </w:pPr>
      <w:r w:rsidRPr="00C34925">
        <w:rPr>
          <w:color w:val="000000" w:themeColor="text1"/>
          <w:sz w:val="22"/>
          <w:szCs w:val="22"/>
          <w:u w:val="single"/>
        </w:rPr>
        <w:t>Población pediátrica</w:t>
      </w:r>
    </w:p>
    <w:p w14:paraId="6D51F249" w14:textId="77777777" w:rsidR="005F1F43" w:rsidRPr="00C34925" w:rsidRDefault="005F1F43" w:rsidP="005F1F43">
      <w:pPr>
        <w:rPr>
          <w:color w:val="000000" w:themeColor="text1"/>
          <w:sz w:val="22"/>
          <w:szCs w:val="22"/>
        </w:rPr>
      </w:pPr>
    </w:p>
    <w:p w14:paraId="7BC8BA80" w14:textId="77777777" w:rsidR="005F1F43" w:rsidRPr="00C34925" w:rsidRDefault="005F1F43" w:rsidP="005F1F43">
      <w:pPr>
        <w:rPr>
          <w:color w:val="000000" w:themeColor="text1"/>
          <w:sz w:val="22"/>
          <w:szCs w:val="22"/>
        </w:rPr>
      </w:pPr>
      <w:r w:rsidRPr="00C34925">
        <w:rPr>
          <w:color w:val="000000" w:themeColor="text1"/>
          <w:sz w:val="22"/>
          <w:szCs w:val="22"/>
        </w:rPr>
        <w:t>S</w:t>
      </w:r>
      <w:r w:rsidR="003734C4" w:rsidRPr="00C34925">
        <w:rPr>
          <w:color w:val="000000" w:themeColor="text1"/>
          <w:sz w:val="22"/>
          <w:szCs w:val="22"/>
        </w:rPr>
        <w:t>o</w:t>
      </w:r>
      <w:r w:rsidRPr="00C34925">
        <w:rPr>
          <w:color w:val="000000" w:themeColor="text1"/>
          <w:sz w:val="22"/>
          <w:szCs w:val="22"/>
        </w:rPr>
        <w:t>lo se han realizado estudios de interacciones en adultos.</w:t>
      </w:r>
    </w:p>
    <w:p w14:paraId="5EA7B490" w14:textId="77777777" w:rsidR="005F1F43" w:rsidRPr="00C34925" w:rsidRDefault="005F1F43" w:rsidP="005F1F43">
      <w:pPr>
        <w:rPr>
          <w:color w:val="000000" w:themeColor="text1"/>
          <w:sz w:val="22"/>
          <w:szCs w:val="22"/>
        </w:rPr>
      </w:pPr>
    </w:p>
    <w:p w14:paraId="62C6E016" w14:textId="77777777" w:rsidR="005F1F43" w:rsidRPr="00C34925" w:rsidRDefault="005F1F43" w:rsidP="005F1F43">
      <w:pPr>
        <w:keepNext/>
        <w:ind w:left="567" w:hanging="567"/>
        <w:rPr>
          <w:noProof/>
          <w:color w:val="000000" w:themeColor="text1"/>
          <w:sz w:val="22"/>
          <w:szCs w:val="22"/>
        </w:rPr>
      </w:pPr>
      <w:r w:rsidRPr="00C34925">
        <w:rPr>
          <w:b/>
          <w:noProof/>
          <w:color w:val="000000" w:themeColor="text1"/>
          <w:sz w:val="22"/>
          <w:szCs w:val="22"/>
        </w:rPr>
        <w:t>4.6</w:t>
      </w:r>
      <w:r w:rsidRPr="00C34925">
        <w:rPr>
          <w:b/>
          <w:noProof/>
          <w:color w:val="000000" w:themeColor="text1"/>
          <w:sz w:val="22"/>
          <w:szCs w:val="22"/>
        </w:rPr>
        <w:tab/>
        <w:t>Fertilidad, embarazo y lactancia</w:t>
      </w:r>
    </w:p>
    <w:p w14:paraId="028F9BCA" w14:textId="77777777" w:rsidR="005F1F43" w:rsidRPr="00C34925" w:rsidRDefault="005F1F43" w:rsidP="005F1F43">
      <w:pPr>
        <w:keepNext/>
        <w:rPr>
          <w:color w:val="000000" w:themeColor="text1"/>
          <w:sz w:val="22"/>
          <w:szCs w:val="22"/>
        </w:rPr>
      </w:pPr>
    </w:p>
    <w:p w14:paraId="5A584828" w14:textId="77777777" w:rsidR="005F1F43" w:rsidRPr="00C34925" w:rsidRDefault="005F1F43" w:rsidP="005F1F43">
      <w:pPr>
        <w:keepNext/>
        <w:rPr>
          <w:noProof/>
          <w:color w:val="000000" w:themeColor="text1"/>
          <w:sz w:val="22"/>
          <w:szCs w:val="22"/>
          <w:u w:val="single"/>
        </w:rPr>
      </w:pPr>
      <w:r w:rsidRPr="00C34925">
        <w:rPr>
          <w:noProof/>
          <w:color w:val="000000" w:themeColor="text1"/>
          <w:sz w:val="22"/>
          <w:szCs w:val="22"/>
          <w:u w:val="single"/>
        </w:rPr>
        <w:t>Mujeres en edad fértil</w:t>
      </w:r>
    </w:p>
    <w:p w14:paraId="07D51415" w14:textId="77777777" w:rsidR="005F1F43" w:rsidRPr="00C34925" w:rsidRDefault="005F1F43" w:rsidP="005F1F43">
      <w:pPr>
        <w:keepNext/>
        <w:rPr>
          <w:noProof/>
          <w:color w:val="000000" w:themeColor="text1"/>
          <w:sz w:val="22"/>
          <w:szCs w:val="22"/>
        </w:rPr>
      </w:pPr>
    </w:p>
    <w:p w14:paraId="1470232D" w14:textId="77777777" w:rsidR="005F1F43" w:rsidRPr="00C34925" w:rsidRDefault="005F1F43" w:rsidP="005F1F43">
      <w:pPr>
        <w:keepNext/>
        <w:rPr>
          <w:color w:val="000000" w:themeColor="text1"/>
          <w:sz w:val="22"/>
          <w:szCs w:val="22"/>
        </w:rPr>
      </w:pPr>
      <w:r w:rsidRPr="00C34925">
        <w:rPr>
          <w:color w:val="000000" w:themeColor="text1"/>
          <w:sz w:val="22"/>
          <w:szCs w:val="22"/>
        </w:rPr>
        <w:t xml:space="preserve">Durante el tratamiento con </w:t>
      </w:r>
      <w:proofErr w:type="spellStart"/>
      <w:r w:rsidRPr="00C34925">
        <w:rPr>
          <w:color w:val="000000" w:themeColor="text1"/>
          <w:sz w:val="22"/>
          <w:szCs w:val="22"/>
        </w:rPr>
        <w:t>Rapamune</w:t>
      </w:r>
      <w:proofErr w:type="spellEnd"/>
      <w:r w:rsidRPr="00C34925">
        <w:rPr>
          <w:color w:val="000000" w:themeColor="text1"/>
          <w:sz w:val="22"/>
          <w:szCs w:val="22"/>
        </w:rPr>
        <w:t xml:space="preserve"> y durante las 12 semanas siguientes a la interrupción del mismo, debe utilizarse un método anticonceptivo eficaz (ver sección 4.5).</w:t>
      </w:r>
    </w:p>
    <w:p w14:paraId="2D023C02" w14:textId="77777777" w:rsidR="005F1F43" w:rsidRPr="00C34925" w:rsidRDefault="005F1F43" w:rsidP="005F1F43">
      <w:pPr>
        <w:keepNext/>
        <w:rPr>
          <w:noProof/>
          <w:color w:val="000000" w:themeColor="text1"/>
          <w:sz w:val="22"/>
          <w:szCs w:val="22"/>
        </w:rPr>
      </w:pPr>
    </w:p>
    <w:p w14:paraId="49C4D737" w14:textId="77777777" w:rsidR="005F1F43" w:rsidRPr="00C34925" w:rsidRDefault="005F1F43" w:rsidP="005F1F43">
      <w:pPr>
        <w:keepNext/>
        <w:rPr>
          <w:noProof/>
          <w:color w:val="000000" w:themeColor="text1"/>
          <w:sz w:val="22"/>
          <w:szCs w:val="22"/>
          <w:u w:val="single"/>
        </w:rPr>
      </w:pPr>
      <w:r w:rsidRPr="00C34925">
        <w:rPr>
          <w:noProof/>
          <w:color w:val="000000" w:themeColor="text1"/>
          <w:sz w:val="22"/>
          <w:szCs w:val="22"/>
          <w:u w:val="single"/>
        </w:rPr>
        <w:t>Embarazo</w:t>
      </w:r>
    </w:p>
    <w:p w14:paraId="1F81458E" w14:textId="77777777" w:rsidR="005F1F43" w:rsidRPr="00C34925" w:rsidRDefault="005F1F43" w:rsidP="005F1F43">
      <w:pPr>
        <w:keepNext/>
        <w:rPr>
          <w:color w:val="000000" w:themeColor="text1"/>
          <w:sz w:val="22"/>
          <w:szCs w:val="22"/>
        </w:rPr>
      </w:pPr>
    </w:p>
    <w:p w14:paraId="3D5613A1" w14:textId="77777777" w:rsidR="005F1F43" w:rsidRPr="00C34925" w:rsidRDefault="005F1F43" w:rsidP="005F1F43">
      <w:pPr>
        <w:rPr>
          <w:color w:val="000000" w:themeColor="text1"/>
          <w:sz w:val="22"/>
          <w:szCs w:val="22"/>
        </w:rPr>
      </w:pPr>
      <w:r w:rsidRPr="00C34925">
        <w:rPr>
          <w:color w:val="000000" w:themeColor="text1"/>
          <w:sz w:val="22"/>
          <w:szCs w:val="22"/>
        </w:rPr>
        <w:t xml:space="preserve">No hay datos </w:t>
      </w:r>
      <w:r w:rsidR="007B2BCA" w:rsidRPr="00C34925">
        <w:rPr>
          <w:color w:val="000000" w:themeColor="text1"/>
          <w:sz w:val="22"/>
          <w:szCs w:val="22"/>
          <w:lang w:val="es-ES_tradnl"/>
        </w:rPr>
        <w:t>o éstos son limitados</w:t>
      </w:r>
      <w:r w:rsidRPr="00C34925">
        <w:rPr>
          <w:color w:val="000000" w:themeColor="text1"/>
          <w:sz w:val="22"/>
          <w:szCs w:val="22"/>
        </w:rPr>
        <w:t xml:space="preserve"> relativos al uso de </w:t>
      </w:r>
      <w:proofErr w:type="spellStart"/>
      <w:r w:rsidRPr="00C34925">
        <w:rPr>
          <w:color w:val="000000" w:themeColor="text1"/>
          <w:sz w:val="22"/>
          <w:szCs w:val="22"/>
        </w:rPr>
        <w:t>sirolimus</w:t>
      </w:r>
      <w:proofErr w:type="spellEnd"/>
      <w:r w:rsidRPr="00C34925">
        <w:rPr>
          <w:color w:val="000000" w:themeColor="text1"/>
          <w:sz w:val="22"/>
          <w:szCs w:val="22"/>
        </w:rPr>
        <w:t xml:space="preserve"> en mujeres embarazadas. Los estudios realizados en animales han mostrado toxicidad para la reproducción (ver sección 5.3). Se desconoce el potencial riesgo en seres humanos. No debe utilizarse </w:t>
      </w:r>
      <w:proofErr w:type="spellStart"/>
      <w:r w:rsidRPr="00C34925">
        <w:rPr>
          <w:color w:val="000000" w:themeColor="text1"/>
          <w:sz w:val="22"/>
          <w:szCs w:val="22"/>
        </w:rPr>
        <w:t>Rapamune</w:t>
      </w:r>
      <w:proofErr w:type="spellEnd"/>
      <w:r w:rsidRPr="00C34925">
        <w:rPr>
          <w:color w:val="000000" w:themeColor="text1"/>
          <w:sz w:val="22"/>
          <w:szCs w:val="22"/>
        </w:rPr>
        <w:t xml:space="preserve"> durante el embarazo, a no ser que sea claramente necesario. Durante el tratamiento con </w:t>
      </w:r>
      <w:proofErr w:type="spellStart"/>
      <w:r w:rsidRPr="00C34925">
        <w:rPr>
          <w:color w:val="000000" w:themeColor="text1"/>
          <w:sz w:val="22"/>
          <w:szCs w:val="22"/>
        </w:rPr>
        <w:t>Rapamune</w:t>
      </w:r>
      <w:proofErr w:type="spellEnd"/>
      <w:r w:rsidRPr="00C34925">
        <w:rPr>
          <w:color w:val="000000" w:themeColor="text1"/>
          <w:sz w:val="22"/>
          <w:szCs w:val="22"/>
        </w:rPr>
        <w:t xml:space="preserve"> y durante las 12 semanas siguientes a la interrupción del mismo, debe utilizarse un método anticonceptivo eficaz.</w:t>
      </w:r>
    </w:p>
    <w:p w14:paraId="2A3BE66D" w14:textId="77777777" w:rsidR="005F1F43" w:rsidRPr="00C34925" w:rsidRDefault="005F1F43" w:rsidP="005F1F43">
      <w:pPr>
        <w:ind w:left="567" w:hanging="567"/>
        <w:rPr>
          <w:color w:val="000000" w:themeColor="text1"/>
          <w:sz w:val="22"/>
          <w:szCs w:val="22"/>
        </w:rPr>
      </w:pPr>
    </w:p>
    <w:p w14:paraId="57039C64" w14:textId="77777777" w:rsidR="005F1F43" w:rsidRPr="00C34925" w:rsidRDefault="005F1F43" w:rsidP="005F1F43">
      <w:pPr>
        <w:keepNext/>
        <w:rPr>
          <w:noProof/>
          <w:color w:val="000000" w:themeColor="text1"/>
          <w:sz w:val="22"/>
          <w:szCs w:val="22"/>
          <w:u w:val="single"/>
        </w:rPr>
      </w:pPr>
      <w:r w:rsidRPr="00C34925">
        <w:rPr>
          <w:noProof/>
          <w:color w:val="000000" w:themeColor="text1"/>
          <w:sz w:val="22"/>
          <w:szCs w:val="22"/>
          <w:u w:val="single"/>
        </w:rPr>
        <w:lastRenderedPageBreak/>
        <w:t>Lactancia</w:t>
      </w:r>
    </w:p>
    <w:p w14:paraId="40939C64" w14:textId="77777777" w:rsidR="005F1F43" w:rsidRPr="00C34925" w:rsidRDefault="005F1F43" w:rsidP="005F1F43">
      <w:pPr>
        <w:keepNext/>
        <w:rPr>
          <w:color w:val="000000" w:themeColor="text1"/>
          <w:sz w:val="22"/>
          <w:szCs w:val="22"/>
        </w:rPr>
      </w:pPr>
    </w:p>
    <w:p w14:paraId="79E39007" w14:textId="77777777" w:rsidR="005F1F43" w:rsidRPr="00C34925" w:rsidRDefault="005F1F43" w:rsidP="005F1F43">
      <w:pPr>
        <w:tabs>
          <w:tab w:val="left" w:pos="720"/>
        </w:tabs>
        <w:rPr>
          <w:color w:val="000000" w:themeColor="text1"/>
          <w:sz w:val="22"/>
          <w:szCs w:val="22"/>
        </w:rPr>
      </w:pPr>
      <w:r w:rsidRPr="00C34925">
        <w:rPr>
          <w:color w:val="000000" w:themeColor="text1"/>
          <w:sz w:val="22"/>
          <w:szCs w:val="22"/>
        </w:rPr>
        <w:t xml:space="preserve">Tras la administración de </w:t>
      </w:r>
      <w:proofErr w:type="spellStart"/>
      <w:r w:rsidRPr="00C34925">
        <w:rPr>
          <w:color w:val="000000" w:themeColor="text1"/>
          <w:sz w:val="22"/>
          <w:szCs w:val="22"/>
        </w:rPr>
        <w:t>sirolimus</w:t>
      </w:r>
      <w:proofErr w:type="spellEnd"/>
      <w:r w:rsidRPr="00C34925">
        <w:rPr>
          <w:color w:val="000000" w:themeColor="text1"/>
          <w:sz w:val="22"/>
          <w:szCs w:val="22"/>
        </w:rPr>
        <w:t xml:space="preserve"> radiomarcado a ratas lactantes, se detectó radioactividad en la leche. </w:t>
      </w:r>
      <w:r w:rsidRPr="00C34925">
        <w:rPr>
          <w:rFonts w:eastAsia="SimSun"/>
          <w:color w:val="000000" w:themeColor="text1"/>
          <w:sz w:val="22"/>
          <w:szCs w:val="22"/>
          <w:lang w:val="es-ES_tradnl" w:eastAsia="zh-CN"/>
        </w:rPr>
        <w:t xml:space="preserve">Se desconoce si </w:t>
      </w:r>
      <w:proofErr w:type="spellStart"/>
      <w:r w:rsidRPr="00C34925">
        <w:rPr>
          <w:color w:val="000000" w:themeColor="text1"/>
          <w:sz w:val="22"/>
          <w:szCs w:val="22"/>
        </w:rPr>
        <w:t>sirolimus</w:t>
      </w:r>
      <w:proofErr w:type="spellEnd"/>
      <w:r w:rsidRPr="00C34925">
        <w:rPr>
          <w:color w:val="000000" w:themeColor="text1"/>
          <w:sz w:val="22"/>
          <w:szCs w:val="22"/>
        </w:rPr>
        <w:t xml:space="preserve"> se excreta en la leche </w:t>
      </w:r>
      <w:r w:rsidRPr="00C34925">
        <w:rPr>
          <w:color w:val="000000" w:themeColor="text1"/>
          <w:sz w:val="22"/>
          <w:szCs w:val="22"/>
          <w:lang w:val="es-ES_tradnl"/>
        </w:rPr>
        <w:t>materna</w:t>
      </w:r>
      <w:r w:rsidRPr="00C34925">
        <w:rPr>
          <w:color w:val="000000" w:themeColor="text1"/>
          <w:sz w:val="22"/>
          <w:szCs w:val="22"/>
        </w:rPr>
        <w:t xml:space="preserve">. Dado el potencial de </w:t>
      </w:r>
      <w:proofErr w:type="spellStart"/>
      <w:r w:rsidRPr="00C34925">
        <w:rPr>
          <w:color w:val="000000" w:themeColor="text1"/>
          <w:sz w:val="22"/>
          <w:szCs w:val="22"/>
        </w:rPr>
        <w:t>sirolimus</w:t>
      </w:r>
      <w:proofErr w:type="spellEnd"/>
      <w:r w:rsidRPr="00C34925">
        <w:rPr>
          <w:color w:val="000000" w:themeColor="text1"/>
          <w:sz w:val="22"/>
          <w:szCs w:val="22"/>
        </w:rPr>
        <w:t xml:space="preserve"> para provocar reacciones adversas en niños lactantes, </w:t>
      </w:r>
      <w:r w:rsidRPr="00C34925">
        <w:rPr>
          <w:color w:val="000000" w:themeColor="text1"/>
          <w:sz w:val="22"/>
          <w:szCs w:val="22"/>
          <w:lang w:val="es-ES_tradnl"/>
        </w:rPr>
        <w:t>debe interrumpirse la lactancia durante el tratamiento</w:t>
      </w:r>
      <w:r w:rsidR="004B5585" w:rsidRPr="00C34925">
        <w:rPr>
          <w:color w:val="000000" w:themeColor="text1"/>
          <w:sz w:val="22"/>
          <w:szCs w:val="22"/>
          <w:lang w:val="es-ES_tradnl"/>
        </w:rPr>
        <w:t xml:space="preserve"> con </w:t>
      </w:r>
      <w:proofErr w:type="spellStart"/>
      <w:r w:rsidR="004B5585" w:rsidRPr="00C34925">
        <w:rPr>
          <w:color w:val="000000" w:themeColor="text1"/>
          <w:sz w:val="22"/>
          <w:szCs w:val="22"/>
          <w:lang w:val="es-ES_tradnl"/>
        </w:rPr>
        <w:t>Rapamune</w:t>
      </w:r>
      <w:proofErr w:type="spellEnd"/>
      <w:r w:rsidRPr="00C34925">
        <w:rPr>
          <w:color w:val="000000" w:themeColor="text1"/>
          <w:sz w:val="22"/>
          <w:szCs w:val="22"/>
        </w:rPr>
        <w:t>.</w:t>
      </w:r>
    </w:p>
    <w:p w14:paraId="2A19455F" w14:textId="77777777" w:rsidR="005F1F43" w:rsidRPr="00C34925" w:rsidRDefault="005F1F43" w:rsidP="005F1F43">
      <w:pPr>
        <w:tabs>
          <w:tab w:val="left" w:pos="720"/>
        </w:tabs>
        <w:rPr>
          <w:color w:val="000000" w:themeColor="text1"/>
          <w:sz w:val="22"/>
          <w:szCs w:val="22"/>
        </w:rPr>
      </w:pPr>
    </w:p>
    <w:p w14:paraId="2687057C" w14:textId="77777777" w:rsidR="005F1F43" w:rsidRPr="00C34925" w:rsidRDefault="005F1F43" w:rsidP="005F1F43">
      <w:pPr>
        <w:keepNext/>
        <w:rPr>
          <w:noProof/>
          <w:color w:val="000000" w:themeColor="text1"/>
          <w:sz w:val="22"/>
          <w:szCs w:val="22"/>
          <w:u w:val="single"/>
        </w:rPr>
      </w:pPr>
      <w:r w:rsidRPr="00C34925">
        <w:rPr>
          <w:noProof/>
          <w:color w:val="000000" w:themeColor="text1"/>
          <w:sz w:val="22"/>
          <w:szCs w:val="22"/>
          <w:u w:val="single"/>
        </w:rPr>
        <w:t>Fertilidad</w:t>
      </w:r>
    </w:p>
    <w:p w14:paraId="24EA33D3" w14:textId="77777777" w:rsidR="005F1F43" w:rsidRPr="00C34925" w:rsidRDefault="005F1F43" w:rsidP="005F1F43">
      <w:pPr>
        <w:keepNext/>
        <w:rPr>
          <w:color w:val="000000" w:themeColor="text1"/>
          <w:sz w:val="22"/>
          <w:szCs w:val="22"/>
        </w:rPr>
      </w:pPr>
    </w:p>
    <w:p w14:paraId="47D2EDF5" w14:textId="77777777" w:rsidR="005F1F43" w:rsidRPr="00C34925" w:rsidRDefault="005F1F43" w:rsidP="005F1F43">
      <w:pPr>
        <w:tabs>
          <w:tab w:val="left" w:pos="720"/>
        </w:tabs>
        <w:rPr>
          <w:color w:val="000000" w:themeColor="text1"/>
          <w:sz w:val="22"/>
          <w:szCs w:val="22"/>
        </w:rPr>
      </w:pPr>
      <w:r w:rsidRPr="00C34925">
        <w:rPr>
          <w:color w:val="000000" w:themeColor="text1"/>
          <w:sz w:val="22"/>
          <w:szCs w:val="22"/>
        </w:rPr>
        <w:t xml:space="preserve">Se han observado alteraciones de los parámetros del esperma en algunos pacientes tratados con </w:t>
      </w:r>
      <w:proofErr w:type="spellStart"/>
      <w:r w:rsidRPr="00C34925">
        <w:rPr>
          <w:color w:val="000000" w:themeColor="text1"/>
          <w:sz w:val="22"/>
          <w:szCs w:val="22"/>
        </w:rPr>
        <w:t>Rapamune</w:t>
      </w:r>
      <w:proofErr w:type="spellEnd"/>
      <w:r w:rsidRPr="00C34925">
        <w:rPr>
          <w:color w:val="000000" w:themeColor="text1"/>
          <w:sz w:val="22"/>
          <w:szCs w:val="22"/>
        </w:rPr>
        <w:t xml:space="preserve">. En la mayoría de los casos estos efectos fueron reversibles tras la interrupción de </w:t>
      </w:r>
      <w:proofErr w:type="spellStart"/>
      <w:r w:rsidRPr="00C34925">
        <w:rPr>
          <w:color w:val="000000" w:themeColor="text1"/>
          <w:sz w:val="22"/>
          <w:szCs w:val="22"/>
        </w:rPr>
        <w:t>Rapamune</w:t>
      </w:r>
      <w:proofErr w:type="spellEnd"/>
      <w:r w:rsidRPr="00C34925">
        <w:rPr>
          <w:color w:val="000000" w:themeColor="text1"/>
          <w:sz w:val="22"/>
          <w:szCs w:val="22"/>
        </w:rPr>
        <w:t xml:space="preserve"> (ver sección 5.3).</w:t>
      </w:r>
    </w:p>
    <w:p w14:paraId="01FFB4B6" w14:textId="77777777" w:rsidR="005F1F43" w:rsidRPr="00C34925" w:rsidRDefault="005F1F43" w:rsidP="005F1F43">
      <w:pPr>
        <w:rPr>
          <w:noProof/>
          <w:color w:val="000000" w:themeColor="text1"/>
          <w:sz w:val="22"/>
          <w:szCs w:val="22"/>
        </w:rPr>
      </w:pPr>
    </w:p>
    <w:p w14:paraId="49C46263" w14:textId="77777777" w:rsidR="005F1F43" w:rsidRPr="00C34925" w:rsidRDefault="005F1F43" w:rsidP="005F1F43">
      <w:pPr>
        <w:keepNext/>
        <w:ind w:left="567" w:hanging="567"/>
        <w:rPr>
          <w:noProof/>
          <w:color w:val="000000" w:themeColor="text1"/>
          <w:sz w:val="22"/>
          <w:szCs w:val="22"/>
        </w:rPr>
      </w:pPr>
      <w:r w:rsidRPr="00C34925">
        <w:rPr>
          <w:b/>
          <w:noProof/>
          <w:color w:val="000000" w:themeColor="text1"/>
          <w:sz w:val="22"/>
          <w:szCs w:val="22"/>
        </w:rPr>
        <w:t>4.7</w:t>
      </w:r>
      <w:r w:rsidRPr="00C34925">
        <w:rPr>
          <w:b/>
          <w:noProof/>
          <w:color w:val="000000" w:themeColor="text1"/>
          <w:sz w:val="22"/>
          <w:szCs w:val="22"/>
        </w:rPr>
        <w:tab/>
        <w:t>Efectos sobre la capacidad para conducir y utilizar máquinas</w:t>
      </w:r>
    </w:p>
    <w:p w14:paraId="0DFF599F" w14:textId="77777777" w:rsidR="005F1F43" w:rsidRPr="00C34925" w:rsidRDefault="005F1F43" w:rsidP="005F1F43">
      <w:pPr>
        <w:keepNext/>
        <w:rPr>
          <w:noProof/>
          <w:color w:val="000000" w:themeColor="text1"/>
          <w:sz w:val="22"/>
          <w:szCs w:val="22"/>
        </w:rPr>
      </w:pPr>
    </w:p>
    <w:p w14:paraId="181DD13A" w14:textId="77777777" w:rsidR="005F1F43" w:rsidRPr="00C34925" w:rsidRDefault="005F1F43" w:rsidP="005F1F43">
      <w:pPr>
        <w:rPr>
          <w:color w:val="000000" w:themeColor="text1"/>
          <w:sz w:val="22"/>
          <w:szCs w:val="22"/>
        </w:rPr>
      </w:pPr>
      <w:r w:rsidRPr="00C34925">
        <w:rPr>
          <w:color w:val="000000" w:themeColor="text1"/>
          <w:sz w:val="22"/>
          <w:szCs w:val="22"/>
        </w:rPr>
        <w:t xml:space="preserve">Se desconoce la influencia de </w:t>
      </w:r>
      <w:proofErr w:type="spellStart"/>
      <w:r w:rsidRPr="00C34925">
        <w:rPr>
          <w:color w:val="000000" w:themeColor="text1"/>
          <w:sz w:val="22"/>
          <w:szCs w:val="22"/>
        </w:rPr>
        <w:t>Rapamune</w:t>
      </w:r>
      <w:proofErr w:type="spellEnd"/>
      <w:r w:rsidRPr="00C34925">
        <w:rPr>
          <w:color w:val="000000" w:themeColor="text1"/>
          <w:sz w:val="22"/>
          <w:szCs w:val="22"/>
        </w:rPr>
        <w:t xml:space="preserve"> sobre la capacidad para conducir y utilizar máquinas.</w:t>
      </w:r>
    </w:p>
    <w:p w14:paraId="4AF054D8" w14:textId="77777777" w:rsidR="005F1F43" w:rsidRPr="00C34925" w:rsidRDefault="005F1F43" w:rsidP="005F1F43">
      <w:pPr>
        <w:rPr>
          <w:noProof/>
          <w:color w:val="000000" w:themeColor="text1"/>
          <w:sz w:val="22"/>
          <w:szCs w:val="22"/>
        </w:rPr>
      </w:pPr>
      <w:r w:rsidRPr="00C34925">
        <w:rPr>
          <w:color w:val="000000" w:themeColor="text1"/>
          <w:sz w:val="22"/>
          <w:szCs w:val="22"/>
        </w:rPr>
        <w:t>No se han realizado estudios de los efectos sobre la capacidad para conducir y utilizar máquinas.</w:t>
      </w:r>
    </w:p>
    <w:p w14:paraId="00F3B3D8" w14:textId="77777777" w:rsidR="005F1F43" w:rsidRPr="00C34925" w:rsidRDefault="005F1F43" w:rsidP="005F1F43">
      <w:pPr>
        <w:rPr>
          <w:noProof/>
          <w:color w:val="000000" w:themeColor="text1"/>
          <w:sz w:val="22"/>
          <w:szCs w:val="22"/>
        </w:rPr>
      </w:pPr>
    </w:p>
    <w:p w14:paraId="204722FD" w14:textId="77777777" w:rsidR="005F1F43" w:rsidRPr="00C34925" w:rsidRDefault="005F1F43" w:rsidP="005F1F43">
      <w:pPr>
        <w:keepNext/>
        <w:ind w:left="567" w:hanging="567"/>
        <w:rPr>
          <w:b/>
          <w:noProof/>
          <w:color w:val="000000" w:themeColor="text1"/>
          <w:sz w:val="22"/>
          <w:szCs w:val="22"/>
        </w:rPr>
      </w:pPr>
      <w:r w:rsidRPr="00C34925">
        <w:rPr>
          <w:b/>
          <w:noProof/>
          <w:color w:val="000000" w:themeColor="text1"/>
          <w:sz w:val="22"/>
          <w:szCs w:val="22"/>
        </w:rPr>
        <w:t>4.8</w:t>
      </w:r>
      <w:r w:rsidRPr="00C34925">
        <w:rPr>
          <w:b/>
          <w:noProof/>
          <w:color w:val="000000" w:themeColor="text1"/>
          <w:sz w:val="22"/>
          <w:szCs w:val="22"/>
        </w:rPr>
        <w:tab/>
        <w:t>Reacciones adversas</w:t>
      </w:r>
    </w:p>
    <w:p w14:paraId="6415FC41" w14:textId="77777777" w:rsidR="005F1F43" w:rsidRPr="00C34925" w:rsidRDefault="005F1F43" w:rsidP="005F1F43">
      <w:pPr>
        <w:keepNext/>
        <w:rPr>
          <w:noProof/>
          <w:color w:val="000000" w:themeColor="text1"/>
          <w:sz w:val="22"/>
          <w:szCs w:val="22"/>
        </w:rPr>
      </w:pPr>
    </w:p>
    <w:p w14:paraId="3A7B45BC" w14:textId="77777777" w:rsidR="000C7370" w:rsidRPr="00C34925" w:rsidRDefault="000C7370" w:rsidP="000C7370">
      <w:pPr>
        <w:pStyle w:val="BodyText"/>
        <w:tabs>
          <w:tab w:val="left" w:pos="0"/>
        </w:tabs>
        <w:rPr>
          <w:color w:val="000000" w:themeColor="text1"/>
          <w:sz w:val="22"/>
          <w:szCs w:val="22"/>
          <w:u w:val="single"/>
          <w:lang w:val="es-ES"/>
        </w:rPr>
      </w:pPr>
      <w:r w:rsidRPr="00C34925">
        <w:rPr>
          <w:color w:val="000000" w:themeColor="text1"/>
          <w:sz w:val="22"/>
          <w:szCs w:val="22"/>
          <w:u w:val="single"/>
          <w:lang w:val="es-ES"/>
        </w:rPr>
        <w:t>Reacciones adversas observadas con la profilaxis del rechazo de órganos en el trasplante renal</w:t>
      </w:r>
    </w:p>
    <w:p w14:paraId="262EFFAF" w14:textId="77777777" w:rsidR="000C7370" w:rsidRPr="00C34925" w:rsidRDefault="000C7370" w:rsidP="005F1F43">
      <w:pPr>
        <w:pStyle w:val="BodyText"/>
        <w:rPr>
          <w:color w:val="000000" w:themeColor="text1"/>
          <w:sz w:val="22"/>
          <w:szCs w:val="22"/>
          <w:lang w:val="es-ES"/>
        </w:rPr>
      </w:pPr>
    </w:p>
    <w:p w14:paraId="7413B3DD" w14:textId="77777777" w:rsidR="005F1F43" w:rsidRPr="00C34925" w:rsidRDefault="005F1F43" w:rsidP="005F1F43">
      <w:pPr>
        <w:pStyle w:val="BodyText"/>
        <w:rPr>
          <w:color w:val="000000" w:themeColor="text1"/>
          <w:sz w:val="22"/>
          <w:szCs w:val="22"/>
        </w:rPr>
      </w:pPr>
      <w:r w:rsidRPr="00C34925">
        <w:rPr>
          <w:color w:val="000000" w:themeColor="text1"/>
          <w:sz w:val="22"/>
          <w:szCs w:val="22"/>
        </w:rPr>
        <w:t xml:space="preserve">Las reacciones adversas más frecuentemente notificadas (ocurren en &gt;10% de los pacientes) son trombocitopenia, anemia, pirexia, hipertensión, hipopotasemia, hipofosfatemia, infecciones del tracto urinario, hipercolesterolemia, hiperglucemia, </w:t>
      </w:r>
      <w:proofErr w:type="spellStart"/>
      <w:r w:rsidRPr="00C34925">
        <w:rPr>
          <w:color w:val="000000" w:themeColor="text1"/>
          <w:sz w:val="22"/>
          <w:szCs w:val="22"/>
        </w:rPr>
        <w:t>hipertrigliceridemia</w:t>
      </w:r>
      <w:proofErr w:type="spellEnd"/>
      <w:r w:rsidRPr="00C34925">
        <w:rPr>
          <w:color w:val="000000" w:themeColor="text1"/>
          <w:sz w:val="22"/>
          <w:szCs w:val="22"/>
        </w:rPr>
        <w:t xml:space="preserve">, dolor abdominal, </w:t>
      </w:r>
      <w:proofErr w:type="spellStart"/>
      <w:r w:rsidRPr="00C34925">
        <w:rPr>
          <w:color w:val="000000" w:themeColor="text1"/>
          <w:sz w:val="22"/>
          <w:szCs w:val="22"/>
        </w:rPr>
        <w:t>linfocele</w:t>
      </w:r>
      <w:proofErr w:type="spellEnd"/>
      <w:r w:rsidRPr="00C34925">
        <w:rPr>
          <w:color w:val="000000" w:themeColor="text1"/>
          <w:sz w:val="22"/>
          <w:szCs w:val="22"/>
        </w:rPr>
        <w:t>, edema periférico, artralgia, acné, diarrea, dolor, estreñimiento, náuseas, cefalea, aumento de la creatinina en sangre y aumento de la lactato deshidrogenasa (LDH) en sangre.</w:t>
      </w:r>
    </w:p>
    <w:p w14:paraId="32E81694" w14:textId="77777777" w:rsidR="005F1F43" w:rsidRPr="00C34925" w:rsidRDefault="005F1F43" w:rsidP="005F1F43">
      <w:pPr>
        <w:pStyle w:val="BodyText"/>
        <w:rPr>
          <w:color w:val="000000" w:themeColor="text1"/>
          <w:sz w:val="22"/>
          <w:szCs w:val="22"/>
        </w:rPr>
      </w:pPr>
    </w:p>
    <w:p w14:paraId="0CB6F7D2" w14:textId="77777777" w:rsidR="005F1F43" w:rsidRPr="00C34925" w:rsidRDefault="005F1F43" w:rsidP="005F1F43">
      <w:pPr>
        <w:pStyle w:val="BodyText"/>
        <w:rPr>
          <w:color w:val="000000" w:themeColor="text1"/>
          <w:sz w:val="22"/>
          <w:szCs w:val="22"/>
        </w:rPr>
      </w:pPr>
      <w:r w:rsidRPr="00C34925">
        <w:rPr>
          <w:color w:val="000000" w:themeColor="text1"/>
          <w:sz w:val="22"/>
          <w:szCs w:val="22"/>
        </w:rPr>
        <w:t xml:space="preserve">La incidencia de algunas reacciones adversas puede incrementarse conforme se incrementan los niveles valle de </w:t>
      </w:r>
      <w:proofErr w:type="spellStart"/>
      <w:r w:rsidRPr="00C34925">
        <w:rPr>
          <w:color w:val="000000" w:themeColor="text1"/>
          <w:sz w:val="22"/>
          <w:szCs w:val="22"/>
        </w:rPr>
        <w:t>sirolimus</w:t>
      </w:r>
      <w:proofErr w:type="spellEnd"/>
      <w:r w:rsidRPr="00C34925">
        <w:rPr>
          <w:color w:val="000000" w:themeColor="text1"/>
          <w:sz w:val="22"/>
          <w:szCs w:val="22"/>
        </w:rPr>
        <w:t>.</w:t>
      </w:r>
    </w:p>
    <w:p w14:paraId="624DF4C6" w14:textId="77777777" w:rsidR="005F1F43" w:rsidRPr="00C34925" w:rsidRDefault="005F1F43" w:rsidP="005F1F43">
      <w:pPr>
        <w:pStyle w:val="BodyText"/>
        <w:ind w:hanging="720"/>
        <w:rPr>
          <w:color w:val="000000" w:themeColor="text1"/>
          <w:sz w:val="22"/>
          <w:szCs w:val="22"/>
        </w:rPr>
      </w:pPr>
    </w:p>
    <w:p w14:paraId="63B446B0" w14:textId="77777777" w:rsidR="005F1F43" w:rsidRPr="00C34925" w:rsidRDefault="005F1F43" w:rsidP="005F1F43">
      <w:pPr>
        <w:pStyle w:val="BodyText"/>
        <w:rPr>
          <w:color w:val="000000" w:themeColor="text1"/>
          <w:sz w:val="22"/>
          <w:szCs w:val="22"/>
        </w:rPr>
      </w:pPr>
      <w:r w:rsidRPr="00C34925">
        <w:rPr>
          <w:color w:val="000000" w:themeColor="text1"/>
          <w:sz w:val="22"/>
          <w:szCs w:val="22"/>
        </w:rPr>
        <w:t xml:space="preserve">La siguiente lista de reacciones adversas se basa en la experiencia de los ensayos clínicos y en la experiencia </w:t>
      </w:r>
      <w:proofErr w:type="spellStart"/>
      <w:r w:rsidRPr="00C34925">
        <w:rPr>
          <w:color w:val="000000" w:themeColor="text1"/>
          <w:sz w:val="22"/>
          <w:szCs w:val="22"/>
        </w:rPr>
        <w:t>postcomercialización</w:t>
      </w:r>
      <w:proofErr w:type="spellEnd"/>
      <w:r w:rsidRPr="00C34925">
        <w:rPr>
          <w:color w:val="000000" w:themeColor="text1"/>
          <w:sz w:val="22"/>
          <w:szCs w:val="22"/>
        </w:rPr>
        <w:t>.</w:t>
      </w:r>
    </w:p>
    <w:p w14:paraId="1608CA52" w14:textId="77777777" w:rsidR="005F1F43" w:rsidRPr="00C34925" w:rsidRDefault="005F1F43" w:rsidP="005F1F43">
      <w:pPr>
        <w:pStyle w:val="BodyText"/>
        <w:rPr>
          <w:color w:val="000000" w:themeColor="text1"/>
          <w:sz w:val="22"/>
          <w:szCs w:val="22"/>
        </w:rPr>
      </w:pPr>
    </w:p>
    <w:p w14:paraId="6A467358" w14:textId="0257810E" w:rsidR="005F1F43" w:rsidRPr="00C34925" w:rsidRDefault="005F1F43" w:rsidP="005F1F43">
      <w:pPr>
        <w:autoSpaceDE w:val="0"/>
        <w:autoSpaceDN w:val="0"/>
        <w:adjustRightInd w:val="0"/>
        <w:rPr>
          <w:color w:val="000000" w:themeColor="text1"/>
          <w:sz w:val="22"/>
          <w:szCs w:val="22"/>
        </w:rPr>
      </w:pPr>
      <w:r w:rsidRPr="00C34925">
        <w:rPr>
          <w:rFonts w:eastAsia="TimesNewRoman"/>
          <w:color w:val="000000" w:themeColor="text1"/>
          <w:sz w:val="22"/>
          <w:szCs w:val="22"/>
          <w:lang w:eastAsia="ja-JP"/>
        </w:rPr>
        <w:t xml:space="preserve">Dentro de cada clasificación </w:t>
      </w:r>
      <w:r w:rsidR="00EE4E82" w:rsidRPr="00C34925">
        <w:rPr>
          <w:rFonts w:eastAsia="TimesNewRoman"/>
          <w:color w:val="000000" w:themeColor="text1"/>
          <w:sz w:val="22"/>
          <w:szCs w:val="22"/>
          <w:lang w:eastAsia="ja-JP"/>
        </w:rPr>
        <w:t xml:space="preserve">por </w:t>
      </w:r>
      <w:r w:rsidRPr="00C34925">
        <w:rPr>
          <w:rFonts w:eastAsia="TimesNewRoman"/>
          <w:color w:val="000000" w:themeColor="text1"/>
          <w:sz w:val="22"/>
          <w:szCs w:val="22"/>
          <w:lang w:eastAsia="ja-JP"/>
        </w:rPr>
        <w:t xml:space="preserve">órganos </w:t>
      </w:r>
      <w:r w:rsidR="00EE4E82" w:rsidRPr="00C34925">
        <w:rPr>
          <w:rFonts w:eastAsia="TimesNewRoman"/>
          <w:color w:val="000000" w:themeColor="text1"/>
          <w:sz w:val="22"/>
          <w:szCs w:val="22"/>
          <w:lang w:eastAsia="ja-JP"/>
        </w:rPr>
        <w:t xml:space="preserve">y </w:t>
      </w:r>
      <w:r w:rsidRPr="00C34925">
        <w:rPr>
          <w:rFonts w:eastAsia="TimesNewRoman"/>
          <w:color w:val="000000" w:themeColor="text1"/>
          <w:sz w:val="22"/>
          <w:szCs w:val="22"/>
          <w:lang w:eastAsia="ja-JP"/>
        </w:rPr>
        <w:t>sistema</w:t>
      </w:r>
      <w:r w:rsidR="00EE4E82" w:rsidRPr="00C34925">
        <w:rPr>
          <w:rFonts w:eastAsia="TimesNewRoman"/>
          <w:color w:val="000000" w:themeColor="text1"/>
          <w:sz w:val="22"/>
          <w:szCs w:val="22"/>
          <w:lang w:eastAsia="ja-JP"/>
        </w:rPr>
        <w:t>s</w:t>
      </w:r>
      <w:r w:rsidRPr="00C34925">
        <w:rPr>
          <w:rFonts w:eastAsia="TimesNewRoman"/>
          <w:color w:val="000000" w:themeColor="text1"/>
          <w:sz w:val="22"/>
          <w:szCs w:val="22"/>
          <w:lang w:eastAsia="ja-JP"/>
        </w:rPr>
        <w:t>, las reacciones adversas se agrupan en intervalos de frecuencia (número de pacientes que se prevé que presenten la reacción) conforme a las siguientes categorías: muy frecuentes (≥1/10); frecuentes (≥1/100 a &lt;1/10); poco frecuentes (≥1/1.000 a &lt;1/100); raras (≥1/10.000 a &lt;1/1.000); frecuencia no conocida (no puede estimarse a partir de los datos disponibles).</w:t>
      </w:r>
    </w:p>
    <w:p w14:paraId="2BC3E2B8" w14:textId="77777777" w:rsidR="005F1F43" w:rsidRPr="00C34925" w:rsidRDefault="005F1F43" w:rsidP="005F1F43">
      <w:pPr>
        <w:pStyle w:val="BodyText"/>
        <w:rPr>
          <w:color w:val="000000" w:themeColor="text1"/>
          <w:sz w:val="22"/>
          <w:szCs w:val="22"/>
        </w:rPr>
      </w:pPr>
    </w:p>
    <w:p w14:paraId="14DD67F7" w14:textId="77777777" w:rsidR="005F1F43" w:rsidRPr="00C34925" w:rsidRDefault="005F1F43" w:rsidP="005F1F43">
      <w:pPr>
        <w:pStyle w:val="BodyText"/>
        <w:rPr>
          <w:color w:val="000000" w:themeColor="text1"/>
          <w:sz w:val="22"/>
          <w:szCs w:val="22"/>
        </w:rPr>
      </w:pPr>
      <w:r w:rsidRPr="00C34925">
        <w:rPr>
          <w:color w:val="000000" w:themeColor="text1"/>
          <w:sz w:val="22"/>
          <w:szCs w:val="22"/>
        </w:rPr>
        <w:t xml:space="preserve">Las reacciones adversas se enumeran en orden decreciente de gravedad dentro de cada intervalo de frecuencia. </w:t>
      </w:r>
    </w:p>
    <w:p w14:paraId="0CEA2E46" w14:textId="77777777" w:rsidR="005F1F43" w:rsidRPr="00C34925" w:rsidRDefault="005F1F43" w:rsidP="005F1F43">
      <w:pPr>
        <w:pStyle w:val="BodyText"/>
        <w:rPr>
          <w:color w:val="000000" w:themeColor="text1"/>
          <w:sz w:val="22"/>
          <w:szCs w:val="22"/>
        </w:rPr>
      </w:pPr>
    </w:p>
    <w:p w14:paraId="0EFDE81C" w14:textId="77777777" w:rsidR="005F1F43" w:rsidRPr="00C34925" w:rsidRDefault="005F1F43" w:rsidP="005F1F43">
      <w:pPr>
        <w:pStyle w:val="BodyText"/>
        <w:rPr>
          <w:color w:val="000000" w:themeColor="text1"/>
          <w:sz w:val="22"/>
          <w:szCs w:val="22"/>
        </w:rPr>
      </w:pPr>
      <w:r w:rsidRPr="00C34925">
        <w:rPr>
          <w:color w:val="000000" w:themeColor="text1"/>
          <w:sz w:val="22"/>
          <w:szCs w:val="22"/>
        </w:rPr>
        <w:t xml:space="preserve">La mayoría de los pacientes fueron sometidos a regímenes de inmunosupresión, administrando </w:t>
      </w:r>
      <w:proofErr w:type="spellStart"/>
      <w:r w:rsidRPr="00C34925">
        <w:rPr>
          <w:color w:val="000000" w:themeColor="text1"/>
          <w:sz w:val="22"/>
          <w:szCs w:val="22"/>
        </w:rPr>
        <w:t>Rapamune</w:t>
      </w:r>
      <w:proofErr w:type="spellEnd"/>
      <w:r w:rsidRPr="00C34925">
        <w:rPr>
          <w:color w:val="000000" w:themeColor="text1"/>
          <w:sz w:val="22"/>
          <w:szCs w:val="22"/>
        </w:rPr>
        <w:t xml:space="preserve"> en combinación con otros agentes inmunosupresores.</w:t>
      </w:r>
    </w:p>
    <w:p w14:paraId="3DBE21E2" w14:textId="77777777" w:rsidR="005F1F43" w:rsidRPr="0017696C" w:rsidRDefault="005F1F43" w:rsidP="005F1F43">
      <w:pPr>
        <w:pStyle w:val="BodyText"/>
        <w:rPr>
          <w:color w:val="000000" w:themeColor="text1"/>
          <w:szCs w:val="22"/>
        </w:rPr>
      </w:pP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10"/>
        <w:gridCol w:w="1747"/>
        <w:gridCol w:w="1962"/>
        <w:gridCol w:w="1486"/>
        <w:gridCol w:w="1661"/>
        <w:gridCol w:w="1358"/>
      </w:tblGrid>
      <w:tr w:rsidR="00C01338" w:rsidRPr="0017696C" w14:paraId="5FF11C88" w14:textId="77777777" w:rsidTr="00AC0A98">
        <w:trPr>
          <w:cantSplit/>
          <w:tblHeader/>
          <w:jc w:val="center"/>
        </w:trPr>
        <w:tc>
          <w:tcPr>
            <w:tcW w:w="1210" w:type="dxa"/>
            <w:shd w:val="clear" w:color="auto" w:fill="auto"/>
          </w:tcPr>
          <w:p w14:paraId="4226BF48" w14:textId="4F3DA7B2" w:rsidR="005F1F43" w:rsidRPr="00C34925" w:rsidRDefault="003E5A0C" w:rsidP="00C449F2">
            <w:pPr>
              <w:pStyle w:val="BodyText"/>
              <w:keepNext/>
              <w:rPr>
                <w:b/>
                <w:color w:val="000000" w:themeColor="text1"/>
                <w:sz w:val="22"/>
                <w:szCs w:val="22"/>
              </w:rPr>
            </w:pPr>
            <w:r w:rsidRPr="00C34925">
              <w:rPr>
                <w:b/>
                <w:color w:val="000000" w:themeColor="text1"/>
                <w:sz w:val="22"/>
                <w:szCs w:val="22"/>
              </w:rPr>
              <w:lastRenderedPageBreak/>
              <w:t>C</w:t>
            </w:r>
            <w:r w:rsidR="005F1F43" w:rsidRPr="00C34925">
              <w:rPr>
                <w:b/>
                <w:color w:val="000000" w:themeColor="text1"/>
                <w:sz w:val="22"/>
                <w:szCs w:val="22"/>
              </w:rPr>
              <w:t xml:space="preserve">lasificación </w:t>
            </w:r>
            <w:r w:rsidRPr="00C34925">
              <w:rPr>
                <w:b/>
                <w:color w:val="000000" w:themeColor="text1"/>
                <w:sz w:val="22"/>
                <w:szCs w:val="22"/>
              </w:rPr>
              <w:t xml:space="preserve">por </w:t>
            </w:r>
            <w:r w:rsidR="005F1F43" w:rsidRPr="00C34925">
              <w:rPr>
                <w:b/>
                <w:color w:val="000000" w:themeColor="text1"/>
                <w:sz w:val="22"/>
                <w:szCs w:val="22"/>
              </w:rPr>
              <w:t>órganos</w:t>
            </w:r>
            <w:r w:rsidRPr="00C34925">
              <w:rPr>
                <w:b/>
                <w:color w:val="000000" w:themeColor="text1"/>
                <w:sz w:val="22"/>
                <w:szCs w:val="22"/>
              </w:rPr>
              <w:t xml:space="preserve"> y sistemas</w:t>
            </w:r>
          </w:p>
        </w:tc>
        <w:tc>
          <w:tcPr>
            <w:tcW w:w="1747" w:type="dxa"/>
            <w:shd w:val="clear" w:color="auto" w:fill="auto"/>
          </w:tcPr>
          <w:p w14:paraId="63850160" w14:textId="77777777" w:rsidR="005F1F43" w:rsidRPr="00C34925" w:rsidRDefault="005F1F43" w:rsidP="00C449F2">
            <w:pPr>
              <w:pStyle w:val="BodyText"/>
              <w:rPr>
                <w:b/>
                <w:color w:val="000000" w:themeColor="text1"/>
                <w:sz w:val="22"/>
                <w:szCs w:val="22"/>
              </w:rPr>
            </w:pPr>
            <w:r w:rsidRPr="00C34925">
              <w:rPr>
                <w:b/>
                <w:color w:val="000000" w:themeColor="text1"/>
                <w:sz w:val="22"/>
                <w:szCs w:val="22"/>
              </w:rPr>
              <w:t>Muy frecuentes</w:t>
            </w:r>
          </w:p>
          <w:p w14:paraId="0092A003" w14:textId="77777777" w:rsidR="005F1F43" w:rsidRPr="00C34925" w:rsidRDefault="00982681" w:rsidP="00C449F2">
            <w:pPr>
              <w:pStyle w:val="BodyText"/>
              <w:rPr>
                <w:b/>
                <w:color w:val="000000" w:themeColor="text1"/>
                <w:sz w:val="22"/>
                <w:szCs w:val="22"/>
              </w:rPr>
            </w:pPr>
            <w:r w:rsidRPr="00C34925">
              <w:rPr>
                <w:rFonts w:eastAsia="TimesNewRoman"/>
                <w:b/>
                <w:color w:val="000000" w:themeColor="text1"/>
                <w:sz w:val="22"/>
                <w:szCs w:val="22"/>
                <w:lang w:eastAsia="ja-JP"/>
              </w:rPr>
              <w:t>(≥1/10)</w:t>
            </w:r>
          </w:p>
        </w:tc>
        <w:tc>
          <w:tcPr>
            <w:tcW w:w="1962" w:type="dxa"/>
            <w:shd w:val="clear" w:color="auto" w:fill="auto"/>
          </w:tcPr>
          <w:p w14:paraId="1411484B" w14:textId="77777777" w:rsidR="005F1F43" w:rsidRPr="00C34925" w:rsidRDefault="005F1F43" w:rsidP="00C449F2">
            <w:pPr>
              <w:pStyle w:val="BodyText"/>
              <w:rPr>
                <w:b/>
                <w:color w:val="000000" w:themeColor="text1"/>
                <w:sz w:val="22"/>
                <w:szCs w:val="22"/>
              </w:rPr>
            </w:pPr>
            <w:r w:rsidRPr="00C34925">
              <w:rPr>
                <w:b/>
                <w:color w:val="000000" w:themeColor="text1"/>
                <w:sz w:val="22"/>
                <w:szCs w:val="22"/>
              </w:rPr>
              <w:t>Frecuentes</w:t>
            </w:r>
          </w:p>
          <w:p w14:paraId="760F175F" w14:textId="77777777" w:rsidR="005F1F43" w:rsidRPr="00C34925" w:rsidRDefault="00982681" w:rsidP="00C449F2">
            <w:pPr>
              <w:pStyle w:val="BodyText"/>
              <w:rPr>
                <w:b/>
                <w:color w:val="000000" w:themeColor="text1"/>
                <w:sz w:val="22"/>
                <w:szCs w:val="22"/>
              </w:rPr>
            </w:pPr>
            <w:r w:rsidRPr="00C34925">
              <w:rPr>
                <w:rFonts w:eastAsia="TimesNewRoman"/>
                <w:b/>
                <w:color w:val="000000" w:themeColor="text1"/>
                <w:sz w:val="22"/>
                <w:szCs w:val="22"/>
                <w:lang w:eastAsia="ja-JP"/>
              </w:rPr>
              <w:t>(≥1/100 a &lt;1/10)</w:t>
            </w:r>
          </w:p>
        </w:tc>
        <w:tc>
          <w:tcPr>
            <w:tcW w:w="1486" w:type="dxa"/>
            <w:shd w:val="clear" w:color="auto" w:fill="auto"/>
          </w:tcPr>
          <w:p w14:paraId="3C0090B5" w14:textId="77777777" w:rsidR="005F1F43" w:rsidRPr="00C34925" w:rsidRDefault="005F1F43" w:rsidP="00C449F2">
            <w:pPr>
              <w:pStyle w:val="BodyText"/>
              <w:rPr>
                <w:b/>
                <w:color w:val="000000" w:themeColor="text1"/>
                <w:sz w:val="22"/>
                <w:szCs w:val="22"/>
              </w:rPr>
            </w:pPr>
            <w:r w:rsidRPr="00C34925">
              <w:rPr>
                <w:b/>
                <w:color w:val="000000" w:themeColor="text1"/>
                <w:sz w:val="22"/>
                <w:szCs w:val="22"/>
              </w:rPr>
              <w:t>Poco frecuentes</w:t>
            </w:r>
          </w:p>
          <w:p w14:paraId="7CBC5547" w14:textId="77777777" w:rsidR="005F1F43" w:rsidRPr="00C34925" w:rsidRDefault="00982681" w:rsidP="00C449F2">
            <w:pPr>
              <w:pStyle w:val="BodyText"/>
              <w:rPr>
                <w:b/>
                <w:color w:val="000000" w:themeColor="text1"/>
                <w:sz w:val="22"/>
                <w:szCs w:val="22"/>
              </w:rPr>
            </w:pPr>
            <w:r w:rsidRPr="00C34925">
              <w:rPr>
                <w:rFonts w:eastAsia="TimesNewRoman"/>
                <w:b/>
                <w:color w:val="000000" w:themeColor="text1"/>
                <w:sz w:val="22"/>
                <w:szCs w:val="22"/>
                <w:lang w:eastAsia="ja-JP"/>
              </w:rPr>
              <w:t>(≥1/1.000 a &lt;1/100)</w:t>
            </w:r>
          </w:p>
        </w:tc>
        <w:tc>
          <w:tcPr>
            <w:tcW w:w="1661" w:type="dxa"/>
            <w:shd w:val="clear" w:color="auto" w:fill="auto"/>
          </w:tcPr>
          <w:p w14:paraId="602089B7" w14:textId="77777777" w:rsidR="005F1F43" w:rsidRPr="00C34925" w:rsidRDefault="005F1F43" w:rsidP="00C449F2">
            <w:pPr>
              <w:pStyle w:val="BodyText"/>
              <w:rPr>
                <w:b/>
                <w:color w:val="000000" w:themeColor="text1"/>
                <w:sz w:val="22"/>
                <w:szCs w:val="22"/>
              </w:rPr>
            </w:pPr>
            <w:r w:rsidRPr="00C34925">
              <w:rPr>
                <w:b/>
                <w:color w:val="000000" w:themeColor="text1"/>
                <w:sz w:val="22"/>
                <w:szCs w:val="22"/>
              </w:rPr>
              <w:t>Raras</w:t>
            </w:r>
          </w:p>
          <w:p w14:paraId="5B50144F" w14:textId="77777777" w:rsidR="005F1F43" w:rsidRPr="00C34925" w:rsidRDefault="00982681" w:rsidP="00C449F2">
            <w:pPr>
              <w:pStyle w:val="BodyText"/>
              <w:rPr>
                <w:b/>
                <w:color w:val="000000" w:themeColor="text1"/>
                <w:sz w:val="22"/>
                <w:szCs w:val="22"/>
              </w:rPr>
            </w:pPr>
            <w:r w:rsidRPr="00C34925">
              <w:rPr>
                <w:rFonts w:eastAsia="TimesNewRoman"/>
                <w:b/>
                <w:color w:val="000000" w:themeColor="text1"/>
                <w:sz w:val="22"/>
                <w:szCs w:val="22"/>
                <w:lang w:eastAsia="ja-JP"/>
              </w:rPr>
              <w:t>(≥1/10.000 a &lt;1/1.000)</w:t>
            </w:r>
          </w:p>
        </w:tc>
        <w:tc>
          <w:tcPr>
            <w:tcW w:w="1358" w:type="dxa"/>
            <w:shd w:val="clear" w:color="auto" w:fill="auto"/>
          </w:tcPr>
          <w:p w14:paraId="2A280AF2" w14:textId="77777777" w:rsidR="005F1F43" w:rsidRPr="00C34925" w:rsidRDefault="005F1F43" w:rsidP="00C449F2">
            <w:pPr>
              <w:pStyle w:val="BodyText"/>
              <w:rPr>
                <w:b/>
                <w:color w:val="000000" w:themeColor="text1"/>
                <w:sz w:val="22"/>
                <w:szCs w:val="22"/>
              </w:rPr>
            </w:pPr>
            <w:r w:rsidRPr="00C34925">
              <w:rPr>
                <w:b/>
                <w:color w:val="000000" w:themeColor="text1"/>
                <w:sz w:val="22"/>
                <w:szCs w:val="22"/>
              </w:rPr>
              <w:t>Frecuencia no conocida</w:t>
            </w:r>
          </w:p>
          <w:p w14:paraId="5D389D22" w14:textId="77777777" w:rsidR="005F1F43" w:rsidRPr="00C34925" w:rsidRDefault="00982681" w:rsidP="00C449F2">
            <w:pPr>
              <w:pStyle w:val="BodyText"/>
              <w:rPr>
                <w:b/>
                <w:color w:val="000000" w:themeColor="text1"/>
                <w:sz w:val="22"/>
                <w:szCs w:val="22"/>
              </w:rPr>
            </w:pPr>
            <w:r w:rsidRPr="00C34925">
              <w:rPr>
                <w:rFonts w:eastAsia="TimesNewRoman"/>
                <w:b/>
                <w:color w:val="000000" w:themeColor="text1"/>
                <w:sz w:val="22"/>
                <w:szCs w:val="22"/>
                <w:lang w:eastAsia="ja-JP"/>
              </w:rPr>
              <w:t>(no puede estimarse a partir de los datos disponibles)</w:t>
            </w:r>
          </w:p>
        </w:tc>
      </w:tr>
      <w:tr w:rsidR="005F1F43" w:rsidRPr="0017696C" w14:paraId="67141D86" w14:textId="77777777" w:rsidTr="00AC0A98">
        <w:trPr>
          <w:cantSplit/>
          <w:jc w:val="center"/>
        </w:trPr>
        <w:tc>
          <w:tcPr>
            <w:tcW w:w="1210" w:type="dxa"/>
          </w:tcPr>
          <w:p w14:paraId="3FE07EEC" w14:textId="77777777" w:rsidR="005F1F43" w:rsidRPr="00C34925" w:rsidRDefault="005F1F43" w:rsidP="00C449F2">
            <w:pPr>
              <w:pStyle w:val="BodyText"/>
              <w:rPr>
                <w:color w:val="000000" w:themeColor="text1"/>
                <w:sz w:val="22"/>
                <w:szCs w:val="22"/>
              </w:rPr>
            </w:pPr>
            <w:r w:rsidRPr="00C34925">
              <w:rPr>
                <w:color w:val="000000" w:themeColor="text1"/>
                <w:sz w:val="22"/>
                <w:szCs w:val="22"/>
              </w:rPr>
              <w:t>Infecciones e infestaciones</w:t>
            </w:r>
          </w:p>
        </w:tc>
        <w:tc>
          <w:tcPr>
            <w:tcW w:w="1747" w:type="dxa"/>
          </w:tcPr>
          <w:p w14:paraId="227204B2" w14:textId="77777777" w:rsidR="006931C4" w:rsidRPr="00C34925" w:rsidRDefault="006931C4" w:rsidP="006931C4">
            <w:pPr>
              <w:pStyle w:val="BodyText"/>
              <w:keepNext/>
              <w:rPr>
                <w:color w:val="000000" w:themeColor="text1"/>
                <w:sz w:val="22"/>
                <w:lang w:val="es-ES"/>
              </w:rPr>
            </w:pPr>
            <w:r w:rsidRPr="00C34925">
              <w:rPr>
                <w:color w:val="000000" w:themeColor="text1"/>
                <w:sz w:val="22"/>
                <w:lang w:val="es-ES"/>
              </w:rPr>
              <w:t>Neumonía</w:t>
            </w:r>
          </w:p>
          <w:p w14:paraId="0B2AD5CB" w14:textId="77777777" w:rsidR="00C27A5F" w:rsidRPr="00C34925" w:rsidRDefault="006931C4" w:rsidP="006931C4">
            <w:pPr>
              <w:pStyle w:val="BodyText"/>
              <w:keepNext/>
              <w:rPr>
                <w:color w:val="000000" w:themeColor="text1"/>
                <w:sz w:val="22"/>
                <w:lang w:val="es-ES"/>
              </w:rPr>
            </w:pPr>
            <w:r w:rsidRPr="00C34925">
              <w:rPr>
                <w:color w:val="000000" w:themeColor="text1"/>
                <w:sz w:val="22"/>
                <w:lang w:val="es-ES"/>
              </w:rPr>
              <w:t>Infección fúngica</w:t>
            </w:r>
          </w:p>
          <w:p w14:paraId="055877E9" w14:textId="77777777" w:rsidR="006931C4" w:rsidRPr="00C34925" w:rsidRDefault="00C27A5F" w:rsidP="006931C4">
            <w:pPr>
              <w:pStyle w:val="BodyText"/>
              <w:keepNext/>
              <w:rPr>
                <w:color w:val="000000" w:themeColor="text1"/>
                <w:sz w:val="22"/>
                <w:lang w:val="es-ES"/>
              </w:rPr>
            </w:pPr>
            <w:r w:rsidRPr="00C34925">
              <w:rPr>
                <w:color w:val="000000" w:themeColor="text1"/>
                <w:sz w:val="22"/>
                <w:lang w:val="es-ES"/>
              </w:rPr>
              <w:t>I</w:t>
            </w:r>
            <w:r w:rsidR="006931C4" w:rsidRPr="00C34925">
              <w:rPr>
                <w:color w:val="000000" w:themeColor="text1"/>
                <w:sz w:val="22"/>
                <w:lang w:val="es-ES"/>
              </w:rPr>
              <w:t>nfección viral</w:t>
            </w:r>
          </w:p>
          <w:p w14:paraId="2DFCCABC" w14:textId="77777777" w:rsidR="006931C4" w:rsidRPr="00C34925" w:rsidRDefault="00C27A5F" w:rsidP="006931C4">
            <w:pPr>
              <w:pStyle w:val="BodyText"/>
              <w:keepNext/>
              <w:rPr>
                <w:color w:val="000000" w:themeColor="text1"/>
                <w:sz w:val="22"/>
                <w:lang w:val="es-ES"/>
              </w:rPr>
            </w:pPr>
            <w:r w:rsidRPr="00C34925">
              <w:rPr>
                <w:color w:val="000000" w:themeColor="text1"/>
                <w:sz w:val="22"/>
                <w:lang w:val="es-ES"/>
              </w:rPr>
              <w:t>I</w:t>
            </w:r>
            <w:r w:rsidR="006931C4" w:rsidRPr="00C34925">
              <w:rPr>
                <w:color w:val="000000" w:themeColor="text1"/>
                <w:sz w:val="22"/>
                <w:lang w:val="es-ES"/>
              </w:rPr>
              <w:t>nfección bacteriana</w:t>
            </w:r>
          </w:p>
          <w:p w14:paraId="55FA64C3" w14:textId="77777777" w:rsidR="006931C4" w:rsidRPr="00C34925" w:rsidRDefault="006931C4" w:rsidP="006931C4">
            <w:pPr>
              <w:pStyle w:val="BodyText"/>
              <w:keepNext/>
              <w:rPr>
                <w:color w:val="000000" w:themeColor="text1"/>
                <w:sz w:val="22"/>
                <w:lang w:val="es-ES"/>
              </w:rPr>
            </w:pPr>
            <w:r w:rsidRPr="00C34925">
              <w:rPr>
                <w:color w:val="000000" w:themeColor="text1"/>
                <w:sz w:val="22"/>
                <w:lang w:val="es-ES"/>
              </w:rPr>
              <w:t>Infección por herpe</w:t>
            </w:r>
            <w:r w:rsidR="004F1197" w:rsidRPr="00C34925">
              <w:rPr>
                <w:color w:val="000000" w:themeColor="text1"/>
                <w:sz w:val="22"/>
                <w:lang w:val="es-ES"/>
              </w:rPr>
              <w:t>s</w:t>
            </w:r>
            <w:r w:rsidRPr="00C34925">
              <w:rPr>
                <w:color w:val="000000" w:themeColor="text1"/>
                <w:sz w:val="22"/>
                <w:lang w:val="es-ES"/>
              </w:rPr>
              <w:t xml:space="preserve"> simplex</w:t>
            </w:r>
          </w:p>
          <w:p w14:paraId="01F87E36" w14:textId="77777777" w:rsidR="005F1F43" w:rsidRPr="00C34925" w:rsidRDefault="005F1F43" w:rsidP="00C449F2">
            <w:pPr>
              <w:pStyle w:val="BodyText"/>
              <w:rPr>
                <w:color w:val="000000" w:themeColor="text1"/>
                <w:sz w:val="22"/>
                <w:szCs w:val="22"/>
              </w:rPr>
            </w:pPr>
            <w:r w:rsidRPr="00C34925">
              <w:rPr>
                <w:color w:val="000000" w:themeColor="text1"/>
                <w:sz w:val="22"/>
                <w:szCs w:val="22"/>
              </w:rPr>
              <w:t>Infección del tracto urinario</w:t>
            </w:r>
          </w:p>
        </w:tc>
        <w:tc>
          <w:tcPr>
            <w:tcW w:w="1962" w:type="dxa"/>
          </w:tcPr>
          <w:p w14:paraId="350E8A47" w14:textId="77777777" w:rsidR="005F1F43" w:rsidRPr="00C34925" w:rsidRDefault="005F1F43" w:rsidP="00C449F2">
            <w:pPr>
              <w:pStyle w:val="BodyText"/>
              <w:rPr>
                <w:color w:val="000000" w:themeColor="text1"/>
                <w:sz w:val="22"/>
                <w:szCs w:val="22"/>
              </w:rPr>
            </w:pPr>
            <w:r w:rsidRPr="00C34925">
              <w:rPr>
                <w:color w:val="000000" w:themeColor="text1"/>
                <w:sz w:val="22"/>
                <w:szCs w:val="22"/>
              </w:rPr>
              <w:t>Sepsis</w:t>
            </w:r>
          </w:p>
          <w:p w14:paraId="09DB832A" w14:textId="77777777" w:rsidR="005F1F43" w:rsidRPr="00C34925" w:rsidRDefault="005F1F43" w:rsidP="00C449F2">
            <w:pPr>
              <w:pStyle w:val="BodyText"/>
              <w:rPr>
                <w:color w:val="000000" w:themeColor="text1"/>
                <w:sz w:val="22"/>
                <w:szCs w:val="22"/>
              </w:rPr>
            </w:pPr>
            <w:r w:rsidRPr="00C34925">
              <w:rPr>
                <w:color w:val="000000" w:themeColor="text1"/>
                <w:sz w:val="22"/>
                <w:szCs w:val="22"/>
              </w:rPr>
              <w:t>Pielonefritis</w:t>
            </w:r>
          </w:p>
          <w:p w14:paraId="4543A3AC" w14:textId="77777777" w:rsidR="006931C4" w:rsidRPr="00C34925" w:rsidRDefault="006931C4" w:rsidP="006931C4">
            <w:pPr>
              <w:pStyle w:val="BodyText"/>
              <w:keepNext/>
              <w:rPr>
                <w:color w:val="000000" w:themeColor="text1"/>
                <w:sz w:val="22"/>
                <w:lang w:val="es-ES"/>
              </w:rPr>
            </w:pPr>
            <w:r w:rsidRPr="00C34925">
              <w:rPr>
                <w:color w:val="000000" w:themeColor="text1"/>
                <w:sz w:val="22"/>
                <w:lang w:val="es-ES"/>
              </w:rPr>
              <w:t>Infección por citomegalovirus</w:t>
            </w:r>
          </w:p>
          <w:p w14:paraId="4EEAC6EA" w14:textId="77777777" w:rsidR="005F1F43" w:rsidRPr="00C34925" w:rsidRDefault="009E5D1C" w:rsidP="009E5D1C">
            <w:pPr>
              <w:pStyle w:val="BodyText"/>
              <w:rPr>
                <w:color w:val="000000" w:themeColor="text1"/>
                <w:sz w:val="22"/>
                <w:szCs w:val="22"/>
              </w:rPr>
            </w:pPr>
            <w:r w:rsidRPr="00C34925">
              <w:rPr>
                <w:color w:val="000000" w:themeColor="text1"/>
                <w:sz w:val="22"/>
                <w:lang w:val="es-ES"/>
              </w:rPr>
              <w:t>H</w:t>
            </w:r>
            <w:r w:rsidR="006931C4" w:rsidRPr="00C34925">
              <w:rPr>
                <w:color w:val="000000" w:themeColor="text1"/>
                <w:sz w:val="22"/>
                <w:lang w:val="es-ES"/>
              </w:rPr>
              <w:t>erpes zóster</w:t>
            </w:r>
            <w:r w:rsidRPr="00C34925">
              <w:rPr>
                <w:color w:val="000000" w:themeColor="text1"/>
                <w:sz w:val="22"/>
                <w:lang w:val="es-ES"/>
              </w:rPr>
              <w:t xml:space="preserve"> causado por el virus </w:t>
            </w:r>
            <w:r w:rsidR="0020142E" w:rsidRPr="00C34925">
              <w:rPr>
                <w:color w:val="000000" w:themeColor="text1"/>
                <w:sz w:val="22"/>
                <w:lang w:val="es-ES"/>
              </w:rPr>
              <w:t xml:space="preserve">de la </w:t>
            </w:r>
            <w:r w:rsidRPr="00C34925">
              <w:rPr>
                <w:color w:val="000000" w:themeColor="text1"/>
                <w:sz w:val="22"/>
                <w:lang w:val="es-ES"/>
              </w:rPr>
              <w:t>varicela-zóster</w:t>
            </w:r>
          </w:p>
        </w:tc>
        <w:tc>
          <w:tcPr>
            <w:tcW w:w="1486" w:type="dxa"/>
          </w:tcPr>
          <w:p w14:paraId="1FDDD926" w14:textId="77777777" w:rsidR="006931C4" w:rsidRPr="00C34925" w:rsidRDefault="006931C4" w:rsidP="006931C4">
            <w:pPr>
              <w:pStyle w:val="BodyText"/>
              <w:keepNext/>
              <w:rPr>
                <w:i/>
                <w:color w:val="000000" w:themeColor="text1"/>
                <w:sz w:val="22"/>
              </w:rPr>
            </w:pPr>
            <w:r w:rsidRPr="00C34925">
              <w:rPr>
                <w:color w:val="000000" w:themeColor="text1"/>
                <w:sz w:val="22"/>
                <w:lang w:val="es-ES"/>
              </w:rPr>
              <w:t xml:space="preserve">Colitis por </w:t>
            </w:r>
            <w:proofErr w:type="spellStart"/>
            <w:r w:rsidRPr="00C34925">
              <w:rPr>
                <w:i/>
                <w:color w:val="000000" w:themeColor="text1"/>
                <w:sz w:val="22"/>
              </w:rPr>
              <w:t>Clostridium</w:t>
            </w:r>
            <w:proofErr w:type="spellEnd"/>
            <w:r w:rsidRPr="00C34925">
              <w:rPr>
                <w:i/>
                <w:color w:val="000000" w:themeColor="text1"/>
                <w:sz w:val="22"/>
              </w:rPr>
              <w:t xml:space="preserve"> </w:t>
            </w:r>
            <w:proofErr w:type="spellStart"/>
            <w:r w:rsidRPr="00C34925">
              <w:rPr>
                <w:i/>
                <w:color w:val="000000" w:themeColor="text1"/>
                <w:sz w:val="22"/>
              </w:rPr>
              <w:t>difficile</w:t>
            </w:r>
            <w:proofErr w:type="spellEnd"/>
          </w:p>
          <w:p w14:paraId="1CE04DFD" w14:textId="77777777" w:rsidR="006931C4" w:rsidRPr="00C34925" w:rsidRDefault="006931C4" w:rsidP="006931C4">
            <w:pPr>
              <w:pStyle w:val="BodyText"/>
              <w:keepNext/>
              <w:rPr>
                <w:color w:val="000000" w:themeColor="text1"/>
                <w:sz w:val="22"/>
                <w:lang w:val="es-ES"/>
              </w:rPr>
            </w:pPr>
            <w:r w:rsidRPr="00C34925">
              <w:rPr>
                <w:color w:val="000000" w:themeColor="text1"/>
                <w:sz w:val="22"/>
                <w:lang w:val="es-ES"/>
              </w:rPr>
              <w:t xml:space="preserve">Infección </w:t>
            </w:r>
            <w:r w:rsidR="00D71424" w:rsidRPr="00C34925">
              <w:rPr>
                <w:color w:val="000000" w:themeColor="text1"/>
                <w:sz w:val="22"/>
                <w:lang w:val="es-ES"/>
              </w:rPr>
              <w:t xml:space="preserve">por </w:t>
            </w:r>
            <w:r w:rsidR="000B49F8" w:rsidRPr="00C34925">
              <w:rPr>
                <w:color w:val="000000" w:themeColor="text1"/>
                <w:sz w:val="22"/>
                <w:lang w:val="es-ES"/>
              </w:rPr>
              <w:t>m</w:t>
            </w:r>
            <w:r w:rsidR="007036CC" w:rsidRPr="00C34925">
              <w:rPr>
                <w:color w:val="000000" w:themeColor="text1"/>
                <w:sz w:val="22"/>
                <w:lang w:val="es-ES"/>
              </w:rPr>
              <w:t>i</w:t>
            </w:r>
            <w:r w:rsidR="00D71424" w:rsidRPr="00C34925">
              <w:rPr>
                <w:color w:val="000000" w:themeColor="text1"/>
                <w:sz w:val="22"/>
                <w:lang w:val="es-ES"/>
              </w:rPr>
              <w:t>cobacteria</w:t>
            </w:r>
            <w:r w:rsidR="007036CC" w:rsidRPr="00C34925">
              <w:rPr>
                <w:color w:val="000000" w:themeColor="text1"/>
                <w:sz w:val="22"/>
                <w:lang w:val="es-ES"/>
              </w:rPr>
              <w:t>s</w:t>
            </w:r>
            <w:r w:rsidRPr="00C34925">
              <w:rPr>
                <w:color w:val="000000" w:themeColor="text1"/>
                <w:sz w:val="22"/>
                <w:lang w:val="es-ES"/>
              </w:rPr>
              <w:t xml:space="preserve"> (incluyendo tuberculosis)</w:t>
            </w:r>
          </w:p>
          <w:p w14:paraId="641CABD0" w14:textId="77777777" w:rsidR="005F1F43" w:rsidRPr="00C34925" w:rsidRDefault="006931C4" w:rsidP="006931C4">
            <w:pPr>
              <w:pStyle w:val="BodyText"/>
              <w:rPr>
                <w:color w:val="000000" w:themeColor="text1"/>
                <w:sz w:val="22"/>
                <w:szCs w:val="22"/>
              </w:rPr>
            </w:pPr>
            <w:r w:rsidRPr="00C34925">
              <w:rPr>
                <w:color w:val="000000" w:themeColor="text1"/>
                <w:sz w:val="22"/>
                <w:lang w:val="es-ES"/>
              </w:rPr>
              <w:t>Infección por virus de Epstein-Barr</w:t>
            </w:r>
          </w:p>
        </w:tc>
        <w:tc>
          <w:tcPr>
            <w:tcW w:w="1661" w:type="dxa"/>
          </w:tcPr>
          <w:p w14:paraId="3AF840A6" w14:textId="77777777" w:rsidR="005F1F43" w:rsidRPr="00C34925" w:rsidRDefault="005F1F43" w:rsidP="00C449F2">
            <w:pPr>
              <w:pStyle w:val="BodyText"/>
              <w:rPr>
                <w:color w:val="000000" w:themeColor="text1"/>
                <w:sz w:val="22"/>
                <w:szCs w:val="22"/>
              </w:rPr>
            </w:pPr>
          </w:p>
        </w:tc>
        <w:tc>
          <w:tcPr>
            <w:tcW w:w="1358" w:type="dxa"/>
          </w:tcPr>
          <w:p w14:paraId="60D50455" w14:textId="77777777" w:rsidR="005F1F43" w:rsidRPr="00C34925" w:rsidRDefault="005F1F43" w:rsidP="00C449F2">
            <w:pPr>
              <w:pStyle w:val="BodyText"/>
              <w:rPr>
                <w:color w:val="000000" w:themeColor="text1"/>
                <w:sz w:val="22"/>
                <w:szCs w:val="22"/>
              </w:rPr>
            </w:pPr>
          </w:p>
        </w:tc>
      </w:tr>
      <w:tr w:rsidR="005F1F43" w:rsidRPr="0017696C" w14:paraId="0BD63305" w14:textId="77777777" w:rsidTr="00AC0A98">
        <w:trPr>
          <w:cantSplit/>
          <w:jc w:val="center"/>
        </w:trPr>
        <w:tc>
          <w:tcPr>
            <w:tcW w:w="1210" w:type="dxa"/>
          </w:tcPr>
          <w:p w14:paraId="09BD860F" w14:textId="77777777" w:rsidR="005F1F43" w:rsidRPr="00C34925" w:rsidRDefault="005F1F43" w:rsidP="00C449F2">
            <w:pPr>
              <w:pStyle w:val="BodyText"/>
              <w:rPr>
                <w:color w:val="000000" w:themeColor="text1"/>
                <w:sz w:val="22"/>
                <w:szCs w:val="22"/>
              </w:rPr>
            </w:pPr>
            <w:r w:rsidRPr="00C34925">
              <w:rPr>
                <w:color w:val="000000" w:themeColor="text1"/>
                <w:sz w:val="22"/>
                <w:szCs w:val="22"/>
              </w:rPr>
              <w:t>Neoplasias benignas, malignas y no especificadas (incluyendo quistes y pólipos)</w:t>
            </w:r>
          </w:p>
        </w:tc>
        <w:tc>
          <w:tcPr>
            <w:tcW w:w="1747" w:type="dxa"/>
          </w:tcPr>
          <w:p w14:paraId="46CCA1E6" w14:textId="77777777" w:rsidR="005F1F43" w:rsidRPr="00C34925" w:rsidRDefault="005F1F43" w:rsidP="00C449F2">
            <w:pPr>
              <w:pStyle w:val="BodyText"/>
              <w:rPr>
                <w:color w:val="000000" w:themeColor="text1"/>
                <w:sz w:val="22"/>
                <w:szCs w:val="22"/>
              </w:rPr>
            </w:pPr>
          </w:p>
        </w:tc>
        <w:tc>
          <w:tcPr>
            <w:tcW w:w="1962" w:type="dxa"/>
          </w:tcPr>
          <w:p w14:paraId="336BD417" w14:textId="77777777" w:rsidR="005F1F43" w:rsidRPr="00C34925" w:rsidRDefault="005F1F43" w:rsidP="00F5632E">
            <w:pPr>
              <w:pStyle w:val="BodyText"/>
              <w:rPr>
                <w:color w:val="000000" w:themeColor="text1"/>
                <w:sz w:val="22"/>
                <w:szCs w:val="22"/>
              </w:rPr>
            </w:pPr>
            <w:r w:rsidRPr="00C34925">
              <w:rPr>
                <w:color w:val="000000" w:themeColor="text1"/>
                <w:sz w:val="22"/>
                <w:szCs w:val="22"/>
              </w:rPr>
              <w:t>Cáncer de piel</w:t>
            </w:r>
            <w:r w:rsidR="000F77D0" w:rsidRPr="00C34925">
              <w:rPr>
                <w:color w:val="000000" w:themeColor="text1"/>
                <w:sz w:val="22"/>
                <w:szCs w:val="22"/>
              </w:rPr>
              <w:t xml:space="preserve"> no melan</w:t>
            </w:r>
            <w:r w:rsidR="00D336C7" w:rsidRPr="00C34925">
              <w:rPr>
                <w:color w:val="000000" w:themeColor="text1"/>
                <w:sz w:val="22"/>
                <w:szCs w:val="22"/>
              </w:rPr>
              <w:t>oma</w:t>
            </w:r>
            <w:r w:rsidRPr="00C34925">
              <w:rPr>
                <w:color w:val="000000" w:themeColor="text1"/>
                <w:sz w:val="22"/>
                <w:szCs w:val="22"/>
              </w:rPr>
              <w:t>*</w:t>
            </w:r>
          </w:p>
        </w:tc>
        <w:tc>
          <w:tcPr>
            <w:tcW w:w="1486" w:type="dxa"/>
          </w:tcPr>
          <w:p w14:paraId="4AB44089" w14:textId="77777777" w:rsidR="00F42812" w:rsidRPr="00C34925" w:rsidRDefault="005F1F43" w:rsidP="00C449F2">
            <w:pPr>
              <w:pStyle w:val="BodyText"/>
              <w:rPr>
                <w:color w:val="000000" w:themeColor="text1"/>
                <w:sz w:val="22"/>
                <w:szCs w:val="22"/>
                <w:lang w:val="it-IT"/>
              </w:rPr>
            </w:pPr>
            <w:r w:rsidRPr="00C34925">
              <w:rPr>
                <w:color w:val="000000" w:themeColor="text1"/>
                <w:sz w:val="22"/>
                <w:szCs w:val="22"/>
                <w:lang w:val="it-IT"/>
              </w:rPr>
              <w:t>Linfoma*</w:t>
            </w:r>
          </w:p>
          <w:p w14:paraId="001C9ADF" w14:textId="77777777" w:rsidR="00F42812" w:rsidRPr="00C34925" w:rsidRDefault="00F42812" w:rsidP="00C449F2">
            <w:pPr>
              <w:pStyle w:val="BodyText"/>
              <w:rPr>
                <w:color w:val="000000" w:themeColor="text1"/>
                <w:sz w:val="22"/>
                <w:szCs w:val="22"/>
                <w:lang w:val="it-IT"/>
              </w:rPr>
            </w:pPr>
            <w:r w:rsidRPr="00C34925">
              <w:rPr>
                <w:color w:val="000000" w:themeColor="text1"/>
                <w:sz w:val="22"/>
                <w:szCs w:val="22"/>
                <w:lang w:val="it-IT"/>
              </w:rPr>
              <w:t>Melanoma maligno*</w:t>
            </w:r>
          </w:p>
          <w:p w14:paraId="646DFAFB" w14:textId="77777777" w:rsidR="005F1F43" w:rsidRPr="00C34925" w:rsidRDefault="00F42812" w:rsidP="00C449F2">
            <w:pPr>
              <w:pStyle w:val="BodyText"/>
              <w:rPr>
                <w:color w:val="000000" w:themeColor="text1"/>
                <w:sz w:val="22"/>
                <w:szCs w:val="22"/>
                <w:lang w:val="it-IT"/>
              </w:rPr>
            </w:pPr>
            <w:r w:rsidRPr="00C34925">
              <w:rPr>
                <w:color w:val="000000" w:themeColor="text1"/>
                <w:sz w:val="22"/>
                <w:szCs w:val="22"/>
                <w:lang w:val="it-IT"/>
              </w:rPr>
              <w:t>T</w:t>
            </w:r>
            <w:r w:rsidR="005F1F43" w:rsidRPr="00C34925">
              <w:rPr>
                <w:color w:val="000000" w:themeColor="text1"/>
                <w:sz w:val="22"/>
                <w:szCs w:val="22"/>
                <w:lang w:val="it-IT"/>
              </w:rPr>
              <w:t>rastorno linfoproliferativo post-trasplante</w:t>
            </w:r>
          </w:p>
        </w:tc>
        <w:tc>
          <w:tcPr>
            <w:tcW w:w="1661" w:type="dxa"/>
          </w:tcPr>
          <w:p w14:paraId="6A426233" w14:textId="77777777" w:rsidR="005F1F43" w:rsidRPr="00C34925" w:rsidRDefault="005F1F43" w:rsidP="00C449F2">
            <w:pPr>
              <w:pStyle w:val="BodyText"/>
              <w:rPr>
                <w:color w:val="000000" w:themeColor="text1"/>
                <w:sz w:val="22"/>
                <w:szCs w:val="22"/>
                <w:lang w:val="it-IT"/>
              </w:rPr>
            </w:pPr>
          </w:p>
        </w:tc>
        <w:tc>
          <w:tcPr>
            <w:tcW w:w="1358" w:type="dxa"/>
          </w:tcPr>
          <w:p w14:paraId="0FBE1FCA" w14:textId="77777777" w:rsidR="005F1F43" w:rsidRPr="00C34925" w:rsidRDefault="00F42812" w:rsidP="00C449F2">
            <w:pPr>
              <w:pStyle w:val="BodyText"/>
              <w:rPr>
                <w:color w:val="000000" w:themeColor="text1"/>
                <w:sz w:val="22"/>
                <w:szCs w:val="22"/>
                <w:lang w:val="it-IT"/>
              </w:rPr>
            </w:pPr>
            <w:r w:rsidRPr="00C34925">
              <w:rPr>
                <w:color w:val="000000" w:themeColor="text1"/>
                <w:sz w:val="22"/>
                <w:szCs w:val="22"/>
                <w:lang w:val="it-IT"/>
              </w:rPr>
              <w:t>Carcinoma neuroendocrino de la piel*</w:t>
            </w:r>
          </w:p>
        </w:tc>
      </w:tr>
      <w:tr w:rsidR="005F1F43" w:rsidRPr="0017696C" w14:paraId="5E8092C6" w14:textId="77777777" w:rsidTr="00AC0A98">
        <w:trPr>
          <w:cantSplit/>
          <w:jc w:val="center"/>
        </w:trPr>
        <w:tc>
          <w:tcPr>
            <w:tcW w:w="1210" w:type="dxa"/>
          </w:tcPr>
          <w:p w14:paraId="337007DB" w14:textId="77777777" w:rsidR="005F1F43" w:rsidRPr="00C34925" w:rsidRDefault="005F1F43" w:rsidP="00C449F2">
            <w:pPr>
              <w:pStyle w:val="BodyText"/>
              <w:rPr>
                <w:color w:val="000000" w:themeColor="text1"/>
                <w:sz w:val="22"/>
                <w:szCs w:val="22"/>
              </w:rPr>
            </w:pPr>
            <w:r w:rsidRPr="00C34925">
              <w:rPr>
                <w:color w:val="000000" w:themeColor="text1"/>
                <w:sz w:val="22"/>
                <w:szCs w:val="22"/>
              </w:rPr>
              <w:t>Trastornos de la sangre y del sistema linfático</w:t>
            </w:r>
          </w:p>
        </w:tc>
        <w:tc>
          <w:tcPr>
            <w:tcW w:w="1747" w:type="dxa"/>
          </w:tcPr>
          <w:p w14:paraId="6BEA2982" w14:textId="77777777" w:rsidR="005F1F43" w:rsidRPr="00C34925" w:rsidRDefault="005F1F43" w:rsidP="00C449F2">
            <w:pPr>
              <w:pStyle w:val="BodyText"/>
              <w:rPr>
                <w:color w:val="000000" w:themeColor="text1"/>
                <w:sz w:val="22"/>
                <w:szCs w:val="22"/>
              </w:rPr>
            </w:pPr>
            <w:r w:rsidRPr="00C34925">
              <w:rPr>
                <w:color w:val="000000" w:themeColor="text1"/>
                <w:sz w:val="22"/>
                <w:szCs w:val="22"/>
              </w:rPr>
              <w:t>Trombocitopenia</w:t>
            </w:r>
          </w:p>
          <w:p w14:paraId="11474EF9" w14:textId="77777777" w:rsidR="006931C4" w:rsidRPr="00C34925" w:rsidRDefault="005F1F43" w:rsidP="006931C4">
            <w:pPr>
              <w:pStyle w:val="BodyText"/>
              <w:rPr>
                <w:color w:val="000000" w:themeColor="text1"/>
                <w:sz w:val="22"/>
                <w:lang w:val="es-ES"/>
              </w:rPr>
            </w:pPr>
            <w:r w:rsidRPr="00C34925">
              <w:rPr>
                <w:color w:val="000000" w:themeColor="text1"/>
                <w:sz w:val="22"/>
                <w:szCs w:val="22"/>
              </w:rPr>
              <w:t>Anemia</w:t>
            </w:r>
          </w:p>
          <w:p w14:paraId="77AD6BEA" w14:textId="77777777" w:rsidR="005F1F43" w:rsidRPr="00C34925" w:rsidRDefault="006931C4" w:rsidP="006931C4">
            <w:pPr>
              <w:pStyle w:val="BodyText"/>
              <w:rPr>
                <w:color w:val="000000" w:themeColor="text1"/>
                <w:sz w:val="22"/>
                <w:szCs w:val="22"/>
              </w:rPr>
            </w:pPr>
            <w:r w:rsidRPr="00C34925">
              <w:rPr>
                <w:color w:val="000000" w:themeColor="text1"/>
                <w:sz w:val="22"/>
                <w:lang w:val="es-ES"/>
              </w:rPr>
              <w:t>Leucopenia</w:t>
            </w:r>
          </w:p>
        </w:tc>
        <w:tc>
          <w:tcPr>
            <w:tcW w:w="1962" w:type="dxa"/>
          </w:tcPr>
          <w:p w14:paraId="5311D875" w14:textId="77777777" w:rsidR="005F1F43" w:rsidRPr="00C34925" w:rsidRDefault="006931C4" w:rsidP="00C449F2">
            <w:pPr>
              <w:pStyle w:val="BodyText"/>
              <w:rPr>
                <w:color w:val="000000" w:themeColor="text1"/>
                <w:sz w:val="22"/>
                <w:szCs w:val="22"/>
                <w:lang w:val="pt-BR"/>
              </w:rPr>
            </w:pPr>
            <w:r w:rsidRPr="00C34925">
              <w:rPr>
                <w:color w:val="000000" w:themeColor="text1"/>
                <w:sz w:val="22"/>
                <w:szCs w:val="22"/>
                <w:lang w:val="pt-BR"/>
              </w:rPr>
              <w:t>S</w:t>
            </w:r>
            <w:r w:rsidR="005F1F43" w:rsidRPr="00C34925">
              <w:rPr>
                <w:color w:val="000000" w:themeColor="text1"/>
                <w:sz w:val="22"/>
                <w:szCs w:val="22"/>
                <w:lang w:val="pt-BR"/>
              </w:rPr>
              <w:t>índrome hemolítico urémico</w:t>
            </w:r>
          </w:p>
          <w:p w14:paraId="6EA9E26F" w14:textId="77777777" w:rsidR="005F1F43" w:rsidRPr="00C34925" w:rsidRDefault="005F1F43" w:rsidP="00C449F2">
            <w:pPr>
              <w:pStyle w:val="BodyText"/>
              <w:rPr>
                <w:color w:val="000000" w:themeColor="text1"/>
                <w:sz w:val="22"/>
                <w:szCs w:val="22"/>
              </w:rPr>
            </w:pPr>
            <w:r w:rsidRPr="00C34925">
              <w:rPr>
                <w:color w:val="000000" w:themeColor="text1"/>
                <w:sz w:val="22"/>
                <w:szCs w:val="22"/>
              </w:rPr>
              <w:t>Neutropenia</w:t>
            </w:r>
          </w:p>
        </w:tc>
        <w:tc>
          <w:tcPr>
            <w:tcW w:w="1486" w:type="dxa"/>
          </w:tcPr>
          <w:p w14:paraId="0660A5AD" w14:textId="77777777" w:rsidR="006931C4" w:rsidRPr="00C34925" w:rsidRDefault="005F1F43" w:rsidP="006931C4">
            <w:pPr>
              <w:pStyle w:val="BodyText"/>
              <w:rPr>
                <w:color w:val="000000" w:themeColor="text1"/>
                <w:sz w:val="22"/>
                <w:lang w:val="es-ES"/>
              </w:rPr>
            </w:pPr>
            <w:r w:rsidRPr="00C34925">
              <w:rPr>
                <w:color w:val="000000" w:themeColor="text1"/>
                <w:sz w:val="22"/>
                <w:szCs w:val="22"/>
              </w:rPr>
              <w:t>Pancitopenia</w:t>
            </w:r>
          </w:p>
          <w:p w14:paraId="44C0A04F" w14:textId="77777777" w:rsidR="005F1F43" w:rsidRPr="00C34925" w:rsidRDefault="006931C4" w:rsidP="006931C4">
            <w:pPr>
              <w:pStyle w:val="BodyText"/>
              <w:rPr>
                <w:color w:val="000000" w:themeColor="text1"/>
                <w:sz w:val="22"/>
                <w:szCs w:val="22"/>
              </w:rPr>
            </w:pPr>
            <w:r w:rsidRPr="00C34925">
              <w:rPr>
                <w:color w:val="000000" w:themeColor="text1"/>
                <w:sz w:val="22"/>
                <w:lang w:val="pt-BR"/>
              </w:rPr>
              <w:t>Púrpura trombocitopénica trombótica</w:t>
            </w:r>
          </w:p>
        </w:tc>
        <w:tc>
          <w:tcPr>
            <w:tcW w:w="1661" w:type="dxa"/>
          </w:tcPr>
          <w:p w14:paraId="2CD2D4F6" w14:textId="77777777" w:rsidR="005F1F43" w:rsidRPr="00C34925" w:rsidRDefault="005F1F43" w:rsidP="00C449F2">
            <w:pPr>
              <w:pStyle w:val="BodyText"/>
              <w:rPr>
                <w:color w:val="000000" w:themeColor="text1"/>
                <w:sz w:val="22"/>
                <w:szCs w:val="22"/>
              </w:rPr>
            </w:pPr>
          </w:p>
        </w:tc>
        <w:tc>
          <w:tcPr>
            <w:tcW w:w="1358" w:type="dxa"/>
          </w:tcPr>
          <w:p w14:paraId="2F40A82D" w14:textId="77777777" w:rsidR="005F1F43" w:rsidRPr="00C34925" w:rsidRDefault="005F1F43" w:rsidP="00C449F2">
            <w:pPr>
              <w:pStyle w:val="BodyText"/>
              <w:rPr>
                <w:color w:val="000000" w:themeColor="text1"/>
                <w:sz w:val="22"/>
                <w:szCs w:val="22"/>
              </w:rPr>
            </w:pPr>
          </w:p>
        </w:tc>
      </w:tr>
      <w:tr w:rsidR="005F1F43" w:rsidRPr="0017696C" w14:paraId="17F64F1D" w14:textId="77777777" w:rsidTr="00AC0A98">
        <w:trPr>
          <w:cantSplit/>
          <w:jc w:val="center"/>
        </w:trPr>
        <w:tc>
          <w:tcPr>
            <w:tcW w:w="1210" w:type="dxa"/>
          </w:tcPr>
          <w:p w14:paraId="058B9A43" w14:textId="77777777" w:rsidR="005F1F43" w:rsidRPr="00C34925" w:rsidRDefault="005F1F43" w:rsidP="00C449F2">
            <w:pPr>
              <w:pStyle w:val="BodyText"/>
              <w:rPr>
                <w:color w:val="000000" w:themeColor="text1"/>
                <w:sz w:val="22"/>
                <w:szCs w:val="22"/>
              </w:rPr>
            </w:pPr>
            <w:r w:rsidRPr="00C34925">
              <w:rPr>
                <w:color w:val="000000" w:themeColor="text1"/>
                <w:sz w:val="22"/>
                <w:szCs w:val="22"/>
              </w:rPr>
              <w:t>Trastornos del sistema inmunológico</w:t>
            </w:r>
          </w:p>
        </w:tc>
        <w:tc>
          <w:tcPr>
            <w:tcW w:w="1747" w:type="dxa"/>
          </w:tcPr>
          <w:p w14:paraId="57A9B822" w14:textId="77777777" w:rsidR="005F1F43" w:rsidRPr="00C34925" w:rsidRDefault="005F1F43" w:rsidP="00C449F2">
            <w:pPr>
              <w:pStyle w:val="BodyText"/>
              <w:rPr>
                <w:color w:val="000000" w:themeColor="text1"/>
                <w:sz w:val="22"/>
                <w:szCs w:val="22"/>
              </w:rPr>
            </w:pPr>
          </w:p>
        </w:tc>
        <w:tc>
          <w:tcPr>
            <w:tcW w:w="1962" w:type="dxa"/>
          </w:tcPr>
          <w:p w14:paraId="2509C83F" w14:textId="77777777" w:rsidR="005F1F43" w:rsidRPr="00C34925" w:rsidRDefault="006931C4" w:rsidP="00C449F2">
            <w:pPr>
              <w:pStyle w:val="BodyText"/>
              <w:rPr>
                <w:color w:val="000000" w:themeColor="text1"/>
                <w:sz w:val="22"/>
                <w:szCs w:val="22"/>
              </w:rPr>
            </w:pPr>
            <w:r w:rsidRPr="00C34925">
              <w:rPr>
                <w:color w:val="000000" w:themeColor="text1"/>
                <w:sz w:val="22"/>
                <w:lang w:val="es-ES"/>
              </w:rPr>
              <w:t>Hipersensibilidad (incluyendo angioedema, reacción anafiláctica y reacción anafilactoide)</w:t>
            </w:r>
          </w:p>
        </w:tc>
        <w:tc>
          <w:tcPr>
            <w:tcW w:w="1486" w:type="dxa"/>
          </w:tcPr>
          <w:p w14:paraId="0353CED7" w14:textId="77777777" w:rsidR="005F1F43" w:rsidRPr="00C34925" w:rsidRDefault="005F1F43" w:rsidP="00C449F2">
            <w:pPr>
              <w:pStyle w:val="BodyText"/>
              <w:rPr>
                <w:color w:val="000000" w:themeColor="text1"/>
                <w:sz w:val="22"/>
                <w:szCs w:val="22"/>
              </w:rPr>
            </w:pPr>
          </w:p>
        </w:tc>
        <w:tc>
          <w:tcPr>
            <w:tcW w:w="1661" w:type="dxa"/>
          </w:tcPr>
          <w:p w14:paraId="4132B931" w14:textId="77777777" w:rsidR="005F1F43" w:rsidRPr="00C34925" w:rsidRDefault="005F1F43" w:rsidP="00C449F2">
            <w:pPr>
              <w:pStyle w:val="BodyText"/>
              <w:rPr>
                <w:color w:val="000000" w:themeColor="text1"/>
                <w:sz w:val="22"/>
                <w:szCs w:val="22"/>
              </w:rPr>
            </w:pPr>
          </w:p>
        </w:tc>
        <w:tc>
          <w:tcPr>
            <w:tcW w:w="1358" w:type="dxa"/>
          </w:tcPr>
          <w:p w14:paraId="51F75149" w14:textId="77777777" w:rsidR="005F1F43" w:rsidRPr="00C34925" w:rsidRDefault="005F1F43" w:rsidP="00C449F2">
            <w:pPr>
              <w:pStyle w:val="BodyText"/>
              <w:rPr>
                <w:color w:val="000000" w:themeColor="text1"/>
                <w:sz w:val="22"/>
                <w:szCs w:val="22"/>
              </w:rPr>
            </w:pPr>
          </w:p>
        </w:tc>
      </w:tr>
      <w:tr w:rsidR="005F1F43" w:rsidRPr="0017696C" w14:paraId="7BACF06F" w14:textId="77777777" w:rsidTr="00AC0A98">
        <w:trPr>
          <w:cantSplit/>
          <w:jc w:val="center"/>
        </w:trPr>
        <w:tc>
          <w:tcPr>
            <w:tcW w:w="1210" w:type="dxa"/>
          </w:tcPr>
          <w:p w14:paraId="5F45CD19" w14:textId="77777777" w:rsidR="005F1F43" w:rsidRPr="00C34925" w:rsidRDefault="005F1F43" w:rsidP="00C449F2">
            <w:pPr>
              <w:pStyle w:val="BodyText"/>
              <w:rPr>
                <w:color w:val="000000" w:themeColor="text1"/>
                <w:sz w:val="22"/>
                <w:szCs w:val="22"/>
              </w:rPr>
            </w:pPr>
            <w:r w:rsidRPr="00C34925">
              <w:rPr>
                <w:color w:val="000000" w:themeColor="text1"/>
                <w:sz w:val="22"/>
                <w:szCs w:val="22"/>
              </w:rPr>
              <w:t>Trastornos del metabolismo y de la nutrición</w:t>
            </w:r>
          </w:p>
        </w:tc>
        <w:tc>
          <w:tcPr>
            <w:tcW w:w="1747" w:type="dxa"/>
          </w:tcPr>
          <w:p w14:paraId="13DA0F74" w14:textId="77777777" w:rsidR="005F1F43" w:rsidRPr="00C34925" w:rsidRDefault="005F1F43" w:rsidP="00C449F2">
            <w:pPr>
              <w:pStyle w:val="BodyText"/>
              <w:rPr>
                <w:color w:val="000000" w:themeColor="text1"/>
                <w:sz w:val="22"/>
                <w:szCs w:val="22"/>
              </w:rPr>
            </w:pPr>
            <w:r w:rsidRPr="00C34925">
              <w:rPr>
                <w:color w:val="000000" w:themeColor="text1"/>
                <w:sz w:val="22"/>
                <w:szCs w:val="22"/>
              </w:rPr>
              <w:t>Hipopotasemia</w:t>
            </w:r>
          </w:p>
          <w:p w14:paraId="2F8F80AD" w14:textId="77777777" w:rsidR="005F1F43" w:rsidRPr="00C34925" w:rsidRDefault="005F1F43" w:rsidP="00C449F2">
            <w:pPr>
              <w:pStyle w:val="BodyText"/>
              <w:rPr>
                <w:color w:val="000000" w:themeColor="text1"/>
                <w:sz w:val="22"/>
                <w:szCs w:val="22"/>
              </w:rPr>
            </w:pPr>
            <w:r w:rsidRPr="00C34925">
              <w:rPr>
                <w:color w:val="000000" w:themeColor="text1"/>
                <w:sz w:val="22"/>
                <w:szCs w:val="22"/>
              </w:rPr>
              <w:t>Hipofosfatemia</w:t>
            </w:r>
          </w:p>
          <w:p w14:paraId="2F4834C8" w14:textId="77777777" w:rsidR="005F1F43" w:rsidRPr="00C34925" w:rsidRDefault="006931C4" w:rsidP="006931C4">
            <w:pPr>
              <w:pStyle w:val="BodyText"/>
              <w:rPr>
                <w:color w:val="000000" w:themeColor="text1"/>
                <w:sz w:val="22"/>
                <w:szCs w:val="22"/>
              </w:rPr>
            </w:pPr>
            <w:r w:rsidRPr="00C34925">
              <w:rPr>
                <w:color w:val="000000" w:themeColor="text1"/>
                <w:sz w:val="22"/>
                <w:lang w:val="pt-BR"/>
              </w:rPr>
              <w:t>Hiperlipidemia (incluyendo h</w:t>
            </w:r>
            <w:proofErr w:type="spellStart"/>
            <w:r w:rsidR="005F1F43" w:rsidRPr="00C34925">
              <w:rPr>
                <w:color w:val="000000" w:themeColor="text1"/>
                <w:sz w:val="22"/>
                <w:szCs w:val="22"/>
              </w:rPr>
              <w:t>ipercolesterolemia</w:t>
            </w:r>
            <w:proofErr w:type="spellEnd"/>
            <w:r w:rsidRPr="00C34925">
              <w:rPr>
                <w:color w:val="000000" w:themeColor="text1"/>
                <w:sz w:val="22"/>
                <w:szCs w:val="22"/>
              </w:rPr>
              <w:t>)</w:t>
            </w:r>
          </w:p>
          <w:p w14:paraId="001D9E86" w14:textId="77777777" w:rsidR="005F1F43" w:rsidRPr="00C34925" w:rsidRDefault="005F1F43" w:rsidP="00C449F2">
            <w:pPr>
              <w:pStyle w:val="BodyText"/>
              <w:rPr>
                <w:color w:val="000000" w:themeColor="text1"/>
                <w:sz w:val="22"/>
                <w:szCs w:val="22"/>
              </w:rPr>
            </w:pPr>
            <w:r w:rsidRPr="00C34925">
              <w:rPr>
                <w:color w:val="000000" w:themeColor="text1"/>
                <w:sz w:val="22"/>
                <w:szCs w:val="22"/>
              </w:rPr>
              <w:t>Hiperglucemia</w:t>
            </w:r>
          </w:p>
          <w:p w14:paraId="0B572132" w14:textId="77777777" w:rsidR="005F1F43" w:rsidRPr="00C34925" w:rsidRDefault="005F1F43" w:rsidP="00C449F2">
            <w:pPr>
              <w:pStyle w:val="BodyText"/>
              <w:rPr>
                <w:color w:val="000000" w:themeColor="text1"/>
                <w:sz w:val="22"/>
                <w:szCs w:val="22"/>
              </w:rPr>
            </w:pPr>
            <w:proofErr w:type="spellStart"/>
            <w:r w:rsidRPr="00C34925">
              <w:rPr>
                <w:color w:val="000000" w:themeColor="text1"/>
                <w:sz w:val="22"/>
                <w:szCs w:val="22"/>
              </w:rPr>
              <w:t>Hipertrigliceridemia</w:t>
            </w:r>
            <w:proofErr w:type="spellEnd"/>
            <w:r w:rsidRPr="00C34925">
              <w:rPr>
                <w:color w:val="000000" w:themeColor="text1"/>
                <w:sz w:val="22"/>
                <w:szCs w:val="22"/>
              </w:rPr>
              <w:t xml:space="preserve"> </w:t>
            </w:r>
          </w:p>
          <w:p w14:paraId="28A13C94" w14:textId="77777777" w:rsidR="005F1F43" w:rsidRPr="00C34925" w:rsidRDefault="00982681" w:rsidP="00C449F2">
            <w:pPr>
              <w:pStyle w:val="BodyText"/>
              <w:rPr>
                <w:color w:val="000000" w:themeColor="text1"/>
                <w:sz w:val="22"/>
                <w:szCs w:val="22"/>
              </w:rPr>
            </w:pPr>
            <w:r w:rsidRPr="00C34925">
              <w:rPr>
                <w:color w:val="000000" w:themeColor="text1"/>
                <w:sz w:val="22"/>
                <w:szCs w:val="22"/>
              </w:rPr>
              <w:t>Diabetes mellitus</w:t>
            </w:r>
          </w:p>
        </w:tc>
        <w:tc>
          <w:tcPr>
            <w:tcW w:w="1962" w:type="dxa"/>
          </w:tcPr>
          <w:p w14:paraId="4C9DD192" w14:textId="77777777" w:rsidR="005F1F43" w:rsidRPr="00C34925" w:rsidRDefault="005F1F43" w:rsidP="00C449F2">
            <w:pPr>
              <w:pStyle w:val="BodyText"/>
              <w:rPr>
                <w:color w:val="000000" w:themeColor="text1"/>
                <w:sz w:val="22"/>
                <w:szCs w:val="22"/>
              </w:rPr>
            </w:pPr>
          </w:p>
        </w:tc>
        <w:tc>
          <w:tcPr>
            <w:tcW w:w="1486" w:type="dxa"/>
          </w:tcPr>
          <w:p w14:paraId="5D7DBA7F" w14:textId="77777777" w:rsidR="005F1F43" w:rsidRPr="00C34925" w:rsidRDefault="005F1F43" w:rsidP="00C449F2">
            <w:pPr>
              <w:pStyle w:val="BodyText"/>
              <w:rPr>
                <w:color w:val="000000" w:themeColor="text1"/>
                <w:sz w:val="22"/>
                <w:szCs w:val="22"/>
              </w:rPr>
            </w:pPr>
          </w:p>
        </w:tc>
        <w:tc>
          <w:tcPr>
            <w:tcW w:w="1661" w:type="dxa"/>
          </w:tcPr>
          <w:p w14:paraId="3B68843C" w14:textId="77777777" w:rsidR="005F1F43" w:rsidRPr="00C34925" w:rsidRDefault="005F1F43" w:rsidP="00C449F2">
            <w:pPr>
              <w:pStyle w:val="BodyText"/>
              <w:rPr>
                <w:color w:val="000000" w:themeColor="text1"/>
                <w:sz w:val="22"/>
                <w:szCs w:val="22"/>
              </w:rPr>
            </w:pPr>
          </w:p>
        </w:tc>
        <w:tc>
          <w:tcPr>
            <w:tcW w:w="1358" w:type="dxa"/>
          </w:tcPr>
          <w:p w14:paraId="33A5D36E" w14:textId="77777777" w:rsidR="005F1F43" w:rsidRPr="00C34925" w:rsidRDefault="005F1F43" w:rsidP="00C449F2">
            <w:pPr>
              <w:pStyle w:val="BodyText"/>
              <w:rPr>
                <w:color w:val="000000" w:themeColor="text1"/>
                <w:sz w:val="22"/>
                <w:szCs w:val="22"/>
              </w:rPr>
            </w:pPr>
          </w:p>
        </w:tc>
      </w:tr>
      <w:tr w:rsidR="005F1F43" w:rsidRPr="0017696C" w14:paraId="03EFFBD2" w14:textId="77777777" w:rsidTr="00AC0A98">
        <w:trPr>
          <w:cantSplit/>
          <w:jc w:val="center"/>
        </w:trPr>
        <w:tc>
          <w:tcPr>
            <w:tcW w:w="1210" w:type="dxa"/>
          </w:tcPr>
          <w:p w14:paraId="3490CB7C" w14:textId="77777777" w:rsidR="005F1F43" w:rsidRPr="00C34925" w:rsidRDefault="005F1F43" w:rsidP="00C449F2">
            <w:pPr>
              <w:pStyle w:val="BodyText"/>
              <w:rPr>
                <w:color w:val="000000" w:themeColor="text1"/>
                <w:sz w:val="22"/>
                <w:szCs w:val="22"/>
              </w:rPr>
            </w:pPr>
            <w:r w:rsidRPr="00C34925">
              <w:rPr>
                <w:color w:val="000000" w:themeColor="text1"/>
                <w:sz w:val="22"/>
                <w:szCs w:val="22"/>
              </w:rPr>
              <w:t>Trastornos del sistema nervioso</w:t>
            </w:r>
          </w:p>
        </w:tc>
        <w:tc>
          <w:tcPr>
            <w:tcW w:w="1747" w:type="dxa"/>
          </w:tcPr>
          <w:p w14:paraId="31DB22F3" w14:textId="77777777" w:rsidR="005F1F43" w:rsidRPr="00C34925" w:rsidRDefault="005F1F43" w:rsidP="00C449F2">
            <w:pPr>
              <w:pStyle w:val="BodyText"/>
              <w:rPr>
                <w:color w:val="000000" w:themeColor="text1"/>
                <w:sz w:val="22"/>
                <w:szCs w:val="22"/>
              </w:rPr>
            </w:pPr>
            <w:r w:rsidRPr="00C34925">
              <w:rPr>
                <w:color w:val="000000" w:themeColor="text1"/>
                <w:sz w:val="22"/>
                <w:szCs w:val="22"/>
              </w:rPr>
              <w:t>Cefalea</w:t>
            </w:r>
          </w:p>
        </w:tc>
        <w:tc>
          <w:tcPr>
            <w:tcW w:w="1962" w:type="dxa"/>
          </w:tcPr>
          <w:p w14:paraId="3ED88205" w14:textId="77777777" w:rsidR="005F1F43" w:rsidRPr="00C34925" w:rsidRDefault="005F1F43" w:rsidP="00C449F2">
            <w:pPr>
              <w:pStyle w:val="BodyText"/>
              <w:rPr>
                <w:color w:val="000000" w:themeColor="text1"/>
                <w:sz w:val="22"/>
                <w:szCs w:val="22"/>
              </w:rPr>
            </w:pPr>
          </w:p>
        </w:tc>
        <w:tc>
          <w:tcPr>
            <w:tcW w:w="1486" w:type="dxa"/>
          </w:tcPr>
          <w:p w14:paraId="1300C712" w14:textId="77777777" w:rsidR="005F1F43" w:rsidRPr="00C34925" w:rsidRDefault="005F1F43" w:rsidP="00C449F2">
            <w:pPr>
              <w:pStyle w:val="BodyText"/>
              <w:rPr>
                <w:color w:val="000000" w:themeColor="text1"/>
                <w:sz w:val="22"/>
                <w:szCs w:val="22"/>
              </w:rPr>
            </w:pPr>
          </w:p>
        </w:tc>
        <w:tc>
          <w:tcPr>
            <w:tcW w:w="1661" w:type="dxa"/>
          </w:tcPr>
          <w:p w14:paraId="1FE1BB6F" w14:textId="77777777" w:rsidR="005F1F43" w:rsidRPr="00C34925" w:rsidRDefault="005F1F43" w:rsidP="00C449F2">
            <w:pPr>
              <w:pStyle w:val="BodyText"/>
              <w:rPr>
                <w:color w:val="000000" w:themeColor="text1"/>
                <w:sz w:val="22"/>
                <w:szCs w:val="22"/>
              </w:rPr>
            </w:pPr>
          </w:p>
        </w:tc>
        <w:tc>
          <w:tcPr>
            <w:tcW w:w="1358" w:type="dxa"/>
          </w:tcPr>
          <w:p w14:paraId="31E04626" w14:textId="77777777" w:rsidR="005F1F43" w:rsidRPr="00C34925" w:rsidRDefault="00350D14" w:rsidP="00C449F2">
            <w:pPr>
              <w:pStyle w:val="BodyText"/>
              <w:rPr>
                <w:color w:val="000000" w:themeColor="text1"/>
                <w:sz w:val="22"/>
                <w:szCs w:val="22"/>
              </w:rPr>
            </w:pPr>
            <w:r w:rsidRPr="00C34925">
              <w:rPr>
                <w:color w:val="000000" w:themeColor="text1"/>
                <w:sz w:val="22"/>
                <w:lang w:val="es-ES"/>
              </w:rPr>
              <w:t>Síndrome de encefalopatía posterior reversible</w:t>
            </w:r>
          </w:p>
        </w:tc>
      </w:tr>
      <w:tr w:rsidR="005F1F43" w:rsidRPr="0017696C" w14:paraId="7AF029B5" w14:textId="77777777" w:rsidTr="00AC0A98">
        <w:trPr>
          <w:cantSplit/>
          <w:jc w:val="center"/>
        </w:trPr>
        <w:tc>
          <w:tcPr>
            <w:tcW w:w="1210" w:type="dxa"/>
          </w:tcPr>
          <w:p w14:paraId="289C5CDD" w14:textId="77777777" w:rsidR="005F1F43" w:rsidRPr="00C34925" w:rsidRDefault="005F1F43" w:rsidP="00C449F2">
            <w:pPr>
              <w:pStyle w:val="BodyText"/>
              <w:rPr>
                <w:color w:val="000000" w:themeColor="text1"/>
                <w:sz w:val="22"/>
                <w:szCs w:val="22"/>
              </w:rPr>
            </w:pPr>
            <w:r w:rsidRPr="00C34925">
              <w:rPr>
                <w:color w:val="000000" w:themeColor="text1"/>
                <w:sz w:val="22"/>
                <w:szCs w:val="22"/>
              </w:rPr>
              <w:t>Trastornos cardiacos</w:t>
            </w:r>
          </w:p>
        </w:tc>
        <w:tc>
          <w:tcPr>
            <w:tcW w:w="1747" w:type="dxa"/>
          </w:tcPr>
          <w:p w14:paraId="11A35F42" w14:textId="77777777" w:rsidR="005F1F43" w:rsidRPr="00C34925" w:rsidRDefault="006931C4" w:rsidP="00C449F2">
            <w:pPr>
              <w:pStyle w:val="BodyText"/>
              <w:rPr>
                <w:color w:val="000000" w:themeColor="text1"/>
                <w:sz w:val="22"/>
                <w:szCs w:val="22"/>
              </w:rPr>
            </w:pPr>
            <w:r w:rsidRPr="00C34925">
              <w:rPr>
                <w:color w:val="000000" w:themeColor="text1"/>
                <w:sz w:val="22"/>
                <w:szCs w:val="22"/>
              </w:rPr>
              <w:t>Taquicardia</w:t>
            </w:r>
          </w:p>
        </w:tc>
        <w:tc>
          <w:tcPr>
            <w:tcW w:w="1962" w:type="dxa"/>
          </w:tcPr>
          <w:p w14:paraId="438A19B4" w14:textId="77777777" w:rsidR="005F1F43" w:rsidRPr="00C34925" w:rsidRDefault="006931C4" w:rsidP="00C449F2">
            <w:pPr>
              <w:pStyle w:val="BodyText"/>
              <w:rPr>
                <w:color w:val="000000" w:themeColor="text1"/>
                <w:sz w:val="22"/>
                <w:szCs w:val="22"/>
              </w:rPr>
            </w:pPr>
            <w:r w:rsidRPr="00C34925">
              <w:rPr>
                <w:color w:val="000000" w:themeColor="text1"/>
                <w:sz w:val="22"/>
                <w:lang w:val="es-ES"/>
              </w:rPr>
              <w:t xml:space="preserve">Derrame pericárdico </w:t>
            </w:r>
          </w:p>
        </w:tc>
        <w:tc>
          <w:tcPr>
            <w:tcW w:w="1486" w:type="dxa"/>
          </w:tcPr>
          <w:p w14:paraId="2408E71C" w14:textId="77777777" w:rsidR="005F1F43" w:rsidRPr="00C34925" w:rsidRDefault="005F1F43" w:rsidP="00C449F2">
            <w:pPr>
              <w:pStyle w:val="BodyText"/>
              <w:rPr>
                <w:color w:val="000000" w:themeColor="text1"/>
                <w:sz w:val="22"/>
                <w:szCs w:val="22"/>
              </w:rPr>
            </w:pPr>
          </w:p>
        </w:tc>
        <w:tc>
          <w:tcPr>
            <w:tcW w:w="1661" w:type="dxa"/>
          </w:tcPr>
          <w:p w14:paraId="0496D30D" w14:textId="77777777" w:rsidR="005F1F43" w:rsidRPr="00C34925" w:rsidRDefault="005F1F43" w:rsidP="00C449F2">
            <w:pPr>
              <w:pStyle w:val="BodyText"/>
              <w:rPr>
                <w:color w:val="000000" w:themeColor="text1"/>
                <w:sz w:val="22"/>
                <w:szCs w:val="22"/>
              </w:rPr>
            </w:pPr>
          </w:p>
        </w:tc>
        <w:tc>
          <w:tcPr>
            <w:tcW w:w="1358" w:type="dxa"/>
          </w:tcPr>
          <w:p w14:paraId="292B3DD7" w14:textId="77777777" w:rsidR="005F1F43" w:rsidRPr="00C34925" w:rsidRDefault="005F1F43" w:rsidP="00C449F2">
            <w:pPr>
              <w:pStyle w:val="BodyText"/>
              <w:rPr>
                <w:color w:val="000000" w:themeColor="text1"/>
                <w:sz w:val="22"/>
                <w:szCs w:val="22"/>
              </w:rPr>
            </w:pPr>
          </w:p>
        </w:tc>
      </w:tr>
      <w:tr w:rsidR="005F1F43" w:rsidRPr="0017696C" w14:paraId="5987911E" w14:textId="77777777" w:rsidTr="00AC0A98">
        <w:trPr>
          <w:cantSplit/>
          <w:jc w:val="center"/>
        </w:trPr>
        <w:tc>
          <w:tcPr>
            <w:tcW w:w="1210" w:type="dxa"/>
          </w:tcPr>
          <w:p w14:paraId="6A7D0554" w14:textId="77777777" w:rsidR="005F1F43" w:rsidRPr="00C34925" w:rsidRDefault="005F1F43" w:rsidP="00C449F2">
            <w:pPr>
              <w:pStyle w:val="BodyText"/>
              <w:rPr>
                <w:color w:val="000000" w:themeColor="text1"/>
                <w:sz w:val="22"/>
                <w:szCs w:val="22"/>
              </w:rPr>
            </w:pPr>
            <w:r w:rsidRPr="00C34925">
              <w:rPr>
                <w:color w:val="000000" w:themeColor="text1"/>
                <w:sz w:val="22"/>
                <w:szCs w:val="22"/>
              </w:rPr>
              <w:t>Trastornos vasculares</w:t>
            </w:r>
          </w:p>
        </w:tc>
        <w:tc>
          <w:tcPr>
            <w:tcW w:w="1747" w:type="dxa"/>
          </w:tcPr>
          <w:p w14:paraId="59425C07" w14:textId="77777777" w:rsidR="005F1F43" w:rsidRPr="00C34925" w:rsidRDefault="005F1F43" w:rsidP="00C449F2">
            <w:pPr>
              <w:pStyle w:val="BodyText"/>
              <w:rPr>
                <w:color w:val="000000" w:themeColor="text1"/>
                <w:sz w:val="22"/>
                <w:szCs w:val="22"/>
              </w:rPr>
            </w:pPr>
            <w:proofErr w:type="spellStart"/>
            <w:r w:rsidRPr="00C34925">
              <w:rPr>
                <w:color w:val="000000" w:themeColor="text1"/>
                <w:sz w:val="22"/>
                <w:szCs w:val="22"/>
              </w:rPr>
              <w:t>Linfocele</w:t>
            </w:r>
            <w:proofErr w:type="spellEnd"/>
          </w:p>
          <w:p w14:paraId="61D163B0" w14:textId="77777777" w:rsidR="005F1F43" w:rsidRPr="00C34925" w:rsidRDefault="005F1F43" w:rsidP="00C449F2">
            <w:pPr>
              <w:pStyle w:val="BodyText"/>
              <w:rPr>
                <w:color w:val="000000" w:themeColor="text1"/>
                <w:sz w:val="22"/>
                <w:szCs w:val="22"/>
              </w:rPr>
            </w:pPr>
            <w:r w:rsidRPr="00C34925">
              <w:rPr>
                <w:color w:val="000000" w:themeColor="text1"/>
                <w:sz w:val="22"/>
                <w:szCs w:val="22"/>
              </w:rPr>
              <w:t>Hipertensión</w:t>
            </w:r>
          </w:p>
        </w:tc>
        <w:tc>
          <w:tcPr>
            <w:tcW w:w="1962" w:type="dxa"/>
          </w:tcPr>
          <w:p w14:paraId="38EA4D66" w14:textId="77777777" w:rsidR="005F1F43" w:rsidRPr="00C34925" w:rsidRDefault="006931C4" w:rsidP="006931C4">
            <w:pPr>
              <w:pStyle w:val="BodyText"/>
              <w:rPr>
                <w:color w:val="000000" w:themeColor="text1"/>
                <w:sz w:val="22"/>
                <w:szCs w:val="22"/>
              </w:rPr>
            </w:pPr>
            <w:r w:rsidRPr="00C34925">
              <w:rPr>
                <w:color w:val="000000" w:themeColor="text1"/>
                <w:sz w:val="22"/>
                <w:lang w:val="es-ES"/>
              </w:rPr>
              <w:t>Trombosis venosa (incluyendo trombosis venosa profunda)</w:t>
            </w:r>
          </w:p>
        </w:tc>
        <w:tc>
          <w:tcPr>
            <w:tcW w:w="1486" w:type="dxa"/>
          </w:tcPr>
          <w:p w14:paraId="0FA82291" w14:textId="77777777" w:rsidR="005F1F43" w:rsidRPr="00C34925" w:rsidRDefault="006931C4" w:rsidP="00C449F2">
            <w:pPr>
              <w:pStyle w:val="BodyText"/>
              <w:rPr>
                <w:color w:val="000000" w:themeColor="text1"/>
                <w:sz w:val="22"/>
                <w:szCs w:val="22"/>
              </w:rPr>
            </w:pPr>
            <w:proofErr w:type="spellStart"/>
            <w:r w:rsidRPr="00C34925">
              <w:rPr>
                <w:color w:val="000000" w:themeColor="text1"/>
                <w:sz w:val="22"/>
                <w:lang w:val="es-ES"/>
              </w:rPr>
              <w:t>Linfoedema</w:t>
            </w:r>
            <w:proofErr w:type="spellEnd"/>
          </w:p>
        </w:tc>
        <w:tc>
          <w:tcPr>
            <w:tcW w:w="1661" w:type="dxa"/>
          </w:tcPr>
          <w:p w14:paraId="4042C65B" w14:textId="77777777" w:rsidR="005F1F43" w:rsidRPr="00C34925" w:rsidRDefault="005F1F43" w:rsidP="00C449F2">
            <w:pPr>
              <w:pStyle w:val="BodyText"/>
              <w:rPr>
                <w:color w:val="000000" w:themeColor="text1"/>
                <w:sz w:val="22"/>
                <w:szCs w:val="22"/>
              </w:rPr>
            </w:pPr>
          </w:p>
        </w:tc>
        <w:tc>
          <w:tcPr>
            <w:tcW w:w="1358" w:type="dxa"/>
          </w:tcPr>
          <w:p w14:paraId="5CC054F1" w14:textId="77777777" w:rsidR="005F1F43" w:rsidRPr="00C34925" w:rsidRDefault="005F1F43" w:rsidP="00C449F2">
            <w:pPr>
              <w:pStyle w:val="BodyText"/>
              <w:rPr>
                <w:color w:val="000000" w:themeColor="text1"/>
                <w:sz w:val="22"/>
                <w:szCs w:val="22"/>
              </w:rPr>
            </w:pPr>
          </w:p>
        </w:tc>
      </w:tr>
      <w:tr w:rsidR="005F1F43" w:rsidRPr="0017696C" w14:paraId="56DFA6A2" w14:textId="77777777" w:rsidTr="00AC0A98">
        <w:trPr>
          <w:cantSplit/>
          <w:jc w:val="center"/>
        </w:trPr>
        <w:tc>
          <w:tcPr>
            <w:tcW w:w="1210" w:type="dxa"/>
          </w:tcPr>
          <w:p w14:paraId="40D7177F" w14:textId="77777777" w:rsidR="005F1F43" w:rsidRPr="00C34925" w:rsidRDefault="005F1F43" w:rsidP="00C449F2">
            <w:pPr>
              <w:pStyle w:val="BodyText"/>
              <w:rPr>
                <w:color w:val="000000" w:themeColor="text1"/>
                <w:sz w:val="22"/>
                <w:szCs w:val="22"/>
              </w:rPr>
            </w:pPr>
            <w:r w:rsidRPr="00C34925">
              <w:rPr>
                <w:color w:val="000000" w:themeColor="text1"/>
                <w:sz w:val="22"/>
                <w:szCs w:val="22"/>
              </w:rPr>
              <w:lastRenderedPageBreak/>
              <w:t xml:space="preserve">Trastornos respiratorios, torácicos y mediastínicos </w:t>
            </w:r>
          </w:p>
        </w:tc>
        <w:tc>
          <w:tcPr>
            <w:tcW w:w="1747" w:type="dxa"/>
          </w:tcPr>
          <w:p w14:paraId="16AD36AF" w14:textId="77777777" w:rsidR="005F1F43" w:rsidRPr="00C34925" w:rsidRDefault="005F1F43" w:rsidP="00C449F2">
            <w:pPr>
              <w:pStyle w:val="BodyText"/>
              <w:rPr>
                <w:color w:val="000000" w:themeColor="text1"/>
                <w:sz w:val="22"/>
                <w:szCs w:val="22"/>
              </w:rPr>
            </w:pPr>
          </w:p>
        </w:tc>
        <w:tc>
          <w:tcPr>
            <w:tcW w:w="1962" w:type="dxa"/>
          </w:tcPr>
          <w:p w14:paraId="0E179F5C" w14:textId="77777777" w:rsidR="006931C4" w:rsidRPr="00C34925" w:rsidRDefault="006931C4" w:rsidP="006931C4">
            <w:pPr>
              <w:pStyle w:val="BodyText"/>
              <w:rPr>
                <w:color w:val="000000" w:themeColor="text1"/>
                <w:sz w:val="22"/>
                <w:lang w:val="es-ES"/>
              </w:rPr>
            </w:pPr>
            <w:r w:rsidRPr="00C34925">
              <w:rPr>
                <w:color w:val="000000" w:themeColor="text1"/>
                <w:sz w:val="22"/>
                <w:lang w:val="es-ES"/>
              </w:rPr>
              <w:t>Embolia pulmonar</w:t>
            </w:r>
          </w:p>
          <w:p w14:paraId="3B494059" w14:textId="77777777" w:rsidR="005F1F43" w:rsidRPr="00C34925" w:rsidRDefault="005F1F43" w:rsidP="00C449F2">
            <w:pPr>
              <w:pStyle w:val="BodyText"/>
              <w:rPr>
                <w:color w:val="000000" w:themeColor="text1"/>
                <w:sz w:val="22"/>
                <w:szCs w:val="22"/>
              </w:rPr>
            </w:pPr>
            <w:r w:rsidRPr="00C34925">
              <w:rPr>
                <w:color w:val="000000" w:themeColor="text1"/>
                <w:sz w:val="22"/>
                <w:szCs w:val="22"/>
              </w:rPr>
              <w:t>Neumonía*</w:t>
            </w:r>
          </w:p>
          <w:p w14:paraId="04366B74" w14:textId="77777777" w:rsidR="005F1F43" w:rsidRPr="00C34925" w:rsidRDefault="005F1F43" w:rsidP="00C449F2">
            <w:pPr>
              <w:pStyle w:val="BodyText"/>
              <w:rPr>
                <w:color w:val="000000" w:themeColor="text1"/>
                <w:sz w:val="22"/>
                <w:szCs w:val="22"/>
              </w:rPr>
            </w:pPr>
            <w:r w:rsidRPr="00C34925">
              <w:rPr>
                <w:color w:val="000000" w:themeColor="text1"/>
                <w:sz w:val="22"/>
                <w:szCs w:val="22"/>
              </w:rPr>
              <w:t>Derrame pleural</w:t>
            </w:r>
          </w:p>
          <w:p w14:paraId="36C501CE" w14:textId="77777777" w:rsidR="005F1F43" w:rsidRPr="00C34925" w:rsidRDefault="005F1F43" w:rsidP="00C449F2">
            <w:pPr>
              <w:pStyle w:val="BodyText"/>
              <w:rPr>
                <w:color w:val="000000" w:themeColor="text1"/>
                <w:sz w:val="22"/>
                <w:szCs w:val="22"/>
              </w:rPr>
            </w:pPr>
            <w:r w:rsidRPr="00C34925">
              <w:rPr>
                <w:color w:val="000000" w:themeColor="text1"/>
                <w:sz w:val="22"/>
                <w:szCs w:val="22"/>
              </w:rPr>
              <w:t>Epistaxis</w:t>
            </w:r>
          </w:p>
        </w:tc>
        <w:tc>
          <w:tcPr>
            <w:tcW w:w="1486" w:type="dxa"/>
          </w:tcPr>
          <w:p w14:paraId="3EE30C4F" w14:textId="77777777" w:rsidR="005F1F43" w:rsidRPr="00C34925" w:rsidRDefault="005F1F43" w:rsidP="00C449F2">
            <w:pPr>
              <w:pStyle w:val="BodyText"/>
              <w:rPr>
                <w:color w:val="000000" w:themeColor="text1"/>
                <w:sz w:val="22"/>
                <w:szCs w:val="22"/>
              </w:rPr>
            </w:pPr>
            <w:r w:rsidRPr="00C34925">
              <w:rPr>
                <w:color w:val="000000" w:themeColor="text1"/>
                <w:sz w:val="22"/>
                <w:szCs w:val="22"/>
              </w:rPr>
              <w:t>Hemorragia pulmonar</w:t>
            </w:r>
          </w:p>
        </w:tc>
        <w:tc>
          <w:tcPr>
            <w:tcW w:w="1661" w:type="dxa"/>
          </w:tcPr>
          <w:p w14:paraId="275C0FB0" w14:textId="77777777" w:rsidR="005F1F43" w:rsidRPr="00C34925" w:rsidRDefault="005F1F43" w:rsidP="00C449F2">
            <w:pPr>
              <w:pStyle w:val="BodyText"/>
              <w:rPr>
                <w:color w:val="000000" w:themeColor="text1"/>
                <w:sz w:val="22"/>
                <w:szCs w:val="22"/>
              </w:rPr>
            </w:pPr>
            <w:proofErr w:type="spellStart"/>
            <w:r w:rsidRPr="00C34925">
              <w:rPr>
                <w:color w:val="000000" w:themeColor="text1"/>
                <w:sz w:val="22"/>
                <w:szCs w:val="22"/>
              </w:rPr>
              <w:t>Proteinosis</w:t>
            </w:r>
            <w:proofErr w:type="spellEnd"/>
            <w:r w:rsidRPr="00C34925">
              <w:rPr>
                <w:color w:val="000000" w:themeColor="text1"/>
                <w:sz w:val="22"/>
                <w:szCs w:val="22"/>
              </w:rPr>
              <w:t xml:space="preserve"> alveolar</w:t>
            </w:r>
          </w:p>
        </w:tc>
        <w:tc>
          <w:tcPr>
            <w:tcW w:w="1358" w:type="dxa"/>
          </w:tcPr>
          <w:p w14:paraId="11D29660" w14:textId="77777777" w:rsidR="005F1F43" w:rsidRPr="00C34925" w:rsidRDefault="005F1F43" w:rsidP="00C449F2">
            <w:pPr>
              <w:pStyle w:val="BodyText"/>
              <w:rPr>
                <w:color w:val="000000" w:themeColor="text1"/>
                <w:sz w:val="22"/>
                <w:szCs w:val="22"/>
              </w:rPr>
            </w:pPr>
          </w:p>
        </w:tc>
      </w:tr>
      <w:tr w:rsidR="005F1F43" w:rsidRPr="0017696C" w14:paraId="71D49EB0" w14:textId="77777777" w:rsidTr="00AC0A98">
        <w:trPr>
          <w:cantSplit/>
          <w:jc w:val="center"/>
        </w:trPr>
        <w:tc>
          <w:tcPr>
            <w:tcW w:w="1210" w:type="dxa"/>
          </w:tcPr>
          <w:p w14:paraId="5D0872CF" w14:textId="77777777" w:rsidR="005F1F43" w:rsidRPr="00C34925" w:rsidRDefault="005F1F43" w:rsidP="00C449F2">
            <w:pPr>
              <w:pStyle w:val="BodyText"/>
              <w:rPr>
                <w:color w:val="000000" w:themeColor="text1"/>
                <w:sz w:val="22"/>
                <w:szCs w:val="22"/>
              </w:rPr>
            </w:pPr>
            <w:r w:rsidRPr="00C34925">
              <w:rPr>
                <w:color w:val="000000" w:themeColor="text1"/>
                <w:sz w:val="22"/>
                <w:szCs w:val="22"/>
              </w:rPr>
              <w:t>Trastornos gastrointestinales</w:t>
            </w:r>
          </w:p>
        </w:tc>
        <w:tc>
          <w:tcPr>
            <w:tcW w:w="1747" w:type="dxa"/>
          </w:tcPr>
          <w:p w14:paraId="282966DD" w14:textId="77777777" w:rsidR="005F1F43" w:rsidRPr="00C34925" w:rsidRDefault="005F1F43" w:rsidP="00C449F2">
            <w:pPr>
              <w:pStyle w:val="BodyText"/>
              <w:rPr>
                <w:color w:val="000000" w:themeColor="text1"/>
                <w:sz w:val="22"/>
                <w:szCs w:val="22"/>
              </w:rPr>
            </w:pPr>
            <w:r w:rsidRPr="00C34925">
              <w:rPr>
                <w:color w:val="000000" w:themeColor="text1"/>
                <w:sz w:val="22"/>
                <w:szCs w:val="22"/>
              </w:rPr>
              <w:t>Dolor abdominal</w:t>
            </w:r>
          </w:p>
          <w:p w14:paraId="575BE2D5" w14:textId="77777777" w:rsidR="005F1F43" w:rsidRPr="00C34925" w:rsidRDefault="005F1F43" w:rsidP="00C449F2">
            <w:pPr>
              <w:pStyle w:val="BodyText"/>
              <w:rPr>
                <w:color w:val="000000" w:themeColor="text1"/>
                <w:sz w:val="22"/>
                <w:szCs w:val="22"/>
              </w:rPr>
            </w:pPr>
            <w:r w:rsidRPr="00C34925">
              <w:rPr>
                <w:color w:val="000000" w:themeColor="text1"/>
                <w:sz w:val="22"/>
                <w:szCs w:val="22"/>
              </w:rPr>
              <w:t>Diarrea</w:t>
            </w:r>
          </w:p>
          <w:p w14:paraId="7B19E835" w14:textId="77777777" w:rsidR="005F1F43" w:rsidRPr="00C34925" w:rsidRDefault="005F1F43" w:rsidP="00C449F2">
            <w:pPr>
              <w:pStyle w:val="BodyText"/>
              <w:rPr>
                <w:color w:val="000000" w:themeColor="text1"/>
                <w:sz w:val="22"/>
                <w:szCs w:val="22"/>
              </w:rPr>
            </w:pPr>
            <w:r w:rsidRPr="00C34925">
              <w:rPr>
                <w:color w:val="000000" w:themeColor="text1"/>
                <w:sz w:val="22"/>
                <w:szCs w:val="22"/>
              </w:rPr>
              <w:t>Estreñimiento</w:t>
            </w:r>
          </w:p>
          <w:p w14:paraId="2BEE2980" w14:textId="77777777" w:rsidR="005F1F43" w:rsidRPr="00C34925" w:rsidRDefault="005F1F43" w:rsidP="00C449F2">
            <w:pPr>
              <w:pStyle w:val="BodyText"/>
              <w:rPr>
                <w:color w:val="000000" w:themeColor="text1"/>
                <w:sz w:val="22"/>
                <w:szCs w:val="22"/>
              </w:rPr>
            </w:pPr>
            <w:r w:rsidRPr="00C34925">
              <w:rPr>
                <w:color w:val="000000" w:themeColor="text1"/>
                <w:sz w:val="22"/>
                <w:szCs w:val="22"/>
              </w:rPr>
              <w:t>Náuseas</w:t>
            </w:r>
          </w:p>
        </w:tc>
        <w:tc>
          <w:tcPr>
            <w:tcW w:w="1962" w:type="dxa"/>
          </w:tcPr>
          <w:p w14:paraId="6ABACADF" w14:textId="77777777" w:rsidR="006931C4" w:rsidRPr="00C34925" w:rsidRDefault="006931C4" w:rsidP="006931C4">
            <w:pPr>
              <w:pStyle w:val="BodyText"/>
              <w:rPr>
                <w:color w:val="000000" w:themeColor="text1"/>
                <w:sz w:val="22"/>
                <w:lang w:val="es-ES"/>
              </w:rPr>
            </w:pPr>
            <w:r w:rsidRPr="00C34925">
              <w:rPr>
                <w:color w:val="000000" w:themeColor="text1"/>
                <w:sz w:val="22"/>
                <w:lang w:val="es-ES"/>
              </w:rPr>
              <w:t>Pancreatitis</w:t>
            </w:r>
          </w:p>
          <w:p w14:paraId="1B05AFC5" w14:textId="77777777" w:rsidR="005F1F43" w:rsidRPr="00C34925" w:rsidRDefault="005F1F43" w:rsidP="00C449F2">
            <w:pPr>
              <w:pStyle w:val="BodyText"/>
              <w:rPr>
                <w:color w:val="000000" w:themeColor="text1"/>
                <w:sz w:val="22"/>
                <w:szCs w:val="22"/>
              </w:rPr>
            </w:pPr>
            <w:r w:rsidRPr="00C34925">
              <w:rPr>
                <w:color w:val="000000" w:themeColor="text1"/>
                <w:sz w:val="22"/>
                <w:szCs w:val="22"/>
              </w:rPr>
              <w:t>Estomatitis</w:t>
            </w:r>
          </w:p>
          <w:p w14:paraId="4434DB7A" w14:textId="77777777" w:rsidR="005F1F43" w:rsidRPr="00C34925" w:rsidRDefault="005F1F43" w:rsidP="00C449F2">
            <w:pPr>
              <w:pStyle w:val="BodyText"/>
              <w:rPr>
                <w:color w:val="000000" w:themeColor="text1"/>
                <w:sz w:val="22"/>
                <w:szCs w:val="22"/>
              </w:rPr>
            </w:pPr>
            <w:r w:rsidRPr="00C34925">
              <w:rPr>
                <w:color w:val="000000" w:themeColor="text1"/>
                <w:sz w:val="22"/>
                <w:szCs w:val="22"/>
              </w:rPr>
              <w:t>Ascitis</w:t>
            </w:r>
          </w:p>
        </w:tc>
        <w:tc>
          <w:tcPr>
            <w:tcW w:w="1486" w:type="dxa"/>
          </w:tcPr>
          <w:p w14:paraId="3AD4B907" w14:textId="77777777" w:rsidR="005F1F43" w:rsidRPr="00C34925" w:rsidRDefault="005F1F43" w:rsidP="00C449F2">
            <w:pPr>
              <w:pStyle w:val="BodyText"/>
              <w:rPr>
                <w:color w:val="000000" w:themeColor="text1"/>
                <w:sz w:val="22"/>
                <w:szCs w:val="22"/>
              </w:rPr>
            </w:pPr>
          </w:p>
        </w:tc>
        <w:tc>
          <w:tcPr>
            <w:tcW w:w="1661" w:type="dxa"/>
          </w:tcPr>
          <w:p w14:paraId="0DCB15FE" w14:textId="77777777" w:rsidR="005F1F43" w:rsidRPr="00C34925" w:rsidRDefault="005F1F43" w:rsidP="00C449F2">
            <w:pPr>
              <w:pStyle w:val="BodyText"/>
              <w:rPr>
                <w:color w:val="000000" w:themeColor="text1"/>
                <w:sz w:val="22"/>
                <w:szCs w:val="22"/>
              </w:rPr>
            </w:pPr>
          </w:p>
        </w:tc>
        <w:tc>
          <w:tcPr>
            <w:tcW w:w="1358" w:type="dxa"/>
          </w:tcPr>
          <w:p w14:paraId="43175996" w14:textId="77777777" w:rsidR="005F1F43" w:rsidRPr="00C34925" w:rsidRDefault="005F1F43" w:rsidP="00C449F2">
            <w:pPr>
              <w:pStyle w:val="BodyText"/>
              <w:rPr>
                <w:color w:val="000000" w:themeColor="text1"/>
                <w:sz w:val="22"/>
                <w:szCs w:val="22"/>
              </w:rPr>
            </w:pPr>
          </w:p>
        </w:tc>
      </w:tr>
      <w:tr w:rsidR="005F1F43" w:rsidRPr="0017696C" w14:paraId="63B7CB30" w14:textId="77777777" w:rsidTr="00AC0A98">
        <w:trPr>
          <w:cantSplit/>
          <w:jc w:val="center"/>
        </w:trPr>
        <w:tc>
          <w:tcPr>
            <w:tcW w:w="1210" w:type="dxa"/>
          </w:tcPr>
          <w:p w14:paraId="04D8C5EB" w14:textId="77777777" w:rsidR="005F1F43" w:rsidRPr="00C34925" w:rsidRDefault="005F1F43" w:rsidP="00C449F2">
            <w:pPr>
              <w:pStyle w:val="BodyText"/>
              <w:rPr>
                <w:color w:val="000000" w:themeColor="text1"/>
                <w:sz w:val="22"/>
                <w:szCs w:val="22"/>
              </w:rPr>
            </w:pPr>
            <w:r w:rsidRPr="00C34925">
              <w:rPr>
                <w:color w:val="000000" w:themeColor="text1"/>
                <w:sz w:val="22"/>
                <w:szCs w:val="22"/>
              </w:rPr>
              <w:t>Trastornos hepatobiliares</w:t>
            </w:r>
          </w:p>
        </w:tc>
        <w:tc>
          <w:tcPr>
            <w:tcW w:w="1747" w:type="dxa"/>
          </w:tcPr>
          <w:p w14:paraId="0B2D8524" w14:textId="77777777" w:rsidR="005F1F43" w:rsidRPr="00C34925" w:rsidRDefault="000C7370" w:rsidP="00C449F2">
            <w:pPr>
              <w:pStyle w:val="BodyText"/>
              <w:rPr>
                <w:color w:val="000000" w:themeColor="text1"/>
                <w:sz w:val="22"/>
                <w:szCs w:val="22"/>
              </w:rPr>
            </w:pPr>
            <w:r w:rsidRPr="00C34925">
              <w:rPr>
                <w:color w:val="000000" w:themeColor="text1"/>
                <w:sz w:val="22"/>
                <w:lang w:val="es-ES"/>
              </w:rPr>
              <w:t>Test anormal de la función hepática (incluyendo aumento de la alanin</w:t>
            </w:r>
            <w:r w:rsidR="00884CA1" w:rsidRPr="00C34925">
              <w:rPr>
                <w:color w:val="000000" w:themeColor="text1"/>
                <w:sz w:val="22"/>
                <w:lang w:val="es-ES"/>
              </w:rPr>
              <w:t>a</w:t>
            </w:r>
            <w:r w:rsidRPr="00C34925">
              <w:rPr>
                <w:color w:val="000000" w:themeColor="text1"/>
                <w:sz w:val="22"/>
                <w:lang w:val="es-ES"/>
              </w:rPr>
              <w:t xml:space="preserve"> aminotransferasa y aumento de la aspartato aminotransferasa)</w:t>
            </w:r>
          </w:p>
        </w:tc>
        <w:tc>
          <w:tcPr>
            <w:tcW w:w="1962" w:type="dxa"/>
          </w:tcPr>
          <w:p w14:paraId="6C597577" w14:textId="77777777" w:rsidR="005F1F43" w:rsidRPr="00C34925" w:rsidRDefault="005F1F43" w:rsidP="00C449F2">
            <w:pPr>
              <w:pStyle w:val="BodyText"/>
              <w:rPr>
                <w:color w:val="000000" w:themeColor="text1"/>
                <w:sz w:val="22"/>
                <w:szCs w:val="22"/>
              </w:rPr>
            </w:pPr>
          </w:p>
        </w:tc>
        <w:tc>
          <w:tcPr>
            <w:tcW w:w="1486" w:type="dxa"/>
          </w:tcPr>
          <w:p w14:paraId="3EFC49B2" w14:textId="77777777" w:rsidR="005F1F43" w:rsidRPr="00C34925" w:rsidRDefault="006931C4" w:rsidP="00C449F2">
            <w:pPr>
              <w:pStyle w:val="BodyText"/>
              <w:rPr>
                <w:color w:val="000000" w:themeColor="text1"/>
                <w:sz w:val="22"/>
                <w:szCs w:val="22"/>
              </w:rPr>
            </w:pPr>
            <w:r w:rsidRPr="00C34925">
              <w:rPr>
                <w:color w:val="000000" w:themeColor="text1"/>
                <w:sz w:val="22"/>
                <w:lang w:val="es-ES"/>
              </w:rPr>
              <w:t>Fallo hepático</w:t>
            </w:r>
            <w:r w:rsidRPr="00C34925">
              <w:rPr>
                <w:color w:val="000000" w:themeColor="text1"/>
                <w:sz w:val="22"/>
                <w:lang w:val="fr-FR"/>
              </w:rPr>
              <w:t>*</w:t>
            </w:r>
          </w:p>
        </w:tc>
        <w:tc>
          <w:tcPr>
            <w:tcW w:w="1661" w:type="dxa"/>
          </w:tcPr>
          <w:p w14:paraId="6FA4080E" w14:textId="77777777" w:rsidR="005F1F43" w:rsidRPr="00C34925" w:rsidRDefault="005F1F43" w:rsidP="00C449F2">
            <w:pPr>
              <w:pStyle w:val="BodyText"/>
              <w:rPr>
                <w:color w:val="000000" w:themeColor="text1"/>
                <w:sz w:val="22"/>
                <w:szCs w:val="22"/>
              </w:rPr>
            </w:pPr>
          </w:p>
        </w:tc>
        <w:tc>
          <w:tcPr>
            <w:tcW w:w="1358" w:type="dxa"/>
          </w:tcPr>
          <w:p w14:paraId="02D5EB7D" w14:textId="77777777" w:rsidR="005F1F43" w:rsidRPr="00C34925" w:rsidRDefault="005F1F43" w:rsidP="00C449F2">
            <w:pPr>
              <w:pStyle w:val="BodyText"/>
              <w:rPr>
                <w:color w:val="000000" w:themeColor="text1"/>
                <w:sz w:val="22"/>
                <w:szCs w:val="22"/>
              </w:rPr>
            </w:pPr>
          </w:p>
        </w:tc>
      </w:tr>
      <w:tr w:rsidR="005F1F43" w:rsidRPr="0017696C" w14:paraId="7817FDE2" w14:textId="77777777" w:rsidTr="00AC0A98">
        <w:trPr>
          <w:cantSplit/>
          <w:jc w:val="center"/>
        </w:trPr>
        <w:tc>
          <w:tcPr>
            <w:tcW w:w="1210" w:type="dxa"/>
          </w:tcPr>
          <w:p w14:paraId="1CFAD3CC" w14:textId="77777777" w:rsidR="005F1F43" w:rsidRPr="00C34925" w:rsidRDefault="005F1F43" w:rsidP="00C449F2">
            <w:pPr>
              <w:pStyle w:val="BodyText"/>
              <w:rPr>
                <w:color w:val="000000" w:themeColor="text1"/>
                <w:sz w:val="22"/>
                <w:szCs w:val="22"/>
              </w:rPr>
            </w:pPr>
            <w:r w:rsidRPr="00C34925">
              <w:rPr>
                <w:color w:val="000000" w:themeColor="text1"/>
                <w:sz w:val="22"/>
                <w:szCs w:val="22"/>
              </w:rPr>
              <w:t>Trastornos de la piel y del tejido subcutáneo</w:t>
            </w:r>
          </w:p>
        </w:tc>
        <w:tc>
          <w:tcPr>
            <w:tcW w:w="1747" w:type="dxa"/>
          </w:tcPr>
          <w:p w14:paraId="5D9BFE0B" w14:textId="77777777" w:rsidR="006931C4" w:rsidRPr="00C34925" w:rsidRDefault="006931C4" w:rsidP="006931C4">
            <w:pPr>
              <w:pStyle w:val="BodyText"/>
              <w:rPr>
                <w:color w:val="000000" w:themeColor="text1"/>
                <w:sz w:val="22"/>
                <w:lang w:val="es-ES"/>
              </w:rPr>
            </w:pPr>
            <w:r w:rsidRPr="00C34925">
              <w:rPr>
                <w:color w:val="000000" w:themeColor="text1"/>
                <w:sz w:val="22"/>
                <w:lang w:val="es-ES"/>
              </w:rPr>
              <w:t>Erupción</w:t>
            </w:r>
          </w:p>
          <w:p w14:paraId="446DCA08" w14:textId="77777777" w:rsidR="005F1F43" w:rsidRPr="00C34925" w:rsidRDefault="005F1F43" w:rsidP="00C449F2">
            <w:pPr>
              <w:pStyle w:val="BodyText"/>
              <w:rPr>
                <w:color w:val="000000" w:themeColor="text1"/>
                <w:sz w:val="22"/>
                <w:szCs w:val="22"/>
              </w:rPr>
            </w:pPr>
            <w:r w:rsidRPr="00C34925">
              <w:rPr>
                <w:color w:val="000000" w:themeColor="text1"/>
                <w:sz w:val="22"/>
                <w:szCs w:val="22"/>
              </w:rPr>
              <w:t>Acné</w:t>
            </w:r>
          </w:p>
        </w:tc>
        <w:tc>
          <w:tcPr>
            <w:tcW w:w="1962" w:type="dxa"/>
          </w:tcPr>
          <w:p w14:paraId="42EC6D2C" w14:textId="77777777" w:rsidR="005F1F43" w:rsidRPr="00C34925" w:rsidRDefault="005F1F43" w:rsidP="00C449F2">
            <w:pPr>
              <w:pStyle w:val="BodyText"/>
              <w:rPr>
                <w:color w:val="000000" w:themeColor="text1"/>
                <w:sz w:val="22"/>
                <w:szCs w:val="22"/>
              </w:rPr>
            </w:pPr>
          </w:p>
        </w:tc>
        <w:tc>
          <w:tcPr>
            <w:tcW w:w="1486" w:type="dxa"/>
          </w:tcPr>
          <w:p w14:paraId="032509C7" w14:textId="77777777" w:rsidR="005F1F43" w:rsidRPr="00C34925" w:rsidRDefault="006931C4" w:rsidP="00C449F2">
            <w:pPr>
              <w:pStyle w:val="BodyText"/>
              <w:rPr>
                <w:color w:val="000000" w:themeColor="text1"/>
                <w:sz w:val="22"/>
                <w:szCs w:val="22"/>
              </w:rPr>
            </w:pPr>
            <w:r w:rsidRPr="00C34925">
              <w:rPr>
                <w:color w:val="000000" w:themeColor="text1"/>
                <w:sz w:val="22"/>
                <w:lang w:val="es-ES"/>
              </w:rPr>
              <w:t>Dermatitis exfoliativa</w:t>
            </w:r>
          </w:p>
        </w:tc>
        <w:tc>
          <w:tcPr>
            <w:tcW w:w="1661" w:type="dxa"/>
          </w:tcPr>
          <w:p w14:paraId="3EF4D423" w14:textId="77777777" w:rsidR="005F1F43" w:rsidRPr="00C34925" w:rsidRDefault="006931C4" w:rsidP="00C449F2">
            <w:pPr>
              <w:pStyle w:val="BodyText"/>
              <w:rPr>
                <w:color w:val="000000" w:themeColor="text1"/>
                <w:sz w:val="22"/>
                <w:szCs w:val="22"/>
              </w:rPr>
            </w:pPr>
            <w:r w:rsidRPr="00C34925">
              <w:rPr>
                <w:color w:val="000000" w:themeColor="text1"/>
                <w:sz w:val="22"/>
                <w:lang w:val="es-ES"/>
              </w:rPr>
              <w:t>Vasculitis por hipersensibilidad</w:t>
            </w:r>
          </w:p>
        </w:tc>
        <w:tc>
          <w:tcPr>
            <w:tcW w:w="1358" w:type="dxa"/>
          </w:tcPr>
          <w:p w14:paraId="517B0913" w14:textId="77777777" w:rsidR="005F1F43" w:rsidRPr="00C34925" w:rsidRDefault="005F1F43" w:rsidP="00C449F2">
            <w:pPr>
              <w:pStyle w:val="BodyText"/>
              <w:rPr>
                <w:color w:val="000000" w:themeColor="text1"/>
                <w:sz w:val="22"/>
                <w:szCs w:val="22"/>
              </w:rPr>
            </w:pPr>
          </w:p>
        </w:tc>
      </w:tr>
      <w:tr w:rsidR="005F1F43" w:rsidRPr="0017696C" w14:paraId="716085C2" w14:textId="77777777" w:rsidTr="00AC0A98">
        <w:trPr>
          <w:cantSplit/>
          <w:jc w:val="center"/>
        </w:trPr>
        <w:tc>
          <w:tcPr>
            <w:tcW w:w="1210" w:type="dxa"/>
          </w:tcPr>
          <w:p w14:paraId="4B73BB17" w14:textId="77777777" w:rsidR="005F1F43" w:rsidRPr="00C34925" w:rsidRDefault="005F1F43" w:rsidP="00C449F2">
            <w:pPr>
              <w:pStyle w:val="BodyText"/>
              <w:rPr>
                <w:color w:val="000000" w:themeColor="text1"/>
                <w:sz w:val="22"/>
                <w:szCs w:val="22"/>
              </w:rPr>
            </w:pPr>
            <w:r w:rsidRPr="00C34925">
              <w:rPr>
                <w:color w:val="000000" w:themeColor="text1"/>
                <w:sz w:val="22"/>
                <w:szCs w:val="22"/>
              </w:rPr>
              <w:t>Trastornos musculoesqueléticos y del tejido conjuntivo</w:t>
            </w:r>
          </w:p>
        </w:tc>
        <w:tc>
          <w:tcPr>
            <w:tcW w:w="1747" w:type="dxa"/>
          </w:tcPr>
          <w:p w14:paraId="31DD4217" w14:textId="77777777" w:rsidR="005F1F43" w:rsidRPr="00C34925" w:rsidRDefault="005F1F43" w:rsidP="00C449F2">
            <w:pPr>
              <w:pStyle w:val="BodyText"/>
              <w:rPr>
                <w:color w:val="000000" w:themeColor="text1"/>
                <w:sz w:val="22"/>
                <w:szCs w:val="22"/>
              </w:rPr>
            </w:pPr>
            <w:r w:rsidRPr="00C34925">
              <w:rPr>
                <w:color w:val="000000" w:themeColor="text1"/>
                <w:sz w:val="22"/>
                <w:szCs w:val="22"/>
              </w:rPr>
              <w:t>Artralgia</w:t>
            </w:r>
          </w:p>
        </w:tc>
        <w:tc>
          <w:tcPr>
            <w:tcW w:w="1962" w:type="dxa"/>
          </w:tcPr>
          <w:p w14:paraId="103D32F1" w14:textId="77777777" w:rsidR="005F1F43" w:rsidRPr="00C34925" w:rsidRDefault="005F1F43" w:rsidP="00C449F2">
            <w:pPr>
              <w:pStyle w:val="BodyText"/>
              <w:rPr>
                <w:color w:val="000000" w:themeColor="text1"/>
                <w:sz w:val="22"/>
                <w:szCs w:val="22"/>
              </w:rPr>
            </w:pPr>
            <w:r w:rsidRPr="00C34925">
              <w:rPr>
                <w:color w:val="000000" w:themeColor="text1"/>
                <w:sz w:val="22"/>
                <w:szCs w:val="22"/>
              </w:rPr>
              <w:t>Osteonecrosis</w:t>
            </w:r>
          </w:p>
        </w:tc>
        <w:tc>
          <w:tcPr>
            <w:tcW w:w="1486" w:type="dxa"/>
          </w:tcPr>
          <w:p w14:paraId="16D7FF13" w14:textId="77777777" w:rsidR="005F1F43" w:rsidRPr="00C34925" w:rsidRDefault="005F1F43" w:rsidP="00C449F2">
            <w:pPr>
              <w:pStyle w:val="BodyText"/>
              <w:rPr>
                <w:color w:val="000000" w:themeColor="text1"/>
                <w:sz w:val="22"/>
                <w:szCs w:val="22"/>
              </w:rPr>
            </w:pPr>
          </w:p>
        </w:tc>
        <w:tc>
          <w:tcPr>
            <w:tcW w:w="1661" w:type="dxa"/>
          </w:tcPr>
          <w:p w14:paraId="7761463A" w14:textId="77777777" w:rsidR="005F1F43" w:rsidRPr="00C34925" w:rsidRDefault="005F1F43" w:rsidP="00C449F2">
            <w:pPr>
              <w:pStyle w:val="BodyText"/>
              <w:rPr>
                <w:color w:val="000000" w:themeColor="text1"/>
                <w:sz w:val="22"/>
                <w:szCs w:val="22"/>
              </w:rPr>
            </w:pPr>
          </w:p>
        </w:tc>
        <w:tc>
          <w:tcPr>
            <w:tcW w:w="1358" w:type="dxa"/>
          </w:tcPr>
          <w:p w14:paraId="69D02677" w14:textId="77777777" w:rsidR="005F1F43" w:rsidRPr="00C34925" w:rsidRDefault="005F1F43" w:rsidP="00C449F2">
            <w:pPr>
              <w:pStyle w:val="BodyText"/>
              <w:rPr>
                <w:color w:val="000000" w:themeColor="text1"/>
                <w:sz w:val="22"/>
                <w:szCs w:val="22"/>
              </w:rPr>
            </w:pPr>
          </w:p>
        </w:tc>
      </w:tr>
      <w:tr w:rsidR="005F1F43" w:rsidRPr="0017696C" w14:paraId="4EC43D9A" w14:textId="77777777" w:rsidTr="00AC0A98">
        <w:trPr>
          <w:cantSplit/>
          <w:jc w:val="center"/>
        </w:trPr>
        <w:tc>
          <w:tcPr>
            <w:tcW w:w="1210" w:type="dxa"/>
          </w:tcPr>
          <w:p w14:paraId="1EF85E36" w14:textId="77777777" w:rsidR="005F1F43" w:rsidRPr="00C34925" w:rsidRDefault="005F1F43" w:rsidP="00C449F2">
            <w:pPr>
              <w:pStyle w:val="BodyText"/>
              <w:rPr>
                <w:color w:val="000000" w:themeColor="text1"/>
                <w:sz w:val="22"/>
                <w:szCs w:val="22"/>
              </w:rPr>
            </w:pPr>
            <w:r w:rsidRPr="00C34925">
              <w:rPr>
                <w:color w:val="000000" w:themeColor="text1"/>
                <w:sz w:val="22"/>
                <w:szCs w:val="22"/>
              </w:rPr>
              <w:t>Trastornos renales y urinarios</w:t>
            </w:r>
          </w:p>
        </w:tc>
        <w:tc>
          <w:tcPr>
            <w:tcW w:w="1747" w:type="dxa"/>
          </w:tcPr>
          <w:p w14:paraId="39430579" w14:textId="77777777" w:rsidR="005F1F43" w:rsidRPr="00C34925" w:rsidRDefault="006931C4" w:rsidP="00C449F2">
            <w:pPr>
              <w:pStyle w:val="BodyText"/>
              <w:rPr>
                <w:color w:val="000000" w:themeColor="text1"/>
                <w:sz w:val="22"/>
                <w:szCs w:val="22"/>
              </w:rPr>
            </w:pPr>
            <w:r w:rsidRPr="00C34925">
              <w:rPr>
                <w:color w:val="000000" w:themeColor="text1"/>
                <w:sz w:val="22"/>
                <w:szCs w:val="22"/>
              </w:rPr>
              <w:t>Proteinuria</w:t>
            </w:r>
          </w:p>
        </w:tc>
        <w:tc>
          <w:tcPr>
            <w:tcW w:w="1962" w:type="dxa"/>
          </w:tcPr>
          <w:p w14:paraId="5B35D436" w14:textId="77777777" w:rsidR="005F1F43" w:rsidRPr="00C34925" w:rsidRDefault="005F1F43" w:rsidP="00C449F2">
            <w:pPr>
              <w:pStyle w:val="BodyText"/>
              <w:rPr>
                <w:color w:val="000000" w:themeColor="text1"/>
                <w:sz w:val="22"/>
                <w:szCs w:val="22"/>
              </w:rPr>
            </w:pPr>
          </w:p>
        </w:tc>
        <w:tc>
          <w:tcPr>
            <w:tcW w:w="1486" w:type="dxa"/>
          </w:tcPr>
          <w:p w14:paraId="3B1B12FB" w14:textId="77777777" w:rsidR="00C27A5F" w:rsidRPr="00C34925" w:rsidRDefault="005F1F43" w:rsidP="00C27A5F">
            <w:pPr>
              <w:pStyle w:val="BodyText"/>
              <w:rPr>
                <w:color w:val="000000" w:themeColor="text1"/>
                <w:sz w:val="22"/>
                <w:lang w:val="es-ES"/>
              </w:rPr>
            </w:pPr>
            <w:r w:rsidRPr="00C34925">
              <w:rPr>
                <w:color w:val="000000" w:themeColor="text1"/>
                <w:sz w:val="22"/>
                <w:szCs w:val="22"/>
              </w:rPr>
              <w:t>Síndrome nefrótico (ver sección 4.4)</w:t>
            </w:r>
          </w:p>
          <w:p w14:paraId="18B3E839" w14:textId="77777777" w:rsidR="005F1F43" w:rsidRPr="00C34925" w:rsidRDefault="00C27A5F" w:rsidP="00C27A5F">
            <w:pPr>
              <w:pStyle w:val="BodyText"/>
              <w:rPr>
                <w:color w:val="000000" w:themeColor="text1"/>
                <w:sz w:val="22"/>
                <w:szCs w:val="22"/>
              </w:rPr>
            </w:pPr>
            <w:r w:rsidRPr="00C34925">
              <w:rPr>
                <w:color w:val="000000" w:themeColor="text1"/>
                <w:sz w:val="22"/>
                <w:lang w:val="es-ES"/>
              </w:rPr>
              <w:t>Glomeruloesclerosis focal y segmentaria*</w:t>
            </w:r>
          </w:p>
        </w:tc>
        <w:tc>
          <w:tcPr>
            <w:tcW w:w="1661" w:type="dxa"/>
          </w:tcPr>
          <w:p w14:paraId="48E09FA8" w14:textId="77777777" w:rsidR="005F1F43" w:rsidRPr="00C34925" w:rsidRDefault="005F1F43" w:rsidP="00C449F2">
            <w:pPr>
              <w:pStyle w:val="BodyText"/>
              <w:rPr>
                <w:color w:val="000000" w:themeColor="text1"/>
                <w:sz w:val="22"/>
                <w:szCs w:val="22"/>
              </w:rPr>
            </w:pPr>
          </w:p>
        </w:tc>
        <w:tc>
          <w:tcPr>
            <w:tcW w:w="1358" w:type="dxa"/>
          </w:tcPr>
          <w:p w14:paraId="6C59DEC6" w14:textId="77777777" w:rsidR="005F1F43" w:rsidRPr="00C34925" w:rsidRDefault="005F1F43" w:rsidP="00C27A5F">
            <w:pPr>
              <w:pStyle w:val="BodyText"/>
              <w:rPr>
                <w:color w:val="000000" w:themeColor="text1"/>
                <w:sz w:val="22"/>
                <w:szCs w:val="22"/>
              </w:rPr>
            </w:pPr>
          </w:p>
        </w:tc>
      </w:tr>
      <w:tr w:rsidR="005F1F43" w:rsidRPr="0017696C" w14:paraId="06E13447" w14:textId="77777777" w:rsidTr="00AC0A98">
        <w:trPr>
          <w:cantSplit/>
          <w:jc w:val="center"/>
        </w:trPr>
        <w:tc>
          <w:tcPr>
            <w:tcW w:w="1210" w:type="dxa"/>
          </w:tcPr>
          <w:p w14:paraId="597C1788" w14:textId="77777777" w:rsidR="005F1F43" w:rsidRPr="00C34925" w:rsidRDefault="005F1F43" w:rsidP="00C449F2">
            <w:pPr>
              <w:pStyle w:val="BodyText"/>
              <w:rPr>
                <w:color w:val="000000" w:themeColor="text1"/>
                <w:sz w:val="22"/>
                <w:szCs w:val="22"/>
              </w:rPr>
            </w:pPr>
            <w:r w:rsidRPr="00C34925">
              <w:rPr>
                <w:color w:val="000000" w:themeColor="text1"/>
                <w:sz w:val="22"/>
                <w:lang w:val="es-ES"/>
              </w:rPr>
              <w:t>Trastornos del aparato reproductor y de la mama</w:t>
            </w:r>
          </w:p>
        </w:tc>
        <w:tc>
          <w:tcPr>
            <w:tcW w:w="1747" w:type="dxa"/>
          </w:tcPr>
          <w:p w14:paraId="089FAD67" w14:textId="77777777" w:rsidR="005F1F43" w:rsidRPr="00C34925" w:rsidRDefault="00C27A5F" w:rsidP="00C449F2">
            <w:pPr>
              <w:pStyle w:val="BodyText"/>
              <w:rPr>
                <w:color w:val="000000" w:themeColor="text1"/>
                <w:sz w:val="22"/>
                <w:szCs w:val="22"/>
              </w:rPr>
            </w:pPr>
            <w:r w:rsidRPr="00C34925">
              <w:rPr>
                <w:color w:val="000000" w:themeColor="text1"/>
                <w:sz w:val="22"/>
                <w:szCs w:val="22"/>
                <w:lang w:val="es-ES"/>
              </w:rPr>
              <w:t>Trastornos menstruales (incluyendo amenorrea y menorragia)</w:t>
            </w:r>
          </w:p>
        </w:tc>
        <w:tc>
          <w:tcPr>
            <w:tcW w:w="1962" w:type="dxa"/>
          </w:tcPr>
          <w:p w14:paraId="70CBF898" w14:textId="77777777" w:rsidR="005F1F43" w:rsidRPr="00C34925" w:rsidRDefault="005F1F43" w:rsidP="00C449F2">
            <w:pPr>
              <w:rPr>
                <w:color w:val="000000" w:themeColor="text1"/>
                <w:sz w:val="22"/>
                <w:szCs w:val="22"/>
                <w:lang w:val="es-AR"/>
              </w:rPr>
            </w:pPr>
            <w:r w:rsidRPr="00C34925">
              <w:rPr>
                <w:color w:val="000000" w:themeColor="text1"/>
                <w:sz w:val="22"/>
                <w:szCs w:val="22"/>
              </w:rPr>
              <w:t>Quistes ováricos</w:t>
            </w:r>
          </w:p>
          <w:p w14:paraId="5C0CD78D" w14:textId="77777777" w:rsidR="005F1F43" w:rsidRPr="00C34925" w:rsidRDefault="005F1F43" w:rsidP="00C449F2">
            <w:pPr>
              <w:pStyle w:val="BodyText"/>
              <w:rPr>
                <w:color w:val="000000" w:themeColor="text1"/>
                <w:sz w:val="22"/>
                <w:szCs w:val="22"/>
              </w:rPr>
            </w:pPr>
          </w:p>
        </w:tc>
        <w:tc>
          <w:tcPr>
            <w:tcW w:w="1486" w:type="dxa"/>
          </w:tcPr>
          <w:p w14:paraId="73B631A2" w14:textId="77777777" w:rsidR="005F1F43" w:rsidRPr="00C34925" w:rsidRDefault="005F1F43" w:rsidP="00C449F2">
            <w:pPr>
              <w:pStyle w:val="BodyText"/>
              <w:rPr>
                <w:color w:val="000000" w:themeColor="text1"/>
                <w:sz w:val="22"/>
                <w:szCs w:val="22"/>
              </w:rPr>
            </w:pPr>
          </w:p>
        </w:tc>
        <w:tc>
          <w:tcPr>
            <w:tcW w:w="1661" w:type="dxa"/>
          </w:tcPr>
          <w:p w14:paraId="2F9B05E5" w14:textId="77777777" w:rsidR="005F1F43" w:rsidRPr="00C34925" w:rsidRDefault="005F1F43" w:rsidP="00C449F2">
            <w:pPr>
              <w:pStyle w:val="BodyText"/>
              <w:rPr>
                <w:color w:val="000000" w:themeColor="text1"/>
                <w:sz w:val="22"/>
                <w:szCs w:val="22"/>
              </w:rPr>
            </w:pPr>
          </w:p>
        </w:tc>
        <w:tc>
          <w:tcPr>
            <w:tcW w:w="1358" w:type="dxa"/>
          </w:tcPr>
          <w:p w14:paraId="693DE759" w14:textId="77777777" w:rsidR="005F1F43" w:rsidRPr="00C34925" w:rsidRDefault="005F1F43" w:rsidP="00C449F2">
            <w:pPr>
              <w:pStyle w:val="BodyText"/>
              <w:rPr>
                <w:color w:val="000000" w:themeColor="text1"/>
                <w:sz w:val="22"/>
                <w:szCs w:val="22"/>
              </w:rPr>
            </w:pPr>
          </w:p>
        </w:tc>
      </w:tr>
      <w:tr w:rsidR="005F1F43" w:rsidRPr="0017696C" w14:paraId="172ABE47" w14:textId="77777777" w:rsidTr="00AC0A98">
        <w:trPr>
          <w:cantSplit/>
          <w:jc w:val="center"/>
        </w:trPr>
        <w:tc>
          <w:tcPr>
            <w:tcW w:w="1210" w:type="dxa"/>
          </w:tcPr>
          <w:p w14:paraId="089F2D56" w14:textId="77777777" w:rsidR="005F1F43" w:rsidRPr="00C34925" w:rsidRDefault="005F1F43" w:rsidP="00C449F2">
            <w:pPr>
              <w:pStyle w:val="BodyText"/>
              <w:rPr>
                <w:color w:val="000000" w:themeColor="text1"/>
                <w:sz w:val="22"/>
                <w:szCs w:val="22"/>
              </w:rPr>
            </w:pPr>
            <w:r w:rsidRPr="00C34925">
              <w:rPr>
                <w:color w:val="000000" w:themeColor="text1"/>
                <w:sz w:val="22"/>
                <w:szCs w:val="22"/>
              </w:rPr>
              <w:t>Trastornos generales y alteraciones en el lugar de administración</w:t>
            </w:r>
          </w:p>
        </w:tc>
        <w:tc>
          <w:tcPr>
            <w:tcW w:w="1747" w:type="dxa"/>
          </w:tcPr>
          <w:p w14:paraId="5D9AEFCB" w14:textId="77777777" w:rsidR="00C27A5F" w:rsidRPr="00C34925" w:rsidRDefault="00C27A5F" w:rsidP="00C27A5F">
            <w:pPr>
              <w:pStyle w:val="BodyText"/>
              <w:rPr>
                <w:color w:val="000000" w:themeColor="text1"/>
                <w:sz w:val="22"/>
                <w:lang w:val="es-ES"/>
              </w:rPr>
            </w:pPr>
            <w:r w:rsidRPr="00C34925">
              <w:rPr>
                <w:color w:val="000000" w:themeColor="text1"/>
                <w:sz w:val="22"/>
                <w:lang w:val="es-ES"/>
              </w:rPr>
              <w:t>Edema</w:t>
            </w:r>
          </w:p>
          <w:p w14:paraId="1BEE1764" w14:textId="77777777" w:rsidR="005F1F43" w:rsidRPr="00C34925" w:rsidRDefault="005F1F43" w:rsidP="00C449F2">
            <w:pPr>
              <w:pStyle w:val="BodyText"/>
              <w:rPr>
                <w:color w:val="000000" w:themeColor="text1"/>
                <w:sz w:val="22"/>
                <w:szCs w:val="22"/>
              </w:rPr>
            </w:pPr>
            <w:r w:rsidRPr="00C34925">
              <w:rPr>
                <w:color w:val="000000" w:themeColor="text1"/>
                <w:sz w:val="22"/>
                <w:szCs w:val="22"/>
              </w:rPr>
              <w:t>Edema periférico</w:t>
            </w:r>
          </w:p>
          <w:p w14:paraId="1804063C" w14:textId="77777777" w:rsidR="005F1F43" w:rsidRPr="00C34925" w:rsidRDefault="005F1F43" w:rsidP="00C449F2">
            <w:pPr>
              <w:pStyle w:val="BodyText"/>
              <w:rPr>
                <w:color w:val="000000" w:themeColor="text1"/>
                <w:sz w:val="22"/>
                <w:szCs w:val="22"/>
              </w:rPr>
            </w:pPr>
            <w:r w:rsidRPr="00C34925">
              <w:rPr>
                <w:color w:val="000000" w:themeColor="text1"/>
                <w:sz w:val="22"/>
                <w:szCs w:val="22"/>
              </w:rPr>
              <w:t>Pirexia</w:t>
            </w:r>
          </w:p>
          <w:p w14:paraId="6D6FFA65" w14:textId="77777777" w:rsidR="00C27A5F" w:rsidRPr="00C34925" w:rsidRDefault="005F1F43" w:rsidP="00C27A5F">
            <w:pPr>
              <w:pStyle w:val="BodyText"/>
              <w:rPr>
                <w:color w:val="000000" w:themeColor="text1"/>
                <w:sz w:val="22"/>
                <w:lang w:val="es-ES"/>
              </w:rPr>
            </w:pPr>
            <w:r w:rsidRPr="00C34925">
              <w:rPr>
                <w:color w:val="000000" w:themeColor="text1"/>
                <w:sz w:val="22"/>
                <w:szCs w:val="22"/>
              </w:rPr>
              <w:t>Dolor</w:t>
            </w:r>
          </w:p>
          <w:p w14:paraId="7BE5E348" w14:textId="77777777" w:rsidR="005F1F43" w:rsidRPr="00C34925" w:rsidRDefault="00C27A5F" w:rsidP="00C27A5F">
            <w:pPr>
              <w:pStyle w:val="BodyText"/>
              <w:rPr>
                <w:color w:val="000000" w:themeColor="text1"/>
                <w:sz w:val="22"/>
                <w:szCs w:val="22"/>
              </w:rPr>
            </w:pPr>
            <w:r w:rsidRPr="00C34925">
              <w:rPr>
                <w:color w:val="000000" w:themeColor="text1"/>
                <w:sz w:val="22"/>
                <w:lang w:val="es-ES"/>
              </w:rPr>
              <w:t>Cicatrización anormal*</w:t>
            </w:r>
          </w:p>
        </w:tc>
        <w:tc>
          <w:tcPr>
            <w:tcW w:w="1962" w:type="dxa"/>
          </w:tcPr>
          <w:p w14:paraId="3D4D4541" w14:textId="77777777" w:rsidR="005F1F43" w:rsidRPr="00C34925" w:rsidRDefault="005F1F43" w:rsidP="00C449F2">
            <w:pPr>
              <w:pStyle w:val="BodyText"/>
              <w:rPr>
                <w:color w:val="000000" w:themeColor="text1"/>
                <w:sz w:val="22"/>
                <w:szCs w:val="22"/>
              </w:rPr>
            </w:pPr>
          </w:p>
        </w:tc>
        <w:tc>
          <w:tcPr>
            <w:tcW w:w="1486" w:type="dxa"/>
          </w:tcPr>
          <w:p w14:paraId="5866B171" w14:textId="77777777" w:rsidR="005F1F43" w:rsidRPr="00C34925" w:rsidRDefault="005F1F43" w:rsidP="00C449F2">
            <w:pPr>
              <w:pStyle w:val="BodyText"/>
              <w:rPr>
                <w:color w:val="000000" w:themeColor="text1"/>
                <w:sz w:val="22"/>
                <w:szCs w:val="22"/>
              </w:rPr>
            </w:pPr>
          </w:p>
        </w:tc>
        <w:tc>
          <w:tcPr>
            <w:tcW w:w="1661" w:type="dxa"/>
          </w:tcPr>
          <w:p w14:paraId="76B22C4A" w14:textId="77777777" w:rsidR="005F1F43" w:rsidRPr="00C34925" w:rsidRDefault="005F1F43" w:rsidP="00C449F2">
            <w:pPr>
              <w:pStyle w:val="BodyText"/>
              <w:rPr>
                <w:color w:val="000000" w:themeColor="text1"/>
                <w:sz w:val="22"/>
                <w:szCs w:val="22"/>
              </w:rPr>
            </w:pPr>
          </w:p>
        </w:tc>
        <w:tc>
          <w:tcPr>
            <w:tcW w:w="1358" w:type="dxa"/>
          </w:tcPr>
          <w:p w14:paraId="2C5A16D5" w14:textId="77777777" w:rsidR="005F1F43" w:rsidRPr="00C34925" w:rsidRDefault="005F1F43" w:rsidP="00C449F2">
            <w:pPr>
              <w:pStyle w:val="BodyText"/>
              <w:rPr>
                <w:color w:val="000000" w:themeColor="text1"/>
                <w:sz w:val="22"/>
                <w:szCs w:val="22"/>
              </w:rPr>
            </w:pPr>
          </w:p>
        </w:tc>
      </w:tr>
      <w:tr w:rsidR="005F1F43" w:rsidRPr="0017696C" w14:paraId="732E6BEE" w14:textId="77777777" w:rsidTr="00AC0A98">
        <w:trPr>
          <w:cantSplit/>
          <w:jc w:val="center"/>
        </w:trPr>
        <w:tc>
          <w:tcPr>
            <w:tcW w:w="1210" w:type="dxa"/>
          </w:tcPr>
          <w:p w14:paraId="5DD2558D" w14:textId="77777777" w:rsidR="005F1F43" w:rsidRPr="00C34925" w:rsidRDefault="005F1F43" w:rsidP="00C449F2">
            <w:pPr>
              <w:pStyle w:val="BodyText"/>
              <w:rPr>
                <w:color w:val="000000" w:themeColor="text1"/>
                <w:sz w:val="22"/>
                <w:szCs w:val="22"/>
              </w:rPr>
            </w:pPr>
            <w:r w:rsidRPr="00C34925">
              <w:rPr>
                <w:color w:val="000000" w:themeColor="text1"/>
                <w:sz w:val="22"/>
                <w:szCs w:val="22"/>
              </w:rPr>
              <w:lastRenderedPageBreak/>
              <w:t>Exploraciones complementarias</w:t>
            </w:r>
          </w:p>
        </w:tc>
        <w:tc>
          <w:tcPr>
            <w:tcW w:w="1747" w:type="dxa"/>
          </w:tcPr>
          <w:p w14:paraId="6928DF0E" w14:textId="77777777" w:rsidR="005F1F43" w:rsidRPr="00C34925" w:rsidRDefault="005F1F43" w:rsidP="00C449F2">
            <w:pPr>
              <w:pStyle w:val="BodyText"/>
              <w:rPr>
                <w:color w:val="000000" w:themeColor="text1"/>
                <w:sz w:val="22"/>
                <w:szCs w:val="22"/>
              </w:rPr>
            </w:pPr>
            <w:r w:rsidRPr="00C34925">
              <w:rPr>
                <w:color w:val="000000" w:themeColor="text1"/>
                <w:sz w:val="22"/>
                <w:szCs w:val="22"/>
              </w:rPr>
              <w:t>Aumento de la lactato deshidrogenasa en sangre</w:t>
            </w:r>
          </w:p>
          <w:p w14:paraId="60021E4F" w14:textId="77777777" w:rsidR="005F1F43" w:rsidRPr="00C34925" w:rsidRDefault="005F1F43" w:rsidP="00C27A5F">
            <w:pPr>
              <w:pStyle w:val="BodyText"/>
              <w:rPr>
                <w:color w:val="000000" w:themeColor="text1"/>
                <w:sz w:val="22"/>
                <w:szCs w:val="22"/>
              </w:rPr>
            </w:pPr>
            <w:r w:rsidRPr="00C34925">
              <w:rPr>
                <w:color w:val="000000" w:themeColor="text1"/>
                <w:sz w:val="22"/>
                <w:szCs w:val="22"/>
              </w:rPr>
              <w:t>Aumento de la creatinina en sangre</w:t>
            </w:r>
          </w:p>
        </w:tc>
        <w:tc>
          <w:tcPr>
            <w:tcW w:w="1962" w:type="dxa"/>
          </w:tcPr>
          <w:p w14:paraId="4C51B110" w14:textId="77777777" w:rsidR="005F1F43" w:rsidRPr="00C34925" w:rsidRDefault="005F1F43" w:rsidP="00C449F2">
            <w:pPr>
              <w:pStyle w:val="BodyText"/>
              <w:rPr>
                <w:color w:val="000000" w:themeColor="text1"/>
                <w:sz w:val="22"/>
                <w:szCs w:val="22"/>
              </w:rPr>
            </w:pPr>
          </w:p>
        </w:tc>
        <w:tc>
          <w:tcPr>
            <w:tcW w:w="1486" w:type="dxa"/>
          </w:tcPr>
          <w:p w14:paraId="75029005" w14:textId="77777777" w:rsidR="005F1F43" w:rsidRPr="00C34925" w:rsidRDefault="005F1F43" w:rsidP="00C449F2">
            <w:pPr>
              <w:pStyle w:val="BodyText"/>
              <w:rPr>
                <w:color w:val="000000" w:themeColor="text1"/>
                <w:sz w:val="22"/>
                <w:szCs w:val="22"/>
              </w:rPr>
            </w:pPr>
          </w:p>
        </w:tc>
        <w:tc>
          <w:tcPr>
            <w:tcW w:w="1661" w:type="dxa"/>
          </w:tcPr>
          <w:p w14:paraId="7E5C0E84" w14:textId="77777777" w:rsidR="005F1F43" w:rsidRPr="00C34925" w:rsidRDefault="005F1F43" w:rsidP="00C449F2">
            <w:pPr>
              <w:pStyle w:val="BodyText"/>
              <w:rPr>
                <w:color w:val="000000" w:themeColor="text1"/>
                <w:sz w:val="22"/>
                <w:szCs w:val="22"/>
              </w:rPr>
            </w:pPr>
          </w:p>
        </w:tc>
        <w:tc>
          <w:tcPr>
            <w:tcW w:w="1358" w:type="dxa"/>
          </w:tcPr>
          <w:p w14:paraId="2CA5E427" w14:textId="77777777" w:rsidR="005F1F43" w:rsidRPr="00C34925" w:rsidRDefault="005F1F43" w:rsidP="00C449F2">
            <w:pPr>
              <w:pStyle w:val="BodyText"/>
              <w:rPr>
                <w:color w:val="000000" w:themeColor="text1"/>
                <w:sz w:val="22"/>
                <w:szCs w:val="22"/>
              </w:rPr>
            </w:pPr>
          </w:p>
        </w:tc>
      </w:tr>
    </w:tbl>
    <w:p w14:paraId="56EF7967" w14:textId="77777777" w:rsidR="005F1F43" w:rsidRPr="00C34925" w:rsidRDefault="005F1F43" w:rsidP="005F1F43">
      <w:pPr>
        <w:tabs>
          <w:tab w:val="left" w:pos="567"/>
        </w:tabs>
        <w:rPr>
          <w:color w:val="000000" w:themeColor="text1"/>
          <w:sz w:val="22"/>
          <w:szCs w:val="22"/>
        </w:rPr>
      </w:pPr>
      <w:r w:rsidRPr="00C34925">
        <w:rPr>
          <w:color w:val="000000" w:themeColor="text1"/>
          <w:sz w:val="22"/>
          <w:szCs w:val="22"/>
        </w:rPr>
        <w:t>*Véase la sección siguiente.</w:t>
      </w:r>
    </w:p>
    <w:p w14:paraId="3C114CA5" w14:textId="77777777" w:rsidR="005F1F43" w:rsidRPr="00C34925" w:rsidRDefault="005F1F43" w:rsidP="005F1F43">
      <w:pPr>
        <w:tabs>
          <w:tab w:val="left" w:pos="567"/>
        </w:tabs>
        <w:rPr>
          <w:color w:val="000000" w:themeColor="text1"/>
          <w:sz w:val="22"/>
          <w:szCs w:val="22"/>
        </w:rPr>
      </w:pPr>
    </w:p>
    <w:p w14:paraId="7EB622D0" w14:textId="77777777" w:rsidR="005F1F43" w:rsidRPr="00C34925" w:rsidRDefault="005F1F43" w:rsidP="005F1F43">
      <w:pPr>
        <w:keepNext/>
        <w:tabs>
          <w:tab w:val="left" w:pos="567"/>
        </w:tabs>
        <w:rPr>
          <w:color w:val="000000" w:themeColor="text1"/>
          <w:sz w:val="22"/>
          <w:szCs w:val="22"/>
          <w:u w:val="single"/>
        </w:rPr>
      </w:pPr>
      <w:r w:rsidRPr="00C34925">
        <w:rPr>
          <w:color w:val="000000" w:themeColor="text1"/>
          <w:sz w:val="22"/>
          <w:szCs w:val="22"/>
          <w:u w:val="single"/>
        </w:rPr>
        <w:t>Descripción de determinadas reacciones adversas</w:t>
      </w:r>
    </w:p>
    <w:p w14:paraId="2C6293B4" w14:textId="77777777" w:rsidR="005F1F43" w:rsidRPr="00C34925" w:rsidRDefault="005F1F43" w:rsidP="005F1F43">
      <w:pPr>
        <w:pStyle w:val="BodyText"/>
        <w:keepNext/>
        <w:rPr>
          <w:color w:val="000000" w:themeColor="text1"/>
          <w:sz w:val="22"/>
          <w:szCs w:val="22"/>
        </w:rPr>
      </w:pPr>
    </w:p>
    <w:p w14:paraId="5CC929E5" w14:textId="77777777" w:rsidR="005F1F43" w:rsidRPr="00C34925" w:rsidRDefault="005F1F43" w:rsidP="005F1F43">
      <w:pPr>
        <w:pStyle w:val="BodyText"/>
        <w:rPr>
          <w:color w:val="000000" w:themeColor="text1"/>
          <w:sz w:val="22"/>
          <w:szCs w:val="22"/>
        </w:rPr>
      </w:pPr>
      <w:r w:rsidRPr="00C34925">
        <w:rPr>
          <w:color w:val="000000" w:themeColor="text1"/>
          <w:sz w:val="22"/>
          <w:szCs w:val="22"/>
        </w:rPr>
        <w:t>La inmunosupresión aumenta la susceptibilidad al desarrollo de linfoma y otros tumores, en particular de la piel (ver sección 4.4).</w:t>
      </w:r>
    </w:p>
    <w:p w14:paraId="2C59174D" w14:textId="77777777" w:rsidR="005F1F43" w:rsidRPr="00C34925" w:rsidRDefault="005F1F43" w:rsidP="005F1F43">
      <w:pPr>
        <w:pStyle w:val="BodyText"/>
        <w:rPr>
          <w:color w:val="000000" w:themeColor="text1"/>
          <w:sz w:val="22"/>
          <w:szCs w:val="22"/>
        </w:rPr>
      </w:pPr>
    </w:p>
    <w:p w14:paraId="70DFA808" w14:textId="77777777" w:rsidR="005F1F43" w:rsidRPr="00C34925" w:rsidRDefault="005F1F43" w:rsidP="005F1F43">
      <w:pPr>
        <w:rPr>
          <w:color w:val="000000" w:themeColor="text1"/>
          <w:sz w:val="22"/>
          <w:szCs w:val="22"/>
        </w:rPr>
      </w:pPr>
      <w:r w:rsidRPr="00C34925">
        <w:rPr>
          <w:color w:val="000000" w:themeColor="text1"/>
          <w:sz w:val="22"/>
          <w:szCs w:val="22"/>
        </w:rPr>
        <w:t xml:space="preserve">En pacientes tratados con inmunosupresores, incluyendo </w:t>
      </w:r>
      <w:proofErr w:type="spellStart"/>
      <w:r w:rsidRPr="00C34925">
        <w:rPr>
          <w:color w:val="000000" w:themeColor="text1"/>
          <w:sz w:val="22"/>
          <w:szCs w:val="22"/>
        </w:rPr>
        <w:t>Rapamune</w:t>
      </w:r>
      <w:proofErr w:type="spellEnd"/>
      <w:r w:rsidRPr="00C34925">
        <w:rPr>
          <w:color w:val="000000" w:themeColor="text1"/>
          <w:sz w:val="22"/>
          <w:szCs w:val="22"/>
        </w:rPr>
        <w:t xml:space="preserve">, se han notificado casos de nefropatía asociada al virus BK, así como de </w:t>
      </w:r>
      <w:proofErr w:type="spellStart"/>
      <w:r w:rsidRPr="00C34925">
        <w:rPr>
          <w:color w:val="000000" w:themeColor="text1"/>
          <w:sz w:val="22"/>
          <w:szCs w:val="22"/>
        </w:rPr>
        <w:t>leucoencefalopatía</w:t>
      </w:r>
      <w:proofErr w:type="spellEnd"/>
      <w:r w:rsidRPr="00C34925">
        <w:rPr>
          <w:color w:val="000000" w:themeColor="text1"/>
          <w:sz w:val="22"/>
          <w:szCs w:val="22"/>
        </w:rPr>
        <w:t xml:space="preserve"> multifocal progresiva (LMP) asociada al virus JC.</w:t>
      </w:r>
    </w:p>
    <w:p w14:paraId="4F3E2A8C" w14:textId="77777777" w:rsidR="005F1F43" w:rsidRPr="00C34925" w:rsidRDefault="005F1F43" w:rsidP="005F1F43">
      <w:pPr>
        <w:pStyle w:val="BodyText"/>
        <w:rPr>
          <w:color w:val="000000" w:themeColor="text1"/>
          <w:sz w:val="22"/>
          <w:szCs w:val="22"/>
          <w:lang w:val="es-ES"/>
        </w:rPr>
      </w:pPr>
    </w:p>
    <w:p w14:paraId="1EF32F94" w14:textId="77777777" w:rsidR="005F1F43" w:rsidRPr="00C34925" w:rsidRDefault="005F1F43" w:rsidP="005F1F43">
      <w:pPr>
        <w:pStyle w:val="BodyText"/>
        <w:rPr>
          <w:color w:val="000000" w:themeColor="text1"/>
          <w:sz w:val="22"/>
          <w:szCs w:val="22"/>
        </w:rPr>
      </w:pPr>
      <w:r w:rsidRPr="00C34925">
        <w:rPr>
          <w:color w:val="000000" w:themeColor="text1"/>
          <w:sz w:val="22"/>
          <w:szCs w:val="22"/>
        </w:rPr>
        <w:t xml:space="preserve">Se han notificado casos de hepatotoxicidad. El riesgo puede incrementarse conforme se incrementa el nivel valle de </w:t>
      </w:r>
      <w:proofErr w:type="spellStart"/>
      <w:r w:rsidRPr="00C34925">
        <w:rPr>
          <w:color w:val="000000" w:themeColor="text1"/>
          <w:sz w:val="22"/>
          <w:szCs w:val="22"/>
        </w:rPr>
        <w:t>sirolimus</w:t>
      </w:r>
      <w:proofErr w:type="spellEnd"/>
      <w:r w:rsidRPr="00C34925">
        <w:rPr>
          <w:color w:val="000000" w:themeColor="text1"/>
          <w:sz w:val="22"/>
          <w:szCs w:val="22"/>
        </w:rPr>
        <w:t xml:space="preserve">. Se han notificado casos raros de necrosis hepática mortal con niveles valle de </w:t>
      </w:r>
      <w:proofErr w:type="spellStart"/>
      <w:r w:rsidRPr="00C34925">
        <w:rPr>
          <w:color w:val="000000" w:themeColor="text1"/>
          <w:sz w:val="22"/>
          <w:szCs w:val="22"/>
        </w:rPr>
        <w:t>sirolimus</w:t>
      </w:r>
      <w:proofErr w:type="spellEnd"/>
      <w:r w:rsidRPr="00C34925">
        <w:rPr>
          <w:color w:val="000000" w:themeColor="text1"/>
          <w:sz w:val="22"/>
          <w:szCs w:val="22"/>
        </w:rPr>
        <w:t xml:space="preserve"> elevados.</w:t>
      </w:r>
    </w:p>
    <w:p w14:paraId="7274F7C3" w14:textId="77777777" w:rsidR="005F1F43" w:rsidRPr="00C34925" w:rsidRDefault="005F1F43" w:rsidP="005F1F43">
      <w:pPr>
        <w:pStyle w:val="BodyText"/>
        <w:rPr>
          <w:color w:val="000000" w:themeColor="text1"/>
          <w:sz w:val="22"/>
          <w:szCs w:val="22"/>
        </w:rPr>
      </w:pPr>
    </w:p>
    <w:p w14:paraId="0C51DA1F" w14:textId="77777777" w:rsidR="005F1F43" w:rsidRPr="00C34925" w:rsidRDefault="005F1F43" w:rsidP="005F1F43">
      <w:pPr>
        <w:pStyle w:val="BodyText"/>
        <w:rPr>
          <w:color w:val="000000" w:themeColor="text1"/>
          <w:sz w:val="22"/>
          <w:szCs w:val="22"/>
        </w:rPr>
      </w:pPr>
      <w:r w:rsidRPr="00C34925">
        <w:rPr>
          <w:color w:val="000000" w:themeColor="text1"/>
          <w:sz w:val="22"/>
          <w:szCs w:val="22"/>
        </w:rPr>
        <w:t xml:space="preserve">Han aparecido casos de neumopatía intersticial de etiología infecciosa no identificada (incluyendo neumonitis y raramente bronquiolitis obliterante con neumonía organizativa (BONO) y fibrosis pulmonar), algunas de ellas mortales, en pacientes con terapias inmunosupresoras que incluían </w:t>
      </w:r>
      <w:proofErr w:type="spellStart"/>
      <w:r w:rsidRPr="00C34925">
        <w:rPr>
          <w:color w:val="000000" w:themeColor="text1"/>
          <w:sz w:val="22"/>
          <w:szCs w:val="22"/>
        </w:rPr>
        <w:t>Rapamune</w:t>
      </w:r>
      <w:proofErr w:type="spellEnd"/>
      <w:r w:rsidRPr="00C34925">
        <w:rPr>
          <w:color w:val="000000" w:themeColor="text1"/>
          <w:sz w:val="22"/>
          <w:szCs w:val="22"/>
        </w:rPr>
        <w:t xml:space="preserve">. En algunos casos, la neumopatía intersticial se resolvió con la reducción de la dosis o la suspensión de </w:t>
      </w:r>
      <w:proofErr w:type="spellStart"/>
      <w:r w:rsidRPr="00C34925">
        <w:rPr>
          <w:color w:val="000000" w:themeColor="text1"/>
          <w:sz w:val="22"/>
          <w:szCs w:val="22"/>
        </w:rPr>
        <w:t>Rapamune</w:t>
      </w:r>
      <w:proofErr w:type="spellEnd"/>
      <w:r w:rsidRPr="00C34925">
        <w:rPr>
          <w:color w:val="000000" w:themeColor="text1"/>
          <w:sz w:val="22"/>
          <w:szCs w:val="22"/>
        </w:rPr>
        <w:t xml:space="preserve">. El riesgo podría incrementarse conforme los niveles valle de </w:t>
      </w:r>
      <w:proofErr w:type="spellStart"/>
      <w:r w:rsidRPr="00C34925">
        <w:rPr>
          <w:color w:val="000000" w:themeColor="text1"/>
          <w:sz w:val="22"/>
          <w:szCs w:val="22"/>
        </w:rPr>
        <w:t>sirolimus</w:t>
      </w:r>
      <w:proofErr w:type="spellEnd"/>
      <w:r w:rsidRPr="00C34925">
        <w:rPr>
          <w:color w:val="000000" w:themeColor="text1"/>
          <w:sz w:val="22"/>
          <w:szCs w:val="22"/>
        </w:rPr>
        <w:t xml:space="preserve"> aumentan.</w:t>
      </w:r>
    </w:p>
    <w:p w14:paraId="3B29887D" w14:textId="77777777" w:rsidR="005F1F43" w:rsidRPr="00C34925" w:rsidRDefault="005F1F43" w:rsidP="005F1F43">
      <w:pPr>
        <w:pStyle w:val="BodyText"/>
        <w:rPr>
          <w:color w:val="000000" w:themeColor="text1"/>
          <w:sz w:val="22"/>
          <w:szCs w:val="22"/>
        </w:rPr>
      </w:pPr>
    </w:p>
    <w:p w14:paraId="43660A36" w14:textId="77777777" w:rsidR="005F1F43" w:rsidRPr="00C34925" w:rsidRDefault="005F1F43" w:rsidP="005F1F43">
      <w:pPr>
        <w:pStyle w:val="BodyText"/>
        <w:rPr>
          <w:color w:val="000000" w:themeColor="text1"/>
          <w:sz w:val="22"/>
          <w:szCs w:val="22"/>
        </w:rPr>
      </w:pPr>
      <w:r w:rsidRPr="00C34925">
        <w:rPr>
          <w:color w:val="000000" w:themeColor="text1"/>
          <w:sz w:val="22"/>
          <w:szCs w:val="22"/>
        </w:rPr>
        <w:t>Se han notificado casos de cicatrización anormal posterior a la cirugía de trasplante, incluyendo dehiscencia fascial, hernia quirúrgica y dehiscencia anastomótica (por ejemplo, de heridas, vascular, de los conductos respiratorios, ureteral, biliar).</w:t>
      </w:r>
    </w:p>
    <w:p w14:paraId="3CA29B8D" w14:textId="77777777" w:rsidR="005F1F43" w:rsidRPr="00C34925" w:rsidRDefault="005F1F43" w:rsidP="005F1F43">
      <w:pPr>
        <w:pStyle w:val="BodyText"/>
        <w:rPr>
          <w:color w:val="000000" w:themeColor="text1"/>
          <w:sz w:val="22"/>
          <w:szCs w:val="22"/>
        </w:rPr>
      </w:pPr>
    </w:p>
    <w:p w14:paraId="45363335" w14:textId="77777777" w:rsidR="005F1F43" w:rsidRPr="00C34925" w:rsidRDefault="005F1F43" w:rsidP="005F1F43">
      <w:pPr>
        <w:pStyle w:val="BodyText"/>
        <w:rPr>
          <w:color w:val="000000" w:themeColor="text1"/>
          <w:sz w:val="22"/>
          <w:szCs w:val="22"/>
        </w:rPr>
      </w:pPr>
      <w:r w:rsidRPr="00C34925">
        <w:rPr>
          <w:color w:val="000000" w:themeColor="text1"/>
          <w:sz w:val="22"/>
          <w:szCs w:val="22"/>
        </w:rPr>
        <w:t xml:space="preserve">Se han observado alteraciones de los parámetros del esperma en algunos pacientes tratados con </w:t>
      </w:r>
      <w:proofErr w:type="spellStart"/>
      <w:r w:rsidRPr="00C34925">
        <w:rPr>
          <w:color w:val="000000" w:themeColor="text1"/>
          <w:sz w:val="22"/>
          <w:szCs w:val="22"/>
        </w:rPr>
        <w:t>Rapamune</w:t>
      </w:r>
      <w:proofErr w:type="spellEnd"/>
      <w:r w:rsidRPr="00C34925">
        <w:rPr>
          <w:color w:val="000000" w:themeColor="text1"/>
          <w:sz w:val="22"/>
          <w:szCs w:val="22"/>
        </w:rPr>
        <w:t xml:space="preserve">. En la mayoría de los casos estos efectos han sido reversibles al interrumpir </w:t>
      </w:r>
      <w:proofErr w:type="spellStart"/>
      <w:r w:rsidRPr="00C34925">
        <w:rPr>
          <w:color w:val="000000" w:themeColor="text1"/>
          <w:sz w:val="22"/>
          <w:szCs w:val="22"/>
        </w:rPr>
        <w:t>Rapamune</w:t>
      </w:r>
      <w:proofErr w:type="spellEnd"/>
      <w:r w:rsidRPr="00C34925">
        <w:rPr>
          <w:color w:val="000000" w:themeColor="text1"/>
          <w:sz w:val="22"/>
          <w:szCs w:val="22"/>
        </w:rPr>
        <w:t xml:space="preserve"> (ver sección 5.3).</w:t>
      </w:r>
    </w:p>
    <w:p w14:paraId="4B5760EE" w14:textId="77777777" w:rsidR="005F1F43" w:rsidRPr="00C34925" w:rsidRDefault="005F1F43" w:rsidP="005F1F43">
      <w:pPr>
        <w:pStyle w:val="BodyText"/>
        <w:rPr>
          <w:color w:val="000000" w:themeColor="text1"/>
          <w:sz w:val="22"/>
          <w:szCs w:val="22"/>
        </w:rPr>
      </w:pPr>
    </w:p>
    <w:p w14:paraId="722E5AC8" w14:textId="77777777" w:rsidR="005F1F43" w:rsidRPr="00C34925" w:rsidRDefault="005F1F43" w:rsidP="005F1F43">
      <w:pPr>
        <w:pStyle w:val="BodyText"/>
        <w:rPr>
          <w:color w:val="000000" w:themeColor="text1"/>
          <w:sz w:val="22"/>
          <w:szCs w:val="22"/>
        </w:rPr>
      </w:pPr>
      <w:r w:rsidRPr="00C34925">
        <w:rPr>
          <w:color w:val="000000" w:themeColor="text1"/>
          <w:sz w:val="22"/>
          <w:szCs w:val="22"/>
        </w:rPr>
        <w:t xml:space="preserve">En pacientes que presentan retraso de la función del injerto, </w:t>
      </w:r>
      <w:proofErr w:type="spellStart"/>
      <w:r w:rsidRPr="00C34925">
        <w:rPr>
          <w:color w:val="000000" w:themeColor="text1"/>
          <w:sz w:val="22"/>
          <w:szCs w:val="22"/>
        </w:rPr>
        <w:t>sirolimus</w:t>
      </w:r>
      <w:proofErr w:type="spellEnd"/>
      <w:r w:rsidRPr="00C34925">
        <w:rPr>
          <w:color w:val="000000" w:themeColor="text1"/>
          <w:sz w:val="22"/>
          <w:szCs w:val="22"/>
        </w:rPr>
        <w:t xml:space="preserve"> puede retrasar la recuperación de la función renal.</w:t>
      </w:r>
    </w:p>
    <w:p w14:paraId="775DA011" w14:textId="77777777" w:rsidR="005F1F43" w:rsidRPr="00C34925" w:rsidRDefault="005F1F43" w:rsidP="005F1F43">
      <w:pPr>
        <w:pStyle w:val="BodyText"/>
        <w:rPr>
          <w:color w:val="000000" w:themeColor="text1"/>
          <w:sz w:val="22"/>
          <w:szCs w:val="22"/>
        </w:rPr>
      </w:pPr>
    </w:p>
    <w:p w14:paraId="5DD29E4A" w14:textId="77777777" w:rsidR="005F1F43" w:rsidRPr="00C34925" w:rsidRDefault="005F1F43" w:rsidP="005F1F43">
      <w:pPr>
        <w:pStyle w:val="BodyText"/>
        <w:keepNext/>
        <w:rPr>
          <w:color w:val="000000" w:themeColor="text1"/>
          <w:sz w:val="22"/>
          <w:szCs w:val="22"/>
        </w:rPr>
      </w:pPr>
      <w:r w:rsidRPr="00C34925">
        <w:rPr>
          <w:color w:val="000000" w:themeColor="text1"/>
          <w:sz w:val="22"/>
          <w:szCs w:val="22"/>
        </w:rPr>
        <w:t xml:space="preserve">El uso concomitante de </w:t>
      </w:r>
      <w:proofErr w:type="spellStart"/>
      <w:r w:rsidRPr="00C34925">
        <w:rPr>
          <w:color w:val="000000" w:themeColor="text1"/>
          <w:sz w:val="22"/>
          <w:szCs w:val="22"/>
        </w:rPr>
        <w:t>sirolimus</w:t>
      </w:r>
      <w:proofErr w:type="spellEnd"/>
      <w:r w:rsidRPr="00C34925">
        <w:rPr>
          <w:color w:val="000000" w:themeColor="text1"/>
          <w:sz w:val="22"/>
          <w:szCs w:val="22"/>
        </w:rPr>
        <w:t xml:space="preserve"> con un inhibidor de la </w:t>
      </w:r>
      <w:proofErr w:type="spellStart"/>
      <w:r w:rsidRPr="00C34925">
        <w:rPr>
          <w:color w:val="000000" w:themeColor="text1"/>
          <w:sz w:val="22"/>
          <w:szCs w:val="22"/>
        </w:rPr>
        <w:t>calcineurina</w:t>
      </w:r>
      <w:proofErr w:type="spellEnd"/>
      <w:r w:rsidRPr="00C34925">
        <w:rPr>
          <w:color w:val="000000" w:themeColor="text1"/>
          <w:sz w:val="22"/>
          <w:szCs w:val="22"/>
        </w:rPr>
        <w:t xml:space="preserve"> puede incrementar el riesgo de SHU/PTT/MAT asociados a inhibidores de la </w:t>
      </w:r>
      <w:proofErr w:type="spellStart"/>
      <w:r w:rsidRPr="00C34925">
        <w:rPr>
          <w:color w:val="000000" w:themeColor="text1"/>
          <w:sz w:val="22"/>
          <w:szCs w:val="22"/>
        </w:rPr>
        <w:t>calcineurina</w:t>
      </w:r>
      <w:proofErr w:type="spellEnd"/>
      <w:r w:rsidRPr="00C34925">
        <w:rPr>
          <w:color w:val="000000" w:themeColor="text1"/>
          <w:sz w:val="22"/>
          <w:szCs w:val="22"/>
        </w:rPr>
        <w:t xml:space="preserve">. </w:t>
      </w:r>
    </w:p>
    <w:p w14:paraId="740F6F4C" w14:textId="77777777" w:rsidR="005F1F43" w:rsidRPr="00C34925" w:rsidRDefault="005F1F43" w:rsidP="005F1F43">
      <w:pPr>
        <w:pStyle w:val="BodyText"/>
        <w:keepNext/>
        <w:rPr>
          <w:color w:val="000000" w:themeColor="text1"/>
          <w:sz w:val="22"/>
          <w:szCs w:val="22"/>
        </w:rPr>
      </w:pPr>
    </w:p>
    <w:p w14:paraId="0F2D9E77" w14:textId="77777777" w:rsidR="005F1F43" w:rsidRPr="00C34925" w:rsidRDefault="005F1F43" w:rsidP="005F1F43">
      <w:pPr>
        <w:pStyle w:val="BodyText"/>
        <w:keepNext/>
        <w:rPr>
          <w:color w:val="000000" w:themeColor="text1"/>
          <w:sz w:val="22"/>
          <w:szCs w:val="22"/>
        </w:rPr>
      </w:pPr>
      <w:r w:rsidRPr="00C34925">
        <w:rPr>
          <w:color w:val="000000" w:themeColor="text1"/>
          <w:sz w:val="22"/>
          <w:szCs w:val="22"/>
        </w:rPr>
        <w:t>Se han notificado casos de glomeruloesclerosis focal y segmentaria.</w:t>
      </w:r>
    </w:p>
    <w:p w14:paraId="6424E56A" w14:textId="77777777" w:rsidR="005F1F43" w:rsidRPr="00C34925" w:rsidRDefault="005F1F43" w:rsidP="005F1F43">
      <w:pPr>
        <w:pStyle w:val="BodyText"/>
        <w:keepNext/>
        <w:rPr>
          <w:color w:val="000000" w:themeColor="text1"/>
          <w:sz w:val="22"/>
          <w:szCs w:val="22"/>
        </w:rPr>
      </w:pPr>
    </w:p>
    <w:p w14:paraId="7681F776" w14:textId="77777777" w:rsidR="005F1F43" w:rsidRPr="00C34925" w:rsidRDefault="005F1F43" w:rsidP="005F1F43">
      <w:pPr>
        <w:pStyle w:val="BodyText"/>
        <w:rPr>
          <w:color w:val="000000" w:themeColor="text1"/>
          <w:sz w:val="22"/>
          <w:szCs w:val="22"/>
        </w:rPr>
      </w:pPr>
      <w:r w:rsidRPr="00C34925">
        <w:rPr>
          <w:color w:val="000000" w:themeColor="text1"/>
          <w:sz w:val="22"/>
          <w:szCs w:val="22"/>
        </w:rPr>
        <w:t xml:space="preserve">También ha habido notificaciones de acumulación de fluidos, incluyendo edema periférico, </w:t>
      </w:r>
      <w:proofErr w:type="spellStart"/>
      <w:r w:rsidRPr="00C34925">
        <w:rPr>
          <w:color w:val="000000" w:themeColor="text1"/>
          <w:sz w:val="22"/>
          <w:szCs w:val="22"/>
        </w:rPr>
        <w:t>linfoedema</w:t>
      </w:r>
      <w:proofErr w:type="spellEnd"/>
      <w:r w:rsidRPr="00C34925">
        <w:rPr>
          <w:color w:val="000000" w:themeColor="text1"/>
          <w:sz w:val="22"/>
          <w:szCs w:val="22"/>
        </w:rPr>
        <w:t xml:space="preserve">, derrame pleural y derrames pericárdicos (incluyendo derrames </w:t>
      </w:r>
      <w:proofErr w:type="spellStart"/>
      <w:r w:rsidRPr="00C34925">
        <w:rPr>
          <w:color w:val="000000" w:themeColor="text1"/>
          <w:sz w:val="22"/>
          <w:szCs w:val="22"/>
        </w:rPr>
        <w:t>hemodinámicamente</w:t>
      </w:r>
      <w:proofErr w:type="spellEnd"/>
      <w:r w:rsidRPr="00C34925">
        <w:rPr>
          <w:color w:val="000000" w:themeColor="text1"/>
          <w:sz w:val="22"/>
          <w:szCs w:val="22"/>
        </w:rPr>
        <w:t xml:space="preserve"> significativos en niños y adultos) en pacientes que recibieron </w:t>
      </w:r>
      <w:proofErr w:type="spellStart"/>
      <w:r w:rsidRPr="00C34925">
        <w:rPr>
          <w:color w:val="000000" w:themeColor="text1"/>
          <w:sz w:val="22"/>
          <w:szCs w:val="22"/>
        </w:rPr>
        <w:t>Rapamune</w:t>
      </w:r>
      <w:proofErr w:type="spellEnd"/>
      <w:r w:rsidRPr="00C34925">
        <w:rPr>
          <w:color w:val="000000" w:themeColor="text1"/>
          <w:sz w:val="22"/>
          <w:szCs w:val="22"/>
        </w:rPr>
        <w:t>.</w:t>
      </w:r>
    </w:p>
    <w:p w14:paraId="72FF4F8B" w14:textId="77777777" w:rsidR="005F1F43" w:rsidRPr="00C34925" w:rsidRDefault="005F1F43" w:rsidP="005F1F43">
      <w:pPr>
        <w:pStyle w:val="BodyText"/>
        <w:tabs>
          <w:tab w:val="left" w:pos="720"/>
        </w:tabs>
        <w:ind w:left="720" w:hanging="720"/>
        <w:rPr>
          <w:color w:val="000000" w:themeColor="text1"/>
          <w:sz w:val="22"/>
          <w:szCs w:val="22"/>
        </w:rPr>
      </w:pPr>
    </w:p>
    <w:p w14:paraId="479B7411" w14:textId="77777777" w:rsidR="005F1F43" w:rsidRPr="00C34925" w:rsidRDefault="005F1F43" w:rsidP="005F1F43">
      <w:pPr>
        <w:pStyle w:val="BodyText"/>
        <w:rPr>
          <w:color w:val="000000" w:themeColor="text1"/>
          <w:sz w:val="22"/>
          <w:szCs w:val="22"/>
        </w:rPr>
      </w:pPr>
      <w:r w:rsidRPr="00C34925">
        <w:rPr>
          <w:color w:val="000000" w:themeColor="text1"/>
          <w:sz w:val="22"/>
          <w:szCs w:val="22"/>
        </w:rPr>
        <w:lastRenderedPageBreak/>
        <w:t xml:space="preserve">En un estudio que evaluó la seguridad y eficacia de la conversión de inhibidores de </w:t>
      </w:r>
      <w:proofErr w:type="spellStart"/>
      <w:r w:rsidRPr="00C34925">
        <w:rPr>
          <w:color w:val="000000" w:themeColor="text1"/>
          <w:sz w:val="22"/>
          <w:szCs w:val="22"/>
        </w:rPr>
        <w:t>calcineurina</w:t>
      </w:r>
      <w:proofErr w:type="spellEnd"/>
      <w:r w:rsidRPr="00C34925">
        <w:rPr>
          <w:color w:val="000000" w:themeColor="text1"/>
          <w:sz w:val="22"/>
          <w:szCs w:val="22"/>
        </w:rPr>
        <w:t xml:space="preserve"> a </w:t>
      </w:r>
      <w:proofErr w:type="spellStart"/>
      <w:r w:rsidRPr="00C34925">
        <w:rPr>
          <w:color w:val="000000" w:themeColor="text1"/>
          <w:sz w:val="22"/>
          <w:szCs w:val="22"/>
        </w:rPr>
        <w:t>sirolimus</w:t>
      </w:r>
      <w:proofErr w:type="spellEnd"/>
      <w:r w:rsidRPr="00C34925">
        <w:rPr>
          <w:color w:val="000000" w:themeColor="text1"/>
          <w:sz w:val="22"/>
          <w:szCs w:val="22"/>
        </w:rPr>
        <w:t xml:space="preserve"> (nivel objetivo de 12</w:t>
      </w:r>
      <w:r w:rsidRPr="00C34925">
        <w:rPr>
          <w:color w:val="000000" w:themeColor="text1"/>
          <w:sz w:val="22"/>
          <w:szCs w:val="22"/>
        </w:rPr>
        <w:noBreakHyphen/>
        <w:t>20 ng/ml) en el mantenimiento de pacientes con trasplante renal, se cesó el reclutamiento e</w:t>
      </w:r>
      <w:r w:rsidR="00255F6B" w:rsidRPr="00C34925">
        <w:rPr>
          <w:color w:val="000000" w:themeColor="text1"/>
          <w:sz w:val="22"/>
          <w:szCs w:val="22"/>
        </w:rPr>
        <w:t>n un subgrupo de pacientes (n=</w:t>
      </w:r>
      <w:r w:rsidRPr="00C34925">
        <w:rPr>
          <w:color w:val="000000" w:themeColor="text1"/>
          <w:sz w:val="22"/>
          <w:szCs w:val="22"/>
        </w:rPr>
        <w:t>90) con una tasa de filtrado glomerular basal de menos de 40 ml/min (ver sección</w:t>
      </w:r>
      <w:r w:rsidR="00982585" w:rsidRPr="00C34925">
        <w:rPr>
          <w:color w:val="000000" w:themeColor="text1"/>
          <w:sz w:val="22"/>
          <w:szCs w:val="22"/>
        </w:rPr>
        <w:t> </w:t>
      </w:r>
      <w:r w:rsidRPr="00C34925">
        <w:rPr>
          <w:color w:val="000000" w:themeColor="text1"/>
          <w:sz w:val="22"/>
          <w:szCs w:val="22"/>
        </w:rPr>
        <w:t>5.1). Hubo una tasa mayor de reacciones adversas graves, incluyendo neumonía, rechazo agudo, pérdida del injerto y muerte, en el brazo de</w:t>
      </w:r>
      <w:r w:rsidR="00255F6B" w:rsidRPr="00C34925">
        <w:rPr>
          <w:color w:val="000000" w:themeColor="text1"/>
          <w:sz w:val="22"/>
          <w:szCs w:val="22"/>
        </w:rPr>
        <w:t xml:space="preserve"> tratamiento con </w:t>
      </w:r>
      <w:proofErr w:type="spellStart"/>
      <w:r w:rsidR="00255F6B" w:rsidRPr="00C34925">
        <w:rPr>
          <w:color w:val="000000" w:themeColor="text1"/>
          <w:sz w:val="22"/>
          <w:szCs w:val="22"/>
        </w:rPr>
        <w:t>sirolimus</w:t>
      </w:r>
      <w:proofErr w:type="spellEnd"/>
      <w:r w:rsidR="00255F6B" w:rsidRPr="00C34925">
        <w:rPr>
          <w:color w:val="000000" w:themeColor="text1"/>
          <w:sz w:val="22"/>
          <w:szCs w:val="22"/>
        </w:rPr>
        <w:t xml:space="preserve"> (n=</w:t>
      </w:r>
      <w:r w:rsidRPr="00C34925">
        <w:rPr>
          <w:color w:val="000000" w:themeColor="text1"/>
          <w:sz w:val="22"/>
          <w:szCs w:val="22"/>
        </w:rPr>
        <w:t xml:space="preserve">60, mediana de tiempo </w:t>
      </w:r>
      <w:proofErr w:type="spellStart"/>
      <w:r w:rsidRPr="00C34925">
        <w:rPr>
          <w:color w:val="000000" w:themeColor="text1"/>
          <w:sz w:val="22"/>
          <w:szCs w:val="22"/>
        </w:rPr>
        <w:t>post-trasplante</w:t>
      </w:r>
      <w:proofErr w:type="spellEnd"/>
      <w:r w:rsidRPr="00C34925">
        <w:rPr>
          <w:color w:val="000000" w:themeColor="text1"/>
          <w:sz w:val="22"/>
          <w:szCs w:val="22"/>
        </w:rPr>
        <w:t>: 36 meses).</w:t>
      </w:r>
    </w:p>
    <w:p w14:paraId="31C091A9" w14:textId="77777777" w:rsidR="00C53ED1" w:rsidRPr="00C34925" w:rsidRDefault="00C53ED1" w:rsidP="005F1F43">
      <w:pPr>
        <w:pStyle w:val="BodyText"/>
        <w:rPr>
          <w:color w:val="000000" w:themeColor="text1"/>
          <w:sz w:val="22"/>
          <w:szCs w:val="22"/>
        </w:rPr>
      </w:pPr>
    </w:p>
    <w:p w14:paraId="43A0BFEF" w14:textId="77777777" w:rsidR="005F1F43" w:rsidRPr="00C34925" w:rsidRDefault="005F1F43" w:rsidP="005F1F43">
      <w:pPr>
        <w:tabs>
          <w:tab w:val="left" w:pos="567"/>
        </w:tabs>
        <w:rPr>
          <w:color w:val="000000" w:themeColor="text1"/>
          <w:sz w:val="22"/>
          <w:szCs w:val="22"/>
          <w:lang w:val="es-AR"/>
        </w:rPr>
      </w:pPr>
      <w:r w:rsidRPr="00C34925">
        <w:rPr>
          <w:color w:val="000000" w:themeColor="text1"/>
          <w:sz w:val="22"/>
          <w:szCs w:val="22"/>
        </w:rPr>
        <w:t xml:space="preserve">Se han notificado quistes ováricos y trastornos menstruales (incluyendo amenorrea y menorragia). Los pacientes con quistes ováricos sintomáticos deben derivarse para realizar evaluaciones adicionales. La incidencia de quistes ováricos puede ser mayor en las mujeres premenopáusicas que en las mujeres postmenopáusicas. En algunos casos, los quistes ováricos y los trastornos menstruales se han resuelto con la interrupción del tratamiento con </w:t>
      </w:r>
      <w:proofErr w:type="spellStart"/>
      <w:r w:rsidRPr="00C34925">
        <w:rPr>
          <w:color w:val="000000" w:themeColor="text1"/>
          <w:sz w:val="22"/>
          <w:szCs w:val="22"/>
        </w:rPr>
        <w:t>Rapamune</w:t>
      </w:r>
      <w:proofErr w:type="spellEnd"/>
      <w:r w:rsidRPr="00C34925">
        <w:rPr>
          <w:color w:val="000000" w:themeColor="text1"/>
          <w:sz w:val="22"/>
          <w:szCs w:val="22"/>
        </w:rPr>
        <w:t>.</w:t>
      </w:r>
    </w:p>
    <w:p w14:paraId="08F00EDE" w14:textId="77777777" w:rsidR="005F1F43" w:rsidRPr="00C34925" w:rsidRDefault="005F1F43" w:rsidP="005F1F43">
      <w:pPr>
        <w:rPr>
          <w:noProof/>
          <w:color w:val="000000" w:themeColor="text1"/>
          <w:sz w:val="22"/>
          <w:szCs w:val="22"/>
          <w:lang w:val="es-AR"/>
        </w:rPr>
      </w:pPr>
    </w:p>
    <w:p w14:paraId="7C77025B" w14:textId="77777777" w:rsidR="005F1F43" w:rsidRPr="00C34925" w:rsidRDefault="005F1F43" w:rsidP="005F1F43">
      <w:pPr>
        <w:keepNext/>
        <w:rPr>
          <w:noProof/>
          <w:color w:val="000000" w:themeColor="text1"/>
          <w:sz w:val="22"/>
          <w:szCs w:val="22"/>
          <w:u w:val="single"/>
        </w:rPr>
      </w:pPr>
      <w:r w:rsidRPr="00C34925">
        <w:rPr>
          <w:color w:val="000000" w:themeColor="text1"/>
          <w:sz w:val="22"/>
          <w:szCs w:val="22"/>
          <w:u w:val="single"/>
        </w:rPr>
        <w:t>Población pediátrica</w:t>
      </w:r>
    </w:p>
    <w:p w14:paraId="7CA26799" w14:textId="77777777" w:rsidR="005F1F43" w:rsidRPr="00C34925" w:rsidRDefault="005F1F43" w:rsidP="005F1F43">
      <w:pPr>
        <w:keepNext/>
        <w:rPr>
          <w:noProof/>
          <w:color w:val="000000" w:themeColor="text1"/>
          <w:sz w:val="22"/>
          <w:szCs w:val="22"/>
        </w:rPr>
      </w:pPr>
    </w:p>
    <w:p w14:paraId="7D6D533C" w14:textId="77777777" w:rsidR="005F1F43" w:rsidRPr="00C34925" w:rsidRDefault="005F1F43" w:rsidP="005F1F43">
      <w:pPr>
        <w:tabs>
          <w:tab w:val="left" w:pos="567"/>
        </w:tabs>
        <w:rPr>
          <w:color w:val="000000" w:themeColor="text1"/>
          <w:sz w:val="22"/>
          <w:szCs w:val="22"/>
        </w:rPr>
      </w:pPr>
      <w:r w:rsidRPr="00C34925">
        <w:rPr>
          <w:color w:val="000000" w:themeColor="text1"/>
          <w:sz w:val="22"/>
          <w:szCs w:val="22"/>
        </w:rPr>
        <w:t xml:space="preserve">No se han realizado en niños ni en adolescentes menores de 18 años de edad, ensayos clínicos controlados con una posología comparable a la indicada actualmente para el uso de </w:t>
      </w:r>
      <w:proofErr w:type="spellStart"/>
      <w:r w:rsidRPr="00C34925">
        <w:rPr>
          <w:color w:val="000000" w:themeColor="text1"/>
          <w:sz w:val="22"/>
          <w:szCs w:val="22"/>
        </w:rPr>
        <w:t>Rapamune</w:t>
      </w:r>
      <w:proofErr w:type="spellEnd"/>
      <w:r w:rsidRPr="00C34925">
        <w:rPr>
          <w:color w:val="000000" w:themeColor="text1"/>
          <w:sz w:val="22"/>
          <w:szCs w:val="22"/>
        </w:rPr>
        <w:t xml:space="preserve"> en adultos.</w:t>
      </w:r>
    </w:p>
    <w:p w14:paraId="661F3256" w14:textId="77777777" w:rsidR="005F1F43" w:rsidRPr="00C34925" w:rsidRDefault="005F1F43" w:rsidP="005F1F43">
      <w:pPr>
        <w:tabs>
          <w:tab w:val="left" w:pos="567"/>
        </w:tabs>
        <w:rPr>
          <w:color w:val="000000" w:themeColor="text1"/>
          <w:sz w:val="22"/>
          <w:szCs w:val="22"/>
        </w:rPr>
      </w:pPr>
    </w:p>
    <w:p w14:paraId="55DAEBBA" w14:textId="77777777" w:rsidR="005F1F43" w:rsidRPr="00C34925" w:rsidRDefault="005F1F43" w:rsidP="005F1F43">
      <w:pPr>
        <w:pStyle w:val="BodyText"/>
        <w:rPr>
          <w:color w:val="000000" w:themeColor="text1"/>
          <w:sz w:val="22"/>
          <w:szCs w:val="22"/>
        </w:rPr>
      </w:pPr>
      <w:r w:rsidRPr="00C34925">
        <w:rPr>
          <w:color w:val="000000" w:themeColor="text1"/>
          <w:sz w:val="22"/>
          <w:szCs w:val="22"/>
        </w:rPr>
        <w:t xml:space="preserve">Se evaluó la seguridad en un ensayo clínico controlado incluyendo pacientes con trasplante renal menores de 18 años de edad considerados de alto riesgo inmunológico, definido por tener antecedentes de uno o más episodios de rechazo de aloinjerto agudos y/o la presencia de nefropatía crónica del aloinjerto en una biopsia renal (ver sección 5.1). El uso de </w:t>
      </w:r>
      <w:proofErr w:type="spellStart"/>
      <w:r w:rsidRPr="00C34925">
        <w:rPr>
          <w:color w:val="000000" w:themeColor="text1"/>
          <w:sz w:val="22"/>
          <w:szCs w:val="22"/>
        </w:rPr>
        <w:t>Rapamune</w:t>
      </w:r>
      <w:proofErr w:type="spellEnd"/>
      <w:r w:rsidRPr="00C34925">
        <w:rPr>
          <w:color w:val="000000" w:themeColor="text1"/>
          <w:sz w:val="22"/>
          <w:szCs w:val="22"/>
        </w:rPr>
        <w:t xml:space="preserve"> en combinación con inhibidores de la </w:t>
      </w:r>
      <w:proofErr w:type="spellStart"/>
      <w:r w:rsidRPr="00C34925">
        <w:rPr>
          <w:color w:val="000000" w:themeColor="text1"/>
          <w:sz w:val="22"/>
          <w:szCs w:val="22"/>
        </w:rPr>
        <w:t>calcineurina</w:t>
      </w:r>
      <w:proofErr w:type="spellEnd"/>
      <w:r w:rsidRPr="00C34925">
        <w:rPr>
          <w:color w:val="000000" w:themeColor="text1"/>
          <w:sz w:val="22"/>
          <w:szCs w:val="22"/>
        </w:rPr>
        <w:t xml:space="preserve"> y corticosteroides se asoció con un aumento del riesgo de deterioro de la función renal, anomalías de lípidos séricos (incluyendo, pero sin limitarse a, aumento de colesterol y triglicéridos séricos) e infecciones del tracto urinario. El régimen de tratamiento estudiado (uso continuo de </w:t>
      </w:r>
      <w:proofErr w:type="spellStart"/>
      <w:r w:rsidRPr="00C34925">
        <w:rPr>
          <w:color w:val="000000" w:themeColor="text1"/>
          <w:sz w:val="22"/>
          <w:szCs w:val="22"/>
        </w:rPr>
        <w:t>Rapamune</w:t>
      </w:r>
      <w:proofErr w:type="spellEnd"/>
      <w:r w:rsidRPr="00C34925">
        <w:rPr>
          <w:color w:val="000000" w:themeColor="text1"/>
          <w:sz w:val="22"/>
          <w:szCs w:val="22"/>
        </w:rPr>
        <w:t xml:space="preserve"> en combinación con inhibidor de la </w:t>
      </w:r>
      <w:proofErr w:type="spellStart"/>
      <w:r w:rsidRPr="00C34925">
        <w:rPr>
          <w:color w:val="000000" w:themeColor="text1"/>
          <w:sz w:val="22"/>
          <w:szCs w:val="22"/>
        </w:rPr>
        <w:t>calcineurina</w:t>
      </w:r>
      <w:proofErr w:type="spellEnd"/>
      <w:r w:rsidRPr="00C34925">
        <w:rPr>
          <w:color w:val="000000" w:themeColor="text1"/>
          <w:sz w:val="22"/>
          <w:szCs w:val="22"/>
        </w:rPr>
        <w:t>) no está indicado para pacientes adultos o pediátricos (ver sección 4.1).</w:t>
      </w:r>
    </w:p>
    <w:p w14:paraId="4A921A48" w14:textId="77777777" w:rsidR="005F1F43" w:rsidRPr="00C34925" w:rsidRDefault="005F1F43" w:rsidP="005F1F43">
      <w:pPr>
        <w:pStyle w:val="BodyText"/>
        <w:rPr>
          <w:color w:val="000000" w:themeColor="text1"/>
          <w:sz w:val="22"/>
          <w:szCs w:val="22"/>
        </w:rPr>
      </w:pPr>
    </w:p>
    <w:p w14:paraId="62072295" w14:textId="77777777" w:rsidR="005F1F43" w:rsidRPr="00C34925" w:rsidRDefault="005F1F43" w:rsidP="005F1F43">
      <w:pPr>
        <w:pStyle w:val="BodyText"/>
        <w:rPr>
          <w:color w:val="000000" w:themeColor="text1"/>
          <w:sz w:val="22"/>
          <w:szCs w:val="22"/>
        </w:rPr>
      </w:pPr>
      <w:r w:rsidRPr="00C34925">
        <w:rPr>
          <w:color w:val="000000" w:themeColor="text1"/>
          <w:sz w:val="22"/>
          <w:szCs w:val="22"/>
        </w:rPr>
        <w:t xml:space="preserve">En otro estudio en pacientes con trasplante renal, de 20 años de edad y menores, que pretendía evaluar la seguridad de la retirada progresiva de corticosteroides (comenzando a los seis meses tras el trasplante) a partir de un régimen inmunosupresor iniciado en el trasplante que incluía una inmunosupresión de dosis completa tanto con </w:t>
      </w:r>
      <w:proofErr w:type="spellStart"/>
      <w:r w:rsidRPr="00C34925">
        <w:rPr>
          <w:color w:val="000000" w:themeColor="text1"/>
          <w:sz w:val="22"/>
          <w:szCs w:val="22"/>
        </w:rPr>
        <w:t>Rapamune</w:t>
      </w:r>
      <w:proofErr w:type="spellEnd"/>
      <w:r w:rsidRPr="00C34925">
        <w:rPr>
          <w:color w:val="000000" w:themeColor="text1"/>
          <w:sz w:val="22"/>
          <w:szCs w:val="22"/>
        </w:rPr>
        <w:t xml:space="preserve"> como con un inhibidor de la </w:t>
      </w:r>
      <w:proofErr w:type="spellStart"/>
      <w:r w:rsidRPr="00C34925">
        <w:rPr>
          <w:color w:val="000000" w:themeColor="text1"/>
          <w:sz w:val="22"/>
          <w:szCs w:val="22"/>
        </w:rPr>
        <w:t>calcineurina</w:t>
      </w:r>
      <w:proofErr w:type="spellEnd"/>
      <w:r w:rsidRPr="00C34925">
        <w:rPr>
          <w:color w:val="000000" w:themeColor="text1"/>
          <w:sz w:val="22"/>
          <w:szCs w:val="22"/>
        </w:rPr>
        <w:t xml:space="preserve"> en combinación con inducción con </w:t>
      </w:r>
      <w:proofErr w:type="spellStart"/>
      <w:r w:rsidRPr="00C34925">
        <w:rPr>
          <w:color w:val="000000" w:themeColor="text1"/>
          <w:sz w:val="22"/>
          <w:szCs w:val="22"/>
        </w:rPr>
        <w:t>basiliximab</w:t>
      </w:r>
      <w:proofErr w:type="spellEnd"/>
      <w:r w:rsidRPr="00C34925">
        <w:rPr>
          <w:color w:val="000000" w:themeColor="text1"/>
          <w:sz w:val="22"/>
          <w:szCs w:val="22"/>
        </w:rPr>
        <w:t xml:space="preserve">, de los 274 pacientes incluidos, se notificó que 19 (6,9%) habían desarrollado trastorno </w:t>
      </w:r>
      <w:proofErr w:type="spellStart"/>
      <w:r w:rsidRPr="00C34925">
        <w:rPr>
          <w:color w:val="000000" w:themeColor="text1"/>
          <w:sz w:val="22"/>
          <w:szCs w:val="22"/>
        </w:rPr>
        <w:t>linfoproliferativo</w:t>
      </w:r>
      <w:proofErr w:type="spellEnd"/>
      <w:r w:rsidRPr="00C34925">
        <w:rPr>
          <w:color w:val="000000" w:themeColor="text1"/>
          <w:sz w:val="22"/>
          <w:szCs w:val="22"/>
        </w:rPr>
        <w:t xml:space="preserve"> </w:t>
      </w:r>
      <w:proofErr w:type="spellStart"/>
      <w:r w:rsidRPr="00C34925">
        <w:rPr>
          <w:color w:val="000000" w:themeColor="text1"/>
          <w:sz w:val="22"/>
          <w:szCs w:val="22"/>
        </w:rPr>
        <w:t>post-trasplante</w:t>
      </w:r>
      <w:proofErr w:type="spellEnd"/>
      <w:r w:rsidRPr="00C34925">
        <w:rPr>
          <w:color w:val="000000" w:themeColor="text1"/>
          <w:sz w:val="22"/>
          <w:szCs w:val="22"/>
        </w:rPr>
        <w:t xml:space="preserve"> (PTLD). De los 89 pacientes que se sabía que eran seronegativos para </w:t>
      </w:r>
      <w:r w:rsidR="00982585" w:rsidRPr="00C34925">
        <w:rPr>
          <w:color w:val="000000" w:themeColor="text1"/>
          <w:sz w:val="22"/>
          <w:szCs w:val="22"/>
        </w:rPr>
        <w:t>el virus de Epstein-Barr (</w:t>
      </w:r>
      <w:r w:rsidRPr="00C34925">
        <w:rPr>
          <w:color w:val="000000" w:themeColor="text1"/>
          <w:sz w:val="22"/>
          <w:szCs w:val="22"/>
        </w:rPr>
        <w:t>EBV</w:t>
      </w:r>
      <w:r w:rsidR="00982585" w:rsidRPr="00C34925">
        <w:rPr>
          <w:color w:val="000000" w:themeColor="text1"/>
          <w:sz w:val="22"/>
          <w:szCs w:val="22"/>
        </w:rPr>
        <w:t>)</w:t>
      </w:r>
      <w:r w:rsidRPr="00C34925">
        <w:rPr>
          <w:color w:val="000000" w:themeColor="text1"/>
          <w:sz w:val="22"/>
          <w:szCs w:val="22"/>
        </w:rPr>
        <w:t xml:space="preserve"> antes del trasplante, se notificó que 13 (15,6%) habían desarrollado PTLD. Todos los pacientes que desarrollaron PTLD eran menores de 18 años.</w:t>
      </w:r>
    </w:p>
    <w:p w14:paraId="46C69395" w14:textId="77777777" w:rsidR="005F1F43" w:rsidRPr="00C34925" w:rsidRDefault="005F1F43" w:rsidP="005F1F43">
      <w:pPr>
        <w:pStyle w:val="BodyText"/>
        <w:rPr>
          <w:color w:val="000000" w:themeColor="text1"/>
          <w:sz w:val="22"/>
          <w:szCs w:val="22"/>
        </w:rPr>
      </w:pPr>
    </w:p>
    <w:p w14:paraId="4B1892B8" w14:textId="77777777" w:rsidR="005F1F43" w:rsidRPr="00C34925" w:rsidRDefault="005F1F43" w:rsidP="005F1F43">
      <w:pPr>
        <w:pStyle w:val="BodyText"/>
        <w:rPr>
          <w:color w:val="000000" w:themeColor="text1"/>
          <w:sz w:val="22"/>
          <w:szCs w:val="22"/>
        </w:rPr>
      </w:pPr>
      <w:r w:rsidRPr="00C34925">
        <w:rPr>
          <w:color w:val="000000" w:themeColor="text1"/>
          <w:sz w:val="22"/>
          <w:szCs w:val="22"/>
        </w:rPr>
        <w:t xml:space="preserve">No hay experiencia suficiente para recomendar el uso de </w:t>
      </w:r>
      <w:proofErr w:type="spellStart"/>
      <w:r w:rsidRPr="00C34925">
        <w:rPr>
          <w:color w:val="000000" w:themeColor="text1"/>
          <w:sz w:val="22"/>
          <w:szCs w:val="22"/>
        </w:rPr>
        <w:t>Rapamune</w:t>
      </w:r>
      <w:proofErr w:type="spellEnd"/>
      <w:r w:rsidRPr="00C34925">
        <w:rPr>
          <w:color w:val="000000" w:themeColor="text1"/>
          <w:sz w:val="22"/>
          <w:szCs w:val="22"/>
        </w:rPr>
        <w:t xml:space="preserve"> en niños y adolescentes (ver sección 4.2).</w:t>
      </w:r>
    </w:p>
    <w:p w14:paraId="08C183A6" w14:textId="77777777" w:rsidR="005F1F43" w:rsidRPr="00C34925" w:rsidRDefault="005F1F43" w:rsidP="005F1F43">
      <w:pPr>
        <w:rPr>
          <w:noProof/>
          <w:color w:val="000000" w:themeColor="text1"/>
          <w:sz w:val="22"/>
          <w:szCs w:val="22"/>
        </w:rPr>
      </w:pPr>
    </w:p>
    <w:p w14:paraId="02E432E0" w14:textId="77777777" w:rsidR="00E64DD4" w:rsidRPr="00C34925" w:rsidRDefault="00E64DD4" w:rsidP="00DF71A6">
      <w:pPr>
        <w:keepNext/>
        <w:keepLines/>
        <w:autoSpaceDE w:val="0"/>
        <w:autoSpaceDN w:val="0"/>
        <w:adjustRightInd w:val="0"/>
        <w:rPr>
          <w:color w:val="000000" w:themeColor="text1"/>
          <w:sz w:val="22"/>
          <w:szCs w:val="22"/>
          <w:u w:val="single"/>
          <w:lang w:val="es-ES_tradnl"/>
        </w:rPr>
      </w:pPr>
      <w:r w:rsidRPr="00C34925">
        <w:rPr>
          <w:color w:val="000000" w:themeColor="text1"/>
          <w:sz w:val="22"/>
          <w:szCs w:val="22"/>
          <w:u w:val="single"/>
          <w:lang w:val="es-ES_tradnl"/>
        </w:rPr>
        <w:t>Reacciones adversas observadas en pacientes con S-LAM</w:t>
      </w:r>
    </w:p>
    <w:p w14:paraId="07807E5D" w14:textId="77777777" w:rsidR="00E64DD4" w:rsidRPr="00C34925" w:rsidRDefault="00E64DD4" w:rsidP="00DF71A6">
      <w:pPr>
        <w:keepNext/>
        <w:keepLines/>
        <w:autoSpaceDE w:val="0"/>
        <w:autoSpaceDN w:val="0"/>
        <w:adjustRightInd w:val="0"/>
        <w:rPr>
          <w:color w:val="000000" w:themeColor="text1"/>
          <w:sz w:val="22"/>
          <w:szCs w:val="22"/>
          <w:u w:val="single"/>
          <w:lang w:val="es-ES_tradnl"/>
        </w:rPr>
      </w:pPr>
    </w:p>
    <w:p w14:paraId="677C7819" w14:textId="77777777" w:rsidR="00E64DD4" w:rsidRPr="00C34925" w:rsidRDefault="00E64DD4" w:rsidP="00DF71A6">
      <w:pPr>
        <w:keepNext/>
        <w:keepLines/>
        <w:autoSpaceDE w:val="0"/>
        <w:autoSpaceDN w:val="0"/>
        <w:adjustRightInd w:val="0"/>
        <w:rPr>
          <w:color w:val="000000" w:themeColor="text1"/>
          <w:sz w:val="22"/>
          <w:szCs w:val="22"/>
          <w:lang w:val="es-ES_tradnl"/>
        </w:rPr>
      </w:pPr>
      <w:r w:rsidRPr="00C34925">
        <w:rPr>
          <w:color w:val="000000" w:themeColor="text1"/>
          <w:sz w:val="22"/>
          <w:szCs w:val="22"/>
          <w:lang w:val="es-ES_tradnl"/>
        </w:rPr>
        <w:t xml:space="preserve">La seguridad se evaluó en un estudio controlado en el que participaron 89 pacientes con LAM, 81 de los cuales tenían S-LAM y de estos, 42 fueron tratados con </w:t>
      </w:r>
      <w:proofErr w:type="spellStart"/>
      <w:r w:rsidRPr="00C34925">
        <w:rPr>
          <w:color w:val="000000" w:themeColor="text1"/>
          <w:sz w:val="22"/>
          <w:szCs w:val="22"/>
          <w:lang w:val="es-ES_tradnl"/>
        </w:rPr>
        <w:t>Rapamune</w:t>
      </w:r>
      <w:proofErr w:type="spellEnd"/>
      <w:r w:rsidRPr="00C34925">
        <w:rPr>
          <w:color w:val="000000" w:themeColor="text1"/>
          <w:sz w:val="22"/>
          <w:szCs w:val="22"/>
          <w:lang w:val="es-ES_tradnl"/>
        </w:rPr>
        <w:t xml:space="preserve"> (ver sección 5.1). Las reacciones adversas al medicamento observadas en pacientes con S-LAM, fueron consistentes con el perfil de seguridad conocido del medicamento para la indicación de profilaxis del rechazo de órganos en el trasplante renal con la adición de pérdida de peso que se notificó en el estudio, con una mayor incidencia con </w:t>
      </w:r>
      <w:proofErr w:type="spellStart"/>
      <w:r w:rsidRPr="00C34925">
        <w:rPr>
          <w:color w:val="000000" w:themeColor="text1"/>
          <w:sz w:val="22"/>
          <w:szCs w:val="22"/>
          <w:lang w:val="es-ES_tradnl"/>
        </w:rPr>
        <w:t>Rapamune</w:t>
      </w:r>
      <w:proofErr w:type="spellEnd"/>
      <w:r w:rsidRPr="00C34925">
        <w:rPr>
          <w:color w:val="000000" w:themeColor="text1"/>
          <w:sz w:val="22"/>
          <w:szCs w:val="22"/>
          <w:lang w:val="es-ES_tradnl"/>
        </w:rPr>
        <w:t xml:space="preserve"> en comparación con la observada con placebo (frecuente</w:t>
      </w:r>
      <w:r w:rsidR="003734C4" w:rsidRPr="00C34925">
        <w:rPr>
          <w:color w:val="000000" w:themeColor="text1"/>
          <w:sz w:val="22"/>
          <w:szCs w:val="22"/>
          <w:lang w:val="es-ES_tradnl"/>
        </w:rPr>
        <w:t xml:space="preserve"> </w:t>
      </w:r>
      <w:r w:rsidRPr="00C34925">
        <w:rPr>
          <w:color w:val="000000" w:themeColor="text1"/>
          <w:sz w:val="22"/>
          <w:szCs w:val="22"/>
          <w:lang w:val="es-ES_tradnl"/>
        </w:rPr>
        <w:t>9,5% vs. frecuente 2,6%).</w:t>
      </w:r>
    </w:p>
    <w:p w14:paraId="2D183E66" w14:textId="77777777" w:rsidR="000C7370" w:rsidRPr="00C34925" w:rsidRDefault="000C7370" w:rsidP="005F1F43">
      <w:pPr>
        <w:rPr>
          <w:noProof/>
          <w:color w:val="000000" w:themeColor="text1"/>
          <w:sz w:val="22"/>
          <w:szCs w:val="22"/>
          <w:lang w:val="es-ES_tradnl"/>
        </w:rPr>
      </w:pPr>
    </w:p>
    <w:p w14:paraId="161EAC1E" w14:textId="77777777" w:rsidR="00350D14" w:rsidRPr="00C34925" w:rsidRDefault="00350D14" w:rsidP="00350D14">
      <w:pPr>
        <w:rPr>
          <w:noProof/>
          <w:color w:val="000000" w:themeColor="text1"/>
          <w:sz w:val="22"/>
          <w:szCs w:val="22"/>
          <w:u w:val="single"/>
          <w:lang w:val="es-ES_tradnl"/>
        </w:rPr>
      </w:pPr>
      <w:r w:rsidRPr="00C34925">
        <w:rPr>
          <w:noProof/>
          <w:color w:val="000000" w:themeColor="text1"/>
          <w:sz w:val="22"/>
          <w:szCs w:val="22"/>
          <w:u w:val="single"/>
          <w:lang w:val="es-ES_tradnl"/>
        </w:rPr>
        <w:t>Notificación de sospechas de reacciones adversas</w:t>
      </w:r>
    </w:p>
    <w:p w14:paraId="31BDC54E" w14:textId="267E56DF" w:rsidR="00350D14" w:rsidRPr="00C34925" w:rsidRDefault="00350D14" w:rsidP="00350D14">
      <w:pPr>
        <w:rPr>
          <w:noProof/>
          <w:color w:val="000000" w:themeColor="text1"/>
          <w:sz w:val="22"/>
          <w:szCs w:val="22"/>
          <w:lang w:val="es-ES_tradnl"/>
        </w:rPr>
      </w:pPr>
      <w:r w:rsidRPr="00C34925">
        <w:rPr>
          <w:noProof/>
          <w:color w:val="000000" w:themeColor="text1"/>
          <w:sz w:val="22"/>
          <w:szCs w:val="22"/>
          <w:lang w:val="es-ES_tradnl"/>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w:t>
      </w:r>
      <w:r w:rsidRPr="00C34925">
        <w:rPr>
          <w:noProof/>
          <w:color w:val="000000" w:themeColor="text1"/>
          <w:sz w:val="22"/>
          <w:szCs w:val="22"/>
          <w:highlight w:val="lightGray"/>
          <w:lang w:val="es-ES_tradnl"/>
        </w:rPr>
        <w:t xml:space="preserve">del </w:t>
      </w:r>
      <w:r w:rsidRPr="00C34925">
        <w:rPr>
          <w:noProof/>
          <w:color w:val="000000" w:themeColor="text1"/>
          <w:sz w:val="22"/>
          <w:szCs w:val="22"/>
          <w:highlight w:val="lightGray"/>
        </w:rPr>
        <w:t xml:space="preserve">sistema nacional de notificación  incluido en el </w:t>
      </w:r>
      <w:hyperlink r:id="rId10" w:history="1">
        <w:r w:rsidRPr="0017696C">
          <w:rPr>
            <w:rStyle w:val="Hyperlink"/>
            <w:sz w:val="22"/>
            <w:highlight w:val="lightGray"/>
          </w:rPr>
          <w:t>A</w:t>
        </w:r>
        <w:r w:rsidR="00832916" w:rsidRPr="0017696C">
          <w:rPr>
            <w:rStyle w:val="Hyperlink"/>
            <w:sz w:val="22"/>
            <w:highlight w:val="lightGray"/>
          </w:rPr>
          <w:t>péndice</w:t>
        </w:r>
        <w:r w:rsidRPr="0017696C">
          <w:rPr>
            <w:rStyle w:val="Hyperlink"/>
            <w:sz w:val="22"/>
            <w:highlight w:val="lightGray"/>
          </w:rPr>
          <w:t xml:space="preserve"> V</w:t>
        </w:r>
      </w:hyperlink>
      <w:r w:rsidRPr="0017696C">
        <w:rPr>
          <w:rStyle w:val="Hyperlink"/>
          <w:highlight w:val="lightGray"/>
        </w:rPr>
        <w:t>.</w:t>
      </w:r>
    </w:p>
    <w:p w14:paraId="584702F9" w14:textId="77777777" w:rsidR="005F1F43" w:rsidRPr="00C34925" w:rsidRDefault="005F1F43" w:rsidP="005F1F43">
      <w:pPr>
        <w:rPr>
          <w:noProof/>
          <w:color w:val="000000" w:themeColor="text1"/>
          <w:sz w:val="22"/>
          <w:szCs w:val="22"/>
          <w:lang w:val="es-ES_tradnl"/>
        </w:rPr>
      </w:pPr>
    </w:p>
    <w:p w14:paraId="3749E8CB" w14:textId="77777777" w:rsidR="005F1F43" w:rsidRPr="00C34925" w:rsidRDefault="005F1F43" w:rsidP="005F1F43">
      <w:pPr>
        <w:keepNext/>
        <w:ind w:left="567" w:hanging="567"/>
        <w:rPr>
          <w:noProof/>
          <w:color w:val="000000" w:themeColor="text1"/>
          <w:sz w:val="22"/>
          <w:szCs w:val="22"/>
        </w:rPr>
      </w:pPr>
      <w:r w:rsidRPr="00C34925">
        <w:rPr>
          <w:b/>
          <w:noProof/>
          <w:color w:val="000000" w:themeColor="text1"/>
          <w:sz w:val="22"/>
          <w:szCs w:val="22"/>
        </w:rPr>
        <w:t>4.9</w:t>
      </w:r>
      <w:r w:rsidRPr="00C34925">
        <w:rPr>
          <w:b/>
          <w:noProof/>
          <w:color w:val="000000" w:themeColor="text1"/>
          <w:sz w:val="22"/>
          <w:szCs w:val="22"/>
        </w:rPr>
        <w:tab/>
        <w:t>Sobredosis</w:t>
      </w:r>
    </w:p>
    <w:p w14:paraId="29748186" w14:textId="77777777" w:rsidR="005F1F43" w:rsidRPr="00C34925" w:rsidRDefault="005F1F43" w:rsidP="005F1F43">
      <w:pPr>
        <w:keepNext/>
        <w:rPr>
          <w:noProof/>
          <w:color w:val="000000" w:themeColor="text1"/>
          <w:sz w:val="22"/>
          <w:szCs w:val="22"/>
        </w:rPr>
      </w:pPr>
    </w:p>
    <w:p w14:paraId="7599B9FC" w14:textId="77777777" w:rsidR="005F1F43" w:rsidRPr="00C34925" w:rsidRDefault="005F1F43" w:rsidP="005F1F43">
      <w:pPr>
        <w:rPr>
          <w:noProof/>
          <w:color w:val="000000" w:themeColor="text1"/>
          <w:sz w:val="22"/>
          <w:szCs w:val="22"/>
        </w:rPr>
      </w:pPr>
      <w:r w:rsidRPr="00C34925">
        <w:rPr>
          <w:color w:val="000000" w:themeColor="text1"/>
          <w:sz w:val="22"/>
          <w:szCs w:val="22"/>
        </w:rPr>
        <w:t xml:space="preserve">Actualmente, hay una experiencia limitada con la sobredosis. Un paciente experimentó un episodio de fibrilación auricular después de la ingesta de 150 mg de </w:t>
      </w:r>
      <w:proofErr w:type="spellStart"/>
      <w:r w:rsidRPr="00C34925">
        <w:rPr>
          <w:color w:val="000000" w:themeColor="text1"/>
          <w:sz w:val="22"/>
          <w:szCs w:val="22"/>
        </w:rPr>
        <w:t>Rapamune</w:t>
      </w:r>
      <w:proofErr w:type="spellEnd"/>
      <w:r w:rsidRPr="00C34925">
        <w:rPr>
          <w:color w:val="000000" w:themeColor="text1"/>
          <w:sz w:val="22"/>
          <w:szCs w:val="22"/>
        </w:rPr>
        <w:t xml:space="preserve">. En general, los efectos adversos por sobredosificación son consistentes con los descritos en la sección 4.8. En todos los casos de sobredosis deben iniciarse medidas de soporte generales. Basándose en la baja solubilidad acuosa y en la alta unión a los eritrocitos y proteínas plasmáticas de </w:t>
      </w:r>
      <w:proofErr w:type="spellStart"/>
      <w:r w:rsidRPr="00C34925">
        <w:rPr>
          <w:color w:val="000000" w:themeColor="text1"/>
          <w:sz w:val="22"/>
          <w:szCs w:val="22"/>
        </w:rPr>
        <w:t>Rapamune</w:t>
      </w:r>
      <w:proofErr w:type="spellEnd"/>
      <w:r w:rsidRPr="00C34925">
        <w:rPr>
          <w:color w:val="000000" w:themeColor="text1"/>
          <w:sz w:val="22"/>
          <w:szCs w:val="22"/>
        </w:rPr>
        <w:t xml:space="preserve">, se sospecha que </w:t>
      </w:r>
      <w:proofErr w:type="spellStart"/>
      <w:r w:rsidRPr="00C34925">
        <w:rPr>
          <w:color w:val="000000" w:themeColor="text1"/>
          <w:sz w:val="22"/>
          <w:szCs w:val="22"/>
        </w:rPr>
        <w:t>Rapamune</w:t>
      </w:r>
      <w:proofErr w:type="spellEnd"/>
      <w:r w:rsidRPr="00C34925">
        <w:rPr>
          <w:color w:val="000000" w:themeColor="text1"/>
          <w:sz w:val="22"/>
          <w:szCs w:val="22"/>
        </w:rPr>
        <w:t xml:space="preserve"> no será </w:t>
      </w:r>
      <w:proofErr w:type="spellStart"/>
      <w:r w:rsidRPr="00C34925">
        <w:rPr>
          <w:color w:val="000000" w:themeColor="text1"/>
          <w:sz w:val="22"/>
          <w:szCs w:val="22"/>
        </w:rPr>
        <w:t>dializable</w:t>
      </w:r>
      <w:proofErr w:type="spellEnd"/>
      <w:r w:rsidRPr="00C34925">
        <w:rPr>
          <w:color w:val="000000" w:themeColor="text1"/>
          <w:sz w:val="22"/>
          <w:szCs w:val="22"/>
        </w:rPr>
        <w:t xml:space="preserve"> en una cantidad significativa.</w:t>
      </w:r>
    </w:p>
    <w:p w14:paraId="2580DD41" w14:textId="77777777" w:rsidR="005F1F43" w:rsidRPr="00C34925" w:rsidRDefault="005F1F43" w:rsidP="005F1F43">
      <w:pPr>
        <w:rPr>
          <w:noProof/>
          <w:color w:val="000000" w:themeColor="text1"/>
          <w:sz w:val="22"/>
          <w:szCs w:val="22"/>
        </w:rPr>
      </w:pPr>
    </w:p>
    <w:p w14:paraId="5BB4BEE2" w14:textId="77777777" w:rsidR="005F1F43" w:rsidRPr="00C34925" w:rsidRDefault="005F1F43" w:rsidP="005F1F43">
      <w:pPr>
        <w:rPr>
          <w:noProof/>
          <w:color w:val="000000" w:themeColor="text1"/>
          <w:sz w:val="22"/>
          <w:szCs w:val="22"/>
        </w:rPr>
      </w:pPr>
    </w:p>
    <w:p w14:paraId="400BCDC0" w14:textId="77777777" w:rsidR="005F1F43" w:rsidRPr="00C34925" w:rsidRDefault="005F1F43" w:rsidP="005F1F43">
      <w:pPr>
        <w:keepNext/>
        <w:ind w:left="567" w:hanging="567"/>
        <w:rPr>
          <w:noProof/>
          <w:color w:val="000000" w:themeColor="text1"/>
          <w:sz w:val="22"/>
          <w:szCs w:val="22"/>
        </w:rPr>
      </w:pPr>
      <w:r w:rsidRPr="00C34925">
        <w:rPr>
          <w:b/>
          <w:noProof/>
          <w:color w:val="000000" w:themeColor="text1"/>
          <w:sz w:val="22"/>
          <w:szCs w:val="22"/>
        </w:rPr>
        <w:t>5.</w:t>
      </w:r>
      <w:r w:rsidRPr="00C34925">
        <w:rPr>
          <w:b/>
          <w:noProof/>
          <w:color w:val="000000" w:themeColor="text1"/>
          <w:sz w:val="22"/>
          <w:szCs w:val="22"/>
        </w:rPr>
        <w:tab/>
        <w:t>PROPIEDADES FARMACOLÓGICAS</w:t>
      </w:r>
    </w:p>
    <w:p w14:paraId="1FE11CF0" w14:textId="77777777" w:rsidR="005F1F43" w:rsidRPr="00C34925" w:rsidRDefault="005F1F43" w:rsidP="005F1F43">
      <w:pPr>
        <w:keepNext/>
        <w:rPr>
          <w:b/>
          <w:noProof/>
          <w:color w:val="000000" w:themeColor="text1"/>
          <w:sz w:val="22"/>
          <w:szCs w:val="22"/>
        </w:rPr>
      </w:pPr>
    </w:p>
    <w:p w14:paraId="1A1FE307" w14:textId="77777777" w:rsidR="005F1F43" w:rsidRPr="00C34925" w:rsidRDefault="005F1F43" w:rsidP="005F1F43">
      <w:pPr>
        <w:keepNext/>
        <w:ind w:left="567" w:hanging="567"/>
        <w:rPr>
          <w:noProof/>
          <w:color w:val="000000" w:themeColor="text1"/>
          <w:sz w:val="22"/>
          <w:szCs w:val="22"/>
        </w:rPr>
      </w:pPr>
      <w:r w:rsidRPr="00C34925">
        <w:rPr>
          <w:b/>
          <w:noProof/>
          <w:color w:val="000000" w:themeColor="text1"/>
          <w:sz w:val="22"/>
          <w:szCs w:val="22"/>
        </w:rPr>
        <w:t xml:space="preserve">5.1 </w:t>
      </w:r>
      <w:r w:rsidRPr="00C34925">
        <w:rPr>
          <w:b/>
          <w:noProof/>
          <w:color w:val="000000" w:themeColor="text1"/>
          <w:sz w:val="22"/>
          <w:szCs w:val="22"/>
        </w:rPr>
        <w:tab/>
        <w:t>Propiedades farmacodinámicas</w:t>
      </w:r>
    </w:p>
    <w:p w14:paraId="54555417" w14:textId="77777777" w:rsidR="005F1F43" w:rsidRPr="00C34925" w:rsidRDefault="005F1F43" w:rsidP="005F1F43">
      <w:pPr>
        <w:keepNext/>
        <w:rPr>
          <w:noProof/>
          <w:color w:val="000000" w:themeColor="text1"/>
          <w:sz w:val="22"/>
          <w:szCs w:val="22"/>
        </w:rPr>
      </w:pPr>
    </w:p>
    <w:p w14:paraId="6887DA4F" w14:textId="15E12F6E" w:rsidR="005F1F43" w:rsidRPr="00C34925" w:rsidRDefault="005F1F43" w:rsidP="005F1F43">
      <w:pPr>
        <w:rPr>
          <w:noProof/>
          <w:color w:val="000000" w:themeColor="text1"/>
          <w:sz w:val="22"/>
          <w:szCs w:val="22"/>
        </w:rPr>
      </w:pPr>
      <w:r w:rsidRPr="00C34925">
        <w:rPr>
          <w:noProof/>
          <w:color w:val="000000" w:themeColor="text1"/>
          <w:sz w:val="22"/>
          <w:szCs w:val="22"/>
        </w:rPr>
        <w:t xml:space="preserve">Grupo farmacoterapéutico: </w:t>
      </w:r>
      <w:r w:rsidRPr="00C34925">
        <w:rPr>
          <w:color w:val="000000" w:themeColor="text1"/>
          <w:sz w:val="22"/>
          <w:szCs w:val="22"/>
        </w:rPr>
        <w:t>Inmunosupresores, código</w:t>
      </w:r>
      <w:r w:rsidR="00982585" w:rsidRPr="00C34925">
        <w:rPr>
          <w:color w:val="000000" w:themeColor="text1"/>
          <w:sz w:val="22"/>
          <w:szCs w:val="22"/>
        </w:rPr>
        <w:t> </w:t>
      </w:r>
      <w:r w:rsidRPr="00C34925">
        <w:rPr>
          <w:color w:val="000000" w:themeColor="text1"/>
          <w:sz w:val="22"/>
          <w:szCs w:val="22"/>
        </w:rPr>
        <w:t>ATC</w:t>
      </w:r>
      <w:r w:rsidRPr="00C34925">
        <w:rPr>
          <w:i/>
          <w:color w:val="000000" w:themeColor="text1"/>
          <w:sz w:val="22"/>
          <w:szCs w:val="22"/>
        </w:rPr>
        <w:t>:</w:t>
      </w:r>
      <w:r w:rsidR="00982585" w:rsidRPr="00C34925">
        <w:rPr>
          <w:i/>
          <w:color w:val="000000" w:themeColor="text1"/>
          <w:sz w:val="22"/>
          <w:szCs w:val="22"/>
        </w:rPr>
        <w:t> </w:t>
      </w:r>
      <w:r w:rsidRPr="00C34925">
        <w:rPr>
          <w:color w:val="000000" w:themeColor="text1"/>
          <w:sz w:val="22"/>
          <w:szCs w:val="22"/>
        </w:rPr>
        <w:t>L04A</w:t>
      </w:r>
      <w:r w:rsidR="00334735" w:rsidRPr="00553B80">
        <w:rPr>
          <w:color w:val="000000" w:themeColor="text1"/>
          <w:sz w:val="22"/>
          <w:szCs w:val="22"/>
        </w:rPr>
        <w:t>H01</w:t>
      </w:r>
      <w:r w:rsidRPr="00C34925">
        <w:rPr>
          <w:color w:val="000000" w:themeColor="text1"/>
          <w:sz w:val="22"/>
          <w:szCs w:val="22"/>
        </w:rPr>
        <w:t>.</w:t>
      </w:r>
    </w:p>
    <w:p w14:paraId="3ECEEE61" w14:textId="77777777" w:rsidR="005F1F43" w:rsidRPr="00C34925" w:rsidRDefault="005F1F43" w:rsidP="005F1F43">
      <w:pPr>
        <w:rPr>
          <w:color w:val="000000" w:themeColor="text1"/>
          <w:sz w:val="22"/>
          <w:szCs w:val="22"/>
        </w:rPr>
      </w:pPr>
    </w:p>
    <w:p w14:paraId="239BC560" w14:textId="77777777" w:rsidR="005F1F43" w:rsidRPr="00C34925" w:rsidRDefault="005F1F43" w:rsidP="005F1F43">
      <w:pPr>
        <w:rPr>
          <w:color w:val="000000" w:themeColor="text1"/>
          <w:sz w:val="22"/>
          <w:szCs w:val="22"/>
        </w:rPr>
      </w:pPr>
      <w:proofErr w:type="spellStart"/>
      <w:r w:rsidRPr="00C34925">
        <w:rPr>
          <w:color w:val="000000" w:themeColor="text1"/>
          <w:sz w:val="22"/>
          <w:szCs w:val="22"/>
        </w:rPr>
        <w:t>Sirolimus</w:t>
      </w:r>
      <w:proofErr w:type="spellEnd"/>
      <w:r w:rsidRPr="00C34925">
        <w:rPr>
          <w:color w:val="000000" w:themeColor="text1"/>
          <w:sz w:val="22"/>
          <w:szCs w:val="22"/>
        </w:rPr>
        <w:t xml:space="preserve"> inhibe la activación de las células T inducida por la mayoría de los estímulos, mediante el bloqueo de la transducción de señales intracelulares dependientes e independientes de calcio. Los estudios demuestran que sus efectos están mediados por un mecanismo diferente al de ciclosporina, </w:t>
      </w:r>
      <w:proofErr w:type="spellStart"/>
      <w:r w:rsidRPr="00C34925">
        <w:rPr>
          <w:color w:val="000000" w:themeColor="text1"/>
          <w:sz w:val="22"/>
          <w:szCs w:val="22"/>
        </w:rPr>
        <w:t>tacrolimus</w:t>
      </w:r>
      <w:proofErr w:type="spellEnd"/>
      <w:r w:rsidRPr="00C34925">
        <w:rPr>
          <w:color w:val="000000" w:themeColor="text1"/>
          <w:sz w:val="22"/>
          <w:szCs w:val="22"/>
        </w:rPr>
        <w:t xml:space="preserve"> y otros agentes inmunosupresores. La evidencia experimental sugiere que </w:t>
      </w:r>
      <w:proofErr w:type="spellStart"/>
      <w:r w:rsidRPr="00C34925">
        <w:rPr>
          <w:color w:val="000000" w:themeColor="text1"/>
          <w:sz w:val="22"/>
          <w:szCs w:val="22"/>
        </w:rPr>
        <w:t>sirolimus</w:t>
      </w:r>
      <w:proofErr w:type="spellEnd"/>
      <w:r w:rsidRPr="00C34925">
        <w:rPr>
          <w:color w:val="000000" w:themeColor="text1"/>
          <w:sz w:val="22"/>
          <w:szCs w:val="22"/>
        </w:rPr>
        <w:t xml:space="preserve"> se une a la proteína citosólica específica FKPB</w:t>
      </w:r>
      <w:r w:rsidRPr="00C34925">
        <w:rPr>
          <w:color w:val="000000" w:themeColor="text1"/>
          <w:sz w:val="22"/>
          <w:szCs w:val="22"/>
        </w:rPr>
        <w:noBreakHyphen/>
        <w:t xml:space="preserve">12 y que el complejo FKPB 12-sirolimus inhibe la activación de la Molécula Diana de la </w:t>
      </w:r>
      <w:proofErr w:type="spellStart"/>
      <w:r w:rsidRPr="00C34925">
        <w:rPr>
          <w:color w:val="000000" w:themeColor="text1"/>
          <w:sz w:val="22"/>
          <w:szCs w:val="22"/>
        </w:rPr>
        <w:t>Rapamicina</w:t>
      </w:r>
      <w:proofErr w:type="spellEnd"/>
      <w:r w:rsidRPr="00C34925">
        <w:rPr>
          <w:color w:val="000000" w:themeColor="text1"/>
          <w:sz w:val="22"/>
          <w:szCs w:val="22"/>
        </w:rPr>
        <w:t xml:space="preserve"> en mamíferos (</w:t>
      </w:r>
      <w:proofErr w:type="spellStart"/>
      <w:r w:rsidRPr="00C34925">
        <w:rPr>
          <w:color w:val="000000" w:themeColor="text1"/>
          <w:sz w:val="22"/>
          <w:szCs w:val="22"/>
        </w:rPr>
        <w:t>mTOR</w:t>
      </w:r>
      <w:proofErr w:type="spellEnd"/>
      <w:r w:rsidRPr="00C34925">
        <w:rPr>
          <w:color w:val="000000" w:themeColor="text1"/>
          <w:sz w:val="22"/>
          <w:szCs w:val="22"/>
        </w:rPr>
        <w:t xml:space="preserve">), una quinasa crítica para la progresión del ciclo celular. La inhibición de </w:t>
      </w:r>
      <w:proofErr w:type="spellStart"/>
      <w:r w:rsidRPr="00C34925">
        <w:rPr>
          <w:color w:val="000000" w:themeColor="text1"/>
          <w:sz w:val="22"/>
          <w:szCs w:val="22"/>
        </w:rPr>
        <w:t>mTOR</w:t>
      </w:r>
      <w:proofErr w:type="spellEnd"/>
      <w:r w:rsidRPr="00C34925">
        <w:rPr>
          <w:color w:val="000000" w:themeColor="text1"/>
          <w:sz w:val="22"/>
          <w:szCs w:val="22"/>
        </w:rPr>
        <w:t xml:space="preserve"> resulta en el bloqueo de varias rutas específicas de transducción de señales. El resultado neto es la inhibición de la activación de los linfocitos, que da como resultado la inmunosupresión.</w:t>
      </w:r>
    </w:p>
    <w:p w14:paraId="29EFA7F4" w14:textId="77777777" w:rsidR="005F1F43" w:rsidRPr="00C34925" w:rsidRDefault="005F1F43" w:rsidP="005F1F43">
      <w:pPr>
        <w:rPr>
          <w:color w:val="000000" w:themeColor="text1"/>
          <w:sz w:val="22"/>
          <w:szCs w:val="22"/>
        </w:rPr>
      </w:pPr>
    </w:p>
    <w:p w14:paraId="6A0AF855" w14:textId="77777777" w:rsidR="005F1F43" w:rsidRPr="00C34925" w:rsidRDefault="005F1F43" w:rsidP="005F1F43">
      <w:pPr>
        <w:rPr>
          <w:color w:val="000000" w:themeColor="text1"/>
          <w:sz w:val="22"/>
          <w:szCs w:val="22"/>
        </w:rPr>
      </w:pPr>
      <w:r w:rsidRPr="00C34925">
        <w:rPr>
          <w:color w:val="000000" w:themeColor="text1"/>
          <w:sz w:val="22"/>
          <w:szCs w:val="22"/>
        </w:rPr>
        <w:t xml:space="preserve">En animales, </w:t>
      </w:r>
      <w:proofErr w:type="spellStart"/>
      <w:r w:rsidRPr="00C34925">
        <w:rPr>
          <w:color w:val="000000" w:themeColor="text1"/>
          <w:sz w:val="22"/>
          <w:szCs w:val="22"/>
        </w:rPr>
        <w:t>sirolimus</w:t>
      </w:r>
      <w:proofErr w:type="spellEnd"/>
      <w:r w:rsidRPr="00C34925">
        <w:rPr>
          <w:color w:val="000000" w:themeColor="text1"/>
          <w:sz w:val="22"/>
          <w:szCs w:val="22"/>
        </w:rPr>
        <w:t xml:space="preserve"> tiene un efecto directo sobre la activación de las células T y B, suprimiendo reacciones mediadas por el sistema inmune, tales como el rechazo de aloinjertos.</w:t>
      </w:r>
    </w:p>
    <w:p w14:paraId="41E5B3AA" w14:textId="77777777" w:rsidR="005F1F43" w:rsidRPr="00C34925" w:rsidRDefault="005F1F43" w:rsidP="005F1F43">
      <w:pPr>
        <w:rPr>
          <w:color w:val="000000" w:themeColor="text1"/>
          <w:sz w:val="22"/>
          <w:szCs w:val="22"/>
        </w:rPr>
      </w:pPr>
    </w:p>
    <w:p w14:paraId="242A51FB" w14:textId="77777777" w:rsidR="00E64DD4" w:rsidRPr="00C34925" w:rsidRDefault="00E64DD4" w:rsidP="00E64DD4">
      <w:pPr>
        <w:rPr>
          <w:color w:val="000000" w:themeColor="text1"/>
          <w:sz w:val="22"/>
          <w:szCs w:val="22"/>
        </w:rPr>
      </w:pPr>
      <w:r w:rsidRPr="00C34925">
        <w:rPr>
          <w:color w:val="000000" w:themeColor="text1"/>
          <w:sz w:val="22"/>
          <w:szCs w:val="22"/>
        </w:rPr>
        <w:t xml:space="preserve">La LAM implica la infiltración en el tejido pulmonar de células similares a las células de músculo liso que portan mutaciones de inactivación del gen del complejo de esclerosis tuberosa (TSC) (células LAM). La pérdida de la función del gen TSC activa la vía de señalización de </w:t>
      </w:r>
      <w:proofErr w:type="spellStart"/>
      <w:r w:rsidRPr="00C34925">
        <w:rPr>
          <w:color w:val="000000" w:themeColor="text1"/>
          <w:sz w:val="22"/>
          <w:szCs w:val="22"/>
        </w:rPr>
        <w:t>mTOR</w:t>
      </w:r>
      <w:proofErr w:type="spellEnd"/>
      <w:r w:rsidRPr="00C34925">
        <w:rPr>
          <w:color w:val="000000" w:themeColor="text1"/>
          <w:sz w:val="22"/>
          <w:szCs w:val="22"/>
        </w:rPr>
        <w:t xml:space="preserve">, dando como resultado la proliferación celular y la liberación de factores de crecimiento </w:t>
      </w:r>
      <w:proofErr w:type="spellStart"/>
      <w:r w:rsidRPr="00C34925">
        <w:rPr>
          <w:color w:val="000000" w:themeColor="text1"/>
          <w:sz w:val="22"/>
          <w:szCs w:val="22"/>
        </w:rPr>
        <w:t>linfangiogénicos</w:t>
      </w:r>
      <w:proofErr w:type="spellEnd"/>
      <w:r w:rsidRPr="00C34925">
        <w:rPr>
          <w:color w:val="000000" w:themeColor="text1"/>
          <w:sz w:val="22"/>
          <w:szCs w:val="22"/>
        </w:rPr>
        <w:t xml:space="preserve">. </w:t>
      </w:r>
      <w:proofErr w:type="spellStart"/>
      <w:r w:rsidRPr="00C34925">
        <w:rPr>
          <w:color w:val="000000" w:themeColor="text1"/>
          <w:sz w:val="22"/>
          <w:szCs w:val="22"/>
        </w:rPr>
        <w:t>Sirolimus</w:t>
      </w:r>
      <w:proofErr w:type="spellEnd"/>
      <w:r w:rsidRPr="00C34925">
        <w:rPr>
          <w:color w:val="000000" w:themeColor="text1"/>
          <w:sz w:val="22"/>
          <w:szCs w:val="22"/>
        </w:rPr>
        <w:t xml:space="preserve"> inhibe la vía de </w:t>
      </w:r>
      <w:proofErr w:type="spellStart"/>
      <w:r w:rsidRPr="00C34925">
        <w:rPr>
          <w:color w:val="000000" w:themeColor="text1"/>
          <w:sz w:val="22"/>
          <w:szCs w:val="22"/>
        </w:rPr>
        <w:t>mTOR</w:t>
      </w:r>
      <w:proofErr w:type="spellEnd"/>
      <w:r w:rsidRPr="00C34925">
        <w:rPr>
          <w:color w:val="000000" w:themeColor="text1"/>
          <w:sz w:val="22"/>
          <w:szCs w:val="22"/>
        </w:rPr>
        <w:t xml:space="preserve"> activada y, por lo tanto, la proliferación de las células LAM.</w:t>
      </w:r>
    </w:p>
    <w:p w14:paraId="0697E021" w14:textId="77777777" w:rsidR="000C7370" w:rsidRPr="00C34925" w:rsidRDefault="000C7370" w:rsidP="005F1F43">
      <w:pPr>
        <w:rPr>
          <w:color w:val="000000" w:themeColor="text1"/>
          <w:sz w:val="22"/>
          <w:szCs w:val="22"/>
        </w:rPr>
      </w:pPr>
    </w:p>
    <w:p w14:paraId="0B7E1294" w14:textId="77777777" w:rsidR="005F1F43" w:rsidRPr="00C34925" w:rsidRDefault="005F1F43" w:rsidP="001D1976">
      <w:pPr>
        <w:keepNext/>
        <w:keepLines/>
        <w:widowControl w:val="0"/>
        <w:rPr>
          <w:color w:val="000000" w:themeColor="text1"/>
          <w:sz w:val="22"/>
          <w:szCs w:val="22"/>
        </w:rPr>
      </w:pPr>
      <w:r w:rsidRPr="00C34925">
        <w:rPr>
          <w:color w:val="000000" w:themeColor="text1"/>
          <w:sz w:val="22"/>
          <w:szCs w:val="22"/>
          <w:u w:val="single"/>
        </w:rPr>
        <w:lastRenderedPageBreak/>
        <w:t>Ensayos clínicos</w:t>
      </w:r>
    </w:p>
    <w:p w14:paraId="7E9B8144" w14:textId="77777777" w:rsidR="005F1F43" w:rsidRPr="00C34925" w:rsidRDefault="005F1F43" w:rsidP="001D1976">
      <w:pPr>
        <w:keepNext/>
        <w:keepLines/>
        <w:widowControl w:val="0"/>
        <w:rPr>
          <w:b/>
          <w:color w:val="000000" w:themeColor="text1"/>
          <w:sz w:val="22"/>
          <w:szCs w:val="22"/>
        </w:rPr>
      </w:pPr>
    </w:p>
    <w:p w14:paraId="2EBB152D" w14:textId="77777777" w:rsidR="000C7370" w:rsidRPr="00C34925" w:rsidRDefault="000C7370" w:rsidP="001D1976">
      <w:pPr>
        <w:keepNext/>
        <w:keepLines/>
        <w:widowControl w:val="0"/>
        <w:rPr>
          <w:i/>
          <w:color w:val="000000" w:themeColor="text1"/>
          <w:sz w:val="22"/>
          <w:szCs w:val="22"/>
          <w:u w:val="single"/>
        </w:rPr>
      </w:pPr>
      <w:r w:rsidRPr="00C34925">
        <w:rPr>
          <w:i/>
          <w:color w:val="000000" w:themeColor="text1"/>
          <w:sz w:val="22"/>
          <w:szCs w:val="22"/>
          <w:u w:val="single"/>
        </w:rPr>
        <w:t>Profilaxis del rechazo de órganos</w:t>
      </w:r>
    </w:p>
    <w:p w14:paraId="5A282268" w14:textId="77777777" w:rsidR="003734C4" w:rsidRPr="00C34925" w:rsidRDefault="003734C4" w:rsidP="001D1976">
      <w:pPr>
        <w:keepNext/>
        <w:keepLines/>
        <w:widowControl w:val="0"/>
        <w:rPr>
          <w:i/>
          <w:color w:val="000000" w:themeColor="text1"/>
          <w:sz w:val="22"/>
          <w:szCs w:val="22"/>
        </w:rPr>
      </w:pPr>
    </w:p>
    <w:p w14:paraId="50BCDF6C" w14:textId="77777777" w:rsidR="005F1F43" w:rsidRPr="00C34925" w:rsidRDefault="005F1F43" w:rsidP="001D1976">
      <w:pPr>
        <w:pStyle w:val="BodyText"/>
        <w:keepNext/>
        <w:keepLines/>
        <w:widowControl w:val="0"/>
        <w:rPr>
          <w:color w:val="000000" w:themeColor="text1"/>
          <w:sz w:val="22"/>
          <w:szCs w:val="22"/>
        </w:rPr>
      </w:pPr>
      <w:r w:rsidRPr="00C34925">
        <w:rPr>
          <w:color w:val="000000" w:themeColor="text1"/>
          <w:sz w:val="22"/>
          <w:szCs w:val="22"/>
        </w:rPr>
        <w:t xml:space="preserve">En el ensayo fase 3 de eliminación de ciclosporina-mantenimiento de </w:t>
      </w:r>
      <w:proofErr w:type="spellStart"/>
      <w:r w:rsidRPr="00C34925">
        <w:rPr>
          <w:color w:val="000000" w:themeColor="text1"/>
          <w:sz w:val="22"/>
          <w:szCs w:val="22"/>
        </w:rPr>
        <w:t>Rapamune</w:t>
      </w:r>
      <w:proofErr w:type="spellEnd"/>
      <w:r w:rsidRPr="00C34925">
        <w:rPr>
          <w:color w:val="000000" w:themeColor="text1"/>
          <w:sz w:val="22"/>
          <w:szCs w:val="22"/>
        </w:rPr>
        <w:t xml:space="preserve">, se estudiaron pacientes que presentaron un riesgo inmunológico de bajo a moderado y que recibieron un aloinjerto renal de un donante vivo o muerto. Además, se incluyeron receptores de </w:t>
      </w:r>
      <w:proofErr w:type="spellStart"/>
      <w:r w:rsidRPr="00C34925">
        <w:rPr>
          <w:color w:val="000000" w:themeColor="text1"/>
          <w:sz w:val="22"/>
          <w:szCs w:val="22"/>
        </w:rPr>
        <w:t>re-trasplante</w:t>
      </w:r>
      <w:proofErr w:type="spellEnd"/>
      <w:r w:rsidRPr="00C34925">
        <w:rPr>
          <w:color w:val="000000" w:themeColor="text1"/>
          <w:sz w:val="22"/>
          <w:szCs w:val="22"/>
        </w:rPr>
        <w:t xml:space="preserve"> cuyos injertos anteriores sobrevivieron durante al menos 6 meses tras el trasplante. La ciclosporina no se retiró en los pacientes que experimentaron episodios de rechazo agudo de Grado de </w:t>
      </w:r>
      <w:proofErr w:type="spellStart"/>
      <w:r w:rsidRPr="00C34925">
        <w:rPr>
          <w:color w:val="000000" w:themeColor="text1"/>
          <w:sz w:val="22"/>
          <w:szCs w:val="22"/>
        </w:rPr>
        <w:t>Banff</w:t>
      </w:r>
      <w:proofErr w:type="spellEnd"/>
      <w:r w:rsidRPr="00C34925">
        <w:rPr>
          <w:color w:val="000000" w:themeColor="text1"/>
          <w:sz w:val="22"/>
          <w:szCs w:val="22"/>
        </w:rPr>
        <w:t xml:space="preserve"> 3, que eran dependientes de diálisis, que tenían la creatinina sérica por encima de 400 µmoles/l, o que tenían una función renal inadecuada para justificar la retirada de ciclosporina. Los pacientes con riesgo inmunológico elevado de pérdida del injerto no se estudiaron en número suficiente en los ensayos de eliminación de ciclosporina-mantenimiento de </w:t>
      </w:r>
      <w:proofErr w:type="spellStart"/>
      <w:r w:rsidRPr="00C34925">
        <w:rPr>
          <w:color w:val="000000" w:themeColor="text1"/>
          <w:sz w:val="22"/>
          <w:szCs w:val="22"/>
        </w:rPr>
        <w:t>Rapamune</w:t>
      </w:r>
      <w:proofErr w:type="spellEnd"/>
      <w:r w:rsidRPr="00C34925">
        <w:rPr>
          <w:color w:val="000000" w:themeColor="text1"/>
          <w:sz w:val="22"/>
          <w:szCs w:val="22"/>
        </w:rPr>
        <w:t xml:space="preserve"> y no se recomiendan para este régimen de tratamiento.</w:t>
      </w:r>
    </w:p>
    <w:p w14:paraId="78D424CC" w14:textId="77777777" w:rsidR="005F1F43" w:rsidRPr="00C34925" w:rsidRDefault="005F1F43" w:rsidP="001D1976">
      <w:pPr>
        <w:keepNext/>
        <w:keepLines/>
        <w:widowControl w:val="0"/>
        <w:ind w:left="567" w:hanging="567"/>
        <w:rPr>
          <w:color w:val="000000" w:themeColor="text1"/>
          <w:sz w:val="22"/>
          <w:szCs w:val="22"/>
        </w:rPr>
      </w:pPr>
    </w:p>
    <w:p w14:paraId="7D949BE5" w14:textId="77777777" w:rsidR="005F1F43" w:rsidRPr="00C34925" w:rsidRDefault="005F1F43" w:rsidP="001D1976">
      <w:pPr>
        <w:keepNext/>
        <w:keepLines/>
        <w:widowControl w:val="0"/>
        <w:rPr>
          <w:color w:val="000000" w:themeColor="text1"/>
          <w:sz w:val="22"/>
          <w:szCs w:val="22"/>
        </w:rPr>
      </w:pPr>
      <w:r w:rsidRPr="00C34925">
        <w:rPr>
          <w:color w:val="000000" w:themeColor="text1"/>
          <w:sz w:val="22"/>
          <w:szCs w:val="22"/>
        </w:rPr>
        <w:t xml:space="preserve">A los 12, 24 y 36 meses, la supervivencia del injerto y del paciente fue similar en ambos grupos. A los 48 meses, hubo una diferencia estadísticamente significativa en la supervivencia del injerto a favor del grupo de </w:t>
      </w:r>
      <w:proofErr w:type="spellStart"/>
      <w:r w:rsidRPr="00C34925">
        <w:rPr>
          <w:color w:val="000000" w:themeColor="text1"/>
          <w:sz w:val="22"/>
          <w:szCs w:val="22"/>
        </w:rPr>
        <w:t>Rapamune</w:t>
      </w:r>
      <w:proofErr w:type="spellEnd"/>
      <w:r w:rsidRPr="00C34925">
        <w:rPr>
          <w:color w:val="000000" w:themeColor="text1"/>
          <w:sz w:val="22"/>
          <w:szCs w:val="22"/>
        </w:rPr>
        <w:t xml:space="preserve"> seguido de la eliminación de ciclosporina en comparación con el grupo de tratamiento de </w:t>
      </w:r>
      <w:proofErr w:type="spellStart"/>
      <w:r w:rsidRPr="00C34925">
        <w:rPr>
          <w:color w:val="000000" w:themeColor="text1"/>
          <w:sz w:val="22"/>
          <w:szCs w:val="22"/>
        </w:rPr>
        <w:t>Rapamune</w:t>
      </w:r>
      <w:proofErr w:type="spellEnd"/>
      <w:r w:rsidRPr="00C34925">
        <w:rPr>
          <w:color w:val="000000" w:themeColor="text1"/>
          <w:sz w:val="22"/>
          <w:szCs w:val="22"/>
        </w:rPr>
        <w:t xml:space="preserve"> con ciclosporina (incluyendo y excluyendo la pérdida de seguimiento). Hubo una tasa significativamente más alta de primer episodio de rechazo confirmado por biopsia en el grupo de eliminación de ciclosporina comparado con el grupo de mantenimiento de ciclosporina durante el periodo </w:t>
      </w:r>
      <w:proofErr w:type="spellStart"/>
      <w:r w:rsidRPr="00C34925">
        <w:rPr>
          <w:color w:val="000000" w:themeColor="text1"/>
          <w:sz w:val="22"/>
          <w:szCs w:val="22"/>
        </w:rPr>
        <w:t>post-aleatorización</w:t>
      </w:r>
      <w:proofErr w:type="spellEnd"/>
      <w:r w:rsidRPr="00C34925">
        <w:rPr>
          <w:color w:val="000000" w:themeColor="text1"/>
          <w:sz w:val="22"/>
          <w:szCs w:val="22"/>
        </w:rPr>
        <w:t xml:space="preserve"> a los 12 meses (9,8% vs. 4,2%, respectivamente). Después, la diferencia entre ambos grupos no fue significativa.</w:t>
      </w:r>
    </w:p>
    <w:p w14:paraId="492D8EB6" w14:textId="77777777" w:rsidR="005F1F43" w:rsidRPr="00C34925" w:rsidRDefault="005F1F43" w:rsidP="005F1F43">
      <w:pPr>
        <w:rPr>
          <w:color w:val="000000" w:themeColor="text1"/>
          <w:sz w:val="22"/>
          <w:szCs w:val="22"/>
        </w:rPr>
      </w:pPr>
    </w:p>
    <w:p w14:paraId="73C8B2F5" w14:textId="77777777" w:rsidR="005F1F43" w:rsidRPr="00C34925" w:rsidRDefault="005F1F43" w:rsidP="005F1F43">
      <w:pPr>
        <w:rPr>
          <w:color w:val="000000" w:themeColor="text1"/>
          <w:sz w:val="22"/>
          <w:szCs w:val="22"/>
        </w:rPr>
      </w:pPr>
      <w:r w:rsidRPr="00C34925">
        <w:rPr>
          <w:color w:val="000000" w:themeColor="text1"/>
          <w:sz w:val="22"/>
          <w:szCs w:val="22"/>
        </w:rPr>
        <w:t xml:space="preserve">La tasa de filtración glomerular (TFG) media calculada a los 12, 24, 36, 48 y 60 meses fue significativamente más elevada para los pacientes que recibieron </w:t>
      </w:r>
      <w:proofErr w:type="spellStart"/>
      <w:r w:rsidRPr="00C34925">
        <w:rPr>
          <w:color w:val="000000" w:themeColor="text1"/>
          <w:sz w:val="22"/>
          <w:szCs w:val="22"/>
        </w:rPr>
        <w:t>Rapamune</w:t>
      </w:r>
      <w:proofErr w:type="spellEnd"/>
      <w:r w:rsidRPr="00C34925">
        <w:rPr>
          <w:color w:val="000000" w:themeColor="text1"/>
          <w:sz w:val="22"/>
          <w:szCs w:val="22"/>
        </w:rPr>
        <w:t xml:space="preserve"> con eliminación de ciclosporina que aquellos pacientes tratados con </w:t>
      </w:r>
      <w:proofErr w:type="spellStart"/>
      <w:r w:rsidRPr="00C34925">
        <w:rPr>
          <w:color w:val="000000" w:themeColor="text1"/>
          <w:sz w:val="22"/>
          <w:szCs w:val="22"/>
        </w:rPr>
        <w:t>Rapamune</w:t>
      </w:r>
      <w:proofErr w:type="spellEnd"/>
      <w:r w:rsidRPr="00C34925">
        <w:rPr>
          <w:color w:val="000000" w:themeColor="text1"/>
          <w:sz w:val="22"/>
          <w:szCs w:val="22"/>
        </w:rPr>
        <w:t xml:space="preserve"> y ciclosporina. En base a los análisis de los datos a los 36 meses y posteriores, que mostraron una creciente diferencia en la supervivencia del injerto y en la función renal, así como una presión sanguínea significativamente más baja en el grupo de eliminación de ciclosporina, se decidió suspender a los pacientes del grupo de tratamiento de </w:t>
      </w:r>
      <w:proofErr w:type="spellStart"/>
      <w:r w:rsidRPr="00C34925">
        <w:rPr>
          <w:color w:val="000000" w:themeColor="text1"/>
          <w:sz w:val="22"/>
          <w:szCs w:val="22"/>
        </w:rPr>
        <w:t>Rapamune</w:t>
      </w:r>
      <w:proofErr w:type="spellEnd"/>
      <w:r w:rsidRPr="00C34925">
        <w:rPr>
          <w:color w:val="000000" w:themeColor="text1"/>
          <w:sz w:val="22"/>
          <w:szCs w:val="22"/>
        </w:rPr>
        <w:t xml:space="preserve"> y ciclosporina. A los 60 meses, la incidencia de neoplasias no cutáneas fue significativamente más elevada en el grupo de pacientes que continuó con ciclosporina en comparación con el grupo de pacientes a los que les fue retirada la ciclosporina (8,4% vs. 3,8%, respectivamente). Para el carcinoma de piel, la mediana de tiempo hasta el primer evento, se retrasó significativamente.</w:t>
      </w:r>
    </w:p>
    <w:p w14:paraId="75864ED9" w14:textId="77777777" w:rsidR="005F1F43" w:rsidRPr="00C34925" w:rsidRDefault="005F1F43" w:rsidP="005F1F43">
      <w:pPr>
        <w:rPr>
          <w:color w:val="000000" w:themeColor="text1"/>
          <w:sz w:val="22"/>
          <w:szCs w:val="22"/>
        </w:rPr>
      </w:pPr>
    </w:p>
    <w:p w14:paraId="3C8BBFC3" w14:textId="77777777" w:rsidR="005F1F43" w:rsidRPr="00C34925" w:rsidRDefault="005F1F43" w:rsidP="005F1F43">
      <w:pPr>
        <w:rPr>
          <w:color w:val="000000" w:themeColor="text1"/>
          <w:sz w:val="22"/>
          <w:szCs w:val="22"/>
        </w:rPr>
      </w:pPr>
      <w:r w:rsidRPr="00C34925">
        <w:rPr>
          <w:color w:val="000000" w:themeColor="text1"/>
          <w:sz w:val="22"/>
          <w:szCs w:val="22"/>
        </w:rPr>
        <w:t>En un estudio aleatorizado, multicéntrico y controlado, estratificado en base a la TFG calculada al inicio del estudio (20</w:t>
      </w:r>
      <w:r w:rsidRPr="00C34925">
        <w:rPr>
          <w:color w:val="000000" w:themeColor="text1"/>
          <w:sz w:val="22"/>
          <w:szCs w:val="22"/>
        </w:rPr>
        <w:noBreakHyphen/>
        <w:t xml:space="preserve">40 ml/min vs. superior a 40 ml/min), se evaluó la seguridad y eficacia de la conversión desde un tratamiento de inhibidores de </w:t>
      </w:r>
      <w:proofErr w:type="spellStart"/>
      <w:r w:rsidRPr="00C34925">
        <w:rPr>
          <w:color w:val="000000" w:themeColor="text1"/>
          <w:sz w:val="22"/>
          <w:szCs w:val="22"/>
        </w:rPr>
        <w:t>calcineurina</w:t>
      </w:r>
      <w:proofErr w:type="spellEnd"/>
      <w:r w:rsidRPr="00C34925">
        <w:rPr>
          <w:color w:val="000000" w:themeColor="text1"/>
          <w:sz w:val="22"/>
          <w:szCs w:val="22"/>
        </w:rPr>
        <w:t xml:space="preserve"> a </w:t>
      </w:r>
      <w:proofErr w:type="spellStart"/>
      <w:r w:rsidRPr="00C34925">
        <w:rPr>
          <w:color w:val="000000" w:themeColor="text1"/>
          <w:sz w:val="22"/>
          <w:szCs w:val="22"/>
        </w:rPr>
        <w:t>Rapamune</w:t>
      </w:r>
      <w:proofErr w:type="spellEnd"/>
      <w:r w:rsidRPr="00C34925">
        <w:rPr>
          <w:color w:val="000000" w:themeColor="text1"/>
          <w:sz w:val="22"/>
          <w:szCs w:val="22"/>
        </w:rPr>
        <w:t xml:space="preserve"> en pacientes trasplantados renales en mantenimiento (6</w:t>
      </w:r>
      <w:r w:rsidRPr="00C34925">
        <w:rPr>
          <w:color w:val="000000" w:themeColor="text1"/>
          <w:sz w:val="22"/>
          <w:szCs w:val="22"/>
        </w:rPr>
        <w:noBreakHyphen/>
        <w:t xml:space="preserve">120 meses tras el trasplante). El uso concomitante de agentes inmunosupresores incluyó micofenolato </w:t>
      </w:r>
      <w:proofErr w:type="spellStart"/>
      <w:r w:rsidRPr="00C34925">
        <w:rPr>
          <w:color w:val="000000" w:themeColor="text1"/>
          <w:sz w:val="22"/>
          <w:szCs w:val="22"/>
        </w:rPr>
        <w:t>mofetilo</w:t>
      </w:r>
      <w:proofErr w:type="spellEnd"/>
      <w:r w:rsidRPr="00C34925">
        <w:rPr>
          <w:color w:val="000000" w:themeColor="text1"/>
          <w:sz w:val="22"/>
          <w:szCs w:val="22"/>
        </w:rPr>
        <w:t>, azatioprina y corticosteroides.</w:t>
      </w:r>
    </w:p>
    <w:p w14:paraId="58486917" w14:textId="77777777" w:rsidR="005F1F43" w:rsidRPr="00C34925" w:rsidRDefault="005F1F43" w:rsidP="005F1F43">
      <w:pPr>
        <w:rPr>
          <w:color w:val="000000" w:themeColor="text1"/>
          <w:sz w:val="22"/>
          <w:szCs w:val="22"/>
        </w:rPr>
      </w:pPr>
      <w:r w:rsidRPr="00C34925">
        <w:rPr>
          <w:color w:val="000000" w:themeColor="text1"/>
          <w:sz w:val="22"/>
          <w:szCs w:val="22"/>
        </w:rPr>
        <w:t xml:space="preserve">Se interrumpió el reclutamiento en el estrato de pacientes cuya TFG era menor de 40 ml/min, debido a un desequilibrio en los acontecimientos de seguridad (ver sección 4.8). </w:t>
      </w:r>
    </w:p>
    <w:p w14:paraId="6CF47B9B" w14:textId="77777777" w:rsidR="005F1F43" w:rsidRPr="00C34925" w:rsidRDefault="005F1F43" w:rsidP="005F1F43">
      <w:pPr>
        <w:rPr>
          <w:color w:val="000000" w:themeColor="text1"/>
          <w:sz w:val="22"/>
          <w:szCs w:val="22"/>
        </w:rPr>
      </w:pPr>
    </w:p>
    <w:p w14:paraId="7A36EADB" w14:textId="77777777" w:rsidR="005F1F43" w:rsidRPr="00C34925" w:rsidRDefault="005F1F43" w:rsidP="005F1F43">
      <w:pPr>
        <w:rPr>
          <w:color w:val="000000" w:themeColor="text1"/>
          <w:sz w:val="22"/>
          <w:szCs w:val="22"/>
        </w:rPr>
      </w:pPr>
      <w:r w:rsidRPr="00C34925">
        <w:rPr>
          <w:color w:val="000000" w:themeColor="text1"/>
          <w:sz w:val="22"/>
          <w:szCs w:val="22"/>
        </w:rPr>
        <w:t xml:space="preserve">En el estrato de pacientes cuya TFG fue superior a 40 ml/min, la función renal no mejoró de forma global. Las tasas de rechazo agudo, pérdida del injerto y muerte fueron similares a 1 y 2 años. Las reacciones adversas emergentes como consecuencia del tratamiento se dieron con más frecuencia durante los 6 primeros meses después de la conversión del tratamiento a </w:t>
      </w:r>
      <w:proofErr w:type="spellStart"/>
      <w:r w:rsidRPr="00C34925">
        <w:rPr>
          <w:color w:val="000000" w:themeColor="text1"/>
          <w:sz w:val="22"/>
          <w:szCs w:val="22"/>
        </w:rPr>
        <w:t>Rapamune</w:t>
      </w:r>
      <w:proofErr w:type="spellEnd"/>
      <w:r w:rsidRPr="00C34925">
        <w:rPr>
          <w:color w:val="000000" w:themeColor="text1"/>
          <w:sz w:val="22"/>
          <w:szCs w:val="22"/>
        </w:rPr>
        <w:t xml:space="preserve">. En el estrato de pacientes cuya TFG fue superior a 40 ml/min, la media y la mediana de los ratios proteína/creatinina en orina fueron significativamente más altos en el grupo de conversión a </w:t>
      </w:r>
      <w:proofErr w:type="spellStart"/>
      <w:r w:rsidRPr="00C34925">
        <w:rPr>
          <w:color w:val="000000" w:themeColor="text1"/>
          <w:sz w:val="22"/>
          <w:szCs w:val="22"/>
        </w:rPr>
        <w:t>Rapamune</w:t>
      </w:r>
      <w:proofErr w:type="spellEnd"/>
      <w:r w:rsidRPr="00C34925">
        <w:rPr>
          <w:color w:val="000000" w:themeColor="text1"/>
          <w:sz w:val="22"/>
          <w:szCs w:val="22"/>
        </w:rPr>
        <w:t xml:space="preserve"> comparados con aquellos que continuaron con inhibidores de </w:t>
      </w:r>
      <w:proofErr w:type="spellStart"/>
      <w:r w:rsidRPr="00C34925">
        <w:rPr>
          <w:color w:val="000000" w:themeColor="text1"/>
          <w:sz w:val="22"/>
          <w:szCs w:val="22"/>
        </w:rPr>
        <w:t>calcineurina</w:t>
      </w:r>
      <w:proofErr w:type="spellEnd"/>
      <w:r w:rsidRPr="00C34925">
        <w:rPr>
          <w:color w:val="000000" w:themeColor="text1"/>
          <w:sz w:val="22"/>
          <w:szCs w:val="22"/>
        </w:rPr>
        <w:t xml:space="preserve"> a los 24 meses (ver sección 4.4). También se notificó aparición de nefrosis (síndrome nefrótico) </w:t>
      </w:r>
      <w:r w:rsidRPr="00C34925">
        <w:rPr>
          <w:i/>
          <w:color w:val="000000" w:themeColor="text1"/>
          <w:sz w:val="22"/>
          <w:szCs w:val="22"/>
        </w:rPr>
        <w:t xml:space="preserve">de </w:t>
      </w:r>
      <w:proofErr w:type="spellStart"/>
      <w:r w:rsidRPr="00C34925">
        <w:rPr>
          <w:i/>
          <w:color w:val="000000" w:themeColor="text1"/>
          <w:sz w:val="22"/>
          <w:szCs w:val="22"/>
        </w:rPr>
        <w:t>novo</w:t>
      </w:r>
      <w:proofErr w:type="spellEnd"/>
      <w:r w:rsidRPr="00C34925">
        <w:rPr>
          <w:color w:val="000000" w:themeColor="text1"/>
          <w:sz w:val="22"/>
          <w:szCs w:val="22"/>
        </w:rPr>
        <w:t xml:space="preserve"> (ver sección 4.8).</w:t>
      </w:r>
    </w:p>
    <w:p w14:paraId="27DCD603" w14:textId="77777777" w:rsidR="005F1F43" w:rsidRPr="00C34925" w:rsidRDefault="005F1F43" w:rsidP="005F1F43">
      <w:pPr>
        <w:rPr>
          <w:color w:val="000000" w:themeColor="text1"/>
          <w:sz w:val="22"/>
          <w:szCs w:val="22"/>
        </w:rPr>
      </w:pPr>
    </w:p>
    <w:p w14:paraId="5E0AEDB5" w14:textId="77777777" w:rsidR="005F1F43" w:rsidRPr="00C34925" w:rsidRDefault="005F1F43" w:rsidP="005F1F43">
      <w:pPr>
        <w:rPr>
          <w:color w:val="000000" w:themeColor="text1"/>
          <w:sz w:val="22"/>
          <w:szCs w:val="22"/>
        </w:rPr>
      </w:pPr>
      <w:r w:rsidRPr="00C34925">
        <w:rPr>
          <w:color w:val="000000" w:themeColor="text1"/>
          <w:sz w:val="22"/>
          <w:szCs w:val="22"/>
        </w:rPr>
        <w:t xml:space="preserve">A los 2 años, la tasa de cáncer de piel no melanoma fue significativamente más baja en el grupo de conversión a </w:t>
      </w:r>
      <w:proofErr w:type="spellStart"/>
      <w:r w:rsidRPr="00C34925">
        <w:rPr>
          <w:color w:val="000000" w:themeColor="text1"/>
          <w:sz w:val="22"/>
          <w:szCs w:val="22"/>
        </w:rPr>
        <w:t>Rapamune</w:t>
      </w:r>
      <w:proofErr w:type="spellEnd"/>
      <w:r w:rsidRPr="00C34925">
        <w:rPr>
          <w:color w:val="000000" w:themeColor="text1"/>
          <w:sz w:val="22"/>
          <w:szCs w:val="22"/>
        </w:rPr>
        <w:t xml:space="preserve"> comparado con el grupo que continuó con inhibidores de la </w:t>
      </w:r>
      <w:proofErr w:type="spellStart"/>
      <w:r w:rsidRPr="00C34925">
        <w:rPr>
          <w:color w:val="000000" w:themeColor="text1"/>
          <w:sz w:val="22"/>
          <w:szCs w:val="22"/>
        </w:rPr>
        <w:t>calcineurina</w:t>
      </w:r>
      <w:proofErr w:type="spellEnd"/>
      <w:r w:rsidRPr="00C34925">
        <w:rPr>
          <w:color w:val="000000" w:themeColor="text1"/>
          <w:sz w:val="22"/>
          <w:szCs w:val="22"/>
        </w:rPr>
        <w:t xml:space="preserve"> (1,8% y 6,9%). En el subgrupo de pacientes del estudio con una TFG inicial superior a 40 ml/min y una excreción de proteínas urinaria normal, la TFG calculada fue más alta a los 1 y 2 años en pacientes convertidos a </w:t>
      </w:r>
      <w:proofErr w:type="spellStart"/>
      <w:r w:rsidRPr="00C34925">
        <w:rPr>
          <w:color w:val="000000" w:themeColor="text1"/>
          <w:sz w:val="22"/>
          <w:szCs w:val="22"/>
        </w:rPr>
        <w:t>Rapamune</w:t>
      </w:r>
      <w:proofErr w:type="spellEnd"/>
      <w:r w:rsidRPr="00C34925">
        <w:rPr>
          <w:color w:val="000000" w:themeColor="text1"/>
          <w:sz w:val="22"/>
          <w:szCs w:val="22"/>
        </w:rPr>
        <w:t xml:space="preserve"> que en el subgrupo correspondiente de pacientes que continuaron con los </w:t>
      </w:r>
      <w:r w:rsidRPr="00C34925">
        <w:rPr>
          <w:color w:val="000000" w:themeColor="text1"/>
          <w:sz w:val="22"/>
          <w:szCs w:val="22"/>
        </w:rPr>
        <w:lastRenderedPageBreak/>
        <w:t xml:space="preserve">inhibidores de la </w:t>
      </w:r>
      <w:proofErr w:type="spellStart"/>
      <w:r w:rsidRPr="00C34925">
        <w:rPr>
          <w:color w:val="000000" w:themeColor="text1"/>
          <w:sz w:val="22"/>
          <w:szCs w:val="22"/>
        </w:rPr>
        <w:t>calcineurina</w:t>
      </w:r>
      <w:proofErr w:type="spellEnd"/>
      <w:r w:rsidRPr="00C34925">
        <w:rPr>
          <w:color w:val="000000" w:themeColor="text1"/>
          <w:sz w:val="22"/>
          <w:szCs w:val="22"/>
        </w:rPr>
        <w:t xml:space="preserve">. Las tasas de rechazo agudo, pérdida del injerto y muerte fueron similares, pero la excreción de proteínas urinarias se vio incrementada en el brazo de tratamiento con </w:t>
      </w:r>
      <w:proofErr w:type="spellStart"/>
      <w:r w:rsidRPr="00C34925">
        <w:rPr>
          <w:color w:val="000000" w:themeColor="text1"/>
          <w:sz w:val="22"/>
          <w:szCs w:val="22"/>
        </w:rPr>
        <w:t>Rapamune</w:t>
      </w:r>
      <w:proofErr w:type="spellEnd"/>
      <w:r w:rsidRPr="00C34925">
        <w:rPr>
          <w:color w:val="000000" w:themeColor="text1"/>
          <w:sz w:val="22"/>
          <w:szCs w:val="22"/>
        </w:rPr>
        <w:t xml:space="preserve"> de este subgrupo.</w:t>
      </w:r>
    </w:p>
    <w:p w14:paraId="644E1091" w14:textId="77777777" w:rsidR="007E70AF" w:rsidRPr="00C34925" w:rsidRDefault="007E70AF" w:rsidP="005F1F43">
      <w:pPr>
        <w:rPr>
          <w:color w:val="000000" w:themeColor="text1"/>
          <w:sz w:val="22"/>
          <w:szCs w:val="22"/>
        </w:rPr>
      </w:pPr>
    </w:p>
    <w:p w14:paraId="21DE8662" w14:textId="77777777" w:rsidR="000F448A" w:rsidRPr="00C34925" w:rsidRDefault="000F448A" w:rsidP="000F448A">
      <w:pPr>
        <w:rPr>
          <w:color w:val="000000" w:themeColor="text1"/>
          <w:sz w:val="22"/>
          <w:szCs w:val="22"/>
        </w:rPr>
      </w:pPr>
      <w:r w:rsidRPr="00C34925">
        <w:rPr>
          <w:color w:val="000000" w:themeColor="text1"/>
          <w:sz w:val="22"/>
          <w:szCs w:val="22"/>
        </w:rPr>
        <w:t xml:space="preserve">En un estudio abierto, aleatorizado, comparativo y multicéntrico en el que los pacientes con trasplante renal </w:t>
      </w:r>
      <w:r w:rsidRPr="00C34925">
        <w:rPr>
          <w:color w:val="000000" w:themeColor="text1"/>
          <w:sz w:val="22"/>
        </w:rPr>
        <w:t xml:space="preserve">cambiaron el tratamiento con </w:t>
      </w:r>
      <w:proofErr w:type="spellStart"/>
      <w:r w:rsidRPr="00C34925">
        <w:rPr>
          <w:color w:val="000000" w:themeColor="text1"/>
          <w:sz w:val="22"/>
          <w:szCs w:val="22"/>
        </w:rPr>
        <w:t>tacrolimus</w:t>
      </w:r>
      <w:proofErr w:type="spellEnd"/>
      <w:r w:rsidRPr="00C34925">
        <w:rPr>
          <w:color w:val="000000" w:themeColor="text1"/>
          <w:sz w:val="22"/>
          <w:szCs w:val="22"/>
        </w:rPr>
        <w:t xml:space="preserve"> por </w:t>
      </w:r>
      <w:r w:rsidR="00D1547A" w:rsidRPr="00C34925">
        <w:rPr>
          <w:color w:val="000000" w:themeColor="text1"/>
          <w:sz w:val="22"/>
          <w:szCs w:val="22"/>
        </w:rPr>
        <w:t xml:space="preserve">el tratamiento con </w:t>
      </w:r>
      <w:proofErr w:type="spellStart"/>
      <w:r w:rsidRPr="00C34925">
        <w:rPr>
          <w:color w:val="000000" w:themeColor="text1"/>
          <w:sz w:val="22"/>
          <w:szCs w:val="22"/>
        </w:rPr>
        <w:t>sirolimus</w:t>
      </w:r>
      <w:proofErr w:type="spellEnd"/>
      <w:r w:rsidRPr="00C34925">
        <w:rPr>
          <w:color w:val="000000" w:themeColor="text1"/>
          <w:sz w:val="22"/>
          <w:szCs w:val="22"/>
        </w:rPr>
        <w:t xml:space="preserve"> en los 3 a 5 meses posteriores al trasplante o siguieron recibiendo tratamiento con </w:t>
      </w:r>
      <w:proofErr w:type="spellStart"/>
      <w:r w:rsidRPr="00C34925">
        <w:rPr>
          <w:color w:val="000000" w:themeColor="text1"/>
          <w:sz w:val="22"/>
          <w:szCs w:val="22"/>
        </w:rPr>
        <w:t>tacrolimus</w:t>
      </w:r>
      <w:proofErr w:type="spellEnd"/>
      <w:r w:rsidRPr="00C34925">
        <w:rPr>
          <w:color w:val="000000" w:themeColor="text1"/>
          <w:sz w:val="22"/>
          <w:szCs w:val="22"/>
        </w:rPr>
        <w:t xml:space="preserve">, no se observaron diferencias significativas en la función renal al cabo de 2 años. </w:t>
      </w:r>
      <w:r w:rsidR="00D1547A" w:rsidRPr="00C34925">
        <w:rPr>
          <w:color w:val="000000" w:themeColor="text1"/>
          <w:sz w:val="22"/>
          <w:szCs w:val="22"/>
        </w:rPr>
        <w:t>Se observaron</w:t>
      </w:r>
      <w:r w:rsidRPr="00C34925">
        <w:rPr>
          <w:color w:val="000000" w:themeColor="text1"/>
          <w:sz w:val="22"/>
          <w:szCs w:val="22"/>
        </w:rPr>
        <w:t xml:space="preserve"> </w:t>
      </w:r>
      <w:r w:rsidR="00D1547A" w:rsidRPr="00C34925">
        <w:rPr>
          <w:color w:val="000000" w:themeColor="text1"/>
          <w:sz w:val="22"/>
          <w:szCs w:val="22"/>
        </w:rPr>
        <w:t xml:space="preserve">de forma </w:t>
      </w:r>
      <w:r w:rsidRPr="00C34925">
        <w:rPr>
          <w:color w:val="000000" w:themeColor="text1"/>
          <w:sz w:val="22"/>
          <w:szCs w:val="22"/>
        </w:rPr>
        <w:t xml:space="preserve">significativa más acontecimientos adversos (99,2% vs. 91,1%, p=0,002*) y más interrupciones del tratamiento debido a acontecimientos adversos (26,7% vs. 4,1%, p&lt;0,001*) en el grupo de pacientes que se </w:t>
      </w:r>
      <w:r w:rsidR="00D1547A" w:rsidRPr="00C34925">
        <w:rPr>
          <w:color w:val="000000" w:themeColor="text1"/>
          <w:sz w:val="22"/>
          <w:szCs w:val="22"/>
        </w:rPr>
        <w:t>cambiaron al tratamiento con</w:t>
      </w:r>
      <w:r w:rsidRPr="00C34925">
        <w:rPr>
          <w:color w:val="000000" w:themeColor="text1"/>
          <w:sz w:val="22"/>
          <w:szCs w:val="22"/>
        </w:rPr>
        <w:t xml:space="preserve"> </w:t>
      </w:r>
      <w:proofErr w:type="spellStart"/>
      <w:r w:rsidRPr="00C34925">
        <w:rPr>
          <w:color w:val="000000" w:themeColor="text1"/>
          <w:sz w:val="22"/>
          <w:szCs w:val="22"/>
        </w:rPr>
        <w:t>sirolimus</w:t>
      </w:r>
      <w:proofErr w:type="spellEnd"/>
      <w:r w:rsidRPr="00C34925">
        <w:rPr>
          <w:color w:val="000000" w:themeColor="text1"/>
          <w:sz w:val="22"/>
          <w:szCs w:val="22"/>
        </w:rPr>
        <w:t xml:space="preserve"> en comparación con el grupo de pacientes que siguieron con </w:t>
      </w:r>
      <w:r w:rsidR="00D1547A" w:rsidRPr="00C34925">
        <w:rPr>
          <w:color w:val="000000" w:themeColor="text1"/>
          <w:sz w:val="22"/>
          <w:szCs w:val="22"/>
        </w:rPr>
        <w:t xml:space="preserve">el tratamiento de </w:t>
      </w:r>
      <w:proofErr w:type="spellStart"/>
      <w:r w:rsidRPr="00C34925">
        <w:rPr>
          <w:color w:val="000000" w:themeColor="text1"/>
          <w:sz w:val="22"/>
          <w:szCs w:val="22"/>
        </w:rPr>
        <w:t>tacrolimus</w:t>
      </w:r>
      <w:proofErr w:type="spellEnd"/>
      <w:r w:rsidRPr="00C34925">
        <w:rPr>
          <w:color w:val="000000" w:themeColor="text1"/>
          <w:sz w:val="22"/>
          <w:szCs w:val="22"/>
        </w:rPr>
        <w:t>. La incidencia de rechazo agudo confirmado por biopsia fu</w:t>
      </w:r>
      <w:r w:rsidR="00255F6B" w:rsidRPr="00C34925">
        <w:rPr>
          <w:color w:val="000000" w:themeColor="text1"/>
          <w:sz w:val="22"/>
          <w:szCs w:val="22"/>
        </w:rPr>
        <w:t>e significativamente mayor (p=</w:t>
      </w:r>
      <w:r w:rsidRPr="00C34925">
        <w:rPr>
          <w:color w:val="000000" w:themeColor="text1"/>
          <w:sz w:val="22"/>
          <w:szCs w:val="22"/>
        </w:rPr>
        <w:t xml:space="preserve">0,020*) en los pacientes del grupo de </w:t>
      </w:r>
      <w:proofErr w:type="spellStart"/>
      <w:r w:rsidRPr="00C34925">
        <w:rPr>
          <w:color w:val="000000" w:themeColor="text1"/>
          <w:sz w:val="22"/>
          <w:szCs w:val="22"/>
        </w:rPr>
        <w:t>sirolimus</w:t>
      </w:r>
      <w:proofErr w:type="spellEnd"/>
      <w:r w:rsidRPr="00C34925">
        <w:rPr>
          <w:color w:val="000000" w:themeColor="text1"/>
          <w:sz w:val="22"/>
          <w:szCs w:val="22"/>
        </w:rPr>
        <w:t xml:space="preserve"> (11, 8,4%) en comparación con el grupo de </w:t>
      </w:r>
      <w:proofErr w:type="spellStart"/>
      <w:r w:rsidRPr="00C34925">
        <w:rPr>
          <w:color w:val="000000" w:themeColor="text1"/>
          <w:sz w:val="22"/>
          <w:szCs w:val="22"/>
        </w:rPr>
        <w:t>tacrolimus</w:t>
      </w:r>
      <w:proofErr w:type="spellEnd"/>
      <w:r w:rsidRPr="00C34925">
        <w:rPr>
          <w:color w:val="000000" w:themeColor="text1"/>
          <w:sz w:val="22"/>
          <w:szCs w:val="22"/>
        </w:rPr>
        <w:t xml:space="preserve"> (2, 1,6%) a lo largo de 2 años; la mayoría de los rechazos fueron de gravedad leve (8 de 9 [89%] RACB mediados por células T, 2 de 4 [50%] RACB mediados por anticuerpo) en el grupo de </w:t>
      </w:r>
      <w:proofErr w:type="spellStart"/>
      <w:r w:rsidRPr="00C34925">
        <w:rPr>
          <w:color w:val="000000" w:themeColor="text1"/>
          <w:sz w:val="22"/>
          <w:szCs w:val="22"/>
        </w:rPr>
        <w:t>sirolimus</w:t>
      </w:r>
      <w:proofErr w:type="spellEnd"/>
      <w:r w:rsidRPr="00C34925">
        <w:rPr>
          <w:color w:val="000000" w:themeColor="text1"/>
          <w:sz w:val="22"/>
          <w:szCs w:val="22"/>
        </w:rPr>
        <w:t xml:space="preserve">. Los pacientes que experimentaron rechazo mediado por anticuerpo y rechazo mediado por células T en la misma biopsia se contabilizaron una vez para cada categoría. </w:t>
      </w:r>
      <w:r w:rsidR="00D1547A" w:rsidRPr="00C34925">
        <w:rPr>
          <w:color w:val="000000" w:themeColor="text1"/>
          <w:sz w:val="22"/>
          <w:szCs w:val="22"/>
        </w:rPr>
        <w:t>Se observaron</w:t>
      </w:r>
      <w:r w:rsidRPr="00C34925">
        <w:rPr>
          <w:color w:val="000000" w:themeColor="text1"/>
          <w:sz w:val="22"/>
          <w:szCs w:val="22"/>
        </w:rPr>
        <w:t xml:space="preserve"> más pacientes del grupo de </w:t>
      </w:r>
      <w:proofErr w:type="spellStart"/>
      <w:r w:rsidRPr="00C34925">
        <w:rPr>
          <w:color w:val="000000" w:themeColor="text1"/>
          <w:sz w:val="22"/>
          <w:szCs w:val="22"/>
        </w:rPr>
        <w:t>sirolimus</w:t>
      </w:r>
      <w:proofErr w:type="spellEnd"/>
      <w:r w:rsidRPr="00C34925">
        <w:rPr>
          <w:color w:val="000000" w:themeColor="text1"/>
          <w:sz w:val="22"/>
          <w:szCs w:val="22"/>
        </w:rPr>
        <w:t xml:space="preserve"> que desarrollaron diabetes mellitus de nueva aparición, definida como 30 días o más de uso continuado, o al menos 25 días de uso ininterrumpido (sin pausa), de cualquier tratamiento para la diabetes después de la aleatorización, y una glucemia en ayunas ≥126 mg/dl o una glucemia sin ayunar ≥200 mg/dl después de la aleatorización (18,3% vs. 5,6%, p=0,025*). Se observó una menor incidencia de carcinoma de células escamosas de la piel en el grupo de </w:t>
      </w:r>
      <w:proofErr w:type="spellStart"/>
      <w:r w:rsidRPr="00C34925">
        <w:rPr>
          <w:color w:val="000000" w:themeColor="text1"/>
          <w:sz w:val="22"/>
          <w:szCs w:val="22"/>
        </w:rPr>
        <w:t>sirolimus</w:t>
      </w:r>
      <w:proofErr w:type="spellEnd"/>
      <w:r w:rsidRPr="00C34925">
        <w:rPr>
          <w:color w:val="000000" w:themeColor="text1"/>
          <w:sz w:val="22"/>
          <w:szCs w:val="22"/>
        </w:rPr>
        <w:t xml:space="preserve"> (0% vs. 4,9%).*Nota: valores de p no controlados para pruebas m</w:t>
      </w:r>
      <w:r w:rsidR="000342FF" w:rsidRPr="00C34925">
        <w:rPr>
          <w:color w:val="000000" w:themeColor="text1"/>
          <w:sz w:val="22"/>
          <w:szCs w:val="22"/>
        </w:rPr>
        <w:t>ú</w:t>
      </w:r>
      <w:r w:rsidRPr="00C34925">
        <w:rPr>
          <w:color w:val="000000" w:themeColor="text1"/>
          <w:sz w:val="22"/>
          <w:szCs w:val="22"/>
        </w:rPr>
        <w:t>ltiples.</w:t>
      </w:r>
    </w:p>
    <w:p w14:paraId="70D6332B" w14:textId="77777777" w:rsidR="007E70AF" w:rsidRPr="00C34925" w:rsidRDefault="007E70AF" w:rsidP="005F1F43">
      <w:pPr>
        <w:rPr>
          <w:color w:val="000000" w:themeColor="text1"/>
          <w:sz w:val="22"/>
          <w:szCs w:val="22"/>
        </w:rPr>
      </w:pPr>
    </w:p>
    <w:p w14:paraId="6475E318" w14:textId="77777777" w:rsidR="005F1F43" w:rsidRPr="00C34925" w:rsidRDefault="005F1F43" w:rsidP="005F1F43">
      <w:pPr>
        <w:rPr>
          <w:color w:val="000000" w:themeColor="text1"/>
          <w:sz w:val="22"/>
          <w:szCs w:val="22"/>
        </w:rPr>
      </w:pPr>
      <w:r w:rsidRPr="00C34925">
        <w:rPr>
          <w:color w:val="000000" w:themeColor="text1"/>
          <w:sz w:val="22"/>
          <w:szCs w:val="22"/>
        </w:rPr>
        <w:t xml:space="preserve">En dos estudios clínicos multicéntricos, los pacientes con trasplante renal </w:t>
      </w:r>
      <w:r w:rsidRPr="00C34925">
        <w:rPr>
          <w:i/>
          <w:color w:val="000000" w:themeColor="text1"/>
          <w:sz w:val="22"/>
          <w:szCs w:val="22"/>
        </w:rPr>
        <w:t xml:space="preserve">de </w:t>
      </w:r>
      <w:proofErr w:type="spellStart"/>
      <w:r w:rsidRPr="00C34925">
        <w:rPr>
          <w:i/>
          <w:color w:val="000000" w:themeColor="text1"/>
          <w:sz w:val="22"/>
          <w:szCs w:val="22"/>
        </w:rPr>
        <w:t>novo</w:t>
      </w:r>
      <w:proofErr w:type="spellEnd"/>
      <w:r w:rsidRPr="00C34925">
        <w:rPr>
          <w:color w:val="000000" w:themeColor="text1"/>
          <w:sz w:val="22"/>
          <w:szCs w:val="22"/>
        </w:rPr>
        <w:t xml:space="preserve"> tratados con </w:t>
      </w:r>
      <w:proofErr w:type="spellStart"/>
      <w:r w:rsidRPr="00C34925">
        <w:rPr>
          <w:color w:val="000000" w:themeColor="text1"/>
          <w:sz w:val="22"/>
          <w:szCs w:val="22"/>
        </w:rPr>
        <w:t>sirolimus</w:t>
      </w:r>
      <w:proofErr w:type="spellEnd"/>
      <w:r w:rsidRPr="00C34925">
        <w:rPr>
          <w:color w:val="000000" w:themeColor="text1"/>
          <w:sz w:val="22"/>
          <w:szCs w:val="22"/>
        </w:rPr>
        <w:t xml:space="preserve">, micofenolato </w:t>
      </w:r>
      <w:proofErr w:type="spellStart"/>
      <w:r w:rsidRPr="00C34925">
        <w:rPr>
          <w:color w:val="000000" w:themeColor="text1"/>
          <w:sz w:val="22"/>
          <w:szCs w:val="22"/>
        </w:rPr>
        <w:t>mofetilo</w:t>
      </w:r>
      <w:proofErr w:type="spellEnd"/>
      <w:r w:rsidRPr="00C34925">
        <w:rPr>
          <w:color w:val="000000" w:themeColor="text1"/>
          <w:sz w:val="22"/>
          <w:szCs w:val="22"/>
        </w:rPr>
        <w:t xml:space="preserve"> (MMF), corticosteroides y un antagonista del receptor de IL-2, tuvieron tasas de rechazo agudo significativamente más altas y tasas de muerte numéricamente más altas en comparación con los pacientes tratados con un inhibidor de </w:t>
      </w:r>
      <w:proofErr w:type="spellStart"/>
      <w:r w:rsidRPr="00C34925">
        <w:rPr>
          <w:color w:val="000000" w:themeColor="text1"/>
          <w:sz w:val="22"/>
          <w:szCs w:val="22"/>
        </w:rPr>
        <w:t>calcineurina</w:t>
      </w:r>
      <w:proofErr w:type="spellEnd"/>
      <w:r w:rsidRPr="00C34925">
        <w:rPr>
          <w:color w:val="000000" w:themeColor="text1"/>
          <w:sz w:val="22"/>
          <w:szCs w:val="22"/>
        </w:rPr>
        <w:t xml:space="preserve">, MMF, corticosteroides, y un antagonista del receptor de IL-2 (ver sección 4.4). La función renal no fue mejor en el brazo de tratamiento con </w:t>
      </w:r>
      <w:proofErr w:type="spellStart"/>
      <w:r w:rsidRPr="00C34925">
        <w:rPr>
          <w:color w:val="000000" w:themeColor="text1"/>
          <w:sz w:val="22"/>
          <w:szCs w:val="22"/>
        </w:rPr>
        <w:t>sirolimus</w:t>
      </w:r>
      <w:proofErr w:type="spellEnd"/>
      <w:r w:rsidRPr="00C34925">
        <w:rPr>
          <w:color w:val="000000" w:themeColor="text1"/>
          <w:sz w:val="22"/>
          <w:szCs w:val="22"/>
        </w:rPr>
        <w:t xml:space="preserve"> </w:t>
      </w:r>
      <w:r w:rsidRPr="00C34925">
        <w:rPr>
          <w:i/>
          <w:color w:val="000000" w:themeColor="text1"/>
          <w:sz w:val="22"/>
          <w:szCs w:val="22"/>
        </w:rPr>
        <w:t xml:space="preserve">de </w:t>
      </w:r>
      <w:proofErr w:type="spellStart"/>
      <w:r w:rsidRPr="00C34925">
        <w:rPr>
          <w:i/>
          <w:color w:val="000000" w:themeColor="text1"/>
          <w:sz w:val="22"/>
          <w:szCs w:val="22"/>
        </w:rPr>
        <w:t>novo</w:t>
      </w:r>
      <w:proofErr w:type="spellEnd"/>
      <w:r w:rsidRPr="00C34925">
        <w:rPr>
          <w:color w:val="000000" w:themeColor="text1"/>
          <w:sz w:val="22"/>
          <w:szCs w:val="22"/>
        </w:rPr>
        <w:t xml:space="preserve"> sin inhibidor de </w:t>
      </w:r>
      <w:proofErr w:type="spellStart"/>
      <w:r w:rsidRPr="00C34925">
        <w:rPr>
          <w:color w:val="000000" w:themeColor="text1"/>
          <w:sz w:val="22"/>
          <w:szCs w:val="22"/>
        </w:rPr>
        <w:t>calcineurina</w:t>
      </w:r>
      <w:proofErr w:type="spellEnd"/>
      <w:r w:rsidRPr="00C34925">
        <w:rPr>
          <w:color w:val="000000" w:themeColor="text1"/>
          <w:sz w:val="22"/>
          <w:szCs w:val="22"/>
        </w:rPr>
        <w:t xml:space="preserve">. En uno de estos estudios se utilizó una pauta de dosificación abreviada de </w:t>
      </w:r>
      <w:proofErr w:type="spellStart"/>
      <w:r w:rsidRPr="00C34925">
        <w:rPr>
          <w:color w:val="000000" w:themeColor="text1"/>
          <w:sz w:val="22"/>
          <w:szCs w:val="22"/>
        </w:rPr>
        <w:t>daclizumab</w:t>
      </w:r>
      <w:proofErr w:type="spellEnd"/>
      <w:r w:rsidRPr="00C34925">
        <w:rPr>
          <w:color w:val="000000" w:themeColor="text1"/>
          <w:sz w:val="22"/>
          <w:szCs w:val="22"/>
        </w:rPr>
        <w:t>.</w:t>
      </w:r>
    </w:p>
    <w:p w14:paraId="1995EDE8" w14:textId="77777777" w:rsidR="004B5585" w:rsidRPr="00C34925" w:rsidRDefault="004B5585" w:rsidP="004B5585">
      <w:pPr>
        <w:rPr>
          <w:color w:val="000000" w:themeColor="text1"/>
          <w:sz w:val="22"/>
        </w:rPr>
      </w:pPr>
    </w:p>
    <w:p w14:paraId="27D49D1F" w14:textId="77777777" w:rsidR="004B5585" w:rsidRPr="00C34925" w:rsidRDefault="004B5585" w:rsidP="004B5585">
      <w:pPr>
        <w:rPr>
          <w:color w:val="000000" w:themeColor="text1"/>
          <w:sz w:val="22"/>
        </w:rPr>
      </w:pPr>
      <w:r w:rsidRPr="00C34925">
        <w:rPr>
          <w:color w:val="000000" w:themeColor="text1"/>
          <w:sz w:val="22"/>
        </w:rPr>
        <w:t xml:space="preserve">En una evaluación aleatorizada </w:t>
      </w:r>
      <w:r w:rsidR="00F01A13" w:rsidRPr="00C34925">
        <w:rPr>
          <w:color w:val="000000" w:themeColor="text1"/>
          <w:sz w:val="22"/>
        </w:rPr>
        <w:t xml:space="preserve">y </w:t>
      </w:r>
      <w:r w:rsidRPr="00C34925">
        <w:rPr>
          <w:color w:val="000000" w:themeColor="text1"/>
          <w:sz w:val="22"/>
        </w:rPr>
        <w:t xml:space="preserve">comparativa entre </w:t>
      </w:r>
      <w:r w:rsidR="00901E31" w:rsidRPr="00C34925">
        <w:rPr>
          <w:color w:val="000000" w:themeColor="text1"/>
          <w:sz w:val="22"/>
        </w:rPr>
        <w:t xml:space="preserve">el </w:t>
      </w:r>
      <w:proofErr w:type="spellStart"/>
      <w:r w:rsidRPr="00C34925">
        <w:rPr>
          <w:color w:val="000000" w:themeColor="text1"/>
          <w:sz w:val="22"/>
        </w:rPr>
        <w:t>ramipril</w:t>
      </w:r>
      <w:proofErr w:type="spellEnd"/>
      <w:r w:rsidRPr="00C34925">
        <w:rPr>
          <w:color w:val="000000" w:themeColor="text1"/>
          <w:sz w:val="22"/>
        </w:rPr>
        <w:t xml:space="preserve"> y un</w:t>
      </w:r>
      <w:r w:rsidRPr="00C34925">
        <w:rPr>
          <w:color w:val="000000" w:themeColor="text1"/>
          <w:sz w:val="22"/>
          <w:szCs w:val="22"/>
        </w:rPr>
        <w:t xml:space="preserve"> placebo </w:t>
      </w:r>
      <w:r w:rsidRPr="00C34925">
        <w:rPr>
          <w:color w:val="000000" w:themeColor="text1"/>
          <w:sz w:val="22"/>
        </w:rPr>
        <w:t xml:space="preserve">para la prevención de la proteinuria en </w:t>
      </w:r>
      <w:r w:rsidR="00901E31" w:rsidRPr="00C34925">
        <w:rPr>
          <w:color w:val="000000" w:themeColor="text1"/>
          <w:sz w:val="22"/>
        </w:rPr>
        <w:t xml:space="preserve">los </w:t>
      </w:r>
      <w:r w:rsidRPr="00C34925">
        <w:rPr>
          <w:color w:val="000000" w:themeColor="text1"/>
          <w:sz w:val="22"/>
        </w:rPr>
        <w:t xml:space="preserve">pacientes </w:t>
      </w:r>
      <w:r w:rsidR="00901E31" w:rsidRPr="00C34925">
        <w:rPr>
          <w:color w:val="000000" w:themeColor="text1"/>
          <w:sz w:val="22"/>
        </w:rPr>
        <w:t>sometidos a un trasplante renal</w:t>
      </w:r>
      <w:r w:rsidRPr="00C34925">
        <w:rPr>
          <w:color w:val="000000" w:themeColor="text1"/>
          <w:sz w:val="22"/>
        </w:rPr>
        <w:t xml:space="preserve"> que cambiaron de un tratamiento de inhibidores de </w:t>
      </w:r>
      <w:r w:rsidR="00901E31" w:rsidRPr="00C34925">
        <w:rPr>
          <w:color w:val="000000" w:themeColor="text1"/>
          <w:sz w:val="22"/>
        </w:rPr>
        <w:t xml:space="preserve">la </w:t>
      </w:r>
      <w:proofErr w:type="spellStart"/>
      <w:r w:rsidRPr="00C34925">
        <w:rPr>
          <w:color w:val="000000" w:themeColor="text1"/>
          <w:sz w:val="22"/>
        </w:rPr>
        <w:t>calcineurina</w:t>
      </w:r>
      <w:proofErr w:type="spellEnd"/>
      <w:r w:rsidRPr="00C34925">
        <w:rPr>
          <w:color w:val="000000" w:themeColor="text1"/>
          <w:sz w:val="22"/>
        </w:rPr>
        <w:t xml:space="preserve"> a </w:t>
      </w:r>
      <w:proofErr w:type="spellStart"/>
      <w:r w:rsidRPr="00C34925">
        <w:rPr>
          <w:color w:val="000000" w:themeColor="text1"/>
          <w:sz w:val="22"/>
        </w:rPr>
        <w:t>sirolimus</w:t>
      </w:r>
      <w:proofErr w:type="spellEnd"/>
      <w:r w:rsidRPr="00C34925">
        <w:rPr>
          <w:color w:val="000000" w:themeColor="text1"/>
          <w:sz w:val="22"/>
        </w:rPr>
        <w:t xml:space="preserve">, se observó una diferencia en el número de pacientes con RACB a las 52 semanas (13 [9,5%] </w:t>
      </w:r>
      <w:r w:rsidR="00901E31" w:rsidRPr="00C34925">
        <w:rPr>
          <w:color w:val="000000" w:themeColor="text1"/>
          <w:sz w:val="22"/>
        </w:rPr>
        <w:t>frente a</w:t>
      </w:r>
      <w:r w:rsidRPr="00C34925">
        <w:rPr>
          <w:color w:val="000000" w:themeColor="text1"/>
          <w:sz w:val="22"/>
        </w:rPr>
        <w:t xml:space="preserve"> 5 [3,2%], respectivamente; p=0,073]). Los pacientes que comenzaron </w:t>
      </w:r>
      <w:r w:rsidR="00901E31" w:rsidRPr="00C34925">
        <w:rPr>
          <w:color w:val="000000" w:themeColor="text1"/>
          <w:sz w:val="22"/>
        </w:rPr>
        <w:t xml:space="preserve">el tratamiento </w:t>
      </w:r>
      <w:r w:rsidRPr="00C34925">
        <w:rPr>
          <w:color w:val="000000" w:themeColor="text1"/>
          <w:sz w:val="22"/>
        </w:rPr>
        <w:t xml:space="preserve">con </w:t>
      </w:r>
      <w:r w:rsidR="00901E31" w:rsidRPr="00C34925">
        <w:rPr>
          <w:color w:val="000000" w:themeColor="text1"/>
          <w:sz w:val="22"/>
        </w:rPr>
        <w:t xml:space="preserve">10 mg de </w:t>
      </w:r>
      <w:proofErr w:type="spellStart"/>
      <w:r w:rsidRPr="00C34925">
        <w:rPr>
          <w:color w:val="000000" w:themeColor="text1"/>
          <w:sz w:val="22"/>
        </w:rPr>
        <w:t>ramipril</w:t>
      </w:r>
      <w:proofErr w:type="spellEnd"/>
      <w:r w:rsidRPr="00C34925">
        <w:rPr>
          <w:color w:val="000000" w:themeColor="text1"/>
          <w:sz w:val="22"/>
        </w:rPr>
        <w:t xml:space="preserve"> presentaron una mayor tasa de RACB (15%) que los pacientes que comenzaron con </w:t>
      </w:r>
      <w:r w:rsidR="00901E31" w:rsidRPr="00C34925">
        <w:rPr>
          <w:color w:val="000000" w:themeColor="text1"/>
          <w:sz w:val="22"/>
        </w:rPr>
        <w:t xml:space="preserve">5 mg de </w:t>
      </w:r>
      <w:proofErr w:type="spellStart"/>
      <w:r w:rsidRPr="00C34925">
        <w:rPr>
          <w:color w:val="000000" w:themeColor="text1"/>
          <w:sz w:val="22"/>
        </w:rPr>
        <w:t>ramipril</w:t>
      </w:r>
      <w:proofErr w:type="spellEnd"/>
      <w:r w:rsidRPr="00C34925">
        <w:rPr>
          <w:color w:val="000000" w:themeColor="text1"/>
          <w:sz w:val="22"/>
        </w:rPr>
        <w:t xml:space="preserve"> (5%). La mayoría de los rechazos se produjeron en los seis primeros meses después de la conversión y tuvieron una gravedad leve; no se notificaron pérdidas del injerto durante el estudio (ver sección 4.4).</w:t>
      </w:r>
    </w:p>
    <w:p w14:paraId="229C7ED0" w14:textId="77777777" w:rsidR="005F1F43" w:rsidRPr="00C34925" w:rsidRDefault="005F1F43" w:rsidP="005F1F43">
      <w:pPr>
        <w:rPr>
          <w:color w:val="000000" w:themeColor="text1"/>
          <w:sz w:val="22"/>
          <w:szCs w:val="22"/>
        </w:rPr>
      </w:pPr>
    </w:p>
    <w:p w14:paraId="68B9AF27" w14:textId="77777777" w:rsidR="00E64DD4" w:rsidRPr="00C34925" w:rsidRDefault="00E64DD4" w:rsidP="00E64DD4">
      <w:pPr>
        <w:keepNext/>
        <w:rPr>
          <w:i/>
          <w:color w:val="000000" w:themeColor="text1"/>
          <w:sz w:val="22"/>
          <w:u w:val="single"/>
        </w:rPr>
      </w:pPr>
      <w:r w:rsidRPr="00C34925">
        <w:rPr>
          <w:i/>
          <w:color w:val="000000" w:themeColor="text1"/>
          <w:sz w:val="22"/>
          <w:u w:val="single"/>
        </w:rPr>
        <w:t xml:space="preserve">Pacientes con </w:t>
      </w:r>
      <w:proofErr w:type="spellStart"/>
      <w:r w:rsidRPr="00C34925">
        <w:rPr>
          <w:i/>
          <w:color w:val="000000" w:themeColor="text1"/>
          <w:sz w:val="22"/>
          <w:u w:val="single"/>
        </w:rPr>
        <w:t>linfangioleiomiomatosis</w:t>
      </w:r>
      <w:proofErr w:type="spellEnd"/>
      <w:r w:rsidRPr="00C34925">
        <w:rPr>
          <w:i/>
          <w:color w:val="000000" w:themeColor="text1"/>
          <w:sz w:val="22"/>
          <w:u w:val="single"/>
        </w:rPr>
        <w:t xml:space="preserve"> esporádica (S-LAM)</w:t>
      </w:r>
    </w:p>
    <w:p w14:paraId="368150D9" w14:textId="77777777" w:rsidR="00E64DD4" w:rsidRPr="00C34925" w:rsidRDefault="00E64DD4" w:rsidP="00E64DD4">
      <w:pPr>
        <w:keepNext/>
        <w:rPr>
          <w:i/>
          <w:color w:val="000000" w:themeColor="text1"/>
          <w:sz w:val="22"/>
        </w:rPr>
      </w:pPr>
    </w:p>
    <w:p w14:paraId="1A075AF8" w14:textId="77777777" w:rsidR="00E64DD4" w:rsidRPr="00C34925" w:rsidRDefault="00E64DD4" w:rsidP="00E64DD4">
      <w:pPr>
        <w:keepNext/>
        <w:rPr>
          <w:color w:val="000000" w:themeColor="text1"/>
          <w:sz w:val="22"/>
        </w:rPr>
      </w:pPr>
      <w:r w:rsidRPr="00C34925">
        <w:rPr>
          <w:color w:val="000000" w:themeColor="text1"/>
          <w:sz w:val="22"/>
        </w:rPr>
        <w:t xml:space="preserve">La seguridad y eficacia de </w:t>
      </w:r>
      <w:proofErr w:type="spellStart"/>
      <w:r w:rsidRPr="00C34925">
        <w:rPr>
          <w:color w:val="000000" w:themeColor="text1"/>
          <w:sz w:val="22"/>
        </w:rPr>
        <w:t>Rapamune</w:t>
      </w:r>
      <w:proofErr w:type="spellEnd"/>
      <w:r w:rsidRPr="00C34925">
        <w:rPr>
          <w:color w:val="000000" w:themeColor="text1"/>
          <w:sz w:val="22"/>
        </w:rPr>
        <w:t xml:space="preserve"> para el tratamiento de S-LAM se evaluaron en un ensayo clínico aleatorizado, doble ciego, multicéntrico y controlado. Este estudio comparó </w:t>
      </w:r>
      <w:proofErr w:type="spellStart"/>
      <w:r w:rsidRPr="00C34925">
        <w:rPr>
          <w:color w:val="000000" w:themeColor="text1"/>
          <w:sz w:val="22"/>
        </w:rPr>
        <w:t>Rapamune</w:t>
      </w:r>
      <w:proofErr w:type="spellEnd"/>
      <w:r w:rsidRPr="00C34925">
        <w:rPr>
          <w:color w:val="000000" w:themeColor="text1"/>
          <w:sz w:val="22"/>
        </w:rPr>
        <w:t xml:space="preserve"> (dosis ajustada a 5-15 ng/ml) con placebo durante un periodo de tratamiento de 12 meses, seguido de un periodo de observación de 12 meses en pacientes con TSC-LAM o S-LAM. Se reclutaron ochenta y nueve (89) pacientes en 13 centros en Estados Unidos, Canadá y Japón de los cuales 81 pacientes tenían S-LAM; de estos pacientes con S-LAM, 39 fueron aleatorizados a placebo y 42 a </w:t>
      </w:r>
      <w:proofErr w:type="spellStart"/>
      <w:r w:rsidRPr="00C34925">
        <w:rPr>
          <w:color w:val="000000" w:themeColor="text1"/>
          <w:sz w:val="22"/>
        </w:rPr>
        <w:t>Rapamune</w:t>
      </w:r>
      <w:proofErr w:type="spellEnd"/>
      <w:r w:rsidRPr="00C34925">
        <w:rPr>
          <w:color w:val="000000" w:themeColor="text1"/>
          <w:sz w:val="22"/>
        </w:rPr>
        <w:t xml:space="preserve">. El criterio de inclusión principal fue </w:t>
      </w:r>
      <w:r w:rsidRPr="00C34925">
        <w:rPr>
          <w:bCs/>
          <w:color w:val="000000" w:themeColor="text1"/>
          <w:sz w:val="22"/>
        </w:rPr>
        <w:t>volumen espiratorio</w:t>
      </w:r>
      <w:r w:rsidRPr="00C34925">
        <w:rPr>
          <w:color w:val="000000" w:themeColor="text1"/>
          <w:sz w:val="22"/>
        </w:rPr>
        <w:t xml:space="preserve"> forzado en el primer segundo (FEV1) posterior al uso de broncodilatador ≤70% del valor previsto durante la visita inicial. Los pacientes con S-LAM presentaban enfermedad pulmonar moderadamente avanzada, con un FEV1 inicial de 49,2 ± 13,6% (media ± DE) del valor previsto. La variable principal fue la diferencia entre los grupos, en la tasa de cambio (pendiente) en el FEV1. Durante el periodo de tratamiento de los pacientes con S-LAM, la pendiente media ± DE del FEV1 fue de −12 ± 2 ml por mes, en el grupo de placebo y de 0,3 ± 2 ml por mes, en el grupo de </w:t>
      </w:r>
      <w:proofErr w:type="spellStart"/>
      <w:r w:rsidRPr="00C34925">
        <w:rPr>
          <w:color w:val="000000" w:themeColor="text1"/>
          <w:sz w:val="22"/>
        </w:rPr>
        <w:t>Rapamune</w:t>
      </w:r>
      <w:proofErr w:type="spellEnd"/>
      <w:r w:rsidRPr="00C34925">
        <w:rPr>
          <w:color w:val="000000" w:themeColor="text1"/>
          <w:sz w:val="22"/>
        </w:rPr>
        <w:t xml:space="preserve"> (p&lt;0,001). La diferencia absoluta entre los grupos en el cambio </w:t>
      </w:r>
      <w:r w:rsidRPr="00C34925">
        <w:rPr>
          <w:color w:val="000000" w:themeColor="text1"/>
          <w:sz w:val="22"/>
        </w:rPr>
        <w:lastRenderedPageBreak/>
        <w:t>medio en el FEV1 durante el periodo de tratamiento fue de 152 ml, o aproximadamente el 11% de la media del FEV1 en el momento del reclutamiento.</w:t>
      </w:r>
    </w:p>
    <w:p w14:paraId="2739902C" w14:textId="77777777" w:rsidR="00E64DD4" w:rsidRPr="00C34925" w:rsidRDefault="00E64DD4" w:rsidP="00E64DD4">
      <w:pPr>
        <w:keepNext/>
        <w:rPr>
          <w:color w:val="000000" w:themeColor="text1"/>
          <w:sz w:val="22"/>
        </w:rPr>
      </w:pPr>
    </w:p>
    <w:p w14:paraId="665CA4AD" w14:textId="77777777" w:rsidR="00E64DD4" w:rsidRPr="00C34925" w:rsidRDefault="00E64DD4" w:rsidP="00E64DD4">
      <w:pPr>
        <w:keepNext/>
        <w:rPr>
          <w:color w:val="000000" w:themeColor="text1"/>
          <w:sz w:val="22"/>
        </w:rPr>
      </w:pPr>
      <w:r w:rsidRPr="00C34925">
        <w:rPr>
          <w:color w:val="000000" w:themeColor="text1"/>
          <w:sz w:val="22"/>
        </w:rPr>
        <w:t xml:space="preserve">En comparación con el grupo placebo, el grupo de </w:t>
      </w:r>
      <w:proofErr w:type="spellStart"/>
      <w:r w:rsidRPr="00C34925">
        <w:rPr>
          <w:color w:val="000000" w:themeColor="text1"/>
          <w:sz w:val="22"/>
        </w:rPr>
        <w:t>sirolimus</w:t>
      </w:r>
      <w:proofErr w:type="spellEnd"/>
      <w:r w:rsidRPr="00C34925">
        <w:rPr>
          <w:color w:val="000000" w:themeColor="text1"/>
          <w:sz w:val="22"/>
        </w:rPr>
        <w:t xml:space="preserve"> tuvo una mejoría desde el inicio hasta los 12 meses en las medidas de la capacidad vital forzada (−12 ± 3 vs. 7 ± 3 ml por mes, respectivamente, p&lt;0,001), el factor de crecimiento endotelial vascular D sérico (VEGF-D</w:t>
      </w:r>
      <w:r w:rsidR="003734C4" w:rsidRPr="00C34925">
        <w:rPr>
          <w:color w:val="000000" w:themeColor="text1"/>
          <w:sz w:val="22"/>
        </w:rPr>
        <w:t>,</w:t>
      </w:r>
      <w:r w:rsidRPr="00C34925">
        <w:rPr>
          <w:color w:val="000000" w:themeColor="text1"/>
          <w:sz w:val="22"/>
        </w:rPr>
        <w:t>; −8,6 ± 15,2 vs. −85,3 ± 14,2 </w:t>
      </w:r>
      <w:proofErr w:type="spellStart"/>
      <w:r w:rsidRPr="00C34925">
        <w:rPr>
          <w:color w:val="000000" w:themeColor="text1"/>
          <w:sz w:val="22"/>
        </w:rPr>
        <w:t>pg</w:t>
      </w:r>
      <w:proofErr w:type="spellEnd"/>
      <w:r w:rsidRPr="00C34925">
        <w:rPr>
          <w:color w:val="000000" w:themeColor="text1"/>
          <w:sz w:val="22"/>
        </w:rPr>
        <w:t>/ml por mes, respectivamente, p&lt;0,001) y la calidad de vida (Escala Visual Analógica - Calidad de Vida [VAS-QOL]: −0,3 ± 0,2 vs. 0,4 ± 0,2 por mes, respectivamente, p=0,022) y capacidad funcional (−0,009 ±0,005 vs. 0,004 ± 0,004  por mes, respectivamente, p=0,044) en los pacientes con S-LAM.  No hubo diferencias significativas entre grupos en este intervalo en el cambio de la capacidad funcional residual, en la prueba de marcha de 6 minutos, la capacidad de difusión pulmonar del monóxido de carbono o en la puntuación de bienestar general en pacientes con S-LAM.</w:t>
      </w:r>
    </w:p>
    <w:p w14:paraId="0B265FA3" w14:textId="77777777" w:rsidR="000C7370" w:rsidRPr="00C34925" w:rsidRDefault="000C7370" w:rsidP="005F1F43">
      <w:pPr>
        <w:rPr>
          <w:color w:val="000000" w:themeColor="text1"/>
          <w:sz w:val="22"/>
          <w:szCs w:val="22"/>
        </w:rPr>
      </w:pPr>
    </w:p>
    <w:p w14:paraId="5A2F9B13" w14:textId="77777777" w:rsidR="005F1F43" w:rsidRPr="00C34925" w:rsidRDefault="005F1F43" w:rsidP="005F1F43">
      <w:pPr>
        <w:keepNext/>
        <w:rPr>
          <w:color w:val="000000" w:themeColor="text1"/>
          <w:sz w:val="22"/>
          <w:szCs w:val="22"/>
          <w:u w:val="single"/>
        </w:rPr>
      </w:pPr>
      <w:r w:rsidRPr="00C34925">
        <w:rPr>
          <w:color w:val="000000" w:themeColor="text1"/>
          <w:sz w:val="22"/>
          <w:szCs w:val="22"/>
          <w:u w:val="single"/>
        </w:rPr>
        <w:t>Población pediátrica</w:t>
      </w:r>
    </w:p>
    <w:p w14:paraId="6F5CFDD8" w14:textId="77777777" w:rsidR="005F1F43" w:rsidRPr="00C34925" w:rsidRDefault="005F1F43" w:rsidP="005F1F43">
      <w:pPr>
        <w:keepNext/>
        <w:rPr>
          <w:color w:val="000000" w:themeColor="text1"/>
          <w:sz w:val="22"/>
          <w:szCs w:val="22"/>
        </w:rPr>
      </w:pPr>
    </w:p>
    <w:p w14:paraId="5D832E6B" w14:textId="77777777" w:rsidR="005F1F43" w:rsidRPr="00C34925" w:rsidRDefault="005F1F43" w:rsidP="005F1F43">
      <w:pPr>
        <w:rPr>
          <w:color w:val="000000" w:themeColor="text1"/>
          <w:sz w:val="22"/>
          <w:szCs w:val="22"/>
        </w:rPr>
      </w:pPr>
      <w:r w:rsidRPr="00C34925">
        <w:rPr>
          <w:color w:val="000000" w:themeColor="text1"/>
          <w:sz w:val="22"/>
          <w:szCs w:val="22"/>
        </w:rPr>
        <w:t xml:space="preserve">Se evaluó </w:t>
      </w:r>
      <w:proofErr w:type="spellStart"/>
      <w:r w:rsidRPr="00C34925">
        <w:rPr>
          <w:color w:val="000000" w:themeColor="text1"/>
          <w:sz w:val="22"/>
          <w:szCs w:val="22"/>
        </w:rPr>
        <w:t>Rapamune</w:t>
      </w:r>
      <w:proofErr w:type="spellEnd"/>
      <w:r w:rsidRPr="00C34925">
        <w:rPr>
          <w:color w:val="000000" w:themeColor="text1"/>
          <w:sz w:val="22"/>
          <w:szCs w:val="22"/>
        </w:rPr>
        <w:t xml:space="preserve"> en un ensayo clínico controlado de 36 meses incluyendo pacientes con trasplante renal menores de 18 años de edad considerados de alto riesgo inmunológico, definido por tener antecedentes de uno o más episodios de rechazo de aloinjerto agudos y/o la presencia de nefropatía crónica del aloinjerto en una biopsia renal. Los sujetos tenían que recibir </w:t>
      </w:r>
      <w:proofErr w:type="spellStart"/>
      <w:r w:rsidRPr="00C34925">
        <w:rPr>
          <w:color w:val="000000" w:themeColor="text1"/>
          <w:sz w:val="22"/>
          <w:szCs w:val="22"/>
        </w:rPr>
        <w:t>Rapamune</w:t>
      </w:r>
      <w:proofErr w:type="spellEnd"/>
      <w:r w:rsidRPr="00C34925">
        <w:rPr>
          <w:color w:val="000000" w:themeColor="text1"/>
          <w:sz w:val="22"/>
          <w:szCs w:val="22"/>
        </w:rPr>
        <w:t xml:space="preserve"> (concentraciones objetivo de </w:t>
      </w:r>
      <w:proofErr w:type="spellStart"/>
      <w:r w:rsidRPr="00C34925">
        <w:rPr>
          <w:color w:val="000000" w:themeColor="text1"/>
          <w:sz w:val="22"/>
          <w:szCs w:val="22"/>
        </w:rPr>
        <w:t>sirolimus</w:t>
      </w:r>
      <w:proofErr w:type="spellEnd"/>
      <w:r w:rsidRPr="00C34925">
        <w:rPr>
          <w:color w:val="000000" w:themeColor="text1"/>
          <w:sz w:val="22"/>
          <w:szCs w:val="22"/>
        </w:rPr>
        <w:t xml:space="preserve"> de </w:t>
      </w:r>
      <w:smartTag w:uri="urn:schemas-microsoft-com:office:smarttags" w:element="metricconverter">
        <w:smartTagPr>
          <w:attr w:name="ProductID" w:val="5 a"/>
        </w:smartTagPr>
        <w:r w:rsidRPr="00C34925">
          <w:rPr>
            <w:color w:val="000000" w:themeColor="text1"/>
            <w:sz w:val="22"/>
            <w:szCs w:val="22"/>
          </w:rPr>
          <w:t>5 a</w:t>
        </w:r>
      </w:smartTag>
      <w:r w:rsidRPr="00C34925">
        <w:rPr>
          <w:color w:val="000000" w:themeColor="text1"/>
          <w:sz w:val="22"/>
          <w:szCs w:val="22"/>
        </w:rPr>
        <w:t xml:space="preserve"> 15 ng/ml) en combinación con un inhibidor de la </w:t>
      </w:r>
      <w:proofErr w:type="spellStart"/>
      <w:r w:rsidRPr="00C34925">
        <w:rPr>
          <w:color w:val="000000" w:themeColor="text1"/>
          <w:sz w:val="22"/>
          <w:szCs w:val="22"/>
        </w:rPr>
        <w:t>calcineurina</w:t>
      </w:r>
      <w:proofErr w:type="spellEnd"/>
      <w:r w:rsidRPr="00C34925">
        <w:rPr>
          <w:color w:val="000000" w:themeColor="text1"/>
          <w:sz w:val="22"/>
          <w:szCs w:val="22"/>
        </w:rPr>
        <w:t xml:space="preserve"> y corticosteroides o recibir inmunosupresión basada en inhibidor de la </w:t>
      </w:r>
      <w:proofErr w:type="spellStart"/>
      <w:r w:rsidRPr="00C34925">
        <w:rPr>
          <w:color w:val="000000" w:themeColor="text1"/>
          <w:sz w:val="22"/>
          <w:szCs w:val="22"/>
        </w:rPr>
        <w:t>calcineurina</w:t>
      </w:r>
      <w:proofErr w:type="spellEnd"/>
      <w:r w:rsidRPr="00C34925">
        <w:rPr>
          <w:color w:val="000000" w:themeColor="text1"/>
          <w:sz w:val="22"/>
          <w:szCs w:val="22"/>
        </w:rPr>
        <w:t xml:space="preserve"> sin </w:t>
      </w:r>
      <w:proofErr w:type="spellStart"/>
      <w:r w:rsidRPr="00C34925">
        <w:rPr>
          <w:color w:val="000000" w:themeColor="text1"/>
          <w:sz w:val="22"/>
          <w:szCs w:val="22"/>
        </w:rPr>
        <w:t>Rapamune</w:t>
      </w:r>
      <w:proofErr w:type="spellEnd"/>
      <w:r w:rsidRPr="00C34925">
        <w:rPr>
          <w:color w:val="000000" w:themeColor="text1"/>
          <w:sz w:val="22"/>
          <w:szCs w:val="22"/>
        </w:rPr>
        <w:t xml:space="preserve">. El grupo de </w:t>
      </w:r>
      <w:proofErr w:type="spellStart"/>
      <w:r w:rsidRPr="00C34925">
        <w:rPr>
          <w:color w:val="000000" w:themeColor="text1"/>
          <w:sz w:val="22"/>
          <w:szCs w:val="22"/>
        </w:rPr>
        <w:t>Rapamune</w:t>
      </w:r>
      <w:proofErr w:type="spellEnd"/>
      <w:r w:rsidRPr="00C34925">
        <w:rPr>
          <w:color w:val="000000" w:themeColor="text1"/>
          <w:sz w:val="22"/>
          <w:szCs w:val="22"/>
        </w:rPr>
        <w:t xml:space="preserve"> no logró demostrar superioridad frente al grupo control en cuanto a la primera aparición de rechazo agudo confirmado por biopsia, pérdida de injerto o muerte. Se produjo una muerte en cada grupo. El uso de </w:t>
      </w:r>
      <w:proofErr w:type="spellStart"/>
      <w:r w:rsidRPr="00C34925">
        <w:rPr>
          <w:color w:val="000000" w:themeColor="text1"/>
          <w:sz w:val="22"/>
          <w:szCs w:val="22"/>
        </w:rPr>
        <w:t>Rapamune</w:t>
      </w:r>
      <w:proofErr w:type="spellEnd"/>
      <w:r w:rsidRPr="00C34925">
        <w:rPr>
          <w:color w:val="000000" w:themeColor="text1"/>
          <w:sz w:val="22"/>
          <w:szCs w:val="22"/>
        </w:rPr>
        <w:t xml:space="preserve"> en combinación con inhibidores de la </w:t>
      </w:r>
      <w:proofErr w:type="spellStart"/>
      <w:r w:rsidRPr="00C34925">
        <w:rPr>
          <w:color w:val="000000" w:themeColor="text1"/>
          <w:sz w:val="22"/>
          <w:szCs w:val="22"/>
        </w:rPr>
        <w:t>calcineurina</w:t>
      </w:r>
      <w:proofErr w:type="spellEnd"/>
      <w:r w:rsidRPr="00C34925">
        <w:rPr>
          <w:color w:val="000000" w:themeColor="text1"/>
          <w:sz w:val="22"/>
          <w:szCs w:val="22"/>
        </w:rPr>
        <w:t xml:space="preserve"> y corticosteroides se asoció con un aumento del riesgo de deterioro de la función renal, anomalías de lípidos séricos (incluyendo, pero sin limitarse a, aumento de colesterol total y triglicéridos séricos) e infecciones del tracto urinario (ver sección 4.8). </w:t>
      </w:r>
    </w:p>
    <w:p w14:paraId="0C98AEE4" w14:textId="77777777" w:rsidR="005F1F43" w:rsidRPr="00C34925" w:rsidRDefault="005F1F43" w:rsidP="005F1F43">
      <w:pPr>
        <w:rPr>
          <w:color w:val="000000" w:themeColor="text1"/>
          <w:sz w:val="22"/>
          <w:szCs w:val="22"/>
        </w:rPr>
      </w:pPr>
    </w:p>
    <w:p w14:paraId="587A2982" w14:textId="77777777" w:rsidR="005F1F43" w:rsidRPr="00C34925" w:rsidRDefault="005F1F43" w:rsidP="005F1F43">
      <w:pPr>
        <w:rPr>
          <w:color w:val="000000" w:themeColor="text1"/>
          <w:sz w:val="22"/>
          <w:szCs w:val="22"/>
        </w:rPr>
      </w:pPr>
      <w:r w:rsidRPr="00C34925">
        <w:rPr>
          <w:color w:val="000000" w:themeColor="text1"/>
          <w:sz w:val="22"/>
          <w:szCs w:val="22"/>
        </w:rPr>
        <w:t xml:space="preserve">Se observó una frecuencia inaceptablemente elevada de PTLD en un estudio de trasplante clínico pediátrico cuando se administró </w:t>
      </w:r>
      <w:proofErr w:type="spellStart"/>
      <w:r w:rsidRPr="00C34925">
        <w:rPr>
          <w:color w:val="000000" w:themeColor="text1"/>
          <w:sz w:val="22"/>
          <w:szCs w:val="22"/>
        </w:rPr>
        <w:t>Rapamune</w:t>
      </w:r>
      <w:proofErr w:type="spellEnd"/>
      <w:r w:rsidRPr="00C34925">
        <w:rPr>
          <w:color w:val="000000" w:themeColor="text1"/>
          <w:sz w:val="22"/>
          <w:szCs w:val="22"/>
        </w:rPr>
        <w:t xml:space="preserve"> en dosis completa a niños y adolescentes además de inhibidores de la </w:t>
      </w:r>
      <w:proofErr w:type="spellStart"/>
      <w:r w:rsidRPr="00C34925">
        <w:rPr>
          <w:color w:val="000000" w:themeColor="text1"/>
          <w:sz w:val="22"/>
          <w:szCs w:val="22"/>
        </w:rPr>
        <w:t>calcineurina</w:t>
      </w:r>
      <w:proofErr w:type="spellEnd"/>
      <w:r w:rsidRPr="00C34925">
        <w:rPr>
          <w:color w:val="000000" w:themeColor="text1"/>
          <w:sz w:val="22"/>
          <w:szCs w:val="22"/>
        </w:rPr>
        <w:t xml:space="preserve"> en dosis completa con </w:t>
      </w:r>
      <w:proofErr w:type="spellStart"/>
      <w:r w:rsidRPr="00C34925">
        <w:rPr>
          <w:color w:val="000000" w:themeColor="text1"/>
          <w:sz w:val="22"/>
          <w:szCs w:val="22"/>
        </w:rPr>
        <w:t>basiliximab</w:t>
      </w:r>
      <w:proofErr w:type="spellEnd"/>
      <w:r w:rsidRPr="00C34925">
        <w:rPr>
          <w:color w:val="000000" w:themeColor="text1"/>
          <w:sz w:val="22"/>
          <w:szCs w:val="22"/>
        </w:rPr>
        <w:t xml:space="preserve"> y corticosteroides (ver sección 4.8).</w:t>
      </w:r>
    </w:p>
    <w:p w14:paraId="61974168" w14:textId="77777777" w:rsidR="005F1F43" w:rsidRPr="00C34925" w:rsidRDefault="005F1F43" w:rsidP="005F1F43">
      <w:pPr>
        <w:rPr>
          <w:color w:val="000000" w:themeColor="text1"/>
          <w:sz w:val="22"/>
          <w:szCs w:val="22"/>
        </w:rPr>
      </w:pPr>
    </w:p>
    <w:p w14:paraId="02B5232E" w14:textId="77777777" w:rsidR="005F1F43" w:rsidRPr="00C34925" w:rsidRDefault="005F1F43" w:rsidP="005F1F43">
      <w:pPr>
        <w:rPr>
          <w:color w:val="000000" w:themeColor="text1"/>
          <w:sz w:val="22"/>
          <w:szCs w:val="22"/>
        </w:rPr>
      </w:pPr>
      <w:r w:rsidRPr="00C34925">
        <w:rPr>
          <w:color w:val="000000" w:themeColor="text1"/>
          <w:sz w:val="22"/>
          <w:szCs w:val="22"/>
        </w:rPr>
        <w:t xml:space="preserve">En una revisión retrospectiva de la enfermedad </w:t>
      </w:r>
      <w:proofErr w:type="spellStart"/>
      <w:r w:rsidRPr="00C34925">
        <w:rPr>
          <w:color w:val="000000" w:themeColor="text1"/>
          <w:sz w:val="22"/>
          <w:szCs w:val="22"/>
        </w:rPr>
        <w:t>venooclusiva</w:t>
      </w:r>
      <w:proofErr w:type="spellEnd"/>
      <w:r w:rsidRPr="00C34925">
        <w:rPr>
          <w:color w:val="000000" w:themeColor="text1"/>
          <w:sz w:val="22"/>
          <w:szCs w:val="22"/>
        </w:rPr>
        <w:t xml:space="preserve"> (VOD) hepática en pacientes que se sometieron a trasplante </w:t>
      </w:r>
      <w:proofErr w:type="spellStart"/>
      <w:r w:rsidRPr="00C34925">
        <w:rPr>
          <w:color w:val="000000" w:themeColor="text1"/>
          <w:sz w:val="22"/>
          <w:szCs w:val="22"/>
        </w:rPr>
        <w:t>mieloablativo</w:t>
      </w:r>
      <w:proofErr w:type="spellEnd"/>
      <w:r w:rsidRPr="00C34925">
        <w:rPr>
          <w:color w:val="000000" w:themeColor="text1"/>
          <w:sz w:val="22"/>
          <w:szCs w:val="22"/>
        </w:rPr>
        <w:t xml:space="preserve"> de células madre usando </w:t>
      </w:r>
      <w:proofErr w:type="spellStart"/>
      <w:r w:rsidRPr="00C34925">
        <w:rPr>
          <w:color w:val="000000" w:themeColor="text1"/>
          <w:sz w:val="22"/>
          <w:szCs w:val="22"/>
        </w:rPr>
        <w:t>ciclosfosfamida</w:t>
      </w:r>
      <w:proofErr w:type="spellEnd"/>
      <w:r w:rsidRPr="00C34925">
        <w:rPr>
          <w:color w:val="000000" w:themeColor="text1"/>
          <w:sz w:val="22"/>
          <w:szCs w:val="22"/>
        </w:rPr>
        <w:t xml:space="preserve"> e irradiación corporal total, se observó un aumento de la incidencia de VOD hepática en los pacientes tratados con </w:t>
      </w:r>
      <w:proofErr w:type="spellStart"/>
      <w:r w:rsidRPr="00C34925">
        <w:rPr>
          <w:color w:val="000000" w:themeColor="text1"/>
          <w:sz w:val="22"/>
          <w:szCs w:val="22"/>
        </w:rPr>
        <w:t>Rapamune</w:t>
      </w:r>
      <w:proofErr w:type="spellEnd"/>
      <w:r w:rsidRPr="00C34925">
        <w:rPr>
          <w:color w:val="000000" w:themeColor="text1"/>
          <w:sz w:val="22"/>
          <w:szCs w:val="22"/>
        </w:rPr>
        <w:t>, especialmente con el uso concomitante de metotrexato.</w:t>
      </w:r>
    </w:p>
    <w:p w14:paraId="7A133A81" w14:textId="77777777" w:rsidR="005F1F43" w:rsidRPr="00C34925" w:rsidRDefault="005F1F43" w:rsidP="005F1F43">
      <w:pPr>
        <w:rPr>
          <w:color w:val="000000" w:themeColor="text1"/>
          <w:sz w:val="22"/>
          <w:szCs w:val="22"/>
        </w:rPr>
      </w:pPr>
    </w:p>
    <w:p w14:paraId="4EB859CE" w14:textId="77777777" w:rsidR="005F1F43" w:rsidRPr="00C34925" w:rsidRDefault="005F1F43" w:rsidP="00E568B3">
      <w:pPr>
        <w:keepNext/>
        <w:keepLines/>
        <w:ind w:left="567" w:hanging="567"/>
        <w:rPr>
          <w:noProof/>
          <w:color w:val="000000" w:themeColor="text1"/>
          <w:sz w:val="22"/>
          <w:szCs w:val="22"/>
        </w:rPr>
      </w:pPr>
      <w:r w:rsidRPr="00C34925">
        <w:rPr>
          <w:b/>
          <w:noProof/>
          <w:color w:val="000000" w:themeColor="text1"/>
          <w:sz w:val="22"/>
          <w:szCs w:val="22"/>
        </w:rPr>
        <w:t>5.2</w:t>
      </w:r>
      <w:r w:rsidRPr="00C34925">
        <w:rPr>
          <w:b/>
          <w:noProof/>
          <w:color w:val="000000" w:themeColor="text1"/>
          <w:sz w:val="22"/>
          <w:szCs w:val="22"/>
        </w:rPr>
        <w:tab/>
        <w:t>Propiedades farmacocinéticas</w:t>
      </w:r>
    </w:p>
    <w:p w14:paraId="115A16D2" w14:textId="77777777" w:rsidR="005F1F43" w:rsidRPr="00C34925" w:rsidRDefault="005F1F43" w:rsidP="00E568B3">
      <w:pPr>
        <w:keepNext/>
        <w:keepLines/>
        <w:rPr>
          <w:color w:val="000000" w:themeColor="text1"/>
          <w:sz w:val="22"/>
          <w:szCs w:val="22"/>
        </w:rPr>
      </w:pPr>
    </w:p>
    <w:p w14:paraId="482A27BE" w14:textId="77777777" w:rsidR="005F1F43" w:rsidRPr="00C34925" w:rsidRDefault="005F1F43" w:rsidP="00E568B3">
      <w:pPr>
        <w:keepNext/>
        <w:keepLines/>
        <w:rPr>
          <w:color w:val="000000" w:themeColor="text1"/>
          <w:sz w:val="22"/>
          <w:szCs w:val="22"/>
        </w:rPr>
      </w:pPr>
      <w:r w:rsidRPr="00C34925">
        <w:rPr>
          <w:color w:val="000000" w:themeColor="text1"/>
          <w:sz w:val="22"/>
          <w:szCs w:val="22"/>
        </w:rPr>
        <w:t xml:space="preserve">La mayoría de la información general de farmacocinética se ha obtenido utilizando </w:t>
      </w:r>
      <w:proofErr w:type="spellStart"/>
      <w:r w:rsidRPr="00C34925">
        <w:rPr>
          <w:color w:val="000000" w:themeColor="text1"/>
          <w:sz w:val="22"/>
          <w:szCs w:val="22"/>
        </w:rPr>
        <w:t>Rapamune</w:t>
      </w:r>
      <w:proofErr w:type="spellEnd"/>
      <w:r w:rsidRPr="00C34925">
        <w:rPr>
          <w:color w:val="000000" w:themeColor="text1"/>
          <w:sz w:val="22"/>
          <w:szCs w:val="22"/>
        </w:rPr>
        <w:t xml:space="preserve"> solución oral, la cual se resume en primer lugar. La información relacionada directamente con la formulación de comprimidos se resume específicamente en la sección Comprimidos orales.</w:t>
      </w:r>
    </w:p>
    <w:p w14:paraId="1443795F" w14:textId="77777777" w:rsidR="005F1F43" w:rsidRPr="00C34925" w:rsidRDefault="005F1F43" w:rsidP="005F1F43">
      <w:pPr>
        <w:rPr>
          <w:color w:val="000000" w:themeColor="text1"/>
          <w:sz w:val="22"/>
          <w:szCs w:val="22"/>
        </w:rPr>
      </w:pPr>
    </w:p>
    <w:p w14:paraId="7B93E0B7" w14:textId="77777777" w:rsidR="005F1F43" w:rsidRPr="00C34925" w:rsidRDefault="005F1F43" w:rsidP="005F1F43">
      <w:pPr>
        <w:keepNext/>
        <w:rPr>
          <w:color w:val="000000" w:themeColor="text1"/>
          <w:sz w:val="22"/>
          <w:szCs w:val="22"/>
        </w:rPr>
      </w:pPr>
      <w:r w:rsidRPr="00C34925">
        <w:rPr>
          <w:color w:val="000000" w:themeColor="text1"/>
          <w:sz w:val="22"/>
          <w:szCs w:val="22"/>
          <w:u w:val="single"/>
        </w:rPr>
        <w:t>Solución oral</w:t>
      </w:r>
    </w:p>
    <w:p w14:paraId="7320B6F3" w14:textId="77777777" w:rsidR="005F1F43" w:rsidRPr="00C34925" w:rsidRDefault="005F1F43" w:rsidP="005F1F43">
      <w:pPr>
        <w:keepNext/>
        <w:rPr>
          <w:color w:val="000000" w:themeColor="text1"/>
          <w:sz w:val="22"/>
          <w:szCs w:val="22"/>
        </w:rPr>
      </w:pPr>
    </w:p>
    <w:p w14:paraId="49178CD3" w14:textId="77777777" w:rsidR="005F1F43" w:rsidRPr="00C34925" w:rsidRDefault="005F1F43" w:rsidP="005F1F43">
      <w:pPr>
        <w:rPr>
          <w:color w:val="000000" w:themeColor="text1"/>
          <w:sz w:val="22"/>
          <w:szCs w:val="22"/>
        </w:rPr>
      </w:pPr>
      <w:r w:rsidRPr="00C34925">
        <w:rPr>
          <w:color w:val="000000" w:themeColor="text1"/>
          <w:sz w:val="22"/>
          <w:szCs w:val="22"/>
        </w:rPr>
        <w:t xml:space="preserve">Tras la administración de </w:t>
      </w:r>
      <w:proofErr w:type="spellStart"/>
      <w:r w:rsidRPr="00C34925">
        <w:rPr>
          <w:color w:val="000000" w:themeColor="text1"/>
          <w:sz w:val="22"/>
          <w:szCs w:val="22"/>
        </w:rPr>
        <w:t>Rapamune</w:t>
      </w:r>
      <w:proofErr w:type="spellEnd"/>
      <w:r w:rsidRPr="00C34925">
        <w:rPr>
          <w:color w:val="000000" w:themeColor="text1"/>
          <w:sz w:val="22"/>
          <w:szCs w:val="22"/>
        </w:rPr>
        <w:t xml:space="preserve"> solución oral, </w:t>
      </w:r>
      <w:proofErr w:type="spellStart"/>
      <w:r w:rsidRPr="00C34925">
        <w:rPr>
          <w:color w:val="000000" w:themeColor="text1"/>
          <w:sz w:val="22"/>
          <w:szCs w:val="22"/>
        </w:rPr>
        <w:t>sirolimus</w:t>
      </w:r>
      <w:proofErr w:type="spellEnd"/>
      <w:r w:rsidRPr="00C34925">
        <w:rPr>
          <w:color w:val="000000" w:themeColor="text1"/>
          <w:sz w:val="22"/>
          <w:szCs w:val="22"/>
        </w:rPr>
        <w:t xml:space="preserve"> se absorbe rápidamente, alcanzando la concentración máxima en 1 hora en sujetos sanos que recibieron dosis únicas, y en 2 horas en pacientes con aloinjertos renales estables que recibieron dosis repetidas. La disponibilidad sistémica de </w:t>
      </w:r>
      <w:proofErr w:type="spellStart"/>
      <w:r w:rsidRPr="00C34925">
        <w:rPr>
          <w:color w:val="000000" w:themeColor="text1"/>
          <w:sz w:val="22"/>
          <w:szCs w:val="22"/>
        </w:rPr>
        <w:t>sirolimus</w:t>
      </w:r>
      <w:proofErr w:type="spellEnd"/>
      <w:r w:rsidRPr="00C34925">
        <w:rPr>
          <w:color w:val="000000" w:themeColor="text1"/>
          <w:sz w:val="22"/>
          <w:szCs w:val="22"/>
        </w:rPr>
        <w:t xml:space="preserve"> en combinación con ciclosporina (</w:t>
      </w:r>
      <w:proofErr w:type="spellStart"/>
      <w:r w:rsidRPr="00C34925">
        <w:rPr>
          <w:color w:val="000000" w:themeColor="text1"/>
          <w:sz w:val="22"/>
          <w:szCs w:val="22"/>
        </w:rPr>
        <w:t>Sandimmun</w:t>
      </w:r>
      <w:proofErr w:type="spellEnd"/>
      <w:r w:rsidRPr="00C34925">
        <w:rPr>
          <w:color w:val="000000" w:themeColor="text1"/>
          <w:sz w:val="22"/>
          <w:szCs w:val="22"/>
        </w:rPr>
        <w:t xml:space="preserve">), es de aproximadamente un 14%. Tras la administración repetida, la concentración media en sangre de </w:t>
      </w:r>
      <w:proofErr w:type="spellStart"/>
      <w:r w:rsidRPr="00C34925">
        <w:rPr>
          <w:color w:val="000000" w:themeColor="text1"/>
          <w:sz w:val="22"/>
          <w:szCs w:val="22"/>
        </w:rPr>
        <w:t>sirolimus</w:t>
      </w:r>
      <w:proofErr w:type="spellEnd"/>
      <w:r w:rsidRPr="00C34925">
        <w:rPr>
          <w:color w:val="000000" w:themeColor="text1"/>
          <w:sz w:val="22"/>
          <w:szCs w:val="22"/>
        </w:rPr>
        <w:t xml:space="preserve"> aumenta aproximadamente 3 veces. La semivida final en los pacientes con trasplante renal estable tras dosis orales repetidas fue de 62 </w:t>
      </w:r>
      <w:r w:rsidRPr="00C34925">
        <w:rPr>
          <w:color w:val="000000" w:themeColor="text1"/>
          <w:sz w:val="22"/>
          <w:szCs w:val="22"/>
        </w:rPr>
        <w:sym w:font="Symbol" w:char="F0B1"/>
      </w:r>
      <w:r w:rsidRPr="00C34925">
        <w:rPr>
          <w:color w:val="000000" w:themeColor="text1"/>
          <w:sz w:val="22"/>
          <w:szCs w:val="22"/>
        </w:rPr>
        <w:t xml:space="preserve"> 16 h. Sin embargo, la semivida efectiva es más corta y las concentraciones medias en el estado estacionario se alcanzaron después de </w:t>
      </w:r>
      <w:smartTag w:uri="urn:schemas-microsoft-com:office:smarttags" w:element="metricconverter">
        <w:smartTagPr>
          <w:attr w:name="ProductID" w:val="5 a"/>
        </w:smartTagPr>
        <w:r w:rsidRPr="00C34925">
          <w:rPr>
            <w:color w:val="000000" w:themeColor="text1"/>
            <w:sz w:val="22"/>
            <w:szCs w:val="22"/>
          </w:rPr>
          <w:t>5 a</w:t>
        </w:r>
      </w:smartTag>
      <w:r w:rsidRPr="00C34925">
        <w:rPr>
          <w:color w:val="000000" w:themeColor="text1"/>
          <w:sz w:val="22"/>
          <w:szCs w:val="22"/>
        </w:rPr>
        <w:t xml:space="preserve"> 7 días. La relación entre sangre y plasma (S/P) de 36 indica que </w:t>
      </w:r>
      <w:proofErr w:type="spellStart"/>
      <w:r w:rsidRPr="00C34925">
        <w:rPr>
          <w:color w:val="000000" w:themeColor="text1"/>
          <w:sz w:val="22"/>
          <w:szCs w:val="22"/>
        </w:rPr>
        <w:t>sirolimus</w:t>
      </w:r>
      <w:proofErr w:type="spellEnd"/>
      <w:r w:rsidRPr="00C34925">
        <w:rPr>
          <w:color w:val="000000" w:themeColor="text1"/>
          <w:sz w:val="22"/>
          <w:szCs w:val="22"/>
        </w:rPr>
        <w:t xml:space="preserve"> se distribuye ampliamente entre los elementos celulares de la sangre.</w:t>
      </w:r>
    </w:p>
    <w:p w14:paraId="278260EE" w14:textId="77777777" w:rsidR="005F1F43" w:rsidRPr="00C34925" w:rsidRDefault="005F1F43" w:rsidP="005F1F43">
      <w:pPr>
        <w:rPr>
          <w:color w:val="000000" w:themeColor="text1"/>
          <w:sz w:val="22"/>
          <w:szCs w:val="22"/>
        </w:rPr>
      </w:pPr>
    </w:p>
    <w:p w14:paraId="4FCD61FA" w14:textId="77777777" w:rsidR="005F1F43" w:rsidRPr="00C34925" w:rsidRDefault="005F1F43" w:rsidP="005F1F43">
      <w:pPr>
        <w:rPr>
          <w:color w:val="000000" w:themeColor="text1"/>
          <w:sz w:val="22"/>
          <w:szCs w:val="22"/>
        </w:rPr>
      </w:pPr>
      <w:proofErr w:type="spellStart"/>
      <w:r w:rsidRPr="00C34925">
        <w:rPr>
          <w:color w:val="000000" w:themeColor="text1"/>
          <w:sz w:val="22"/>
          <w:szCs w:val="22"/>
        </w:rPr>
        <w:t>Sirolimus</w:t>
      </w:r>
      <w:proofErr w:type="spellEnd"/>
      <w:r w:rsidRPr="00C34925">
        <w:rPr>
          <w:color w:val="000000" w:themeColor="text1"/>
          <w:sz w:val="22"/>
          <w:szCs w:val="22"/>
        </w:rPr>
        <w:t xml:space="preserve"> es un sustrato tanto para el citocromo P450 IIIA4 (CYP3A4) como para la glicoproteína P. </w:t>
      </w:r>
      <w:proofErr w:type="spellStart"/>
      <w:r w:rsidRPr="00C34925">
        <w:rPr>
          <w:color w:val="000000" w:themeColor="text1"/>
          <w:sz w:val="22"/>
          <w:szCs w:val="22"/>
        </w:rPr>
        <w:t>Sirolimus</w:t>
      </w:r>
      <w:proofErr w:type="spellEnd"/>
      <w:r w:rsidRPr="00C34925">
        <w:rPr>
          <w:color w:val="000000" w:themeColor="text1"/>
          <w:sz w:val="22"/>
          <w:szCs w:val="22"/>
        </w:rPr>
        <w:t xml:space="preserve"> se metaboliza ampliamente por O-desmetilación y/o hidroxilación. En sangre total se </w:t>
      </w:r>
      <w:r w:rsidRPr="00C34925">
        <w:rPr>
          <w:color w:val="000000" w:themeColor="text1"/>
          <w:sz w:val="22"/>
          <w:szCs w:val="22"/>
        </w:rPr>
        <w:lastRenderedPageBreak/>
        <w:t xml:space="preserve">identifican siete metabolitos principales incluyendo hidroxilo, </w:t>
      </w:r>
      <w:proofErr w:type="spellStart"/>
      <w:r w:rsidRPr="00C34925">
        <w:rPr>
          <w:color w:val="000000" w:themeColor="text1"/>
          <w:sz w:val="22"/>
          <w:szCs w:val="22"/>
        </w:rPr>
        <w:t>desmetil</w:t>
      </w:r>
      <w:proofErr w:type="spellEnd"/>
      <w:r w:rsidRPr="00C34925">
        <w:rPr>
          <w:color w:val="000000" w:themeColor="text1"/>
          <w:sz w:val="22"/>
          <w:szCs w:val="22"/>
        </w:rPr>
        <w:t xml:space="preserve"> e </w:t>
      </w:r>
      <w:proofErr w:type="spellStart"/>
      <w:r w:rsidRPr="00C34925">
        <w:rPr>
          <w:color w:val="000000" w:themeColor="text1"/>
          <w:sz w:val="22"/>
          <w:szCs w:val="22"/>
        </w:rPr>
        <w:t>hidroxidesmetil</w:t>
      </w:r>
      <w:proofErr w:type="spellEnd"/>
      <w:r w:rsidRPr="00C34925">
        <w:rPr>
          <w:color w:val="000000" w:themeColor="text1"/>
          <w:sz w:val="22"/>
          <w:szCs w:val="22"/>
        </w:rPr>
        <w:t xml:space="preserve">. </w:t>
      </w:r>
      <w:proofErr w:type="spellStart"/>
      <w:r w:rsidRPr="00C34925">
        <w:rPr>
          <w:color w:val="000000" w:themeColor="text1"/>
          <w:sz w:val="22"/>
          <w:szCs w:val="22"/>
        </w:rPr>
        <w:t>Sirolimus</w:t>
      </w:r>
      <w:proofErr w:type="spellEnd"/>
      <w:r w:rsidRPr="00C34925">
        <w:rPr>
          <w:color w:val="000000" w:themeColor="text1"/>
          <w:sz w:val="22"/>
          <w:szCs w:val="22"/>
        </w:rPr>
        <w:t xml:space="preserve"> es el componente mayoritario en sangre total humana y constituye más del 90% de la actividad inmunosupresora. Después de una dosis única de [</w:t>
      </w:r>
      <w:r w:rsidRPr="00C34925">
        <w:rPr>
          <w:color w:val="000000" w:themeColor="text1"/>
          <w:sz w:val="22"/>
          <w:szCs w:val="22"/>
          <w:vertAlign w:val="superscript"/>
        </w:rPr>
        <w:t>14</w:t>
      </w:r>
      <w:r w:rsidRPr="00C34925">
        <w:rPr>
          <w:color w:val="000000" w:themeColor="text1"/>
          <w:sz w:val="22"/>
          <w:szCs w:val="22"/>
        </w:rPr>
        <w:t>C</w:t>
      </w:r>
      <w:r w:rsidRPr="00C34925">
        <w:rPr>
          <w:color w:val="000000" w:themeColor="text1"/>
          <w:sz w:val="22"/>
          <w:szCs w:val="22"/>
        </w:rPr>
        <w:sym w:font="Symbol" w:char="F05D"/>
      </w:r>
      <w:proofErr w:type="spellStart"/>
      <w:r w:rsidRPr="00C34925">
        <w:rPr>
          <w:color w:val="000000" w:themeColor="text1"/>
          <w:sz w:val="22"/>
          <w:szCs w:val="22"/>
        </w:rPr>
        <w:t>sirolimus</w:t>
      </w:r>
      <w:proofErr w:type="spellEnd"/>
      <w:r w:rsidRPr="00C34925">
        <w:rPr>
          <w:color w:val="000000" w:themeColor="text1"/>
          <w:sz w:val="22"/>
          <w:szCs w:val="22"/>
        </w:rPr>
        <w:t xml:space="preserve"> en voluntarios sanos, se recuperó la mayor parte</w:t>
      </w:r>
      <w:r w:rsidR="009E442E" w:rsidRPr="00C34925">
        <w:rPr>
          <w:color w:val="000000" w:themeColor="text1"/>
          <w:sz w:val="22"/>
          <w:szCs w:val="22"/>
        </w:rPr>
        <w:t> </w:t>
      </w:r>
      <w:r w:rsidRPr="00C34925">
        <w:rPr>
          <w:color w:val="000000" w:themeColor="text1"/>
          <w:sz w:val="22"/>
          <w:szCs w:val="22"/>
        </w:rPr>
        <w:t>(91,1%) de la radioactividad en heces, y s</w:t>
      </w:r>
      <w:r w:rsidR="003734C4" w:rsidRPr="00C34925">
        <w:rPr>
          <w:color w:val="000000" w:themeColor="text1"/>
          <w:sz w:val="22"/>
          <w:szCs w:val="22"/>
        </w:rPr>
        <w:t>o</w:t>
      </w:r>
      <w:r w:rsidRPr="00C34925">
        <w:rPr>
          <w:color w:val="000000" w:themeColor="text1"/>
          <w:sz w:val="22"/>
          <w:szCs w:val="22"/>
        </w:rPr>
        <w:t>lo se excretó una pequeña cantidad (2,2%) en orina.</w:t>
      </w:r>
    </w:p>
    <w:p w14:paraId="153493A8" w14:textId="77777777" w:rsidR="005F1F43" w:rsidRPr="00C34925" w:rsidRDefault="005F1F43" w:rsidP="005F1F43">
      <w:pPr>
        <w:rPr>
          <w:color w:val="000000" w:themeColor="text1"/>
          <w:sz w:val="22"/>
          <w:szCs w:val="22"/>
        </w:rPr>
      </w:pPr>
    </w:p>
    <w:p w14:paraId="1D1153B9" w14:textId="77777777" w:rsidR="005F1F43" w:rsidRPr="00C34925" w:rsidRDefault="005F1F43" w:rsidP="005F1F43">
      <w:pPr>
        <w:rPr>
          <w:color w:val="000000" w:themeColor="text1"/>
          <w:sz w:val="22"/>
          <w:szCs w:val="22"/>
        </w:rPr>
      </w:pPr>
      <w:r w:rsidRPr="00C34925">
        <w:rPr>
          <w:color w:val="000000" w:themeColor="text1"/>
          <w:sz w:val="22"/>
          <w:szCs w:val="22"/>
        </w:rPr>
        <w:t xml:space="preserve">Los ensayos clínicos de </w:t>
      </w:r>
      <w:proofErr w:type="spellStart"/>
      <w:r w:rsidRPr="00C34925">
        <w:rPr>
          <w:color w:val="000000" w:themeColor="text1"/>
          <w:sz w:val="22"/>
          <w:szCs w:val="22"/>
        </w:rPr>
        <w:t>Rapamune</w:t>
      </w:r>
      <w:proofErr w:type="spellEnd"/>
      <w:r w:rsidRPr="00C34925">
        <w:rPr>
          <w:color w:val="000000" w:themeColor="text1"/>
          <w:sz w:val="22"/>
          <w:szCs w:val="22"/>
        </w:rPr>
        <w:t xml:space="preserve"> no incluyeron un número suficiente de pacientes mayores de 65 años para determinar si responderían de diferente forma que los pacientes más jóvenes. Los datos de concentraciones valle de </w:t>
      </w:r>
      <w:proofErr w:type="spellStart"/>
      <w:r w:rsidRPr="00C34925">
        <w:rPr>
          <w:color w:val="000000" w:themeColor="text1"/>
          <w:sz w:val="22"/>
          <w:szCs w:val="22"/>
        </w:rPr>
        <w:t>sirolimus</w:t>
      </w:r>
      <w:proofErr w:type="spellEnd"/>
      <w:r w:rsidRPr="00C34925">
        <w:rPr>
          <w:color w:val="000000" w:themeColor="text1"/>
          <w:sz w:val="22"/>
          <w:szCs w:val="22"/>
        </w:rPr>
        <w:t xml:space="preserve"> en 35 pacientes mayores de 65 años con trasplante renal, fueron similares a los obtenidos en población adulta (n=822) de </w:t>
      </w:r>
      <w:smartTag w:uri="urn:schemas-microsoft-com:office:smarttags" w:element="metricconverter">
        <w:smartTagPr>
          <w:attr w:name="ProductID" w:val="18 a"/>
        </w:smartTagPr>
        <w:r w:rsidRPr="00C34925">
          <w:rPr>
            <w:color w:val="000000" w:themeColor="text1"/>
            <w:sz w:val="22"/>
            <w:szCs w:val="22"/>
          </w:rPr>
          <w:t>18 a</w:t>
        </w:r>
      </w:smartTag>
      <w:r w:rsidRPr="00C34925">
        <w:rPr>
          <w:color w:val="000000" w:themeColor="text1"/>
          <w:sz w:val="22"/>
          <w:szCs w:val="22"/>
        </w:rPr>
        <w:t xml:space="preserve"> 65 años de edad.</w:t>
      </w:r>
    </w:p>
    <w:p w14:paraId="3CC5A2D2" w14:textId="77777777" w:rsidR="005F1F43" w:rsidRPr="00C34925" w:rsidRDefault="005F1F43" w:rsidP="005F1F43">
      <w:pPr>
        <w:rPr>
          <w:color w:val="000000" w:themeColor="text1"/>
          <w:sz w:val="22"/>
          <w:szCs w:val="22"/>
        </w:rPr>
      </w:pPr>
    </w:p>
    <w:p w14:paraId="05041820" w14:textId="77777777" w:rsidR="005F1F43" w:rsidRPr="00C34925" w:rsidRDefault="005F1F43" w:rsidP="005F1F43">
      <w:pPr>
        <w:rPr>
          <w:color w:val="000000" w:themeColor="text1"/>
          <w:sz w:val="22"/>
          <w:szCs w:val="22"/>
        </w:rPr>
      </w:pPr>
      <w:r w:rsidRPr="00C34925">
        <w:rPr>
          <w:color w:val="000000" w:themeColor="text1"/>
          <w:sz w:val="22"/>
          <w:szCs w:val="22"/>
        </w:rPr>
        <w:t xml:space="preserve">En pacientes pediátricos sometidos a diálisis (30% al 50% de reducción en la tasa de filtración glomerular) dentro de los intervalos de edad de </w:t>
      </w:r>
      <w:smartTag w:uri="urn:schemas-microsoft-com:office:smarttags" w:element="metricconverter">
        <w:smartTagPr>
          <w:attr w:name="ProductID" w:val="5 a"/>
        </w:smartTagPr>
        <w:r w:rsidRPr="00C34925">
          <w:rPr>
            <w:color w:val="000000" w:themeColor="text1"/>
            <w:sz w:val="22"/>
            <w:szCs w:val="22"/>
          </w:rPr>
          <w:t>5 a</w:t>
        </w:r>
      </w:smartTag>
      <w:r w:rsidRPr="00C34925">
        <w:rPr>
          <w:color w:val="000000" w:themeColor="text1"/>
          <w:sz w:val="22"/>
          <w:szCs w:val="22"/>
        </w:rPr>
        <w:t xml:space="preserve"> 11 años y de </w:t>
      </w:r>
      <w:smartTag w:uri="urn:schemas-microsoft-com:office:smarttags" w:element="metricconverter">
        <w:smartTagPr>
          <w:attr w:name="ProductID" w:val="12 a"/>
        </w:smartTagPr>
        <w:r w:rsidRPr="00C34925">
          <w:rPr>
            <w:color w:val="000000" w:themeColor="text1"/>
            <w:sz w:val="22"/>
            <w:szCs w:val="22"/>
          </w:rPr>
          <w:t>12 a</w:t>
        </w:r>
      </w:smartTag>
      <w:r w:rsidRPr="00C34925">
        <w:rPr>
          <w:color w:val="000000" w:themeColor="text1"/>
          <w:sz w:val="22"/>
          <w:szCs w:val="22"/>
        </w:rPr>
        <w:t xml:space="preserve"> 18 años, el valor medio de CL/F normalizado para el peso era mayor para pacientes pediátricos de menor edad (580 ml/h/kg) que para pacientes pediátricos mayores (450 ml/h/kg) en comparación con adultos (287 ml/h/kg). Hubo una gran variabilidad entre los individuos dentro de cada grupo de edad.</w:t>
      </w:r>
    </w:p>
    <w:p w14:paraId="091E4232" w14:textId="77777777" w:rsidR="005F1F43" w:rsidRPr="00C34925" w:rsidRDefault="005F1F43" w:rsidP="005F1F43">
      <w:pPr>
        <w:rPr>
          <w:color w:val="000000" w:themeColor="text1"/>
          <w:sz w:val="22"/>
          <w:szCs w:val="22"/>
        </w:rPr>
      </w:pPr>
    </w:p>
    <w:p w14:paraId="68DE1EFA" w14:textId="77777777" w:rsidR="005F1F43" w:rsidRPr="00C34925" w:rsidRDefault="005F1F43" w:rsidP="005F1F43">
      <w:pPr>
        <w:rPr>
          <w:color w:val="000000" w:themeColor="text1"/>
          <w:sz w:val="22"/>
          <w:szCs w:val="22"/>
        </w:rPr>
      </w:pPr>
      <w:r w:rsidRPr="00C34925">
        <w:rPr>
          <w:color w:val="000000" w:themeColor="text1"/>
          <w:sz w:val="22"/>
          <w:szCs w:val="22"/>
        </w:rPr>
        <w:t xml:space="preserve">Se midieron las concentraciones de </w:t>
      </w:r>
      <w:proofErr w:type="spellStart"/>
      <w:r w:rsidRPr="00C34925">
        <w:rPr>
          <w:color w:val="000000" w:themeColor="text1"/>
          <w:sz w:val="22"/>
          <w:szCs w:val="22"/>
        </w:rPr>
        <w:t>sirolimus</w:t>
      </w:r>
      <w:proofErr w:type="spellEnd"/>
      <w:r w:rsidRPr="00C34925">
        <w:rPr>
          <w:color w:val="000000" w:themeColor="text1"/>
          <w:sz w:val="22"/>
          <w:szCs w:val="22"/>
        </w:rPr>
        <w:t xml:space="preserve"> en ensayos controlados en pacientes pediátricos con trasplante renal que también estaban recibiendo ciclosporina y corticosteroides. El objetivo para las concentraciones valle fue de 10</w:t>
      </w:r>
      <w:r w:rsidRPr="00C34925">
        <w:rPr>
          <w:color w:val="000000" w:themeColor="text1"/>
          <w:sz w:val="22"/>
          <w:szCs w:val="22"/>
        </w:rPr>
        <w:noBreakHyphen/>
        <w:t>20 ng/ml. En el estado estacionario, 8 niños de 6</w:t>
      </w:r>
      <w:r w:rsidRPr="00C34925">
        <w:rPr>
          <w:color w:val="000000" w:themeColor="text1"/>
          <w:sz w:val="22"/>
          <w:szCs w:val="22"/>
        </w:rPr>
        <w:noBreakHyphen/>
        <w:t xml:space="preserve">11 años de edad recibieron dosis medias ± DE </w:t>
      </w:r>
      <w:proofErr w:type="spellStart"/>
      <w:r w:rsidRPr="00C34925">
        <w:rPr>
          <w:color w:val="000000" w:themeColor="text1"/>
          <w:sz w:val="22"/>
          <w:szCs w:val="22"/>
        </w:rPr>
        <w:t>de</w:t>
      </w:r>
      <w:proofErr w:type="spellEnd"/>
      <w:r w:rsidRPr="00C34925">
        <w:rPr>
          <w:color w:val="000000" w:themeColor="text1"/>
          <w:sz w:val="22"/>
          <w:szCs w:val="22"/>
        </w:rPr>
        <w:t xml:space="preserve"> 1,75 ± 0,71 mg/día (0,064 ± 0,018 mg/kg, 1,65 ± 0,43 mg/m</w:t>
      </w:r>
      <w:r w:rsidRPr="00C34925">
        <w:rPr>
          <w:color w:val="000000" w:themeColor="text1"/>
          <w:sz w:val="22"/>
          <w:szCs w:val="22"/>
          <w:vertAlign w:val="superscript"/>
        </w:rPr>
        <w:t>2</w:t>
      </w:r>
      <w:r w:rsidRPr="00C34925">
        <w:rPr>
          <w:color w:val="000000" w:themeColor="text1"/>
          <w:sz w:val="22"/>
          <w:szCs w:val="22"/>
        </w:rPr>
        <w:t>), mientras que 14 adolescentes de 12</w:t>
      </w:r>
      <w:r w:rsidRPr="00C34925">
        <w:rPr>
          <w:color w:val="000000" w:themeColor="text1"/>
          <w:sz w:val="22"/>
          <w:szCs w:val="22"/>
        </w:rPr>
        <w:noBreakHyphen/>
        <w:t xml:space="preserve">18 años de edad recibieron dosis medias ± DE </w:t>
      </w:r>
      <w:proofErr w:type="spellStart"/>
      <w:r w:rsidRPr="00C34925">
        <w:rPr>
          <w:color w:val="000000" w:themeColor="text1"/>
          <w:sz w:val="22"/>
          <w:szCs w:val="22"/>
        </w:rPr>
        <w:t>de</w:t>
      </w:r>
      <w:proofErr w:type="spellEnd"/>
      <w:r w:rsidRPr="00C34925">
        <w:rPr>
          <w:color w:val="000000" w:themeColor="text1"/>
          <w:sz w:val="22"/>
          <w:szCs w:val="22"/>
        </w:rPr>
        <w:t xml:space="preserve"> 2,79 ± 1,25 mg/día (0,053 ± 0,0150 mg/kg, 1,86 ± 0,61 mg/m</w:t>
      </w:r>
      <w:r w:rsidRPr="00C34925">
        <w:rPr>
          <w:color w:val="000000" w:themeColor="text1"/>
          <w:sz w:val="22"/>
          <w:szCs w:val="22"/>
          <w:vertAlign w:val="superscript"/>
        </w:rPr>
        <w:t>2</w:t>
      </w:r>
      <w:r w:rsidRPr="00C34925">
        <w:rPr>
          <w:color w:val="000000" w:themeColor="text1"/>
          <w:sz w:val="22"/>
          <w:szCs w:val="22"/>
        </w:rPr>
        <w:t xml:space="preserve">). Los niños más jóvenes tenían un mayor CL/F normalizado para el peso (214 ml/h/kg) en comparación con los adolescentes (136 ml/h/kg). Estos datos indican que los niños más jóvenes pueden requerir dosis superiores ajustadas al peso corporal que los adolescentes y adultos para alcanzar concentraciones objetivo similares. Sin embargo, el desarrollo de tales recomendaciones de dosificación especial para niños requiere más datos para confirmarse definitivamente. </w:t>
      </w:r>
    </w:p>
    <w:p w14:paraId="2C573A1C" w14:textId="77777777" w:rsidR="005F1F43" w:rsidRPr="00C34925" w:rsidRDefault="005F1F43" w:rsidP="005F1F43">
      <w:pPr>
        <w:rPr>
          <w:color w:val="000000" w:themeColor="text1"/>
          <w:sz w:val="22"/>
          <w:szCs w:val="22"/>
        </w:rPr>
      </w:pPr>
      <w:r w:rsidRPr="00C34925">
        <w:rPr>
          <w:color w:val="000000" w:themeColor="text1"/>
          <w:sz w:val="22"/>
          <w:szCs w:val="22"/>
        </w:rPr>
        <w:t xml:space="preserve"> </w:t>
      </w:r>
    </w:p>
    <w:p w14:paraId="295CFD1E" w14:textId="77777777" w:rsidR="005F1F43" w:rsidRPr="00C34925" w:rsidRDefault="005F1F43" w:rsidP="005F1F43">
      <w:pPr>
        <w:rPr>
          <w:color w:val="000000" w:themeColor="text1"/>
          <w:sz w:val="22"/>
          <w:szCs w:val="22"/>
        </w:rPr>
      </w:pPr>
      <w:r w:rsidRPr="00C34925">
        <w:rPr>
          <w:color w:val="000000" w:themeColor="text1"/>
          <w:sz w:val="22"/>
          <w:szCs w:val="22"/>
        </w:rPr>
        <w:t>En pacientes con insuficiencia hepática leve y moderada (clasificación de Child-Pugh A o B), los valores medios del AUC y el t</w:t>
      </w:r>
      <w:r w:rsidRPr="00C34925">
        <w:rPr>
          <w:color w:val="000000" w:themeColor="text1"/>
          <w:sz w:val="22"/>
          <w:szCs w:val="22"/>
          <w:vertAlign w:val="subscript"/>
        </w:rPr>
        <w:t>1/2</w:t>
      </w:r>
      <w:r w:rsidRPr="00C34925">
        <w:rPr>
          <w:color w:val="000000" w:themeColor="text1"/>
          <w:sz w:val="22"/>
          <w:szCs w:val="22"/>
        </w:rPr>
        <w:t xml:space="preserve"> de </w:t>
      </w:r>
      <w:proofErr w:type="spellStart"/>
      <w:r w:rsidRPr="00C34925">
        <w:rPr>
          <w:color w:val="000000" w:themeColor="text1"/>
          <w:sz w:val="22"/>
          <w:szCs w:val="22"/>
        </w:rPr>
        <w:t>sirolimus</w:t>
      </w:r>
      <w:proofErr w:type="spellEnd"/>
      <w:r w:rsidRPr="00C34925">
        <w:rPr>
          <w:color w:val="000000" w:themeColor="text1"/>
          <w:sz w:val="22"/>
          <w:szCs w:val="22"/>
        </w:rPr>
        <w:t xml:space="preserve"> aumentaron un 61% y un 43%, respectivamente, y el valor de CL/F se redujo un 33%, en comparación con los sujetos sanos normales. En pacientes con insuficiencia hepática grave (clasificación de Child-Pugh C), los valores medios de AUC y de t</w:t>
      </w:r>
      <w:r w:rsidRPr="00C34925">
        <w:rPr>
          <w:color w:val="000000" w:themeColor="text1"/>
          <w:sz w:val="22"/>
          <w:szCs w:val="22"/>
          <w:vertAlign w:val="subscript"/>
        </w:rPr>
        <w:t>1/2</w:t>
      </w:r>
      <w:r w:rsidRPr="00C34925">
        <w:rPr>
          <w:color w:val="000000" w:themeColor="text1"/>
          <w:sz w:val="22"/>
          <w:szCs w:val="22"/>
        </w:rPr>
        <w:t xml:space="preserve"> de </w:t>
      </w:r>
      <w:proofErr w:type="spellStart"/>
      <w:r w:rsidRPr="00C34925">
        <w:rPr>
          <w:color w:val="000000" w:themeColor="text1"/>
          <w:sz w:val="22"/>
          <w:szCs w:val="22"/>
        </w:rPr>
        <w:t>sirolimus</w:t>
      </w:r>
      <w:proofErr w:type="spellEnd"/>
      <w:r w:rsidRPr="00C34925">
        <w:rPr>
          <w:color w:val="000000" w:themeColor="text1"/>
          <w:sz w:val="22"/>
          <w:szCs w:val="22"/>
        </w:rPr>
        <w:t xml:space="preserve"> aumentaron un 210% y un 170%, respectivamente, y el valor de CL/F se redujo un 67%, en comparación con los valores obtenidos en sujetos sanos normales. La prolongación de la semivida observada en pacientes con insuficiencia hepática produce un retraso en la consecución del estado estacionario.</w:t>
      </w:r>
    </w:p>
    <w:p w14:paraId="6F674388" w14:textId="77777777" w:rsidR="005F1F43" w:rsidRPr="00C34925" w:rsidRDefault="005F1F43" w:rsidP="005F1F43">
      <w:pPr>
        <w:rPr>
          <w:color w:val="000000" w:themeColor="text1"/>
          <w:sz w:val="22"/>
          <w:szCs w:val="22"/>
        </w:rPr>
      </w:pPr>
    </w:p>
    <w:p w14:paraId="6796BE3A" w14:textId="77777777" w:rsidR="005F1F43" w:rsidRPr="00C34925" w:rsidRDefault="005F1F43" w:rsidP="005F1F43">
      <w:pPr>
        <w:rPr>
          <w:color w:val="000000" w:themeColor="text1"/>
          <w:sz w:val="22"/>
          <w:szCs w:val="22"/>
          <w:u w:val="single"/>
        </w:rPr>
      </w:pPr>
      <w:r w:rsidRPr="00C34925">
        <w:rPr>
          <w:color w:val="000000" w:themeColor="text1"/>
          <w:sz w:val="22"/>
          <w:szCs w:val="22"/>
          <w:u w:val="single"/>
        </w:rPr>
        <w:t>Datos de farmacocinética/farmacodinamia</w:t>
      </w:r>
    </w:p>
    <w:p w14:paraId="1D0CA0CC" w14:textId="77777777" w:rsidR="005F1F43" w:rsidRPr="00C34925" w:rsidRDefault="005F1F43" w:rsidP="005F1F43">
      <w:pPr>
        <w:rPr>
          <w:color w:val="000000" w:themeColor="text1"/>
          <w:sz w:val="22"/>
          <w:szCs w:val="22"/>
        </w:rPr>
      </w:pPr>
    </w:p>
    <w:p w14:paraId="088170E7" w14:textId="77777777" w:rsidR="005F1F43" w:rsidRPr="00C34925" w:rsidRDefault="005F1F43" w:rsidP="005F1F43">
      <w:pPr>
        <w:rPr>
          <w:color w:val="000000" w:themeColor="text1"/>
          <w:sz w:val="22"/>
          <w:szCs w:val="22"/>
        </w:rPr>
      </w:pPr>
      <w:r w:rsidRPr="00C34925">
        <w:rPr>
          <w:color w:val="000000" w:themeColor="text1"/>
          <w:sz w:val="22"/>
          <w:szCs w:val="22"/>
        </w:rPr>
        <w:t xml:space="preserve">Los parámetros farmacocinéticos de </w:t>
      </w:r>
      <w:proofErr w:type="spellStart"/>
      <w:r w:rsidRPr="00C34925">
        <w:rPr>
          <w:color w:val="000000" w:themeColor="text1"/>
          <w:sz w:val="22"/>
          <w:szCs w:val="22"/>
        </w:rPr>
        <w:t>sirolimus</w:t>
      </w:r>
      <w:proofErr w:type="spellEnd"/>
      <w:r w:rsidRPr="00C34925">
        <w:rPr>
          <w:color w:val="000000" w:themeColor="text1"/>
          <w:sz w:val="22"/>
          <w:szCs w:val="22"/>
        </w:rPr>
        <w:t xml:space="preserve"> fueron similares en diversas poblaciones con función renal que varía de normal a ausente (pacientes sometidos a diálisis).</w:t>
      </w:r>
    </w:p>
    <w:p w14:paraId="68D509A2" w14:textId="77777777" w:rsidR="005F1F43" w:rsidRPr="00C34925" w:rsidRDefault="005F1F43" w:rsidP="005F1F43">
      <w:pPr>
        <w:rPr>
          <w:color w:val="000000" w:themeColor="text1"/>
          <w:sz w:val="22"/>
          <w:szCs w:val="22"/>
        </w:rPr>
      </w:pPr>
    </w:p>
    <w:p w14:paraId="4FDF8323" w14:textId="77777777" w:rsidR="005F1F43" w:rsidRPr="00C34925" w:rsidRDefault="005F1F43" w:rsidP="005F1F43">
      <w:pPr>
        <w:keepNext/>
        <w:rPr>
          <w:i/>
          <w:color w:val="000000" w:themeColor="text1"/>
          <w:sz w:val="22"/>
          <w:szCs w:val="22"/>
          <w:u w:val="single"/>
        </w:rPr>
      </w:pPr>
      <w:r w:rsidRPr="00C34925">
        <w:rPr>
          <w:color w:val="000000" w:themeColor="text1"/>
          <w:sz w:val="22"/>
          <w:szCs w:val="22"/>
          <w:u w:val="single"/>
        </w:rPr>
        <w:t>Comprimidos orales</w:t>
      </w:r>
    </w:p>
    <w:p w14:paraId="4CB6B626" w14:textId="77777777" w:rsidR="005F1F43" w:rsidRPr="00C34925" w:rsidRDefault="005F1F43" w:rsidP="005F1F43">
      <w:pPr>
        <w:pStyle w:val="BodyText"/>
        <w:keepNext/>
        <w:rPr>
          <w:color w:val="000000" w:themeColor="text1"/>
          <w:sz w:val="22"/>
          <w:szCs w:val="22"/>
        </w:rPr>
      </w:pPr>
    </w:p>
    <w:p w14:paraId="1876A0E1" w14:textId="77777777" w:rsidR="005F1F43" w:rsidRPr="00C34925" w:rsidRDefault="005F1F43" w:rsidP="005F1F43">
      <w:pPr>
        <w:pStyle w:val="BodyText"/>
        <w:rPr>
          <w:color w:val="000000" w:themeColor="text1"/>
          <w:sz w:val="22"/>
          <w:szCs w:val="22"/>
        </w:rPr>
      </w:pPr>
      <w:r w:rsidRPr="00C34925">
        <w:rPr>
          <w:color w:val="000000" w:themeColor="text1"/>
          <w:sz w:val="22"/>
          <w:szCs w:val="22"/>
        </w:rPr>
        <w:t xml:space="preserve">Los comprimidos de 0,5 mg no son completamente </w:t>
      </w:r>
      <w:proofErr w:type="spellStart"/>
      <w:r w:rsidRPr="00C34925">
        <w:rPr>
          <w:color w:val="000000" w:themeColor="text1"/>
          <w:sz w:val="22"/>
          <w:szCs w:val="22"/>
        </w:rPr>
        <w:t>bioequivalentes</w:t>
      </w:r>
      <w:proofErr w:type="spellEnd"/>
      <w:r w:rsidRPr="00C34925">
        <w:rPr>
          <w:color w:val="000000" w:themeColor="text1"/>
          <w:sz w:val="22"/>
          <w:szCs w:val="22"/>
        </w:rPr>
        <w:t xml:space="preserve"> con los comprimidos de 1 mg, 2 mg y 5 mg cuando se comparan sus </w:t>
      </w:r>
      <w:proofErr w:type="spellStart"/>
      <w:r w:rsidRPr="00C34925">
        <w:rPr>
          <w:color w:val="000000" w:themeColor="text1"/>
          <w:sz w:val="22"/>
          <w:szCs w:val="22"/>
        </w:rPr>
        <w:t>C</w:t>
      </w:r>
      <w:r w:rsidRPr="00C34925">
        <w:rPr>
          <w:color w:val="000000" w:themeColor="text1"/>
          <w:sz w:val="22"/>
          <w:szCs w:val="22"/>
          <w:vertAlign w:val="subscript"/>
        </w:rPr>
        <w:t>max</w:t>
      </w:r>
      <w:proofErr w:type="spellEnd"/>
      <w:r w:rsidRPr="00C34925">
        <w:rPr>
          <w:color w:val="000000" w:themeColor="text1"/>
          <w:sz w:val="22"/>
          <w:szCs w:val="22"/>
        </w:rPr>
        <w:t>. Por tanto, no deben tomarse varios comprimidos de 0,5 mg para sustituir las demás dosis de comprimidos.</w:t>
      </w:r>
    </w:p>
    <w:p w14:paraId="1A069FBF" w14:textId="77777777" w:rsidR="005F1F43" w:rsidRPr="00C34925" w:rsidRDefault="005F1F43" w:rsidP="005F1F43">
      <w:pPr>
        <w:pStyle w:val="BodyText"/>
        <w:rPr>
          <w:color w:val="000000" w:themeColor="text1"/>
          <w:sz w:val="22"/>
          <w:szCs w:val="22"/>
        </w:rPr>
      </w:pPr>
    </w:p>
    <w:p w14:paraId="0B2B2B38" w14:textId="77777777" w:rsidR="005F1F43" w:rsidRPr="00C34925" w:rsidRDefault="005F1F43" w:rsidP="005F1F43">
      <w:pPr>
        <w:pStyle w:val="BodyText"/>
        <w:rPr>
          <w:color w:val="000000" w:themeColor="text1"/>
          <w:sz w:val="22"/>
          <w:szCs w:val="22"/>
        </w:rPr>
      </w:pPr>
      <w:r w:rsidRPr="00C34925">
        <w:rPr>
          <w:color w:val="000000" w:themeColor="text1"/>
          <w:sz w:val="22"/>
          <w:szCs w:val="22"/>
        </w:rPr>
        <w:t xml:space="preserve">En sujetos sanos, el grado medio de biodisponibilidad de </w:t>
      </w:r>
      <w:proofErr w:type="spellStart"/>
      <w:r w:rsidRPr="00C34925">
        <w:rPr>
          <w:color w:val="000000" w:themeColor="text1"/>
          <w:sz w:val="22"/>
          <w:szCs w:val="22"/>
        </w:rPr>
        <w:t>sirolimus</w:t>
      </w:r>
      <w:proofErr w:type="spellEnd"/>
      <w:r w:rsidRPr="00C34925">
        <w:rPr>
          <w:color w:val="000000" w:themeColor="text1"/>
          <w:sz w:val="22"/>
          <w:szCs w:val="22"/>
        </w:rPr>
        <w:t xml:space="preserve"> después de la administración de una dosis única de la formulación de comprimidos es aproximadamente un 27% más alta en relación a la solución oral. El valor medio de la </w:t>
      </w:r>
      <w:proofErr w:type="spellStart"/>
      <w:r w:rsidRPr="00C34925">
        <w:rPr>
          <w:color w:val="000000" w:themeColor="text1"/>
          <w:sz w:val="22"/>
          <w:szCs w:val="22"/>
        </w:rPr>
        <w:t>C</w:t>
      </w:r>
      <w:r w:rsidRPr="00C34925">
        <w:rPr>
          <w:color w:val="000000" w:themeColor="text1"/>
          <w:sz w:val="22"/>
          <w:szCs w:val="22"/>
          <w:vertAlign w:val="subscript"/>
        </w:rPr>
        <w:t>max</w:t>
      </w:r>
      <w:proofErr w:type="spellEnd"/>
      <w:r w:rsidRPr="00C34925">
        <w:rPr>
          <w:color w:val="000000" w:themeColor="text1"/>
          <w:sz w:val="22"/>
          <w:szCs w:val="22"/>
          <w:vertAlign w:val="subscript"/>
        </w:rPr>
        <w:t xml:space="preserve"> </w:t>
      </w:r>
      <w:r w:rsidRPr="00C34925">
        <w:rPr>
          <w:color w:val="000000" w:themeColor="text1"/>
          <w:sz w:val="22"/>
          <w:szCs w:val="22"/>
        </w:rPr>
        <w:t xml:space="preserve">disminuyó un 35% y el valor medio de </w:t>
      </w:r>
      <w:proofErr w:type="spellStart"/>
      <w:r w:rsidRPr="00C34925">
        <w:rPr>
          <w:color w:val="000000" w:themeColor="text1"/>
          <w:sz w:val="22"/>
          <w:szCs w:val="22"/>
        </w:rPr>
        <w:t>t</w:t>
      </w:r>
      <w:r w:rsidRPr="00C34925">
        <w:rPr>
          <w:color w:val="000000" w:themeColor="text1"/>
          <w:sz w:val="22"/>
          <w:szCs w:val="22"/>
          <w:vertAlign w:val="subscript"/>
        </w:rPr>
        <w:t>max</w:t>
      </w:r>
      <w:proofErr w:type="spellEnd"/>
      <w:r w:rsidRPr="00C34925">
        <w:rPr>
          <w:color w:val="000000" w:themeColor="text1"/>
          <w:sz w:val="22"/>
          <w:szCs w:val="22"/>
        </w:rPr>
        <w:t xml:space="preserve"> aumentó un 82%. La diferencia en la biodisponibilidad fue menos acusada en la administración en el estado estacionario a receptores de un trasplante renal, y se ha demostrado la equivalencia terapéutica en un estudio aleatorizado de 477 pacientes. Cuando se cambiaron pacientes entre las formulaciones de solución oral y de comprimidos, se recomendó administrar la misma dosis y verificar la concentración valle de </w:t>
      </w:r>
      <w:proofErr w:type="spellStart"/>
      <w:r w:rsidRPr="00C34925">
        <w:rPr>
          <w:color w:val="000000" w:themeColor="text1"/>
          <w:sz w:val="22"/>
          <w:szCs w:val="22"/>
        </w:rPr>
        <w:t>sirolimus</w:t>
      </w:r>
      <w:proofErr w:type="spellEnd"/>
      <w:r w:rsidRPr="00C34925">
        <w:rPr>
          <w:color w:val="000000" w:themeColor="text1"/>
          <w:sz w:val="22"/>
          <w:szCs w:val="22"/>
        </w:rPr>
        <w:t xml:space="preserve"> 1 </w:t>
      </w:r>
      <w:proofErr w:type="spellStart"/>
      <w:r w:rsidRPr="00C34925">
        <w:rPr>
          <w:color w:val="000000" w:themeColor="text1"/>
          <w:sz w:val="22"/>
          <w:szCs w:val="22"/>
        </w:rPr>
        <w:t>ó</w:t>
      </w:r>
      <w:proofErr w:type="spellEnd"/>
      <w:r w:rsidRPr="00C34925">
        <w:rPr>
          <w:color w:val="000000" w:themeColor="text1"/>
          <w:sz w:val="22"/>
          <w:szCs w:val="22"/>
        </w:rPr>
        <w:t xml:space="preserve"> 2 semanas después para asegurar que permanecía dentro de los intervalos </w:t>
      </w:r>
      <w:r w:rsidRPr="00C34925">
        <w:rPr>
          <w:color w:val="000000" w:themeColor="text1"/>
          <w:sz w:val="22"/>
          <w:szCs w:val="22"/>
        </w:rPr>
        <w:lastRenderedPageBreak/>
        <w:t>objetivo recomendados. También cuando se cambie entre distintas concentraciones de comprimidos, se recomienda el control de dichas concentraciones valle.</w:t>
      </w:r>
    </w:p>
    <w:p w14:paraId="1225CC1A" w14:textId="77777777" w:rsidR="005F1F43" w:rsidRPr="00C34925" w:rsidRDefault="005F1F43" w:rsidP="005F1F43">
      <w:pPr>
        <w:rPr>
          <w:color w:val="000000" w:themeColor="text1"/>
          <w:sz w:val="22"/>
          <w:szCs w:val="22"/>
        </w:rPr>
      </w:pPr>
    </w:p>
    <w:p w14:paraId="4F13C33B" w14:textId="77777777" w:rsidR="005F1F43" w:rsidRPr="00C34925" w:rsidRDefault="005F1F43" w:rsidP="005F1F43">
      <w:pPr>
        <w:rPr>
          <w:color w:val="000000" w:themeColor="text1"/>
          <w:sz w:val="22"/>
          <w:szCs w:val="22"/>
        </w:rPr>
      </w:pPr>
      <w:r w:rsidRPr="00C34925">
        <w:rPr>
          <w:color w:val="000000" w:themeColor="text1"/>
          <w:sz w:val="22"/>
          <w:szCs w:val="22"/>
        </w:rPr>
        <w:t xml:space="preserve">En 24 voluntarios sanos que recibieron </w:t>
      </w:r>
      <w:proofErr w:type="spellStart"/>
      <w:r w:rsidRPr="00C34925">
        <w:rPr>
          <w:color w:val="000000" w:themeColor="text1"/>
          <w:sz w:val="22"/>
          <w:szCs w:val="22"/>
        </w:rPr>
        <w:t>Rapamune</w:t>
      </w:r>
      <w:proofErr w:type="spellEnd"/>
      <w:r w:rsidRPr="00C34925">
        <w:rPr>
          <w:color w:val="000000" w:themeColor="text1"/>
          <w:sz w:val="22"/>
          <w:szCs w:val="22"/>
        </w:rPr>
        <w:t xml:space="preserve"> comprimidos con una alimentación con alto contenido en grasa, los valores de </w:t>
      </w:r>
      <w:proofErr w:type="spellStart"/>
      <w:r w:rsidRPr="00C34925">
        <w:rPr>
          <w:color w:val="000000" w:themeColor="text1"/>
          <w:sz w:val="22"/>
          <w:szCs w:val="22"/>
        </w:rPr>
        <w:t>C</w:t>
      </w:r>
      <w:r w:rsidRPr="00C34925">
        <w:rPr>
          <w:color w:val="000000" w:themeColor="text1"/>
          <w:sz w:val="22"/>
          <w:szCs w:val="22"/>
          <w:vertAlign w:val="subscript"/>
        </w:rPr>
        <w:t>max</w:t>
      </w:r>
      <w:proofErr w:type="spellEnd"/>
      <w:r w:rsidRPr="00C34925">
        <w:rPr>
          <w:color w:val="000000" w:themeColor="text1"/>
          <w:sz w:val="22"/>
          <w:szCs w:val="22"/>
        </w:rPr>
        <w:t xml:space="preserve">, </w:t>
      </w:r>
      <w:proofErr w:type="spellStart"/>
      <w:r w:rsidRPr="00C34925">
        <w:rPr>
          <w:color w:val="000000" w:themeColor="text1"/>
          <w:sz w:val="22"/>
          <w:szCs w:val="22"/>
        </w:rPr>
        <w:t>t</w:t>
      </w:r>
      <w:r w:rsidRPr="00C34925">
        <w:rPr>
          <w:color w:val="000000" w:themeColor="text1"/>
          <w:sz w:val="22"/>
          <w:szCs w:val="22"/>
          <w:vertAlign w:val="subscript"/>
        </w:rPr>
        <w:t>max</w:t>
      </w:r>
      <w:proofErr w:type="spellEnd"/>
      <w:r w:rsidRPr="00C34925">
        <w:rPr>
          <w:color w:val="000000" w:themeColor="text1"/>
          <w:sz w:val="22"/>
          <w:szCs w:val="22"/>
        </w:rPr>
        <w:t xml:space="preserve"> y AUC mostraron incrementos del 65%, 32% y 23%, respectivamente. Para minimizar la variabilidad, </w:t>
      </w:r>
      <w:proofErr w:type="spellStart"/>
      <w:r w:rsidRPr="00C34925">
        <w:rPr>
          <w:color w:val="000000" w:themeColor="text1"/>
          <w:sz w:val="22"/>
          <w:szCs w:val="22"/>
        </w:rPr>
        <w:t>Rapamune</w:t>
      </w:r>
      <w:proofErr w:type="spellEnd"/>
      <w:r w:rsidRPr="00C34925">
        <w:rPr>
          <w:color w:val="000000" w:themeColor="text1"/>
          <w:sz w:val="22"/>
          <w:szCs w:val="22"/>
        </w:rPr>
        <w:t xml:space="preserve"> comprimidos debe ser administrado uniformemente con o sin comida. El zumo de pomelo afecta al metabolismo mediado por CYP3A4 y, por tanto, debe ser evitado.</w:t>
      </w:r>
    </w:p>
    <w:p w14:paraId="44359AB4" w14:textId="77777777" w:rsidR="005F1F43" w:rsidRPr="00C34925" w:rsidRDefault="005F1F43" w:rsidP="005F1F43">
      <w:pPr>
        <w:rPr>
          <w:color w:val="000000" w:themeColor="text1"/>
          <w:sz w:val="22"/>
          <w:szCs w:val="22"/>
        </w:rPr>
      </w:pPr>
    </w:p>
    <w:p w14:paraId="577CD749" w14:textId="77777777" w:rsidR="005F1F43" w:rsidRPr="00C34925" w:rsidRDefault="005F1F43" w:rsidP="005F1F43">
      <w:pPr>
        <w:rPr>
          <w:color w:val="000000" w:themeColor="text1"/>
          <w:sz w:val="22"/>
          <w:szCs w:val="22"/>
        </w:rPr>
      </w:pPr>
      <w:r w:rsidRPr="00C34925">
        <w:rPr>
          <w:color w:val="000000" w:themeColor="text1"/>
          <w:sz w:val="22"/>
          <w:szCs w:val="22"/>
        </w:rPr>
        <w:t xml:space="preserve">Las concentraciones de </w:t>
      </w:r>
      <w:proofErr w:type="spellStart"/>
      <w:r w:rsidRPr="00C34925">
        <w:rPr>
          <w:color w:val="000000" w:themeColor="text1"/>
          <w:sz w:val="22"/>
          <w:szCs w:val="22"/>
        </w:rPr>
        <w:t>sirolimus</w:t>
      </w:r>
      <w:proofErr w:type="spellEnd"/>
      <w:r w:rsidRPr="00C34925">
        <w:rPr>
          <w:color w:val="000000" w:themeColor="text1"/>
          <w:sz w:val="22"/>
          <w:szCs w:val="22"/>
        </w:rPr>
        <w:t xml:space="preserve"> tras la administración de </w:t>
      </w:r>
      <w:proofErr w:type="spellStart"/>
      <w:r w:rsidRPr="00C34925">
        <w:rPr>
          <w:color w:val="000000" w:themeColor="text1"/>
          <w:sz w:val="22"/>
          <w:szCs w:val="22"/>
        </w:rPr>
        <w:t>Rapamune</w:t>
      </w:r>
      <w:proofErr w:type="spellEnd"/>
      <w:r w:rsidRPr="00C34925">
        <w:rPr>
          <w:color w:val="000000" w:themeColor="text1"/>
          <w:sz w:val="22"/>
          <w:szCs w:val="22"/>
        </w:rPr>
        <w:t xml:space="preserve"> comprimidos (5 mg) a sujetos sanos como dosis únicas son proporcionales a la dosis entre 5 y 40 mg.</w:t>
      </w:r>
    </w:p>
    <w:p w14:paraId="6B5BFAF0" w14:textId="77777777" w:rsidR="005F1F43" w:rsidRPr="00C34925" w:rsidRDefault="005F1F43" w:rsidP="005F1F43">
      <w:pPr>
        <w:rPr>
          <w:color w:val="000000" w:themeColor="text1"/>
          <w:sz w:val="22"/>
          <w:szCs w:val="22"/>
        </w:rPr>
      </w:pPr>
    </w:p>
    <w:p w14:paraId="42B6A6D9" w14:textId="77777777" w:rsidR="005F1F43" w:rsidRPr="00C34925" w:rsidRDefault="005F1F43" w:rsidP="005F1F43">
      <w:pPr>
        <w:rPr>
          <w:color w:val="000000" w:themeColor="text1"/>
          <w:sz w:val="22"/>
          <w:szCs w:val="22"/>
        </w:rPr>
      </w:pPr>
      <w:r w:rsidRPr="00C34925">
        <w:rPr>
          <w:color w:val="000000" w:themeColor="text1"/>
          <w:sz w:val="22"/>
          <w:szCs w:val="22"/>
        </w:rPr>
        <w:t xml:space="preserve">Los ensayos clínicos con </w:t>
      </w:r>
      <w:proofErr w:type="spellStart"/>
      <w:r w:rsidRPr="00C34925">
        <w:rPr>
          <w:color w:val="000000" w:themeColor="text1"/>
          <w:sz w:val="22"/>
          <w:szCs w:val="22"/>
        </w:rPr>
        <w:t>Rapamune</w:t>
      </w:r>
      <w:proofErr w:type="spellEnd"/>
      <w:r w:rsidRPr="00C34925">
        <w:rPr>
          <w:color w:val="000000" w:themeColor="text1"/>
          <w:sz w:val="22"/>
          <w:szCs w:val="22"/>
        </w:rPr>
        <w:t xml:space="preserve"> no incluyeron un número suficiente de pacientes mayores de 65 años para determinar si responderían de forma diferente a los pacientes más jóvenes. Los comprimidos de </w:t>
      </w:r>
      <w:proofErr w:type="spellStart"/>
      <w:r w:rsidRPr="00C34925">
        <w:rPr>
          <w:color w:val="000000" w:themeColor="text1"/>
          <w:sz w:val="22"/>
          <w:szCs w:val="22"/>
        </w:rPr>
        <w:t>Rapamune</w:t>
      </w:r>
      <w:proofErr w:type="spellEnd"/>
      <w:r w:rsidRPr="00C34925">
        <w:rPr>
          <w:color w:val="000000" w:themeColor="text1"/>
          <w:sz w:val="22"/>
          <w:szCs w:val="22"/>
        </w:rPr>
        <w:t xml:space="preserve"> administrados a 12 pacientes con trasplante renal mayores de 65 años mostraron unos resultados similares a los de los pacientes adultos (n=167) de </w:t>
      </w:r>
      <w:smartTag w:uri="urn:schemas-microsoft-com:office:smarttags" w:element="metricconverter">
        <w:smartTagPr>
          <w:attr w:name="ProductID" w:val="18 a"/>
        </w:smartTagPr>
        <w:r w:rsidRPr="00C34925">
          <w:rPr>
            <w:color w:val="000000" w:themeColor="text1"/>
            <w:sz w:val="22"/>
            <w:szCs w:val="22"/>
          </w:rPr>
          <w:t>18 a</w:t>
        </w:r>
      </w:smartTag>
      <w:r w:rsidRPr="00C34925">
        <w:rPr>
          <w:color w:val="000000" w:themeColor="text1"/>
          <w:sz w:val="22"/>
          <w:szCs w:val="22"/>
        </w:rPr>
        <w:t xml:space="preserve"> 65 años de edad.</w:t>
      </w:r>
    </w:p>
    <w:p w14:paraId="742BAEC4" w14:textId="77777777" w:rsidR="005F1F43" w:rsidRPr="00C34925" w:rsidRDefault="005F1F43" w:rsidP="005F1F43">
      <w:pPr>
        <w:rPr>
          <w:color w:val="000000" w:themeColor="text1"/>
          <w:sz w:val="22"/>
          <w:szCs w:val="22"/>
        </w:rPr>
      </w:pPr>
    </w:p>
    <w:p w14:paraId="4ADC9089" w14:textId="77777777" w:rsidR="005F1F43" w:rsidRPr="00C34925" w:rsidRDefault="005F1F43" w:rsidP="005F1F43">
      <w:pPr>
        <w:rPr>
          <w:color w:val="000000" w:themeColor="text1"/>
          <w:sz w:val="22"/>
          <w:szCs w:val="22"/>
        </w:rPr>
      </w:pPr>
      <w:r w:rsidRPr="00C34925">
        <w:rPr>
          <w:i/>
          <w:color w:val="000000" w:themeColor="text1"/>
          <w:sz w:val="22"/>
          <w:szCs w:val="22"/>
        </w:rPr>
        <w:t>Terapia inicial (</w:t>
      </w:r>
      <w:smartTag w:uri="urn:schemas-microsoft-com:office:smarttags" w:element="metricconverter">
        <w:smartTagPr>
          <w:attr w:name="ProductID" w:val="2 a"/>
        </w:smartTagPr>
        <w:r w:rsidRPr="00C34925">
          <w:rPr>
            <w:i/>
            <w:color w:val="000000" w:themeColor="text1"/>
            <w:sz w:val="22"/>
            <w:szCs w:val="22"/>
          </w:rPr>
          <w:t>2 a</w:t>
        </w:r>
      </w:smartTag>
      <w:r w:rsidRPr="00C34925">
        <w:rPr>
          <w:i/>
          <w:color w:val="000000" w:themeColor="text1"/>
          <w:sz w:val="22"/>
          <w:szCs w:val="22"/>
        </w:rPr>
        <w:t xml:space="preserve"> 3 meses </w:t>
      </w:r>
      <w:proofErr w:type="spellStart"/>
      <w:r w:rsidRPr="00C34925">
        <w:rPr>
          <w:i/>
          <w:color w:val="000000" w:themeColor="text1"/>
          <w:sz w:val="22"/>
          <w:szCs w:val="22"/>
        </w:rPr>
        <w:t>post-trasplante</w:t>
      </w:r>
      <w:proofErr w:type="spellEnd"/>
      <w:r w:rsidRPr="00C34925">
        <w:rPr>
          <w:i/>
          <w:color w:val="000000" w:themeColor="text1"/>
          <w:sz w:val="22"/>
          <w:szCs w:val="22"/>
        </w:rPr>
        <w:t>)</w:t>
      </w:r>
      <w:r w:rsidRPr="00C34925">
        <w:rPr>
          <w:color w:val="000000" w:themeColor="text1"/>
          <w:sz w:val="22"/>
          <w:szCs w:val="22"/>
        </w:rPr>
        <w:t xml:space="preserve">: En la mayoría de los pacientes que recibieron </w:t>
      </w:r>
      <w:proofErr w:type="spellStart"/>
      <w:r w:rsidRPr="00C34925">
        <w:rPr>
          <w:color w:val="000000" w:themeColor="text1"/>
          <w:sz w:val="22"/>
          <w:szCs w:val="22"/>
        </w:rPr>
        <w:t>Rapamune</w:t>
      </w:r>
      <w:proofErr w:type="spellEnd"/>
      <w:r w:rsidRPr="00C34925">
        <w:rPr>
          <w:color w:val="000000" w:themeColor="text1"/>
          <w:sz w:val="22"/>
          <w:szCs w:val="22"/>
        </w:rPr>
        <w:t xml:space="preserve"> comprimidos con una dosis de carga de 6 mg seguida de una dosis inicial de mantenimiento de 2 mg, las concentraciones valle de </w:t>
      </w:r>
      <w:proofErr w:type="spellStart"/>
      <w:r w:rsidRPr="00C34925">
        <w:rPr>
          <w:color w:val="000000" w:themeColor="text1"/>
          <w:sz w:val="22"/>
          <w:szCs w:val="22"/>
        </w:rPr>
        <w:t>sirolimus</w:t>
      </w:r>
      <w:proofErr w:type="spellEnd"/>
      <w:r w:rsidRPr="00C34925">
        <w:rPr>
          <w:color w:val="000000" w:themeColor="text1"/>
          <w:sz w:val="22"/>
          <w:szCs w:val="22"/>
        </w:rPr>
        <w:t xml:space="preserve"> en sangre total alcanzaron rápidamente concentraciones en el estado estacionario en el intervalo objetivo recomendado (</w:t>
      </w:r>
      <w:smartTag w:uri="urn:schemas-microsoft-com:office:smarttags" w:element="metricconverter">
        <w:smartTagPr>
          <w:attr w:name="ProductID" w:val="4 a"/>
        </w:smartTagPr>
        <w:r w:rsidRPr="00C34925">
          <w:rPr>
            <w:color w:val="000000" w:themeColor="text1"/>
            <w:sz w:val="22"/>
            <w:szCs w:val="22"/>
          </w:rPr>
          <w:t>4 a</w:t>
        </w:r>
      </w:smartTag>
      <w:r w:rsidRPr="00C34925">
        <w:rPr>
          <w:color w:val="000000" w:themeColor="text1"/>
          <w:sz w:val="22"/>
          <w:szCs w:val="22"/>
        </w:rPr>
        <w:t xml:space="preserve"> 12 ng/ml, ensayo cromatográfico). Los parámetros farmacocinéticos de </w:t>
      </w:r>
      <w:proofErr w:type="spellStart"/>
      <w:r w:rsidRPr="00C34925">
        <w:rPr>
          <w:color w:val="000000" w:themeColor="text1"/>
          <w:sz w:val="22"/>
          <w:szCs w:val="22"/>
        </w:rPr>
        <w:t>sirolimus</w:t>
      </w:r>
      <w:proofErr w:type="spellEnd"/>
      <w:r w:rsidRPr="00C34925">
        <w:rPr>
          <w:color w:val="000000" w:themeColor="text1"/>
          <w:sz w:val="22"/>
          <w:szCs w:val="22"/>
        </w:rPr>
        <w:t xml:space="preserve"> tras la administración de dosis diarias de 2 mg de </w:t>
      </w:r>
      <w:proofErr w:type="spellStart"/>
      <w:r w:rsidRPr="00C34925">
        <w:rPr>
          <w:color w:val="000000" w:themeColor="text1"/>
          <w:sz w:val="22"/>
          <w:szCs w:val="22"/>
        </w:rPr>
        <w:t>Rapamune</w:t>
      </w:r>
      <w:proofErr w:type="spellEnd"/>
      <w:r w:rsidRPr="00C34925">
        <w:rPr>
          <w:color w:val="000000" w:themeColor="text1"/>
          <w:sz w:val="22"/>
          <w:szCs w:val="22"/>
        </w:rPr>
        <w:t xml:space="preserve"> comprimidos en combinación con ciclosporina </w:t>
      </w:r>
      <w:proofErr w:type="spellStart"/>
      <w:r w:rsidRPr="00C34925">
        <w:rPr>
          <w:color w:val="000000" w:themeColor="text1"/>
          <w:sz w:val="22"/>
          <w:szCs w:val="22"/>
        </w:rPr>
        <w:t>microemulsión</w:t>
      </w:r>
      <w:proofErr w:type="spellEnd"/>
      <w:r w:rsidRPr="00C34925">
        <w:rPr>
          <w:color w:val="000000" w:themeColor="text1"/>
          <w:sz w:val="22"/>
          <w:szCs w:val="22"/>
        </w:rPr>
        <w:t xml:space="preserve"> (4 horas antes de </w:t>
      </w:r>
      <w:proofErr w:type="spellStart"/>
      <w:r w:rsidRPr="00C34925">
        <w:rPr>
          <w:color w:val="000000" w:themeColor="text1"/>
          <w:sz w:val="22"/>
          <w:szCs w:val="22"/>
        </w:rPr>
        <w:t>Rapamune</w:t>
      </w:r>
      <w:proofErr w:type="spellEnd"/>
      <w:r w:rsidRPr="00C34925">
        <w:rPr>
          <w:color w:val="000000" w:themeColor="text1"/>
          <w:sz w:val="22"/>
          <w:szCs w:val="22"/>
        </w:rPr>
        <w:t xml:space="preserve"> comprimidos) y corticosteroides en 13 pacientes con trasplante renal, basados en los datos recogidos al mes y a los tres meses después del trasplante, fueron: </w:t>
      </w:r>
      <w:proofErr w:type="spellStart"/>
      <w:r w:rsidRPr="00C34925">
        <w:rPr>
          <w:color w:val="000000" w:themeColor="text1"/>
          <w:sz w:val="22"/>
          <w:szCs w:val="22"/>
        </w:rPr>
        <w:t>C</w:t>
      </w:r>
      <w:r w:rsidRPr="00C34925">
        <w:rPr>
          <w:color w:val="000000" w:themeColor="text1"/>
          <w:sz w:val="22"/>
          <w:szCs w:val="22"/>
          <w:vertAlign w:val="subscript"/>
        </w:rPr>
        <w:t>min,ss</w:t>
      </w:r>
      <w:proofErr w:type="spellEnd"/>
      <w:r w:rsidRPr="00C34925">
        <w:rPr>
          <w:color w:val="000000" w:themeColor="text1"/>
          <w:sz w:val="22"/>
          <w:szCs w:val="22"/>
        </w:rPr>
        <w:t xml:space="preserve"> 7,39 ± 2,18 ng/ml; </w:t>
      </w:r>
      <w:proofErr w:type="spellStart"/>
      <w:r w:rsidRPr="00C34925">
        <w:rPr>
          <w:color w:val="000000" w:themeColor="text1"/>
          <w:sz w:val="22"/>
          <w:szCs w:val="22"/>
        </w:rPr>
        <w:t>C</w:t>
      </w:r>
      <w:r w:rsidRPr="00C34925">
        <w:rPr>
          <w:color w:val="000000" w:themeColor="text1"/>
          <w:sz w:val="22"/>
          <w:szCs w:val="22"/>
          <w:vertAlign w:val="subscript"/>
        </w:rPr>
        <w:t>max,ss</w:t>
      </w:r>
      <w:proofErr w:type="spellEnd"/>
      <w:r w:rsidRPr="00C34925">
        <w:rPr>
          <w:color w:val="000000" w:themeColor="text1"/>
          <w:sz w:val="22"/>
          <w:szCs w:val="22"/>
        </w:rPr>
        <w:t xml:space="preserve"> 15,0 ± 4,9 ng/ml; </w:t>
      </w:r>
      <w:proofErr w:type="spellStart"/>
      <w:r w:rsidRPr="00C34925">
        <w:rPr>
          <w:color w:val="000000" w:themeColor="text1"/>
          <w:sz w:val="22"/>
          <w:szCs w:val="22"/>
        </w:rPr>
        <w:t>t</w:t>
      </w:r>
      <w:r w:rsidRPr="00C34925">
        <w:rPr>
          <w:color w:val="000000" w:themeColor="text1"/>
          <w:sz w:val="22"/>
          <w:szCs w:val="22"/>
          <w:vertAlign w:val="subscript"/>
        </w:rPr>
        <w:t>max,ss</w:t>
      </w:r>
      <w:proofErr w:type="spellEnd"/>
      <w:r w:rsidRPr="00C34925">
        <w:rPr>
          <w:color w:val="000000" w:themeColor="text1"/>
          <w:sz w:val="22"/>
          <w:szCs w:val="22"/>
        </w:rPr>
        <w:t xml:space="preserve"> 3,46 ± 2,40 horas; </w:t>
      </w:r>
      <w:proofErr w:type="spellStart"/>
      <w:r w:rsidRPr="00C34925">
        <w:rPr>
          <w:color w:val="000000" w:themeColor="text1"/>
          <w:sz w:val="22"/>
          <w:szCs w:val="22"/>
        </w:rPr>
        <w:t>AUC</w:t>
      </w:r>
      <w:r w:rsidRPr="00C34925">
        <w:rPr>
          <w:color w:val="000000" w:themeColor="text1"/>
          <w:sz w:val="22"/>
          <w:szCs w:val="22"/>
          <w:vertAlign w:val="subscript"/>
        </w:rPr>
        <w:t>τ,ss</w:t>
      </w:r>
      <w:proofErr w:type="spellEnd"/>
      <w:r w:rsidRPr="00C34925">
        <w:rPr>
          <w:color w:val="000000" w:themeColor="text1"/>
          <w:sz w:val="22"/>
          <w:szCs w:val="22"/>
        </w:rPr>
        <w:t xml:space="preserve"> 230 </w:t>
      </w:r>
      <w:r w:rsidRPr="00C34925">
        <w:rPr>
          <w:color w:val="000000" w:themeColor="text1"/>
          <w:sz w:val="22"/>
          <w:szCs w:val="22"/>
        </w:rPr>
        <w:sym w:font="Symbol" w:char="F0B1"/>
      </w:r>
      <w:r w:rsidRPr="00C34925">
        <w:rPr>
          <w:color w:val="000000" w:themeColor="text1"/>
          <w:sz w:val="22"/>
          <w:szCs w:val="22"/>
        </w:rPr>
        <w:t> 67 </w:t>
      </w:r>
      <w:proofErr w:type="spellStart"/>
      <w:r w:rsidRPr="00C34925">
        <w:rPr>
          <w:color w:val="000000" w:themeColor="text1"/>
          <w:sz w:val="22"/>
          <w:szCs w:val="22"/>
        </w:rPr>
        <w:t>ng</w:t>
      </w:r>
      <w:r w:rsidR="009E442E" w:rsidRPr="00C34925">
        <w:rPr>
          <w:color w:val="000000" w:themeColor="text1"/>
          <w:sz w:val="22"/>
          <w:szCs w:val="22"/>
        </w:rPr>
        <w:t>.</w:t>
      </w:r>
      <w:r w:rsidRPr="00C34925">
        <w:rPr>
          <w:color w:val="000000" w:themeColor="text1"/>
          <w:sz w:val="22"/>
          <w:szCs w:val="22"/>
        </w:rPr>
        <w:t>h</w:t>
      </w:r>
      <w:proofErr w:type="spellEnd"/>
      <w:r w:rsidRPr="00C34925">
        <w:rPr>
          <w:color w:val="000000" w:themeColor="text1"/>
          <w:sz w:val="22"/>
          <w:szCs w:val="22"/>
        </w:rPr>
        <w:t xml:space="preserve">/ml; CL/F/WT 139 ± 63 ml/h/kg (parámetros calculados a partir de los resultados del ensayo LC-MS/MS). Los resultados correspondientes para la solución oral en el mismo ensayo clínico fueron: </w:t>
      </w:r>
      <w:proofErr w:type="spellStart"/>
      <w:r w:rsidRPr="00C34925">
        <w:rPr>
          <w:color w:val="000000" w:themeColor="text1"/>
          <w:sz w:val="22"/>
          <w:szCs w:val="22"/>
        </w:rPr>
        <w:t>C</w:t>
      </w:r>
      <w:r w:rsidRPr="00C34925">
        <w:rPr>
          <w:color w:val="000000" w:themeColor="text1"/>
          <w:sz w:val="22"/>
          <w:szCs w:val="22"/>
          <w:vertAlign w:val="subscript"/>
        </w:rPr>
        <w:t>min,ss</w:t>
      </w:r>
      <w:proofErr w:type="spellEnd"/>
      <w:r w:rsidRPr="00C34925">
        <w:rPr>
          <w:color w:val="000000" w:themeColor="text1"/>
          <w:sz w:val="22"/>
          <w:szCs w:val="22"/>
        </w:rPr>
        <w:t xml:space="preserve"> 5,40 </w:t>
      </w:r>
      <w:r w:rsidRPr="00C34925">
        <w:rPr>
          <w:color w:val="000000" w:themeColor="text1"/>
          <w:sz w:val="22"/>
          <w:szCs w:val="22"/>
        </w:rPr>
        <w:sym w:font="Symbol" w:char="F0B1"/>
      </w:r>
      <w:r w:rsidRPr="00C34925">
        <w:rPr>
          <w:color w:val="000000" w:themeColor="text1"/>
          <w:sz w:val="22"/>
          <w:szCs w:val="22"/>
        </w:rPr>
        <w:t xml:space="preserve"> 2,50 ng/ml; </w:t>
      </w:r>
      <w:proofErr w:type="spellStart"/>
      <w:r w:rsidRPr="00C34925">
        <w:rPr>
          <w:color w:val="000000" w:themeColor="text1"/>
          <w:sz w:val="22"/>
          <w:szCs w:val="22"/>
        </w:rPr>
        <w:t>C</w:t>
      </w:r>
      <w:r w:rsidRPr="00C34925">
        <w:rPr>
          <w:color w:val="000000" w:themeColor="text1"/>
          <w:sz w:val="22"/>
          <w:szCs w:val="22"/>
          <w:vertAlign w:val="subscript"/>
        </w:rPr>
        <w:t>max,ss</w:t>
      </w:r>
      <w:proofErr w:type="spellEnd"/>
      <w:r w:rsidRPr="00C34925">
        <w:rPr>
          <w:color w:val="000000" w:themeColor="text1"/>
          <w:sz w:val="22"/>
          <w:szCs w:val="22"/>
          <w:vertAlign w:val="subscript"/>
        </w:rPr>
        <w:t xml:space="preserve"> </w:t>
      </w:r>
      <w:r w:rsidRPr="00C34925">
        <w:rPr>
          <w:color w:val="000000" w:themeColor="text1"/>
          <w:sz w:val="22"/>
          <w:szCs w:val="22"/>
        </w:rPr>
        <w:t>14,4 </w:t>
      </w:r>
      <w:r w:rsidRPr="00C34925">
        <w:rPr>
          <w:color w:val="000000" w:themeColor="text1"/>
          <w:sz w:val="22"/>
          <w:szCs w:val="22"/>
        </w:rPr>
        <w:sym w:font="Symbol" w:char="F0B1"/>
      </w:r>
      <w:r w:rsidRPr="00C34925">
        <w:rPr>
          <w:color w:val="000000" w:themeColor="text1"/>
          <w:sz w:val="22"/>
          <w:szCs w:val="22"/>
        </w:rPr>
        <w:t xml:space="preserve"> 5,3 ng/ml; </w:t>
      </w:r>
      <w:proofErr w:type="spellStart"/>
      <w:r w:rsidRPr="00C34925">
        <w:rPr>
          <w:color w:val="000000" w:themeColor="text1"/>
          <w:sz w:val="22"/>
          <w:szCs w:val="22"/>
        </w:rPr>
        <w:t>t</w:t>
      </w:r>
      <w:r w:rsidRPr="00C34925">
        <w:rPr>
          <w:color w:val="000000" w:themeColor="text1"/>
          <w:sz w:val="22"/>
          <w:szCs w:val="22"/>
          <w:vertAlign w:val="subscript"/>
        </w:rPr>
        <w:t>max,ss</w:t>
      </w:r>
      <w:proofErr w:type="spellEnd"/>
      <w:r w:rsidRPr="00C34925">
        <w:rPr>
          <w:color w:val="000000" w:themeColor="text1"/>
          <w:sz w:val="22"/>
          <w:szCs w:val="22"/>
          <w:vertAlign w:val="subscript"/>
        </w:rPr>
        <w:t xml:space="preserve"> </w:t>
      </w:r>
      <w:r w:rsidRPr="00C34925">
        <w:rPr>
          <w:color w:val="000000" w:themeColor="text1"/>
          <w:sz w:val="22"/>
          <w:szCs w:val="22"/>
        </w:rPr>
        <w:t>2,12 </w:t>
      </w:r>
      <w:r w:rsidRPr="00C34925">
        <w:rPr>
          <w:color w:val="000000" w:themeColor="text1"/>
          <w:sz w:val="22"/>
          <w:szCs w:val="22"/>
        </w:rPr>
        <w:sym w:font="Symbol" w:char="F0B1"/>
      </w:r>
      <w:r w:rsidRPr="00C34925">
        <w:rPr>
          <w:color w:val="000000" w:themeColor="text1"/>
          <w:sz w:val="22"/>
          <w:szCs w:val="22"/>
        </w:rPr>
        <w:t xml:space="preserve"> 0,84 horas; </w:t>
      </w:r>
      <w:proofErr w:type="spellStart"/>
      <w:r w:rsidRPr="00C34925">
        <w:rPr>
          <w:color w:val="000000" w:themeColor="text1"/>
          <w:sz w:val="22"/>
          <w:szCs w:val="22"/>
        </w:rPr>
        <w:t>AUC</w:t>
      </w:r>
      <w:r w:rsidRPr="00C34925">
        <w:rPr>
          <w:color w:val="000000" w:themeColor="text1"/>
          <w:sz w:val="22"/>
          <w:szCs w:val="22"/>
          <w:vertAlign w:val="subscript"/>
        </w:rPr>
        <w:t>τ,ss</w:t>
      </w:r>
      <w:proofErr w:type="spellEnd"/>
      <w:r w:rsidRPr="00C34925">
        <w:rPr>
          <w:color w:val="000000" w:themeColor="text1"/>
          <w:sz w:val="22"/>
          <w:szCs w:val="22"/>
        </w:rPr>
        <w:t xml:space="preserve"> 194 </w:t>
      </w:r>
      <w:r w:rsidRPr="00C34925">
        <w:rPr>
          <w:color w:val="000000" w:themeColor="text1"/>
          <w:sz w:val="22"/>
          <w:szCs w:val="22"/>
        </w:rPr>
        <w:sym w:font="Symbol" w:char="F0B1"/>
      </w:r>
      <w:r w:rsidRPr="00C34925">
        <w:rPr>
          <w:color w:val="000000" w:themeColor="text1"/>
          <w:sz w:val="22"/>
          <w:szCs w:val="22"/>
        </w:rPr>
        <w:t> 78 </w:t>
      </w:r>
      <w:proofErr w:type="spellStart"/>
      <w:r w:rsidRPr="00C34925">
        <w:rPr>
          <w:color w:val="000000" w:themeColor="text1"/>
          <w:sz w:val="22"/>
          <w:szCs w:val="22"/>
        </w:rPr>
        <w:t>ng</w:t>
      </w:r>
      <w:r w:rsidR="009E442E" w:rsidRPr="00C34925">
        <w:rPr>
          <w:color w:val="000000" w:themeColor="text1"/>
          <w:sz w:val="22"/>
          <w:szCs w:val="22"/>
        </w:rPr>
        <w:t>.</w:t>
      </w:r>
      <w:r w:rsidRPr="00C34925">
        <w:rPr>
          <w:color w:val="000000" w:themeColor="text1"/>
          <w:sz w:val="22"/>
          <w:szCs w:val="22"/>
        </w:rPr>
        <w:t>h</w:t>
      </w:r>
      <w:proofErr w:type="spellEnd"/>
      <w:r w:rsidRPr="00C34925">
        <w:rPr>
          <w:color w:val="000000" w:themeColor="text1"/>
          <w:sz w:val="22"/>
          <w:szCs w:val="22"/>
        </w:rPr>
        <w:t>/ml; CL/F/W 173 </w:t>
      </w:r>
      <w:r w:rsidRPr="00C34925">
        <w:rPr>
          <w:color w:val="000000" w:themeColor="text1"/>
          <w:sz w:val="22"/>
          <w:szCs w:val="22"/>
        </w:rPr>
        <w:sym w:font="Symbol" w:char="F0B1"/>
      </w:r>
      <w:r w:rsidRPr="00C34925">
        <w:rPr>
          <w:color w:val="000000" w:themeColor="text1"/>
          <w:sz w:val="22"/>
          <w:szCs w:val="22"/>
        </w:rPr>
        <w:t xml:space="preserve"> 50 ml/h/kg. Las concentraciones valle de </w:t>
      </w:r>
      <w:proofErr w:type="spellStart"/>
      <w:r w:rsidRPr="00C34925">
        <w:rPr>
          <w:color w:val="000000" w:themeColor="text1"/>
          <w:sz w:val="22"/>
          <w:szCs w:val="22"/>
        </w:rPr>
        <w:t>sirolimus</w:t>
      </w:r>
      <w:proofErr w:type="spellEnd"/>
      <w:r w:rsidRPr="00C34925">
        <w:rPr>
          <w:color w:val="000000" w:themeColor="text1"/>
          <w:sz w:val="22"/>
          <w:szCs w:val="22"/>
        </w:rPr>
        <w:t xml:space="preserve"> en sangre total, determinadas por el ensayo LC/MS/MS, fueron significativamente correlacionadas (r</w:t>
      </w:r>
      <w:r w:rsidRPr="00C34925">
        <w:rPr>
          <w:color w:val="000000" w:themeColor="text1"/>
          <w:sz w:val="22"/>
          <w:szCs w:val="22"/>
          <w:vertAlign w:val="superscript"/>
        </w:rPr>
        <w:t>2</w:t>
      </w:r>
      <w:r w:rsidRPr="00C34925">
        <w:rPr>
          <w:color w:val="000000" w:themeColor="text1"/>
          <w:sz w:val="22"/>
          <w:szCs w:val="22"/>
        </w:rPr>
        <w:t xml:space="preserve"> = 0,85) con </w:t>
      </w:r>
      <w:proofErr w:type="spellStart"/>
      <w:r w:rsidRPr="00C34925">
        <w:rPr>
          <w:color w:val="000000" w:themeColor="text1"/>
          <w:sz w:val="22"/>
          <w:szCs w:val="22"/>
        </w:rPr>
        <w:t>AUC</w:t>
      </w:r>
      <w:r w:rsidRPr="00C34925">
        <w:rPr>
          <w:color w:val="000000" w:themeColor="text1"/>
          <w:sz w:val="22"/>
          <w:szCs w:val="22"/>
          <w:vertAlign w:val="subscript"/>
        </w:rPr>
        <w:t>τ,ss</w:t>
      </w:r>
      <w:proofErr w:type="spellEnd"/>
      <w:r w:rsidRPr="00C34925">
        <w:rPr>
          <w:color w:val="000000" w:themeColor="text1"/>
          <w:sz w:val="22"/>
          <w:szCs w:val="22"/>
        </w:rPr>
        <w:t>.</w:t>
      </w:r>
    </w:p>
    <w:p w14:paraId="0AA1B103" w14:textId="77777777" w:rsidR="005F1F43" w:rsidRPr="00C34925" w:rsidRDefault="005F1F43" w:rsidP="005F1F43">
      <w:pPr>
        <w:rPr>
          <w:color w:val="000000" w:themeColor="text1"/>
          <w:sz w:val="22"/>
          <w:szCs w:val="22"/>
        </w:rPr>
      </w:pPr>
    </w:p>
    <w:p w14:paraId="78108060" w14:textId="77777777" w:rsidR="005F1F43" w:rsidRPr="00C34925" w:rsidRDefault="005F1F43" w:rsidP="005F1F43">
      <w:pPr>
        <w:rPr>
          <w:color w:val="000000" w:themeColor="text1"/>
          <w:sz w:val="22"/>
          <w:szCs w:val="22"/>
        </w:rPr>
      </w:pPr>
      <w:r w:rsidRPr="00C34925">
        <w:rPr>
          <w:color w:val="000000" w:themeColor="text1"/>
          <w:sz w:val="22"/>
          <w:szCs w:val="22"/>
        </w:rPr>
        <w:t>En base a la monitorización de todos los pacientes durante el periodo de terapia concomitante con ciclosporina, la media (percentiles 10, 90) de concentraciones valle (expresado como valores del ensayo cromatográfico) y las dosis diarias fueron 8,6 ± 3,0 ng/ml (</w:t>
      </w:r>
      <w:smartTag w:uri="urn:schemas-microsoft-com:office:smarttags" w:element="metricconverter">
        <w:smartTagPr>
          <w:attr w:name="ProductID" w:val="5,0 a"/>
        </w:smartTagPr>
        <w:r w:rsidRPr="00C34925">
          <w:rPr>
            <w:color w:val="000000" w:themeColor="text1"/>
            <w:sz w:val="22"/>
            <w:szCs w:val="22"/>
          </w:rPr>
          <w:t>5,0 a</w:t>
        </w:r>
      </w:smartTag>
      <w:r w:rsidRPr="00C34925">
        <w:rPr>
          <w:color w:val="000000" w:themeColor="text1"/>
          <w:sz w:val="22"/>
          <w:szCs w:val="22"/>
        </w:rPr>
        <w:t xml:space="preserve"> 13 ng/ml) y 2,1 ± 0,70 mg (</w:t>
      </w:r>
      <w:smartTag w:uri="urn:schemas-microsoft-com:office:smarttags" w:element="metricconverter">
        <w:smartTagPr>
          <w:attr w:name="ProductID" w:val="1,5 a"/>
        </w:smartTagPr>
        <w:r w:rsidRPr="00C34925">
          <w:rPr>
            <w:color w:val="000000" w:themeColor="text1"/>
            <w:sz w:val="22"/>
            <w:szCs w:val="22"/>
          </w:rPr>
          <w:t>1,5 a</w:t>
        </w:r>
      </w:smartTag>
      <w:r w:rsidRPr="00C34925">
        <w:rPr>
          <w:color w:val="000000" w:themeColor="text1"/>
          <w:sz w:val="22"/>
          <w:szCs w:val="22"/>
        </w:rPr>
        <w:t xml:space="preserve"> 2,7 mg), respectivamente (ver sección 4.2).</w:t>
      </w:r>
    </w:p>
    <w:p w14:paraId="2C19DD3C" w14:textId="77777777" w:rsidR="005F1F43" w:rsidRPr="00C34925" w:rsidRDefault="005F1F43" w:rsidP="005F1F43">
      <w:pPr>
        <w:rPr>
          <w:color w:val="000000" w:themeColor="text1"/>
          <w:sz w:val="22"/>
          <w:szCs w:val="22"/>
        </w:rPr>
      </w:pPr>
    </w:p>
    <w:p w14:paraId="77491219" w14:textId="77777777" w:rsidR="005F1F43" w:rsidRPr="00C34925" w:rsidRDefault="005F1F43" w:rsidP="005F1F43">
      <w:pPr>
        <w:rPr>
          <w:color w:val="000000" w:themeColor="text1"/>
          <w:sz w:val="22"/>
          <w:szCs w:val="22"/>
        </w:rPr>
      </w:pPr>
      <w:r w:rsidRPr="00C34925">
        <w:rPr>
          <w:i/>
          <w:color w:val="000000" w:themeColor="text1"/>
          <w:sz w:val="22"/>
          <w:szCs w:val="22"/>
        </w:rPr>
        <w:t>Terapia de mantenimiento</w:t>
      </w:r>
      <w:r w:rsidRPr="00C34925">
        <w:rPr>
          <w:color w:val="000000" w:themeColor="text1"/>
          <w:sz w:val="22"/>
          <w:szCs w:val="22"/>
        </w:rPr>
        <w:t>: Desde el mes 3 al mes 12, tras la discontinuación de la ciclosporina, la media (percentiles 10, 90) de concentraciones valle (expresado como valores del ensayo cromatográfico) y las dosis diarias fueron 19 ± 4,1 ng/ml (</w:t>
      </w:r>
      <w:smartTag w:uri="urn:schemas-microsoft-com:office:smarttags" w:element="metricconverter">
        <w:smartTagPr>
          <w:attr w:name="ProductID" w:val="14 a"/>
        </w:smartTagPr>
        <w:r w:rsidRPr="00C34925">
          <w:rPr>
            <w:color w:val="000000" w:themeColor="text1"/>
            <w:sz w:val="22"/>
            <w:szCs w:val="22"/>
          </w:rPr>
          <w:t>14 a</w:t>
        </w:r>
      </w:smartTag>
      <w:r w:rsidRPr="00C34925">
        <w:rPr>
          <w:color w:val="000000" w:themeColor="text1"/>
          <w:sz w:val="22"/>
          <w:szCs w:val="22"/>
        </w:rPr>
        <w:t xml:space="preserve"> 24 ng/ml) y 8,2 ± 4,2 mg (</w:t>
      </w:r>
      <w:smartTag w:uri="urn:schemas-microsoft-com:office:smarttags" w:element="metricconverter">
        <w:smartTagPr>
          <w:attr w:name="ProductID" w:val="3,6 a"/>
        </w:smartTagPr>
        <w:r w:rsidRPr="00C34925">
          <w:rPr>
            <w:color w:val="000000" w:themeColor="text1"/>
            <w:sz w:val="22"/>
            <w:szCs w:val="22"/>
          </w:rPr>
          <w:t>3,6 a</w:t>
        </w:r>
      </w:smartTag>
      <w:r w:rsidRPr="00C34925">
        <w:rPr>
          <w:color w:val="000000" w:themeColor="text1"/>
          <w:sz w:val="22"/>
          <w:szCs w:val="22"/>
        </w:rPr>
        <w:t xml:space="preserve"> 13,6 mg), respectivamente (ver sección 4.2). Por lo tanto, la dosis de </w:t>
      </w:r>
      <w:proofErr w:type="spellStart"/>
      <w:r w:rsidRPr="00C34925">
        <w:rPr>
          <w:color w:val="000000" w:themeColor="text1"/>
          <w:sz w:val="22"/>
          <w:szCs w:val="22"/>
        </w:rPr>
        <w:t>sirolimus</w:t>
      </w:r>
      <w:proofErr w:type="spellEnd"/>
      <w:r w:rsidRPr="00C34925">
        <w:rPr>
          <w:color w:val="000000" w:themeColor="text1"/>
          <w:sz w:val="22"/>
          <w:szCs w:val="22"/>
        </w:rPr>
        <w:t xml:space="preserve"> fue aproximadamente 4 veces superior teniendo en cuenta tanto la ausencia de interacción farmacocinética con ciclosporina (incremento de 2 veces) como el requerimiento inmunosupresor aumentado en ausencia de ciclosporina (incremento de 2 veces).</w:t>
      </w:r>
    </w:p>
    <w:p w14:paraId="494837FA" w14:textId="77777777" w:rsidR="005F1F43" w:rsidRPr="00C34925" w:rsidRDefault="005F1F43" w:rsidP="005F1F43">
      <w:pPr>
        <w:rPr>
          <w:b/>
          <w:noProof/>
          <w:color w:val="000000" w:themeColor="text1"/>
          <w:sz w:val="22"/>
          <w:szCs w:val="22"/>
        </w:rPr>
      </w:pPr>
    </w:p>
    <w:p w14:paraId="72984510" w14:textId="77777777" w:rsidR="00E64DD4" w:rsidRPr="00C34925" w:rsidRDefault="00E64DD4" w:rsidP="00E64DD4">
      <w:pPr>
        <w:rPr>
          <w:color w:val="000000" w:themeColor="text1"/>
          <w:sz w:val="22"/>
          <w:u w:val="single"/>
        </w:rPr>
      </w:pPr>
      <w:proofErr w:type="spellStart"/>
      <w:r w:rsidRPr="00C34925">
        <w:rPr>
          <w:color w:val="000000" w:themeColor="text1"/>
          <w:sz w:val="22"/>
          <w:u w:val="single"/>
        </w:rPr>
        <w:t>Linfangioleiomiomatosis</w:t>
      </w:r>
      <w:proofErr w:type="spellEnd"/>
      <w:r w:rsidRPr="00C34925">
        <w:rPr>
          <w:color w:val="000000" w:themeColor="text1"/>
          <w:sz w:val="22"/>
          <w:u w:val="single"/>
        </w:rPr>
        <w:t xml:space="preserve"> (LAM)</w:t>
      </w:r>
    </w:p>
    <w:p w14:paraId="569E6F72" w14:textId="77777777" w:rsidR="00E64DD4" w:rsidRPr="00C34925" w:rsidRDefault="00E64DD4" w:rsidP="00E64DD4">
      <w:pPr>
        <w:rPr>
          <w:color w:val="000000" w:themeColor="text1"/>
          <w:sz w:val="22"/>
        </w:rPr>
      </w:pPr>
    </w:p>
    <w:p w14:paraId="17265357" w14:textId="77777777" w:rsidR="00E64DD4" w:rsidRPr="00C34925" w:rsidRDefault="00E64DD4" w:rsidP="00E64DD4">
      <w:pPr>
        <w:pStyle w:val="BodyText"/>
        <w:rPr>
          <w:color w:val="000000" w:themeColor="text1"/>
          <w:sz w:val="22"/>
        </w:rPr>
      </w:pPr>
      <w:r w:rsidRPr="00C34925">
        <w:rPr>
          <w:color w:val="000000" w:themeColor="text1"/>
          <w:sz w:val="22"/>
        </w:rPr>
        <w:t xml:space="preserve">En un ensayo clínico con pacientes con LAM, la media de </w:t>
      </w:r>
      <w:r w:rsidRPr="00C34925">
        <w:rPr>
          <w:color w:val="000000" w:themeColor="text1"/>
          <w:sz w:val="22"/>
          <w:szCs w:val="22"/>
          <w:lang w:val="es-ES"/>
        </w:rPr>
        <w:t xml:space="preserve">las concentraciones valle de </w:t>
      </w:r>
      <w:proofErr w:type="spellStart"/>
      <w:r w:rsidRPr="00C34925">
        <w:rPr>
          <w:color w:val="000000" w:themeColor="text1"/>
          <w:sz w:val="22"/>
          <w:szCs w:val="22"/>
          <w:lang w:val="es-ES"/>
        </w:rPr>
        <w:t>sirolimus</w:t>
      </w:r>
      <w:proofErr w:type="spellEnd"/>
      <w:r w:rsidRPr="00C34925">
        <w:rPr>
          <w:color w:val="000000" w:themeColor="text1"/>
          <w:sz w:val="22"/>
          <w:szCs w:val="22"/>
          <w:lang w:val="es-ES"/>
        </w:rPr>
        <w:t xml:space="preserve"> en sangre total</w:t>
      </w:r>
      <w:r w:rsidRPr="00C34925">
        <w:rPr>
          <w:color w:val="000000" w:themeColor="text1"/>
          <w:sz w:val="22"/>
        </w:rPr>
        <w:t xml:space="preserve"> tras 3 semanas recibiendo comprimidos de </w:t>
      </w:r>
      <w:proofErr w:type="spellStart"/>
      <w:r w:rsidRPr="00C34925">
        <w:rPr>
          <w:color w:val="000000" w:themeColor="text1"/>
          <w:sz w:val="22"/>
        </w:rPr>
        <w:t>sirolimus</w:t>
      </w:r>
      <w:proofErr w:type="spellEnd"/>
      <w:r w:rsidRPr="00C34925">
        <w:rPr>
          <w:color w:val="000000" w:themeColor="text1"/>
          <w:sz w:val="22"/>
        </w:rPr>
        <w:t xml:space="preserve"> a una dosis de 2 mg/día, fue de 6,8 ng/ml (amplitud intercuartílica de 4,6 a 9,0 ng/ml; n=37). Con la monitorización de las concentraciones (concentraciones objetivo de 5 a 15 ng/ml), la concentración media de </w:t>
      </w:r>
      <w:proofErr w:type="spellStart"/>
      <w:r w:rsidRPr="00C34925">
        <w:rPr>
          <w:color w:val="000000" w:themeColor="text1"/>
          <w:sz w:val="22"/>
        </w:rPr>
        <w:t>sirolimus</w:t>
      </w:r>
      <w:proofErr w:type="spellEnd"/>
      <w:r w:rsidRPr="00C34925">
        <w:rPr>
          <w:color w:val="000000" w:themeColor="text1"/>
          <w:sz w:val="22"/>
        </w:rPr>
        <w:t xml:space="preserve"> al final de los 12 meses de tratamiento fue de 6,8 ng/ml (amplitud intercuartílica de 5,9 a 8,9 ng/ml, n=37).</w:t>
      </w:r>
    </w:p>
    <w:p w14:paraId="3457EBCD" w14:textId="77777777" w:rsidR="000C7370" w:rsidRPr="00C34925" w:rsidRDefault="000C7370" w:rsidP="005F1F43">
      <w:pPr>
        <w:rPr>
          <w:b/>
          <w:noProof/>
          <w:color w:val="000000" w:themeColor="text1"/>
          <w:sz w:val="22"/>
          <w:szCs w:val="22"/>
          <w:lang w:val="es-ES_tradnl"/>
        </w:rPr>
      </w:pPr>
    </w:p>
    <w:p w14:paraId="2BFDDDFB" w14:textId="77777777" w:rsidR="005F1F43" w:rsidRPr="00C34925" w:rsidRDefault="005F1F43" w:rsidP="005F1F43">
      <w:pPr>
        <w:keepNext/>
        <w:ind w:left="567" w:hanging="567"/>
        <w:rPr>
          <w:noProof/>
          <w:color w:val="000000" w:themeColor="text1"/>
          <w:sz w:val="22"/>
          <w:szCs w:val="22"/>
        </w:rPr>
      </w:pPr>
      <w:r w:rsidRPr="00C34925">
        <w:rPr>
          <w:b/>
          <w:noProof/>
          <w:color w:val="000000" w:themeColor="text1"/>
          <w:sz w:val="22"/>
          <w:szCs w:val="22"/>
        </w:rPr>
        <w:lastRenderedPageBreak/>
        <w:t>5.3</w:t>
      </w:r>
      <w:r w:rsidRPr="00C34925">
        <w:rPr>
          <w:b/>
          <w:noProof/>
          <w:color w:val="000000" w:themeColor="text1"/>
          <w:sz w:val="22"/>
          <w:szCs w:val="22"/>
        </w:rPr>
        <w:tab/>
        <w:t>Datos preclínicos sobre seguridad</w:t>
      </w:r>
    </w:p>
    <w:p w14:paraId="4539BD1A" w14:textId="77777777" w:rsidR="005F1F43" w:rsidRPr="00C34925" w:rsidRDefault="005F1F43" w:rsidP="005F1F43">
      <w:pPr>
        <w:keepNext/>
        <w:rPr>
          <w:noProof/>
          <w:color w:val="000000" w:themeColor="text1"/>
          <w:sz w:val="22"/>
          <w:szCs w:val="22"/>
        </w:rPr>
      </w:pPr>
    </w:p>
    <w:p w14:paraId="53185CE5" w14:textId="77777777" w:rsidR="005F1F43" w:rsidRPr="00C34925" w:rsidRDefault="005F1F43" w:rsidP="005F1F43">
      <w:pPr>
        <w:rPr>
          <w:color w:val="000000" w:themeColor="text1"/>
          <w:sz w:val="22"/>
          <w:szCs w:val="22"/>
        </w:rPr>
      </w:pPr>
      <w:r w:rsidRPr="00C34925">
        <w:rPr>
          <w:color w:val="000000" w:themeColor="text1"/>
          <w:sz w:val="22"/>
          <w:szCs w:val="22"/>
        </w:rPr>
        <w:t xml:space="preserve">Las reacciones adversas no observadas en ensayos clínicos, pero detectadas en animales con niveles de exposición similares a los clínicos y con posible repercusión en el uso clínico fueron las siguientes: </w:t>
      </w:r>
      <w:proofErr w:type="spellStart"/>
      <w:r w:rsidRPr="00C34925">
        <w:rPr>
          <w:color w:val="000000" w:themeColor="text1"/>
          <w:sz w:val="22"/>
          <w:szCs w:val="22"/>
        </w:rPr>
        <w:t>vacuolación</w:t>
      </w:r>
      <w:proofErr w:type="spellEnd"/>
      <w:r w:rsidRPr="00C34925">
        <w:rPr>
          <w:color w:val="000000" w:themeColor="text1"/>
          <w:sz w:val="22"/>
          <w:szCs w:val="22"/>
        </w:rPr>
        <w:t xml:space="preserve"> de islotes de células pancreáticas, degeneración tubular de los testículos, ulceración gastrointestinal, fracturas y callosidades óseas, hematopoyesis hepática y </w:t>
      </w:r>
      <w:proofErr w:type="spellStart"/>
      <w:r w:rsidRPr="00C34925">
        <w:rPr>
          <w:color w:val="000000" w:themeColor="text1"/>
          <w:sz w:val="22"/>
          <w:szCs w:val="22"/>
        </w:rPr>
        <w:t>fosfolipidosis</w:t>
      </w:r>
      <w:proofErr w:type="spellEnd"/>
      <w:r w:rsidRPr="00C34925">
        <w:rPr>
          <w:color w:val="000000" w:themeColor="text1"/>
          <w:sz w:val="22"/>
          <w:szCs w:val="22"/>
        </w:rPr>
        <w:t xml:space="preserve"> pulmonar.</w:t>
      </w:r>
    </w:p>
    <w:p w14:paraId="68B09DD9" w14:textId="77777777" w:rsidR="005F1F43" w:rsidRPr="00C34925" w:rsidRDefault="005F1F43" w:rsidP="005F1F43">
      <w:pPr>
        <w:rPr>
          <w:color w:val="000000" w:themeColor="text1"/>
          <w:sz w:val="22"/>
          <w:szCs w:val="22"/>
        </w:rPr>
      </w:pPr>
    </w:p>
    <w:p w14:paraId="5AA473CF" w14:textId="77777777" w:rsidR="005F1F43" w:rsidRPr="00C34925" w:rsidRDefault="005F1F43" w:rsidP="005F1F43">
      <w:pPr>
        <w:rPr>
          <w:color w:val="000000" w:themeColor="text1"/>
          <w:sz w:val="22"/>
          <w:szCs w:val="22"/>
        </w:rPr>
      </w:pPr>
      <w:proofErr w:type="spellStart"/>
      <w:r w:rsidRPr="00C34925">
        <w:rPr>
          <w:color w:val="000000" w:themeColor="text1"/>
          <w:sz w:val="22"/>
          <w:szCs w:val="22"/>
        </w:rPr>
        <w:t>Sirolimus</w:t>
      </w:r>
      <w:proofErr w:type="spellEnd"/>
      <w:r w:rsidRPr="00C34925">
        <w:rPr>
          <w:color w:val="000000" w:themeColor="text1"/>
          <w:sz w:val="22"/>
          <w:szCs w:val="22"/>
        </w:rPr>
        <w:t xml:space="preserve"> no fue mutagénico en ensayos de mutación inversa de bacterias </w:t>
      </w:r>
      <w:r w:rsidRPr="00C34925">
        <w:rPr>
          <w:i/>
          <w:color w:val="000000" w:themeColor="text1"/>
          <w:sz w:val="22"/>
          <w:szCs w:val="22"/>
        </w:rPr>
        <w:t>in vitro</w:t>
      </w:r>
      <w:r w:rsidRPr="00C34925">
        <w:rPr>
          <w:color w:val="000000" w:themeColor="text1"/>
          <w:sz w:val="22"/>
          <w:szCs w:val="22"/>
        </w:rPr>
        <w:t xml:space="preserve">, en el ensayo de aberración cromosómica en células de ovario de hámster chino, en el ensayo de avance de mutación de células de linfoma de ratón o en el ensayo </w:t>
      </w:r>
      <w:r w:rsidRPr="00C34925">
        <w:rPr>
          <w:i/>
          <w:color w:val="000000" w:themeColor="text1"/>
          <w:sz w:val="22"/>
          <w:szCs w:val="22"/>
        </w:rPr>
        <w:t>in vivo</w:t>
      </w:r>
      <w:r w:rsidRPr="00C34925">
        <w:rPr>
          <w:color w:val="000000" w:themeColor="text1"/>
          <w:sz w:val="22"/>
          <w:szCs w:val="22"/>
        </w:rPr>
        <w:t xml:space="preserve"> de micronúcleos de ratón.</w:t>
      </w:r>
    </w:p>
    <w:p w14:paraId="71FBAE34" w14:textId="77777777" w:rsidR="005F1F43" w:rsidRPr="00C34925" w:rsidRDefault="005F1F43" w:rsidP="005F1F43">
      <w:pPr>
        <w:rPr>
          <w:color w:val="000000" w:themeColor="text1"/>
          <w:sz w:val="22"/>
          <w:szCs w:val="22"/>
        </w:rPr>
      </w:pPr>
    </w:p>
    <w:p w14:paraId="5F56F135" w14:textId="77777777" w:rsidR="005F1F43" w:rsidRPr="00C34925" w:rsidRDefault="005F1F43" w:rsidP="005F1F43">
      <w:pPr>
        <w:rPr>
          <w:color w:val="000000" w:themeColor="text1"/>
          <w:sz w:val="22"/>
          <w:szCs w:val="22"/>
        </w:rPr>
      </w:pPr>
      <w:r w:rsidRPr="00C34925">
        <w:rPr>
          <w:color w:val="000000" w:themeColor="text1"/>
          <w:sz w:val="22"/>
          <w:szCs w:val="22"/>
        </w:rPr>
        <w:t xml:space="preserve">Estudios de carcinogenicidad llevados a cabo en ratones y en ratas mostraron un aumento de incidencias de linfomas (ratones machos y hembras), adenoma hepatocelular y carcinoma (ratones macho) y de leucemia granulocítica (ratones hembra). Es conocido que pueden esperarse tumores (linfomas) secundarios debidos al uso crónico de agentes inmunosupresores y han sido notificados, en casos raros, en pacientes. En ratones, aumentaron las lesiones cutáneas ulcerosas crónicas. Los cambios pueden estar relacionados con la inmunosupresión crónica. En ratas, los adenomas celulares intersticiales testiculares probablemente fueron indicativos de una respuesta dependiente de la especie para los niveles de la hormona luteinizante y normalmente se consideran de importancia clínica limitada. </w:t>
      </w:r>
    </w:p>
    <w:p w14:paraId="257062E2" w14:textId="77777777" w:rsidR="005F1F43" w:rsidRPr="00C34925" w:rsidRDefault="005F1F43" w:rsidP="005F1F43">
      <w:pPr>
        <w:rPr>
          <w:color w:val="000000" w:themeColor="text1"/>
          <w:sz w:val="22"/>
          <w:szCs w:val="22"/>
        </w:rPr>
      </w:pPr>
    </w:p>
    <w:p w14:paraId="638E4FC4" w14:textId="77777777" w:rsidR="005F1F43" w:rsidRPr="00C34925" w:rsidRDefault="005F1F43" w:rsidP="005F1F43">
      <w:pPr>
        <w:rPr>
          <w:color w:val="000000" w:themeColor="text1"/>
          <w:sz w:val="22"/>
          <w:szCs w:val="22"/>
        </w:rPr>
      </w:pPr>
      <w:r w:rsidRPr="00C34925">
        <w:rPr>
          <w:color w:val="000000" w:themeColor="text1"/>
          <w:sz w:val="22"/>
          <w:szCs w:val="22"/>
        </w:rPr>
        <w:t xml:space="preserve">En estudios de toxicidad en la reproducción se observó una disminución de la fertilidad en ratas macho. En un estudio sobre ratas de 13 semanas se observaron reducciones parcialmente reversibles en los recuentos de espermatozoides. Se observaron reducciones de los pesos de los testículos y/o lesiones histológicas (por ejemplo, atrofia tubular y células gigantes en los túbulos) en ratas y en un estudio en monos. En ratas, </w:t>
      </w:r>
      <w:proofErr w:type="spellStart"/>
      <w:r w:rsidRPr="00C34925">
        <w:rPr>
          <w:color w:val="000000" w:themeColor="text1"/>
          <w:sz w:val="22"/>
          <w:szCs w:val="22"/>
        </w:rPr>
        <w:t>sirolimus</w:t>
      </w:r>
      <w:proofErr w:type="spellEnd"/>
      <w:r w:rsidRPr="00C34925">
        <w:rPr>
          <w:color w:val="000000" w:themeColor="text1"/>
          <w:sz w:val="22"/>
          <w:szCs w:val="22"/>
        </w:rPr>
        <w:t xml:space="preserve"> provocó </w:t>
      </w:r>
      <w:proofErr w:type="spellStart"/>
      <w:r w:rsidRPr="00C34925">
        <w:rPr>
          <w:color w:val="000000" w:themeColor="text1"/>
          <w:sz w:val="22"/>
          <w:szCs w:val="22"/>
        </w:rPr>
        <w:t>embrio</w:t>
      </w:r>
      <w:proofErr w:type="spellEnd"/>
      <w:r w:rsidRPr="00C34925">
        <w:rPr>
          <w:color w:val="000000" w:themeColor="text1"/>
          <w:sz w:val="22"/>
          <w:szCs w:val="22"/>
        </w:rPr>
        <w:t>/</w:t>
      </w:r>
      <w:proofErr w:type="spellStart"/>
      <w:r w:rsidRPr="00C34925">
        <w:rPr>
          <w:color w:val="000000" w:themeColor="text1"/>
          <w:sz w:val="22"/>
          <w:szCs w:val="22"/>
        </w:rPr>
        <w:t>fetotoxicidad</w:t>
      </w:r>
      <w:proofErr w:type="spellEnd"/>
      <w:r w:rsidRPr="00C34925">
        <w:rPr>
          <w:color w:val="000000" w:themeColor="text1"/>
          <w:sz w:val="22"/>
          <w:szCs w:val="22"/>
        </w:rPr>
        <w:t xml:space="preserve"> que se manifestó como mortalidad y reducción del peso de los fetos (con retrasos asociados en la osificación esquelética) (ver sección 4.6).</w:t>
      </w:r>
    </w:p>
    <w:p w14:paraId="6596FFF9" w14:textId="77777777" w:rsidR="005F1F43" w:rsidRPr="00C34925" w:rsidRDefault="005F1F43" w:rsidP="005F1F43">
      <w:pPr>
        <w:rPr>
          <w:color w:val="000000" w:themeColor="text1"/>
          <w:sz w:val="22"/>
          <w:szCs w:val="22"/>
        </w:rPr>
      </w:pPr>
    </w:p>
    <w:p w14:paraId="6CE6D144" w14:textId="77777777" w:rsidR="005F1F43" w:rsidRPr="00C34925" w:rsidRDefault="005F1F43" w:rsidP="005F1F43">
      <w:pPr>
        <w:rPr>
          <w:b/>
          <w:noProof/>
          <w:color w:val="000000" w:themeColor="text1"/>
          <w:sz w:val="22"/>
          <w:szCs w:val="22"/>
        </w:rPr>
      </w:pPr>
    </w:p>
    <w:p w14:paraId="6DF7076D" w14:textId="77777777" w:rsidR="005F1F43" w:rsidRPr="00C34925" w:rsidRDefault="005F1F43" w:rsidP="005F1F43">
      <w:pPr>
        <w:keepNext/>
        <w:ind w:left="567" w:hanging="567"/>
        <w:rPr>
          <w:b/>
          <w:noProof/>
          <w:color w:val="000000" w:themeColor="text1"/>
          <w:sz w:val="22"/>
          <w:szCs w:val="22"/>
        </w:rPr>
      </w:pPr>
      <w:r w:rsidRPr="00C34925">
        <w:rPr>
          <w:b/>
          <w:noProof/>
          <w:color w:val="000000" w:themeColor="text1"/>
          <w:sz w:val="22"/>
          <w:szCs w:val="22"/>
        </w:rPr>
        <w:t>6.</w:t>
      </w:r>
      <w:r w:rsidRPr="00C34925">
        <w:rPr>
          <w:b/>
          <w:noProof/>
          <w:color w:val="000000" w:themeColor="text1"/>
          <w:sz w:val="22"/>
          <w:szCs w:val="22"/>
        </w:rPr>
        <w:tab/>
        <w:t>DATOS FARMACÉUTICOS</w:t>
      </w:r>
    </w:p>
    <w:p w14:paraId="38E4C5D4" w14:textId="77777777" w:rsidR="005F1F43" w:rsidRPr="00C34925" w:rsidRDefault="005F1F43" w:rsidP="005F1F43">
      <w:pPr>
        <w:keepNext/>
        <w:rPr>
          <w:b/>
          <w:noProof/>
          <w:color w:val="000000" w:themeColor="text1"/>
          <w:sz w:val="22"/>
          <w:szCs w:val="22"/>
        </w:rPr>
      </w:pPr>
    </w:p>
    <w:p w14:paraId="3B8618C7" w14:textId="77777777" w:rsidR="005F1F43" w:rsidRPr="00C34925" w:rsidRDefault="005F1F43" w:rsidP="005F1F43">
      <w:pPr>
        <w:keepNext/>
        <w:ind w:left="567" w:hanging="567"/>
        <w:rPr>
          <w:noProof/>
          <w:color w:val="000000" w:themeColor="text1"/>
          <w:sz w:val="22"/>
          <w:szCs w:val="22"/>
        </w:rPr>
      </w:pPr>
      <w:r w:rsidRPr="00C34925">
        <w:rPr>
          <w:b/>
          <w:noProof/>
          <w:color w:val="000000" w:themeColor="text1"/>
          <w:sz w:val="22"/>
          <w:szCs w:val="22"/>
        </w:rPr>
        <w:t>6.1</w:t>
      </w:r>
      <w:r w:rsidRPr="00C34925">
        <w:rPr>
          <w:b/>
          <w:noProof/>
          <w:color w:val="000000" w:themeColor="text1"/>
          <w:sz w:val="22"/>
          <w:szCs w:val="22"/>
        </w:rPr>
        <w:tab/>
        <w:t>Lista de excipientes</w:t>
      </w:r>
    </w:p>
    <w:p w14:paraId="22715E11" w14:textId="77777777" w:rsidR="005F1F43" w:rsidRPr="00C34925" w:rsidRDefault="005F1F43" w:rsidP="005F1F43">
      <w:pPr>
        <w:keepNext/>
        <w:rPr>
          <w:noProof/>
          <w:color w:val="000000" w:themeColor="text1"/>
          <w:sz w:val="22"/>
          <w:szCs w:val="22"/>
        </w:rPr>
      </w:pPr>
    </w:p>
    <w:p w14:paraId="7232687F" w14:textId="77777777" w:rsidR="005F1F43" w:rsidRPr="00C34925" w:rsidRDefault="005F1F43" w:rsidP="005F1F43">
      <w:pPr>
        <w:keepNext/>
        <w:rPr>
          <w:color w:val="000000" w:themeColor="text1"/>
          <w:sz w:val="22"/>
          <w:szCs w:val="22"/>
        </w:rPr>
      </w:pPr>
      <w:r w:rsidRPr="00C34925">
        <w:rPr>
          <w:color w:val="000000" w:themeColor="text1"/>
          <w:sz w:val="22"/>
          <w:szCs w:val="22"/>
          <w:u w:val="single"/>
        </w:rPr>
        <w:t>Núcleo del comprimido</w:t>
      </w:r>
      <w:r w:rsidRPr="00C34925">
        <w:rPr>
          <w:color w:val="000000" w:themeColor="text1"/>
          <w:sz w:val="22"/>
          <w:szCs w:val="22"/>
        </w:rPr>
        <w:t>:</w:t>
      </w:r>
    </w:p>
    <w:p w14:paraId="12DFC46E" w14:textId="77777777" w:rsidR="005F1F43" w:rsidRPr="00C34925" w:rsidRDefault="005F1F43" w:rsidP="005F1F43">
      <w:pPr>
        <w:pStyle w:val="anything"/>
        <w:keepNext/>
        <w:rPr>
          <w:color w:val="000000" w:themeColor="text1"/>
          <w:szCs w:val="22"/>
          <w:lang w:val="es-ES"/>
        </w:rPr>
      </w:pPr>
    </w:p>
    <w:p w14:paraId="2D7F5FD7" w14:textId="77777777" w:rsidR="005F1F43" w:rsidRPr="00C34925" w:rsidRDefault="005F1F43" w:rsidP="005F1F43">
      <w:pPr>
        <w:pStyle w:val="anything"/>
        <w:widowControl/>
        <w:rPr>
          <w:color w:val="000000" w:themeColor="text1"/>
          <w:szCs w:val="22"/>
          <w:lang w:val="es-ES"/>
        </w:rPr>
      </w:pPr>
      <w:r w:rsidRPr="00C34925">
        <w:rPr>
          <w:color w:val="000000" w:themeColor="text1"/>
          <w:szCs w:val="22"/>
          <w:lang w:val="es-ES"/>
        </w:rPr>
        <w:t xml:space="preserve">Lactosa </w:t>
      </w:r>
      <w:proofErr w:type="spellStart"/>
      <w:r w:rsidRPr="00C34925">
        <w:rPr>
          <w:color w:val="000000" w:themeColor="text1"/>
          <w:szCs w:val="22"/>
          <w:lang w:val="es-ES"/>
        </w:rPr>
        <w:t>monohidrato</w:t>
      </w:r>
      <w:proofErr w:type="spellEnd"/>
      <w:r w:rsidRPr="00C34925">
        <w:rPr>
          <w:color w:val="000000" w:themeColor="text1"/>
          <w:szCs w:val="22"/>
          <w:lang w:val="es-ES"/>
        </w:rPr>
        <w:t xml:space="preserve"> </w:t>
      </w:r>
    </w:p>
    <w:p w14:paraId="0A8C9792" w14:textId="77777777" w:rsidR="005F1F43" w:rsidRPr="00C34925" w:rsidRDefault="005F1F43" w:rsidP="005F1F43">
      <w:pPr>
        <w:rPr>
          <w:color w:val="000000" w:themeColor="text1"/>
          <w:sz w:val="22"/>
          <w:szCs w:val="22"/>
        </w:rPr>
      </w:pPr>
      <w:proofErr w:type="spellStart"/>
      <w:r w:rsidRPr="00C34925">
        <w:rPr>
          <w:color w:val="000000" w:themeColor="text1"/>
          <w:sz w:val="22"/>
          <w:szCs w:val="22"/>
        </w:rPr>
        <w:t>Macrogol</w:t>
      </w:r>
      <w:proofErr w:type="spellEnd"/>
      <w:r w:rsidRPr="00C34925">
        <w:rPr>
          <w:color w:val="000000" w:themeColor="text1"/>
          <w:sz w:val="22"/>
          <w:szCs w:val="22"/>
        </w:rPr>
        <w:t xml:space="preserve"> </w:t>
      </w:r>
    </w:p>
    <w:p w14:paraId="4E9F750F" w14:textId="77777777" w:rsidR="005F1F43" w:rsidRPr="00C34925" w:rsidRDefault="005F1F43" w:rsidP="005F1F43">
      <w:pPr>
        <w:rPr>
          <w:color w:val="000000" w:themeColor="text1"/>
          <w:sz w:val="22"/>
          <w:szCs w:val="22"/>
        </w:rPr>
      </w:pPr>
      <w:r w:rsidRPr="00C34925">
        <w:rPr>
          <w:color w:val="000000" w:themeColor="text1"/>
          <w:sz w:val="22"/>
          <w:szCs w:val="22"/>
        </w:rPr>
        <w:t xml:space="preserve">Estearato de magnesio </w:t>
      </w:r>
    </w:p>
    <w:p w14:paraId="565AA30E" w14:textId="77777777" w:rsidR="005F1F43" w:rsidRPr="00C34925" w:rsidRDefault="005F1F43" w:rsidP="005F1F43">
      <w:pPr>
        <w:rPr>
          <w:color w:val="000000" w:themeColor="text1"/>
          <w:sz w:val="22"/>
          <w:szCs w:val="22"/>
        </w:rPr>
      </w:pPr>
      <w:r w:rsidRPr="00C34925">
        <w:rPr>
          <w:color w:val="000000" w:themeColor="text1"/>
          <w:sz w:val="22"/>
          <w:szCs w:val="22"/>
        </w:rPr>
        <w:t>Talco</w:t>
      </w:r>
    </w:p>
    <w:p w14:paraId="6E2E2B6C" w14:textId="77777777" w:rsidR="005F1F43" w:rsidRPr="00C34925" w:rsidRDefault="005F1F43" w:rsidP="005F1F43">
      <w:pPr>
        <w:rPr>
          <w:color w:val="000000" w:themeColor="text1"/>
          <w:sz w:val="22"/>
          <w:szCs w:val="22"/>
        </w:rPr>
      </w:pPr>
    </w:p>
    <w:p w14:paraId="7C44B82E" w14:textId="77777777" w:rsidR="005F1F43" w:rsidRPr="00C34925" w:rsidRDefault="005F1F43" w:rsidP="005F1F43">
      <w:pPr>
        <w:keepNext/>
        <w:rPr>
          <w:color w:val="000000" w:themeColor="text1"/>
          <w:sz w:val="22"/>
          <w:szCs w:val="22"/>
        </w:rPr>
      </w:pPr>
      <w:r w:rsidRPr="00C34925">
        <w:rPr>
          <w:color w:val="000000" w:themeColor="text1"/>
          <w:sz w:val="22"/>
          <w:szCs w:val="22"/>
          <w:u w:val="single"/>
        </w:rPr>
        <w:t>Recubrimiento del comprimido</w:t>
      </w:r>
      <w:r w:rsidRPr="00C34925">
        <w:rPr>
          <w:color w:val="000000" w:themeColor="text1"/>
          <w:sz w:val="22"/>
          <w:szCs w:val="22"/>
        </w:rPr>
        <w:t>:</w:t>
      </w:r>
    </w:p>
    <w:p w14:paraId="735AB6EB" w14:textId="77777777" w:rsidR="005F1F43" w:rsidRPr="00C34925" w:rsidRDefault="005F1F43" w:rsidP="005F1F43">
      <w:pPr>
        <w:keepNext/>
        <w:rPr>
          <w:color w:val="000000" w:themeColor="text1"/>
          <w:sz w:val="22"/>
          <w:szCs w:val="22"/>
        </w:rPr>
      </w:pPr>
    </w:p>
    <w:p w14:paraId="7A283919" w14:textId="77777777" w:rsidR="00F42812" w:rsidRPr="00C34925" w:rsidRDefault="00F42812" w:rsidP="005F1F43">
      <w:pPr>
        <w:rPr>
          <w:color w:val="000000" w:themeColor="text1"/>
          <w:sz w:val="22"/>
          <w:szCs w:val="22"/>
          <w:u w:val="single"/>
        </w:rPr>
      </w:pPr>
      <w:proofErr w:type="spellStart"/>
      <w:r w:rsidRPr="00C34925">
        <w:rPr>
          <w:color w:val="000000" w:themeColor="text1"/>
          <w:sz w:val="22"/>
          <w:szCs w:val="22"/>
          <w:u w:val="single"/>
        </w:rPr>
        <w:t>Rapamune</w:t>
      </w:r>
      <w:proofErr w:type="spellEnd"/>
      <w:r w:rsidRPr="00C34925">
        <w:rPr>
          <w:color w:val="000000" w:themeColor="text1"/>
          <w:sz w:val="22"/>
          <w:szCs w:val="22"/>
          <w:u w:val="single"/>
        </w:rPr>
        <w:t xml:space="preserve"> 0,5</w:t>
      </w:r>
      <w:r w:rsidR="000F77D0" w:rsidRPr="00C34925">
        <w:rPr>
          <w:color w:val="000000" w:themeColor="text1"/>
          <w:sz w:val="22"/>
          <w:szCs w:val="22"/>
          <w:u w:val="single"/>
        </w:rPr>
        <w:t> </w:t>
      </w:r>
      <w:r w:rsidRPr="00C34925">
        <w:rPr>
          <w:color w:val="000000" w:themeColor="text1"/>
          <w:sz w:val="22"/>
          <w:szCs w:val="22"/>
          <w:u w:val="single"/>
        </w:rPr>
        <w:t>mg comprimidos recubiertos</w:t>
      </w:r>
    </w:p>
    <w:p w14:paraId="74236B4A" w14:textId="77777777" w:rsidR="005F1F43" w:rsidRPr="00C34925" w:rsidRDefault="005F1F43" w:rsidP="005F1F43">
      <w:pPr>
        <w:rPr>
          <w:color w:val="000000" w:themeColor="text1"/>
          <w:sz w:val="22"/>
          <w:szCs w:val="22"/>
        </w:rPr>
      </w:pPr>
      <w:proofErr w:type="spellStart"/>
      <w:r w:rsidRPr="00C34925">
        <w:rPr>
          <w:color w:val="000000" w:themeColor="text1"/>
          <w:sz w:val="22"/>
          <w:szCs w:val="22"/>
        </w:rPr>
        <w:t>Macrogol</w:t>
      </w:r>
      <w:proofErr w:type="spellEnd"/>
      <w:r w:rsidRPr="00C34925">
        <w:rPr>
          <w:color w:val="000000" w:themeColor="text1"/>
          <w:sz w:val="22"/>
          <w:szCs w:val="22"/>
        </w:rPr>
        <w:t xml:space="preserve"> </w:t>
      </w:r>
    </w:p>
    <w:p w14:paraId="0DD7F5CA" w14:textId="77777777" w:rsidR="005F1F43" w:rsidRPr="00C34925" w:rsidRDefault="005F1F43" w:rsidP="005F1F43">
      <w:pPr>
        <w:rPr>
          <w:color w:val="000000" w:themeColor="text1"/>
          <w:sz w:val="22"/>
          <w:szCs w:val="22"/>
        </w:rPr>
      </w:pPr>
      <w:proofErr w:type="spellStart"/>
      <w:r w:rsidRPr="00C34925">
        <w:rPr>
          <w:color w:val="000000" w:themeColor="text1"/>
          <w:sz w:val="22"/>
          <w:szCs w:val="22"/>
        </w:rPr>
        <w:t>Monooleato</w:t>
      </w:r>
      <w:proofErr w:type="spellEnd"/>
      <w:r w:rsidRPr="00C34925">
        <w:rPr>
          <w:color w:val="000000" w:themeColor="text1"/>
          <w:sz w:val="22"/>
          <w:szCs w:val="22"/>
        </w:rPr>
        <w:t xml:space="preserve"> de glicerol </w:t>
      </w:r>
    </w:p>
    <w:p w14:paraId="30FCFC42" w14:textId="77777777" w:rsidR="005F1F43" w:rsidRPr="00C34925" w:rsidRDefault="005F1F43" w:rsidP="005F1F43">
      <w:pPr>
        <w:rPr>
          <w:color w:val="000000" w:themeColor="text1"/>
          <w:sz w:val="22"/>
          <w:szCs w:val="22"/>
        </w:rPr>
      </w:pPr>
      <w:r w:rsidRPr="00C34925">
        <w:rPr>
          <w:color w:val="000000" w:themeColor="text1"/>
          <w:sz w:val="22"/>
          <w:szCs w:val="22"/>
        </w:rPr>
        <w:t>Barniz farmacéutico (goma laca [</w:t>
      </w:r>
      <w:proofErr w:type="spellStart"/>
      <w:r w:rsidRPr="00C34925">
        <w:rPr>
          <w:color w:val="000000" w:themeColor="text1"/>
          <w:sz w:val="22"/>
          <w:szCs w:val="22"/>
        </w:rPr>
        <w:t>Shellac</w:t>
      </w:r>
      <w:proofErr w:type="spellEnd"/>
      <w:r w:rsidRPr="00C34925">
        <w:rPr>
          <w:color w:val="000000" w:themeColor="text1"/>
          <w:sz w:val="22"/>
          <w:szCs w:val="22"/>
        </w:rPr>
        <w:t>])</w:t>
      </w:r>
    </w:p>
    <w:p w14:paraId="74663A74" w14:textId="77777777" w:rsidR="005F1F43" w:rsidRPr="00C34925" w:rsidRDefault="005F1F43" w:rsidP="005F1F43">
      <w:pPr>
        <w:rPr>
          <w:color w:val="000000" w:themeColor="text1"/>
          <w:sz w:val="22"/>
          <w:szCs w:val="22"/>
        </w:rPr>
      </w:pPr>
      <w:r w:rsidRPr="00C34925">
        <w:rPr>
          <w:color w:val="000000" w:themeColor="text1"/>
          <w:sz w:val="22"/>
          <w:szCs w:val="22"/>
        </w:rPr>
        <w:t xml:space="preserve">Sulfato de calcio </w:t>
      </w:r>
    </w:p>
    <w:p w14:paraId="10DD631D" w14:textId="77777777" w:rsidR="005F1F43" w:rsidRPr="00C34925" w:rsidRDefault="005F1F43" w:rsidP="005F1F43">
      <w:pPr>
        <w:rPr>
          <w:color w:val="000000" w:themeColor="text1"/>
          <w:sz w:val="22"/>
          <w:szCs w:val="22"/>
        </w:rPr>
      </w:pPr>
      <w:r w:rsidRPr="00C34925">
        <w:rPr>
          <w:color w:val="000000" w:themeColor="text1"/>
          <w:sz w:val="22"/>
          <w:szCs w:val="22"/>
        </w:rPr>
        <w:t xml:space="preserve">Celulosa microcristalina </w:t>
      </w:r>
    </w:p>
    <w:p w14:paraId="18300377" w14:textId="77777777" w:rsidR="005F1F43" w:rsidRPr="00C34925" w:rsidRDefault="005F1F43" w:rsidP="005F1F43">
      <w:pPr>
        <w:rPr>
          <w:color w:val="000000" w:themeColor="text1"/>
          <w:sz w:val="22"/>
          <w:szCs w:val="22"/>
        </w:rPr>
      </w:pPr>
      <w:r w:rsidRPr="00C34925">
        <w:rPr>
          <w:color w:val="000000" w:themeColor="text1"/>
          <w:sz w:val="22"/>
          <w:szCs w:val="22"/>
        </w:rPr>
        <w:t xml:space="preserve">Sacarosa </w:t>
      </w:r>
    </w:p>
    <w:p w14:paraId="05019AFD" w14:textId="77777777" w:rsidR="005F1F43" w:rsidRPr="00C34925" w:rsidRDefault="005F1F43" w:rsidP="005F1F43">
      <w:pPr>
        <w:rPr>
          <w:color w:val="000000" w:themeColor="text1"/>
          <w:sz w:val="22"/>
          <w:szCs w:val="22"/>
        </w:rPr>
      </w:pPr>
      <w:r w:rsidRPr="00C34925">
        <w:rPr>
          <w:color w:val="000000" w:themeColor="text1"/>
          <w:sz w:val="22"/>
          <w:szCs w:val="22"/>
        </w:rPr>
        <w:t xml:space="preserve">Dióxido de titanio </w:t>
      </w:r>
    </w:p>
    <w:p w14:paraId="29A39C93" w14:textId="77777777" w:rsidR="005F1F43" w:rsidRPr="00C34925" w:rsidRDefault="005F1F43" w:rsidP="005F1F43">
      <w:pPr>
        <w:rPr>
          <w:b/>
          <w:color w:val="000000" w:themeColor="text1"/>
          <w:sz w:val="22"/>
          <w:szCs w:val="22"/>
        </w:rPr>
      </w:pPr>
      <w:r w:rsidRPr="00C34925">
        <w:rPr>
          <w:rStyle w:val="Strong"/>
          <w:b w:val="0"/>
          <w:color w:val="000000" w:themeColor="text1"/>
          <w:sz w:val="22"/>
          <w:szCs w:val="22"/>
        </w:rPr>
        <w:t>Óxido de hierro amarillo (E172)</w:t>
      </w:r>
      <w:r w:rsidRPr="00C34925">
        <w:rPr>
          <w:b/>
          <w:color w:val="000000" w:themeColor="text1"/>
          <w:sz w:val="22"/>
          <w:szCs w:val="22"/>
        </w:rPr>
        <w:t xml:space="preserve"> </w:t>
      </w:r>
    </w:p>
    <w:p w14:paraId="04BA83E1" w14:textId="77777777" w:rsidR="005F1F43" w:rsidRPr="00C34925" w:rsidRDefault="005F1F43" w:rsidP="005F1F43">
      <w:pPr>
        <w:rPr>
          <w:rStyle w:val="Strong"/>
          <w:b w:val="0"/>
          <w:color w:val="000000" w:themeColor="text1"/>
          <w:sz w:val="22"/>
          <w:szCs w:val="22"/>
        </w:rPr>
      </w:pPr>
      <w:r w:rsidRPr="00C34925">
        <w:rPr>
          <w:rStyle w:val="Strong"/>
          <w:b w:val="0"/>
          <w:color w:val="000000" w:themeColor="text1"/>
          <w:sz w:val="22"/>
          <w:szCs w:val="22"/>
        </w:rPr>
        <w:t xml:space="preserve">Óxido de hierro marrón (E172) </w:t>
      </w:r>
    </w:p>
    <w:p w14:paraId="0262055D" w14:textId="77777777" w:rsidR="005F1F43" w:rsidRPr="00C34925" w:rsidRDefault="005F1F43" w:rsidP="005F1F43">
      <w:pPr>
        <w:rPr>
          <w:color w:val="000000" w:themeColor="text1"/>
          <w:sz w:val="22"/>
          <w:szCs w:val="22"/>
        </w:rPr>
      </w:pPr>
      <w:proofErr w:type="spellStart"/>
      <w:r w:rsidRPr="00C34925">
        <w:rPr>
          <w:color w:val="000000" w:themeColor="text1"/>
          <w:sz w:val="22"/>
          <w:szCs w:val="22"/>
        </w:rPr>
        <w:t>Poloxamer</w:t>
      </w:r>
      <w:proofErr w:type="spellEnd"/>
      <w:r w:rsidRPr="00C34925">
        <w:rPr>
          <w:color w:val="000000" w:themeColor="text1"/>
          <w:sz w:val="22"/>
          <w:szCs w:val="22"/>
        </w:rPr>
        <w:t xml:space="preserve"> 188</w:t>
      </w:r>
    </w:p>
    <w:p w14:paraId="05748439" w14:textId="77777777" w:rsidR="005F1F43" w:rsidRPr="00C34925" w:rsidRDefault="005F1F43" w:rsidP="005F1F43">
      <w:pPr>
        <w:rPr>
          <w:color w:val="000000" w:themeColor="text1"/>
          <w:sz w:val="22"/>
          <w:szCs w:val="22"/>
        </w:rPr>
      </w:pPr>
      <w:r w:rsidRPr="00C34925">
        <w:rPr>
          <w:color w:val="000000" w:themeColor="text1"/>
          <w:sz w:val="22"/>
          <w:szCs w:val="22"/>
        </w:rPr>
        <w:t xml:space="preserve">α-tocoferol </w:t>
      </w:r>
    </w:p>
    <w:p w14:paraId="62014477" w14:textId="77777777" w:rsidR="005F1F43" w:rsidRPr="00C34925" w:rsidRDefault="005F1F43" w:rsidP="005F1F43">
      <w:pPr>
        <w:rPr>
          <w:color w:val="000000" w:themeColor="text1"/>
          <w:sz w:val="22"/>
          <w:szCs w:val="22"/>
        </w:rPr>
      </w:pPr>
      <w:r w:rsidRPr="00C34925">
        <w:rPr>
          <w:color w:val="000000" w:themeColor="text1"/>
          <w:sz w:val="22"/>
          <w:szCs w:val="22"/>
        </w:rPr>
        <w:t xml:space="preserve">Povidona </w:t>
      </w:r>
    </w:p>
    <w:p w14:paraId="65AC7E2F" w14:textId="77777777" w:rsidR="005F1F43" w:rsidRPr="00C34925" w:rsidRDefault="005F1F43" w:rsidP="005F1F43">
      <w:pPr>
        <w:rPr>
          <w:color w:val="000000" w:themeColor="text1"/>
          <w:sz w:val="22"/>
          <w:szCs w:val="22"/>
        </w:rPr>
      </w:pPr>
      <w:r w:rsidRPr="00C34925">
        <w:rPr>
          <w:color w:val="000000" w:themeColor="text1"/>
          <w:sz w:val="22"/>
          <w:szCs w:val="22"/>
        </w:rPr>
        <w:t>Cera de carnauba</w:t>
      </w:r>
    </w:p>
    <w:p w14:paraId="2571B063" w14:textId="77777777" w:rsidR="00A2115F" w:rsidRPr="00C34925" w:rsidRDefault="00A2115F" w:rsidP="005F1F43">
      <w:pPr>
        <w:rPr>
          <w:color w:val="000000" w:themeColor="text1"/>
          <w:sz w:val="22"/>
          <w:szCs w:val="22"/>
        </w:rPr>
      </w:pPr>
      <w:r w:rsidRPr="00C34925">
        <w:rPr>
          <w:color w:val="000000" w:themeColor="text1"/>
          <w:sz w:val="22"/>
          <w:szCs w:val="22"/>
        </w:rPr>
        <w:lastRenderedPageBreak/>
        <w:t>Tinta de impresión (goma laca, óxido de hierro rojo, propilenglicol</w:t>
      </w:r>
      <w:r w:rsidR="00726FA9" w:rsidRPr="00C34925">
        <w:rPr>
          <w:color w:val="000000" w:themeColor="text1"/>
          <w:sz w:val="22"/>
          <w:szCs w:val="22"/>
        </w:rPr>
        <w:t xml:space="preserve"> [E1520]</w:t>
      </w:r>
      <w:r w:rsidRPr="00C34925">
        <w:rPr>
          <w:color w:val="000000" w:themeColor="text1"/>
          <w:sz w:val="22"/>
          <w:szCs w:val="22"/>
        </w:rPr>
        <w:t xml:space="preserve">, </w:t>
      </w:r>
      <w:r w:rsidR="00726FA9" w:rsidRPr="00C34925">
        <w:rPr>
          <w:color w:val="000000" w:themeColor="text1"/>
          <w:sz w:val="22"/>
          <w:szCs w:val="22"/>
        </w:rPr>
        <w:t>solución concentrada de amoniaco</w:t>
      </w:r>
      <w:r w:rsidRPr="00C34925">
        <w:rPr>
          <w:color w:val="000000" w:themeColor="text1"/>
          <w:sz w:val="22"/>
          <w:szCs w:val="22"/>
        </w:rPr>
        <w:t xml:space="preserve">, </w:t>
      </w:r>
      <w:proofErr w:type="spellStart"/>
      <w:r w:rsidRPr="00C34925">
        <w:rPr>
          <w:color w:val="000000" w:themeColor="text1"/>
          <w:sz w:val="22"/>
          <w:szCs w:val="22"/>
        </w:rPr>
        <w:t>simeticona</w:t>
      </w:r>
      <w:proofErr w:type="spellEnd"/>
      <w:r w:rsidRPr="00C34925">
        <w:rPr>
          <w:color w:val="000000" w:themeColor="text1"/>
          <w:sz w:val="22"/>
          <w:szCs w:val="22"/>
        </w:rPr>
        <w:t>)</w:t>
      </w:r>
    </w:p>
    <w:p w14:paraId="15887B3E" w14:textId="77777777" w:rsidR="00165614" w:rsidRPr="00C34925" w:rsidRDefault="00165614" w:rsidP="00A2115F">
      <w:pPr>
        <w:rPr>
          <w:color w:val="000000" w:themeColor="text1"/>
          <w:sz w:val="22"/>
          <w:szCs w:val="22"/>
          <w:u w:val="single"/>
        </w:rPr>
      </w:pPr>
    </w:p>
    <w:p w14:paraId="2FECB29F" w14:textId="77777777" w:rsidR="00A2115F" w:rsidRPr="00C34925" w:rsidRDefault="00A2115F" w:rsidP="00A2115F">
      <w:pPr>
        <w:rPr>
          <w:color w:val="000000" w:themeColor="text1"/>
          <w:sz w:val="22"/>
          <w:szCs w:val="22"/>
          <w:u w:val="single"/>
        </w:rPr>
      </w:pPr>
      <w:proofErr w:type="spellStart"/>
      <w:r w:rsidRPr="00C34925">
        <w:rPr>
          <w:color w:val="000000" w:themeColor="text1"/>
          <w:sz w:val="22"/>
          <w:szCs w:val="22"/>
          <w:u w:val="single"/>
        </w:rPr>
        <w:t>Rapamune</w:t>
      </w:r>
      <w:proofErr w:type="spellEnd"/>
      <w:r w:rsidRPr="00C34925">
        <w:rPr>
          <w:color w:val="000000" w:themeColor="text1"/>
          <w:sz w:val="22"/>
          <w:szCs w:val="22"/>
          <w:u w:val="single"/>
        </w:rPr>
        <w:t xml:space="preserve"> 1</w:t>
      </w:r>
      <w:r w:rsidR="000F77D0" w:rsidRPr="00C34925">
        <w:rPr>
          <w:color w:val="000000" w:themeColor="text1"/>
          <w:sz w:val="22"/>
          <w:szCs w:val="22"/>
          <w:u w:val="single"/>
        </w:rPr>
        <w:t> </w:t>
      </w:r>
      <w:r w:rsidRPr="00C34925">
        <w:rPr>
          <w:color w:val="000000" w:themeColor="text1"/>
          <w:sz w:val="22"/>
          <w:szCs w:val="22"/>
          <w:u w:val="single"/>
        </w:rPr>
        <w:t>mg comprimidos recubiertos</w:t>
      </w:r>
    </w:p>
    <w:p w14:paraId="268D40F9" w14:textId="77777777" w:rsidR="00A2115F" w:rsidRPr="00C34925" w:rsidRDefault="00A2115F" w:rsidP="00A2115F">
      <w:pPr>
        <w:rPr>
          <w:color w:val="000000" w:themeColor="text1"/>
          <w:sz w:val="22"/>
          <w:szCs w:val="22"/>
        </w:rPr>
      </w:pPr>
      <w:proofErr w:type="spellStart"/>
      <w:r w:rsidRPr="00C34925">
        <w:rPr>
          <w:color w:val="000000" w:themeColor="text1"/>
          <w:sz w:val="22"/>
          <w:szCs w:val="22"/>
        </w:rPr>
        <w:t>Macrogol</w:t>
      </w:r>
      <w:proofErr w:type="spellEnd"/>
      <w:r w:rsidRPr="00C34925">
        <w:rPr>
          <w:color w:val="000000" w:themeColor="text1"/>
          <w:sz w:val="22"/>
          <w:szCs w:val="22"/>
        </w:rPr>
        <w:t xml:space="preserve"> </w:t>
      </w:r>
    </w:p>
    <w:p w14:paraId="140267AD" w14:textId="77777777" w:rsidR="00A2115F" w:rsidRPr="00C34925" w:rsidRDefault="00A2115F" w:rsidP="00A2115F">
      <w:pPr>
        <w:rPr>
          <w:color w:val="000000" w:themeColor="text1"/>
          <w:sz w:val="22"/>
          <w:szCs w:val="22"/>
        </w:rPr>
      </w:pPr>
      <w:proofErr w:type="spellStart"/>
      <w:r w:rsidRPr="00C34925">
        <w:rPr>
          <w:color w:val="000000" w:themeColor="text1"/>
          <w:sz w:val="22"/>
          <w:szCs w:val="22"/>
        </w:rPr>
        <w:t>Monooleato</w:t>
      </w:r>
      <w:proofErr w:type="spellEnd"/>
      <w:r w:rsidRPr="00C34925">
        <w:rPr>
          <w:color w:val="000000" w:themeColor="text1"/>
          <w:sz w:val="22"/>
          <w:szCs w:val="22"/>
        </w:rPr>
        <w:t xml:space="preserve"> de glicerol </w:t>
      </w:r>
    </w:p>
    <w:p w14:paraId="3B501BCF" w14:textId="77777777" w:rsidR="00A2115F" w:rsidRPr="00C34925" w:rsidRDefault="00A2115F" w:rsidP="00A2115F">
      <w:pPr>
        <w:rPr>
          <w:color w:val="000000" w:themeColor="text1"/>
          <w:sz w:val="22"/>
          <w:szCs w:val="22"/>
        </w:rPr>
      </w:pPr>
      <w:r w:rsidRPr="00C34925">
        <w:rPr>
          <w:color w:val="000000" w:themeColor="text1"/>
          <w:sz w:val="22"/>
          <w:szCs w:val="22"/>
        </w:rPr>
        <w:t>Barniz farmacéutico (goma laca [</w:t>
      </w:r>
      <w:proofErr w:type="spellStart"/>
      <w:r w:rsidRPr="00C34925">
        <w:rPr>
          <w:color w:val="000000" w:themeColor="text1"/>
          <w:sz w:val="22"/>
          <w:szCs w:val="22"/>
        </w:rPr>
        <w:t>Shellac</w:t>
      </w:r>
      <w:proofErr w:type="spellEnd"/>
      <w:r w:rsidRPr="00C34925">
        <w:rPr>
          <w:color w:val="000000" w:themeColor="text1"/>
          <w:sz w:val="22"/>
          <w:szCs w:val="22"/>
        </w:rPr>
        <w:t>])</w:t>
      </w:r>
    </w:p>
    <w:p w14:paraId="0B47A460" w14:textId="77777777" w:rsidR="00A2115F" w:rsidRPr="00C34925" w:rsidRDefault="00A2115F" w:rsidP="00A2115F">
      <w:pPr>
        <w:rPr>
          <w:color w:val="000000" w:themeColor="text1"/>
          <w:sz w:val="22"/>
          <w:szCs w:val="22"/>
        </w:rPr>
      </w:pPr>
      <w:r w:rsidRPr="00C34925">
        <w:rPr>
          <w:color w:val="000000" w:themeColor="text1"/>
          <w:sz w:val="22"/>
          <w:szCs w:val="22"/>
        </w:rPr>
        <w:t xml:space="preserve">Sulfato de calcio </w:t>
      </w:r>
    </w:p>
    <w:p w14:paraId="5679B7FD" w14:textId="77777777" w:rsidR="00A2115F" w:rsidRPr="00C34925" w:rsidRDefault="00A2115F" w:rsidP="00A2115F">
      <w:pPr>
        <w:rPr>
          <w:color w:val="000000" w:themeColor="text1"/>
          <w:sz w:val="22"/>
          <w:szCs w:val="22"/>
        </w:rPr>
      </w:pPr>
      <w:r w:rsidRPr="00C34925">
        <w:rPr>
          <w:color w:val="000000" w:themeColor="text1"/>
          <w:sz w:val="22"/>
          <w:szCs w:val="22"/>
        </w:rPr>
        <w:t xml:space="preserve">Celulosa microcristalina </w:t>
      </w:r>
    </w:p>
    <w:p w14:paraId="169438D5" w14:textId="77777777" w:rsidR="00A2115F" w:rsidRPr="00C34925" w:rsidRDefault="00A2115F" w:rsidP="00A2115F">
      <w:pPr>
        <w:rPr>
          <w:color w:val="000000" w:themeColor="text1"/>
          <w:sz w:val="22"/>
          <w:szCs w:val="22"/>
        </w:rPr>
      </w:pPr>
      <w:r w:rsidRPr="00C34925">
        <w:rPr>
          <w:color w:val="000000" w:themeColor="text1"/>
          <w:sz w:val="22"/>
          <w:szCs w:val="22"/>
        </w:rPr>
        <w:t xml:space="preserve">Sacarosa </w:t>
      </w:r>
    </w:p>
    <w:p w14:paraId="4F5507A3" w14:textId="77777777" w:rsidR="00A2115F" w:rsidRPr="00C34925" w:rsidRDefault="00A2115F" w:rsidP="00A2115F">
      <w:pPr>
        <w:rPr>
          <w:color w:val="000000" w:themeColor="text1"/>
          <w:sz w:val="22"/>
          <w:szCs w:val="22"/>
        </w:rPr>
      </w:pPr>
      <w:r w:rsidRPr="00C34925">
        <w:rPr>
          <w:color w:val="000000" w:themeColor="text1"/>
          <w:sz w:val="22"/>
          <w:szCs w:val="22"/>
        </w:rPr>
        <w:t xml:space="preserve">Dióxido de titanio </w:t>
      </w:r>
    </w:p>
    <w:p w14:paraId="0C12E444" w14:textId="77777777" w:rsidR="00A2115F" w:rsidRPr="00C34925" w:rsidRDefault="00A2115F" w:rsidP="00A2115F">
      <w:pPr>
        <w:rPr>
          <w:color w:val="000000" w:themeColor="text1"/>
          <w:sz w:val="22"/>
          <w:szCs w:val="22"/>
        </w:rPr>
      </w:pPr>
      <w:proofErr w:type="spellStart"/>
      <w:r w:rsidRPr="00C34925">
        <w:rPr>
          <w:color w:val="000000" w:themeColor="text1"/>
          <w:sz w:val="22"/>
          <w:szCs w:val="22"/>
        </w:rPr>
        <w:t>Poloxamer</w:t>
      </w:r>
      <w:proofErr w:type="spellEnd"/>
      <w:r w:rsidRPr="00C34925">
        <w:rPr>
          <w:color w:val="000000" w:themeColor="text1"/>
          <w:sz w:val="22"/>
          <w:szCs w:val="22"/>
        </w:rPr>
        <w:t xml:space="preserve"> 188</w:t>
      </w:r>
    </w:p>
    <w:p w14:paraId="4BCBB555" w14:textId="77777777" w:rsidR="00A2115F" w:rsidRPr="00C34925" w:rsidRDefault="00A2115F" w:rsidP="00A2115F">
      <w:pPr>
        <w:rPr>
          <w:color w:val="000000" w:themeColor="text1"/>
          <w:sz w:val="22"/>
          <w:szCs w:val="22"/>
        </w:rPr>
      </w:pPr>
      <w:r w:rsidRPr="00C34925">
        <w:rPr>
          <w:color w:val="000000" w:themeColor="text1"/>
          <w:sz w:val="22"/>
          <w:szCs w:val="22"/>
        </w:rPr>
        <w:t xml:space="preserve">α-tocoferol </w:t>
      </w:r>
    </w:p>
    <w:p w14:paraId="60F8534C" w14:textId="77777777" w:rsidR="00A2115F" w:rsidRPr="00C34925" w:rsidRDefault="00A2115F" w:rsidP="00A2115F">
      <w:pPr>
        <w:rPr>
          <w:color w:val="000000" w:themeColor="text1"/>
          <w:sz w:val="22"/>
          <w:szCs w:val="22"/>
        </w:rPr>
      </w:pPr>
      <w:r w:rsidRPr="00C34925">
        <w:rPr>
          <w:color w:val="000000" w:themeColor="text1"/>
          <w:sz w:val="22"/>
          <w:szCs w:val="22"/>
        </w:rPr>
        <w:t xml:space="preserve">Povidona </w:t>
      </w:r>
    </w:p>
    <w:p w14:paraId="31A06726" w14:textId="77777777" w:rsidR="00A2115F" w:rsidRPr="00C34925" w:rsidRDefault="00A2115F" w:rsidP="00A2115F">
      <w:pPr>
        <w:rPr>
          <w:color w:val="000000" w:themeColor="text1"/>
          <w:sz w:val="22"/>
          <w:szCs w:val="22"/>
        </w:rPr>
      </w:pPr>
      <w:r w:rsidRPr="00C34925">
        <w:rPr>
          <w:color w:val="000000" w:themeColor="text1"/>
          <w:sz w:val="22"/>
          <w:szCs w:val="22"/>
        </w:rPr>
        <w:t>Cera de carnauba</w:t>
      </w:r>
    </w:p>
    <w:p w14:paraId="71A1DCCA" w14:textId="77777777" w:rsidR="00A2115F" w:rsidRPr="00C34925" w:rsidRDefault="00A2115F" w:rsidP="00A2115F">
      <w:pPr>
        <w:rPr>
          <w:color w:val="000000" w:themeColor="text1"/>
          <w:sz w:val="22"/>
          <w:szCs w:val="22"/>
        </w:rPr>
      </w:pPr>
      <w:r w:rsidRPr="00C34925">
        <w:rPr>
          <w:color w:val="000000" w:themeColor="text1"/>
          <w:sz w:val="22"/>
          <w:szCs w:val="22"/>
        </w:rPr>
        <w:t>Tinta de impresión (goma laca, óxido de hierro rojo, propilenglicol</w:t>
      </w:r>
      <w:r w:rsidR="00EE6B8E" w:rsidRPr="00C34925">
        <w:rPr>
          <w:color w:val="000000" w:themeColor="text1"/>
          <w:sz w:val="22"/>
          <w:szCs w:val="22"/>
        </w:rPr>
        <w:t xml:space="preserve"> [E1520]</w:t>
      </w:r>
      <w:r w:rsidRPr="00C34925">
        <w:rPr>
          <w:color w:val="000000" w:themeColor="text1"/>
          <w:sz w:val="22"/>
          <w:szCs w:val="22"/>
        </w:rPr>
        <w:t xml:space="preserve">, </w:t>
      </w:r>
      <w:r w:rsidR="00EE6B8E" w:rsidRPr="00C34925">
        <w:rPr>
          <w:color w:val="000000" w:themeColor="text1"/>
          <w:sz w:val="22"/>
          <w:szCs w:val="22"/>
        </w:rPr>
        <w:t>solución concentrada de amoniaco</w:t>
      </w:r>
      <w:r w:rsidRPr="00C34925">
        <w:rPr>
          <w:color w:val="000000" w:themeColor="text1"/>
          <w:sz w:val="22"/>
          <w:szCs w:val="22"/>
        </w:rPr>
        <w:t xml:space="preserve">, </w:t>
      </w:r>
      <w:proofErr w:type="spellStart"/>
      <w:r w:rsidRPr="00C34925">
        <w:rPr>
          <w:color w:val="000000" w:themeColor="text1"/>
          <w:sz w:val="22"/>
          <w:szCs w:val="22"/>
        </w:rPr>
        <w:t>simeticona</w:t>
      </w:r>
      <w:proofErr w:type="spellEnd"/>
      <w:r w:rsidRPr="00C34925">
        <w:rPr>
          <w:color w:val="000000" w:themeColor="text1"/>
          <w:sz w:val="22"/>
          <w:szCs w:val="22"/>
        </w:rPr>
        <w:t>)</w:t>
      </w:r>
    </w:p>
    <w:p w14:paraId="69A0363A" w14:textId="77777777" w:rsidR="00A2115F" w:rsidRPr="00C34925" w:rsidRDefault="00A2115F" w:rsidP="00A2115F">
      <w:pPr>
        <w:rPr>
          <w:color w:val="000000" w:themeColor="text1"/>
          <w:sz w:val="22"/>
          <w:szCs w:val="22"/>
        </w:rPr>
      </w:pPr>
    </w:p>
    <w:p w14:paraId="424D5139" w14:textId="77777777" w:rsidR="00A2115F" w:rsidRPr="00C34925" w:rsidRDefault="00A2115F" w:rsidP="00A2115F">
      <w:pPr>
        <w:rPr>
          <w:color w:val="000000" w:themeColor="text1"/>
          <w:sz w:val="22"/>
          <w:szCs w:val="22"/>
          <w:u w:val="single"/>
        </w:rPr>
      </w:pPr>
      <w:proofErr w:type="spellStart"/>
      <w:r w:rsidRPr="00C34925">
        <w:rPr>
          <w:color w:val="000000" w:themeColor="text1"/>
          <w:sz w:val="22"/>
          <w:szCs w:val="22"/>
          <w:u w:val="single"/>
        </w:rPr>
        <w:t>Rapamune</w:t>
      </w:r>
      <w:proofErr w:type="spellEnd"/>
      <w:r w:rsidRPr="00C34925">
        <w:rPr>
          <w:color w:val="000000" w:themeColor="text1"/>
          <w:sz w:val="22"/>
          <w:szCs w:val="22"/>
          <w:u w:val="single"/>
        </w:rPr>
        <w:t xml:space="preserve"> 2</w:t>
      </w:r>
      <w:r w:rsidR="000F77D0" w:rsidRPr="00C34925">
        <w:rPr>
          <w:color w:val="000000" w:themeColor="text1"/>
          <w:sz w:val="22"/>
          <w:szCs w:val="22"/>
          <w:u w:val="single"/>
        </w:rPr>
        <w:t> </w:t>
      </w:r>
      <w:r w:rsidRPr="00C34925">
        <w:rPr>
          <w:color w:val="000000" w:themeColor="text1"/>
          <w:sz w:val="22"/>
          <w:szCs w:val="22"/>
          <w:u w:val="single"/>
        </w:rPr>
        <w:t>mg comprimidos recubiertos</w:t>
      </w:r>
    </w:p>
    <w:p w14:paraId="2B31BEBE" w14:textId="77777777" w:rsidR="00A2115F" w:rsidRPr="00C34925" w:rsidRDefault="00A2115F" w:rsidP="00A2115F">
      <w:pPr>
        <w:rPr>
          <w:color w:val="000000" w:themeColor="text1"/>
          <w:sz w:val="22"/>
          <w:szCs w:val="22"/>
        </w:rPr>
      </w:pPr>
      <w:proofErr w:type="spellStart"/>
      <w:r w:rsidRPr="00C34925">
        <w:rPr>
          <w:color w:val="000000" w:themeColor="text1"/>
          <w:sz w:val="22"/>
          <w:szCs w:val="22"/>
        </w:rPr>
        <w:t>Macrogol</w:t>
      </w:r>
      <w:proofErr w:type="spellEnd"/>
      <w:r w:rsidRPr="00C34925">
        <w:rPr>
          <w:color w:val="000000" w:themeColor="text1"/>
          <w:sz w:val="22"/>
          <w:szCs w:val="22"/>
        </w:rPr>
        <w:t xml:space="preserve"> </w:t>
      </w:r>
    </w:p>
    <w:p w14:paraId="2E6F39FE" w14:textId="77777777" w:rsidR="00A2115F" w:rsidRPr="00C34925" w:rsidRDefault="00A2115F" w:rsidP="00A2115F">
      <w:pPr>
        <w:rPr>
          <w:color w:val="000000" w:themeColor="text1"/>
          <w:sz w:val="22"/>
          <w:szCs w:val="22"/>
        </w:rPr>
      </w:pPr>
      <w:proofErr w:type="spellStart"/>
      <w:r w:rsidRPr="00C34925">
        <w:rPr>
          <w:color w:val="000000" w:themeColor="text1"/>
          <w:sz w:val="22"/>
          <w:szCs w:val="22"/>
        </w:rPr>
        <w:t>Monooleato</w:t>
      </w:r>
      <w:proofErr w:type="spellEnd"/>
      <w:r w:rsidRPr="00C34925">
        <w:rPr>
          <w:color w:val="000000" w:themeColor="text1"/>
          <w:sz w:val="22"/>
          <w:szCs w:val="22"/>
        </w:rPr>
        <w:t xml:space="preserve"> de glicerol </w:t>
      </w:r>
    </w:p>
    <w:p w14:paraId="7C109D3C" w14:textId="77777777" w:rsidR="00A2115F" w:rsidRPr="00C34925" w:rsidRDefault="00A2115F" w:rsidP="00A2115F">
      <w:pPr>
        <w:rPr>
          <w:color w:val="000000" w:themeColor="text1"/>
          <w:sz w:val="22"/>
          <w:szCs w:val="22"/>
        </w:rPr>
      </w:pPr>
      <w:r w:rsidRPr="00C34925">
        <w:rPr>
          <w:color w:val="000000" w:themeColor="text1"/>
          <w:sz w:val="22"/>
          <w:szCs w:val="22"/>
        </w:rPr>
        <w:t>Barniz farmacéutico (goma laca [</w:t>
      </w:r>
      <w:proofErr w:type="spellStart"/>
      <w:r w:rsidRPr="00C34925">
        <w:rPr>
          <w:color w:val="000000" w:themeColor="text1"/>
          <w:sz w:val="22"/>
          <w:szCs w:val="22"/>
        </w:rPr>
        <w:t>Shellac</w:t>
      </w:r>
      <w:proofErr w:type="spellEnd"/>
      <w:r w:rsidRPr="00C34925">
        <w:rPr>
          <w:color w:val="000000" w:themeColor="text1"/>
          <w:sz w:val="22"/>
          <w:szCs w:val="22"/>
        </w:rPr>
        <w:t>])</w:t>
      </w:r>
    </w:p>
    <w:p w14:paraId="246D1071" w14:textId="77777777" w:rsidR="00A2115F" w:rsidRPr="00C34925" w:rsidRDefault="00A2115F" w:rsidP="00A2115F">
      <w:pPr>
        <w:rPr>
          <w:color w:val="000000" w:themeColor="text1"/>
          <w:sz w:val="22"/>
          <w:szCs w:val="22"/>
        </w:rPr>
      </w:pPr>
      <w:r w:rsidRPr="00C34925">
        <w:rPr>
          <w:color w:val="000000" w:themeColor="text1"/>
          <w:sz w:val="22"/>
          <w:szCs w:val="22"/>
        </w:rPr>
        <w:t xml:space="preserve">Sulfato de calcio </w:t>
      </w:r>
    </w:p>
    <w:p w14:paraId="071C8C75" w14:textId="77777777" w:rsidR="00A2115F" w:rsidRPr="00C34925" w:rsidRDefault="00A2115F" w:rsidP="00A2115F">
      <w:pPr>
        <w:rPr>
          <w:color w:val="000000" w:themeColor="text1"/>
          <w:sz w:val="22"/>
          <w:szCs w:val="22"/>
        </w:rPr>
      </w:pPr>
      <w:r w:rsidRPr="00C34925">
        <w:rPr>
          <w:color w:val="000000" w:themeColor="text1"/>
          <w:sz w:val="22"/>
          <w:szCs w:val="22"/>
        </w:rPr>
        <w:t xml:space="preserve">Celulosa microcristalina </w:t>
      </w:r>
    </w:p>
    <w:p w14:paraId="6D4509F7" w14:textId="77777777" w:rsidR="00A2115F" w:rsidRPr="00C34925" w:rsidRDefault="00A2115F" w:rsidP="00A2115F">
      <w:pPr>
        <w:rPr>
          <w:color w:val="000000" w:themeColor="text1"/>
          <w:sz w:val="22"/>
          <w:szCs w:val="22"/>
        </w:rPr>
      </w:pPr>
      <w:r w:rsidRPr="00C34925">
        <w:rPr>
          <w:color w:val="000000" w:themeColor="text1"/>
          <w:sz w:val="22"/>
          <w:szCs w:val="22"/>
        </w:rPr>
        <w:t xml:space="preserve">Sacarosa </w:t>
      </w:r>
    </w:p>
    <w:p w14:paraId="0C9C420B" w14:textId="77777777" w:rsidR="00A2115F" w:rsidRPr="00C34925" w:rsidRDefault="00A2115F" w:rsidP="00A2115F">
      <w:pPr>
        <w:rPr>
          <w:color w:val="000000" w:themeColor="text1"/>
          <w:sz w:val="22"/>
          <w:szCs w:val="22"/>
        </w:rPr>
      </w:pPr>
      <w:r w:rsidRPr="00C34925">
        <w:rPr>
          <w:color w:val="000000" w:themeColor="text1"/>
          <w:sz w:val="22"/>
          <w:szCs w:val="22"/>
        </w:rPr>
        <w:t xml:space="preserve">Dióxido de titanio </w:t>
      </w:r>
    </w:p>
    <w:p w14:paraId="619E5678" w14:textId="77777777" w:rsidR="00A2115F" w:rsidRPr="00C34925" w:rsidRDefault="00A2115F" w:rsidP="00A2115F">
      <w:pPr>
        <w:rPr>
          <w:b/>
          <w:color w:val="000000" w:themeColor="text1"/>
          <w:sz w:val="22"/>
          <w:szCs w:val="22"/>
        </w:rPr>
      </w:pPr>
      <w:r w:rsidRPr="00C34925">
        <w:rPr>
          <w:rStyle w:val="Strong"/>
          <w:b w:val="0"/>
          <w:color w:val="000000" w:themeColor="text1"/>
          <w:sz w:val="22"/>
          <w:szCs w:val="22"/>
        </w:rPr>
        <w:t>Óxido de hierro amarillo (E172)</w:t>
      </w:r>
      <w:r w:rsidRPr="00C34925">
        <w:rPr>
          <w:b/>
          <w:color w:val="000000" w:themeColor="text1"/>
          <w:sz w:val="22"/>
          <w:szCs w:val="22"/>
        </w:rPr>
        <w:t xml:space="preserve"> </w:t>
      </w:r>
    </w:p>
    <w:p w14:paraId="12681575" w14:textId="77777777" w:rsidR="00A2115F" w:rsidRPr="00C34925" w:rsidRDefault="00A2115F" w:rsidP="00A2115F">
      <w:pPr>
        <w:rPr>
          <w:rStyle w:val="Strong"/>
          <w:b w:val="0"/>
          <w:color w:val="000000" w:themeColor="text1"/>
          <w:sz w:val="22"/>
          <w:szCs w:val="22"/>
        </w:rPr>
      </w:pPr>
      <w:r w:rsidRPr="00C34925">
        <w:rPr>
          <w:rStyle w:val="Strong"/>
          <w:b w:val="0"/>
          <w:color w:val="000000" w:themeColor="text1"/>
          <w:sz w:val="22"/>
          <w:szCs w:val="22"/>
        </w:rPr>
        <w:t xml:space="preserve">Óxido de hierro marrón (E172) </w:t>
      </w:r>
    </w:p>
    <w:p w14:paraId="3E0BF781" w14:textId="77777777" w:rsidR="00A2115F" w:rsidRPr="00C34925" w:rsidRDefault="00A2115F" w:rsidP="00A2115F">
      <w:pPr>
        <w:rPr>
          <w:color w:val="000000" w:themeColor="text1"/>
          <w:sz w:val="22"/>
          <w:szCs w:val="22"/>
        </w:rPr>
      </w:pPr>
      <w:proofErr w:type="spellStart"/>
      <w:r w:rsidRPr="00C34925">
        <w:rPr>
          <w:color w:val="000000" w:themeColor="text1"/>
          <w:sz w:val="22"/>
          <w:szCs w:val="22"/>
        </w:rPr>
        <w:t>Poloxamer</w:t>
      </w:r>
      <w:proofErr w:type="spellEnd"/>
      <w:r w:rsidRPr="00C34925">
        <w:rPr>
          <w:color w:val="000000" w:themeColor="text1"/>
          <w:sz w:val="22"/>
          <w:szCs w:val="22"/>
        </w:rPr>
        <w:t xml:space="preserve"> 188</w:t>
      </w:r>
    </w:p>
    <w:p w14:paraId="6C22ED12" w14:textId="77777777" w:rsidR="00A2115F" w:rsidRPr="00C34925" w:rsidRDefault="00A2115F" w:rsidP="00A2115F">
      <w:pPr>
        <w:rPr>
          <w:color w:val="000000" w:themeColor="text1"/>
          <w:sz w:val="22"/>
          <w:szCs w:val="22"/>
        </w:rPr>
      </w:pPr>
      <w:r w:rsidRPr="00C34925">
        <w:rPr>
          <w:color w:val="000000" w:themeColor="text1"/>
          <w:sz w:val="22"/>
          <w:szCs w:val="22"/>
        </w:rPr>
        <w:t xml:space="preserve">α-tocoferol </w:t>
      </w:r>
    </w:p>
    <w:p w14:paraId="12EDCA3F" w14:textId="77777777" w:rsidR="00A2115F" w:rsidRPr="00C34925" w:rsidRDefault="00A2115F" w:rsidP="00A2115F">
      <w:pPr>
        <w:rPr>
          <w:color w:val="000000" w:themeColor="text1"/>
          <w:sz w:val="22"/>
          <w:szCs w:val="22"/>
        </w:rPr>
      </w:pPr>
      <w:r w:rsidRPr="00C34925">
        <w:rPr>
          <w:color w:val="000000" w:themeColor="text1"/>
          <w:sz w:val="22"/>
          <w:szCs w:val="22"/>
        </w:rPr>
        <w:t xml:space="preserve">Povidona </w:t>
      </w:r>
    </w:p>
    <w:p w14:paraId="47748C5B" w14:textId="77777777" w:rsidR="00A2115F" w:rsidRPr="00C34925" w:rsidRDefault="00A2115F" w:rsidP="00A2115F">
      <w:pPr>
        <w:rPr>
          <w:color w:val="000000" w:themeColor="text1"/>
          <w:sz w:val="22"/>
          <w:szCs w:val="22"/>
        </w:rPr>
      </w:pPr>
      <w:r w:rsidRPr="00C34925">
        <w:rPr>
          <w:color w:val="000000" w:themeColor="text1"/>
          <w:sz w:val="22"/>
          <w:szCs w:val="22"/>
        </w:rPr>
        <w:t>Cera de carnauba</w:t>
      </w:r>
    </w:p>
    <w:p w14:paraId="5D39651C" w14:textId="77777777" w:rsidR="00A2115F" w:rsidRPr="00C34925" w:rsidRDefault="00A2115F" w:rsidP="00A2115F">
      <w:pPr>
        <w:rPr>
          <w:color w:val="000000" w:themeColor="text1"/>
          <w:sz w:val="22"/>
          <w:szCs w:val="22"/>
        </w:rPr>
      </w:pPr>
      <w:r w:rsidRPr="00C34925">
        <w:rPr>
          <w:color w:val="000000" w:themeColor="text1"/>
          <w:sz w:val="22"/>
          <w:szCs w:val="22"/>
        </w:rPr>
        <w:t>Tinta de impresión (goma laca, óxido de hierro rojo, propilenglicol</w:t>
      </w:r>
      <w:r w:rsidR="00EE6B8E" w:rsidRPr="00C34925">
        <w:rPr>
          <w:color w:val="000000" w:themeColor="text1"/>
          <w:sz w:val="22"/>
          <w:szCs w:val="22"/>
        </w:rPr>
        <w:t xml:space="preserve"> [E1520]</w:t>
      </w:r>
      <w:r w:rsidRPr="00C34925">
        <w:rPr>
          <w:color w:val="000000" w:themeColor="text1"/>
          <w:sz w:val="22"/>
          <w:szCs w:val="22"/>
        </w:rPr>
        <w:t xml:space="preserve">, </w:t>
      </w:r>
      <w:r w:rsidR="00EE6B8E" w:rsidRPr="00C34925">
        <w:rPr>
          <w:color w:val="000000" w:themeColor="text1"/>
          <w:sz w:val="22"/>
          <w:szCs w:val="22"/>
        </w:rPr>
        <w:t>solución concentrada de amoniaco</w:t>
      </w:r>
      <w:r w:rsidRPr="00C34925">
        <w:rPr>
          <w:color w:val="000000" w:themeColor="text1"/>
          <w:sz w:val="22"/>
          <w:szCs w:val="22"/>
        </w:rPr>
        <w:t xml:space="preserve">, </w:t>
      </w:r>
      <w:proofErr w:type="spellStart"/>
      <w:r w:rsidRPr="00C34925">
        <w:rPr>
          <w:color w:val="000000" w:themeColor="text1"/>
          <w:sz w:val="22"/>
          <w:szCs w:val="22"/>
        </w:rPr>
        <w:t>simeticona</w:t>
      </w:r>
      <w:proofErr w:type="spellEnd"/>
      <w:r w:rsidRPr="00C34925">
        <w:rPr>
          <w:color w:val="000000" w:themeColor="text1"/>
          <w:sz w:val="22"/>
          <w:szCs w:val="22"/>
        </w:rPr>
        <w:t>)</w:t>
      </w:r>
    </w:p>
    <w:p w14:paraId="7DE8CC25" w14:textId="77777777" w:rsidR="005F1F43" w:rsidRPr="00C34925" w:rsidRDefault="005F1F43" w:rsidP="005F1F43">
      <w:pPr>
        <w:rPr>
          <w:noProof/>
          <w:color w:val="000000" w:themeColor="text1"/>
          <w:sz w:val="22"/>
          <w:szCs w:val="22"/>
        </w:rPr>
      </w:pPr>
    </w:p>
    <w:p w14:paraId="66EC93A3" w14:textId="77777777" w:rsidR="005F1F43" w:rsidRPr="00C34925" w:rsidRDefault="005F1F43" w:rsidP="005F1F43">
      <w:pPr>
        <w:keepNext/>
        <w:ind w:left="567" w:hanging="567"/>
        <w:rPr>
          <w:noProof/>
          <w:color w:val="000000" w:themeColor="text1"/>
          <w:sz w:val="22"/>
          <w:szCs w:val="22"/>
        </w:rPr>
      </w:pPr>
      <w:r w:rsidRPr="00C34925">
        <w:rPr>
          <w:b/>
          <w:noProof/>
          <w:color w:val="000000" w:themeColor="text1"/>
          <w:sz w:val="22"/>
          <w:szCs w:val="22"/>
        </w:rPr>
        <w:t>6.2</w:t>
      </w:r>
      <w:r w:rsidRPr="00C34925">
        <w:rPr>
          <w:b/>
          <w:noProof/>
          <w:color w:val="000000" w:themeColor="text1"/>
          <w:sz w:val="22"/>
          <w:szCs w:val="22"/>
        </w:rPr>
        <w:tab/>
        <w:t>Incompatibilidades</w:t>
      </w:r>
    </w:p>
    <w:p w14:paraId="1CE8B925" w14:textId="77777777" w:rsidR="005F1F43" w:rsidRPr="00C34925" w:rsidRDefault="005F1F43" w:rsidP="005F1F43">
      <w:pPr>
        <w:keepNext/>
        <w:tabs>
          <w:tab w:val="left" w:pos="720"/>
        </w:tabs>
        <w:ind w:left="720" w:hanging="720"/>
        <w:rPr>
          <w:color w:val="000000" w:themeColor="text1"/>
          <w:sz w:val="22"/>
          <w:szCs w:val="22"/>
        </w:rPr>
      </w:pPr>
    </w:p>
    <w:p w14:paraId="27138D9F" w14:textId="77777777" w:rsidR="005F1F43" w:rsidRPr="00C34925" w:rsidRDefault="005F1F43" w:rsidP="005F1F43">
      <w:pPr>
        <w:rPr>
          <w:noProof/>
          <w:color w:val="000000" w:themeColor="text1"/>
          <w:sz w:val="22"/>
          <w:szCs w:val="22"/>
        </w:rPr>
      </w:pPr>
      <w:r w:rsidRPr="00C34925">
        <w:rPr>
          <w:noProof/>
          <w:color w:val="000000" w:themeColor="text1"/>
          <w:sz w:val="22"/>
          <w:szCs w:val="22"/>
        </w:rPr>
        <w:t>No procede.</w:t>
      </w:r>
    </w:p>
    <w:p w14:paraId="342CC3AF" w14:textId="77777777" w:rsidR="005F1F43" w:rsidRPr="00C34925" w:rsidRDefault="005F1F43" w:rsidP="005F1F43">
      <w:pPr>
        <w:rPr>
          <w:noProof/>
          <w:color w:val="000000" w:themeColor="text1"/>
          <w:sz w:val="22"/>
          <w:szCs w:val="22"/>
        </w:rPr>
      </w:pPr>
    </w:p>
    <w:p w14:paraId="345BEFE2" w14:textId="77777777" w:rsidR="005F1F43" w:rsidRPr="00C34925" w:rsidRDefault="005F1F43" w:rsidP="008E7C48">
      <w:pPr>
        <w:keepNext/>
        <w:ind w:left="567" w:hanging="567"/>
        <w:rPr>
          <w:noProof/>
          <w:color w:val="000000" w:themeColor="text1"/>
          <w:sz w:val="22"/>
          <w:szCs w:val="22"/>
        </w:rPr>
      </w:pPr>
      <w:r w:rsidRPr="00C34925">
        <w:rPr>
          <w:b/>
          <w:noProof/>
          <w:color w:val="000000" w:themeColor="text1"/>
          <w:sz w:val="22"/>
          <w:szCs w:val="22"/>
        </w:rPr>
        <w:t>6.3</w:t>
      </w:r>
      <w:r w:rsidRPr="00C34925">
        <w:rPr>
          <w:b/>
          <w:noProof/>
          <w:color w:val="000000" w:themeColor="text1"/>
          <w:sz w:val="22"/>
          <w:szCs w:val="22"/>
        </w:rPr>
        <w:tab/>
        <w:t>Periodo de validez</w:t>
      </w:r>
    </w:p>
    <w:p w14:paraId="460E8CBD" w14:textId="77777777" w:rsidR="005F1F43" w:rsidRPr="00C34925" w:rsidRDefault="005F1F43" w:rsidP="008E7C48">
      <w:pPr>
        <w:keepNext/>
        <w:tabs>
          <w:tab w:val="left" w:pos="720"/>
        </w:tabs>
        <w:ind w:left="720" w:hanging="720"/>
        <w:rPr>
          <w:color w:val="000000" w:themeColor="text1"/>
          <w:sz w:val="22"/>
          <w:szCs w:val="22"/>
        </w:rPr>
      </w:pPr>
    </w:p>
    <w:p w14:paraId="373A0E1F" w14:textId="77777777" w:rsidR="00165614" w:rsidRPr="00C34925" w:rsidRDefault="00165614" w:rsidP="00753EB6">
      <w:pPr>
        <w:keepNext/>
        <w:rPr>
          <w:color w:val="000000" w:themeColor="text1"/>
          <w:sz w:val="22"/>
          <w:szCs w:val="22"/>
          <w:u w:val="single"/>
        </w:rPr>
      </w:pPr>
      <w:proofErr w:type="spellStart"/>
      <w:r w:rsidRPr="00C34925">
        <w:rPr>
          <w:color w:val="000000" w:themeColor="text1"/>
          <w:sz w:val="22"/>
          <w:szCs w:val="22"/>
          <w:u w:val="single"/>
        </w:rPr>
        <w:t>Rapamune</w:t>
      </w:r>
      <w:proofErr w:type="spellEnd"/>
      <w:r w:rsidRPr="00C34925">
        <w:rPr>
          <w:color w:val="000000" w:themeColor="text1"/>
          <w:sz w:val="22"/>
          <w:szCs w:val="22"/>
          <w:u w:val="single"/>
        </w:rPr>
        <w:t xml:space="preserve"> 0,5</w:t>
      </w:r>
      <w:r w:rsidR="000F77D0" w:rsidRPr="00C34925">
        <w:rPr>
          <w:color w:val="000000" w:themeColor="text1"/>
          <w:sz w:val="22"/>
          <w:szCs w:val="22"/>
          <w:u w:val="single"/>
        </w:rPr>
        <w:t> </w:t>
      </w:r>
      <w:r w:rsidRPr="00C34925">
        <w:rPr>
          <w:color w:val="000000" w:themeColor="text1"/>
          <w:sz w:val="22"/>
          <w:szCs w:val="22"/>
          <w:u w:val="single"/>
        </w:rPr>
        <w:t>mg comprimidos recubiertos</w:t>
      </w:r>
    </w:p>
    <w:p w14:paraId="493C7E79" w14:textId="77777777" w:rsidR="005F1F43" w:rsidRPr="00C34925" w:rsidRDefault="00467115" w:rsidP="00753EB6">
      <w:pPr>
        <w:keepNext/>
        <w:rPr>
          <w:noProof/>
          <w:color w:val="000000" w:themeColor="text1"/>
          <w:sz w:val="22"/>
          <w:szCs w:val="22"/>
        </w:rPr>
      </w:pPr>
      <w:r w:rsidRPr="00C34925">
        <w:rPr>
          <w:noProof/>
          <w:color w:val="000000" w:themeColor="text1"/>
          <w:sz w:val="22"/>
          <w:szCs w:val="22"/>
        </w:rPr>
        <w:t xml:space="preserve">3 </w:t>
      </w:r>
      <w:r w:rsidR="005F1F43" w:rsidRPr="00C34925">
        <w:rPr>
          <w:noProof/>
          <w:color w:val="000000" w:themeColor="text1"/>
          <w:sz w:val="22"/>
          <w:szCs w:val="22"/>
        </w:rPr>
        <w:t>años.</w:t>
      </w:r>
    </w:p>
    <w:p w14:paraId="30CCBF2D" w14:textId="77777777" w:rsidR="005F1F43" w:rsidRPr="00C34925" w:rsidRDefault="005F1F43" w:rsidP="005F1F43">
      <w:pPr>
        <w:rPr>
          <w:noProof/>
          <w:color w:val="000000" w:themeColor="text1"/>
          <w:sz w:val="22"/>
          <w:szCs w:val="22"/>
        </w:rPr>
      </w:pPr>
    </w:p>
    <w:p w14:paraId="39CEE54F" w14:textId="77777777" w:rsidR="00165614" w:rsidRPr="00C34925" w:rsidRDefault="00165614" w:rsidP="00753EB6">
      <w:pPr>
        <w:keepNext/>
        <w:rPr>
          <w:color w:val="000000" w:themeColor="text1"/>
          <w:sz w:val="22"/>
          <w:szCs w:val="22"/>
          <w:u w:val="single"/>
        </w:rPr>
      </w:pPr>
      <w:proofErr w:type="spellStart"/>
      <w:r w:rsidRPr="00C34925">
        <w:rPr>
          <w:color w:val="000000" w:themeColor="text1"/>
          <w:sz w:val="22"/>
          <w:szCs w:val="22"/>
          <w:u w:val="single"/>
        </w:rPr>
        <w:t>Rapamune</w:t>
      </w:r>
      <w:proofErr w:type="spellEnd"/>
      <w:r w:rsidRPr="00C34925">
        <w:rPr>
          <w:color w:val="000000" w:themeColor="text1"/>
          <w:sz w:val="22"/>
          <w:szCs w:val="22"/>
          <w:u w:val="single"/>
        </w:rPr>
        <w:t xml:space="preserve"> </w:t>
      </w:r>
      <w:r w:rsidR="000F77D0" w:rsidRPr="00C34925">
        <w:rPr>
          <w:color w:val="000000" w:themeColor="text1"/>
          <w:sz w:val="22"/>
          <w:szCs w:val="22"/>
          <w:u w:val="single"/>
        </w:rPr>
        <w:t>1 </w:t>
      </w:r>
      <w:r w:rsidRPr="00C34925">
        <w:rPr>
          <w:color w:val="000000" w:themeColor="text1"/>
          <w:sz w:val="22"/>
          <w:szCs w:val="22"/>
          <w:u w:val="single"/>
        </w:rPr>
        <w:t>mg comprimidos recubiertos</w:t>
      </w:r>
    </w:p>
    <w:p w14:paraId="513FD7DF" w14:textId="77777777" w:rsidR="00165614" w:rsidRPr="00C34925" w:rsidRDefault="00165614" w:rsidP="00753EB6">
      <w:pPr>
        <w:keepNext/>
        <w:rPr>
          <w:noProof/>
          <w:color w:val="000000" w:themeColor="text1"/>
          <w:sz w:val="22"/>
          <w:szCs w:val="22"/>
        </w:rPr>
      </w:pPr>
      <w:r w:rsidRPr="00C34925">
        <w:rPr>
          <w:noProof/>
          <w:color w:val="000000" w:themeColor="text1"/>
          <w:sz w:val="22"/>
          <w:szCs w:val="22"/>
        </w:rPr>
        <w:t>3 años.</w:t>
      </w:r>
    </w:p>
    <w:p w14:paraId="19496D7E" w14:textId="77777777" w:rsidR="00165614" w:rsidRPr="00C34925" w:rsidRDefault="00165614" w:rsidP="005F1F43">
      <w:pPr>
        <w:rPr>
          <w:noProof/>
          <w:color w:val="000000" w:themeColor="text1"/>
          <w:sz w:val="22"/>
          <w:szCs w:val="22"/>
        </w:rPr>
      </w:pPr>
    </w:p>
    <w:p w14:paraId="30FA2855" w14:textId="77777777" w:rsidR="00165614" w:rsidRPr="00C34925" w:rsidRDefault="00165614" w:rsidP="00753EB6">
      <w:pPr>
        <w:keepNext/>
        <w:rPr>
          <w:color w:val="000000" w:themeColor="text1"/>
          <w:sz w:val="22"/>
          <w:szCs w:val="22"/>
          <w:u w:val="single"/>
        </w:rPr>
      </w:pPr>
      <w:proofErr w:type="spellStart"/>
      <w:r w:rsidRPr="00C34925">
        <w:rPr>
          <w:color w:val="000000" w:themeColor="text1"/>
          <w:sz w:val="22"/>
          <w:szCs w:val="22"/>
          <w:u w:val="single"/>
        </w:rPr>
        <w:t>Rapamune</w:t>
      </w:r>
      <w:proofErr w:type="spellEnd"/>
      <w:r w:rsidRPr="00C34925">
        <w:rPr>
          <w:color w:val="000000" w:themeColor="text1"/>
          <w:sz w:val="22"/>
          <w:szCs w:val="22"/>
          <w:u w:val="single"/>
        </w:rPr>
        <w:t xml:space="preserve"> </w:t>
      </w:r>
      <w:r w:rsidR="000F77D0" w:rsidRPr="00C34925">
        <w:rPr>
          <w:color w:val="000000" w:themeColor="text1"/>
          <w:sz w:val="22"/>
          <w:szCs w:val="22"/>
          <w:u w:val="single"/>
        </w:rPr>
        <w:t>2 </w:t>
      </w:r>
      <w:r w:rsidRPr="00C34925">
        <w:rPr>
          <w:color w:val="000000" w:themeColor="text1"/>
          <w:sz w:val="22"/>
          <w:szCs w:val="22"/>
          <w:u w:val="single"/>
        </w:rPr>
        <w:t>mg comprimidos recubiertos</w:t>
      </w:r>
    </w:p>
    <w:p w14:paraId="07EA0924" w14:textId="77777777" w:rsidR="00165614" w:rsidRPr="00C34925" w:rsidRDefault="00165614" w:rsidP="00753EB6">
      <w:pPr>
        <w:keepNext/>
        <w:rPr>
          <w:noProof/>
          <w:color w:val="000000" w:themeColor="text1"/>
          <w:sz w:val="22"/>
          <w:szCs w:val="22"/>
        </w:rPr>
      </w:pPr>
      <w:r w:rsidRPr="00C34925">
        <w:rPr>
          <w:noProof/>
          <w:color w:val="000000" w:themeColor="text1"/>
          <w:sz w:val="22"/>
          <w:szCs w:val="22"/>
        </w:rPr>
        <w:t>3 años.</w:t>
      </w:r>
    </w:p>
    <w:p w14:paraId="386D6FC3" w14:textId="77777777" w:rsidR="00165614" w:rsidRPr="00C34925" w:rsidRDefault="00165614" w:rsidP="005F1F43">
      <w:pPr>
        <w:rPr>
          <w:noProof/>
          <w:color w:val="000000" w:themeColor="text1"/>
          <w:sz w:val="22"/>
          <w:szCs w:val="22"/>
        </w:rPr>
      </w:pPr>
    </w:p>
    <w:p w14:paraId="596562D5" w14:textId="77777777" w:rsidR="005F1F43" w:rsidRPr="00C34925" w:rsidRDefault="005F1F43" w:rsidP="005F1F43">
      <w:pPr>
        <w:keepNext/>
        <w:ind w:left="567" w:hanging="567"/>
        <w:rPr>
          <w:noProof/>
          <w:color w:val="000000" w:themeColor="text1"/>
          <w:sz w:val="22"/>
          <w:szCs w:val="22"/>
        </w:rPr>
      </w:pPr>
      <w:r w:rsidRPr="00C34925">
        <w:rPr>
          <w:b/>
          <w:noProof/>
          <w:color w:val="000000" w:themeColor="text1"/>
          <w:sz w:val="22"/>
          <w:szCs w:val="22"/>
        </w:rPr>
        <w:t>6.4</w:t>
      </w:r>
      <w:r w:rsidRPr="00C34925">
        <w:rPr>
          <w:b/>
          <w:noProof/>
          <w:color w:val="000000" w:themeColor="text1"/>
          <w:sz w:val="22"/>
          <w:szCs w:val="22"/>
        </w:rPr>
        <w:tab/>
        <w:t>Precauciones especiales de conservación</w:t>
      </w:r>
    </w:p>
    <w:p w14:paraId="218D5ACD" w14:textId="77777777" w:rsidR="005F1F43" w:rsidRPr="00C34925" w:rsidRDefault="005F1F43" w:rsidP="005F1F43">
      <w:pPr>
        <w:keepNext/>
        <w:rPr>
          <w:noProof/>
          <w:color w:val="000000" w:themeColor="text1"/>
          <w:sz w:val="22"/>
          <w:szCs w:val="22"/>
        </w:rPr>
      </w:pPr>
    </w:p>
    <w:p w14:paraId="46E120A5" w14:textId="77777777" w:rsidR="005F1F43" w:rsidRPr="00C34925" w:rsidRDefault="005F1F43" w:rsidP="005F1F43">
      <w:pPr>
        <w:rPr>
          <w:color w:val="000000" w:themeColor="text1"/>
          <w:sz w:val="22"/>
          <w:szCs w:val="22"/>
        </w:rPr>
      </w:pPr>
      <w:r w:rsidRPr="00C34925">
        <w:rPr>
          <w:color w:val="000000" w:themeColor="text1"/>
          <w:sz w:val="22"/>
          <w:szCs w:val="22"/>
        </w:rPr>
        <w:t xml:space="preserve">No conservar a temperatura superior a </w:t>
      </w:r>
      <w:smartTag w:uri="urn:schemas-microsoft-com:office:smarttags" w:element="metricconverter">
        <w:smartTagPr>
          <w:attr w:name="ProductID" w:val="25ﾰC"/>
        </w:smartTagPr>
        <w:r w:rsidRPr="00C34925">
          <w:rPr>
            <w:color w:val="000000" w:themeColor="text1"/>
            <w:sz w:val="22"/>
            <w:szCs w:val="22"/>
          </w:rPr>
          <w:t>25°C</w:t>
        </w:r>
      </w:smartTag>
      <w:r w:rsidRPr="00C34925">
        <w:rPr>
          <w:color w:val="000000" w:themeColor="text1"/>
          <w:sz w:val="22"/>
          <w:szCs w:val="22"/>
        </w:rPr>
        <w:t>.</w:t>
      </w:r>
    </w:p>
    <w:p w14:paraId="45AE404B" w14:textId="77777777" w:rsidR="005F1F43" w:rsidRPr="00C34925" w:rsidRDefault="005F1F43" w:rsidP="005F1F43">
      <w:pPr>
        <w:rPr>
          <w:color w:val="000000" w:themeColor="text1"/>
          <w:sz w:val="22"/>
          <w:szCs w:val="22"/>
        </w:rPr>
      </w:pPr>
    </w:p>
    <w:p w14:paraId="48E55BBB" w14:textId="77777777" w:rsidR="005F1F43" w:rsidRPr="00C34925" w:rsidRDefault="005F1F43" w:rsidP="005F1F43">
      <w:pPr>
        <w:rPr>
          <w:noProof/>
          <w:color w:val="000000" w:themeColor="text1"/>
          <w:sz w:val="22"/>
          <w:szCs w:val="22"/>
        </w:rPr>
      </w:pPr>
      <w:r w:rsidRPr="00C34925">
        <w:rPr>
          <w:noProof/>
          <w:color w:val="000000" w:themeColor="text1"/>
          <w:sz w:val="22"/>
          <w:szCs w:val="22"/>
        </w:rPr>
        <w:t>Mantener el blíster en el embalaje exterior para protegerlo de la luz.</w:t>
      </w:r>
    </w:p>
    <w:p w14:paraId="21FCF0A6" w14:textId="77777777" w:rsidR="005F1F43" w:rsidRPr="00C34925" w:rsidRDefault="005F1F43" w:rsidP="005C6104">
      <w:pPr>
        <w:keepNext/>
        <w:keepLines/>
        <w:widowControl w:val="0"/>
        <w:rPr>
          <w:noProof/>
          <w:color w:val="000000" w:themeColor="text1"/>
          <w:sz w:val="22"/>
          <w:szCs w:val="22"/>
        </w:rPr>
      </w:pPr>
    </w:p>
    <w:p w14:paraId="7FA8D05D" w14:textId="77777777" w:rsidR="005F1F43" w:rsidRPr="00C34925" w:rsidRDefault="005F1F43" w:rsidP="002E673C">
      <w:pPr>
        <w:keepNext/>
        <w:keepLines/>
        <w:widowControl w:val="0"/>
        <w:ind w:left="567" w:hanging="567"/>
        <w:rPr>
          <w:noProof/>
          <w:color w:val="000000" w:themeColor="text1"/>
          <w:sz w:val="22"/>
          <w:szCs w:val="22"/>
        </w:rPr>
      </w:pPr>
      <w:r w:rsidRPr="00C34925">
        <w:rPr>
          <w:b/>
          <w:noProof/>
          <w:color w:val="000000" w:themeColor="text1"/>
          <w:sz w:val="22"/>
          <w:szCs w:val="22"/>
        </w:rPr>
        <w:t>6.5</w:t>
      </w:r>
      <w:r w:rsidRPr="00C34925">
        <w:rPr>
          <w:b/>
          <w:noProof/>
          <w:color w:val="000000" w:themeColor="text1"/>
          <w:sz w:val="22"/>
          <w:szCs w:val="22"/>
        </w:rPr>
        <w:tab/>
        <w:t>Naturaleza y contenido del envase</w:t>
      </w:r>
    </w:p>
    <w:p w14:paraId="0A4E8B9B" w14:textId="77777777" w:rsidR="005F1F43" w:rsidRPr="00C34925" w:rsidRDefault="005F1F43" w:rsidP="00E9178E">
      <w:pPr>
        <w:widowControl w:val="0"/>
        <w:rPr>
          <w:noProof/>
          <w:color w:val="000000" w:themeColor="text1"/>
          <w:sz w:val="22"/>
          <w:szCs w:val="22"/>
        </w:rPr>
      </w:pPr>
    </w:p>
    <w:p w14:paraId="024E6AB1" w14:textId="77777777" w:rsidR="005F1F43" w:rsidRPr="00C34925" w:rsidRDefault="005F1F43" w:rsidP="00E9178E">
      <w:pPr>
        <w:widowControl w:val="0"/>
        <w:rPr>
          <w:color w:val="000000" w:themeColor="text1"/>
          <w:sz w:val="22"/>
          <w:szCs w:val="22"/>
        </w:rPr>
      </w:pPr>
      <w:r w:rsidRPr="00C34925">
        <w:rPr>
          <w:color w:val="000000" w:themeColor="text1"/>
          <w:sz w:val="22"/>
          <w:szCs w:val="22"/>
        </w:rPr>
        <w:t>Blísteres de policloruro de vinilo transparente (PVC)/polietileno(PE)/</w:t>
      </w:r>
      <w:proofErr w:type="spellStart"/>
      <w:r w:rsidRPr="00C34925">
        <w:rPr>
          <w:color w:val="000000" w:themeColor="text1"/>
          <w:sz w:val="22"/>
          <w:szCs w:val="22"/>
        </w:rPr>
        <w:t>policlorotrifluoroetileno</w:t>
      </w:r>
      <w:proofErr w:type="spellEnd"/>
      <w:r w:rsidRPr="00C34925">
        <w:rPr>
          <w:color w:val="000000" w:themeColor="text1"/>
          <w:sz w:val="22"/>
          <w:szCs w:val="22"/>
        </w:rPr>
        <w:t xml:space="preserve"> (Aclar)/aluminio, en formatos de 30 y 100 comprimidos.</w:t>
      </w:r>
    </w:p>
    <w:p w14:paraId="155FB051" w14:textId="77777777" w:rsidR="005F1F43" w:rsidRPr="00C34925" w:rsidRDefault="005F1F43" w:rsidP="00E9178E">
      <w:pPr>
        <w:widowControl w:val="0"/>
        <w:rPr>
          <w:color w:val="000000" w:themeColor="text1"/>
          <w:sz w:val="22"/>
          <w:szCs w:val="22"/>
        </w:rPr>
      </w:pPr>
    </w:p>
    <w:p w14:paraId="12FBC6C2" w14:textId="77777777" w:rsidR="005F1F43" w:rsidRPr="00C34925" w:rsidRDefault="005F1F43" w:rsidP="00E9178E">
      <w:pPr>
        <w:widowControl w:val="0"/>
        <w:rPr>
          <w:noProof/>
          <w:color w:val="000000" w:themeColor="text1"/>
          <w:sz w:val="22"/>
          <w:szCs w:val="22"/>
        </w:rPr>
      </w:pPr>
      <w:r w:rsidRPr="00C34925">
        <w:rPr>
          <w:noProof/>
          <w:color w:val="000000" w:themeColor="text1"/>
          <w:sz w:val="22"/>
          <w:szCs w:val="22"/>
        </w:rPr>
        <w:t>Puede que solamente estén comercializados algunos tamaños de envases.</w:t>
      </w:r>
    </w:p>
    <w:p w14:paraId="6004B4DA" w14:textId="77777777" w:rsidR="005F1F43" w:rsidRPr="00C34925" w:rsidRDefault="005F1F43" w:rsidP="005F1F43">
      <w:pPr>
        <w:rPr>
          <w:noProof/>
          <w:color w:val="000000" w:themeColor="text1"/>
          <w:sz w:val="22"/>
          <w:szCs w:val="22"/>
        </w:rPr>
      </w:pPr>
    </w:p>
    <w:p w14:paraId="2F9AE7C3" w14:textId="77777777" w:rsidR="005F1F43" w:rsidRPr="00C34925" w:rsidRDefault="005F1F43" w:rsidP="005F1F43">
      <w:pPr>
        <w:keepNext/>
        <w:ind w:left="567" w:hanging="567"/>
        <w:rPr>
          <w:noProof/>
          <w:color w:val="000000" w:themeColor="text1"/>
          <w:sz w:val="22"/>
          <w:szCs w:val="22"/>
        </w:rPr>
      </w:pPr>
      <w:r w:rsidRPr="00C34925">
        <w:rPr>
          <w:b/>
          <w:noProof/>
          <w:color w:val="000000" w:themeColor="text1"/>
          <w:sz w:val="22"/>
          <w:szCs w:val="22"/>
        </w:rPr>
        <w:t>6.6</w:t>
      </w:r>
      <w:r w:rsidRPr="00C34925">
        <w:rPr>
          <w:b/>
          <w:noProof/>
          <w:color w:val="000000" w:themeColor="text1"/>
          <w:sz w:val="22"/>
          <w:szCs w:val="22"/>
        </w:rPr>
        <w:tab/>
        <w:t>Precauciones especiales de eliminación y otras manipulaciones</w:t>
      </w:r>
    </w:p>
    <w:p w14:paraId="64B9F223" w14:textId="77777777" w:rsidR="005F1F43" w:rsidRPr="00C34925" w:rsidRDefault="005F1F43" w:rsidP="005F1F43">
      <w:pPr>
        <w:keepNext/>
        <w:rPr>
          <w:noProof/>
          <w:color w:val="000000" w:themeColor="text1"/>
          <w:sz w:val="22"/>
          <w:szCs w:val="22"/>
        </w:rPr>
      </w:pPr>
    </w:p>
    <w:p w14:paraId="4C8B21CC" w14:textId="77777777" w:rsidR="00165614" w:rsidRPr="00C34925" w:rsidRDefault="00165614" w:rsidP="005F1F43">
      <w:pPr>
        <w:rPr>
          <w:noProof/>
          <w:color w:val="000000" w:themeColor="text1"/>
          <w:sz w:val="22"/>
          <w:szCs w:val="22"/>
        </w:rPr>
      </w:pPr>
      <w:r w:rsidRPr="00C34925">
        <w:rPr>
          <w:noProof/>
          <w:color w:val="000000" w:themeColor="text1"/>
          <w:sz w:val="22"/>
          <w:szCs w:val="22"/>
        </w:rPr>
        <w:t>La eliminación del medicamento no utilizado y de todos los materiales que hayan estado en contacto con él se realizará de acuerdo con la normativa local.</w:t>
      </w:r>
    </w:p>
    <w:p w14:paraId="109C7D55" w14:textId="77777777" w:rsidR="005F1F43" w:rsidRPr="00C34925" w:rsidRDefault="005F1F43" w:rsidP="005F1F43">
      <w:pPr>
        <w:rPr>
          <w:noProof/>
          <w:color w:val="000000" w:themeColor="text1"/>
          <w:sz w:val="22"/>
          <w:szCs w:val="22"/>
        </w:rPr>
      </w:pPr>
    </w:p>
    <w:p w14:paraId="5E80E0C5" w14:textId="77777777" w:rsidR="005F1F43" w:rsidRPr="00C34925" w:rsidRDefault="005F1F43" w:rsidP="005F1F43">
      <w:pPr>
        <w:rPr>
          <w:noProof/>
          <w:color w:val="000000" w:themeColor="text1"/>
          <w:sz w:val="22"/>
          <w:szCs w:val="22"/>
        </w:rPr>
      </w:pPr>
    </w:p>
    <w:p w14:paraId="113BDCEE" w14:textId="77777777" w:rsidR="005F1F43" w:rsidRPr="00C34925" w:rsidRDefault="005F1F43" w:rsidP="005F1F43">
      <w:pPr>
        <w:keepNext/>
        <w:ind w:left="567" w:hanging="567"/>
        <w:rPr>
          <w:noProof/>
          <w:color w:val="000000" w:themeColor="text1"/>
          <w:sz w:val="22"/>
          <w:szCs w:val="22"/>
        </w:rPr>
      </w:pPr>
      <w:r w:rsidRPr="00C34925">
        <w:rPr>
          <w:b/>
          <w:noProof/>
          <w:color w:val="000000" w:themeColor="text1"/>
          <w:sz w:val="22"/>
          <w:szCs w:val="22"/>
        </w:rPr>
        <w:t>7.</w:t>
      </w:r>
      <w:r w:rsidRPr="00C34925">
        <w:rPr>
          <w:b/>
          <w:noProof/>
          <w:color w:val="000000" w:themeColor="text1"/>
          <w:sz w:val="22"/>
          <w:szCs w:val="22"/>
        </w:rPr>
        <w:tab/>
        <w:t>TITULAR DE LA AUTORIZACIÓN DE COMERCIALIZACIÓN</w:t>
      </w:r>
    </w:p>
    <w:p w14:paraId="40975780" w14:textId="77777777" w:rsidR="005F1F43" w:rsidRPr="00C34925" w:rsidRDefault="005F1F43" w:rsidP="005F1F43">
      <w:pPr>
        <w:keepNext/>
        <w:rPr>
          <w:noProof/>
          <w:color w:val="000000" w:themeColor="text1"/>
          <w:sz w:val="22"/>
          <w:szCs w:val="22"/>
        </w:rPr>
      </w:pPr>
    </w:p>
    <w:p w14:paraId="09049674" w14:textId="77777777" w:rsidR="00535EC0" w:rsidRPr="00C34925" w:rsidRDefault="00535EC0" w:rsidP="00535EC0">
      <w:pPr>
        <w:keepNext/>
        <w:keepLines/>
        <w:rPr>
          <w:color w:val="000000" w:themeColor="text1"/>
          <w:sz w:val="22"/>
        </w:rPr>
      </w:pPr>
      <w:r w:rsidRPr="00C34925">
        <w:rPr>
          <w:color w:val="000000" w:themeColor="text1"/>
          <w:sz w:val="22"/>
        </w:rPr>
        <w:t>Pfizer Europe MA EEIG</w:t>
      </w:r>
    </w:p>
    <w:p w14:paraId="100CA886" w14:textId="77777777" w:rsidR="00535EC0" w:rsidRPr="00C34925" w:rsidRDefault="00535EC0" w:rsidP="00535EC0">
      <w:pPr>
        <w:keepNext/>
        <w:keepLines/>
        <w:rPr>
          <w:color w:val="000000" w:themeColor="text1"/>
          <w:sz w:val="22"/>
        </w:rPr>
      </w:pPr>
      <w:r w:rsidRPr="00C34925">
        <w:rPr>
          <w:color w:val="000000" w:themeColor="text1"/>
          <w:sz w:val="22"/>
        </w:rPr>
        <w:t xml:space="preserve">Boulevard de la </w:t>
      </w:r>
      <w:proofErr w:type="spellStart"/>
      <w:r w:rsidRPr="00C34925">
        <w:rPr>
          <w:color w:val="000000" w:themeColor="text1"/>
          <w:sz w:val="22"/>
        </w:rPr>
        <w:t>Plaine</w:t>
      </w:r>
      <w:proofErr w:type="spellEnd"/>
      <w:r w:rsidRPr="00C34925">
        <w:rPr>
          <w:color w:val="000000" w:themeColor="text1"/>
          <w:sz w:val="22"/>
        </w:rPr>
        <w:t xml:space="preserve"> 17</w:t>
      </w:r>
    </w:p>
    <w:p w14:paraId="50A9E1FD" w14:textId="77777777" w:rsidR="00535EC0" w:rsidRPr="00C34925" w:rsidRDefault="00535EC0" w:rsidP="00535EC0">
      <w:pPr>
        <w:keepNext/>
        <w:keepLines/>
        <w:rPr>
          <w:color w:val="000000" w:themeColor="text1"/>
          <w:sz w:val="22"/>
        </w:rPr>
      </w:pPr>
      <w:r w:rsidRPr="00C34925">
        <w:rPr>
          <w:color w:val="000000" w:themeColor="text1"/>
          <w:sz w:val="22"/>
        </w:rPr>
        <w:t xml:space="preserve">1050 </w:t>
      </w:r>
      <w:proofErr w:type="spellStart"/>
      <w:r w:rsidRPr="00C34925">
        <w:rPr>
          <w:color w:val="000000" w:themeColor="text1"/>
          <w:sz w:val="22"/>
        </w:rPr>
        <w:t>Bruxelles</w:t>
      </w:r>
      <w:proofErr w:type="spellEnd"/>
    </w:p>
    <w:p w14:paraId="204F816D" w14:textId="77777777" w:rsidR="00535EC0" w:rsidRPr="00C34925" w:rsidRDefault="00535EC0" w:rsidP="005F1F43">
      <w:pPr>
        <w:rPr>
          <w:color w:val="000000" w:themeColor="text1"/>
          <w:sz w:val="22"/>
        </w:rPr>
      </w:pPr>
      <w:r w:rsidRPr="00C34925">
        <w:rPr>
          <w:color w:val="000000" w:themeColor="text1"/>
          <w:sz w:val="22"/>
        </w:rPr>
        <w:t>Bélgica</w:t>
      </w:r>
    </w:p>
    <w:p w14:paraId="2524F643" w14:textId="77777777" w:rsidR="005F1F43" w:rsidRPr="00C34925" w:rsidRDefault="005F1F43" w:rsidP="005F1F43">
      <w:pPr>
        <w:rPr>
          <w:noProof/>
          <w:color w:val="000000" w:themeColor="text1"/>
          <w:sz w:val="22"/>
          <w:szCs w:val="22"/>
          <w:lang w:val="nl-NL"/>
        </w:rPr>
      </w:pPr>
    </w:p>
    <w:p w14:paraId="16081CA5" w14:textId="77777777" w:rsidR="005F1F43" w:rsidRPr="00C34925" w:rsidRDefault="005F1F43" w:rsidP="005F1F43">
      <w:pPr>
        <w:rPr>
          <w:noProof/>
          <w:color w:val="000000" w:themeColor="text1"/>
          <w:sz w:val="22"/>
          <w:szCs w:val="22"/>
          <w:lang w:val="nl-NL"/>
        </w:rPr>
      </w:pPr>
    </w:p>
    <w:p w14:paraId="503F912D" w14:textId="77777777" w:rsidR="005F1F43" w:rsidRPr="00C34925" w:rsidRDefault="005F1F43" w:rsidP="005F1F43">
      <w:pPr>
        <w:keepNext/>
        <w:ind w:left="567" w:hanging="567"/>
        <w:rPr>
          <w:b/>
          <w:noProof/>
          <w:color w:val="000000" w:themeColor="text1"/>
          <w:sz w:val="22"/>
          <w:szCs w:val="22"/>
        </w:rPr>
      </w:pPr>
      <w:r w:rsidRPr="00C34925">
        <w:rPr>
          <w:b/>
          <w:noProof/>
          <w:color w:val="000000" w:themeColor="text1"/>
          <w:sz w:val="22"/>
          <w:szCs w:val="22"/>
        </w:rPr>
        <w:t>8.</w:t>
      </w:r>
      <w:r w:rsidRPr="00C34925">
        <w:rPr>
          <w:b/>
          <w:noProof/>
          <w:color w:val="000000" w:themeColor="text1"/>
          <w:sz w:val="22"/>
          <w:szCs w:val="22"/>
        </w:rPr>
        <w:tab/>
        <w:t>NÚMERO(S) DE AUTORIZACIÓN DE COMERCIALIZACIÓN</w:t>
      </w:r>
    </w:p>
    <w:p w14:paraId="31B13DC5" w14:textId="77777777" w:rsidR="005F1F43" w:rsidRPr="00C34925" w:rsidRDefault="005F1F43" w:rsidP="005F1F43">
      <w:pPr>
        <w:keepNext/>
        <w:rPr>
          <w:noProof/>
          <w:color w:val="000000" w:themeColor="text1"/>
          <w:sz w:val="22"/>
          <w:szCs w:val="22"/>
        </w:rPr>
      </w:pPr>
    </w:p>
    <w:p w14:paraId="779B80E9" w14:textId="77777777" w:rsidR="00165614" w:rsidRPr="00C34925" w:rsidRDefault="00165614" w:rsidP="00165614">
      <w:pPr>
        <w:rPr>
          <w:color w:val="000000" w:themeColor="text1"/>
          <w:sz w:val="22"/>
          <w:szCs w:val="22"/>
          <w:u w:val="single"/>
        </w:rPr>
      </w:pPr>
      <w:proofErr w:type="spellStart"/>
      <w:r w:rsidRPr="00C34925">
        <w:rPr>
          <w:color w:val="000000" w:themeColor="text1"/>
          <w:sz w:val="22"/>
          <w:szCs w:val="22"/>
          <w:u w:val="single"/>
        </w:rPr>
        <w:t>Rapamune</w:t>
      </w:r>
      <w:proofErr w:type="spellEnd"/>
      <w:r w:rsidRPr="00C34925">
        <w:rPr>
          <w:color w:val="000000" w:themeColor="text1"/>
          <w:sz w:val="22"/>
          <w:szCs w:val="22"/>
          <w:u w:val="single"/>
        </w:rPr>
        <w:t xml:space="preserve"> 0,5</w:t>
      </w:r>
      <w:r w:rsidR="00216463" w:rsidRPr="00C34925">
        <w:rPr>
          <w:color w:val="000000" w:themeColor="text1"/>
          <w:sz w:val="22"/>
          <w:szCs w:val="22"/>
          <w:u w:val="single"/>
        </w:rPr>
        <w:t> </w:t>
      </w:r>
      <w:r w:rsidRPr="00C34925">
        <w:rPr>
          <w:color w:val="000000" w:themeColor="text1"/>
          <w:sz w:val="22"/>
          <w:szCs w:val="22"/>
          <w:u w:val="single"/>
        </w:rPr>
        <w:t>mg comprimidos recubiertos</w:t>
      </w:r>
    </w:p>
    <w:p w14:paraId="23AD5C63" w14:textId="77777777" w:rsidR="005F1F43" w:rsidRPr="00C34925" w:rsidRDefault="005F1F43" w:rsidP="005F1F43">
      <w:pPr>
        <w:rPr>
          <w:noProof/>
          <w:color w:val="000000" w:themeColor="text1"/>
          <w:sz w:val="22"/>
          <w:szCs w:val="22"/>
        </w:rPr>
      </w:pPr>
      <w:r w:rsidRPr="00C34925">
        <w:rPr>
          <w:noProof/>
          <w:color w:val="000000" w:themeColor="text1"/>
          <w:sz w:val="22"/>
          <w:szCs w:val="22"/>
        </w:rPr>
        <w:t>EU/1/01/171/013-14</w:t>
      </w:r>
    </w:p>
    <w:p w14:paraId="4CBE119D" w14:textId="77777777" w:rsidR="005F1F43" w:rsidRPr="00C34925" w:rsidRDefault="005F1F43" w:rsidP="005F1F43">
      <w:pPr>
        <w:rPr>
          <w:noProof/>
          <w:color w:val="000000" w:themeColor="text1"/>
          <w:sz w:val="22"/>
          <w:szCs w:val="22"/>
        </w:rPr>
      </w:pPr>
    </w:p>
    <w:p w14:paraId="32B69119" w14:textId="77777777" w:rsidR="00165614" w:rsidRPr="00C34925" w:rsidRDefault="00165614" w:rsidP="00165614">
      <w:pPr>
        <w:rPr>
          <w:color w:val="000000" w:themeColor="text1"/>
          <w:sz w:val="22"/>
          <w:szCs w:val="22"/>
          <w:u w:val="single"/>
        </w:rPr>
      </w:pPr>
      <w:proofErr w:type="spellStart"/>
      <w:r w:rsidRPr="00C34925">
        <w:rPr>
          <w:color w:val="000000" w:themeColor="text1"/>
          <w:sz w:val="22"/>
          <w:szCs w:val="22"/>
          <w:u w:val="single"/>
        </w:rPr>
        <w:t>Rapamune</w:t>
      </w:r>
      <w:proofErr w:type="spellEnd"/>
      <w:r w:rsidRPr="00C34925">
        <w:rPr>
          <w:color w:val="000000" w:themeColor="text1"/>
          <w:sz w:val="22"/>
          <w:szCs w:val="22"/>
          <w:u w:val="single"/>
        </w:rPr>
        <w:t xml:space="preserve"> 1</w:t>
      </w:r>
      <w:r w:rsidR="00216463" w:rsidRPr="00C34925">
        <w:rPr>
          <w:color w:val="000000" w:themeColor="text1"/>
          <w:sz w:val="22"/>
          <w:szCs w:val="22"/>
          <w:u w:val="single"/>
        </w:rPr>
        <w:t> </w:t>
      </w:r>
      <w:r w:rsidRPr="00C34925">
        <w:rPr>
          <w:color w:val="000000" w:themeColor="text1"/>
          <w:sz w:val="22"/>
          <w:szCs w:val="22"/>
          <w:u w:val="single"/>
        </w:rPr>
        <w:t>mg comprimidos recubiertos</w:t>
      </w:r>
    </w:p>
    <w:p w14:paraId="20E9367D" w14:textId="77777777" w:rsidR="00165614" w:rsidRPr="00C34925" w:rsidRDefault="00165614" w:rsidP="00165614">
      <w:pPr>
        <w:rPr>
          <w:noProof/>
          <w:color w:val="000000" w:themeColor="text1"/>
          <w:sz w:val="22"/>
          <w:szCs w:val="22"/>
        </w:rPr>
      </w:pPr>
      <w:r w:rsidRPr="00C34925">
        <w:rPr>
          <w:noProof/>
          <w:color w:val="000000" w:themeColor="text1"/>
          <w:sz w:val="22"/>
          <w:szCs w:val="22"/>
        </w:rPr>
        <w:t>EU/1/01/171/007-8</w:t>
      </w:r>
    </w:p>
    <w:p w14:paraId="2DDC1B0C" w14:textId="77777777" w:rsidR="00165614" w:rsidRPr="00C34925" w:rsidRDefault="00165614" w:rsidP="005F1F43">
      <w:pPr>
        <w:rPr>
          <w:noProof/>
          <w:color w:val="000000" w:themeColor="text1"/>
          <w:sz w:val="22"/>
          <w:szCs w:val="22"/>
        </w:rPr>
      </w:pPr>
    </w:p>
    <w:p w14:paraId="700679B1" w14:textId="77777777" w:rsidR="00165614" w:rsidRPr="00C34925" w:rsidRDefault="00165614" w:rsidP="00165614">
      <w:pPr>
        <w:rPr>
          <w:color w:val="000000" w:themeColor="text1"/>
          <w:sz w:val="22"/>
          <w:szCs w:val="22"/>
          <w:u w:val="single"/>
        </w:rPr>
      </w:pPr>
      <w:proofErr w:type="spellStart"/>
      <w:r w:rsidRPr="00C34925">
        <w:rPr>
          <w:color w:val="000000" w:themeColor="text1"/>
          <w:sz w:val="22"/>
          <w:szCs w:val="22"/>
          <w:u w:val="single"/>
        </w:rPr>
        <w:t>Rapamune</w:t>
      </w:r>
      <w:proofErr w:type="spellEnd"/>
      <w:r w:rsidRPr="00C34925">
        <w:rPr>
          <w:color w:val="000000" w:themeColor="text1"/>
          <w:sz w:val="22"/>
          <w:szCs w:val="22"/>
          <w:u w:val="single"/>
        </w:rPr>
        <w:t xml:space="preserve"> 2</w:t>
      </w:r>
      <w:r w:rsidR="00216463" w:rsidRPr="00C34925">
        <w:rPr>
          <w:color w:val="000000" w:themeColor="text1"/>
          <w:sz w:val="22"/>
          <w:szCs w:val="22"/>
          <w:u w:val="single"/>
        </w:rPr>
        <w:t> </w:t>
      </w:r>
      <w:r w:rsidRPr="00C34925">
        <w:rPr>
          <w:color w:val="000000" w:themeColor="text1"/>
          <w:sz w:val="22"/>
          <w:szCs w:val="22"/>
          <w:u w:val="single"/>
        </w:rPr>
        <w:t>mg comprimidos recubiertos</w:t>
      </w:r>
    </w:p>
    <w:p w14:paraId="43776F71" w14:textId="77777777" w:rsidR="00165614" w:rsidRPr="00C34925" w:rsidRDefault="00165614" w:rsidP="005F1F43">
      <w:pPr>
        <w:rPr>
          <w:noProof/>
          <w:color w:val="000000" w:themeColor="text1"/>
          <w:sz w:val="22"/>
          <w:szCs w:val="22"/>
        </w:rPr>
      </w:pPr>
      <w:r w:rsidRPr="00C34925">
        <w:rPr>
          <w:noProof/>
          <w:color w:val="000000" w:themeColor="text1"/>
          <w:sz w:val="22"/>
          <w:szCs w:val="22"/>
        </w:rPr>
        <w:t>EU/1/01/171/009-010</w:t>
      </w:r>
    </w:p>
    <w:p w14:paraId="57FB0A81" w14:textId="77777777" w:rsidR="00165614" w:rsidRPr="00C34925" w:rsidRDefault="00165614" w:rsidP="005F1F43">
      <w:pPr>
        <w:rPr>
          <w:noProof/>
          <w:color w:val="000000" w:themeColor="text1"/>
          <w:sz w:val="22"/>
          <w:szCs w:val="22"/>
        </w:rPr>
      </w:pPr>
    </w:p>
    <w:p w14:paraId="54CEE981" w14:textId="77777777" w:rsidR="005F1F43" w:rsidRPr="00C34925" w:rsidRDefault="005F1F43" w:rsidP="005F1F43">
      <w:pPr>
        <w:rPr>
          <w:noProof/>
          <w:color w:val="000000" w:themeColor="text1"/>
          <w:sz w:val="22"/>
          <w:szCs w:val="22"/>
        </w:rPr>
      </w:pPr>
    </w:p>
    <w:p w14:paraId="20E0D042" w14:textId="77777777" w:rsidR="005F1F43" w:rsidRPr="00C34925" w:rsidRDefault="005F1F43" w:rsidP="005F1F43">
      <w:pPr>
        <w:keepNext/>
        <w:ind w:left="567" w:hanging="567"/>
        <w:rPr>
          <w:noProof/>
          <w:color w:val="000000" w:themeColor="text1"/>
          <w:sz w:val="22"/>
          <w:szCs w:val="22"/>
        </w:rPr>
      </w:pPr>
      <w:r w:rsidRPr="00C34925">
        <w:rPr>
          <w:b/>
          <w:noProof/>
          <w:color w:val="000000" w:themeColor="text1"/>
          <w:sz w:val="22"/>
          <w:szCs w:val="22"/>
        </w:rPr>
        <w:t>9.</w:t>
      </w:r>
      <w:r w:rsidRPr="00C34925">
        <w:rPr>
          <w:b/>
          <w:noProof/>
          <w:color w:val="000000" w:themeColor="text1"/>
          <w:sz w:val="22"/>
          <w:szCs w:val="22"/>
        </w:rPr>
        <w:tab/>
        <w:t>FECHA DE LA PRIMERA AUTORIZACIÓN/RENOVACIÓN DE LA AUTORIZACIÓN</w:t>
      </w:r>
    </w:p>
    <w:p w14:paraId="6BA23802" w14:textId="77777777" w:rsidR="005F1F43" w:rsidRPr="00C34925" w:rsidRDefault="005F1F43" w:rsidP="005F1F43">
      <w:pPr>
        <w:keepNext/>
        <w:rPr>
          <w:noProof/>
          <w:color w:val="000000" w:themeColor="text1"/>
          <w:sz w:val="22"/>
          <w:szCs w:val="22"/>
        </w:rPr>
      </w:pPr>
    </w:p>
    <w:p w14:paraId="494BA23B" w14:textId="77777777" w:rsidR="005F1F43" w:rsidRPr="00C34925" w:rsidRDefault="005F1F43" w:rsidP="00DF71A6">
      <w:pPr>
        <w:keepNext/>
        <w:tabs>
          <w:tab w:val="left" w:pos="567"/>
        </w:tabs>
        <w:ind w:left="567" w:hanging="567"/>
        <w:rPr>
          <w:color w:val="000000" w:themeColor="text1"/>
          <w:sz w:val="22"/>
          <w:szCs w:val="22"/>
        </w:rPr>
      </w:pPr>
      <w:r w:rsidRPr="00C34925">
        <w:rPr>
          <w:color w:val="000000" w:themeColor="text1"/>
          <w:sz w:val="22"/>
          <w:szCs w:val="22"/>
        </w:rPr>
        <w:t>Fecha de la primera autorización: 13 de marzo de 2001</w:t>
      </w:r>
    </w:p>
    <w:p w14:paraId="759B94DC" w14:textId="77777777" w:rsidR="005F1F43" w:rsidRPr="00C34925" w:rsidRDefault="005F1F43" w:rsidP="00DF71A6">
      <w:pPr>
        <w:tabs>
          <w:tab w:val="left" w:pos="567"/>
        </w:tabs>
        <w:ind w:left="567" w:hanging="567"/>
        <w:rPr>
          <w:color w:val="000000" w:themeColor="text1"/>
          <w:sz w:val="22"/>
          <w:szCs w:val="22"/>
        </w:rPr>
      </w:pPr>
      <w:r w:rsidRPr="00C34925">
        <w:rPr>
          <w:color w:val="000000" w:themeColor="text1"/>
          <w:sz w:val="22"/>
          <w:szCs w:val="22"/>
        </w:rPr>
        <w:t>Fecha de la última renovación: 13 de marzo de 2011</w:t>
      </w:r>
    </w:p>
    <w:p w14:paraId="6CAABD8C" w14:textId="77777777" w:rsidR="005F1F43" w:rsidRPr="00C34925" w:rsidRDefault="005F1F43" w:rsidP="005F1F43">
      <w:pPr>
        <w:ind w:left="567" w:hanging="567"/>
        <w:rPr>
          <w:b/>
          <w:noProof/>
          <w:color w:val="000000" w:themeColor="text1"/>
          <w:sz w:val="22"/>
          <w:szCs w:val="22"/>
        </w:rPr>
      </w:pPr>
    </w:p>
    <w:p w14:paraId="6D3686FD" w14:textId="77777777" w:rsidR="005F1F43" w:rsidRPr="00C34925" w:rsidRDefault="005F1F43" w:rsidP="005F1F43">
      <w:pPr>
        <w:keepNext/>
        <w:ind w:left="567" w:hanging="567"/>
        <w:rPr>
          <w:b/>
          <w:noProof/>
          <w:color w:val="000000" w:themeColor="text1"/>
          <w:sz w:val="22"/>
          <w:szCs w:val="22"/>
        </w:rPr>
      </w:pPr>
    </w:p>
    <w:p w14:paraId="5FE57DBC" w14:textId="77777777" w:rsidR="005F1F43" w:rsidRPr="00C34925" w:rsidRDefault="005F1F43" w:rsidP="005F1F43">
      <w:pPr>
        <w:keepNext/>
        <w:ind w:left="567" w:hanging="567"/>
        <w:rPr>
          <w:b/>
          <w:noProof/>
          <w:color w:val="000000" w:themeColor="text1"/>
          <w:sz w:val="22"/>
          <w:szCs w:val="22"/>
        </w:rPr>
      </w:pPr>
      <w:r w:rsidRPr="00C34925">
        <w:rPr>
          <w:b/>
          <w:noProof/>
          <w:color w:val="000000" w:themeColor="text1"/>
          <w:sz w:val="22"/>
          <w:szCs w:val="22"/>
        </w:rPr>
        <w:t>10.</w:t>
      </w:r>
      <w:r w:rsidRPr="00C34925">
        <w:rPr>
          <w:b/>
          <w:noProof/>
          <w:color w:val="000000" w:themeColor="text1"/>
          <w:sz w:val="22"/>
          <w:szCs w:val="22"/>
        </w:rPr>
        <w:tab/>
        <w:t>FECHA DE LA REVISIÓN DEL TEXTO</w:t>
      </w:r>
    </w:p>
    <w:p w14:paraId="02158FCF" w14:textId="77777777" w:rsidR="005F1F43" w:rsidRPr="00C34925" w:rsidRDefault="005F1F43" w:rsidP="005F1F43">
      <w:pPr>
        <w:keepNext/>
        <w:ind w:left="567" w:hanging="567"/>
        <w:rPr>
          <w:noProof/>
          <w:color w:val="000000" w:themeColor="text1"/>
          <w:sz w:val="22"/>
          <w:szCs w:val="22"/>
        </w:rPr>
      </w:pPr>
    </w:p>
    <w:p w14:paraId="103AAB01" w14:textId="01379881" w:rsidR="005F1F43" w:rsidRPr="00C34925" w:rsidRDefault="005F1F43" w:rsidP="005F1F43">
      <w:pPr>
        <w:keepNext/>
        <w:rPr>
          <w:noProof/>
          <w:color w:val="000000" w:themeColor="text1"/>
          <w:sz w:val="22"/>
          <w:szCs w:val="22"/>
        </w:rPr>
      </w:pPr>
      <w:r w:rsidRPr="00C34925">
        <w:rPr>
          <w:noProof/>
          <w:color w:val="000000" w:themeColor="text1"/>
          <w:sz w:val="22"/>
          <w:szCs w:val="22"/>
        </w:rPr>
        <w:t xml:space="preserve">La información detallada de este medicamento está disponible en la página web de la Agencia Europea de Medicamentos </w:t>
      </w:r>
      <w:hyperlink r:id="rId11" w:history="1">
        <w:r w:rsidR="0017696C" w:rsidRPr="0017696C">
          <w:rPr>
            <w:rStyle w:val="Hyperlink"/>
            <w:sz w:val="22"/>
          </w:rPr>
          <w:t>https://www.ema.europa.eu</w:t>
        </w:r>
      </w:hyperlink>
      <w:r w:rsidRPr="000C65E5">
        <w:rPr>
          <w:noProof/>
          <w:color w:val="000000" w:themeColor="text1"/>
          <w:sz w:val="22"/>
          <w:szCs w:val="22"/>
          <w:u w:val="single"/>
        </w:rPr>
        <w:t>.</w:t>
      </w:r>
    </w:p>
    <w:p w14:paraId="35BEFEB0" w14:textId="77777777" w:rsidR="005F1F43" w:rsidRPr="00C34925" w:rsidRDefault="005F1F43" w:rsidP="00DF71A6">
      <w:pPr>
        <w:jc w:val="center"/>
        <w:rPr>
          <w:noProof/>
          <w:color w:val="000000" w:themeColor="text1"/>
          <w:sz w:val="22"/>
          <w:szCs w:val="22"/>
        </w:rPr>
      </w:pPr>
      <w:r w:rsidRPr="00C34925">
        <w:rPr>
          <w:color w:val="000000" w:themeColor="text1"/>
          <w:sz w:val="22"/>
        </w:rPr>
        <w:br w:type="page"/>
      </w:r>
    </w:p>
    <w:p w14:paraId="7B3D6EB1" w14:textId="77777777" w:rsidR="005F1F43" w:rsidRPr="00C34925" w:rsidRDefault="005F1F43" w:rsidP="005F1F43">
      <w:pPr>
        <w:suppressAutoHyphens/>
        <w:spacing w:line="260" w:lineRule="exact"/>
        <w:jc w:val="center"/>
        <w:rPr>
          <w:b/>
          <w:color w:val="000000" w:themeColor="text1"/>
          <w:sz w:val="22"/>
        </w:rPr>
      </w:pPr>
    </w:p>
    <w:p w14:paraId="7ECC6473" w14:textId="77777777" w:rsidR="005F1F43" w:rsidRPr="00C34925" w:rsidRDefault="005F1F43" w:rsidP="005F1F43">
      <w:pPr>
        <w:suppressAutoHyphens/>
        <w:spacing w:line="260" w:lineRule="exact"/>
        <w:jc w:val="center"/>
        <w:rPr>
          <w:b/>
          <w:color w:val="000000" w:themeColor="text1"/>
          <w:sz w:val="22"/>
        </w:rPr>
      </w:pPr>
    </w:p>
    <w:p w14:paraId="02367C34" w14:textId="77777777" w:rsidR="005F1F43" w:rsidRPr="00C34925" w:rsidRDefault="005F1F43" w:rsidP="005F1F43">
      <w:pPr>
        <w:suppressAutoHyphens/>
        <w:spacing w:line="260" w:lineRule="exact"/>
        <w:jc w:val="center"/>
        <w:rPr>
          <w:b/>
          <w:color w:val="000000" w:themeColor="text1"/>
          <w:sz w:val="22"/>
        </w:rPr>
      </w:pPr>
    </w:p>
    <w:p w14:paraId="7F478412" w14:textId="77777777" w:rsidR="005F1F43" w:rsidRPr="00C34925" w:rsidRDefault="005F1F43" w:rsidP="005F1F43">
      <w:pPr>
        <w:suppressAutoHyphens/>
        <w:spacing w:line="260" w:lineRule="exact"/>
        <w:jc w:val="center"/>
        <w:rPr>
          <w:b/>
          <w:color w:val="000000" w:themeColor="text1"/>
          <w:sz w:val="22"/>
        </w:rPr>
      </w:pPr>
    </w:p>
    <w:p w14:paraId="75A294AF" w14:textId="77777777" w:rsidR="005F1F43" w:rsidRPr="00C34925" w:rsidRDefault="005F1F43" w:rsidP="005F1F43">
      <w:pPr>
        <w:suppressAutoHyphens/>
        <w:spacing w:line="260" w:lineRule="exact"/>
        <w:jc w:val="center"/>
        <w:rPr>
          <w:b/>
          <w:color w:val="000000" w:themeColor="text1"/>
          <w:sz w:val="22"/>
        </w:rPr>
      </w:pPr>
    </w:p>
    <w:p w14:paraId="792EEEF0" w14:textId="77777777" w:rsidR="005F1F43" w:rsidRPr="00C34925" w:rsidRDefault="005F1F43" w:rsidP="005F1F43">
      <w:pPr>
        <w:suppressAutoHyphens/>
        <w:spacing w:line="260" w:lineRule="exact"/>
        <w:jc w:val="center"/>
        <w:rPr>
          <w:b/>
          <w:color w:val="000000" w:themeColor="text1"/>
          <w:sz w:val="22"/>
        </w:rPr>
      </w:pPr>
    </w:p>
    <w:p w14:paraId="189166A6" w14:textId="77777777" w:rsidR="005F1F43" w:rsidRPr="00C34925" w:rsidRDefault="005F1F43" w:rsidP="005F1F43">
      <w:pPr>
        <w:suppressAutoHyphens/>
        <w:spacing w:line="260" w:lineRule="exact"/>
        <w:jc w:val="center"/>
        <w:rPr>
          <w:b/>
          <w:color w:val="000000" w:themeColor="text1"/>
          <w:sz w:val="22"/>
        </w:rPr>
      </w:pPr>
    </w:p>
    <w:p w14:paraId="1D1BB2B7" w14:textId="77777777" w:rsidR="005F1F43" w:rsidRPr="00C34925" w:rsidRDefault="005F1F43" w:rsidP="005F1F43">
      <w:pPr>
        <w:suppressAutoHyphens/>
        <w:spacing w:line="260" w:lineRule="exact"/>
        <w:jc w:val="center"/>
        <w:rPr>
          <w:b/>
          <w:color w:val="000000" w:themeColor="text1"/>
          <w:sz w:val="22"/>
        </w:rPr>
      </w:pPr>
    </w:p>
    <w:p w14:paraId="4AA3EA1A" w14:textId="77777777" w:rsidR="005F1F43" w:rsidRPr="00C34925" w:rsidRDefault="005F1F43" w:rsidP="005F1F43">
      <w:pPr>
        <w:suppressAutoHyphens/>
        <w:spacing w:line="260" w:lineRule="exact"/>
        <w:jc w:val="center"/>
        <w:rPr>
          <w:b/>
          <w:color w:val="000000" w:themeColor="text1"/>
          <w:sz w:val="22"/>
        </w:rPr>
      </w:pPr>
    </w:p>
    <w:p w14:paraId="0D58B633" w14:textId="77777777" w:rsidR="005F1F43" w:rsidRPr="00C34925" w:rsidRDefault="005F1F43" w:rsidP="005F1F43">
      <w:pPr>
        <w:suppressAutoHyphens/>
        <w:spacing w:line="260" w:lineRule="exact"/>
        <w:jc w:val="center"/>
        <w:rPr>
          <w:b/>
          <w:color w:val="000000" w:themeColor="text1"/>
          <w:sz w:val="22"/>
        </w:rPr>
      </w:pPr>
    </w:p>
    <w:p w14:paraId="1F527255" w14:textId="77777777" w:rsidR="005F1F43" w:rsidRPr="00C34925" w:rsidRDefault="005F1F43" w:rsidP="005F1F43">
      <w:pPr>
        <w:suppressAutoHyphens/>
        <w:spacing w:line="260" w:lineRule="exact"/>
        <w:jc w:val="center"/>
        <w:rPr>
          <w:b/>
          <w:color w:val="000000" w:themeColor="text1"/>
          <w:sz w:val="22"/>
        </w:rPr>
      </w:pPr>
    </w:p>
    <w:p w14:paraId="38F8FC5F" w14:textId="77777777" w:rsidR="005F1F43" w:rsidRPr="00C34925" w:rsidRDefault="005F1F43" w:rsidP="005F1F43">
      <w:pPr>
        <w:suppressAutoHyphens/>
        <w:spacing w:line="260" w:lineRule="exact"/>
        <w:jc w:val="center"/>
        <w:rPr>
          <w:b/>
          <w:color w:val="000000" w:themeColor="text1"/>
          <w:sz w:val="22"/>
        </w:rPr>
      </w:pPr>
    </w:p>
    <w:p w14:paraId="42F6AC04" w14:textId="77777777" w:rsidR="005F1F43" w:rsidRPr="00C34925" w:rsidRDefault="005F1F43" w:rsidP="005F1F43">
      <w:pPr>
        <w:suppressAutoHyphens/>
        <w:spacing w:line="260" w:lineRule="exact"/>
        <w:jc w:val="center"/>
        <w:rPr>
          <w:b/>
          <w:color w:val="000000" w:themeColor="text1"/>
          <w:sz w:val="22"/>
        </w:rPr>
      </w:pPr>
    </w:p>
    <w:p w14:paraId="0C31F7B0" w14:textId="77777777" w:rsidR="005F1F43" w:rsidRPr="00C34925" w:rsidRDefault="005F1F43" w:rsidP="005F1F43">
      <w:pPr>
        <w:suppressAutoHyphens/>
        <w:spacing w:line="260" w:lineRule="exact"/>
        <w:jc w:val="center"/>
        <w:rPr>
          <w:b/>
          <w:color w:val="000000" w:themeColor="text1"/>
          <w:sz w:val="22"/>
        </w:rPr>
      </w:pPr>
    </w:p>
    <w:p w14:paraId="73F7D36E" w14:textId="77777777" w:rsidR="00C873BA" w:rsidRPr="00C34925" w:rsidRDefault="00C873BA" w:rsidP="005F1F43">
      <w:pPr>
        <w:suppressAutoHyphens/>
        <w:spacing w:line="260" w:lineRule="exact"/>
        <w:jc w:val="center"/>
        <w:rPr>
          <w:b/>
          <w:color w:val="000000" w:themeColor="text1"/>
          <w:sz w:val="22"/>
        </w:rPr>
      </w:pPr>
    </w:p>
    <w:p w14:paraId="05772185" w14:textId="77777777" w:rsidR="00C873BA" w:rsidRPr="00C34925" w:rsidRDefault="00C873BA" w:rsidP="005F1F43">
      <w:pPr>
        <w:suppressAutoHyphens/>
        <w:spacing w:line="260" w:lineRule="exact"/>
        <w:jc w:val="center"/>
        <w:rPr>
          <w:b/>
          <w:color w:val="000000" w:themeColor="text1"/>
          <w:sz w:val="22"/>
        </w:rPr>
      </w:pPr>
    </w:p>
    <w:p w14:paraId="464D96DA" w14:textId="77777777" w:rsidR="00C873BA" w:rsidRPr="00C34925" w:rsidRDefault="00C873BA" w:rsidP="005F1F43">
      <w:pPr>
        <w:suppressAutoHyphens/>
        <w:spacing w:line="260" w:lineRule="exact"/>
        <w:jc w:val="center"/>
        <w:rPr>
          <w:b/>
          <w:color w:val="000000" w:themeColor="text1"/>
          <w:sz w:val="22"/>
        </w:rPr>
      </w:pPr>
    </w:p>
    <w:p w14:paraId="29A0F121" w14:textId="77777777" w:rsidR="00C873BA" w:rsidRPr="00C34925" w:rsidRDefault="00C873BA" w:rsidP="005F1F43">
      <w:pPr>
        <w:suppressAutoHyphens/>
        <w:spacing w:line="260" w:lineRule="exact"/>
        <w:jc w:val="center"/>
        <w:rPr>
          <w:b/>
          <w:color w:val="000000" w:themeColor="text1"/>
          <w:sz w:val="22"/>
        </w:rPr>
      </w:pPr>
    </w:p>
    <w:p w14:paraId="1E4F40DA" w14:textId="77777777" w:rsidR="00C873BA" w:rsidRPr="00C34925" w:rsidRDefault="00C873BA" w:rsidP="005F1F43">
      <w:pPr>
        <w:suppressAutoHyphens/>
        <w:spacing w:line="260" w:lineRule="exact"/>
        <w:jc w:val="center"/>
        <w:rPr>
          <w:b/>
          <w:color w:val="000000" w:themeColor="text1"/>
          <w:sz w:val="22"/>
        </w:rPr>
      </w:pPr>
    </w:p>
    <w:p w14:paraId="6177B812" w14:textId="77777777" w:rsidR="00C873BA" w:rsidRDefault="00C873BA" w:rsidP="005F1F43">
      <w:pPr>
        <w:suppressAutoHyphens/>
        <w:spacing w:line="260" w:lineRule="exact"/>
        <w:jc w:val="center"/>
        <w:rPr>
          <w:b/>
          <w:color w:val="000000" w:themeColor="text1"/>
          <w:sz w:val="22"/>
        </w:rPr>
      </w:pPr>
    </w:p>
    <w:p w14:paraId="7829C82E" w14:textId="77777777" w:rsidR="00902F34" w:rsidRPr="00C34925" w:rsidRDefault="00902F34" w:rsidP="005F1F43">
      <w:pPr>
        <w:suppressAutoHyphens/>
        <w:spacing w:line="260" w:lineRule="exact"/>
        <w:jc w:val="center"/>
        <w:rPr>
          <w:b/>
          <w:color w:val="000000" w:themeColor="text1"/>
          <w:sz w:val="22"/>
        </w:rPr>
      </w:pPr>
    </w:p>
    <w:p w14:paraId="48DD7251" w14:textId="77777777" w:rsidR="00C873BA" w:rsidRPr="00C34925" w:rsidRDefault="00C873BA" w:rsidP="005F1F43">
      <w:pPr>
        <w:suppressAutoHyphens/>
        <w:spacing w:line="260" w:lineRule="exact"/>
        <w:jc w:val="center"/>
        <w:rPr>
          <w:b/>
          <w:color w:val="000000" w:themeColor="text1"/>
          <w:sz w:val="22"/>
        </w:rPr>
      </w:pPr>
    </w:p>
    <w:p w14:paraId="727756DA" w14:textId="77777777" w:rsidR="00C873BA" w:rsidRPr="00C34925" w:rsidRDefault="00C873BA" w:rsidP="005F1F43">
      <w:pPr>
        <w:suppressAutoHyphens/>
        <w:spacing w:line="260" w:lineRule="exact"/>
        <w:jc w:val="center"/>
        <w:rPr>
          <w:b/>
          <w:color w:val="000000" w:themeColor="text1"/>
          <w:sz w:val="22"/>
        </w:rPr>
      </w:pPr>
    </w:p>
    <w:p w14:paraId="674BE9B2" w14:textId="77777777" w:rsidR="005F1F43" w:rsidRPr="00C34925" w:rsidRDefault="005F1F43" w:rsidP="005F1F43">
      <w:pPr>
        <w:suppressAutoHyphens/>
        <w:spacing w:line="260" w:lineRule="exact"/>
        <w:jc w:val="center"/>
        <w:rPr>
          <w:b/>
          <w:color w:val="000000" w:themeColor="text1"/>
          <w:sz w:val="22"/>
        </w:rPr>
      </w:pPr>
      <w:r w:rsidRPr="00C34925">
        <w:rPr>
          <w:b/>
          <w:color w:val="000000" w:themeColor="text1"/>
          <w:sz w:val="22"/>
        </w:rPr>
        <w:t>ANEXO II</w:t>
      </w:r>
    </w:p>
    <w:p w14:paraId="66513F48" w14:textId="77777777" w:rsidR="005F1F43" w:rsidRPr="00C34925" w:rsidRDefault="005F1F43" w:rsidP="005F1F43">
      <w:pPr>
        <w:suppressAutoHyphens/>
        <w:spacing w:line="260" w:lineRule="exact"/>
        <w:jc w:val="center"/>
        <w:rPr>
          <w:color w:val="000000" w:themeColor="text1"/>
          <w:sz w:val="22"/>
        </w:rPr>
      </w:pPr>
    </w:p>
    <w:p w14:paraId="55F5A364" w14:textId="77777777" w:rsidR="005F1F43" w:rsidRPr="00C34925" w:rsidRDefault="005F1F43" w:rsidP="002E673C">
      <w:pPr>
        <w:pStyle w:val="BodyText"/>
        <w:numPr>
          <w:ilvl w:val="0"/>
          <w:numId w:val="17"/>
        </w:numPr>
        <w:ind w:left="1559" w:right="1417" w:hanging="567"/>
        <w:rPr>
          <w:b/>
          <w:color w:val="000000" w:themeColor="text1"/>
          <w:sz w:val="22"/>
          <w:szCs w:val="22"/>
          <w:lang w:val="es-ES"/>
        </w:rPr>
      </w:pPr>
      <w:r w:rsidRPr="00C34925">
        <w:rPr>
          <w:b/>
          <w:color w:val="000000" w:themeColor="text1"/>
          <w:sz w:val="22"/>
          <w:szCs w:val="22"/>
          <w:lang w:val="es-ES"/>
        </w:rPr>
        <w:t>FABRICANTE(S) RESPONSABLE(S) DE LA LIBERACIÓN DE LOS LOTES</w:t>
      </w:r>
    </w:p>
    <w:p w14:paraId="4B8A254B" w14:textId="77777777" w:rsidR="005F1F43" w:rsidRPr="00C34925" w:rsidRDefault="005F1F43" w:rsidP="005F1F43">
      <w:pPr>
        <w:pStyle w:val="BodyText"/>
        <w:ind w:left="1134" w:right="1133"/>
        <w:rPr>
          <w:b/>
          <w:color w:val="000000" w:themeColor="text1"/>
          <w:sz w:val="22"/>
          <w:szCs w:val="22"/>
          <w:lang w:val="es-ES"/>
        </w:rPr>
      </w:pPr>
    </w:p>
    <w:p w14:paraId="0DC592A7" w14:textId="77777777" w:rsidR="005F1F43" w:rsidRPr="00C34925" w:rsidRDefault="005F1F43" w:rsidP="002E673C">
      <w:pPr>
        <w:pStyle w:val="BodyText"/>
        <w:numPr>
          <w:ilvl w:val="0"/>
          <w:numId w:val="17"/>
        </w:numPr>
        <w:ind w:left="1559" w:right="1417" w:hanging="567"/>
        <w:rPr>
          <w:b/>
          <w:color w:val="000000" w:themeColor="text1"/>
          <w:sz w:val="22"/>
          <w:szCs w:val="22"/>
          <w:lang w:val="es-ES"/>
        </w:rPr>
      </w:pPr>
      <w:r w:rsidRPr="00C34925">
        <w:rPr>
          <w:b/>
          <w:color w:val="000000" w:themeColor="text1"/>
          <w:sz w:val="22"/>
          <w:szCs w:val="22"/>
          <w:lang w:val="es-ES"/>
        </w:rPr>
        <w:t>CONDICIONES O RESTRICCIONES DE SUMINISTRO Y USO</w:t>
      </w:r>
    </w:p>
    <w:p w14:paraId="6F97D36D" w14:textId="77777777" w:rsidR="005F1F43" w:rsidRPr="00C34925" w:rsidRDefault="005F1F43" w:rsidP="005F1F43">
      <w:pPr>
        <w:pStyle w:val="BodyText"/>
        <w:ind w:left="1134" w:right="1133"/>
        <w:rPr>
          <w:b/>
          <w:color w:val="000000" w:themeColor="text1"/>
          <w:sz w:val="22"/>
          <w:szCs w:val="22"/>
          <w:lang w:val="es-ES"/>
        </w:rPr>
      </w:pPr>
    </w:p>
    <w:p w14:paraId="2E96F6BB" w14:textId="77777777" w:rsidR="005F1F43" w:rsidRPr="00C34925" w:rsidRDefault="005F1F43" w:rsidP="002E673C">
      <w:pPr>
        <w:pStyle w:val="BodyText"/>
        <w:numPr>
          <w:ilvl w:val="0"/>
          <w:numId w:val="17"/>
        </w:numPr>
        <w:ind w:left="1559" w:right="1417" w:hanging="567"/>
        <w:rPr>
          <w:b/>
          <w:color w:val="000000" w:themeColor="text1"/>
          <w:sz w:val="22"/>
          <w:szCs w:val="22"/>
          <w:lang w:val="es-ES"/>
        </w:rPr>
      </w:pPr>
      <w:r w:rsidRPr="00C34925">
        <w:rPr>
          <w:b/>
          <w:color w:val="000000" w:themeColor="text1"/>
          <w:sz w:val="22"/>
          <w:szCs w:val="22"/>
          <w:lang w:val="es-ES"/>
        </w:rPr>
        <w:t>OTRAS CONDICIONES Y REQUISITOS DE LA AUTORIZACIÓN DE COMERCIALIZACIÓN</w:t>
      </w:r>
    </w:p>
    <w:p w14:paraId="708440C4" w14:textId="77777777" w:rsidR="005F1F43" w:rsidRPr="00C34925" w:rsidRDefault="005F1F43" w:rsidP="005F1F43">
      <w:pPr>
        <w:pStyle w:val="BodyText"/>
        <w:ind w:left="1701" w:right="1133"/>
        <w:rPr>
          <w:b/>
          <w:color w:val="000000" w:themeColor="text1"/>
          <w:sz w:val="22"/>
          <w:szCs w:val="22"/>
          <w:lang w:val="es-ES"/>
        </w:rPr>
      </w:pPr>
    </w:p>
    <w:p w14:paraId="1CB5A16E" w14:textId="77777777" w:rsidR="005F1F43" w:rsidRPr="00C34925" w:rsidRDefault="005F1F43" w:rsidP="007B78A0">
      <w:pPr>
        <w:pStyle w:val="BodyText"/>
        <w:numPr>
          <w:ilvl w:val="0"/>
          <w:numId w:val="17"/>
        </w:numPr>
        <w:ind w:left="1559" w:right="1417" w:hanging="567"/>
        <w:rPr>
          <w:b/>
          <w:color w:val="000000" w:themeColor="text1"/>
          <w:sz w:val="22"/>
          <w:szCs w:val="22"/>
          <w:lang w:val="es-ES"/>
        </w:rPr>
      </w:pPr>
      <w:r w:rsidRPr="00C34925">
        <w:rPr>
          <w:b/>
          <w:color w:val="000000" w:themeColor="text1"/>
          <w:sz w:val="22"/>
          <w:szCs w:val="22"/>
          <w:lang w:val="es-ES"/>
        </w:rPr>
        <w:t>CONDICIONES O RESTRICCIONES EN RELACIÓN CON LA UTILIZACIÓN SEGURA Y EFICAZ DEL MEDICAMENTO</w:t>
      </w:r>
    </w:p>
    <w:p w14:paraId="7EFEC71C" w14:textId="77777777" w:rsidR="005F1F43" w:rsidRPr="00C34925" w:rsidRDefault="005F1F43" w:rsidP="007B78A0">
      <w:pPr>
        <w:pStyle w:val="Heading1"/>
        <w:rPr>
          <w:lang w:val="es-ES"/>
        </w:rPr>
      </w:pPr>
      <w:r w:rsidRPr="00C34925">
        <w:rPr>
          <w:lang w:val="es-ES"/>
        </w:rPr>
        <w:br w:type="page"/>
      </w:r>
      <w:r w:rsidRPr="00C34925">
        <w:rPr>
          <w:lang w:val="es-ES"/>
        </w:rPr>
        <w:lastRenderedPageBreak/>
        <w:t>A.</w:t>
      </w:r>
      <w:r w:rsidRPr="00C34925">
        <w:rPr>
          <w:lang w:val="es-ES"/>
        </w:rPr>
        <w:tab/>
        <w:t xml:space="preserve">FABRICANTE(S) RESPONSABLE(S) DE LA LIBERACIÓN DE LOS LOTES </w:t>
      </w:r>
    </w:p>
    <w:p w14:paraId="0F296853" w14:textId="77777777" w:rsidR="005F1F43" w:rsidRPr="00C34925" w:rsidRDefault="005F1F43" w:rsidP="00DF71A6">
      <w:pPr>
        <w:suppressAutoHyphens/>
        <w:spacing w:line="260" w:lineRule="exact"/>
        <w:rPr>
          <w:color w:val="000000" w:themeColor="text1"/>
          <w:sz w:val="22"/>
          <w:szCs w:val="22"/>
        </w:rPr>
      </w:pPr>
    </w:p>
    <w:p w14:paraId="4293E20A" w14:textId="77777777" w:rsidR="005F1F43" w:rsidRPr="00C34925" w:rsidRDefault="005F1F43" w:rsidP="005F1F43">
      <w:pPr>
        <w:suppressAutoHyphens/>
        <w:spacing w:line="260" w:lineRule="exact"/>
        <w:rPr>
          <w:color w:val="000000" w:themeColor="text1"/>
          <w:sz w:val="22"/>
          <w:szCs w:val="22"/>
        </w:rPr>
      </w:pPr>
      <w:r w:rsidRPr="00C34925">
        <w:rPr>
          <w:color w:val="000000" w:themeColor="text1"/>
          <w:sz w:val="22"/>
          <w:szCs w:val="22"/>
          <w:u w:val="single"/>
        </w:rPr>
        <w:t>Nombre y dirección de los fabricantes responsables de la liberación de los lotes</w:t>
      </w:r>
    </w:p>
    <w:p w14:paraId="3E5361B7" w14:textId="77777777" w:rsidR="005F1F43" w:rsidRPr="00C34925" w:rsidRDefault="005F1F43" w:rsidP="005F1F43">
      <w:pPr>
        <w:suppressAutoHyphens/>
        <w:spacing w:line="260" w:lineRule="exact"/>
        <w:rPr>
          <w:color w:val="000000" w:themeColor="text1"/>
          <w:sz w:val="22"/>
          <w:szCs w:val="22"/>
        </w:rPr>
      </w:pPr>
    </w:p>
    <w:p w14:paraId="1FD87948" w14:textId="77777777" w:rsidR="005F1F43" w:rsidRPr="00C34925" w:rsidRDefault="005F1F43" w:rsidP="005F1F43">
      <w:pPr>
        <w:suppressAutoHyphens/>
        <w:spacing w:line="260" w:lineRule="exact"/>
        <w:rPr>
          <w:b/>
          <w:color w:val="000000" w:themeColor="text1"/>
          <w:sz w:val="22"/>
          <w:szCs w:val="22"/>
          <w:lang w:val="es-ES_tradnl"/>
        </w:rPr>
      </w:pPr>
      <w:proofErr w:type="spellStart"/>
      <w:r w:rsidRPr="00C34925">
        <w:rPr>
          <w:b/>
          <w:color w:val="000000" w:themeColor="text1"/>
          <w:sz w:val="22"/>
          <w:szCs w:val="22"/>
          <w:lang w:val="es-ES_tradnl"/>
        </w:rPr>
        <w:t>Rapamune</w:t>
      </w:r>
      <w:proofErr w:type="spellEnd"/>
      <w:r w:rsidRPr="00C34925">
        <w:rPr>
          <w:b/>
          <w:color w:val="000000" w:themeColor="text1"/>
          <w:sz w:val="22"/>
          <w:szCs w:val="22"/>
          <w:lang w:val="es-ES_tradnl"/>
        </w:rPr>
        <w:t xml:space="preserve"> 1</w:t>
      </w:r>
      <w:r w:rsidR="007C668D" w:rsidRPr="00C34925">
        <w:rPr>
          <w:b/>
          <w:color w:val="000000" w:themeColor="text1"/>
          <w:sz w:val="22"/>
          <w:szCs w:val="22"/>
          <w:lang w:val="es-ES_tradnl"/>
        </w:rPr>
        <w:t> </w:t>
      </w:r>
      <w:r w:rsidRPr="00C34925">
        <w:rPr>
          <w:b/>
          <w:color w:val="000000" w:themeColor="text1"/>
          <w:sz w:val="22"/>
          <w:szCs w:val="22"/>
          <w:lang w:val="es-ES_tradnl"/>
        </w:rPr>
        <w:t>mg/ml solución oral:</w:t>
      </w:r>
    </w:p>
    <w:p w14:paraId="4EB183CA" w14:textId="77777777" w:rsidR="005F1F43" w:rsidRPr="00C34925" w:rsidRDefault="005F1F43" w:rsidP="005F1F43">
      <w:pPr>
        <w:suppressAutoHyphens/>
        <w:spacing w:line="260" w:lineRule="exact"/>
        <w:rPr>
          <w:b/>
          <w:color w:val="000000" w:themeColor="text1"/>
          <w:sz w:val="22"/>
          <w:szCs w:val="22"/>
          <w:lang w:val="es-ES_tradnl"/>
        </w:rPr>
      </w:pPr>
    </w:p>
    <w:p w14:paraId="0B19C4E9" w14:textId="77777777" w:rsidR="005F1F43" w:rsidRPr="00C34925" w:rsidRDefault="005F1F43" w:rsidP="005F1F43">
      <w:pPr>
        <w:ind w:right="-1"/>
        <w:rPr>
          <w:color w:val="000000" w:themeColor="text1"/>
          <w:sz w:val="22"/>
          <w:szCs w:val="22"/>
          <w:lang w:val="en-US"/>
        </w:rPr>
      </w:pPr>
      <w:r w:rsidRPr="00C34925">
        <w:rPr>
          <w:color w:val="000000" w:themeColor="text1"/>
          <w:sz w:val="22"/>
          <w:szCs w:val="22"/>
          <w:lang w:val="en-US"/>
        </w:rPr>
        <w:t xml:space="preserve">Pfizer Service Company </w:t>
      </w:r>
      <w:r w:rsidR="00467115" w:rsidRPr="00C34925">
        <w:rPr>
          <w:color w:val="000000" w:themeColor="text1"/>
          <w:sz w:val="22"/>
          <w:szCs w:val="22"/>
          <w:lang w:val="en-US"/>
        </w:rPr>
        <w:t>BV</w:t>
      </w:r>
    </w:p>
    <w:p w14:paraId="6D73E9A1" w14:textId="77777777" w:rsidR="00B30FD7" w:rsidRPr="00B30FD7" w:rsidRDefault="00B30FD7" w:rsidP="00B30FD7">
      <w:pPr>
        <w:ind w:right="-1"/>
        <w:rPr>
          <w:ins w:id="8" w:author="Author" w:date="2025-07-17T20:15:00Z"/>
          <w:color w:val="000000" w:themeColor="text1"/>
          <w:sz w:val="22"/>
          <w:szCs w:val="22"/>
          <w:lang w:val="en-US"/>
        </w:rPr>
      </w:pPr>
      <w:proofErr w:type="spellStart"/>
      <w:ins w:id="9" w:author="Author" w:date="2025-07-17T20:15:00Z">
        <w:r w:rsidRPr="00B30FD7">
          <w:rPr>
            <w:color w:val="000000" w:themeColor="text1"/>
            <w:sz w:val="22"/>
            <w:szCs w:val="22"/>
            <w:lang w:val="en-US"/>
          </w:rPr>
          <w:t>Hermeslaan</w:t>
        </w:r>
        <w:proofErr w:type="spellEnd"/>
        <w:r w:rsidRPr="00B30FD7">
          <w:rPr>
            <w:color w:val="000000" w:themeColor="text1"/>
            <w:sz w:val="22"/>
            <w:szCs w:val="22"/>
            <w:lang w:val="en-US"/>
          </w:rPr>
          <w:t xml:space="preserve"> 11 </w:t>
        </w:r>
      </w:ins>
    </w:p>
    <w:p w14:paraId="76A3E107" w14:textId="31CF015C" w:rsidR="00467115" w:rsidRPr="00C34925" w:rsidDel="00B30FD7" w:rsidRDefault="005F1F43" w:rsidP="005F1F43">
      <w:pPr>
        <w:ind w:right="-1"/>
        <w:rPr>
          <w:del w:id="10" w:author="Author" w:date="2025-07-17T20:15:00Z" w16du:dateUtc="2025-07-17T16:15:00Z"/>
          <w:color w:val="000000" w:themeColor="text1"/>
          <w:sz w:val="22"/>
          <w:szCs w:val="22"/>
          <w:lang w:val="en-US"/>
        </w:rPr>
      </w:pPr>
      <w:del w:id="11" w:author="Author" w:date="2025-07-17T20:15:00Z" w16du:dateUtc="2025-07-17T16:15:00Z">
        <w:r w:rsidRPr="00C34925" w:rsidDel="00B30FD7">
          <w:rPr>
            <w:color w:val="000000" w:themeColor="text1"/>
            <w:sz w:val="22"/>
            <w:szCs w:val="22"/>
            <w:lang w:val="en-US"/>
          </w:rPr>
          <w:delText>Hoge Wei 10</w:delText>
        </w:r>
      </w:del>
    </w:p>
    <w:p w14:paraId="07FCC734" w14:textId="5EF2D302" w:rsidR="005F1F43" w:rsidRPr="00C34925" w:rsidRDefault="005F1F43" w:rsidP="005F1F43">
      <w:pPr>
        <w:ind w:right="-1"/>
        <w:rPr>
          <w:color w:val="000000" w:themeColor="text1"/>
          <w:sz w:val="22"/>
          <w:szCs w:val="22"/>
        </w:rPr>
      </w:pPr>
      <w:r w:rsidRPr="00C34925">
        <w:rPr>
          <w:color w:val="000000" w:themeColor="text1"/>
          <w:sz w:val="22"/>
          <w:szCs w:val="22"/>
        </w:rPr>
        <w:t>193</w:t>
      </w:r>
      <w:ins w:id="12" w:author="Author" w:date="2025-07-17T20:15:00Z" w16du:dateUtc="2025-07-17T16:15:00Z">
        <w:r w:rsidR="00B30FD7">
          <w:rPr>
            <w:color w:val="000000" w:themeColor="text1"/>
            <w:sz w:val="22"/>
            <w:szCs w:val="22"/>
          </w:rPr>
          <w:t>2</w:t>
        </w:r>
      </w:ins>
      <w:del w:id="13" w:author="Author" w:date="2025-07-17T20:15:00Z" w16du:dateUtc="2025-07-17T16:15:00Z">
        <w:r w:rsidRPr="00C34925" w:rsidDel="00B30FD7">
          <w:rPr>
            <w:color w:val="000000" w:themeColor="text1"/>
            <w:sz w:val="22"/>
            <w:szCs w:val="22"/>
          </w:rPr>
          <w:delText>0</w:delText>
        </w:r>
      </w:del>
      <w:r w:rsidRPr="00C34925">
        <w:rPr>
          <w:color w:val="000000" w:themeColor="text1"/>
          <w:sz w:val="22"/>
          <w:szCs w:val="22"/>
        </w:rPr>
        <w:t xml:space="preserve"> </w:t>
      </w:r>
      <w:proofErr w:type="spellStart"/>
      <w:r w:rsidRPr="00C34925">
        <w:rPr>
          <w:color w:val="000000" w:themeColor="text1"/>
          <w:sz w:val="22"/>
          <w:szCs w:val="22"/>
        </w:rPr>
        <w:t>Zaventem</w:t>
      </w:r>
      <w:proofErr w:type="spellEnd"/>
    </w:p>
    <w:p w14:paraId="0772BA89" w14:textId="77777777" w:rsidR="005F1F43" w:rsidRPr="00C34925" w:rsidRDefault="005F1F43" w:rsidP="005F1F43">
      <w:pPr>
        <w:ind w:right="-1"/>
        <w:rPr>
          <w:color w:val="000000" w:themeColor="text1"/>
          <w:sz w:val="22"/>
          <w:szCs w:val="22"/>
        </w:rPr>
      </w:pPr>
      <w:r w:rsidRPr="00C34925">
        <w:rPr>
          <w:color w:val="000000" w:themeColor="text1"/>
          <w:sz w:val="22"/>
          <w:szCs w:val="22"/>
        </w:rPr>
        <w:t>Bélgica</w:t>
      </w:r>
    </w:p>
    <w:p w14:paraId="576AC66D" w14:textId="77777777" w:rsidR="005F1F43" w:rsidRPr="00C34925" w:rsidRDefault="005F1F43" w:rsidP="005F1F43">
      <w:pPr>
        <w:numPr>
          <w:ilvl w:val="12"/>
          <w:numId w:val="0"/>
        </w:numPr>
        <w:rPr>
          <w:color w:val="000000" w:themeColor="text1"/>
          <w:sz w:val="22"/>
          <w:szCs w:val="22"/>
        </w:rPr>
      </w:pPr>
    </w:p>
    <w:p w14:paraId="364B2754" w14:textId="77777777" w:rsidR="005F1F43" w:rsidRPr="00C34925" w:rsidRDefault="005F1F43" w:rsidP="005F1F43">
      <w:pPr>
        <w:numPr>
          <w:ilvl w:val="12"/>
          <w:numId w:val="0"/>
        </w:numPr>
        <w:rPr>
          <w:b/>
          <w:color w:val="000000" w:themeColor="text1"/>
          <w:sz w:val="22"/>
          <w:szCs w:val="22"/>
          <w:lang w:val="es-ES_tradnl"/>
        </w:rPr>
      </w:pPr>
      <w:proofErr w:type="spellStart"/>
      <w:r w:rsidRPr="00C34925">
        <w:rPr>
          <w:b/>
          <w:color w:val="000000" w:themeColor="text1"/>
          <w:sz w:val="22"/>
          <w:szCs w:val="22"/>
          <w:lang w:val="es-ES_tradnl"/>
        </w:rPr>
        <w:t>Rapamune</w:t>
      </w:r>
      <w:proofErr w:type="spellEnd"/>
      <w:r w:rsidRPr="00C34925">
        <w:rPr>
          <w:b/>
          <w:color w:val="000000" w:themeColor="text1"/>
          <w:sz w:val="22"/>
          <w:szCs w:val="22"/>
          <w:lang w:val="es-ES_tradnl"/>
        </w:rPr>
        <w:t xml:space="preserve"> 0,5</w:t>
      </w:r>
      <w:r w:rsidR="007C668D" w:rsidRPr="00C34925">
        <w:rPr>
          <w:b/>
          <w:color w:val="000000" w:themeColor="text1"/>
          <w:sz w:val="22"/>
          <w:szCs w:val="22"/>
          <w:lang w:val="es-ES_tradnl"/>
        </w:rPr>
        <w:t> </w:t>
      </w:r>
      <w:r w:rsidRPr="00C34925">
        <w:rPr>
          <w:b/>
          <w:color w:val="000000" w:themeColor="text1"/>
          <w:sz w:val="22"/>
          <w:szCs w:val="22"/>
          <w:lang w:val="es-ES_tradnl"/>
        </w:rPr>
        <w:t xml:space="preserve">mg comprimidos recubiertos, </w:t>
      </w:r>
      <w:proofErr w:type="spellStart"/>
      <w:r w:rsidRPr="00C34925">
        <w:rPr>
          <w:b/>
          <w:color w:val="000000" w:themeColor="text1"/>
          <w:sz w:val="22"/>
          <w:szCs w:val="22"/>
          <w:lang w:val="es-ES_tradnl"/>
        </w:rPr>
        <w:t>Rapamune</w:t>
      </w:r>
      <w:proofErr w:type="spellEnd"/>
      <w:r w:rsidRPr="00C34925">
        <w:rPr>
          <w:b/>
          <w:color w:val="000000" w:themeColor="text1"/>
          <w:sz w:val="22"/>
          <w:szCs w:val="22"/>
          <w:lang w:val="es-ES_tradnl"/>
        </w:rPr>
        <w:t xml:space="preserve"> 1</w:t>
      </w:r>
      <w:r w:rsidR="007C668D" w:rsidRPr="00C34925">
        <w:rPr>
          <w:b/>
          <w:color w:val="000000" w:themeColor="text1"/>
          <w:sz w:val="22"/>
          <w:szCs w:val="22"/>
          <w:lang w:val="es-ES_tradnl"/>
        </w:rPr>
        <w:t> </w:t>
      </w:r>
      <w:r w:rsidRPr="00C34925">
        <w:rPr>
          <w:b/>
          <w:color w:val="000000" w:themeColor="text1"/>
          <w:sz w:val="22"/>
          <w:szCs w:val="22"/>
          <w:lang w:val="es-ES_tradnl"/>
        </w:rPr>
        <w:t xml:space="preserve">mg comprimidos recubiertos, </w:t>
      </w:r>
      <w:proofErr w:type="spellStart"/>
      <w:r w:rsidRPr="00C34925">
        <w:rPr>
          <w:b/>
          <w:color w:val="000000" w:themeColor="text1"/>
          <w:sz w:val="22"/>
          <w:szCs w:val="22"/>
          <w:lang w:val="es-ES_tradnl"/>
        </w:rPr>
        <w:t>Rapamune</w:t>
      </w:r>
      <w:proofErr w:type="spellEnd"/>
      <w:r w:rsidRPr="00C34925">
        <w:rPr>
          <w:b/>
          <w:color w:val="000000" w:themeColor="text1"/>
          <w:sz w:val="22"/>
          <w:szCs w:val="22"/>
          <w:lang w:val="es-ES_tradnl"/>
        </w:rPr>
        <w:t xml:space="preserve"> 2</w:t>
      </w:r>
      <w:r w:rsidR="007C668D" w:rsidRPr="00C34925">
        <w:rPr>
          <w:b/>
          <w:color w:val="000000" w:themeColor="text1"/>
          <w:sz w:val="22"/>
          <w:szCs w:val="22"/>
          <w:lang w:val="es-ES_tradnl"/>
        </w:rPr>
        <w:t> </w:t>
      </w:r>
      <w:r w:rsidRPr="00C34925">
        <w:rPr>
          <w:b/>
          <w:color w:val="000000" w:themeColor="text1"/>
          <w:sz w:val="22"/>
          <w:szCs w:val="22"/>
          <w:lang w:val="es-ES_tradnl"/>
        </w:rPr>
        <w:t>mg comprimidos recubiertos:</w:t>
      </w:r>
    </w:p>
    <w:p w14:paraId="7C309249" w14:textId="77777777" w:rsidR="005F1F43" w:rsidRPr="00C34925" w:rsidRDefault="005F1F43" w:rsidP="005F1F43">
      <w:pPr>
        <w:numPr>
          <w:ilvl w:val="12"/>
          <w:numId w:val="0"/>
        </w:numPr>
        <w:rPr>
          <w:b/>
          <w:color w:val="000000" w:themeColor="text1"/>
          <w:sz w:val="22"/>
          <w:szCs w:val="22"/>
          <w:lang w:val="es-ES_tradnl"/>
        </w:rPr>
      </w:pPr>
    </w:p>
    <w:p w14:paraId="6E68F360" w14:textId="797117D2" w:rsidR="005F1F43" w:rsidRPr="00C34925" w:rsidRDefault="005F1F43" w:rsidP="005F1F43">
      <w:pPr>
        <w:suppressAutoHyphens/>
        <w:spacing w:line="260" w:lineRule="exact"/>
        <w:rPr>
          <w:color w:val="000000" w:themeColor="text1"/>
          <w:sz w:val="22"/>
          <w:szCs w:val="22"/>
          <w:highlight w:val="lightGray"/>
          <w:lang w:val="en-GB"/>
        </w:rPr>
      </w:pPr>
      <w:r w:rsidRPr="00C34925">
        <w:rPr>
          <w:color w:val="000000" w:themeColor="text1"/>
          <w:sz w:val="22"/>
          <w:szCs w:val="22"/>
          <w:highlight w:val="lightGray"/>
          <w:lang w:val="en-GB"/>
        </w:rPr>
        <w:t>Pfizer Ireland Pharmaceuticals</w:t>
      </w:r>
      <w:r w:rsidR="00553B80">
        <w:rPr>
          <w:color w:val="000000" w:themeColor="text1"/>
          <w:sz w:val="22"/>
          <w:szCs w:val="22"/>
          <w:highlight w:val="lightGray"/>
          <w:lang w:val="en-GB"/>
        </w:rPr>
        <w:t xml:space="preserve"> Unlimited Company </w:t>
      </w:r>
    </w:p>
    <w:p w14:paraId="4B4DA9A1" w14:textId="77777777" w:rsidR="005F1F43" w:rsidRPr="00C34925" w:rsidRDefault="005F1F43" w:rsidP="005F1F43">
      <w:pPr>
        <w:suppressAutoHyphens/>
        <w:spacing w:line="260" w:lineRule="exact"/>
        <w:rPr>
          <w:color w:val="000000" w:themeColor="text1"/>
          <w:sz w:val="22"/>
          <w:szCs w:val="22"/>
          <w:highlight w:val="lightGray"/>
          <w:lang w:val="en-GB"/>
        </w:rPr>
      </w:pPr>
      <w:r w:rsidRPr="00C34925">
        <w:rPr>
          <w:color w:val="000000" w:themeColor="text1"/>
          <w:sz w:val="22"/>
          <w:szCs w:val="22"/>
          <w:highlight w:val="lightGray"/>
          <w:lang w:val="en-GB"/>
        </w:rPr>
        <w:t>Little Connell, Newbridge, Co. Kildare</w:t>
      </w:r>
    </w:p>
    <w:p w14:paraId="7D7153C9" w14:textId="77777777" w:rsidR="005F1F43" w:rsidRPr="00C34925" w:rsidRDefault="005F1F43" w:rsidP="005F1F43">
      <w:pPr>
        <w:suppressAutoHyphens/>
        <w:spacing w:line="260" w:lineRule="exact"/>
        <w:rPr>
          <w:color w:val="000000" w:themeColor="text1"/>
          <w:sz w:val="22"/>
          <w:szCs w:val="22"/>
          <w:lang w:val="en-GB"/>
        </w:rPr>
      </w:pPr>
      <w:r w:rsidRPr="00C34925">
        <w:rPr>
          <w:color w:val="000000" w:themeColor="text1"/>
          <w:sz w:val="22"/>
          <w:szCs w:val="22"/>
          <w:highlight w:val="lightGray"/>
          <w:lang w:val="en-GB"/>
        </w:rPr>
        <w:t>Irlanda</w:t>
      </w:r>
    </w:p>
    <w:p w14:paraId="7FA83F1A" w14:textId="77777777" w:rsidR="005F1F43" w:rsidRPr="00C34925" w:rsidRDefault="005F1F43" w:rsidP="005F1F43">
      <w:pPr>
        <w:suppressAutoHyphens/>
        <w:spacing w:line="260" w:lineRule="exact"/>
        <w:rPr>
          <w:color w:val="000000" w:themeColor="text1"/>
          <w:sz w:val="22"/>
          <w:szCs w:val="22"/>
          <w:lang w:val="en-GB"/>
        </w:rPr>
      </w:pPr>
    </w:p>
    <w:p w14:paraId="7489B6A9" w14:textId="77777777" w:rsidR="005F1F43" w:rsidRPr="00C34925" w:rsidRDefault="005F1F43" w:rsidP="005F1F43">
      <w:pPr>
        <w:suppressAutoHyphens/>
        <w:spacing w:line="260" w:lineRule="exact"/>
        <w:rPr>
          <w:color w:val="000000" w:themeColor="text1"/>
          <w:sz w:val="22"/>
          <w:szCs w:val="22"/>
          <w:lang w:val="en-US"/>
        </w:rPr>
      </w:pPr>
      <w:r w:rsidRPr="00C34925">
        <w:rPr>
          <w:color w:val="000000" w:themeColor="text1"/>
          <w:sz w:val="22"/>
          <w:szCs w:val="22"/>
          <w:lang w:val="en-US"/>
        </w:rPr>
        <w:t>Pfizer Manufacturing Deutschland GmbH</w:t>
      </w:r>
    </w:p>
    <w:p w14:paraId="1EFF3F66" w14:textId="77777777" w:rsidR="005F1F43" w:rsidRPr="00C34925" w:rsidRDefault="005F1F43" w:rsidP="005F1F43">
      <w:pPr>
        <w:suppressAutoHyphens/>
        <w:spacing w:line="260" w:lineRule="exact"/>
        <w:rPr>
          <w:color w:val="000000" w:themeColor="text1"/>
          <w:sz w:val="22"/>
          <w:szCs w:val="22"/>
        </w:rPr>
      </w:pPr>
      <w:proofErr w:type="spellStart"/>
      <w:r w:rsidRPr="00C34925">
        <w:rPr>
          <w:color w:val="000000" w:themeColor="text1"/>
          <w:sz w:val="22"/>
          <w:szCs w:val="22"/>
        </w:rPr>
        <w:t>Mooswaldallee</w:t>
      </w:r>
      <w:proofErr w:type="spellEnd"/>
      <w:r w:rsidRPr="00C34925">
        <w:rPr>
          <w:color w:val="000000" w:themeColor="text1"/>
          <w:sz w:val="22"/>
          <w:szCs w:val="22"/>
        </w:rPr>
        <w:t xml:space="preserve"> 1</w:t>
      </w:r>
    </w:p>
    <w:p w14:paraId="412FEFF1" w14:textId="4BDE9C9E" w:rsidR="005F1F43" w:rsidRPr="00C34925" w:rsidRDefault="005F1F43" w:rsidP="005F1F43">
      <w:pPr>
        <w:suppressAutoHyphens/>
        <w:spacing w:line="260" w:lineRule="exact"/>
        <w:rPr>
          <w:color w:val="000000" w:themeColor="text1"/>
          <w:sz w:val="22"/>
          <w:szCs w:val="22"/>
        </w:rPr>
      </w:pPr>
      <w:r w:rsidRPr="00C34925">
        <w:rPr>
          <w:color w:val="000000" w:themeColor="text1"/>
          <w:sz w:val="22"/>
          <w:szCs w:val="22"/>
        </w:rPr>
        <w:t>79</w:t>
      </w:r>
      <w:r w:rsidR="00553B80">
        <w:rPr>
          <w:color w:val="000000" w:themeColor="text1"/>
          <w:sz w:val="22"/>
          <w:szCs w:val="22"/>
        </w:rPr>
        <w:t>108</w:t>
      </w:r>
      <w:r w:rsidRPr="00C34925">
        <w:rPr>
          <w:color w:val="000000" w:themeColor="text1"/>
          <w:sz w:val="22"/>
          <w:szCs w:val="22"/>
        </w:rPr>
        <w:t xml:space="preserve"> </w:t>
      </w:r>
      <w:proofErr w:type="spellStart"/>
      <w:r w:rsidR="00553B80">
        <w:rPr>
          <w:color w:val="000000" w:themeColor="text1"/>
          <w:sz w:val="22"/>
          <w:szCs w:val="22"/>
        </w:rPr>
        <w:t>Freiburg</w:t>
      </w:r>
      <w:proofErr w:type="spellEnd"/>
      <w:r w:rsidR="00553B80">
        <w:rPr>
          <w:color w:val="000000" w:themeColor="text1"/>
          <w:sz w:val="22"/>
          <w:szCs w:val="22"/>
        </w:rPr>
        <w:t xml:space="preserve"> Im </w:t>
      </w:r>
      <w:proofErr w:type="spellStart"/>
      <w:r w:rsidR="00553B80">
        <w:rPr>
          <w:color w:val="000000" w:themeColor="text1"/>
          <w:sz w:val="22"/>
          <w:szCs w:val="22"/>
        </w:rPr>
        <w:t>Breisgau</w:t>
      </w:r>
      <w:proofErr w:type="spellEnd"/>
    </w:p>
    <w:p w14:paraId="6714B9C1" w14:textId="77777777" w:rsidR="005F1F43" w:rsidRPr="00C34925" w:rsidRDefault="005F1F43" w:rsidP="005F1F43">
      <w:pPr>
        <w:suppressAutoHyphens/>
        <w:spacing w:line="260" w:lineRule="exact"/>
        <w:rPr>
          <w:color w:val="000000" w:themeColor="text1"/>
          <w:sz w:val="22"/>
          <w:szCs w:val="22"/>
        </w:rPr>
      </w:pPr>
      <w:r w:rsidRPr="00C34925">
        <w:rPr>
          <w:color w:val="000000" w:themeColor="text1"/>
          <w:sz w:val="22"/>
          <w:szCs w:val="22"/>
        </w:rPr>
        <w:t>Alemania</w:t>
      </w:r>
    </w:p>
    <w:p w14:paraId="21270CB6" w14:textId="77777777" w:rsidR="005F1F43" w:rsidRPr="00C34925" w:rsidRDefault="005F1F43" w:rsidP="005F1F43">
      <w:pPr>
        <w:suppressAutoHyphens/>
        <w:spacing w:line="260" w:lineRule="exact"/>
        <w:rPr>
          <w:color w:val="000000" w:themeColor="text1"/>
          <w:sz w:val="22"/>
          <w:szCs w:val="22"/>
        </w:rPr>
      </w:pPr>
    </w:p>
    <w:p w14:paraId="721F75A9" w14:textId="77777777" w:rsidR="005F1F43" w:rsidRPr="00C34925" w:rsidRDefault="005F1F43" w:rsidP="005F1F43">
      <w:pPr>
        <w:rPr>
          <w:snapToGrid w:val="0"/>
          <w:color w:val="000000" w:themeColor="text1"/>
          <w:sz w:val="22"/>
          <w:szCs w:val="22"/>
        </w:rPr>
      </w:pPr>
      <w:r w:rsidRPr="00C34925">
        <w:rPr>
          <w:snapToGrid w:val="0"/>
          <w:color w:val="000000" w:themeColor="text1"/>
          <w:sz w:val="22"/>
          <w:szCs w:val="22"/>
        </w:rPr>
        <w:t>El prospecto impreso del medicamento debe especificar el nombre y dirección del fabricante responsable de la liberación del lote en cuestión.</w:t>
      </w:r>
    </w:p>
    <w:p w14:paraId="3BF1C28A" w14:textId="77777777" w:rsidR="005F1F43" w:rsidRPr="00C34925" w:rsidRDefault="005F1F43" w:rsidP="005F1F43">
      <w:pPr>
        <w:suppressAutoHyphens/>
        <w:spacing w:line="260" w:lineRule="exact"/>
        <w:rPr>
          <w:color w:val="000000" w:themeColor="text1"/>
          <w:sz w:val="22"/>
          <w:szCs w:val="22"/>
        </w:rPr>
      </w:pPr>
    </w:p>
    <w:p w14:paraId="44C10292" w14:textId="77777777" w:rsidR="005F1F43" w:rsidRPr="00C34925" w:rsidRDefault="005F1F43" w:rsidP="005F1F43">
      <w:pPr>
        <w:suppressAutoHyphens/>
        <w:spacing w:line="260" w:lineRule="exact"/>
        <w:rPr>
          <w:color w:val="000000" w:themeColor="text1"/>
          <w:sz w:val="22"/>
          <w:szCs w:val="22"/>
        </w:rPr>
      </w:pPr>
    </w:p>
    <w:p w14:paraId="3B8C7E18" w14:textId="77777777" w:rsidR="005F1F43" w:rsidRPr="00C34925" w:rsidRDefault="005F1F43" w:rsidP="007B78A0">
      <w:pPr>
        <w:pStyle w:val="Heading1"/>
        <w:rPr>
          <w:lang w:val="es-ES"/>
        </w:rPr>
      </w:pPr>
      <w:r w:rsidRPr="00C34925">
        <w:rPr>
          <w:lang w:val="es-ES"/>
        </w:rPr>
        <w:t>B.</w:t>
      </w:r>
      <w:r w:rsidRPr="00C34925">
        <w:rPr>
          <w:lang w:val="es-ES"/>
        </w:rPr>
        <w:tab/>
        <w:t>CONDICIONES O RESTRICCIONES DE SUMINISTRO Y USO</w:t>
      </w:r>
    </w:p>
    <w:p w14:paraId="17CE3D81" w14:textId="77777777" w:rsidR="005F1F43" w:rsidRPr="00C34925" w:rsidRDefault="005F1F43" w:rsidP="005F1F43">
      <w:pPr>
        <w:numPr>
          <w:ilvl w:val="12"/>
          <w:numId w:val="0"/>
        </w:numPr>
        <w:suppressAutoHyphens/>
        <w:spacing w:line="260" w:lineRule="exact"/>
        <w:rPr>
          <w:color w:val="000000" w:themeColor="text1"/>
          <w:sz w:val="22"/>
          <w:szCs w:val="22"/>
        </w:rPr>
      </w:pPr>
    </w:p>
    <w:p w14:paraId="5E1A4F16" w14:textId="77777777" w:rsidR="005F1F43" w:rsidRPr="00C34925" w:rsidRDefault="005F1F43" w:rsidP="005F1F43">
      <w:pPr>
        <w:numPr>
          <w:ilvl w:val="12"/>
          <w:numId w:val="0"/>
        </w:numPr>
        <w:suppressAutoHyphens/>
        <w:spacing w:line="260" w:lineRule="exact"/>
        <w:rPr>
          <w:color w:val="000000" w:themeColor="text1"/>
          <w:sz w:val="22"/>
          <w:szCs w:val="22"/>
        </w:rPr>
      </w:pPr>
      <w:r w:rsidRPr="00C34925">
        <w:rPr>
          <w:color w:val="000000" w:themeColor="text1"/>
          <w:sz w:val="22"/>
          <w:szCs w:val="22"/>
        </w:rPr>
        <w:t>Medicamento sujeto a prescripción médica restringida (ver Anexo I: Ficha Técnica o Resumen de las Características del Producto, sección 4.2).</w:t>
      </w:r>
    </w:p>
    <w:p w14:paraId="3258D4F0" w14:textId="77777777" w:rsidR="005F1F43" w:rsidRPr="00C34925" w:rsidRDefault="005F1F43" w:rsidP="005F1F43">
      <w:pPr>
        <w:numPr>
          <w:ilvl w:val="12"/>
          <w:numId w:val="0"/>
        </w:numPr>
        <w:suppressAutoHyphens/>
        <w:spacing w:line="260" w:lineRule="exact"/>
        <w:rPr>
          <w:color w:val="000000" w:themeColor="text1"/>
          <w:sz w:val="22"/>
          <w:szCs w:val="22"/>
        </w:rPr>
      </w:pPr>
    </w:p>
    <w:p w14:paraId="14EDBBC7" w14:textId="77777777" w:rsidR="005F1F43" w:rsidRPr="00C34925" w:rsidRDefault="005F1F43" w:rsidP="007B78A0">
      <w:pPr>
        <w:pStyle w:val="Heading1"/>
        <w:ind w:left="567" w:hanging="567"/>
        <w:rPr>
          <w:lang w:val="es-ES"/>
        </w:rPr>
      </w:pPr>
    </w:p>
    <w:p w14:paraId="7F498ACB" w14:textId="77777777" w:rsidR="005F1F43" w:rsidRPr="00C34925" w:rsidRDefault="005F1F43" w:rsidP="007B78A0">
      <w:pPr>
        <w:pStyle w:val="Heading1"/>
        <w:ind w:left="567" w:hanging="567"/>
        <w:rPr>
          <w:lang w:val="es-ES"/>
        </w:rPr>
      </w:pPr>
      <w:r w:rsidRPr="00C34925">
        <w:rPr>
          <w:lang w:val="es-ES"/>
        </w:rPr>
        <w:t>C.</w:t>
      </w:r>
      <w:r w:rsidRPr="00C34925">
        <w:rPr>
          <w:lang w:val="es-ES"/>
        </w:rPr>
        <w:tab/>
        <w:t>OTRAS CONDICIONES Y REQUISITOS DE LA AUTORIZACIÓN DE COMERCIALIZACIÓN</w:t>
      </w:r>
    </w:p>
    <w:p w14:paraId="435E9537" w14:textId="77777777" w:rsidR="005F1F43" w:rsidRPr="00C34925" w:rsidRDefault="005F1F43" w:rsidP="005F1F43">
      <w:pPr>
        <w:suppressAutoHyphens/>
        <w:spacing w:line="260" w:lineRule="exact"/>
        <w:rPr>
          <w:color w:val="000000" w:themeColor="text1"/>
          <w:sz w:val="22"/>
          <w:szCs w:val="22"/>
        </w:rPr>
      </w:pPr>
    </w:p>
    <w:p w14:paraId="1E8F4868" w14:textId="77777777" w:rsidR="005F1F43" w:rsidRPr="00C34925" w:rsidRDefault="005F1F43" w:rsidP="00C53ED1">
      <w:pPr>
        <w:pStyle w:val="Default"/>
        <w:numPr>
          <w:ilvl w:val="0"/>
          <w:numId w:val="38"/>
        </w:numPr>
        <w:ind w:left="567" w:hanging="567"/>
        <w:rPr>
          <w:b/>
          <w:bCs/>
          <w:color w:val="000000" w:themeColor="text1"/>
          <w:sz w:val="22"/>
          <w:szCs w:val="22"/>
          <w:lang w:val="es-ES_tradnl"/>
        </w:rPr>
      </w:pPr>
      <w:r w:rsidRPr="00C34925">
        <w:rPr>
          <w:rFonts w:eastAsia="Times New Roman"/>
          <w:b/>
          <w:bCs/>
          <w:color w:val="000000" w:themeColor="text1"/>
          <w:sz w:val="22"/>
          <w:szCs w:val="22"/>
          <w:lang w:val="es-ES"/>
        </w:rPr>
        <w:t xml:space="preserve">Informes periódicos de seguridad </w:t>
      </w:r>
      <w:r w:rsidR="00467115" w:rsidRPr="00C34925">
        <w:rPr>
          <w:rFonts w:eastAsia="Times New Roman"/>
          <w:b/>
          <w:bCs/>
          <w:color w:val="000000" w:themeColor="text1"/>
          <w:sz w:val="22"/>
          <w:szCs w:val="22"/>
          <w:lang w:val="es-ES"/>
        </w:rPr>
        <w:t>(</w:t>
      </w:r>
      <w:proofErr w:type="spellStart"/>
      <w:r w:rsidR="00467115" w:rsidRPr="00C34925">
        <w:rPr>
          <w:rFonts w:eastAsia="Times New Roman"/>
          <w:b/>
          <w:bCs/>
          <w:color w:val="000000" w:themeColor="text1"/>
          <w:sz w:val="22"/>
          <w:szCs w:val="22"/>
          <w:lang w:val="es-ES"/>
        </w:rPr>
        <w:t>IPSs</w:t>
      </w:r>
      <w:proofErr w:type="spellEnd"/>
      <w:r w:rsidR="00467115" w:rsidRPr="00C34925">
        <w:rPr>
          <w:rFonts w:eastAsia="Times New Roman"/>
          <w:b/>
          <w:bCs/>
          <w:color w:val="000000" w:themeColor="text1"/>
          <w:sz w:val="22"/>
          <w:szCs w:val="22"/>
          <w:lang w:val="es-ES"/>
        </w:rPr>
        <w:t>)</w:t>
      </w:r>
    </w:p>
    <w:p w14:paraId="79D9870F" w14:textId="77777777" w:rsidR="005F1F43" w:rsidRPr="00C34925" w:rsidRDefault="005F1F43" w:rsidP="005F1F43">
      <w:pPr>
        <w:pStyle w:val="Default"/>
        <w:ind w:left="720"/>
        <w:rPr>
          <w:color w:val="000000" w:themeColor="text1"/>
          <w:sz w:val="22"/>
          <w:szCs w:val="22"/>
          <w:lang w:val="es-ES_tradnl"/>
        </w:rPr>
      </w:pPr>
    </w:p>
    <w:p w14:paraId="291F3D04" w14:textId="77777777" w:rsidR="005F1F43" w:rsidRPr="00C34925" w:rsidRDefault="002335F0" w:rsidP="005F1F43">
      <w:pPr>
        <w:ind w:right="-1"/>
        <w:rPr>
          <w:color w:val="000000" w:themeColor="text1"/>
          <w:sz w:val="22"/>
          <w:szCs w:val="22"/>
          <w:lang w:val="es-AR"/>
        </w:rPr>
      </w:pPr>
      <w:r w:rsidRPr="00C34925">
        <w:rPr>
          <w:color w:val="000000" w:themeColor="text1"/>
          <w:sz w:val="22"/>
          <w:szCs w:val="22"/>
        </w:rPr>
        <w:t xml:space="preserve">Los requerimientos para la presentación de </w:t>
      </w:r>
      <w:r w:rsidR="005F1F43" w:rsidRPr="00C34925">
        <w:rPr>
          <w:noProof/>
          <w:color w:val="000000" w:themeColor="text1"/>
          <w:sz w:val="22"/>
          <w:szCs w:val="22"/>
          <w:lang w:val="es-ES_tradnl"/>
        </w:rPr>
        <w:t xml:space="preserve">los </w:t>
      </w:r>
      <w:r w:rsidR="00467115" w:rsidRPr="00C34925">
        <w:rPr>
          <w:noProof/>
          <w:color w:val="000000" w:themeColor="text1"/>
          <w:sz w:val="22"/>
          <w:szCs w:val="22"/>
          <w:lang w:val="es-ES_tradnl"/>
        </w:rPr>
        <w:t>IPSs</w:t>
      </w:r>
      <w:r w:rsidR="005F1F43" w:rsidRPr="00C34925">
        <w:rPr>
          <w:noProof/>
          <w:color w:val="000000" w:themeColor="text1"/>
          <w:sz w:val="22"/>
          <w:szCs w:val="22"/>
          <w:lang w:val="es-ES_tradnl"/>
        </w:rPr>
        <w:t xml:space="preserve"> para este medicamento </w:t>
      </w:r>
      <w:r w:rsidRPr="00C34925">
        <w:rPr>
          <w:noProof/>
          <w:color w:val="000000" w:themeColor="text1"/>
          <w:sz w:val="22"/>
          <w:szCs w:val="22"/>
          <w:lang w:val="es-ES_tradnl"/>
        </w:rPr>
        <w:t>se establecen</w:t>
      </w:r>
      <w:r w:rsidR="005F1F43" w:rsidRPr="00C34925">
        <w:rPr>
          <w:noProof/>
          <w:color w:val="000000" w:themeColor="text1"/>
          <w:sz w:val="22"/>
          <w:szCs w:val="22"/>
          <w:lang w:val="es-ES_tradnl"/>
        </w:rPr>
        <w:t xml:space="preserve"> en la lista de fechas de referencia de la Unión (lista EURD) prevista en el artículo 107</w:t>
      </w:r>
      <w:r w:rsidRPr="00C34925">
        <w:rPr>
          <w:noProof/>
          <w:color w:val="000000" w:themeColor="text1"/>
          <w:sz w:val="22"/>
          <w:szCs w:val="22"/>
          <w:lang w:val="es-ES_tradnl"/>
        </w:rPr>
        <w:t>qua</w:t>
      </w:r>
      <w:r w:rsidR="005F1F43" w:rsidRPr="00C34925">
        <w:rPr>
          <w:noProof/>
          <w:color w:val="000000" w:themeColor="text1"/>
          <w:sz w:val="22"/>
          <w:szCs w:val="22"/>
          <w:lang w:val="es-ES_tradnl"/>
        </w:rPr>
        <w:t xml:space="preserve">ter, </w:t>
      </w:r>
      <w:r w:rsidRPr="00C34925">
        <w:rPr>
          <w:noProof/>
          <w:color w:val="000000" w:themeColor="text1"/>
          <w:sz w:val="22"/>
          <w:szCs w:val="22"/>
          <w:lang w:val="es-ES_tradnl"/>
        </w:rPr>
        <w:t xml:space="preserve">apartado </w:t>
      </w:r>
      <w:r w:rsidR="005F1F43" w:rsidRPr="00C34925">
        <w:rPr>
          <w:noProof/>
          <w:color w:val="000000" w:themeColor="text1"/>
          <w:sz w:val="22"/>
          <w:szCs w:val="22"/>
          <w:lang w:val="es-ES_tradnl"/>
        </w:rPr>
        <w:t xml:space="preserve">7, de la Directiva 2001/83/CE y </w:t>
      </w:r>
      <w:r w:rsidR="00832916" w:rsidRPr="00C34925">
        <w:rPr>
          <w:noProof/>
          <w:color w:val="000000" w:themeColor="text1"/>
          <w:sz w:val="22"/>
          <w:szCs w:val="22"/>
          <w:lang w:val="es-ES_tradnl"/>
        </w:rPr>
        <w:t xml:space="preserve">cualquier actualización posterior </w:t>
      </w:r>
      <w:r w:rsidR="005F1F43" w:rsidRPr="00C34925">
        <w:rPr>
          <w:noProof/>
          <w:color w:val="000000" w:themeColor="text1"/>
          <w:sz w:val="22"/>
          <w:szCs w:val="22"/>
          <w:lang w:val="es-ES_tradnl"/>
        </w:rPr>
        <w:t>publicada en el portal web europeo sobre medicamentos.</w:t>
      </w:r>
    </w:p>
    <w:p w14:paraId="2E7491F4" w14:textId="77777777" w:rsidR="005F1F43" w:rsidRPr="00C34925" w:rsidRDefault="005F1F43" w:rsidP="005F1F43">
      <w:pPr>
        <w:tabs>
          <w:tab w:val="left" w:pos="709"/>
        </w:tabs>
        <w:rPr>
          <w:color w:val="000000" w:themeColor="text1"/>
          <w:sz w:val="22"/>
          <w:szCs w:val="22"/>
          <w:u w:val="single"/>
        </w:rPr>
      </w:pPr>
    </w:p>
    <w:p w14:paraId="49100CC4" w14:textId="77777777" w:rsidR="005F1F43" w:rsidRPr="00C34925" w:rsidRDefault="005F1F43" w:rsidP="005F1F43">
      <w:pPr>
        <w:tabs>
          <w:tab w:val="left" w:pos="709"/>
        </w:tabs>
        <w:rPr>
          <w:color w:val="000000" w:themeColor="text1"/>
          <w:sz w:val="22"/>
        </w:rPr>
      </w:pPr>
    </w:p>
    <w:p w14:paraId="07C68DDA" w14:textId="58A42280" w:rsidR="005F1F43" w:rsidRPr="00C34925" w:rsidRDefault="007B78A0" w:rsidP="007B78A0">
      <w:pPr>
        <w:pStyle w:val="Heading1"/>
        <w:ind w:left="567" w:hanging="567"/>
        <w:rPr>
          <w:lang w:val="es-ES"/>
        </w:rPr>
      </w:pPr>
      <w:r w:rsidRPr="00C34925">
        <w:rPr>
          <w:lang w:val="es-ES"/>
        </w:rPr>
        <w:t>D.</w:t>
      </w:r>
      <w:r w:rsidRPr="00C34925">
        <w:rPr>
          <w:lang w:val="es-ES"/>
        </w:rPr>
        <w:tab/>
      </w:r>
      <w:r w:rsidR="005F1F43" w:rsidRPr="00C34925">
        <w:rPr>
          <w:lang w:val="es-ES"/>
        </w:rPr>
        <w:t>CONDICIONES O RESTRICCIONES EN RELACIÓN CON LA UTILIZACIÓN SEGURA Y EFICAZ DEL MEDICAMENTO</w:t>
      </w:r>
    </w:p>
    <w:p w14:paraId="673CA515" w14:textId="77777777" w:rsidR="005F1F43" w:rsidRPr="00C34925" w:rsidRDefault="005F1F43" w:rsidP="00E9178E">
      <w:pPr>
        <w:widowControl w:val="0"/>
        <w:tabs>
          <w:tab w:val="left" w:pos="709"/>
        </w:tabs>
        <w:rPr>
          <w:color w:val="000000" w:themeColor="text1"/>
          <w:sz w:val="22"/>
        </w:rPr>
      </w:pPr>
    </w:p>
    <w:p w14:paraId="1C95FC02" w14:textId="77777777" w:rsidR="005F1F43" w:rsidRPr="00C34925" w:rsidRDefault="005F1F43" w:rsidP="00E9178E">
      <w:pPr>
        <w:pStyle w:val="Default"/>
        <w:widowControl w:val="0"/>
        <w:numPr>
          <w:ilvl w:val="0"/>
          <w:numId w:val="38"/>
        </w:numPr>
        <w:ind w:left="567" w:hanging="567"/>
        <w:rPr>
          <w:rFonts w:eastAsia="Times New Roman"/>
          <w:b/>
          <w:bCs/>
          <w:color w:val="000000" w:themeColor="text1"/>
          <w:sz w:val="22"/>
          <w:szCs w:val="22"/>
          <w:lang w:val="es-ES"/>
        </w:rPr>
      </w:pPr>
      <w:r w:rsidRPr="00C34925">
        <w:rPr>
          <w:rFonts w:eastAsia="Times New Roman"/>
          <w:b/>
          <w:bCs/>
          <w:color w:val="000000" w:themeColor="text1"/>
          <w:sz w:val="22"/>
          <w:szCs w:val="22"/>
          <w:lang w:val="es-ES"/>
        </w:rPr>
        <w:t xml:space="preserve">Plan de </w:t>
      </w:r>
      <w:r w:rsidR="00467115" w:rsidRPr="00C34925">
        <w:rPr>
          <w:rFonts w:eastAsia="Times New Roman"/>
          <w:b/>
          <w:bCs/>
          <w:color w:val="000000" w:themeColor="text1"/>
          <w:sz w:val="22"/>
          <w:szCs w:val="22"/>
          <w:lang w:val="es-ES"/>
        </w:rPr>
        <w:t xml:space="preserve">gestión </w:t>
      </w:r>
      <w:r w:rsidRPr="00C34925">
        <w:rPr>
          <w:rFonts w:eastAsia="Times New Roman"/>
          <w:b/>
          <w:bCs/>
          <w:color w:val="000000" w:themeColor="text1"/>
          <w:sz w:val="22"/>
          <w:szCs w:val="22"/>
          <w:lang w:val="es-ES"/>
        </w:rPr>
        <w:t xml:space="preserve">de </w:t>
      </w:r>
      <w:r w:rsidR="00467115" w:rsidRPr="00C34925">
        <w:rPr>
          <w:rFonts w:eastAsia="Times New Roman"/>
          <w:b/>
          <w:bCs/>
          <w:color w:val="000000" w:themeColor="text1"/>
          <w:sz w:val="22"/>
          <w:szCs w:val="22"/>
          <w:lang w:val="es-ES"/>
        </w:rPr>
        <w:t xml:space="preserve">riesgos </w:t>
      </w:r>
      <w:r w:rsidRPr="00C34925">
        <w:rPr>
          <w:rFonts w:eastAsia="Times New Roman"/>
          <w:b/>
          <w:bCs/>
          <w:color w:val="000000" w:themeColor="text1"/>
          <w:sz w:val="22"/>
          <w:szCs w:val="22"/>
          <w:lang w:val="es-ES"/>
        </w:rPr>
        <w:t xml:space="preserve">(PGR) </w:t>
      </w:r>
    </w:p>
    <w:p w14:paraId="40F1A95A" w14:textId="77777777" w:rsidR="005F1F43" w:rsidRPr="00C34925" w:rsidRDefault="005F1F43" w:rsidP="00E9178E">
      <w:pPr>
        <w:pStyle w:val="Default"/>
        <w:widowControl w:val="0"/>
        <w:ind w:left="720"/>
        <w:rPr>
          <w:rFonts w:eastAsia="Times New Roman"/>
          <w:b/>
          <w:bCs/>
          <w:color w:val="000000" w:themeColor="text1"/>
          <w:sz w:val="22"/>
          <w:szCs w:val="22"/>
          <w:lang w:val="es-ES"/>
        </w:rPr>
      </w:pPr>
    </w:p>
    <w:p w14:paraId="11FAA642" w14:textId="77777777" w:rsidR="005F1F43" w:rsidRPr="00C34925" w:rsidRDefault="005F1F43" w:rsidP="00E9178E">
      <w:pPr>
        <w:widowControl w:val="0"/>
        <w:rPr>
          <w:color w:val="000000" w:themeColor="text1"/>
          <w:sz w:val="22"/>
          <w:szCs w:val="22"/>
        </w:rPr>
      </w:pPr>
      <w:r w:rsidRPr="00C34925">
        <w:rPr>
          <w:color w:val="000000" w:themeColor="text1"/>
          <w:sz w:val="22"/>
          <w:szCs w:val="22"/>
        </w:rPr>
        <w:t xml:space="preserve">El </w:t>
      </w:r>
      <w:r w:rsidR="00467115" w:rsidRPr="00C34925">
        <w:rPr>
          <w:color w:val="000000" w:themeColor="text1"/>
          <w:sz w:val="22"/>
          <w:szCs w:val="22"/>
        </w:rPr>
        <w:t>titular de la autorización de comercialización (</w:t>
      </w:r>
      <w:r w:rsidRPr="00C34925">
        <w:rPr>
          <w:color w:val="000000" w:themeColor="text1"/>
          <w:sz w:val="22"/>
          <w:szCs w:val="22"/>
        </w:rPr>
        <w:t>TAC</w:t>
      </w:r>
      <w:r w:rsidR="00467115" w:rsidRPr="00C34925">
        <w:rPr>
          <w:color w:val="000000" w:themeColor="text1"/>
          <w:sz w:val="22"/>
          <w:szCs w:val="22"/>
        </w:rPr>
        <w:t>)</w:t>
      </w:r>
      <w:r w:rsidRPr="00C34925">
        <w:rPr>
          <w:noProof/>
          <w:color w:val="000000" w:themeColor="text1"/>
          <w:sz w:val="22"/>
          <w:szCs w:val="22"/>
          <w:lang w:val="es-ES_tradnl"/>
        </w:rPr>
        <w:t xml:space="preserve"> realizará las actividades e intervenciones de farmacovigilancia necesarias según lo acordado en la versión del PGR incluido en el Módulo 1.8.2. de la </w:t>
      </w:r>
      <w:r w:rsidR="00467115" w:rsidRPr="00C34925">
        <w:rPr>
          <w:noProof/>
          <w:color w:val="000000" w:themeColor="text1"/>
          <w:sz w:val="22"/>
          <w:szCs w:val="22"/>
          <w:lang w:val="es-ES_tradnl"/>
        </w:rPr>
        <w:t xml:space="preserve">autorización </w:t>
      </w:r>
      <w:r w:rsidRPr="00C34925">
        <w:rPr>
          <w:noProof/>
          <w:color w:val="000000" w:themeColor="text1"/>
          <w:sz w:val="22"/>
          <w:szCs w:val="22"/>
          <w:lang w:val="es-ES_tradnl"/>
        </w:rPr>
        <w:t xml:space="preserve">de </w:t>
      </w:r>
      <w:r w:rsidR="00467115" w:rsidRPr="00C34925">
        <w:rPr>
          <w:noProof/>
          <w:color w:val="000000" w:themeColor="text1"/>
          <w:sz w:val="22"/>
          <w:szCs w:val="22"/>
          <w:lang w:val="es-ES_tradnl"/>
        </w:rPr>
        <w:t xml:space="preserve">comercialización </w:t>
      </w:r>
      <w:r w:rsidRPr="00C34925">
        <w:rPr>
          <w:noProof/>
          <w:color w:val="000000" w:themeColor="text1"/>
          <w:sz w:val="22"/>
          <w:szCs w:val="22"/>
          <w:lang w:val="es-ES_tradnl"/>
        </w:rPr>
        <w:t xml:space="preserve">y en cualquier actualización del PGR que se acuerde posteriormente. </w:t>
      </w:r>
      <w:r w:rsidRPr="00C34925">
        <w:rPr>
          <w:color w:val="000000" w:themeColor="text1"/>
          <w:sz w:val="22"/>
          <w:szCs w:val="22"/>
        </w:rPr>
        <w:t xml:space="preserve"> </w:t>
      </w:r>
    </w:p>
    <w:p w14:paraId="57C8ED2B" w14:textId="77777777" w:rsidR="00E50A9F" w:rsidRPr="00C34925" w:rsidRDefault="00E50A9F" w:rsidP="00E9178E">
      <w:pPr>
        <w:widowControl w:val="0"/>
        <w:rPr>
          <w:color w:val="000000" w:themeColor="text1"/>
          <w:sz w:val="22"/>
          <w:szCs w:val="22"/>
          <w:lang w:val="es-AR"/>
        </w:rPr>
      </w:pPr>
    </w:p>
    <w:p w14:paraId="523F777E" w14:textId="77777777" w:rsidR="005F1F43" w:rsidRPr="00C34925" w:rsidRDefault="005F1F43" w:rsidP="005F1F43">
      <w:pPr>
        <w:rPr>
          <w:color w:val="000000" w:themeColor="text1"/>
          <w:sz w:val="22"/>
          <w:szCs w:val="22"/>
          <w:lang w:val="es-AR"/>
        </w:rPr>
      </w:pPr>
    </w:p>
    <w:p w14:paraId="67D7F3B0" w14:textId="77777777" w:rsidR="005F1F43" w:rsidRPr="00C34925" w:rsidRDefault="00E50A9F" w:rsidP="005F1F43">
      <w:pPr>
        <w:pStyle w:val="Default"/>
        <w:rPr>
          <w:rFonts w:eastAsia="Times New Roman"/>
          <w:color w:val="000000" w:themeColor="text1"/>
          <w:sz w:val="22"/>
          <w:szCs w:val="22"/>
          <w:lang w:val="es-ES"/>
        </w:rPr>
      </w:pPr>
      <w:r w:rsidRPr="00C34925">
        <w:rPr>
          <w:noProof/>
          <w:color w:val="000000" w:themeColor="text1"/>
          <w:sz w:val="22"/>
          <w:szCs w:val="22"/>
          <w:lang w:val="es-ES_tradnl"/>
        </w:rPr>
        <w:lastRenderedPageBreak/>
        <w:t>S</w:t>
      </w:r>
      <w:r w:rsidR="005F1F43" w:rsidRPr="00C34925">
        <w:rPr>
          <w:noProof/>
          <w:color w:val="000000" w:themeColor="text1"/>
          <w:sz w:val="22"/>
          <w:szCs w:val="22"/>
          <w:lang w:val="es-ES_tradnl"/>
        </w:rPr>
        <w:t>e debe presentar un PGR actualizado</w:t>
      </w:r>
      <w:r w:rsidR="005F1F43" w:rsidRPr="00C34925">
        <w:rPr>
          <w:rFonts w:eastAsia="Times New Roman"/>
          <w:color w:val="000000" w:themeColor="text1"/>
          <w:sz w:val="22"/>
          <w:szCs w:val="22"/>
          <w:lang w:val="es-ES"/>
        </w:rPr>
        <w:t>:</w:t>
      </w:r>
    </w:p>
    <w:p w14:paraId="62AC9BC0" w14:textId="77777777" w:rsidR="005F1F43" w:rsidRPr="00C34925" w:rsidRDefault="005F1F43" w:rsidP="005F1F43">
      <w:pPr>
        <w:pStyle w:val="Default"/>
        <w:rPr>
          <w:color w:val="000000" w:themeColor="text1"/>
          <w:sz w:val="22"/>
          <w:szCs w:val="22"/>
          <w:lang w:val="es-AR"/>
        </w:rPr>
      </w:pPr>
      <w:r w:rsidRPr="00C34925">
        <w:rPr>
          <w:rFonts w:eastAsia="Times New Roman"/>
          <w:color w:val="000000" w:themeColor="text1"/>
          <w:sz w:val="22"/>
          <w:szCs w:val="22"/>
          <w:lang w:val="es-ES"/>
        </w:rPr>
        <w:t xml:space="preserve"> </w:t>
      </w:r>
    </w:p>
    <w:p w14:paraId="12DFF569" w14:textId="77777777" w:rsidR="005F1F43" w:rsidRPr="00C34925" w:rsidRDefault="005F1F43" w:rsidP="00C53ED1">
      <w:pPr>
        <w:pStyle w:val="Default"/>
        <w:numPr>
          <w:ilvl w:val="0"/>
          <w:numId w:val="35"/>
        </w:numPr>
        <w:spacing w:after="28"/>
        <w:ind w:left="567" w:hanging="567"/>
        <w:rPr>
          <w:color w:val="000000" w:themeColor="text1"/>
          <w:sz w:val="22"/>
          <w:szCs w:val="22"/>
          <w:lang w:val="es-AR"/>
        </w:rPr>
      </w:pPr>
      <w:r w:rsidRPr="00C34925">
        <w:rPr>
          <w:rFonts w:eastAsia="Times New Roman"/>
          <w:color w:val="000000" w:themeColor="text1"/>
          <w:sz w:val="22"/>
          <w:szCs w:val="22"/>
          <w:lang w:val="es-ES"/>
        </w:rPr>
        <w:t xml:space="preserve">A petición de la Agencia Europea de Medicamentos </w:t>
      </w:r>
    </w:p>
    <w:p w14:paraId="34D67CC2" w14:textId="77777777" w:rsidR="005F1F43" w:rsidRPr="00C34925" w:rsidRDefault="005F1F43" w:rsidP="00C53ED1">
      <w:pPr>
        <w:pStyle w:val="Default"/>
        <w:numPr>
          <w:ilvl w:val="0"/>
          <w:numId w:val="35"/>
        </w:numPr>
        <w:spacing w:after="28"/>
        <w:ind w:left="567" w:hanging="567"/>
        <w:rPr>
          <w:rFonts w:eastAsia="Times New Roman"/>
          <w:color w:val="000000" w:themeColor="text1"/>
          <w:sz w:val="22"/>
          <w:szCs w:val="22"/>
          <w:lang w:val="es-ES" w:eastAsia="es-ES"/>
        </w:rPr>
      </w:pPr>
      <w:r w:rsidRPr="00C34925">
        <w:rPr>
          <w:noProof/>
          <w:color w:val="000000" w:themeColor="text1"/>
          <w:sz w:val="22"/>
          <w:szCs w:val="22"/>
          <w:lang w:val="es-ES"/>
        </w:rP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14:paraId="237D007C" w14:textId="77777777" w:rsidR="005F1F43" w:rsidRPr="00C34925" w:rsidRDefault="005F1F43" w:rsidP="005F1F43">
      <w:pPr>
        <w:pStyle w:val="Default"/>
        <w:widowControl w:val="0"/>
        <w:ind w:left="753"/>
        <w:rPr>
          <w:rFonts w:eastAsia="Times New Roman"/>
          <w:color w:val="000000" w:themeColor="text1"/>
          <w:sz w:val="22"/>
          <w:szCs w:val="22"/>
          <w:lang w:val="es-ES" w:eastAsia="es-ES"/>
        </w:rPr>
      </w:pPr>
    </w:p>
    <w:p w14:paraId="0D885F01" w14:textId="77777777" w:rsidR="005F1F43" w:rsidRPr="00C34925" w:rsidRDefault="005F1F43" w:rsidP="005F1F43">
      <w:pPr>
        <w:pStyle w:val="Default"/>
        <w:widowControl w:val="0"/>
        <w:rPr>
          <w:rFonts w:eastAsia="Times New Roman"/>
          <w:color w:val="000000" w:themeColor="text1"/>
          <w:sz w:val="22"/>
          <w:szCs w:val="22"/>
          <w:lang w:val="es-ES" w:eastAsia="es-ES"/>
        </w:rPr>
      </w:pPr>
      <w:r w:rsidRPr="00C34925">
        <w:rPr>
          <w:color w:val="000000" w:themeColor="text1"/>
          <w:sz w:val="22"/>
          <w:lang w:val="es-AR"/>
        </w:rPr>
        <w:br w:type="page"/>
      </w:r>
    </w:p>
    <w:p w14:paraId="43B1678E" w14:textId="77777777" w:rsidR="005F1F43" w:rsidRPr="00C34925" w:rsidRDefault="005F1F43" w:rsidP="005F1F43">
      <w:pPr>
        <w:jc w:val="center"/>
        <w:rPr>
          <w:color w:val="000000" w:themeColor="text1"/>
          <w:sz w:val="22"/>
        </w:rPr>
      </w:pPr>
    </w:p>
    <w:p w14:paraId="07DE834A" w14:textId="77777777" w:rsidR="005F1F43" w:rsidRPr="00C34925" w:rsidRDefault="005F1F43" w:rsidP="005F1F43">
      <w:pPr>
        <w:jc w:val="center"/>
        <w:rPr>
          <w:color w:val="000000" w:themeColor="text1"/>
          <w:sz w:val="22"/>
        </w:rPr>
      </w:pPr>
    </w:p>
    <w:p w14:paraId="7E5F530B" w14:textId="77777777" w:rsidR="005F1F43" w:rsidRPr="00C34925" w:rsidRDefault="005F1F43" w:rsidP="005F1F43">
      <w:pPr>
        <w:jc w:val="center"/>
        <w:rPr>
          <w:color w:val="000000" w:themeColor="text1"/>
          <w:sz w:val="22"/>
        </w:rPr>
      </w:pPr>
    </w:p>
    <w:p w14:paraId="2A01D0CC" w14:textId="77777777" w:rsidR="005F1F43" w:rsidRPr="00C34925" w:rsidRDefault="005F1F43" w:rsidP="005F1F43">
      <w:pPr>
        <w:jc w:val="center"/>
        <w:rPr>
          <w:color w:val="000000" w:themeColor="text1"/>
          <w:sz w:val="22"/>
        </w:rPr>
      </w:pPr>
    </w:p>
    <w:p w14:paraId="22B3E912" w14:textId="77777777" w:rsidR="005F1F43" w:rsidRPr="00C34925" w:rsidRDefault="005F1F43" w:rsidP="005F1F43">
      <w:pPr>
        <w:jc w:val="center"/>
        <w:rPr>
          <w:color w:val="000000" w:themeColor="text1"/>
          <w:sz w:val="22"/>
        </w:rPr>
      </w:pPr>
    </w:p>
    <w:p w14:paraId="6B010B89" w14:textId="77777777" w:rsidR="005F1F43" w:rsidRPr="00C34925" w:rsidRDefault="005F1F43" w:rsidP="005F1F43">
      <w:pPr>
        <w:jc w:val="center"/>
        <w:rPr>
          <w:color w:val="000000" w:themeColor="text1"/>
          <w:sz w:val="22"/>
        </w:rPr>
      </w:pPr>
    </w:p>
    <w:p w14:paraId="22248939" w14:textId="77777777" w:rsidR="005F1F43" w:rsidRPr="00C34925" w:rsidRDefault="005F1F43" w:rsidP="005F1F43">
      <w:pPr>
        <w:jc w:val="center"/>
        <w:rPr>
          <w:color w:val="000000" w:themeColor="text1"/>
          <w:sz w:val="22"/>
        </w:rPr>
      </w:pPr>
    </w:p>
    <w:p w14:paraId="6EB10C52" w14:textId="77777777" w:rsidR="005F1F43" w:rsidRPr="00C34925" w:rsidRDefault="005F1F43" w:rsidP="005F1F43">
      <w:pPr>
        <w:jc w:val="center"/>
        <w:rPr>
          <w:color w:val="000000" w:themeColor="text1"/>
          <w:sz w:val="22"/>
        </w:rPr>
      </w:pPr>
    </w:p>
    <w:p w14:paraId="1932A3F9" w14:textId="77777777" w:rsidR="005F1F43" w:rsidRPr="00C34925" w:rsidRDefault="005F1F43" w:rsidP="005F1F43">
      <w:pPr>
        <w:jc w:val="center"/>
        <w:rPr>
          <w:color w:val="000000" w:themeColor="text1"/>
          <w:sz w:val="22"/>
        </w:rPr>
      </w:pPr>
    </w:p>
    <w:p w14:paraId="46C93670" w14:textId="77777777" w:rsidR="005F1F43" w:rsidRPr="00C34925" w:rsidRDefault="005F1F43" w:rsidP="005F1F43">
      <w:pPr>
        <w:jc w:val="center"/>
        <w:rPr>
          <w:color w:val="000000" w:themeColor="text1"/>
          <w:sz w:val="22"/>
        </w:rPr>
      </w:pPr>
    </w:p>
    <w:p w14:paraId="303A3C42" w14:textId="77777777" w:rsidR="005F1F43" w:rsidRPr="00C34925" w:rsidRDefault="005F1F43" w:rsidP="005F1F43">
      <w:pPr>
        <w:jc w:val="center"/>
        <w:rPr>
          <w:color w:val="000000" w:themeColor="text1"/>
          <w:sz w:val="22"/>
        </w:rPr>
      </w:pPr>
    </w:p>
    <w:p w14:paraId="45267416" w14:textId="77777777" w:rsidR="005F1F43" w:rsidRPr="00C34925" w:rsidRDefault="005F1F43" w:rsidP="005F1F43">
      <w:pPr>
        <w:jc w:val="center"/>
        <w:rPr>
          <w:color w:val="000000" w:themeColor="text1"/>
          <w:sz w:val="22"/>
        </w:rPr>
      </w:pPr>
    </w:p>
    <w:p w14:paraId="6F404E19" w14:textId="77777777" w:rsidR="005F1F43" w:rsidRPr="00C34925" w:rsidRDefault="005F1F43" w:rsidP="005F1F43">
      <w:pPr>
        <w:jc w:val="center"/>
        <w:rPr>
          <w:color w:val="000000" w:themeColor="text1"/>
          <w:sz w:val="22"/>
        </w:rPr>
      </w:pPr>
    </w:p>
    <w:p w14:paraId="11011AAF" w14:textId="77777777" w:rsidR="005F1F43" w:rsidRPr="00C34925" w:rsidRDefault="005F1F43" w:rsidP="005F1F43">
      <w:pPr>
        <w:jc w:val="center"/>
        <w:rPr>
          <w:color w:val="000000" w:themeColor="text1"/>
          <w:sz w:val="22"/>
        </w:rPr>
      </w:pPr>
    </w:p>
    <w:p w14:paraId="726959F4" w14:textId="77777777" w:rsidR="005F1F43" w:rsidRPr="00C34925" w:rsidRDefault="005F1F43" w:rsidP="005F1F43">
      <w:pPr>
        <w:jc w:val="center"/>
        <w:rPr>
          <w:color w:val="000000" w:themeColor="text1"/>
          <w:sz w:val="22"/>
        </w:rPr>
      </w:pPr>
    </w:p>
    <w:p w14:paraId="4EACD030" w14:textId="77777777" w:rsidR="005F1F43" w:rsidRPr="00C34925" w:rsidRDefault="005F1F43" w:rsidP="005F1F43">
      <w:pPr>
        <w:jc w:val="center"/>
        <w:rPr>
          <w:color w:val="000000" w:themeColor="text1"/>
          <w:sz w:val="22"/>
        </w:rPr>
      </w:pPr>
    </w:p>
    <w:p w14:paraId="56BBA6AA" w14:textId="77777777" w:rsidR="005F1F43" w:rsidRPr="00C34925" w:rsidRDefault="005F1F43" w:rsidP="005F1F43">
      <w:pPr>
        <w:jc w:val="center"/>
        <w:rPr>
          <w:color w:val="000000" w:themeColor="text1"/>
          <w:sz w:val="22"/>
        </w:rPr>
      </w:pPr>
    </w:p>
    <w:p w14:paraId="77F5B0CE" w14:textId="77777777" w:rsidR="005F1F43" w:rsidRPr="00C34925" w:rsidRDefault="005F1F43" w:rsidP="005F1F43">
      <w:pPr>
        <w:jc w:val="center"/>
        <w:rPr>
          <w:color w:val="000000" w:themeColor="text1"/>
          <w:sz w:val="22"/>
        </w:rPr>
      </w:pPr>
    </w:p>
    <w:p w14:paraId="278CC201" w14:textId="77777777" w:rsidR="005F1F43" w:rsidRPr="00C34925" w:rsidRDefault="005F1F43" w:rsidP="005F1F43">
      <w:pPr>
        <w:jc w:val="center"/>
        <w:rPr>
          <w:color w:val="000000" w:themeColor="text1"/>
          <w:sz w:val="22"/>
        </w:rPr>
      </w:pPr>
    </w:p>
    <w:p w14:paraId="5DFB5AE1" w14:textId="77777777" w:rsidR="005F1F43" w:rsidRDefault="005F1F43" w:rsidP="005F1F43">
      <w:pPr>
        <w:jc w:val="center"/>
        <w:rPr>
          <w:b/>
          <w:color w:val="000000" w:themeColor="text1"/>
          <w:sz w:val="22"/>
        </w:rPr>
      </w:pPr>
    </w:p>
    <w:p w14:paraId="03513DC3" w14:textId="77777777" w:rsidR="00902F34" w:rsidRPr="00C34925" w:rsidRDefault="00902F34" w:rsidP="005F1F43">
      <w:pPr>
        <w:jc w:val="center"/>
        <w:rPr>
          <w:b/>
          <w:color w:val="000000" w:themeColor="text1"/>
          <w:sz w:val="22"/>
        </w:rPr>
      </w:pPr>
    </w:p>
    <w:p w14:paraId="0EDA64A0" w14:textId="77777777" w:rsidR="005F1F43" w:rsidRPr="00C34925" w:rsidRDefault="005F1F43" w:rsidP="005F1F43">
      <w:pPr>
        <w:jc w:val="center"/>
        <w:rPr>
          <w:b/>
          <w:color w:val="000000" w:themeColor="text1"/>
          <w:sz w:val="22"/>
        </w:rPr>
      </w:pPr>
    </w:p>
    <w:p w14:paraId="6B52FD67" w14:textId="77777777" w:rsidR="005F1F43" w:rsidRPr="00C34925" w:rsidRDefault="005F1F43" w:rsidP="005F1F43">
      <w:pPr>
        <w:jc w:val="center"/>
        <w:rPr>
          <w:b/>
          <w:color w:val="000000" w:themeColor="text1"/>
          <w:sz w:val="22"/>
        </w:rPr>
      </w:pPr>
    </w:p>
    <w:p w14:paraId="69D049DB" w14:textId="77777777" w:rsidR="005F1F43" w:rsidRPr="00C34925" w:rsidRDefault="005F1F43" w:rsidP="005F1F43">
      <w:pPr>
        <w:jc w:val="center"/>
        <w:rPr>
          <w:b/>
          <w:color w:val="000000" w:themeColor="text1"/>
          <w:sz w:val="22"/>
        </w:rPr>
      </w:pPr>
      <w:r w:rsidRPr="00C34925">
        <w:rPr>
          <w:b/>
          <w:color w:val="000000" w:themeColor="text1"/>
          <w:sz w:val="22"/>
        </w:rPr>
        <w:t>ANEXO III</w:t>
      </w:r>
    </w:p>
    <w:p w14:paraId="76AE570F" w14:textId="77777777" w:rsidR="005F1F43" w:rsidRPr="00C34925" w:rsidRDefault="005F1F43" w:rsidP="005F1F43">
      <w:pPr>
        <w:jc w:val="center"/>
        <w:rPr>
          <w:b/>
          <w:color w:val="000000" w:themeColor="text1"/>
          <w:sz w:val="22"/>
        </w:rPr>
      </w:pPr>
    </w:p>
    <w:p w14:paraId="7E5B4AB0" w14:textId="6E884074" w:rsidR="005F1F43" w:rsidRPr="00C34925" w:rsidRDefault="005F1F43" w:rsidP="00EF2B08">
      <w:pPr>
        <w:jc w:val="center"/>
        <w:rPr>
          <w:b/>
          <w:color w:val="000000" w:themeColor="text1"/>
          <w:sz w:val="22"/>
        </w:rPr>
      </w:pPr>
      <w:r w:rsidRPr="00C34925">
        <w:rPr>
          <w:b/>
          <w:color w:val="000000" w:themeColor="text1"/>
          <w:sz w:val="22"/>
        </w:rPr>
        <w:t>ETIQUETADO Y PROSPECTO</w:t>
      </w:r>
    </w:p>
    <w:p w14:paraId="0F4D45F7" w14:textId="77777777" w:rsidR="005F1F43" w:rsidRPr="00C34925" w:rsidRDefault="005F1F43" w:rsidP="0017696C">
      <w:pPr>
        <w:suppressAutoHyphens/>
        <w:rPr>
          <w:color w:val="000000" w:themeColor="text1"/>
          <w:sz w:val="22"/>
        </w:rPr>
      </w:pPr>
      <w:r w:rsidRPr="00C34925">
        <w:rPr>
          <w:color w:val="000000" w:themeColor="text1"/>
          <w:sz w:val="22"/>
        </w:rPr>
        <w:br w:type="page"/>
      </w:r>
    </w:p>
    <w:p w14:paraId="2281CA4E" w14:textId="77777777" w:rsidR="005F1F43" w:rsidRPr="00C34925" w:rsidRDefault="005F1F43" w:rsidP="005F1F43">
      <w:pPr>
        <w:suppressAutoHyphens/>
        <w:rPr>
          <w:color w:val="000000" w:themeColor="text1"/>
          <w:sz w:val="22"/>
        </w:rPr>
      </w:pPr>
    </w:p>
    <w:p w14:paraId="683AE74D" w14:textId="77777777" w:rsidR="005F1F43" w:rsidRPr="00C34925" w:rsidRDefault="005F1F43" w:rsidP="005F1F43">
      <w:pPr>
        <w:suppressAutoHyphens/>
        <w:rPr>
          <w:color w:val="000000" w:themeColor="text1"/>
          <w:sz w:val="22"/>
        </w:rPr>
      </w:pPr>
    </w:p>
    <w:p w14:paraId="36C8746D" w14:textId="77777777" w:rsidR="005F1F43" w:rsidRPr="00C34925" w:rsidRDefault="005F1F43" w:rsidP="005F1F43">
      <w:pPr>
        <w:suppressAutoHyphens/>
        <w:rPr>
          <w:color w:val="000000" w:themeColor="text1"/>
          <w:sz w:val="22"/>
        </w:rPr>
      </w:pPr>
    </w:p>
    <w:p w14:paraId="43275250" w14:textId="77777777" w:rsidR="005F1F43" w:rsidRPr="00C34925" w:rsidRDefault="005F1F43" w:rsidP="005F1F43">
      <w:pPr>
        <w:suppressAutoHyphens/>
        <w:rPr>
          <w:color w:val="000000" w:themeColor="text1"/>
          <w:sz w:val="22"/>
        </w:rPr>
      </w:pPr>
    </w:p>
    <w:p w14:paraId="568DA34C" w14:textId="77777777" w:rsidR="005F1F43" w:rsidRPr="00C34925" w:rsidRDefault="005F1F43" w:rsidP="005F1F43">
      <w:pPr>
        <w:suppressAutoHyphens/>
        <w:rPr>
          <w:color w:val="000000" w:themeColor="text1"/>
          <w:sz w:val="22"/>
        </w:rPr>
      </w:pPr>
    </w:p>
    <w:p w14:paraId="12BE8B74" w14:textId="77777777" w:rsidR="005F1F43" w:rsidRPr="00C34925" w:rsidRDefault="005F1F43" w:rsidP="005F1F43">
      <w:pPr>
        <w:suppressAutoHyphens/>
        <w:rPr>
          <w:color w:val="000000" w:themeColor="text1"/>
          <w:sz w:val="22"/>
        </w:rPr>
      </w:pPr>
    </w:p>
    <w:p w14:paraId="32F8A9BF" w14:textId="77777777" w:rsidR="005F1F43" w:rsidRPr="00C34925" w:rsidRDefault="005F1F43" w:rsidP="005F1F43">
      <w:pPr>
        <w:suppressAutoHyphens/>
        <w:rPr>
          <w:color w:val="000000" w:themeColor="text1"/>
          <w:sz w:val="22"/>
        </w:rPr>
      </w:pPr>
    </w:p>
    <w:p w14:paraId="0894DE9B" w14:textId="77777777" w:rsidR="005F1F43" w:rsidRPr="00C34925" w:rsidRDefault="005F1F43" w:rsidP="005F1F43">
      <w:pPr>
        <w:suppressAutoHyphens/>
        <w:rPr>
          <w:color w:val="000000" w:themeColor="text1"/>
          <w:sz w:val="22"/>
        </w:rPr>
      </w:pPr>
    </w:p>
    <w:p w14:paraId="522C8818" w14:textId="77777777" w:rsidR="005F1F43" w:rsidRPr="00C34925" w:rsidRDefault="005F1F43" w:rsidP="005F1F43">
      <w:pPr>
        <w:suppressAutoHyphens/>
        <w:rPr>
          <w:color w:val="000000" w:themeColor="text1"/>
          <w:sz w:val="22"/>
        </w:rPr>
      </w:pPr>
    </w:p>
    <w:p w14:paraId="116DEBDF" w14:textId="77777777" w:rsidR="005F1F43" w:rsidRPr="00C34925" w:rsidRDefault="005F1F43" w:rsidP="005F1F43">
      <w:pPr>
        <w:suppressAutoHyphens/>
        <w:rPr>
          <w:color w:val="000000" w:themeColor="text1"/>
          <w:sz w:val="22"/>
        </w:rPr>
      </w:pPr>
    </w:p>
    <w:p w14:paraId="40FE73BF" w14:textId="77777777" w:rsidR="005F1F43" w:rsidRPr="00C34925" w:rsidRDefault="005F1F43" w:rsidP="005F1F43">
      <w:pPr>
        <w:suppressAutoHyphens/>
        <w:rPr>
          <w:color w:val="000000" w:themeColor="text1"/>
          <w:sz w:val="22"/>
        </w:rPr>
      </w:pPr>
    </w:p>
    <w:p w14:paraId="7CAB46E4" w14:textId="77777777" w:rsidR="005F1F43" w:rsidRPr="00C34925" w:rsidRDefault="005F1F43" w:rsidP="005F1F43">
      <w:pPr>
        <w:suppressAutoHyphens/>
        <w:rPr>
          <w:color w:val="000000" w:themeColor="text1"/>
          <w:sz w:val="22"/>
        </w:rPr>
      </w:pPr>
    </w:p>
    <w:p w14:paraId="51CB973B" w14:textId="77777777" w:rsidR="005F1F43" w:rsidRPr="00C34925" w:rsidRDefault="005F1F43" w:rsidP="005F1F43">
      <w:pPr>
        <w:suppressAutoHyphens/>
        <w:rPr>
          <w:color w:val="000000" w:themeColor="text1"/>
          <w:sz w:val="22"/>
        </w:rPr>
      </w:pPr>
    </w:p>
    <w:p w14:paraId="0A759CC3" w14:textId="77777777" w:rsidR="005F1F43" w:rsidRPr="00C34925" w:rsidRDefault="005F1F43" w:rsidP="005F1F43">
      <w:pPr>
        <w:suppressAutoHyphens/>
        <w:rPr>
          <w:color w:val="000000" w:themeColor="text1"/>
          <w:sz w:val="22"/>
        </w:rPr>
      </w:pPr>
    </w:p>
    <w:p w14:paraId="5D0B8EA6" w14:textId="77777777" w:rsidR="005F1F43" w:rsidRPr="00C34925" w:rsidRDefault="005F1F43" w:rsidP="005F1F43">
      <w:pPr>
        <w:suppressAutoHyphens/>
        <w:rPr>
          <w:color w:val="000000" w:themeColor="text1"/>
          <w:sz w:val="22"/>
        </w:rPr>
      </w:pPr>
    </w:p>
    <w:p w14:paraId="1F6C5DC8" w14:textId="77777777" w:rsidR="005F1F43" w:rsidRPr="00C34925" w:rsidRDefault="005F1F43" w:rsidP="005F1F43">
      <w:pPr>
        <w:suppressAutoHyphens/>
        <w:rPr>
          <w:color w:val="000000" w:themeColor="text1"/>
          <w:sz w:val="22"/>
        </w:rPr>
      </w:pPr>
    </w:p>
    <w:p w14:paraId="1B569594" w14:textId="77777777" w:rsidR="005F1F43" w:rsidRPr="00C34925" w:rsidRDefault="005F1F43" w:rsidP="005F1F43">
      <w:pPr>
        <w:suppressAutoHyphens/>
        <w:rPr>
          <w:color w:val="000000" w:themeColor="text1"/>
          <w:sz w:val="22"/>
        </w:rPr>
      </w:pPr>
    </w:p>
    <w:p w14:paraId="63B51306" w14:textId="77777777" w:rsidR="005F1F43" w:rsidRPr="00C34925" w:rsidRDefault="005F1F43" w:rsidP="005F1F43">
      <w:pPr>
        <w:suppressAutoHyphens/>
        <w:rPr>
          <w:color w:val="000000" w:themeColor="text1"/>
          <w:sz w:val="22"/>
        </w:rPr>
      </w:pPr>
    </w:p>
    <w:p w14:paraId="34A7B93A" w14:textId="77777777" w:rsidR="005F1F43" w:rsidRPr="00C34925" w:rsidRDefault="005F1F43" w:rsidP="005F1F43">
      <w:pPr>
        <w:suppressAutoHyphens/>
        <w:rPr>
          <w:color w:val="000000" w:themeColor="text1"/>
          <w:sz w:val="22"/>
        </w:rPr>
      </w:pPr>
    </w:p>
    <w:p w14:paraId="2179BD10" w14:textId="77777777" w:rsidR="005F1F43" w:rsidRDefault="005F1F43" w:rsidP="005F1F43">
      <w:pPr>
        <w:suppressAutoHyphens/>
        <w:jc w:val="center"/>
        <w:rPr>
          <w:b/>
          <w:color w:val="000000" w:themeColor="text1"/>
          <w:sz w:val="22"/>
        </w:rPr>
      </w:pPr>
    </w:p>
    <w:p w14:paraId="393D376E" w14:textId="77777777" w:rsidR="00902F34" w:rsidRPr="00C34925" w:rsidRDefault="00902F34" w:rsidP="005F1F43">
      <w:pPr>
        <w:suppressAutoHyphens/>
        <w:jc w:val="center"/>
        <w:rPr>
          <w:b/>
          <w:color w:val="000000" w:themeColor="text1"/>
          <w:sz w:val="22"/>
        </w:rPr>
      </w:pPr>
    </w:p>
    <w:p w14:paraId="5656E43B" w14:textId="77777777" w:rsidR="005F1F43" w:rsidRPr="00C34925" w:rsidRDefault="005F1F43" w:rsidP="005F1F43">
      <w:pPr>
        <w:suppressAutoHyphens/>
        <w:jc w:val="center"/>
        <w:rPr>
          <w:b/>
          <w:color w:val="000000" w:themeColor="text1"/>
          <w:sz w:val="22"/>
        </w:rPr>
      </w:pPr>
    </w:p>
    <w:p w14:paraId="5E7E87F8" w14:textId="77777777" w:rsidR="005F1F43" w:rsidRPr="00C34925" w:rsidRDefault="005F1F43" w:rsidP="005F1F43">
      <w:pPr>
        <w:suppressAutoHyphens/>
        <w:jc w:val="center"/>
        <w:rPr>
          <w:b/>
          <w:color w:val="000000" w:themeColor="text1"/>
          <w:sz w:val="22"/>
        </w:rPr>
      </w:pPr>
    </w:p>
    <w:p w14:paraId="3EB0C2E6" w14:textId="1C2EA12C" w:rsidR="005F1F43" w:rsidRPr="00C34925" w:rsidRDefault="005F1F43" w:rsidP="00EF2B08">
      <w:pPr>
        <w:pStyle w:val="Heading1"/>
        <w:jc w:val="center"/>
        <w:rPr>
          <w:lang w:val="es-ES"/>
        </w:rPr>
      </w:pPr>
      <w:r w:rsidRPr="00C34925">
        <w:rPr>
          <w:lang w:val="es-ES"/>
        </w:rPr>
        <w:t>A. ETIQUETADO</w:t>
      </w:r>
    </w:p>
    <w:p w14:paraId="1E31CD45" w14:textId="77777777" w:rsidR="005F1F43" w:rsidRPr="00C34925" w:rsidRDefault="005F1F43" w:rsidP="0017696C">
      <w:pPr>
        <w:pStyle w:val="BodyText"/>
        <w:rPr>
          <w:color w:val="000000" w:themeColor="text1"/>
          <w:sz w:val="22"/>
          <w:szCs w:val="22"/>
          <w:lang w:val="es-ES"/>
        </w:rPr>
      </w:pPr>
      <w:r w:rsidRPr="00C34925">
        <w:rPr>
          <w:color w:val="000000" w:themeColor="text1"/>
          <w:sz w:val="22"/>
          <w:szCs w:val="22"/>
          <w:lang w:val="es-ES"/>
        </w:rPr>
        <w:br w:type="page"/>
      </w:r>
    </w:p>
    <w:p w14:paraId="779C9021" w14:textId="77777777" w:rsidR="005F1F43" w:rsidRPr="00C34925" w:rsidRDefault="005F1F43" w:rsidP="007B78A0">
      <w:pPr>
        <w:pBdr>
          <w:top w:val="single" w:sz="4" w:space="1" w:color="auto"/>
          <w:left w:val="single" w:sz="4" w:space="4" w:color="auto"/>
          <w:bottom w:val="single" w:sz="4" w:space="1" w:color="auto"/>
          <w:right w:val="single" w:sz="4" w:space="4" w:color="auto"/>
        </w:pBdr>
        <w:suppressAutoHyphens/>
        <w:rPr>
          <w:b/>
          <w:color w:val="000000" w:themeColor="text1"/>
          <w:sz w:val="22"/>
        </w:rPr>
      </w:pPr>
      <w:r w:rsidRPr="00C34925">
        <w:rPr>
          <w:b/>
          <w:color w:val="000000" w:themeColor="text1"/>
          <w:sz w:val="22"/>
        </w:rPr>
        <w:lastRenderedPageBreak/>
        <w:t xml:space="preserve">INFORMACIÓN QUE DEBE FIGURAR EN EL EMBALAJE EXTERIOR Y EL ACONDICIONAMIENTO PRIMARIO </w:t>
      </w:r>
      <w:r w:rsidRPr="00C34925">
        <w:rPr>
          <w:b/>
          <w:color w:val="000000" w:themeColor="text1"/>
          <w:sz w:val="22"/>
        </w:rPr>
        <w:br/>
      </w:r>
    </w:p>
    <w:p w14:paraId="4C522771" w14:textId="77777777" w:rsidR="005F1F43" w:rsidRPr="00C34925" w:rsidRDefault="005F1F43" w:rsidP="007B78A0">
      <w:pPr>
        <w:pBdr>
          <w:top w:val="single" w:sz="4" w:space="1" w:color="auto"/>
          <w:left w:val="single" w:sz="4" w:space="4" w:color="auto"/>
          <w:bottom w:val="single" w:sz="4" w:space="1" w:color="auto"/>
          <w:right w:val="single" w:sz="4" w:space="4" w:color="auto"/>
        </w:pBdr>
        <w:suppressAutoHyphens/>
        <w:rPr>
          <w:b/>
          <w:color w:val="000000" w:themeColor="text1"/>
          <w:sz w:val="22"/>
        </w:rPr>
      </w:pPr>
      <w:r w:rsidRPr="00C34925">
        <w:rPr>
          <w:b/>
          <w:color w:val="000000" w:themeColor="text1"/>
          <w:sz w:val="22"/>
        </w:rPr>
        <w:t>ESTUCHE EXTERIOR 60</w:t>
      </w:r>
      <w:r w:rsidR="008F30AF" w:rsidRPr="00C34925">
        <w:rPr>
          <w:b/>
          <w:color w:val="000000" w:themeColor="text1"/>
          <w:sz w:val="22"/>
        </w:rPr>
        <w:t> </w:t>
      </w:r>
      <w:r w:rsidRPr="00C34925">
        <w:rPr>
          <w:b/>
          <w:color w:val="000000" w:themeColor="text1"/>
          <w:sz w:val="22"/>
        </w:rPr>
        <w:t>ml (CONTENIENDO JERINGAS/FRASCO)</w:t>
      </w:r>
    </w:p>
    <w:p w14:paraId="06BFF1CC" w14:textId="77777777" w:rsidR="005F1F43" w:rsidRPr="00C34925" w:rsidRDefault="005F1F43" w:rsidP="005F1F43">
      <w:pPr>
        <w:tabs>
          <w:tab w:val="left" w:pos="567"/>
        </w:tabs>
        <w:rPr>
          <w:color w:val="000000" w:themeColor="text1"/>
          <w:sz w:val="22"/>
          <w:szCs w:val="22"/>
        </w:rPr>
      </w:pPr>
    </w:p>
    <w:p w14:paraId="0CABC720" w14:textId="77777777" w:rsidR="005F1F43" w:rsidRPr="00C34925" w:rsidRDefault="005F1F43" w:rsidP="005F1F43">
      <w:pPr>
        <w:tabs>
          <w:tab w:val="left" w:pos="567"/>
        </w:tabs>
        <w:rPr>
          <w:color w:val="000000" w:themeColor="text1"/>
          <w:sz w:val="22"/>
          <w:szCs w:val="22"/>
        </w:rPr>
      </w:pPr>
    </w:p>
    <w:p w14:paraId="3502C9F4" w14:textId="77777777" w:rsidR="005F1F43" w:rsidRPr="00C34925" w:rsidRDefault="005F1F43" w:rsidP="005F1F43">
      <w:pPr>
        <w:pBdr>
          <w:top w:val="single" w:sz="4" w:space="1" w:color="auto"/>
          <w:left w:val="single" w:sz="4" w:space="4" w:color="auto"/>
          <w:bottom w:val="single" w:sz="4" w:space="1" w:color="auto"/>
          <w:right w:val="single" w:sz="4" w:space="4" w:color="auto"/>
        </w:pBdr>
        <w:tabs>
          <w:tab w:val="left" w:pos="567"/>
        </w:tabs>
        <w:rPr>
          <w:b/>
          <w:color w:val="000000" w:themeColor="text1"/>
          <w:sz w:val="22"/>
          <w:szCs w:val="22"/>
        </w:rPr>
      </w:pPr>
      <w:r w:rsidRPr="00C34925">
        <w:rPr>
          <w:b/>
          <w:color w:val="000000" w:themeColor="text1"/>
          <w:sz w:val="22"/>
          <w:szCs w:val="22"/>
        </w:rPr>
        <w:t>1.</w:t>
      </w:r>
      <w:r w:rsidRPr="00C34925">
        <w:rPr>
          <w:b/>
          <w:color w:val="000000" w:themeColor="text1"/>
          <w:sz w:val="22"/>
          <w:szCs w:val="22"/>
        </w:rPr>
        <w:tab/>
        <w:t>NOMBRE DEL MEDICAMENTO</w:t>
      </w:r>
    </w:p>
    <w:p w14:paraId="470A5960" w14:textId="77777777" w:rsidR="005F1F43" w:rsidRPr="00C34925" w:rsidRDefault="005F1F43" w:rsidP="005F1F43">
      <w:pPr>
        <w:tabs>
          <w:tab w:val="left" w:pos="567"/>
        </w:tabs>
        <w:rPr>
          <w:color w:val="000000" w:themeColor="text1"/>
          <w:sz w:val="22"/>
          <w:szCs w:val="22"/>
        </w:rPr>
      </w:pPr>
    </w:p>
    <w:p w14:paraId="73139981" w14:textId="77777777" w:rsidR="005F1F43" w:rsidRPr="00C34925" w:rsidRDefault="005F1F43" w:rsidP="005F1F43">
      <w:pPr>
        <w:tabs>
          <w:tab w:val="left" w:pos="567"/>
        </w:tabs>
        <w:rPr>
          <w:color w:val="000000" w:themeColor="text1"/>
          <w:sz w:val="22"/>
          <w:szCs w:val="22"/>
        </w:rPr>
      </w:pPr>
      <w:proofErr w:type="spellStart"/>
      <w:r w:rsidRPr="00C34925">
        <w:rPr>
          <w:color w:val="000000" w:themeColor="text1"/>
          <w:sz w:val="22"/>
          <w:szCs w:val="22"/>
        </w:rPr>
        <w:t>Rapamune</w:t>
      </w:r>
      <w:proofErr w:type="spellEnd"/>
      <w:r w:rsidRPr="00C34925">
        <w:rPr>
          <w:color w:val="000000" w:themeColor="text1"/>
          <w:sz w:val="22"/>
          <w:szCs w:val="22"/>
        </w:rPr>
        <w:t xml:space="preserve"> 1 mg/ml solución oral </w:t>
      </w:r>
    </w:p>
    <w:p w14:paraId="51F4DDB4" w14:textId="77777777" w:rsidR="005F1F43" w:rsidRPr="00C34925" w:rsidRDefault="00FB553D" w:rsidP="005F1F43">
      <w:pPr>
        <w:tabs>
          <w:tab w:val="left" w:pos="567"/>
        </w:tabs>
        <w:rPr>
          <w:color w:val="000000" w:themeColor="text1"/>
          <w:sz w:val="22"/>
          <w:szCs w:val="22"/>
        </w:rPr>
      </w:pPr>
      <w:proofErr w:type="spellStart"/>
      <w:r w:rsidRPr="00C34925">
        <w:rPr>
          <w:color w:val="000000" w:themeColor="text1"/>
          <w:sz w:val="22"/>
          <w:szCs w:val="22"/>
        </w:rPr>
        <w:t>s</w:t>
      </w:r>
      <w:r w:rsidR="005F1F43" w:rsidRPr="00C34925">
        <w:rPr>
          <w:color w:val="000000" w:themeColor="text1"/>
          <w:sz w:val="22"/>
          <w:szCs w:val="22"/>
        </w:rPr>
        <w:t>irolimus</w:t>
      </w:r>
      <w:proofErr w:type="spellEnd"/>
    </w:p>
    <w:p w14:paraId="39EA1556" w14:textId="77777777" w:rsidR="005F1F43" w:rsidRPr="00C34925" w:rsidRDefault="005F1F43" w:rsidP="005F1F43">
      <w:pPr>
        <w:tabs>
          <w:tab w:val="left" w:pos="567"/>
        </w:tabs>
        <w:rPr>
          <w:color w:val="000000" w:themeColor="text1"/>
          <w:sz w:val="22"/>
          <w:szCs w:val="22"/>
        </w:rPr>
      </w:pPr>
    </w:p>
    <w:p w14:paraId="64416100" w14:textId="77777777" w:rsidR="005F1F43" w:rsidRPr="00C34925" w:rsidRDefault="005F1F43" w:rsidP="005F1F43">
      <w:pPr>
        <w:tabs>
          <w:tab w:val="left" w:pos="567"/>
        </w:tabs>
        <w:rPr>
          <w:color w:val="000000" w:themeColor="text1"/>
          <w:sz w:val="22"/>
          <w:szCs w:val="22"/>
        </w:rPr>
      </w:pPr>
    </w:p>
    <w:p w14:paraId="3B333842" w14:textId="77777777" w:rsidR="005F1F43" w:rsidRPr="00C34925" w:rsidRDefault="005F1F43" w:rsidP="005F1F43">
      <w:pPr>
        <w:pStyle w:val="BodyText2"/>
        <w:numPr>
          <w:ilvl w:val="0"/>
          <w:numId w:val="13"/>
        </w:numPr>
        <w:pBdr>
          <w:top w:val="single" w:sz="4" w:space="1" w:color="auto"/>
          <w:left w:val="single" w:sz="4" w:space="4" w:color="auto"/>
          <w:bottom w:val="single" w:sz="4" w:space="1" w:color="auto"/>
          <w:right w:val="single" w:sz="4" w:space="4" w:color="auto"/>
        </w:pBdr>
        <w:tabs>
          <w:tab w:val="left" w:pos="567"/>
        </w:tabs>
        <w:rPr>
          <w:color w:val="000000" w:themeColor="text1"/>
          <w:sz w:val="22"/>
          <w:szCs w:val="22"/>
        </w:rPr>
      </w:pPr>
      <w:r w:rsidRPr="00C34925">
        <w:rPr>
          <w:color w:val="000000" w:themeColor="text1"/>
          <w:sz w:val="22"/>
          <w:szCs w:val="22"/>
        </w:rPr>
        <w:t>PRINCIPIO(S) ACTIVO(S)</w:t>
      </w:r>
    </w:p>
    <w:p w14:paraId="37020E19" w14:textId="77777777" w:rsidR="005F1F43" w:rsidRPr="00C34925" w:rsidRDefault="005F1F43" w:rsidP="005F1F43">
      <w:pPr>
        <w:tabs>
          <w:tab w:val="left" w:pos="567"/>
        </w:tabs>
        <w:rPr>
          <w:color w:val="000000" w:themeColor="text1"/>
          <w:sz w:val="22"/>
          <w:szCs w:val="22"/>
        </w:rPr>
      </w:pPr>
    </w:p>
    <w:p w14:paraId="64E3B1EB" w14:textId="77777777" w:rsidR="005F1F43" w:rsidRPr="00C34925" w:rsidRDefault="005F1F43" w:rsidP="005F1F43">
      <w:pPr>
        <w:tabs>
          <w:tab w:val="left" w:pos="567"/>
        </w:tabs>
        <w:rPr>
          <w:color w:val="000000" w:themeColor="text1"/>
          <w:sz w:val="22"/>
          <w:szCs w:val="22"/>
        </w:rPr>
      </w:pPr>
      <w:r w:rsidRPr="00C34925">
        <w:rPr>
          <w:color w:val="000000" w:themeColor="text1"/>
          <w:sz w:val="22"/>
          <w:szCs w:val="22"/>
        </w:rPr>
        <w:t xml:space="preserve">Cada ml de </w:t>
      </w:r>
      <w:proofErr w:type="spellStart"/>
      <w:r w:rsidRPr="00C34925">
        <w:rPr>
          <w:color w:val="000000" w:themeColor="text1"/>
          <w:sz w:val="22"/>
          <w:szCs w:val="22"/>
        </w:rPr>
        <w:t>Rapamune</w:t>
      </w:r>
      <w:proofErr w:type="spellEnd"/>
      <w:r w:rsidRPr="00C34925">
        <w:rPr>
          <w:color w:val="000000" w:themeColor="text1"/>
          <w:sz w:val="22"/>
          <w:szCs w:val="22"/>
        </w:rPr>
        <w:t xml:space="preserve"> contiene 1 mg de </w:t>
      </w:r>
      <w:proofErr w:type="spellStart"/>
      <w:r w:rsidRPr="00C34925">
        <w:rPr>
          <w:color w:val="000000" w:themeColor="text1"/>
          <w:sz w:val="22"/>
          <w:szCs w:val="22"/>
        </w:rPr>
        <w:t>sirolimus</w:t>
      </w:r>
      <w:proofErr w:type="spellEnd"/>
      <w:r w:rsidRPr="00C34925">
        <w:rPr>
          <w:color w:val="000000" w:themeColor="text1"/>
          <w:sz w:val="22"/>
          <w:szCs w:val="22"/>
        </w:rPr>
        <w:t>.</w:t>
      </w:r>
    </w:p>
    <w:p w14:paraId="0E2D603D" w14:textId="77777777" w:rsidR="005F1F43" w:rsidRPr="00C34925" w:rsidRDefault="005F1F43" w:rsidP="005F1F43">
      <w:pPr>
        <w:tabs>
          <w:tab w:val="left" w:pos="567"/>
        </w:tabs>
        <w:rPr>
          <w:color w:val="000000" w:themeColor="text1"/>
          <w:sz w:val="22"/>
          <w:szCs w:val="22"/>
        </w:rPr>
      </w:pPr>
      <w:r w:rsidRPr="00C34925">
        <w:rPr>
          <w:color w:val="000000" w:themeColor="text1"/>
          <w:sz w:val="22"/>
          <w:szCs w:val="22"/>
        </w:rPr>
        <w:t>Cada frasco de 60</w:t>
      </w:r>
      <w:r w:rsidR="008F30AF" w:rsidRPr="00C34925">
        <w:rPr>
          <w:color w:val="000000" w:themeColor="text1"/>
          <w:sz w:val="22"/>
          <w:szCs w:val="22"/>
        </w:rPr>
        <w:t> </w:t>
      </w:r>
      <w:r w:rsidRPr="00C34925">
        <w:rPr>
          <w:color w:val="000000" w:themeColor="text1"/>
          <w:sz w:val="22"/>
          <w:szCs w:val="22"/>
        </w:rPr>
        <w:t xml:space="preserve">ml de </w:t>
      </w:r>
      <w:proofErr w:type="spellStart"/>
      <w:r w:rsidRPr="00C34925">
        <w:rPr>
          <w:color w:val="000000" w:themeColor="text1"/>
          <w:sz w:val="22"/>
          <w:szCs w:val="22"/>
        </w:rPr>
        <w:t>Rapamune</w:t>
      </w:r>
      <w:proofErr w:type="spellEnd"/>
      <w:r w:rsidRPr="00C34925">
        <w:rPr>
          <w:color w:val="000000" w:themeColor="text1"/>
          <w:sz w:val="22"/>
          <w:szCs w:val="22"/>
        </w:rPr>
        <w:t xml:space="preserve"> contiene 60 mg de </w:t>
      </w:r>
      <w:proofErr w:type="spellStart"/>
      <w:r w:rsidRPr="00C34925">
        <w:rPr>
          <w:color w:val="000000" w:themeColor="text1"/>
          <w:sz w:val="22"/>
          <w:szCs w:val="22"/>
        </w:rPr>
        <w:t>sirolimus</w:t>
      </w:r>
      <w:proofErr w:type="spellEnd"/>
      <w:r w:rsidRPr="00C34925">
        <w:rPr>
          <w:color w:val="000000" w:themeColor="text1"/>
          <w:sz w:val="22"/>
          <w:szCs w:val="22"/>
        </w:rPr>
        <w:t>.</w:t>
      </w:r>
    </w:p>
    <w:p w14:paraId="7DD1ABCB" w14:textId="77777777" w:rsidR="005F1F43" w:rsidRPr="00C34925" w:rsidRDefault="005F1F43" w:rsidP="005F1F43">
      <w:pPr>
        <w:tabs>
          <w:tab w:val="left" w:pos="567"/>
        </w:tabs>
        <w:rPr>
          <w:color w:val="000000" w:themeColor="text1"/>
          <w:sz w:val="22"/>
          <w:szCs w:val="22"/>
        </w:rPr>
      </w:pPr>
    </w:p>
    <w:p w14:paraId="6FB88E51" w14:textId="77777777" w:rsidR="005F1F43" w:rsidRPr="00C34925" w:rsidRDefault="005F1F43" w:rsidP="005F1F43">
      <w:pPr>
        <w:tabs>
          <w:tab w:val="left" w:pos="567"/>
        </w:tabs>
        <w:rPr>
          <w:color w:val="000000" w:themeColor="text1"/>
          <w:sz w:val="22"/>
          <w:szCs w:val="22"/>
        </w:rPr>
      </w:pPr>
    </w:p>
    <w:p w14:paraId="1638B822" w14:textId="77777777" w:rsidR="005F1F43" w:rsidRPr="00C34925" w:rsidRDefault="005F1F43" w:rsidP="005F1F43">
      <w:pPr>
        <w:pBdr>
          <w:top w:val="single" w:sz="4" w:space="1" w:color="auto"/>
          <w:left w:val="single" w:sz="4" w:space="4" w:color="auto"/>
          <w:bottom w:val="single" w:sz="4" w:space="1" w:color="auto"/>
          <w:right w:val="single" w:sz="4" w:space="4" w:color="auto"/>
        </w:pBdr>
        <w:tabs>
          <w:tab w:val="left" w:pos="567"/>
        </w:tabs>
        <w:rPr>
          <w:b/>
          <w:color w:val="000000" w:themeColor="text1"/>
          <w:sz w:val="22"/>
          <w:szCs w:val="22"/>
        </w:rPr>
      </w:pPr>
      <w:r w:rsidRPr="00C34925">
        <w:rPr>
          <w:b/>
          <w:color w:val="000000" w:themeColor="text1"/>
          <w:sz w:val="22"/>
          <w:szCs w:val="22"/>
        </w:rPr>
        <w:t>3.</w:t>
      </w:r>
      <w:r w:rsidRPr="00C34925">
        <w:rPr>
          <w:b/>
          <w:color w:val="000000" w:themeColor="text1"/>
          <w:sz w:val="22"/>
          <w:szCs w:val="22"/>
        </w:rPr>
        <w:tab/>
        <w:t>LISTA DE EXCIPIENTES</w:t>
      </w:r>
    </w:p>
    <w:p w14:paraId="18FCA9D3" w14:textId="77777777" w:rsidR="005F1F43" w:rsidRPr="00C34925" w:rsidRDefault="005F1F43" w:rsidP="005F1F43">
      <w:pPr>
        <w:tabs>
          <w:tab w:val="left" w:pos="567"/>
        </w:tabs>
        <w:rPr>
          <w:color w:val="000000" w:themeColor="text1"/>
          <w:sz w:val="22"/>
          <w:szCs w:val="22"/>
        </w:rPr>
      </w:pPr>
    </w:p>
    <w:p w14:paraId="300BC358" w14:textId="77777777" w:rsidR="005F1F43" w:rsidRPr="00C34925" w:rsidRDefault="005F1F43" w:rsidP="005F1F43">
      <w:pPr>
        <w:tabs>
          <w:tab w:val="left" w:pos="567"/>
        </w:tabs>
        <w:rPr>
          <w:color w:val="000000" w:themeColor="text1"/>
          <w:sz w:val="22"/>
          <w:szCs w:val="22"/>
        </w:rPr>
      </w:pPr>
      <w:r w:rsidRPr="00C34925">
        <w:rPr>
          <w:color w:val="000000" w:themeColor="text1"/>
          <w:sz w:val="22"/>
          <w:szCs w:val="22"/>
        </w:rPr>
        <w:t xml:space="preserve">Además contiene: etanol, </w:t>
      </w:r>
      <w:r w:rsidR="004129CC" w:rsidRPr="00C34925">
        <w:rPr>
          <w:color w:val="000000" w:themeColor="text1"/>
          <w:sz w:val="22"/>
          <w:szCs w:val="22"/>
        </w:rPr>
        <w:t>propilenglico</w:t>
      </w:r>
      <w:r w:rsidR="0094248E" w:rsidRPr="00C34925">
        <w:rPr>
          <w:color w:val="000000" w:themeColor="text1"/>
          <w:sz w:val="22"/>
          <w:szCs w:val="22"/>
        </w:rPr>
        <w:t>l</w:t>
      </w:r>
      <w:r w:rsidR="004129CC" w:rsidRPr="00C34925">
        <w:rPr>
          <w:color w:val="000000" w:themeColor="text1"/>
          <w:sz w:val="22"/>
          <w:szCs w:val="22"/>
        </w:rPr>
        <w:t xml:space="preserve"> (E1520)</w:t>
      </w:r>
      <w:r w:rsidR="00474095" w:rsidRPr="00C34925">
        <w:rPr>
          <w:color w:val="000000" w:themeColor="text1"/>
          <w:sz w:val="22"/>
          <w:szCs w:val="22"/>
        </w:rPr>
        <w:t xml:space="preserve"> y</w:t>
      </w:r>
      <w:r w:rsidR="004129CC" w:rsidRPr="00C34925">
        <w:rPr>
          <w:color w:val="000000" w:themeColor="text1"/>
          <w:sz w:val="22"/>
          <w:szCs w:val="22"/>
        </w:rPr>
        <w:t xml:space="preserve"> </w:t>
      </w:r>
      <w:r w:rsidRPr="00C34925">
        <w:rPr>
          <w:color w:val="000000" w:themeColor="text1"/>
          <w:sz w:val="22"/>
          <w:szCs w:val="22"/>
        </w:rPr>
        <w:t>ácidos grasos de soja. Para mayor información consultar el prospecto</w:t>
      </w:r>
      <w:r w:rsidR="0094248E" w:rsidRPr="00C34925">
        <w:rPr>
          <w:color w:val="000000" w:themeColor="text1"/>
          <w:sz w:val="22"/>
          <w:szCs w:val="22"/>
        </w:rPr>
        <w:t>.</w:t>
      </w:r>
    </w:p>
    <w:p w14:paraId="4E51C994" w14:textId="77777777" w:rsidR="005F1F43" w:rsidRPr="00C34925" w:rsidRDefault="005F1F43" w:rsidP="005F1F43">
      <w:pPr>
        <w:tabs>
          <w:tab w:val="left" w:pos="567"/>
        </w:tabs>
        <w:rPr>
          <w:color w:val="000000" w:themeColor="text1"/>
          <w:sz w:val="22"/>
          <w:szCs w:val="22"/>
        </w:rPr>
      </w:pPr>
    </w:p>
    <w:p w14:paraId="32AF1EF7" w14:textId="77777777" w:rsidR="005F1F43" w:rsidRPr="00C34925" w:rsidRDefault="005F1F43" w:rsidP="005F1F43">
      <w:pPr>
        <w:tabs>
          <w:tab w:val="left" w:pos="567"/>
        </w:tabs>
        <w:rPr>
          <w:color w:val="000000" w:themeColor="text1"/>
          <w:sz w:val="22"/>
          <w:szCs w:val="22"/>
        </w:rPr>
      </w:pPr>
    </w:p>
    <w:p w14:paraId="0343A84D" w14:textId="77777777" w:rsidR="005F1F43" w:rsidRPr="00C34925" w:rsidRDefault="005F1F43" w:rsidP="005F1F43">
      <w:pPr>
        <w:pBdr>
          <w:top w:val="single" w:sz="4" w:space="1" w:color="auto"/>
          <w:left w:val="single" w:sz="4" w:space="4" w:color="auto"/>
          <w:bottom w:val="single" w:sz="4" w:space="1" w:color="auto"/>
          <w:right w:val="single" w:sz="4" w:space="4" w:color="auto"/>
        </w:pBdr>
        <w:tabs>
          <w:tab w:val="left" w:pos="567"/>
        </w:tabs>
        <w:rPr>
          <w:b/>
          <w:color w:val="000000" w:themeColor="text1"/>
          <w:sz w:val="22"/>
          <w:szCs w:val="22"/>
        </w:rPr>
      </w:pPr>
      <w:r w:rsidRPr="00C34925">
        <w:rPr>
          <w:b/>
          <w:color w:val="000000" w:themeColor="text1"/>
          <w:sz w:val="22"/>
          <w:szCs w:val="22"/>
        </w:rPr>
        <w:t>4.</w:t>
      </w:r>
      <w:r w:rsidRPr="00C34925">
        <w:rPr>
          <w:b/>
          <w:color w:val="000000" w:themeColor="text1"/>
          <w:sz w:val="22"/>
          <w:szCs w:val="22"/>
        </w:rPr>
        <w:tab/>
        <w:t>FORMA FARMACÉUTICA Y CONTENIDO DEL ENVASE</w:t>
      </w:r>
    </w:p>
    <w:p w14:paraId="559C38C9" w14:textId="77777777" w:rsidR="005F1F43" w:rsidRPr="00C34925" w:rsidRDefault="005F1F43" w:rsidP="005F1F43">
      <w:pPr>
        <w:tabs>
          <w:tab w:val="left" w:pos="567"/>
        </w:tabs>
        <w:rPr>
          <w:b/>
          <w:color w:val="000000" w:themeColor="text1"/>
          <w:sz w:val="22"/>
          <w:szCs w:val="22"/>
        </w:rPr>
      </w:pPr>
    </w:p>
    <w:p w14:paraId="653B544E" w14:textId="77777777" w:rsidR="005F1F43" w:rsidRPr="00C34925" w:rsidRDefault="005F1F43" w:rsidP="005F1F43">
      <w:pPr>
        <w:tabs>
          <w:tab w:val="left" w:pos="567"/>
        </w:tabs>
        <w:rPr>
          <w:color w:val="000000" w:themeColor="text1"/>
          <w:sz w:val="22"/>
          <w:szCs w:val="22"/>
        </w:rPr>
      </w:pPr>
      <w:r w:rsidRPr="00C34925">
        <w:rPr>
          <w:color w:val="000000" w:themeColor="text1"/>
          <w:sz w:val="22"/>
          <w:szCs w:val="22"/>
        </w:rPr>
        <w:t>Solución oral</w:t>
      </w:r>
    </w:p>
    <w:p w14:paraId="301E2AA6" w14:textId="77777777" w:rsidR="005F1F43" w:rsidRPr="00C34925" w:rsidRDefault="005F1F43" w:rsidP="005F1F43">
      <w:pPr>
        <w:tabs>
          <w:tab w:val="left" w:pos="567"/>
        </w:tabs>
        <w:rPr>
          <w:color w:val="000000" w:themeColor="text1"/>
          <w:sz w:val="22"/>
          <w:szCs w:val="22"/>
        </w:rPr>
      </w:pPr>
    </w:p>
    <w:p w14:paraId="1056F4E1" w14:textId="77777777" w:rsidR="005F1F43" w:rsidRPr="00C34925" w:rsidRDefault="005F1F43" w:rsidP="005F1F43">
      <w:pPr>
        <w:tabs>
          <w:tab w:val="left" w:pos="567"/>
        </w:tabs>
        <w:rPr>
          <w:color w:val="000000" w:themeColor="text1"/>
          <w:sz w:val="22"/>
          <w:szCs w:val="22"/>
        </w:rPr>
      </w:pPr>
      <w:r w:rsidRPr="00C34925">
        <w:rPr>
          <w:color w:val="000000" w:themeColor="text1"/>
          <w:sz w:val="22"/>
          <w:szCs w:val="22"/>
        </w:rPr>
        <w:t>1 frasco</w:t>
      </w:r>
    </w:p>
    <w:p w14:paraId="72FD15A8" w14:textId="77777777" w:rsidR="005F1F43" w:rsidRPr="00C34925" w:rsidRDefault="005F1F43" w:rsidP="005F1F43">
      <w:pPr>
        <w:tabs>
          <w:tab w:val="left" w:pos="567"/>
        </w:tabs>
        <w:rPr>
          <w:color w:val="000000" w:themeColor="text1"/>
          <w:sz w:val="22"/>
          <w:szCs w:val="22"/>
        </w:rPr>
      </w:pPr>
      <w:r w:rsidRPr="00C34925">
        <w:rPr>
          <w:color w:val="000000" w:themeColor="text1"/>
          <w:sz w:val="22"/>
          <w:szCs w:val="22"/>
        </w:rPr>
        <w:t>30 jeringas dosificadoras</w:t>
      </w:r>
    </w:p>
    <w:p w14:paraId="7234B787" w14:textId="77777777" w:rsidR="005F1F43" w:rsidRPr="00C34925" w:rsidRDefault="005F1F43" w:rsidP="005F1F43">
      <w:pPr>
        <w:tabs>
          <w:tab w:val="left" w:pos="567"/>
        </w:tabs>
        <w:rPr>
          <w:color w:val="000000" w:themeColor="text1"/>
          <w:sz w:val="22"/>
          <w:szCs w:val="22"/>
        </w:rPr>
      </w:pPr>
      <w:r w:rsidRPr="00C34925">
        <w:rPr>
          <w:color w:val="000000" w:themeColor="text1"/>
          <w:sz w:val="22"/>
          <w:szCs w:val="22"/>
        </w:rPr>
        <w:t>1 adaptador de jeringa</w:t>
      </w:r>
    </w:p>
    <w:p w14:paraId="6B71ACA7" w14:textId="77777777" w:rsidR="005F1F43" w:rsidRPr="00C34925" w:rsidRDefault="005F1F43" w:rsidP="005F1F43">
      <w:pPr>
        <w:tabs>
          <w:tab w:val="left" w:pos="567"/>
        </w:tabs>
        <w:rPr>
          <w:color w:val="000000" w:themeColor="text1"/>
          <w:sz w:val="22"/>
          <w:szCs w:val="22"/>
        </w:rPr>
      </w:pPr>
      <w:r w:rsidRPr="00C34925">
        <w:rPr>
          <w:color w:val="000000" w:themeColor="text1"/>
          <w:sz w:val="22"/>
          <w:szCs w:val="22"/>
        </w:rPr>
        <w:t>1 estuche de viaje</w:t>
      </w:r>
    </w:p>
    <w:p w14:paraId="02F97131" w14:textId="77777777" w:rsidR="005F1F43" w:rsidRPr="00C34925" w:rsidRDefault="005F1F43" w:rsidP="005F1F43">
      <w:pPr>
        <w:tabs>
          <w:tab w:val="left" w:pos="567"/>
        </w:tabs>
        <w:rPr>
          <w:color w:val="000000" w:themeColor="text1"/>
          <w:sz w:val="22"/>
          <w:szCs w:val="22"/>
        </w:rPr>
      </w:pPr>
    </w:p>
    <w:p w14:paraId="36781548" w14:textId="77777777" w:rsidR="005F1F43" w:rsidRPr="00C34925" w:rsidRDefault="005F1F43" w:rsidP="005F1F43">
      <w:pPr>
        <w:tabs>
          <w:tab w:val="left" w:pos="567"/>
        </w:tabs>
        <w:rPr>
          <w:color w:val="000000" w:themeColor="text1"/>
          <w:sz w:val="22"/>
          <w:szCs w:val="22"/>
        </w:rPr>
      </w:pPr>
    </w:p>
    <w:p w14:paraId="37D532A4" w14:textId="77777777" w:rsidR="005F1F43" w:rsidRPr="00C34925" w:rsidRDefault="005F1F43" w:rsidP="005F1F43">
      <w:pPr>
        <w:pBdr>
          <w:top w:val="single" w:sz="4" w:space="1" w:color="auto"/>
          <w:left w:val="single" w:sz="4" w:space="4" w:color="auto"/>
          <w:bottom w:val="single" w:sz="4" w:space="1" w:color="auto"/>
          <w:right w:val="single" w:sz="4" w:space="4" w:color="auto"/>
        </w:pBdr>
        <w:tabs>
          <w:tab w:val="left" w:pos="567"/>
        </w:tabs>
        <w:rPr>
          <w:b/>
          <w:color w:val="000000" w:themeColor="text1"/>
          <w:sz w:val="22"/>
          <w:szCs w:val="22"/>
        </w:rPr>
      </w:pPr>
      <w:r w:rsidRPr="00C34925">
        <w:rPr>
          <w:b/>
          <w:color w:val="000000" w:themeColor="text1"/>
          <w:sz w:val="22"/>
          <w:szCs w:val="22"/>
        </w:rPr>
        <w:t>5.</w:t>
      </w:r>
      <w:r w:rsidRPr="00C34925">
        <w:rPr>
          <w:b/>
          <w:color w:val="000000" w:themeColor="text1"/>
          <w:sz w:val="22"/>
          <w:szCs w:val="22"/>
        </w:rPr>
        <w:tab/>
        <w:t>FORMA Y VÍA(S) DE ADMINISTRACIÓN</w:t>
      </w:r>
    </w:p>
    <w:p w14:paraId="09049300" w14:textId="77777777" w:rsidR="005F1F43" w:rsidRPr="00C34925" w:rsidRDefault="005F1F43" w:rsidP="005F1F43">
      <w:pPr>
        <w:tabs>
          <w:tab w:val="left" w:pos="567"/>
        </w:tabs>
        <w:rPr>
          <w:color w:val="000000" w:themeColor="text1"/>
          <w:sz w:val="22"/>
          <w:szCs w:val="22"/>
        </w:rPr>
      </w:pPr>
    </w:p>
    <w:p w14:paraId="0F881D2D" w14:textId="77777777" w:rsidR="005F1F43" w:rsidRPr="00C34925" w:rsidRDefault="005F1F43" w:rsidP="005F1F43">
      <w:pPr>
        <w:pStyle w:val="BodyText"/>
        <w:rPr>
          <w:color w:val="000000" w:themeColor="text1"/>
          <w:sz w:val="22"/>
          <w:szCs w:val="22"/>
          <w:lang w:val="es-ES"/>
        </w:rPr>
      </w:pPr>
      <w:r w:rsidRPr="00C34925">
        <w:rPr>
          <w:color w:val="000000" w:themeColor="text1"/>
          <w:sz w:val="22"/>
          <w:szCs w:val="22"/>
          <w:lang w:val="es-ES"/>
        </w:rPr>
        <w:t>Leer el prospecto antes de utilizar este medicamento.</w:t>
      </w:r>
    </w:p>
    <w:p w14:paraId="73D40755" w14:textId="77777777" w:rsidR="005F1F43" w:rsidRPr="00C34925" w:rsidRDefault="005F1F43" w:rsidP="005F1F43">
      <w:pPr>
        <w:tabs>
          <w:tab w:val="left" w:pos="567"/>
        </w:tabs>
        <w:rPr>
          <w:color w:val="000000" w:themeColor="text1"/>
          <w:sz w:val="22"/>
          <w:szCs w:val="22"/>
        </w:rPr>
      </w:pPr>
      <w:r w:rsidRPr="00C34925">
        <w:rPr>
          <w:color w:val="000000" w:themeColor="text1"/>
          <w:sz w:val="22"/>
          <w:szCs w:val="22"/>
        </w:rPr>
        <w:t>Vía oral</w:t>
      </w:r>
      <w:r w:rsidR="008F30AF" w:rsidRPr="00C34925">
        <w:rPr>
          <w:color w:val="000000" w:themeColor="text1"/>
          <w:sz w:val="22"/>
          <w:szCs w:val="22"/>
        </w:rPr>
        <w:t>.</w:t>
      </w:r>
      <w:r w:rsidRPr="00C34925">
        <w:rPr>
          <w:color w:val="000000" w:themeColor="text1"/>
          <w:sz w:val="22"/>
          <w:szCs w:val="22"/>
        </w:rPr>
        <w:t xml:space="preserve"> </w:t>
      </w:r>
    </w:p>
    <w:p w14:paraId="282A4CBB" w14:textId="77777777" w:rsidR="005F1F43" w:rsidRPr="00C34925" w:rsidRDefault="005F1F43" w:rsidP="005F1F43">
      <w:pPr>
        <w:tabs>
          <w:tab w:val="left" w:pos="567"/>
        </w:tabs>
        <w:rPr>
          <w:color w:val="000000" w:themeColor="text1"/>
          <w:sz w:val="22"/>
          <w:szCs w:val="22"/>
        </w:rPr>
      </w:pPr>
    </w:p>
    <w:p w14:paraId="79CE575B" w14:textId="77777777" w:rsidR="005F1F43" w:rsidRPr="00C34925" w:rsidRDefault="005F1F43" w:rsidP="005F1F43">
      <w:pPr>
        <w:tabs>
          <w:tab w:val="left" w:pos="567"/>
        </w:tabs>
        <w:rPr>
          <w:color w:val="000000" w:themeColor="text1"/>
          <w:sz w:val="22"/>
          <w:szCs w:val="22"/>
        </w:rPr>
      </w:pPr>
    </w:p>
    <w:p w14:paraId="7BFA2B73" w14:textId="77777777" w:rsidR="005F1F43" w:rsidRPr="00C34925" w:rsidRDefault="005F1F43" w:rsidP="005F1F43">
      <w:pPr>
        <w:pStyle w:val="BodyTextIndent2"/>
        <w:pBdr>
          <w:top w:val="single" w:sz="4" w:space="1" w:color="auto"/>
          <w:left w:val="single" w:sz="4" w:space="4" w:color="auto"/>
          <w:bottom w:val="single" w:sz="4" w:space="1" w:color="auto"/>
          <w:right w:val="single" w:sz="4" w:space="4" w:color="auto"/>
        </w:pBdr>
        <w:shd w:val="clear" w:color="auto" w:fill="auto"/>
        <w:tabs>
          <w:tab w:val="left" w:pos="567"/>
        </w:tabs>
        <w:ind w:left="600" w:hanging="600"/>
        <w:rPr>
          <w:color w:val="000000" w:themeColor="text1"/>
          <w:sz w:val="22"/>
          <w:szCs w:val="22"/>
        </w:rPr>
      </w:pPr>
      <w:r w:rsidRPr="00C34925">
        <w:rPr>
          <w:color w:val="000000" w:themeColor="text1"/>
          <w:sz w:val="22"/>
          <w:szCs w:val="22"/>
        </w:rPr>
        <w:t>6.</w:t>
      </w:r>
      <w:r w:rsidRPr="00C34925">
        <w:rPr>
          <w:color w:val="000000" w:themeColor="text1"/>
          <w:sz w:val="22"/>
          <w:szCs w:val="22"/>
        </w:rPr>
        <w:tab/>
        <w:t>ADVERTENCIA ESPECIAL DE QUE EL MEDICAMENTO DEBE MANTENERSE FUERA DE LA VISTA Y DEL ALCANCE DE LOS NIÑOS</w:t>
      </w:r>
    </w:p>
    <w:p w14:paraId="4761E279" w14:textId="77777777" w:rsidR="005F1F43" w:rsidRPr="00C34925" w:rsidRDefault="005F1F43" w:rsidP="005F1F43">
      <w:pPr>
        <w:tabs>
          <w:tab w:val="left" w:pos="567"/>
        </w:tabs>
        <w:rPr>
          <w:color w:val="000000" w:themeColor="text1"/>
          <w:sz w:val="22"/>
          <w:szCs w:val="22"/>
        </w:rPr>
      </w:pPr>
    </w:p>
    <w:p w14:paraId="113A1400" w14:textId="77777777" w:rsidR="005F1F43" w:rsidRPr="00C34925" w:rsidRDefault="005F1F43" w:rsidP="005F1F43">
      <w:pPr>
        <w:tabs>
          <w:tab w:val="left" w:pos="567"/>
        </w:tabs>
        <w:rPr>
          <w:color w:val="000000" w:themeColor="text1"/>
          <w:sz w:val="22"/>
          <w:szCs w:val="22"/>
        </w:rPr>
      </w:pPr>
      <w:r w:rsidRPr="00C34925">
        <w:rPr>
          <w:color w:val="000000" w:themeColor="text1"/>
          <w:sz w:val="22"/>
          <w:szCs w:val="22"/>
        </w:rPr>
        <w:t>Mantener fuera de la vista y del alcance de los niños.</w:t>
      </w:r>
    </w:p>
    <w:p w14:paraId="7C1E07E2" w14:textId="77777777" w:rsidR="005F1F43" w:rsidRPr="00C34925" w:rsidRDefault="005F1F43" w:rsidP="005F1F43">
      <w:pPr>
        <w:tabs>
          <w:tab w:val="left" w:pos="567"/>
        </w:tabs>
        <w:rPr>
          <w:color w:val="000000" w:themeColor="text1"/>
          <w:sz w:val="22"/>
          <w:szCs w:val="22"/>
        </w:rPr>
      </w:pPr>
    </w:p>
    <w:p w14:paraId="272158AC" w14:textId="77777777" w:rsidR="005F1F43" w:rsidRPr="00C34925" w:rsidRDefault="005F1F43" w:rsidP="005F1F43">
      <w:pPr>
        <w:tabs>
          <w:tab w:val="left" w:pos="567"/>
        </w:tabs>
        <w:rPr>
          <w:color w:val="000000" w:themeColor="text1"/>
          <w:sz w:val="22"/>
          <w:szCs w:val="22"/>
        </w:rPr>
      </w:pPr>
    </w:p>
    <w:p w14:paraId="455383CB" w14:textId="77777777" w:rsidR="005F1F43" w:rsidRPr="00C34925" w:rsidRDefault="005F1F43" w:rsidP="005F1F43">
      <w:pPr>
        <w:pBdr>
          <w:top w:val="single" w:sz="4" w:space="1" w:color="auto"/>
          <w:left w:val="single" w:sz="4" w:space="4" w:color="auto"/>
          <w:bottom w:val="single" w:sz="4" w:space="1" w:color="auto"/>
          <w:right w:val="single" w:sz="4" w:space="4" w:color="auto"/>
        </w:pBdr>
        <w:tabs>
          <w:tab w:val="left" w:pos="567"/>
        </w:tabs>
        <w:rPr>
          <w:color w:val="000000" w:themeColor="text1"/>
          <w:sz w:val="22"/>
          <w:szCs w:val="22"/>
        </w:rPr>
      </w:pPr>
      <w:r w:rsidRPr="00C34925">
        <w:rPr>
          <w:b/>
          <w:color w:val="000000" w:themeColor="text1"/>
          <w:sz w:val="22"/>
          <w:szCs w:val="22"/>
        </w:rPr>
        <w:t>7.</w:t>
      </w:r>
      <w:r w:rsidRPr="00C34925">
        <w:rPr>
          <w:b/>
          <w:color w:val="000000" w:themeColor="text1"/>
          <w:sz w:val="22"/>
          <w:szCs w:val="22"/>
        </w:rPr>
        <w:tab/>
        <w:t>OTRA(S) ADVERTENCIA(S) ESPECIAL(ES), SI ES NECESARIO</w:t>
      </w:r>
    </w:p>
    <w:p w14:paraId="2FF3DD43" w14:textId="77777777" w:rsidR="00220E6D" w:rsidRPr="00C34925" w:rsidRDefault="00220E6D" w:rsidP="005F1F43">
      <w:pPr>
        <w:tabs>
          <w:tab w:val="left" w:pos="567"/>
        </w:tabs>
        <w:rPr>
          <w:color w:val="000000" w:themeColor="text1"/>
          <w:sz w:val="22"/>
          <w:szCs w:val="22"/>
        </w:rPr>
      </w:pPr>
    </w:p>
    <w:p w14:paraId="397C1700" w14:textId="77777777" w:rsidR="005F1F43" w:rsidRPr="00C34925" w:rsidRDefault="005F1F43" w:rsidP="005F1F43">
      <w:pPr>
        <w:tabs>
          <w:tab w:val="left" w:pos="567"/>
        </w:tabs>
        <w:rPr>
          <w:color w:val="000000" w:themeColor="text1"/>
          <w:sz w:val="22"/>
          <w:szCs w:val="22"/>
        </w:rPr>
      </w:pPr>
    </w:p>
    <w:p w14:paraId="688B35A9" w14:textId="77777777" w:rsidR="005F1F43" w:rsidRPr="00C34925" w:rsidRDefault="005F1F43" w:rsidP="005F1F43">
      <w:pPr>
        <w:pBdr>
          <w:top w:val="single" w:sz="4" w:space="1" w:color="auto"/>
          <w:left w:val="single" w:sz="4" w:space="4" w:color="auto"/>
          <w:bottom w:val="single" w:sz="4" w:space="1" w:color="auto"/>
          <w:right w:val="single" w:sz="4" w:space="4" w:color="auto"/>
        </w:pBdr>
        <w:tabs>
          <w:tab w:val="left" w:pos="567"/>
        </w:tabs>
        <w:rPr>
          <w:color w:val="000000" w:themeColor="text1"/>
          <w:sz w:val="22"/>
          <w:szCs w:val="22"/>
        </w:rPr>
      </w:pPr>
      <w:r w:rsidRPr="00C34925">
        <w:rPr>
          <w:b/>
          <w:color w:val="000000" w:themeColor="text1"/>
          <w:sz w:val="22"/>
          <w:szCs w:val="22"/>
        </w:rPr>
        <w:t>8.</w:t>
      </w:r>
      <w:r w:rsidRPr="00C34925">
        <w:rPr>
          <w:b/>
          <w:color w:val="000000" w:themeColor="text1"/>
          <w:sz w:val="22"/>
          <w:szCs w:val="22"/>
        </w:rPr>
        <w:tab/>
        <w:t>FECHA DE CADUCIDAD</w:t>
      </w:r>
    </w:p>
    <w:p w14:paraId="3F968C5B" w14:textId="77777777" w:rsidR="005F1F43" w:rsidRPr="00C34925" w:rsidRDefault="005F1F43" w:rsidP="005F1F43">
      <w:pPr>
        <w:tabs>
          <w:tab w:val="left" w:pos="567"/>
        </w:tabs>
        <w:rPr>
          <w:color w:val="000000" w:themeColor="text1"/>
          <w:sz w:val="22"/>
          <w:szCs w:val="22"/>
        </w:rPr>
      </w:pPr>
    </w:p>
    <w:p w14:paraId="0D93517C" w14:textId="77777777" w:rsidR="005F1F43" w:rsidRPr="00C34925" w:rsidRDefault="00BC7145" w:rsidP="005F1F43">
      <w:pPr>
        <w:tabs>
          <w:tab w:val="left" w:pos="567"/>
        </w:tabs>
        <w:rPr>
          <w:color w:val="000000" w:themeColor="text1"/>
          <w:sz w:val="22"/>
          <w:szCs w:val="22"/>
        </w:rPr>
      </w:pPr>
      <w:r w:rsidRPr="00C34925">
        <w:rPr>
          <w:color w:val="000000" w:themeColor="text1"/>
          <w:sz w:val="22"/>
          <w:szCs w:val="22"/>
        </w:rPr>
        <w:t xml:space="preserve">EXP </w:t>
      </w:r>
    </w:p>
    <w:p w14:paraId="67A9AE07" w14:textId="77777777" w:rsidR="005F1F43" w:rsidRPr="00C34925" w:rsidRDefault="005F1F43" w:rsidP="005F1F43">
      <w:pPr>
        <w:tabs>
          <w:tab w:val="left" w:pos="567"/>
        </w:tabs>
        <w:rPr>
          <w:color w:val="000000" w:themeColor="text1"/>
          <w:sz w:val="22"/>
          <w:szCs w:val="22"/>
        </w:rPr>
      </w:pPr>
    </w:p>
    <w:p w14:paraId="73863448" w14:textId="77777777" w:rsidR="005F1F43" w:rsidRPr="00C34925" w:rsidRDefault="005F1F43" w:rsidP="005F1F43">
      <w:pPr>
        <w:tabs>
          <w:tab w:val="left" w:pos="567"/>
        </w:tabs>
        <w:rPr>
          <w:color w:val="000000" w:themeColor="text1"/>
          <w:sz w:val="22"/>
          <w:szCs w:val="22"/>
        </w:rPr>
      </w:pPr>
    </w:p>
    <w:p w14:paraId="7E90A404" w14:textId="77777777" w:rsidR="005F1F43" w:rsidRPr="00C34925" w:rsidRDefault="005F1F43" w:rsidP="00F5632E">
      <w:pPr>
        <w:keepNext/>
        <w:pBdr>
          <w:top w:val="single" w:sz="4" w:space="1" w:color="auto"/>
          <w:left w:val="single" w:sz="4" w:space="4" w:color="auto"/>
          <w:bottom w:val="single" w:sz="4" w:space="1" w:color="auto"/>
          <w:right w:val="single" w:sz="4" w:space="4" w:color="auto"/>
        </w:pBdr>
        <w:tabs>
          <w:tab w:val="left" w:pos="567"/>
        </w:tabs>
        <w:rPr>
          <w:color w:val="000000" w:themeColor="text1"/>
          <w:sz w:val="22"/>
          <w:szCs w:val="22"/>
        </w:rPr>
      </w:pPr>
      <w:r w:rsidRPr="00C34925">
        <w:rPr>
          <w:b/>
          <w:color w:val="000000" w:themeColor="text1"/>
          <w:sz w:val="22"/>
          <w:szCs w:val="22"/>
        </w:rPr>
        <w:lastRenderedPageBreak/>
        <w:t>9.</w:t>
      </w:r>
      <w:r w:rsidRPr="00C34925">
        <w:rPr>
          <w:b/>
          <w:color w:val="000000" w:themeColor="text1"/>
          <w:sz w:val="22"/>
          <w:szCs w:val="22"/>
        </w:rPr>
        <w:tab/>
        <w:t>CONDICIONES ESPECIALES DE CONSERVACIÓN</w:t>
      </w:r>
    </w:p>
    <w:p w14:paraId="0DF12305" w14:textId="77777777" w:rsidR="005F1F43" w:rsidRPr="00C34925" w:rsidRDefault="005F1F43" w:rsidP="00F5632E">
      <w:pPr>
        <w:keepNext/>
        <w:tabs>
          <w:tab w:val="left" w:pos="567"/>
        </w:tabs>
        <w:rPr>
          <w:color w:val="000000" w:themeColor="text1"/>
          <w:sz w:val="22"/>
          <w:szCs w:val="22"/>
        </w:rPr>
      </w:pPr>
    </w:p>
    <w:p w14:paraId="76D92A24" w14:textId="77777777" w:rsidR="008F30AF" w:rsidRPr="00C34925" w:rsidRDefault="005F1F43" w:rsidP="00F5632E">
      <w:pPr>
        <w:keepNext/>
        <w:tabs>
          <w:tab w:val="left" w:pos="567"/>
        </w:tabs>
        <w:rPr>
          <w:color w:val="000000" w:themeColor="text1"/>
          <w:sz w:val="22"/>
          <w:szCs w:val="22"/>
        </w:rPr>
      </w:pPr>
      <w:r w:rsidRPr="00C34925">
        <w:rPr>
          <w:color w:val="000000" w:themeColor="text1"/>
          <w:sz w:val="22"/>
          <w:szCs w:val="22"/>
        </w:rPr>
        <w:t xml:space="preserve">Conservar en nevera. </w:t>
      </w:r>
    </w:p>
    <w:p w14:paraId="0432912E" w14:textId="77777777" w:rsidR="005F1F43" w:rsidRPr="00C34925" w:rsidRDefault="005F1F43" w:rsidP="005F1F43">
      <w:pPr>
        <w:tabs>
          <w:tab w:val="left" w:pos="567"/>
        </w:tabs>
        <w:rPr>
          <w:color w:val="000000" w:themeColor="text1"/>
          <w:sz w:val="22"/>
          <w:szCs w:val="22"/>
        </w:rPr>
      </w:pPr>
      <w:r w:rsidRPr="00C34925">
        <w:rPr>
          <w:color w:val="000000" w:themeColor="text1"/>
          <w:sz w:val="22"/>
          <w:szCs w:val="22"/>
        </w:rPr>
        <w:t>Conservar en el frasco original para protegerlo de la luz.</w:t>
      </w:r>
    </w:p>
    <w:p w14:paraId="22F84CFB" w14:textId="77777777" w:rsidR="005F1F43" w:rsidRPr="00C34925" w:rsidRDefault="005F1F43" w:rsidP="005F1F43">
      <w:pPr>
        <w:tabs>
          <w:tab w:val="left" w:pos="567"/>
        </w:tabs>
        <w:rPr>
          <w:color w:val="000000" w:themeColor="text1"/>
          <w:sz w:val="22"/>
          <w:szCs w:val="22"/>
        </w:rPr>
      </w:pPr>
    </w:p>
    <w:p w14:paraId="2AAE06A9" w14:textId="77777777" w:rsidR="005F1F43" w:rsidRPr="00C34925" w:rsidRDefault="005F1F43" w:rsidP="005F1F43">
      <w:pPr>
        <w:tabs>
          <w:tab w:val="left" w:pos="567"/>
        </w:tabs>
        <w:rPr>
          <w:color w:val="000000" w:themeColor="text1"/>
          <w:sz w:val="22"/>
          <w:szCs w:val="22"/>
        </w:rPr>
      </w:pPr>
      <w:r w:rsidRPr="00C34925">
        <w:rPr>
          <w:color w:val="000000" w:themeColor="text1"/>
          <w:sz w:val="22"/>
          <w:szCs w:val="22"/>
        </w:rPr>
        <w:t>Una vez abierto, utilizar antes de 30 días.</w:t>
      </w:r>
    </w:p>
    <w:p w14:paraId="71425430" w14:textId="77777777" w:rsidR="005F1F43" w:rsidRPr="00C34925" w:rsidRDefault="005F1F43" w:rsidP="005F1F43">
      <w:pPr>
        <w:tabs>
          <w:tab w:val="left" w:pos="567"/>
        </w:tabs>
        <w:rPr>
          <w:color w:val="000000" w:themeColor="text1"/>
          <w:sz w:val="22"/>
          <w:szCs w:val="22"/>
        </w:rPr>
      </w:pPr>
      <w:r w:rsidRPr="00C34925">
        <w:rPr>
          <w:color w:val="000000" w:themeColor="text1"/>
          <w:sz w:val="22"/>
          <w:szCs w:val="22"/>
        </w:rPr>
        <w:t>Después del llenado de la jeringa, utilizar en las siguientes 24</w:t>
      </w:r>
      <w:r w:rsidR="008F30AF" w:rsidRPr="00C34925">
        <w:rPr>
          <w:color w:val="000000" w:themeColor="text1"/>
          <w:sz w:val="22"/>
          <w:szCs w:val="22"/>
        </w:rPr>
        <w:t> </w:t>
      </w:r>
      <w:r w:rsidRPr="00C34925">
        <w:rPr>
          <w:color w:val="000000" w:themeColor="text1"/>
          <w:sz w:val="22"/>
          <w:szCs w:val="22"/>
        </w:rPr>
        <w:t>horas.</w:t>
      </w:r>
    </w:p>
    <w:p w14:paraId="18A4AAA1" w14:textId="77777777" w:rsidR="005F1F43" w:rsidRPr="00C34925" w:rsidRDefault="005F1F43" w:rsidP="005F1F43">
      <w:pPr>
        <w:tabs>
          <w:tab w:val="left" w:pos="567"/>
        </w:tabs>
        <w:rPr>
          <w:color w:val="000000" w:themeColor="text1"/>
          <w:sz w:val="22"/>
          <w:szCs w:val="22"/>
        </w:rPr>
      </w:pPr>
      <w:r w:rsidRPr="00C34925">
        <w:rPr>
          <w:color w:val="000000" w:themeColor="text1"/>
          <w:sz w:val="22"/>
          <w:szCs w:val="22"/>
        </w:rPr>
        <w:t>Tras la dilución, la preparación debe ser utilizada inmediatamente.</w:t>
      </w:r>
    </w:p>
    <w:p w14:paraId="00329944" w14:textId="77777777" w:rsidR="005F1F43" w:rsidRPr="00C34925" w:rsidRDefault="005F1F43" w:rsidP="005F1F43">
      <w:pPr>
        <w:tabs>
          <w:tab w:val="left" w:pos="567"/>
        </w:tabs>
        <w:rPr>
          <w:color w:val="000000" w:themeColor="text1"/>
          <w:sz w:val="22"/>
          <w:szCs w:val="22"/>
        </w:rPr>
      </w:pPr>
    </w:p>
    <w:p w14:paraId="302E70B7" w14:textId="77777777" w:rsidR="005F1F43" w:rsidRPr="00C34925" w:rsidRDefault="005F1F43" w:rsidP="005F1F43">
      <w:pPr>
        <w:tabs>
          <w:tab w:val="left" w:pos="567"/>
        </w:tabs>
        <w:rPr>
          <w:color w:val="000000" w:themeColor="text1"/>
          <w:sz w:val="22"/>
          <w:szCs w:val="22"/>
        </w:rPr>
      </w:pPr>
    </w:p>
    <w:p w14:paraId="00A6DA01" w14:textId="77777777" w:rsidR="005F1F43" w:rsidRPr="00C34925" w:rsidRDefault="005F1F43" w:rsidP="005F1F43">
      <w:pPr>
        <w:pBdr>
          <w:top w:val="single" w:sz="4" w:space="1" w:color="auto"/>
          <w:left w:val="single" w:sz="4" w:space="4" w:color="auto"/>
          <w:bottom w:val="single" w:sz="4" w:space="1" w:color="auto"/>
          <w:right w:val="single" w:sz="4" w:space="4" w:color="auto"/>
        </w:pBdr>
        <w:tabs>
          <w:tab w:val="left" w:pos="567"/>
        </w:tabs>
        <w:ind w:left="567" w:hanging="567"/>
        <w:rPr>
          <w:b/>
          <w:color w:val="000000" w:themeColor="text1"/>
          <w:sz w:val="22"/>
          <w:szCs w:val="22"/>
        </w:rPr>
      </w:pPr>
      <w:r w:rsidRPr="00C34925">
        <w:rPr>
          <w:b/>
          <w:color w:val="000000" w:themeColor="text1"/>
          <w:sz w:val="22"/>
          <w:szCs w:val="22"/>
        </w:rPr>
        <w:t>10.</w:t>
      </w:r>
      <w:r w:rsidRPr="00C34925">
        <w:rPr>
          <w:b/>
          <w:color w:val="000000" w:themeColor="text1"/>
          <w:sz w:val="22"/>
          <w:szCs w:val="22"/>
        </w:rPr>
        <w:tab/>
        <w:t>PRECAUCIONES ESPECIALES DE ELIMINACIÓN DEL MEDICAMENTO NO UTILIZADO Y DE LOS MATERIALES DERIVADOS DE SU USO (CUANDO CORRESPONDA)</w:t>
      </w:r>
    </w:p>
    <w:p w14:paraId="1C05F8BC" w14:textId="77777777" w:rsidR="005F1F43" w:rsidRPr="00C34925" w:rsidRDefault="005F1F43" w:rsidP="005F1F43">
      <w:pPr>
        <w:tabs>
          <w:tab w:val="left" w:pos="567"/>
        </w:tabs>
        <w:rPr>
          <w:color w:val="000000" w:themeColor="text1"/>
          <w:sz w:val="22"/>
          <w:szCs w:val="22"/>
        </w:rPr>
      </w:pPr>
    </w:p>
    <w:p w14:paraId="2C2409C2" w14:textId="77777777" w:rsidR="005F1F43" w:rsidRPr="00C34925" w:rsidRDefault="005F1F43" w:rsidP="005F1F43">
      <w:pPr>
        <w:tabs>
          <w:tab w:val="left" w:pos="567"/>
        </w:tabs>
        <w:rPr>
          <w:color w:val="000000" w:themeColor="text1"/>
          <w:sz w:val="22"/>
          <w:szCs w:val="22"/>
        </w:rPr>
      </w:pPr>
    </w:p>
    <w:p w14:paraId="7D972510" w14:textId="77777777" w:rsidR="005F1F43" w:rsidRPr="00C34925" w:rsidRDefault="005F1F43" w:rsidP="005F1F43">
      <w:pPr>
        <w:pStyle w:val="BodyText2"/>
        <w:numPr>
          <w:ilvl w:val="0"/>
          <w:numId w:val="2"/>
        </w:numPr>
        <w:pBdr>
          <w:top w:val="single" w:sz="4" w:space="1" w:color="auto"/>
          <w:left w:val="single" w:sz="4" w:space="4" w:color="auto"/>
          <w:bottom w:val="single" w:sz="4" w:space="1" w:color="auto"/>
          <w:right w:val="single" w:sz="4" w:space="4" w:color="auto"/>
        </w:pBdr>
        <w:tabs>
          <w:tab w:val="left" w:pos="567"/>
        </w:tabs>
        <w:ind w:left="567" w:hanging="567"/>
        <w:rPr>
          <w:color w:val="000000" w:themeColor="text1"/>
          <w:sz w:val="22"/>
          <w:szCs w:val="22"/>
        </w:rPr>
      </w:pPr>
      <w:r w:rsidRPr="00C34925">
        <w:rPr>
          <w:color w:val="000000" w:themeColor="text1"/>
          <w:sz w:val="22"/>
          <w:szCs w:val="22"/>
        </w:rPr>
        <w:t>NOMBRE Y DIRECCIÓN DEL TITULAR DE LA AUTORIZACIÓN DE COMERCIALIZACIÓN</w:t>
      </w:r>
    </w:p>
    <w:p w14:paraId="2A75C73E" w14:textId="77777777" w:rsidR="005F1F43" w:rsidRPr="00C34925" w:rsidRDefault="005F1F43" w:rsidP="005F1F43">
      <w:pPr>
        <w:tabs>
          <w:tab w:val="left" w:pos="567"/>
        </w:tabs>
        <w:rPr>
          <w:b/>
          <w:color w:val="000000" w:themeColor="text1"/>
          <w:sz w:val="22"/>
          <w:szCs w:val="22"/>
        </w:rPr>
      </w:pPr>
    </w:p>
    <w:p w14:paraId="03697177" w14:textId="77777777" w:rsidR="00535EC0" w:rsidRPr="00C34925" w:rsidRDefault="00535EC0" w:rsidP="00535EC0">
      <w:pPr>
        <w:keepNext/>
        <w:keepLines/>
        <w:rPr>
          <w:color w:val="000000" w:themeColor="text1"/>
          <w:sz w:val="22"/>
        </w:rPr>
      </w:pPr>
      <w:r w:rsidRPr="00C34925">
        <w:rPr>
          <w:color w:val="000000" w:themeColor="text1"/>
          <w:sz w:val="22"/>
        </w:rPr>
        <w:t>Pfizer Europe MA EEIG</w:t>
      </w:r>
    </w:p>
    <w:p w14:paraId="7F3290D5" w14:textId="77777777" w:rsidR="00535EC0" w:rsidRPr="00C34925" w:rsidRDefault="00535EC0" w:rsidP="00535EC0">
      <w:pPr>
        <w:keepNext/>
        <w:keepLines/>
        <w:rPr>
          <w:color w:val="000000" w:themeColor="text1"/>
          <w:sz w:val="22"/>
        </w:rPr>
      </w:pPr>
      <w:r w:rsidRPr="00C34925">
        <w:rPr>
          <w:color w:val="000000" w:themeColor="text1"/>
          <w:sz w:val="22"/>
        </w:rPr>
        <w:t xml:space="preserve">Boulevard de la </w:t>
      </w:r>
      <w:proofErr w:type="spellStart"/>
      <w:r w:rsidRPr="00C34925">
        <w:rPr>
          <w:color w:val="000000" w:themeColor="text1"/>
          <w:sz w:val="22"/>
        </w:rPr>
        <w:t>Plaine</w:t>
      </w:r>
      <w:proofErr w:type="spellEnd"/>
      <w:r w:rsidRPr="00C34925">
        <w:rPr>
          <w:color w:val="000000" w:themeColor="text1"/>
          <w:sz w:val="22"/>
        </w:rPr>
        <w:t xml:space="preserve"> 17</w:t>
      </w:r>
    </w:p>
    <w:p w14:paraId="51EB3AD5" w14:textId="77777777" w:rsidR="00535EC0" w:rsidRPr="00C34925" w:rsidRDefault="00535EC0" w:rsidP="00535EC0">
      <w:pPr>
        <w:keepNext/>
        <w:keepLines/>
        <w:rPr>
          <w:color w:val="000000" w:themeColor="text1"/>
          <w:sz w:val="22"/>
          <w:lang w:val="en-GB"/>
        </w:rPr>
      </w:pPr>
      <w:r w:rsidRPr="00C34925">
        <w:rPr>
          <w:color w:val="000000" w:themeColor="text1"/>
          <w:sz w:val="22"/>
          <w:lang w:val="en-GB"/>
        </w:rPr>
        <w:t xml:space="preserve">1050 </w:t>
      </w:r>
      <w:proofErr w:type="spellStart"/>
      <w:r w:rsidRPr="00C34925">
        <w:rPr>
          <w:color w:val="000000" w:themeColor="text1"/>
          <w:sz w:val="22"/>
          <w:lang w:val="en-GB"/>
        </w:rPr>
        <w:t>Bruxelles</w:t>
      </w:r>
      <w:proofErr w:type="spellEnd"/>
    </w:p>
    <w:p w14:paraId="483CD62B" w14:textId="77777777" w:rsidR="00535EC0" w:rsidRPr="00C34925" w:rsidRDefault="00535EC0" w:rsidP="005F1F43">
      <w:pPr>
        <w:tabs>
          <w:tab w:val="left" w:pos="567"/>
        </w:tabs>
        <w:rPr>
          <w:color w:val="000000" w:themeColor="text1"/>
          <w:sz w:val="22"/>
        </w:rPr>
      </w:pPr>
      <w:proofErr w:type="spellStart"/>
      <w:r w:rsidRPr="00C34925">
        <w:rPr>
          <w:color w:val="000000" w:themeColor="text1"/>
          <w:sz w:val="22"/>
          <w:lang w:val="en-GB"/>
        </w:rPr>
        <w:t>Bélgi</w:t>
      </w:r>
      <w:proofErr w:type="spellEnd"/>
      <w:r w:rsidRPr="00C34925">
        <w:rPr>
          <w:color w:val="000000" w:themeColor="text1"/>
          <w:sz w:val="22"/>
        </w:rPr>
        <w:t>ca</w:t>
      </w:r>
    </w:p>
    <w:p w14:paraId="60F112D3" w14:textId="77777777" w:rsidR="005F1F43" w:rsidRPr="00C34925" w:rsidRDefault="005F1F43" w:rsidP="005F1F43">
      <w:pPr>
        <w:tabs>
          <w:tab w:val="left" w:pos="567"/>
        </w:tabs>
        <w:rPr>
          <w:color w:val="000000" w:themeColor="text1"/>
          <w:sz w:val="22"/>
          <w:szCs w:val="22"/>
        </w:rPr>
      </w:pPr>
    </w:p>
    <w:p w14:paraId="1B6C1560" w14:textId="77777777" w:rsidR="005F1F43" w:rsidRPr="00C34925" w:rsidRDefault="005F1F43" w:rsidP="005F1F43">
      <w:pPr>
        <w:tabs>
          <w:tab w:val="left" w:pos="567"/>
        </w:tabs>
        <w:rPr>
          <w:color w:val="000000" w:themeColor="text1"/>
          <w:sz w:val="22"/>
          <w:szCs w:val="22"/>
        </w:rPr>
      </w:pPr>
    </w:p>
    <w:p w14:paraId="1C7CCCDC" w14:textId="77777777" w:rsidR="005F1F43" w:rsidRPr="00C34925" w:rsidRDefault="005F1F43" w:rsidP="005F1F43">
      <w:pPr>
        <w:numPr>
          <w:ilvl w:val="0"/>
          <w:numId w:val="2"/>
        </w:numPr>
        <w:pBdr>
          <w:top w:val="single" w:sz="4" w:space="1" w:color="auto"/>
          <w:left w:val="single" w:sz="4" w:space="4" w:color="auto"/>
          <w:bottom w:val="single" w:sz="4" w:space="1" w:color="auto"/>
          <w:right w:val="single" w:sz="4" w:space="4" w:color="auto"/>
        </w:pBdr>
        <w:tabs>
          <w:tab w:val="left" w:pos="567"/>
        </w:tabs>
        <w:ind w:left="567" w:hanging="567"/>
        <w:rPr>
          <w:b/>
          <w:color w:val="000000" w:themeColor="text1"/>
          <w:sz w:val="22"/>
          <w:szCs w:val="22"/>
        </w:rPr>
      </w:pPr>
      <w:r w:rsidRPr="00C34925">
        <w:rPr>
          <w:b/>
          <w:color w:val="000000" w:themeColor="text1"/>
          <w:sz w:val="22"/>
          <w:szCs w:val="22"/>
        </w:rPr>
        <w:t>NÚMERO(S) DE AUTORIZACIÓN DE COMERCIALIZACIÓN</w:t>
      </w:r>
    </w:p>
    <w:p w14:paraId="7ACBC43F" w14:textId="77777777" w:rsidR="005F1F43" w:rsidRPr="00C34925" w:rsidRDefault="005F1F43" w:rsidP="005F1F43">
      <w:pPr>
        <w:tabs>
          <w:tab w:val="left" w:pos="567"/>
        </w:tabs>
        <w:rPr>
          <w:b/>
          <w:color w:val="000000" w:themeColor="text1"/>
          <w:sz w:val="22"/>
          <w:szCs w:val="22"/>
        </w:rPr>
      </w:pPr>
    </w:p>
    <w:p w14:paraId="7634AB28" w14:textId="77777777" w:rsidR="005F1F43" w:rsidRPr="00C34925" w:rsidRDefault="005F1F43" w:rsidP="005F1F43">
      <w:pPr>
        <w:tabs>
          <w:tab w:val="left" w:pos="567"/>
        </w:tabs>
        <w:rPr>
          <w:color w:val="000000" w:themeColor="text1"/>
          <w:sz w:val="22"/>
          <w:szCs w:val="22"/>
        </w:rPr>
      </w:pPr>
      <w:r w:rsidRPr="00C34925">
        <w:rPr>
          <w:color w:val="000000" w:themeColor="text1"/>
          <w:sz w:val="22"/>
          <w:szCs w:val="22"/>
        </w:rPr>
        <w:t>EU/1/01/171/001</w:t>
      </w:r>
    </w:p>
    <w:p w14:paraId="5D970A8D" w14:textId="77777777" w:rsidR="005F1F43" w:rsidRPr="00C34925" w:rsidRDefault="005F1F43" w:rsidP="005F1F43">
      <w:pPr>
        <w:tabs>
          <w:tab w:val="left" w:pos="567"/>
        </w:tabs>
        <w:rPr>
          <w:color w:val="000000" w:themeColor="text1"/>
          <w:sz w:val="22"/>
          <w:szCs w:val="22"/>
        </w:rPr>
      </w:pPr>
    </w:p>
    <w:p w14:paraId="067CA828" w14:textId="77777777" w:rsidR="005F1F43" w:rsidRPr="00C34925" w:rsidRDefault="005F1F43" w:rsidP="005F1F43">
      <w:pPr>
        <w:tabs>
          <w:tab w:val="left" w:pos="567"/>
        </w:tabs>
        <w:rPr>
          <w:color w:val="000000" w:themeColor="text1"/>
          <w:sz w:val="22"/>
          <w:szCs w:val="22"/>
        </w:rPr>
      </w:pPr>
    </w:p>
    <w:p w14:paraId="774BAD57" w14:textId="77777777" w:rsidR="005F1F43" w:rsidRPr="00C34925" w:rsidRDefault="005F1F43" w:rsidP="005F1F43">
      <w:pPr>
        <w:numPr>
          <w:ilvl w:val="0"/>
          <w:numId w:val="2"/>
        </w:numPr>
        <w:pBdr>
          <w:top w:val="single" w:sz="4" w:space="1" w:color="auto"/>
          <w:left w:val="single" w:sz="4" w:space="4" w:color="auto"/>
          <w:bottom w:val="single" w:sz="4" w:space="1" w:color="auto"/>
          <w:right w:val="single" w:sz="4" w:space="4" w:color="auto"/>
        </w:pBdr>
        <w:tabs>
          <w:tab w:val="left" w:pos="567"/>
        </w:tabs>
        <w:ind w:left="567" w:hanging="567"/>
        <w:rPr>
          <w:b/>
          <w:color w:val="000000" w:themeColor="text1"/>
          <w:sz w:val="22"/>
          <w:szCs w:val="22"/>
        </w:rPr>
      </w:pPr>
      <w:r w:rsidRPr="00C34925">
        <w:rPr>
          <w:b/>
          <w:color w:val="000000" w:themeColor="text1"/>
          <w:sz w:val="22"/>
          <w:szCs w:val="22"/>
        </w:rPr>
        <w:t>NÚMERO DE LOTE</w:t>
      </w:r>
    </w:p>
    <w:p w14:paraId="2D45E642" w14:textId="77777777" w:rsidR="005F1F43" w:rsidRPr="00C34925" w:rsidRDefault="005F1F43" w:rsidP="005F1F43">
      <w:pPr>
        <w:tabs>
          <w:tab w:val="left" w:pos="567"/>
        </w:tabs>
        <w:rPr>
          <w:b/>
          <w:color w:val="000000" w:themeColor="text1"/>
          <w:sz w:val="22"/>
          <w:szCs w:val="22"/>
        </w:rPr>
      </w:pPr>
    </w:p>
    <w:p w14:paraId="6D9F2AFF" w14:textId="77777777" w:rsidR="005F1F43" w:rsidRPr="00C34925" w:rsidRDefault="005F1F43" w:rsidP="005F1F43">
      <w:pPr>
        <w:tabs>
          <w:tab w:val="left" w:pos="567"/>
        </w:tabs>
        <w:rPr>
          <w:color w:val="000000" w:themeColor="text1"/>
          <w:sz w:val="22"/>
          <w:szCs w:val="22"/>
        </w:rPr>
      </w:pPr>
      <w:r w:rsidRPr="00C34925">
        <w:rPr>
          <w:color w:val="000000" w:themeColor="text1"/>
          <w:sz w:val="22"/>
          <w:szCs w:val="22"/>
        </w:rPr>
        <w:t xml:space="preserve">Lot </w:t>
      </w:r>
    </w:p>
    <w:p w14:paraId="0E415B3F" w14:textId="77777777" w:rsidR="005F1F43" w:rsidRPr="00C34925" w:rsidRDefault="005F1F43" w:rsidP="005F1F43">
      <w:pPr>
        <w:tabs>
          <w:tab w:val="left" w:pos="567"/>
        </w:tabs>
        <w:rPr>
          <w:color w:val="000000" w:themeColor="text1"/>
          <w:sz w:val="22"/>
          <w:szCs w:val="22"/>
        </w:rPr>
      </w:pPr>
    </w:p>
    <w:p w14:paraId="7C5634DC" w14:textId="77777777" w:rsidR="005F1F43" w:rsidRPr="00C34925" w:rsidRDefault="005F1F43" w:rsidP="005F1F43">
      <w:pPr>
        <w:tabs>
          <w:tab w:val="left" w:pos="567"/>
        </w:tabs>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5F1F43" w:rsidRPr="0017696C" w14:paraId="5A51CFDB" w14:textId="77777777" w:rsidTr="00C449F2">
        <w:tc>
          <w:tcPr>
            <w:tcW w:w="9620" w:type="dxa"/>
          </w:tcPr>
          <w:p w14:paraId="1236C5E0" w14:textId="77777777" w:rsidR="005F1F43" w:rsidRPr="00C34925" w:rsidRDefault="005F1F43" w:rsidP="00C449F2">
            <w:pPr>
              <w:ind w:left="567" w:hanging="567"/>
              <w:rPr>
                <w:b/>
                <w:color w:val="000000" w:themeColor="text1"/>
                <w:sz w:val="22"/>
                <w:szCs w:val="22"/>
              </w:rPr>
            </w:pPr>
            <w:r w:rsidRPr="00C34925">
              <w:rPr>
                <w:b/>
                <w:color w:val="000000" w:themeColor="text1"/>
                <w:sz w:val="22"/>
                <w:szCs w:val="22"/>
              </w:rPr>
              <w:t>14.</w:t>
            </w:r>
            <w:r w:rsidRPr="00C34925">
              <w:rPr>
                <w:b/>
                <w:color w:val="000000" w:themeColor="text1"/>
                <w:sz w:val="22"/>
                <w:szCs w:val="22"/>
              </w:rPr>
              <w:tab/>
              <w:t>CONDICIONES GENERALES DE DISPENSACIÓN</w:t>
            </w:r>
          </w:p>
        </w:tc>
      </w:tr>
    </w:tbl>
    <w:p w14:paraId="0F9FE837" w14:textId="77777777" w:rsidR="005F1F43" w:rsidRPr="00C34925" w:rsidRDefault="005F1F43" w:rsidP="005F1F43">
      <w:pPr>
        <w:tabs>
          <w:tab w:val="left" w:pos="567"/>
        </w:tabs>
        <w:rPr>
          <w:color w:val="000000" w:themeColor="text1"/>
          <w:sz w:val="22"/>
          <w:szCs w:val="22"/>
        </w:rPr>
      </w:pPr>
    </w:p>
    <w:p w14:paraId="049C4FCA" w14:textId="77777777" w:rsidR="005F1F43" w:rsidRPr="00C34925" w:rsidRDefault="005F1F43" w:rsidP="005F1F43">
      <w:pPr>
        <w:tabs>
          <w:tab w:val="left" w:pos="567"/>
        </w:tabs>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5F1F43" w:rsidRPr="0017696C" w14:paraId="502B4E27" w14:textId="77777777" w:rsidTr="00C449F2">
        <w:tc>
          <w:tcPr>
            <w:tcW w:w="9620" w:type="dxa"/>
          </w:tcPr>
          <w:p w14:paraId="7BADA8A2" w14:textId="77777777" w:rsidR="005F1F43" w:rsidRPr="00C34925" w:rsidRDefault="005F1F43" w:rsidP="00C449F2">
            <w:pPr>
              <w:ind w:left="567" w:hanging="567"/>
              <w:rPr>
                <w:b/>
                <w:color w:val="000000" w:themeColor="text1"/>
                <w:sz w:val="22"/>
                <w:szCs w:val="22"/>
              </w:rPr>
            </w:pPr>
            <w:r w:rsidRPr="00C34925">
              <w:rPr>
                <w:b/>
                <w:color w:val="000000" w:themeColor="text1"/>
                <w:sz w:val="22"/>
                <w:szCs w:val="22"/>
              </w:rPr>
              <w:t>15.</w:t>
            </w:r>
            <w:r w:rsidRPr="00C34925">
              <w:rPr>
                <w:b/>
                <w:color w:val="000000" w:themeColor="text1"/>
                <w:sz w:val="22"/>
                <w:szCs w:val="22"/>
              </w:rPr>
              <w:tab/>
              <w:t>INSTRUCCIONES DE USO</w:t>
            </w:r>
          </w:p>
        </w:tc>
      </w:tr>
    </w:tbl>
    <w:p w14:paraId="28621F63" w14:textId="77777777" w:rsidR="002F422F" w:rsidRPr="00C34925" w:rsidRDefault="002F422F" w:rsidP="005F1F43">
      <w:pPr>
        <w:tabs>
          <w:tab w:val="left" w:pos="567"/>
        </w:tabs>
        <w:rPr>
          <w:color w:val="000000" w:themeColor="text1"/>
          <w:sz w:val="22"/>
          <w:szCs w:val="22"/>
        </w:rPr>
      </w:pPr>
    </w:p>
    <w:p w14:paraId="575ADE0C" w14:textId="77777777" w:rsidR="005F1F43" w:rsidRPr="00C34925" w:rsidRDefault="005F1F43" w:rsidP="005F1F43">
      <w:pPr>
        <w:tabs>
          <w:tab w:val="left" w:pos="567"/>
        </w:tabs>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5F1F43" w:rsidRPr="0017696C" w14:paraId="6D00B2E6" w14:textId="77777777" w:rsidTr="00C449F2">
        <w:tc>
          <w:tcPr>
            <w:tcW w:w="9620" w:type="dxa"/>
          </w:tcPr>
          <w:p w14:paraId="54055E55" w14:textId="77777777" w:rsidR="005F1F43" w:rsidRPr="00C34925" w:rsidRDefault="005F1F43" w:rsidP="00C449F2">
            <w:pPr>
              <w:ind w:left="567" w:hanging="567"/>
              <w:rPr>
                <w:b/>
                <w:color w:val="000000" w:themeColor="text1"/>
                <w:sz w:val="22"/>
                <w:szCs w:val="22"/>
              </w:rPr>
            </w:pPr>
            <w:r w:rsidRPr="00C34925">
              <w:rPr>
                <w:b/>
                <w:color w:val="000000" w:themeColor="text1"/>
                <w:sz w:val="22"/>
                <w:szCs w:val="22"/>
              </w:rPr>
              <w:t>16.</w:t>
            </w:r>
            <w:r w:rsidRPr="00C34925">
              <w:rPr>
                <w:b/>
                <w:color w:val="000000" w:themeColor="text1"/>
                <w:sz w:val="22"/>
                <w:szCs w:val="22"/>
              </w:rPr>
              <w:tab/>
              <w:t>INFORMACIÓN EN BRAILLE</w:t>
            </w:r>
          </w:p>
        </w:tc>
      </w:tr>
    </w:tbl>
    <w:p w14:paraId="4EDC2175" w14:textId="77777777" w:rsidR="005F1F43" w:rsidRPr="00C34925" w:rsidRDefault="005F1F43" w:rsidP="005F1F43">
      <w:pPr>
        <w:tabs>
          <w:tab w:val="left" w:pos="567"/>
        </w:tabs>
        <w:rPr>
          <w:b/>
          <w:color w:val="000000" w:themeColor="text1"/>
          <w:sz w:val="22"/>
          <w:szCs w:val="22"/>
        </w:rPr>
      </w:pPr>
    </w:p>
    <w:p w14:paraId="6DFC61BD" w14:textId="77777777" w:rsidR="005F1F43" w:rsidRPr="00C34925" w:rsidRDefault="005F1F43" w:rsidP="007B78A0">
      <w:pPr>
        <w:tabs>
          <w:tab w:val="left" w:pos="567"/>
        </w:tabs>
        <w:rPr>
          <w:color w:val="000000" w:themeColor="text1"/>
          <w:sz w:val="22"/>
          <w:szCs w:val="22"/>
        </w:rPr>
      </w:pPr>
      <w:proofErr w:type="spellStart"/>
      <w:r w:rsidRPr="00C34925">
        <w:rPr>
          <w:color w:val="000000" w:themeColor="text1"/>
          <w:sz w:val="22"/>
          <w:szCs w:val="22"/>
        </w:rPr>
        <w:t>Rapamune</w:t>
      </w:r>
      <w:proofErr w:type="spellEnd"/>
      <w:r w:rsidRPr="00C34925">
        <w:rPr>
          <w:color w:val="000000" w:themeColor="text1"/>
          <w:sz w:val="22"/>
          <w:szCs w:val="22"/>
        </w:rPr>
        <w:t xml:space="preserve"> 1 mg/ml</w:t>
      </w:r>
    </w:p>
    <w:p w14:paraId="063E8082" w14:textId="77777777" w:rsidR="00A217B8" w:rsidRPr="00C34925" w:rsidRDefault="00A217B8" w:rsidP="009C0709">
      <w:pPr>
        <w:rPr>
          <w:color w:val="000000" w:themeColor="text1"/>
          <w:sz w:val="22"/>
          <w:szCs w:val="22"/>
        </w:rPr>
      </w:pPr>
    </w:p>
    <w:p w14:paraId="26D49D9F" w14:textId="77777777" w:rsidR="00A217B8" w:rsidRPr="00C34925" w:rsidRDefault="00A217B8" w:rsidP="00A217B8">
      <w:pPr>
        <w:rPr>
          <w:noProof/>
          <w:color w:val="000000" w:themeColor="text1"/>
          <w:sz w:val="22"/>
          <w:szCs w:val="22"/>
          <w:shd w:val="clear" w:color="auto" w:fill="CCCCCC"/>
        </w:rPr>
      </w:pPr>
    </w:p>
    <w:p w14:paraId="45AF9E8C" w14:textId="77777777" w:rsidR="00A217B8" w:rsidRPr="00C34925" w:rsidRDefault="00A217B8" w:rsidP="009C0709">
      <w:pPr>
        <w:keepNext/>
        <w:numPr>
          <w:ilvl w:val="0"/>
          <w:numId w:val="46"/>
        </w:numPr>
        <w:pBdr>
          <w:top w:val="single" w:sz="4" w:space="1" w:color="auto"/>
          <w:left w:val="single" w:sz="4" w:space="4" w:color="auto"/>
          <w:bottom w:val="single" w:sz="4" w:space="1" w:color="auto"/>
          <w:right w:val="single" w:sz="4" w:space="4" w:color="auto"/>
        </w:pBdr>
        <w:tabs>
          <w:tab w:val="left" w:pos="567"/>
        </w:tabs>
        <w:ind w:hanging="1770"/>
        <w:outlineLvl w:val="0"/>
        <w:rPr>
          <w:i/>
          <w:noProof/>
          <w:color w:val="000000" w:themeColor="text1"/>
          <w:sz w:val="22"/>
          <w:szCs w:val="22"/>
        </w:rPr>
      </w:pPr>
      <w:r w:rsidRPr="00C34925">
        <w:rPr>
          <w:b/>
          <w:noProof/>
          <w:color w:val="000000" w:themeColor="text1"/>
          <w:sz w:val="22"/>
          <w:szCs w:val="22"/>
        </w:rPr>
        <w:t>IDENTIFICADOR ÚNICO - CÓDIGO DE BARRAS 2D</w:t>
      </w:r>
    </w:p>
    <w:p w14:paraId="7D624D21" w14:textId="77777777" w:rsidR="00A217B8" w:rsidRPr="00C34925" w:rsidRDefault="00A217B8" w:rsidP="00A217B8">
      <w:pPr>
        <w:rPr>
          <w:noProof/>
          <w:color w:val="000000" w:themeColor="text1"/>
          <w:sz w:val="22"/>
          <w:szCs w:val="22"/>
        </w:rPr>
      </w:pPr>
    </w:p>
    <w:p w14:paraId="3F35D6E3" w14:textId="77777777" w:rsidR="00A217B8" w:rsidRPr="00C34925" w:rsidRDefault="00A217B8" w:rsidP="00A217B8">
      <w:pPr>
        <w:rPr>
          <w:noProof/>
          <w:color w:val="000000" w:themeColor="text1"/>
          <w:sz w:val="22"/>
          <w:szCs w:val="22"/>
        </w:rPr>
      </w:pPr>
      <w:r w:rsidRPr="00C34925">
        <w:rPr>
          <w:noProof/>
          <w:color w:val="000000" w:themeColor="text1"/>
          <w:sz w:val="22"/>
          <w:szCs w:val="22"/>
          <w:highlight w:val="lightGray"/>
        </w:rPr>
        <w:t>Incluido el código de barras 2D qu</w:t>
      </w:r>
      <w:r w:rsidR="00903180" w:rsidRPr="00C34925">
        <w:rPr>
          <w:noProof/>
          <w:color w:val="000000" w:themeColor="text1"/>
          <w:sz w:val="22"/>
          <w:szCs w:val="22"/>
          <w:highlight w:val="lightGray"/>
        </w:rPr>
        <w:t>e lleva el identificador único.</w:t>
      </w:r>
    </w:p>
    <w:p w14:paraId="0F818B86" w14:textId="77777777" w:rsidR="00174B97" w:rsidRPr="00C34925" w:rsidRDefault="00174B97" w:rsidP="00A217B8">
      <w:pPr>
        <w:rPr>
          <w:noProof/>
          <w:color w:val="000000" w:themeColor="text1"/>
          <w:sz w:val="22"/>
          <w:szCs w:val="22"/>
          <w:shd w:val="clear" w:color="auto" w:fill="CCCCCC"/>
        </w:rPr>
      </w:pPr>
    </w:p>
    <w:p w14:paraId="77D24AF9" w14:textId="77777777" w:rsidR="00A217B8" w:rsidRPr="0017696C" w:rsidRDefault="00A217B8" w:rsidP="00A217B8">
      <w:pPr>
        <w:rPr>
          <w:noProof/>
          <w:vanish/>
          <w:color w:val="000000" w:themeColor="text1"/>
          <w:sz w:val="22"/>
          <w:szCs w:val="22"/>
        </w:rPr>
      </w:pPr>
    </w:p>
    <w:p w14:paraId="5993349B" w14:textId="77777777" w:rsidR="00A217B8" w:rsidRPr="00C34925" w:rsidRDefault="00A217B8" w:rsidP="009C0709">
      <w:pPr>
        <w:keepNext/>
        <w:numPr>
          <w:ilvl w:val="0"/>
          <w:numId w:val="45"/>
        </w:numPr>
        <w:pBdr>
          <w:top w:val="single" w:sz="4" w:space="1" w:color="auto"/>
          <w:left w:val="single" w:sz="4" w:space="4" w:color="auto"/>
          <w:bottom w:val="single" w:sz="4" w:space="1" w:color="auto"/>
          <w:right w:val="single" w:sz="4" w:space="4" w:color="auto"/>
        </w:pBdr>
        <w:tabs>
          <w:tab w:val="left" w:pos="567"/>
        </w:tabs>
        <w:ind w:hanging="1770"/>
        <w:outlineLvl w:val="0"/>
        <w:rPr>
          <w:i/>
          <w:noProof/>
          <w:color w:val="000000" w:themeColor="text1"/>
          <w:sz w:val="22"/>
          <w:szCs w:val="22"/>
        </w:rPr>
      </w:pPr>
      <w:r w:rsidRPr="00C34925">
        <w:rPr>
          <w:b/>
          <w:noProof/>
          <w:color w:val="000000" w:themeColor="text1"/>
          <w:sz w:val="22"/>
          <w:szCs w:val="22"/>
        </w:rPr>
        <w:t>IDENTIFICADOR ÚNICO - INFORMACIÓN EN CARACTERES VISUALES</w:t>
      </w:r>
    </w:p>
    <w:p w14:paraId="7F560BC6" w14:textId="77777777" w:rsidR="00A217B8" w:rsidRPr="00C34925" w:rsidRDefault="00A217B8" w:rsidP="00F5632E">
      <w:pPr>
        <w:keepNext/>
        <w:rPr>
          <w:noProof/>
          <w:color w:val="000000" w:themeColor="text1"/>
          <w:sz w:val="22"/>
          <w:szCs w:val="22"/>
        </w:rPr>
      </w:pPr>
    </w:p>
    <w:p w14:paraId="230EB998" w14:textId="77777777" w:rsidR="00A217B8" w:rsidRPr="00C34925" w:rsidRDefault="00903180" w:rsidP="00F5632E">
      <w:pPr>
        <w:keepNext/>
        <w:rPr>
          <w:color w:val="000000" w:themeColor="text1"/>
          <w:sz w:val="22"/>
          <w:szCs w:val="22"/>
        </w:rPr>
      </w:pPr>
      <w:r w:rsidRPr="00C34925">
        <w:rPr>
          <w:color w:val="000000" w:themeColor="text1"/>
          <w:sz w:val="22"/>
          <w:szCs w:val="22"/>
        </w:rPr>
        <w:t xml:space="preserve">PC </w:t>
      </w:r>
    </w:p>
    <w:p w14:paraId="06F2D011" w14:textId="77777777" w:rsidR="00A217B8" w:rsidRPr="00C34925" w:rsidRDefault="00903180" w:rsidP="00F5632E">
      <w:pPr>
        <w:keepNext/>
        <w:rPr>
          <w:color w:val="000000" w:themeColor="text1"/>
          <w:sz w:val="22"/>
          <w:szCs w:val="22"/>
        </w:rPr>
      </w:pPr>
      <w:r w:rsidRPr="00C34925">
        <w:rPr>
          <w:color w:val="000000" w:themeColor="text1"/>
          <w:sz w:val="22"/>
          <w:szCs w:val="22"/>
        </w:rPr>
        <w:t xml:space="preserve">SN </w:t>
      </w:r>
    </w:p>
    <w:p w14:paraId="2C24D978" w14:textId="77777777" w:rsidR="00A217B8" w:rsidRPr="00C34925" w:rsidRDefault="00A217B8" w:rsidP="009C0709">
      <w:pPr>
        <w:keepNext/>
        <w:rPr>
          <w:color w:val="000000" w:themeColor="text1"/>
          <w:sz w:val="22"/>
          <w:szCs w:val="22"/>
        </w:rPr>
      </w:pPr>
      <w:r w:rsidRPr="00C34925">
        <w:rPr>
          <w:color w:val="000000" w:themeColor="text1"/>
          <w:sz w:val="22"/>
          <w:szCs w:val="22"/>
        </w:rPr>
        <w:t>NN</w:t>
      </w:r>
    </w:p>
    <w:p w14:paraId="1CB79A67" w14:textId="77777777" w:rsidR="005F1F43" w:rsidRPr="00C34925" w:rsidRDefault="005F1F43" w:rsidP="007B78A0">
      <w:pPr>
        <w:pBdr>
          <w:top w:val="single" w:sz="4" w:space="1" w:color="auto"/>
          <w:left w:val="single" w:sz="4" w:space="4" w:color="auto"/>
          <w:bottom w:val="single" w:sz="4" w:space="1" w:color="auto"/>
          <w:right w:val="single" w:sz="4" w:space="4" w:color="auto"/>
        </w:pBdr>
        <w:suppressAutoHyphens/>
        <w:rPr>
          <w:b/>
          <w:color w:val="000000" w:themeColor="text1"/>
          <w:sz w:val="22"/>
        </w:rPr>
      </w:pPr>
      <w:r w:rsidRPr="00C34925">
        <w:rPr>
          <w:color w:val="000000" w:themeColor="text1"/>
          <w:sz w:val="22"/>
          <w:szCs w:val="22"/>
        </w:rPr>
        <w:br w:type="page"/>
      </w:r>
      <w:r w:rsidRPr="00C34925">
        <w:rPr>
          <w:b/>
          <w:color w:val="000000" w:themeColor="text1"/>
          <w:sz w:val="22"/>
          <w:szCs w:val="22"/>
        </w:rPr>
        <w:lastRenderedPageBreak/>
        <w:t xml:space="preserve">INFORMACIÓN QUE DEBE FIGURAR EN EL EMBALAJE EXTERIOR Y EL </w:t>
      </w:r>
      <w:r w:rsidRPr="00C34925">
        <w:rPr>
          <w:b/>
          <w:color w:val="000000" w:themeColor="text1"/>
          <w:sz w:val="22"/>
        </w:rPr>
        <w:t>ACONDICIONAMIENTO PRIMARIO</w:t>
      </w:r>
    </w:p>
    <w:p w14:paraId="4AAB11AC" w14:textId="77777777" w:rsidR="005F1F43" w:rsidRPr="00C34925" w:rsidRDefault="005F1F43" w:rsidP="007B78A0">
      <w:pPr>
        <w:pBdr>
          <w:top w:val="single" w:sz="4" w:space="1" w:color="auto"/>
          <w:left w:val="single" w:sz="4" w:space="4" w:color="auto"/>
          <w:bottom w:val="single" w:sz="4" w:space="1" w:color="auto"/>
          <w:right w:val="single" w:sz="4" w:space="4" w:color="auto"/>
        </w:pBdr>
        <w:suppressAutoHyphens/>
        <w:rPr>
          <w:b/>
          <w:color w:val="000000" w:themeColor="text1"/>
          <w:sz w:val="22"/>
        </w:rPr>
      </w:pPr>
    </w:p>
    <w:p w14:paraId="1FD1CC6D" w14:textId="77777777" w:rsidR="005F1F43" w:rsidRPr="00C34925" w:rsidRDefault="005F1F43" w:rsidP="007B78A0">
      <w:pPr>
        <w:pBdr>
          <w:top w:val="single" w:sz="4" w:space="1" w:color="auto"/>
          <w:left w:val="single" w:sz="4" w:space="4" w:color="auto"/>
          <w:bottom w:val="single" w:sz="4" w:space="1" w:color="auto"/>
          <w:right w:val="single" w:sz="4" w:space="4" w:color="auto"/>
        </w:pBdr>
        <w:suppressAutoHyphens/>
        <w:rPr>
          <w:b/>
          <w:color w:val="000000" w:themeColor="text1"/>
          <w:sz w:val="22"/>
        </w:rPr>
      </w:pPr>
      <w:r w:rsidRPr="00C34925">
        <w:rPr>
          <w:b/>
          <w:color w:val="000000" w:themeColor="text1"/>
          <w:sz w:val="22"/>
        </w:rPr>
        <w:t>ESTUCHE INTERIOR: FRASCO DE 60 ml</w:t>
      </w:r>
    </w:p>
    <w:p w14:paraId="4E9C3C60" w14:textId="77777777" w:rsidR="005F1F43" w:rsidRPr="00C34925" w:rsidRDefault="005F1F43" w:rsidP="007B78A0">
      <w:pPr>
        <w:tabs>
          <w:tab w:val="left" w:pos="567"/>
        </w:tabs>
        <w:rPr>
          <w:color w:val="000000" w:themeColor="text1"/>
          <w:sz w:val="22"/>
          <w:szCs w:val="22"/>
        </w:rPr>
      </w:pPr>
    </w:p>
    <w:p w14:paraId="5AC5135A" w14:textId="77777777" w:rsidR="005F1F43" w:rsidRPr="00C34925" w:rsidRDefault="005F1F43" w:rsidP="005F1F43">
      <w:pPr>
        <w:tabs>
          <w:tab w:val="left" w:pos="567"/>
        </w:tabs>
        <w:rPr>
          <w:color w:val="000000" w:themeColor="text1"/>
          <w:sz w:val="22"/>
          <w:szCs w:val="22"/>
        </w:rPr>
      </w:pPr>
    </w:p>
    <w:p w14:paraId="558453C9" w14:textId="77777777" w:rsidR="005F1F43" w:rsidRPr="00C34925" w:rsidRDefault="005F1F43" w:rsidP="005F1F43">
      <w:pPr>
        <w:numPr>
          <w:ilvl w:val="0"/>
          <w:numId w:val="8"/>
        </w:numPr>
        <w:pBdr>
          <w:top w:val="single" w:sz="4" w:space="1" w:color="auto"/>
          <w:left w:val="single" w:sz="4" w:space="4" w:color="auto"/>
          <w:bottom w:val="single" w:sz="4" w:space="1" w:color="auto"/>
          <w:right w:val="single" w:sz="4" w:space="4" w:color="auto"/>
        </w:pBdr>
        <w:tabs>
          <w:tab w:val="left" w:pos="567"/>
        </w:tabs>
        <w:rPr>
          <w:b/>
          <w:color w:val="000000" w:themeColor="text1"/>
          <w:sz w:val="22"/>
          <w:szCs w:val="22"/>
        </w:rPr>
      </w:pPr>
      <w:r w:rsidRPr="00C34925">
        <w:rPr>
          <w:b/>
          <w:color w:val="000000" w:themeColor="text1"/>
          <w:sz w:val="22"/>
          <w:szCs w:val="22"/>
        </w:rPr>
        <w:t>NOMBRE DEL MEDICAMENTO</w:t>
      </w:r>
    </w:p>
    <w:p w14:paraId="508F3C08" w14:textId="77777777" w:rsidR="005F1F43" w:rsidRPr="00C34925" w:rsidRDefault="005F1F43" w:rsidP="005F1F43">
      <w:pPr>
        <w:tabs>
          <w:tab w:val="left" w:pos="567"/>
        </w:tabs>
        <w:rPr>
          <w:b/>
          <w:color w:val="000000" w:themeColor="text1"/>
          <w:sz w:val="22"/>
          <w:szCs w:val="22"/>
        </w:rPr>
      </w:pPr>
    </w:p>
    <w:p w14:paraId="21FEDBF8" w14:textId="77777777" w:rsidR="005F1F43" w:rsidRPr="00C34925" w:rsidRDefault="005F1F43" w:rsidP="005F1F43">
      <w:pPr>
        <w:tabs>
          <w:tab w:val="left" w:pos="567"/>
        </w:tabs>
        <w:rPr>
          <w:color w:val="000000" w:themeColor="text1"/>
          <w:sz w:val="22"/>
          <w:szCs w:val="22"/>
        </w:rPr>
      </w:pPr>
      <w:proofErr w:type="spellStart"/>
      <w:r w:rsidRPr="00C34925">
        <w:rPr>
          <w:color w:val="000000" w:themeColor="text1"/>
          <w:sz w:val="22"/>
          <w:szCs w:val="22"/>
        </w:rPr>
        <w:t>Rapamune</w:t>
      </w:r>
      <w:proofErr w:type="spellEnd"/>
      <w:r w:rsidRPr="00C34925">
        <w:rPr>
          <w:color w:val="000000" w:themeColor="text1"/>
          <w:sz w:val="22"/>
          <w:szCs w:val="22"/>
        </w:rPr>
        <w:t xml:space="preserve"> 1 mg/ml solución oral </w:t>
      </w:r>
    </w:p>
    <w:p w14:paraId="4949837F" w14:textId="77777777" w:rsidR="005F1F43" w:rsidRPr="00C34925" w:rsidRDefault="00B07CB1" w:rsidP="005F1F43">
      <w:pPr>
        <w:tabs>
          <w:tab w:val="left" w:pos="567"/>
        </w:tabs>
        <w:rPr>
          <w:color w:val="000000" w:themeColor="text1"/>
          <w:sz w:val="22"/>
          <w:szCs w:val="22"/>
        </w:rPr>
      </w:pPr>
      <w:proofErr w:type="spellStart"/>
      <w:r w:rsidRPr="00C34925">
        <w:rPr>
          <w:color w:val="000000" w:themeColor="text1"/>
          <w:sz w:val="22"/>
          <w:szCs w:val="22"/>
        </w:rPr>
        <w:t>s</w:t>
      </w:r>
      <w:r w:rsidR="005F1F43" w:rsidRPr="00C34925">
        <w:rPr>
          <w:color w:val="000000" w:themeColor="text1"/>
          <w:sz w:val="22"/>
          <w:szCs w:val="22"/>
        </w:rPr>
        <w:t>irolimus</w:t>
      </w:r>
      <w:proofErr w:type="spellEnd"/>
    </w:p>
    <w:p w14:paraId="24468724" w14:textId="77777777" w:rsidR="005F1F43" w:rsidRPr="00C34925" w:rsidRDefault="005F1F43" w:rsidP="005F1F43">
      <w:pPr>
        <w:tabs>
          <w:tab w:val="left" w:pos="567"/>
        </w:tabs>
        <w:rPr>
          <w:color w:val="000000" w:themeColor="text1"/>
          <w:sz w:val="22"/>
          <w:szCs w:val="22"/>
        </w:rPr>
      </w:pPr>
    </w:p>
    <w:p w14:paraId="40BB280D" w14:textId="77777777" w:rsidR="005F1F43" w:rsidRPr="00C34925" w:rsidRDefault="005F1F43" w:rsidP="005F1F43">
      <w:pPr>
        <w:tabs>
          <w:tab w:val="left" w:pos="567"/>
        </w:tabs>
        <w:rPr>
          <w:color w:val="000000" w:themeColor="text1"/>
          <w:sz w:val="22"/>
          <w:szCs w:val="22"/>
        </w:rPr>
      </w:pPr>
    </w:p>
    <w:p w14:paraId="66FC487F" w14:textId="77777777" w:rsidR="005F1F43" w:rsidRPr="00C34925" w:rsidRDefault="005F1F43" w:rsidP="005F1F43">
      <w:pPr>
        <w:pStyle w:val="BodyText2"/>
        <w:numPr>
          <w:ilvl w:val="0"/>
          <w:numId w:val="8"/>
        </w:numPr>
        <w:pBdr>
          <w:top w:val="single" w:sz="4" w:space="1" w:color="auto"/>
          <w:left w:val="single" w:sz="4" w:space="4" w:color="auto"/>
          <w:bottom w:val="single" w:sz="4" w:space="1" w:color="auto"/>
          <w:right w:val="single" w:sz="4" w:space="4" w:color="auto"/>
        </w:pBdr>
        <w:tabs>
          <w:tab w:val="left" w:pos="567"/>
        </w:tabs>
        <w:rPr>
          <w:color w:val="000000" w:themeColor="text1"/>
          <w:sz w:val="22"/>
          <w:szCs w:val="22"/>
        </w:rPr>
      </w:pPr>
      <w:r w:rsidRPr="00C34925">
        <w:rPr>
          <w:color w:val="000000" w:themeColor="text1"/>
          <w:sz w:val="22"/>
          <w:szCs w:val="22"/>
        </w:rPr>
        <w:t>PRINCIPIO(S) ACTIVO(S)</w:t>
      </w:r>
    </w:p>
    <w:p w14:paraId="77761ECE" w14:textId="77777777" w:rsidR="005F1F43" w:rsidRPr="00C34925" w:rsidRDefault="005F1F43" w:rsidP="005F1F43">
      <w:pPr>
        <w:tabs>
          <w:tab w:val="left" w:pos="567"/>
        </w:tabs>
        <w:rPr>
          <w:b/>
          <w:color w:val="000000" w:themeColor="text1"/>
          <w:sz w:val="22"/>
          <w:szCs w:val="22"/>
        </w:rPr>
      </w:pPr>
    </w:p>
    <w:p w14:paraId="0988A98B" w14:textId="77777777" w:rsidR="005F1F43" w:rsidRPr="00C34925" w:rsidRDefault="005F1F43" w:rsidP="005F1F43">
      <w:pPr>
        <w:tabs>
          <w:tab w:val="left" w:pos="567"/>
        </w:tabs>
        <w:rPr>
          <w:color w:val="000000" w:themeColor="text1"/>
          <w:sz w:val="22"/>
          <w:szCs w:val="22"/>
        </w:rPr>
      </w:pPr>
      <w:r w:rsidRPr="00C34925">
        <w:rPr>
          <w:color w:val="000000" w:themeColor="text1"/>
          <w:sz w:val="22"/>
          <w:szCs w:val="22"/>
        </w:rPr>
        <w:t xml:space="preserve">Cada ml de </w:t>
      </w:r>
      <w:proofErr w:type="spellStart"/>
      <w:r w:rsidRPr="00C34925">
        <w:rPr>
          <w:color w:val="000000" w:themeColor="text1"/>
          <w:sz w:val="22"/>
          <w:szCs w:val="22"/>
        </w:rPr>
        <w:t>Rapamune</w:t>
      </w:r>
      <w:proofErr w:type="spellEnd"/>
      <w:r w:rsidRPr="00C34925">
        <w:rPr>
          <w:color w:val="000000" w:themeColor="text1"/>
          <w:sz w:val="22"/>
          <w:szCs w:val="22"/>
        </w:rPr>
        <w:t xml:space="preserve"> contiene 1 mg de </w:t>
      </w:r>
      <w:proofErr w:type="spellStart"/>
      <w:r w:rsidRPr="00C34925">
        <w:rPr>
          <w:color w:val="000000" w:themeColor="text1"/>
          <w:sz w:val="22"/>
          <w:szCs w:val="22"/>
        </w:rPr>
        <w:t>sirolimus</w:t>
      </w:r>
      <w:proofErr w:type="spellEnd"/>
      <w:r w:rsidRPr="00C34925">
        <w:rPr>
          <w:color w:val="000000" w:themeColor="text1"/>
          <w:sz w:val="22"/>
          <w:szCs w:val="22"/>
        </w:rPr>
        <w:t>.</w:t>
      </w:r>
    </w:p>
    <w:p w14:paraId="5ADCF1C4" w14:textId="77777777" w:rsidR="005F1F43" w:rsidRPr="00C34925" w:rsidRDefault="005F1F43" w:rsidP="005F1F43">
      <w:pPr>
        <w:tabs>
          <w:tab w:val="left" w:pos="567"/>
        </w:tabs>
        <w:rPr>
          <w:color w:val="000000" w:themeColor="text1"/>
          <w:sz w:val="22"/>
          <w:szCs w:val="22"/>
        </w:rPr>
      </w:pPr>
      <w:r w:rsidRPr="00C34925">
        <w:rPr>
          <w:color w:val="000000" w:themeColor="text1"/>
          <w:sz w:val="22"/>
          <w:szCs w:val="22"/>
        </w:rPr>
        <w:t>Cada frasco de 60</w:t>
      </w:r>
      <w:r w:rsidR="008F30AF" w:rsidRPr="00C34925">
        <w:rPr>
          <w:color w:val="000000" w:themeColor="text1"/>
          <w:sz w:val="22"/>
          <w:szCs w:val="22"/>
        </w:rPr>
        <w:t> </w:t>
      </w:r>
      <w:r w:rsidRPr="00C34925">
        <w:rPr>
          <w:color w:val="000000" w:themeColor="text1"/>
          <w:sz w:val="22"/>
          <w:szCs w:val="22"/>
        </w:rPr>
        <w:t xml:space="preserve">ml de </w:t>
      </w:r>
      <w:proofErr w:type="spellStart"/>
      <w:r w:rsidRPr="00C34925">
        <w:rPr>
          <w:color w:val="000000" w:themeColor="text1"/>
          <w:sz w:val="22"/>
          <w:szCs w:val="22"/>
        </w:rPr>
        <w:t>Rapamune</w:t>
      </w:r>
      <w:proofErr w:type="spellEnd"/>
      <w:r w:rsidRPr="00C34925">
        <w:rPr>
          <w:color w:val="000000" w:themeColor="text1"/>
          <w:sz w:val="22"/>
          <w:szCs w:val="22"/>
        </w:rPr>
        <w:t xml:space="preserve"> contiene 60 mg de </w:t>
      </w:r>
      <w:proofErr w:type="spellStart"/>
      <w:r w:rsidRPr="00C34925">
        <w:rPr>
          <w:color w:val="000000" w:themeColor="text1"/>
          <w:sz w:val="22"/>
          <w:szCs w:val="22"/>
        </w:rPr>
        <w:t>sirolimus</w:t>
      </w:r>
      <w:proofErr w:type="spellEnd"/>
      <w:r w:rsidRPr="00C34925">
        <w:rPr>
          <w:color w:val="000000" w:themeColor="text1"/>
          <w:sz w:val="22"/>
          <w:szCs w:val="22"/>
        </w:rPr>
        <w:t>.</w:t>
      </w:r>
    </w:p>
    <w:p w14:paraId="6933D5DA" w14:textId="77777777" w:rsidR="005F1F43" w:rsidRPr="00C34925" w:rsidRDefault="005F1F43" w:rsidP="005F1F43">
      <w:pPr>
        <w:tabs>
          <w:tab w:val="left" w:pos="567"/>
        </w:tabs>
        <w:rPr>
          <w:color w:val="000000" w:themeColor="text1"/>
          <w:sz w:val="22"/>
          <w:szCs w:val="22"/>
        </w:rPr>
      </w:pPr>
    </w:p>
    <w:p w14:paraId="049FEA62" w14:textId="77777777" w:rsidR="005F1F43" w:rsidRPr="00C34925" w:rsidRDefault="005F1F43" w:rsidP="005F1F43">
      <w:pPr>
        <w:tabs>
          <w:tab w:val="left" w:pos="567"/>
        </w:tabs>
        <w:rPr>
          <w:color w:val="000000" w:themeColor="text1"/>
          <w:sz w:val="22"/>
          <w:szCs w:val="22"/>
        </w:rPr>
      </w:pPr>
    </w:p>
    <w:p w14:paraId="05EF7172" w14:textId="77777777" w:rsidR="005F1F43" w:rsidRPr="00C34925" w:rsidRDefault="005F1F43" w:rsidP="005F1F43">
      <w:pPr>
        <w:numPr>
          <w:ilvl w:val="0"/>
          <w:numId w:val="8"/>
        </w:numPr>
        <w:pBdr>
          <w:top w:val="single" w:sz="4" w:space="1" w:color="auto"/>
          <w:left w:val="single" w:sz="4" w:space="4" w:color="auto"/>
          <w:bottom w:val="single" w:sz="4" w:space="1" w:color="auto"/>
          <w:right w:val="single" w:sz="4" w:space="4" w:color="auto"/>
        </w:pBdr>
        <w:tabs>
          <w:tab w:val="left" w:pos="567"/>
        </w:tabs>
        <w:rPr>
          <w:b/>
          <w:color w:val="000000" w:themeColor="text1"/>
          <w:sz w:val="22"/>
          <w:szCs w:val="22"/>
        </w:rPr>
      </w:pPr>
      <w:r w:rsidRPr="00C34925">
        <w:rPr>
          <w:b/>
          <w:color w:val="000000" w:themeColor="text1"/>
          <w:sz w:val="22"/>
          <w:szCs w:val="22"/>
        </w:rPr>
        <w:t>LISTA DE EXCIPIENTES</w:t>
      </w:r>
    </w:p>
    <w:p w14:paraId="4DDFCC99" w14:textId="77777777" w:rsidR="005F1F43" w:rsidRPr="00C34925" w:rsidRDefault="005F1F43" w:rsidP="005F1F43">
      <w:pPr>
        <w:tabs>
          <w:tab w:val="left" w:pos="567"/>
        </w:tabs>
        <w:rPr>
          <w:color w:val="000000" w:themeColor="text1"/>
          <w:sz w:val="22"/>
          <w:szCs w:val="22"/>
        </w:rPr>
      </w:pPr>
    </w:p>
    <w:p w14:paraId="1DB8ED8A" w14:textId="77777777" w:rsidR="005F1F43" w:rsidRPr="00C34925" w:rsidRDefault="005F1F43" w:rsidP="005F1F43">
      <w:pPr>
        <w:tabs>
          <w:tab w:val="left" w:pos="567"/>
        </w:tabs>
        <w:rPr>
          <w:color w:val="000000" w:themeColor="text1"/>
          <w:sz w:val="22"/>
          <w:szCs w:val="22"/>
        </w:rPr>
      </w:pPr>
      <w:r w:rsidRPr="00C34925">
        <w:rPr>
          <w:color w:val="000000" w:themeColor="text1"/>
          <w:sz w:val="22"/>
          <w:szCs w:val="22"/>
        </w:rPr>
        <w:t>Además contiene: etanol</w:t>
      </w:r>
      <w:r w:rsidR="00474095" w:rsidRPr="00C34925">
        <w:rPr>
          <w:color w:val="000000" w:themeColor="text1"/>
          <w:sz w:val="22"/>
          <w:szCs w:val="22"/>
        </w:rPr>
        <w:t>,</w:t>
      </w:r>
      <w:r w:rsidRPr="00C34925">
        <w:rPr>
          <w:color w:val="000000" w:themeColor="text1"/>
          <w:sz w:val="22"/>
          <w:szCs w:val="22"/>
        </w:rPr>
        <w:t xml:space="preserve"> </w:t>
      </w:r>
      <w:r w:rsidR="00474095" w:rsidRPr="00C34925">
        <w:rPr>
          <w:color w:val="000000" w:themeColor="text1"/>
          <w:sz w:val="22"/>
          <w:szCs w:val="22"/>
        </w:rPr>
        <w:t xml:space="preserve">propilenglicol (E1520) </w:t>
      </w:r>
      <w:r w:rsidRPr="00C34925">
        <w:rPr>
          <w:color w:val="000000" w:themeColor="text1"/>
          <w:sz w:val="22"/>
          <w:szCs w:val="22"/>
        </w:rPr>
        <w:t>y ácidos grasos de soja. Para mayor información consultar el prospecto</w:t>
      </w:r>
      <w:r w:rsidR="00E255D9" w:rsidRPr="00C34925">
        <w:rPr>
          <w:color w:val="000000" w:themeColor="text1"/>
          <w:sz w:val="22"/>
          <w:szCs w:val="22"/>
        </w:rPr>
        <w:t>.</w:t>
      </w:r>
    </w:p>
    <w:p w14:paraId="5A7D8672" w14:textId="77777777" w:rsidR="005F1F43" w:rsidRPr="00C34925" w:rsidRDefault="005F1F43" w:rsidP="005F1F43">
      <w:pPr>
        <w:tabs>
          <w:tab w:val="left" w:pos="567"/>
        </w:tabs>
        <w:rPr>
          <w:color w:val="000000" w:themeColor="text1"/>
          <w:sz w:val="22"/>
          <w:szCs w:val="22"/>
        </w:rPr>
      </w:pPr>
    </w:p>
    <w:p w14:paraId="1C9BAFEA" w14:textId="77777777" w:rsidR="005F1F43" w:rsidRPr="00C34925" w:rsidRDefault="005F1F43" w:rsidP="005F1F43">
      <w:pPr>
        <w:tabs>
          <w:tab w:val="left" w:pos="567"/>
        </w:tabs>
        <w:rPr>
          <w:color w:val="000000" w:themeColor="text1"/>
          <w:sz w:val="22"/>
          <w:szCs w:val="22"/>
        </w:rPr>
      </w:pPr>
    </w:p>
    <w:p w14:paraId="1BB85816" w14:textId="77777777" w:rsidR="005F1F43" w:rsidRPr="00C34925" w:rsidRDefault="005F1F43" w:rsidP="005F1F43">
      <w:pPr>
        <w:pBdr>
          <w:top w:val="single" w:sz="4" w:space="1" w:color="auto"/>
          <w:left w:val="single" w:sz="4" w:space="4" w:color="auto"/>
          <w:bottom w:val="single" w:sz="4" w:space="1" w:color="auto"/>
          <w:right w:val="single" w:sz="4" w:space="4" w:color="auto"/>
        </w:pBdr>
        <w:tabs>
          <w:tab w:val="left" w:pos="567"/>
        </w:tabs>
        <w:rPr>
          <w:color w:val="000000" w:themeColor="text1"/>
          <w:sz w:val="22"/>
          <w:szCs w:val="22"/>
        </w:rPr>
      </w:pPr>
      <w:r w:rsidRPr="00C34925">
        <w:rPr>
          <w:b/>
          <w:color w:val="000000" w:themeColor="text1"/>
          <w:sz w:val="22"/>
          <w:szCs w:val="22"/>
        </w:rPr>
        <w:t>4.</w:t>
      </w:r>
      <w:r w:rsidRPr="00C34925">
        <w:rPr>
          <w:b/>
          <w:color w:val="000000" w:themeColor="text1"/>
          <w:sz w:val="22"/>
          <w:szCs w:val="22"/>
        </w:rPr>
        <w:tab/>
        <w:t>FORMA FARMACÉUTICA Y CONTENIDO DEL ENVASE</w:t>
      </w:r>
    </w:p>
    <w:p w14:paraId="0A1800B0" w14:textId="77777777" w:rsidR="005F1F43" w:rsidRPr="00C34925" w:rsidRDefault="005F1F43" w:rsidP="005F1F43">
      <w:pPr>
        <w:tabs>
          <w:tab w:val="left" w:pos="567"/>
        </w:tabs>
        <w:rPr>
          <w:color w:val="000000" w:themeColor="text1"/>
          <w:sz w:val="22"/>
          <w:szCs w:val="22"/>
        </w:rPr>
      </w:pPr>
    </w:p>
    <w:p w14:paraId="55DF185C" w14:textId="77777777" w:rsidR="005F1F43" w:rsidRPr="00C34925" w:rsidRDefault="005F1F43" w:rsidP="005F1F43">
      <w:pPr>
        <w:tabs>
          <w:tab w:val="left" w:pos="567"/>
        </w:tabs>
        <w:rPr>
          <w:color w:val="000000" w:themeColor="text1"/>
          <w:sz w:val="22"/>
          <w:szCs w:val="22"/>
        </w:rPr>
      </w:pPr>
      <w:r w:rsidRPr="00C34925">
        <w:rPr>
          <w:color w:val="000000" w:themeColor="text1"/>
          <w:sz w:val="22"/>
          <w:szCs w:val="22"/>
        </w:rPr>
        <w:t>Solución oral</w:t>
      </w:r>
    </w:p>
    <w:p w14:paraId="6AB652A4" w14:textId="77777777" w:rsidR="005F1F43" w:rsidRPr="00C34925" w:rsidRDefault="005F1F43" w:rsidP="005F1F43">
      <w:pPr>
        <w:tabs>
          <w:tab w:val="left" w:pos="567"/>
        </w:tabs>
        <w:rPr>
          <w:color w:val="000000" w:themeColor="text1"/>
          <w:sz w:val="22"/>
          <w:szCs w:val="22"/>
        </w:rPr>
      </w:pPr>
      <w:r w:rsidRPr="00C34925">
        <w:rPr>
          <w:color w:val="000000" w:themeColor="text1"/>
          <w:sz w:val="22"/>
          <w:szCs w:val="22"/>
        </w:rPr>
        <w:t>Frasco de 60</w:t>
      </w:r>
      <w:r w:rsidR="008F30AF" w:rsidRPr="00C34925">
        <w:rPr>
          <w:color w:val="000000" w:themeColor="text1"/>
          <w:sz w:val="22"/>
          <w:szCs w:val="22"/>
        </w:rPr>
        <w:t> </w:t>
      </w:r>
      <w:r w:rsidRPr="00C34925">
        <w:rPr>
          <w:color w:val="000000" w:themeColor="text1"/>
          <w:sz w:val="22"/>
          <w:szCs w:val="22"/>
        </w:rPr>
        <w:t>ml</w:t>
      </w:r>
    </w:p>
    <w:p w14:paraId="6F8D59E2" w14:textId="77777777" w:rsidR="005F1F43" w:rsidRPr="00C34925" w:rsidRDefault="005F1F43" w:rsidP="005F1F43">
      <w:pPr>
        <w:tabs>
          <w:tab w:val="left" w:pos="567"/>
        </w:tabs>
        <w:rPr>
          <w:color w:val="000000" w:themeColor="text1"/>
          <w:sz w:val="22"/>
          <w:szCs w:val="22"/>
        </w:rPr>
      </w:pPr>
    </w:p>
    <w:p w14:paraId="1CBE1A0E" w14:textId="77777777" w:rsidR="005F1F43" w:rsidRPr="00C34925" w:rsidRDefault="005F1F43" w:rsidP="005F1F43">
      <w:pPr>
        <w:tabs>
          <w:tab w:val="left" w:pos="567"/>
        </w:tabs>
        <w:rPr>
          <w:color w:val="000000" w:themeColor="text1"/>
          <w:sz w:val="22"/>
          <w:szCs w:val="22"/>
        </w:rPr>
      </w:pPr>
    </w:p>
    <w:p w14:paraId="43FA54BE" w14:textId="77777777" w:rsidR="005F1F43" w:rsidRPr="00C34925" w:rsidRDefault="005F1F43" w:rsidP="005F1F43">
      <w:pPr>
        <w:pBdr>
          <w:top w:val="single" w:sz="4" w:space="1" w:color="auto"/>
          <w:left w:val="single" w:sz="4" w:space="4" w:color="auto"/>
          <w:bottom w:val="single" w:sz="4" w:space="1" w:color="auto"/>
          <w:right w:val="single" w:sz="4" w:space="4" w:color="auto"/>
        </w:pBdr>
        <w:tabs>
          <w:tab w:val="left" w:pos="567"/>
        </w:tabs>
        <w:rPr>
          <w:b/>
          <w:color w:val="000000" w:themeColor="text1"/>
          <w:sz w:val="22"/>
          <w:szCs w:val="22"/>
        </w:rPr>
      </w:pPr>
      <w:r w:rsidRPr="00C34925">
        <w:rPr>
          <w:b/>
          <w:color w:val="000000" w:themeColor="text1"/>
          <w:sz w:val="22"/>
          <w:szCs w:val="22"/>
        </w:rPr>
        <w:t>5.</w:t>
      </w:r>
      <w:r w:rsidRPr="00C34925">
        <w:rPr>
          <w:b/>
          <w:color w:val="000000" w:themeColor="text1"/>
          <w:sz w:val="22"/>
          <w:szCs w:val="22"/>
        </w:rPr>
        <w:tab/>
        <w:t>FORMA Y VÍA(S) DE ADMINISTRACIÓN</w:t>
      </w:r>
    </w:p>
    <w:p w14:paraId="7591C5B3" w14:textId="77777777" w:rsidR="005F1F43" w:rsidRPr="00C34925" w:rsidRDefault="005F1F43" w:rsidP="005F1F43">
      <w:pPr>
        <w:tabs>
          <w:tab w:val="left" w:pos="567"/>
        </w:tabs>
        <w:rPr>
          <w:b/>
          <w:color w:val="000000" w:themeColor="text1"/>
          <w:sz w:val="22"/>
          <w:szCs w:val="22"/>
        </w:rPr>
      </w:pPr>
    </w:p>
    <w:p w14:paraId="745A6B92" w14:textId="77777777" w:rsidR="005F1F43" w:rsidRPr="00C34925" w:rsidRDefault="005F1F43" w:rsidP="005F1F43">
      <w:pPr>
        <w:pStyle w:val="BodyText"/>
        <w:rPr>
          <w:color w:val="000000" w:themeColor="text1"/>
          <w:sz w:val="22"/>
          <w:szCs w:val="22"/>
          <w:lang w:val="es-ES"/>
        </w:rPr>
      </w:pPr>
      <w:r w:rsidRPr="00C34925">
        <w:rPr>
          <w:color w:val="000000" w:themeColor="text1"/>
          <w:sz w:val="22"/>
          <w:szCs w:val="22"/>
          <w:lang w:val="es-ES"/>
        </w:rPr>
        <w:t>Leer el prospecto antes de utilizar este medicamento.</w:t>
      </w:r>
    </w:p>
    <w:p w14:paraId="4BDDB082" w14:textId="77777777" w:rsidR="005F1F43" w:rsidRPr="00C34925" w:rsidRDefault="005F1F43" w:rsidP="005F1F43">
      <w:pPr>
        <w:tabs>
          <w:tab w:val="left" w:pos="567"/>
        </w:tabs>
        <w:rPr>
          <w:color w:val="000000" w:themeColor="text1"/>
          <w:sz w:val="22"/>
          <w:szCs w:val="22"/>
        </w:rPr>
      </w:pPr>
      <w:r w:rsidRPr="00C34925">
        <w:rPr>
          <w:color w:val="000000" w:themeColor="text1"/>
          <w:sz w:val="22"/>
          <w:szCs w:val="22"/>
        </w:rPr>
        <w:t>Vía oral.</w:t>
      </w:r>
    </w:p>
    <w:p w14:paraId="12C9376F" w14:textId="77777777" w:rsidR="005F1F43" w:rsidRPr="00C34925" w:rsidRDefault="005F1F43" w:rsidP="005F1F43">
      <w:pPr>
        <w:tabs>
          <w:tab w:val="left" w:pos="567"/>
        </w:tabs>
        <w:rPr>
          <w:color w:val="000000" w:themeColor="text1"/>
          <w:sz w:val="22"/>
          <w:szCs w:val="22"/>
        </w:rPr>
      </w:pPr>
    </w:p>
    <w:p w14:paraId="4C604662" w14:textId="77777777" w:rsidR="005F1F43" w:rsidRPr="00C34925" w:rsidRDefault="005F1F43" w:rsidP="005F1F43">
      <w:pPr>
        <w:tabs>
          <w:tab w:val="left" w:pos="567"/>
        </w:tabs>
        <w:rPr>
          <w:color w:val="000000" w:themeColor="text1"/>
          <w:sz w:val="22"/>
          <w:szCs w:val="22"/>
        </w:rPr>
      </w:pPr>
    </w:p>
    <w:p w14:paraId="24790C1F" w14:textId="77777777" w:rsidR="005F1F43" w:rsidRPr="00C34925" w:rsidRDefault="005F1F43" w:rsidP="005F1F43">
      <w:pPr>
        <w:pStyle w:val="BodyTextIndent3"/>
        <w:pBdr>
          <w:top w:val="single" w:sz="4" w:space="1" w:color="auto"/>
          <w:left w:val="single" w:sz="4" w:space="4" w:color="auto"/>
          <w:bottom w:val="single" w:sz="4" w:space="1" w:color="auto"/>
          <w:right w:val="single" w:sz="4" w:space="4" w:color="auto"/>
        </w:pBdr>
        <w:shd w:val="clear" w:color="auto" w:fill="auto"/>
        <w:tabs>
          <w:tab w:val="left" w:pos="567"/>
        </w:tabs>
        <w:rPr>
          <w:color w:val="000000" w:themeColor="text1"/>
          <w:sz w:val="22"/>
          <w:szCs w:val="22"/>
          <w:lang w:val="es-ES"/>
        </w:rPr>
      </w:pPr>
      <w:r w:rsidRPr="00C34925">
        <w:rPr>
          <w:color w:val="000000" w:themeColor="text1"/>
          <w:sz w:val="22"/>
          <w:szCs w:val="22"/>
          <w:lang w:val="es-ES"/>
        </w:rPr>
        <w:t>6.</w:t>
      </w:r>
      <w:r w:rsidRPr="00C34925">
        <w:rPr>
          <w:color w:val="000000" w:themeColor="text1"/>
          <w:sz w:val="22"/>
          <w:szCs w:val="22"/>
          <w:lang w:val="es-ES"/>
        </w:rPr>
        <w:tab/>
        <w:t>ADVERTENCIA ESPECIAL DE QUE EL MEDICAMENTO DEBE MANTENERSE FUERA DE LA VISTA Y DEL ALCANCE DE LOS NIÑOS</w:t>
      </w:r>
    </w:p>
    <w:p w14:paraId="52D2D807" w14:textId="77777777" w:rsidR="005F1F43" w:rsidRPr="00C34925" w:rsidRDefault="005F1F43" w:rsidP="005F1F43">
      <w:pPr>
        <w:tabs>
          <w:tab w:val="left" w:pos="567"/>
        </w:tabs>
        <w:rPr>
          <w:color w:val="000000" w:themeColor="text1"/>
          <w:sz w:val="22"/>
          <w:szCs w:val="22"/>
        </w:rPr>
      </w:pPr>
    </w:p>
    <w:p w14:paraId="7DB66B6B" w14:textId="77777777" w:rsidR="005F1F43" w:rsidRPr="00C34925" w:rsidRDefault="005F1F43" w:rsidP="005F1F43">
      <w:pPr>
        <w:tabs>
          <w:tab w:val="left" w:pos="567"/>
        </w:tabs>
        <w:rPr>
          <w:color w:val="000000" w:themeColor="text1"/>
          <w:sz w:val="22"/>
          <w:szCs w:val="22"/>
        </w:rPr>
      </w:pPr>
      <w:r w:rsidRPr="00C34925">
        <w:rPr>
          <w:color w:val="000000" w:themeColor="text1"/>
          <w:sz w:val="22"/>
          <w:szCs w:val="22"/>
        </w:rPr>
        <w:t>Mantener fuera de la vista y del alcance de los niños.</w:t>
      </w:r>
    </w:p>
    <w:p w14:paraId="5A43D0C5" w14:textId="77777777" w:rsidR="005F1F43" w:rsidRPr="00C34925" w:rsidRDefault="005F1F43" w:rsidP="005F1F43">
      <w:pPr>
        <w:tabs>
          <w:tab w:val="left" w:pos="567"/>
        </w:tabs>
        <w:rPr>
          <w:color w:val="000000" w:themeColor="text1"/>
          <w:sz w:val="22"/>
          <w:szCs w:val="22"/>
        </w:rPr>
      </w:pPr>
    </w:p>
    <w:p w14:paraId="76ACFACB" w14:textId="77777777" w:rsidR="005F1F43" w:rsidRPr="00C34925" w:rsidRDefault="005F1F43" w:rsidP="005F1F43">
      <w:pPr>
        <w:tabs>
          <w:tab w:val="left" w:pos="567"/>
        </w:tabs>
        <w:rPr>
          <w:color w:val="000000" w:themeColor="text1"/>
          <w:sz w:val="22"/>
          <w:szCs w:val="22"/>
        </w:rPr>
      </w:pPr>
    </w:p>
    <w:p w14:paraId="651E26CB" w14:textId="77777777" w:rsidR="005F1F43" w:rsidRPr="00C34925" w:rsidRDefault="005F1F43" w:rsidP="005F1F43">
      <w:pPr>
        <w:pBdr>
          <w:top w:val="single" w:sz="4" w:space="1" w:color="auto"/>
          <w:left w:val="single" w:sz="4" w:space="4" w:color="auto"/>
          <w:bottom w:val="single" w:sz="4" w:space="1" w:color="auto"/>
          <w:right w:val="single" w:sz="4" w:space="4" w:color="auto"/>
        </w:pBdr>
        <w:tabs>
          <w:tab w:val="left" w:pos="567"/>
        </w:tabs>
        <w:rPr>
          <w:color w:val="000000" w:themeColor="text1"/>
          <w:sz w:val="22"/>
          <w:szCs w:val="22"/>
        </w:rPr>
      </w:pPr>
      <w:r w:rsidRPr="00C34925">
        <w:rPr>
          <w:b/>
          <w:color w:val="000000" w:themeColor="text1"/>
          <w:sz w:val="22"/>
          <w:szCs w:val="22"/>
        </w:rPr>
        <w:t>7.</w:t>
      </w:r>
      <w:r w:rsidRPr="00C34925">
        <w:rPr>
          <w:b/>
          <w:color w:val="000000" w:themeColor="text1"/>
          <w:sz w:val="22"/>
          <w:szCs w:val="22"/>
        </w:rPr>
        <w:tab/>
        <w:t>OTRA(S) ADVERTENCIA(S) ESPECIAL(ES), SI ES NECESARIO</w:t>
      </w:r>
    </w:p>
    <w:p w14:paraId="50C32D0F" w14:textId="77777777" w:rsidR="005F1F43" w:rsidRPr="00C34925" w:rsidRDefault="005F1F43" w:rsidP="005F1F43">
      <w:pPr>
        <w:tabs>
          <w:tab w:val="left" w:pos="567"/>
        </w:tabs>
        <w:rPr>
          <w:color w:val="000000" w:themeColor="text1"/>
          <w:sz w:val="22"/>
          <w:szCs w:val="22"/>
        </w:rPr>
      </w:pPr>
    </w:p>
    <w:p w14:paraId="6AA48731" w14:textId="77777777" w:rsidR="00680F0A" w:rsidRPr="00C34925" w:rsidRDefault="00680F0A" w:rsidP="005F1F43">
      <w:pPr>
        <w:tabs>
          <w:tab w:val="left" w:pos="567"/>
        </w:tabs>
        <w:rPr>
          <w:color w:val="000000" w:themeColor="text1"/>
          <w:sz w:val="22"/>
          <w:szCs w:val="22"/>
        </w:rPr>
      </w:pPr>
    </w:p>
    <w:p w14:paraId="44E34E79" w14:textId="77777777" w:rsidR="005F1F43" w:rsidRPr="00C34925" w:rsidRDefault="005F1F43" w:rsidP="005F1F43">
      <w:pPr>
        <w:pBdr>
          <w:top w:val="single" w:sz="4" w:space="1" w:color="auto"/>
          <w:left w:val="single" w:sz="4" w:space="4" w:color="auto"/>
          <w:bottom w:val="single" w:sz="4" w:space="1" w:color="auto"/>
          <w:right w:val="single" w:sz="4" w:space="4" w:color="auto"/>
        </w:pBdr>
        <w:tabs>
          <w:tab w:val="left" w:pos="567"/>
        </w:tabs>
        <w:rPr>
          <w:color w:val="000000" w:themeColor="text1"/>
          <w:sz w:val="22"/>
          <w:szCs w:val="22"/>
        </w:rPr>
      </w:pPr>
      <w:r w:rsidRPr="00C34925">
        <w:rPr>
          <w:b/>
          <w:color w:val="000000" w:themeColor="text1"/>
          <w:sz w:val="22"/>
          <w:szCs w:val="22"/>
        </w:rPr>
        <w:t>8.</w:t>
      </w:r>
      <w:r w:rsidRPr="00C34925">
        <w:rPr>
          <w:b/>
          <w:color w:val="000000" w:themeColor="text1"/>
          <w:sz w:val="22"/>
          <w:szCs w:val="22"/>
        </w:rPr>
        <w:tab/>
        <w:t>FECHA DE CADUCIDAD</w:t>
      </w:r>
    </w:p>
    <w:p w14:paraId="5F465278" w14:textId="77777777" w:rsidR="005F1F43" w:rsidRPr="00C34925" w:rsidRDefault="005F1F43" w:rsidP="005F1F43">
      <w:pPr>
        <w:tabs>
          <w:tab w:val="left" w:pos="567"/>
        </w:tabs>
        <w:rPr>
          <w:color w:val="000000" w:themeColor="text1"/>
          <w:sz w:val="22"/>
          <w:szCs w:val="22"/>
        </w:rPr>
      </w:pPr>
    </w:p>
    <w:p w14:paraId="27D6AF9E" w14:textId="77777777" w:rsidR="005F1F43" w:rsidRPr="00C34925" w:rsidRDefault="002A6F48" w:rsidP="005F1F43">
      <w:pPr>
        <w:tabs>
          <w:tab w:val="left" w:pos="567"/>
        </w:tabs>
        <w:rPr>
          <w:color w:val="000000" w:themeColor="text1"/>
          <w:sz w:val="22"/>
          <w:szCs w:val="22"/>
        </w:rPr>
      </w:pPr>
      <w:r w:rsidRPr="00C34925">
        <w:rPr>
          <w:color w:val="000000" w:themeColor="text1"/>
          <w:sz w:val="22"/>
          <w:szCs w:val="22"/>
        </w:rPr>
        <w:t>EXP</w:t>
      </w:r>
    </w:p>
    <w:p w14:paraId="721C1B0F" w14:textId="77777777" w:rsidR="005F1F43" w:rsidRPr="00C34925" w:rsidRDefault="005F1F43" w:rsidP="005F1F43">
      <w:pPr>
        <w:tabs>
          <w:tab w:val="left" w:pos="567"/>
        </w:tabs>
        <w:rPr>
          <w:color w:val="000000" w:themeColor="text1"/>
          <w:sz w:val="22"/>
          <w:szCs w:val="22"/>
        </w:rPr>
      </w:pPr>
    </w:p>
    <w:p w14:paraId="3B470669" w14:textId="77777777" w:rsidR="005F1F43" w:rsidRPr="00C34925" w:rsidRDefault="005F1F43" w:rsidP="005F1F43">
      <w:pPr>
        <w:tabs>
          <w:tab w:val="left" w:pos="567"/>
        </w:tabs>
        <w:rPr>
          <w:color w:val="000000" w:themeColor="text1"/>
          <w:sz w:val="22"/>
          <w:szCs w:val="22"/>
        </w:rPr>
      </w:pPr>
    </w:p>
    <w:p w14:paraId="2ECDBCA4" w14:textId="77777777" w:rsidR="005F1F43" w:rsidRPr="00C34925" w:rsidRDefault="005F1F43" w:rsidP="005F1F43">
      <w:pPr>
        <w:keepNext/>
        <w:pBdr>
          <w:top w:val="single" w:sz="4" w:space="1" w:color="auto"/>
          <w:left w:val="single" w:sz="4" w:space="4" w:color="auto"/>
          <w:bottom w:val="single" w:sz="4" w:space="1" w:color="auto"/>
          <w:right w:val="single" w:sz="4" w:space="4" w:color="auto"/>
        </w:pBdr>
        <w:tabs>
          <w:tab w:val="left" w:pos="567"/>
        </w:tabs>
        <w:rPr>
          <w:color w:val="000000" w:themeColor="text1"/>
          <w:sz w:val="22"/>
          <w:szCs w:val="22"/>
        </w:rPr>
      </w:pPr>
      <w:r w:rsidRPr="00C34925">
        <w:rPr>
          <w:b/>
          <w:color w:val="000000" w:themeColor="text1"/>
          <w:sz w:val="22"/>
          <w:szCs w:val="22"/>
        </w:rPr>
        <w:lastRenderedPageBreak/>
        <w:t>9.</w:t>
      </w:r>
      <w:r w:rsidRPr="00C34925">
        <w:rPr>
          <w:b/>
          <w:color w:val="000000" w:themeColor="text1"/>
          <w:sz w:val="22"/>
          <w:szCs w:val="22"/>
        </w:rPr>
        <w:tab/>
        <w:t>CONDICIONES ESPECIALES DE CONSERVACIÓN</w:t>
      </w:r>
    </w:p>
    <w:p w14:paraId="25CAB8E5" w14:textId="77777777" w:rsidR="005F1F43" w:rsidRPr="00C34925" w:rsidRDefault="005F1F43" w:rsidP="005F1F43">
      <w:pPr>
        <w:keepNext/>
        <w:tabs>
          <w:tab w:val="left" w:pos="567"/>
        </w:tabs>
        <w:rPr>
          <w:color w:val="000000" w:themeColor="text1"/>
          <w:sz w:val="22"/>
          <w:szCs w:val="22"/>
        </w:rPr>
      </w:pPr>
    </w:p>
    <w:p w14:paraId="6D23F072" w14:textId="77777777" w:rsidR="005F1F43" w:rsidRPr="00C34925" w:rsidRDefault="005F1F43" w:rsidP="005F1F43">
      <w:pPr>
        <w:keepNext/>
        <w:tabs>
          <w:tab w:val="left" w:pos="567"/>
        </w:tabs>
        <w:rPr>
          <w:color w:val="000000" w:themeColor="text1"/>
          <w:sz w:val="22"/>
          <w:szCs w:val="22"/>
        </w:rPr>
      </w:pPr>
      <w:r w:rsidRPr="00C34925">
        <w:rPr>
          <w:color w:val="000000" w:themeColor="text1"/>
          <w:sz w:val="22"/>
          <w:szCs w:val="22"/>
        </w:rPr>
        <w:t>Conservar en nevera. Conservar en el frasco original para protegerlo de la luz.</w:t>
      </w:r>
    </w:p>
    <w:p w14:paraId="16CC3BA7" w14:textId="77777777" w:rsidR="005F1F43" w:rsidRPr="00C34925" w:rsidRDefault="005F1F43" w:rsidP="005F1F43">
      <w:pPr>
        <w:keepNext/>
        <w:tabs>
          <w:tab w:val="left" w:pos="567"/>
        </w:tabs>
        <w:rPr>
          <w:color w:val="000000" w:themeColor="text1"/>
          <w:sz w:val="22"/>
          <w:szCs w:val="22"/>
        </w:rPr>
      </w:pPr>
    </w:p>
    <w:p w14:paraId="3419416C" w14:textId="77777777" w:rsidR="005F1F43" w:rsidRPr="00C34925" w:rsidRDefault="005F1F43" w:rsidP="005F1F43">
      <w:pPr>
        <w:keepNext/>
        <w:tabs>
          <w:tab w:val="left" w:pos="567"/>
        </w:tabs>
        <w:rPr>
          <w:color w:val="000000" w:themeColor="text1"/>
          <w:sz w:val="22"/>
          <w:szCs w:val="22"/>
        </w:rPr>
      </w:pPr>
      <w:r w:rsidRPr="00C34925">
        <w:rPr>
          <w:color w:val="000000" w:themeColor="text1"/>
          <w:sz w:val="22"/>
          <w:szCs w:val="22"/>
        </w:rPr>
        <w:t>Una vez abierto, utilizar antes de 30 días.</w:t>
      </w:r>
    </w:p>
    <w:p w14:paraId="47EF9836" w14:textId="77777777" w:rsidR="005F1F43" w:rsidRPr="00C34925" w:rsidRDefault="005F1F43" w:rsidP="005F1F43">
      <w:pPr>
        <w:keepNext/>
        <w:tabs>
          <w:tab w:val="left" w:pos="567"/>
        </w:tabs>
        <w:rPr>
          <w:color w:val="000000" w:themeColor="text1"/>
          <w:sz w:val="22"/>
          <w:szCs w:val="22"/>
        </w:rPr>
      </w:pPr>
      <w:r w:rsidRPr="00C34925">
        <w:rPr>
          <w:color w:val="000000" w:themeColor="text1"/>
          <w:sz w:val="22"/>
          <w:szCs w:val="22"/>
        </w:rPr>
        <w:t>Después del llenado de la jeringa, utilizar en las siguientes 24 horas.</w:t>
      </w:r>
    </w:p>
    <w:p w14:paraId="4DAF3080" w14:textId="77777777" w:rsidR="008F30AF" w:rsidRPr="00C34925" w:rsidRDefault="008F30AF" w:rsidP="005F1F43">
      <w:pPr>
        <w:keepNext/>
        <w:tabs>
          <w:tab w:val="left" w:pos="567"/>
        </w:tabs>
        <w:rPr>
          <w:color w:val="000000" w:themeColor="text1"/>
          <w:sz w:val="22"/>
          <w:szCs w:val="22"/>
        </w:rPr>
      </w:pPr>
    </w:p>
    <w:p w14:paraId="54E47305" w14:textId="77777777" w:rsidR="005F1F43" w:rsidRPr="00C34925" w:rsidRDefault="005F1F43" w:rsidP="005F1F43">
      <w:pPr>
        <w:keepNext/>
        <w:tabs>
          <w:tab w:val="left" w:pos="567"/>
        </w:tabs>
        <w:rPr>
          <w:color w:val="000000" w:themeColor="text1"/>
          <w:sz w:val="22"/>
          <w:szCs w:val="22"/>
        </w:rPr>
      </w:pPr>
      <w:r w:rsidRPr="00C34925">
        <w:rPr>
          <w:color w:val="000000" w:themeColor="text1"/>
          <w:sz w:val="22"/>
          <w:szCs w:val="22"/>
        </w:rPr>
        <w:t>Tras la dilución, la preparación debe ser utilizada inmediatamente.</w:t>
      </w:r>
    </w:p>
    <w:p w14:paraId="5B1D5C75" w14:textId="77777777" w:rsidR="005F1F43" w:rsidRPr="00C34925" w:rsidRDefault="005F1F43" w:rsidP="005F1F43">
      <w:pPr>
        <w:tabs>
          <w:tab w:val="left" w:pos="567"/>
        </w:tabs>
        <w:rPr>
          <w:color w:val="000000" w:themeColor="text1"/>
          <w:sz w:val="22"/>
          <w:szCs w:val="22"/>
        </w:rPr>
      </w:pPr>
    </w:p>
    <w:p w14:paraId="1070E5F3" w14:textId="77777777" w:rsidR="005F1F43" w:rsidRPr="00C34925" w:rsidRDefault="005F1F43" w:rsidP="005F1F43">
      <w:pPr>
        <w:tabs>
          <w:tab w:val="left" w:pos="567"/>
        </w:tabs>
        <w:rPr>
          <w:color w:val="000000" w:themeColor="text1"/>
          <w:sz w:val="22"/>
          <w:szCs w:val="22"/>
        </w:rPr>
      </w:pPr>
    </w:p>
    <w:p w14:paraId="56324EE7" w14:textId="77777777" w:rsidR="005F1F43" w:rsidRPr="00C34925" w:rsidRDefault="005F1F43" w:rsidP="005F1F43">
      <w:pPr>
        <w:pStyle w:val="BodyText2"/>
        <w:pBdr>
          <w:top w:val="single" w:sz="4" w:space="1" w:color="auto"/>
          <w:left w:val="single" w:sz="4" w:space="4" w:color="auto"/>
          <w:bottom w:val="single" w:sz="4" w:space="1" w:color="auto"/>
          <w:right w:val="single" w:sz="4" w:space="4" w:color="auto"/>
        </w:pBdr>
        <w:tabs>
          <w:tab w:val="left" w:pos="567"/>
        </w:tabs>
        <w:ind w:left="567" w:hanging="567"/>
        <w:rPr>
          <w:color w:val="000000" w:themeColor="text1"/>
          <w:sz w:val="22"/>
          <w:szCs w:val="22"/>
        </w:rPr>
      </w:pPr>
      <w:r w:rsidRPr="00C34925">
        <w:rPr>
          <w:color w:val="000000" w:themeColor="text1"/>
          <w:sz w:val="22"/>
          <w:szCs w:val="22"/>
        </w:rPr>
        <w:t>10.</w:t>
      </w:r>
      <w:r w:rsidRPr="00C34925">
        <w:rPr>
          <w:color w:val="000000" w:themeColor="text1"/>
          <w:sz w:val="22"/>
          <w:szCs w:val="22"/>
        </w:rPr>
        <w:tab/>
        <w:t>PRECAUCIONES ESPECIALES DE ELIMINACIÓN DEL MEDICAMENTO NO UTILIZADO Y DE LOS MATERIALES DERIVADOS DE SU USO (CUANDO CORRESPONDA)</w:t>
      </w:r>
    </w:p>
    <w:p w14:paraId="6309D386" w14:textId="77777777" w:rsidR="005F1F43" w:rsidRPr="00C34925" w:rsidRDefault="005F1F43" w:rsidP="005F1F43">
      <w:pPr>
        <w:tabs>
          <w:tab w:val="left" w:pos="567"/>
        </w:tabs>
        <w:rPr>
          <w:color w:val="000000" w:themeColor="text1"/>
          <w:sz w:val="22"/>
          <w:szCs w:val="22"/>
        </w:rPr>
      </w:pPr>
    </w:p>
    <w:p w14:paraId="0B04B332" w14:textId="77777777" w:rsidR="00680F0A" w:rsidRPr="00C34925" w:rsidRDefault="00680F0A" w:rsidP="005F1F43">
      <w:pPr>
        <w:tabs>
          <w:tab w:val="left" w:pos="567"/>
        </w:tabs>
        <w:rPr>
          <w:color w:val="000000" w:themeColor="text1"/>
          <w:sz w:val="22"/>
          <w:szCs w:val="22"/>
        </w:rPr>
      </w:pPr>
    </w:p>
    <w:p w14:paraId="4E5B2DC6" w14:textId="77777777" w:rsidR="005F1F43" w:rsidRPr="00C34925" w:rsidRDefault="005F1F43" w:rsidP="005F1F43">
      <w:pPr>
        <w:pStyle w:val="BodyTextIndent"/>
        <w:pBdr>
          <w:top w:val="single" w:sz="4" w:space="1" w:color="auto"/>
          <w:left w:val="single" w:sz="4" w:space="4" w:color="auto"/>
          <w:bottom w:val="single" w:sz="4" w:space="1" w:color="auto"/>
          <w:right w:val="single" w:sz="4" w:space="4" w:color="auto"/>
        </w:pBdr>
        <w:tabs>
          <w:tab w:val="left" w:pos="567"/>
        </w:tabs>
        <w:rPr>
          <w:b w:val="0"/>
          <w:color w:val="000000" w:themeColor="text1"/>
          <w:sz w:val="22"/>
          <w:szCs w:val="22"/>
          <w:lang w:val="es-ES"/>
        </w:rPr>
      </w:pPr>
      <w:r w:rsidRPr="00C34925">
        <w:rPr>
          <w:color w:val="000000" w:themeColor="text1"/>
          <w:sz w:val="22"/>
          <w:szCs w:val="22"/>
          <w:lang w:val="es-ES"/>
        </w:rPr>
        <w:t>11.</w:t>
      </w:r>
      <w:r w:rsidRPr="00C34925">
        <w:rPr>
          <w:color w:val="000000" w:themeColor="text1"/>
          <w:sz w:val="22"/>
          <w:szCs w:val="22"/>
          <w:lang w:val="es-ES"/>
        </w:rPr>
        <w:tab/>
        <w:t>NOMBRE Y DIRECCIÓN DEL TITULAR DE LA AUTORIZACIÓN DE COMERCIALIZACIÓN</w:t>
      </w:r>
    </w:p>
    <w:p w14:paraId="1AF7F001" w14:textId="77777777" w:rsidR="005F1F43" w:rsidRPr="00C34925" w:rsidRDefault="005F1F43" w:rsidP="005F1F43">
      <w:pPr>
        <w:tabs>
          <w:tab w:val="left" w:pos="567"/>
        </w:tabs>
        <w:rPr>
          <w:color w:val="000000" w:themeColor="text1"/>
          <w:sz w:val="22"/>
          <w:szCs w:val="22"/>
        </w:rPr>
      </w:pPr>
    </w:p>
    <w:p w14:paraId="34BF1F7F" w14:textId="77777777" w:rsidR="00535EC0" w:rsidRPr="00C34925" w:rsidRDefault="00535EC0" w:rsidP="00535EC0">
      <w:pPr>
        <w:keepNext/>
        <w:keepLines/>
        <w:rPr>
          <w:color w:val="000000" w:themeColor="text1"/>
          <w:sz w:val="22"/>
        </w:rPr>
      </w:pPr>
      <w:r w:rsidRPr="00C34925">
        <w:rPr>
          <w:color w:val="000000" w:themeColor="text1"/>
          <w:sz w:val="22"/>
        </w:rPr>
        <w:t>Pfizer Europe MA EEIG</w:t>
      </w:r>
    </w:p>
    <w:p w14:paraId="23280967" w14:textId="77777777" w:rsidR="00535EC0" w:rsidRPr="00C34925" w:rsidRDefault="00535EC0" w:rsidP="00535EC0">
      <w:pPr>
        <w:keepNext/>
        <w:keepLines/>
        <w:rPr>
          <w:color w:val="000000" w:themeColor="text1"/>
          <w:sz w:val="22"/>
        </w:rPr>
      </w:pPr>
      <w:r w:rsidRPr="00C34925">
        <w:rPr>
          <w:color w:val="000000" w:themeColor="text1"/>
          <w:sz w:val="22"/>
        </w:rPr>
        <w:t xml:space="preserve">Boulevard de la </w:t>
      </w:r>
      <w:proofErr w:type="spellStart"/>
      <w:r w:rsidRPr="00C34925">
        <w:rPr>
          <w:color w:val="000000" w:themeColor="text1"/>
          <w:sz w:val="22"/>
        </w:rPr>
        <w:t>Plaine</w:t>
      </w:r>
      <w:proofErr w:type="spellEnd"/>
      <w:r w:rsidRPr="00C34925">
        <w:rPr>
          <w:color w:val="000000" w:themeColor="text1"/>
          <w:sz w:val="22"/>
        </w:rPr>
        <w:t xml:space="preserve"> 17</w:t>
      </w:r>
    </w:p>
    <w:p w14:paraId="51FD8C15" w14:textId="77777777" w:rsidR="00535EC0" w:rsidRPr="00C34925" w:rsidRDefault="00535EC0" w:rsidP="00535EC0">
      <w:pPr>
        <w:keepNext/>
        <w:keepLines/>
        <w:rPr>
          <w:color w:val="000000" w:themeColor="text1"/>
          <w:sz w:val="22"/>
        </w:rPr>
      </w:pPr>
      <w:r w:rsidRPr="00C34925">
        <w:rPr>
          <w:color w:val="000000" w:themeColor="text1"/>
          <w:sz w:val="22"/>
        </w:rPr>
        <w:t xml:space="preserve">1050 </w:t>
      </w:r>
      <w:proofErr w:type="spellStart"/>
      <w:r w:rsidRPr="00C34925">
        <w:rPr>
          <w:color w:val="000000" w:themeColor="text1"/>
          <w:sz w:val="22"/>
        </w:rPr>
        <w:t>Bruxelles</w:t>
      </w:r>
      <w:proofErr w:type="spellEnd"/>
    </w:p>
    <w:p w14:paraId="06F3EF67" w14:textId="77777777" w:rsidR="00535EC0" w:rsidRPr="00C34925" w:rsidRDefault="00535EC0" w:rsidP="005F1F43">
      <w:pPr>
        <w:tabs>
          <w:tab w:val="left" w:pos="567"/>
        </w:tabs>
        <w:rPr>
          <w:color w:val="000000" w:themeColor="text1"/>
          <w:sz w:val="22"/>
        </w:rPr>
      </w:pPr>
      <w:r w:rsidRPr="00C34925">
        <w:rPr>
          <w:color w:val="000000" w:themeColor="text1"/>
          <w:sz w:val="22"/>
        </w:rPr>
        <w:t>Bélgica</w:t>
      </w:r>
    </w:p>
    <w:p w14:paraId="5733F9DD" w14:textId="77777777" w:rsidR="005F1F43" w:rsidRPr="00C34925" w:rsidRDefault="005F1F43" w:rsidP="005F1F43">
      <w:pPr>
        <w:tabs>
          <w:tab w:val="left" w:pos="567"/>
        </w:tabs>
        <w:rPr>
          <w:color w:val="000000" w:themeColor="text1"/>
          <w:sz w:val="22"/>
          <w:szCs w:val="22"/>
        </w:rPr>
      </w:pPr>
    </w:p>
    <w:p w14:paraId="00057D03" w14:textId="77777777" w:rsidR="005F1F43" w:rsidRPr="00C34925" w:rsidRDefault="005F1F43" w:rsidP="005F1F43">
      <w:pPr>
        <w:tabs>
          <w:tab w:val="left" w:pos="567"/>
        </w:tabs>
        <w:rPr>
          <w:color w:val="000000" w:themeColor="text1"/>
          <w:sz w:val="22"/>
          <w:szCs w:val="22"/>
        </w:rPr>
      </w:pPr>
    </w:p>
    <w:p w14:paraId="6D999AE1" w14:textId="77777777" w:rsidR="005F1F43" w:rsidRPr="00C34925" w:rsidRDefault="005F1F43" w:rsidP="005F1F43">
      <w:pPr>
        <w:pBdr>
          <w:top w:val="single" w:sz="4" w:space="1" w:color="auto"/>
          <w:left w:val="single" w:sz="4" w:space="4" w:color="auto"/>
          <w:bottom w:val="single" w:sz="4" w:space="1" w:color="auto"/>
          <w:right w:val="single" w:sz="4" w:space="4" w:color="auto"/>
        </w:pBdr>
        <w:tabs>
          <w:tab w:val="left" w:pos="567"/>
        </w:tabs>
        <w:rPr>
          <w:b/>
          <w:color w:val="000000" w:themeColor="text1"/>
          <w:sz w:val="22"/>
          <w:szCs w:val="22"/>
        </w:rPr>
      </w:pPr>
      <w:r w:rsidRPr="00C34925">
        <w:rPr>
          <w:b/>
          <w:color w:val="000000" w:themeColor="text1"/>
          <w:sz w:val="22"/>
          <w:szCs w:val="22"/>
        </w:rPr>
        <w:t>12.</w:t>
      </w:r>
      <w:r w:rsidRPr="00C34925">
        <w:rPr>
          <w:b/>
          <w:color w:val="000000" w:themeColor="text1"/>
          <w:sz w:val="22"/>
          <w:szCs w:val="22"/>
        </w:rPr>
        <w:tab/>
        <w:t>NÚMERO(S) DE AUTORIZACIÓN DE COMERCIALIZACIÓN</w:t>
      </w:r>
    </w:p>
    <w:p w14:paraId="38D78BD2" w14:textId="77777777" w:rsidR="005F1F43" w:rsidRPr="00C34925" w:rsidRDefault="005F1F43" w:rsidP="005F1F43">
      <w:pPr>
        <w:tabs>
          <w:tab w:val="left" w:pos="567"/>
        </w:tabs>
        <w:rPr>
          <w:b/>
          <w:color w:val="000000" w:themeColor="text1"/>
          <w:sz w:val="22"/>
          <w:szCs w:val="22"/>
        </w:rPr>
      </w:pPr>
    </w:p>
    <w:p w14:paraId="401BD613" w14:textId="77777777" w:rsidR="005F1F43" w:rsidRPr="00C34925" w:rsidRDefault="005F1F43" w:rsidP="005F1F43">
      <w:pPr>
        <w:tabs>
          <w:tab w:val="left" w:pos="567"/>
        </w:tabs>
        <w:rPr>
          <w:color w:val="000000" w:themeColor="text1"/>
          <w:sz w:val="22"/>
          <w:szCs w:val="22"/>
          <w:lang w:val="pt-BR"/>
        </w:rPr>
      </w:pPr>
      <w:r w:rsidRPr="00C34925">
        <w:rPr>
          <w:color w:val="000000" w:themeColor="text1"/>
          <w:sz w:val="22"/>
          <w:szCs w:val="22"/>
          <w:lang w:val="pt-BR"/>
        </w:rPr>
        <w:t>EU/1/01/171/001</w:t>
      </w:r>
    </w:p>
    <w:p w14:paraId="06F06821" w14:textId="77777777" w:rsidR="005F1F43" w:rsidRPr="00C34925" w:rsidRDefault="005F1F43" w:rsidP="005F1F43">
      <w:pPr>
        <w:tabs>
          <w:tab w:val="left" w:pos="567"/>
        </w:tabs>
        <w:rPr>
          <w:color w:val="000000" w:themeColor="text1"/>
          <w:sz w:val="22"/>
          <w:szCs w:val="22"/>
          <w:lang w:val="pt-BR"/>
        </w:rPr>
      </w:pPr>
    </w:p>
    <w:p w14:paraId="4FD76991" w14:textId="77777777" w:rsidR="005F1F43" w:rsidRPr="00C34925" w:rsidRDefault="005F1F43" w:rsidP="005F1F43">
      <w:pPr>
        <w:tabs>
          <w:tab w:val="left" w:pos="567"/>
        </w:tabs>
        <w:rPr>
          <w:color w:val="000000" w:themeColor="text1"/>
          <w:sz w:val="22"/>
          <w:szCs w:val="22"/>
          <w:lang w:val="pt-BR"/>
        </w:rPr>
      </w:pPr>
    </w:p>
    <w:p w14:paraId="15F9C6A1" w14:textId="77777777" w:rsidR="005F1F43" w:rsidRPr="00C34925" w:rsidRDefault="005F1F43" w:rsidP="005F1F43">
      <w:pPr>
        <w:pBdr>
          <w:top w:val="single" w:sz="4" w:space="1" w:color="auto"/>
          <w:left w:val="single" w:sz="4" w:space="4" w:color="auto"/>
          <w:bottom w:val="single" w:sz="4" w:space="1" w:color="auto"/>
          <w:right w:val="single" w:sz="4" w:space="4" w:color="auto"/>
        </w:pBdr>
        <w:tabs>
          <w:tab w:val="left" w:pos="567"/>
        </w:tabs>
        <w:rPr>
          <w:b/>
          <w:color w:val="000000" w:themeColor="text1"/>
          <w:sz w:val="22"/>
          <w:szCs w:val="22"/>
          <w:lang w:val="pt-BR"/>
        </w:rPr>
      </w:pPr>
      <w:r w:rsidRPr="00C34925">
        <w:rPr>
          <w:b/>
          <w:color w:val="000000" w:themeColor="text1"/>
          <w:sz w:val="22"/>
          <w:szCs w:val="22"/>
          <w:lang w:val="pt-BR"/>
        </w:rPr>
        <w:t>13.</w:t>
      </w:r>
      <w:r w:rsidRPr="00C34925">
        <w:rPr>
          <w:b/>
          <w:color w:val="000000" w:themeColor="text1"/>
          <w:sz w:val="22"/>
          <w:szCs w:val="22"/>
          <w:lang w:val="pt-BR"/>
        </w:rPr>
        <w:tab/>
        <w:t>NÚMERO DE LOTE</w:t>
      </w:r>
    </w:p>
    <w:p w14:paraId="2A45D7FF" w14:textId="77777777" w:rsidR="005F1F43" w:rsidRPr="00C34925" w:rsidRDefault="005F1F43" w:rsidP="005F1F43">
      <w:pPr>
        <w:tabs>
          <w:tab w:val="left" w:pos="567"/>
        </w:tabs>
        <w:rPr>
          <w:color w:val="000000" w:themeColor="text1"/>
          <w:sz w:val="22"/>
          <w:szCs w:val="22"/>
          <w:lang w:val="pt-BR"/>
        </w:rPr>
      </w:pPr>
    </w:p>
    <w:p w14:paraId="547C0C61" w14:textId="77777777" w:rsidR="005F1F43" w:rsidRPr="00C34925" w:rsidRDefault="005F1F43" w:rsidP="005F1F43">
      <w:pPr>
        <w:tabs>
          <w:tab w:val="left" w:pos="567"/>
        </w:tabs>
        <w:rPr>
          <w:color w:val="000000" w:themeColor="text1"/>
          <w:sz w:val="22"/>
          <w:szCs w:val="22"/>
          <w:lang w:val="pt-BR"/>
        </w:rPr>
      </w:pPr>
      <w:r w:rsidRPr="00C34925">
        <w:rPr>
          <w:color w:val="000000" w:themeColor="text1"/>
          <w:sz w:val="22"/>
          <w:szCs w:val="22"/>
          <w:lang w:val="pt-BR"/>
        </w:rPr>
        <w:t>Lot</w:t>
      </w:r>
    </w:p>
    <w:p w14:paraId="35F3CEAA" w14:textId="77777777" w:rsidR="005F1F43" w:rsidRPr="00C34925" w:rsidRDefault="005F1F43" w:rsidP="005F1F43">
      <w:pPr>
        <w:tabs>
          <w:tab w:val="left" w:pos="567"/>
        </w:tabs>
        <w:rPr>
          <w:color w:val="000000" w:themeColor="text1"/>
          <w:sz w:val="22"/>
          <w:szCs w:val="22"/>
          <w:lang w:val="pt-BR"/>
        </w:rPr>
      </w:pPr>
    </w:p>
    <w:p w14:paraId="654C1909" w14:textId="77777777" w:rsidR="005F1F43" w:rsidRPr="00C34925" w:rsidRDefault="005F1F43" w:rsidP="005F1F43">
      <w:pPr>
        <w:tabs>
          <w:tab w:val="left" w:pos="567"/>
        </w:tabs>
        <w:rPr>
          <w:color w:val="000000" w:themeColor="text1"/>
          <w:sz w:val="22"/>
          <w:szCs w:val="22"/>
          <w:lang w:val="pt-BR"/>
        </w:rPr>
      </w:pPr>
    </w:p>
    <w:p w14:paraId="336960D6" w14:textId="77777777" w:rsidR="005F1F43" w:rsidRPr="00C34925" w:rsidRDefault="005F1F43" w:rsidP="005F1F43">
      <w:pPr>
        <w:numPr>
          <w:ilvl w:val="0"/>
          <w:numId w:val="9"/>
        </w:numPr>
        <w:pBdr>
          <w:top w:val="single" w:sz="4" w:space="1" w:color="auto"/>
          <w:left w:val="single" w:sz="4" w:space="4" w:color="auto"/>
          <w:bottom w:val="single" w:sz="4" w:space="1" w:color="auto"/>
          <w:right w:val="single" w:sz="4" w:space="4" w:color="auto"/>
        </w:pBdr>
        <w:tabs>
          <w:tab w:val="left" w:pos="567"/>
        </w:tabs>
        <w:rPr>
          <w:b/>
          <w:color w:val="000000" w:themeColor="text1"/>
          <w:sz w:val="22"/>
          <w:szCs w:val="22"/>
        </w:rPr>
      </w:pPr>
      <w:r w:rsidRPr="00C34925">
        <w:rPr>
          <w:b/>
          <w:color w:val="000000" w:themeColor="text1"/>
          <w:sz w:val="22"/>
          <w:szCs w:val="22"/>
        </w:rPr>
        <w:t>CONDICIONES GENERALES DE DISPENSACIÓN</w:t>
      </w:r>
    </w:p>
    <w:p w14:paraId="6CB4C12A" w14:textId="77777777" w:rsidR="005F1F43" w:rsidRPr="00C34925" w:rsidRDefault="005F1F43" w:rsidP="005F1F43">
      <w:pPr>
        <w:tabs>
          <w:tab w:val="left" w:pos="567"/>
        </w:tabs>
        <w:rPr>
          <w:color w:val="000000" w:themeColor="text1"/>
          <w:sz w:val="22"/>
          <w:szCs w:val="22"/>
        </w:rPr>
      </w:pPr>
    </w:p>
    <w:p w14:paraId="6D6356C6" w14:textId="77777777" w:rsidR="000C7370" w:rsidRPr="00C34925" w:rsidRDefault="000C7370" w:rsidP="005F1F43">
      <w:pPr>
        <w:tabs>
          <w:tab w:val="left" w:pos="567"/>
        </w:tabs>
        <w:rPr>
          <w:color w:val="000000" w:themeColor="text1"/>
          <w:sz w:val="22"/>
          <w:szCs w:val="22"/>
        </w:rPr>
      </w:pPr>
    </w:p>
    <w:p w14:paraId="1704E723" w14:textId="77777777" w:rsidR="005F1F43" w:rsidRPr="00C34925" w:rsidRDefault="005F1F43" w:rsidP="005F1F43">
      <w:pPr>
        <w:numPr>
          <w:ilvl w:val="0"/>
          <w:numId w:val="9"/>
        </w:numPr>
        <w:pBdr>
          <w:top w:val="single" w:sz="4" w:space="1" w:color="auto"/>
          <w:left w:val="single" w:sz="4" w:space="4" w:color="auto"/>
          <w:bottom w:val="single" w:sz="4" w:space="1" w:color="auto"/>
          <w:right w:val="single" w:sz="4" w:space="4" w:color="auto"/>
        </w:pBdr>
        <w:tabs>
          <w:tab w:val="left" w:pos="567"/>
        </w:tabs>
        <w:ind w:left="567" w:hanging="567"/>
        <w:rPr>
          <w:b/>
          <w:color w:val="000000" w:themeColor="text1"/>
          <w:sz w:val="22"/>
          <w:szCs w:val="22"/>
        </w:rPr>
      </w:pPr>
      <w:r w:rsidRPr="00C34925">
        <w:rPr>
          <w:b/>
          <w:color w:val="000000" w:themeColor="text1"/>
          <w:sz w:val="22"/>
          <w:szCs w:val="22"/>
        </w:rPr>
        <w:t>INSTRUCCIONES DE USO</w:t>
      </w:r>
    </w:p>
    <w:p w14:paraId="3223F146" w14:textId="77777777" w:rsidR="005F1F43" w:rsidRPr="00C34925" w:rsidRDefault="005F1F43" w:rsidP="005F1F43">
      <w:pPr>
        <w:tabs>
          <w:tab w:val="left" w:pos="567"/>
        </w:tabs>
        <w:rPr>
          <w:color w:val="000000" w:themeColor="text1"/>
          <w:sz w:val="22"/>
          <w:szCs w:val="22"/>
        </w:rPr>
      </w:pPr>
    </w:p>
    <w:p w14:paraId="27EBCFD1" w14:textId="77777777" w:rsidR="00680F0A" w:rsidRPr="00C34925" w:rsidRDefault="00680F0A" w:rsidP="005F1F43">
      <w:pPr>
        <w:tabs>
          <w:tab w:val="left" w:pos="567"/>
        </w:tabs>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5F1F43" w:rsidRPr="0017696C" w14:paraId="64F5CBE6" w14:textId="77777777" w:rsidTr="00C449F2">
        <w:tc>
          <w:tcPr>
            <w:tcW w:w="9620" w:type="dxa"/>
          </w:tcPr>
          <w:p w14:paraId="1C90400C" w14:textId="77777777" w:rsidR="005F1F43" w:rsidRPr="00C34925" w:rsidRDefault="005F1F43" w:rsidP="00C449F2">
            <w:pPr>
              <w:ind w:left="567" w:hanging="567"/>
              <w:rPr>
                <w:b/>
                <w:color w:val="000000" w:themeColor="text1"/>
                <w:sz w:val="22"/>
                <w:szCs w:val="22"/>
              </w:rPr>
            </w:pPr>
            <w:r w:rsidRPr="00C34925">
              <w:rPr>
                <w:b/>
                <w:color w:val="000000" w:themeColor="text1"/>
                <w:sz w:val="22"/>
                <w:szCs w:val="22"/>
              </w:rPr>
              <w:t>16.</w:t>
            </w:r>
            <w:r w:rsidRPr="00C34925">
              <w:rPr>
                <w:b/>
                <w:color w:val="000000" w:themeColor="text1"/>
                <w:sz w:val="22"/>
                <w:szCs w:val="22"/>
              </w:rPr>
              <w:tab/>
              <w:t>INFORMACIÓN EN BRAILLE</w:t>
            </w:r>
          </w:p>
        </w:tc>
      </w:tr>
    </w:tbl>
    <w:p w14:paraId="449C1198" w14:textId="77777777" w:rsidR="005F1F43" w:rsidRPr="00C34925" w:rsidRDefault="005F1F43" w:rsidP="005F1F43">
      <w:pPr>
        <w:tabs>
          <w:tab w:val="left" w:pos="567"/>
        </w:tabs>
        <w:rPr>
          <w:color w:val="000000" w:themeColor="text1"/>
          <w:sz w:val="22"/>
          <w:szCs w:val="22"/>
        </w:rPr>
      </w:pPr>
    </w:p>
    <w:p w14:paraId="325BC24C" w14:textId="77777777" w:rsidR="00680F0A" w:rsidRPr="00C34925" w:rsidRDefault="00680F0A" w:rsidP="005F1F43">
      <w:pPr>
        <w:tabs>
          <w:tab w:val="left" w:pos="567"/>
        </w:tabs>
        <w:rPr>
          <w:color w:val="000000" w:themeColor="text1"/>
          <w:sz w:val="22"/>
          <w:szCs w:val="22"/>
        </w:rPr>
      </w:pPr>
    </w:p>
    <w:p w14:paraId="05399B6E" w14:textId="77777777" w:rsidR="005F1F43" w:rsidRPr="00C34925" w:rsidRDefault="005F1F43" w:rsidP="007B78A0">
      <w:pPr>
        <w:pBdr>
          <w:top w:val="single" w:sz="4" w:space="1" w:color="auto"/>
          <w:left w:val="single" w:sz="4" w:space="4" w:color="auto"/>
          <w:bottom w:val="single" w:sz="4" w:space="1" w:color="auto"/>
          <w:right w:val="single" w:sz="4" w:space="4" w:color="auto"/>
        </w:pBdr>
        <w:suppressAutoHyphens/>
        <w:rPr>
          <w:b/>
          <w:color w:val="000000" w:themeColor="text1"/>
          <w:sz w:val="22"/>
        </w:rPr>
      </w:pPr>
      <w:r w:rsidRPr="00C34925">
        <w:rPr>
          <w:color w:val="000000" w:themeColor="text1"/>
          <w:sz w:val="22"/>
          <w:szCs w:val="22"/>
        </w:rPr>
        <w:br w:type="page"/>
      </w:r>
      <w:r w:rsidRPr="00C34925">
        <w:rPr>
          <w:b/>
          <w:color w:val="000000" w:themeColor="text1"/>
          <w:sz w:val="22"/>
        </w:rPr>
        <w:lastRenderedPageBreak/>
        <w:t>INFORMACIÓN QUE DEBE FIGURAR EN EL ACONDICIONAMIENTO PRIMARIO</w:t>
      </w:r>
    </w:p>
    <w:p w14:paraId="0E0C78D2" w14:textId="77777777" w:rsidR="005F1F43" w:rsidRPr="00C34925" w:rsidRDefault="005F1F43" w:rsidP="007B78A0">
      <w:pPr>
        <w:pBdr>
          <w:top w:val="single" w:sz="4" w:space="1" w:color="auto"/>
          <w:left w:val="single" w:sz="4" w:space="4" w:color="auto"/>
          <w:bottom w:val="single" w:sz="4" w:space="1" w:color="auto"/>
          <w:right w:val="single" w:sz="4" w:space="4" w:color="auto"/>
        </w:pBdr>
        <w:suppressAutoHyphens/>
        <w:rPr>
          <w:b/>
          <w:color w:val="000000" w:themeColor="text1"/>
          <w:sz w:val="22"/>
        </w:rPr>
      </w:pPr>
    </w:p>
    <w:p w14:paraId="0F83CA10" w14:textId="77777777" w:rsidR="005F1F43" w:rsidRPr="00C34925" w:rsidRDefault="005F1F43" w:rsidP="007B78A0">
      <w:pPr>
        <w:pBdr>
          <w:top w:val="single" w:sz="4" w:space="1" w:color="auto"/>
          <w:left w:val="single" w:sz="4" w:space="4" w:color="auto"/>
          <w:bottom w:val="single" w:sz="4" w:space="1" w:color="auto"/>
          <w:right w:val="single" w:sz="4" w:space="4" w:color="auto"/>
        </w:pBdr>
        <w:suppressAutoHyphens/>
        <w:rPr>
          <w:b/>
          <w:color w:val="000000" w:themeColor="text1"/>
          <w:sz w:val="22"/>
        </w:rPr>
      </w:pPr>
      <w:r w:rsidRPr="00C34925">
        <w:rPr>
          <w:b/>
          <w:color w:val="000000" w:themeColor="text1"/>
          <w:sz w:val="22"/>
        </w:rPr>
        <w:t>ETIQUETA DEL FRASCO: FRASCO DE 60</w:t>
      </w:r>
      <w:r w:rsidR="008F30AF" w:rsidRPr="00C34925">
        <w:rPr>
          <w:b/>
          <w:color w:val="000000" w:themeColor="text1"/>
          <w:sz w:val="22"/>
        </w:rPr>
        <w:t> </w:t>
      </w:r>
      <w:r w:rsidRPr="00C34925">
        <w:rPr>
          <w:b/>
          <w:color w:val="000000" w:themeColor="text1"/>
          <w:sz w:val="22"/>
        </w:rPr>
        <w:t>ml</w:t>
      </w:r>
    </w:p>
    <w:p w14:paraId="4DEB7D03" w14:textId="77777777" w:rsidR="005F1F43" w:rsidRPr="00C34925" w:rsidRDefault="005F1F43" w:rsidP="005F1F43">
      <w:pPr>
        <w:tabs>
          <w:tab w:val="left" w:pos="567"/>
        </w:tabs>
        <w:rPr>
          <w:b/>
          <w:color w:val="000000" w:themeColor="text1"/>
          <w:sz w:val="22"/>
          <w:szCs w:val="22"/>
        </w:rPr>
      </w:pPr>
    </w:p>
    <w:p w14:paraId="5E27B494" w14:textId="77777777" w:rsidR="005F1F43" w:rsidRPr="00C34925" w:rsidRDefault="005F1F43" w:rsidP="005F1F43">
      <w:pPr>
        <w:tabs>
          <w:tab w:val="left" w:pos="567"/>
        </w:tabs>
        <w:rPr>
          <w:b/>
          <w:color w:val="000000" w:themeColor="text1"/>
          <w:sz w:val="22"/>
          <w:szCs w:val="22"/>
        </w:rPr>
      </w:pPr>
    </w:p>
    <w:p w14:paraId="34477F76" w14:textId="77777777" w:rsidR="005F1F43" w:rsidRPr="00C34925" w:rsidRDefault="005F1F43" w:rsidP="005F1F43">
      <w:pPr>
        <w:numPr>
          <w:ilvl w:val="0"/>
          <w:numId w:val="10"/>
        </w:numPr>
        <w:pBdr>
          <w:top w:val="single" w:sz="4" w:space="1" w:color="auto"/>
          <w:left w:val="single" w:sz="4" w:space="4" w:color="auto"/>
          <w:bottom w:val="single" w:sz="4" w:space="1" w:color="auto"/>
          <w:right w:val="single" w:sz="4" w:space="4" w:color="auto"/>
        </w:pBdr>
        <w:tabs>
          <w:tab w:val="left" w:pos="567"/>
        </w:tabs>
        <w:ind w:left="567" w:hanging="567"/>
        <w:rPr>
          <w:b/>
          <w:color w:val="000000" w:themeColor="text1"/>
          <w:sz w:val="22"/>
          <w:szCs w:val="22"/>
        </w:rPr>
      </w:pPr>
      <w:r w:rsidRPr="00C34925">
        <w:rPr>
          <w:b/>
          <w:color w:val="000000" w:themeColor="text1"/>
          <w:sz w:val="22"/>
          <w:szCs w:val="22"/>
        </w:rPr>
        <w:t>NOMBRE DEL MEDICAMENTO</w:t>
      </w:r>
    </w:p>
    <w:p w14:paraId="35F1A8B6" w14:textId="77777777" w:rsidR="005F1F43" w:rsidRPr="00C34925" w:rsidRDefault="005F1F43" w:rsidP="005F1F43">
      <w:pPr>
        <w:tabs>
          <w:tab w:val="left" w:pos="567"/>
        </w:tabs>
        <w:ind w:left="567" w:hanging="567"/>
        <w:rPr>
          <w:b/>
          <w:color w:val="000000" w:themeColor="text1"/>
          <w:sz w:val="22"/>
          <w:szCs w:val="22"/>
        </w:rPr>
      </w:pPr>
    </w:p>
    <w:p w14:paraId="12E2159A" w14:textId="77777777" w:rsidR="005F1F43" w:rsidRPr="00C34925" w:rsidRDefault="005F1F43" w:rsidP="005F1F43">
      <w:pPr>
        <w:tabs>
          <w:tab w:val="left" w:pos="567"/>
        </w:tabs>
        <w:ind w:left="567" w:hanging="567"/>
        <w:rPr>
          <w:color w:val="000000" w:themeColor="text1"/>
          <w:sz w:val="22"/>
          <w:szCs w:val="22"/>
        </w:rPr>
      </w:pPr>
      <w:proofErr w:type="spellStart"/>
      <w:r w:rsidRPr="00C34925">
        <w:rPr>
          <w:color w:val="000000" w:themeColor="text1"/>
          <w:sz w:val="22"/>
          <w:szCs w:val="22"/>
        </w:rPr>
        <w:t>Rapamune</w:t>
      </w:r>
      <w:proofErr w:type="spellEnd"/>
      <w:r w:rsidRPr="00C34925">
        <w:rPr>
          <w:color w:val="000000" w:themeColor="text1"/>
          <w:sz w:val="22"/>
          <w:szCs w:val="22"/>
        </w:rPr>
        <w:t xml:space="preserve"> 1 mg/ml solución oral </w:t>
      </w:r>
    </w:p>
    <w:p w14:paraId="0663735D" w14:textId="77777777" w:rsidR="005F1F43" w:rsidRPr="00C34925" w:rsidRDefault="0030143B" w:rsidP="005F1F43">
      <w:pPr>
        <w:tabs>
          <w:tab w:val="left" w:pos="567"/>
        </w:tabs>
        <w:ind w:left="567" w:hanging="567"/>
        <w:rPr>
          <w:color w:val="000000" w:themeColor="text1"/>
          <w:sz w:val="22"/>
          <w:szCs w:val="22"/>
        </w:rPr>
      </w:pPr>
      <w:proofErr w:type="spellStart"/>
      <w:r w:rsidRPr="00C34925">
        <w:rPr>
          <w:color w:val="000000" w:themeColor="text1"/>
          <w:sz w:val="22"/>
          <w:szCs w:val="22"/>
        </w:rPr>
        <w:t>s</w:t>
      </w:r>
      <w:r w:rsidR="005F1F43" w:rsidRPr="00C34925">
        <w:rPr>
          <w:color w:val="000000" w:themeColor="text1"/>
          <w:sz w:val="22"/>
          <w:szCs w:val="22"/>
        </w:rPr>
        <w:t>irolimus</w:t>
      </w:r>
      <w:proofErr w:type="spellEnd"/>
    </w:p>
    <w:p w14:paraId="304D7607" w14:textId="77777777" w:rsidR="005F1F43" w:rsidRPr="00C34925" w:rsidRDefault="005F1F43" w:rsidP="005F1F43">
      <w:pPr>
        <w:tabs>
          <w:tab w:val="left" w:pos="567"/>
        </w:tabs>
        <w:ind w:left="567" w:hanging="567"/>
        <w:rPr>
          <w:color w:val="000000" w:themeColor="text1"/>
          <w:sz w:val="22"/>
          <w:szCs w:val="22"/>
        </w:rPr>
      </w:pPr>
    </w:p>
    <w:p w14:paraId="26B5A9B6" w14:textId="77777777" w:rsidR="005F1F43" w:rsidRPr="00C34925" w:rsidRDefault="005F1F43" w:rsidP="005F1F43">
      <w:pPr>
        <w:tabs>
          <w:tab w:val="left" w:pos="567"/>
        </w:tabs>
        <w:ind w:left="567" w:hanging="567"/>
        <w:rPr>
          <w:color w:val="000000" w:themeColor="text1"/>
          <w:sz w:val="22"/>
          <w:szCs w:val="22"/>
        </w:rPr>
      </w:pPr>
    </w:p>
    <w:p w14:paraId="223C6351" w14:textId="77777777" w:rsidR="005F1F43" w:rsidRPr="00C34925" w:rsidRDefault="005F1F43" w:rsidP="005F1F43">
      <w:pPr>
        <w:numPr>
          <w:ilvl w:val="0"/>
          <w:numId w:val="10"/>
        </w:numPr>
        <w:pBdr>
          <w:top w:val="single" w:sz="4" w:space="1" w:color="auto"/>
          <w:left w:val="single" w:sz="4" w:space="4" w:color="auto"/>
          <w:bottom w:val="single" w:sz="4" w:space="1" w:color="auto"/>
          <w:right w:val="single" w:sz="4" w:space="4" w:color="auto"/>
        </w:pBdr>
        <w:tabs>
          <w:tab w:val="left" w:pos="567"/>
        </w:tabs>
        <w:ind w:left="567" w:hanging="567"/>
        <w:rPr>
          <w:b/>
          <w:color w:val="000000" w:themeColor="text1"/>
          <w:sz w:val="22"/>
          <w:szCs w:val="22"/>
        </w:rPr>
      </w:pPr>
      <w:r w:rsidRPr="00C34925">
        <w:rPr>
          <w:b/>
          <w:color w:val="000000" w:themeColor="text1"/>
          <w:sz w:val="22"/>
          <w:szCs w:val="22"/>
        </w:rPr>
        <w:t>PRINCIPIO(S) ACTIVO(S)</w:t>
      </w:r>
    </w:p>
    <w:p w14:paraId="01BAD6BF" w14:textId="77777777" w:rsidR="005F1F43" w:rsidRPr="00C34925" w:rsidRDefault="005F1F43" w:rsidP="005F1F43">
      <w:pPr>
        <w:tabs>
          <w:tab w:val="left" w:pos="567"/>
        </w:tabs>
        <w:ind w:left="567" w:hanging="567"/>
        <w:rPr>
          <w:color w:val="000000" w:themeColor="text1"/>
          <w:sz w:val="22"/>
          <w:szCs w:val="22"/>
        </w:rPr>
      </w:pPr>
    </w:p>
    <w:p w14:paraId="77CD1954" w14:textId="77777777" w:rsidR="005F1F43" w:rsidRPr="00C34925" w:rsidRDefault="005F1F43" w:rsidP="005F1F43">
      <w:pPr>
        <w:tabs>
          <w:tab w:val="left" w:pos="567"/>
        </w:tabs>
        <w:ind w:left="567" w:hanging="567"/>
        <w:rPr>
          <w:color w:val="000000" w:themeColor="text1"/>
          <w:sz w:val="22"/>
          <w:szCs w:val="22"/>
        </w:rPr>
      </w:pPr>
      <w:r w:rsidRPr="00C34925">
        <w:rPr>
          <w:color w:val="000000" w:themeColor="text1"/>
          <w:sz w:val="22"/>
          <w:szCs w:val="22"/>
        </w:rPr>
        <w:t xml:space="preserve">Cada ml de </w:t>
      </w:r>
      <w:proofErr w:type="spellStart"/>
      <w:r w:rsidRPr="00C34925">
        <w:rPr>
          <w:color w:val="000000" w:themeColor="text1"/>
          <w:sz w:val="22"/>
          <w:szCs w:val="22"/>
        </w:rPr>
        <w:t>Rapamune</w:t>
      </w:r>
      <w:proofErr w:type="spellEnd"/>
      <w:r w:rsidRPr="00C34925">
        <w:rPr>
          <w:color w:val="000000" w:themeColor="text1"/>
          <w:sz w:val="22"/>
          <w:szCs w:val="22"/>
        </w:rPr>
        <w:t xml:space="preserve"> contiene 1 mg de </w:t>
      </w:r>
      <w:proofErr w:type="spellStart"/>
      <w:r w:rsidRPr="00C34925">
        <w:rPr>
          <w:color w:val="000000" w:themeColor="text1"/>
          <w:sz w:val="22"/>
          <w:szCs w:val="22"/>
        </w:rPr>
        <w:t>sirolimus</w:t>
      </w:r>
      <w:proofErr w:type="spellEnd"/>
      <w:r w:rsidRPr="00C34925">
        <w:rPr>
          <w:color w:val="000000" w:themeColor="text1"/>
          <w:sz w:val="22"/>
          <w:szCs w:val="22"/>
        </w:rPr>
        <w:t>.</w:t>
      </w:r>
    </w:p>
    <w:p w14:paraId="12519159" w14:textId="77777777" w:rsidR="005F1F43" w:rsidRPr="00C34925" w:rsidRDefault="005F1F43" w:rsidP="005F1F43">
      <w:pPr>
        <w:tabs>
          <w:tab w:val="left" w:pos="567"/>
        </w:tabs>
        <w:ind w:left="567" w:hanging="567"/>
        <w:rPr>
          <w:color w:val="000000" w:themeColor="text1"/>
          <w:sz w:val="22"/>
          <w:szCs w:val="22"/>
        </w:rPr>
      </w:pPr>
      <w:r w:rsidRPr="00C34925">
        <w:rPr>
          <w:color w:val="000000" w:themeColor="text1"/>
          <w:sz w:val="22"/>
          <w:szCs w:val="22"/>
        </w:rPr>
        <w:t>Cada frasco de 60</w:t>
      </w:r>
      <w:r w:rsidR="008F30AF" w:rsidRPr="00C34925">
        <w:rPr>
          <w:color w:val="000000" w:themeColor="text1"/>
          <w:sz w:val="22"/>
          <w:szCs w:val="22"/>
        </w:rPr>
        <w:t> </w:t>
      </w:r>
      <w:r w:rsidRPr="00C34925">
        <w:rPr>
          <w:color w:val="000000" w:themeColor="text1"/>
          <w:sz w:val="22"/>
          <w:szCs w:val="22"/>
        </w:rPr>
        <w:t xml:space="preserve">ml de </w:t>
      </w:r>
      <w:proofErr w:type="spellStart"/>
      <w:r w:rsidRPr="00C34925">
        <w:rPr>
          <w:color w:val="000000" w:themeColor="text1"/>
          <w:sz w:val="22"/>
          <w:szCs w:val="22"/>
        </w:rPr>
        <w:t>Rapamune</w:t>
      </w:r>
      <w:proofErr w:type="spellEnd"/>
      <w:r w:rsidRPr="00C34925">
        <w:rPr>
          <w:color w:val="000000" w:themeColor="text1"/>
          <w:sz w:val="22"/>
          <w:szCs w:val="22"/>
        </w:rPr>
        <w:t xml:space="preserve"> contiene 60 mg de </w:t>
      </w:r>
      <w:proofErr w:type="spellStart"/>
      <w:r w:rsidRPr="00C34925">
        <w:rPr>
          <w:color w:val="000000" w:themeColor="text1"/>
          <w:sz w:val="22"/>
          <w:szCs w:val="22"/>
        </w:rPr>
        <w:t>sirolimus</w:t>
      </w:r>
      <w:proofErr w:type="spellEnd"/>
      <w:r w:rsidRPr="00C34925">
        <w:rPr>
          <w:color w:val="000000" w:themeColor="text1"/>
          <w:sz w:val="22"/>
          <w:szCs w:val="22"/>
        </w:rPr>
        <w:t>.</w:t>
      </w:r>
    </w:p>
    <w:p w14:paraId="5E41C80A" w14:textId="77777777" w:rsidR="005F1F43" w:rsidRPr="00C34925" w:rsidRDefault="005F1F43" w:rsidP="005F1F43">
      <w:pPr>
        <w:tabs>
          <w:tab w:val="left" w:pos="567"/>
        </w:tabs>
        <w:ind w:left="567" w:hanging="567"/>
        <w:rPr>
          <w:color w:val="000000" w:themeColor="text1"/>
          <w:sz w:val="22"/>
          <w:szCs w:val="22"/>
        </w:rPr>
      </w:pPr>
    </w:p>
    <w:p w14:paraId="1CA41721" w14:textId="77777777" w:rsidR="005F1F43" w:rsidRPr="00C34925" w:rsidRDefault="005F1F43" w:rsidP="005F1F43">
      <w:pPr>
        <w:tabs>
          <w:tab w:val="left" w:pos="567"/>
        </w:tabs>
        <w:ind w:left="567" w:hanging="567"/>
        <w:rPr>
          <w:color w:val="000000" w:themeColor="text1"/>
          <w:sz w:val="22"/>
          <w:szCs w:val="22"/>
        </w:rPr>
      </w:pPr>
    </w:p>
    <w:p w14:paraId="5E180B41" w14:textId="77777777" w:rsidR="005F1F43" w:rsidRPr="00C34925" w:rsidRDefault="005F1F43" w:rsidP="005F1F43">
      <w:pPr>
        <w:pBdr>
          <w:top w:val="single" w:sz="4" w:space="1" w:color="auto"/>
          <w:left w:val="single" w:sz="4" w:space="4" w:color="auto"/>
          <w:bottom w:val="single" w:sz="4" w:space="1" w:color="auto"/>
          <w:right w:val="single" w:sz="4" w:space="4" w:color="auto"/>
        </w:pBdr>
        <w:tabs>
          <w:tab w:val="left" w:pos="567"/>
        </w:tabs>
        <w:ind w:left="567" w:hanging="567"/>
        <w:rPr>
          <w:color w:val="000000" w:themeColor="text1"/>
          <w:sz w:val="22"/>
          <w:szCs w:val="22"/>
        </w:rPr>
      </w:pPr>
      <w:r w:rsidRPr="00C34925">
        <w:rPr>
          <w:b/>
          <w:color w:val="000000" w:themeColor="text1"/>
          <w:sz w:val="22"/>
          <w:szCs w:val="22"/>
        </w:rPr>
        <w:t>3.</w:t>
      </w:r>
      <w:r w:rsidRPr="00C34925">
        <w:rPr>
          <w:b/>
          <w:color w:val="000000" w:themeColor="text1"/>
          <w:sz w:val="22"/>
          <w:szCs w:val="22"/>
        </w:rPr>
        <w:tab/>
        <w:t>LISTA DE EXCIPIENTES</w:t>
      </w:r>
    </w:p>
    <w:p w14:paraId="5B749447" w14:textId="77777777" w:rsidR="005F1F43" w:rsidRPr="00C34925" w:rsidRDefault="005F1F43" w:rsidP="005F1F43">
      <w:pPr>
        <w:tabs>
          <w:tab w:val="left" w:pos="567"/>
        </w:tabs>
        <w:ind w:left="567" w:hanging="567"/>
        <w:rPr>
          <w:color w:val="000000" w:themeColor="text1"/>
          <w:sz w:val="22"/>
          <w:szCs w:val="22"/>
        </w:rPr>
      </w:pPr>
    </w:p>
    <w:p w14:paraId="22695591" w14:textId="77777777" w:rsidR="005F1F43" w:rsidRPr="00C34925" w:rsidRDefault="005F1F43" w:rsidP="005F1F43">
      <w:pPr>
        <w:tabs>
          <w:tab w:val="left" w:pos="0"/>
        </w:tabs>
        <w:rPr>
          <w:color w:val="000000" w:themeColor="text1"/>
          <w:sz w:val="22"/>
          <w:szCs w:val="22"/>
        </w:rPr>
      </w:pPr>
      <w:r w:rsidRPr="00C34925">
        <w:rPr>
          <w:color w:val="000000" w:themeColor="text1"/>
          <w:sz w:val="22"/>
          <w:szCs w:val="22"/>
        </w:rPr>
        <w:t>Además contiene: etanol</w:t>
      </w:r>
      <w:r w:rsidR="006E1DC2" w:rsidRPr="00C34925">
        <w:rPr>
          <w:color w:val="000000" w:themeColor="text1"/>
          <w:sz w:val="22"/>
          <w:szCs w:val="22"/>
        </w:rPr>
        <w:t>, propilenglicol (E1520)</w:t>
      </w:r>
      <w:r w:rsidRPr="00C34925">
        <w:rPr>
          <w:color w:val="000000" w:themeColor="text1"/>
          <w:sz w:val="22"/>
          <w:szCs w:val="22"/>
        </w:rPr>
        <w:t xml:space="preserve"> y ácidos grasos de soja. Para mayor información consultar el prospecto</w:t>
      </w:r>
      <w:r w:rsidR="00E04ED1" w:rsidRPr="00C34925">
        <w:rPr>
          <w:color w:val="000000" w:themeColor="text1"/>
          <w:sz w:val="22"/>
          <w:szCs w:val="22"/>
        </w:rPr>
        <w:t>.</w:t>
      </w:r>
    </w:p>
    <w:p w14:paraId="3E045320" w14:textId="77777777" w:rsidR="005F1F43" w:rsidRPr="00C34925" w:rsidRDefault="005F1F43" w:rsidP="005F1F43">
      <w:pPr>
        <w:tabs>
          <w:tab w:val="left" w:pos="567"/>
        </w:tabs>
        <w:ind w:left="567" w:hanging="567"/>
        <w:rPr>
          <w:color w:val="000000" w:themeColor="text1"/>
          <w:sz w:val="22"/>
          <w:szCs w:val="22"/>
        </w:rPr>
      </w:pPr>
    </w:p>
    <w:p w14:paraId="46F5B5FC" w14:textId="77777777" w:rsidR="005F1F43" w:rsidRPr="00C34925" w:rsidRDefault="005F1F43" w:rsidP="005F1F43">
      <w:pPr>
        <w:tabs>
          <w:tab w:val="left" w:pos="567"/>
        </w:tabs>
        <w:ind w:left="567" w:hanging="567"/>
        <w:rPr>
          <w:b/>
          <w:color w:val="000000" w:themeColor="text1"/>
          <w:sz w:val="22"/>
          <w:szCs w:val="22"/>
        </w:rPr>
      </w:pPr>
    </w:p>
    <w:p w14:paraId="5B5369B3" w14:textId="77777777" w:rsidR="005F1F43" w:rsidRPr="00C34925" w:rsidRDefault="005F1F43" w:rsidP="005F1F43">
      <w:pPr>
        <w:pBdr>
          <w:top w:val="single" w:sz="4" w:space="1" w:color="auto"/>
          <w:left w:val="single" w:sz="4" w:space="4" w:color="auto"/>
          <w:bottom w:val="single" w:sz="4" w:space="1" w:color="auto"/>
          <w:right w:val="single" w:sz="4" w:space="4" w:color="auto"/>
        </w:pBdr>
        <w:tabs>
          <w:tab w:val="left" w:pos="567"/>
        </w:tabs>
        <w:ind w:left="567" w:hanging="567"/>
        <w:rPr>
          <w:b/>
          <w:color w:val="000000" w:themeColor="text1"/>
          <w:sz w:val="22"/>
          <w:szCs w:val="22"/>
        </w:rPr>
      </w:pPr>
      <w:r w:rsidRPr="00C34925">
        <w:rPr>
          <w:b/>
          <w:color w:val="000000" w:themeColor="text1"/>
          <w:sz w:val="22"/>
          <w:szCs w:val="22"/>
        </w:rPr>
        <w:t>4.</w:t>
      </w:r>
      <w:r w:rsidRPr="00C34925">
        <w:rPr>
          <w:b/>
          <w:color w:val="000000" w:themeColor="text1"/>
          <w:sz w:val="22"/>
          <w:szCs w:val="22"/>
        </w:rPr>
        <w:tab/>
        <w:t>FORMA FARMACÉUTICA Y CONTENIDO DEL ENVASE</w:t>
      </w:r>
    </w:p>
    <w:p w14:paraId="2A0ADA1C" w14:textId="77777777" w:rsidR="005F1F43" w:rsidRPr="00C34925" w:rsidRDefault="005F1F43" w:rsidP="005F1F43">
      <w:pPr>
        <w:tabs>
          <w:tab w:val="left" w:pos="567"/>
        </w:tabs>
        <w:ind w:left="567" w:hanging="567"/>
        <w:rPr>
          <w:color w:val="000000" w:themeColor="text1"/>
          <w:sz w:val="22"/>
          <w:szCs w:val="22"/>
        </w:rPr>
      </w:pPr>
    </w:p>
    <w:p w14:paraId="7D5E3517" w14:textId="77777777" w:rsidR="005F1F43" w:rsidRPr="00C34925" w:rsidRDefault="005F1F43" w:rsidP="005F1F43">
      <w:pPr>
        <w:tabs>
          <w:tab w:val="left" w:pos="567"/>
        </w:tabs>
        <w:ind w:left="567" w:hanging="567"/>
        <w:rPr>
          <w:color w:val="000000" w:themeColor="text1"/>
          <w:sz w:val="22"/>
          <w:szCs w:val="22"/>
        </w:rPr>
      </w:pPr>
      <w:r w:rsidRPr="00C34925">
        <w:rPr>
          <w:color w:val="000000" w:themeColor="text1"/>
          <w:sz w:val="22"/>
          <w:szCs w:val="22"/>
        </w:rPr>
        <w:t>60 ml de solución oral.</w:t>
      </w:r>
    </w:p>
    <w:p w14:paraId="2227BA27" w14:textId="77777777" w:rsidR="005F1F43" w:rsidRPr="00C34925" w:rsidRDefault="005F1F43" w:rsidP="005F1F43">
      <w:pPr>
        <w:tabs>
          <w:tab w:val="left" w:pos="567"/>
        </w:tabs>
        <w:ind w:left="567" w:hanging="567"/>
        <w:rPr>
          <w:color w:val="000000" w:themeColor="text1"/>
          <w:sz w:val="22"/>
          <w:szCs w:val="22"/>
        </w:rPr>
      </w:pPr>
    </w:p>
    <w:p w14:paraId="691D3B50" w14:textId="77777777" w:rsidR="005F1F43" w:rsidRPr="00C34925" w:rsidRDefault="005F1F43" w:rsidP="005F1F43">
      <w:pPr>
        <w:tabs>
          <w:tab w:val="left" w:pos="567"/>
        </w:tabs>
        <w:ind w:left="567" w:hanging="567"/>
        <w:rPr>
          <w:color w:val="000000" w:themeColor="text1"/>
          <w:sz w:val="22"/>
          <w:szCs w:val="22"/>
        </w:rPr>
      </w:pPr>
    </w:p>
    <w:p w14:paraId="21796167" w14:textId="77777777" w:rsidR="005F1F43" w:rsidRPr="00C34925" w:rsidRDefault="005F1F43" w:rsidP="005F1F43">
      <w:pPr>
        <w:pBdr>
          <w:top w:val="single" w:sz="4" w:space="1" w:color="auto"/>
          <w:left w:val="single" w:sz="4" w:space="4" w:color="auto"/>
          <w:bottom w:val="single" w:sz="4" w:space="1" w:color="auto"/>
          <w:right w:val="single" w:sz="4" w:space="4" w:color="auto"/>
        </w:pBdr>
        <w:tabs>
          <w:tab w:val="left" w:pos="567"/>
        </w:tabs>
        <w:ind w:left="567" w:hanging="567"/>
        <w:rPr>
          <w:color w:val="000000" w:themeColor="text1"/>
          <w:sz w:val="22"/>
          <w:szCs w:val="22"/>
        </w:rPr>
      </w:pPr>
      <w:r w:rsidRPr="00C34925">
        <w:rPr>
          <w:b/>
          <w:color w:val="000000" w:themeColor="text1"/>
          <w:sz w:val="22"/>
          <w:szCs w:val="22"/>
        </w:rPr>
        <w:t>5.</w:t>
      </w:r>
      <w:r w:rsidRPr="00C34925">
        <w:rPr>
          <w:b/>
          <w:color w:val="000000" w:themeColor="text1"/>
          <w:sz w:val="22"/>
          <w:szCs w:val="22"/>
        </w:rPr>
        <w:tab/>
        <w:t>FORMA Y VÍA(S) DE ADMINISTRACIÓN</w:t>
      </w:r>
    </w:p>
    <w:p w14:paraId="489A7121" w14:textId="77777777" w:rsidR="005F1F43" w:rsidRPr="00C34925" w:rsidRDefault="005F1F43" w:rsidP="005F1F43">
      <w:pPr>
        <w:pStyle w:val="BodyText"/>
        <w:tabs>
          <w:tab w:val="left" w:pos="567"/>
        </w:tabs>
        <w:ind w:left="567" w:hanging="567"/>
        <w:rPr>
          <w:color w:val="000000" w:themeColor="text1"/>
          <w:sz w:val="22"/>
          <w:szCs w:val="22"/>
          <w:lang w:val="es-ES"/>
        </w:rPr>
      </w:pPr>
    </w:p>
    <w:p w14:paraId="67F2C81E" w14:textId="77777777" w:rsidR="005F1F43" w:rsidRPr="00C34925" w:rsidRDefault="005F1F43" w:rsidP="005F1F43">
      <w:pPr>
        <w:pStyle w:val="BodyText"/>
        <w:tabs>
          <w:tab w:val="left" w:pos="567"/>
        </w:tabs>
        <w:rPr>
          <w:color w:val="000000" w:themeColor="text1"/>
          <w:sz w:val="22"/>
          <w:szCs w:val="22"/>
          <w:lang w:val="es-ES"/>
        </w:rPr>
      </w:pPr>
      <w:r w:rsidRPr="00C34925">
        <w:rPr>
          <w:color w:val="000000" w:themeColor="text1"/>
          <w:sz w:val="22"/>
          <w:szCs w:val="22"/>
          <w:lang w:val="es-ES"/>
        </w:rPr>
        <w:t>Leer el prospecto antes de utilizar este medicamento.</w:t>
      </w:r>
    </w:p>
    <w:p w14:paraId="67F40B86" w14:textId="77777777" w:rsidR="005F1F43" w:rsidRPr="00C34925" w:rsidRDefault="005F1F43" w:rsidP="005F1F43">
      <w:pPr>
        <w:pStyle w:val="BodyText"/>
        <w:tabs>
          <w:tab w:val="left" w:pos="567"/>
        </w:tabs>
        <w:ind w:left="567" w:hanging="567"/>
        <w:rPr>
          <w:color w:val="000000" w:themeColor="text1"/>
          <w:sz w:val="22"/>
          <w:szCs w:val="22"/>
          <w:lang w:val="es-ES"/>
        </w:rPr>
      </w:pPr>
      <w:r w:rsidRPr="00C34925">
        <w:rPr>
          <w:color w:val="000000" w:themeColor="text1"/>
          <w:sz w:val="22"/>
          <w:szCs w:val="22"/>
          <w:lang w:val="es-ES"/>
        </w:rPr>
        <w:t>Vía oral.</w:t>
      </w:r>
    </w:p>
    <w:p w14:paraId="186B11B6" w14:textId="77777777" w:rsidR="005F1F43" w:rsidRPr="00C34925" w:rsidRDefault="005F1F43" w:rsidP="005F1F43">
      <w:pPr>
        <w:pStyle w:val="BodyText"/>
        <w:tabs>
          <w:tab w:val="left" w:pos="567"/>
        </w:tabs>
        <w:ind w:left="567" w:hanging="567"/>
        <w:rPr>
          <w:color w:val="000000" w:themeColor="text1"/>
          <w:sz w:val="22"/>
          <w:szCs w:val="22"/>
          <w:lang w:val="es-ES"/>
        </w:rPr>
      </w:pPr>
    </w:p>
    <w:p w14:paraId="5E933A86" w14:textId="77777777" w:rsidR="005F1F43" w:rsidRPr="00C34925" w:rsidRDefault="005F1F43" w:rsidP="005F1F43">
      <w:pPr>
        <w:pStyle w:val="BodyText"/>
        <w:tabs>
          <w:tab w:val="left" w:pos="567"/>
        </w:tabs>
        <w:ind w:left="567" w:hanging="567"/>
        <w:rPr>
          <w:color w:val="000000" w:themeColor="text1"/>
          <w:sz w:val="22"/>
          <w:szCs w:val="22"/>
          <w:lang w:val="es-ES"/>
        </w:rPr>
      </w:pPr>
    </w:p>
    <w:p w14:paraId="5139047D" w14:textId="77777777" w:rsidR="005F1F43" w:rsidRPr="00C34925" w:rsidRDefault="005F1F43" w:rsidP="005F1F43">
      <w:pPr>
        <w:pStyle w:val="BodyText"/>
        <w:pBdr>
          <w:top w:val="single" w:sz="4" w:space="1" w:color="auto"/>
          <w:left w:val="single" w:sz="4" w:space="4" w:color="auto"/>
          <w:bottom w:val="single" w:sz="4" w:space="1" w:color="auto"/>
          <w:right w:val="single" w:sz="4" w:space="4" w:color="auto"/>
        </w:pBdr>
        <w:tabs>
          <w:tab w:val="left" w:pos="567"/>
        </w:tabs>
        <w:ind w:left="567" w:hanging="567"/>
        <w:rPr>
          <w:b/>
          <w:color w:val="000000" w:themeColor="text1"/>
          <w:sz w:val="22"/>
          <w:szCs w:val="22"/>
          <w:lang w:val="es-ES"/>
        </w:rPr>
      </w:pPr>
      <w:r w:rsidRPr="00C34925">
        <w:rPr>
          <w:b/>
          <w:color w:val="000000" w:themeColor="text1"/>
          <w:sz w:val="22"/>
          <w:szCs w:val="22"/>
          <w:lang w:val="es-ES"/>
        </w:rPr>
        <w:t>6.</w:t>
      </w:r>
      <w:r w:rsidRPr="00C34925">
        <w:rPr>
          <w:b/>
          <w:color w:val="000000" w:themeColor="text1"/>
          <w:sz w:val="22"/>
          <w:szCs w:val="22"/>
          <w:lang w:val="es-ES"/>
        </w:rPr>
        <w:tab/>
        <w:t>ADVERTENCIA ESPECIAL DE QUE EL MEDICAMENTO DEBE MANTENERSE FUERA DE LA VISTA Y DEL ALCANCE DE LOS NIÑOS</w:t>
      </w:r>
    </w:p>
    <w:p w14:paraId="136E1923" w14:textId="77777777" w:rsidR="005F1F43" w:rsidRPr="00C34925" w:rsidRDefault="005F1F43" w:rsidP="005F1F43">
      <w:pPr>
        <w:pStyle w:val="BodyText"/>
        <w:tabs>
          <w:tab w:val="left" w:pos="567"/>
        </w:tabs>
        <w:ind w:left="567" w:hanging="567"/>
        <w:rPr>
          <w:b/>
          <w:color w:val="000000" w:themeColor="text1"/>
          <w:sz w:val="22"/>
          <w:szCs w:val="22"/>
          <w:lang w:val="es-ES"/>
        </w:rPr>
      </w:pPr>
    </w:p>
    <w:p w14:paraId="01C71282" w14:textId="77777777" w:rsidR="005F1F43" w:rsidRPr="00C34925" w:rsidRDefault="005F1F43" w:rsidP="005F1F43">
      <w:pPr>
        <w:pStyle w:val="BodyText"/>
        <w:tabs>
          <w:tab w:val="left" w:pos="567"/>
        </w:tabs>
        <w:ind w:left="567" w:hanging="567"/>
        <w:rPr>
          <w:color w:val="000000" w:themeColor="text1"/>
          <w:sz w:val="22"/>
          <w:szCs w:val="22"/>
          <w:lang w:val="es-ES"/>
        </w:rPr>
      </w:pPr>
      <w:r w:rsidRPr="00C34925">
        <w:rPr>
          <w:color w:val="000000" w:themeColor="text1"/>
          <w:sz w:val="22"/>
          <w:szCs w:val="22"/>
          <w:lang w:val="es-ES"/>
        </w:rPr>
        <w:t>Mantener fuera de la vista y del alcance de los niños.</w:t>
      </w:r>
    </w:p>
    <w:p w14:paraId="4D1DC0F2" w14:textId="77777777" w:rsidR="005F1F43" w:rsidRPr="00C34925" w:rsidRDefault="005F1F43" w:rsidP="005F1F43">
      <w:pPr>
        <w:pStyle w:val="BodyText"/>
        <w:tabs>
          <w:tab w:val="left" w:pos="567"/>
        </w:tabs>
        <w:ind w:left="567" w:hanging="567"/>
        <w:rPr>
          <w:color w:val="000000" w:themeColor="text1"/>
          <w:sz w:val="22"/>
          <w:szCs w:val="22"/>
          <w:lang w:val="es-ES"/>
        </w:rPr>
      </w:pPr>
    </w:p>
    <w:p w14:paraId="097FD4D8" w14:textId="77777777" w:rsidR="005F1F43" w:rsidRPr="00C34925" w:rsidRDefault="005F1F43" w:rsidP="005F1F43">
      <w:pPr>
        <w:pStyle w:val="BodyText"/>
        <w:tabs>
          <w:tab w:val="left" w:pos="567"/>
        </w:tabs>
        <w:ind w:left="567" w:hanging="567"/>
        <w:rPr>
          <w:color w:val="000000" w:themeColor="text1"/>
          <w:sz w:val="22"/>
          <w:szCs w:val="22"/>
          <w:lang w:val="es-ES"/>
        </w:rPr>
      </w:pPr>
    </w:p>
    <w:p w14:paraId="08150D2E" w14:textId="77777777" w:rsidR="005F1F43" w:rsidRPr="00C34925" w:rsidRDefault="005F1F43" w:rsidP="005F1F43">
      <w:pPr>
        <w:pStyle w:val="BodyText"/>
        <w:numPr>
          <w:ilvl w:val="0"/>
          <w:numId w:val="11"/>
        </w:numPr>
        <w:pBdr>
          <w:top w:val="single" w:sz="4" w:space="1" w:color="auto"/>
          <w:left w:val="single" w:sz="4" w:space="4" w:color="auto"/>
          <w:bottom w:val="single" w:sz="4" w:space="1" w:color="auto"/>
          <w:right w:val="single" w:sz="4" w:space="4" w:color="auto"/>
        </w:pBdr>
        <w:tabs>
          <w:tab w:val="left" w:pos="567"/>
        </w:tabs>
        <w:ind w:left="567" w:hanging="567"/>
        <w:rPr>
          <w:b/>
          <w:color w:val="000000" w:themeColor="text1"/>
          <w:sz w:val="22"/>
          <w:szCs w:val="22"/>
          <w:lang w:val="es-ES"/>
        </w:rPr>
      </w:pPr>
      <w:r w:rsidRPr="00C34925">
        <w:rPr>
          <w:b/>
          <w:color w:val="000000" w:themeColor="text1"/>
          <w:sz w:val="22"/>
          <w:szCs w:val="22"/>
          <w:lang w:val="es-ES"/>
        </w:rPr>
        <w:t>OTRAS ADVERTENCIAS ESPECIALES, SI ES NECESARIO</w:t>
      </w:r>
    </w:p>
    <w:p w14:paraId="2AA765B8" w14:textId="77777777" w:rsidR="005F1F43" w:rsidRPr="00C34925" w:rsidRDefault="005F1F43" w:rsidP="005F1F43">
      <w:pPr>
        <w:pStyle w:val="BodyText"/>
        <w:tabs>
          <w:tab w:val="left" w:pos="567"/>
        </w:tabs>
        <w:ind w:left="567" w:hanging="567"/>
        <w:rPr>
          <w:b/>
          <w:color w:val="000000" w:themeColor="text1"/>
          <w:sz w:val="22"/>
          <w:szCs w:val="22"/>
          <w:lang w:val="es-ES"/>
        </w:rPr>
      </w:pPr>
    </w:p>
    <w:p w14:paraId="72F60CAC" w14:textId="77777777" w:rsidR="00680F0A" w:rsidRPr="00C34925" w:rsidRDefault="00680F0A" w:rsidP="005F1F43">
      <w:pPr>
        <w:pStyle w:val="BodyText"/>
        <w:tabs>
          <w:tab w:val="left" w:pos="567"/>
        </w:tabs>
        <w:ind w:left="567" w:hanging="567"/>
        <w:rPr>
          <w:b/>
          <w:color w:val="000000" w:themeColor="text1"/>
          <w:sz w:val="22"/>
          <w:szCs w:val="22"/>
          <w:lang w:val="es-ES"/>
        </w:rPr>
      </w:pPr>
    </w:p>
    <w:p w14:paraId="6451119A" w14:textId="77777777" w:rsidR="005F1F43" w:rsidRPr="00C34925" w:rsidRDefault="005F1F43" w:rsidP="005F1F43">
      <w:pPr>
        <w:pStyle w:val="BodyText"/>
        <w:numPr>
          <w:ilvl w:val="0"/>
          <w:numId w:val="11"/>
        </w:numPr>
        <w:pBdr>
          <w:top w:val="single" w:sz="4" w:space="1" w:color="auto"/>
          <w:left w:val="single" w:sz="4" w:space="4" w:color="auto"/>
          <w:bottom w:val="single" w:sz="4" w:space="1" w:color="auto"/>
          <w:right w:val="single" w:sz="4" w:space="4" w:color="auto"/>
        </w:pBdr>
        <w:tabs>
          <w:tab w:val="left" w:pos="567"/>
        </w:tabs>
        <w:ind w:left="567" w:hanging="567"/>
        <w:rPr>
          <w:b/>
          <w:color w:val="000000" w:themeColor="text1"/>
          <w:sz w:val="22"/>
          <w:szCs w:val="22"/>
          <w:lang w:val="es-ES"/>
        </w:rPr>
      </w:pPr>
      <w:r w:rsidRPr="00C34925">
        <w:rPr>
          <w:b/>
          <w:color w:val="000000" w:themeColor="text1"/>
          <w:sz w:val="22"/>
          <w:szCs w:val="22"/>
          <w:lang w:val="es-ES"/>
        </w:rPr>
        <w:t>FECHA DE CADUCIDAD</w:t>
      </w:r>
    </w:p>
    <w:p w14:paraId="151D292C" w14:textId="77777777" w:rsidR="005F1F43" w:rsidRPr="00C34925" w:rsidRDefault="005F1F43" w:rsidP="005F1F43">
      <w:pPr>
        <w:pStyle w:val="BodyText"/>
        <w:tabs>
          <w:tab w:val="left" w:pos="567"/>
        </w:tabs>
        <w:ind w:left="567" w:hanging="567"/>
        <w:rPr>
          <w:b/>
          <w:color w:val="000000" w:themeColor="text1"/>
          <w:sz w:val="22"/>
          <w:szCs w:val="22"/>
          <w:lang w:val="es-ES"/>
        </w:rPr>
      </w:pPr>
    </w:p>
    <w:p w14:paraId="1AC149DD" w14:textId="77777777" w:rsidR="005F1F43" w:rsidRPr="00C34925" w:rsidRDefault="002A6F48" w:rsidP="005F1F43">
      <w:pPr>
        <w:pStyle w:val="BodyText"/>
        <w:tabs>
          <w:tab w:val="left" w:pos="567"/>
        </w:tabs>
        <w:ind w:left="567" w:hanging="567"/>
        <w:rPr>
          <w:color w:val="000000" w:themeColor="text1"/>
          <w:sz w:val="22"/>
          <w:szCs w:val="22"/>
          <w:lang w:val="es-ES"/>
        </w:rPr>
      </w:pPr>
      <w:r w:rsidRPr="00C34925">
        <w:rPr>
          <w:color w:val="000000" w:themeColor="text1"/>
          <w:sz w:val="22"/>
          <w:szCs w:val="22"/>
          <w:lang w:val="es-ES"/>
        </w:rPr>
        <w:t>EXP</w:t>
      </w:r>
    </w:p>
    <w:p w14:paraId="043B64B4" w14:textId="77777777" w:rsidR="005F1F43" w:rsidRPr="00C34925" w:rsidRDefault="005F1F43" w:rsidP="005F1F43">
      <w:pPr>
        <w:pStyle w:val="BodyText"/>
        <w:tabs>
          <w:tab w:val="left" w:pos="567"/>
        </w:tabs>
        <w:ind w:left="567" w:hanging="567"/>
        <w:rPr>
          <w:color w:val="000000" w:themeColor="text1"/>
          <w:sz w:val="22"/>
          <w:szCs w:val="22"/>
          <w:lang w:val="es-ES"/>
        </w:rPr>
      </w:pPr>
    </w:p>
    <w:p w14:paraId="7592F074" w14:textId="77777777" w:rsidR="005F1F43" w:rsidRPr="00C34925" w:rsidRDefault="005F1F43" w:rsidP="005F1F43">
      <w:pPr>
        <w:pStyle w:val="BodyText"/>
        <w:tabs>
          <w:tab w:val="left" w:pos="567"/>
        </w:tabs>
        <w:ind w:left="567" w:hanging="567"/>
        <w:rPr>
          <w:color w:val="000000" w:themeColor="text1"/>
          <w:sz w:val="22"/>
          <w:szCs w:val="22"/>
          <w:lang w:val="es-ES"/>
        </w:rPr>
      </w:pPr>
      <w:r w:rsidRPr="00C34925">
        <w:rPr>
          <w:color w:val="000000" w:themeColor="text1"/>
          <w:sz w:val="22"/>
          <w:szCs w:val="22"/>
          <w:lang w:val="es-ES"/>
        </w:rPr>
        <w:t>Fecha de apertura</w:t>
      </w:r>
    </w:p>
    <w:p w14:paraId="211F92A5" w14:textId="77777777" w:rsidR="005F1F43" w:rsidRPr="00C34925" w:rsidRDefault="005F1F43" w:rsidP="005F1F43">
      <w:pPr>
        <w:pStyle w:val="BodyText"/>
        <w:tabs>
          <w:tab w:val="left" w:pos="567"/>
        </w:tabs>
        <w:ind w:left="567" w:hanging="567"/>
        <w:rPr>
          <w:color w:val="000000" w:themeColor="text1"/>
          <w:sz w:val="22"/>
          <w:szCs w:val="22"/>
          <w:lang w:val="es-ES"/>
        </w:rPr>
      </w:pPr>
    </w:p>
    <w:p w14:paraId="53498B33" w14:textId="77777777" w:rsidR="005F1F43" w:rsidRPr="00C34925" w:rsidRDefault="005F1F43" w:rsidP="005F1F43">
      <w:pPr>
        <w:pStyle w:val="BodyText"/>
        <w:tabs>
          <w:tab w:val="left" w:pos="567"/>
        </w:tabs>
        <w:ind w:left="567" w:hanging="567"/>
        <w:rPr>
          <w:color w:val="000000" w:themeColor="text1"/>
          <w:sz w:val="22"/>
          <w:szCs w:val="22"/>
          <w:lang w:val="es-ES"/>
        </w:rPr>
      </w:pPr>
    </w:p>
    <w:p w14:paraId="476DF367" w14:textId="77777777" w:rsidR="005F1F43" w:rsidRPr="00C34925" w:rsidRDefault="005F1F43" w:rsidP="005F1F43">
      <w:pPr>
        <w:pStyle w:val="BodyText"/>
        <w:keepNext/>
        <w:numPr>
          <w:ilvl w:val="0"/>
          <w:numId w:val="11"/>
        </w:numPr>
        <w:pBdr>
          <w:top w:val="single" w:sz="4" w:space="1" w:color="auto"/>
          <w:left w:val="single" w:sz="4" w:space="4" w:color="auto"/>
          <w:bottom w:val="single" w:sz="4" w:space="1" w:color="auto"/>
          <w:right w:val="single" w:sz="4" w:space="4" w:color="auto"/>
        </w:pBdr>
        <w:tabs>
          <w:tab w:val="left" w:pos="567"/>
        </w:tabs>
        <w:ind w:left="567" w:hanging="567"/>
        <w:rPr>
          <w:b/>
          <w:color w:val="000000" w:themeColor="text1"/>
          <w:sz w:val="22"/>
          <w:szCs w:val="22"/>
          <w:lang w:val="es-ES"/>
        </w:rPr>
      </w:pPr>
      <w:r w:rsidRPr="00C34925">
        <w:rPr>
          <w:b/>
          <w:color w:val="000000" w:themeColor="text1"/>
          <w:sz w:val="22"/>
          <w:szCs w:val="22"/>
          <w:lang w:val="es-ES"/>
        </w:rPr>
        <w:lastRenderedPageBreak/>
        <w:t>CONDICIONES ESPECIALES DE CONSERVACIÓN</w:t>
      </w:r>
    </w:p>
    <w:p w14:paraId="601F8205" w14:textId="77777777" w:rsidR="005F1F43" w:rsidRPr="00C34925" w:rsidRDefault="005F1F43" w:rsidP="005F1F43">
      <w:pPr>
        <w:pStyle w:val="BodyText"/>
        <w:keepNext/>
        <w:tabs>
          <w:tab w:val="left" w:pos="567"/>
        </w:tabs>
        <w:ind w:left="567" w:hanging="567"/>
        <w:rPr>
          <w:b/>
          <w:color w:val="000000" w:themeColor="text1"/>
          <w:sz w:val="22"/>
          <w:szCs w:val="22"/>
          <w:lang w:val="es-ES"/>
        </w:rPr>
      </w:pPr>
    </w:p>
    <w:p w14:paraId="33CBDE39" w14:textId="77777777" w:rsidR="005F1F43" w:rsidRPr="00C34925" w:rsidRDefault="005F1F43" w:rsidP="005F1F43">
      <w:pPr>
        <w:keepNext/>
        <w:tabs>
          <w:tab w:val="left" w:pos="567"/>
        </w:tabs>
        <w:ind w:left="567" w:hanging="567"/>
        <w:rPr>
          <w:color w:val="000000" w:themeColor="text1"/>
          <w:sz w:val="22"/>
          <w:szCs w:val="22"/>
        </w:rPr>
      </w:pPr>
      <w:r w:rsidRPr="00C34925">
        <w:rPr>
          <w:color w:val="000000" w:themeColor="text1"/>
          <w:sz w:val="22"/>
          <w:szCs w:val="22"/>
        </w:rPr>
        <w:t>Conservar en nevera. Conservar en el frasco original para protegerlo de la luz.</w:t>
      </w:r>
    </w:p>
    <w:p w14:paraId="2F18F378" w14:textId="77777777" w:rsidR="005F1F43" w:rsidRPr="00C34925" w:rsidRDefault="005F1F43" w:rsidP="005F1F43">
      <w:pPr>
        <w:keepNext/>
        <w:tabs>
          <w:tab w:val="left" w:pos="567"/>
        </w:tabs>
        <w:ind w:left="567" w:hanging="567"/>
        <w:rPr>
          <w:color w:val="000000" w:themeColor="text1"/>
          <w:sz w:val="22"/>
          <w:szCs w:val="22"/>
        </w:rPr>
      </w:pPr>
    </w:p>
    <w:p w14:paraId="6B41165C" w14:textId="77777777" w:rsidR="005F1F43" w:rsidRPr="00C34925" w:rsidRDefault="005F1F43" w:rsidP="005F1F43">
      <w:pPr>
        <w:keepNext/>
        <w:tabs>
          <w:tab w:val="left" w:pos="567"/>
        </w:tabs>
        <w:ind w:left="567" w:hanging="567"/>
        <w:rPr>
          <w:color w:val="000000" w:themeColor="text1"/>
          <w:sz w:val="22"/>
          <w:szCs w:val="22"/>
        </w:rPr>
      </w:pPr>
      <w:r w:rsidRPr="00C34925">
        <w:rPr>
          <w:color w:val="000000" w:themeColor="text1"/>
          <w:sz w:val="22"/>
          <w:szCs w:val="22"/>
        </w:rPr>
        <w:t>Una vez abierto, utilizar antes de 30 días.</w:t>
      </w:r>
    </w:p>
    <w:p w14:paraId="3B03CA79" w14:textId="77777777" w:rsidR="005F1F43" w:rsidRPr="00C34925" w:rsidRDefault="005F1F43" w:rsidP="005F1F43">
      <w:pPr>
        <w:keepNext/>
        <w:tabs>
          <w:tab w:val="left" w:pos="567"/>
        </w:tabs>
        <w:rPr>
          <w:color w:val="000000" w:themeColor="text1"/>
          <w:sz w:val="22"/>
          <w:szCs w:val="22"/>
        </w:rPr>
      </w:pPr>
      <w:r w:rsidRPr="00C34925">
        <w:rPr>
          <w:color w:val="000000" w:themeColor="text1"/>
          <w:sz w:val="22"/>
          <w:szCs w:val="22"/>
        </w:rPr>
        <w:t>Después del llenado de la jeringa, utilizar en las siguientes 24</w:t>
      </w:r>
      <w:r w:rsidR="008F30AF" w:rsidRPr="00C34925">
        <w:rPr>
          <w:color w:val="000000" w:themeColor="text1"/>
          <w:sz w:val="22"/>
          <w:szCs w:val="22"/>
        </w:rPr>
        <w:t> </w:t>
      </w:r>
      <w:r w:rsidRPr="00C34925">
        <w:rPr>
          <w:color w:val="000000" w:themeColor="text1"/>
          <w:sz w:val="22"/>
          <w:szCs w:val="22"/>
        </w:rPr>
        <w:t>horas.</w:t>
      </w:r>
    </w:p>
    <w:p w14:paraId="1B7B51F6" w14:textId="77777777" w:rsidR="005F1F43" w:rsidRPr="00C34925" w:rsidRDefault="005F1F43" w:rsidP="005F1F43">
      <w:pPr>
        <w:pStyle w:val="BodyText"/>
        <w:keepNext/>
        <w:tabs>
          <w:tab w:val="left" w:pos="567"/>
        </w:tabs>
        <w:ind w:left="567" w:hanging="567"/>
        <w:rPr>
          <w:b/>
          <w:color w:val="000000" w:themeColor="text1"/>
          <w:sz w:val="22"/>
          <w:szCs w:val="22"/>
          <w:lang w:val="es-ES"/>
        </w:rPr>
      </w:pPr>
      <w:r w:rsidRPr="00C34925">
        <w:rPr>
          <w:color w:val="000000" w:themeColor="text1"/>
          <w:sz w:val="22"/>
          <w:szCs w:val="22"/>
        </w:rPr>
        <w:t>Tras la dilución, la preparación debe ser utilizada inmediatamente.</w:t>
      </w:r>
    </w:p>
    <w:p w14:paraId="65040136" w14:textId="77777777" w:rsidR="005F1F43" w:rsidRPr="00C34925" w:rsidRDefault="005F1F43" w:rsidP="005F1F43">
      <w:pPr>
        <w:pStyle w:val="BodyText"/>
        <w:keepNext/>
        <w:tabs>
          <w:tab w:val="left" w:pos="567"/>
        </w:tabs>
        <w:ind w:left="567" w:hanging="567"/>
        <w:rPr>
          <w:b/>
          <w:color w:val="000000" w:themeColor="text1"/>
          <w:sz w:val="22"/>
          <w:szCs w:val="22"/>
          <w:lang w:val="es-ES"/>
        </w:rPr>
      </w:pPr>
    </w:p>
    <w:p w14:paraId="65AF7352" w14:textId="77777777" w:rsidR="005F1F43" w:rsidRPr="00C34925" w:rsidRDefault="005F1F43" w:rsidP="005F1F43">
      <w:pPr>
        <w:pStyle w:val="BodyText"/>
        <w:tabs>
          <w:tab w:val="left" w:pos="567"/>
        </w:tabs>
        <w:ind w:left="567" w:hanging="567"/>
        <w:rPr>
          <w:b/>
          <w:color w:val="000000" w:themeColor="text1"/>
          <w:sz w:val="22"/>
          <w:szCs w:val="22"/>
          <w:lang w:val="es-ES"/>
        </w:rPr>
      </w:pPr>
    </w:p>
    <w:p w14:paraId="16E7F08D" w14:textId="77777777" w:rsidR="005F1F43" w:rsidRPr="00C34925" w:rsidRDefault="005F1F43" w:rsidP="005F1F43">
      <w:pPr>
        <w:pStyle w:val="BodyText"/>
        <w:numPr>
          <w:ilvl w:val="0"/>
          <w:numId w:val="11"/>
        </w:numPr>
        <w:pBdr>
          <w:top w:val="single" w:sz="4" w:space="1" w:color="auto"/>
          <w:left w:val="single" w:sz="4" w:space="4" w:color="auto"/>
          <w:bottom w:val="single" w:sz="4" w:space="1" w:color="auto"/>
          <w:right w:val="single" w:sz="4" w:space="4" w:color="auto"/>
        </w:pBdr>
        <w:tabs>
          <w:tab w:val="left" w:pos="567"/>
        </w:tabs>
        <w:ind w:left="567" w:hanging="567"/>
        <w:rPr>
          <w:b/>
          <w:color w:val="000000" w:themeColor="text1"/>
          <w:sz w:val="22"/>
          <w:szCs w:val="22"/>
          <w:lang w:val="es-ES"/>
        </w:rPr>
      </w:pPr>
      <w:r w:rsidRPr="00C34925">
        <w:rPr>
          <w:b/>
          <w:color w:val="000000" w:themeColor="text1"/>
          <w:sz w:val="22"/>
          <w:szCs w:val="22"/>
          <w:lang w:val="es-ES"/>
        </w:rPr>
        <w:t>PRECAUCIONES ESPECIALES DE ELIMINACIÓN DEL MEDICAMENTO NO UTILIZADO Y DE LOS MATERIALES DERIVADOS DE SU USO (CUANDO CORRESPONDA)</w:t>
      </w:r>
    </w:p>
    <w:p w14:paraId="5B0409F1" w14:textId="77777777" w:rsidR="005F1F43" w:rsidRPr="00C34925" w:rsidRDefault="005F1F43" w:rsidP="005F1F43">
      <w:pPr>
        <w:pStyle w:val="BodyText"/>
        <w:tabs>
          <w:tab w:val="left" w:pos="567"/>
        </w:tabs>
        <w:ind w:left="567" w:hanging="567"/>
        <w:rPr>
          <w:color w:val="000000" w:themeColor="text1"/>
          <w:sz w:val="22"/>
          <w:szCs w:val="22"/>
          <w:lang w:val="es-ES"/>
        </w:rPr>
      </w:pPr>
    </w:p>
    <w:p w14:paraId="44FE4FA5" w14:textId="77777777" w:rsidR="005F1F43" w:rsidRPr="00C34925" w:rsidRDefault="005F1F43" w:rsidP="005F1F43">
      <w:pPr>
        <w:pStyle w:val="BodyText"/>
        <w:tabs>
          <w:tab w:val="left" w:pos="567"/>
        </w:tabs>
        <w:ind w:left="567" w:hanging="567"/>
        <w:rPr>
          <w:color w:val="000000" w:themeColor="text1"/>
          <w:sz w:val="22"/>
          <w:szCs w:val="22"/>
          <w:lang w:val="es-ES"/>
        </w:rPr>
      </w:pPr>
    </w:p>
    <w:p w14:paraId="6B4258C3" w14:textId="77777777" w:rsidR="005F1F43" w:rsidRPr="00C34925" w:rsidRDefault="005F1F43" w:rsidP="005F1F43">
      <w:pPr>
        <w:pStyle w:val="BodyText"/>
        <w:numPr>
          <w:ilvl w:val="0"/>
          <w:numId w:val="11"/>
        </w:numPr>
        <w:pBdr>
          <w:top w:val="single" w:sz="4" w:space="1" w:color="auto"/>
          <w:left w:val="single" w:sz="4" w:space="4" w:color="auto"/>
          <w:bottom w:val="single" w:sz="4" w:space="1" w:color="auto"/>
          <w:right w:val="single" w:sz="4" w:space="4" w:color="auto"/>
        </w:pBdr>
        <w:tabs>
          <w:tab w:val="left" w:pos="567"/>
        </w:tabs>
        <w:ind w:left="567" w:hanging="567"/>
        <w:rPr>
          <w:b/>
          <w:color w:val="000000" w:themeColor="text1"/>
          <w:sz w:val="22"/>
          <w:szCs w:val="22"/>
          <w:lang w:val="es-ES"/>
        </w:rPr>
      </w:pPr>
      <w:r w:rsidRPr="00C34925">
        <w:rPr>
          <w:b/>
          <w:color w:val="000000" w:themeColor="text1"/>
          <w:sz w:val="22"/>
          <w:szCs w:val="22"/>
          <w:lang w:val="es-ES"/>
        </w:rPr>
        <w:t>NOMBRE Y DIRECCIÓN DEL TITULAR DE LA AUTORIZACIÓN DE COMERCIALIZACIÓN</w:t>
      </w:r>
    </w:p>
    <w:p w14:paraId="6B54194A" w14:textId="77777777" w:rsidR="005F1F43" w:rsidRPr="00C34925" w:rsidRDefault="005F1F43" w:rsidP="005F1F43">
      <w:pPr>
        <w:pStyle w:val="BodyText"/>
        <w:tabs>
          <w:tab w:val="left" w:pos="567"/>
        </w:tabs>
        <w:ind w:left="567" w:hanging="567"/>
        <w:rPr>
          <w:b/>
          <w:color w:val="000000" w:themeColor="text1"/>
          <w:sz w:val="22"/>
          <w:szCs w:val="22"/>
          <w:lang w:val="es-ES"/>
        </w:rPr>
      </w:pPr>
    </w:p>
    <w:p w14:paraId="145B0DD1" w14:textId="77777777" w:rsidR="00535EC0" w:rsidRPr="00C34925" w:rsidRDefault="00535EC0" w:rsidP="00535EC0">
      <w:pPr>
        <w:keepNext/>
        <w:keepLines/>
        <w:rPr>
          <w:color w:val="000000" w:themeColor="text1"/>
          <w:sz w:val="22"/>
        </w:rPr>
      </w:pPr>
      <w:r w:rsidRPr="00C34925">
        <w:rPr>
          <w:color w:val="000000" w:themeColor="text1"/>
          <w:sz w:val="22"/>
        </w:rPr>
        <w:t>Pfizer Europe MA EEIG</w:t>
      </w:r>
    </w:p>
    <w:p w14:paraId="042DCDFE" w14:textId="77777777" w:rsidR="00535EC0" w:rsidRPr="00C34925" w:rsidRDefault="00535EC0" w:rsidP="00535EC0">
      <w:pPr>
        <w:keepNext/>
        <w:keepLines/>
        <w:rPr>
          <w:color w:val="000000" w:themeColor="text1"/>
          <w:sz w:val="22"/>
        </w:rPr>
      </w:pPr>
      <w:r w:rsidRPr="00C34925">
        <w:rPr>
          <w:color w:val="000000" w:themeColor="text1"/>
          <w:sz w:val="22"/>
        </w:rPr>
        <w:t xml:space="preserve">Boulevard de la </w:t>
      </w:r>
      <w:proofErr w:type="spellStart"/>
      <w:r w:rsidRPr="00C34925">
        <w:rPr>
          <w:color w:val="000000" w:themeColor="text1"/>
          <w:sz w:val="22"/>
        </w:rPr>
        <w:t>Plaine</w:t>
      </w:r>
      <w:proofErr w:type="spellEnd"/>
      <w:r w:rsidRPr="00C34925">
        <w:rPr>
          <w:color w:val="000000" w:themeColor="text1"/>
          <w:sz w:val="22"/>
        </w:rPr>
        <w:t xml:space="preserve"> 17</w:t>
      </w:r>
    </w:p>
    <w:p w14:paraId="6C442C30" w14:textId="77777777" w:rsidR="00535EC0" w:rsidRPr="00C34925" w:rsidRDefault="00535EC0" w:rsidP="00535EC0">
      <w:pPr>
        <w:keepNext/>
        <w:keepLines/>
        <w:rPr>
          <w:color w:val="000000" w:themeColor="text1"/>
          <w:sz w:val="22"/>
          <w:lang w:val="en-GB"/>
        </w:rPr>
      </w:pPr>
      <w:r w:rsidRPr="00C34925">
        <w:rPr>
          <w:color w:val="000000" w:themeColor="text1"/>
          <w:sz w:val="22"/>
          <w:lang w:val="en-GB"/>
        </w:rPr>
        <w:t xml:space="preserve">1050 </w:t>
      </w:r>
      <w:proofErr w:type="spellStart"/>
      <w:r w:rsidRPr="00C34925">
        <w:rPr>
          <w:color w:val="000000" w:themeColor="text1"/>
          <w:sz w:val="22"/>
          <w:lang w:val="en-GB"/>
        </w:rPr>
        <w:t>Bruxelles</w:t>
      </w:r>
      <w:proofErr w:type="spellEnd"/>
    </w:p>
    <w:p w14:paraId="0E602002" w14:textId="77777777" w:rsidR="00535EC0" w:rsidRPr="00C34925" w:rsidRDefault="00535EC0" w:rsidP="005F1F43">
      <w:pPr>
        <w:pStyle w:val="BodyText"/>
        <w:tabs>
          <w:tab w:val="left" w:pos="567"/>
        </w:tabs>
        <w:ind w:left="567" w:hanging="567"/>
        <w:rPr>
          <w:color w:val="000000" w:themeColor="text1"/>
          <w:sz w:val="22"/>
        </w:rPr>
      </w:pPr>
      <w:proofErr w:type="spellStart"/>
      <w:r w:rsidRPr="00C34925">
        <w:rPr>
          <w:color w:val="000000" w:themeColor="text1"/>
          <w:sz w:val="22"/>
          <w:lang w:val="en-GB"/>
        </w:rPr>
        <w:t>Bélgi</w:t>
      </w:r>
      <w:proofErr w:type="spellEnd"/>
      <w:r w:rsidRPr="00C34925">
        <w:rPr>
          <w:color w:val="000000" w:themeColor="text1"/>
          <w:sz w:val="22"/>
        </w:rPr>
        <w:t>ca</w:t>
      </w:r>
    </w:p>
    <w:p w14:paraId="18B895DD" w14:textId="77777777" w:rsidR="005F1F43" w:rsidRPr="00C34925" w:rsidRDefault="005F1F43" w:rsidP="005F1F43">
      <w:pPr>
        <w:pStyle w:val="BodyText"/>
        <w:tabs>
          <w:tab w:val="left" w:pos="567"/>
        </w:tabs>
        <w:ind w:left="567" w:hanging="567"/>
        <w:rPr>
          <w:color w:val="000000" w:themeColor="text1"/>
          <w:sz w:val="22"/>
          <w:szCs w:val="22"/>
          <w:lang w:val="es-ES"/>
        </w:rPr>
      </w:pPr>
    </w:p>
    <w:p w14:paraId="7C5A0E68" w14:textId="77777777" w:rsidR="005F1F43" w:rsidRPr="00C34925" w:rsidRDefault="005F1F43" w:rsidP="005F1F43">
      <w:pPr>
        <w:pStyle w:val="BodyText"/>
        <w:tabs>
          <w:tab w:val="left" w:pos="567"/>
        </w:tabs>
        <w:ind w:left="567" w:hanging="567"/>
        <w:rPr>
          <w:color w:val="000000" w:themeColor="text1"/>
          <w:sz w:val="22"/>
          <w:szCs w:val="22"/>
          <w:lang w:val="es-ES"/>
        </w:rPr>
      </w:pPr>
    </w:p>
    <w:p w14:paraId="25E7A4CB" w14:textId="77777777" w:rsidR="005F1F43" w:rsidRPr="00C34925" w:rsidRDefault="005F1F43" w:rsidP="005F1F43">
      <w:pPr>
        <w:pStyle w:val="BodyText"/>
        <w:numPr>
          <w:ilvl w:val="0"/>
          <w:numId w:val="11"/>
        </w:numPr>
        <w:pBdr>
          <w:top w:val="single" w:sz="4" w:space="1" w:color="auto"/>
          <w:left w:val="single" w:sz="4" w:space="4" w:color="auto"/>
          <w:bottom w:val="single" w:sz="4" w:space="1" w:color="auto"/>
          <w:right w:val="single" w:sz="4" w:space="4" w:color="auto"/>
        </w:pBdr>
        <w:tabs>
          <w:tab w:val="left" w:pos="567"/>
        </w:tabs>
        <w:ind w:left="567" w:hanging="567"/>
        <w:rPr>
          <w:b/>
          <w:color w:val="000000" w:themeColor="text1"/>
          <w:sz w:val="22"/>
          <w:szCs w:val="22"/>
          <w:lang w:val="es-ES"/>
        </w:rPr>
      </w:pPr>
      <w:r w:rsidRPr="00C34925">
        <w:rPr>
          <w:b/>
          <w:color w:val="000000" w:themeColor="text1"/>
          <w:sz w:val="22"/>
          <w:szCs w:val="22"/>
          <w:lang w:val="es-ES"/>
        </w:rPr>
        <w:t>NÚMERO(S) DE AUTORIZACIÓN DE COMERCIALIZACIÓN</w:t>
      </w:r>
    </w:p>
    <w:p w14:paraId="42A9C0B6" w14:textId="77777777" w:rsidR="005F1F43" w:rsidRPr="00C34925" w:rsidRDefault="005F1F43" w:rsidP="005F1F43">
      <w:pPr>
        <w:pStyle w:val="BodyText"/>
        <w:tabs>
          <w:tab w:val="left" w:pos="567"/>
        </w:tabs>
        <w:ind w:left="567" w:hanging="567"/>
        <w:rPr>
          <w:b/>
          <w:color w:val="000000" w:themeColor="text1"/>
          <w:sz w:val="22"/>
          <w:szCs w:val="22"/>
          <w:lang w:val="es-ES"/>
        </w:rPr>
      </w:pPr>
    </w:p>
    <w:p w14:paraId="0552CC1B" w14:textId="77777777" w:rsidR="005F1F43" w:rsidRPr="00C34925" w:rsidRDefault="005F1F43" w:rsidP="005F1F43">
      <w:pPr>
        <w:pStyle w:val="BodyText"/>
        <w:tabs>
          <w:tab w:val="left" w:pos="567"/>
        </w:tabs>
        <w:ind w:left="567" w:hanging="567"/>
        <w:rPr>
          <w:color w:val="000000" w:themeColor="text1"/>
          <w:sz w:val="22"/>
          <w:szCs w:val="22"/>
          <w:lang w:val="es-ES"/>
        </w:rPr>
      </w:pPr>
      <w:r w:rsidRPr="00C34925">
        <w:rPr>
          <w:color w:val="000000" w:themeColor="text1"/>
          <w:sz w:val="22"/>
          <w:szCs w:val="22"/>
          <w:lang w:val="es-ES"/>
        </w:rPr>
        <w:t>EU/1/01/171/001</w:t>
      </w:r>
    </w:p>
    <w:p w14:paraId="546CCDF2" w14:textId="77777777" w:rsidR="005F1F43" w:rsidRPr="00C34925" w:rsidRDefault="005F1F43" w:rsidP="005F1F43">
      <w:pPr>
        <w:pStyle w:val="BodyText"/>
        <w:tabs>
          <w:tab w:val="left" w:pos="567"/>
        </w:tabs>
        <w:ind w:left="567" w:hanging="567"/>
        <w:rPr>
          <w:color w:val="000000" w:themeColor="text1"/>
          <w:sz w:val="22"/>
          <w:szCs w:val="22"/>
          <w:lang w:val="es-ES"/>
        </w:rPr>
      </w:pPr>
    </w:p>
    <w:p w14:paraId="6D25A835" w14:textId="77777777" w:rsidR="005F1F43" w:rsidRPr="00C34925" w:rsidRDefault="005F1F43" w:rsidP="005F1F43">
      <w:pPr>
        <w:pStyle w:val="BodyText"/>
        <w:tabs>
          <w:tab w:val="left" w:pos="567"/>
        </w:tabs>
        <w:ind w:left="567" w:hanging="567"/>
        <w:rPr>
          <w:color w:val="000000" w:themeColor="text1"/>
          <w:sz w:val="22"/>
          <w:szCs w:val="22"/>
          <w:lang w:val="es-ES"/>
        </w:rPr>
      </w:pPr>
    </w:p>
    <w:p w14:paraId="58B2FDA7" w14:textId="77777777" w:rsidR="005F1F43" w:rsidRPr="00C34925" w:rsidRDefault="005F1F43" w:rsidP="005F1F43">
      <w:pPr>
        <w:pStyle w:val="BodyText"/>
        <w:numPr>
          <w:ilvl w:val="0"/>
          <w:numId w:val="11"/>
        </w:numPr>
        <w:pBdr>
          <w:top w:val="single" w:sz="4" w:space="1" w:color="auto"/>
          <w:left w:val="single" w:sz="4" w:space="4" w:color="auto"/>
          <w:bottom w:val="single" w:sz="4" w:space="1" w:color="auto"/>
          <w:right w:val="single" w:sz="4" w:space="4" w:color="auto"/>
        </w:pBdr>
        <w:tabs>
          <w:tab w:val="left" w:pos="567"/>
        </w:tabs>
        <w:ind w:left="567" w:hanging="567"/>
        <w:rPr>
          <w:b/>
          <w:color w:val="000000" w:themeColor="text1"/>
          <w:sz w:val="22"/>
          <w:szCs w:val="22"/>
          <w:lang w:val="es-ES"/>
        </w:rPr>
      </w:pPr>
      <w:r w:rsidRPr="00C34925">
        <w:rPr>
          <w:b/>
          <w:color w:val="000000" w:themeColor="text1"/>
          <w:sz w:val="22"/>
          <w:szCs w:val="22"/>
          <w:lang w:val="es-ES"/>
        </w:rPr>
        <w:t>NÚMERO DE LOTE</w:t>
      </w:r>
    </w:p>
    <w:p w14:paraId="65B9C802" w14:textId="77777777" w:rsidR="005F1F43" w:rsidRPr="00C34925" w:rsidRDefault="005F1F43" w:rsidP="005F1F43">
      <w:pPr>
        <w:pStyle w:val="BodyText"/>
        <w:tabs>
          <w:tab w:val="left" w:pos="567"/>
        </w:tabs>
        <w:ind w:left="567" w:hanging="567"/>
        <w:rPr>
          <w:b/>
          <w:color w:val="000000" w:themeColor="text1"/>
          <w:sz w:val="22"/>
          <w:szCs w:val="22"/>
          <w:lang w:val="es-ES"/>
        </w:rPr>
      </w:pPr>
    </w:p>
    <w:p w14:paraId="233AD47D" w14:textId="77777777" w:rsidR="005F1F43" w:rsidRPr="00C34925" w:rsidRDefault="005F1F43" w:rsidP="005F1F43">
      <w:pPr>
        <w:pStyle w:val="BodyText"/>
        <w:tabs>
          <w:tab w:val="left" w:pos="567"/>
        </w:tabs>
        <w:ind w:left="567" w:hanging="567"/>
        <w:rPr>
          <w:color w:val="000000" w:themeColor="text1"/>
          <w:sz w:val="22"/>
          <w:szCs w:val="22"/>
          <w:lang w:val="es-ES"/>
        </w:rPr>
      </w:pPr>
      <w:r w:rsidRPr="00C34925">
        <w:rPr>
          <w:color w:val="000000" w:themeColor="text1"/>
          <w:sz w:val="22"/>
          <w:szCs w:val="22"/>
          <w:lang w:val="es-ES"/>
        </w:rPr>
        <w:t>Lot</w:t>
      </w:r>
    </w:p>
    <w:p w14:paraId="22F67822" w14:textId="77777777" w:rsidR="005F1F43" w:rsidRPr="00C34925" w:rsidRDefault="005F1F43" w:rsidP="005F1F43">
      <w:pPr>
        <w:pStyle w:val="BodyText"/>
        <w:tabs>
          <w:tab w:val="left" w:pos="567"/>
        </w:tabs>
        <w:ind w:left="567" w:hanging="567"/>
        <w:rPr>
          <w:color w:val="000000" w:themeColor="text1"/>
          <w:sz w:val="22"/>
          <w:szCs w:val="22"/>
          <w:lang w:val="es-ES"/>
        </w:rPr>
      </w:pPr>
    </w:p>
    <w:p w14:paraId="646B7715" w14:textId="77777777" w:rsidR="005F1F43" w:rsidRPr="00C34925" w:rsidRDefault="005F1F43" w:rsidP="005F1F43">
      <w:pPr>
        <w:pStyle w:val="BodyText"/>
        <w:tabs>
          <w:tab w:val="left" w:pos="567"/>
        </w:tabs>
        <w:ind w:left="567" w:hanging="567"/>
        <w:rPr>
          <w:color w:val="000000" w:themeColor="text1"/>
          <w:sz w:val="22"/>
          <w:szCs w:val="22"/>
          <w:lang w:val="es-ES"/>
        </w:rPr>
      </w:pPr>
    </w:p>
    <w:p w14:paraId="09C44C74" w14:textId="77777777" w:rsidR="005F1F43" w:rsidRPr="00C34925" w:rsidRDefault="005F1F43" w:rsidP="005F1F43">
      <w:pPr>
        <w:pStyle w:val="BodyText"/>
        <w:numPr>
          <w:ilvl w:val="0"/>
          <w:numId w:val="11"/>
        </w:numPr>
        <w:pBdr>
          <w:top w:val="single" w:sz="4" w:space="1" w:color="auto"/>
          <w:left w:val="single" w:sz="4" w:space="4" w:color="auto"/>
          <w:bottom w:val="single" w:sz="4" w:space="1" w:color="auto"/>
          <w:right w:val="single" w:sz="4" w:space="4" w:color="auto"/>
        </w:pBdr>
        <w:tabs>
          <w:tab w:val="left" w:pos="567"/>
        </w:tabs>
        <w:ind w:left="567" w:hanging="567"/>
        <w:rPr>
          <w:b/>
          <w:color w:val="000000" w:themeColor="text1"/>
          <w:sz w:val="22"/>
          <w:szCs w:val="22"/>
          <w:lang w:val="es-ES"/>
        </w:rPr>
      </w:pPr>
      <w:r w:rsidRPr="00C34925">
        <w:rPr>
          <w:b/>
          <w:color w:val="000000" w:themeColor="text1"/>
          <w:sz w:val="22"/>
          <w:szCs w:val="22"/>
          <w:lang w:val="es-ES"/>
        </w:rPr>
        <w:t>CONDICIONES GENERALES DE DISPENSACIÓN</w:t>
      </w:r>
    </w:p>
    <w:p w14:paraId="4AB5C03A" w14:textId="77777777" w:rsidR="000C7370" w:rsidRPr="00C34925" w:rsidRDefault="000C7370" w:rsidP="005F1F43">
      <w:pPr>
        <w:tabs>
          <w:tab w:val="left" w:pos="567"/>
        </w:tabs>
        <w:ind w:left="567" w:hanging="567"/>
        <w:rPr>
          <w:color w:val="000000" w:themeColor="text1"/>
          <w:sz w:val="22"/>
          <w:szCs w:val="22"/>
        </w:rPr>
      </w:pPr>
    </w:p>
    <w:p w14:paraId="399C52DA" w14:textId="77777777" w:rsidR="005F1F43" w:rsidRPr="00C34925" w:rsidRDefault="005F1F43" w:rsidP="005F1F43">
      <w:pPr>
        <w:tabs>
          <w:tab w:val="left" w:pos="567"/>
        </w:tabs>
        <w:ind w:left="567" w:hanging="567"/>
        <w:rPr>
          <w:color w:val="000000" w:themeColor="text1"/>
          <w:sz w:val="22"/>
          <w:szCs w:val="22"/>
        </w:rPr>
      </w:pPr>
    </w:p>
    <w:p w14:paraId="3D23509C" w14:textId="77777777" w:rsidR="005F1F43" w:rsidRPr="00C34925" w:rsidRDefault="005F1F43" w:rsidP="005F1F43">
      <w:pPr>
        <w:numPr>
          <w:ilvl w:val="0"/>
          <w:numId w:val="11"/>
        </w:numPr>
        <w:pBdr>
          <w:top w:val="single" w:sz="4" w:space="1" w:color="auto"/>
          <w:left w:val="single" w:sz="4" w:space="4" w:color="auto"/>
          <w:bottom w:val="single" w:sz="4" w:space="1" w:color="auto"/>
          <w:right w:val="single" w:sz="4" w:space="4" w:color="auto"/>
        </w:pBdr>
        <w:tabs>
          <w:tab w:val="left" w:pos="567"/>
        </w:tabs>
        <w:ind w:left="567" w:hanging="567"/>
        <w:rPr>
          <w:b/>
          <w:color w:val="000000" w:themeColor="text1"/>
          <w:sz w:val="22"/>
          <w:szCs w:val="22"/>
        </w:rPr>
      </w:pPr>
      <w:r w:rsidRPr="00C34925">
        <w:rPr>
          <w:b/>
          <w:color w:val="000000" w:themeColor="text1"/>
          <w:sz w:val="22"/>
          <w:szCs w:val="22"/>
        </w:rPr>
        <w:t>INSTRUCCIONES DE USO</w:t>
      </w:r>
    </w:p>
    <w:p w14:paraId="0ED83B3B" w14:textId="77777777" w:rsidR="005F1F43" w:rsidRPr="00C34925" w:rsidRDefault="005F1F43" w:rsidP="005F1F43">
      <w:pPr>
        <w:tabs>
          <w:tab w:val="left" w:pos="567"/>
        </w:tabs>
        <w:rPr>
          <w:color w:val="000000" w:themeColor="text1"/>
          <w:sz w:val="22"/>
          <w:szCs w:val="22"/>
        </w:rPr>
      </w:pPr>
    </w:p>
    <w:p w14:paraId="1864EFA6" w14:textId="77777777" w:rsidR="00680F0A" w:rsidRPr="00C34925" w:rsidRDefault="00680F0A" w:rsidP="005F1F43">
      <w:pPr>
        <w:tabs>
          <w:tab w:val="left" w:pos="567"/>
        </w:tabs>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5F1F43" w:rsidRPr="0017696C" w14:paraId="07C61ECC" w14:textId="77777777" w:rsidTr="00C449F2">
        <w:tc>
          <w:tcPr>
            <w:tcW w:w="9620" w:type="dxa"/>
          </w:tcPr>
          <w:p w14:paraId="734A6308" w14:textId="77777777" w:rsidR="005F1F43" w:rsidRPr="00C34925" w:rsidRDefault="005F1F43" w:rsidP="00C449F2">
            <w:pPr>
              <w:ind w:left="567" w:hanging="567"/>
              <w:rPr>
                <w:b/>
                <w:color w:val="000000" w:themeColor="text1"/>
                <w:sz w:val="22"/>
                <w:szCs w:val="22"/>
              </w:rPr>
            </w:pPr>
            <w:r w:rsidRPr="00C34925">
              <w:rPr>
                <w:b/>
                <w:color w:val="000000" w:themeColor="text1"/>
                <w:sz w:val="22"/>
                <w:szCs w:val="22"/>
              </w:rPr>
              <w:t>16.</w:t>
            </w:r>
            <w:r w:rsidRPr="00C34925">
              <w:rPr>
                <w:b/>
                <w:color w:val="000000" w:themeColor="text1"/>
                <w:sz w:val="22"/>
                <w:szCs w:val="22"/>
              </w:rPr>
              <w:tab/>
              <w:t>INFORMACIÓN EN BRAILLE</w:t>
            </w:r>
          </w:p>
        </w:tc>
      </w:tr>
    </w:tbl>
    <w:p w14:paraId="5698395F" w14:textId="77777777" w:rsidR="005F1F43" w:rsidRPr="00C34925" w:rsidRDefault="005F1F43" w:rsidP="005F1F43">
      <w:pPr>
        <w:tabs>
          <w:tab w:val="left" w:pos="567"/>
        </w:tabs>
        <w:rPr>
          <w:color w:val="000000" w:themeColor="text1"/>
          <w:sz w:val="22"/>
          <w:szCs w:val="22"/>
        </w:rPr>
      </w:pPr>
    </w:p>
    <w:p w14:paraId="28DDD35F" w14:textId="77777777" w:rsidR="00680F0A" w:rsidRPr="00C34925" w:rsidRDefault="00680F0A" w:rsidP="005F1F43">
      <w:pPr>
        <w:tabs>
          <w:tab w:val="left" w:pos="567"/>
        </w:tabs>
        <w:rPr>
          <w:color w:val="000000" w:themeColor="text1"/>
          <w:sz w:val="22"/>
          <w:szCs w:val="22"/>
        </w:rPr>
      </w:pPr>
    </w:p>
    <w:p w14:paraId="61029F87" w14:textId="77777777" w:rsidR="005F1F43" w:rsidRPr="00C34925" w:rsidRDefault="005F1F43" w:rsidP="005F1F43">
      <w:pPr>
        <w:tabs>
          <w:tab w:val="left" w:pos="567"/>
        </w:tabs>
        <w:rPr>
          <w:b/>
          <w:color w:val="000000" w:themeColor="text1"/>
          <w:sz w:val="22"/>
          <w:szCs w:val="22"/>
        </w:rPr>
      </w:pPr>
      <w:r w:rsidRPr="00C34925">
        <w:rPr>
          <w:color w:val="000000" w:themeColor="text1"/>
          <w:sz w:val="22"/>
          <w:szCs w:val="22"/>
        </w:rPr>
        <w:br w:type="page"/>
      </w:r>
      <w:r w:rsidRPr="00C34925">
        <w:rPr>
          <w:b/>
          <w:color w:val="000000" w:themeColor="text1"/>
          <w:sz w:val="22"/>
          <w:szCs w:val="22"/>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67F14650" w14:textId="77777777" w:rsidTr="00C449F2">
        <w:tc>
          <w:tcPr>
            <w:tcW w:w="9286" w:type="dxa"/>
          </w:tcPr>
          <w:p w14:paraId="3CAEEAD7" w14:textId="77777777" w:rsidR="005F1F43" w:rsidRPr="00C34925" w:rsidRDefault="005F1F43" w:rsidP="00C449F2">
            <w:pPr>
              <w:tabs>
                <w:tab w:val="left" w:pos="567"/>
              </w:tabs>
              <w:rPr>
                <w:b/>
                <w:color w:val="000000" w:themeColor="text1"/>
                <w:sz w:val="22"/>
                <w:szCs w:val="22"/>
              </w:rPr>
            </w:pPr>
            <w:r w:rsidRPr="00C34925">
              <w:rPr>
                <w:b/>
                <w:color w:val="000000" w:themeColor="text1"/>
                <w:sz w:val="22"/>
                <w:szCs w:val="22"/>
              </w:rPr>
              <w:t>INFORMACIÓN QUE DEBE FIGURAR EN EL EMBALAJE EXTERIOR</w:t>
            </w:r>
          </w:p>
          <w:p w14:paraId="1D740A0E" w14:textId="77777777" w:rsidR="005F1F43" w:rsidRPr="00C34925" w:rsidRDefault="005F1F43" w:rsidP="00C449F2">
            <w:pPr>
              <w:pStyle w:val="BodyText"/>
              <w:rPr>
                <w:b/>
                <w:color w:val="000000" w:themeColor="text1"/>
                <w:sz w:val="22"/>
                <w:szCs w:val="22"/>
                <w:lang w:val="es-ES"/>
              </w:rPr>
            </w:pPr>
          </w:p>
          <w:p w14:paraId="07B28DA9" w14:textId="77777777" w:rsidR="005F1F43" w:rsidRPr="00C34925" w:rsidRDefault="005F1F43" w:rsidP="00C449F2">
            <w:pPr>
              <w:pStyle w:val="BodyText"/>
              <w:rPr>
                <w:color w:val="000000" w:themeColor="text1"/>
                <w:sz w:val="22"/>
                <w:szCs w:val="22"/>
                <w:lang w:val="es-ES"/>
              </w:rPr>
            </w:pPr>
            <w:r w:rsidRPr="00C34925">
              <w:rPr>
                <w:b/>
                <w:color w:val="000000" w:themeColor="text1"/>
                <w:sz w:val="22"/>
                <w:szCs w:val="22"/>
                <w:lang w:val="es-ES"/>
              </w:rPr>
              <w:t xml:space="preserve">ESTUCHES – ENVASES DE 30 Y 100 COMPRIMIDOS </w:t>
            </w:r>
          </w:p>
        </w:tc>
      </w:tr>
    </w:tbl>
    <w:p w14:paraId="2E235490" w14:textId="77777777" w:rsidR="005F1F43" w:rsidRPr="00C34925" w:rsidRDefault="005F1F43" w:rsidP="005F1F43">
      <w:pPr>
        <w:pStyle w:val="BodyText"/>
        <w:rPr>
          <w:color w:val="000000" w:themeColor="text1"/>
          <w:sz w:val="22"/>
          <w:szCs w:val="22"/>
          <w:lang w:val="es-ES"/>
        </w:rPr>
      </w:pPr>
    </w:p>
    <w:p w14:paraId="1C6FE890" w14:textId="77777777" w:rsidR="005F1F43" w:rsidRPr="00C34925" w:rsidRDefault="005F1F43" w:rsidP="005F1F43">
      <w:pPr>
        <w:pStyle w:val="BodyText"/>
        <w:rPr>
          <w:color w:val="000000" w:themeColor="text1"/>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1A64867E" w14:textId="77777777" w:rsidTr="00C449F2">
        <w:tc>
          <w:tcPr>
            <w:tcW w:w="9286" w:type="dxa"/>
          </w:tcPr>
          <w:p w14:paraId="0C39A466" w14:textId="77777777" w:rsidR="005F1F43" w:rsidRPr="00C34925" w:rsidRDefault="005F1F43" w:rsidP="00C53ED1">
            <w:pPr>
              <w:tabs>
                <w:tab w:val="left" w:pos="585"/>
              </w:tabs>
              <w:rPr>
                <w:color w:val="000000" w:themeColor="text1"/>
                <w:sz w:val="22"/>
                <w:szCs w:val="22"/>
              </w:rPr>
            </w:pPr>
            <w:r w:rsidRPr="00C34925">
              <w:rPr>
                <w:b/>
                <w:color w:val="000000" w:themeColor="text1"/>
                <w:sz w:val="22"/>
                <w:szCs w:val="22"/>
              </w:rPr>
              <w:t>1.</w:t>
            </w:r>
            <w:r w:rsidRPr="00C34925">
              <w:rPr>
                <w:b/>
                <w:color w:val="000000" w:themeColor="text1"/>
                <w:sz w:val="22"/>
                <w:szCs w:val="22"/>
              </w:rPr>
              <w:tab/>
              <w:t>NOMBRE DEL MEDICAMENTO</w:t>
            </w:r>
          </w:p>
        </w:tc>
      </w:tr>
    </w:tbl>
    <w:p w14:paraId="1D885469" w14:textId="77777777" w:rsidR="005F1F43" w:rsidRPr="00C34925" w:rsidRDefault="005F1F43" w:rsidP="005F1F43">
      <w:pPr>
        <w:rPr>
          <w:color w:val="000000" w:themeColor="text1"/>
          <w:sz w:val="22"/>
          <w:szCs w:val="22"/>
        </w:rPr>
      </w:pPr>
    </w:p>
    <w:p w14:paraId="121B024F" w14:textId="77777777" w:rsidR="005F1F43" w:rsidRPr="00C34925" w:rsidRDefault="005F1F43" w:rsidP="005F1F43">
      <w:pPr>
        <w:pStyle w:val="EndnoteText"/>
        <w:tabs>
          <w:tab w:val="clear" w:pos="567"/>
          <w:tab w:val="left" w:pos="720"/>
        </w:tabs>
        <w:rPr>
          <w:color w:val="000000" w:themeColor="text1"/>
          <w:sz w:val="22"/>
          <w:szCs w:val="22"/>
          <w:lang w:val="es-ES"/>
        </w:rPr>
      </w:pP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0,5 mg comprimidos recubiertos</w:t>
      </w:r>
    </w:p>
    <w:p w14:paraId="31345316" w14:textId="77777777" w:rsidR="005F1F43" w:rsidRPr="00C34925" w:rsidRDefault="0030143B" w:rsidP="005F1F43">
      <w:pPr>
        <w:rPr>
          <w:color w:val="000000" w:themeColor="text1"/>
          <w:sz w:val="22"/>
          <w:szCs w:val="22"/>
        </w:rPr>
      </w:pPr>
      <w:proofErr w:type="spellStart"/>
      <w:r w:rsidRPr="00C34925">
        <w:rPr>
          <w:color w:val="000000" w:themeColor="text1"/>
          <w:sz w:val="22"/>
          <w:szCs w:val="22"/>
        </w:rPr>
        <w:t>s</w:t>
      </w:r>
      <w:r w:rsidR="005F1F43" w:rsidRPr="00C34925">
        <w:rPr>
          <w:color w:val="000000" w:themeColor="text1"/>
          <w:sz w:val="22"/>
          <w:szCs w:val="22"/>
        </w:rPr>
        <w:t>irolimus</w:t>
      </w:r>
      <w:proofErr w:type="spellEnd"/>
      <w:r w:rsidR="005F1F43" w:rsidRPr="00C34925">
        <w:rPr>
          <w:color w:val="000000" w:themeColor="text1"/>
          <w:sz w:val="22"/>
          <w:szCs w:val="22"/>
        </w:rPr>
        <w:t xml:space="preserve"> </w:t>
      </w:r>
    </w:p>
    <w:p w14:paraId="3F644A49" w14:textId="77777777" w:rsidR="005F1F43" w:rsidRPr="00C34925" w:rsidRDefault="005F1F43" w:rsidP="005F1F43">
      <w:pPr>
        <w:rPr>
          <w:color w:val="000000" w:themeColor="text1"/>
          <w:sz w:val="22"/>
          <w:szCs w:val="22"/>
        </w:rPr>
      </w:pPr>
    </w:p>
    <w:p w14:paraId="05829D74"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4E957CDE" w14:textId="77777777" w:rsidTr="00C449F2">
        <w:tc>
          <w:tcPr>
            <w:tcW w:w="9286" w:type="dxa"/>
          </w:tcPr>
          <w:p w14:paraId="7EDF10D3" w14:textId="77777777" w:rsidR="005F1F43" w:rsidRPr="00C34925" w:rsidRDefault="005F1F43" w:rsidP="00C53ED1">
            <w:pPr>
              <w:tabs>
                <w:tab w:val="left" w:pos="555"/>
              </w:tabs>
              <w:rPr>
                <w:color w:val="000000" w:themeColor="text1"/>
                <w:sz w:val="22"/>
                <w:szCs w:val="22"/>
              </w:rPr>
            </w:pPr>
            <w:r w:rsidRPr="00C34925">
              <w:rPr>
                <w:b/>
                <w:color w:val="000000" w:themeColor="text1"/>
                <w:sz w:val="22"/>
                <w:szCs w:val="22"/>
              </w:rPr>
              <w:t>2.</w:t>
            </w:r>
            <w:r w:rsidRPr="00C34925">
              <w:rPr>
                <w:b/>
                <w:color w:val="000000" w:themeColor="text1"/>
                <w:sz w:val="22"/>
                <w:szCs w:val="22"/>
              </w:rPr>
              <w:tab/>
              <w:t>PRINCIPIO(S) ACTIVO(S)</w:t>
            </w:r>
          </w:p>
        </w:tc>
      </w:tr>
    </w:tbl>
    <w:p w14:paraId="57E42132" w14:textId="77777777" w:rsidR="005F1F43" w:rsidRPr="00C34925" w:rsidRDefault="005F1F43" w:rsidP="005F1F43">
      <w:pPr>
        <w:rPr>
          <w:color w:val="000000" w:themeColor="text1"/>
          <w:sz w:val="22"/>
          <w:szCs w:val="22"/>
        </w:rPr>
      </w:pPr>
    </w:p>
    <w:p w14:paraId="65DA5F1E" w14:textId="77777777" w:rsidR="005F1F43" w:rsidRPr="00C34925" w:rsidRDefault="005F1F43" w:rsidP="005F1F43">
      <w:pPr>
        <w:rPr>
          <w:color w:val="000000" w:themeColor="text1"/>
          <w:sz w:val="22"/>
          <w:szCs w:val="22"/>
        </w:rPr>
      </w:pPr>
      <w:r w:rsidRPr="00C34925">
        <w:rPr>
          <w:color w:val="000000" w:themeColor="text1"/>
          <w:sz w:val="22"/>
          <w:szCs w:val="22"/>
        </w:rPr>
        <w:t xml:space="preserve">Cada comprimido recubierto contiene 0,5 mg de </w:t>
      </w:r>
      <w:proofErr w:type="spellStart"/>
      <w:r w:rsidRPr="00C34925">
        <w:rPr>
          <w:color w:val="000000" w:themeColor="text1"/>
          <w:sz w:val="22"/>
          <w:szCs w:val="22"/>
        </w:rPr>
        <w:t>sirolimus</w:t>
      </w:r>
      <w:proofErr w:type="spellEnd"/>
      <w:r w:rsidRPr="00C34925">
        <w:rPr>
          <w:color w:val="000000" w:themeColor="text1"/>
          <w:sz w:val="22"/>
          <w:szCs w:val="22"/>
        </w:rPr>
        <w:t>.</w:t>
      </w:r>
    </w:p>
    <w:p w14:paraId="057FE794" w14:textId="77777777" w:rsidR="005F1F43" w:rsidRPr="00C34925" w:rsidRDefault="005F1F43" w:rsidP="005F1F43">
      <w:pPr>
        <w:rPr>
          <w:color w:val="000000" w:themeColor="text1"/>
          <w:sz w:val="22"/>
          <w:szCs w:val="22"/>
        </w:rPr>
      </w:pPr>
    </w:p>
    <w:p w14:paraId="16E3DEE7"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5738AE54" w14:textId="77777777" w:rsidTr="00C449F2">
        <w:tc>
          <w:tcPr>
            <w:tcW w:w="9286" w:type="dxa"/>
          </w:tcPr>
          <w:p w14:paraId="3EEAF7FE" w14:textId="77777777" w:rsidR="005F1F43" w:rsidRPr="00C34925" w:rsidRDefault="005F1F43" w:rsidP="00C53ED1">
            <w:pPr>
              <w:tabs>
                <w:tab w:val="left" w:pos="525"/>
              </w:tabs>
              <w:rPr>
                <w:color w:val="000000" w:themeColor="text1"/>
                <w:sz w:val="22"/>
                <w:szCs w:val="22"/>
              </w:rPr>
            </w:pPr>
            <w:r w:rsidRPr="00C34925">
              <w:rPr>
                <w:b/>
                <w:color w:val="000000" w:themeColor="text1"/>
                <w:sz w:val="22"/>
                <w:szCs w:val="22"/>
              </w:rPr>
              <w:t>3.</w:t>
            </w:r>
            <w:r w:rsidRPr="00C34925">
              <w:rPr>
                <w:b/>
                <w:color w:val="000000" w:themeColor="text1"/>
                <w:sz w:val="22"/>
                <w:szCs w:val="22"/>
              </w:rPr>
              <w:tab/>
              <w:t>LISTA DE EXCIPIENTES</w:t>
            </w:r>
          </w:p>
        </w:tc>
      </w:tr>
    </w:tbl>
    <w:p w14:paraId="3484AB4D" w14:textId="77777777" w:rsidR="005F1F43" w:rsidRPr="00C34925" w:rsidRDefault="005F1F43" w:rsidP="005F1F43">
      <w:pPr>
        <w:rPr>
          <w:color w:val="000000" w:themeColor="text1"/>
          <w:sz w:val="22"/>
          <w:szCs w:val="22"/>
        </w:rPr>
      </w:pPr>
    </w:p>
    <w:p w14:paraId="60AC7A31" w14:textId="77777777" w:rsidR="005F1F43" w:rsidRPr="00C34925" w:rsidRDefault="005F1F43" w:rsidP="005F1F43">
      <w:pPr>
        <w:pStyle w:val="EndnoteText"/>
        <w:tabs>
          <w:tab w:val="clear" w:pos="567"/>
          <w:tab w:val="left" w:pos="720"/>
        </w:tabs>
        <w:rPr>
          <w:color w:val="000000" w:themeColor="text1"/>
          <w:sz w:val="22"/>
          <w:szCs w:val="22"/>
          <w:lang w:val="es-ES"/>
        </w:rPr>
      </w:pPr>
      <w:r w:rsidRPr="00C34925">
        <w:rPr>
          <w:color w:val="000000" w:themeColor="text1"/>
          <w:sz w:val="22"/>
          <w:szCs w:val="22"/>
          <w:lang w:val="es-ES"/>
        </w:rPr>
        <w:t xml:space="preserve">Además contiene: lactosa </w:t>
      </w:r>
      <w:proofErr w:type="spellStart"/>
      <w:r w:rsidRPr="00C34925">
        <w:rPr>
          <w:color w:val="000000" w:themeColor="text1"/>
          <w:sz w:val="22"/>
          <w:szCs w:val="22"/>
          <w:lang w:val="es-ES"/>
        </w:rPr>
        <w:t>monohidrato</w:t>
      </w:r>
      <w:proofErr w:type="spellEnd"/>
      <w:r w:rsidRPr="00C34925">
        <w:rPr>
          <w:color w:val="000000" w:themeColor="text1"/>
          <w:sz w:val="22"/>
          <w:szCs w:val="22"/>
          <w:lang w:val="es-ES"/>
        </w:rPr>
        <w:t>, sacarosa. Para mayor información consultar el prospecto</w:t>
      </w:r>
    </w:p>
    <w:p w14:paraId="53D8A61B" w14:textId="77777777" w:rsidR="005F1F43" w:rsidRPr="00C34925" w:rsidRDefault="005F1F43" w:rsidP="005F1F43">
      <w:pPr>
        <w:rPr>
          <w:color w:val="000000" w:themeColor="text1"/>
          <w:sz w:val="22"/>
          <w:szCs w:val="22"/>
        </w:rPr>
      </w:pPr>
    </w:p>
    <w:p w14:paraId="396940C3"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3D8C0B14" w14:textId="77777777" w:rsidTr="00C449F2">
        <w:tc>
          <w:tcPr>
            <w:tcW w:w="9286" w:type="dxa"/>
          </w:tcPr>
          <w:p w14:paraId="15E64259" w14:textId="77777777" w:rsidR="005F1F43" w:rsidRPr="00C34925" w:rsidRDefault="005F1F43" w:rsidP="00C53ED1">
            <w:pPr>
              <w:tabs>
                <w:tab w:val="left" w:pos="555"/>
              </w:tabs>
              <w:rPr>
                <w:color w:val="000000" w:themeColor="text1"/>
                <w:sz w:val="22"/>
                <w:szCs w:val="22"/>
              </w:rPr>
            </w:pPr>
            <w:r w:rsidRPr="00C34925">
              <w:rPr>
                <w:b/>
                <w:color w:val="000000" w:themeColor="text1"/>
                <w:sz w:val="22"/>
                <w:szCs w:val="22"/>
              </w:rPr>
              <w:t>4.</w:t>
            </w:r>
            <w:r w:rsidRPr="00C34925">
              <w:rPr>
                <w:b/>
                <w:color w:val="000000" w:themeColor="text1"/>
                <w:sz w:val="22"/>
                <w:szCs w:val="22"/>
              </w:rPr>
              <w:tab/>
              <w:t>FORMA FARMACÉUTICA Y CONTENIDO DEL ENVASE</w:t>
            </w:r>
          </w:p>
        </w:tc>
      </w:tr>
    </w:tbl>
    <w:p w14:paraId="4091C154" w14:textId="77777777" w:rsidR="005F1F43" w:rsidRPr="00C34925" w:rsidRDefault="005F1F43" w:rsidP="005F1F43">
      <w:pPr>
        <w:rPr>
          <w:b/>
          <w:color w:val="000000" w:themeColor="text1"/>
          <w:sz w:val="22"/>
          <w:szCs w:val="22"/>
        </w:rPr>
      </w:pPr>
    </w:p>
    <w:p w14:paraId="32B27CCC" w14:textId="77777777" w:rsidR="005F1F43" w:rsidRPr="00C34925" w:rsidRDefault="005F1F43" w:rsidP="005F1F43">
      <w:pPr>
        <w:tabs>
          <w:tab w:val="left" w:pos="720"/>
        </w:tabs>
        <w:rPr>
          <w:color w:val="000000" w:themeColor="text1"/>
          <w:sz w:val="22"/>
          <w:szCs w:val="22"/>
        </w:rPr>
      </w:pPr>
      <w:r w:rsidRPr="00C34925">
        <w:rPr>
          <w:color w:val="000000" w:themeColor="text1"/>
          <w:sz w:val="22"/>
          <w:szCs w:val="22"/>
          <w:highlight w:val="lightGray"/>
        </w:rPr>
        <w:t>30 comprimidos recubiertos</w:t>
      </w:r>
    </w:p>
    <w:p w14:paraId="046A6A51" w14:textId="77777777" w:rsidR="005F1F43" w:rsidRPr="00C34925" w:rsidRDefault="005F1F43" w:rsidP="005F1F43">
      <w:pPr>
        <w:tabs>
          <w:tab w:val="left" w:pos="720"/>
        </w:tabs>
        <w:rPr>
          <w:color w:val="000000" w:themeColor="text1"/>
          <w:sz w:val="22"/>
          <w:szCs w:val="22"/>
        </w:rPr>
      </w:pPr>
      <w:r w:rsidRPr="00C34925">
        <w:rPr>
          <w:color w:val="000000" w:themeColor="text1"/>
          <w:sz w:val="22"/>
          <w:szCs w:val="22"/>
          <w:highlight w:val="lightGray"/>
        </w:rPr>
        <w:t>100 comprimidos recubiertos</w:t>
      </w:r>
    </w:p>
    <w:p w14:paraId="017D4E7E" w14:textId="77777777" w:rsidR="005F1F43" w:rsidRPr="00C34925" w:rsidRDefault="005F1F43" w:rsidP="005F1F43">
      <w:pPr>
        <w:rPr>
          <w:color w:val="000000" w:themeColor="text1"/>
          <w:sz w:val="22"/>
          <w:szCs w:val="22"/>
        </w:rPr>
      </w:pPr>
    </w:p>
    <w:p w14:paraId="3F38D991"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1B09EF65" w14:textId="77777777" w:rsidTr="00C449F2">
        <w:tc>
          <w:tcPr>
            <w:tcW w:w="9286" w:type="dxa"/>
          </w:tcPr>
          <w:p w14:paraId="02FF6673" w14:textId="77777777" w:rsidR="005F1F43" w:rsidRPr="00C34925" w:rsidRDefault="005F1F43" w:rsidP="00C53ED1">
            <w:pPr>
              <w:tabs>
                <w:tab w:val="left" w:pos="555"/>
              </w:tabs>
              <w:rPr>
                <w:color w:val="000000" w:themeColor="text1"/>
                <w:sz w:val="22"/>
                <w:szCs w:val="22"/>
              </w:rPr>
            </w:pPr>
            <w:r w:rsidRPr="00C34925">
              <w:rPr>
                <w:b/>
                <w:color w:val="000000" w:themeColor="text1"/>
                <w:sz w:val="22"/>
                <w:szCs w:val="22"/>
              </w:rPr>
              <w:t>5.</w:t>
            </w:r>
            <w:r w:rsidRPr="00C34925">
              <w:rPr>
                <w:b/>
                <w:color w:val="000000" w:themeColor="text1"/>
                <w:sz w:val="22"/>
                <w:szCs w:val="22"/>
              </w:rPr>
              <w:tab/>
              <w:t>FORMA Y VÍA(S) DE ADMINISTRACIÓN</w:t>
            </w:r>
          </w:p>
        </w:tc>
      </w:tr>
    </w:tbl>
    <w:p w14:paraId="6731B036" w14:textId="77777777" w:rsidR="005F1F43" w:rsidRPr="00C34925" w:rsidRDefault="005F1F43" w:rsidP="005F1F43">
      <w:pPr>
        <w:rPr>
          <w:color w:val="000000" w:themeColor="text1"/>
          <w:sz w:val="22"/>
          <w:szCs w:val="22"/>
        </w:rPr>
      </w:pPr>
    </w:p>
    <w:p w14:paraId="7841F323" w14:textId="77777777" w:rsidR="005F1F43" w:rsidRPr="00C34925" w:rsidRDefault="005F1F43" w:rsidP="005F1F43">
      <w:pPr>
        <w:pStyle w:val="BodyText"/>
        <w:tabs>
          <w:tab w:val="left" w:pos="720"/>
        </w:tabs>
        <w:rPr>
          <w:color w:val="000000" w:themeColor="text1"/>
          <w:sz w:val="22"/>
          <w:szCs w:val="22"/>
          <w:lang w:val="es-ES"/>
        </w:rPr>
      </w:pPr>
      <w:r w:rsidRPr="00C34925">
        <w:rPr>
          <w:color w:val="000000" w:themeColor="text1"/>
          <w:sz w:val="22"/>
          <w:szCs w:val="22"/>
          <w:lang w:val="es-ES"/>
        </w:rPr>
        <w:t>Leer el prospecto antes de utilizar este medicamento.</w:t>
      </w:r>
    </w:p>
    <w:p w14:paraId="151978A8" w14:textId="77777777" w:rsidR="005F1F43" w:rsidRPr="00C34925" w:rsidRDefault="005F1F43" w:rsidP="005F1F43">
      <w:pPr>
        <w:pStyle w:val="BodyText"/>
        <w:tabs>
          <w:tab w:val="left" w:pos="720"/>
        </w:tabs>
        <w:rPr>
          <w:color w:val="000000" w:themeColor="text1"/>
          <w:sz w:val="22"/>
          <w:szCs w:val="22"/>
          <w:lang w:val="es-ES"/>
        </w:rPr>
      </w:pPr>
      <w:r w:rsidRPr="00C34925">
        <w:rPr>
          <w:color w:val="000000" w:themeColor="text1"/>
          <w:sz w:val="22"/>
          <w:szCs w:val="22"/>
          <w:lang w:val="es-ES"/>
        </w:rPr>
        <w:t>No machacar, masticar ni partir.</w:t>
      </w:r>
    </w:p>
    <w:p w14:paraId="0D369116" w14:textId="77777777" w:rsidR="005F1F43" w:rsidRPr="00C34925" w:rsidRDefault="005F1F43" w:rsidP="005F1F43">
      <w:pPr>
        <w:pStyle w:val="BodyText"/>
        <w:tabs>
          <w:tab w:val="left" w:pos="720"/>
        </w:tabs>
        <w:rPr>
          <w:color w:val="000000" w:themeColor="text1"/>
          <w:sz w:val="22"/>
          <w:szCs w:val="22"/>
          <w:lang w:val="es-ES"/>
        </w:rPr>
      </w:pPr>
      <w:r w:rsidRPr="00C34925">
        <w:rPr>
          <w:color w:val="000000" w:themeColor="text1"/>
          <w:sz w:val="22"/>
          <w:szCs w:val="22"/>
          <w:lang w:val="es-ES"/>
        </w:rPr>
        <w:t>Vía oral</w:t>
      </w:r>
      <w:r w:rsidR="008F30AF" w:rsidRPr="00C34925">
        <w:rPr>
          <w:color w:val="000000" w:themeColor="text1"/>
          <w:sz w:val="22"/>
          <w:szCs w:val="22"/>
          <w:lang w:val="es-ES"/>
        </w:rPr>
        <w:t>.</w:t>
      </w:r>
    </w:p>
    <w:p w14:paraId="0168BA7C" w14:textId="77777777" w:rsidR="005F1F43" w:rsidRPr="00C34925" w:rsidRDefault="005F1F43" w:rsidP="005F1F43">
      <w:pPr>
        <w:rPr>
          <w:color w:val="000000" w:themeColor="text1"/>
          <w:sz w:val="22"/>
          <w:szCs w:val="22"/>
        </w:rPr>
      </w:pPr>
    </w:p>
    <w:p w14:paraId="29C6D115" w14:textId="77777777" w:rsidR="005F1F43" w:rsidRPr="00C34925" w:rsidRDefault="005F1F43" w:rsidP="005F1F43">
      <w:pPr>
        <w:pStyle w:val="EndnoteText"/>
        <w:tabs>
          <w:tab w:val="clear" w:pos="567"/>
        </w:tabs>
        <w:rPr>
          <w:color w:val="000000" w:themeColor="text1"/>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539CFB5D" w14:textId="77777777" w:rsidTr="00C449F2">
        <w:tc>
          <w:tcPr>
            <w:tcW w:w="9286" w:type="dxa"/>
          </w:tcPr>
          <w:p w14:paraId="4B4FE8A6" w14:textId="77777777" w:rsidR="005F1F43" w:rsidRPr="00C34925" w:rsidRDefault="005F1F43" w:rsidP="00C449F2">
            <w:pPr>
              <w:ind w:left="567" w:hanging="567"/>
              <w:rPr>
                <w:b/>
                <w:color w:val="000000" w:themeColor="text1"/>
                <w:sz w:val="22"/>
                <w:szCs w:val="22"/>
              </w:rPr>
            </w:pPr>
            <w:r w:rsidRPr="00C34925">
              <w:rPr>
                <w:b/>
                <w:color w:val="000000" w:themeColor="text1"/>
                <w:sz w:val="22"/>
                <w:szCs w:val="22"/>
              </w:rPr>
              <w:t>6.</w:t>
            </w:r>
            <w:r w:rsidRPr="00C34925">
              <w:rPr>
                <w:b/>
                <w:color w:val="000000" w:themeColor="text1"/>
                <w:sz w:val="22"/>
                <w:szCs w:val="22"/>
              </w:rPr>
              <w:tab/>
              <w:t>ADVERTENCIA ESPECIAL DE QUE EL MEDICAMENTO DEBE MANTENERSE FUERA DE LA VISTA Y DEL ALCANCE DE LOS NIÑOS</w:t>
            </w:r>
          </w:p>
        </w:tc>
      </w:tr>
    </w:tbl>
    <w:p w14:paraId="4863F2DB" w14:textId="77777777" w:rsidR="005F1F43" w:rsidRPr="00C34925" w:rsidRDefault="005F1F43" w:rsidP="005F1F43">
      <w:pPr>
        <w:rPr>
          <w:color w:val="000000" w:themeColor="text1"/>
          <w:sz w:val="22"/>
          <w:szCs w:val="22"/>
        </w:rPr>
      </w:pPr>
    </w:p>
    <w:p w14:paraId="3D688DC1" w14:textId="77777777" w:rsidR="005F1F43" w:rsidRPr="00C34925" w:rsidRDefault="005F1F43" w:rsidP="005F1F43">
      <w:pPr>
        <w:rPr>
          <w:color w:val="000000" w:themeColor="text1"/>
          <w:sz w:val="22"/>
          <w:szCs w:val="22"/>
        </w:rPr>
      </w:pPr>
      <w:r w:rsidRPr="00C34925">
        <w:rPr>
          <w:color w:val="000000" w:themeColor="text1"/>
          <w:sz w:val="22"/>
          <w:szCs w:val="22"/>
        </w:rPr>
        <w:t>Mantener fuera de la vista y del alcance de los niños.</w:t>
      </w:r>
    </w:p>
    <w:p w14:paraId="6F1308EA" w14:textId="77777777" w:rsidR="005F1F43" w:rsidRPr="00C34925" w:rsidRDefault="005F1F43" w:rsidP="005F1F43">
      <w:pPr>
        <w:rPr>
          <w:color w:val="000000" w:themeColor="text1"/>
          <w:sz w:val="22"/>
          <w:szCs w:val="22"/>
        </w:rPr>
      </w:pPr>
    </w:p>
    <w:p w14:paraId="4849F71D"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227F6135" w14:textId="77777777" w:rsidTr="00C449F2">
        <w:tc>
          <w:tcPr>
            <w:tcW w:w="9286" w:type="dxa"/>
          </w:tcPr>
          <w:p w14:paraId="5899E1FC" w14:textId="77777777" w:rsidR="005F1F43" w:rsidRPr="00C34925" w:rsidRDefault="005F1F43" w:rsidP="00C53ED1">
            <w:pPr>
              <w:tabs>
                <w:tab w:val="left" w:pos="540"/>
              </w:tabs>
              <w:rPr>
                <w:color w:val="000000" w:themeColor="text1"/>
                <w:sz w:val="22"/>
                <w:szCs w:val="22"/>
              </w:rPr>
            </w:pPr>
            <w:r w:rsidRPr="00C34925">
              <w:rPr>
                <w:b/>
                <w:color w:val="000000" w:themeColor="text1"/>
                <w:sz w:val="22"/>
                <w:szCs w:val="22"/>
              </w:rPr>
              <w:t>7.</w:t>
            </w:r>
            <w:r w:rsidRPr="00C34925">
              <w:rPr>
                <w:b/>
                <w:color w:val="000000" w:themeColor="text1"/>
                <w:sz w:val="22"/>
                <w:szCs w:val="22"/>
              </w:rPr>
              <w:tab/>
              <w:t>OTRA(S) ADVERTENCIA(S) ESPECIAL(ES), SI ES NECESARIO</w:t>
            </w:r>
          </w:p>
        </w:tc>
      </w:tr>
    </w:tbl>
    <w:p w14:paraId="0BC0EDDF" w14:textId="77777777" w:rsidR="005F1F43" w:rsidRPr="00C34925" w:rsidRDefault="005F1F43" w:rsidP="005F1F43">
      <w:pPr>
        <w:rPr>
          <w:color w:val="000000" w:themeColor="text1"/>
          <w:sz w:val="22"/>
          <w:szCs w:val="22"/>
        </w:rPr>
      </w:pPr>
    </w:p>
    <w:p w14:paraId="03723FA9"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28B77D1A" w14:textId="77777777" w:rsidTr="00C449F2">
        <w:tc>
          <w:tcPr>
            <w:tcW w:w="9286" w:type="dxa"/>
          </w:tcPr>
          <w:p w14:paraId="5100D9FC" w14:textId="77777777" w:rsidR="005F1F43" w:rsidRPr="00C34925" w:rsidRDefault="005F1F43" w:rsidP="00C53ED1">
            <w:pPr>
              <w:tabs>
                <w:tab w:val="left" w:pos="525"/>
              </w:tabs>
              <w:rPr>
                <w:color w:val="000000" w:themeColor="text1"/>
                <w:sz w:val="22"/>
                <w:szCs w:val="22"/>
              </w:rPr>
            </w:pPr>
            <w:r w:rsidRPr="00C34925">
              <w:rPr>
                <w:b/>
                <w:color w:val="000000" w:themeColor="text1"/>
                <w:sz w:val="22"/>
                <w:szCs w:val="22"/>
              </w:rPr>
              <w:t>8.</w:t>
            </w:r>
            <w:r w:rsidRPr="00C34925">
              <w:rPr>
                <w:b/>
                <w:color w:val="000000" w:themeColor="text1"/>
                <w:sz w:val="22"/>
                <w:szCs w:val="22"/>
              </w:rPr>
              <w:tab/>
              <w:t>FECHA DE CADUCIDAD</w:t>
            </w:r>
          </w:p>
        </w:tc>
      </w:tr>
    </w:tbl>
    <w:p w14:paraId="22471F25" w14:textId="77777777" w:rsidR="005F1F43" w:rsidRPr="00C34925" w:rsidRDefault="005F1F43" w:rsidP="005F1F43">
      <w:pPr>
        <w:rPr>
          <w:color w:val="000000" w:themeColor="text1"/>
          <w:sz w:val="22"/>
          <w:szCs w:val="22"/>
        </w:rPr>
      </w:pPr>
    </w:p>
    <w:p w14:paraId="1D8299F9" w14:textId="77777777" w:rsidR="005F1F43" w:rsidRPr="00C34925" w:rsidRDefault="00BC7145" w:rsidP="005F1F43">
      <w:pPr>
        <w:pStyle w:val="EndnoteText"/>
        <w:tabs>
          <w:tab w:val="clear" w:pos="567"/>
          <w:tab w:val="left" w:pos="720"/>
        </w:tabs>
        <w:rPr>
          <w:color w:val="000000" w:themeColor="text1"/>
          <w:sz w:val="22"/>
          <w:szCs w:val="22"/>
          <w:lang w:val="es-ES"/>
        </w:rPr>
      </w:pPr>
      <w:r w:rsidRPr="00C34925">
        <w:rPr>
          <w:color w:val="000000" w:themeColor="text1"/>
          <w:sz w:val="22"/>
          <w:szCs w:val="22"/>
          <w:lang w:val="es-ES"/>
        </w:rPr>
        <w:t>EXP</w:t>
      </w:r>
    </w:p>
    <w:p w14:paraId="36599C88" w14:textId="77777777" w:rsidR="005F1F43" w:rsidRPr="00C34925" w:rsidRDefault="005F1F43" w:rsidP="005F1F43">
      <w:pPr>
        <w:pStyle w:val="EndnoteText"/>
        <w:tabs>
          <w:tab w:val="clear" w:pos="567"/>
          <w:tab w:val="left" w:pos="720"/>
        </w:tabs>
        <w:rPr>
          <w:color w:val="000000" w:themeColor="text1"/>
          <w:sz w:val="22"/>
          <w:szCs w:val="22"/>
          <w:lang w:val="es-ES"/>
        </w:rPr>
      </w:pPr>
    </w:p>
    <w:p w14:paraId="26D6D44A" w14:textId="77777777" w:rsidR="005F1F43" w:rsidRPr="00C34925" w:rsidRDefault="005F1F43" w:rsidP="005F1F43">
      <w:pPr>
        <w:pStyle w:val="EndnoteText"/>
        <w:tabs>
          <w:tab w:val="clear" w:pos="567"/>
          <w:tab w:val="left" w:pos="720"/>
        </w:tabs>
        <w:rPr>
          <w:color w:val="000000" w:themeColor="text1"/>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44B3FA00" w14:textId="77777777" w:rsidTr="00C449F2">
        <w:tc>
          <w:tcPr>
            <w:tcW w:w="9286" w:type="dxa"/>
          </w:tcPr>
          <w:p w14:paraId="1A9AEE48" w14:textId="77777777" w:rsidR="005F1F43" w:rsidRPr="00C34925" w:rsidRDefault="005F1F43" w:rsidP="00C53ED1">
            <w:pPr>
              <w:tabs>
                <w:tab w:val="left" w:pos="570"/>
              </w:tabs>
              <w:rPr>
                <w:color w:val="000000" w:themeColor="text1"/>
                <w:sz w:val="22"/>
                <w:szCs w:val="22"/>
              </w:rPr>
            </w:pPr>
            <w:r w:rsidRPr="00C34925">
              <w:rPr>
                <w:b/>
                <w:color w:val="000000" w:themeColor="text1"/>
                <w:sz w:val="22"/>
                <w:szCs w:val="22"/>
              </w:rPr>
              <w:t>9.</w:t>
            </w:r>
            <w:r w:rsidRPr="00C34925">
              <w:rPr>
                <w:b/>
                <w:color w:val="000000" w:themeColor="text1"/>
                <w:sz w:val="22"/>
                <w:szCs w:val="22"/>
              </w:rPr>
              <w:tab/>
              <w:t>CONDICIONES ESPECIALES DE CONSERVACIÓN</w:t>
            </w:r>
          </w:p>
        </w:tc>
      </w:tr>
    </w:tbl>
    <w:p w14:paraId="478AB488" w14:textId="77777777" w:rsidR="005F1F43" w:rsidRPr="00C34925" w:rsidRDefault="005F1F43" w:rsidP="005F1F43">
      <w:pPr>
        <w:pStyle w:val="BodyText"/>
        <w:tabs>
          <w:tab w:val="left" w:pos="720"/>
        </w:tabs>
        <w:rPr>
          <w:color w:val="000000" w:themeColor="text1"/>
          <w:sz w:val="22"/>
          <w:szCs w:val="22"/>
          <w:lang w:val="es-ES"/>
        </w:rPr>
      </w:pPr>
    </w:p>
    <w:p w14:paraId="2F3C99C7" w14:textId="77777777" w:rsidR="005F1F43" w:rsidRPr="00C34925" w:rsidRDefault="005F1F43" w:rsidP="005F1F43">
      <w:pPr>
        <w:tabs>
          <w:tab w:val="left" w:pos="720"/>
        </w:tabs>
        <w:rPr>
          <w:color w:val="000000" w:themeColor="text1"/>
          <w:sz w:val="22"/>
          <w:szCs w:val="22"/>
        </w:rPr>
      </w:pPr>
      <w:r w:rsidRPr="00C34925">
        <w:rPr>
          <w:color w:val="000000" w:themeColor="text1"/>
          <w:sz w:val="22"/>
          <w:szCs w:val="22"/>
        </w:rPr>
        <w:t>No conservar a temperatura superior a 25ºC.</w:t>
      </w:r>
    </w:p>
    <w:p w14:paraId="42E42F00" w14:textId="77777777" w:rsidR="005F1F43" w:rsidRPr="00C34925" w:rsidRDefault="005F1F43" w:rsidP="005F1F43">
      <w:pPr>
        <w:tabs>
          <w:tab w:val="left" w:pos="720"/>
        </w:tabs>
        <w:rPr>
          <w:color w:val="000000" w:themeColor="text1"/>
          <w:sz w:val="22"/>
          <w:szCs w:val="22"/>
        </w:rPr>
      </w:pPr>
      <w:r w:rsidRPr="00C34925">
        <w:rPr>
          <w:color w:val="000000" w:themeColor="text1"/>
          <w:sz w:val="22"/>
          <w:szCs w:val="22"/>
        </w:rPr>
        <w:t>Mantener el blíster en el embalaje exterior para protegerlo de la luz.</w:t>
      </w:r>
    </w:p>
    <w:p w14:paraId="46EBE652" w14:textId="77777777" w:rsidR="005F1F43" w:rsidRPr="00C34925" w:rsidRDefault="005F1F43" w:rsidP="005F1F43">
      <w:pPr>
        <w:rPr>
          <w:color w:val="000000" w:themeColor="text1"/>
          <w:sz w:val="22"/>
          <w:szCs w:val="22"/>
        </w:rPr>
      </w:pPr>
    </w:p>
    <w:p w14:paraId="62EFB107"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34169229" w14:textId="77777777" w:rsidTr="00C449F2">
        <w:trPr>
          <w:cantSplit/>
        </w:trPr>
        <w:tc>
          <w:tcPr>
            <w:tcW w:w="9286" w:type="dxa"/>
          </w:tcPr>
          <w:p w14:paraId="20674032" w14:textId="77777777" w:rsidR="005F1F43" w:rsidRPr="00C34925" w:rsidRDefault="005F1F43" w:rsidP="00C449F2">
            <w:pPr>
              <w:ind w:left="567" w:hanging="567"/>
              <w:rPr>
                <w:b/>
                <w:color w:val="000000" w:themeColor="text1"/>
                <w:sz w:val="22"/>
                <w:szCs w:val="22"/>
              </w:rPr>
            </w:pPr>
            <w:r w:rsidRPr="00C34925">
              <w:rPr>
                <w:b/>
                <w:color w:val="000000" w:themeColor="text1"/>
                <w:sz w:val="22"/>
                <w:szCs w:val="22"/>
              </w:rPr>
              <w:lastRenderedPageBreak/>
              <w:t>10.</w:t>
            </w:r>
            <w:r w:rsidRPr="00C34925">
              <w:rPr>
                <w:b/>
                <w:color w:val="000000" w:themeColor="text1"/>
                <w:sz w:val="22"/>
                <w:szCs w:val="22"/>
              </w:rPr>
              <w:tab/>
              <w:t>PRECAUCIONES ESPECIALES DE ELIMINACIÓN DEL MEDICAMENTO NO UTILIZADO Y DE LOS MATERIALES DERIVADOS DE SU USO (CUANDO CORRESPONDA)</w:t>
            </w:r>
          </w:p>
        </w:tc>
      </w:tr>
    </w:tbl>
    <w:p w14:paraId="60F1FA1F" w14:textId="77777777" w:rsidR="005F1F43" w:rsidRPr="00C34925" w:rsidRDefault="005F1F43" w:rsidP="005F1F43">
      <w:pPr>
        <w:rPr>
          <w:color w:val="000000" w:themeColor="text1"/>
          <w:sz w:val="22"/>
          <w:szCs w:val="22"/>
        </w:rPr>
      </w:pPr>
    </w:p>
    <w:p w14:paraId="3E155F30" w14:textId="77777777" w:rsidR="00680F0A" w:rsidRPr="00C34925" w:rsidRDefault="00680F0A"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518D2FBB" w14:textId="77777777" w:rsidTr="00C449F2">
        <w:tc>
          <w:tcPr>
            <w:tcW w:w="9286" w:type="dxa"/>
          </w:tcPr>
          <w:p w14:paraId="54F18BCE" w14:textId="77777777" w:rsidR="005F1F43" w:rsidRPr="00C34925" w:rsidRDefault="005F1F43" w:rsidP="00C449F2">
            <w:pPr>
              <w:ind w:left="567" w:hanging="567"/>
              <w:rPr>
                <w:b/>
                <w:color w:val="000000" w:themeColor="text1"/>
                <w:sz w:val="22"/>
                <w:szCs w:val="22"/>
              </w:rPr>
            </w:pPr>
            <w:r w:rsidRPr="00C34925">
              <w:rPr>
                <w:b/>
                <w:color w:val="000000" w:themeColor="text1"/>
                <w:sz w:val="22"/>
                <w:szCs w:val="22"/>
              </w:rPr>
              <w:t>11.</w:t>
            </w:r>
            <w:r w:rsidRPr="00C34925">
              <w:rPr>
                <w:b/>
                <w:color w:val="000000" w:themeColor="text1"/>
                <w:sz w:val="22"/>
                <w:szCs w:val="22"/>
              </w:rPr>
              <w:tab/>
              <w:t>NOMBRE Y DIRECCIÓN DEL TITULAR DE LA AUTORIZACIÓN DE COMERCIALIZACIÓN</w:t>
            </w:r>
          </w:p>
        </w:tc>
      </w:tr>
    </w:tbl>
    <w:p w14:paraId="306D073B" w14:textId="77777777" w:rsidR="005F1F43" w:rsidRPr="00C34925" w:rsidRDefault="005F1F43" w:rsidP="005F1F43">
      <w:pPr>
        <w:rPr>
          <w:color w:val="000000" w:themeColor="text1"/>
          <w:sz w:val="22"/>
          <w:szCs w:val="22"/>
        </w:rPr>
      </w:pPr>
    </w:p>
    <w:p w14:paraId="61BB244B" w14:textId="77777777" w:rsidR="00535EC0" w:rsidRPr="00C34925" w:rsidRDefault="00535EC0" w:rsidP="00535EC0">
      <w:pPr>
        <w:keepNext/>
        <w:keepLines/>
        <w:rPr>
          <w:color w:val="000000" w:themeColor="text1"/>
          <w:sz w:val="22"/>
        </w:rPr>
      </w:pPr>
      <w:r w:rsidRPr="00C34925">
        <w:rPr>
          <w:color w:val="000000" w:themeColor="text1"/>
          <w:sz w:val="22"/>
        </w:rPr>
        <w:t>Pfizer Europe MA EEIG</w:t>
      </w:r>
    </w:p>
    <w:p w14:paraId="636C447C" w14:textId="77777777" w:rsidR="00535EC0" w:rsidRPr="00C34925" w:rsidRDefault="00535EC0" w:rsidP="00535EC0">
      <w:pPr>
        <w:keepNext/>
        <w:keepLines/>
        <w:rPr>
          <w:color w:val="000000" w:themeColor="text1"/>
          <w:sz w:val="22"/>
        </w:rPr>
      </w:pPr>
      <w:r w:rsidRPr="00C34925">
        <w:rPr>
          <w:color w:val="000000" w:themeColor="text1"/>
          <w:sz w:val="22"/>
        </w:rPr>
        <w:t xml:space="preserve">Boulevard de la </w:t>
      </w:r>
      <w:proofErr w:type="spellStart"/>
      <w:r w:rsidRPr="00C34925">
        <w:rPr>
          <w:color w:val="000000" w:themeColor="text1"/>
          <w:sz w:val="22"/>
        </w:rPr>
        <w:t>Plaine</w:t>
      </w:r>
      <w:proofErr w:type="spellEnd"/>
      <w:r w:rsidRPr="00C34925">
        <w:rPr>
          <w:color w:val="000000" w:themeColor="text1"/>
          <w:sz w:val="22"/>
        </w:rPr>
        <w:t xml:space="preserve"> 17</w:t>
      </w:r>
    </w:p>
    <w:p w14:paraId="4B8C30D2" w14:textId="77777777" w:rsidR="00535EC0" w:rsidRPr="00C34925" w:rsidRDefault="00535EC0" w:rsidP="00535EC0">
      <w:pPr>
        <w:keepNext/>
        <w:keepLines/>
        <w:rPr>
          <w:color w:val="000000" w:themeColor="text1"/>
          <w:sz w:val="22"/>
          <w:lang w:val="en-GB"/>
        </w:rPr>
      </w:pPr>
      <w:r w:rsidRPr="00C34925">
        <w:rPr>
          <w:color w:val="000000" w:themeColor="text1"/>
          <w:sz w:val="22"/>
          <w:lang w:val="en-GB"/>
        </w:rPr>
        <w:t xml:space="preserve">1050 </w:t>
      </w:r>
      <w:proofErr w:type="spellStart"/>
      <w:r w:rsidRPr="00C34925">
        <w:rPr>
          <w:color w:val="000000" w:themeColor="text1"/>
          <w:sz w:val="22"/>
          <w:lang w:val="en-GB"/>
        </w:rPr>
        <w:t>Bruxelles</w:t>
      </w:r>
      <w:proofErr w:type="spellEnd"/>
    </w:p>
    <w:p w14:paraId="5C39D815" w14:textId="77777777" w:rsidR="00535EC0" w:rsidRPr="00C34925" w:rsidRDefault="00535EC0" w:rsidP="005F1F43">
      <w:pPr>
        <w:rPr>
          <w:color w:val="000000" w:themeColor="text1"/>
          <w:sz w:val="22"/>
        </w:rPr>
      </w:pPr>
      <w:proofErr w:type="spellStart"/>
      <w:r w:rsidRPr="00C34925">
        <w:rPr>
          <w:color w:val="000000" w:themeColor="text1"/>
          <w:sz w:val="22"/>
          <w:lang w:val="en-GB"/>
        </w:rPr>
        <w:t>Bélgi</w:t>
      </w:r>
      <w:proofErr w:type="spellEnd"/>
      <w:r w:rsidRPr="00C34925">
        <w:rPr>
          <w:color w:val="000000" w:themeColor="text1"/>
          <w:sz w:val="22"/>
        </w:rPr>
        <w:t>ca</w:t>
      </w:r>
    </w:p>
    <w:p w14:paraId="322377C5" w14:textId="77777777" w:rsidR="005F1F43" w:rsidRPr="00C34925" w:rsidRDefault="005F1F43" w:rsidP="005F1F43">
      <w:pPr>
        <w:rPr>
          <w:color w:val="000000" w:themeColor="text1"/>
          <w:sz w:val="22"/>
          <w:szCs w:val="22"/>
        </w:rPr>
      </w:pPr>
    </w:p>
    <w:p w14:paraId="15B687C0"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2B4D91C2" w14:textId="77777777" w:rsidTr="00C449F2">
        <w:tc>
          <w:tcPr>
            <w:tcW w:w="9286" w:type="dxa"/>
          </w:tcPr>
          <w:p w14:paraId="168299A8" w14:textId="77777777" w:rsidR="005F1F43" w:rsidRPr="00C34925" w:rsidRDefault="005F1F43" w:rsidP="00C53ED1">
            <w:pPr>
              <w:tabs>
                <w:tab w:val="left" w:pos="600"/>
              </w:tabs>
              <w:rPr>
                <w:color w:val="000000" w:themeColor="text1"/>
                <w:sz w:val="22"/>
                <w:szCs w:val="22"/>
              </w:rPr>
            </w:pPr>
            <w:r w:rsidRPr="00C34925">
              <w:rPr>
                <w:b/>
                <w:color w:val="000000" w:themeColor="text1"/>
                <w:sz w:val="22"/>
                <w:szCs w:val="22"/>
              </w:rPr>
              <w:t>12.</w:t>
            </w:r>
            <w:r w:rsidRPr="00C34925">
              <w:rPr>
                <w:b/>
                <w:color w:val="000000" w:themeColor="text1"/>
                <w:sz w:val="22"/>
                <w:szCs w:val="22"/>
              </w:rPr>
              <w:tab/>
              <w:t>NÚMERO(S) DE AUTORIZACIÓN DE COMERCIALIZACIÓN</w:t>
            </w:r>
          </w:p>
        </w:tc>
      </w:tr>
    </w:tbl>
    <w:p w14:paraId="59DD7D24" w14:textId="77777777" w:rsidR="005F1F43" w:rsidRPr="00C34925" w:rsidRDefault="005F1F43" w:rsidP="005F1F43">
      <w:pPr>
        <w:rPr>
          <w:color w:val="000000" w:themeColor="text1"/>
          <w:sz w:val="22"/>
          <w:szCs w:val="22"/>
        </w:rPr>
      </w:pPr>
    </w:p>
    <w:p w14:paraId="2116BABA" w14:textId="77777777" w:rsidR="005F1F43" w:rsidRPr="00C34925" w:rsidRDefault="005F1F43" w:rsidP="005F1F43">
      <w:pPr>
        <w:pStyle w:val="BodyText"/>
        <w:tabs>
          <w:tab w:val="left" w:pos="720"/>
        </w:tabs>
        <w:rPr>
          <w:color w:val="000000" w:themeColor="text1"/>
          <w:sz w:val="22"/>
          <w:szCs w:val="22"/>
          <w:lang w:val="es-ES"/>
        </w:rPr>
      </w:pPr>
      <w:r w:rsidRPr="00C34925">
        <w:rPr>
          <w:color w:val="000000" w:themeColor="text1"/>
          <w:sz w:val="22"/>
          <w:szCs w:val="22"/>
          <w:lang w:val="es-ES"/>
        </w:rPr>
        <w:t xml:space="preserve">EU/1/01/171/013 </w:t>
      </w:r>
      <w:r w:rsidRPr="00C34925">
        <w:rPr>
          <w:color w:val="000000" w:themeColor="text1"/>
          <w:sz w:val="22"/>
          <w:szCs w:val="22"/>
          <w:highlight w:val="lightGray"/>
          <w:lang w:val="es-ES" w:eastAsia="en-US"/>
        </w:rPr>
        <w:t>30 comprimidos</w:t>
      </w:r>
    </w:p>
    <w:p w14:paraId="00063396" w14:textId="77777777" w:rsidR="005F1F43" w:rsidRPr="00C34925" w:rsidRDefault="005F1F43" w:rsidP="005F1F43">
      <w:pPr>
        <w:pStyle w:val="BodyText"/>
        <w:tabs>
          <w:tab w:val="left" w:pos="720"/>
        </w:tabs>
        <w:rPr>
          <w:color w:val="000000" w:themeColor="text1"/>
          <w:sz w:val="22"/>
          <w:szCs w:val="22"/>
          <w:lang w:val="es-ES"/>
        </w:rPr>
      </w:pPr>
      <w:r w:rsidRPr="00C34925">
        <w:rPr>
          <w:color w:val="000000" w:themeColor="text1"/>
          <w:sz w:val="22"/>
          <w:szCs w:val="22"/>
          <w:highlight w:val="lightGray"/>
          <w:lang w:val="es-ES"/>
        </w:rPr>
        <w:t xml:space="preserve">EU/1/01/171/014 </w:t>
      </w:r>
      <w:r w:rsidRPr="00C34925">
        <w:rPr>
          <w:color w:val="000000" w:themeColor="text1"/>
          <w:sz w:val="22"/>
          <w:szCs w:val="22"/>
          <w:highlight w:val="lightGray"/>
          <w:lang w:val="es-ES" w:eastAsia="en-US"/>
        </w:rPr>
        <w:t>100 comprimidos</w:t>
      </w:r>
    </w:p>
    <w:p w14:paraId="08F5B5F2" w14:textId="77777777" w:rsidR="005F1F43" w:rsidRPr="00C34925" w:rsidRDefault="005F1F43" w:rsidP="005F1F43">
      <w:pPr>
        <w:rPr>
          <w:color w:val="000000" w:themeColor="text1"/>
          <w:sz w:val="22"/>
          <w:szCs w:val="22"/>
        </w:rPr>
      </w:pPr>
    </w:p>
    <w:p w14:paraId="5551BE16"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6DAF777D" w14:textId="77777777" w:rsidTr="00C449F2">
        <w:tc>
          <w:tcPr>
            <w:tcW w:w="9286" w:type="dxa"/>
          </w:tcPr>
          <w:p w14:paraId="3BF629D4" w14:textId="77777777" w:rsidR="005F1F43" w:rsidRPr="00C34925" w:rsidRDefault="005F1F43" w:rsidP="00C53ED1">
            <w:pPr>
              <w:tabs>
                <w:tab w:val="left" w:pos="570"/>
              </w:tabs>
              <w:rPr>
                <w:color w:val="000000" w:themeColor="text1"/>
                <w:sz w:val="22"/>
                <w:szCs w:val="22"/>
              </w:rPr>
            </w:pPr>
            <w:r w:rsidRPr="00C34925">
              <w:rPr>
                <w:b/>
                <w:color w:val="000000" w:themeColor="text1"/>
                <w:sz w:val="22"/>
                <w:szCs w:val="22"/>
              </w:rPr>
              <w:t>13.</w:t>
            </w:r>
            <w:r w:rsidRPr="00C34925">
              <w:rPr>
                <w:b/>
                <w:color w:val="000000" w:themeColor="text1"/>
                <w:sz w:val="22"/>
                <w:szCs w:val="22"/>
              </w:rPr>
              <w:tab/>
              <w:t>NÚMERO DE LOTE</w:t>
            </w:r>
          </w:p>
        </w:tc>
      </w:tr>
    </w:tbl>
    <w:p w14:paraId="7F87EF91" w14:textId="77777777" w:rsidR="005F1F43" w:rsidRPr="00C34925" w:rsidRDefault="005F1F43" w:rsidP="005F1F43">
      <w:pPr>
        <w:rPr>
          <w:color w:val="000000" w:themeColor="text1"/>
          <w:sz w:val="22"/>
          <w:szCs w:val="22"/>
        </w:rPr>
      </w:pPr>
    </w:p>
    <w:p w14:paraId="1CFE82F1" w14:textId="77777777" w:rsidR="005F1F43" w:rsidRPr="00C34925" w:rsidRDefault="005F1F43" w:rsidP="005F1F43">
      <w:pPr>
        <w:pStyle w:val="BodyText"/>
        <w:tabs>
          <w:tab w:val="left" w:pos="720"/>
        </w:tabs>
        <w:rPr>
          <w:color w:val="000000" w:themeColor="text1"/>
          <w:sz w:val="22"/>
          <w:szCs w:val="22"/>
          <w:lang w:val="es-ES"/>
        </w:rPr>
      </w:pPr>
      <w:r w:rsidRPr="00C34925">
        <w:rPr>
          <w:color w:val="000000" w:themeColor="text1"/>
          <w:sz w:val="22"/>
          <w:szCs w:val="22"/>
          <w:lang w:val="es-ES"/>
        </w:rPr>
        <w:t>Lot</w:t>
      </w:r>
    </w:p>
    <w:p w14:paraId="6AF2155D" w14:textId="77777777" w:rsidR="005F1F43" w:rsidRPr="00C34925" w:rsidRDefault="005F1F43" w:rsidP="005F1F43">
      <w:pPr>
        <w:rPr>
          <w:color w:val="000000" w:themeColor="text1"/>
          <w:sz w:val="22"/>
          <w:szCs w:val="22"/>
        </w:rPr>
      </w:pPr>
    </w:p>
    <w:p w14:paraId="642A8B5E"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376D26B8" w14:textId="77777777" w:rsidTr="00C449F2">
        <w:trPr>
          <w:trHeight w:val="70"/>
        </w:trPr>
        <w:tc>
          <w:tcPr>
            <w:tcW w:w="9286" w:type="dxa"/>
          </w:tcPr>
          <w:p w14:paraId="4F317548" w14:textId="77777777" w:rsidR="005F1F43" w:rsidRPr="00C34925" w:rsidRDefault="005F1F43" w:rsidP="00C53ED1">
            <w:pPr>
              <w:tabs>
                <w:tab w:val="left" w:pos="570"/>
              </w:tabs>
              <w:rPr>
                <w:color w:val="000000" w:themeColor="text1"/>
                <w:sz w:val="22"/>
                <w:szCs w:val="22"/>
              </w:rPr>
            </w:pPr>
            <w:r w:rsidRPr="00C34925">
              <w:rPr>
                <w:b/>
                <w:color w:val="000000" w:themeColor="text1"/>
                <w:sz w:val="22"/>
                <w:szCs w:val="22"/>
              </w:rPr>
              <w:t>14.</w:t>
            </w:r>
            <w:r w:rsidRPr="00C34925">
              <w:rPr>
                <w:b/>
                <w:color w:val="000000" w:themeColor="text1"/>
                <w:sz w:val="22"/>
                <w:szCs w:val="22"/>
              </w:rPr>
              <w:tab/>
              <w:t>CONDICIONES GENERALES DE DISPENSACIÓN</w:t>
            </w:r>
          </w:p>
        </w:tc>
      </w:tr>
    </w:tbl>
    <w:p w14:paraId="71733955" w14:textId="77777777" w:rsidR="005F1F43" w:rsidRPr="00C34925" w:rsidRDefault="005F1F43" w:rsidP="005F1F43">
      <w:pPr>
        <w:pStyle w:val="BodyText"/>
        <w:tabs>
          <w:tab w:val="left" w:pos="720"/>
        </w:tabs>
        <w:rPr>
          <w:color w:val="000000" w:themeColor="text1"/>
          <w:sz w:val="22"/>
          <w:szCs w:val="22"/>
          <w:lang w:val="es-ES"/>
        </w:rPr>
      </w:pPr>
    </w:p>
    <w:p w14:paraId="6C6B5F92" w14:textId="77777777" w:rsidR="007C629C" w:rsidRPr="00C34925" w:rsidRDefault="007C629C" w:rsidP="005F1F43">
      <w:pPr>
        <w:pStyle w:val="BodyText"/>
        <w:tabs>
          <w:tab w:val="left" w:pos="720"/>
        </w:tabs>
        <w:rPr>
          <w:color w:val="000000" w:themeColor="text1"/>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6A257571" w14:textId="77777777" w:rsidTr="00C449F2">
        <w:tc>
          <w:tcPr>
            <w:tcW w:w="9286" w:type="dxa"/>
          </w:tcPr>
          <w:p w14:paraId="6E3E613E" w14:textId="77777777" w:rsidR="005F1F43" w:rsidRPr="00C34925" w:rsidRDefault="005F1F43" w:rsidP="00C53ED1">
            <w:pPr>
              <w:pStyle w:val="BodyText"/>
              <w:tabs>
                <w:tab w:val="left" w:pos="567"/>
              </w:tabs>
              <w:rPr>
                <w:color w:val="000000" w:themeColor="text1"/>
                <w:sz w:val="22"/>
                <w:szCs w:val="22"/>
                <w:lang w:val="es-ES"/>
              </w:rPr>
            </w:pPr>
            <w:r w:rsidRPr="00C34925">
              <w:rPr>
                <w:b/>
                <w:color w:val="000000" w:themeColor="text1"/>
                <w:sz w:val="22"/>
                <w:szCs w:val="22"/>
                <w:lang w:val="es-ES"/>
              </w:rPr>
              <w:t>15.</w:t>
            </w:r>
            <w:r w:rsidRPr="00C34925">
              <w:rPr>
                <w:b/>
                <w:color w:val="000000" w:themeColor="text1"/>
                <w:sz w:val="22"/>
                <w:szCs w:val="22"/>
                <w:lang w:val="es-ES"/>
              </w:rPr>
              <w:tab/>
              <w:t>INSTRUCCIONES DE USO</w:t>
            </w:r>
          </w:p>
        </w:tc>
      </w:tr>
    </w:tbl>
    <w:p w14:paraId="3A175BE0" w14:textId="77777777" w:rsidR="005F1F43" w:rsidRPr="00C34925" w:rsidRDefault="005F1F43" w:rsidP="005F1F43">
      <w:pPr>
        <w:pStyle w:val="BodyText"/>
        <w:tabs>
          <w:tab w:val="left" w:pos="720"/>
        </w:tabs>
        <w:rPr>
          <w:color w:val="000000" w:themeColor="text1"/>
          <w:sz w:val="22"/>
          <w:szCs w:val="22"/>
          <w:lang w:val="es-ES"/>
        </w:rPr>
      </w:pPr>
    </w:p>
    <w:p w14:paraId="2D2C6277" w14:textId="77777777" w:rsidR="005F1F43" w:rsidRPr="00C34925" w:rsidRDefault="005F1F43" w:rsidP="005F1F43">
      <w:pPr>
        <w:rPr>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5F1F43" w:rsidRPr="0017696C" w14:paraId="58D2FDB7" w14:textId="77777777" w:rsidTr="00C449F2">
        <w:tc>
          <w:tcPr>
            <w:tcW w:w="9620" w:type="dxa"/>
          </w:tcPr>
          <w:p w14:paraId="1ACA2AA7" w14:textId="77777777" w:rsidR="005F1F43" w:rsidRPr="00C34925" w:rsidRDefault="005F1F43" w:rsidP="00C449F2">
            <w:pPr>
              <w:ind w:left="567" w:hanging="567"/>
              <w:rPr>
                <w:b/>
                <w:color w:val="000000" w:themeColor="text1"/>
                <w:sz w:val="22"/>
                <w:szCs w:val="22"/>
              </w:rPr>
            </w:pPr>
            <w:r w:rsidRPr="00C34925">
              <w:rPr>
                <w:b/>
                <w:color w:val="000000" w:themeColor="text1"/>
                <w:sz w:val="22"/>
                <w:szCs w:val="22"/>
              </w:rPr>
              <w:t>16.</w:t>
            </w:r>
            <w:r w:rsidRPr="00C34925">
              <w:rPr>
                <w:b/>
                <w:color w:val="000000" w:themeColor="text1"/>
                <w:sz w:val="22"/>
                <w:szCs w:val="22"/>
              </w:rPr>
              <w:tab/>
              <w:t>INFORMACIÓN EN BRAILLE</w:t>
            </w:r>
          </w:p>
        </w:tc>
      </w:tr>
    </w:tbl>
    <w:p w14:paraId="315C4666" w14:textId="77777777" w:rsidR="005F1F43" w:rsidRPr="00C34925" w:rsidRDefault="005F1F43" w:rsidP="005F1F43">
      <w:pPr>
        <w:rPr>
          <w:b/>
          <w:color w:val="000000" w:themeColor="text1"/>
          <w:sz w:val="22"/>
          <w:szCs w:val="22"/>
        </w:rPr>
      </w:pPr>
    </w:p>
    <w:p w14:paraId="3C0586A1" w14:textId="77777777" w:rsidR="00130B63" w:rsidRPr="00C34925" w:rsidRDefault="005F1F43" w:rsidP="005F1F43">
      <w:pPr>
        <w:pStyle w:val="anything"/>
        <w:widowControl/>
        <w:rPr>
          <w:color w:val="000000" w:themeColor="text1"/>
          <w:szCs w:val="22"/>
          <w:lang w:val="es-ES"/>
        </w:rPr>
      </w:pPr>
      <w:proofErr w:type="spellStart"/>
      <w:r w:rsidRPr="00C34925">
        <w:rPr>
          <w:color w:val="000000" w:themeColor="text1"/>
          <w:szCs w:val="22"/>
          <w:lang w:val="es-ES"/>
        </w:rPr>
        <w:t>Rapamune</w:t>
      </w:r>
      <w:proofErr w:type="spellEnd"/>
      <w:r w:rsidRPr="00C34925">
        <w:rPr>
          <w:color w:val="000000" w:themeColor="text1"/>
          <w:szCs w:val="22"/>
          <w:lang w:val="es-ES"/>
        </w:rPr>
        <w:t xml:space="preserve"> 0,5 mg</w:t>
      </w:r>
    </w:p>
    <w:p w14:paraId="3B0AA495" w14:textId="77777777" w:rsidR="00130B63" w:rsidRPr="00C34925" w:rsidRDefault="00130B63" w:rsidP="005F1F43">
      <w:pPr>
        <w:pStyle w:val="anything"/>
        <w:widowControl/>
        <w:rPr>
          <w:color w:val="000000" w:themeColor="text1"/>
          <w:szCs w:val="22"/>
          <w:lang w:val="es-ES"/>
        </w:rPr>
      </w:pPr>
    </w:p>
    <w:p w14:paraId="2258B6A8" w14:textId="77777777" w:rsidR="0030143B" w:rsidRPr="00C34925" w:rsidRDefault="0030143B" w:rsidP="0030143B">
      <w:pPr>
        <w:rPr>
          <w:noProof/>
          <w:color w:val="000000" w:themeColor="text1"/>
          <w:sz w:val="22"/>
          <w:szCs w:val="22"/>
          <w:shd w:val="clear" w:color="auto" w:fill="CCCCCC"/>
        </w:rPr>
      </w:pPr>
    </w:p>
    <w:p w14:paraId="40640C4B" w14:textId="77777777" w:rsidR="0030143B" w:rsidRPr="00C34925" w:rsidRDefault="00915B9B" w:rsidP="009C0709">
      <w:pPr>
        <w:keepNext/>
        <w:pBdr>
          <w:top w:val="single" w:sz="4" w:space="1" w:color="auto"/>
          <w:left w:val="single" w:sz="4" w:space="4" w:color="auto"/>
          <w:bottom w:val="single" w:sz="4" w:space="1" w:color="auto"/>
          <w:right w:val="single" w:sz="4" w:space="4" w:color="auto"/>
        </w:pBdr>
        <w:tabs>
          <w:tab w:val="left" w:pos="540"/>
        </w:tabs>
        <w:outlineLvl w:val="0"/>
        <w:rPr>
          <w:i/>
          <w:noProof/>
          <w:color w:val="000000" w:themeColor="text1"/>
          <w:sz w:val="22"/>
          <w:szCs w:val="22"/>
        </w:rPr>
      </w:pPr>
      <w:r w:rsidRPr="00C34925">
        <w:rPr>
          <w:b/>
          <w:noProof/>
          <w:color w:val="000000" w:themeColor="text1"/>
          <w:sz w:val="22"/>
          <w:szCs w:val="22"/>
        </w:rPr>
        <w:t>17.</w:t>
      </w:r>
      <w:r w:rsidR="00216463" w:rsidRPr="00C34925">
        <w:rPr>
          <w:b/>
          <w:color w:val="000000" w:themeColor="text1"/>
          <w:sz w:val="22"/>
          <w:szCs w:val="22"/>
        </w:rPr>
        <w:tab/>
      </w:r>
      <w:r w:rsidR="0030143B" w:rsidRPr="00C34925">
        <w:rPr>
          <w:b/>
          <w:noProof/>
          <w:color w:val="000000" w:themeColor="text1"/>
          <w:sz w:val="22"/>
          <w:szCs w:val="22"/>
        </w:rPr>
        <w:t>IDENTIFICADOR ÚNICO - CÓDIGO DE BARRAS 2D</w:t>
      </w:r>
    </w:p>
    <w:p w14:paraId="59387B1A" w14:textId="77777777" w:rsidR="0030143B" w:rsidRPr="00C34925" w:rsidRDefault="0030143B" w:rsidP="0030143B">
      <w:pPr>
        <w:rPr>
          <w:noProof/>
          <w:color w:val="000000" w:themeColor="text1"/>
          <w:sz w:val="22"/>
          <w:szCs w:val="22"/>
        </w:rPr>
      </w:pPr>
    </w:p>
    <w:p w14:paraId="66D776D3" w14:textId="77777777" w:rsidR="0030143B" w:rsidRPr="00C34925" w:rsidRDefault="0030143B" w:rsidP="0030143B">
      <w:pPr>
        <w:rPr>
          <w:noProof/>
          <w:color w:val="000000" w:themeColor="text1"/>
          <w:sz w:val="22"/>
          <w:szCs w:val="22"/>
          <w:shd w:val="clear" w:color="auto" w:fill="CCCCCC"/>
        </w:rPr>
      </w:pPr>
      <w:r w:rsidRPr="00C34925">
        <w:rPr>
          <w:noProof/>
          <w:color w:val="000000" w:themeColor="text1"/>
          <w:sz w:val="22"/>
          <w:szCs w:val="22"/>
          <w:highlight w:val="lightGray"/>
        </w:rPr>
        <w:t>Incluido el código de barras 2D que lleva el identificador único.</w:t>
      </w:r>
    </w:p>
    <w:p w14:paraId="72F66972" w14:textId="77777777" w:rsidR="0030143B" w:rsidRPr="0017696C" w:rsidRDefault="0030143B" w:rsidP="0030143B">
      <w:pPr>
        <w:rPr>
          <w:noProof/>
          <w:vanish/>
          <w:color w:val="000000" w:themeColor="text1"/>
          <w:sz w:val="22"/>
          <w:szCs w:val="22"/>
        </w:rPr>
      </w:pPr>
    </w:p>
    <w:p w14:paraId="723830B9" w14:textId="77777777" w:rsidR="0030143B" w:rsidRPr="00C34925" w:rsidRDefault="0030143B" w:rsidP="0030143B">
      <w:pPr>
        <w:rPr>
          <w:noProof/>
          <w:color w:val="000000" w:themeColor="text1"/>
          <w:sz w:val="22"/>
          <w:szCs w:val="22"/>
        </w:rPr>
      </w:pPr>
    </w:p>
    <w:p w14:paraId="70B22237" w14:textId="77777777" w:rsidR="0030143B" w:rsidRPr="00C34925" w:rsidRDefault="0030143B" w:rsidP="009C0709">
      <w:pPr>
        <w:keepNext/>
        <w:numPr>
          <w:ilvl w:val="0"/>
          <w:numId w:val="46"/>
        </w:numPr>
        <w:pBdr>
          <w:top w:val="single" w:sz="4" w:space="1" w:color="auto"/>
          <w:left w:val="single" w:sz="4" w:space="4" w:color="auto"/>
          <w:bottom w:val="single" w:sz="4" w:space="1" w:color="auto"/>
          <w:right w:val="single" w:sz="4" w:space="4" w:color="auto"/>
        </w:pBdr>
        <w:tabs>
          <w:tab w:val="left" w:pos="567"/>
        </w:tabs>
        <w:ind w:hanging="1770"/>
        <w:outlineLvl w:val="0"/>
        <w:rPr>
          <w:i/>
          <w:noProof/>
          <w:color w:val="000000" w:themeColor="text1"/>
          <w:sz w:val="22"/>
          <w:szCs w:val="22"/>
        </w:rPr>
      </w:pPr>
      <w:r w:rsidRPr="00C34925">
        <w:rPr>
          <w:b/>
          <w:noProof/>
          <w:color w:val="000000" w:themeColor="text1"/>
          <w:sz w:val="22"/>
          <w:szCs w:val="22"/>
        </w:rPr>
        <w:t>IDENTIFICADOR ÚNICO - INFORMACIÓN EN CARACTERES VISUALES</w:t>
      </w:r>
    </w:p>
    <w:p w14:paraId="7CD77F4E" w14:textId="77777777" w:rsidR="0030143B" w:rsidRPr="00C34925" w:rsidRDefault="0030143B" w:rsidP="0030143B">
      <w:pPr>
        <w:rPr>
          <w:noProof/>
          <w:color w:val="000000" w:themeColor="text1"/>
          <w:sz w:val="22"/>
          <w:szCs w:val="22"/>
        </w:rPr>
      </w:pPr>
    </w:p>
    <w:p w14:paraId="723BBFC1" w14:textId="77777777" w:rsidR="0030143B" w:rsidRPr="00C34925" w:rsidRDefault="0030143B" w:rsidP="0030143B">
      <w:pPr>
        <w:rPr>
          <w:color w:val="000000" w:themeColor="text1"/>
          <w:sz w:val="22"/>
          <w:szCs w:val="22"/>
        </w:rPr>
      </w:pPr>
      <w:r w:rsidRPr="00C34925">
        <w:rPr>
          <w:color w:val="000000" w:themeColor="text1"/>
          <w:sz w:val="22"/>
          <w:szCs w:val="22"/>
        </w:rPr>
        <w:t xml:space="preserve">PC </w:t>
      </w:r>
    </w:p>
    <w:p w14:paraId="79384905" w14:textId="77777777" w:rsidR="0030143B" w:rsidRPr="00C34925" w:rsidRDefault="0030143B" w:rsidP="0030143B">
      <w:pPr>
        <w:rPr>
          <w:color w:val="000000" w:themeColor="text1"/>
          <w:sz w:val="22"/>
          <w:szCs w:val="22"/>
        </w:rPr>
      </w:pPr>
      <w:r w:rsidRPr="00C34925">
        <w:rPr>
          <w:color w:val="000000" w:themeColor="text1"/>
          <w:sz w:val="22"/>
          <w:szCs w:val="22"/>
        </w:rPr>
        <w:t xml:space="preserve">SN </w:t>
      </w:r>
    </w:p>
    <w:p w14:paraId="7F563308" w14:textId="77777777" w:rsidR="0030143B" w:rsidRPr="00C34925" w:rsidRDefault="0030143B" w:rsidP="0030143B">
      <w:pPr>
        <w:rPr>
          <w:color w:val="000000" w:themeColor="text1"/>
          <w:sz w:val="22"/>
          <w:szCs w:val="22"/>
        </w:rPr>
      </w:pPr>
      <w:r w:rsidRPr="00C34925">
        <w:rPr>
          <w:color w:val="000000" w:themeColor="text1"/>
          <w:sz w:val="22"/>
          <w:szCs w:val="22"/>
        </w:rPr>
        <w:t>NN</w:t>
      </w:r>
    </w:p>
    <w:p w14:paraId="28F0C19A" w14:textId="77777777" w:rsidR="00130B63" w:rsidRPr="00C34925" w:rsidRDefault="00130B63" w:rsidP="005F1F43">
      <w:pPr>
        <w:pStyle w:val="anything"/>
        <w:widowControl/>
        <w:rPr>
          <w:color w:val="000000" w:themeColor="text1"/>
          <w:szCs w:val="22"/>
          <w:lang w:val="es-ES"/>
        </w:rPr>
      </w:pPr>
    </w:p>
    <w:p w14:paraId="374008FD" w14:textId="77777777" w:rsidR="005F1F43" w:rsidRPr="00C34925" w:rsidRDefault="005F1F43" w:rsidP="005F1F43">
      <w:pPr>
        <w:pStyle w:val="anything"/>
        <w:widowControl/>
        <w:rPr>
          <w:color w:val="000000" w:themeColor="text1"/>
          <w:szCs w:val="22"/>
          <w:lang w:val="es-ES"/>
        </w:rPr>
      </w:pPr>
      <w:r w:rsidRPr="00C34925">
        <w:rPr>
          <w:color w:val="000000" w:themeColor="text1"/>
          <w:szCs w:val="22"/>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767FCAF0" w14:textId="77777777" w:rsidTr="00C449F2">
        <w:tc>
          <w:tcPr>
            <w:tcW w:w="9286" w:type="dxa"/>
          </w:tcPr>
          <w:p w14:paraId="2EA595CC" w14:textId="77777777" w:rsidR="005F1F43" w:rsidRPr="00C34925" w:rsidRDefault="005F1F43" w:rsidP="00C449F2">
            <w:pPr>
              <w:rPr>
                <w:b/>
                <w:color w:val="000000" w:themeColor="text1"/>
                <w:sz w:val="22"/>
                <w:szCs w:val="22"/>
              </w:rPr>
            </w:pPr>
            <w:r w:rsidRPr="00C34925">
              <w:rPr>
                <w:b/>
                <w:color w:val="000000" w:themeColor="text1"/>
                <w:sz w:val="22"/>
                <w:szCs w:val="22"/>
              </w:rPr>
              <w:lastRenderedPageBreak/>
              <w:t>INFORMACIÓN MÍNIMA A INCLUIR EN BLÍSTERS O TIRAS</w:t>
            </w:r>
          </w:p>
          <w:p w14:paraId="21707C51" w14:textId="77777777" w:rsidR="005F1F43" w:rsidRPr="00C34925" w:rsidRDefault="005F1F43" w:rsidP="00C449F2">
            <w:pPr>
              <w:rPr>
                <w:b/>
                <w:color w:val="000000" w:themeColor="text1"/>
                <w:sz w:val="22"/>
                <w:szCs w:val="22"/>
              </w:rPr>
            </w:pPr>
          </w:p>
          <w:p w14:paraId="735DF4A8" w14:textId="77777777" w:rsidR="005F1F43" w:rsidRPr="00C34925" w:rsidRDefault="005F1F43" w:rsidP="00C449F2">
            <w:pPr>
              <w:rPr>
                <w:b/>
                <w:color w:val="000000" w:themeColor="text1"/>
                <w:sz w:val="22"/>
                <w:szCs w:val="22"/>
              </w:rPr>
            </w:pPr>
            <w:r w:rsidRPr="00C34925">
              <w:rPr>
                <w:b/>
                <w:color w:val="000000" w:themeColor="text1"/>
                <w:sz w:val="22"/>
                <w:szCs w:val="22"/>
              </w:rPr>
              <w:t>BLÍSTER</w:t>
            </w:r>
          </w:p>
        </w:tc>
      </w:tr>
    </w:tbl>
    <w:p w14:paraId="1F994769" w14:textId="77777777" w:rsidR="005F1F43" w:rsidRPr="00C34925" w:rsidRDefault="005F1F43" w:rsidP="005F1F43">
      <w:pPr>
        <w:rPr>
          <w:b/>
          <w:color w:val="000000" w:themeColor="text1"/>
          <w:sz w:val="22"/>
          <w:szCs w:val="22"/>
        </w:rPr>
      </w:pPr>
    </w:p>
    <w:p w14:paraId="5655421D" w14:textId="77777777" w:rsidR="005F1F43" w:rsidRPr="00C34925" w:rsidRDefault="005F1F43" w:rsidP="005F1F43">
      <w:pPr>
        <w:rPr>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762953C7" w14:textId="77777777" w:rsidTr="00C449F2">
        <w:tc>
          <w:tcPr>
            <w:tcW w:w="9286" w:type="dxa"/>
          </w:tcPr>
          <w:p w14:paraId="1FD62A81" w14:textId="77777777" w:rsidR="005F1F43" w:rsidRPr="00C34925" w:rsidRDefault="005F1F43" w:rsidP="00C53ED1">
            <w:pPr>
              <w:tabs>
                <w:tab w:val="left" w:pos="567"/>
              </w:tabs>
              <w:rPr>
                <w:b/>
                <w:color w:val="000000" w:themeColor="text1"/>
                <w:sz w:val="22"/>
                <w:szCs w:val="22"/>
              </w:rPr>
            </w:pPr>
            <w:r w:rsidRPr="00C34925">
              <w:rPr>
                <w:b/>
                <w:color w:val="000000" w:themeColor="text1"/>
                <w:sz w:val="22"/>
                <w:szCs w:val="22"/>
              </w:rPr>
              <w:t>1.</w:t>
            </w:r>
            <w:r w:rsidRPr="00C34925">
              <w:rPr>
                <w:b/>
                <w:color w:val="000000" w:themeColor="text1"/>
                <w:sz w:val="22"/>
                <w:szCs w:val="22"/>
              </w:rPr>
              <w:tab/>
              <w:t>NOMBRE DEL MEDICAMENTO</w:t>
            </w:r>
          </w:p>
        </w:tc>
      </w:tr>
    </w:tbl>
    <w:p w14:paraId="2A7FECFC" w14:textId="77777777" w:rsidR="005F1F43" w:rsidRPr="00C34925" w:rsidRDefault="005F1F43" w:rsidP="005F1F43">
      <w:pPr>
        <w:rPr>
          <w:b/>
          <w:color w:val="000000" w:themeColor="text1"/>
          <w:sz w:val="22"/>
          <w:szCs w:val="22"/>
        </w:rPr>
      </w:pPr>
    </w:p>
    <w:p w14:paraId="08B34469" w14:textId="77777777" w:rsidR="005F1F43" w:rsidRPr="00C34925" w:rsidRDefault="005F1F43" w:rsidP="005F1F43">
      <w:pPr>
        <w:pStyle w:val="EndnoteText"/>
        <w:tabs>
          <w:tab w:val="clear" w:pos="567"/>
          <w:tab w:val="left" w:pos="720"/>
        </w:tabs>
        <w:rPr>
          <w:color w:val="000000" w:themeColor="text1"/>
          <w:sz w:val="22"/>
          <w:szCs w:val="22"/>
          <w:lang w:val="es-ES"/>
        </w:rPr>
      </w:pP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0,5 mg comprimidos </w:t>
      </w:r>
    </w:p>
    <w:p w14:paraId="605420D9" w14:textId="77777777" w:rsidR="005F1F43" w:rsidRPr="00C34925" w:rsidRDefault="002404F8" w:rsidP="005F1F43">
      <w:pPr>
        <w:rPr>
          <w:color w:val="000000" w:themeColor="text1"/>
          <w:sz w:val="22"/>
          <w:szCs w:val="22"/>
        </w:rPr>
      </w:pPr>
      <w:proofErr w:type="spellStart"/>
      <w:r w:rsidRPr="00C34925">
        <w:rPr>
          <w:color w:val="000000" w:themeColor="text1"/>
          <w:sz w:val="22"/>
          <w:szCs w:val="22"/>
        </w:rPr>
        <w:t>s</w:t>
      </w:r>
      <w:r w:rsidR="005F1F43" w:rsidRPr="00C34925">
        <w:rPr>
          <w:color w:val="000000" w:themeColor="text1"/>
          <w:sz w:val="22"/>
          <w:szCs w:val="22"/>
        </w:rPr>
        <w:t>irolimus</w:t>
      </w:r>
      <w:proofErr w:type="spellEnd"/>
      <w:r w:rsidR="005F1F43" w:rsidRPr="00C34925">
        <w:rPr>
          <w:color w:val="000000" w:themeColor="text1"/>
          <w:sz w:val="22"/>
          <w:szCs w:val="22"/>
        </w:rPr>
        <w:t xml:space="preserve"> </w:t>
      </w:r>
    </w:p>
    <w:p w14:paraId="167D0139" w14:textId="77777777" w:rsidR="005F1F43" w:rsidRPr="00C34925" w:rsidRDefault="005F1F43" w:rsidP="00D8675E">
      <w:pPr>
        <w:rPr>
          <w:b/>
          <w:color w:val="000000" w:themeColor="text1"/>
          <w:sz w:val="22"/>
          <w:szCs w:val="22"/>
        </w:rPr>
      </w:pPr>
    </w:p>
    <w:p w14:paraId="54A499C2" w14:textId="77777777" w:rsidR="005F1F43" w:rsidRPr="00C34925" w:rsidRDefault="005F1F43" w:rsidP="00D8675E">
      <w:pPr>
        <w:rPr>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557B3BDA" w14:textId="77777777" w:rsidTr="00C449F2">
        <w:tc>
          <w:tcPr>
            <w:tcW w:w="9286" w:type="dxa"/>
          </w:tcPr>
          <w:p w14:paraId="49AB8E34" w14:textId="77777777" w:rsidR="005F1F43" w:rsidRPr="00C34925" w:rsidRDefault="005F1F43" w:rsidP="00C449F2">
            <w:pPr>
              <w:ind w:left="567" w:hanging="567"/>
              <w:rPr>
                <w:b/>
                <w:color w:val="000000" w:themeColor="text1"/>
                <w:sz w:val="22"/>
                <w:szCs w:val="22"/>
              </w:rPr>
            </w:pPr>
            <w:r w:rsidRPr="00C34925">
              <w:rPr>
                <w:b/>
                <w:color w:val="000000" w:themeColor="text1"/>
                <w:sz w:val="22"/>
                <w:szCs w:val="22"/>
              </w:rPr>
              <w:t>2.</w:t>
            </w:r>
            <w:r w:rsidRPr="00C34925">
              <w:rPr>
                <w:b/>
                <w:color w:val="000000" w:themeColor="text1"/>
                <w:sz w:val="22"/>
                <w:szCs w:val="22"/>
              </w:rPr>
              <w:tab/>
              <w:t>NOMBRE DEL TITULAR DE LA AUTORIZACIÓN DE COMERCIALIZACIÓN</w:t>
            </w:r>
          </w:p>
        </w:tc>
      </w:tr>
    </w:tbl>
    <w:p w14:paraId="73B407AA" w14:textId="77777777" w:rsidR="005F1F43" w:rsidRPr="00C34925" w:rsidRDefault="005F1F43" w:rsidP="005F1F43">
      <w:pPr>
        <w:rPr>
          <w:color w:val="000000" w:themeColor="text1"/>
          <w:sz w:val="22"/>
          <w:szCs w:val="22"/>
        </w:rPr>
      </w:pPr>
    </w:p>
    <w:p w14:paraId="5C96ED0E" w14:textId="77777777" w:rsidR="005F1F43" w:rsidRPr="00C34925" w:rsidRDefault="005F1F43" w:rsidP="005F1F43">
      <w:pPr>
        <w:rPr>
          <w:color w:val="000000" w:themeColor="text1"/>
          <w:sz w:val="22"/>
          <w:szCs w:val="22"/>
        </w:rPr>
      </w:pPr>
      <w:r w:rsidRPr="00C34925">
        <w:rPr>
          <w:color w:val="000000" w:themeColor="text1"/>
          <w:sz w:val="22"/>
          <w:szCs w:val="22"/>
        </w:rPr>
        <w:t xml:space="preserve">Pfizer </w:t>
      </w:r>
      <w:r w:rsidR="00535EC0" w:rsidRPr="00C34925">
        <w:rPr>
          <w:color w:val="000000" w:themeColor="text1"/>
          <w:sz w:val="22"/>
          <w:szCs w:val="22"/>
        </w:rPr>
        <w:t>Europe MA EEIG</w:t>
      </w:r>
    </w:p>
    <w:p w14:paraId="25112C4C" w14:textId="77777777" w:rsidR="005F1F43" w:rsidRPr="00C34925" w:rsidRDefault="005F1F43" w:rsidP="005F1F43">
      <w:pPr>
        <w:pStyle w:val="EndnoteText"/>
        <w:tabs>
          <w:tab w:val="clear" w:pos="567"/>
          <w:tab w:val="left" w:pos="720"/>
        </w:tabs>
        <w:rPr>
          <w:color w:val="000000" w:themeColor="text1"/>
          <w:sz w:val="22"/>
          <w:szCs w:val="22"/>
        </w:rPr>
      </w:pPr>
    </w:p>
    <w:p w14:paraId="1EDD1CE7"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61F1F6D3" w14:textId="77777777" w:rsidTr="00C449F2">
        <w:tc>
          <w:tcPr>
            <w:tcW w:w="9286" w:type="dxa"/>
          </w:tcPr>
          <w:p w14:paraId="23AA93B9" w14:textId="77777777" w:rsidR="005F1F43" w:rsidRPr="00C34925" w:rsidRDefault="005F1F43" w:rsidP="00C53ED1">
            <w:pPr>
              <w:pStyle w:val="EndnoteText"/>
              <w:tabs>
                <w:tab w:val="clear" w:pos="567"/>
                <w:tab w:val="left" w:pos="540"/>
              </w:tabs>
              <w:rPr>
                <w:b/>
                <w:color w:val="000000" w:themeColor="text1"/>
                <w:sz w:val="22"/>
                <w:szCs w:val="22"/>
                <w:lang w:val="es-ES"/>
              </w:rPr>
            </w:pPr>
            <w:r w:rsidRPr="00C34925">
              <w:rPr>
                <w:b/>
                <w:color w:val="000000" w:themeColor="text1"/>
                <w:sz w:val="22"/>
                <w:szCs w:val="22"/>
                <w:lang w:val="es-ES"/>
              </w:rPr>
              <w:t>3.</w:t>
            </w:r>
            <w:r w:rsidRPr="00C34925">
              <w:rPr>
                <w:b/>
                <w:color w:val="000000" w:themeColor="text1"/>
                <w:sz w:val="22"/>
                <w:szCs w:val="22"/>
                <w:lang w:val="es-ES"/>
              </w:rPr>
              <w:tab/>
              <w:t>FECHA DE CADUCIDAD</w:t>
            </w:r>
          </w:p>
        </w:tc>
      </w:tr>
    </w:tbl>
    <w:p w14:paraId="1A96D598" w14:textId="77777777" w:rsidR="005F1F43" w:rsidRPr="00C34925" w:rsidRDefault="005F1F43" w:rsidP="005F1F43">
      <w:pPr>
        <w:pStyle w:val="EndnoteText"/>
        <w:tabs>
          <w:tab w:val="clear" w:pos="567"/>
        </w:tabs>
        <w:rPr>
          <w:color w:val="000000" w:themeColor="text1"/>
          <w:sz w:val="22"/>
          <w:szCs w:val="22"/>
          <w:lang w:val="es-ES"/>
        </w:rPr>
      </w:pPr>
    </w:p>
    <w:p w14:paraId="278CF300" w14:textId="77777777" w:rsidR="005F1F43" w:rsidRPr="00C34925" w:rsidRDefault="002A6F48" w:rsidP="005F1F43">
      <w:pPr>
        <w:pStyle w:val="EndnoteText"/>
        <w:tabs>
          <w:tab w:val="clear" w:pos="567"/>
          <w:tab w:val="left" w:pos="720"/>
        </w:tabs>
        <w:rPr>
          <w:color w:val="000000" w:themeColor="text1"/>
          <w:sz w:val="22"/>
          <w:szCs w:val="22"/>
          <w:lang w:val="es-ES"/>
        </w:rPr>
      </w:pPr>
      <w:r w:rsidRPr="00C34925">
        <w:rPr>
          <w:color w:val="000000" w:themeColor="text1"/>
          <w:sz w:val="22"/>
          <w:szCs w:val="22"/>
          <w:lang w:val="es-ES"/>
        </w:rPr>
        <w:t>EXP</w:t>
      </w:r>
    </w:p>
    <w:p w14:paraId="6553051D" w14:textId="77777777" w:rsidR="005F1F43" w:rsidRPr="00C34925" w:rsidRDefault="005F1F43" w:rsidP="005F1F43">
      <w:pPr>
        <w:rPr>
          <w:color w:val="000000" w:themeColor="text1"/>
          <w:sz w:val="22"/>
          <w:szCs w:val="22"/>
        </w:rPr>
      </w:pPr>
    </w:p>
    <w:p w14:paraId="3CF819A1"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235DECC7" w14:textId="77777777" w:rsidTr="00C449F2">
        <w:tc>
          <w:tcPr>
            <w:tcW w:w="9286" w:type="dxa"/>
          </w:tcPr>
          <w:p w14:paraId="14FC0524" w14:textId="77777777" w:rsidR="005F1F43" w:rsidRPr="00C34925" w:rsidRDefault="005F1F43" w:rsidP="00C53ED1">
            <w:pPr>
              <w:pStyle w:val="EndnoteText"/>
              <w:tabs>
                <w:tab w:val="clear" w:pos="567"/>
                <w:tab w:val="left" w:pos="600"/>
              </w:tabs>
              <w:rPr>
                <w:b/>
                <w:color w:val="000000" w:themeColor="text1"/>
                <w:sz w:val="22"/>
                <w:szCs w:val="22"/>
                <w:lang w:val="es-ES"/>
              </w:rPr>
            </w:pPr>
            <w:r w:rsidRPr="00C34925">
              <w:rPr>
                <w:b/>
                <w:color w:val="000000" w:themeColor="text1"/>
                <w:sz w:val="22"/>
                <w:szCs w:val="22"/>
                <w:lang w:val="es-ES"/>
              </w:rPr>
              <w:t>4.</w:t>
            </w:r>
            <w:r w:rsidRPr="00C34925">
              <w:rPr>
                <w:b/>
                <w:color w:val="000000" w:themeColor="text1"/>
                <w:sz w:val="22"/>
                <w:szCs w:val="22"/>
                <w:lang w:val="es-ES"/>
              </w:rPr>
              <w:tab/>
              <w:t>NÚMERO DE LOTE</w:t>
            </w:r>
          </w:p>
        </w:tc>
      </w:tr>
    </w:tbl>
    <w:p w14:paraId="655158B2" w14:textId="77777777" w:rsidR="005F1F43" w:rsidRPr="00C34925" w:rsidRDefault="005F1F43" w:rsidP="005F1F43">
      <w:pPr>
        <w:pStyle w:val="EndnoteText"/>
        <w:tabs>
          <w:tab w:val="clear" w:pos="567"/>
        </w:tabs>
        <w:rPr>
          <w:color w:val="000000" w:themeColor="text1"/>
          <w:sz w:val="22"/>
          <w:szCs w:val="22"/>
          <w:lang w:val="es-ES"/>
        </w:rPr>
      </w:pPr>
    </w:p>
    <w:p w14:paraId="7CC48CA9" w14:textId="77777777" w:rsidR="005F1F43" w:rsidRPr="00C34925" w:rsidRDefault="005F1F43" w:rsidP="005F1F43">
      <w:pPr>
        <w:pStyle w:val="BodyText"/>
        <w:tabs>
          <w:tab w:val="left" w:pos="720"/>
        </w:tabs>
        <w:rPr>
          <w:color w:val="000000" w:themeColor="text1"/>
          <w:sz w:val="22"/>
          <w:szCs w:val="22"/>
          <w:lang w:val="es-ES"/>
        </w:rPr>
      </w:pPr>
      <w:r w:rsidRPr="00C34925">
        <w:rPr>
          <w:color w:val="000000" w:themeColor="text1"/>
          <w:sz w:val="22"/>
          <w:szCs w:val="22"/>
          <w:lang w:val="es-ES"/>
        </w:rPr>
        <w:t>Lot</w:t>
      </w:r>
    </w:p>
    <w:p w14:paraId="1B553418" w14:textId="77777777" w:rsidR="005F1F43" w:rsidRPr="00C34925" w:rsidRDefault="005F1F43" w:rsidP="00DF71A6">
      <w:pPr>
        <w:ind w:right="566"/>
        <w:rPr>
          <w:color w:val="000000" w:themeColor="text1"/>
          <w:sz w:val="22"/>
          <w:szCs w:val="22"/>
        </w:rPr>
      </w:pPr>
    </w:p>
    <w:p w14:paraId="2EBC4A92" w14:textId="77777777" w:rsidR="005F1F43" w:rsidRPr="00C34925" w:rsidRDefault="005F1F43" w:rsidP="00DF71A6">
      <w:pPr>
        <w:ind w:right="566"/>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5F1F43" w:rsidRPr="0017696C" w14:paraId="074AE7A6" w14:textId="77777777" w:rsidTr="00C449F2">
        <w:tc>
          <w:tcPr>
            <w:tcW w:w="9620" w:type="dxa"/>
          </w:tcPr>
          <w:p w14:paraId="08859251" w14:textId="77777777" w:rsidR="005F1F43" w:rsidRPr="00C34925" w:rsidRDefault="005F1F43" w:rsidP="00C449F2">
            <w:pPr>
              <w:ind w:left="567" w:hanging="567"/>
              <w:rPr>
                <w:b/>
                <w:color w:val="000000" w:themeColor="text1"/>
                <w:sz w:val="22"/>
                <w:szCs w:val="22"/>
              </w:rPr>
            </w:pPr>
            <w:r w:rsidRPr="00C34925">
              <w:rPr>
                <w:b/>
                <w:color w:val="000000" w:themeColor="text1"/>
                <w:sz w:val="22"/>
                <w:szCs w:val="22"/>
              </w:rPr>
              <w:t>5.</w:t>
            </w:r>
            <w:r w:rsidRPr="00C34925">
              <w:rPr>
                <w:b/>
                <w:color w:val="000000" w:themeColor="text1"/>
                <w:sz w:val="22"/>
                <w:szCs w:val="22"/>
              </w:rPr>
              <w:tab/>
              <w:t>OTROS</w:t>
            </w:r>
          </w:p>
        </w:tc>
      </w:tr>
    </w:tbl>
    <w:p w14:paraId="5FA583F3" w14:textId="77777777" w:rsidR="005F1F43" w:rsidRPr="00C34925" w:rsidRDefault="005F1F43" w:rsidP="005F1F43">
      <w:pPr>
        <w:tabs>
          <w:tab w:val="left" w:pos="567"/>
        </w:tabs>
        <w:rPr>
          <w:b/>
          <w:color w:val="000000" w:themeColor="text1"/>
          <w:sz w:val="22"/>
          <w:szCs w:val="22"/>
        </w:rPr>
      </w:pPr>
    </w:p>
    <w:p w14:paraId="6BC3E767" w14:textId="77777777" w:rsidR="00130B63" w:rsidRPr="00C34925" w:rsidRDefault="00130B63" w:rsidP="005F1F43">
      <w:pPr>
        <w:tabs>
          <w:tab w:val="left" w:pos="567"/>
        </w:tabs>
        <w:rPr>
          <w:b/>
          <w:color w:val="000000" w:themeColor="text1"/>
          <w:sz w:val="22"/>
          <w:szCs w:val="22"/>
        </w:rPr>
      </w:pPr>
    </w:p>
    <w:p w14:paraId="55914A5C" w14:textId="77777777" w:rsidR="005F1F43" w:rsidRPr="00C34925" w:rsidRDefault="005F1F43" w:rsidP="00DF71A6">
      <w:pPr>
        <w:tabs>
          <w:tab w:val="left" w:pos="567"/>
        </w:tabs>
        <w:rPr>
          <w:color w:val="000000" w:themeColor="text1"/>
          <w:sz w:val="22"/>
          <w:szCs w:val="22"/>
        </w:rPr>
      </w:pPr>
      <w:r w:rsidRPr="00C34925">
        <w:rPr>
          <w:b/>
          <w:color w:val="000000" w:themeColor="text1"/>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6B1754D6" w14:textId="77777777" w:rsidTr="00C449F2">
        <w:tc>
          <w:tcPr>
            <w:tcW w:w="9286" w:type="dxa"/>
          </w:tcPr>
          <w:p w14:paraId="41DE93A6" w14:textId="77777777" w:rsidR="005F1F43" w:rsidRPr="00C34925" w:rsidRDefault="005F1F43" w:rsidP="00C449F2">
            <w:pPr>
              <w:tabs>
                <w:tab w:val="left" w:pos="567"/>
              </w:tabs>
              <w:rPr>
                <w:b/>
                <w:color w:val="000000" w:themeColor="text1"/>
                <w:sz w:val="22"/>
                <w:szCs w:val="22"/>
              </w:rPr>
            </w:pPr>
            <w:r w:rsidRPr="00C34925">
              <w:rPr>
                <w:b/>
                <w:color w:val="000000" w:themeColor="text1"/>
                <w:sz w:val="22"/>
                <w:szCs w:val="22"/>
              </w:rPr>
              <w:lastRenderedPageBreak/>
              <w:t xml:space="preserve">INFORMACIÓN QUE DEBE FIGURAR EN EL EMBALAJE EXTERIOR </w:t>
            </w:r>
          </w:p>
          <w:p w14:paraId="12D3142F" w14:textId="77777777" w:rsidR="005F1F43" w:rsidRPr="00C34925" w:rsidRDefault="005F1F43" w:rsidP="00C449F2">
            <w:pPr>
              <w:pStyle w:val="BodyText"/>
              <w:rPr>
                <w:b/>
                <w:color w:val="000000" w:themeColor="text1"/>
                <w:sz w:val="22"/>
                <w:szCs w:val="22"/>
                <w:lang w:val="es-ES"/>
              </w:rPr>
            </w:pPr>
          </w:p>
          <w:p w14:paraId="46BA107D" w14:textId="77777777" w:rsidR="005F1F43" w:rsidRPr="00C34925" w:rsidRDefault="005F1F43" w:rsidP="00C449F2">
            <w:pPr>
              <w:pStyle w:val="BodyText"/>
              <w:rPr>
                <w:color w:val="000000" w:themeColor="text1"/>
                <w:sz w:val="22"/>
                <w:szCs w:val="22"/>
                <w:lang w:val="es-ES"/>
              </w:rPr>
            </w:pPr>
            <w:r w:rsidRPr="00C34925">
              <w:rPr>
                <w:b/>
                <w:color w:val="000000" w:themeColor="text1"/>
                <w:sz w:val="22"/>
                <w:szCs w:val="22"/>
                <w:lang w:val="es-ES"/>
              </w:rPr>
              <w:t xml:space="preserve">ESTUCHES – ENVASES DE 30 Y 100 COMPRIMIDOS </w:t>
            </w:r>
          </w:p>
        </w:tc>
      </w:tr>
    </w:tbl>
    <w:p w14:paraId="791E963E" w14:textId="77777777" w:rsidR="005F1F43" w:rsidRPr="00C34925" w:rsidRDefault="005F1F43" w:rsidP="005F1F43">
      <w:pPr>
        <w:pStyle w:val="BodyText"/>
        <w:rPr>
          <w:color w:val="000000" w:themeColor="text1"/>
          <w:sz w:val="22"/>
          <w:szCs w:val="22"/>
          <w:lang w:val="es-ES"/>
        </w:rPr>
      </w:pPr>
    </w:p>
    <w:p w14:paraId="2576B625" w14:textId="77777777" w:rsidR="005F1F43" w:rsidRPr="00C34925" w:rsidRDefault="005F1F43" w:rsidP="005F1F43">
      <w:pPr>
        <w:pStyle w:val="BodyText"/>
        <w:rPr>
          <w:color w:val="000000" w:themeColor="text1"/>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02DBC3E7" w14:textId="77777777" w:rsidTr="00C449F2">
        <w:tc>
          <w:tcPr>
            <w:tcW w:w="9286" w:type="dxa"/>
          </w:tcPr>
          <w:p w14:paraId="56367964" w14:textId="77777777" w:rsidR="005F1F43" w:rsidRPr="00C34925" w:rsidRDefault="005F1F43" w:rsidP="00C53ED1">
            <w:pPr>
              <w:tabs>
                <w:tab w:val="left" w:pos="555"/>
              </w:tabs>
              <w:rPr>
                <w:color w:val="000000" w:themeColor="text1"/>
                <w:sz w:val="22"/>
                <w:szCs w:val="22"/>
              </w:rPr>
            </w:pPr>
            <w:r w:rsidRPr="00C34925">
              <w:rPr>
                <w:b/>
                <w:color w:val="000000" w:themeColor="text1"/>
                <w:sz w:val="22"/>
                <w:szCs w:val="22"/>
              </w:rPr>
              <w:t>1.</w:t>
            </w:r>
            <w:r w:rsidRPr="00C34925">
              <w:rPr>
                <w:b/>
                <w:color w:val="000000" w:themeColor="text1"/>
                <w:sz w:val="22"/>
                <w:szCs w:val="22"/>
              </w:rPr>
              <w:tab/>
              <w:t>NOMBRE DEL MEDICAMENTO</w:t>
            </w:r>
          </w:p>
        </w:tc>
      </w:tr>
    </w:tbl>
    <w:p w14:paraId="43F72ED6" w14:textId="77777777" w:rsidR="005F1F43" w:rsidRPr="00C34925" w:rsidRDefault="005F1F43" w:rsidP="005F1F43">
      <w:pPr>
        <w:rPr>
          <w:color w:val="000000" w:themeColor="text1"/>
          <w:sz w:val="22"/>
          <w:szCs w:val="22"/>
        </w:rPr>
      </w:pPr>
    </w:p>
    <w:p w14:paraId="7CCCB13D" w14:textId="77777777" w:rsidR="005F1F43" w:rsidRPr="00C34925" w:rsidRDefault="005F1F43" w:rsidP="005F1F43">
      <w:pPr>
        <w:pStyle w:val="EndnoteText"/>
        <w:tabs>
          <w:tab w:val="clear" w:pos="567"/>
          <w:tab w:val="left" w:pos="720"/>
        </w:tabs>
        <w:rPr>
          <w:color w:val="000000" w:themeColor="text1"/>
          <w:sz w:val="22"/>
          <w:szCs w:val="22"/>
          <w:lang w:val="es-ES"/>
        </w:rPr>
      </w:pP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1 mg comprimidos recubiertos</w:t>
      </w:r>
    </w:p>
    <w:p w14:paraId="53B87EC6" w14:textId="77777777" w:rsidR="005F1F43" w:rsidRPr="00C34925" w:rsidRDefault="002404F8" w:rsidP="005F1F43">
      <w:pPr>
        <w:rPr>
          <w:color w:val="000000" w:themeColor="text1"/>
          <w:sz w:val="22"/>
          <w:szCs w:val="22"/>
        </w:rPr>
      </w:pPr>
      <w:proofErr w:type="spellStart"/>
      <w:r w:rsidRPr="00C34925">
        <w:rPr>
          <w:color w:val="000000" w:themeColor="text1"/>
          <w:sz w:val="22"/>
          <w:szCs w:val="22"/>
        </w:rPr>
        <w:t>s</w:t>
      </w:r>
      <w:r w:rsidR="005F1F43" w:rsidRPr="00C34925">
        <w:rPr>
          <w:color w:val="000000" w:themeColor="text1"/>
          <w:sz w:val="22"/>
          <w:szCs w:val="22"/>
        </w:rPr>
        <w:t>irolimus</w:t>
      </w:r>
      <w:proofErr w:type="spellEnd"/>
      <w:r w:rsidR="005F1F43" w:rsidRPr="00C34925">
        <w:rPr>
          <w:color w:val="000000" w:themeColor="text1"/>
          <w:sz w:val="22"/>
          <w:szCs w:val="22"/>
        </w:rPr>
        <w:t xml:space="preserve"> </w:t>
      </w:r>
    </w:p>
    <w:p w14:paraId="67E45775" w14:textId="77777777" w:rsidR="005F1F43" w:rsidRPr="00C34925" w:rsidRDefault="005F1F43" w:rsidP="005F1F43">
      <w:pPr>
        <w:rPr>
          <w:color w:val="000000" w:themeColor="text1"/>
          <w:sz w:val="22"/>
          <w:szCs w:val="22"/>
        </w:rPr>
      </w:pPr>
    </w:p>
    <w:p w14:paraId="3DFC0210"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6AB47E14" w14:textId="77777777" w:rsidTr="00C449F2">
        <w:tc>
          <w:tcPr>
            <w:tcW w:w="9286" w:type="dxa"/>
          </w:tcPr>
          <w:p w14:paraId="07E8027F" w14:textId="77777777" w:rsidR="005F1F43" w:rsidRPr="00C34925" w:rsidRDefault="005F1F43" w:rsidP="00C53ED1">
            <w:pPr>
              <w:tabs>
                <w:tab w:val="left" w:pos="525"/>
              </w:tabs>
              <w:rPr>
                <w:color w:val="000000" w:themeColor="text1"/>
                <w:sz w:val="22"/>
                <w:szCs w:val="22"/>
              </w:rPr>
            </w:pPr>
            <w:r w:rsidRPr="00C34925">
              <w:rPr>
                <w:b/>
                <w:color w:val="000000" w:themeColor="text1"/>
                <w:sz w:val="22"/>
                <w:szCs w:val="22"/>
              </w:rPr>
              <w:t>2.</w:t>
            </w:r>
            <w:r w:rsidRPr="00C34925">
              <w:rPr>
                <w:b/>
                <w:color w:val="000000" w:themeColor="text1"/>
                <w:sz w:val="22"/>
                <w:szCs w:val="22"/>
              </w:rPr>
              <w:tab/>
              <w:t>PRINCIPIO(S) ACTIVO(S)</w:t>
            </w:r>
          </w:p>
        </w:tc>
      </w:tr>
    </w:tbl>
    <w:p w14:paraId="2955AB18" w14:textId="77777777" w:rsidR="005F1F43" w:rsidRPr="00C34925" w:rsidRDefault="005F1F43" w:rsidP="005F1F43">
      <w:pPr>
        <w:rPr>
          <w:color w:val="000000" w:themeColor="text1"/>
          <w:sz w:val="22"/>
          <w:szCs w:val="22"/>
        </w:rPr>
      </w:pPr>
    </w:p>
    <w:p w14:paraId="56918BCA" w14:textId="77777777" w:rsidR="005F1F43" w:rsidRPr="00C34925" w:rsidRDefault="005F1F43" w:rsidP="005F1F43">
      <w:pPr>
        <w:rPr>
          <w:color w:val="000000" w:themeColor="text1"/>
          <w:sz w:val="22"/>
          <w:szCs w:val="22"/>
        </w:rPr>
      </w:pPr>
      <w:r w:rsidRPr="00C34925">
        <w:rPr>
          <w:color w:val="000000" w:themeColor="text1"/>
          <w:sz w:val="22"/>
          <w:szCs w:val="22"/>
        </w:rPr>
        <w:t xml:space="preserve">Cada comprimido recubierto contiene 1 mg de </w:t>
      </w:r>
      <w:proofErr w:type="spellStart"/>
      <w:r w:rsidRPr="00C34925">
        <w:rPr>
          <w:color w:val="000000" w:themeColor="text1"/>
          <w:sz w:val="22"/>
          <w:szCs w:val="22"/>
        </w:rPr>
        <w:t>sirolimus</w:t>
      </w:r>
      <w:proofErr w:type="spellEnd"/>
      <w:r w:rsidRPr="00C34925">
        <w:rPr>
          <w:color w:val="000000" w:themeColor="text1"/>
          <w:sz w:val="22"/>
          <w:szCs w:val="22"/>
        </w:rPr>
        <w:t>.</w:t>
      </w:r>
    </w:p>
    <w:p w14:paraId="28AC9695" w14:textId="77777777" w:rsidR="005F1F43" w:rsidRPr="00C34925" w:rsidRDefault="005F1F43" w:rsidP="005F1F43">
      <w:pPr>
        <w:rPr>
          <w:color w:val="000000" w:themeColor="text1"/>
          <w:sz w:val="22"/>
          <w:szCs w:val="22"/>
        </w:rPr>
      </w:pPr>
    </w:p>
    <w:p w14:paraId="00198F93"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41BBE608" w14:textId="77777777" w:rsidTr="00C449F2">
        <w:tc>
          <w:tcPr>
            <w:tcW w:w="9286" w:type="dxa"/>
          </w:tcPr>
          <w:p w14:paraId="6FA5ABC7" w14:textId="77777777" w:rsidR="005F1F43" w:rsidRPr="00C34925" w:rsidRDefault="005F1F43" w:rsidP="00C53ED1">
            <w:pPr>
              <w:tabs>
                <w:tab w:val="left" w:pos="540"/>
              </w:tabs>
              <w:rPr>
                <w:color w:val="000000" w:themeColor="text1"/>
                <w:sz w:val="22"/>
                <w:szCs w:val="22"/>
              </w:rPr>
            </w:pPr>
            <w:r w:rsidRPr="00C34925">
              <w:rPr>
                <w:b/>
                <w:color w:val="000000" w:themeColor="text1"/>
                <w:sz w:val="22"/>
                <w:szCs w:val="22"/>
              </w:rPr>
              <w:t>3.</w:t>
            </w:r>
            <w:r w:rsidRPr="00C34925">
              <w:rPr>
                <w:b/>
                <w:color w:val="000000" w:themeColor="text1"/>
                <w:sz w:val="22"/>
                <w:szCs w:val="22"/>
              </w:rPr>
              <w:tab/>
              <w:t>LISTA DE EXCIPIENTES</w:t>
            </w:r>
          </w:p>
        </w:tc>
      </w:tr>
    </w:tbl>
    <w:p w14:paraId="6074A861" w14:textId="77777777" w:rsidR="005F1F43" w:rsidRPr="00C34925" w:rsidRDefault="005F1F43" w:rsidP="005F1F43">
      <w:pPr>
        <w:rPr>
          <w:color w:val="000000" w:themeColor="text1"/>
          <w:sz w:val="22"/>
          <w:szCs w:val="22"/>
        </w:rPr>
      </w:pPr>
    </w:p>
    <w:p w14:paraId="766C8B85" w14:textId="77777777" w:rsidR="005F1F43" w:rsidRPr="00C34925" w:rsidRDefault="005F1F43" w:rsidP="005F1F43">
      <w:pPr>
        <w:pStyle w:val="EndnoteText"/>
        <w:tabs>
          <w:tab w:val="clear" w:pos="567"/>
          <w:tab w:val="left" w:pos="720"/>
        </w:tabs>
        <w:rPr>
          <w:color w:val="000000" w:themeColor="text1"/>
          <w:sz w:val="22"/>
          <w:szCs w:val="22"/>
          <w:lang w:val="es-ES"/>
        </w:rPr>
      </w:pPr>
      <w:r w:rsidRPr="00C34925">
        <w:rPr>
          <w:color w:val="000000" w:themeColor="text1"/>
          <w:sz w:val="22"/>
          <w:szCs w:val="22"/>
          <w:lang w:val="es-ES"/>
        </w:rPr>
        <w:t xml:space="preserve">Además contiene: lactosa </w:t>
      </w:r>
      <w:proofErr w:type="spellStart"/>
      <w:r w:rsidRPr="00C34925">
        <w:rPr>
          <w:color w:val="000000" w:themeColor="text1"/>
          <w:sz w:val="22"/>
          <w:szCs w:val="22"/>
          <w:lang w:val="es-ES"/>
        </w:rPr>
        <w:t>monohidrato</w:t>
      </w:r>
      <w:proofErr w:type="spellEnd"/>
      <w:r w:rsidRPr="00C34925">
        <w:rPr>
          <w:color w:val="000000" w:themeColor="text1"/>
          <w:sz w:val="22"/>
          <w:szCs w:val="22"/>
          <w:lang w:val="es-ES"/>
        </w:rPr>
        <w:t>, sacarosa. Para mayor información consultar el prospecto</w:t>
      </w:r>
    </w:p>
    <w:p w14:paraId="3D3157F1" w14:textId="77777777" w:rsidR="005F1F43" w:rsidRPr="00C34925" w:rsidRDefault="005F1F43" w:rsidP="005F1F43">
      <w:pPr>
        <w:rPr>
          <w:color w:val="000000" w:themeColor="text1"/>
          <w:sz w:val="22"/>
          <w:szCs w:val="22"/>
        </w:rPr>
      </w:pPr>
    </w:p>
    <w:p w14:paraId="29077E50"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5EBF76B1" w14:textId="77777777" w:rsidTr="00C449F2">
        <w:tc>
          <w:tcPr>
            <w:tcW w:w="9286" w:type="dxa"/>
          </w:tcPr>
          <w:p w14:paraId="1F857AA9" w14:textId="77777777" w:rsidR="005F1F43" w:rsidRPr="00C34925" w:rsidRDefault="005F1F43" w:rsidP="00C53ED1">
            <w:pPr>
              <w:tabs>
                <w:tab w:val="left" w:pos="540"/>
              </w:tabs>
              <w:rPr>
                <w:color w:val="000000" w:themeColor="text1"/>
                <w:sz w:val="22"/>
                <w:szCs w:val="22"/>
              </w:rPr>
            </w:pPr>
            <w:r w:rsidRPr="00C34925">
              <w:rPr>
                <w:b/>
                <w:color w:val="000000" w:themeColor="text1"/>
                <w:sz w:val="22"/>
                <w:szCs w:val="22"/>
              </w:rPr>
              <w:t>4.</w:t>
            </w:r>
            <w:r w:rsidRPr="00C34925">
              <w:rPr>
                <w:b/>
                <w:color w:val="000000" w:themeColor="text1"/>
                <w:sz w:val="22"/>
                <w:szCs w:val="22"/>
              </w:rPr>
              <w:tab/>
              <w:t>FORMA FARMACÉUTICA Y CONTENIDO DEL ENVASE</w:t>
            </w:r>
          </w:p>
        </w:tc>
      </w:tr>
    </w:tbl>
    <w:p w14:paraId="72394136" w14:textId="77777777" w:rsidR="005F1F43" w:rsidRPr="00C34925" w:rsidRDefault="005F1F43" w:rsidP="005F1F43">
      <w:pPr>
        <w:rPr>
          <w:b/>
          <w:color w:val="000000" w:themeColor="text1"/>
          <w:sz w:val="22"/>
          <w:szCs w:val="22"/>
        </w:rPr>
      </w:pPr>
    </w:p>
    <w:p w14:paraId="19879773" w14:textId="77777777" w:rsidR="005F1F43" w:rsidRPr="00C34925" w:rsidRDefault="005F1F43" w:rsidP="005F1F43">
      <w:pPr>
        <w:tabs>
          <w:tab w:val="left" w:pos="720"/>
        </w:tabs>
        <w:rPr>
          <w:color w:val="000000" w:themeColor="text1"/>
          <w:sz w:val="22"/>
          <w:szCs w:val="22"/>
          <w:highlight w:val="lightGray"/>
        </w:rPr>
      </w:pPr>
      <w:r w:rsidRPr="00C34925">
        <w:rPr>
          <w:color w:val="000000" w:themeColor="text1"/>
          <w:sz w:val="22"/>
          <w:szCs w:val="22"/>
          <w:highlight w:val="lightGray"/>
        </w:rPr>
        <w:t>30 comprimidos recubiertos</w:t>
      </w:r>
    </w:p>
    <w:p w14:paraId="01C9E0BC" w14:textId="77777777" w:rsidR="005F1F43" w:rsidRPr="00C34925" w:rsidRDefault="005F1F43" w:rsidP="005F1F43">
      <w:pPr>
        <w:tabs>
          <w:tab w:val="left" w:pos="720"/>
        </w:tabs>
        <w:rPr>
          <w:color w:val="000000" w:themeColor="text1"/>
          <w:sz w:val="22"/>
          <w:szCs w:val="22"/>
        </w:rPr>
      </w:pPr>
      <w:r w:rsidRPr="00C34925">
        <w:rPr>
          <w:color w:val="000000" w:themeColor="text1"/>
          <w:sz w:val="22"/>
          <w:szCs w:val="22"/>
          <w:highlight w:val="lightGray"/>
        </w:rPr>
        <w:t>100 comprimidos recubiertos</w:t>
      </w:r>
    </w:p>
    <w:p w14:paraId="38BF4A7D" w14:textId="77777777" w:rsidR="005F1F43" w:rsidRPr="00C34925" w:rsidRDefault="005F1F43" w:rsidP="005F1F43">
      <w:pPr>
        <w:rPr>
          <w:color w:val="000000" w:themeColor="text1"/>
          <w:sz w:val="22"/>
          <w:szCs w:val="22"/>
        </w:rPr>
      </w:pPr>
    </w:p>
    <w:p w14:paraId="1D996E1D"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0F016FC3" w14:textId="77777777" w:rsidTr="00C449F2">
        <w:tc>
          <w:tcPr>
            <w:tcW w:w="9286" w:type="dxa"/>
          </w:tcPr>
          <w:p w14:paraId="22220AB4" w14:textId="77777777" w:rsidR="005F1F43" w:rsidRPr="00C34925" w:rsidRDefault="005F1F43" w:rsidP="00C53ED1">
            <w:pPr>
              <w:tabs>
                <w:tab w:val="left" w:pos="570"/>
              </w:tabs>
              <w:rPr>
                <w:color w:val="000000" w:themeColor="text1"/>
                <w:sz w:val="22"/>
                <w:szCs w:val="22"/>
              </w:rPr>
            </w:pPr>
            <w:r w:rsidRPr="00C34925">
              <w:rPr>
                <w:b/>
                <w:color w:val="000000" w:themeColor="text1"/>
                <w:sz w:val="22"/>
                <w:szCs w:val="22"/>
              </w:rPr>
              <w:t>5.</w:t>
            </w:r>
            <w:r w:rsidRPr="00C34925">
              <w:rPr>
                <w:b/>
                <w:color w:val="000000" w:themeColor="text1"/>
                <w:sz w:val="22"/>
                <w:szCs w:val="22"/>
              </w:rPr>
              <w:tab/>
              <w:t>FORMA Y VÍA(S) DE ADMINISTRACIÓN</w:t>
            </w:r>
          </w:p>
        </w:tc>
      </w:tr>
    </w:tbl>
    <w:p w14:paraId="4529538C" w14:textId="77777777" w:rsidR="005F1F43" w:rsidRPr="00C34925" w:rsidRDefault="005F1F43" w:rsidP="005F1F43">
      <w:pPr>
        <w:rPr>
          <w:color w:val="000000" w:themeColor="text1"/>
          <w:sz w:val="22"/>
          <w:szCs w:val="22"/>
        </w:rPr>
      </w:pPr>
    </w:p>
    <w:p w14:paraId="5D76F52E" w14:textId="77777777" w:rsidR="005F1F43" w:rsidRPr="00C34925" w:rsidRDefault="005F1F43" w:rsidP="005F1F43">
      <w:pPr>
        <w:pStyle w:val="BodyText"/>
        <w:tabs>
          <w:tab w:val="left" w:pos="720"/>
        </w:tabs>
        <w:rPr>
          <w:color w:val="000000" w:themeColor="text1"/>
          <w:sz w:val="22"/>
          <w:szCs w:val="22"/>
          <w:lang w:val="es-ES"/>
        </w:rPr>
      </w:pPr>
      <w:r w:rsidRPr="00C34925">
        <w:rPr>
          <w:color w:val="000000" w:themeColor="text1"/>
          <w:sz w:val="22"/>
          <w:szCs w:val="22"/>
          <w:lang w:val="es-ES"/>
        </w:rPr>
        <w:t>Leer el prospecto antes de utilizar este medicamento.</w:t>
      </w:r>
    </w:p>
    <w:p w14:paraId="37A8BEF4" w14:textId="77777777" w:rsidR="005F1F43" w:rsidRPr="00C34925" w:rsidRDefault="005F1F43" w:rsidP="005F1F43">
      <w:pPr>
        <w:pStyle w:val="BodyText"/>
        <w:tabs>
          <w:tab w:val="left" w:pos="720"/>
        </w:tabs>
        <w:rPr>
          <w:color w:val="000000" w:themeColor="text1"/>
          <w:sz w:val="22"/>
          <w:szCs w:val="22"/>
          <w:lang w:val="es-ES"/>
        </w:rPr>
      </w:pPr>
      <w:r w:rsidRPr="00C34925">
        <w:rPr>
          <w:color w:val="000000" w:themeColor="text1"/>
          <w:sz w:val="22"/>
          <w:szCs w:val="22"/>
          <w:lang w:val="es-ES"/>
        </w:rPr>
        <w:t>No machacar, masticar ni partir.</w:t>
      </w:r>
    </w:p>
    <w:p w14:paraId="5FB256ED" w14:textId="77777777" w:rsidR="005F1F43" w:rsidRPr="00C34925" w:rsidRDefault="005F1F43" w:rsidP="005F1F43">
      <w:pPr>
        <w:rPr>
          <w:color w:val="000000" w:themeColor="text1"/>
          <w:sz w:val="22"/>
          <w:szCs w:val="22"/>
        </w:rPr>
      </w:pPr>
      <w:r w:rsidRPr="00C34925">
        <w:rPr>
          <w:color w:val="000000" w:themeColor="text1"/>
          <w:sz w:val="22"/>
          <w:szCs w:val="22"/>
        </w:rPr>
        <w:t>Vía oral</w:t>
      </w:r>
    </w:p>
    <w:p w14:paraId="57BDBC74" w14:textId="77777777" w:rsidR="005F1F43" w:rsidRPr="00C34925" w:rsidRDefault="005F1F43" w:rsidP="005F1F43">
      <w:pPr>
        <w:pStyle w:val="EndnoteText"/>
        <w:tabs>
          <w:tab w:val="clear" w:pos="567"/>
        </w:tabs>
        <w:rPr>
          <w:color w:val="000000" w:themeColor="text1"/>
          <w:sz w:val="22"/>
          <w:szCs w:val="22"/>
          <w:lang w:val="es-ES"/>
        </w:rPr>
      </w:pPr>
    </w:p>
    <w:p w14:paraId="24F39FBC" w14:textId="77777777" w:rsidR="005F1F43" w:rsidRPr="00C34925" w:rsidRDefault="005F1F43" w:rsidP="005F1F43">
      <w:pPr>
        <w:pStyle w:val="EndnoteText"/>
        <w:tabs>
          <w:tab w:val="clear" w:pos="567"/>
        </w:tabs>
        <w:rPr>
          <w:color w:val="000000" w:themeColor="text1"/>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0CE4BF4B" w14:textId="77777777" w:rsidTr="00C449F2">
        <w:tc>
          <w:tcPr>
            <w:tcW w:w="9286" w:type="dxa"/>
          </w:tcPr>
          <w:p w14:paraId="3143B0DC" w14:textId="77777777" w:rsidR="005F1F43" w:rsidRPr="00C34925" w:rsidRDefault="005F1F43" w:rsidP="00C449F2">
            <w:pPr>
              <w:ind w:left="567" w:hanging="567"/>
              <w:rPr>
                <w:b/>
                <w:color w:val="000000" w:themeColor="text1"/>
                <w:sz w:val="22"/>
                <w:szCs w:val="22"/>
              </w:rPr>
            </w:pPr>
            <w:r w:rsidRPr="00C34925">
              <w:rPr>
                <w:b/>
                <w:color w:val="000000" w:themeColor="text1"/>
                <w:sz w:val="22"/>
                <w:szCs w:val="22"/>
              </w:rPr>
              <w:t>6.</w:t>
            </w:r>
            <w:r w:rsidRPr="00C34925">
              <w:rPr>
                <w:b/>
                <w:color w:val="000000" w:themeColor="text1"/>
                <w:sz w:val="22"/>
                <w:szCs w:val="22"/>
              </w:rPr>
              <w:tab/>
              <w:t>ADVERTENCIA ESPECIAL DE QUE EL MEDICAMENTO DEBE MANTENERSE FUERA DE LA VISTA Y DEL ALCANCE DE LOS NIÑOS</w:t>
            </w:r>
          </w:p>
        </w:tc>
      </w:tr>
    </w:tbl>
    <w:p w14:paraId="3E8B4BC8" w14:textId="77777777" w:rsidR="005F1F43" w:rsidRPr="00C34925" w:rsidRDefault="005F1F43" w:rsidP="005F1F43">
      <w:pPr>
        <w:rPr>
          <w:color w:val="000000" w:themeColor="text1"/>
          <w:sz w:val="22"/>
          <w:szCs w:val="22"/>
        </w:rPr>
      </w:pPr>
    </w:p>
    <w:p w14:paraId="00E6FF97" w14:textId="77777777" w:rsidR="005F1F43" w:rsidRPr="00C34925" w:rsidRDefault="005F1F43" w:rsidP="005F1F43">
      <w:pPr>
        <w:rPr>
          <w:color w:val="000000" w:themeColor="text1"/>
          <w:sz w:val="22"/>
          <w:szCs w:val="22"/>
        </w:rPr>
      </w:pPr>
      <w:r w:rsidRPr="00C34925">
        <w:rPr>
          <w:color w:val="000000" w:themeColor="text1"/>
          <w:sz w:val="22"/>
          <w:szCs w:val="22"/>
        </w:rPr>
        <w:t>Mantener fuera de la vista y del alcance de los niños.</w:t>
      </w:r>
    </w:p>
    <w:p w14:paraId="38E805B8" w14:textId="77777777" w:rsidR="005F1F43" w:rsidRPr="00C34925" w:rsidRDefault="005F1F43" w:rsidP="005F1F43">
      <w:pPr>
        <w:rPr>
          <w:color w:val="000000" w:themeColor="text1"/>
          <w:sz w:val="22"/>
          <w:szCs w:val="22"/>
        </w:rPr>
      </w:pPr>
    </w:p>
    <w:p w14:paraId="383030B9"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7DF26B67" w14:textId="77777777" w:rsidTr="00C449F2">
        <w:tc>
          <w:tcPr>
            <w:tcW w:w="9286" w:type="dxa"/>
          </w:tcPr>
          <w:p w14:paraId="2BC9F616" w14:textId="77777777" w:rsidR="005F1F43" w:rsidRPr="00C34925" w:rsidRDefault="005F1F43" w:rsidP="00C53ED1">
            <w:pPr>
              <w:tabs>
                <w:tab w:val="left" w:pos="585"/>
              </w:tabs>
              <w:rPr>
                <w:color w:val="000000" w:themeColor="text1"/>
                <w:sz w:val="22"/>
                <w:szCs w:val="22"/>
              </w:rPr>
            </w:pPr>
            <w:r w:rsidRPr="00C34925">
              <w:rPr>
                <w:b/>
                <w:color w:val="000000" w:themeColor="text1"/>
                <w:sz w:val="22"/>
                <w:szCs w:val="22"/>
              </w:rPr>
              <w:t>7.</w:t>
            </w:r>
            <w:r w:rsidRPr="00C34925">
              <w:rPr>
                <w:b/>
                <w:color w:val="000000" w:themeColor="text1"/>
                <w:sz w:val="22"/>
                <w:szCs w:val="22"/>
              </w:rPr>
              <w:tab/>
              <w:t>OTRAS ADVERTENCIAS ESPECIALES, SI ES NECESARIO</w:t>
            </w:r>
          </w:p>
        </w:tc>
      </w:tr>
    </w:tbl>
    <w:p w14:paraId="580F3E36" w14:textId="77777777" w:rsidR="005F1F43" w:rsidRPr="00C34925" w:rsidRDefault="005F1F43" w:rsidP="005F1F43">
      <w:pPr>
        <w:rPr>
          <w:color w:val="000000" w:themeColor="text1"/>
          <w:sz w:val="22"/>
          <w:szCs w:val="22"/>
        </w:rPr>
      </w:pPr>
    </w:p>
    <w:p w14:paraId="5BD277C1"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72AA604C" w14:textId="77777777" w:rsidTr="00C449F2">
        <w:tc>
          <w:tcPr>
            <w:tcW w:w="9286" w:type="dxa"/>
          </w:tcPr>
          <w:p w14:paraId="344914A9" w14:textId="77777777" w:rsidR="005F1F43" w:rsidRPr="00C34925" w:rsidRDefault="005F1F43" w:rsidP="00C53ED1">
            <w:pPr>
              <w:tabs>
                <w:tab w:val="left" w:pos="555"/>
              </w:tabs>
              <w:rPr>
                <w:color w:val="000000" w:themeColor="text1"/>
                <w:sz w:val="22"/>
                <w:szCs w:val="22"/>
              </w:rPr>
            </w:pPr>
            <w:r w:rsidRPr="00C34925">
              <w:rPr>
                <w:b/>
                <w:color w:val="000000" w:themeColor="text1"/>
                <w:sz w:val="22"/>
                <w:szCs w:val="22"/>
              </w:rPr>
              <w:t>8.</w:t>
            </w:r>
            <w:r w:rsidRPr="00C34925">
              <w:rPr>
                <w:b/>
                <w:color w:val="000000" w:themeColor="text1"/>
                <w:sz w:val="22"/>
                <w:szCs w:val="22"/>
              </w:rPr>
              <w:tab/>
              <w:t>FECHA DE CADUCIDAD</w:t>
            </w:r>
          </w:p>
        </w:tc>
      </w:tr>
    </w:tbl>
    <w:p w14:paraId="0D3D39B3" w14:textId="77777777" w:rsidR="005F1F43" w:rsidRPr="00C34925" w:rsidRDefault="005F1F43" w:rsidP="005F1F43">
      <w:pPr>
        <w:rPr>
          <w:color w:val="000000" w:themeColor="text1"/>
          <w:sz w:val="22"/>
          <w:szCs w:val="22"/>
        </w:rPr>
      </w:pPr>
    </w:p>
    <w:p w14:paraId="00DB45B3" w14:textId="77777777" w:rsidR="005F1F43" w:rsidRPr="00C34925" w:rsidRDefault="00BC7145" w:rsidP="005F1F43">
      <w:pPr>
        <w:pStyle w:val="EndnoteText"/>
        <w:tabs>
          <w:tab w:val="clear" w:pos="567"/>
          <w:tab w:val="left" w:pos="720"/>
        </w:tabs>
        <w:rPr>
          <w:color w:val="000000" w:themeColor="text1"/>
          <w:sz w:val="22"/>
          <w:szCs w:val="22"/>
          <w:lang w:val="es-ES"/>
        </w:rPr>
      </w:pPr>
      <w:r w:rsidRPr="00C34925">
        <w:rPr>
          <w:color w:val="000000" w:themeColor="text1"/>
          <w:sz w:val="22"/>
          <w:szCs w:val="22"/>
          <w:lang w:val="es-ES"/>
        </w:rPr>
        <w:t xml:space="preserve">EXP </w:t>
      </w:r>
    </w:p>
    <w:p w14:paraId="770D83F2" w14:textId="77777777" w:rsidR="005F1F43" w:rsidRPr="00C34925" w:rsidRDefault="005F1F43" w:rsidP="005F1F43">
      <w:pPr>
        <w:pStyle w:val="EndnoteText"/>
        <w:tabs>
          <w:tab w:val="clear" w:pos="567"/>
          <w:tab w:val="left" w:pos="720"/>
        </w:tabs>
        <w:rPr>
          <w:color w:val="000000" w:themeColor="text1"/>
          <w:sz w:val="22"/>
          <w:szCs w:val="22"/>
          <w:lang w:val="es-ES"/>
        </w:rPr>
      </w:pPr>
    </w:p>
    <w:p w14:paraId="5C8BC34A" w14:textId="77777777" w:rsidR="005F1F43" w:rsidRPr="00C34925" w:rsidRDefault="005F1F43" w:rsidP="005F1F43">
      <w:pPr>
        <w:pStyle w:val="EndnoteText"/>
        <w:tabs>
          <w:tab w:val="clear" w:pos="567"/>
          <w:tab w:val="left" w:pos="720"/>
        </w:tabs>
        <w:rPr>
          <w:color w:val="000000" w:themeColor="text1"/>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5810C027" w14:textId="77777777" w:rsidTr="00C449F2">
        <w:tc>
          <w:tcPr>
            <w:tcW w:w="9286" w:type="dxa"/>
          </w:tcPr>
          <w:p w14:paraId="78CFD44F" w14:textId="77777777" w:rsidR="005F1F43" w:rsidRPr="00C34925" w:rsidRDefault="005F1F43" w:rsidP="00C53ED1">
            <w:pPr>
              <w:keepNext/>
              <w:tabs>
                <w:tab w:val="left" w:pos="585"/>
              </w:tabs>
              <w:rPr>
                <w:color w:val="000000" w:themeColor="text1"/>
                <w:sz w:val="22"/>
                <w:szCs w:val="22"/>
              </w:rPr>
            </w:pPr>
            <w:r w:rsidRPr="00C34925">
              <w:rPr>
                <w:b/>
                <w:color w:val="000000" w:themeColor="text1"/>
                <w:sz w:val="22"/>
                <w:szCs w:val="22"/>
              </w:rPr>
              <w:t>9.</w:t>
            </w:r>
            <w:r w:rsidRPr="00C34925">
              <w:rPr>
                <w:b/>
                <w:color w:val="000000" w:themeColor="text1"/>
                <w:sz w:val="22"/>
                <w:szCs w:val="22"/>
              </w:rPr>
              <w:tab/>
              <w:t>CONDICIONES ESPECIALES DE CONSERVACIÓN</w:t>
            </w:r>
          </w:p>
        </w:tc>
      </w:tr>
    </w:tbl>
    <w:p w14:paraId="15A86FE9" w14:textId="77777777" w:rsidR="005F1F43" w:rsidRPr="00C34925" w:rsidRDefault="005F1F43" w:rsidP="005F1F43">
      <w:pPr>
        <w:pStyle w:val="BodyText"/>
        <w:keepNext/>
        <w:tabs>
          <w:tab w:val="left" w:pos="720"/>
        </w:tabs>
        <w:rPr>
          <w:color w:val="000000" w:themeColor="text1"/>
          <w:sz w:val="22"/>
          <w:szCs w:val="22"/>
          <w:lang w:val="es-ES"/>
        </w:rPr>
      </w:pPr>
    </w:p>
    <w:p w14:paraId="79DA0C04" w14:textId="77777777" w:rsidR="005F1F43" w:rsidRPr="00C34925" w:rsidRDefault="005F1F43" w:rsidP="005F1F43">
      <w:pPr>
        <w:keepNext/>
        <w:tabs>
          <w:tab w:val="left" w:pos="720"/>
        </w:tabs>
        <w:rPr>
          <w:color w:val="000000" w:themeColor="text1"/>
          <w:sz w:val="22"/>
          <w:szCs w:val="22"/>
          <w:lang w:val="pt-PT"/>
        </w:rPr>
      </w:pPr>
      <w:r w:rsidRPr="00C34925">
        <w:rPr>
          <w:color w:val="000000" w:themeColor="text1"/>
          <w:sz w:val="22"/>
          <w:szCs w:val="22"/>
          <w:lang w:val="pt-PT"/>
        </w:rPr>
        <w:t xml:space="preserve">No conservar a temperatura superior a </w:t>
      </w:r>
      <w:smartTag w:uri="urn:schemas-microsoft-com:office:smarttags" w:element="metricconverter">
        <w:smartTagPr>
          <w:attr w:name="ProductID" w:val="25ﾰC"/>
        </w:smartTagPr>
        <w:r w:rsidRPr="00C34925">
          <w:rPr>
            <w:color w:val="000000" w:themeColor="text1"/>
            <w:sz w:val="22"/>
            <w:szCs w:val="22"/>
            <w:lang w:val="pt-PT"/>
          </w:rPr>
          <w:t>25°C</w:t>
        </w:r>
      </w:smartTag>
      <w:r w:rsidRPr="00C34925">
        <w:rPr>
          <w:color w:val="000000" w:themeColor="text1"/>
          <w:sz w:val="22"/>
          <w:szCs w:val="22"/>
          <w:lang w:val="pt-PT"/>
        </w:rPr>
        <w:t>.</w:t>
      </w:r>
    </w:p>
    <w:p w14:paraId="3D0BF582" w14:textId="77777777" w:rsidR="005F1F43" w:rsidRPr="00C34925" w:rsidRDefault="005F1F43" w:rsidP="005F1F43">
      <w:pPr>
        <w:keepNext/>
        <w:tabs>
          <w:tab w:val="left" w:pos="720"/>
        </w:tabs>
        <w:rPr>
          <w:color w:val="000000" w:themeColor="text1"/>
          <w:sz w:val="22"/>
          <w:szCs w:val="22"/>
        </w:rPr>
      </w:pPr>
      <w:r w:rsidRPr="00C34925">
        <w:rPr>
          <w:color w:val="000000" w:themeColor="text1"/>
          <w:sz w:val="22"/>
          <w:szCs w:val="22"/>
        </w:rPr>
        <w:t xml:space="preserve">Mantener el blíster en el embalaje exterior para protegerlo de la luz. </w:t>
      </w:r>
    </w:p>
    <w:p w14:paraId="0ED6400A" w14:textId="77777777" w:rsidR="005F1F43" w:rsidRPr="00C34925" w:rsidRDefault="005F1F43" w:rsidP="005F1F43">
      <w:pPr>
        <w:rPr>
          <w:color w:val="000000" w:themeColor="text1"/>
          <w:sz w:val="22"/>
          <w:szCs w:val="22"/>
        </w:rPr>
      </w:pPr>
    </w:p>
    <w:p w14:paraId="4C6381DE"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05F91653" w14:textId="77777777" w:rsidTr="00C449F2">
        <w:trPr>
          <w:cantSplit/>
        </w:trPr>
        <w:tc>
          <w:tcPr>
            <w:tcW w:w="9286" w:type="dxa"/>
          </w:tcPr>
          <w:p w14:paraId="207A115E" w14:textId="77777777" w:rsidR="005F1F43" w:rsidRPr="00C34925" w:rsidRDefault="005F1F43" w:rsidP="00C449F2">
            <w:pPr>
              <w:ind w:left="567" w:hanging="567"/>
              <w:rPr>
                <w:b/>
                <w:color w:val="000000" w:themeColor="text1"/>
                <w:sz w:val="22"/>
                <w:szCs w:val="22"/>
              </w:rPr>
            </w:pPr>
            <w:r w:rsidRPr="00C34925">
              <w:rPr>
                <w:b/>
                <w:color w:val="000000" w:themeColor="text1"/>
                <w:sz w:val="22"/>
                <w:szCs w:val="22"/>
              </w:rPr>
              <w:lastRenderedPageBreak/>
              <w:t>10.</w:t>
            </w:r>
            <w:r w:rsidRPr="00C34925">
              <w:rPr>
                <w:b/>
                <w:color w:val="000000" w:themeColor="text1"/>
                <w:sz w:val="22"/>
                <w:szCs w:val="22"/>
              </w:rPr>
              <w:tab/>
              <w:t>PRECAUCIONES ESPECIALES DE ELIMINACIÓN DEL MEDICAMENTO NO UTILIZADO Y DE LOS MATERIALES DERIVADOS DE SU USO (CUANDO CORRESPONDA)</w:t>
            </w:r>
          </w:p>
        </w:tc>
      </w:tr>
    </w:tbl>
    <w:p w14:paraId="3FDA1318" w14:textId="77777777" w:rsidR="00680F0A" w:rsidRPr="00C34925" w:rsidRDefault="00680F0A" w:rsidP="005F1F43">
      <w:pPr>
        <w:rPr>
          <w:color w:val="000000" w:themeColor="text1"/>
          <w:sz w:val="22"/>
          <w:szCs w:val="22"/>
        </w:rPr>
      </w:pPr>
    </w:p>
    <w:p w14:paraId="2C1B4840"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4393E468" w14:textId="77777777" w:rsidTr="00C449F2">
        <w:tc>
          <w:tcPr>
            <w:tcW w:w="9286" w:type="dxa"/>
          </w:tcPr>
          <w:p w14:paraId="2DAF927F" w14:textId="77777777" w:rsidR="005F1F43" w:rsidRPr="00C34925" w:rsidRDefault="005F1F43" w:rsidP="00C449F2">
            <w:pPr>
              <w:ind w:left="567" w:hanging="567"/>
              <w:rPr>
                <w:b/>
                <w:color w:val="000000" w:themeColor="text1"/>
                <w:sz w:val="22"/>
                <w:szCs w:val="22"/>
              </w:rPr>
            </w:pPr>
            <w:r w:rsidRPr="00C34925">
              <w:rPr>
                <w:b/>
                <w:color w:val="000000" w:themeColor="text1"/>
                <w:sz w:val="22"/>
                <w:szCs w:val="22"/>
              </w:rPr>
              <w:t>11.</w:t>
            </w:r>
            <w:r w:rsidRPr="00C34925">
              <w:rPr>
                <w:b/>
                <w:color w:val="000000" w:themeColor="text1"/>
                <w:sz w:val="22"/>
                <w:szCs w:val="22"/>
              </w:rPr>
              <w:tab/>
              <w:t>NOMBRE Y DIRECCIÓN DEL TITULAR DE LA AUTORIZACIÓN DE COMERCIALIZACIÓN</w:t>
            </w:r>
          </w:p>
        </w:tc>
      </w:tr>
    </w:tbl>
    <w:p w14:paraId="1BAE548E" w14:textId="77777777" w:rsidR="005F1F43" w:rsidRPr="00C34925" w:rsidRDefault="005F1F43" w:rsidP="005F1F43">
      <w:pPr>
        <w:rPr>
          <w:color w:val="000000" w:themeColor="text1"/>
          <w:sz w:val="22"/>
          <w:szCs w:val="22"/>
        </w:rPr>
      </w:pPr>
    </w:p>
    <w:p w14:paraId="09EE9F36" w14:textId="77777777" w:rsidR="00535EC0" w:rsidRPr="00C34925" w:rsidRDefault="00535EC0" w:rsidP="00535EC0">
      <w:pPr>
        <w:tabs>
          <w:tab w:val="left" w:pos="720"/>
        </w:tabs>
        <w:ind w:left="720" w:hanging="720"/>
        <w:rPr>
          <w:color w:val="000000" w:themeColor="text1"/>
          <w:sz w:val="22"/>
          <w:szCs w:val="22"/>
        </w:rPr>
      </w:pPr>
      <w:r w:rsidRPr="00C34925">
        <w:rPr>
          <w:color w:val="000000" w:themeColor="text1"/>
          <w:sz w:val="22"/>
          <w:szCs w:val="22"/>
        </w:rPr>
        <w:t>Pfizer Europe MA EEIG</w:t>
      </w:r>
    </w:p>
    <w:p w14:paraId="225E8301" w14:textId="77777777" w:rsidR="00535EC0" w:rsidRPr="00C34925" w:rsidRDefault="00535EC0" w:rsidP="00535EC0">
      <w:pPr>
        <w:tabs>
          <w:tab w:val="left" w:pos="720"/>
        </w:tabs>
        <w:ind w:left="720" w:hanging="720"/>
        <w:rPr>
          <w:color w:val="000000" w:themeColor="text1"/>
          <w:sz w:val="22"/>
          <w:szCs w:val="22"/>
        </w:rPr>
      </w:pPr>
      <w:r w:rsidRPr="00C34925">
        <w:rPr>
          <w:color w:val="000000" w:themeColor="text1"/>
          <w:sz w:val="22"/>
          <w:szCs w:val="22"/>
        </w:rPr>
        <w:t xml:space="preserve">Boulevard de la </w:t>
      </w:r>
      <w:proofErr w:type="spellStart"/>
      <w:r w:rsidRPr="00C34925">
        <w:rPr>
          <w:color w:val="000000" w:themeColor="text1"/>
          <w:sz w:val="22"/>
          <w:szCs w:val="22"/>
        </w:rPr>
        <w:t>Plaine</w:t>
      </w:r>
      <w:proofErr w:type="spellEnd"/>
      <w:r w:rsidRPr="00C34925">
        <w:rPr>
          <w:color w:val="000000" w:themeColor="text1"/>
          <w:sz w:val="22"/>
          <w:szCs w:val="22"/>
        </w:rPr>
        <w:t xml:space="preserve"> 17</w:t>
      </w:r>
    </w:p>
    <w:p w14:paraId="1ED49388" w14:textId="77777777" w:rsidR="00535EC0" w:rsidRPr="00C34925" w:rsidRDefault="00535EC0" w:rsidP="00535EC0">
      <w:pPr>
        <w:tabs>
          <w:tab w:val="left" w:pos="720"/>
        </w:tabs>
        <w:ind w:left="720" w:hanging="720"/>
        <w:rPr>
          <w:color w:val="000000" w:themeColor="text1"/>
          <w:sz w:val="22"/>
          <w:szCs w:val="22"/>
          <w:lang w:val="en-GB"/>
        </w:rPr>
      </w:pPr>
      <w:r w:rsidRPr="00C34925">
        <w:rPr>
          <w:color w:val="000000" w:themeColor="text1"/>
          <w:sz w:val="22"/>
          <w:szCs w:val="22"/>
          <w:lang w:val="en-GB"/>
        </w:rPr>
        <w:t xml:space="preserve">1050 </w:t>
      </w:r>
      <w:proofErr w:type="spellStart"/>
      <w:r w:rsidRPr="00C34925">
        <w:rPr>
          <w:color w:val="000000" w:themeColor="text1"/>
          <w:sz w:val="22"/>
          <w:szCs w:val="22"/>
          <w:lang w:val="en-GB"/>
        </w:rPr>
        <w:t>Bruxelles</w:t>
      </w:r>
      <w:proofErr w:type="spellEnd"/>
    </w:p>
    <w:p w14:paraId="5C2C9DE6" w14:textId="77777777" w:rsidR="00535EC0" w:rsidRPr="00C34925" w:rsidRDefault="00535EC0" w:rsidP="005F1F43">
      <w:pPr>
        <w:rPr>
          <w:color w:val="000000" w:themeColor="text1"/>
          <w:sz w:val="22"/>
          <w:szCs w:val="22"/>
          <w:lang w:val="en-GB"/>
        </w:rPr>
      </w:pPr>
      <w:proofErr w:type="spellStart"/>
      <w:r w:rsidRPr="00C34925">
        <w:rPr>
          <w:color w:val="000000" w:themeColor="text1"/>
          <w:sz w:val="22"/>
          <w:szCs w:val="22"/>
          <w:lang w:val="en-GB"/>
        </w:rPr>
        <w:t>Bélgica</w:t>
      </w:r>
      <w:proofErr w:type="spellEnd"/>
    </w:p>
    <w:p w14:paraId="36B2640F" w14:textId="77777777" w:rsidR="005F1F43" w:rsidRPr="00C34925" w:rsidRDefault="005F1F43" w:rsidP="005F1F43">
      <w:pPr>
        <w:rPr>
          <w:color w:val="000000" w:themeColor="text1"/>
          <w:sz w:val="22"/>
          <w:szCs w:val="22"/>
        </w:rPr>
      </w:pPr>
    </w:p>
    <w:p w14:paraId="74B575AD"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24FB51E2" w14:textId="77777777" w:rsidTr="00C449F2">
        <w:tc>
          <w:tcPr>
            <w:tcW w:w="9286" w:type="dxa"/>
          </w:tcPr>
          <w:p w14:paraId="70707311" w14:textId="77777777" w:rsidR="005F1F43" w:rsidRPr="00C34925" w:rsidRDefault="005F1F43" w:rsidP="00C53ED1">
            <w:pPr>
              <w:tabs>
                <w:tab w:val="left" w:pos="570"/>
              </w:tabs>
              <w:rPr>
                <w:color w:val="000000" w:themeColor="text1"/>
                <w:sz w:val="22"/>
                <w:szCs w:val="22"/>
              </w:rPr>
            </w:pPr>
            <w:r w:rsidRPr="00C34925">
              <w:rPr>
                <w:b/>
                <w:color w:val="000000" w:themeColor="text1"/>
                <w:sz w:val="22"/>
                <w:szCs w:val="22"/>
              </w:rPr>
              <w:t>12.</w:t>
            </w:r>
            <w:r w:rsidRPr="00C34925">
              <w:rPr>
                <w:b/>
                <w:color w:val="000000" w:themeColor="text1"/>
                <w:sz w:val="22"/>
                <w:szCs w:val="22"/>
              </w:rPr>
              <w:tab/>
              <w:t>NÚMERO(S) DE AUTORIZACIÓN DE COMERCIALIZACIÓN</w:t>
            </w:r>
          </w:p>
        </w:tc>
      </w:tr>
    </w:tbl>
    <w:p w14:paraId="58810492" w14:textId="77777777" w:rsidR="005F1F43" w:rsidRPr="00C34925" w:rsidRDefault="005F1F43" w:rsidP="005F1F43">
      <w:pPr>
        <w:rPr>
          <w:color w:val="000000" w:themeColor="text1"/>
          <w:sz w:val="22"/>
          <w:szCs w:val="22"/>
        </w:rPr>
      </w:pPr>
    </w:p>
    <w:p w14:paraId="68993B17" w14:textId="77777777" w:rsidR="005F1F43" w:rsidRPr="00C34925" w:rsidRDefault="005F1F43" w:rsidP="005F1F43">
      <w:pPr>
        <w:pStyle w:val="BodyText"/>
        <w:tabs>
          <w:tab w:val="left" w:pos="720"/>
        </w:tabs>
        <w:rPr>
          <w:color w:val="000000" w:themeColor="text1"/>
          <w:sz w:val="22"/>
          <w:szCs w:val="22"/>
          <w:lang w:val="es-ES"/>
        </w:rPr>
      </w:pPr>
      <w:r w:rsidRPr="00C34925">
        <w:rPr>
          <w:color w:val="000000" w:themeColor="text1"/>
          <w:sz w:val="22"/>
          <w:szCs w:val="22"/>
          <w:lang w:val="es-ES"/>
        </w:rPr>
        <w:t xml:space="preserve">EU/1/01/171/007 </w:t>
      </w:r>
      <w:r w:rsidRPr="00C34925">
        <w:rPr>
          <w:color w:val="000000" w:themeColor="text1"/>
          <w:sz w:val="22"/>
          <w:szCs w:val="22"/>
          <w:highlight w:val="lightGray"/>
          <w:lang w:val="es-ES" w:eastAsia="en-US"/>
        </w:rPr>
        <w:t>30 comprimidos</w:t>
      </w:r>
    </w:p>
    <w:p w14:paraId="597CCA54" w14:textId="77777777" w:rsidR="005F1F43" w:rsidRPr="00C34925" w:rsidRDefault="005F1F43" w:rsidP="005F1F43">
      <w:pPr>
        <w:pStyle w:val="BodyText"/>
        <w:tabs>
          <w:tab w:val="left" w:pos="720"/>
        </w:tabs>
        <w:rPr>
          <w:color w:val="000000" w:themeColor="text1"/>
          <w:sz w:val="22"/>
          <w:szCs w:val="22"/>
          <w:lang w:val="es-ES"/>
        </w:rPr>
      </w:pPr>
      <w:r w:rsidRPr="00C34925">
        <w:rPr>
          <w:color w:val="000000" w:themeColor="text1"/>
          <w:sz w:val="22"/>
          <w:szCs w:val="22"/>
          <w:highlight w:val="lightGray"/>
          <w:lang w:val="es-ES"/>
        </w:rPr>
        <w:t>EU/1/01/171/008</w:t>
      </w:r>
      <w:r w:rsidRPr="00C34925">
        <w:rPr>
          <w:color w:val="000000" w:themeColor="text1"/>
          <w:sz w:val="22"/>
          <w:szCs w:val="22"/>
          <w:lang w:val="es-ES"/>
        </w:rPr>
        <w:t xml:space="preserve"> </w:t>
      </w:r>
      <w:r w:rsidRPr="00C34925">
        <w:rPr>
          <w:color w:val="000000" w:themeColor="text1"/>
          <w:sz w:val="22"/>
          <w:szCs w:val="22"/>
          <w:highlight w:val="lightGray"/>
          <w:lang w:val="es-ES" w:eastAsia="en-US"/>
        </w:rPr>
        <w:t>100 comprimidos</w:t>
      </w:r>
    </w:p>
    <w:p w14:paraId="236AE4B7" w14:textId="77777777" w:rsidR="005F1F43" w:rsidRPr="00C34925" w:rsidRDefault="005F1F43" w:rsidP="005F1F43">
      <w:pPr>
        <w:rPr>
          <w:color w:val="000000" w:themeColor="text1"/>
          <w:sz w:val="22"/>
          <w:szCs w:val="22"/>
        </w:rPr>
      </w:pPr>
    </w:p>
    <w:p w14:paraId="56D4FF0B"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48A4310E" w14:textId="77777777" w:rsidTr="00C449F2">
        <w:tc>
          <w:tcPr>
            <w:tcW w:w="9286" w:type="dxa"/>
          </w:tcPr>
          <w:p w14:paraId="44493C89" w14:textId="77777777" w:rsidR="005F1F43" w:rsidRPr="00C34925" w:rsidRDefault="005F1F43" w:rsidP="00C53ED1">
            <w:pPr>
              <w:tabs>
                <w:tab w:val="left" w:pos="585"/>
              </w:tabs>
              <w:rPr>
                <w:color w:val="000000" w:themeColor="text1"/>
                <w:sz w:val="22"/>
                <w:szCs w:val="22"/>
              </w:rPr>
            </w:pPr>
            <w:r w:rsidRPr="00C34925">
              <w:rPr>
                <w:b/>
                <w:color w:val="000000" w:themeColor="text1"/>
                <w:sz w:val="22"/>
                <w:szCs w:val="22"/>
              </w:rPr>
              <w:t>13.</w:t>
            </w:r>
            <w:r w:rsidRPr="00C34925">
              <w:rPr>
                <w:b/>
                <w:color w:val="000000" w:themeColor="text1"/>
                <w:sz w:val="22"/>
                <w:szCs w:val="22"/>
              </w:rPr>
              <w:tab/>
              <w:t>NÚMERO DE LOTE</w:t>
            </w:r>
          </w:p>
        </w:tc>
      </w:tr>
    </w:tbl>
    <w:p w14:paraId="5DFAC565" w14:textId="77777777" w:rsidR="005F1F43" w:rsidRPr="00C34925" w:rsidRDefault="005F1F43" w:rsidP="005F1F43">
      <w:pPr>
        <w:rPr>
          <w:color w:val="000000" w:themeColor="text1"/>
          <w:sz w:val="22"/>
          <w:szCs w:val="22"/>
        </w:rPr>
      </w:pPr>
    </w:p>
    <w:p w14:paraId="78738F53" w14:textId="77777777" w:rsidR="005F1F43" w:rsidRPr="00C34925" w:rsidRDefault="005F1F43" w:rsidP="005F1F43">
      <w:pPr>
        <w:pStyle w:val="BodyText"/>
        <w:tabs>
          <w:tab w:val="left" w:pos="720"/>
        </w:tabs>
        <w:rPr>
          <w:color w:val="000000" w:themeColor="text1"/>
          <w:sz w:val="22"/>
          <w:szCs w:val="22"/>
          <w:lang w:val="es-ES"/>
        </w:rPr>
      </w:pPr>
      <w:r w:rsidRPr="00C34925">
        <w:rPr>
          <w:color w:val="000000" w:themeColor="text1"/>
          <w:sz w:val="22"/>
          <w:szCs w:val="22"/>
          <w:lang w:val="es-ES"/>
        </w:rPr>
        <w:t xml:space="preserve">Lot </w:t>
      </w:r>
    </w:p>
    <w:p w14:paraId="044E68FA" w14:textId="77777777" w:rsidR="005F1F43" w:rsidRPr="00C34925" w:rsidRDefault="005F1F43" w:rsidP="005F1F43">
      <w:pPr>
        <w:rPr>
          <w:color w:val="000000" w:themeColor="text1"/>
          <w:sz w:val="22"/>
          <w:szCs w:val="22"/>
        </w:rPr>
      </w:pPr>
    </w:p>
    <w:p w14:paraId="4F1E022E"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253D975E" w14:textId="77777777" w:rsidTr="00C449F2">
        <w:trPr>
          <w:trHeight w:val="70"/>
        </w:trPr>
        <w:tc>
          <w:tcPr>
            <w:tcW w:w="9286" w:type="dxa"/>
          </w:tcPr>
          <w:p w14:paraId="4D4683DD" w14:textId="77777777" w:rsidR="005F1F43" w:rsidRPr="00C34925" w:rsidRDefault="005F1F43" w:rsidP="00C53ED1">
            <w:pPr>
              <w:tabs>
                <w:tab w:val="left" w:pos="570"/>
              </w:tabs>
              <w:rPr>
                <w:color w:val="000000" w:themeColor="text1"/>
                <w:sz w:val="22"/>
                <w:szCs w:val="22"/>
              </w:rPr>
            </w:pPr>
            <w:r w:rsidRPr="00C34925">
              <w:rPr>
                <w:b/>
                <w:color w:val="000000" w:themeColor="text1"/>
                <w:sz w:val="22"/>
                <w:szCs w:val="22"/>
              </w:rPr>
              <w:t>14.</w:t>
            </w:r>
            <w:r w:rsidRPr="00C34925">
              <w:rPr>
                <w:b/>
                <w:color w:val="000000" w:themeColor="text1"/>
                <w:sz w:val="22"/>
                <w:szCs w:val="22"/>
              </w:rPr>
              <w:tab/>
              <w:t>CONDICIONES GENERALES DE DISPENSACIÓN</w:t>
            </w:r>
          </w:p>
        </w:tc>
      </w:tr>
    </w:tbl>
    <w:p w14:paraId="46E4C212" w14:textId="77777777" w:rsidR="007C629C" w:rsidRPr="00C34925" w:rsidRDefault="007C629C" w:rsidP="005F1F43">
      <w:pPr>
        <w:pStyle w:val="BodyText"/>
        <w:tabs>
          <w:tab w:val="left" w:pos="720"/>
        </w:tabs>
        <w:rPr>
          <w:color w:val="000000" w:themeColor="text1"/>
          <w:sz w:val="22"/>
          <w:szCs w:val="22"/>
          <w:lang w:val="es-ES"/>
        </w:rPr>
      </w:pPr>
    </w:p>
    <w:p w14:paraId="50F60CF9" w14:textId="77777777" w:rsidR="005F1F43" w:rsidRPr="00C34925" w:rsidRDefault="005F1F43" w:rsidP="005F1F43">
      <w:pPr>
        <w:pStyle w:val="BodyText"/>
        <w:tabs>
          <w:tab w:val="left" w:pos="720"/>
        </w:tabs>
        <w:rPr>
          <w:color w:val="000000" w:themeColor="text1"/>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1948926A" w14:textId="77777777" w:rsidTr="00C449F2">
        <w:tc>
          <w:tcPr>
            <w:tcW w:w="9286" w:type="dxa"/>
          </w:tcPr>
          <w:p w14:paraId="0A5C7D88" w14:textId="77777777" w:rsidR="005F1F43" w:rsidRPr="00C34925" w:rsidRDefault="005F1F43" w:rsidP="00C53ED1">
            <w:pPr>
              <w:pStyle w:val="BodyText"/>
              <w:tabs>
                <w:tab w:val="left" w:pos="567"/>
              </w:tabs>
              <w:rPr>
                <w:color w:val="000000" w:themeColor="text1"/>
                <w:sz w:val="22"/>
                <w:szCs w:val="22"/>
                <w:lang w:val="es-ES"/>
              </w:rPr>
            </w:pPr>
            <w:r w:rsidRPr="00C34925">
              <w:rPr>
                <w:b/>
                <w:color w:val="000000" w:themeColor="text1"/>
                <w:sz w:val="22"/>
                <w:szCs w:val="22"/>
                <w:lang w:val="es-ES"/>
              </w:rPr>
              <w:t>15.</w:t>
            </w:r>
            <w:r w:rsidRPr="00C34925">
              <w:rPr>
                <w:b/>
                <w:color w:val="000000" w:themeColor="text1"/>
                <w:sz w:val="22"/>
                <w:szCs w:val="22"/>
                <w:lang w:val="es-ES"/>
              </w:rPr>
              <w:tab/>
              <w:t>INSTRUCCIONES DE USO</w:t>
            </w:r>
          </w:p>
        </w:tc>
      </w:tr>
    </w:tbl>
    <w:p w14:paraId="1025B557" w14:textId="77777777" w:rsidR="00680F0A" w:rsidRPr="00C34925" w:rsidRDefault="00680F0A" w:rsidP="005F1F43">
      <w:pPr>
        <w:pStyle w:val="BodyText"/>
        <w:tabs>
          <w:tab w:val="left" w:pos="720"/>
        </w:tabs>
        <w:rPr>
          <w:color w:val="000000" w:themeColor="text1"/>
          <w:sz w:val="22"/>
          <w:szCs w:val="22"/>
          <w:lang w:val="es-ES"/>
        </w:rPr>
      </w:pPr>
    </w:p>
    <w:p w14:paraId="11AA935D" w14:textId="77777777" w:rsidR="005F1F43" w:rsidRPr="00C34925" w:rsidRDefault="005F1F43" w:rsidP="005F1F43">
      <w:pPr>
        <w:rPr>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5F1F43" w:rsidRPr="0017696C" w14:paraId="648F854F" w14:textId="77777777" w:rsidTr="00C449F2">
        <w:tc>
          <w:tcPr>
            <w:tcW w:w="9620" w:type="dxa"/>
          </w:tcPr>
          <w:p w14:paraId="57E41892" w14:textId="77777777" w:rsidR="005F1F43" w:rsidRPr="00C34925" w:rsidRDefault="005F1F43" w:rsidP="00C449F2">
            <w:pPr>
              <w:ind w:left="567" w:hanging="567"/>
              <w:rPr>
                <w:b/>
                <w:color w:val="000000" w:themeColor="text1"/>
                <w:sz w:val="22"/>
                <w:szCs w:val="22"/>
              </w:rPr>
            </w:pPr>
            <w:r w:rsidRPr="00C34925">
              <w:rPr>
                <w:b/>
                <w:color w:val="000000" w:themeColor="text1"/>
                <w:sz w:val="22"/>
                <w:szCs w:val="22"/>
              </w:rPr>
              <w:t>16.</w:t>
            </w:r>
            <w:r w:rsidRPr="00C34925">
              <w:rPr>
                <w:b/>
                <w:color w:val="000000" w:themeColor="text1"/>
                <w:sz w:val="22"/>
                <w:szCs w:val="22"/>
              </w:rPr>
              <w:tab/>
              <w:t>INFORMACIÓN EN BRAILLE</w:t>
            </w:r>
          </w:p>
        </w:tc>
      </w:tr>
    </w:tbl>
    <w:p w14:paraId="70FA1398" w14:textId="77777777" w:rsidR="005F1F43" w:rsidRPr="00C34925" w:rsidRDefault="005F1F43" w:rsidP="005F1F43">
      <w:pPr>
        <w:rPr>
          <w:b/>
          <w:color w:val="000000" w:themeColor="text1"/>
          <w:sz w:val="22"/>
          <w:szCs w:val="22"/>
        </w:rPr>
      </w:pPr>
    </w:p>
    <w:p w14:paraId="44CE9DA3" w14:textId="77777777" w:rsidR="00130B63" w:rsidRPr="00C34925" w:rsidRDefault="005F1F43" w:rsidP="005F1F43">
      <w:pPr>
        <w:pStyle w:val="anything"/>
        <w:widowControl/>
        <w:rPr>
          <w:color w:val="000000" w:themeColor="text1"/>
          <w:szCs w:val="22"/>
          <w:lang w:val="es-ES"/>
        </w:rPr>
      </w:pPr>
      <w:proofErr w:type="spellStart"/>
      <w:r w:rsidRPr="00C34925">
        <w:rPr>
          <w:color w:val="000000" w:themeColor="text1"/>
          <w:szCs w:val="22"/>
          <w:lang w:val="es-ES"/>
        </w:rPr>
        <w:t>Rapamune</w:t>
      </w:r>
      <w:proofErr w:type="spellEnd"/>
      <w:r w:rsidRPr="00C34925">
        <w:rPr>
          <w:color w:val="000000" w:themeColor="text1"/>
          <w:szCs w:val="22"/>
          <w:lang w:val="es-ES"/>
        </w:rPr>
        <w:t xml:space="preserve"> 1 mg</w:t>
      </w:r>
    </w:p>
    <w:p w14:paraId="458253F3" w14:textId="77777777" w:rsidR="00130B63" w:rsidRPr="00C34925" w:rsidRDefault="00130B63" w:rsidP="005F1F43">
      <w:pPr>
        <w:pStyle w:val="anything"/>
        <w:widowControl/>
        <w:rPr>
          <w:color w:val="000000" w:themeColor="text1"/>
          <w:szCs w:val="22"/>
          <w:lang w:val="es-ES"/>
        </w:rPr>
      </w:pPr>
    </w:p>
    <w:p w14:paraId="33DB7409" w14:textId="77777777" w:rsidR="00130B63" w:rsidRPr="00C34925" w:rsidRDefault="00130B63" w:rsidP="005F1F43">
      <w:pPr>
        <w:pStyle w:val="anything"/>
        <w:widowControl/>
        <w:rPr>
          <w:color w:val="000000" w:themeColor="text1"/>
          <w:szCs w:val="22"/>
          <w:lang w:val="es-ES"/>
        </w:rPr>
      </w:pPr>
    </w:p>
    <w:p w14:paraId="04FF402F" w14:textId="77777777" w:rsidR="002404F8" w:rsidRPr="00C34925" w:rsidRDefault="002404F8" w:rsidP="009C0709">
      <w:pPr>
        <w:keepNext/>
        <w:pBdr>
          <w:top w:val="single" w:sz="4" w:space="1" w:color="auto"/>
          <w:left w:val="single" w:sz="4" w:space="4" w:color="auto"/>
          <w:bottom w:val="single" w:sz="4" w:space="1" w:color="auto"/>
          <w:right w:val="single" w:sz="4" w:space="4" w:color="auto"/>
        </w:pBdr>
        <w:tabs>
          <w:tab w:val="left" w:pos="540"/>
        </w:tabs>
        <w:outlineLvl w:val="0"/>
        <w:rPr>
          <w:i/>
          <w:noProof/>
          <w:color w:val="000000" w:themeColor="text1"/>
          <w:sz w:val="22"/>
          <w:szCs w:val="22"/>
        </w:rPr>
      </w:pPr>
      <w:r w:rsidRPr="00C34925">
        <w:rPr>
          <w:b/>
          <w:noProof/>
          <w:color w:val="000000" w:themeColor="text1"/>
          <w:sz w:val="22"/>
          <w:szCs w:val="22"/>
        </w:rPr>
        <w:t>17.</w:t>
      </w:r>
      <w:r w:rsidR="00216463" w:rsidRPr="00C34925">
        <w:rPr>
          <w:b/>
          <w:color w:val="000000" w:themeColor="text1"/>
          <w:sz w:val="22"/>
          <w:szCs w:val="22"/>
        </w:rPr>
        <w:tab/>
      </w:r>
      <w:r w:rsidRPr="00C34925">
        <w:rPr>
          <w:b/>
          <w:noProof/>
          <w:color w:val="000000" w:themeColor="text1"/>
          <w:sz w:val="22"/>
          <w:szCs w:val="22"/>
        </w:rPr>
        <w:t>IDENTIFICADOR ÚNICO - CÓDIGO DE BARRAS 2D</w:t>
      </w:r>
    </w:p>
    <w:p w14:paraId="4F4E066B" w14:textId="77777777" w:rsidR="002404F8" w:rsidRPr="00C34925" w:rsidRDefault="002404F8" w:rsidP="002404F8">
      <w:pPr>
        <w:rPr>
          <w:noProof/>
          <w:color w:val="000000" w:themeColor="text1"/>
          <w:sz w:val="22"/>
          <w:szCs w:val="22"/>
        </w:rPr>
      </w:pPr>
    </w:p>
    <w:p w14:paraId="7F590B50" w14:textId="77777777" w:rsidR="002404F8" w:rsidRPr="00C34925" w:rsidRDefault="002404F8" w:rsidP="002404F8">
      <w:pPr>
        <w:rPr>
          <w:noProof/>
          <w:color w:val="000000" w:themeColor="text1"/>
          <w:sz w:val="22"/>
          <w:szCs w:val="22"/>
          <w:shd w:val="clear" w:color="auto" w:fill="CCCCCC"/>
        </w:rPr>
      </w:pPr>
      <w:r w:rsidRPr="00C34925">
        <w:rPr>
          <w:noProof/>
          <w:color w:val="000000" w:themeColor="text1"/>
          <w:sz w:val="22"/>
          <w:szCs w:val="22"/>
          <w:highlight w:val="lightGray"/>
        </w:rPr>
        <w:t>Incluido el código de barras 2D que lleva el identificador único.</w:t>
      </w:r>
    </w:p>
    <w:p w14:paraId="1613F11A" w14:textId="77777777" w:rsidR="002404F8" w:rsidRPr="0017696C" w:rsidRDefault="002404F8" w:rsidP="002404F8">
      <w:pPr>
        <w:rPr>
          <w:noProof/>
          <w:vanish/>
          <w:color w:val="000000" w:themeColor="text1"/>
          <w:sz w:val="22"/>
          <w:szCs w:val="22"/>
        </w:rPr>
      </w:pPr>
    </w:p>
    <w:p w14:paraId="161541CC" w14:textId="77777777" w:rsidR="002404F8" w:rsidRPr="00C34925" w:rsidRDefault="002404F8" w:rsidP="002404F8">
      <w:pPr>
        <w:rPr>
          <w:noProof/>
          <w:color w:val="000000" w:themeColor="text1"/>
          <w:sz w:val="22"/>
          <w:szCs w:val="22"/>
        </w:rPr>
      </w:pPr>
    </w:p>
    <w:p w14:paraId="4889F04C" w14:textId="77777777" w:rsidR="002404F8" w:rsidRPr="00C34925" w:rsidRDefault="002404F8" w:rsidP="009C0709">
      <w:pPr>
        <w:keepNext/>
        <w:pBdr>
          <w:top w:val="single" w:sz="4" w:space="1" w:color="auto"/>
          <w:left w:val="single" w:sz="4" w:space="4" w:color="auto"/>
          <w:bottom w:val="single" w:sz="4" w:space="1" w:color="auto"/>
          <w:right w:val="single" w:sz="4" w:space="4" w:color="auto"/>
        </w:pBdr>
        <w:tabs>
          <w:tab w:val="left" w:pos="540"/>
        </w:tabs>
        <w:outlineLvl w:val="0"/>
        <w:rPr>
          <w:i/>
          <w:noProof/>
          <w:color w:val="000000" w:themeColor="text1"/>
          <w:sz w:val="22"/>
          <w:szCs w:val="22"/>
        </w:rPr>
      </w:pPr>
      <w:r w:rsidRPr="00C34925">
        <w:rPr>
          <w:b/>
          <w:noProof/>
          <w:color w:val="000000" w:themeColor="text1"/>
          <w:sz w:val="22"/>
          <w:szCs w:val="22"/>
        </w:rPr>
        <w:t>18.</w:t>
      </w:r>
      <w:r w:rsidR="00216463" w:rsidRPr="00C34925">
        <w:rPr>
          <w:b/>
          <w:color w:val="000000" w:themeColor="text1"/>
          <w:sz w:val="22"/>
          <w:szCs w:val="22"/>
        </w:rPr>
        <w:tab/>
      </w:r>
      <w:r w:rsidRPr="00C34925">
        <w:rPr>
          <w:b/>
          <w:noProof/>
          <w:color w:val="000000" w:themeColor="text1"/>
          <w:sz w:val="22"/>
          <w:szCs w:val="22"/>
        </w:rPr>
        <w:t>IDENTIFICADOR ÚNICO - INFORMACIÓN EN CARACTERES VISUALES</w:t>
      </w:r>
    </w:p>
    <w:p w14:paraId="6ED46E7F" w14:textId="77777777" w:rsidR="002404F8" w:rsidRPr="00C34925" w:rsidRDefault="002404F8" w:rsidP="002404F8">
      <w:pPr>
        <w:rPr>
          <w:noProof/>
          <w:color w:val="000000" w:themeColor="text1"/>
          <w:sz w:val="22"/>
          <w:szCs w:val="22"/>
        </w:rPr>
      </w:pPr>
    </w:p>
    <w:p w14:paraId="669FE4A3" w14:textId="77777777" w:rsidR="002404F8" w:rsidRPr="00C34925" w:rsidRDefault="002404F8" w:rsidP="002404F8">
      <w:pPr>
        <w:rPr>
          <w:color w:val="000000" w:themeColor="text1"/>
          <w:sz w:val="22"/>
          <w:szCs w:val="22"/>
        </w:rPr>
      </w:pPr>
      <w:r w:rsidRPr="00C34925">
        <w:rPr>
          <w:color w:val="000000" w:themeColor="text1"/>
          <w:sz w:val="22"/>
          <w:szCs w:val="22"/>
        </w:rPr>
        <w:t xml:space="preserve">PC </w:t>
      </w:r>
    </w:p>
    <w:p w14:paraId="1F132DA3" w14:textId="77777777" w:rsidR="002404F8" w:rsidRPr="00C34925" w:rsidRDefault="002404F8" w:rsidP="002404F8">
      <w:pPr>
        <w:rPr>
          <w:color w:val="000000" w:themeColor="text1"/>
          <w:sz w:val="22"/>
          <w:szCs w:val="22"/>
        </w:rPr>
      </w:pPr>
      <w:r w:rsidRPr="00C34925">
        <w:rPr>
          <w:color w:val="000000" w:themeColor="text1"/>
          <w:sz w:val="22"/>
          <w:szCs w:val="22"/>
        </w:rPr>
        <w:t xml:space="preserve">SN </w:t>
      </w:r>
    </w:p>
    <w:p w14:paraId="3DCA99AF" w14:textId="77777777" w:rsidR="002404F8" w:rsidRPr="00C34925" w:rsidRDefault="002404F8" w:rsidP="002404F8">
      <w:pPr>
        <w:rPr>
          <w:color w:val="000000" w:themeColor="text1"/>
          <w:sz w:val="22"/>
          <w:szCs w:val="22"/>
        </w:rPr>
      </w:pPr>
      <w:r w:rsidRPr="00C34925">
        <w:rPr>
          <w:color w:val="000000" w:themeColor="text1"/>
          <w:sz w:val="22"/>
          <w:szCs w:val="22"/>
        </w:rPr>
        <w:t>NN</w:t>
      </w:r>
    </w:p>
    <w:p w14:paraId="2076B5C1" w14:textId="77777777" w:rsidR="002404F8" w:rsidRPr="00C34925" w:rsidRDefault="002404F8" w:rsidP="005F1F43">
      <w:pPr>
        <w:pStyle w:val="anything"/>
        <w:widowControl/>
        <w:rPr>
          <w:color w:val="000000" w:themeColor="text1"/>
          <w:szCs w:val="22"/>
          <w:lang w:val="es-ES"/>
        </w:rPr>
      </w:pPr>
    </w:p>
    <w:p w14:paraId="0527652A" w14:textId="77777777" w:rsidR="005F1F43" w:rsidRPr="00C34925" w:rsidRDefault="005F1F43" w:rsidP="005F1F43">
      <w:pPr>
        <w:pStyle w:val="anything"/>
        <w:widowControl/>
        <w:rPr>
          <w:color w:val="000000" w:themeColor="text1"/>
          <w:szCs w:val="22"/>
          <w:lang w:val="es-ES"/>
        </w:rPr>
      </w:pPr>
      <w:r w:rsidRPr="00C34925">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480A3C7C" w14:textId="77777777" w:rsidTr="00C449F2">
        <w:tc>
          <w:tcPr>
            <w:tcW w:w="9286" w:type="dxa"/>
          </w:tcPr>
          <w:p w14:paraId="5360AAA3" w14:textId="77777777" w:rsidR="005F1F43" w:rsidRPr="00C34925" w:rsidRDefault="005F1F43" w:rsidP="00C449F2">
            <w:pPr>
              <w:rPr>
                <w:b/>
                <w:color w:val="000000" w:themeColor="text1"/>
                <w:sz w:val="22"/>
                <w:szCs w:val="22"/>
              </w:rPr>
            </w:pPr>
            <w:r w:rsidRPr="00C34925">
              <w:rPr>
                <w:b/>
                <w:color w:val="000000" w:themeColor="text1"/>
                <w:sz w:val="22"/>
                <w:szCs w:val="22"/>
              </w:rPr>
              <w:lastRenderedPageBreak/>
              <w:t>INFORMACIÓN MÍNIMA A INCLUIR EN BLÍSTERS O TIRAS</w:t>
            </w:r>
          </w:p>
          <w:p w14:paraId="3E7F19C3" w14:textId="77777777" w:rsidR="005F1F43" w:rsidRPr="00C34925" w:rsidRDefault="005F1F43" w:rsidP="00C449F2">
            <w:pPr>
              <w:rPr>
                <w:b/>
                <w:color w:val="000000" w:themeColor="text1"/>
                <w:sz w:val="22"/>
                <w:szCs w:val="22"/>
              </w:rPr>
            </w:pPr>
          </w:p>
          <w:p w14:paraId="2D0C32EB" w14:textId="77777777" w:rsidR="005F1F43" w:rsidRPr="00C34925" w:rsidRDefault="005F1F43" w:rsidP="00C449F2">
            <w:pPr>
              <w:rPr>
                <w:b/>
                <w:color w:val="000000" w:themeColor="text1"/>
                <w:sz w:val="22"/>
                <w:szCs w:val="22"/>
              </w:rPr>
            </w:pPr>
            <w:r w:rsidRPr="00C34925">
              <w:rPr>
                <w:b/>
                <w:color w:val="000000" w:themeColor="text1"/>
                <w:sz w:val="22"/>
                <w:szCs w:val="22"/>
              </w:rPr>
              <w:t>BLÍSTER</w:t>
            </w:r>
          </w:p>
        </w:tc>
      </w:tr>
    </w:tbl>
    <w:p w14:paraId="4BBF3617" w14:textId="77777777" w:rsidR="005F1F43" w:rsidRPr="00C34925" w:rsidRDefault="005F1F43" w:rsidP="005F1F43">
      <w:pPr>
        <w:rPr>
          <w:b/>
          <w:color w:val="000000" w:themeColor="text1"/>
          <w:sz w:val="22"/>
          <w:szCs w:val="22"/>
        </w:rPr>
      </w:pPr>
    </w:p>
    <w:p w14:paraId="018AF06B" w14:textId="77777777" w:rsidR="005F1F43" w:rsidRPr="00C34925" w:rsidRDefault="005F1F43" w:rsidP="005F1F43">
      <w:pPr>
        <w:rPr>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10EFAD10" w14:textId="77777777" w:rsidTr="00C449F2">
        <w:tc>
          <w:tcPr>
            <w:tcW w:w="9286" w:type="dxa"/>
          </w:tcPr>
          <w:p w14:paraId="4A35E71A" w14:textId="77777777" w:rsidR="005F1F43" w:rsidRPr="00C34925" w:rsidRDefault="005F1F43" w:rsidP="00C53ED1">
            <w:pPr>
              <w:tabs>
                <w:tab w:val="left" w:pos="540"/>
              </w:tabs>
              <w:rPr>
                <w:b/>
                <w:color w:val="000000" w:themeColor="text1"/>
                <w:sz w:val="22"/>
                <w:szCs w:val="22"/>
              </w:rPr>
            </w:pPr>
            <w:r w:rsidRPr="00C34925">
              <w:rPr>
                <w:b/>
                <w:color w:val="000000" w:themeColor="text1"/>
                <w:sz w:val="22"/>
                <w:szCs w:val="22"/>
              </w:rPr>
              <w:t>1.</w:t>
            </w:r>
            <w:r w:rsidRPr="00C34925">
              <w:rPr>
                <w:b/>
                <w:color w:val="000000" w:themeColor="text1"/>
                <w:sz w:val="22"/>
                <w:szCs w:val="22"/>
              </w:rPr>
              <w:tab/>
              <w:t>NOMBRE DEL MEDICAMENTO</w:t>
            </w:r>
          </w:p>
        </w:tc>
      </w:tr>
    </w:tbl>
    <w:p w14:paraId="55CEEADF" w14:textId="77777777" w:rsidR="005F1F43" w:rsidRPr="00C34925" w:rsidRDefault="005F1F43" w:rsidP="005F1F43">
      <w:pPr>
        <w:rPr>
          <w:b/>
          <w:color w:val="000000" w:themeColor="text1"/>
          <w:sz w:val="22"/>
          <w:szCs w:val="22"/>
        </w:rPr>
      </w:pPr>
    </w:p>
    <w:p w14:paraId="7E153F5B" w14:textId="77777777" w:rsidR="005F1F43" w:rsidRPr="00C34925" w:rsidRDefault="005F1F43" w:rsidP="005F1F43">
      <w:pPr>
        <w:pStyle w:val="EndnoteText"/>
        <w:tabs>
          <w:tab w:val="clear" w:pos="567"/>
          <w:tab w:val="left" w:pos="720"/>
        </w:tabs>
        <w:rPr>
          <w:color w:val="000000" w:themeColor="text1"/>
          <w:sz w:val="22"/>
          <w:szCs w:val="22"/>
          <w:lang w:val="es-ES"/>
        </w:rPr>
      </w:pP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1 mg comprimidos </w:t>
      </w:r>
    </w:p>
    <w:p w14:paraId="102C77CE" w14:textId="77777777" w:rsidR="005F1F43" w:rsidRPr="00C34925" w:rsidRDefault="002404F8" w:rsidP="005F1F43">
      <w:pPr>
        <w:rPr>
          <w:color w:val="000000" w:themeColor="text1"/>
          <w:sz w:val="22"/>
          <w:szCs w:val="22"/>
        </w:rPr>
      </w:pPr>
      <w:proofErr w:type="spellStart"/>
      <w:r w:rsidRPr="00C34925">
        <w:rPr>
          <w:color w:val="000000" w:themeColor="text1"/>
          <w:sz w:val="22"/>
          <w:szCs w:val="22"/>
        </w:rPr>
        <w:t>s</w:t>
      </w:r>
      <w:r w:rsidR="005F1F43" w:rsidRPr="00C34925">
        <w:rPr>
          <w:color w:val="000000" w:themeColor="text1"/>
          <w:sz w:val="22"/>
          <w:szCs w:val="22"/>
        </w:rPr>
        <w:t>irolimus</w:t>
      </w:r>
      <w:proofErr w:type="spellEnd"/>
      <w:r w:rsidR="005F1F43" w:rsidRPr="00C34925">
        <w:rPr>
          <w:color w:val="000000" w:themeColor="text1"/>
          <w:sz w:val="22"/>
          <w:szCs w:val="22"/>
        </w:rPr>
        <w:t xml:space="preserve"> </w:t>
      </w:r>
    </w:p>
    <w:p w14:paraId="14FCC320" w14:textId="77777777" w:rsidR="005F1F43" w:rsidRPr="00C34925" w:rsidRDefault="005F1F43" w:rsidP="00D8675E">
      <w:pPr>
        <w:rPr>
          <w:b/>
          <w:color w:val="000000" w:themeColor="text1"/>
          <w:sz w:val="22"/>
          <w:szCs w:val="22"/>
        </w:rPr>
      </w:pPr>
    </w:p>
    <w:p w14:paraId="3FD65953" w14:textId="77777777" w:rsidR="005F1F43" w:rsidRPr="00C34925" w:rsidRDefault="005F1F43" w:rsidP="00D8675E">
      <w:pPr>
        <w:rPr>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77E92295" w14:textId="77777777" w:rsidTr="00C449F2">
        <w:tc>
          <w:tcPr>
            <w:tcW w:w="9286" w:type="dxa"/>
          </w:tcPr>
          <w:p w14:paraId="1D2D8F8F" w14:textId="77777777" w:rsidR="005F1F43" w:rsidRPr="00C34925" w:rsidRDefault="005F1F43" w:rsidP="00C449F2">
            <w:pPr>
              <w:ind w:left="567" w:hanging="567"/>
              <w:rPr>
                <w:b/>
                <w:color w:val="000000" w:themeColor="text1"/>
                <w:sz w:val="22"/>
                <w:szCs w:val="22"/>
              </w:rPr>
            </w:pPr>
            <w:r w:rsidRPr="00C34925">
              <w:rPr>
                <w:b/>
                <w:color w:val="000000" w:themeColor="text1"/>
                <w:sz w:val="22"/>
                <w:szCs w:val="22"/>
              </w:rPr>
              <w:t>2.</w:t>
            </w:r>
            <w:r w:rsidRPr="00C34925">
              <w:rPr>
                <w:b/>
                <w:color w:val="000000" w:themeColor="text1"/>
                <w:sz w:val="22"/>
                <w:szCs w:val="22"/>
              </w:rPr>
              <w:tab/>
              <w:t>NOMBRE DEL TITULAR DE LA AUTORIZACIÓN DE COMERCIALIZACIÓN</w:t>
            </w:r>
          </w:p>
        </w:tc>
      </w:tr>
    </w:tbl>
    <w:p w14:paraId="45E0B2D4" w14:textId="77777777" w:rsidR="005F1F43" w:rsidRPr="00C34925" w:rsidRDefault="005F1F43" w:rsidP="005F1F43">
      <w:pPr>
        <w:rPr>
          <w:color w:val="000000" w:themeColor="text1"/>
          <w:sz w:val="22"/>
          <w:szCs w:val="22"/>
        </w:rPr>
      </w:pPr>
    </w:p>
    <w:p w14:paraId="58393CDD" w14:textId="77777777" w:rsidR="005F1F43" w:rsidRPr="00C34925" w:rsidRDefault="005F1F43" w:rsidP="005F1F43">
      <w:pPr>
        <w:rPr>
          <w:color w:val="000000" w:themeColor="text1"/>
          <w:sz w:val="22"/>
          <w:szCs w:val="22"/>
        </w:rPr>
      </w:pPr>
      <w:r w:rsidRPr="00C34925">
        <w:rPr>
          <w:color w:val="000000" w:themeColor="text1"/>
          <w:sz w:val="22"/>
          <w:szCs w:val="22"/>
        </w:rPr>
        <w:t xml:space="preserve">Pfizer </w:t>
      </w:r>
      <w:r w:rsidR="00535EC0" w:rsidRPr="00C34925">
        <w:rPr>
          <w:color w:val="000000" w:themeColor="text1"/>
          <w:sz w:val="22"/>
          <w:szCs w:val="22"/>
        </w:rPr>
        <w:t>Europe MA EEIG</w:t>
      </w:r>
    </w:p>
    <w:p w14:paraId="26E0DFED" w14:textId="77777777" w:rsidR="005F1F43" w:rsidRPr="00C34925" w:rsidRDefault="005F1F43" w:rsidP="005F1F43">
      <w:pPr>
        <w:pStyle w:val="EndnoteText"/>
        <w:tabs>
          <w:tab w:val="clear" w:pos="567"/>
          <w:tab w:val="left" w:pos="720"/>
        </w:tabs>
        <w:rPr>
          <w:color w:val="000000" w:themeColor="text1"/>
          <w:sz w:val="22"/>
          <w:szCs w:val="22"/>
        </w:rPr>
      </w:pPr>
    </w:p>
    <w:p w14:paraId="1BFB4152"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1FC24B74" w14:textId="77777777" w:rsidTr="00C449F2">
        <w:tc>
          <w:tcPr>
            <w:tcW w:w="9286" w:type="dxa"/>
          </w:tcPr>
          <w:p w14:paraId="11059F70" w14:textId="77777777" w:rsidR="005F1F43" w:rsidRPr="00C34925" w:rsidRDefault="005F1F43" w:rsidP="00C53ED1">
            <w:pPr>
              <w:pStyle w:val="EndnoteText"/>
              <w:tabs>
                <w:tab w:val="clear" w:pos="567"/>
                <w:tab w:val="left" w:pos="570"/>
              </w:tabs>
              <w:rPr>
                <w:b/>
                <w:color w:val="000000" w:themeColor="text1"/>
                <w:sz w:val="22"/>
                <w:szCs w:val="22"/>
                <w:lang w:val="es-ES"/>
              </w:rPr>
            </w:pPr>
            <w:r w:rsidRPr="00C34925">
              <w:rPr>
                <w:b/>
                <w:color w:val="000000" w:themeColor="text1"/>
                <w:sz w:val="22"/>
                <w:szCs w:val="22"/>
                <w:lang w:val="es-ES"/>
              </w:rPr>
              <w:t>3.</w:t>
            </w:r>
            <w:r w:rsidRPr="00C34925">
              <w:rPr>
                <w:b/>
                <w:color w:val="000000" w:themeColor="text1"/>
                <w:sz w:val="22"/>
                <w:szCs w:val="22"/>
                <w:lang w:val="es-ES"/>
              </w:rPr>
              <w:tab/>
              <w:t>FECHA DE CADUCIDAD</w:t>
            </w:r>
          </w:p>
        </w:tc>
      </w:tr>
    </w:tbl>
    <w:p w14:paraId="7BD56AB8" w14:textId="77777777" w:rsidR="005F1F43" w:rsidRPr="00C34925" w:rsidRDefault="005F1F43" w:rsidP="005F1F43">
      <w:pPr>
        <w:pStyle w:val="EndnoteText"/>
        <w:tabs>
          <w:tab w:val="clear" w:pos="567"/>
        </w:tabs>
        <w:rPr>
          <w:color w:val="000000" w:themeColor="text1"/>
          <w:sz w:val="22"/>
          <w:szCs w:val="22"/>
          <w:lang w:val="es-ES"/>
        </w:rPr>
      </w:pPr>
    </w:p>
    <w:p w14:paraId="456BFCEB" w14:textId="77777777" w:rsidR="005F1F43" w:rsidRPr="00C34925" w:rsidRDefault="002A6F48" w:rsidP="005F1F43">
      <w:pPr>
        <w:pStyle w:val="EndnoteText"/>
        <w:tabs>
          <w:tab w:val="clear" w:pos="567"/>
          <w:tab w:val="left" w:pos="720"/>
        </w:tabs>
        <w:rPr>
          <w:color w:val="000000" w:themeColor="text1"/>
          <w:sz w:val="22"/>
          <w:szCs w:val="22"/>
          <w:lang w:val="es-ES"/>
        </w:rPr>
      </w:pPr>
      <w:r w:rsidRPr="00C34925">
        <w:rPr>
          <w:color w:val="000000" w:themeColor="text1"/>
          <w:sz w:val="22"/>
          <w:szCs w:val="22"/>
          <w:lang w:val="es-ES"/>
        </w:rPr>
        <w:t>EXP</w:t>
      </w:r>
    </w:p>
    <w:p w14:paraId="5AD2A8BF" w14:textId="77777777" w:rsidR="005F1F43" w:rsidRPr="00C34925" w:rsidRDefault="005F1F43" w:rsidP="005F1F43">
      <w:pPr>
        <w:rPr>
          <w:color w:val="000000" w:themeColor="text1"/>
          <w:sz w:val="22"/>
          <w:szCs w:val="22"/>
        </w:rPr>
      </w:pPr>
    </w:p>
    <w:p w14:paraId="5EA09E5F"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3E86BCE2" w14:textId="77777777" w:rsidTr="00C449F2">
        <w:tc>
          <w:tcPr>
            <w:tcW w:w="9286" w:type="dxa"/>
          </w:tcPr>
          <w:p w14:paraId="52E88D6F" w14:textId="77777777" w:rsidR="005F1F43" w:rsidRPr="00C34925" w:rsidRDefault="005F1F43" w:rsidP="00C53ED1">
            <w:pPr>
              <w:pStyle w:val="EndnoteText"/>
              <w:tabs>
                <w:tab w:val="clear" w:pos="567"/>
                <w:tab w:val="left" w:pos="570"/>
              </w:tabs>
              <w:rPr>
                <w:b/>
                <w:color w:val="000000" w:themeColor="text1"/>
                <w:sz w:val="22"/>
                <w:szCs w:val="22"/>
                <w:lang w:val="es-ES"/>
              </w:rPr>
            </w:pPr>
            <w:r w:rsidRPr="00C34925">
              <w:rPr>
                <w:b/>
                <w:color w:val="000000" w:themeColor="text1"/>
                <w:sz w:val="22"/>
                <w:szCs w:val="22"/>
                <w:lang w:val="es-ES"/>
              </w:rPr>
              <w:t>4.</w:t>
            </w:r>
            <w:r w:rsidRPr="00C34925">
              <w:rPr>
                <w:b/>
                <w:color w:val="000000" w:themeColor="text1"/>
                <w:sz w:val="22"/>
                <w:szCs w:val="22"/>
                <w:lang w:val="es-ES"/>
              </w:rPr>
              <w:tab/>
              <w:t>NÚMERO DE LOTE</w:t>
            </w:r>
          </w:p>
        </w:tc>
      </w:tr>
    </w:tbl>
    <w:p w14:paraId="5208F09C" w14:textId="77777777" w:rsidR="005F1F43" w:rsidRPr="00C34925" w:rsidRDefault="005F1F43" w:rsidP="00DF71A6">
      <w:pPr>
        <w:pStyle w:val="EndnoteText"/>
        <w:tabs>
          <w:tab w:val="clear" w:pos="567"/>
        </w:tabs>
        <w:rPr>
          <w:color w:val="000000" w:themeColor="text1"/>
          <w:sz w:val="22"/>
          <w:szCs w:val="22"/>
          <w:lang w:val="es-ES"/>
        </w:rPr>
      </w:pPr>
    </w:p>
    <w:p w14:paraId="3C036797" w14:textId="77777777" w:rsidR="005F1F43" w:rsidRPr="00C34925" w:rsidRDefault="005F1F43" w:rsidP="00DF71A6">
      <w:pPr>
        <w:pStyle w:val="BodyText"/>
        <w:tabs>
          <w:tab w:val="left" w:pos="720"/>
        </w:tabs>
        <w:rPr>
          <w:color w:val="000000" w:themeColor="text1"/>
          <w:sz w:val="22"/>
          <w:szCs w:val="22"/>
          <w:lang w:val="es-ES"/>
        </w:rPr>
      </w:pPr>
      <w:r w:rsidRPr="00C34925">
        <w:rPr>
          <w:color w:val="000000" w:themeColor="text1"/>
          <w:sz w:val="22"/>
          <w:szCs w:val="22"/>
          <w:lang w:val="es-ES"/>
        </w:rPr>
        <w:t>Lot</w:t>
      </w:r>
    </w:p>
    <w:p w14:paraId="69A9DA4E" w14:textId="77777777" w:rsidR="005F1F43" w:rsidRPr="00C34925" w:rsidRDefault="005F1F43" w:rsidP="00DF71A6">
      <w:pPr>
        <w:ind w:right="566"/>
        <w:rPr>
          <w:color w:val="000000" w:themeColor="text1"/>
          <w:sz w:val="22"/>
          <w:szCs w:val="22"/>
        </w:rPr>
      </w:pPr>
    </w:p>
    <w:p w14:paraId="3428C2FF" w14:textId="77777777" w:rsidR="005F1F43" w:rsidRPr="00C34925" w:rsidRDefault="005F1F43" w:rsidP="00DF71A6">
      <w:pPr>
        <w:ind w:right="566"/>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5F1F43" w:rsidRPr="0017696C" w14:paraId="56582941" w14:textId="77777777" w:rsidTr="00C449F2">
        <w:tc>
          <w:tcPr>
            <w:tcW w:w="9620" w:type="dxa"/>
          </w:tcPr>
          <w:p w14:paraId="1ACD7041" w14:textId="77777777" w:rsidR="005F1F43" w:rsidRPr="00C34925" w:rsidRDefault="005F1F43" w:rsidP="00DF71A6">
            <w:pPr>
              <w:ind w:left="567" w:hanging="567"/>
              <w:rPr>
                <w:b/>
                <w:color w:val="000000" w:themeColor="text1"/>
                <w:sz w:val="22"/>
                <w:szCs w:val="22"/>
              </w:rPr>
            </w:pPr>
            <w:r w:rsidRPr="00C34925">
              <w:rPr>
                <w:b/>
                <w:color w:val="000000" w:themeColor="text1"/>
                <w:sz w:val="22"/>
                <w:szCs w:val="22"/>
              </w:rPr>
              <w:t>5.</w:t>
            </w:r>
            <w:r w:rsidRPr="00C34925">
              <w:rPr>
                <w:b/>
                <w:color w:val="000000" w:themeColor="text1"/>
                <w:sz w:val="22"/>
                <w:szCs w:val="22"/>
              </w:rPr>
              <w:tab/>
              <w:t>OTROS</w:t>
            </w:r>
          </w:p>
        </w:tc>
      </w:tr>
    </w:tbl>
    <w:p w14:paraId="0F3392EF" w14:textId="77777777" w:rsidR="00680F0A" w:rsidRPr="00C34925" w:rsidRDefault="00680F0A" w:rsidP="00DF71A6">
      <w:pPr>
        <w:ind w:right="566"/>
        <w:rPr>
          <w:color w:val="000000" w:themeColor="text1"/>
          <w:sz w:val="22"/>
          <w:szCs w:val="22"/>
        </w:rPr>
      </w:pPr>
    </w:p>
    <w:p w14:paraId="48989904" w14:textId="77777777" w:rsidR="00130B63" w:rsidRPr="00C34925" w:rsidRDefault="00130B63" w:rsidP="00DF71A6">
      <w:pPr>
        <w:ind w:right="566"/>
        <w:rPr>
          <w:color w:val="000000" w:themeColor="text1"/>
          <w:sz w:val="22"/>
          <w:szCs w:val="22"/>
        </w:rPr>
      </w:pPr>
    </w:p>
    <w:p w14:paraId="2132FF27" w14:textId="77777777" w:rsidR="005F1F43" w:rsidRPr="00C34925" w:rsidRDefault="005F1F43" w:rsidP="00DF71A6">
      <w:pPr>
        <w:ind w:right="566"/>
        <w:rPr>
          <w:color w:val="000000" w:themeColor="text1"/>
          <w:sz w:val="22"/>
          <w:szCs w:val="22"/>
        </w:rPr>
      </w:pPr>
      <w:r w:rsidRPr="00C34925">
        <w:rPr>
          <w:color w:val="000000" w:themeColor="text1"/>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518D9DE9" w14:textId="77777777" w:rsidTr="00C449F2">
        <w:tc>
          <w:tcPr>
            <w:tcW w:w="9286" w:type="dxa"/>
          </w:tcPr>
          <w:p w14:paraId="3C7346B2" w14:textId="77777777" w:rsidR="005F1F43" w:rsidRPr="00C34925" w:rsidRDefault="005F1F43" w:rsidP="00DF71A6">
            <w:pPr>
              <w:pStyle w:val="BodyText"/>
              <w:rPr>
                <w:b/>
                <w:color w:val="000000" w:themeColor="text1"/>
                <w:sz w:val="22"/>
                <w:szCs w:val="22"/>
                <w:lang w:val="es-ES"/>
              </w:rPr>
            </w:pPr>
            <w:r w:rsidRPr="00C34925">
              <w:rPr>
                <w:b/>
                <w:color w:val="000000" w:themeColor="text1"/>
                <w:sz w:val="22"/>
                <w:szCs w:val="22"/>
                <w:lang w:val="es-ES"/>
              </w:rPr>
              <w:lastRenderedPageBreak/>
              <w:t>INFORMACIÓN QUE DEBE FIGURAR EN EL EMBALAJE EXTERIOR</w:t>
            </w:r>
          </w:p>
          <w:p w14:paraId="2D6BF81A" w14:textId="77777777" w:rsidR="005F1F43" w:rsidRPr="00C34925" w:rsidRDefault="005F1F43" w:rsidP="00DF71A6">
            <w:pPr>
              <w:pStyle w:val="BodyText"/>
              <w:rPr>
                <w:b/>
                <w:color w:val="000000" w:themeColor="text1"/>
                <w:sz w:val="22"/>
                <w:szCs w:val="22"/>
                <w:lang w:val="es-ES"/>
              </w:rPr>
            </w:pPr>
          </w:p>
          <w:p w14:paraId="2219C454" w14:textId="77777777" w:rsidR="005F1F43" w:rsidRPr="00C34925" w:rsidRDefault="005F1F43" w:rsidP="00DF71A6">
            <w:pPr>
              <w:pStyle w:val="BodyText"/>
              <w:rPr>
                <w:color w:val="000000" w:themeColor="text1"/>
                <w:sz w:val="22"/>
                <w:szCs w:val="22"/>
                <w:lang w:val="es-ES"/>
              </w:rPr>
            </w:pPr>
            <w:r w:rsidRPr="00C34925">
              <w:rPr>
                <w:b/>
                <w:color w:val="000000" w:themeColor="text1"/>
                <w:sz w:val="22"/>
                <w:szCs w:val="22"/>
                <w:lang w:val="es-ES"/>
              </w:rPr>
              <w:t>ESTUCHES – ENVASES DE 30 Y 100 COMPRIMIDOS</w:t>
            </w:r>
          </w:p>
        </w:tc>
      </w:tr>
    </w:tbl>
    <w:p w14:paraId="40EFD3DA" w14:textId="77777777" w:rsidR="005F1F43" w:rsidRPr="00C34925" w:rsidRDefault="005F1F43" w:rsidP="00DF71A6">
      <w:pPr>
        <w:pStyle w:val="BodyText"/>
        <w:rPr>
          <w:color w:val="000000" w:themeColor="text1"/>
          <w:sz w:val="22"/>
          <w:szCs w:val="22"/>
          <w:lang w:val="es-ES"/>
        </w:rPr>
      </w:pPr>
    </w:p>
    <w:p w14:paraId="4B9F34BA" w14:textId="77777777" w:rsidR="005F1F43" w:rsidRPr="00C34925" w:rsidRDefault="005F1F43" w:rsidP="00DF71A6">
      <w:pPr>
        <w:pStyle w:val="BodyText"/>
        <w:rPr>
          <w:color w:val="000000" w:themeColor="text1"/>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38EFC042" w14:textId="77777777" w:rsidTr="00C449F2">
        <w:tc>
          <w:tcPr>
            <w:tcW w:w="9286" w:type="dxa"/>
          </w:tcPr>
          <w:p w14:paraId="35B697F1" w14:textId="77777777" w:rsidR="005F1F43" w:rsidRPr="00C34925" w:rsidRDefault="005F1F43" w:rsidP="00C53ED1">
            <w:pPr>
              <w:tabs>
                <w:tab w:val="left" w:pos="540"/>
              </w:tabs>
              <w:rPr>
                <w:color w:val="000000" w:themeColor="text1"/>
                <w:sz w:val="22"/>
                <w:szCs w:val="22"/>
              </w:rPr>
            </w:pPr>
            <w:r w:rsidRPr="00C34925">
              <w:rPr>
                <w:b/>
                <w:color w:val="000000" w:themeColor="text1"/>
                <w:sz w:val="22"/>
                <w:szCs w:val="22"/>
              </w:rPr>
              <w:t>1.</w:t>
            </w:r>
            <w:r w:rsidRPr="00C34925">
              <w:rPr>
                <w:b/>
                <w:color w:val="000000" w:themeColor="text1"/>
                <w:sz w:val="22"/>
                <w:szCs w:val="22"/>
              </w:rPr>
              <w:tab/>
              <w:t>NOMBRE DEL MEDICAMENTO</w:t>
            </w:r>
          </w:p>
        </w:tc>
      </w:tr>
    </w:tbl>
    <w:p w14:paraId="60AF774C" w14:textId="77777777" w:rsidR="005F1F43" w:rsidRPr="00C34925" w:rsidRDefault="005F1F43" w:rsidP="005F1F43">
      <w:pPr>
        <w:rPr>
          <w:color w:val="000000" w:themeColor="text1"/>
          <w:sz w:val="22"/>
          <w:szCs w:val="22"/>
        </w:rPr>
      </w:pPr>
    </w:p>
    <w:p w14:paraId="468077D9" w14:textId="77777777" w:rsidR="005F1F43" w:rsidRPr="00C34925" w:rsidRDefault="005F1F43" w:rsidP="005F1F43">
      <w:pPr>
        <w:pStyle w:val="EndnoteText"/>
        <w:tabs>
          <w:tab w:val="clear" w:pos="567"/>
          <w:tab w:val="left" w:pos="720"/>
        </w:tabs>
        <w:rPr>
          <w:color w:val="000000" w:themeColor="text1"/>
          <w:sz w:val="22"/>
          <w:szCs w:val="22"/>
          <w:lang w:val="es-ES"/>
        </w:rPr>
      </w:pP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2 mg comprimidos recubiertos</w:t>
      </w:r>
    </w:p>
    <w:p w14:paraId="4982A67C" w14:textId="77777777" w:rsidR="005F1F43" w:rsidRPr="00C34925" w:rsidRDefault="00915B9B" w:rsidP="005F1F43">
      <w:pPr>
        <w:rPr>
          <w:color w:val="000000" w:themeColor="text1"/>
          <w:sz w:val="22"/>
          <w:szCs w:val="22"/>
        </w:rPr>
      </w:pPr>
      <w:proofErr w:type="spellStart"/>
      <w:r w:rsidRPr="00C34925">
        <w:rPr>
          <w:color w:val="000000" w:themeColor="text1"/>
          <w:sz w:val="22"/>
          <w:szCs w:val="22"/>
        </w:rPr>
        <w:t>s</w:t>
      </w:r>
      <w:r w:rsidR="005F1F43" w:rsidRPr="00C34925">
        <w:rPr>
          <w:color w:val="000000" w:themeColor="text1"/>
          <w:sz w:val="22"/>
          <w:szCs w:val="22"/>
        </w:rPr>
        <w:t>irolimus</w:t>
      </w:r>
      <w:proofErr w:type="spellEnd"/>
      <w:r w:rsidR="005F1F43" w:rsidRPr="00C34925">
        <w:rPr>
          <w:color w:val="000000" w:themeColor="text1"/>
          <w:sz w:val="22"/>
          <w:szCs w:val="22"/>
        </w:rPr>
        <w:t xml:space="preserve"> </w:t>
      </w:r>
    </w:p>
    <w:p w14:paraId="3439B70B" w14:textId="77777777" w:rsidR="005F1F43" w:rsidRPr="00C34925" w:rsidRDefault="005F1F43" w:rsidP="005F1F43">
      <w:pPr>
        <w:rPr>
          <w:color w:val="000000" w:themeColor="text1"/>
          <w:sz w:val="22"/>
          <w:szCs w:val="22"/>
        </w:rPr>
      </w:pPr>
    </w:p>
    <w:p w14:paraId="252FEC3A"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48B7D438" w14:textId="77777777" w:rsidTr="00C449F2">
        <w:tc>
          <w:tcPr>
            <w:tcW w:w="9286" w:type="dxa"/>
          </w:tcPr>
          <w:p w14:paraId="3A862EA2" w14:textId="77777777" w:rsidR="005F1F43" w:rsidRPr="00C34925" w:rsidRDefault="005F1F43" w:rsidP="00C53ED1">
            <w:pPr>
              <w:tabs>
                <w:tab w:val="left" w:pos="585"/>
              </w:tabs>
              <w:rPr>
                <w:color w:val="000000" w:themeColor="text1"/>
                <w:sz w:val="22"/>
                <w:szCs w:val="22"/>
              </w:rPr>
            </w:pPr>
            <w:r w:rsidRPr="00C34925">
              <w:rPr>
                <w:b/>
                <w:color w:val="000000" w:themeColor="text1"/>
                <w:sz w:val="22"/>
                <w:szCs w:val="22"/>
              </w:rPr>
              <w:t>2.</w:t>
            </w:r>
            <w:r w:rsidRPr="00C34925">
              <w:rPr>
                <w:b/>
                <w:color w:val="000000" w:themeColor="text1"/>
                <w:sz w:val="22"/>
                <w:szCs w:val="22"/>
              </w:rPr>
              <w:tab/>
              <w:t>PRINCIPIO(S) ACTIVO(S)</w:t>
            </w:r>
          </w:p>
        </w:tc>
      </w:tr>
    </w:tbl>
    <w:p w14:paraId="4F553A3D" w14:textId="77777777" w:rsidR="005F1F43" w:rsidRPr="00C34925" w:rsidRDefault="005F1F43" w:rsidP="005F1F43">
      <w:pPr>
        <w:rPr>
          <w:color w:val="000000" w:themeColor="text1"/>
          <w:sz w:val="22"/>
          <w:szCs w:val="22"/>
        </w:rPr>
      </w:pPr>
    </w:p>
    <w:p w14:paraId="13A82475" w14:textId="77777777" w:rsidR="005F1F43" w:rsidRPr="00C34925" w:rsidRDefault="005F1F43" w:rsidP="005F1F43">
      <w:pPr>
        <w:rPr>
          <w:color w:val="000000" w:themeColor="text1"/>
          <w:sz w:val="22"/>
          <w:szCs w:val="22"/>
        </w:rPr>
      </w:pPr>
      <w:r w:rsidRPr="00C34925">
        <w:rPr>
          <w:color w:val="000000" w:themeColor="text1"/>
          <w:sz w:val="22"/>
          <w:szCs w:val="22"/>
        </w:rPr>
        <w:t xml:space="preserve">Cada comprimido recubierto contiene 2 mg de </w:t>
      </w:r>
      <w:proofErr w:type="spellStart"/>
      <w:r w:rsidRPr="00C34925">
        <w:rPr>
          <w:color w:val="000000" w:themeColor="text1"/>
          <w:sz w:val="22"/>
          <w:szCs w:val="22"/>
        </w:rPr>
        <w:t>sirolimus</w:t>
      </w:r>
      <w:proofErr w:type="spellEnd"/>
      <w:r w:rsidRPr="00C34925">
        <w:rPr>
          <w:color w:val="000000" w:themeColor="text1"/>
          <w:sz w:val="22"/>
          <w:szCs w:val="22"/>
        </w:rPr>
        <w:t>.</w:t>
      </w:r>
    </w:p>
    <w:p w14:paraId="348B5E5E" w14:textId="77777777" w:rsidR="005F1F43" w:rsidRPr="00C34925" w:rsidRDefault="005F1F43" w:rsidP="005F1F43">
      <w:pPr>
        <w:rPr>
          <w:color w:val="000000" w:themeColor="text1"/>
          <w:sz w:val="22"/>
          <w:szCs w:val="22"/>
        </w:rPr>
      </w:pPr>
    </w:p>
    <w:p w14:paraId="61B00906"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5C7F0A6F" w14:textId="77777777" w:rsidTr="00C449F2">
        <w:tc>
          <w:tcPr>
            <w:tcW w:w="9286" w:type="dxa"/>
          </w:tcPr>
          <w:p w14:paraId="395712F5" w14:textId="77777777" w:rsidR="005F1F43" w:rsidRPr="00C34925" w:rsidRDefault="005F1F43" w:rsidP="00C53ED1">
            <w:pPr>
              <w:tabs>
                <w:tab w:val="left" w:pos="555"/>
              </w:tabs>
              <w:rPr>
                <w:color w:val="000000" w:themeColor="text1"/>
                <w:sz w:val="22"/>
                <w:szCs w:val="22"/>
              </w:rPr>
            </w:pPr>
            <w:r w:rsidRPr="00C34925">
              <w:rPr>
                <w:b/>
                <w:color w:val="000000" w:themeColor="text1"/>
                <w:sz w:val="22"/>
                <w:szCs w:val="22"/>
              </w:rPr>
              <w:t>3.</w:t>
            </w:r>
            <w:r w:rsidRPr="00C34925">
              <w:rPr>
                <w:b/>
                <w:color w:val="000000" w:themeColor="text1"/>
                <w:sz w:val="22"/>
                <w:szCs w:val="22"/>
              </w:rPr>
              <w:tab/>
              <w:t>LISTA DE EXCIPIENTES</w:t>
            </w:r>
          </w:p>
        </w:tc>
      </w:tr>
    </w:tbl>
    <w:p w14:paraId="10C01E77" w14:textId="77777777" w:rsidR="005F1F43" w:rsidRPr="00C34925" w:rsidRDefault="005F1F43" w:rsidP="005F1F43">
      <w:pPr>
        <w:rPr>
          <w:color w:val="000000" w:themeColor="text1"/>
          <w:sz w:val="22"/>
          <w:szCs w:val="22"/>
        </w:rPr>
      </w:pPr>
    </w:p>
    <w:p w14:paraId="355D826A" w14:textId="77777777" w:rsidR="005F1F43" w:rsidRPr="00C34925" w:rsidRDefault="005F1F43" w:rsidP="005F1F43">
      <w:pPr>
        <w:pStyle w:val="BodyText"/>
        <w:tabs>
          <w:tab w:val="left" w:pos="720"/>
        </w:tabs>
        <w:rPr>
          <w:color w:val="000000" w:themeColor="text1"/>
          <w:sz w:val="22"/>
          <w:szCs w:val="22"/>
          <w:lang w:val="es-ES"/>
        </w:rPr>
      </w:pPr>
      <w:r w:rsidRPr="00C34925">
        <w:rPr>
          <w:color w:val="000000" w:themeColor="text1"/>
          <w:sz w:val="22"/>
          <w:szCs w:val="22"/>
          <w:lang w:val="es-ES"/>
        </w:rPr>
        <w:t xml:space="preserve">Además contiene: lactosa </w:t>
      </w:r>
      <w:proofErr w:type="spellStart"/>
      <w:r w:rsidRPr="00C34925">
        <w:rPr>
          <w:color w:val="000000" w:themeColor="text1"/>
          <w:sz w:val="22"/>
          <w:szCs w:val="22"/>
          <w:lang w:val="es-ES"/>
        </w:rPr>
        <w:t>monohidrato</w:t>
      </w:r>
      <w:proofErr w:type="spellEnd"/>
      <w:r w:rsidRPr="00C34925">
        <w:rPr>
          <w:color w:val="000000" w:themeColor="text1"/>
          <w:sz w:val="22"/>
          <w:szCs w:val="22"/>
          <w:lang w:val="es-ES"/>
        </w:rPr>
        <w:t>, sacarosa. Para mayor información consultar el prospecto</w:t>
      </w:r>
    </w:p>
    <w:p w14:paraId="5F60E569" w14:textId="77777777" w:rsidR="005F1F43" w:rsidRPr="00C34925" w:rsidRDefault="005F1F43" w:rsidP="005F1F43">
      <w:pPr>
        <w:pStyle w:val="EndnoteText"/>
        <w:tabs>
          <w:tab w:val="clear" w:pos="567"/>
          <w:tab w:val="left" w:pos="720"/>
        </w:tabs>
        <w:rPr>
          <w:color w:val="000000" w:themeColor="text1"/>
          <w:sz w:val="22"/>
          <w:szCs w:val="22"/>
          <w:lang w:val="es-ES"/>
        </w:rPr>
      </w:pPr>
    </w:p>
    <w:p w14:paraId="234DE33C"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4183C583" w14:textId="77777777" w:rsidTr="00C449F2">
        <w:tc>
          <w:tcPr>
            <w:tcW w:w="9286" w:type="dxa"/>
          </w:tcPr>
          <w:p w14:paraId="7E133276" w14:textId="77777777" w:rsidR="005F1F43" w:rsidRPr="00C34925" w:rsidRDefault="005F1F43" w:rsidP="00C53ED1">
            <w:pPr>
              <w:tabs>
                <w:tab w:val="left" w:pos="585"/>
              </w:tabs>
              <w:rPr>
                <w:color w:val="000000" w:themeColor="text1"/>
                <w:sz w:val="22"/>
                <w:szCs w:val="22"/>
              </w:rPr>
            </w:pPr>
            <w:r w:rsidRPr="00C34925">
              <w:rPr>
                <w:b/>
                <w:color w:val="000000" w:themeColor="text1"/>
                <w:sz w:val="22"/>
                <w:szCs w:val="22"/>
              </w:rPr>
              <w:t>4.</w:t>
            </w:r>
            <w:r w:rsidRPr="00C34925">
              <w:rPr>
                <w:b/>
                <w:color w:val="000000" w:themeColor="text1"/>
                <w:sz w:val="22"/>
                <w:szCs w:val="22"/>
              </w:rPr>
              <w:tab/>
              <w:t>FORMA FARMACÉUTICA Y CONTENIDO DEL ENVASE</w:t>
            </w:r>
          </w:p>
        </w:tc>
      </w:tr>
    </w:tbl>
    <w:p w14:paraId="773D1B1D" w14:textId="77777777" w:rsidR="005F1F43" w:rsidRPr="00C34925" w:rsidRDefault="005F1F43" w:rsidP="005F1F43">
      <w:pPr>
        <w:rPr>
          <w:b/>
          <w:color w:val="000000" w:themeColor="text1"/>
          <w:sz w:val="22"/>
          <w:szCs w:val="22"/>
        </w:rPr>
      </w:pPr>
    </w:p>
    <w:p w14:paraId="7E461048" w14:textId="77777777" w:rsidR="005F1F43" w:rsidRPr="00C34925" w:rsidRDefault="005F1F43" w:rsidP="005F1F43">
      <w:pPr>
        <w:tabs>
          <w:tab w:val="left" w:pos="720"/>
        </w:tabs>
        <w:rPr>
          <w:color w:val="000000" w:themeColor="text1"/>
          <w:sz w:val="22"/>
          <w:szCs w:val="22"/>
          <w:highlight w:val="lightGray"/>
        </w:rPr>
      </w:pPr>
      <w:r w:rsidRPr="00C34925">
        <w:rPr>
          <w:color w:val="000000" w:themeColor="text1"/>
          <w:sz w:val="22"/>
          <w:szCs w:val="22"/>
          <w:highlight w:val="lightGray"/>
        </w:rPr>
        <w:t>30 comprimidos recubiertos</w:t>
      </w:r>
    </w:p>
    <w:p w14:paraId="60EB97F6" w14:textId="77777777" w:rsidR="005F1F43" w:rsidRPr="00C34925" w:rsidRDefault="005F1F43" w:rsidP="005F1F43">
      <w:pPr>
        <w:tabs>
          <w:tab w:val="left" w:pos="720"/>
        </w:tabs>
        <w:rPr>
          <w:color w:val="000000" w:themeColor="text1"/>
          <w:sz w:val="22"/>
          <w:szCs w:val="22"/>
        </w:rPr>
      </w:pPr>
      <w:r w:rsidRPr="00C34925">
        <w:rPr>
          <w:color w:val="000000" w:themeColor="text1"/>
          <w:sz w:val="22"/>
          <w:szCs w:val="22"/>
          <w:highlight w:val="lightGray"/>
        </w:rPr>
        <w:t>100 comprimidos recubiertos</w:t>
      </w:r>
    </w:p>
    <w:p w14:paraId="4931914F" w14:textId="77777777" w:rsidR="005F1F43" w:rsidRPr="00C34925" w:rsidRDefault="005F1F43" w:rsidP="005F1F43">
      <w:pPr>
        <w:rPr>
          <w:color w:val="000000" w:themeColor="text1"/>
          <w:sz w:val="22"/>
          <w:szCs w:val="22"/>
        </w:rPr>
      </w:pPr>
    </w:p>
    <w:p w14:paraId="0DA04E7B"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5479BC34" w14:textId="77777777" w:rsidTr="00C449F2">
        <w:tc>
          <w:tcPr>
            <w:tcW w:w="9286" w:type="dxa"/>
          </w:tcPr>
          <w:p w14:paraId="59EF82CC" w14:textId="77777777" w:rsidR="005F1F43" w:rsidRPr="00C34925" w:rsidRDefault="005F1F43" w:rsidP="00C53ED1">
            <w:pPr>
              <w:tabs>
                <w:tab w:val="left" w:pos="540"/>
              </w:tabs>
              <w:rPr>
                <w:color w:val="000000" w:themeColor="text1"/>
                <w:sz w:val="22"/>
                <w:szCs w:val="22"/>
              </w:rPr>
            </w:pPr>
            <w:r w:rsidRPr="00C34925">
              <w:rPr>
                <w:b/>
                <w:color w:val="000000" w:themeColor="text1"/>
                <w:sz w:val="22"/>
                <w:szCs w:val="22"/>
              </w:rPr>
              <w:t>5.</w:t>
            </w:r>
            <w:r w:rsidRPr="00C34925">
              <w:rPr>
                <w:b/>
                <w:color w:val="000000" w:themeColor="text1"/>
                <w:sz w:val="22"/>
                <w:szCs w:val="22"/>
              </w:rPr>
              <w:tab/>
              <w:t>FORMA Y VÍA(S) DE ADMINISTRACIÓN</w:t>
            </w:r>
          </w:p>
        </w:tc>
      </w:tr>
    </w:tbl>
    <w:p w14:paraId="5D35E68A" w14:textId="77777777" w:rsidR="005F1F43" w:rsidRPr="00C34925" w:rsidRDefault="005F1F43" w:rsidP="005F1F43">
      <w:pPr>
        <w:rPr>
          <w:color w:val="000000" w:themeColor="text1"/>
          <w:sz w:val="22"/>
          <w:szCs w:val="22"/>
        </w:rPr>
      </w:pPr>
    </w:p>
    <w:p w14:paraId="77DA1931" w14:textId="77777777" w:rsidR="005F1F43" w:rsidRPr="00C34925" w:rsidRDefault="005F1F43" w:rsidP="005F1F43">
      <w:pPr>
        <w:pStyle w:val="BodyText"/>
        <w:tabs>
          <w:tab w:val="left" w:pos="720"/>
        </w:tabs>
        <w:rPr>
          <w:color w:val="000000" w:themeColor="text1"/>
          <w:sz w:val="22"/>
          <w:szCs w:val="22"/>
          <w:lang w:val="es-ES"/>
        </w:rPr>
      </w:pPr>
      <w:r w:rsidRPr="00C34925">
        <w:rPr>
          <w:color w:val="000000" w:themeColor="text1"/>
          <w:sz w:val="22"/>
          <w:szCs w:val="22"/>
          <w:lang w:val="es-ES"/>
        </w:rPr>
        <w:t>Leer el prospecto antes de utilizar este medicamento.</w:t>
      </w:r>
    </w:p>
    <w:p w14:paraId="05055D92" w14:textId="77777777" w:rsidR="005F1F43" w:rsidRPr="00C34925" w:rsidRDefault="005F1F43" w:rsidP="005F1F43">
      <w:pPr>
        <w:pStyle w:val="BodyText"/>
        <w:tabs>
          <w:tab w:val="left" w:pos="720"/>
        </w:tabs>
        <w:rPr>
          <w:color w:val="000000" w:themeColor="text1"/>
          <w:sz w:val="22"/>
          <w:szCs w:val="22"/>
          <w:lang w:val="es-ES"/>
        </w:rPr>
      </w:pPr>
      <w:r w:rsidRPr="00C34925">
        <w:rPr>
          <w:color w:val="000000" w:themeColor="text1"/>
          <w:sz w:val="22"/>
          <w:szCs w:val="22"/>
          <w:lang w:val="es-ES"/>
        </w:rPr>
        <w:t>No machacar, masticar ni partir</w:t>
      </w:r>
    </w:p>
    <w:p w14:paraId="39E36BC0" w14:textId="77777777" w:rsidR="005F1F43" w:rsidRPr="00C34925" w:rsidRDefault="005F1F43" w:rsidP="005F1F43">
      <w:pPr>
        <w:rPr>
          <w:color w:val="000000" w:themeColor="text1"/>
          <w:sz w:val="22"/>
          <w:szCs w:val="22"/>
        </w:rPr>
      </w:pPr>
      <w:r w:rsidRPr="00C34925">
        <w:rPr>
          <w:b/>
          <w:color w:val="000000" w:themeColor="text1"/>
          <w:sz w:val="22"/>
          <w:szCs w:val="22"/>
        </w:rPr>
        <w:t>Vía oral</w:t>
      </w:r>
    </w:p>
    <w:p w14:paraId="64A98A0D" w14:textId="77777777" w:rsidR="005F1F43" w:rsidRPr="00C34925" w:rsidRDefault="005F1F43" w:rsidP="005F1F43">
      <w:pPr>
        <w:pStyle w:val="BodyText"/>
        <w:tabs>
          <w:tab w:val="left" w:pos="720"/>
        </w:tabs>
        <w:rPr>
          <w:color w:val="000000" w:themeColor="text1"/>
          <w:sz w:val="22"/>
          <w:szCs w:val="22"/>
          <w:lang w:val="es-ES"/>
        </w:rPr>
      </w:pPr>
    </w:p>
    <w:p w14:paraId="572204BD" w14:textId="77777777" w:rsidR="005F1F43" w:rsidRPr="00C34925" w:rsidRDefault="005F1F43" w:rsidP="005F1F43">
      <w:pPr>
        <w:pStyle w:val="EndnoteText"/>
        <w:tabs>
          <w:tab w:val="clear" w:pos="567"/>
        </w:tabs>
        <w:rPr>
          <w:color w:val="000000" w:themeColor="text1"/>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1B739B93" w14:textId="77777777" w:rsidTr="00C449F2">
        <w:tc>
          <w:tcPr>
            <w:tcW w:w="9286" w:type="dxa"/>
          </w:tcPr>
          <w:p w14:paraId="4F1CB5B4" w14:textId="77777777" w:rsidR="005F1F43" w:rsidRPr="00C34925" w:rsidRDefault="005F1F43" w:rsidP="00C449F2">
            <w:pPr>
              <w:ind w:left="567" w:hanging="567"/>
              <w:rPr>
                <w:b/>
                <w:color w:val="000000" w:themeColor="text1"/>
                <w:sz w:val="22"/>
                <w:szCs w:val="22"/>
              </w:rPr>
            </w:pPr>
            <w:r w:rsidRPr="00C34925">
              <w:rPr>
                <w:b/>
                <w:color w:val="000000" w:themeColor="text1"/>
                <w:sz w:val="22"/>
                <w:szCs w:val="22"/>
              </w:rPr>
              <w:t>6.</w:t>
            </w:r>
            <w:r w:rsidRPr="00C34925">
              <w:rPr>
                <w:b/>
                <w:color w:val="000000" w:themeColor="text1"/>
                <w:sz w:val="22"/>
                <w:szCs w:val="22"/>
              </w:rPr>
              <w:tab/>
              <w:t>ADVERTENCIA ESPECIAL DE QUE EL MEDICAMENTO DEBE MANTENERSE FUERA DE LA VISTA Y DEL ALCANCE DE LOS NIÑOS</w:t>
            </w:r>
          </w:p>
        </w:tc>
      </w:tr>
    </w:tbl>
    <w:p w14:paraId="3D24206F" w14:textId="77777777" w:rsidR="005F1F43" w:rsidRPr="00C34925" w:rsidRDefault="005F1F43" w:rsidP="005F1F43">
      <w:pPr>
        <w:rPr>
          <w:color w:val="000000" w:themeColor="text1"/>
          <w:sz w:val="22"/>
          <w:szCs w:val="22"/>
        </w:rPr>
      </w:pPr>
    </w:p>
    <w:p w14:paraId="2DFD077C" w14:textId="77777777" w:rsidR="005F1F43" w:rsidRPr="00C34925" w:rsidRDefault="005F1F43" w:rsidP="005F1F43">
      <w:pPr>
        <w:rPr>
          <w:color w:val="000000" w:themeColor="text1"/>
          <w:sz w:val="22"/>
          <w:szCs w:val="22"/>
        </w:rPr>
      </w:pPr>
      <w:r w:rsidRPr="00C34925">
        <w:rPr>
          <w:color w:val="000000" w:themeColor="text1"/>
          <w:sz w:val="22"/>
          <w:szCs w:val="22"/>
        </w:rPr>
        <w:t>Mantener fuera de la vista y del alcance de los niños.</w:t>
      </w:r>
    </w:p>
    <w:p w14:paraId="5F14EC9F" w14:textId="77777777" w:rsidR="005F1F43" w:rsidRPr="00C34925" w:rsidRDefault="005F1F43" w:rsidP="005F1F43">
      <w:pPr>
        <w:rPr>
          <w:color w:val="000000" w:themeColor="text1"/>
          <w:sz w:val="22"/>
          <w:szCs w:val="22"/>
        </w:rPr>
      </w:pPr>
    </w:p>
    <w:p w14:paraId="40C68207"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67250124" w14:textId="77777777" w:rsidTr="00C449F2">
        <w:tc>
          <w:tcPr>
            <w:tcW w:w="9286" w:type="dxa"/>
          </w:tcPr>
          <w:p w14:paraId="1A772076" w14:textId="77777777" w:rsidR="005F1F43" w:rsidRPr="00C34925" w:rsidRDefault="005F1F43" w:rsidP="00C53ED1">
            <w:pPr>
              <w:tabs>
                <w:tab w:val="left" w:pos="570"/>
              </w:tabs>
              <w:rPr>
                <w:color w:val="000000" w:themeColor="text1"/>
                <w:sz w:val="22"/>
                <w:szCs w:val="22"/>
              </w:rPr>
            </w:pPr>
            <w:r w:rsidRPr="00C34925">
              <w:rPr>
                <w:b/>
                <w:color w:val="000000" w:themeColor="text1"/>
                <w:sz w:val="22"/>
                <w:szCs w:val="22"/>
              </w:rPr>
              <w:t>7.</w:t>
            </w:r>
            <w:r w:rsidRPr="00C34925">
              <w:rPr>
                <w:b/>
                <w:color w:val="000000" w:themeColor="text1"/>
                <w:sz w:val="22"/>
                <w:szCs w:val="22"/>
              </w:rPr>
              <w:tab/>
              <w:t>OTRA(S) ADVERTENCIA(S) ESPECIAL(ES), SI ES NECESARIO</w:t>
            </w:r>
          </w:p>
        </w:tc>
      </w:tr>
    </w:tbl>
    <w:p w14:paraId="11A9BDB7" w14:textId="77777777" w:rsidR="005F1F43" w:rsidRPr="00C34925" w:rsidRDefault="005F1F43" w:rsidP="005F1F43">
      <w:pPr>
        <w:rPr>
          <w:color w:val="000000" w:themeColor="text1"/>
          <w:sz w:val="22"/>
          <w:szCs w:val="22"/>
        </w:rPr>
      </w:pPr>
    </w:p>
    <w:p w14:paraId="37DFBDB8"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066F2AA4" w14:textId="77777777" w:rsidTr="00C449F2">
        <w:tc>
          <w:tcPr>
            <w:tcW w:w="9286" w:type="dxa"/>
          </w:tcPr>
          <w:p w14:paraId="1D7E0414" w14:textId="77777777" w:rsidR="005F1F43" w:rsidRPr="00C34925" w:rsidRDefault="005F1F43" w:rsidP="00C53ED1">
            <w:pPr>
              <w:tabs>
                <w:tab w:val="left" w:pos="570"/>
              </w:tabs>
              <w:rPr>
                <w:color w:val="000000" w:themeColor="text1"/>
                <w:sz w:val="22"/>
                <w:szCs w:val="22"/>
              </w:rPr>
            </w:pPr>
            <w:r w:rsidRPr="00C34925">
              <w:rPr>
                <w:b/>
                <w:color w:val="000000" w:themeColor="text1"/>
                <w:sz w:val="22"/>
                <w:szCs w:val="22"/>
              </w:rPr>
              <w:t>8.</w:t>
            </w:r>
            <w:r w:rsidRPr="00C34925">
              <w:rPr>
                <w:b/>
                <w:color w:val="000000" w:themeColor="text1"/>
                <w:sz w:val="22"/>
                <w:szCs w:val="22"/>
              </w:rPr>
              <w:tab/>
              <w:t>FECHA DE CADUCIDAD</w:t>
            </w:r>
          </w:p>
        </w:tc>
      </w:tr>
    </w:tbl>
    <w:p w14:paraId="71C391F8" w14:textId="77777777" w:rsidR="005F1F43" w:rsidRPr="00C34925" w:rsidRDefault="005F1F43" w:rsidP="005F1F43">
      <w:pPr>
        <w:pStyle w:val="EndnoteText"/>
        <w:tabs>
          <w:tab w:val="clear" w:pos="567"/>
          <w:tab w:val="left" w:pos="720"/>
        </w:tabs>
        <w:rPr>
          <w:color w:val="000000" w:themeColor="text1"/>
          <w:sz w:val="22"/>
          <w:szCs w:val="22"/>
          <w:lang w:val="es-ES"/>
        </w:rPr>
      </w:pPr>
    </w:p>
    <w:p w14:paraId="76C3C05D" w14:textId="77777777" w:rsidR="005F1F43" w:rsidRPr="00C34925" w:rsidRDefault="00BC7145" w:rsidP="005F1F43">
      <w:pPr>
        <w:pStyle w:val="EndnoteText"/>
        <w:tabs>
          <w:tab w:val="clear" w:pos="567"/>
          <w:tab w:val="left" w:pos="720"/>
        </w:tabs>
        <w:rPr>
          <w:color w:val="000000" w:themeColor="text1"/>
          <w:sz w:val="22"/>
          <w:szCs w:val="22"/>
          <w:lang w:val="es-ES"/>
        </w:rPr>
      </w:pPr>
      <w:r w:rsidRPr="00C34925">
        <w:rPr>
          <w:color w:val="000000" w:themeColor="text1"/>
          <w:sz w:val="22"/>
          <w:szCs w:val="22"/>
          <w:lang w:val="es-ES"/>
        </w:rPr>
        <w:t>EXP</w:t>
      </w:r>
    </w:p>
    <w:p w14:paraId="4EB7B7EE" w14:textId="77777777" w:rsidR="005F1F43" w:rsidRPr="00C34925" w:rsidRDefault="005F1F43" w:rsidP="005F1F43">
      <w:pPr>
        <w:pStyle w:val="EndnoteText"/>
        <w:tabs>
          <w:tab w:val="clear" w:pos="567"/>
          <w:tab w:val="left" w:pos="720"/>
        </w:tabs>
        <w:rPr>
          <w:color w:val="000000" w:themeColor="text1"/>
          <w:sz w:val="22"/>
          <w:szCs w:val="22"/>
          <w:lang w:val="es-ES"/>
        </w:rPr>
      </w:pPr>
    </w:p>
    <w:p w14:paraId="791800F2" w14:textId="77777777" w:rsidR="005F1F43" w:rsidRPr="00C34925" w:rsidRDefault="005F1F43" w:rsidP="005F1F43">
      <w:pPr>
        <w:pStyle w:val="EndnoteText"/>
        <w:tabs>
          <w:tab w:val="clear" w:pos="567"/>
          <w:tab w:val="left" w:pos="720"/>
        </w:tabs>
        <w:rPr>
          <w:color w:val="000000" w:themeColor="text1"/>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16A7F2EE" w14:textId="77777777" w:rsidTr="00C449F2">
        <w:tc>
          <w:tcPr>
            <w:tcW w:w="9286" w:type="dxa"/>
          </w:tcPr>
          <w:p w14:paraId="28E93BCD" w14:textId="77777777" w:rsidR="005F1F43" w:rsidRPr="00C34925" w:rsidRDefault="005F1F43" w:rsidP="00C53ED1">
            <w:pPr>
              <w:tabs>
                <w:tab w:val="left" w:pos="585"/>
              </w:tabs>
              <w:rPr>
                <w:color w:val="000000" w:themeColor="text1"/>
                <w:sz w:val="22"/>
                <w:szCs w:val="22"/>
              </w:rPr>
            </w:pPr>
            <w:r w:rsidRPr="00C34925">
              <w:rPr>
                <w:b/>
                <w:color w:val="000000" w:themeColor="text1"/>
                <w:sz w:val="22"/>
                <w:szCs w:val="22"/>
              </w:rPr>
              <w:t>9.</w:t>
            </w:r>
            <w:r w:rsidRPr="00C34925">
              <w:rPr>
                <w:b/>
                <w:color w:val="000000" w:themeColor="text1"/>
                <w:sz w:val="22"/>
                <w:szCs w:val="22"/>
              </w:rPr>
              <w:tab/>
              <w:t>CONDICIONES ESPECIALES DE CONSERVACIÓN</w:t>
            </w:r>
          </w:p>
        </w:tc>
      </w:tr>
    </w:tbl>
    <w:p w14:paraId="441F4491" w14:textId="77777777" w:rsidR="005F1F43" w:rsidRPr="00C34925" w:rsidRDefault="005F1F43" w:rsidP="005F1F43">
      <w:pPr>
        <w:pStyle w:val="BodyText"/>
        <w:tabs>
          <w:tab w:val="left" w:pos="720"/>
        </w:tabs>
        <w:rPr>
          <w:color w:val="000000" w:themeColor="text1"/>
          <w:sz w:val="22"/>
          <w:szCs w:val="22"/>
          <w:lang w:val="es-ES"/>
        </w:rPr>
      </w:pPr>
    </w:p>
    <w:p w14:paraId="7E9639AD" w14:textId="77777777" w:rsidR="005F1F43" w:rsidRPr="00C34925" w:rsidRDefault="005F1F43" w:rsidP="005F1F43">
      <w:pPr>
        <w:pStyle w:val="BodyText"/>
        <w:tabs>
          <w:tab w:val="left" w:pos="720"/>
        </w:tabs>
        <w:rPr>
          <w:color w:val="000000" w:themeColor="text1"/>
          <w:sz w:val="22"/>
          <w:szCs w:val="22"/>
          <w:lang w:val="es-ES"/>
        </w:rPr>
      </w:pPr>
      <w:r w:rsidRPr="00C34925">
        <w:rPr>
          <w:color w:val="000000" w:themeColor="text1"/>
          <w:sz w:val="22"/>
          <w:szCs w:val="22"/>
          <w:lang w:val="es-ES"/>
        </w:rPr>
        <w:t xml:space="preserve">No conservar a temperatura superior a </w:t>
      </w:r>
      <w:smartTag w:uri="urn:schemas-microsoft-com:office:smarttags" w:element="metricconverter">
        <w:smartTagPr>
          <w:attr w:name="ProductID" w:val="25ﾰC"/>
        </w:smartTagPr>
        <w:r w:rsidRPr="00C34925">
          <w:rPr>
            <w:color w:val="000000" w:themeColor="text1"/>
            <w:sz w:val="22"/>
            <w:szCs w:val="22"/>
            <w:lang w:val="es-ES"/>
          </w:rPr>
          <w:t>25°C</w:t>
        </w:r>
      </w:smartTag>
      <w:r w:rsidRPr="00C34925">
        <w:rPr>
          <w:color w:val="000000" w:themeColor="text1"/>
          <w:sz w:val="22"/>
          <w:szCs w:val="22"/>
          <w:lang w:val="es-ES"/>
        </w:rPr>
        <w:t>.</w:t>
      </w:r>
    </w:p>
    <w:p w14:paraId="642F9B3B" w14:textId="77777777" w:rsidR="005F1F43" w:rsidRPr="00C34925" w:rsidRDefault="005F1F43" w:rsidP="005F1F43">
      <w:pPr>
        <w:pStyle w:val="BodyText"/>
        <w:tabs>
          <w:tab w:val="left" w:pos="0"/>
        </w:tabs>
        <w:rPr>
          <w:color w:val="000000" w:themeColor="text1"/>
          <w:sz w:val="22"/>
          <w:szCs w:val="22"/>
          <w:lang w:val="es-ES"/>
        </w:rPr>
      </w:pPr>
      <w:r w:rsidRPr="00C34925">
        <w:rPr>
          <w:color w:val="000000" w:themeColor="text1"/>
          <w:sz w:val="22"/>
          <w:szCs w:val="22"/>
          <w:lang w:val="es-ES"/>
        </w:rPr>
        <w:t xml:space="preserve">Mantener el blíster en el embalaje exterior para protegerlo de la luz. </w:t>
      </w:r>
    </w:p>
    <w:p w14:paraId="11630A2B" w14:textId="77777777" w:rsidR="005F1F43" w:rsidRPr="00C34925" w:rsidRDefault="005F1F43" w:rsidP="005F1F43">
      <w:pPr>
        <w:rPr>
          <w:color w:val="000000" w:themeColor="text1"/>
          <w:sz w:val="22"/>
          <w:szCs w:val="22"/>
        </w:rPr>
      </w:pPr>
    </w:p>
    <w:p w14:paraId="1F89BE08"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3A5E47BC" w14:textId="77777777" w:rsidTr="00C449F2">
        <w:trPr>
          <w:cantSplit/>
        </w:trPr>
        <w:tc>
          <w:tcPr>
            <w:tcW w:w="9286" w:type="dxa"/>
          </w:tcPr>
          <w:p w14:paraId="024C0B68" w14:textId="77777777" w:rsidR="005F1F43" w:rsidRPr="00C34925" w:rsidRDefault="005F1F43" w:rsidP="00C449F2">
            <w:pPr>
              <w:ind w:left="567" w:hanging="567"/>
              <w:rPr>
                <w:b/>
                <w:color w:val="000000" w:themeColor="text1"/>
                <w:sz w:val="22"/>
                <w:szCs w:val="22"/>
              </w:rPr>
            </w:pPr>
            <w:r w:rsidRPr="00C34925">
              <w:rPr>
                <w:b/>
                <w:color w:val="000000" w:themeColor="text1"/>
                <w:sz w:val="22"/>
                <w:szCs w:val="22"/>
              </w:rPr>
              <w:lastRenderedPageBreak/>
              <w:t>10.</w:t>
            </w:r>
            <w:r w:rsidRPr="00C34925">
              <w:rPr>
                <w:b/>
                <w:color w:val="000000" w:themeColor="text1"/>
                <w:sz w:val="22"/>
                <w:szCs w:val="22"/>
              </w:rPr>
              <w:tab/>
              <w:t>PRECAUCIONES ESPECIALES DE ELIMINACIÓN DEL MEDICAMENTO NO UTILIZADO Y DE LOS MATERIALES DERIVADOS DE SU USO (CUANDO CORRESPONDA)</w:t>
            </w:r>
          </w:p>
        </w:tc>
      </w:tr>
    </w:tbl>
    <w:p w14:paraId="4DF2BE8E" w14:textId="77777777" w:rsidR="005F1F43" w:rsidRPr="00C34925" w:rsidRDefault="005F1F43" w:rsidP="005F1F43">
      <w:pPr>
        <w:rPr>
          <w:color w:val="000000" w:themeColor="text1"/>
          <w:sz w:val="22"/>
          <w:szCs w:val="22"/>
        </w:rPr>
      </w:pPr>
    </w:p>
    <w:p w14:paraId="74853476"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1FAAF36F" w14:textId="77777777" w:rsidTr="00C449F2">
        <w:tc>
          <w:tcPr>
            <w:tcW w:w="9286" w:type="dxa"/>
          </w:tcPr>
          <w:p w14:paraId="353A7BC5" w14:textId="77777777" w:rsidR="005F1F43" w:rsidRPr="00C34925" w:rsidRDefault="005F1F43" w:rsidP="00C449F2">
            <w:pPr>
              <w:ind w:left="567" w:hanging="567"/>
              <w:rPr>
                <w:b/>
                <w:color w:val="000000" w:themeColor="text1"/>
                <w:sz w:val="22"/>
                <w:szCs w:val="22"/>
              </w:rPr>
            </w:pPr>
            <w:r w:rsidRPr="00C34925">
              <w:rPr>
                <w:b/>
                <w:color w:val="000000" w:themeColor="text1"/>
                <w:sz w:val="22"/>
                <w:szCs w:val="22"/>
              </w:rPr>
              <w:t>11.</w:t>
            </w:r>
            <w:r w:rsidRPr="00C34925">
              <w:rPr>
                <w:b/>
                <w:color w:val="000000" w:themeColor="text1"/>
                <w:sz w:val="22"/>
                <w:szCs w:val="22"/>
              </w:rPr>
              <w:tab/>
              <w:t>NOMBRE Y DIRECCIÓN DEL TITULAR DE LA AUTORIZACIÓN DE COMERCIALIZACIÓN</w:t>
            </w:r>
          </w:p>
        </w:tc>
      </w:tr>
    </w:tbl>
    <w:p w14:paraId="7C49AC02" w14:textId="77777777" w:rsidR="005F1F43" w:rsidRPr="00C34925" w:rsidRDefault="005F1F43" w:rsidP="005F1F43">
      <w:pPr>
        <w:rPr>
          <w:color w:val="000000" w:themeColor="text1"/>
          <w:sz w:val="22"/>
          <w:szCs w:val="22"/>
        </w:rPr>
      </w:pPr>
    </w:p>
    <w:p w14:paraId="3158BBE4" w14:textId="77777777" w:rsidR="00535EC0" w:rsidRPr="00C34925" w:rsidRDefault="00535EC0" w:rsidP="00535EC0">
      <w:pPr>
        <w:tabs>
          <w:tab w:val="left" w:pos="-120"/>
        </w:tabs>
        <w:rPr>
          <w:color w:val="000000" w:themeColor="text1"/>
          <w:sz w:val="22"/>
          <w:szCs w:val="22"/>
        </w:rPr>
      </w:pPr>
      <w:r w:rsidRPr="00C34925">
        <w:rPr>
          <w:color w:val="000000" w:themeColor="text1"/>
          <w:sz w:val="22"/>
          <w:szCs w:val="22"/>
        </w:rPr>
        <w:t>Pfizer Europe MA EEIG</w:t>
      </w:r>
    </w:p>
    <w:p w14:paraId="342CFAB6" w14:textId="77777777" w:rsidR="00535EC0" w:rsidRPr="00C34925" w:rsidRDefault="00535EC0" w:rsidP="00535EC0">
      <w:pPr>
        <w:tabs>
          <w:tab w:val="left" w:pos="-120"/>
        </w:tabs>
        <w:rPr>
          <w:color w:val="000000" w:themeColor="text1"/>
          <w:sz w:val="22"/>
          <w:szCs w:val="22"/>
        </w:rPr>
      </w:pPr>
      <w:r w:rsidRPr="00C34925">
        <w:rPr>
          <w:color w:val="000000" w:themeColor="text1"/>
          <w:sz w:val="22"/>
          <w:szCs w:val="22"/>
        </w:rPr>
        <w:t xml:space="preserve">Boulevard de la </w:t>
      </w:r>
      <w:proofErr w:type="spellStart"/>
      <w:r w:rsidRPr="00C34925">
        <w:rPr>
          <w:color w:val="000000" w:themeColor="text1"/>
          <w:sz w:val="22"/>
          <w:szCs w:val="22"/>
        </w:rPr>
        <w:t>Plaine</w:t>
      </w:r>
      <w:proofErr w:type="spellEnd"/>
      <w:r w:rsidRPr="00C34925">
        <w:rPr>
          <w:color w:val="000000" w:themeColor="text1"/>
          <w:sz w:val="22"/>
          <w:szCs w:val="22"/>
        </w:rPr>
        <w:t xml:space="preserve"> 17</w:t>
      </w:r>
    </w:p>
    <w:p w14:paraId="3C9AECA3" w14:textId="77777777" w:rsidR="00535EC0" w:rsidRPr="00C34925" w:rsidRDefault="00535EC0" w:rsidP="00535EC0">
      <w:pPr>
        <w:tabs>
          <w:tab w:val="left" w:pos="-120"/>
        </w:tabs>
        <w:rPr>
          <w:color w:val="000000" w:themeColor="text1"/>
          <w:sz w:val="22"/>
          <w:szCs w:val="22"/>
          <w:lang w:val="en-GB"/>
        </w:rPr>
      </w:pPr>
      <w:r w:rsidRPr="00C34925">
        <w:rPr>
          <w:color w:val="000000" w:themeColor="text1"/>
          <w:sz w:val="22"/>
          <w:szCs w:val="22"/>
          <w:lang w:val="en-GB"/>
        </w:rPr>
        <w:t xml:space="preserve">1050 </w:t>
      </w:r>
      <w:proofErr w:type="spellStart"/>
      <w:r w:rsidRPr="00C34925">
        <w:rPr>
          <w:color w:val="000000" w:themeColor="text1"/>
          <w:sz w:val="22"/>
          <w:szCs w:val="22"/>
          <w:lang w:val="en-GB"/>
        </w:rPr>
        <w:t>Bruxelles</w:t>
      </w:r>
      <w:proofErr w:type="spellEnd"/>
    </w:p>
    <w:p w14:paraId="1E74FEDC" w14:textId="77777777" w:rsidR="00535EC0" w:rsidRPr="00C34925" w:rsidRDefault="00535EC0" w:rsidP="005F1F43">
      <w:pPr>
        <w:rPr>
          <w:color w:val="000000" w:themeColor="text1"/>
          <w:sz w:val="22"/>
          <w:szCs w:val="22"/>
          <w:lang w:val="en-GB"/>
        </w:rPr>
      </w:pPr>
      <w:proofErr w:type="spellStart"/>
      <w:r w:rsidRPr="00C34925">
        <w:rPr>
          <w:color w:val="000000" w:themeColor="text1"/>
          <w:sz w:val="22"/>
          <w:szCs w:val="22"/>
          <w:lang w:val="en-GB"/>
        </w:rPr>
        <w:t>Bélgica</w:t>
      </w:r>
      <w:proofErr w:type="spellEnd"/>
    </w:p>
    <w:p w14:paraId="09620901" w14:textId="77777777" w:rsidR="005F1F43" w:rsidRPr="00C34925" w:rsidRDefault="005F1F43" w:rsidP="005F1F43">
      <w:pPr>
        <w:rPr>
          <w:color w:val="000000" w:themeColor="text1"/>
          <w:sz w:val="22"/>
          <w:szCs w:val="22"/>
        </w:rPr>
      </w:pPr>
    </w:p>
    <w:p w14:paraId="11001EFE"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57A75276" w14:textId="77777777" w:rsidTr="00C449F2">
        <w:tc>
          <w:tcPr>
            <w:tcW w:w="9286" w:type="dxa"/>
          </w:tcPr>
          <w:p w14:paraId="4CB1AF85" w14:textId="77777777" w:rsidR="005F1F43" w:rsidRPr="00C34925" w:rsidRDefault="005F1F43" w:rsidP="00C53ED1">
            <w:pPr>
              <w:tabs>
                <w:tab w:val="left" w:pos="555"/>
              </w:tabs>
              <w:rPr>
                <w:color w:val="000000" w:themeColor="text1"/>
                <w:sz w:val="22"/>
                <w:szCs w:val="22"/>
              </w:rPr>
            </w:pPr>
            <w:r w:rsidRPr="00C34925">
              <w:rPr>
                <w:b/>
                <w:color w:val="000000" w:themeColor="text1"/>
                <w:sz w:val="22"/>
                <w:szCs w:val="22"/>
              </w:rPr>
              <w:t>12.</w:t>
            </w:r>
            <w:r w:rsidRPr="00C34925">
              <w:rPr>
                <w:b/>
                <w:color w:val="000000" w:themeColor="text1"/>
                <w:sz w:val="22"/>
                <w:szCs w:val="22"/>
              </w:rPr>
              <w:tab/>
              <w:t>NÚMERO(S) DE AUTORIZACIÓN DE COMERCIALIZACIÓN</w:t>
            </w:r>
          </w:p>
        </w:tc>
      </w:tr>
    </w:tbl>
    <w:p w14:paraId="49136E34" w14:textId="77777777" w:rsidR="005F1F43" w:rsidRPr="00C34925" w:rsidRDefault="005F1F43" w:rsidP="005F1F43">
      <w:pPr>
        <w:rPr>
          <w:color w:val="000000" w:themeColor="text1"/>
          <w:sz w:val="22"/>
          <w:szCs w:val="22"/>
        </w:rPr>
      </w:pPr>
    </w:p>
    <w:p w14:paraId="0977ABF8" w14:textId="77777777" w:rsidR="005F1F43" w:rsidRPr="00C34925" w:rsidRDefault="005F1F43" w:rsidP="005F1F43">
      <w:pPr>
        <w:pStyle w:val="BodyText"/>
        <w:tabs>
          <w:tab w:val="left" w:pos="720"/>
        </w:tabs>
        <w:rPr>
          <w:color w:val="000000" w:themeColor="text1"/>
          <w:sz w:val="22"/>
          <w:szCs w:val="22"/>
          <w:lang w:val="es-ES"/>
        </w:rPr>
      </w:pPr>
      <w:r w:rsidRPr="00C34925">
        <w:rPr>
          <w:color w:val="000000" w:themeColor="text1"/>
          <w:sz w:val="22"/>
          <w:szCs w:val="22"/>
          <w:lang w:val="es-ES"/>
        </w:rPr>
        <w:t xml:space="preserve">EU/1/01/171/009 </w:t>
      </w:r>
      <w:r w:rsidRPr="00C34925">
        <w:rPr>
          <w:color w:val="000000" w:themeColor="text1"/>
          <w:sz w:val="22"/>
          <w:szCs w:val="22"/>
          <w:highlight w:val="lightGray"/>
          <w:lang w:val="es-ES" w:eastAsia="en-US"/>
        </w:rPr>
        <w:t>30 comprimidos</w:t>
      </w:r>
    </w:p>
    <w:p w14:paraId="4F0CEBDC" w14:textId="77777777" w:rsidR="005F1F43" w:rsidRPr="00C34925" w:rsidRDefault="005F1F43" w:rsidP="005F1F43">
      <w:pPr>
        <w:pStyle w:val="BodyText"/>
        <w:tabs>
          <w:tab w:val="left" w:pos="720"/>
        </w:tabs>
        <w:rPr>
          <w:color w:val="000000" w:themeColor="text1"/>
          <w:sz w:val="22"/>
          <w:szCs w:val="22"/>
          <w:lang w:val="es-ES"/>
        </w:rPr>
      </w:pPr>
      <w:r w:rsidRPr="00C34925">
        <w:rPr>
          <w:color w:val="000000" w:themeColor="text1"/>
          <w:sz w:val="22"/>
          <w:szCs w:val="22"/>
          <w:highlight w:val="lightGray"/>
          <w:lang w:val="es-ES"/>
        </w:rPr>
        <w:t>EU/1/01/171/010</w:t>
      </w:r>
      <w:r w:rsidRPr="00C34925">
        <w:rPr>
          <w:color w:val="000000" w:themeColor="text1"/>
          <w:sz w:val="22"/>
          <w:szCs w:val="22"/>
          <w:lang w:val="es-ES"/>
        </w:rPr>
        <w:t xml:space="preserve"> </w:t>
      </w:r>
      <w:r w:rsidRPr="00C34925">
        <w:rPr>
          <w:color w:val="000000" w:themeColor="text1"/>
          <w:sz w:val="22"/>
          <w:szCs w:val="22"/>
          <w:highlight w:val="lightGray"/>
          <w:lang w:val="es-ES" w:eastAsia="en-US"/>
        </w:rPr>
        <w:t>100 comprimidos</w:t>
      </w:r>
    </w:p>
    <w:p w14:paraId="3DC13B8D" w14:textId="77777777" w:rsidR="005F1F43" w:rsidRPr="00C34925" w:rsidRDefault="005F1F43" w:rsidP="005F1F43">
      <w:pPr>
        <w:rPr>
          <w:color w:val="000000" w:themeColor="text1"/>
          <w:sz w:val="22"/>
          <w:szCs w:val="22"/>
        </w:rPr>
      </w:pPr>
    </w:p>
    <w:p w14:paraId="391667E4"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28B1A49C" w14:textId="77777777" w:rsidTr="00C449F2">
        <w:tc>
          <w:tcPr>
            <w:tcW w:w="9286" w:type="dxa"/>
          </w:tcPr>
          <w:p w14:paraId="2B9C5D3D" w14:textId="77777777" w:rsidR="005F1F43" w:rsidRPr="00C34925" w:rsidRDefault="005F1F43" w:rsidP="00C53ED1">
            <w:pPr>
              <w:tabs>
                <w:tab w:val="left" w:pos="567"/>
              </w:tabs>
              <w:rPr>
                <w:color w:val="000000" w:themeColor="text1"/>
                <w:sz w:val="22"/>
                <w:szCs w:val="22"/>
              </w:rPr>
            </w:pPr>
            <w:r w:rsidRPr="00C34925">
              <w:rPr>
                <w:b/>
                <w:color w:val="000000" w:themeColor="text1"/>
                <w:sz w:val="22"/>
                <w:szCs w:val="22"/>
              </w:rPr>
              <w:t>13.</w:t>
            </w:r>
            <w:r w:rsidRPr="00C34925">
              <w:rPr>
                <w:b/>
                <w:color w:val="000000" w:themeColor="text1"/>
                <w:sz w:val="22"/>
                <w:szCs w:val="22"/>
              </w:rPr>
              <w:tab/>
              <w:t>NÚMERO DE LOTE</w:t>
            </w:r>
          </w:p>
        </w:tc>
      </w:tr>
    </w:tbl>
    <w:p w14:paraId="4204B808" w14:textId="77777777" w:rsidR="005F1F43" w:rsidRPr="00C34925" w:rsidRDefault="005F1F43" w:rsidP="005F1F43">
      <w:pPr>
        <w:rPr>
          <w:color w:val="000000" w:themeColor="text1"/>
          <w:sz w:val="22"/>
          <w:szCs w:val="22"/>
        </w:rPr>
      </w:pPr>
    </w:p>
    <w:p w14:paraId="4A14F00F" w14:textId="77777777" w:rsidR="005F1F43" w:rsidRPr="00C34925" w:rsidRDefault="005F1F43" w:rsidP="005F1F43">
      <w:pPr>
        <w:pStyle w:val="BodyText"/>
        <w:tabs>
          <w:tab w:val="left" w:pos="720"/>
        </w:tabs>
        <w:rPr>
          <w:color w:val="000000" w:themeColor="text1"/>
          <w:sz w:val="22"/>
          <w:szCs w:val="22"/>
          <w:lang w:val="es-ES"/>
        </w:rPr>
      </w:pPr>
      <w:r w:rsidRPr="00C34925">
        <w:rPr>
          <w:color w:val="000000" w:themeColor="text1"/>
          <w:sz w:val="22"/>
          <w:szCs w:val="22"/>
          <w:lang w:val="es-ES"/>
        </w:rPr>
        <w:t>Lot</w:t>
      </w:r>
    </w:p>
    <w:p w14:paraId="204A5188" w14:textId="77777777" w:rsidR="005F1F43" w:rsidRPr="00C34925" w:rsidRDefault="005F1F43" w:rsidP="005F1F43">
      <w:pPr>
        <w:rPr>
          <w:color w:val="000000" w:themeColor="text1"/>
          <w:sz w:val="22"/>
          <w:szCs w:val="22"/>
        </w:rPr>
      </w:pPr>
    </w:p>
    <w:p w14:paraId="5E269F54"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4BAAF059" w14:textId="77777777" w:rsidTr="00C449F2">
        <w:trPr>
          <w:trHeight w:val="70"/>
        </w:trPr>
        <w:tc>
          <w:tcPr>
            <w:tcW w:w="9286" w:type="dxa"/>
          </w:tcPr>
          <w:p w14:paraId="0ABB39F4" w14:textId="77777777" w:rsidR="005F1F43" w:rsidRPr="00C34925" w:rsidRDefault="005F1F43" w:rsidP="00C53ED1">
            <w:pPr>
              <w:tabs>
                <w:tab w:val="left" w:pos="567"/>
              </w:tabs>
              <w:rPr>
                <w:color w:val="000000" w:themeColor="text1"/>
                <w:sz w:val="22"/>
                <w:szCs w:val="22"/>
              </w:rPr>
            </w:pPr>
            <w:r w:rsidRPr="00C34925">
              <w:rPr>
                <w:b/>
                <w:color w:val="000000" w:themeColor="text1"/>
                <w:sz w:val="22"/>
                <w:szCs w:val="22"/>
              </w:rPr>
              <w:t>14.</w:t>
            </w:r>
            <w:r w:rsidRPr="00C34925">
              <w:rPr>
                <w:b/>
                <w:color w:val="000000" w:themeColor="text1"/>
                <w:sz w:val="22"/>
                <w:szCs w:val="22"/>
              </w:rPr>
              <w:tab/>
              <w:t>CONDICIONES GENERALES DE DISPENSACIÓN</w:t>
            </w:r>
          </w:p>
        </w:tc>
      </w:tr>
    </w:tbl>
    <w:p w14:paraId="77D374B3" w14:textId="77777777" w:rsidR="005F1F43" w:rsidRPr="00C34925" w:rsidRDefault="005F1F43" w:rsidP="005F1F43">
      <w:pPr>
        <w:pStyle w:val="BodyText"/>
        <w:tabs>
          <w:tab w:val="left" w:pos="720"/>
        </w:tabs>
        <w:rPr>
          <w:color w:val="000000" w:themeColor="text1"/>
          <w:sz w:val="22"/>
          <w:szCs w:val="22"/>
          <w:lang w:val="es-ES"/>
        </w:rPr>
      </w:pPr>
    </w:p>
    <w:p w14:paraId="0630E63A" w14:textId="77777777" w:rsidR="005F1F43" w:rsidRPr="00C34925" w:rsidRDefault="005F1F43" w:rsidP="005F1F43">
      <w:pPr>
        <w:pStyle w:val="BodyText"/>
        <w:tabs>
          <w:tab w:val="left" w:pos="720"/>
        </w:tabs>
        <w:rPr>
          <w:color w:val="000000" w:themeColor="text1"/>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2C625405" w14:textId="77777777" w:rsidTr="00C449F2">
        <w:tc>
          <w:tcPr>
            <w:tcW w:w="9286" w:type="dxa"/>
          </w:tcPr>
          <w:p w14:paraId="1CFCE177" w14:textId="77777777" w:rsidR="005F1F43" w:rsidRPr="00C34925" w:rsidRDefault="005F1F43" w:rsidP="00C53ED1">
            <w:pPr>
              <w:pStyle w:val="BodyText"/>
              <w:tabs>
                <w:tab w:val="left" w:pos="567"/>
              </w:tabs>
              <w:rPr>
                <w:color w:val="000000" w:themeColor="text1"/>
                <w:sz w:val="22"/>
                <w:szCs w:val="22"/>
                <w:lang w:val="es-ES"/>
              </w:rPr>
            </w:pPr>
            <w:r w:rsidRPr="00C34925">
              <w:rPr>
                <w:b/>
                <w:color w:val="000000" w:themeColor="text1"/>
                <w:sz w:val="22"/>
                <w:szCs w:val="22"/>
                <w:lang w:val="es-ES"/>
              </w:rPr>
              <w:t>15.</w:t>
            </w:r>
            <w:r w:rsidRPr="00C34925">
              <w:rPr>
                <w:b/>
                <w:color w:val="000000" w:themeColor="text1"/>
                <w:sz w:val="22"/>
                <w:szCs w:val="22"/>
                <w:lang w:val="es-ES"/>
              </w:rPr>
              <w:tab/>
              <w:t>INSTRUCCIONES DE USO</w:t>
            </w:r>
          </w:p>
        </w:tc>
      </w:tr>
    </w:tbl>
    <w:p w14:paraId="533E09B9" w14:textId="77777777" w:rsidR="005F1F43" w:rsidRPr="00C34925" w:rsidRDefault="005F1F43" w:rsidP="005F1F43">
      <w:pPr>
        <w:pStyle w:val="BodyText"/>
        <w:tabs>
          <w:tab w:val="left" w:pos="720"/>
        </w:tabs>
        <w:rPr>
          <w:color w:val="000000" w:themeColor="text1"/>
          <w:sz w:val="22"/>
          <w:szCs w:val="22"/>
          <w:lang w:val="es-ES"/>
        </w:rPr>
      </w:pPr>
    </w:p>
    <w:p w14:paraId="0E07EA1B" w14:textId="77777777" w:rsidR="005F1F43" w:rsidRPr="00C34925" w:rsidRDefault="005F1F43" w:rsidP="005F1F43">
      <w:pPr>
        <w:rPr>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5F1F43" w:rsidRPr="0017696C" w14:paraId="61BBB9F2" w14:textId="77777777" w:rsidTr="00C449F2">
        <w:tc>
          <w:tcPr>
            <w:tcW w:w="9620" w:type="dxa"/>
          </w:tcPr>
          <w:p w14:paraId="60ACD6DD" w14:textId="77777777" w:rsidR="005F1F43" w:rsidRPr="00C34925" w:rsidRDefault="005F1F43" w:rsidP="00C449F2">
            <w:pPr>
              <w:ind w:left="567" w:hanging="567"/>
              <w:rPr>
                <w:b/>
                <w:color w:val="000000" w:themeColor="text1"/>
                <w:sz w:val="22"/>
                <w:szCs w:val="22"/>
              </w:rPr>
            </w:pPr>
            <w:r w:rsidRPr="00C34925">
              <w:rPr>
                <w:b/>
                <w:color w:val="000000" w:themeColor="text1"/>
                <w:sz w:val="22"/>
                <w:szCs w:val="22"/>
              </w:rPr>
              <w:t>16.</w:t>
            </w:r>
            <w:r w:rsidRPr="00C34925">
              <w:rPr>
                <w:b/>
                <w:color w:val="000000" w:themeColor="text1"/>
                <w:sz w:val="22"/>
                <w:szCs w:val="22"/>
              </w:rPr>
              <w:tab/>
              <w:t>INFORMACIÓN EN BRAILLE</w:t>
            </w:r>
          </w:p>
        </w:tc>
      </w:tr>
    </w:tbl>
    <w:p w14:paraId="79D954B3" w14:textId="77777777" w:rsidR="005F1F43" w:rsidRPr="00C34925" w:rsidRDefault="005F1F43" w:rsidP="005F1F43">
      <w:pPr>
        <w:rPr>
          <w:b/>
          <w:color w:val="000000" w:themeColor="text1"/>
          <w:sz w:val="22"/>
          <w:szCs w:val="22"/>
        </w:rPr>
      </w:pPr>
    </w:p>
    <w:p w14:paraId="2193446D" w14:textId="77777777" w:rsidR="00130B63" w:rsidRPr="00C34925" w:rsidRDefault="005F1F43" w:rsidP="005F1F43">
      <w:pPr>
        <w:rPr>
          <w:color w:val="000000" w:themeColor="text1"/>
          <w:sz w:val="22"/>
          <w:szCs w:val="22"/>
        </w:rPr>
      </w:pPr>
      <w:proofErr w:type="spellStart"/>
      <w:r w:rsidRPr="00C34925">
        <w:rPr>
          <w:color w:val="000000" w:themeColor="text1"/>
          <w:sz w:val="22"/>
          <w:szCs w:val="22"/>
        </w:rPr>
        <w:t>Rapamune</w:t>
      </w:r>
      <w:proofErr w:type="spellEnd"/>
      <w:r w:rsidRPr="00C34925">
        <w:rPr>
          <w:color w:val="000000" w:themeColor="text1"/>
          <w:sz w:val="22"/>
          <w:szCs w:val="22"/>
        </w:rPr>
        <w:t xml:space="preserve"> 2 mg</w:t>
      </w:r>
    </w:p>
    <w:p w14:paraId="29B4C491" w14:textId="77777777" w:rsidR="00130B63" w:rsidRPr="00C34925" w:rsidRDefault="00130B63" w:rsidP="005F1F43">
      <w:pPr>
        <w:rPr>
          <w:color w:val="000000" w:themeColor="text1"/>
          <w:sz w:val="22"/>
          <w:szCs w:val="22"/>
        </w:rPr>
      </w:pPr>
    </w:p>
    <w:p w14:paraId="16E5C6A5" w14:textId="77777777" w:rsidR="00915B9B" w:rsidRPr="00C34925" w:rsidRDefault="00915B9B" w:rsidP="00915B9B">
      <w:pPr>
        <w:rPr>
          <w:noProof/>
          <w:color w:val="000000" w:themeColor="text1"/>
          <w:sz w:val="22"/>
          <w:szCs w:val="22"/>
          <w:shd w:val="clear" w:color="auto" w:fill="CCCCCC"/>
        </w:rPr>
      </w:pPr>
    </w:p>
    <w:p w14:paraId="080264DD" w14:textId="77777777" w:rsidR="00915B9B" w:rsidRPr="00C34925" w:rsidRDefault="00915B9B" w:rsidP="009C0709">
      <w:pPr>
        <w:keepNext/>
        <w:pBdr>
          <w:top w:val="single" w:sz="4" w:space="1" w:color="auto"/>
          <w:left w:val="single" w:sz="4" w:space="4" w:color="auto"/>
          <w:bottom w:val="single" w:sz="4" w:space="1" w:color="auto"/>
          <w:right w:val="single" w:sz="4" w:space="4" w:color="auto"/>
        </w:pBdr>
        <w:tabs>
          <w:tab w:val="left" w:pos="0"/>
          <w:tab w:val="left" w:pos="540"/>
        </w:tabs>
        <w:outlineLvl w:val="0"/>
        <w:rPr>
          <w:i/>
          <w:noProof/>
          <w:color w:val="000000" w:themeColor="text1"/>
          <w:sz w:val="22"/>
          <w:szCs w:val="22"/>
        </w:rPr>
      </w:pPr>
      <w:r w:rsidRPr="00C34925">
        <w:rPr>
          <w:b/>
          <w:noProof/>
          <w:color w:val="000000" w:themeColor="text1"/>
          <w:sz w:val="22"/>
          <w:szCs w:val="22"/>
        </w:rPr>
        <w:t>17.</w:t>
      </w:r>
      <w:r w:rsidR="00216463" w:rsidRPr="00C34925">
        <w:rPr>
          <w:b/>
          <w:color w:val="000000" w:themeColor="text1"/>
          <w:sz w:val="22"/>
          <w:szCs w:val="22"/>
        </w:rPr>
        <w:tab/>
      </w:r>
      <w:r w:rsidRPr="00C34925">
        <w:rPr>
          <w:b/>
          <w:noProof/>
          <w:color w:val="000000" w:themeColor="text1"/>
          <w:sz w:val="22"/>
          <w:szCs w:val="22"/>
        </w:rPr>
        <w:t>IDENTIFICADOR ÚNICO - CÓDIGO DE BARRAS 2D</w:t>
      </w:r>
    </w:p>
    <w:p w14:paraId="5EE4193F" w14:textId="77777777" w:rsidR="00915B9B" w:rsidRPr="00C34925" w:rsidRDefault="00915B9B" w:rsidP="00915B9B">
      <w:pPr>
        <w:rPr>
          <w:noProof/>
          <w:color w:val="000000" w:themeColor="text1"/>
          <w:sz w:val="22"/>
          <w:szCs w:val="22"/>
        </w:rPr>
      </w:pPr>
    </w:p>
    <w:p w14:paraId="6FA9711B" w14:textId="77777777" w:rsidR="00915B9B" w:rsidRPr="00C34925" w:rsidRDefault="00915B9B" w:rsidP="00915B9B">
      <w:pPr>
        <w:rPr>
          <w:noProof/>
          <w:color w:val="000000" w:themeColor="text1"/>
          <w:sz w:val="22"/>
          <w:szCs w:val="22"/>
          <w:shd w:val="clear" w:color="auto" w:fill="CCCCCC"/>
        </w:rPr>
      </w:pPr>
      <w:r w:rsidRPr="00C34925">
        <w:rPr>
          <w:noProof/>
          <w:color w:val="000000" w:themeColor="text1"/>
          <w:sz w:val="22"/>
          <w:szCs w:val="22"/>
          <w:highlight w:val="lightGray"/>
        </w:rPr>
        <w:t>Incluido el código de barras 2D que lleva el identificador único.</w:t>
      </w:r>
    </w:p>
    <w:p w14:paraId="5265163D" w14:textId="77777777" w:rsidR="00915B9B" w:rsidRPr="00C34925" w:rsidRDefault="00915B9B" w:rsidP="00915B9B">
      <w:pPr>
        <w:rPr>
          <w:noProof/>
          <w:color w:val="000000" w:themeColor="text1"/>
          <w:sz w:val="22"/>
          <w:szCs w:val="22"/>
        </w:rPr>
      </w:pPr>
    </w:p>
    <w:p w14:paraId="0B12FEB3" w14:textId="77777777" w:rsidR="0091796C" w:rsidRPr="0017696C" w:rsidRDefault="0091796C" w:rsidP="00915B9B">
      <w:pPr>
        <w:rPr>
          <w:noProof/>
          <w:vanish/>
          <w:color w:val="000000" w:themeColor="text1"/>
          <w:sz w:val="22"/>
          <w:szCs w:val="22"/>
        </w:rPr>
      </w:pPr>
    </w:p>
    <w:p w14:paraId="72C1D903" w14:textId="77777777" w:rsidR="00915B9B" w:rsidRPr="00C34925" w:rsidRDefault="00915B9B" w:rsidP="00915B9B">
      <w:pPr>
        <w:rPr>
          <w:noProof/>
          <w:color w:val="000000" w:themeColor="text1"/>
          <w:sz w:val="22"/>
          <w:szCs w:val="22"/>
        </w:rPr>
      </w:pPr>
    </w:p>
    <w:p w14:paraId="11AF4CF1" w14:textId="77777777" w:rsidR="00915B9B" w:rsidRPr="00C34925" w:rsidRDefault="00915B9B" w:rsidP="009C0709">
      <w:pPr>
        <w:keepNext/>
        <w:pBdr>
          <w:top w:val="single" w:sz="4" w:space="1" w:color="auto"/>
          <w:left w:val="single" w:sz="4" w:space="4" w:color="auto"/>
          <w:bottom w:val="single" w:sz="4" w:space="1" w:color="auto"/>
          <w:right w:val="single" w:sz="4" w:space="4" w:color="auto"/>
        </w:pBdr>
        <w:tabs>
          <w:tab w:val="left" w:pos="540"/>
        </w:tabs>
        <w:outlineLvl w:val="0"/>
        <w:rPr>
          <w:i/>
          <w:noProof/>
          <w:color w:val="000000" w:themeColor="text1"/>
          <w:sz w:val="22"/>
          <w:szCs w:val="22"/>
        </w:rPr>
      </w:pPr>
      <w:r w:rsidRPr="00C34925">
        <w:rPr>
          <w:b/>
          <w:noProof/>
          <w:color w:val="000000" w:themeColor="text1"/>
          <w:sz w:val="22"/>
          <w:szCs w:val="22"/>
        </w:rPr>
        <w:t>18.</w:t>
      </w:r>
      <w:r w:rsidR="00216463" w:rsidRPr="00C34925">
        <w:rPr>
          <w:b/>
          <w:color w:val="000000" w:themeColor="text1"/>
          <w:sz w:val="22"/>
          <w:szCs w:val="22"/>
        </w:rPr>
        <w:tab/>
      </w:r>
      <w:r w:rsidRPr="00C34925">
        <w:rPr>
          <w:b/>
          <w:noProof/>
          <w:color w:val="000000" w:themeColor="text1"/>
          <w:sz w:val="22"/>
          <w:szCs w:val="22"/>
        </w:rPr>
        <w:t>IDENTIFICADOR ÚNICO - INFORMACIÓN EN CARACTERES VISUALES</w:t>
      </w:r>
    </w:p>
    <w:p w14:paraId="0D276EFA" w14:textId="77777777" w:rsidR="00915B9B" w:rsidRPr="00C34925" w:rsidRDefault="00915B9B" w:rsidP="00915B9B">
      <w:pPr>
        <w:rPr>
          <w:noProof/>
          <w:color w:val="000000" w:themeColor="text1"/>
          <w:sz w:val="22"/>
          <w:szCs w:val="22"/>
        </w:rPr>
      </w:pPr>
    </w:p>
    <w:p w14:paraId="3CD933DA" w14:textId="77777777" w:rsidR="00915B9B" w:rsidRPr="00C34925" w:rsidRDefault="00915B9B" w:rsidP="00915B9B">
      <w:pPr>
        <w:rPr>
          <w:color w:val="000000" w:themeColor="text1"/>
          <w:sz w:val="22"/>
          <w:szCs w:val="22"/>
        </w:rPr>
      </w:pPr>
      <w:r w:rsidRPr="00C34925">
        <w:rPr>
          <w:color w:val="000000" w:themeColor="text1"/>
          <w:sz w:val="22"/>
          <w:szCs w:val="22"/>
        </w:rPr>
        <w:t xml:space="preserve">PC </w:t>
      </w:r>
    </w:p>
    <w:p w14:paraId="73A71386" w14:textId="77777777" w:rsidR="00915B9B" w:rsidRPr="00C34925" w:rsidRDefault="00915B9B" w:rsidP="00915B9B">
      <w:pPr>
        <w:rPr>
          <w:color w:val="000000" w:themeColor="text1"/>
          <w:sz w:val="22"/>
          <w:szCs w:val="22"/>
        </w:rPr>
      </w:pPr>
      <w:r w:rsidRPr="00C34925">
        <w:rPr>
          <w:color w:val="000000" w:themeColor="text1"/>
          <w:sz w:val="22"/>
          <w:szCs w:val="22"/>
        </w:rPr>
        <w:t xml:space="preserve">SN </w:t>
      </w:r>
    </w:p>
    <w:p w14:paraId="6BA4FA02" w14:textId="77777777" w:rsidR="00915B9B" w:rsidRPr="00C34925" w:rsidRDefault="00915B9B" w:rsidP="00915B9B">
      <w:pPr>
        <w:rPr>
          <w:color w:val="000000" w:themeColor="text1"/>
          <w:sz w:val="22"/>
          <w:szCs w:val="22"/>
        </w:rPr>
      </w:pPr>
      <w:r w:rsidRPr="00C34925">
        <w:rPr>
          <w:color w:val="000000" w:themeColor="text1"/>
          <w:sz w:val="22"/>
          <w:szCs w:val="22"/>
        </w:rPr>
        <w:t>NN</w:t>
      </w:r>
    </w:p>
    <w:p w14:paraId="33180228" w14:textId="77777777" w:rsidR="00130B63" w:rsidRPr="00C34925" w:rsidRDefault="00130B63" w:rsidP="005F1F43">
      <w:pPr>
        <w:rPr>
          <w:color w:val="000000" w:themeColor="text1"/>
          <w:sz w:val="22"/>
          <w:szCs w:val="22"/>
        </w:rPr>
      </w:pPr>
    </w:p>
    <w:p w14:paraId="3B1793DF" w14:textId="77777777" w:rsidR="005F1F43" w:rsidRPr="00C34925" w:rsidRDefault="005F1F43" w:rsidP="005F1F43">
      <w:pPr>
        <w:rPr>
          <w:color w:val="000000" w:themeColor="text1"/>
          <w:sz w:val="22"/>
          <w:szCs w:val="22"/>
        </w:rPr>
      </w:pPr>
      <w:r w:rsidRPr="00C34925">
        <w:rPr>
          <w:color w:val="000000" w:themeColor="text1"/>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4267DAA3" w14:textId="77777777" w:rsidTr="00C449F2">
        <w:tc>
          <w:tcPr>
            <w:tcW w:w="9286" w:type="dxa"/>
          </w:tcPr>
          <w:p w14:paraId="1290959A" w14:textId="77777777" w:rsidR="005F1F43" w:rsidRPr="00C34925" w:rsidRDefault="005F1F43" w:rsidP="00C449F2">
            <w:pPr>
              <w:rPr>
                <w:b/>
                <w:color w:val="000000" w:themeColor="text1"/>
                <w:sz w:val="22"/>
                <w:szCs w:val="22"/>
              </w:rPr>
            </w:pPr>
            <w:r w:rsidRPr="00C34925">
              <w:rPr>
                <w:b/>
                <w:color w:val="000000" w:themeColor="text1"/>
                <w:sz w:val="22"/>
                <w:szCs w:val="22"/>
              </w:rPr>
              <w:lastRenderedPageBreak/>
              <w:t xml:space="preserve">INFORMACIÓN MÍNIMA A INCLUIR EN BLÍSTERS O TIRAS </w:t>
            </w:r>
          </w:p>
          <w:p w14:paraId="4FC7E247" w14:textId="77777777" w:rsidR="005F1F43" w:rsidRPr="00C34925" w:rsidRDefault="005F1F43" w:rsidP="00C449F2">
            <w:pPr>
              <w:rPr>
                <w:b/>
                <w:color w:val="000000" w:themeColor="text1"/>
                <w:sz w:val="22"/>
                <w:szCs w:val="22"/>
              </w:rPr>
            </w:pPr>
          </w:p>
          <w:p w14:paraId="42409383" w14:textId="77777777" w:rsidR="005F1F43" w:rsidRPr="00C34925" w:rsidRDefault="005F1F43" w:rsidP="00C449F2">
            <w:pPr>
              <w:rPr>
                <w:b/>
                <w:color w:val="000000" w:themeColor="text1"/>
                <w:sz w:val="22"/>
                <w:szCs w:val="22"/>
              </w:rPr>
            </w:pPr>
            <w:r w:rsidRPr="00C34925">
              <w:rPr>
                <w:b/>
                <w:color w:val="000000" w:themeColor="text1"/>
                <w:sz w:val="22"/>
                <w:szCs w:val="22"/>
              </w:rPr>
              <w:t>BLÍSTER</w:t>
            </w:r>
          </w:p>
        </w:tc>
      </w:tr>
    </w:tbl>
    <w:p w14:paraId="253B7516" w14:textId="77777777" w:rsidR="005F1F43" w:rsidRPr="00C34925" w:rsidRDefault="005F1F43" w:rsidP="005F1F43">
      <w:pPr>
        <w:rPr>
          <w:b/>
          <w:color w:val="000000" w:themeColor="text1"/>
          <w:sz w:val="22"/>
          <w:szCs w:val="22"/>
        </w:rPr>
      </w:pPr>
    </w:p>
    <w:p w14:paraId="7507869C" w14:textId="77777777" w:rsidR="005F1F43" w:rsidRPr="00C34925" w:rsidRDefault="005F1F43" w:rsidP="005F1F43">
      <w:pPr>
        <w:rPr>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46A6EE20" w14:textId="77777777" w:rsidTr="00C449F2">
        <w:tc>
          <w:tcPr>
            <w:tcW w:w="9286" w:type="dxa"/>
          </w:tcPr>
          <w:p w14:paraId="3CC402A9" w14:textId="77777777" w:rsidR="005F1F43" w:rsidRPr="00C34925" w:rsidRDefault="005F1F43" w:rsidP="00C53ED1">
            <w:pPr>
              <w:tabs>
                <w:tab w:val="left" w:pos="567"/>
              </w:tabs>
              <w:rPr>
                <w:b/>
                <w:color w:val="000000" w:themeColor="text1"/>
                <w:sz w:val="22"/>
                <w:szCs w:val="22"/>
              </w:rPr>
            </w:pPr>
            <w:r w:rsidRPr="00C34925">
              <w:rPr>
                <w:b/>
                <w:color w:val="000000" w:themeColor="text1"/>
                <w:sz w:val="22"/>
                <w:szCs w:val="22"/>
              </w:rPr>
              <w:t>1.</w:t>
            </w:r>
            <w:r w:rsidRPr="00C34925">
              <w:rPr>
                <w:b/>
                <w:color w:val="000000" w:themeColor="text1"/>
                <w:sz w:val="22"/>
                <w:szCs w:val="22"/>
              </w:rPr>
              <w:tab/>
              <w:t>NOMBRE DEL MEDICAMENTO</w:t>
            </w:r>
          </w:p>
        </w:tc>
      </w:tr>
    </w:tbl>
    <w:p w14:paraId="0D0A2E93" w14:textId="77777777" w:rsidR="005F1F43" w:rsidRPr="00C34925" w:rsidRDefault="005F1F43" w:rsidP="005F1F43">
      <w:pPr>
        <w:rPr>
          <w:b/>
          <w:color w:val="000000" w:themeColor="text1"/>
          <w:sz w:val="22"/>
          <w:szCs w:val="22"/>
        </w:rPr>
      </w:pPr>
    </w:p>
    <w:p w14:paraId="5AA974EC" w14:textId="77777777" w:rsidR="005F1F43" w:rsidRPr="00C34925" w:rsidRDefault="005F1F43" w:rsidP="005F1F43">
      <w:pPr>
        <w:pStyle w:val="EndnoteText"/>
        <w:tabs>
          <w:tab w:val="clear" w:pos="567"/>
          <w:tab w:val="left" w:pos="720"/>
        </w:tabs>
        <w:rPr>
          <w:color w:val="000000" w:themeColor="text1"/>
          <w:sz w:val="22"/>
          <w:szCs w:val="22"/>
          <w:lang w:val="es-ES"/>
        </w:rPr>
      </w:pP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2 mg comprimidos </w:t>
      </w:r>
    </w:p>
    <w:p w14:paraId="31F7726D" w14:textId="77777777" w:rsidR="005F1F43" w:rsidRPr="00C34925" w:rsidRDefault="00915B9B" w:rsidP="005F1F43">
      <w:pPr>
        <w:rPr>
          <w:color w:val="000000" w:themeColor="text1"/>
          <w:sz w:val="22"/>
          <w:szCs w:val="22"/>
        </w:rPr>
      </w:pPr>
      <w:proofErr w:type="spellStart"/>
      <w:r w:rsidRPr="00C34925">
        <w:rPr>
          <w:color w:val="000000" w:themeColor="text1"/>
          <w:sz w:val="22"/>
          <w:szCs w:val="22"/>
        </w:rPr>
        <w:t>s</w:t>
      </w:r>
      <w:r w:rsidR="005F1F43" w:rsidRPr="00C34925">
        <w:rPr>
          <w:color w:val="000000" w:themeColor="text1"/>
          <w:sz w:val="22"/>
          <w:szCs w:val="22"/>
        </w:rPr>
        <w:t>irolimus</w:t>
      </w:r>
      <w:proofErr w:type="spellEnd"/>
      <w:r w:rsidR="005F1F43" w:rsidRPr="00C34925">
        <w:rPr>
          <w:color w:val="000000" w:themeColor="text1"/>
          <w:sz w:val="22"/>
          <w:szCs w:val="22"/>
        </w:rPr>
        <w:t xml:space="preserve"> </w:t>
      </w:r>
    </w:p>
    <w:p w14:paraId="7CEDA0A0" w14:textId="77777777" w:rsidR="005F1F43" w:rsidRPr="00C34925" w:rsidRDefault="005F1F43" w:rsidP="00AF756D">
      <w:pPr>
        <w:rPr>
          <w:color w:val="000000" w:themeColor="text1"/>
          <w:sz w:val="22"/>
          <w:szCs w:val="22"/>
        </w:rPr>
      </w:pPr>
    </w:p>
    <w:p w14:paraId="433822F2" w14:textId="77777777" w:rsidR="005F1F43" w:rsidRPr="00C34925" w:rsidRDefault="005F1F43" w:rsidP="00AF756D">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5AA48DFE" w14:textId="77777777" w:rsidTr="00C449F2">
        <w:tc>
          <w:tcPr>
            <w:tcW w:w="9286" w:type="dxa"/>
          </w:tcPr>
          <w:p w14:paraId="5BA16B77" w14:textId="77777777" w:rsidR="005F1F43" w:rsidRPr="00C34925" w:rsidRDefault="005F1F43" w:rsidP="00C449F2">
            <w:pPr>
              <w:ind w:left="567" w:hanging="567"/>
              <w:rPr>
                <w:b/>
                <w:color w:val="000000" w:themeColor="text1"/>
                <w:sz w:val="22"/>
                <w:szCs w:val="22"/>
              </w:rPr>
            </w:pPr>
            <w:r w:rsidRPr="00C34925">
              <w:rPr>
                <w:b/>
                <w:color w:val="000000" w:themeColor="text1"/>
                <w:sz w:val="22"/>
                <w:szCs w:val="22"/>
              </w:rPr>
              <w:t>2.</w:t>
            </w:r>
            <w:r w:rsidRPr="00C34925">
              <w:rPr>
                <w:b/>
                <w:color w:val="000000" w:themeColor="text1"/>
                <w:sz w:val="22"/>
                <w:szCs w:val="22"/>
              </w:rPr>
              <w:tab/>
              <w:t>NOMBRE DEL TITULAR DE LA AUTORIZACIÓN DE COMERCIALIZACIÓN</w:t>
            </w:r>
          </w:p>
        </w:tc>
      </w:tr>
    </w:tbl>
    <w:p w14:paraId="75E83A56" w14:textId="77777777" w:rsidR="005F1F43" w:rsidRPr="00C34925" w:rsidRDefault="005F1F43" w:rsidP="005F1F43">
      <w:pPr>
        <w:rPr>
          <w:color w:val="000000" w:themeColor="text1"/>
          <w:sz w:val="22"/>
          <w:szCs w:val="22"/>
        </w:rPr>
      </w:pPr>
    </w:p>
    <w:p w14:paraId="6912F91D" w14:textId="77777777" w:rsidR="005F1F43" w:rsidRPr="00C34925" w:rsidRDefault="005F1F43" w:rsidP="005F1F43">
      <w:pPr>
        <w:rPr>
          <w:color w:val="000000" w:themeColor="text1"/>
          <w:sz w:val="22"/>
          <w:szCs w:val="22"/>
        </w:rPr>
      </w:pPr>
      <w:r w:rsidRPr="00C34925">
        <w:rPr>
          <w:color w:val="000000" w:themeColor="text1"/>
          <w:sz w:val="22"/>
          <w:szCs w:val="22"/>
        </w:rPr>
        <w:t xml:space="preserve">Pfizer </w:t>
      </w:r>
      <w:r w:rsidR="00535EC0" w:rsidRPr="00C34925">
        <w:rPr>
          <w:color w:val="000000" w:themeColor="text1"/>
          <w:sz w:val="22"/>
          <w:szCs w:val="22"/>
        </w:rPr>
        <w:t>Europe MA EEIG</w:t>
      </w:r>
    </w:p>
    <w:p w14:paraId="17EBC1C0" w14:textId="77777777" w:rsidR="005F1F43" w:rsidRPr="00C34925" w:rsidRDefault="005F1F43" w:rsidP="005F1F43">
      <w:pPr>
        <w:pStyle w:val="EndnoteText"/>
        <w:tabs>
          <w:tab w:val="clear" w:pos="567"/>
          <w:tab w:val="left" w:pos="720"/>
        </w:tabs>
        <w:rPr>
          <w:color w:val="000000" w:themeColor="text1"/>
          <w:sz w:val="22"/>
          <w:szCs w:val="22"/>
        </w:rPr>
      </w:pPr>
    </w:p>
    <w:p w14:paraId="4A74B206"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6598C7D9" w14:textId="77777777" w:rsidTr="00C449F2">
        <w:tc>
          <w:tcPr>
            <w:tcW w:w="9286" w:type="dxa"/>
          </w:tcPr>
          <w:p w14:paraId="79DE70C2" w14:textId="77777777" w:rsidR="005F1F43" w:rsidRPr="00C34925" w:rsidRDefault="005F1F43" w:rsidP="00C53ED1">
            <w:pPr>
              <w:pStyle w:val="EndnoteText"/>
              <w:tabs>
                <w:tab w:val="clear" w:pos="567"/>
                <w:tab w:val="left" w:pos="570"/>
              </w:tabs>
              <w:rPr>
                <w:b/>
                <w:color w:val="000000" w:themeColor="text1"/>
                <w:sz w:val="22"/>
                <w:szCs w:val="22"/>
                <w:lang w:val="es-ES"/>
              </w:rPr>
            </w:pPr>
            <w:r w:rsidRPr="00C34925">
              <w:rPr>
                <w:b/>
                <w:color w:val="000000" w:themeColor="text1"/>
                <w:sz w:val="22"/>
                <w:szCs w:val="22"/>
                <w:lang w:val="es-ES"/>
              </w:rPr>
              <w:t>3.</w:t>
            </w:r>
            <w:r w:rsidRPr="00C34925">
              <w:rPr>
                <w:b/>
                <w:color w:val="000000" w:themeColor="text1"/>
                <w:sz w:val="22"/>
                <w:szCs w:val="22"/>
                <w:lang w:val="es-ES"/>
              </w:rPr>
              <w:tab/>
              <w:t>FECHA DE CADUCIDAD</w:t>
            </w:r>
          </w:p>
        </w:tc>
      </w:tr>
    </w:tbl>
    <w:p w14:paraId="3137B5F6" w14:textId="77777777" w:rsidR="005F1F43" w:rsidRPr="00C34925" w:rsidRDefault="005F1F43" w:rsidP="005F1F43">
      <w:pPr>
        <w:pStyle w:val="EndnoteText"/>
        <w:tabs>
          <w:tab w:val="clear" w:pos="567"/>
        </w:tabs>
        <w:rPr>
          <w:color w:val="000000" w:themeColor="text1"/>
          <w:sz w:val="22"/>
          <w:szCs w:val="22"/>
          <w:lang w:val="es-ES"/>
        </w:rPr>
      </w:pPr>
    </w:p>
    <w:p w14:paraId="414C67F2" w14:textId="77777777" w:rsidR="005F1F43" w:rsidRPr="00C34925" w:rsidRDefault="002A6F48" w:rsidP="005F1F43">
      <w:pPr>
        <w:pStyle w:val="EndnoteText"/>
        <w:tabs>
          <w:tab w:val="clear" w:pos="567"/>
          <w:tab w:val="left" w:pos="720"/>
        </w:tabs>
        <w:rPr>
          <w:color w:val="000000" w:themeColor="text1"/>
          <w:sz w:val="22"/>
          <w:szCs w:val="22"/>
          <w:lang w:val="es-ES"/>
        </w:rPr>
      </w:pPr>
      <w:r w:rsidRPr="00C34925">
        <w:rPr>
          <w:color w:val="000000" w:themeColor="text1"/>
          <w:sz w:val="22"/>
          <w:szCs w:val="22"/>
          <w:lang w:val="es-ES"/>
        </w:rPr>
        <w:t>EXP</w:t>
      </w:r>
    </w:p>
    <w:p w14:paraId="2B3C96FE" w14:textId="77777777" w:rsidR="005F1F43" w:rsidRPr="00C34925" w:rsidRDefault="005F1F43" w:rsidP="005F1F43">
      <w:pPr>
        <w:rPr>
          <w:color w:val="000000" w:themeColor="text1"/>
          <w:sz w:val="22"/>
          <w:szCs w:val="22"/>
        </w:rPr>
      </w:pPr>
    </w:p>
    <w:p w14:paraId="4E794D36" w14:textId="77777777" w:rsidR="005F1F43" w:rsidRPr="00C34925" w:rsidRDefault="005F1F43" w:rsidP="005F1F43">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F1F43" w:rsidRPr="0017696C" w14:paraId="2EE935E6" w14:textId="77777777" w:rsidTr="00C449F2">
        <w:tc>
          <w:tcPr>
            <w:tcW w:w="9286" w:type="dxa"/>
          </w:tcPr>
          <w:p w14:paraId="1E9400A3" w14:textId="77777777" w:rsidR="005F1F43" w:rsidRPr="00C34925" w:rsidRDefault="005F1F43" w:rsidP="00C53ED1">
            <w:pPr>
              <w:pStyle w:val="EndnoteText"/>
              <w:tabs>
                <w:tab w:val="clear" w:pos="567"/>
                <w:tab w:val="left" w:pos="570"/>
              </w:tabs>
              <w:rPr>
                <w:b/>
                <w:color w:val="000000" w:themeColor="text1"/>
                <w:sz w:val="22"/>
                <w:szCs w:val="22"/>
                <w:lang w:val="es-ES"/>
              </w:rPr>
            </w:pPr>
            <w:r w:rsidRPr="00C34925">
              <w:rPr>
                <w:b/>
                <w:color w:val="000000" w:themeColor="text1"/>
                <w:sz w:val="22"/>
                <w:szCs w:val="22"/>
                <w:lang w:val="es-ES"/>
              </w:rPr>
              <w:t>4.</w:t>
            </w:r>
            <w:r w:rsidRPr="00C34925">
              <w:rPr>
                <w:b/>
                <w:color w:val="000000" w:themeColor="text1"/>
                <w:sz w:val="22"/>
                <w:szCs w:val="22"/>
                <w:lang w:val="es-ES"/>
              </w:rPr>
              <w:tab/>
              <w:t>NÚMERO DE LOTE</w:t>
            </w:r>
          </w:p>
        </w:tc>
      </w:tr>
    </w:tbl>
    <w:p w14:paraId="43C57360" w14:textId="77777777" w:rsidR="005F1F43" w:rsidRPr="00C34925" w:rsidRDefault="005F1F43" w:rsidP="005F1F43">
      <w:pPr>
        <w:pStyle w:val="EndnoteText"/>
        <w:tabs>
          <w:tab w:val="clear" w:pos="567"/>
        </w:tabs>
        <w:rPr>
          <w:color w:val="000000" w:themeColor="text1"/>
          <w:sz w:val="22"/>
          <w:szCs w:val="22"/>
          <w:lang w:val="es-ES"/>
        </w:rPr>
      </w:pPr>
    </w:p>
    <w:p w14:paraId="08E7F3E8" w14:textId="77777777" w:rsidR="005F1F43" w:rsidRPr="00C34925" w:rsidRDefault="005F1F43" w:rsidP="00DF71A6">
      <w:pPr>
        <w:rPr>
          <w:color w:val="000000" w:themeColor="text1"/>
          <w:sz w:val="22"/>
          <w:szCs w:val="22"/>
        </w:rPr>
      </w:pPr>
      <w:r w:rsidRPr="00C34925">
        <w:rPr>
          <w:color w:val="000000" w:themeColor="text1"/>
          <w:sz w:val="22"/>
          <w:szCs w:val="22"/>
        </w:rPr>
        <w:t xml:space="preserve">Lot </w:t>
      </w:r>
    </w:p>
    <w:p w14:paraId="4584D071" w14:textId="77777777" w:rsidR="005F1F43" w:rsidRPr="00C34925" w:rsidRDefault="005F1F43" w:rsidP="00DF71A6">
      <w:pPr>
        <w:ind w:right="566"/>
        <w:rPr>
          <w:color w:val="000000" w:themeColor="text1"/>
          <w:sz w:val="22"/>
          <w:szCs w:val="22"/>
        </w:rPr>
      </w:pPr>
    </w:p>
    <w:p w14:paraId="133D4BA1" w14:textId="77777777" w:rsidR="005F1F43" w:rsidRPr="00C34925" w:rsidRDefault="005F1F43" w:rsidP="00DF71A6">
      <w:pPr>
        <w:pStyle w:val="EndnoteText"/>
        <w:rPr>
          <w:color w:val="000000" w:themeColor="text1"/>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5F1F43" w:rsidRPr="0017696C" w14:paraId="430C753E" w14:textId="77777777" w:rsidTr="00C449F2">
        <w:tc>
          <w:tcPr>
            <w:tcW w:w="9620" w:type="dxa"/>
          </w:tcPr>
          <w:p w14:paraId="318B2B64" w14:textId="77777777" w:rsidR="005F1F43" w:rsidRPr="00C34925" w:rsidRDefault="005F1F43" w:rsidP="00C449F2">
            <w:pPr>
              <w:ind w:left="567" w:hanging="567"/>
              <w:rPr>
                <w:b/>
                <w:color w:val="000000" w:themeColor="text1"/>
                <w:sz w:val="22"/>
                <w:szCs w:val="22"/>
              </w:rPr>
            </w:pPr>
            <w:r w:rsidRPr="00C34925">
              <w:rPr>
                <w:b/>
                <w:color w:val="000000" w:themeColor="text1"/>
                <w:sz w:val="22"/>
                <w:szCs w:val="22"/>
              </w:rPr>
              <w:t>5.</w:t>
            </w:r>
            <w:r w:rsidRPr="00C34925">
              <w:rPr>
                <w:b/>
                <w:color w:val="000000" w:themeColor="text1"/>
                <w:sz w:val="22"/>
                <w:szCs w:val="22"/>
              </w:rPr>
              <w:tab/>
              <w:t>OTROS</w:t>
            </w:r>
          </w:p>
        </w:tc>
      </w:tr>
    </w:tbl>
    <w:p w14:paraId="4FFAA42A" w14:textId="77777777" w:rsidR="00680F0A" w:rsidRPr="00C34925" w:rsidRDefault="00680F0A" w:rsidP="005F1F43">
      <w:pPr>
        <w:rPr>
          <w:color w:val="000000" w:themeColor="text1"/>
          <w:sz w:val="22"/>
        </w:rPr>
      </w:pPr>
    </w:p>
    <w:p w14:paraId="5D78B486" w14:textId="77777777" w:rsidR="00130B63" w:rsidRPr="00C34925" w:rsidRDefault="00130B63" w:rsidP="005F1F43">
      <w:pPr>
        <w:rPr>
          <w:color w:val="000000" w:themeColor="text1"/>
          <w:sz w:val="22"/>
        </w:rPr>
      </w:pPr>
    </w:p>
    <w:p w14:paraId="7AB26DA4" w14:textId="77777777" w:rsidR="005F1F43" w:rsidRPr="00C34925" w:rsidRDefault="005F1F43" w:rsidP="005F1F43">
      <w:pPr>
        <w:rPr>
          <w:color w:val="000000" w:themeColor="text1"/>
          <w:sz w:val="22"/>
        </w:rPr>
      </w:pPr>
      <w:r w:rsidRPr="00C34925">
        <w:rPr>
          <w:color w:val="000000" w:themeColor="text1"/>
          <w:sz w:val="22"/>
        </w:rPr>
        <w:br w:type="page"/>
      </w:r>
    </w:p>
    <w:p w14:paraId="2A251B2D" w14:textId="77777777" w:rsidR="005F1F43" w:rsidRPr="00C34925" w:rsidRDefault="005F1F43" w:rsidP="005F1F43">
      <w:pPr>
        <w:rPr>
          <w:color w:val="000000" w:themeColor="text1"/>
          <w:sz w:val="22"/>
        </w:rPr>
      </w:pPr>
    </w:p>
    <w:p w14:paraId="6C9044B8" w14:textId="77777777" w:rsidR="005F1F43" w:rsidRPr="00C34925" w:rsidRDefault="005F1F43" w:rsidP="005F1F43">
      <w:pPr>
        <w:rPr>
          <w:color w:val="000000" w:themeColor="text1"/>
          <w:sz w:val="22"/>
        </w:rPr>
      </w:pPr>
    </w:p>
    <w:p w14:paraId="75A92999" w14:textId="77777777" w:rsidR="005F1F43" w:rsidRPr="00C34925" w:rsidRDefault="005F1F43" w:rsidP="005F1F43">
      <w:pPr>
        <w:rPr>
          <w:color w:val="000000" w:themeColor="text1"/>
          <w:sz w:val="22"/>
        </w:rPr>
      </w:pPr>
    </w:p>
    <w:p w14:paraId="75ADBC01" w14:textId="77777777" w:rsidR="005F1F43" w:rsidRPr="00C34925" w:rsidRDefault="005F1F43" w:rsidP="005F1F43">
      <w:pPr>
        <w:rPr>
          <w:color w:val="000000" w:themeColor="text1"/>
          <w:sz w:val="22"/>
        </w:rPr>
      </w:pPr>
    </w:p>
    <w:p w14:paraId="25126215" w14:textId="77777777" w:rsidR="005F1F43" w:rsidRPr="00C34925" w:rsidRDefault="005F1F43" w:rsidP="005F1F43">
      <w:pPr>
        <w:rPr>
          <w:color w:val="000000" w:themeColor="text1"/>
          <w:sz w:val="22"/>
        </w:rPr>
      </w:pPr>
    </w:p>
    <w:p w14:paraId="4D4992E0" w14:textId="77777777" w:rsidR="005F1F43" w:rsidRPr="00C34925" w:rsidRDefault="005F1F43" w:rsidP="005F1F43">
      <w:pPr>
        <w:rPr>
          <w:color w:val="000000" w:themeColor="text1"/>
          <w:sz w:val="22"/>
        </w:rPr>
      </w:pPr>
    </w:p>
    <w:p w14:paraId="1A946DA6" w14:textId="77777777" w:rsidR="005F1F43" w:rsidRPr="00C34925" w:rsidRDefault="005F1F43" w:rsidP="005F1F43">
      <w:pPr>
        <w:rPr>
          <w:color w:val="000000" w:themeColor="text1"/>
          <w:sz w:val="22"/>
        </w:rPr>
      </w:pPr>
    </w:p>
    <w:p w14:paraId="4B3F3DB7" w14:textId="77777777" w:rsidR="005F1F43" w:rsidRPr="00C34925" w:rsidRDefault="005F1F43" w:rsidP="005F1F43">
      <w:pPr>
        <w:rPr>
          <w:color w:val="000000" w:themeColor="text1"/>
          <w:sz w:val="22"/>
        </w:rPr>
      </w:pPr>
    </w:p>
    <w:p w14:paraId="542F6919" w14:textId="77777777" w:rsidR="005F1F43" w:rsidRPr="00C34925" w:rsidRDefault="005F1F43" w:rsidP="005F1F43">
      <w:pPr>
        <w:rPr>
          <w:color w:val="000000" w:themeColor="text1"/>
          <w:sz w:val="22"/>
        </w:rPr>
      </w:pPr>
    </w:p>
    <w:p w14:paraId="39DFD932" w14:textId="77777777" w:rsidR="005F1F43" w:rsidRPr="00C34925" w:rsidRDefault="005F1F43" w:rsidP="005F1F43">
      <w:pPr>
        <w:rPr>
          <w:color w:val="000000" w:themeColor="text1"/>
          <w:sz w:val="22"/>
        </w:rPr>
      </w:pPr>
    </w:p>
    <w:p w14:paraId="5B9C2955" w14:textId="77777777" w:rsidR="005F1F43" w:rsidRPr="00C34925" w:rsidRDefault="005F1F43" w:rsidP="005F1F43">
      <w:pPr>
        <w:rPr>
          <w:color w:val="000000" w:themeColor="text1"/>
          <w:sz w:val="22"/>
        </w:rPr>
      </w:pPr>
    </w:p>
    <w:p w14:paraId="10EA7760" w14:textId="77777777" w:rsidR="005F1F43" w:rsidRPr="00C34925" w:rsidRDefault="005F1F43" w:rsidP="005F1F43">
      <w:pPr>
        <w:rPr>
          <w:color w:val="000000" w:themeColor="text1"/>
          <w:sz w:val="22"/>
        </w:rPr>
      </w:pPr>
    </w:p>
    <w:p w14:paraId="0DF25B05" w14:textId="77777777" w:rsidR="005F1F43" w:rsidRPr="00C34925" w:rsidRDefault="005F1F43" w:rsidP="005F1F43">
      <w:pPr>
        <w:rPr>
          <w:color w:val="000000" w:themeColor="text1"/>
          <w:sz w:val="22"/>
        </w:rPr>
      </w:pPr>
    </w:p>
    <w:p w14:paraId="259A8AB0" w14:textId="77777777" w:rsidR="005F1F43" w:rsidRPr="00C34925" w:rsidRDefault="005F1F43" w:rsidP="005F1F43">
      <w:pPr>
        <w:rPr>
          <w:color w:val="000000" w:themeColor="text1"/>
          <w:sz w:val="22"/>
        </w:rPr>
      </w:pPr>
    </w:p>
    <w:p w14:paraId="34C73A6F" w14:textId="77777777" w:rsidR="005F1F43" w:rsidRPr="00C34925" w:rsidRDefault="005F1F43" w:rsidP="005F1F43">
      <w:pPr>
        <w:rPr>
          <w:color w:val="000000" w:themeColor="text1"/>
          <w:sz w:val="22"/>
        </w:rPr>
      </w:pPr>
    </w:p>
    <w:p w14:paraId="5A198C83" w14:textId="77777777" w:rsidR="005F1F43" w:rsidRPr="00C34925" w:rsidRDefault="005F1F43" w:rsidP="005F1F43">
      <w:pPr>
        <w:rPr>
          <w:color w:val="000000" w:themeColor="text1"/>
          <w:sz w:val="22"/>
        </w:rPr>
      </w:pPr>
    </w:p>
    <w:p w14:paraId="213075C7" w14:textId="77777777" w:rsidR="005F1F43" w:rsidRDefault="005F1F43" w:rsidP="005F1F43">
      <w:pPr>
        <w:rPr>
          <w:color w:val="000000" w:themeColor="text1"/>
          <w:sz w:val="22"/>
        </w:rPr>
      </w:pPr>
    </w:p>
    <w:p w14:paraId="2BAF886E" w14:textId="77777777" w:rsidR="00902F34" w:rsidRPr="00C34925" w:rsidRDefault="00902F34" w:rsidP="005F1F43">
      <w:pPr>
        <w:rPr>
          <w:color w:val="000000" w:themeColor="text1"/>
          <w:sz w:val="22"/>
        </w:rPr>
      </w:pPr>
    </w:p>
    <w:p w14:paraId="5B231441" w14:textId="77777777" w:rsidR="005F1F43" w:rsidRPr="00C34925" w:rsidRDefault="005F1F43" w:rsidP="005F1F43">
      <w:pPr>
        <w:rPr>
          <w:color w:val="000000" w:themeColor="text1"/>
          <w:sz w:val="22"/>
        </w:rPr>
      </w:pPr>
    </w:p>
    <w:p w14:paraId="6BCCEDF5" w14:textId="77777777" w:rsidR="005F1F43" w:rsidRPr="00C34925" w:rsidRDefault="005F1F43" w:rsidP="005F1F43">
      <w:pPr>
        <w:rPr>
          <w:color w:val="000000" w:themeColor="text1"/>
          <w:sz w:val="22"/>
        </w:rPr>
      </w:pPr>
    </w:p>
    <w:p w14:paraId="2FD1C2DF" w14:textId="77777777" w:rsidR="005F1F43" w:rsidRPr="00C34925" w:rsidRDefault="005F1F43" w:rsidP="005F1F43">
      <w:pPr>
        <w:rPr>
          <w:color w:val="000000" w:themeColor="text1"/>
          <w:sz w:val="22"/>
        </w:rPr>
      </w:pPr>
    </w:p>
    <w:p w14:paraId="1D2DAA06" w14:textId="77777777" w:rsidR="005F1F43" w:rsidRPr="00C34925" w:rsidRDefault="005F1F43" w:rsidP="005F1F43">
      <w:pPr>
        <w:rPr>
          <w:b/>
          <w:color w:val="000000" w:themeColor="text1"/>
          <w:sz w:val="22"/>
        </w:rPr>
      </w:pPr>
    </w:p>
    <w:p w14:paraId="7BE066D1" w14:textId="77777777" w:rsidR="005F1F43" w:rsidRPr="00C34925" w:rsidRDefault="005F1F43" w:rsidP="005F1F43">
      <w:pPr>
        <w:jc w:val="center"/>
        <w:rPr>
          <w:b/>
          <w:color w:val="000000" w:themeColor="text1"/>
          <w:sz w:val="22"/>
        </w:rPr>
      </w:pPr>
    </w:p>
    <w:p w14:paraId="15FB2D91" w14:textId="3CFBBDCE" w:rsidR="005F1F43" w:rsidRPr="00C34925" w:rsidRDefault="005F1F43" w:rsidP="00EF2B08">
      <w:pPr>
        <w:pStyle w:val="Heading1"/>
        <w:jc w:val="center"/>
      </w:pPr>
      <w:r w:rsidRPr="00C34925">
        <w:t>B. PROSPECTO</w:t>
      </w:r>
    </w:p>
    <w:p w14:paraId="600FD40A" w14:textId="77777777" w:rsidR="005F1F43" w:rsidRPr="00C34925" w:rsidRDefault="005F1F43" w:rsidP="005F1F43">
      <w:pPr>
        <w:jc w:val="center"/>
        <w:rPr>
          <w:b/>
          <w:color w:val="000000" w:themeColor="text1"/>
          <w:sz w:val="22"/>
        </w:rPr>
      </w:pPr>
      <w:r w:rsidRPr="00C34925">
        <w:rPr>
          <w:b/>
          <w:color w:val="000000" w:themeColor="text1"/>
          <w:sz w:val="22"/>
        </w:rPr>
        <w:br w:type="page"/>
      </w:r>
      <w:r w:rsidRPr="00C34925">
        <w:rPr>
          <w:b/>
          <w:color w:val="000000" w:themeColor="text1"/>
          <w:sz w:val="22"/>
        </w:rPr>
        <w:lastRenderedPageBreak/>
        <w:t>Prospecto: información para el usuario</w:t>
      </w:r>
    </w:p>
    <w:p w14:paraId="5A465E98" w14:textId="77777777" w:rsidR="005F1F43" w:rsidRPr="00C34925" w:rsidRDefault="005F1F43" w:rsidP="005F1F43">
      <w:pPr>
        <w:jc w:val="center"/>
        <w:rPr>
          <w:b/>
          <w:color w:val="000000" w:themeColor="text1"/>
          <w:sz w:val="22"/>
        </w:rPr>
      </w:pPr>
    </w:p>
    <w:p w14:paraId="58A7DAB0" w14:textId="77777777" w:rsidR="005F1F43" w:rsidRPr="00C34925" w:rsidRDefault="005F1F43" w:rsidP="005F1F43">
      <w:pPr>
        <w:jc w:val="center"/>
        <w:rPr>
          <w:b/>
          <w:color w:val="000000" w:themeColor="text1"/>
          <w:sz w:val="22"/>
        </w:rPr>
      </w:pPr>
      <w:proofErr w:type="spellStart"/>
      <w:r w:rsidRPr="00C34925">
        <w:rPr>
          <w:b/>
          <w:color w:val="000000" w:themeColor="text1"/>
          <w:sz w:val="22"/>
        </w:rPr>
        <w:t>Rapamune</w:t>
      </w:r>
      <w:proofErr w:type="spellEnd"/>
      <w:r w:rsidRPr="00C34925">
        <w:rPr>
          <w:b/>
          <w:color w:val="000000" w:themeColor="text1"/>
          <w:sz w:val="22"/>
        </w:rPr>
        <w:t xml:space="preserve"> 1 mg/ml solución oral</w:t>
      </w:r>
    </w:p>
    <w:p w14:paraId="3A7D7A3D" w14:textId="77777777" w:rsidR="005F1F43" w:rsidRPr="00C34925" w:rsidRDefault="002404F8" w:rsidP="007B78A0">
      <w:pPr>
        <w:jc w:val="center"/>
        <w:rPr>
          <w:bCs/>
          <w:color w:val="000000" w:themeColor="text1"/>
          <w:sz w:val="22"/>
        </w:rPr>
      </w:pPr>
      <w:proofErr w:type="spellStart"/>
      <w:r w:rsidRPr="00C34925">
        <w:rPr>
          <w:bCs/>
          <w:color w:val="000000" w:themeColor="text1"/>
          <w:sz w:val="22"/>
        </w:rPr>
        <w:t>s</w:t>
      </w:r>
      <w:r w:rsidR="005F1F43" w:rsidRPr="00C34925">
        <w:rPr>
          <w:bCs/>
          <w:color w:val="000000" w:themeColor="text1"/>
          <w:sz w:val="22"/>
        </w:rPr>
        <w:t>irolimus</w:t>
      </w:r>
      <w:proofErr w:type="spellEnd"/>
    </w:p>
    <w:p w14:paraId="7AC74A00" w14:textId="77777777" w:rsidR="005F1F43" w:rsidRPr="00C34925" w:rsidRDefault="005F1F43" w:rsidP="007B78A0">
      <w:pPr>
        <w:jc w:val="center"/>
        <w:rPr>
          <w:caps/>
          <w:color w:val="000000" w:themeColor="text1"/>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45"/>
      </w:tblGrid>
      <w:tr w:rsidR="005F1F43" w:rsidRPr="0017696C" w14:paraId="410F7AA1" w14:textId="77777777" w:rsidTr="00C449F2">
        <w:tc>
          <w:tcPr>
            <w:tcW w:w="9245" w:type="dxa"/>
            <w:tcBorders>
              <w:top w:val="nil"/>
              <w:left w:val="nil"/>
              <w:bottom w:val="nil"/>
              <w:right w:val="nil"/>
            </w:tcBorders>
          </w:tcPr>
          <w:p w14:paraId="4A6EEC05" w14:textId="77777777" w:rsidR="005F1F43" w:rsidRPr="00C34925" w:rsidRDefault="005F1F43" w:rsidP="00C449F2">
            <w:pPr>
              <w:rPr>
                <w:b/>
                <w:color w:val="000000" w:themeColor="text1"/>
                <w:sz w:val="22"/>
                <w:szCs w:val="22"/>
              </w:rPr>
            </w:pPr>
            <w:r w:rsidRPr="00C34925">
              <w:rPr>
                <w:b/>
                <w:color w:val="000000" w:themeColor="text1"/>
                <w:sz w:val="22"/>
                <w:szCs w:val="22"/>
              </w:rPr>
              <w:t>Lea todo el prospecto detenidamente antes de empezar a tomar este medicamento, porque contiene información importante para usted.</w:t>
            </w:r>
          </w:p>
          <w:p w14:paraId="1C6145C6" w14:textId="77777777" w:rsidR="005F1F43" w:rsidRPr="00C34925" w:rsidRDefault="005F1F43" w:rsidP="002D5494">
            <w:pPr>
              <w:numPr>
                <w:ilvl w:val="0"/>
                <w:numId w:val="29"/>
              </w:numPr>
              <w:tabs>
                <w:tab w:val="clear" w:pos="360"/>
              </w:tabs>
              <w:ind w:left="567" w:hanging="567"/>
              <w:rPr>
                <w:b/>
                <w:color w:val="000000" w:themeColor="text1"/>
                <w:sz w:val="22"/>
                <w:szCs w:val="22"/>
              </w:rPr>
            </w:pPr>
            <w:r w:rsidRPr="00C34925">
              <w:rPr>
                <w:color w:val="000000" w:themeColor="text1"/>
                <w:sz w:val="22"/>
                <w:szCs w:val="22"/>
              </w:rPr>
              <w:t>Conserve este prospecto, ya que puede tener que volver a leerlo.</w:t>
            </w:r>
          </w:p>
          <w:p w14:paraId="5ABE7B1E" w14:textId="77777777" w:rsidR="005F1F43" w:rsidRPr="00C34925" w:rsidRDefault="005F1F43" w:rsidP="002D5494">
            <w:pPr>
              <w:numPr>
                <w:ilvl w:val="0"/>
                <w:numId w:val="29"/>
              </w:numPr>
              <w:tabs>
                <w:tab w:val="clear" w:pos="360"/>
              </w:tabs>
              <w:ind w:left="567" w:hanging="567"/>
              <w:rPr>
                <w:b/>
                <w:color w:val="000000" w:themeColor="text1"/>
                <w:sz w:val="22"/>
                <w:szCs w:val="22"/>
              </w:rPr>
            </w:pPr>
            <w:r w:rsidRPr="00C34925">
              <w:rPr>
                <w:color w:val="000000" w:themeColor="text1"/>
                <w:sz w:val="22"/>
                <w:szCs w:val="22"/>
              </w:rPr>
              <w:t>Si tiene alguna duda, consulte a su médico o farmacéutico.</w:t>
            </w:r>
          </w:p>
          <w:p w14:paraId="588624F5" w14:textId="77777777" w:rsidR="005F1F43" w:rsidRPr="00C34925" w:rsidRDefault="005F1F43" w:rsidP="002D5494">
            <w:pPr>
              <w:pStyle w:val="BodyText"/>
              <w:numPr>
                <w:ilvl w:val="0"/>
                <w:numId w:val="29"/>
              </w:numPr>
              <w:tabs>
                <w:tab w:val="clear" w:pos="360"/>
              </w:tabs>
              <w:ind w:left="567" w:hanging="567"/>
              <w:rPr>
                <w:color w:val="000000" w:themeColor="text1"/>
                <w:sz w:val="22"/>
                <w:szCs w:val="22"/>
                <w:lang w:val="es-ES"/>
              </w:rPr>
            </w:pPr>
            <w:r w:rsidRPr="00C34925">
              <w:rPr>
                <w:color w:val="000000" w:themeColor="text1"/>
                <w:sz w:val="22"/>
                <w:szCs w:val="22"/>
                <w:lang w:val="es-ES"/>
              </w:rPr>
              <w:t>Este medicamento se le ha recetado solamente a usted, y no debe dárselo a otras personas aunque tengan los mismos síntomas que usted, ya que puede perjudicarles.</w:t>
            </w:r>
          </w:p>
          <w:p w14:paraId="2D44BCE5" w14:textId="77777777" w:rsidR="005F1F43" w:rsidRPr="00C34925" w:rsidRDefault="005F1F43" w:rsidP="00036798">
            <w:pPr>
              <w:numPr>
                <w:ilvl w:val="0"/>
                <w:numId w:val="29"/>
              </w:numPr>
              <w:tabs>
                <w:tab w:val="clear" w:pos="360"/>
              </w:tabs>
              <w:ind w:left="567" w:hanging="567"/>
              <w:rPr>
                <w:b/>
                <w:color w:val="000000" w:themeColor="text1"/>
                <w:sz w:val="22"/>
                <w:szCs w:val="22"/>
              </w:rPr>
            </w:pPr>
            <w:r w:rsidRPr="00C34925">
              <w:rPr>
                <w:color w:val="000000" w:themeColor="text1"/>
                <w:sz w:val="22"/>
                <w:szCs w:val="22"/>
              </w:rPr>
              <w:t>Si experimenta efectos adversos, consulte a su médico o farmacéutico, incluso si se trata de efectos adversos que no aparecen en este prospecto.</w:t>
            </w:r>
            <w:r w:rsidRPr="00C34925">
              <w:rPr>
                <w:noProof/>
                <w:color w:val="000000" w:themeColor="text1"/>
                <w:sz w:val="22"/>
                <w:szCs w:val="22"/>
                <w:lang w:val="es-ES_tradnl"/>
              </w:rPr>
              <w:t xml:space="preserve"> Ver  sección 4</w:t>
            </w:r>
          </w:p>
        </w:tc>
      </w:tr>
    </w:tbl>
    <w:p w14:paraId="09E03960" w14:textId="77777777" w:rsidR="005F1F43" w:rsidRPr="00C34925" w:rsidRDefault="005F1F43" w:rsidP="005F1F43">
      <w:pPr>
        <w:rPr>
          <w:b/>
          <w:color w:val="000000" w:themeColor="text1"/>
          <w:sz w:val="22"/>
          <w:szCs w:val="22"/>
        </w:rPr>
      </w:pPr>
    </w:p>
    <w:p w14:paraId="7A05C4E7" w14:textId="77777777" w:rsidR="005F1F43" w:rsidRPr="00C34925" w:rsidRDefault="005F1F43" w:rsidP="005F1F43">
      <w:pPr>
        <w:rPr>
          <w:b/>
          <w:color w:val="000000" w:themeColor="text1"/>
          <w:sz w:val="22"/>
          <w:szCs w:val="22"/>
        </w:rPr>
      </w:pPr>
      <w:r w:rsidRPr="00C34925">
        <w:rPr>
          <w:b/>
          <w:color w:val="000000" w:themeColor="text1"/>
          <w:sz w:val="22"/>
          <w:szCs w:val="22"/>
        </w:rPr>
        <w:t>Contenido del prospecto</w:t>
      </w:r>
    </w:p>
    <w:p w14:paraId="4A5FD87D" w14:textId="77777777" w:rsidR="005F1F43" w:rsidRPr="00C34925" w:rsidRDefault="005F1F43" w:rsidP="005F1F43">
      <w:pPr>
        <w:rPr>
          <w:color w:val="000000" w:themeColor="text1"/>
          <w:sz w:val="22"/>
          <w:szCs w:val="22"/>
        </w:rPr>
      </w:pPr>
    </w:p>
    <w:p w14:paraId="5A0115F1" w14:textId="77777777" w:rsidR="005F1F43" w:rsidRPr="00C34925" w:rsidRDefault="005F1F43" w:rsidP="005F1F43">
      <w:pPr>
        <w:numPr>
          <w:ilvl w:val="0"/>
          <w:numId w:val="4"/>
        </w:numPr>
        <w:ind w:right="-29"/>
        <w:rPr>
          <w:color w:val="000000" w:themeColor="text1"/>
          <w:sz w:val="22"/>
          <w:szCs w:val="22"/>
        </w:rPr>
      </w:pPr>
      <w:r w:rsidRPr="00C34925">
        <w:rPr>
          <w:color w:val="000000" w:themeColor="text1"/>
          <w:sz w:val="22"/>
          <w:szCs w:val="22"/>
        </w:rPr>
        <w:t xml:space="preserve">Qué es </w:t>
      </w:r>
      <w:proofErr w:type="spellStart"/>
      <w:r w:rsidRPr="00C34925">
        <w:rPr>
          <w:color w:val="000000" w:themeColor="text1"/>
          <w:sz w:val="22"/>
          <w:szCs w:val="22"/>
        </w:rPr>
        <w:t>Rapamune</w:t>
      </w:r>
      <w:proofErr w:type="spellEnd"/>
      <w:r w:rsidRPr="00C34925">
        <w:rPr>
          <w:color w:val="000000" w:themeColor="text1"/>
          <w:sz w:val="22"/>
          <w:szCs w:val="22"/>
        </w:rPr>
        <w:t xml:space="preserve"> y para qué se utiliza</w:t>
      </w:r>
    </w:p>
    <w:p w14:paraId="76B392EB" w14:textId="77777777" w:rsidR="005F1F43" w:rsidRPr="00C34925" w:rsidRDefault="005F1F43" w:rsidP="005F1F43">
      <w:pPr>
        <w:numPr>
          <w:ilvl w:val="0"/>
          <w:numId w:val="4"/>
        </w:numPr>
        <w:ind w:right="-29"/>
        <w:rPr>
          <w:color w:val="000000" w:themeColor="text1"/>
          <w:sz w:val="22"/>
          <w:szCs w:val="22"/>
        </w:rPr>
      </w:pPr>
      <w:r w:rsidRPr="00C34925">
        <w:rPr>
          <w:color w:val="000000" w:themeColor="text1"/>
          <w:sz w:val="22"/>
          <w:szCs w:val="22"/>
        </w:rPr>
        <w:t xml:space="preserve">Qué necesita saber antes de empezar a tomar </w:t>
      </w:r>
      <w:proofErr w:type="spellStart"/>
      <w:r w:rsidRPr="00C34925">
        <w:rPr>
          <w:color w:val="000000" w:themeColor="text1"/>
          <w:sz w:val="22"/>
          <w:szCs w:val="22"/>
        </w:rPr>
        <w:t>Rapamune</w:t>
      </w:r>
      <w:proofErr w:type="spellEnd"/>
    </w:p>
    <w:p w14:paraId="62182F70" w14:textId="77777777" w:rsidR="005F1F43" w:rsidRPr="00C34925" w:rsidRDefault="005F1F43" w:rsidP="005F1F43">
      <w:pPr>
        <w:numPr>
          <w:ilvl w:val="0"/>
          <w:numId w:val="4"/>
        </w:numPr>
        <w:ind w:right="-29"/>
        <w:rPr>
          <w:color w:val="000000" w:themeColor="text1"/>
          <w:sz w:val="22"/>
          <w:szCs w:val="22"/>
        </w:rPr>
      </w:pPr>
      <w:r w:rsidRPr="00C34925">
        <w:rPr>
          <w:color w:val="000000" w:themeColor="text1"/>
          <w:sz w:val="22"/>
          <w:szCs w:val="22"/>
        </w:rPr>
        <w:t xml:space="preserve">Cómo tomar </w:t>
      </w:r>
      <w:proofErr w:type="spellStart"/>
      <w:r w:rsidRPr="00C34925">
        <w:rPr>
          <w:color w:val="000000" w:themeColor="text1"/>
          <w:sz w:val="22"/>
          <w:szCs w:val="22"/>
        </w:rPr>
        <w:t>Rapamune</w:t>
      </w:r>
      <w:proofErr w:type="spellEnd"/>
    </w:p>
    <w:p w14:paraId="54E0D572" w14:textId="77777777" w:rsidR="005F1F43" w:rsidRPr="00C34925" w:rsidRDefault="005F1F43" w:rsidP="005F1F43">
      <w:pPr>
        <w:numPr>
          <w:ilvl w:val="0"/>
          <w:numId w:val="4"/>
        </w:numPr>
        <w:ind w:right="-29"/>
        <w:rPr>
          <w:color w:val="000000" w:themeColor="text1"/>
          <w:sz w:val="22"/>
          <w:szCs w:val="22"/>
        </w:rPr>
      </w:pPr>
      <w:r w:rsidRPr="00C34925">
        <w:rPr>
          <w:color w:val="000000" w:themeColor="text1"/>
          <w:sz w:val="22"/>
          <w:szCs w:val="22"/>
        </w:rPr>
        <w:t>Posibles efectos adversos</w:t>
      </w:r>
    </w:p>
    <w:p w14:paraId="5069569F" w14:textId="77777777" w:rsidR="005F1F43" w:rsidRPr="00C34925" w:rsidRDefault="005F1F43" w:rsidP="005F1F43">
      <w:pPr>
        <w:numPr>
          <w:ilvl w:val="0"/>
          <w:numId w:val="4"/>
        </w:numPr>
        <w:ind w:right="-29"/>
        <w:rPr>
          <w:color w:val="000000" w:themeColor="text1"/>
          <w:sz w:val="22"/>
          <w:szCs w:val="22"/>
        </w:rPr>
      </w:pPr>
      <w:r w:rsidRPr="00C34925">
        <w:rPr>
          <w:color w:val="000000" w:themeColor="text1"/>
          <w:sz w:val="22"/>
          <w:szCs w:val="22"/>
        </w:rPr>
        <w:t xml:space="preserve">Conservación de </w:t>
      </w:r>
      <w:proofErr w:type="spellStart"/>
      <w:r w:rsidRPr="00C34925">
        <w:rPr>
          <w:color w:val="000000" w:themeColor="text1"/>
          <w:sz w:val="22"/>
          <w:szCs w:val="22"/>
        </w:rPr>
        <w:t>Rapamune</w:t>
      </w:r>
      <w:proofErr w:type="spellEnd"/>
    </w:p>
    <w:p w14:paraId="742CF44A" w14:textId="77777777" w:rsidR="005F1F43" w:rsidRPr="00C34925" w:rsidRDefault="005F1F43" w:rsidP="005F1F43">
      <w:pPr>
        <w:numPr>
          <w:ilvl w:val="0"/>
          <w:numId w:val="4"/>
        </w:numPr>
        <w:ind w:right="-29"/>
        <w:rPr>
          <w:color w:val="000000" w:themeColor="text1"/>
          <w:sz w:val="22"/>
          <w:szCs w:val="22"/>
        </w:rPr>
      </w:pPr>
      <w:r w:rsidRPr="00C34925">
        <w:rPr>
          <w:color w:val="000000" w:themeColor="text1"/>
          <w:sz w:val="22"/>
          <w:szCs w:val="22"/>
        </w:rPr>
        <w:t>Contenido del envase e información adicional</w:t>
      </w:r>
    </w:p>
    <w:p w14:paraId="7BA4B59D" w14:textId="77777777" w:rsidR="005F1F43" w:rsidRPr="00C34925" w:rsidRDefault="005F1F43" w:rsidP="005F1F43">
      <w:pPr>
        <w:ind w:right="-29"/>
        <w:rPr>
          <w:color w:val="000000" w:themeColor="text1"/>
          <w:sz w:val="22"/>
          <w:szCs w:val="22"/>
        </w:rPr>
      </w:pPr>
    </w:p>
    <w:p w14:paraId="78D83640" w14:textId="77777777" w:rsidR="005F1F43" w:rsidRPr="00C34925" w:rsidRDefault="005F1F43" w:rsidP="005F1F43">
      <w:pPr>
        <w:rPr>
          <w:b/>
          <w:color w:val="000000" w:themeColor="text1"/>
          <w:sz w:val="22"/>
          <w:szCs w:val="22"/>
        </w:rPr>
      </w:pPr>
    </w:p>
    <w:p w14:paraId="19A63CF3" w14:textId="77777777" w:rsidR="005F1F43" w:rsidRPr="00C34925" w:rsidRDefault="005F1F43" w:rsidP="007B78A0">
      <w:pPr>
        <w:rPr>
          <w:b/>
          <w:color w:val="000000" w:themeColor="text1"/>
          <w:sz w:val="22"/>
          <w:szCs w:val="22"/>
        </w:rPr>
      </w:pPr>
      <w:r w:rsidRPr="00C34925">
        <w:rPr>
          <w:b/>
          <w:color w:val="000000" w:themeColor="text1"/>
          <w:sz w:val="22"/>
          <w:szCs w:val="22"/>
        </w:rPr>
        <w:t>1.</w:t>
      </w:r>
      <w:r w:rsidRPr="00C34925">
        <w:rPr>
          <w:b/>
          <w:color w:val="000000" w:themeColor="text1"/>
          <w:sz w:val="22"/>
          <w:szCs w:val="22"/>
        </w:rPr>
        <w:tab/>
        <w:t xml:space="preserve">Qué es </w:t>
      </w:r>
      <w:proofErr w:type="spellStart"/>
      <w:r w:rsidRPr="00C34925">
        <w:rPr>
          <w:b/>
          <w:color w:val="000000" w:themeColor="text1"/>
          <w:sz w:val="22"/>
          <w:szCs w:val="22"/>
        </w:rPr>
        <w:t>Rapamune</w:t>
      </w:r>
      <w:proofErr w:type="spellEnd"/>
      <w:r w:rsidRPr="00C34925">
        <w:rPr>
          <w:b/>
          <w:color w:val="000000" w:themeColor="text1"/>
          <w:sz w:val="22"/>
          <w:szCs w:val="22"/>
        </w:rPr>
        <w:t xml:space="preserve"> y para qué se utiliza</w:t>
      </w:r>
    </w:p>
    <w:p w14:paraId="197CE7F5" w14:textId="77777777" w:rsidR="005F1F43" w:rsidRPr="00C34925" w:rsidRDefault="005F1F43" w:rsidP="005F1F43">
      <w:pPr>
        <w:rPr>
          <w:color w:val="000000" w:themeColor="text1"/>
          <w:sz w:val="22"/>
          <w:szCs w:val="22"/>
        </w:rPr>
      </w:pPr>
    </w:p>
    <w:p w14:paraId="67DB65E3" w14:textId="77777777" w:rsidR="005F1F43" w:rsidRPr="00C34925" w:rsidRDefault="005F1F43" w:rsidP="005F1F43">
      <w:pPr>
        <w:pStyle w:val="BodyText"/>
        <w:rPr>
          <w:color w:val="000000" w:themeColor="text1"/>
          <w:sz w:val="22"/>
          <w:szCs w:val="22"/>
          <w:lang w:val="es-ES"/>
        </w:rPr>
      </w:pP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w:t>
      </w:r>
      <w:r w:rsidRPr="00C34925">
        <w:rPr>
          <w:color w:val="000000" w:themeColor="text1"/>
          <w:sz w:val="22"/>
          <w:szCs w:val="22"/>
        </w:rPr>
        <w:t xml:space="preserve">contiene el principio activo </w:t>
      </w:r>
      <w:proofErr w:type="spellStart"/>
      <w:r w:rsidRPr="00C34925">
        <w:rPr>
          <w:color w:val="000000" w:themeColor="text1"/>
          <w:sz w:val="22"/>
          <w:szCs w:val="22"/>
        </w:rPr>
        <w:t>sirolimus</w:t>
      </w:r>
      <w:proofErr w:type="spellEnd"/>
      <w:r w:rsidRPr="00C34925">
        <w:rPr>
          <w:color w:val="000000" w:themeColor="text1"/>
          <w:sz w:val="22"/>
          <w:szCs w:val="22"/>
        </w:rPr>
        <w:t xml:space="preserve">, que </w:t>
      </w:r>
      <w:r w:rsidRPr="00C34925">
        <w:rPr>
          <w:color w:val="000000" w:themeColor="text1"/>
          <w:sz w:val="22"/>
          <w:szCs w:val="22"/>
          <w:lang w:val="es-ES"/>
        </w:rPr>
        <w:t xml:space="preserve">pertenece al grupo de medicamentos denominados inmunosupresores. Le ayuda a controlar su sistema inmune corporal después de haber recibido un trasplante </w:t>
      </w:r>
      <w:r w:rsidRPr="00C34925">
        <w:rPr>
          <w:color w:val="000000" w:themeColor="text1"/>
          <w:sz w:val="22"/>
          <w:szCs w:val="22"/>
        </w:rPr>
        <w:t>de riñón</w:t>
      </w:r>
      <w:r w:rsidRPr="00C34925">
        <w:rPr>
          <w:color w:val="000000" w:themeColor="text1"/>
          <w:sz w:val="22"/>
          <w:szCs w:val="22"/>
          <w:lang w:val="es-ES"/>
        </w:rPr>
        <w:t xml:space="preserve">. </w:t>
      </w:r>
    </w:p>
    <w:p w14:paraId="66E0A508" w14:textId="77777777" w:rsidR="005F1F43" w:rsidRPr="00C34925" w:rsidRDefault="005F1F43" w:rsidP="005F1F43">
      <w:pPr>
        <w:pStyle w:val="BodyText"/>
        <w:rPr>
          <w:color w:val="000000" w:themeColor="text1"/>
          <w:sz w:val="22"/>
          <w:szCs w:val="22"/>
          <w:lang w:val="es-ES"/>
        </w:rPr>
      </w:pPr>
    </w:p>
    <w:p w14:paraId="53280F81" w14:textId="77777777" w:rsidR="005F1F43" w:rsidRPr="00C34925" w:rsidRDefault="004B738D" w:rsidP="005F1F43">
      <w:pPr>
        <w:pStyle w:val="BodyText"/>
        <w:rPr>
          <w:b/>
          <w:color w:val="000000" w:themeColor="text1"/>
          <w:sz w:val="22"/>
          <w:szCs w:val="22"/>
          <w:lang w:val="es-ES"/>
        </w:rPr>
      </w:pP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s</w:t>
      </w:r>
      <w:r w:rsidR="005F1F43" w:rsidRPr="00C34925">
        <w:rPr>
          <w:color w:val="000000" w:themeColor="text1"/>
          <w:sz w:val="22"/>
          <w:szCs w:val="22"/>
          <w:lang w:val="es-ES"/>
        </w:rPr>
        <w:t xml:space="preserve">e usa </w:t>
      </w:r>
      <w:r w:rsidRPr="00C34925">
        <w:rPr>
          <w:color w:val="000000" w:themeColor="text1"/>
          <w:sz w:val="22"/>
          <w:szCs w:val="22"/>
          <w:lang w:val="es-ES"/>
        </w:rPr>
        <w:t xml:space="preserve">en adultos </w:t>
      </w:r>
      <w:r w:rsidR="005F1F43" w:rsidRPr="00C34925">
        <w:rPr>
          <w:color w:val="000000" w:themeColor="text1"/>
          <w:sz w:val="22"/>
          <w:szCs w:val="22"/>
          <w:lang w:val="es-ES"/>
        </w:rPr>
        <w:t xml:space="preserve">para impedir el rechazo de los riñones trasplantados y normalmente se usa junto con otros medicamentos </w:t>
      </w:r>
      <w:r w:rsidR="005F1F43" w:rsidRPr="00C34925">
        <w:rPr>
          <w:color w:val="000000" w:themeColor="text1"/>
          <w:sz w:val="22"/>
          <w:szCs w:val="22"/>
        </w:rPr>
        <w:t>inmunosupresores</w:t>
      </w:r>
      <w:r w:rsidR="005F1F43" w:rsidRPr="00C34925">
        <w:rPr>
          <w:color w:val="000000" w:themeColor="text1"/>
          <w:sz w:val="22"/>
          <w:szCs w:val="22"/>
          <w:lang w:val="es-ES"/>
        </w:rPr>
        <w:t xml:space="preserve"> denominados corticosteroides, e inicialmente </w:t>
      </w:r>
      <w:r w:rsidR="005F1F43" w:rsidRPr="00C34925">
        <w:rPr>
          <w:color w:val="000000" w:themeColor="text1"/>
          <w:sz w:val="22"/>
          <w:szCs w:val="22"/>
        </w:rPr>
        <w:t xml:space="preserve">(los primeros </w:t>
      </w:r>
      <w:smartTag w:uri="urn:schemas-microsoft-com:office:smarttags" w:element="metricconverter">
        <w:smartTagPr>
          <w:attr w:name="ProductID" w:val="2 a"/>
        </w:smartTagPr>
        <w:r w:rsidR="005F1F43" w:rsidRPr="00C34925">
          <w:rPr>
            <w:color w:val="000000" w:themeColor="text1"/>
            <w:sz w:val="22"/>
            <w:szCs w:val="22"/>
          </w:rPr>
          <w:t>2 a</w:t>
        </w:r>
      </w:smartTag>
      <w:r w:rsidR="005F1F43" w:rsidRPr="00C34925">
        <w:rPr>
          <w:color w:val="000000" w:themeColor="text1"/>
          <w:sz w:val="22"/>
          <w:szCs w:val="22"/>
        </w:rPr>
        <w:t xml:space="preserve"> 3 meses)</w:t>
      </w:r>
      <w:r w:rsidR="005F1F43" w:rsidRPr="00C34925">
        <w:rPr>
          <w:color w:val="000000" w:themeColor="text1"/>
          <w:sz w:val="22"/>
          <w:szCs w:val="22"/>
          <w:lang w:val="es-ES"/>
        </w:rPr>
        <w:t xml:space="preserve"> con ciclosporina.</w:t>
      </w:r>
    </w:p>
    <w:p w14:paraId="42E79B69" w14:textId="77777777" w:rsidR="005F1F43" w:rsidRPr="00C34925" w:rsidRDefault="005F1F43" w:rsidP="007B78A0">
      <w:pPr>
        <w:pStyle w:val="BodyText"/>
        <w:rPr>
          <w:color w:val="000000" w:themeColor="text1"/>
          <w:sz w:val="22"/>
          <w:szCs w:val="22"/>
          <w:lang w:val="es-ES"/>
        </w:rPr>
      </w:pPr>
    </w:p>
    <w:p w14:paraId="4A41D2ED" w14:textId="77777777" w:rsidR="008E34D8" w:rsidRPr="00C34925" w:rsidRDefault="008E34D8" w:rsidP="007B78A0">
      <w:pPr>
        <w:pStyle w:val="BodyText"/>
        <w:rPr>
          <w:color w:val="000000" w:themeColor="text1"/>
          <w:sz w:val="22"/>
          <w:szCs w:val="22"/>
          <w:lang w:val="es-ES"/>
        </w:rPr>
      </w:pP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también se usa para el tratamiento de pacientes con </w:t>
      </w:r>
      <w:proofErr w:type="spellStart"/>
      <w:r w:rsidRPr="00C34925">
        <w:rPr>
          <w:color w:val="000000" w:themeColor="text1"/>
          <w:sz w:val="22"/>
          <w:szCs w:val="22"/>
          <w:lang w:val="es-ES"/>
        </w:rPr>
        <w:t>linfangioleiomiomatosis</w:t>
      </w:r>
      <w:proofErr w:type="spellEnd"/>
      <w:r w:rsidR="001D4FFC" w:rsidRPr="00C34925">
        <w:rPr>
          <w:color w:val="000000" w:themeColor="text1"/>
          <w:sz w:val="22"/>
          <w:szCs w:val="22"/>
          <w:lang w:val="es-ES"/>
        </w:rPr>
        <w:t xml:space="preserve"> esporádica</w:t>
      </w:r>
      <w:r w:rsidRPr="00C34925">
        <w:rPr>
          <w:color w:val="000000" w:themeColor="text1"/>
          <w:sz w:val="22"/>
          <w:szCs w:val="22"/>
          <w:lang w:val="es-ES"/>
        </w:rPr>
        <w:t xml:space="preserve"> (</w:t>
      </w:r>
      <w:r w:rsidR="001D4FFC" w:rsidRPr="00C34925">
        <w:rPr>
          <w:color w:val="000000" w:themeColor="text1"/>
          <w:sz w:val="22"/>
          <w:szCs w:val="22"/>
          <w:lang w:val="es-ES"/>
        </w:rPr>
        <w:t>S-</w:t>
      </w:r>
      <w:r w:rsidRPr="00C34925">
        <w:rPr>
          <w:color w:val="000000" w:themeColor="text1"/>
          <w:sz w:val="22"/>
          <w:szCs w:val="22"/>
          <w:lang w:val="es-ES"/>
        </w:rPr>
        <w:t>LAM) con enfermedad</w:t>
      </w:r>
      <w:r w:rsidR="001D4FFC" w:rsidRPr="00C34925">
        <w:rPr>
          <w:color w:val="000000" w:themeColor="text1"/>
          <w:sz w:val="22"/>
          <w:szCs w:val="22"/>
          <w:lang w:val="es-ES"/>
        </w:rPr>
        <w:t xml:space="preserve"> pulmonar</w:t>
      </w:r>
      <w:r w:rsidRPr="00C34925">
        <w:rPr>
          <w:color w:val="000000" w:themeColor="text1"/>
          <w:sz w:val="22"/>
          <w:szCs w:val="22"/>
          <w:lang w:val="es-ES"/>
        </w:rPr>
        <w:t xml:space="preserve"> moderada o </w:t>
      </w:r>
      <w:r w:rsidR="0006004A" w:rsidRPr="00C34925">
        <w:rPr>
          <w:color w:val="000000" w:themeColor="text1"/>
          <w:sz w:val="22"/>
          <w:szCs w:val="22"/>
          <w:lang w:val="es-ES"/>
        </w:rPr>
        <w:t>d</w:t>
      </w:r>
      <w:r w:rsidR="00CA2220" w:rsidRPr="00C34925">
        <w:rPr>
          <w:color w:val="000000" w:themeColor="text1"/>
          <w:sz w:val="22"/>
          <w:szCs w:val="22"/>
          <w:lang w:val="es-ES"/>
        </w:rPr>
        <w:t>eterioro</w:t>
      </w:r>
      <w:r w:rsidR="0006004A" w:rsidRPr="00C34925">
        <w:rPr>
          <w:color w:val="000000" w:themeColor="text1"/>
          <w:sz w:val="22"/>
          <w:szCs w:val="22"/>
          <w:lang w:val="es-ES"/>
        </w:rPr>
        <w:t xml:space="preserve"> de la </w:t>
      </w:r>
      <w:r w:rsidRPr="00C34925">
        <w:rPr>
          <w:color w:val="000000" w:themeColor="text1"/>
          <w:sz w:val="22"/>
          <w:szCs w:val="22"/>
          <w:lang w:val="es-ES"/>
        </w:rPr>
        <w:t xml:space="preserve">función pulmonar. La </w:t>
      </w:r>
      <w:r w:rsidR="001D4FFC" w:rsidRPr="00C34925">
        <w:rPr>
          <w:color w:val="000000" w:themeColor="text1"/>
          <w:sz w:val="22"/>
          <w:szCs w:val="22"/>
          <w:lang w:val="es-ES"/>
        </w:rPr>
        <w:t>S-</w:t>
      </w:r>
      <w:r w:rsidRPr="00C34925">
        <w:rPr>
          <w:color w:val="000000" w:themeColor="text1"/>
          <w:sz w:val="22"/>
          <w:szCs w:val="22"/>
          <w:lang w:val="es-ES"/>
        </w:rPr>
        <w:t xml:space="preserve">LAM es una enfermedad pulmonar progresiva </w:t>
      </w:r>
      <w:r w:rsidR="00C9224D" w:rsidRPr="00C34925">
        <w:rPr>
          <w:color w:val="000000" w:themeColor="text1"/>
          <w:sz w:val="22"/>
          <w:szCs w:val="22"/>
          <w:lang w:val="es-ES"/>
        </w:rPr>
        <w:t xml:space="preserve">rara </w:t>
      </w:r>
      <w:r w:rsidRPr="00C34925">
        <w:rPr>
          <w:color w:val="000000" w:themeColor="text1"/>
          <w:sz w:val="22"/>
          <w:szCs w:val="22"/>
          <w:lang w:val="es-ES"/>
        </w:rPr>
        <w:t xml:space="preserve">que afecta </w:t>
      </w:r>
      <w:r w:rsidR="00605E38" w:rsidRPr="00C34925">
        <w:rPr>
          <w:color w:val="000000" w:themeColor="text1"/>
          <w:sz w:val="22"/>
          <w:szCs w:val="22"/>
          <w:lang w:val="es-ES"/>
        </w:rPr>
        <w:t>principalmente</w:t>
      </w:r>
      <w:r w:rsidRPr="00C34925">
        <w:rPr>
          <w:color w:val="000000" w:themeColor="text1"/>
          <w:sz w:val="22"/>
          <w:szCs w:val="22"/>
          <w:lang w:val="es-ES"/>
        </w:rPr>
        <w:t xml:space="preserve"> a mujeres en edad fértil. </w:t>
      </w:r>
      <w:r w:rsidR="00C9224D" w:rsidRPr="00C34925">
        <w:rPr>
          <w:color w:val="000000" w:themeColor="text1"/>
          <w:sz w:val="22"/>
          <w:szCs w:val="22"/>
          <w:lang w:val="es-ES"/>
        </w:rPr>
        <w:t>E</w:t>
      </w:r>
      <w:r w:rsidRPr="00C34925">
        <w:rPr>
          <w:color w:val="000000" w:themeColor="text1"/>
          <w:sz w:val="22"/>
          <w:szCs w:val="22"/>
          <w:lang w:val="es-ES"/>
        </w:rPr>
        <w:t xml:space="preserve">l síntoma más </w:t>
      </w:r>
      <w:r w:rsidR="008E02DA" w:rsidRPr="00C34925">
        <w:rPr>
          <w:color w:val="000000" w:themeColor="text1"/>
          <w:sz w:val="22"/>
          <w:szCs w:val="22"/>
          <w:lang w:val="es-ES"/>
        </w:rPr>
        <w:t>frecuente</w:t>
      </w:r>
      <w:r w:rsidRPr="00C34925">
        <w:rPr>
          <w:color w:val="000000" w:themeColor="text1"/>
          <w:sz w:val="22"/>
          <w:szCs w:val="22"/>
          <w:lang w:val="es-ES"/>
        </w:rPr>
        <w:t xml:space="preserve"> de </w:t>
      </w:r>
      <w:r w:rsidR="00C9224D" w:rsidRPr="00C34925">
        <w:rPr>
          <w:color w:val="000000" w:themeColor="text1"/>
          <w:sz w:val="22"/>
          <w:szCs w:val="22"/>
          <w:lang w:val="es-ES"/>
        </w:rPr>
        <w:t xml:space="preserve">la </w:t>
      </w:r>
      <w:r w:rsidR="001D4FFC" w:rsidRPr="00C34925">
        <w:rPr>
          <w:color w:val="000000" w:themeColor="text1"/>
          <w:sz w:val="22"/>
          <w:szCs w:val="22"/>
          <w:lang w:val="es-ES"/>
        </w:rPr>
        <w:t>S-</w:t>
      </w:r>
      <w:r w:rsidR="00C9224D" w:rsidRPr="00C34925">
        <w:rPr>
          <w:color w:val="000000" w:themeColor="text1"/>
          <w:sz w:val="22"/>
          <w:szCs w:val="22"/>
          <w:lang w:val="es-ES"/>
        </w:rPr>
        <w:t>LAM</w:t>
      </w:r>
      <w:r w:rsidRPr="00C34925">
        <w:rPr>
          <w:color w:val="000000" w:themeColor="text1"/>
          <w:sz w:val="22"/>
          <w:szCs w:val="22"/>
          <w:lang w:val="es-ES"/>
        </w:rPr>
        <w:t xml:space="preserve"> es </w:t>
      </w:r>
      <w:r w:rsidR="00F1549F" w:rsidRPr="00C34925">
        <w:rPr>
          <w:color w:val="000000" w:themeColor="text1"/>
          <w:sz w:val="22"/>
          <w:szCs w:val="22"/>
          <w:lang w:val="es-ES"/>
        </w:rPr>
        <w:t xml:space="preserve">la </w:t>
      </w:r>
      <w:r w:rsidRPr="00C34925">
        <w:rPr>
          <w:color w:val="000000" w:themeColor="text1"/>
          <w:sz w:val="22"/>
          <w:szCs w:val="22"/>
          <w:lang w:val="es-ES"/>
        </w:rPr>
        <w:t>dificultad para respirar.</w:t>
      </w:r>
    </w:p>
    <w:p w14:paraId="5A45A863" w14:textId="77777777" w:rsidR="003F6818" w:rsidRPr="00C34925" w:rsidRDefault="003F6818" w:rsidP="007B78A0">
      <w:pPr>
        <w:rPr>
          <w:b/>
          <w:color w:val="000000" w:themeColor="text1"/>
          <w:sz w:val="22"/>
          <w:szCs w:val="22"/>
        </w:rPr>
      </w:pPr>
    </w:p>
    <w:p w14:paraId="3D59B315" w14:textId="77777777" w:rsidR="005F1F43" w:rsidRPr="00C34925" w:rsidRDefault="005F1F43" w:rsidP="007B78A0">
      <w:pPr>
        <w:rPr>
          <w:b/>
          <w:color w:val="000000" w:themeColor="text1"/>
          <w:sz w:val="22"/>
          <w:szCs w:val="22"/>
        </w:rPr>
      </w:pPr>
    </w:p>
    <w:p w14:paraId="353813A8" w14:textId="77777777" w:rsidR="005F1F43" w:rsidRPr="00C34925" w:rsidRDefault="005F1F43" w:rsidP="007B78A0">
      <w:pPr>
        <w:rPr>
          <w:b/>
          <w:color w:val="000000" w:themeColor="text1"/>
          <w:sz w:val="22"/>
          <w:szCs w:val="22"/>
        </w:rPr>
      </w:pPr>
      <w:r w:rsidRPr="00C34925">
        <w:rPr>
          <w:b/>
          <w:color w:val="000000" w:themeColor="text1"/>
          <w:sz w:val="22"/>
          <w:szCs w:val="22"/>
        </w:rPr>
        <w:t>2.</w:t>
      </w:r>
      <w:r w:rsidRPr="00C34925">
        <w:rPr>
          <w:b/>
          <w:color w:val="000000" w:themeColor="text1"/>
          <w:sz w:val="22"/>
          <w:szCs w:val="22"/>
        </w:rPr>
        <w:tab/>
        <w:t xml:space="preserve">Qué necesita saber antes de empezar a tomar </w:t>
      </w:r>
      <w:proofErr w:type="spellStart"/>
      <w:r w:rsidRPr="00C34925">
        <w:rPr>
          <w:b/>
          <w:color w:val="000000" w:themeColor="text1"/>
          <w:sz w:val="22"/>
          <w:szCs w:val="22"/>
        </w:rPr>
        <w:t>Rapamune</w:t>
      </w:r>
      <w:proofErr w:type="spellEnd"/>
    </w:p>
    <w:p w14:paraId="4356E481" w14:textId="77777777" w:rsidR="005F1F43" w:rsidRPr="00C34925" w:rsidRDefault="005F1F43" w:rsidP="005F1F43">
      <w:pPr>
        <w:rPr>
          <w:b/>
          <w:color w:val="000000" w:themeColor="text1"/>
          <w:sz w:val="22"/>
          <w:szCs w:val="22"/>
          <w:lang w:val="pt-BR"/>
        </w:rPr>
      </w:pPr>
    </w:p>
    <w:p w14:paraId="778905D9" w14:textId="77777777" w:rsidR="005F1F43" w:rsidRPr="00C34925" w:rsidRDefault="005F1F43" w:rsidP="005F1F43">
      <w:pPr>
        <w:rPr>
          <w:b/>
          <w:color w:val="000000" w:themeColor="text1"/>
          <w:sz w:val="22"/>
          <w:szCs w:val="22"/>
          <w:lang w:val="pt-BR"/>
        </w:rPr>
      </w:pPr>
      <w:r w:rsidRPr="00C34925">
        <w:rPr>
          <w:b/>
          <w:color w:val="000000" w:themeColor="text1"/>
          <w:sz w:val="22"/>
          <w:szCs w:val="22"/>
          <w:lang w:val="pt-BR"/>
        </w:rPr>
        <w:t>No tome Rapamune</w:t>
      </w:r>
    </w:p>
    <w:p w14:paraId="5EB23FA1" w14:textId="77777777" w:rsidR="005F1F43" w:rsidRPr="00C34925" w:rsidRDefault="005F1F43" w:rsidP="005F1F43">
      <w:pPr>
        <w:rPr>
          <w:color w:val="000000" w:themeColor="text1"/>
          <w:sz w:val="22"/>
          <w:szCs w:val="22"/>
          <w:lang w:val="pt-BR"/>
        </w:rPr>
      </w:pPr>
    </w:p>
    <w:p w14:paraId="773FEF9B" w14:textId="77777777" w:rsidR="005F1F43" w:rsidRPr="00C34925" w:rsidRDefault="005F1F43" w:rsidP="005F1F43">
      <w:pPr>
        <w:numPr>
          <w:ilvl w:val="0"/>
          <w:numId w:val="3"/>
        </w:numPr>
        <w:rPr>
          <w:color w:val="000000" w:themeColor="text1"/>
          <w:sz w:val="22"/>
        </w:rPr>
      </w:pPr>
      <w:proofErr w:type="spellStart"/>
      <w:r w:rsidRPr="00C34925">
        <w:rPr>
          <w:color w:val="000000" w:themeColor="text1"/>
          <w:sz w:val="22"/>
        </w:rPr>
        <w:t>si</w:t>
      </w:r>
      <w:proofErr w:type="spellEnd"/>
      <w:r w:rsidRPr="00C34925">
        <w:rPr>
          <w:color w:val="000000" w:themeColor="text1"/>
          <w:sz w:val="22"/>
        </w:rPr>
        <w:t xml:space="preserve"> es alérgico a </w:t>
      </w:r>
      <w:proofErr w:type="spellStart"/>
      <w:r w:rsidRPr="00C34925">
        <w:rPr>
          <w:color w:val="000000" w:themeColor="text1"/>
          <w:sz w:val="22"/>
        </w:rPr>
        <w:t>sirolimus</w:t>
      </w:r>
      <w:proofErr w:type="spellEnd"/>
      <w:r w:rsidRPr="00C34925">
        <w:rPr>
          <w:color w:val="000000" w:themeColor="text1"/>
          <w:sz w:val="22"/>
        </w:rPr>
        <w:t xml:space="preserve"> o a cualquiera de los demás componentes de </w:t>
      </w:r>
      <w:r w:rsidR="004B738D" w:rsidRPr="00C34925">
        <w:rPr>
          <w:color w:val="000000" w:themeColor="text1"/>
          <w:sz w:val="22"/>
        </w:rPr>
        <w:t xml:space="preserve">este medicamento </w:t>
      </w:r>
      <w:r w:rsidRPr="00C34925">
        <w:rPr>
          <w:color w:val="000000" w:themeColor="text1"/>
          <w:sz w:val="22"/>
          <w:szCs w:val="22"/>
        </w:rPr>
        <w:t>(incluidos en la sección</w:t>
      </w:r>
      <w:r w:rsidR="00AB453E" w:rsidRPr="00C34925">
        <w:rPr>
          <w:color w:val="000000" w:themeColor="text1"/>
          <w:sz w:val="22"/>
          <w:szCs w:val="22"/>
        </w:rPr>
        <w:t> </w:t>
      </w:r>
      <w:r w:rsidRPr="00C34925">
        <w:rPr>
          <w:color w:val="000000" w:themeColor="text1"/>
          <w:sz w:val="22"/>
          <w:szCs w:val="22"/>
        </w:rPr>
        <w:t>6)</w:t>
      </w:r>
    </w:p>
    <w:p w14:paraId="6AD811A1" w14:textId="77777777" w:rsidR="005F1F43" w:rsidRPr="00C34925" w:rsidRDefault="005F1F43" w:rsidP="005F1F43">
      <w:pPr>
        <w:numPr>
          <w:ilvl w:val="0"/>
          <w:numId w:val="3"/>
        </w:numPr>
        <w:rPr>
          <w:color w:val="000000" w:themeColor="text1"/>
          <w:sz w:val="22"/>
        </w:rPr>
      </w:pPr>
      <w:proofErr w:type="spellStart"/>
      <w:r w:rsidRPr="00C34925">
        <w:rPr>
          <w:color w:val="000000" w:themeColor="text1"/>
          <w:sz w:val="22"/>
          <w:szCs w:val="22"/>
        </w:rPr>
        <w:t>si</w:t>
      </w:r>
      <w:proofErr w:type="spellEnd"/>
      <w:r w:rsidRPr="00C34925">
        <w:rPr>
          <w:color w:val="000000" w:themeColor="text1"/>
          <w:sz w:val="22"/>
          <w:szCs w:val="22"/>
        </w:rPr>
        <w:t xml:space="preserve"> es alérgico al cacahuete o a la soja.</w:t>
      </w:r>
    </w:p>
    <w:p w14:paraId="7E29454C" w14:textId="77777777" w:rsidR="005F1F43" w:rsidRPr="00C34925" w:rsidRDefault="005F1F43" w:rsidP="005F1F43">
      <w:pPr>
        <w:numPr>
          <w:ilvl w:val="12"/>
          <w:numId w:val="0"/>
        </w:numPr>
        <w:rPr>
          <w:color w:val="000000" w:themeColor="text1"/>
          <w:sz w:val="22"/>
        </w:rPr>
      </w:pPr>
    </w:p>
    <w:p w14:paraId="10545F89" w14:textId="77777777" w:rsidR="005F1F43" w:rsidRPr="00C34925" w:rsidRDefault="005F1F43" w:rsidP="005F1F43">
      <w:pPr>
        <w:numPr>
          <w:ilvl w:val="12"/>
          <w:numId w:val="0"/>
        </w:numPr>
        <w:rPr>
          <w:b/>
          <w:color w:val="000000" w:themeColor="text1"/>
          <w:sz w:val="22"/>
        </w:rPr>
      </w:pPr>
      <w:r w:rsidRPr="00C34925">
        <w:rPr>
          <w:b/>
          <w:color w:val="000000" w:themeColor="text1"/>
          <w:sz w:val="22"/>
        </w:rPr>
        <w:t>Advertencias y precauciones</w:t>
      </w:r>
    </w:p>
    <w:p w14:paraId="0FE1C60B" w14:textId="77777777" w:rsidR="005F1F43" w:rsidRPr="00C34925" w:rsidRDefault="005F1F43" w:rsidP="005F1F43">
      <w:pPr>
        <w:numPr>
          <w:ilvl w:val="12"/>
          <w:numId w:val="0"/>
        </w:numPr>
        <w:rPr>
          <w:b/>
          <w:color w:val="000000" w:themeColor="text1"/>
          <w:sz w:val="22"/>
        </w:rPr>
      </w:pPr>
    </w:p>
    <w:p w14:paraId="63773B1B" w14:textId="77777777" w:rsidR="005F1F43" w:rsidRPr="00C34925" w:rsidRDefault="005F1F43" w:rsidP="005F1F43">
      <w:pPr>
        <w:numPr>
          <w:ilvl w:val="12"/>
          <w:numId w:val="0"/>
        </w:numPr>
        <w:rPr>
          <w:color w:val="000000" w:themeColor="text1"/>
          <w:sz w:val="22"/>
        </w:rPr>
      </w:pPr>
      <w:r w:rsidRPr="00C34925">
        <w:rPr>
          <w:color w:val="000000" w:themeColor="text1"/>
          <w:sz w:val="22"/>
        </w:rPr>
        <w:t xml:space="preserve">Consulte a su médico o farmacéutico antes de empezar a tomar </w:t>
      </w:r>
      <w:proofErr w:type="spellStart"/>
      <w:r w:rsidRPr="00C34925">
        <w:rPr>
          <w:color w:val="000000" w:themeColor="text1"/>
          <w:sz w:val="22"/>
        </w:rPr>
        <w:t>Rapamune</w:t>
      </w:r>
      <w:proofErr w:type="spellEnd"/>
      <w:r w:rsidRPr="00C34925">
        <w:rPr>
          <w:color w:val="000000" w:themeColor="text1"/>
          <w:sz w:val="22"/>
        </w:rPr>
        <w:t>.</w:t>
      </w:r>
    </w:p>
    <w:p w14:paraId="702373F7" w14:textId="77777777" w:rsidR="005F1F43" w:rsidRPr="00C34925" w:rsidRDefault="005F1F43" w:rsidP="005F1F43">
      <w:pPr>
        <w:numPr>
          <w:ilvl w:val="12"/>
          <w:numId w:val="0"/>
        </w:numPr>
        <w:rPr>
          <w:color w:val="000000" w:themeColor="text1"/>
          <w:sz w:val="22"/>
        </w:rPr>
      </w:pPr>
    </w:p>
    <w:p w14:paraId="1B24BFEC" w14:textId="77777777" w:rsidR="005F1F43" w:rsidRPr="00C34925" w:rsidRDefault="005F1F43" w:rsidP="005F1F43">
      <w:pPr>
        <w:numPr>
          <w:ilvl w:val="0"/>
          <w:numId w:val="21"/>
        </w:numPr>
        <w:ind w:left="567" w:hanging="567"/>
        <w:rPr>
          <w:noProof/>
          <w:color w:val="000000" w:themeColor="text1"/>
          <w:sz w:val="22"/>
          <w:szCs w:val="22"/>
        </w:rPr>
      </w:pPr>
      <w:r w:rsidRPr="00C34925">
        <w:rPr>
          <w:noProof/>
          <w:color w:val="000000" w:themeColor="text1"/>
          <w:sz w:val="22"/>
          <w:szCs w:val="22"/>
        </w:rPr>
        <w:t xml:space="preserve">Si tiene algún problema </w:t>
      </w:r>
      <w:r w:rsidR="0013791C" w:rsidRPr="00C34925">
        <w:rPr>
          <w:noProof/>
          <w:color w:val="000000" w:themeColor="text1"/>
          <w:sz w:val="22"/>
          <w:szCs w:val="22"/>
        </w:rPr>
        <w:t xml:space="preserve">en el hígado </w:t>
      </w:r>
      <w:r w:rsidRPr="00C34925">
        <w:rPr>
          <w:noProof/>
          <w:color w:val="000000" w:themeColor="text1"/>
          <w:sz w:val="22"/>
          <w:szCs w:val="22"/>
        </w:rPr>
        <w:t>o ha tenido alguna enfermedad que pueda haber afectado a su hígado, informe a su médico ya que esto puede determinar la dosis de Rapamune que recibe y puede ser motivo de que se le realicen otros análisis de sangre.</w:t>
      </w:r>
    </w:p>
    <w:p w14:paraId="6BE37781" w14:textId="77777777" w:rsidR="005F1F43" w:rsidRPr="00C34925" w:rsidRDefault="005F1F43" w:rsidP="005F1F43">
      <w:pPr>
        <w:numPr>
          <w:ilvl w:val="0"/>
          <w:numId w:val="21"/>
        </w:numPr>
        <w:ind w:left="567" w:hanging="567"/>
        <w:rPr>
          <w:noProof/>
          <w:color w:val="000000" w:themeColor="text1"/>
          <w:sz w:val="22"/>
          <w:szCs w:val="22"/>
        </w:rPr>
      </w:pPr>
      <w:proofErr w:type="spellStart"/>
      <w:r w:rsidRPr="00C34925">
        <w:rPr>
          <w:color w:val="000000" w:themeColor="text1"/>
          <w:sz w:val="22"/>
          <w:szCs w:val="22"/>
        </w:rPr>
        <w:lastRenderedPageBreak/>
        <w:t>Rapamune</w:t>
      </w:r>
      <w:proofErr w:type="spellEnd"/>
      <w:r w:rsidRPr="00C34925">
        <w:rPr>
          <w:color w:val="000000" w:themeColor="text1"/>
          <w:sz w:val="22"/>
          <w:szCs w:val="22"/>
        </w:rPr>
        <w:t>, como otros</w:t>
      </w:r>
      <w:r w:rsidRPr="00C34925">
        <w:rPr>
          <w:noProof/>
          <w:color w:val="000000" w:themeColor="text1"/>
          <w:sz w:val="22"/>
          <w:szCs w:val="22"/>
        </w:rPr>
        <w:t xml:space="preserve"> medicamentos inmunosupresores, puede reducir su capacidad para combatir las infecciones y puede aumentar el riesgo de desarrollar cáncer en los tejidos linfoides y en la piel.</w:t>
      </w:r>
    </w:p>
    <w:p w14:paraId="106C879A" w14:textId="77777777" w:rsidR="005F1F43" w:rsidRPr="00C34925" w:rsidRDefault="005F1F43" w:rsidP="005F1F43">
      <w:pPr>
        <w:numPr>
          <w:ilvl w:val="0"/>
          <w:numId w:val="21"/>
        </w:numPr>
        <w:ind w:left="567" w:hanging="567"/>
        <w:rPr>
          <w:noProof/>
          <w:color w:val="000000" w:themeColor="text1"/>
          <w:sz w:val="22"/>
          <w:szCs w:val="22"/>
        </w:rPr>
      </w:pPr>
      <w:r w:rsidRPr="00C34925">
        <w:rPr>
          <w:noProof/>
          <w:color w:val="000000" w:themeColor="text1"/>
          <w:sz w:val="22"/>
          <w:szCs w:val="22"/>
        </w:rPr>
        <w:t xml:space="preserve">Si tiene un índice de masa corporal (IMC) por encima de </w:t>
      </w:r>
      <w:r w:rsidRPr="00C34925">
        <w:rPr>
          <w:bCs/>
          <w:iCs/>
          <w:color w:val="000000" w:themeColor="text1"/>
          <w:sz w:val="22"/>
          <w:szCs w:val="22"/>
        </w:rPr>
        <w:t>30 kg/m</w:t>
      </w:r>
      <w:r w:rsidRPr="00C34925">
        <w:rPr>
          <w:bCs/>
          <w:iCs/>
          <w:color w:val="000000" w:themeColor="text1"/>
          <w:sz w:val="22"/>
          <w:szCs w:val="22"/>
          <w:vertAlign w:val="superscript"/>
        </w:rPr>
        <w:t>2</w:t>
      </w:r>
      <w:r w:rsidRPr="00C34925">
        <w:rPr>
          <w:bCs/>
          <w:iCs/>
          <w:color w:val="000000" w:themeColor="text1"/>
          <w:sz w:val="22"/>
          <w:szCs w:val="22"/>
        </w:rPr>
        <w:t>, puede presentar un mayor riesgo de cicatrización anormal de las heridas.</w:t>
      </w:r>
    </w:p>
    <w:p w14:paraId="2E9ADC9D" w14:textId="77777777" w:rsidR="005F1F43" w:rsidRPr="00C34925" w:rsidRDefault="005F1F43" w:rsidP="005F1F43">
      <w:pPr>
        <w:numPr>
          <w:ilvl w:val="0"/>
          <w:numId w:val="21"/>
        </w:numPr>
        <w:ind w:left="567" w:hanging="567"/>
        <w:rPr>
          <w:b/>
          <w:color w:val="000000" w:themeColor="text1"/>
          <w:sz w:val="22"/>
          <w:szCs w:val="22"/>
        </w:rPr>
      </w:pPr>
      <w:r w:rsidRPr="00C34925">
        <w:rPr>
          <w:bCs/>
          <w:iCs/>
          <w:color w:val="000000" w:themeColor="text1"/>
          <w:sz w:val="22"/>
          <w:szCs w:val="22"/>
        </w:rPr>
        <w:t>Si usted está considerado como paciente con alto riesgo de sufrir un rechazo</w:t>
      </w:r>
      <w:r w:rsidR="0006004A" w:rsidRPr="00C34925">
        <w:rPr>
          <w:bCs/>
          <w:iCs/>
          <w:color w:val="000000" w:themeColor="text1"/>
          <w:sz w:val="22"/>
          <w:szCs w:val="22"/>
        </w:rPr>
        <w:t xml:space="preserve"> renal</w:t>
      </w:r>
      <w:r w:rsidRPr="00C34925">
        <w:rPr>
          <w:bCs/>
          <w:iCs/>
          <w:color w:val="000000" w:themeColor="text1"/>
          <w:sz w:val="22"/>
          <w:szCs w:val="22"/>
        </w:rPr>
        <w:t>, por ejemplo si se sometió a un trasplante previo que rechazó.</w:t>
      </w:r>
    </w:p>
    <w:p w14:paraId="060E3952" w14:textId="77777777" w:rsidR="002D5494" w:rsidRPr="00C34925" w:rsidRDefault="002D5494" w:rsidP="00036798">
      <w:pPr>
        <w:ind w:left="567"/>
        <w:rPr>
          <w:b/>
          <w:color w:val="000000" w:themeColor="text1"/>
          <w:sz w:val="22"/>
          <w:szCs w:val="22"/>
        </w:rPr>
      </w:pPr>
    </w:p>
    <w:p w14:paraId="6AB9C0CC" w14:textId="77777777" w:rsidR="005F1F43" w:rsidRPr="00C34925" w:rsidRDefault="005F1F43" w:rsidP="005F1F43">
      <w:pPr>
        <w:pStyle w:val="BodyText"/>
        <w:numPr>
          <w:ilvl w:val="12"/>
          <w:numId w:val="0"/>
        </w:numPr>
        <w:rPr>
          <w:color w:val="000000" w:themeColor="text1"/>
          <w:sz w:val="22"/>
          <w:szCs w:val="22"/>
          <w:lang w:val="es-ES"/>
        </w:rPr>
      </w:pPr>
      <w:r w:rsidRPr="00C34925">
        <w:rPr>
          <w:color w:val="000000" w:themeColor="text1"/>
          <w:sz w:val="22"/>
          <w:szCs w:val="22"/>
          <w:lang w:val="es-ES"/>
        </w:rPr>
        <w:t xml:space="preserve">Su médico le realizará pruebas para controlar sus niveles de </w:t>
      </w: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en sangre. También le realizará pruebas para controlar la función del riñón, para medir sus niveles de lípidos (colesterol y/o triglicéridos) en sangre, y posiblemente la función hepática, durante el tratamiento con </w:t>
      </w:r>
      <w:proofErr w:type="spellStart"/>
      <w:r w:rsidRPr="00C34925">
        <w:rPr>
          <w:color w:val="000000" w:themeColor="text1"/>
          <w:sz w:val="22"/>
          <w:szCs w:val="22"/>
          <w:lang w:val="es-ES"/>
        </w:rPr>
        <w:t>Rapamune</w:t>
      </w:r>
      <w:proofErr w:type="spellEnd"/>
      <w:r w:rsidRPr="00C34925">
        <w:rPr>
          <w:color w:val="000000" w:themeColor="text1"/>
          <w:sz w:val="22"/>
          <w:szCs w:val="22"/>
          <w:lang w:val="es-ES"/>
        </w:rPr>
        <w:t>.</w:t>
      </w:r>
    </w:p>
    <w:p w14:paraId="73265348" w14:textId="77777777" w:rsidR="005F1F43" w:rsidRPr="00C34925" w:rsidRDefault="005F1F43" w:rsidP="005F1F43">
      <w:pPr>
        <w:pStyle w:val="BodyText"/>
        <w:numPr>
          <w:ilvl w:val="12"/>
          <w:numId w:val="0"/>
        </w:numPr>
        <w:rPr>
          <w:color w:val="000000" w:themeColor="text1"/>
          <w:sz w:val="22"/>
          <w:szCs w:val="22"/>
          <w:lang w:val="es-ES"/>
        </w:rPr>
      </w:pPr>
    </w:p>
    <w:p w14:paraId="2055F70E" w14:textId="77777777" w:rsidR="005F1F43" w:rsidRPr="00C34925" w:rsidRDefault="005F1F43" w:rsidP="005F1F43">
      <w:pPr>
        <w:pStyle w:val="BodyText"/>
        <w:numPr>
          <w:ilvl w:val="12"/>
          <w:numId w:val="0"/>
        </w:numPr>
        <w:rPr>
          <w:color w:val="000000" w:themeColor="text1"/>
          <w:sz w:val="22"/>
          <w:szCs w:val="22"/>
          <w:lang w:val="es-ES"/>
        </w:rPr>
      </w:pPr>
      <w:r w:rsidRPr="00C34925">
        <w:rPr>
          <w:color w:val="000000" w:themeColor="text1"/>
          <w:sz w:val="22"/>
          <w:szCs w:val="22"/>
          <w:lang w:val="es-ES"/>
        </w:rPr>
        <w:t xml:space="preserve">La exposición a la luz solar y a la luz UV </w:t>
      </w:r>
      <w:r w:rsidRPr="00C34925">
        <w:rPr>
          <w:color w:val="000000" w:themeColor="text1"/>
          <w:sz w:val="22"/>
          <w:szCs w:val="22"/>
        </w:rPr>
        <w:t xml:space="preserve">debe limitarse cubriéndose la piel con ropa y usando un protector solar con elevado factor de protección, </w:t>
      </w:r>
      <w:r w:rsidRPr="00C34925">
        <w:rPr>
          <w:color w:val="000000" w:themeColor="text1"/>
          <w:sz w:val="22"/>
          <w:szCs w:val="22"/>
          <w:lang w:val="es-ES"/>
        </w:rPr>
        <w:t>debido al incremento del riesgo de padecer cáncer de piel.</w:t>
      </w:r>
    </w:p>
    <w:p w14:paraId="1CF39E58" w14:textId="77777777" w:rsidR="005F1F43" w:rsidRPr="00C34925" w:rsidRDefault="005F1F43" w:rsidP="005F1F43">
      <w:pPr>
        <w:pStyle w:val="BodyText"/>
        <w:numPr>
          <w:ilvl w:val="12"/>
          <w:numId w:val="0"/>
        </w:numPr>
        <w:rPr>
          <w:color w:val="000000" w:themeColor="text1"/>
          <w:sz w:val="22"/>
          <w:szCs w:val="22"/>
          <w:lang w:val="es-ES"/>
        </w:rPr>
      </w:pPr>
    </w:p>
    <w:p w14:paraId="490E49AB" w14:textId="77777777" w:rsidR="005F1F43" w:rsidRPr="00C34925" w:rsidRDefault="005F1F43" w:rsidP="005F1F43">
      <w:pPr>
        <w:keepNext/>
        <w:rPr>
          <w:b/>
          <w:color w:val="000000" w:themeColor="text1"/>
          <w:sz w:val="22"/>
          <w:szCs w:val="22"/>
        </w:rPr>
      </w:pPr>
      <w:r w:rsidRPr="00C34925">
        <w:rPr>
          <w:b/>
          <w:color w:val="000000" w:themeColor="text1"/>
          <w:sz w:val="22"/>
          <w:szCs w:val="22"/>
        </w:rPr>
        <w:t>Niños y adolescentes</w:t>
      </w:r>
    </w:p>
    <w:p w14:paraId="442D0BB3" w14:textId="77777777" w:rsidR="005F1F43" w:rsidRPr="00C34925" w:rsidRDefault="005F1F43" w:rsidP="005F1F43">
      <w:pPr>
        <w:keepNext/>
        <w:rPr>
          <w:b/>
          <w:color w:val="000000" w:themeColor="text1"/>
          <w:sz w:val="22"/>
          <w:szCs w:val="22"/>
        </w:rPr>
      </w:pPr>
    </w:p>
    <w:p w14:paraId="0F269F0F" w14:textId="77777777" w:rsidR="005F1F43" w:rsidRPr="00C34925" w:rsidRDefault="005F1F43" w:rsidP="005F1F43">
      <w:pPr>
        <w:pStyle w:val="BodyText"/>
        <w:numPr>
          <w:ilvl w:val="12"/>
          <w:numId w:val="0"/>
        </w:numPr>
        <w:rPr>
          <w:color w:val="000000" w:themeColor="text1"/>
          <w:sz w:val="22"/>
          <w:szCs w:val="22"/>
          <w:lang w:val="es-ES"/>
        </w:rPr>
      </w:pPr>
      <w:r w:rsidRPr="00C34925">
        <w:rPr>
          <w:noProof/>
          <w:color w:val="000000" w:themeColor="text1"/>
          <w:sz w:val="22"/>
          <w:szCs w:val="22"/>
        </w:rPr>
        <w:t>La experiencia sobre el uso de Rapamune en niños y adolescentes menores de 18 años de edad es limitada. No se recomienda el uso de Rapamune en esta población.</w:t>
      </w:r>
    </w:p>
    <w:p w14:paraId="57B0AB6F" w14:textId="77777777" w:rsidR="005F1F43" w:rsidRPr="00C34925" w:rsidRDefault="005F1F43" w:rsidP="005F1F43">
      <w:pPr>
        <w:pStyle w:val="BodyText"/>
        <w:numPr>
          <w:ilvl w:val="12"/>
          <w:numId w:val="0"/>
        </w:numPr>
        <w:rPr>
          <w:color w:val="000000" w:themeColor="text1"/>
          <w:sz w:val="22"/>
          <w:szCs w:val="22"/>
          <w:lang w:val="es-ES"/>
        </w:rPr>
      </w:pPr>
    </w:p>
    <w:p w14:paraId="2FADA8E0" w14:textId="77777777" w:rsidR="005F1F43" w:rsidRPr="00C34925" w:rsidRDefault="005F1F43" w:rsidP="005F1F43">
      <w:pPr>
        <w:pStyle w:val="BodyText"/>
        <w:numPr>
          <w:ilvl w:val="12"/>
          <w:numId w:val="0"/>
        </w:numPr>
        <w:rPr>
          <w:b/>
          <w:color w:val="000000" w:themeColor="text1"/>
          <w:sz w:val="22"/>
          <w:szCs w:val="22"/>
          <w:lang w:val="es-ES"/>
        </w:rPr>
      </w:pPr>
      <w:r w:rsidRPr="00C34925">
        <w:rPr>
          <w:b/>
          <w:color w:val="000000" w:themeColor="text1"/>
          <w:sz w:val="22"/>
          <w:szCs w:val="22"/>
          <w:lang w:val="es-ES"/>
        </w:rPr>
        <w:t xml:space="preserve">Toma de </w:t>
      </w:r>
      <w:proofErr w:type="spellStart"/>
      <w:r w:rsidRPr="00C34925">
        <w:rPr>
          <w:b/>
          <w:color w:val="000000" w:themeColor="text1"/>
          <w:sz w:val="22"/>
          <w:szCs w:val="22"/>
          <w:lang w:val="es-ES"/>
        </w:rPr>
        <w:t>Rapamune</w:t>
      </w:r>
      <w:proofErr w:type="spellEnd"/>
      <w:r w:rsidRPr="00C34925">
        <w:rPr>
          <w:b/>
          <w:color w:val="000000" w:themeColor="text1"/>
          <w:sz w:val="22"/>
          <w:szCs w:val="22"/>
          <w:lang w:val="es-ES"/>
        </w:rPr>
        <w:t xml:space="preserve"> con otros medicamentos</w:t>
      </w:r>
    </w:p>
    <w:p w14:paraId="34347444" w14:textId="77777777" w:rsidR="005F1F43" w:rsidRPr="00C34925" w:rsidRDefault="005F1F43" w:rsidP="005F1F43">
      <w:pPr>
        <w:pStyle w:val="BodyText"/>
        <w:numPr>
          <w:ilvl w:val="12"/>
          <w:numId w:val="0"/>
        </w:numPr>
        <w:rPr>
          <w:b/>
          <w:color w:val="000000" w:themeColor="text1"/>
          <w:sz w:val="22"/>
          <w:szCs w:val="22"/>
          <w:lang w:val="es-ES"/>
        </w:rPr>
      </w:pPr>
    </w:p>
    <w:p w14:paraId="5B5D14D7" w14:textId="77777777" w:rsidR="005F1F43" w:rsidRPr="00C34925" w:rsidRDefault="005F1F43" w:rsidP="005F1F43">
      <w:pPr>
        <w:numPr>
          <w:ilvl w:val="12"/>
          <w:numId w:val="0"/>
        </w:numPr>
        <w:rPr>
          <w:color w:val="000000" w:themeColor="text1"/>
          <w:sz w:val="22"/>
          <w:szCs w:val="22"/>
        </w:rPr>
      </w:pPr>
      <w:r w:rsidRPr="00C34925">
        <w:rPr>
          <w:color w:val="000000" w:themeColor="text1"/>
          <w:sz w:val="22"/>
          <w:szCs w:val="22"/>
        </w:rPr>
        <w:t>Informe a su médico o farmacéutico si está tomando</w:t>
      </w:r>
      <w:r w:rsidR="001B4F0C" w:rsidRPr="00C34925">
        <w:rPr>
          <w:color w:val="000000" w:themeColor="text1"/>
          <w:sz w:val="22"/>
          <w:szCs w:val="22"/>
        </w:rPr>
        <w:t>,</w:t>
      </w:r>
      <w:r w:rsidRPr="00C34925">
        <w:rPr>
          <w:color w:val="000000" w:themeColor="text1"/>
          <w:sz w:val="22"/>
          <w:szCs w:val="22"/>
        </w:rPr>
        <w:t xml:space="preserve"> ha tomado recientemente o podría tener que tomar cualquier otro medicamento. </w:t>
      </w:r>
    </w:p>
    <w:p w14:paraId="1CF56887" w14:textId="77777777" w:rsidR="004B738D" w:rsidRPr="00C34925" w:rsidRDefault="004B738D" w:rsidP="005F1F43">
      <w:pPr>
        <w:numPr>
          <w:ilvl w:val="12"/>
          <w:numId w:val="0"/>
        </w:numPr>
        <w:rPr>
          <w:color w:val="000000" w:themeColor="text1"/>
          <w:sz w:val="22"/>
          <w:szCs w:val="22"/>
        </w:rPr>
      </w:pPr>
    </w:p>
    <w:p w14:paraId="0DB7D684" w14:textId="77777777" w:rsidR="005F1F43" w:rsidRPr="00C34925" w:rsidRDefault="005F1F43" w:rsidP="005F1F43">
      <w:pPr>
        <w:numPr>
          <w:ilvl w:val="12"/>
          <w:numId w:val="0"/>
        </w:numPr>
        <w:rPr>
          <w:color w:val="000000" w:themeColor="text1"/>
          <w:sz w:val="22"/>
          <w:szCs w:val="22"/>
        </w:rPr>
      </w:pPr>
      <w:r w:rsidRPr="00C34925">
        <w:rPr>
          <w:color w:val="000000" w:themeColor="text1"/>
          <w:sz w:val="22"/>
          <w:szCs w:val="22"/>
        </w:rPr>
        <w:t xml:space="preserve">Algunos medicamentos pueden interferir con la acción de </w:t>
      </w:r>
      <w:proofErr w:type="spellStart"/>
      <w:r w:rsidRPr="00C34925">
        <w:rPr>
          <w:color w:val="000000" w:themeColor="text1"/>
          <w:sz w:val="22"/>
          <w:szCs w:val="22"/>
        </w:rPr>
        <w:t>Rapamune</w:t>
      </w:r>
      <w:proofErr w:type="spellEnd"/>
      <w:r w:rsidRPr="00C34925">
        <w:rPr>
          <w:color w:val="000000" w:themeColor="text1"/>
          <w:sz w:val="22"/>
          <w:szCs w:val="22"/>
        </w:rPr>
        <w:t xml:space="preserve"> y, por tanto, podría necesitar un ajuste de dosis. En particular, debe informar a su médico o farmacéutico si está tomando cualquiera de los siguientes medicamentos:</w:t>
      </w:r>
    </w:p>
    <w:p w14:paraId="60AD46C4" w14:textId="77777777" w:rsidR="005F1F43" w:rsidRPr="00C34925" w:rsidRDefault="005F1F43" w:rsidP="005F1F43">
      <w:pPr>
        <w:numPr>
          <w:ilvl w:val="12"/>
          <w:numId w:val="0"/>
        </w:numPr>
        <w:rPr>
          <w:color w:val="000000" w:themeColor="text1"/>
          <w:sz w:val="22"/>
        </w:rPr>
      </w:pPr>
    </w:p>
    <w:p w14:paraId="7280AB9C" w14:textId="77777777" w:rsidR="005F1F43" w:rsidRPr="00C34925" w:rsidRDefault="005F1F43" w:rsidP="005F1F43">
      <w:pPr>
        <w:numPr>
          <w:ilvl w:val="0"/>
          <w:numId w:val="3"/>
        </w:numPr>
        <w:rPr>
          <w:color w:val="000000" w:themeColor="text1"/>
          <w:sz w:val="22"/>
        </w:rPr>
      </w:pPr>
      <w:r w:rsidRPr="00C34925">
        <w:rPr>
          <w:color w:val="000000" w:themeColor="text1"/>
          <w:sz w:val="22"/>
        </w:rPr>
        <w:t>cualquier otro medicamento inmunosupresor</w:t>
      </w:r>
      <w:r w:rsidR="001B4F0C" w:rsidRPr="00C34925">
        <w:rPr>
          <w:color w:val="000000" w:themeColor="text1"/>
          <w:sz w:val="22"/>
        </w:rPr>
        <w:t>.</w:t>
      </w:r>
    </w:p>
    <w:p w14:paraId="4D447AC7" w14:textId="77777777" w:rsidR="005F1F43" w:rsidRPr="00C34925" w:rsidRDefault="005F1F43" w:rsidP="005F1F43">
      <w:pPr>
        <w:numPr>
          <w:ilvl w:val="0"/>
          <w:numId w:val="3"/>
        </w:numPr>
        <w:rPr>
          <w:color w:val="000000" w:themeColor="text1"/>
          <w:sz w:val="22"/>
        </w:rPr>
      </w:pPr>
      <w:r w:rsidRPr="00C34925">
        <w:rPr>
          <w:color w:val="000000" w:themeColor="text1"/>
          <w:sz w:val="22"/>
        </w:rPr>
        <w:t xml:space="preserve">antibióticos o medicamentos antifúngicos usados para tratar infecciones, por ejemplo, claritromicina, eritromicina, telitromicina, </w:t>
      </w:r>
      <w:proofErr w:type="spellStart"/>
      <w:r w:rsidRPr="00C34925">
        <w:rPr>
          <w:color w:val="000000" w:themeColor="text1"/>
          <w:sz w:val="22"/>
        </w:rPr>
        <w:t>troleandomicina</w:t>
      </w:r>
      <w:proofErr w:type="spellEnd"/>
      <w:r w:rsidRPr="00C34925">
        <w:rPr>
          <w:color w:val="000000" w:themeColor="text1"/>
          <w:sz w:val="22"/>
        </w:rPr>
        <w:t xml:space="preserve">, </w:t>
      </w:r>
      <w:proofErr w:type="spellStart"/>
      <w:r w:rsidRPr="00C34925">
        <w:rPr>
          <w:color w:val="000000" w:themeColor="text1"/>
          <w:sz w:val="22"/>
        </w:rPr>
        <w:t>rifabutina</w:t>
      </w:r>
      <w:proofErr w:type="spellEnd"/>
      <w:r w:rsidRPr="00C34925">
        <w:rPr>
          <w:color w:val="000000" w:themeColor="text1"/>
          <w:sz w:val="22"/>
        </w:rPr>
        <w:t xml:space="preserve">, clotrimazol, fluconazol e itraconazol. </w:t>
      </w:r>
      <w:r w:rsidRPr="00C34925">
        <w:rPr>
          <w:noProof/>
          <w:color w:val="000000" w:themeColor="text1"/>
          <w:sz w:val="22"/>
          <w:szCs w:val="22"/>
        </w:rPr>
        <w:t>No se recomienda tomar Rapamune junto con rifampicina,</w:t>
      </w:r>
      <w:r w:rsidRPr="00C34925">
        <w:rPr>
          <w:color w:val="000000" w:themeColor="text1"/>
          <w:sz w:val="22"/>
        </w:rPr>
        <w:t xml:space="preserve"> ketoconazol o voriconazol</w:t>
      </w:r>
      <w:r w:rsidR="001B4F0C" w:rsidRPr="00C34925">
        <w:rPr>
          <w:color w:val="000000" w:themeColor="text1"/>
          <w:sz w:val="22"/>
        </w:rPr>
        <w:t>.</w:t>
      </w:r>
    </w:p>
    <w:p w14:paraId="57270EEA" w14:textId="77777777" w:rsidR="005F1F43" w:rsidRPr="00C34925" w:rsidRDefault="005F1F43" w:rsidP="005F1F43">
      <w:pPr>
        <w:numPr>
          <w:ilvl w:val="0"/>
          <w:numId w:val="3"/>
        </w:numPr>
        <w:rPr>
          <w:color w:val="000000" w:themeColor="text1"/>
          <w:sz w:val="22"/>
        </w:rPr>
      </w:pPr>
      <w:r w:rsidRPr="00C34925">
        <w:rPr>
          <w:color w:val="000000" w:themeColor="text1"/>
          <w:sz w:val="22"/>
        </w:rPr>
        <w:t xml:space="preserve">cualquier medicamento usado para la tensión alta o para problemas del corazón, incluyendo </w:t>
      </w:r>
      <w:proofErr w:type="spellStart"/>
      <w:r w:rsidRPr="00C34925">
        <w:rPr>
          <w:color w:val="000000" w:themeColor="text1"/>
          <w:sz w:val="22"/>
        </w:rPr>
        <w:t>nicardipino</w:t>
      </w:r>
      <w:proofErr w:type="spellEnd"/>
      <w:r w:rsidRPr="00C34925">
        <w:rPr>
          <w:color w:val="000000" w:themeColor="text1"/>
          <w:sz w:val="22"/>
        </w:rPr>
        <w:t xml:space="preserve">, verapamilo y </w:t>
      </w:r>
      <w:proofErr w:type="spellStart"/>
      <w:r w:rsidRPr="00C34925">
        <w:rPr>
          <w:color w:val="000000" w:themeColor="text1"/>
          <w:sz w:val="22"/>
        </w:rPr>
        <w:t>diltiazem</w:t>
      </w:r>
      <w:proofErr w:type="spellEnd"/>
      <w:r w:rsidR="001B4F0C" w:rsidRPr="00C34925">
        <w:rPr>
          <w:color w:val="000000" w:themeColor="text1"/>
          <w:sz w:val="22"/>
        </w:rPr>
        <w:t>.</w:t>
      </w:r>
    </w:p>
    <w:p w14:paraId="1074130F" w14:textId="77777777" w:rsidR="005F1F43" w:rsidRPr="00C34925" w:rsidRDefault="005F1F43" w:rsidP="005F1F43">
      <w:pPr>
        <w:numPr>
          <w:ilvl w:val="0"/>
          <w:numId w:val="3"/>
        </w:numPr>
        <w:rPr>
          <w:color w:val="000000" w:themeColor="text1"/>
          <w:sz w:val="22"/>
        </w:rPr>
      </w:pPr>
      <w:r w:rsidRPr="00C34925">
        <w:rPr>
          <w:color w:val="000000" w:themeColor="text1"/>
          <w:sz w:val="22"/>
        </w:rPr>
        <w:t>medicamentos antiepilépticos, incluyendo carbamazepina, fenobarbital y fenitoína</w:t>
      </w:r>
      <w:r w:rsidR="001B4F0C" w:rsidRPr="00C34925">
        <w:rPr>
          <w:color w:val="000000" w:themeColor="text1"/>
          <w:sz w:val="22"/>
        </w:rPr>
        <w:t>.</w:t>
      </w:r>
    </w:p>
    <w:p w14:paraId="500BD714" w14:textId="77777777" w:rsidR="005F1F43" w:rsidRPr="00C34925" w:rsidRDefault="005F1F43" w:rsidP="005F1F43">
      <w:pPr>
        <w:numPr>
          <w:ilvl w:val="0"/>
          <w:numId w:val="3"/>
        </w:numPr>
        <w:rPr>
          <w:color w:val="000000" w:themeColor="text1"/>
          <w:sz w:val="22"/>
        </w:rPr>
      </w:pPr>
      <w:r w:rsidRPr="00C34925">
        <w:rPr>
          <w:color w:val="000000" w:themeColor="text1"/>
          <w:sz w:val="22"/>
        </w:rPr>
        <w:t>medicamentos utilizados para el tratamiento de úlceras u otros problemas gastrointestinales, tales como cisaprida, cimetidina o metoclopramida</w:t>
      </w:r>
      <w:r w:rsidR="001B4F0C" w:rsidRPr="00C34925">
        <w:rPr>
          <w:color w:val="000000" w:themeColor="text1"/>
          <w:sz w:val="22"/>
        </w:rPr>
        <w:t>.</w:t>
      </w:r>
    </w:p>
    <w:p w14:paraId="7146EFAE" w14:textId="77777777" w:rsidR="005F1F43" w:rsidRPr="00C34925" w:rsidRDefault="005F1F43" w:rsidP="005F1F43">
      <w:pPr>
        <w:numPr>
          <w:ilvl w:val="0"/>
          <w:numId w:val="3"/>
        </w:numPr>
        <w:rPr>
          <w:color w:val="000000" w:themeColor="text1"/>
          <w:sz w:val="22"/>
        </w:rPr>
      </w:pPr>
      <w:r w:rsidRPr="00C34925">
        <w:rPr>
          <w:color w:val="000000" w:themeColor="text1"/>
          <w:sz w:val="22"/>
        </w:rPr>
        <w:t xml:space="preserve">bromocriptina (utilizada en el tratamiento de la enfermedad de Parkinson y varios trastornos hormonales), danazol (utilizado en el tratamiento de trastornos ginecológicos) o inhibidores de la proteasa (por ejemplo, para VIH y hepatitis C tales como ritonavir, indinavir, </w:t>
      </w:r>
      <w:proofErr w:type="spellStart"/>
      <w:r w:rsidRPr="00C34925">
        <w:rPr>
          <w:color w:val="000000" w:themeColor="text1"/>
          <w:sz w:val="22"/>
        </w:rPr>
        <w:t>boceprevir</w:t>
      </w:r>
      <w:proofErr w:type="spellEnd"/>
      <w:r w:rsidRPr="00C34925">
        <w:rPr>
          <w:color w:val="000000" w:themeColor="text1"/>
          <w:sz w:val="22"/>
        </w:rPr>
        <w:t xml:space="preserve"> y </w:t>
      </w:r>
      <w:proofErr w:type="spellStart"/>
      <w:r w:rsidRPr="00C34925">
        <w:rPr>
          <w:color w:val="000000" w:themeColor="text1"/>
          <w:sz w:val="22"/>
        </w:rPr>
        <w:t>telaprevir</w:t>
      </w:r>
      <w:proofErr w:type="spellEnd"/>
      <w:r w:rsidRPr="00C34925">
        <w:rPr>
          <w:color w:val="000000" w:themeColor="text1"/>
          <w:sz w:val="22"/>
        </w:rPr>
        <w:t>)</w:t>
      </w:r>
      <w:r w:rsidR="001B4F0C" w:rsidRPr="00C34925">
        <w:rPr>
          <w:color w:val="000000" w:themeColor="text1"/>
          <w:sz w:val="22"/>
        </w:rPr>
        <w:t>.</w:t>
      </w:r>
    </w:p>
    <w:p w14:paraId="4965E91C" w14:textId="77777777" w:rsidR="005F1F43" w:rsidRPr="00C34925" w:rsidRDefault="005F1F43" w:rsidP="005F1F43">
      <w:pPr>
        <w:numPr>
          <w:ilvl w:val="0"/>
          <w:numId w:val="3"/>
        </w:numPr>
        <w:rPr>
          <w:color w:val="000000" w:themeColor="text1"/>
          <w:sz w:val="22"/>
        </w:rPr>
      </w:pPr>
      <w:r w:rsidRPr="00C34925">
        <w:rPr>
          <w:color w:val="000000" w:themeColor="text1"/>
          <w:sz w:val="22"/>
        </w:rPr>
        <w:t>Hierba de San Juan (</w:t>
      </w:r>
      <w:proofErr w:type="spellStart"/>
      <w:r w:rsidRPr="00C34925">
        <w:rPr>
          <w:i/>
          <w:color w:val="000000" w:themeColor="text1"/>
          <w:sz w:val="22"/>
        </w:rPr>
        <w:t>Hypericum</w:t>
      </w:r>
      <w:proofErr w:type="spellEnd"/>
      <w:r w:rsidRPr="00C34925">
        <w:rPr>
          <w:i/>
          <w:color w:val="000000" w:themeColor="text1"/>
          <w:sz w:val="22"/>
        </w:rPr>
        <w:t xml:space="preserve"> </w:t>
      </w:r>
      <w:proofErr w:type="spellStart"/>
      <w:r w:rsidRPr="00C34925">
        <w:rPr>
          <w:i/>
          <w:color w:val="000000" w:themeColor="text1"/>
          <w:sz w:val="22"/>
        </w:rPr>
        <w:t>perforatum</w:t>
      </w:r>
      <w:proofErr w:type="spellEnd"/>
      <w:r w:rsidRPr="00C34925">
        <w:rPr>
          <w:color w:val="000000" w:themeColor="text1"/>
          <w:sz w:val="22"/>
        </w:rPr>
        <w:t>)</w:t>
      </w:r>
      <w:r w:rsidR="001B4F0C" w:rsidRPr="00C34925">
        <w:rPr>
          <w:color w:val="000000" w:themeColor="text1"/>
          <w:sz w:val="22"/>
        </w:rPr>
        <w:t>.</w:t>
      </w:r>
    </w:p>
    <w:p w14:paraId="65ACBD99" w14:textId="77777777" w:rsidR="001E1AB3" w:rsidRPr="00C34925" w:rsidRDefault="001E1AB3" w:rsidP="001E1AB3">
      <w:pPr>
        <w:numPr>
          <w:ilvl w:val="0"/>
          <w:numId w:val="3"/>
        </w:numPr>
        <w:rPr>
          <w:color w:val="000000" w:themeColor="text1"/>
          <w:sz w:val="22"/>
        </w:rPr>
      </w:pPr>
      <w:proofErr w:type="spellStart"/>
      <w:r w:rsidRPr="00C34925">
        <w:rPr>
          <w:color w:val="000000" w:themeColor="text1"/>
          <w:sz w:val="22"/>
        </w:rPr>
        <w:t>letermovir</w:t>
      </w:r>
      <w:proofErr w:type="spellEnd"/>
      <w:r w:rsidRPr="00C34925">
        <w:rPr>
          <w:color w:val="000000" w:themeColor="text1"/>
          <w:sz w:val="22"/>
        </w:rPr>
        <w:t xml:space="preserve"> (un medicamento antiviral para prevenir enfermar por citomegalovirus).</w:t>
      </w:r>
    </w:p>
    <w:p w14:paraId="2EF27C09" w14:textId="69A7288A" w:rsidR="00D868D0" w:rsidRPr="00C34925" w:rsidRDefault="00D868D0" w:rsidP="001E1AB3">
      <w:pPr>
        <w:numPr>
          <w:ilvl w:val="0"/>
          <w:numId w:val="3"/>
        </w:numPr>
        <w:rPr>
          <w:color w:val="000000" w:themeColor="text1"/>
          <w:sz w:val="22"/>
        </w:rPr>
      </w:pPr>
      <w:proofErr w:type="spellStart"/>
      <w:r w:rsidRPr="00C34925">
        <w:rPr>
          <w:color w:val="000000" w:themeColor="text1"/>
          <w:sz w:val="22"/>
        </w:rPr>
        <w:t>cannabidiol</w:t>
      </w:r>
      <w:proofErr w:type="spellEnd"/>
      <w:r w:rsidRPr="00C34925">
        <w:rPr>
          <w:color w:val="000000" w:themeColor="text1"/>
          <w:sz w:val="22"/>
        </w:rPr>
        <w:t xml:space="preserve"> (</w:t>
      </w:r>
      <w:r w:rsidR="00877446" w:rsidRPr="00C34925">
        <w:rPr>
          <w:color w:val="000000" w:themeColor="text1"/>
          <w:sz w:val="22"/>
        </w:rPr>
        <w:t>su</w:t>
      </w:r>
      <w:r w:rsidRPr="00C34925">
        <w:rPr>
          <w:color w:val="000000" w:themeColor="text1"/>
          <w:sz w:val="22"/>
        </w:rPr>
        <w:t xml:space="preserve"> uso</w:t>
      </w:r>
      <w:r w:rsidR="00877446" w:rsidRPr="00C34925">
        <w:rPr>
          <w:color w:val="000000" w:themeColor="text1"/>
          <w:sz w:val="22"/>
        </w:rPr>
        <w:t xml:space="preserve"> incluye</w:t>
      </w:r>
      <w:r w:rsidRPr="00C34925">
        <w:rPr>
          <w:color w:val="000000" w:themeColor="text1"/>
          <w:sz w:val="22"/>
        </w:rPr>
        <w:t xml:space="preserve">, entre otros, el tratamiento de las </w:t>
      </w:r>
      <w:r w:rsidR="00877446" w:rsidRPr="00C34925">
        <w:rPr>
          <w:color w:val="000000" w:themeColor="text1"/>
          <w:sz w:val="22"/>
        </w:rPr>
        <w:t>crisis epilépticas</w:t>
      </w:r>
      <w:r w:rsidRPr="00C34925">
        <w:rPr>
          <w:color w:val="000000" w:themeColor="text1"/>
          <w:sz w:val="22"/>
        </w:rPr>
        <w:t>).</w:t>
      </w:r>
    </w:p>
    <w:p w14:paraId="278D3CDD" w14:textId="77777777" w:rsidR="005F1F43" w:rsidRPr="00C34925" w:rsidRDefault="005F1F43" w:rsidP="005F1F43">
      <w:pPr>
        <w:numPr>
          <w:ilvl w:val="12"/>
          <w:numId w:val="0"/>
        </w:numPr>
        <w:rPr>
          <w:color w:val="000000" w:themeColor="text1"/>
          <w:sz w:val="22"/>
        </w:rPr>
      </w:pPr>
    </w:p>
    <w:p w14:paraId="7064AAB9" w14:textId="77777777" w:rsidR="005F1F43" w:rsidRPr="00C34925" w:rsidRDefault="005F1F43" w:rsidP="005F1F43">
      <w:pPr>
        <w:rPr>
          <w:color w:val="000000" w:themeColor="text1"/>
          <w:sz w:val="22"/>
          <w:szCs w:val="22"/>
        </w:rPr>
      </w:pPr>
      <w:r w:rsidRPr="00C34925">
        <w:rPr>
          <w:color w:val="000000" w:themeColor="text1"/>
          <w:sz w:val="22"/>
          <w:szCs w:val="22"/>
        </w:rPr>
        <w:t xml:space="preserve">Se debe evitar el uso de vacunas vivas durante el tratamiento con </w:t>
      </w:r>
      <w:proofErr w:type="spellStart"/>
      <w:r w:rsidRPr="00C34925">
        <w:rPr>
          <w:color w:val="000000" w:themeColor="text1"/>
          <w:sz w:val="22"/>
          <w:szCs w:val="22"/>
        </w:rPr>
        <w:t>Rapamune</w:t>
      </w:r>
      <w:proofErr w:type="spellEnd"/>
      <w:r w:rsidRPr="00C34925">
        <w:rPr>
          <w:color w:val="000000" w:themeColor="text1"/>
          <w:sz w:val="22"/>
          <w:szCs w:val="22"/>
        </w:rPr>
        <w:t xml:space="preserve">. Antes de la vacunación, informe a su médico o farmacéutico de que está recibiendo </w:t>
      </w:r>
      <w:proofErr w:type="spellStart"/>
      <w:r w:rsidRPr="00C34925">
        <w:rPr>
          <w:color w:val="000000" w:themeColor="text1"/>
          <w:sz w:val="22"/>
          <w:szCs w:val="22"/>
        </w:rPr>
        <w:t>Rapamune</w:t>
      </w:r>
      <w:proofErr w:type="spellEnd"/>
      <w:r w:rsidRPr="00C34925">
        <w:rPr>
          <w:color w:val="000000" w:themeColor="text1"/>
          <w:sz w:val="22"/>
          <w:szCs w:val="22"/>
        </w:rPr>
        <w:t>.</w:t>
      </w:r>
    </w:p>
    <w:p w14:paraId="60F65D23" w14:textId="77777777" w:rsidR="005F1F43" w:rsidRPr="00C34925" w:rsidRDefault="005F1F43" w:rsidP="005F1F43">
      <w:pPr>
        <w:numPr>
          <w:ilvl w:val="12"/>
          <w:numId w:val="0"/>
        </w:numPr>
        <w:rPr>
          <w:color w:val="000000" w:themeColor="text1"/>
          <w:sz w:val="22"/>
        </w:rPr>
      </w:pPr>
    </w:p>
    <w:p w14:paraId="665FF123" w14:textId="77777777" w:rsidR="005F1F43" w:rsidRPr="00C34925" w:rsidRDefault="005F1F43" w:rsidP="005F1F43">
      <w:pPr>
        <w:rPr>
          <w:color w:val="000000" w:themeColor="text1"/>
          <w:sz w:val="22"/>
        </w:rPr>
      </w:pPr>
      <w:r w:rsidRPr="00C34925">
        <w:rPr>
          <w:color w:val="000000" w:themeColor="text1"/>
          <w:sz w:val="22"/>
        </w:rPr>
        <w:t xml:space="preserve">El uso de </w:t>
      </w:r>
      <w:proofErr w:type="spellStart"/>
      <w:r w:rsidRPr="00C34925">
        <w:rPr>
          <w:color w:val="000000" w:themeColor="text1"/>
          <w:sz w:val="22"/>
        </w:rPr>
        <w:t>Rapamune</w:t>
      </w:r>
      <w:proofErr w:type="spellEnd"/>
      <w:r w:rsidRPr="00C34925">
        <w:rPr>
          <w:color w:val="000000" w:themeColor="text1"/>
          <w:sz w:val="22"/>
        </w:rPr>
        <w:t xml:space="preserve"> puede conducir a un incremento </w:t>
      </w:r>
      <w:r w:rsidRPr="00C34925">
        <w:rPr>
          <w:color w:val="000000" w:themeColor="text1"/>
          <w:sz w:val="22"/>
          <w:szCs w:val="22"/>
        </w:rPr>
        <w:t xml:space="preserve">de los niveles </w:t>
      </w:r>
      <w:r w:rsidRPr="00C34925">
        <w:rPr>
          <w:color w:val="000000" w:themeColor="text1"/>
          <w:sz w:val="22"/>
        </w:rPr>
        <w:t xml:space="preserve">de colesterol y triglicéridos en sangre </w:t>
      </w:r>
      <w:r w:rsidRPr="00C34925">
        <w:rPr>
          <w:color w:val="000000" w:themeColor="text1"/>
          <w:sz w:val="22"/>
          <w:szCs w:val="22"/>
        </w:rPr>
        <w:t xml:space="preserve">(grasas sanguíneas) </w:t>
      </w:r>
      <w:r w:rsidRPr="00C34925">
        <w:rPr>
          <w:color w:val="000000" w:themeColor="text1"/>
          <w:sz w:val="22"/>
        </w:rPr>
        <w:t xml:space="preserve">que puede requerir tratamiento. Los medicamentos conocidos como “estatinas” y “fibratos” utilizados para tratar el colesterol y los triglicéridos elevados, se han asociado con un riesgo incrementado de rotura de fibra </w:t>
      </w:r>
      <w:r w:rsidR="0013791C" w:rsidRPr="00C34925">
        <w:rPr>
          <w:color w:val="000000" w:themeColor="text1"/>
          <w:sz w:val="22"/>
        </w:rPr>
        <w:t xml:space="preserve">de los músculos </w:t>
      </w:r>
      <w:r w:rsidRPr="00C34925">
        <w:rPr>
          <w:color w:val="000000" w:themeColor="text1"/>
          <w:sz w:val="22"/>
        </w:rPr>
        <w:t>(</w:t>
      </w:r>
      <w:proofErr w:type="spellStart"/>
      <w:r w:rsidRPr="00C34925">
        <w:rPr>
          <w:color w:val="000000" w:themeColor="text1"/>
          <w:sz w:val="22"/>
        </w:rPr>
        <w:t>rabdomiolisis</w:t>
      </w:r>
      <w:proofErr w:type="spellEnd"/>
      <w:r w:rsidRPr="00C34925">
        <w:rPr>
          <w:color w:val="000000" w:themeColor="text1"/>
          <w:sz w:val="22"/>
        </w:rPr>
        <w:t>). Informe a su médico si está tomando medicamentos para reducir las grasas sanguíneas.</w:t>
      </w:r>
    </w:p>
    <w:p w14:paraId="09B2BB5D" w14:textId="77777777" w:rsidR="005F1F43" w:rsidRPr="00C34925" w:rsidRDefault="005F1F43" w:rsidP="005F1F43">
      <w:pPr>
        <w:rPr>
          <w:color w:val="000000" w:themeColor="text1"/>
          <w:sz w:val="22"/>
        </w:rPr>
      </w:pPr>
    </w:p>
    <w:p w14:paraId="28CA84A0" w14:textId="77777777" w:rsidR="005F1F43" w:rsidRPr="00C34925" w:rsidRDefault="005F1F43" w:rsidP="005F1F43">
      <w:pPr>
        <w:rPr>
          <w:color w:val="000000" w:themeColor="text1"/>
          <w:sz w:val="22"/>
        </w:rPr>
      </w:pPr>
      <w:r w:rsidRPr="00C34925">
        <w:rPr>
          <w:color w:val="000000" w:themeColor="text1"/>
          <w:sz w:val="22"/>
          <w:szCs w:val="22"/>
        </w:rPr>
        <w:lastRenderedPageBreak/>
        <w:t xml:space="preserve">El uso combinado de </w:t>
      </w:r>
      <w:proofErr w:type="spellStart"/>
      <w:r w:rsidRPr="00C34925">
        <w:rPr>
          <w:color w:val="000000" w:themeColor="text1"/>
          <w:sz w:val="22"/>
          <w:szCs w:val="22"/>
        </w:rPr>
        <w:t>Rapamune</w:t>
      </w:r>
      <w:proofErr w:type="spellEnd"/>
      <w:r w:rsidRPr="00C34925">
        <w:rPr>
          <w:color w:val="000000" w:themeColor="text1"/>
          <w:sz w:val="22"/>
          <w:szCs w:val="22"/>
        </w:rPr>
        <w:t xml:space="preserve"> e inhibidores de la enzima convertidora de angiotensina (ECA) (un tipo de medicamentos utilizados para bajar la tensión arterial) puede provocar reacciones alérgicas. Informe a su médico si está tomando estos medicamentos.</w:t>
      </w:r>
    </w:p>
    <w:p w14:paraId="7C4EBD8C" w14:textId="77777777" w:rsidR="005F1F43" w:rsidRPr="00C34925" w:rsidRDefault="005F1F43" w:rsidP="005F1F43">
      <w:pPr>
        <w:numPr>
          <w:ilvl w:val="12"/>
          <w:numId w:val="0"/>
        </w:numPr>
        <w:rPr>
          <w:color w:val="000000" w:themeColor="text1"/>
          <w:sz w:val="22"/>
          <w:szCs w:val="22"/>
        </w:rPr>
      </w:pPr>
    </w:p>
    <w:p w14:paraId="73CA9260" w14:textId="77777777" w:rsidR="005F1F43" w:rsidRPr="00C34925" w:rsidRDefault="005F1F43" w:rsidP="007B78A0">
      <w:pPr>
        <w:pStyle w:val="BodyText"/>
        <w:numPr>
          <w:ilvl w:val="12"/>
          <w:numId w:val="0"/>
        </w:numPr>
        <w:rPr>
          <w:b/>
          <w:color w:val="000000" w:themeColor="text1"/>
          <w:sz w:val="22"/>
          <w:szCs w:val="22"/>
          <w:lang w:val="es-ES"/>
        </w:rPr>
      </w:pPr>
      <w:r w:rsidRPr="00C34925">
        <w:rPr>
          <w:b/>
          <w:color w:val="000000" w:themeColor="text1"/>
          <w:sz w:val="22"/>
          <w:szCs w:val="22"/>
          <w:lang w:val="es-ES"/>
        </w:rPr>
        <w:t xml:space="preserve">Toma de </w:t>
      </w:r>
      <w:proofErr w:type="spellStart"/>
      <w:r w:rsidRPr="00C34925">
        <w:rPr>
          <w:b/>
          <w:color w:val="000000" w:themeColor="text1"/>
          <w:sz w:val="22"/>
          <w:szCs w:val="22"/>
          <w:lang w:val="es-ES"/>
        </w:rPr>
        <w:t>Rapamune</w:t>
      </w:r>
      <w:proofErr w:type="spellEnd"/>
      <w:r w:rsidRPr="00C34925">
        <w:rPr>
          <w:b/>
          <w:color w:val="000000" w:themeColor="text1"/>
          <w:sz w:val="22"/>
          <w:szCs w:val="22"/>
          <w:lang w:val="es-ES"/>
        </w:rPr>
        <w:t xml:space="preserve"> con alimentos y bebidas</w:t>
      </w:r>
    </w:p>
    <w:p w14:paraId="3D5E6A15" w14:textId="77777777" w:rsidR="005F1F43" w:rsidRPr="00C34925" w:rsidRDefault="005F1F43" w:rsidP="002D5494">
      <w:pPr>
        <w:keepNext/>
        <w:keepLines/>
        <w:rPr>
          <w:color w:val="000000" w:themeColor="text1"/>
          <w:sz w:val="22"/>
          <w:szCs w:val="22"/>
        </w:rPr>
      </w:pPr>
    </w:p>
    <w:p w14:paraId="6A186F2F" w14:textId="77777777" w:rsidR="005F1F43" w:rsidRPr="00C34925" w:rsidRDefault="005F1F43" w:rsidP="002D5494">
      <w:pPr>
        <w:keepNext/>
        <w:keepLines/>
        <w:rPr>
          <w:color w:val="000000" w:themeColor="text1"/>
          <w:sz w:val="22"/>
          <w:szCs w:val="22"/>
        </w:rPr>
      </w:pPr>
      <w:r w:rsidRPr="00C34925">
        <w:rPr>
          <w:color w:val="000000" w:themeColor="text1"/>
          <w:sz w:val="22"/>
          <w:szCs w:val="22"/>
        </w:rPr>
        <w:t xml:space="preserve">Tome </w:t>
      </w:r>
      <w:proofErr w:type="spellStart"/>
      <w:r w:rsidRPr="00C34925">
        <w:rPr>
          <w:color w:val="000000" w:themeColor="text1"/>
          <w:sz w:val="22"/>
          <w:szCs w:val="22"/>
        </w:rPr>
        <w:t>Rapamune</w:t>
      </w:r>
      <w:proofErr w:type="spellEnd"/>
      <w:r w:rsidRPr="00C34925">
        <w:rPr>
          <w:color w:val="000000" w:themeColor="text1"/>
          <w:sz w:val="22"/>
          <w:szCs w:val="22"/>
        </w:rPr>
        <w:t xml:space="preserve"> siempre de la misma manera, con o sin comida. Si prefiere tomar </w:t>
      </w:r>
      <w:proofErr w:type="spellStart"/>
      <w:r w:rsidRPr="00C34925">
        <w:rPr>
          <w:color w:val="000000" w:themeColor="text1"/>
          <w:sz w:val="22"/>
          <w:szCs w:val="22"/>
        </w:rPr>
        <w:t>Rapamune</w:t>
      </w:r>
      <w:proofErr w:type="spellEnd"/>
      <w:r w:rsidRPr="00C34925">
        <w:rPr>
          <w:color w:val="000000" w:themeColor="text1"/>
          <w:sz w:val="22"/>
          <w:szCs w:val="22"/>
        </w:rPr>
        <w:t xml:space="preserve"> con alimentos, debe tomarlo siempre con ellos. Si prefiere tomar </w:t>
      </w:r>
      <w:proofErr w:type="spellStart"/>
      <w:r w:rsidRPr="00C34925">
        <w:rPr>
          <w:color w:val="000000" w:themeColor="text1"/>
          <w:sz w:val="22"/>
          <w:szCs w:val="22"/>
        </w:rPr>
        <w:t>Rapamune</w:t>
      </w:r>
      <w:proofErr w:type="spellEnd"/>
      <w:r w:rsidRPr="00C34925">
        <w:rPr>
          <w:color w:val="000000" w:themeColor="text1"/>
          <w:sz w:val="22"/>
          <w:szCs w:val="22"/>
        </w:rPr>
        <w:t xml:space="preserve"> sin alimentos, debe tomarlo siempre sin ellos. La comida puede alterar la cantidad de medicamento que entra en la sangre y, por tanto, al tomar su medicamento siempre de la misma manera, los niveles de </w:t>
      </w:r>
      <w:proofErr w:type="spellStart"/>
      <w:r w:rsidRPr="00C34925">
        <w:rPr>
          <w:color w:val="000000" w:themeColor="text1"/>
          <w:sz w:val="22"/>
          <w:szCs w:val="22"/>
        </w:rPr>
        <w:t>Rapamune</w:t>
      </w:r>
      <w:proofErr w:type="spellEnd"/>
      <w:r w:rsidRPr="00C34925">
        <w:rPr>
          <w:color w:val="000000" w:themeColor="text1"/>
          <w:sz w:val="22"/>
          <w:szCs w:val="22"/>
        </w:rPr>
        <w:t xml:space="preserve"> en sangre se mantienen más estables.</w:t>
      </w:r>
    </w:p>
    <w:p w14:paraId="466E49D2" w14:textId="77777777" w:rsidR="005F1F43" w:rsidRPr="00C34925" w:rsidRDefault="005F1F43" w:rsidP="005F1F43">
      <w:pPr>
        <w:rPr>
          <w:color w:val="000000" w:themeColor="text1"/>
          <w:sz w:val="22"/>
          <w:szCs w:val="22"/>
        </w:rPr>
      </w:pPr>
    </w:p>
    <w:p w14:paraId="1012DEC6" w14:textId="77777777" w:rsidR="005F1F43" w:rsidRPr="00C34925" w:rsidRDefault="005F1F43" w:rsidP="005F1F43">
      <w:pPr>
        <w:rPr>
          <w:color w:val="000000" w:themeColor="text1"/>
          <w:sz w:val="22"/>
          <w:szCs w:val="22"/>
        </w:rPr>
      </w:pPr>
      <w:r w:rsidRPr="00C34925">
        <w:rPr>
          <w:color w:val="000000" w:themeColor="text1"/>
          <w:sz w:val="22"/>
          <w:szCs w:val="22"/>
        </w:rPr>
        <w:t xml:space="preserve">No tome </w:t>
      </w:r>
      <w:proofErr w:type="spellStart"/>
      <w:r w:rsidRPr="00C34925">
        <w:rPr>
          <w:color w:val="000000" w:themeColor="text1"/>
          <w:sz w:val="22"/>
          <w:szCs w:val="22"/>
        </w:rPr>
        <w:t>Rapamune</w:t>
      </w:r>
      <w:proofErr w:type="spellEnd"/>
      <w:r w:rsidRPr="00C34925">
        <w:rPr>
          <w:color w:val="000000" w:themeColor="text1"/>
          <w:sz w:val="22"/>
          <w:szCs w:val="22"/>
        </w:rPr>
        <w:t xml:space="preserve"> con zumo de pomelo.</w:t>
      </w:r>
    </w:p>
    <w:p w14:paraId="3EF91178" w14:textId="77777777" w:rsidR="005F1F43" w:rsidRPr="00C34925" w:rsidRDefault="005F1F43" w:rsidP="005F1F43">
      <w:pPr>
        <w:suppressAutoHyphens/>
        <w:rPr>
          <w:color w:val="000000" w:themeColor="text1"/>
          <w:sz w:val="22"/>
          <w:szCs w:val="22"/>
        </w:rPr>
      </w:pPr>
    </w:p>
    <w:p w14:paraId="742003A1" w14:textId="77777777" w:rsidR="005F1F43" w:rsidRPr="00C34925" w:rsidRDefault="005F1F43" w:rsidP="005F1F43">
      <w:pPr>
        <w:rPr>
          <w:b/>
          <w:color w:val="000000" w:themeColor="text1"/>
          <w:sz w:val="22"/>
          <w:szCs w:val="22"/>
        </w:rPr>
      </w:pPr>
      <w:r w:rsidRPr="00C34925">
        <w:rPr>
          <w:b/>
          <w:color w:val="000000" w:themeColor="text1"/>
          <w:sz w:val="22"/>
          <w:szCs w:val="22"/>
        </w:rPr>
        <w:t>Embarazo, lactancia y fertilidad</w:t>
      </w:r>
    </w:p>
    <w:p w14:paraId="0B382BEE" w14:textId="77777777" w:rsidR="005F1F43" w:rsidRPr="00C34925" w:rsidRDefault="005F1F43" w:rsidP="005F1F43">
      <w:pPr>
        <w:rPr>
          <w:color w:val="000000" w:themeColor="text1"/>
          <w:sz w:val="22"/>
          <w:szCs w:val="22"/>
        </w:rPr>
      </w:pPr>
    </w:p>
    <w:p w14:paraId="04FA076E" w14:textId="77777777" w:rsidR="005F1F43" w:rsidRPr="00C34925" w:rsidRDefault="005F1F43" w:rsidP="005F1F43">
      <w:pPr>
        <w:pStyle w:val="BodyText"/>
        <w:rPr>
          <w:color w:val="000000" w:themeColor="text1"/>
          <w:sz w:val="22"/>
          <w:szCs w:val="22"/>
          <w:lang w:val="es-ES"/>
        </w:rPr>
      </w:pPr>
      <w:r w:rsidRPr="00C34925">
        <w:rPr>
          <w:color w:val="000000" w:themeColor="text1"/>
          <w:sz w:val="22"/>
          <w:szCs w:val="22"/>
        </w:rPr>
        <w:t xml:space="preserve">No debe utilizarse </w:t>
      </w:r>
      <w:proofErr w:type="spellStart"/>
      <w:r w:rsidRPr="00C34925">
        <w:rPr>
          <w:color w:val="000000" w:themeColor="text1"/>
          <w:sz w:val="22"/>
          <w:szCs w:val="22"/>
        </w:rPr>
        <w:t>Rapamune</w:t>
      </w:r>
      <w:proofErr w:type="spellEnd"/>
      <w:r w:rsidRPr="00C34925">
        <w:rPr>
          <w:color w:val="000000" w:themeColor="text1"/>
          <w:sz w:val="22"/>
          <w:szCs w:val="22"/>
        </w:rPr>
        <w:t xml:space="preserve"> durante el embarazo a menos que sea claramente necesario. </w:t>
      </w:r>
      <w:r w:rsidRPr="00C34925">
        <w:rPr>
          <w:color w:val="000000" w:themeColor="text1"/>
          <w:sz w:val="22"/>
          <w:szCs w:val="22"/>
          <w:lang w:val="es-ES"/>
        </w:rPr>
        <w:t xml:space="preserve">Debe usar un método anticonceptivo eficaz durante el tratamiento con </w:t>
      </w: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y durante las 12 semanas siguientes a la interrupción del tratamiento. </w:t>
      </w:r>
      <w:r w:rsidR="002404F8" w:rsidRPr="00C34925">
        <w:rPr>
          <w:color w:val="000000" w:themeColor="text1"/>
          <w:sz w:val="22"/>
          <w:szCs w:val="22"/>
          <w:lang w:val="es-ES"/>
        </w:rPr>
        <w:t>Si está embarazada o en periodo de lactancia, cree que podría estar embarazada o tiene intención de quedarse embarazada, consulte a su médico o farmacéutico antes de utilizar este medicamento.</w:t>
      </w:r>
    </w:p>
    <w:p w14:paraId="06FBC2C2" w14:textId="77777777" w:rsidR="005F1F43" w:rsidRPr="00C34925" w:rsidRDefault="005F1F43" w:rsidP="005F1F43">
      <w:pPr>
        <w:rPr>
          <w:color w:val="000000" w:themeColor="text1"/>
          <w:sz w:val="22"/>
          <w:szCs w:val="22"/>
        </w:rPr>
      </w:pPr>
    </w:p>
    <w:p w14:paraId="036B3E02" w14:textId="77777777" w:rsidR="005F1F43" w:rsidRPr="00C34925" w:rsidRDefault="005F1F43" w:rsidP="005F1F43">
      <w:pPr>
        <w:rPr>
          <w:color w:val="000000" w:themeColor="text1"/>
          <w:sz w:val="22"/>
          <w:szCs w:val="22"/>
        </w:rPr>
      </w:pPr>
      <w:r w:rsidRPr="00C34925">
        <w:rPr>
          <w:color w:val="000000" w:themeColor="text1"/>
          <w:sz w:val="22"/>
          <w:szCs w:val="22"/>
        </w:rPr>
        <w:t xml:space="preserve">No se sabe si </w:t>
      </w:r>
      <w:proofErr w:type="spellStart"/>
      <w:r w:rsidRPr="00C34925">
        <w:rPr>
          <w:color w:val="000000" w:themeColor="text1"/>
          <w:sz w:val="22"/>
          <w:szCs w:val="22"/>
        </w:rPr>
        <w:t>Rapamune</w:t>
      </w:r>
      <w:proofErr w:type="spellEnd"/>
      <w:r w:rsidRPr="00C34925">
        <w:rPr>
          <w:color w:val="000000" w:themeColor="text1"/>
          <w:sz w:val="22"/>
          <w:szCs w:val="22"/>
        </w:rPr>
        <w:t xml:space="preserve"> pasa a la leche materna. Las pacientes que tomen </w:t>
      </w:r>
      <w:proofErr w:type="spellStart"/>
      <w:r w:rsidRPr="00C34925">
        <w:rPr>
          <w:color w:val="000000" w:themeColor="text1"/>
          <w:sz w:val="22"/>
          <w:szCs w:val="22"/>
        </w:rPr>
        <w:t>Rapamune</w:t>
      </w:r>
      <w:proofErr w:type="spellEnd"/>
      <w:r w:rsidRPr="00C34925">
        <w:rPr>
          <w:color w:val="000000" w:themeColor="text1"/>
          <w:sz w:val="22"/>
          <w:szCs w:val="22"/>
        </w:rPr>
        <w:t xml:space="preserve"> deben dejar la lactancia.</w:t>
      </w:r>
    </w:p>
    <w:p w14:paraId="443688AD" w14:textId="77777777" w:rsidR="005F1F43" w:rsidRPr="00C34925" w:rsidRDefault="005F1F43" w:rsidP="005F1F43">
      <w:pPr>
        <w:rPr>
          <w:color w:val="000000" w:themeColor="text1"/>
          <w:sz w:val="22"/>
        </w:rPr>
      </w:pPr>
    </w:p>
    <w:p w14:paraId="7B26264B" w14:textId="77777777" w:rsidR="005F1F43" w:rsidRPr="00C34925" w:rsidRDefault="005F1F43" w:rsidP="005F1F43">
      <w:pPr>
        <w:rPr>
          <w:color w:val="000000" w:themeColor="text1"/>
          <w:sz w:val="22"/>
        </w:rPr>
      </w:pPr>
      <w:r w:rsidRPr="00C34925">
        <w:rPr>
          <w:color w:val="000000" w:themeColor="text1"/>
          <w:sz w:val="22"/>
        </w:rPr>
        <w:t xml:space="preserve">Se ha asociado una reducción del recuento de espermatozoides con el uso de </w:t>
      </w:r>
      <w:proofErr w:type="spellStart"/>
      <w:r w:rsidRPr="00C34925">
        <w:rPr>
          <w:color w:val="000000" w:themeColor="text1"/>
          <w:sz w:val="22"/>
        </w:rPr>
        <w:t>Rapamune</w:t>
      </w:r>
      <w:proofErr w:type="spellEnd"/>
      <w:r w:rsidRPr="00C34925">
        <w:rPr>
          <w:color w:val="000000" w:themeColor="text1"/>
          <w:sz w:val="22"/>
        </w:rPr>
        <w:t xml:space="preserve">, que </w:t>
      </w:r>
      <w:r w:rsidRPr="00C34925">
        <w:rPr>
          <w:color w:val="000000" w:themeColor="text1"/>
          <w:sz w:val="22"/>
          <w:szCs w:val="22"/>
        </w:rPr>
        <w:t>habitualmente vuelve a la normalidad después de suspender el tratamiento</w:t>
      </w:r>
      <w:r w:rsidRPr="00C34925">
        <w:rPr>
          <w:color w:val="000000" w:themeColor="text1"/>
          <w:sz w:val="22"/>
        </w:rPr>
        <w:t>.</w:t>
      </w:r>
    </w:p>
    <w:p w14:paraId="0197F619" w14:textId="77777777" w:rsidR="005F1F43" w:rsidRPr="00C34925" w:rsidRDefault="005F1F43" w:rsidP="005F1F43">
      <w:pPr>
        <w:rPr>
          <w:color w:val="000000" w:themeColor="text1"/>
          <w:sz w:val="22"/>
        </w:rPr>
      </w:pPr>
    </w:p>
    <w:p w14:paraId="3DC8D175" w14:textId="77777777" w:rsidR="005F1F43" w:rsidRPr="00C34925" w:rsidRDefault="005F1F43" w:rsidP="005F1F43">
      <w:pPr>
        <w:rPr>
          <w:b/>
          <w:color w:val="000000" w:themeColor="text1"/>
          <w:sz w:val="22"/>
        </w:rPr>
      </w:pPr>
      <w:r w:rsidRPr="00C34925">
        <w:rPr>
          <w:b/>
          <w:color w:val="000000" w:themeColor="text1"/>
          <w:sz w:val="22"/>
        </w:rPr>
        <w:t>Conducción y uso de máquinas</w:t>
      </w:r>
    </w:p>
    <w:p w14:paraId="5C184E12" w14:textId="77777777" w:rsidR="005F1F43" w:rsidRPr="00C34925" w:rsidRDefault="005F1F43" w:rsidP="005F1F43">
      <w:pPr>
        <w:rPr>
          <w:b/>
          <w:color w:val="000000" w:themeColor="text1"/>
          <w:sz w:val="22"/>
        </w:rPr>
      </w:pPr>
    </w:p>
    <w:p w14:paraId="2B77E24E" w14:textId="77777777" w:rsidR="005F1F43" w:rsidRPr="00C34925" w:rsidRDefault="005F1F43" w:rsidP="005F1F43">
      <w:pPr>
        <w:rPr>
          <w:color w:val="000000" w:themeColor="text1"/>
          <w:sz w:val="22"/>
        </w:rPr>
      </w:pPr>
      <w:r w:rsidRPr="00C34925">
        <w:rPr>
          <w:color w:val="000000" w:themeColor="text1"/>
          <w:sz w:val="22"/>
        </w:rPr>
        <w:t xml:space="preserve">Aunque no se espera que el tratamiento con </w:t>
      </w:r>
      <w:proofErr w:type="spellStart"/>
      <w:r w:rsidRPr="00C34925">
        <w:rPr>
          <w:color w:val="000000" w:themeColor="text1"/>
          <w:sz w:val="22"/>
        </w:rPr>
        <w:t>Rapamune</w:t>
      </w:r>
      <w:proofErr w:type="spellEnd"/>
      <w:r w:rsidRPr="00C34925">
        <w:rPr>
          <w:color w:val="000000" w:themeColor="text1"/>
          <w:sz w:val="22"/>
        </w:rPr>
        <w:t xml:space="preserve"> pueda afectar a su capacidad para conducir, si tiene alguna duda, consulte con su médico.</w:t>
      </w:r>
    </w:p>
    <w:p w14:paraId="3131950A" w14:textId="77777777" w:rsidR="005F1F43" w:rsidRPr="00C34925" w:rsidRDefault="005F1F43" w:rsidP="005F1F43">
      <w:pPr>
        <w:rPr>
          <w:b/>
          <w:i/>
          <w:color w:val="000000" w:themeColor="text1"/>
          <w:sz w:val="22"/>
        </w:rPr>
      </w:pPr>
    </w:p>
    <w:p w14:paraId="562F7E24" w14:textId="77777777" w:rsidR="005F1F43" w:rsidRPr="00C34925" w:rsidRDefault="005F1F43" w:rsidP="005F1F43">
      <w:pPr>
        <w:rPr>
          <w:b/>
          <w:color w:val="000000" w:themeColor="text1"/>
          <w:sz w:val="22"/>
        </w:rPr>
      </w:pPr>
      <w:proofErr w:type="spellStart"/>
      <w:r w:rsidRPr="00C34925">
        <w:rPr>
          <w:b/>
          <w:color w:val="000000" w:themeColor="text1"/>
          <w:sz w:val="22"/>
        </w:rPr>
        <w:t>Rapamune</w:t>
      </w:r>
      <w:proofErr w:type="spellEnd"/>
      <w:r w:rsidRPr="00C34925">
        <w:rPr>
          <w:b/>
          <w:color w:val="000000" w:themeColor="text1"/>
          <w:sz w:val="22"/>
        </w:rPr>
        <w:t xml:space="preserve"> contiene etanol (alcohol)</w:t>
      </w:r>
    </w:p>
    <w:p w14:paraId="77071F4A" w14:textId="77777777" w:rsidR="005F1F43" w:rsidRPr="00C34925" w:rsidRDefault="005F1F43" w:rsidP="005F1F43">
      <w:pPr>
        <w:rPr>
          <w:b/>
          <w:color w:val="000000" w:themeColor="text1"/>
          <w:sz w:val="22"/>
        </w:rPr>
      </w:pPr>
    </w:p>
    <w:p w14:paraId="67484F85" w14:textId="77777777" w:rsidR="005F1F43" w:rsidRPr="00C34925" w:rsidRDefault="005F1F43" w:rsidP="005F1F43">
      <w:pPr>
        <w:rPr>
          <w:color w:val="000000" w:themeColor="text1"/>
          <w:sz w:val="22"/>
        </w:rPr>
      </w:pPr>
      <w:proofErr w:type="spellStart"/>
      <w:r w:rsidRPr="00C34925">
        <w:rPr>
          <w:color w:val="000000" w:themeColor="text1"/>
          <w:sz w:val="22"/>
        </w:rPr>
        <w:t>Rapamune</w:t>
      </w:r>
      <w:proofErr w:type="spellEnd"/>
      <w:r w:rsidRPr="00C34925">
        <w:rPr>
          <w:color w:val="000000" w:themeColor="text1"/>
          <w:sz w:val="22"/>
        </w:rPr>
        <w:t xml:space="preserve"> contiene hasta un </w:t>
      </w:r>
      <w:r w:rsidR="00AB453E" w:rsidRPr="00C34925">
        <w:rPr>
          <w:color w:val="000000" w:themeColor="text1"/>
          <w:sz w:val="22"/>
        </w:rPr>
        <w:t>3,17</w:t>
      </w:r>
      <w:r w:rsidRPr="00C34925">
        <w:rPr>
          <w:color w:val="000000" w:themeColor="text1"/>
          <w:sz w:val="22"/>
        </w:rPr>
        <w:t>% de etanol (alcohol). Una dosis inicial de 6</w:t>
      </w:r>
      <w:r w:rsidR="001B4F0C" w:rsidRPr="00C34925">
        <w:rPr>
          <w:color w:val="000000" w:themeColor="text1"/>
          <w:sz w:val="22"/>
        </w:rPr>
        <w:t> </w:t>
      </w:r>
      <w:r w:rsidRPr="00C34925">
        <w:rPr>
          <w:color w:val="000000" w:themeColor="text1"/>
          <w:sz w:val="22"/>
        </w:rPr>
        <w:t>mg contiene hasta 150</w:t>
      </w:r>
      <w:r w:rsidR="001B4F0C" w:rsidRPr="00C34925">
        <w:rPr>
          <w:color w:val="000000" w:themeColor="text1"/>
          <w:sz w:val="22"/>
        </w:rPr>
        <w:t> </w:t>
      </w:r>
      <w:r w:rsidRPr="00C34925">
        <w:rPr>
          <w:color w:val="000000" w:themeColor="text1"/>
          <w:sz w:val="22"/>
        </w:rPr>
        <w:t xml:space="preserve">mg de alcohol, lo que equivale a </w:t>
      </w:r>
      <w:r w:rsidR="00AB453E" w:rsidRPr="00C34925">
        <w:rPr>
          <w:color w:val="000000" w:themeColor="text1"/>
          <w:sz w:val="22"/>
        </w:rPr>
        <w:t>3,80</w:t>
      </w:r>
      <w:r w:rsidR="001B4F0C" w:rsidRPr="00C34925">
        <w:rPr>
          <w:color w:val="000000" w:themeColor="text1"/>
          <w:sz w:val="22"/>
        </w:rPr>
        <w:t> </w:t>
      </w:r>
      <w:r w:rsidRPr="00C34925">
        <w:rPr>
          <w:color w:val="000000" w:themeColor="text1"/>
          <w:sz w:val="22"/>
        </w:rPr>
        <w:t xml:space="preserve">ml de cerveza o a </w:t>
      </w:r>
      <w:r w:rsidR="00AB453E" w:rsidRPr="00C34925">
        <w:rPr>
          <w:color w:val="000000" w:themeColor="text1"/>
          <w:sz w:val="22"/>
        </w:rPr>
        <w:t>1,58</w:t>
      </w:r>
      <w:r w:rsidR="001B4F0C" w:rsidRPr="00C34925">
        <w:rPr>
          <w:color w:val="000000" w:themeColor="text1"/>
          <w:sz w:val="22"/>
        </w:rPr>
        <w:t> </w:t>
      </w:r>
      <w:r w:rsidRPr="00C34925">
        <w:rPr>
          <w:color w:val="000000" w:themeColor="text1"/>
          <w:sz w:val="22"/>
        </w:rPr>
        <w:t>ml de vino. Esta cantidad de alcohol puede ser perjudicial para las personas que padecen alcoholismo, así como para</w:t>
      </w:r>
      <w:r w:rsidR="00224AC5" w:rsidRPr="00C34925">
        <w:rPr>
          <w:color w:val="000000" w:themeColor="text1"/>
          <w:sz w:val="22"/>
        </w:rPr>
        <w:t xml:space="preserve"> </w:t>
      </w:r>
      <w:r w:rsidR="00C06308" w:rsidRPr="00C34925">
        <w:rPr>
          <w:color w:val="000000" w:themeColor="text1"/>
          <w:sz w:val="22"/>
        </w:rPr>
        <w:t xml:space="preserve">las </w:t>
      </w:r>
      <w:r w:rsidR="00224AC5" w:rsidRPr="00C34925">
        <w:rPr>
          <w:color w:val="000000" w:themeColor="text1"/>
          <w:sz w:val="22"/>
        </w:rPr>
        <w:t>mujeres embarazadas o en periodo de lactancia,</w:t>
      </w:r>
      <w:r w:rsidRPr="00C34925">
        <w:rPr>
          <w:color w:val="000000" w:themeColor="text1"/>
          <w:sz w:val="22"/>
        </w:rPr>
        <w:t xml:space="preserve"> niños y grupos de alto riesgo, como pacientes con enfermedades del hígado o epilepsia. El alcohol puede modificar o aumentar el efecto de otros medicamentos.</w:t>
      </w:r>
    </w:p>
    <w:p w14:paraId="5C1F820C" w14:textId="77777777" w:rsidR="005F1F43" w:rsidRPr="00C34925" w:rsidRDefault="005F1F43" w:rsidP="005F1F43">
      <w:pPr>
        <w:rPr>
          <w:color w:val="000000" w:themeColor="text1"/>
          <w:sz w:val="22"/>
        </w:rPr>
      </w:pPr>
      <w:r w:rsidRPr="00C34925">
        <w:rPr>
          <w:color w:val="000000" w:themeColor="text1"/>
          <w:sz w:val="22"/>
        </w:rPr>
        <w:t>Las dosis de mantenimiento de</w:t>
      </w:r>
      <w:r w:rsidR="001B4F0C" w:rsidRPr="00C34925">
        <w:rPr>
          <w:color w:val="000000" w:themeColor="text1"/>
          <w:sz w:val="22"/>
        </w:rPr>
        <w:t> </w:t>
      </w:r>
      <w:r w:rsidRPr="00C34925">
        <w:rPr>
          <w:color w:val="000000" w:themeColor="text1"/>
          <w:sz w:val="22"/>
        </w:rPr>
        <w:t>4 mg o menores contienen pequeñas cantidades de etanol (100</w:t>
      </w:r>
      <w:r w:rsidR="001B4F0C" w:rsidRPr="00C34925">
        <w:rPr>
          <w:color w:val="000000" w:themeColor="text1"/>
          <w:sz w:val="22"/>
        </w:rPr>
        <w:t> </w:t>
      </w:r>
      <w:r w:rsidRPr="00C34925">
        <w:rPr>
          <w:color w:val="000000" w:themeColor="text1"/>
          <w:sz w:val="22"/>
        </w:rPr>
        <w:t>mg o menores), cantidades probablemente demasiado bajas para ser dañinas.</w:t>
      </w:r>
    </w:p>
    <w:p w14:paraId="3FCCF34E" w14:textId="77777777" w:rsidR="005F1F43" w:rsidRPr="00C34925" w:rsidRDefault="005F1F43" w:rsidP="005F1F43">
      <w:pPr>
        <w:rPr>
          <w:color w:val="000000" w:themeColor="text1"/>
          <w:sz w:val="22"/>
        </w:rPr>
      </w:pPr>
    </w:p>
    <w:p w14:paraId="349ED539" w14:textId="77777777" w:rsidR="005F1F43" w:rsidRPr="00C34925" w:rsidRDefault="005F1F43" w:rsidP="005F1F43">
      <w:pPr>
        <w:rPr>
          <w:color w:val="000000" w:themeColor="text1"/>
          <w:sz w:val="22"/>
        </w:rPr>
      </w:pPr>
    </w:p>
    <w:p w14:paraId="4C66B609" w14:textId="77777777" w:rsidR="005F1F43" w:rsidRPr="00C34925" w:rsidRDefault="005F1F43" w:rsidP="007B78A0">
      <w:pPr>
        <w:rPr>
          <w:b/>
          <w:color w:val="000000" w:themeColor="text1"/>
          <w:sz w:val="22"/>
          <w:szCs w:val="22"/>
        </w:rPr>
      </w:pPr>
      <w:r w:rsidRPr="00C34925">
        <w:rPr>
          <w:b/>
          <w:color w:val="000000" w:themeColor="text1"/>
          <w:sz w:val="22"/>
          <w:szCs w:val="22"/>
        </w:rPr>
        <w:t>3.</w:t>
      </w:r>
      <w:r w:rsidRPr="00C34925">
        <w:rPr>
          <w:b/>
          <w:color w:val="000000" w:themeColor="text1"/>
          <w:sz w:val="22"/>
          <w:szCs w:val="22"/>
        </w:rPr>
        <w:tab/>
        <w:t xml:space="preserve">Cómo tomar </w:t>
      </w:r>
      <w:proofErr w:type="spellStart"/>
      <w:r w:rsidRPr="00C34925">
        <w:rPr>
          <w:b/>
          <w:color w:val="000000" w:themeColor="text1"/>
          <w:sz w:val="22"/>
          <w:szCs w:val="22"/>
        </w:rPr>
        <w:t>Rapamune</w:t>
      </w:r>
      <w:proofErr w:type="spellEnd"/>
    </w:p>
    <w:p w14:paraId="1B62584E" w14:textId="77777777" w:rsidR="005F1F43" w:rsidRPr="00C34925" w:rsidRDefault="005F1F43" w:rsidP="005F1F43">
      <w:pPr>
        <w:rPr>
          <w:color w:val="000000" w:themeColor="text1"/>
          <w:sz w:val="22"/>
        </w:rPr>
      </w:pPr>
    </w:p>
    <w:p w14:paraId="26E2646E" w14:textId="77777777" w:rsidR="005F1F43" w:rsidRPr="00C34925" w:rsidRDefault="005F1F43" w:rsidP="005F1F43">
      <w:pPr>
        <w:rPr>
          <w:color w:val="000000" w:themeColor="text1"/>
          <w:sz w:val="22"/>
        </w:rPr>
      </w:pPr>
      <w:r w:rsidRPr="00C34925">
        <w:rPr>
          <w:color w:val="000000" w:themeColor="text1"/>
          <w:sz w:val="22"/>
        </w:rPr>
        <w:t xml:space="preserve">Siga exactamente las instrucciones de administración de este medicamento indicadas por su médico. En caso de duda, consulte de nuevo a su médico o farmacéutico. </w:t>
      </w:r>
    </w:p>
    <w:p w14:paraId="56339D5C" w14:textId="77777777" w:rsidR="005F1F43" w:rsidRPr="00C34925" w:rsidRDefault="005F1F43" w:rsidP="005F1F43">
      <w:pPr>
        <w:rPr>
          <w:color w:val="000000" w:themeColor="text1"/>
          <w:sz w:val="22"/>
        </w:rPr>
      </w:pPr>
    </w:p>
    <w:p w14:paraId="1528C49E" w14:textId="77777777" w:rsidR="005F1F43" w:rsidRPr="00C34925" w:rsidRDefault="005F1F43" w:rsidP="005F1F43">
      <w:pPr>
        <w:rPr>
          <w:color w:val="000000" w:themeColor="text1"/>
          <w:sz w:val="22"/>
        </w:rPr>
      </w:pPr>
      <w:r w:rsidRPr="00C34925">
        <w:rPr>
          <w:color w:val="000000" w:themeColor="text1"/>
          <w:sz w:val="22"/>
        </w:rPr>
        <w:t xml:space="preserve">Su médico decidirá la dosis exacta de </w:t>
      </w:r>
      <w:proofErr w:type="spellStart"/>
      <w:r w:rsidRPr="00C34925">
        <w:rPr>
          <w:color w:val="000000" w:themeColor="text1"/>
          <w:sz w:val="22"/>
        </w:rPr>
        <w:t>Rapamune</w:t>
      </w:r>
      <w:proofErr w:type="spellEnd"/>
      <w:r w:rsidRPr="00C34925">
        <w:rPr>
          <w:color w:val="000000" w:themeColor="text1"/>
          <w:sz w:val="22"/>
        </w:rPr>
        <w:t xml:space="preserve"> que debe tomar y la frecuencia con la que debe hacerlo. Siga exactamente las instrucciones de su médico y nunca cambie la dosis por su cuenta. </w:t>
      </w:r>
    </w:p>
    <w:p w14:paraId="580B8DFB" w14:textId="77777777" w:rsidR="005F1F43" w:rsidRPr="00C34925" w:rsidRDefault="005F1F43" w:rsidP="005F1F43">
      <w:pPr>
        <w:rPr>
          <w:color w:val="000000" w:themeColor="text1"/>
          <w:sz w:val="22"/>
        </w:rPr>
      </w:pPr>
    </w:p>
    <w:p w14:paraId="4E52B2F2" w14:textId="77777777" w:rsidR="0006004A" w:rsidRPr="00C34925" w:rsidRDefault="0006004A" w:rsidP="0006004A">
      <w:pPr>
        <w:rPr>
          <w:color w:val="000000" w:themeColor="text1"/>
          <w:sz w:val="22"/>
        </w:rPr>
      </w:pPr>
      <w:proofErr w:type="spellStart"/>
      <w:r w:rsidRPr="00C34925">
        <w:rPr>
          <w:color w:val="000000" w:themeColor="text1"/>
          <w:sz w:val="22"/>
        </w:rPr>
        <w:t>Rapamune</w:t>
      </w:r>
      <w:proofErr w:type="spellEnd"/>
      <w:r w:rsidRPr="00C34925">
        <w:rPr>
          <w:color w:val="000000" w:themeColor="text1"/>
          <w:sz w:val="22"/>
        </w:rPr>
        <w:t xml:space="preserve"> es únicamente para uso oral. </w:t>
      </w:r>
      <w:r w:rsidRPr="00C34925">
        <w:rPr>
          <w:color w:val="000000" w:themeColor="text1"/>
          <w:sz w:val="22"/>
          <w:szCs w:val="22"/>
        </w:rPr>
        <w:t xml:space="preserve">Informe a su médico si tiene dificultades </w:t>
      </w:r>
      <w:r w:rsidR="00086DAB" w:rsidRPr="00C34925">
        <w:rPr>
          <w:color w:val="000000" w:themeColor="text1"/>
          <w:sz w:val="22"/>
          <w:szCs w:val="22"/>
        </w:rPr>
        <w:t>para</w:t>
      </w:r>
      <w:r w:rsidRPr="00C34925">
        <w:rPr>
          <w:color w:val="000000" w:themeColor="text1"/>
          <w:sz w:val="22"/>
          <w:szCs w:val="22"/>
        </w:rPr>
        <w:t xml:space="preserve"> tomar la solución oral.</w:t>
      </w:r>
    </w:p>
    <w:p w14:paraId="55A7C2CF" w14:textId="77777777" w:rsidR="0006004A" w:rsidRPr="00C34925" w:rsidRDefault="0006004A" w:rsidP="0006004A">
      <w:pPr>
        <w:rPr>
          <w:color w:val="000000" w:themeColor="text1"/>
          <w:sz w:val="22"/>
        </w:rPr>
      </w:pPr>
    </w:p>
    <w:p w14:paraId="1FE95153" w14:textId="77777777" w:rsidR="0006004A" w:rsidRPr="00C34925" w:rsidRDefault="00927DF3" w:rsidP="005F1F43">
      <w:pPr>
        <w:rPr>
          <w:color w:val="000000" w:themeColor="text1"/>
          <w:sz w:val="22"/>
          <w:szCs w:val="22"/>
        </w:rPr>
      </w:pPr>
      <w:r w:rsidRPr="00C34925">
        <w:rPr>
          <w:color w:val="000000" w:themeColor="text1"/>
          <w:sz w:val="22"/>
          <w:szCs w:val="22"/>
        </w:rPr>
        <w:t xml:space="preserve">Tome </w:t>
      </w:r>
      <w:proofErr w:type="spellStart"/>
      <w:r w:rsidRPr="00C34925">
        <w:rPr>
          <w:color w:val="000000" w:themeColor="text1"/>
          <w:sz w:val="22"/>
          <w:szCs w:val="22"/>
        </w:rPr>
        <w:t>Rapamune</w:t>
      </w:r>
      <w:proofErr w:type="spellEnd"/>
      <w:r w:rsidRPr="00C34925">
        <w:rPr>
          <w:color w:val="000000" w:themeColor="text1"/>
          <w:sz w:val="22"/>
          <w:szCs w:val="22"/>
        </w:rPr>
        <w:t xml:space="preserve"> siempre de la misma manera, con o sin comida.</w:t>
      </w:r>
    </w:p>
    <w:p w14:paraId="54E193A0" w14:textId="77777777" w:rsidR="00927DF3" w:rsidRPr="00C34925" w:rsidRDefault="00927DF3" w:rsidP="005F1F43">
      <w:pPr>
        <w:rPr>
          <w:color w:val="000000" w:themeColor="text1"/>
          <w:sz w:val="22"/>
        </w:rPr>
      </w:pPr>
    </w:p>
    <w:p w14:paraId="6CE93CFC" w14:textId="77777777" w:rsidR="0006004A" w:rsidRPr="00C34925" w:rsidRDefault="0006004A" w:rsidP="005F1F43">
      <w:pPr>
        <w:rPr>
          <w:color w:val="000000" w:themeColor="text1"/>
          <w:sz w:val="22"/>
          <w:u w:val="single"/>
        </w:rPr>
      </w:pPr>
      <w:r w:rsidRPr="00C34925">
        <w:rPr>
          <w:color w:val="000000" w:themeColor="text1"/>
          <w:sz w:val="22"/>
          <w:u w:val="single"/>
        </w:rPr>
        <w:t>Trasplante renal</w:t>
      </w:r>
    </w:p>
    <w:p w14:paraId="4AD583E9" w14:textId="77777777" w:rsidR="005F1F43" w:rsidRPr="00C34925" w:rsidRDefault="005F1F43" w:rsidP="005F1F43">
      <w:pPr>
        <w:rPr>
          <w:color w:val="000000" w:themeColor="text1"/>
          <w:sz w:val="22"/>
        </w:rPr>
      </w:pPr>
      <w:r w:rsidRPr="00C34925">
        <w:rPr>
          <w:color w:val="000000" w:themeColor="text1"/>
          <w:sz w:val="22"/>
        </w:rPr>
        <w:t xml:space="preserve">Su médico le dará una dosis inicial de 6 mg tan pronto como sea posible después de la operación de trasplante renal. Después necesitará tomar 2 mg de </w:t>
      </w:r>
      <w:proofErr w:type="spellStart"/>
      <w:r w:rsidRPr="00C34925">
        <w:rPr>
          <w:color w:val="000000" w:themeColor="text1"/>
          <w:sz w:val="22"/>
        </w:rPr>
        <w:t>Rapamune</w:t>
      </w:r>
      <w:proofErr w:type="spellEnd"/>
      <w:r w:rsidRPr="00C34925">
        <w:rPr>
          <w:color w:val="000000" w:themeColor="text1"/>
          <w:sz w:val="22"/>
        </w:rPr>
        <w:t xml:space="preserve"> todos los días </w:t>
      </w:r>
      <w:r w:rsidRPr="00C34925">
        <w:rPr>
          <w:color w:val="000000" w:themeColor="text1"/>
          <w:sz w:val="22"/>
          <w:szCs w:val="22"/>
        </w:rPr>
        <w:t>hasta</w:t>
      </w:r>
      <w:r w:rsidRPr="00C34925" w:rsidDel="005C6DFC">
        <w:rPr>
          <w:color w:val="000000" w:themeColor="text1"/>
          <w:sz w:val="22"/>
        </w:rPr>
        <w:t xml:space="preserve"> </w:t>
      </w:r>
      <w:r w:rsidRPr="00C34925">
        <w:rPr>
          <w:color w:val="000000" w:themeColor="text1"/>
          <w:sz w:val="22"/>
        </w:rPr>
        <w:t xml:space="preserve">que su médico le indique otra cosa. Su dosis será ajustada dependiendo del nivel de </w:t>
      </w:r>
      <w:proofErr w:type="spellStart"/>
      <w:r w:rsidRPr="00C34925">
        <w:rPr>
          <w:color w:val="000000" w:themeColor="text1"/>
          <w:sz w:val="22"/>
        </w:rPr>
        <w:t>Rapamune</w:t>
      </w:r>
      <w:proofErr w:type="spellEnd"/>
      <w:r w:rsidRPr="00C34925">
        <w:rPr>
          <w:color w:val="000000" w:themeColor="text1"/>
          <w:sz w:val="22"/>
        </w:rPr>
        <w:t xml:space="preserve"> en sangre. Su médico necesitará realizar pruebas sanguíneas para medir las concentraciones de </w:t>
      </w:r>
      <w:proofErr w:type="spellStart"/>
      <w:r w:rsidRPr="00C34925">
        <w:rPr>
          <w:color w:val="000000" w:themeColor="text1"/>
          <w:sz w:val="22"/>
        </w:rPr>
        <w:t>Rapamune</w:t>
      </w:r>
      <w:proofErr w:type="spellEnd"/>
      <w:r w:rsidRPr="00C34925">
        <w:rPr>
          <w:color w:val="000000" w:themeColor="text1"/>
          <w:sz w:val="22"/>
        </w:rPr>
        <w:t xml:space="preserve">. </w:t>
      </w:r>
    </w:p>
    <w:p w14:paraId="7C325EED" w14:textId="77777777" w:rsidR="005F1F43" w:rsidRPr="00C34925" w:rsidRDefault="005F1F43" w:rsidP="005F1F43">
      <w:pPr>
        <w:rPr>
          <w:color w:val="000000" w:themeColor="text1"/>
          <w:sz w:val="22"/>
        </w:rPr>
      </w:pPr>
    </w:p>
    <w:p w14:paraId="3370AFC5" w14:textId="77777777" w:rsidR="005F1F43" w:rsidRPr="00C34925" w:rsidRDefault="005F1F43" w:rsidP="005F1F43">
      <w:pPr>
        <w:rPr>
          <w:color w:val="000000" w:themeColor="text1"/>
          <w:sz w:val="22"/>
        </w:rPr>
      </w:pPr>
      <w:r w:rsidRPr="00C34925">
        <w:rPr>
          <w:color w:val="000000" w:themeColor="text1"/>
          <w:sz w:val="22"/>
        </w:rPr>
        <w:t>Si también está tomando ciclosporina, tiene que espaciar la toma de los dos medicamentos aproximadamente 4 horas.</w:t>
      </w:r>
    </w:p>
    <w:p w14:paraId="0513F435" w14:textId="77777777" w:rsidR="005F1F43" w:rsidRPr="00C34925" w:rsidRDefault="005F1F43" w:rsidP="005F1F43">
      <w:pPr>
        <w:rPr>
          <w:color w:val="000000" w:themeColor="text1"/>
          <w:sz w:val="22"/>
        </w:rPr>
      </w:pPr>
    </w:p>
    <w:p w14:paraId="698C4E59" w14:textId="77777777" w:rsidR="005F1F43" w:rsidRPr="00C34925" w:rsidRDefault="005F1F43" w:rsidP="005F1F43">
      <w:pPr>
        <w:rPr>
          <w:color w:val="000000" w:themeColor="text1"/>
          <w:sz w:val="22"/>
          <w:szCs w:val="22"/>
        </w:rPr>
      </w:pPr>
      <w:r w:rsidRPr="00C34925">
        <w:rPr>
          <w:color w:val="000000" w:themeColor="text1"/>
          <w:sz w:val="22"/>
          <w:szCs w:val="22"/>
        </w:rPr>
        <w:t xml:space="preserve">Se recomienda utilizar primero </w:t>
      </w:r>
      <w:proofErr w:type="spellStart"/>
      <w:r w:rsidRPr="00C34925">
        <w:rPr>
          <w:color w:val="000000" w:themeColor="text1"/>
          <w:sz w:val="22"/>
          <w:szCs w:val="22"/>
        </w:rPr>
        <w:t>Rapamune</w:t>
      </w:r>
      <w:proofErr w:type="spellEnd"/>
      <w:r w:rsidRPr="00C34925">
        <w:rPr>
          <w:color w:val="000000" w:themeColor="text1"/>
          <w:sz w:val="22"/>
          <w:szCs w:val="22"/>
        </w:rPr>
        <w:t xml:space="preserve"> en combinación con ciclosporina y corticosteroides. Al cabo de 3 meses, su médico puede suspender </w:t>
      </w:r>
      <w:proofErr w:type="spellStart"/>
      <w:r w:rsidRPr="00C34925">
        <w:rPr>
          <w:color w:val="000000" w:themeColor="text1"/>
          <w:sz w:val="22"/>
          <w:szCs w:val="22"/>
        </w:rPr>
        <w:t>Rapamune</w:t>
      </w:r>
      <w:proofErr w:type="spellEnd"/>
      <w:r w:rsidRPr="00C34925">
        <w:rPr>
          <w:color w:val="000000" w:themeColor="text1"/>
          <w:sz w:val="22"/>
          <w:szCs w:val="22"/>
        </w:rPr>
        <w:t xml:space="preserve"> o ciclosporina, ya que no se recomienda tomar juntos estos medicamentos pasado este tiempo.</w:t>
      </w:r>
    </w:p>
    <w:p w14:paraId="46A695E8" w14:textId="77777777" w:rsidR="005F1F43" w:rsidRPr="00C34925" w:rsidRDefault="005F1F43" w:rsidP="005F1F43">
      <w:pPr>
        <w:rPr>
          <w:color w:val="000000" w:themeColor="text1"/>
          <w:sz w:val="22"/>
          <w:szCs w:val="22"/>
        </w:rPr>
      </w:pPr>
    </w:p>
    <w:p w14:paraId="7FD1BC7F" w14:textId="77777777" w:rsidR="00927DF3" w:rsidRPr="00C34925" w:rsidRDefault="00927DF3" w:rsidP="005F1F43">
      <w:pPr>
        <w:rPr>
          <w:color w:val="000000" w:themeColor="text1"/>
          <w:sz w:val="22"/>
          <w:szCs w:val="22"/>
          <w:u w:val="single"/>
        </w:rPr>
      </w:pPr>
      <w:proofErr w:type="spellStart"/>
      <w:r w:rsidRPr="00C34925">
        <w:rPr>
          <w:color w:val="000000" w:themeColor="text1"/>
          <w:sz w:val="22"/>
          <w:szCs w:val="22"/>
          <w:u w:val="single"/>
        </w:rPr>
        <w:t>Linfangioleiomiomatosis</w:t>
      </w:r>
      <w:proofErr w:type="spellEnd"/>
      <w:r w:rsidR="00E00ECF" w:rsidRPr="00C34925">
        <w:rPr>
          <w:color w:val="000000" w:themeColor="text1"/>
          <w:sz w:val="22"/>
          <w:szCs w:val="22"/>
          <w:u w:val="single"/>
        </w:rPr>
        <w:t xml:space="preserve"> esporádica</w:t>
      </w:r>
      <w:r w:rsidRPr="00C34925">
        <w:rPr>
          <w:caps/>
          <w:color w:val="000000" w:themeColor="text1"/>
          <w:sz w:val="22"/>
          <w:szCs w:val="22"/>
          <w:u w:val="single"/>
        </w:rPr>
        <w:t xml:space="preserve"> (</w:t>
      </w:r>
      <w:r w:rsidR="00E00ECF" w:rsidRPr="00C34925">
        <w:rPr>
          <w:caps/>
          <w:color w:val="000000" w:themeColor="text1"/>
          <w:sz w:val="22"/>
          <w:szCs w:val="22"/>
          <w:u w:val="single"/>
        </w:rPr>
        <w:t>S-</w:t>
      </w:r>
      <w:r w:rsidRPr="00C34925">
        <w:rPr>
          <w:caps/>
          <w:color w:val="000000" w:themeColor="text1"/>
          <w:sz w:val="22"/>
          <w:szCs w:val="22"/>
          <w:u w:val="single"/>
        </w:rPr>
        <w:t>LAM)</w:t>
      </w:r>
    </w:p>
    <w:p w14:paraId="2C393E76" w14:textId="77777777" w:rsidR="00927DF3" w:rsidRPr="00C34925" w:rsidRDefault="00927DF3" w:rsidP="005F1F43">
      <w:pPr>
        <w:rPr>
          <w:color w:val="000000" w:themeColor="text1"/>
          <w:sz w:val="22"/>
        </w:rPr>
      </w:pPr>
      <w:r w:rsidRPr="00C34925">
        <w:rPr>
          <w:color w:val="000000" w:themeColor="text1"/>
          <w:sz w:val="22"/>
        </w:rPr>
        <w:t xml:space="preserve">Su médico le dará 2 mg de </w:t>
      </w:r>
      <w:proofErr w:type="spellStart"/>
      <w:r w:rsidRPr="00C34925">
        <w:rPr>
          <w:color w:val="000000" w:themeColor="text1"/>
          <w:sz w:val="22"/>
        </w:rPr>
        <w:t>Rapamune</w:t>
      </w:r>
      <w:proofErr w:type="spellEnd"/>
      <w:r w:rsidRPr="00C34925">
        <w:rPr>
          <w:color w:val="000000" w:themeColor="text1"/>
          <w:sz w:val="22"/>
        </w:rPr>
        <w:t xml:space="preserve"> </w:t>
      </w:r>
      <w:r w:rsidR="00E00ECF" w:rsidRPr="00C34925">
        <w:rPr>
          <w:color w:val="000000" w:themeColor="text1"/>
          <w:sz w:val="22"/>
        </w:rPr>
        <w:t>al</w:t>
      </w:r>
      <w:r w:rsidRPr="00C34925">
        <w:rPr>
          <w:color w:val="000000" w:themeColor="text1"/>
          <w:sz w:val="22"/>
        </w:rPr>
        <w:t xml:space="preserve"> día, hasta que le indique lo contrario. Su dosis se ajustará según el nivel de </w:t>
      </w:r>
      <w:proofErr w:type="spellStart"/>
      <w:r w:rsidRPr="00C34925">
        <w:rPr>
          <w:color w:val="000000" w:themeColor="text1"/>
          <w:sz w:val="22"/>
        </w:rPr>
        <w:t>Rapamune</w:t>
      </w:r>
      <w:proofErr w:type="spellEnd"/>
      <w:r w:rsidRPr="00C34925">
        <w:rPr>
          <w:color w:val="000000" w:themeColor="text1"/>
          <w:sz w:val="22"/>
        </w:rPr>
        <w:t xml:space="preserve"> en su sangre. Su médico deberá realizar análisis de sangre para medir las concentraciones de </w:t>
      </w:r>
      <w:proofErr w:type="spellStart"/>
      <w:r w:rsidRPr="00C34925">
        <w:rPr>
          <w:color w:val="000000" w:themeColor="text1"/>
          <w:sz w:val="22"/>
        </w:rPr>
        <w:t>Rapamune</w:t>
      </w:r>
      <w:proofErr w:type="spellEnd"/>
      <w:r w:rsidRPr="00C34925">
        <w:rPr>
          <w:color w:val="000000" w:themeColor="text1"/>
          <w:sz w:val="22"/>
        </w:rPr>
        <w:t>.</w:t>
      </w:r>
    </w:p>
    <w:p w14:paraId="2B1E051E" w14:textId="77777777" w:rsidR="005F1F43" w:rsidRPr="00C34925" w:rsidRDefault="005F1F43" w:rsidP="005F1F43">
      <w:pPr>
        <w:rPr>
          <w:color w:val="000000" w:themeColor="text1"/>
          <w:sz w:val="22"/>
        </w:rPr>
      </w:pPr>
    </w:p>
    <w:p w14:paraId="39B717FB" w14:textId="77777777" w:rsidR="005F1F43" w:rsidRPr="00C34925" w:rsidRDefault="005F1F43" w:rsidP="005F1F43">
      <w:pPr>
        <w:keepNext/>
        <w:rPr>
          <w:color w:val="000000" w:themeColor="text1"/>
          <w:sz w:val="22"/>
        </w:rPr>
      </w:pPr>
      <w:r w:rsidRPr="00C34925">
        <w:rPr>
          <w:b/>
          <w:color w:val="000000" w:themeColor="text1"/>
          <w:sz w:val="22"/>
        </w:rPr>
        <w:t xml:space="preserve">Instrucciones sobre cómo diluir </w:t>
      </w:r>
      <w:proofErr w:type="spellStart"/>
      <w:r w:rsidRPr="00C34925">
        <w:rPr>
          <w:b/>
          <w:color w:val="000000" w:themeColor="text1"/>
          <w:sz w:val="22"/>
        </w:rPr>
        <w:t>Rapamune</w:t>
      </w:r>
      <w:proofErr w:type="spellEnd"/>
    </w:p>
    <w:p w14:paraId="401FC7FC" w14:textId="77777777" w:rsidR="005F1F43" w:rsidRPr="00C34925" w:rsidRDefault="005F1F43" w:rsidP="005F1F43">
      <w:pPr>
        <w:keepNext/>
        <w:rPr>
          <w:color w:val="000000" w:themeColor="text1"/>
          <w:sz w:val="22"/>
        </w:rPr>
      </w:pPr>
    </w:p>
    <w:p w14:paraId="1E47D32F" w14:textId="77777777" w:rsidR="005F1F43" w:rsidRPr="00C34925" w:rsidRDefault="005F1F43" w:rsidP="002D5494">
      <w:pPr>
        <w:keepNext/>
        <w:numPr>
          <w:ilvl w:val="0"/>
          <w:numId w:val="5"/>
        </w:numPr>
        <w:ind w:left="567" w:hanging="567"/>
        <w:rPr>
          <w:color w:val="000000" w:themeColor="text1"/>
          <w:sz w:val="22"/>
        </w:rPr>
      </w:pPr>
      <w:r w:rsidRPr="00C34925">
        <w:rPr>
          <w:color w:val="000000" w:themeColor="text1"/>
          <w:sz w:val="22"/>
        </w:rPr>
        <w:t>Retire la tapa de seguridad del frasco presionando las lengüetas de la tapa y girando. Inserte el adaptador de jeringa en el frasco hasta que esté al nivel de la parte superior del frasco. No intente sacar el adaptador de la jeringa del frasco una vez insertado.</w:t>
      </w:r>
    </w:p>
    <w:p w14:paraId="447D743C" w14:textId="77777777" w:rsidR="005F1F43" w:rsidRPr="00C34925" w:rsidRDefault="005F1F43" w:rsidP="005F1F43">
      <w:pPr>
        <w:keepNext/>
        <w:rPr>
          <w:color w:val="000000" w:themeColor="text1"/>
          <w:sz w:val="22"/>
        </w:rPr>
      </w:pPr>
    </w:p>
    <w:p w14:paraId="1BE10A8D" w14:textId="16D4C1B2" w:rsidR="005F1F43" w:rsidRPr="00C34925" w:rsidRDefault="00EC1FAA" w:rsidP="00753EB6">
      <w:pPr>
        <w:jc w:val="center"/>
        <w:rPr>
          <w:color w:val="000000" w:themeColor="text1"/>
          <w:sz w:val="22"/>
        </w:rPr>
      </w:pPr>
      <w:r w:rsidRPr="0017696C">
        <w:rPr>
          <w:noProof/>
          <w:color w:val="000000" w:themeColor="text1"/>
        </w:rPr>
        <w:drawing>
          <wp:inline distT="0" distB="0" distL="0" distR="0" wp14:anchorId="5811FC31" wp14:editId="64A8597D">
            <wp:extent cx="904875" cy="819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819150"/>
                    </a:xfrm>
                    <a:prstGeom prst="rect">
                      <a:avLst/>
                    </a:prstGeom>
                    <a:noFill/>
                    <a:ln>
                      <a:noFill/>
                    </a:ln>
                  </pic:spPr>
                </pic:pic>
              </a:graphicData>
            </a:graphic>
          </wp:inline>
        </w:drawing>
      </w:r>
    </w:p>
    <w:p w14:paraId="235E7427" w14:textId="77777777" w:rsidR="005F1F43" w:rsidRPr="00C34925" w:rsidRDefault="005F1F43" w:rsidP="005F1F43">
      <w:pPr>
        <w:rPr>
          <w:color w:val="000000" w:themeColor="text1"/>
          <w:sz w:val="22"/>
        </w:rPr>
      </w:pPr>
    </w:p>
    <w:p w14:paraId="799AC718" w14:textId="77777777" w:rsidR="005F1F43" w:rsidRPr="00C34925" w:rsidRDefault="005F1F43" w:rsidP="002D5494">
      <w:pPr>
        <w:numPr>
          <w:ilvl w:val="0"/>
          <w:numId w:val="5"/>
        </w:numPr>
        <w:ind w:left="567" w:hanging="567"/>
        <w:rPr>
          <w:color w:val="000000" w:themeColor="text1"/>
          <w:sz w:val="22"/>
        </w:rPr>
      </w:pPr>
      <w:r w:rsidRPr="00C34925">
        <w:rPr>
          <w:color w:val="000000" w:themeColor="text1"/>
          <w:sz w:val="22"/>
        </w:rPr>
        <w:t>Con el émbolo totalmente presionado, inserte una de las jeringas de dosificación en la abertura del adaptador.</w:t>
      </w:r>
    </w:p>
    <w:p w14:paraId="41D4D622" w14:textId="77777777" w:rsidR="005F1F43" w:rsidRPr="00C34925" w:rsidRDefault="005F1F43" w:rsidP="005F1F43">
      <w:pPr>
        <w:rPr>
          <w:color w:val="000000" w:themeColor="text1"/>
          <w:sz w:val="22"/>
        </w:rPr>
      </w:pPr>
    </w:p>
    <w:p w14:paraId="1D27BE48" w14:textId="3F4E1E62" w:rsidR="005F1F43" w:rsidRPr="00C34925" w:rsidRDefault="00EC1FAA" w:rsidP="00753EB6">
      <w:pPr>
        <w:jc w:val="center"/>
        <w:rPr>
          <w:color w:val="000000" w:themeColor="text1"/>
          <w:sz w:val="22"/>
        </w:rPr>
      </w:pPr>
      <w:r w:rsidRPr="0017696C">
        <w:rPr>
          <w:noProof/>
          <w:color w:val="000000" w:themeColor="text1"/>
        </w:rPr>
        <w:drawing>
          <wp:inline distT="0" distB="0" distL="0" distR="0" wp14:anchorId="4504BF37" wp14:editId="2D1DA0A3">
            <wp:extent cx="1276350" cy="9810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981075"/>
                    </a:xfrm>
                    <a:prstGeom prst="rect">
                      <a:avLst/>
                    </a:prstGeom>
                    <a:noFill/>
                    <a:ln>
                      <a:noFill/>
                    </a:ln>
                  </pic:spPr>
                </pic:pic>
              </a:graphicData>
            </a:graphic>
          </wp:inline>
        </w:drawing>
      </w:r>
    </w:p>
    <w:p w14:paraId="18BB8129" w14:textId="77777777" w:rsidR="005F1F43" w:rsidRPr="00C34925" w:rsidRDefault="005F1F43" w:rsidP="005F1F43">
      <w:pPr>
        <w:rPr>
          <w:color w:val="000000" w:themeColor="text1"/>
          <w:sz w:val="22"/>
        </w:rPr>
      </w:pPr>
    </w:p>
    <w:p w14:paraId="6C56D3CA" w14:textId="77777777" w:rsidR="005F1F43" w:rsidRPr="00C34925" w:rsidRDefault="005F1F43" w:rsidP="002D5494">
      <w:pPr>
        <w:numPr>
          <w:ilvl w:val="0"/>
          <w:numId w:val="5"/>
        </w:numPr>
        <w:ind w:left="567" w:hanging="567"/>
        <w:rPr>
          <w:color w:val="000000" w:themeColor="text1"/>
          <w:sz w:val="22"/>
        </w:rPr>
      </w:pPr>
      <w:r w:rsidRPr="00C34925">
        <w:rPr>
          <w:color w:val="000000" w:themeColor="text1"/>
          <w:sz w:val="22"/>
        </w:rPr>
        <w:t xml:space="preserve">Extraiga la cantidad exacta de solución oral de </w:t>
      </w:r>
      <w:proofErr w:type="spellStart"/>
      <w:r w:rsidRPr="00C34925">
        <w:rPr>
          <w:color w:val="000000" w:themeColor="text1"/>
          <w:sz w:val="22"/>
        </w:rPr>
        <w:t>Rapamune</w:t>
      </w:r>
      <w:proofErr w:type="spellEnd"/>
      <w:r w:rsidRPr="00C34925">
        <w:rPr>
          <w:color w:val="000000" w:themeColor="text1"/>
          <w:sz w:val="22"/>
        </w:rPr>
        <w:t xml:space="preserve"> que le haya recetado su médico tirando suavemente del émbolo de la jeringa de dosificación hasta que</w:t>
      </w:r>
      <w:r w:rsidR="002946CE" w:rsidRPr="00C34925">
        <w:rPr>
          <w:color w:val="000000" w:themeColor="text1"/>
          <w:sz w:val="22"/>
        </w:rPr>
        <w:t xml:space="preserve"> el nivel de la solución oral</w:t>
      </w:r>
      <w:r w:rsidRPr="00C34925">
        <w:rPr>
          <w:color w:val="000000" w:themeColor="text1"/>
          <w:sz w:val="22"/>
        </w:rPr>
        <w:t xml:space="preserve"> esté </w:t>
      </w:r>
      <w:r w:rsidR="00DF0247" w:rsidRPr="00C34925">
        <w:rPr>
          <w:color w:val="000000" w:themeColor="text1"/>
          <w:sz w:val="22"/>
        </w:rPr>
        <w:t>igualado</w:t>
      </w:r>
      <w:r w:rsidRPr="00C34925">
        <w:rPr>
          <w:color w:val="000000" w:themeColor="text1"/>
          <w:sz w:val="22"/>
        </w:rPr>
        <w:t xml:space="preserve"> con la marca apropiada de la jeringa de dosificación. El frasco debe permanecer en posición vertical mientras se está extrayendo la solución. Si se forman burbujas</w:t>
      </w:r>
      <w:r w:rsidR="00DF0247" w:rsidRPr="00C34925">
        <w:rPr>
          <w:color w:val="000000" w:themeColor="text1"/>
          <w:sz w:val="22"/>
        </w:rPr>
        <w:t xml:space="preserve"> en la solución oral</w:t>
      </w:r>
      <w:r w:rsidRPr="00C34925">
        <w:rPr>
          <w:color w:val="000000" w:themeColor="text1"/>
          <w:sz w:val="22"/>
        </w:rPr>
        <w:t xml:space="preserve"> en la jeringa de dosificación durante la extracción, vuelva a introducir la solución de </w:t>
      </w:r>
      <w:proofErr w:type="spellStart"/>
      <w:r w:rsidRPr="00C34925">
        <w:rPr>
          <w:color w:val="000000" w:themeColor="text1"/>
          <w:sz w:val="22"/>
        </w:rPr>
        <w:t>Rapamune</w:t>
      </w:r>
      <w:proofErr w:type="spellEnd"/>
      <w:r w:rsidRPr="00C34925">
        <w:rPr>
          <w:color w:val="000000" w:themeColor="text1"/>
          <w:sz w:val="22"/>
        </w:rPr>
        <w:t xml:space="preserve"> en el frasco y repita el procedimiento de extracción.</w:t>
      </w:r>
      <w:r w:rsidR="00DF0247" w:rsidRPr="00C34925">
        <w:rPr>
          <w:color w:val="000000" w:themeColor="text1"/>
          <w:sz w:val="22"/>
        </w:rPr>
        <w:t xml:space="preserve"> Puede que tenga que repetir el paso 3 m</w:t>
      </w:r>
      <w:r w:rsidR="00DD77A7" w:rsidRPr="00C34925">
        <w:rPr>
          <w:color w:val="000000" w:themeColor="text1"/>
          <w:sz w:val="22"/>
        </w:rPr>
        <w:t>á</w:t>
      </w:r>
      <w:r w:rsidR="00DF0247" w:rsidRPr="00C34925">
        <w:rPr>
          <w:color w:val="000000" w:themeColor="text1"/>
          <w:sz w:val="22"/>
        </w:rPr>
        <w:t>s de una vez para obtener su dosis.</w:t>
      </w:r>
    </w:p>
    <w:p w14:paraId="5A07DAAD" w14:textId="77777777" w:rsidR="005F1F43" w:rsidRPr="00C34925" w:rsidRDefault="005F1F43" w:rsidP="005F1F43">
      <w:pPr>
        <w:rPr>
          <w:color w:val="000000" w:themeColor="text1"/>
          <w:sz w:val="22"/>
        </w:rPr>
      </w:pPr>
    </w:p>
    <w:p w14:paraId="7A5D0712" w14:textId="77777777" w:rsidR="005F1F43" w:rsidRPr="00C34925" w:rsidRDefault="005F1F43" w:rsidP="005F1F43">
      <w:pPr>
        <w:rPr>
          <w:color w:val="000000" w:themeColor="text1"/>
          <w:sz w:val="22"/>
        </w:rPr>
      </w:pPr>
    </w:p>
    <w:p w14:paraId="5DE530C7" w14:textId="0A19C970" w:rsidR="005F1F43" w:rsidRPr="00C34925" w:rsidRDefault="00EC1FAA" w:rsidP="00DF71A6">
      <w:pPr>
        <w:widowControl w:val="0"/>
        <w:jc w:val="center"/>
        <w:rPr>
          <w:color w:val="000000" w:themeColor="text1"/>
          <w:sz w:val="22"/>
        </w:rPr>
      </w:pPr>
      <w:r w:rsidRPr="0017696C">
        <w:rPr>
          <w:noProof/>
          <w:color w:val="000000" w:themeColor="text1"/>
        </w:rPr>
        <w:lastRenderedPageBreak/>
        <w:drawing>
          <wp:inline distT="0" distB="0" distL="0" distR="0" wp14:anchorId="62286B88" wp14:editId="3F2C9A06">
            <wp:extent cx="914400" cy="14382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1438275"/>
                    </a:xfrm>
                    <a:prstGeom prst="rect">
                      <a:avLst/>
                    </a:prstGeom>
                    <a:noFill/>
                    <a:ln>
                      <a:noFill/>
                    </a:ln>
                  </pic:spPr>
                </pic:pic>
              </a:graphicData>
            </a:graphic>
          </wp:inline>
        </w:drawing>
      </w:r>
    </w:p>
    <w:p w14:paraId="3C8D2A38" w14:textId="77777777" w:rsidR="005F1F43" w:rsidRPr="00C34925" w:rsidRDefault="005F1F43" w:rsidP="005F1F43">
      <w:pPr>
        <w:rPr>
          <w:color w:val="000000" w:themeColor="text1"/>
          <w:sz w:val="22"/>
        </w:rPr>
      </w:pPr>
    </w:p>
    <w:p w14:paraId="0E997DB7" w14:textId="77777777" w:rsidR="005F1F43" w:rsidRPr="00C34925" w:rsidRDefault="005F1F43" w:rsidP="002D5494">
      <w:pPr>
        <w:numPr>
          <w:ilvl w:val="0"/>
          <w:numId w:val="5"/>
        </w:numPr>
        <w:ind w:left="567" w:hanging="567"/>
        <w:rPr>
          <w:color w:val="000000" w:themeColor="text1"/>
          <w:sz w:val="22"/>
        </w:rPr>
      </w:pPr>
      <w:r w:rsidRPr="00C34925">
        <w:rPr>
          <w:color w:val="000000" w:themeColor="text1"/>
          <w:sz w:val="22"/>
        </w:rPr>
        <w:t xml:space="preserve">Puede que su médico le haya indicado que tome la solución oral de </w:t>
      </w:r>
      <w:proofErr w:type="spellStart"/>
      <w:r w:rsidRPr="00C34925">
        <w:rPr>
          <w:color w:val="000000" w:themeColor="text1"/>
          <w:sz w:val="22"/>
        </w:rPr>
        <w:t>Rapamune</w:t>
      </w:r>
      <w:proofErr w:type="spellEnd"/>
      <w:r w:rsidRPr="00C34925">
        <w:rPr>
          <w:color w:val="000000" w:themeColor="text1"/>
          <w:sz w:val="22"/>
        </w:rPr>
        <w:t xml:space="preserve"> en un momento concreto del día. Si necesita llevar consigo el medicamento, llene  la jeringa de dosificación hasta la marca apropiada y coloque la tapa de forma segura – la tapa debe quedar fija en su sitio. Después ponga la jeringa de dosificación tapada en la caja que se proporciona para el transporte. Una vez en la jeringa, el medicamento puede mantenerse a temperatura ambiente (sin exceder los </w:t>
      </w:r>
      <w:smartTag w:uri="urn:schemas-microsoft-com:office:smarttags" w:element="metricconverter">
        <w:smartTagPr>
          <w:attr w:name="ProductID" w:val="25ﾺC"/>
        </w:smartTagPr>
        <w:r w:rsidRPr="00C34925">
          <w:rPr>
            <w:color w:val="000000" w:themeColor="text1"/>
            <w:sz w:val="22"/>
          </w:rPr>
          <w:t>25ºC</w:t>
        </w:r>
      </w:smartTag>
      <w:r w:rsidRPr="00C34925">
        <w:rPr>
          <w:color w:val="000000" w:themeColor="text1"/>
          <w:sz w:val="22"/>
        </w:rPr>
        <w:t>) o refrigerarse y debe usarse dentro de un periodo de 24 horas.</w:t>
      </w:r>
    </w:p>
    <w:p w14:paraId="31788104" w14:textId="77777777" w:rsidR="005F1F43" w:rsidRPr="00C34925" w:rsidRDefault="005F1F43" w:rsidP="005F1F43">
      <w:pPr>
        <w:rPr>
          <w:color w:val="000000" w:themeColor="text1"/>
          <w:sz w:val="22"/>
        </w:rPr>
      </w:pPr>
    </w:p>
    <w:p w14:paraId="76FA3E62" w14:textId="424EDD99" w:rsidR="005F1F43" w:rsidRPr="00C34925" w:rsidRDefault="00EC1FAA" w:rsidP="00753EB6">
      <w:pPr>
        <w:jc w:val="center"/>
        <w:rPr>
          <w:color w:val="000000" w:themeColor="text1"/>
          <w:sz w:val="22"/>
        </w:rPr>
      </w:pPr>
      <w:r w:rsidRPr="0017696C">
        <w:rPr>
          <w:noProof/>
          <w:color w:val="000000" w:themeColor="text1"/>
        </w:rPr>
        <w:drawing>
          <wp:inline distT="0" distB="0" distL="0" distR="0" wp14:anchorId="43B23658" wp14:editId="761FDB4A">
            <wp:extent cx="1190625" cy="838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0625" cy="838200"/>
                    </a:xfrm>
                    <a:prstGeom prst="rect">
                      <a:avLst/>
                    </a:prstGeom>
                    <a:noFill/>
                    <a:ln>
                      <a:noFill/>
                    </a:ln>
                  </pic:spPr>
                </pic:pic>
              </a:graphicData>
            </a:graphic>
          </wp:inline>
        </w:drawing>
      </w:r>
      <w:r w:rsidRPr="0017696C">
        <w:rPr>
          <w:noProof/>
          <w:color w:val="000000" w:themeColor="text1"/>
        </w:rPr>
        <w:drawing>
          <wp:inline distT="0" distB="0" distL="0" distR="0" wp14:anchorId="26DBA410" wp14:editId="4FE09779">
            <wp:extent cx="1285875" cy="9048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5875" cy="904875"/>
                    </a:xfrm>
                    <a:prstGeom prst="rect">
                      <a:avLst/>
                    </a:prstGeom>
                    <a:noFill/>
                    <a:ln>
                      <a:noFill/>
                    </a:ln>
                  </pic:spPr>
                </pic:pic>
              </a:graphicData>
            </a:graphic>
          </wp:inline>
        </w:drawing>
      </w:r>
    </w:p>
    <w:p w14:paraId="79381DD3" w14:textId="77777777" w:rsidR="005F1F43" w:rsidRPr="00C34925" w:rsidRDefault="005F1F43" w:rsidP="005F1F43">
      <w:pPr>
        <w:rPr>
          <w:color w:val="000000" w:themeColor="text1"/>
          <w:sz w:val="22"/>
        </w:rPr>
      </w:pPr>
    </w:p>
    <w:p w14:paraId="78DD1AF7" w14:textId="77777777" w:rsidR="005F1F43" w:rsidRPr="00C34925" w:rsidRDefault="005F1F43" w:rsidP="005F1F43">
      <w:pPr>
        <w:pStyle w:val="BodyText"/>
        <w:rPr>
          <w:color w:val="000000" w:themeColor="text1"/>
          <w:sz w:val="22"/>
          <w:szCs w:val="22"/>
          <w:lang w:val="es-ES"/>
        </w:rPr>
      </w:pPr>
    </w:p>
    <w:p w14:paraId="5560648C" w14:textId="77777777" w:rsidR="005F1F43" w:rsidRPr="00C34925" w:rsidRDefault="005F1F43" w:rsidP="002D5494">
      <w:pPr>
        <w:numPr>
          <w:ilvl w:val="0"/>
          <w:numId w:val="5"/>
        </w:numPr>
        <w:ind w:left="567" w:hanging="567"/>
        <w:rPr>
          <w:color w:val="000000" w:themeColor="text1"/>
          <w:sz w:val="22"/>
        </w:rPr>
      </w:pPr>
      <w:r w:rsidRPr="00C34925">
        <w:rPr>
          <w:color w:val="000000" w:themeColor="text1"/>
          <w:sz w:val="22"/>
        </w:rPr>
        <w:t>Vacíe el contenido de la jeringa dosificadora en un vaso de vidrio o plástico con, al menos, 60</w:t>
      </w:r>
      <w:r w:rsidR="001B4F0C" w:rsidRPr="00C34925">
        <w:rPr>
          <w:color w:val="000000" w:themeColor="text1"/>
          <w:sz w:val="22"/>
        </w:rPr>
        <w:t> </w:t>
      </w:r>
      <w:r w:rsidRPr="00C34925">
        <w:rPr>
          <w:color w:val="000000" w:themeColor="text1"/>
          <w:sz w:val="22"/>
        </w:rPr>
        <w:t>ml de agua o de zumo de naranja. Agite bien durante un minuto y bébaselo inmediatamente de una vez. Vuelva a llenar el vaso con, al menos, 120 ml de agua o de zumo de naranja, agite bien y bébaselo inmediatamente. No debe utilizar ningún otro líquido para la dilución, incluyendo zumo de pomelo. La jeringa dosificadora y su tapa deben usarse una sola vez y después desecharse.</w:t>
      </w:r>
    </w:p>
    <w:p w14:paraId="6DFE4192" w14:textId="651B1DBE" w:rsidR="005F1F43" w:rsidRPr="00C34925" w:rsidRDefault="00EC1FAA" w:rsidP="00753EB6">
      <w:pPr>
        <w:jc w:val="center"/>
        <w:rPr>
          <w:color w:val="000000" w:themeColor="text1"/>
          <w:sz w:val="22"/>
        </w:rPr>
      </w:pPr>
      <w:r w:rsidRPr="0017696C">
        <w:rPr>
          <w:noProof/>
          <w:color w:val="000000" w:themeColor="text1"/>
        </w:rPr>
        <w:drawing>
          <wp:inline distT="0" distB="0" distL="0" distR="0" wp14:anchorId="5331C856" wp14:editId="7B1781EF">
            <wp:extent cx="876300" cy="9334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6300" cy="933450"/>
                    </a:xfrm>
                    <a:prstGeom prst="rect">
                      <a:avLst/>
                    </a:prstGeom>
                    <a:noFill/>
                    <a:ln>
                      <a:noFill/>
                    </a:ln>
                  </pic:spPr>
                </pic:pic>
              </a:graphicData>
            </a:graphic>
          </wp:inline>
        </w:drawing>
      </w:r>
    </w:p>
    <w:p w14:paraId="4E2681C3" w14:textId="77777777" w:rsidR="00EA16B1" w:rsidRPr="00C34925" w:rsidRDefault="00EA16B1" w:rsidP="00EA16B1">
      <w:pPr>
        <w:rPr>
          <w:color w:val="000000" w:themeColor="text1"/>
          <w:sz w:val="22"/>
        </w:rPr>
      </w:pPr>
    </w:p>
    <w:p w14:paraId="364CFC45" w14:textId="77777777" w:rsidR="005F1F43" w:rsidRPr="00C34925" w:rsidRDefault="005F1F43" w:rsidP="005F1F43">
      <w:pPr>
        <w:rPr>
          <w:color w:val="000000" w:themeColor="text1"/>
          <w:sz w:val="22"/>
        </w:rPr>
      </w:pPr>
      <w:r w:rsidRPr="00C34925">
        <w:rPr>
          <w:color w:val="000000" w:themeColor="text1"/>
          <w:sz w:val="22"/>
        </w:rPr>
        <w:t xml:space="preserve">Cuando se refrigera, la solución del frasco puede enturbiarse ligeramente. Si ocurre esto, simplemente ponga </w:t>
      </w:r>
      <w:proofErr w:type="spellStart"/>
      <w:r w:rsidRPr="00C34925">
        <w:rPr>
          <w:color w:val="000000" w:themeColor="text1"/>
          <w:sz w:val="22"/>
        </w:rPr>
        <w:t>Rapamune</w:t>
      </w:r>
      <w:proofErr w:type="spellEnd"/>
      <w:r w:rsidRPr="00C34925">
        <w:rPr>
          <w:color w:val="000000" w:themeColor="text1"/>
          <w:sz w:val="22"/>
        </w:rPr>
        <w:t xml:space="preserve"> solución oral a temperatura ambiente y agite suavemente. La presencia de esta turbidez no afecta a la calidad de </w:t>
      </w:r>
      <w:proofErr w:type="spellStart"/>
      <w:r w:rsidRPr="00C34925">
        <w:rPr>
          <w:color w:val="000000" w:themeColor="text1"/>
          <w:sz w:val="22"/>
        </w:rPr>
        <w:t>Rapamune</w:t>
      </w:r>
      <w:proofErr w:type="spellEnd"/>
      <w:r w:rsidRPr="00C34925">
        <w:rPr>
          <w:color w:val="000000" w:themeColor="text1"/>
          <w:sz w:val="22"/>
        </w:rPr>
        <w:t>.</w:t>
      </w:r>
    </w:p>
    <w:p w14:paraId="4276A228" w14:textId="77777777" w:rsidR="005F1F43" w:rsidRPr="00C34925" w:rsidRDefault="005F1F43" w:rsidP="005F1F43">
      <w:pPr>
        <w:rPr>
          <w:color w:val="000000" w:themeColor="text1"/>
          <w:sz w:val="22"/>
        </w:rPr>
      </w:pPr>
    </w:p>
    <w:p w14:paraId="5C37B01F" w14:textId="77777777" w:rsidR="005F1F43" w:rsidRPr="00C34925" w:rsidRDefault="005F1F43" w:rsidP="005F1F43">
      <w:pPr>
        <w:rPr>
          <w:b/>
          <w:color w:val="000000" w:themeColor="text1"/>
          <w:sz w:val="22"/>
        </w:rPr>
      </w:pPr>
      <w:r w:rsidRPr="00C34925">
        <w:rPr>
          <w:b/>
          <w:color w:val="000000" w:themeColor="text1"/>
          <w:sz w:val="22"/>
        </w:rPr>
        <w:t xml:space="preserve">Si toma más </w:t>
      </w:r>
      <w:proofErr w:type="spellStart"/>
      <w:r w:rsidRPr="00C34925">
        <w:rPr>
          <w:b/>
          <w:color w:val="000000" w:themeColor="text1"/>
          <w:sz w:val="22"/>
        </w:rPr>
        <w:t>Rapamune</w:t>
      </w:r>
      <w:proofErr w:type="spellEnd"/>
      <w:r w:rsidRPr="00C34925">
        <w:rPr>
          <w:b/>
          <w:color w:val="000000" w:themeColor="text1"/>
          <w:sz w:val="22"/>
        </w:rPr>
        <w:t xml:space="preserve"> del que debe</w:t>
      </w:r>
    </w:p>
    <w:p w14:paraId="5F6C7C10" w14:textId="77777777" w:rsidR="005F1F43" w:rsidRPr="00C34925" w:rsidRDefault="005F1F43" w:rsidP="005F1F43">
      <w:pPr>
        <w:rPr>
          <w:b/>
          <w:color w:val="000000" w:themeColor="text1"/>
          <w:sz w:val="22"/>
        </w:rPr>
      </w:pPr>
    </w:p>
    <w:p w14:paraId="5FE053BE" w14:textId="77777777" w:rsidR="005F1F43" w:rsidRPr="00C34925" w:rsidRDefault="005F1F43" w:rsidP="005F1F43">
      <w:pPr>
        <w:rPr>
          <w:color w:val="000000" w:themeColor="text1"/>
          <w:sz w:val="22"/>
        </w:rPr>
      </w:pPr>
      <w:r w:rsidRPr="00C34925">
        <w:rPr>
          <w:color w:val="000000" w:themeColor="text1"/>
          <w:sz w:val="22"/>
        </w:rPr>
        <w:t>Si ha tomado más medicamento del que se le dijo, contacte con lo antes posible su médico o acuda a urgencias del hospital más cercano. Lleve siempre con usted el frasco del medicamento con la etiqueta, aunque esté vacío.</w:t>
      </w:r>
    </w:p>
    <w:p w14:paraId="3BF98960" w14:textId="77777777" w:rsidR="005F1F43" w:rsidRPr="00C34925" w:rsidRDefault="005F1F43" w:rsidP="005F1F43">
      <w:pPr>
        <w:rPr>
          <w:color w:val="000000" w:themeColor="text1"/>
          <w:sz w:val="22"/>
        </w:rPr>
      </w:pPr>
    </w:p>
    <w:p w14:paraId="6F17EA2F" w14:textId="77777777" w:rsidR="005F1F43" w:rsidRPr="00C34925" w:rsidRDefault="005F1F43" w:rsidP="005F1F43">
      <w:pPr>
        <w:rPr>
          <w:b/>
          <w:color w:val="000000" w:themeColor="text1"/>
          <w:sz w:val="22"/>
        </w:rPr>
      </w:pPr>
      <w:r w:rsidRPr="00C34925">
        <w:rPr>
          <w:b/>
          <w:color w:val="000000" w:themeColor="text1"/>
          <w:sz w:val="22"/>
        </w:rPr>
        <w:t xml:space="preserve">Si olvidó tomar </w:t>
      </w:r>
      <w:proofErr w:type="spellStart"/>
      <w:r w:rsidRPr="00C34925">
        <w:rPr>
          <w:b/>
          <w:color w:val="000000" w:themeColor="text1"/>
          <w:sz w:val="22"/>
        </w:rPr>
        <w:t>Rapamune</w:t>
      </w:r>
      <w:proofErr w:type="spellEnd"/>
    </w:p>
    <w:p w14:paraId="038003C4" w14:textId="77777777" w:rsidR="005F1F43" w:rsidRPr="00C34925" w:rsidRDefault="005F1F43" w:rsidP="005F1F43">
      <w:pPr>
        <w:rPr>
          <w:b/>
          <w:color w:val="000000" w:themeColor="text1"/>
          <w:sz w:val="22"/>
        </w:rPr>
      </w:pPr>
    </w:p>
    <w:p w14:paraId="611D1EE3" w14:textId="77777777" w:rsidR="005F1F43" w:rsidRPr="00C34925" w:rsidRDefault="005F1F43" w:rsidP="005F1F43">
      <w:pPr>
        <w:rPr>
          <w:color w:val="000000" w:themeColor="text1"/>
          <w:sz w:val="22"/>
        </w:rPr>
      </w:pPr>
      <w:r w:rsidRPr="00C34925">
        <w:rPr>
          <w:color w:val="000000" w:themeColor="text1"/>
          <w:sz w:val="22"/>
        </w:rPr>
        <w:t xml:space="preserve">Si olvidó tomar </w:t>
      </w:r>
      <w:proofErr w:type="spellStart"/>
      <w:r w:rsidRPr="00C34925">
        <w:rPr>
          <w:color w:val="000000" w:themeColor="text1"/>
          <w:sz w:val="22"/>
        </w:rPr>
        <w:t>Rapamune</w:t>
      </w:r>
      <w:proofErr w:type="spellEnd"/>
      <w:r w:rsidRPr="00C34925">
        <w:rPr>
          <w:color w:val="000000" w:themeColor="text1"/>
          <w:sz w:val="22"/>
        </w:rPr>
        <w:t xml:space="preserve">, tómeselo en cuanto se acuerde pero no dentro de las 4 horas siguientes a la dosis de ciclosporina. Después de esto, continúe tomando el medicamento de la manera habitual. No tome una dosis doble para compensar las dosis olvidadas, y siempre tome </w:t>
      </w:r>
      <w:proofErr w:type="spellStart"/>
      <w:r w:rsidRPr="00C34925">
        <w:rPr>
          <w:color w:val="000000" w:themeColor="text1"/>
          <w:sz w:val="22"/>
        </w:rPr>
        <w:t>Rapamune</w:t>
      </w:r>
      <w:proofErr w:type="spellEnd"/>
      <w:r w:rsidRPr="00C34925">
        <w:rPr>
          <w:color w:val="000000" w:themeColor="text1"/>
          <w:sz w:val="22"/>
        </w:rPr>
        <w:t xml:space="preserve"> y ciclosporina con una diferencia de aproximadamente 4 horas. Si olvida por completo tomar una dosis de </w:t>
      </w:r>
      <w:proofErr w:type="spellStart"/>
      <w:r w:rsidRPr="00C34925">
        <w:rPr>
          <w:color w:val="000000" w:themeColor="text1"/>
          <w:sz w:val="22"/>
        </w:rPr>
        <w:t>Rapamune</w:t>
      </w:r>
      <w:proofErr w:type="spellEnd"/>
      <w:r w:rsidRPr="00C34925">
        <w:rPr>
          <w:color w:val="000000" w:themeColor="text1"/>
          <w:sz w:val="22"/>
        </w:rPr>
        <w:t>, debe informar a su médico.</w:t>
      </w:r>
    </w:p>
    <w:p w14:paraId="3536DC82" w14:textId="77777777" w:rsidR="005F1F43" w:rsidRPr="00C34925" w:rsidRDefault="005F1F43" w:rsidP="005F1F43">
      <w:pPr>
        <w:rPr>
          <w:color w:val="000000" w:themeColor="text1"/>
          <w:sz w:val="22"/>
        </w:rPr>
      </w:pPr>
    </w:p>
    <w:p w14:paraId="14B62C3D" w14:textId="77777777" w:rsidR="005F1F43" w:rsidRPr="00C34925" w:rsidRDefault="005F1F43" w:rsidP="005F1F43">
      <w:pPr>
        <w:keepNext/>
        <w:numPr>
          <w:ilvl w:val="12"/>
          <w:numId w:val="0"/>
        </w:numPr>
        <w:ind w:right="-2"/>
        <w:rPr>
          <w:b/>
          <w:noProof/>
          <w:color w:val="000000" w:themeColor="text1"/>
          <w:sz w:val="22"/>
          <w:szCs w:val="22"/>
        </w:rPr>
      </w:pPr>
      <w:r w:rsidRPr="00C34925">
        <w:rPr>
          <w:b/>
          <w:noProof/>
          <w:color w:val="000000" w:themeColor="text1"/>
          <w:sz w:val="22"/>
          <w:szCs w:val="22"/>
        </w:rPr>
        <w:lastRenderedPageBreak/>
        <w:t xml:space="preserve">Si interrumpe el tratamiento con Rapamune </w:t>
      </w:r>
    </w:p>
    <w:p w14:paraId="2BCBDECD" w14:textId="77777777" w:rsidR="005F1F43" w:rsidRPr="00C34925" w:rsidRDefault="005F1F43" w:rsidP="005F1F43">
      <w:pPr>
        <w:keepNext/>
        <w:numPr>
          <w:ilvl w:val="12"/>
          <w:numId w:val="0"/>
        </w:numPr>
        <w:ind w:right="-2"/>
        <w:rPr>
          <w:b/>
          <w:noProof/>
          <w:color w:val="000000" w:themeColor="text1"/>
          <w:sz w:val="22"/>
          <w:szCs w:val="22"/>
        </w:rPr>
      </w:pPr>
    </w:p>
    <w:p w14:paraId="472F329E" w14:textId="77777777" w:rsidR="005F1F43" w:rsidRPr="00C34925" w:rsidRDefault="005F1F43" w:rsidP="005F1F43">
      <w:pPr>
        <w:rPr>
          <w:b/>
          <w:color w:val="000000" w:themeColor="text1"/>
          <w:sz w:val="22"/>
        </w:rPr>
      </w:pPr>
      <w:r w:rsidRPr="00C34925">
        <w:rPr>
          <w:noProof/>
          <w:color w:val="000000" w:themeColor="text1"/>
          <w:sz w:val="22"/>
          <w:szCs w:val="22"/>
        </w:rPr>
        <w:t xml:space="preserve">No deje de tomar </w:t>
      </w:r>
      <w:proofErr w:type="spellStart"/>
      <w:r w:rsidRPr="00C34925">
        <w:rPr>
          <w:color w:val="000000" w:themeColor="text1"/>
          <w:sz w:val="22"/>
          <w:szCs w:val="22"/>
        </w:rPr>
        <w:t>Rapamune</w:t>
      </w:r>
      <w:proofErr w:type="spellEnd"/>
      <w:r w:rsidRPr="00C34925">
        <w:rPr>
          <w:color w:val="000000" w:themeColor="text1"/>
          <w:sz w:val="22"/>
          <w:szCs w:val="22"/>
        </w:rPr>
        <w:t xml:space="preserve"> a menos que su médico le diga que lo haga, ya que se arriesgaría a perder el trasplante.</w:t>
      </w:r>
    </w:p>
    <w:p w14:paraId="78B5B08F" w14:textId="77777777" w:rsidR="005F1F43" w:rsidRPr="00C34925" w:rsidRDefault="005F1F43" w:rsidP="005F1F43">
      <w:pPr>
        <w:rPr>
          <w:color w:val="000000" w:themeColor="text1"/>
          <w:sz w:val="22"/>
        </w:rPr>
      </w:pPr>
    </w:p>
    <w:p w14:paraId="6D4363FE" w14:textId="77777777" w:rsidR="005F1F43" w:rsidRPr="00C34925" w:rsidRDefault="005F1F43" w:rsidP="007B78A0">
      <w:pPr>
        <w:rPr>
          <w:color w:val="000000" w:themeColor="text1"/>
          <w:sz w:val="22"/>
        </w:rPr>
      </w:pPr>
      <w:r w:rsidRPr="00C34925">
        <w:rPr>
          <w:color w:val="000000" w:themeColor="text1"/>
          <w:sz w:val="22"/>
        </w:rPr>
        <w:t>Si tiene cualquier otra duda sobre el uso de este medicamento, pregunte a su médico o farmacéutico.</w:t>
      </w:r>
    </w:p>
    <w:p w14:paraId="4D6005D4" w14:textId="77777777" w:rsidR="005F1F43" w:rsidRPr="00C34925" w:rsidRDefault="005F1F43" w:rsidP="007B78A0">
      <w:pPr>
        <w:rPr>
          <w:b/>
          <w:color w:val="000000" w:themeColor="text1"/>
          <w:sz w:val="22"/>
          <w:szCs w:val="22"/>
        </w:rPr>
      </w:pPr>
    </w:p>
    <w:p w14:paraId="77CC67E9" w14:textId="77777777" w:rsidR="005F1F43" w:rsidRPr="00C34925" w:rsidRDefault="005F1F43" w:rsidP="007B78A0">
      <w:pPr>
        <w:rPr>
          <w:b/>
          <w:color w:val="000000" w:themeColor="text1"/>
          <w:sz w:val="22"/>
          <w:szCs w:val="22"/>
        </w:rPr>
      </w:pPr>
    </w:p>
    <w:p w14:paraId="77BB43F0" w14:textId="77777777" w:rsidR="005F1F43" w:rsidRPr="00C34925" w:rsidRDefault="005F1F43" w:rsidP="007B78A0">
      <w:pPr>
        <w:rPr>
          <w:b/>
          <w:color w:val="000000" w:themeColor="text1"/>
          <w:sz w:val="22"/>
          <w:szCs w:val="22"/>
        </w:rPr>
      </w:pPr>
      <w:r w:rsidRPr="00C34925">
        <w:rPr>
          <w:b/>
          <w:color w:val="000000" w:themeColor="text1"/>
          <w:sz w:val="22"/>
          <w:szCs w:val="22"/>
        </w:rPr>
        <w:t>4.</w:t>
      </w:r>
      <w:r w:rsidRPr="00C34925">
        <w:rPr>
          <w:b/>
          <w:color w:val="000000" w:themeColor="text1"/>
          <w:sz w:val="22"/>
          <w:szCs w:val="22"/>
        </w:rPr>
        <w:tab/>
        <w:t>Posibles efectos adversos</w:t>
      </w:r>
    </w:p>
    <w:p w14:paraId="662A3669" w14:textId="77777777" w:rsidR="005F1F43" w:rsidRPr="00C34925" w:rsidRDefault="005F1F43" w:rsidP="005F1F43">
      <w:pPr>
        <w:rPr>
          <w:color w:val="000000" w:themeColor="text1"/>
          <w:sz w:val="22"/>
        </w:rPr>
      </w:pPr>
    </w:p>
    <w:p w14:paraId="7C764D75" w14:textId="77777777" w:rsidR="005F1F43" w:rsidRPr="00C34925" w:rsidRDefault="005F1F43" w:rsidP="005F1F43">
      <w:pPr>
        <w:rPr>
          <w:color w:val="000000" w:themeColor="text1"/>
          <w:sz w:val="22"/>
        </w:rPr>
      </w:pPr>
      <w:r w:rsidRPr="00C34925">
        <w:rPr>
          <w:color w:val="000000" w:themeColor="text1"/>
          <w:sz w:val="22"/>
        </w:rPr>
        <w:t xml:space="preserve">Al igual que todos los medicamentos, este medicamento puede producir efectos adversos, aunque no todas las personas los sufran. </w:t>
      </w:r>
    </w:p>
    <w:p w14:paraId="6186703F" w14:textId="77777777" w:rsidR="005F1F43" w:rsidRPr="00C34925" w:rsidRDefault="005F1F43" w:rsidP="005F1F43">
      <w:pPr>
        <w:rPr>
          <w:color w:val="000000" w:themeColor="text1"/>
          <w:sz w:val="22"/>
        </w:rPr>
      </w:pPr>
    </w:p>
    <w:p w14:paraId="7D8D0CB5" w14:textId="77777777" w:rsidR="005F1F43" w:rsidRPr="00C34925" w:rsidRDefault="005F1F43" w:rsidP="005F1F43">
      <w:pPr>
        <w:keepNext/>
        <w:rPr>
          <w:b/>
          <w:color w:val="000000" w:themeColor="text1"/>
          <w:sz w:val="22"/>
          <w:szCs w:val="22"/>
          <w:lang w:val="es-ES_tradnl"/>
        </w:rPr>
      </w:pPr>
      <w:r w:rsidRPr="00C34925">
        <w:rPr>
          <w:b/>
          <w:color w:val="000000" w:themeColor="text1"/>
          <w:sz w:val="22"/>
          <w:szCs w:val="22"/>
          <w:lang w:val="es-ES_tradnl"/>
        </w:rPr>
        <w:t>Reacciones alérgicas</w:t>
      </w:r>
    </w:p>
    <w:p w14:paraId="272D6435" w14:textId="77777777" w:rsidR="005F1F43" w:rsidRPr="00C34925" w:rsidRDefault="005F1F43" w:rsidP="005F1F43">
      <w:pPr>
        <w:keepNext/>
        <w:rPr>
          <w:color w:val="000000" w:themeColor="text1"/>
          <w:sz w:val="22"/>
          <w:szCs w:val="22"/>
          <w:lang w:val="es-ES_tradnl"/>
        </w:rPr>
      </w:pPr>
    </w:p>
    <w:p w14:paraId="136A00D3" w14:textId="77777777" w:rsidR="005F1F43" w:rsidRPr="00C34925" w:rsidRDefault="005F1F43" w:rsidP="005F1F43">
      <w:pPr>
        <w:numPr>
          <w:ilvl w:val="12"/>
          <w:numId w:val="0"/>
        </w:numPr>
        <w:rPr>
          <w:bCs/>
          <w:color w:val="000000" w:themeColor="text1"/>
          <w:sz w:val="22"/>
          <w:szCs w:val="22"/>
          <w:lang w:val="es-ES_tradnl"/>
        </w:rPr>
      </w:pPr>
      <w:r w:rsidRPr="00C34925">
        <w:rPr>
          <w:color w:val="000000" w:themeColor="text1"/>
          <w:sz w:val="22"/>
          <w:szCs w:val="22"/>
          <w:lang w:val="es-ES_tradnl"/>
        </w:rPr>
        <w:t xml:space="preserve">Deberá </w:t>
      </w:r>
      <w:r w:rsidRPr="00C34925">
        <w:rPr>
          <w:b/>
          <w:color w:val="000000" w:themeColor="text1"/>
          <w:sz w:val="22"/>
          <w:szCs w:val="22"/>
          <w:lang w:val="es-ES_tradnl"/>
        </w:rPr>
        <w:t>acudir a su</w:t>
      </w:r>
      <w:r w:rsidRPr="00C34925">
        <w:rPr>
          <w:color w:val="000000" w:themeColor="text1"/>
          <w:sz w:val="22"/>
          <w:szCs w:val="22"/>
          <w:lang w:val="es-ES_tradnl"/>
        </w:rPr>
        <w:t xml:space="preserve"> </w:t>
      </w:r>
      <w:r w:rsidRPr="00C34925">
        <w:rPr>
          <w:b/>
          <w:bCs/>
          <w:color w:val="000000" w:themeColor="text1"/>
          <w:sz w:val="22"/>
          <w:szCs w:val="22"/>
          <w:lang w:val="es-ES_tradnl"/>
        </w:rPr>
        <w:t>médico inmediatamente</w:t>
      </w:r>
      <w:r w:rsidRPr="00C34925">
        <w:rPr>
          <w:color w:val="000000" w:themeColor="text1"/>
          <w:sz w:val="22"/>
          <w:szCs w:val="22"/>
          <w:lang w:val="es-ES_tradnl"/>
        </w:rPr>
        <w:t xml:space="preserve"> si presenta síntomas como hinchazón de cara, lengua</w:t>
      </w:r>
      <w:r w:rsidRPr="00C34925">
        <w:rPr>
          <w:bCs/>
          <w:color w:val="000000" w:themeColor="text1"/>
          <w:sz w:val="22"/>
          <w:szCs w:val="22"/>
          <w:lang w:val="es-ES_tradnl"/>
        </w:rPr>
        <w:t xml:space="preserve"> y/o fondo de la boca (faringe) y/o dificultad para respirar (angioedema), o descamación de la piel (dermatitis exfoliativa). Podría tratarse de síntomas de una reacción alérgica grave.</w:t>
      </w:r>
    </w:p>
    <w:p w14:paraId="64AE61A3" w14:textId="77777777" w:rsidR="005F1F43" w:rsidRPr="00C34925" w:rsidRDefault="005F1F43" w:rsidP="005F1F43">
      <w:pPr>
        <w:numPr>
          <w:ilvl w:val="12"/>
          <w:numId w:val="0"/>
        </w:numPr>
        <w:rPr>
          <w:bCs/>
          <w:color w:val="000000" w:themeColor="text1"/>
          <w:sz w:val="22"/>
          <w:szCs w:val="22"/>
          <w:lang w:val="es-ES_tradnl"/>
        </w:rPr>
      </w:pPr>
    </w:p>
    <w:p w14:paraId="10E492E5" w14:textId="77777777" w:rsidR="005F1F43" w:rsidRPr="00C34925" w:rsidRDefault="005F1F43" w:rsidP="005F1F43">
      <w:pPr>
        <w:numPr>
          <w:ilvl w:val="12"/>
          <w:numId w:val="0"/>
        </w:numPr>
        <w:rPr>
          <w:b/>
          <w:color w:val="000000" w:themeColor="text1"/>
          <w:sz w:val="22"/>
          <w:szCs w:val="22"/>
        </w:rPr>
      </w:pPr>
      <w:r w:rsidRPr="00C34925">
        <w:rPr>
          <w:b/>
          <w:bCs/>
          <w:color w:val="000000" w:themeColor="text1"/>
          <w:sz w:val="22"/>
          <w:szCs w:val="22"/>
          <w:lang w:val="es-ES_tradnl"/>
        </w:rPr>
        <w:t xml:space="preserve">Daño renal con </w:t>
      </w:r>
      <w:r w:rsidRPr="00C34925">
        <w:rPr>
          <w:b/>
          <w:color w:val="000000" w:themeColor="text1"/>
          <w:sz w:val="22"/>
          <w:szCs w:val="22"/>
        </w:rPr>
        <w:t>bajos recuentos sanguíneos de células (púrpura trombocitopénica/síndrome hemolítico urémico)</w:t>
      </w:r>
    </w:p>
    <w:p w14:paraId="2BE40527" w14:textId="77777777" w:rsidR="005F1F43" w:rsidRPr="00C34925" w:rsidRDefault="005F1F43" w:rsidP="005F1F43">
      <w:pPr>
        <w:numPr>
          <w:ilvl w:val="12"/>
          <w:numId w:val="0"/>
        </w:numPr>
        <w:rPr>
          <w:noProof/>
          <w:color w:val="000000" w:themeColor="text1"/>
          <w:sz w:val="22"/>
          <w:szCs w:val="22"/>
        </w:rPr>
      </w:pPr>
    </w:p>
    <w:p w14:paraId="65A67837" w14:textId="77777777" w:rsidR="005F1F43" w:rsidRPr="00C34925" w:rsidRDefault="005F1F43" w:rsidP="005F1F43">
      <w:pPr>
        <w:numPr>
          <w:ilvl w:val="12"/>
          <w:numId w:val="0"/>
        </w:numPr>
        <w:rPr>
          <w:color w:val="000000" w:themeColor="text1"/>
          <w:sz w:val="22"/>
          <w:szCs w:val="22"/>
        </w:rPr>
      </w:pPr>
      <w:r w:rsidRPr="00C34925">
        <w:rPr>
          <w:color w:val="000000" w:themeColor="text1"/>
          <w:sz w:val="22"/>
          <w:szCs w:val="22"/>
        </w:rPr>
        <w:t xml:space="preserve">Cuando se toma con medicamentos denominados inhibidores de la </w:t>
      </w:r>
      <w:proofErr w:type="spellStart"/>
      <w:r w:rsidRPr="00C34925">
        <w:rPr>
          <w:color w:val="000000" w:themeColor="text1"/>
          <w:sz w:val="22"/>
          <w:szCs w:val="22"/>
        </w:rPr>
        <w:t>calcineurina</w:t>
      </w:r>
      <w:proofErr w:type="spellEnd"/>
      <w:r w:rsidRPr="00C34925">
        <w:rPr>
          <w:color w:val="000000" w:themeColor="text1"/>
          <w:sz w:val="22"/>
          <w:szCs w:val="22"/>
        </w:rPr>
        <w:t xml:space="preserve"> (ciclosporina o </w:t>
      </w:r>
      <w:proofErr w:type="spellStart"/>
      <w:r w:rsidRPr="00C34925">
        <w:rPr>
          <w:color w:val="000000" w:themeColor="text1"/>
          <w:sz w:val="22"/>
          <w:szCs w:val="22"/>
        </w:rPr>
        <w:t>tacrolimus</w:t>
      </w:r>
      <w:proofErr w:type="spellEnd"/>
      <w:r w:rsidRPr="00C34925">
        <w:rPr>
          <w:color w:val="000000" w:themeColor="text1"/>
          <w:sz w:val="22"/>
          <w:szCs w:val="22"/>
        </w:rPr>
        <w:t xml:space="preserve">) </w:t>
      </w:r>
      <w:proofErr w:type="spellStart"/>
      <w:r w:rsidRPr="00C34925">
        <w:rPr>
          <w:color w:val="000000" w:themeColor="text1"/>
          <w:sz w:val="22"/>
          <w:szCs w:val="22"/>
        </w:rPr>
        <w:t>Rapamune</w:t>
      </w:r>
      <w:proofErr w:type="spellEnd"/>
      <w:r w:rsidRPr="00C34925">
        <w:rPr>
          <w:color w:val="000000" w:themeColor="text1"/>
          <w:sz w:val="22"/>
          <w:szCs w:val="22"/>
        </w:rPr>
        <w:t xml:space="preserve"> puede incrementar el riesgo de un cuadro que combina daño renal con bajos recuentos sanguíneos de plaquetas y glóbulos rojos, con o sin irritación de la piel (púrpura trombocitopénica/síndrome hemolítico urémico). Si experimenta síntomas como moratones, erupciones de la piel, cambios en la orina, cambios de humor o cualquier otro síntoma que considere grave, inusual o prolongado en el tiempo, póngase en contacto con su médico.</w:t>
      </w:r>
    </w:p>
    <w:p w14:paraId="3E5EC806" w14:textId="77777777" w:rsidR="005F1F43" w:rsidRPr="00C34925" w:rsidRDefault="005F1F43" w:rsidP="005F1F43">
      <w:pPr>
        <w:numPr>
          <w:ilvl w:val="12"/>
          <w:numId w:val="0"/>
        </w:numPr>
        <w:rPr>
          <w:color w:val="000000" w:themeColor="text1"/>
          <w:sz w:val="22"/>
          <w:szCs w:val="22"/>
        </w:rPr>
      </w:pPr>
    </w:p>
    <w:p w14:paraId="552C5330" w14:textId="77777777" w:rsidR="005F1F43" w:rsidRPr="00C34925" w:rsidRDefault="005F1F43" w:rsidP="005F1F43">
      <w:pPr>
        <w:numPr>
          <w:ilvl w:val="12"/>
          <w:numId w:val="0"/>
        </w:numPr>
        <w:rPr>
          <w:b/>
          <w:noProof/>
          <w:color w:val="000000" w:themeColor="text1"/>
          <w:sz w:val="22"/>
          <w:szCs w:val="22"/>
        </w:rPr>
      </w:pPr>
      <w:r w:rsidRPr="00C34925">
        <w:rPr>
          <w:b/>
          <w:color w:val="000000" w:themeColor="text1"/>
          <w:sz w:val="22"/>
          <w:szCs w:val="22"/>
        </w:rPr>
        <w:t>Infecciones</w:t>
      </w:r>
    </w:p>
    <w:p w14:paraId="20803D71" w14:textId="77777777" w:rsidR="005F1F43" w:rsidRPr="00C34925" w:rsidRDefault="005F1F43" w:rsidP="005F1F43">
      <w:pPr>
        <w:numPr>
          <w:ilvl w:val="12"/>
          <w:numId w:val="0"/>
        </w:numPr>
        <w:rPr>
          <w:noProof/>
          <w:color w:val="000000" w:themeColor="text1"/>
          <w:sz w:val="22"/>
          <w:szCs w:val="22"/>
        </w:rPr>
      </w:pPr>
    </w:p>
    <w:p w14:paraId="72C1EC31" w14:textId="77777777" w:rsidR="005F1F43" w:rsidRPr="00C34925" w:rsidRDefault="005F1F43" w:rsidP="005F1F43">
      <w:pPr>
        <w:rPr>
          <w:color w:val="000000" w:themeColor="text1"/>
          <w:sz w:val="22"/>
          <w:szCs w:val="22"/>
        </w:rPr>
      </w:pPr>
      <w:proofErr w:type="spellStart"/>
      <w:r w:rsidRPr="00C34925">
        <w:rPr>
          <w:color w:val="000000" w:themeColor="text1"/>
          <w:sz w:val="22"/>
          <w:szCs w:val="22"/>
        </w:rPr>
        <w:t>Rapamune</w:t>
      </w:r>
      <w:proofErr w:type="spellEnd"/>
      <w:r w:rsidRPr="00C34925">
        <w:rPr>
          <w:color w:val="000000" w:themeColor="text1"/>
          <w:sz w:val="22"/>
          <w:szCs w:val="22"/>
        </w:rPr>
        <w:t xml:space="preserve"> disminuye los mecanismos de defensa de su cuerpo</w:t>
      </w:r>
      <w:r w:rsidR="00927DF3" w:rsidRPr="00C34925">
        <w:rPr>
          <w:color w:val="000000" w:themeColor="text1"/>
          <w:sz w:val="22"/>
          <w:szCs w:val="22"/>
        </w:rPr>
        <w:t>.</w:t>
      </w:r>
      <w:r w:rsidRPr="00C34925">
        <w:rPr>
          <w:color w:val="000000" w:themeColor="text1"/>
          <w:sz w:val="22"/>
          <w:szCs w:val="22"/>
        </w:rPr>
        <w:t xml:space="preserve"> Como consecuencia, su cuerpo no será tan bueno como solía luchando contra las infecciones. Por lo tanto, si está tomando </w:t>
      </w:r>
      <w:proofErr w:type="spellStart"/>
      <w:r w:rsidRPr="00C34925">
        <w:rPr>
          <w:color w:val="000000" w:themeColor="text1"/>
          <w:sz w:val="22"/>
          <w:szCs w:val="22"/>
        </w:rPr>
        <w:t>Rapamune</w:t>
      </w:r>
      <w:proofErr w:type="spellEnd"/>
      <w:r w:rsidRPr="00C34925">
        <w:rPr>
          <w:color w:val="000000" w:themeColor="text1"/>
          <w:sz w:val="22"/>
          <w:szCs w:val="22"/>
        </w:rPr>
        <w:t>, puede coger más infecciones de lo habitual, como infecciones de la piel, boca, estómago e intestino, pulmones y tracto urinario (ver listado más abajo). Debe contactar con su médico si experimenta síntomas que considera graves, inusuales o prolongados en el tiempo.</w:t>
      </w:r>
    </w:p>
    <w:p w14:paraId="148F1355" w14:textId="77777777" w:rsidR="005F1F43" w:rsidRPr="00C34925" w:rsidRDefault="005F1F43" w:rsidP="005F1F43">
      <w:pPr>
        <w:rPr>
          <w:color w:val="000000" w:themeColor="text1"/>
          <w:sz w:val="22"/>
        </w:rPr>
      </w:pPr>
    </w:p>
    <w:p w14:paraId="4FE55D59" w14:textId="77777777" w:rsidR="005F1F43" w:rsidRPr="00C34925" w:rsidRDefault="005F1F43" w:rsidP="005F1F43">
      <w:pPr>
        <w:keepNext/>
        <w:rPr>
          <w:rStyle w:val="CommentReference"/>
          <w:b/>
          <w:color w:val="000000" w:themeColor="text1"/>
          <w:sz w:val="22"/>
          <w:szCs w:val="22"/>
          <w:lang w:val="es-ES_tradnl"/>
        </w:rPr>
      </w:pPr>
      <w:r w:rsidRPr="00C34925">
        <w:rPr>
          <w:b/>
          <w:color w:val="000000" w:themeColor="text1"/>
          <w:sz w:val="22"/>
          <w:szCs w:val="22"/>
          <w:lang w:val="es-ES_tradnl"/>
        </w:rPr>
        <w:t>Frecuencia de efectos adversos</w:t>
      </w:r>
    </w:p>
    <w:p w14:paraId="2D3B0563" w14:textId="77777777" w:rsidR="005F1F43" w:rsidRPr="00C34925" w:rsidRDefault="005F1F43" w:rsidP="005F1F43">
      <w:pPr>
        <w:keepNext/>
        <w:tabs>
          <w:tab w:val="left" w:pos="567"/>
        </w:tabs>
        <w:rPr>
          <w:color w:val="000000" w:themeColor="text1"/>
          <w:sz w:val="22"/>
          <w:szCs w:val="22"/>
          <w:lang w:val="es-ES_tradnl"/>
        </w:rPr>
      </w:pPr>
    </w:p>
    <w:p w14:paraId="4C4A6993" w14:textId="77777777" w:rsidR="005F1F43" w:rsidRPr="00C34925" w:rsidRDefault="005F1F43" w:rsidP="005F1F43">
      <w:pPr>
        <w:pStyle w:val="BodyText"/>
        <w:keepNext/>
        <w:tabs>
          <w:tab w:val="left" w:pos="2268"/>
        </w:tabs>
        <w:ind w:left="2268" w:hanging="2268"/>
        <w:rPr>
          <w:color w:val="000000" w:themeColor="text1"/>
          <w:sz w:val="22"/>
          <w:szCs w:val="22"/>
        </w:rPr>
      </w:pPr>
      <w:r w:rsidRPr="00C34925">
        <w:rPr>
          <w:color w:val="000000" w:themeColor="text1"/>
          <w:sz w:val="22"/>
          <w:szCs w:val="22"/>
        </w:rPr>
        <w:t xml:space="preserve">Muy frecuentes: </w:t>
      </w:r>
      <w:r w:rsidR="00CE27B0" w:rsidRPr="00C34925">
        <w:rPr>
          <w:color w:val="000000" w:themeColor="text1"/>
          <w:sz w:val="22"/>
          <w:szCs w:val="22"/>
        </w:rPr>
        <w:t xml:space="preserve">pueden </w:t>
      </w:r>
      <w:r w:rsidRPr="00C34925">
        <w:rPr>
          <w:color w:val="000000" w:themeColor="text1"/>
          <w:sz w:val="22"/>
          <w:szCs w:val="22"/>
        </w:rPr>
        <w:t>afecta</w:t>
      </w:r>
      <w:r w:rsidR="00CE27B0" w:rsidRPr="00C34925">
        <w:rPr>
          <w:color w:val="000000" w:themeColor="text1"/>
          <w:sz w:val="22"/>
          <w:szCs w:val="22"/>
        </w:rPr>
        <w:t>r</w:t>
      </w:r>
      <w:r w:rsidRPr="00C34925">
        <w:rPr>
          <w:color w:val="000000" w:themeColor="text1"/>
          <w:sz w:val="22"/>
          <w:szCs w:val="22"/>
        </w:rPr>
        <w:t xml:space="preserve"> a más de 1 de cada 10 personas</w:t>
      </w:r>
    </w:p>
    <w:p w14:paraId="5DC11899" w14:textId="77777777" w:rsidR="00EA16B1" w:rsidRPr="00C34925" w:rsidRDefault="00EA16B1" w:rsidP="005F1F43">
      <w:pPr>
        <w:pStyle w:val="BodyText"/>
        <w:keepNext/>
        <w:tabs>
          <w:tab w:val="left" w:pos="2268"/>
        </w:tabs>
        <w:ind w:left="2268" w:hanging="2268"/>
        <w:rPr>
          <w:color w:val="000000" w:themeColor="text1"/>
          <w:sz w:val="22"/>
          <w:szCs w:val="22"/>
        </w:rPr>
      </w:pPr>
    </w:p>
    <w:p w14:paraId="53D98A82"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acumulación de líquidos alrededor del riñón</w:t>
      </w:r>
    </w:p>
    <w:p w14:paraId="5BA390C4"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hinchazón de</w:t>
      </w:r>
      <w:r w:rsidR="001B4F0C" w:rsidRPr="00C34925">
        <w:rPr>
          <w:color w:val="000000" w:themeColor="text1"/>
          <w:sz w:val="22"/>
          <w:szCs w:val="22"/>
        </w:rPr>
        <w:t>l cuerpo, inclu</w:t>
      </w:r>
      <w:r w:rsidR="00550F6A" w:rsidRPr="00C34925">
        <w:rPr>
          <w:color w:val="000000" w:themeColor="text1"/>
          <w:sz w:val="22"/>
          <w:szCs w:val="22"/>
        </w:rPr>
        <w:t>y</w:t>
      </w:r>
      <w:r w:rsidR="001B4F0C" w:rsidRPr="00C34925">
        <w:rPr>
          <w:color w:val="000000" w:themeColor="text1"/>
          <w:sz w:val="22"/>
          <w:szCs w:val="22"/>
        </w:rPr>
        <w:t>endo las manos y los pies</w:t>
      </w:r>
    </w:p>
    <w:p w14:paraId="2CF58C7E"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dolor</w:t>
      </w:r>
    </w:p>
    <w:p w14:paraId="631B76B8"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fiebre</w:t>
      </w:r>
    </w:p>
    <w:p w14:paraId="2FA64C7B"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dolor de cabeza</w:t>
      </w:r>
    </w:p>
    <w:p w14:paraId="19D0EA25"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aumento de la tensión arterial</w:t>
      </w:r>
    </w:p>
    <w:p w14:paraId="7EB350A6"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dolor de estómago, diarrea, estreñimiento, náuseas</w:t>
      </w:r>
    </w:p>
    <w:p w14:paraId="4029EDE3"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disminución de</w:t>
      </w:r>
      <w:r w:rsidR="00CC3241" w:rsidRPr="00C34925">
        <w:rPr>
          <w:color w:val="000000" w:themeColor="text1"/>
          <w:sz w:val="22"/>
          <w:szCs w:val="22"/>
        </w:rPr>
        <w:t>l número de</w:t>
      </w:r>
      <w:r w:rsidRPr="00C34925">
        <w:rPr>
          <w:color w:val="000000" w:themeColor="text1"/>
          <w:sz w:val="22"/>
          <w:szCs w:val="22"/>
        </w:rPr>
        <w:t xml:space="preserve"> glóbulos rojos, disminución de</w:t>
      </w:r>
      <w:r w:rsidR="00CC3241" w:rsidRPr="00C34925">
        <w:rPr>
          <w:color w:val="000000" w:themeColor="text1"/>
          <w:sz w:val="22"/>
          <w:szCs w:val="22"/>
        </w:rPr>
        <w:t>l número de</w:t>
      </w:r>
      <w:r w:rsidRPr="00C34925">
        <w:rPr>
          <w:color w:val="000000" w:themeColor="text1"/>
          <w:sz w:val="22"/>
          <w:szCs w:val="22"/>
        </w:rPr>
        <w:t xml:space="preserve"> plaquetas</w:t>
      </w:r>
    </w:p>
    <w:p w14:paraId="2397E16D"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aumento de las grasas en sangre (colesterol y/o triglicéridos), aumento del azúcar en sangre, disminución del potasio en sangre, disminución del fósforo en sangre, aumento de la lactato-deshidrogenasa en sangre, aumento de la creatinina en sangre</w:t>
      </w:r>
    </w:p>
    <w:p w14:paraId="14AFE2C6"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dolor de articulaciones</w:t>
      </w:r>
    </w:p>
    <w:p w14:paraId="3A9B870B"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acné</w:t>
      </w:r>
    </w:p>
    <w:p w14:paraId="7B9884EA"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infección del tracto urinario</w:t>
      </w:r>
    </w:p>
    <w:p w14:paraId="252FEFA2" w14:textId="77777777" w:rsidR="004E670D" w:rsidRPr="00C34925" w:rsidRDefault="004E670D"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neumonía y otras</w:t>
      </w:r>
      <w:r w:rsidR="00847B48" w:rsidRPr="00C34925">
        <w:rPr>
          <w:color w:val="000000" w:themeColor="text1"/>
          <w:sz w:val="22"/>
          <w:szCs w:val="22"/>
        </w:rPr>
        <w:t xml:space="preserve"> infecciones </w:t>
      </w:r>
      <w:r w:rsidR="009014FC" w:rsidRPr="00C34925">
        <w:rPr>
          <w:color w:val="000000" w:themeColor="text1"/>
          <w:sz w:val="22"/>
          <w:szCs w:val="22"/>
        </w:rPr>
        <w:t xml:space="preserve">causadas por </w:t>
      </w:r>
      <w:r w:rsidR="00847B48" w:rsidRPr="00C34925">
        <w:rPr>
          <w:color w:val="000000" w:themeColor="text1"/>
          <w:sz w:val="22"/>
          <w:szCs w:val="22"/>
        </w:rPr>
        <w:t xml:space="preserve">bacterias, </w:t>
      </w:r>
      <w:r w:rsidR="009014FC" w:rsidRPr="00C34925">
        <w:rPr>
          <w:color w:val="000000" w:themeColor="text1"/>
          <w:sz w:val="22"/>
          <w:szCs w:val="22"/>
        </w:rPr>
        <w:t>virus</w:t>
      </w:r>
      <w:r w:rsidR="00847B48" w:rsidRPr="00C34925">
        <w:rPr>
          <w:color w:val="000000" w:themeColor="text1"/>
          <w:sz w:val="22"/>
          <w:szCs w:val="22"/>
        </w:rPr>
        <w:t xml:space="preserve"> y </w:t>
      </w:r>
      <w:r w:rsidR="009014FC" w:rsidRPr="00C34925">
        <w:rPr>
          <w:color w:val="000000" w:themeColor="text1"/>
          <w:sz w:val="22"/>
          <w:szCs w:val="22"/>
        </w:rPr>
        <w:t>hongos</w:t>
      </w:r>
    </w:p>
    <w:p w14:paraId="3B08DF9C" w14:textId="77777777" w:rsidR="00847B48" w:rsidRPr="00C34925" w:rsidRDefault="00847B48"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disminución de las células de la sangre que luchan contra las infecciones (glóbulos blancos)</w:t>
      </w:r>
    </w:p>
    <w:p w14:paraId="5E7741A1"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lastRenderedPageBreak/>
        <w:t>diabetes</w:t>
      </w:r>
    </w:p>
    <w:p w14:paraId="201DB527" w14:textId="77777777" w:rsidR="002F6824" w:rsidRPr="00C34925" w:rsidRDefault="002F6824"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 xml:space="preserve">anomalías </w:t>
      </w:r>
      <w:r w:rsidR="0006150C" w:rsidRPr="00C34925">
        <w:rPr>
          <w:color w:val="000000" w:themeColor="text1"/>
          <w:sz w:val="22"/>
          <w:szCs w:val="22"/>
        </w:rPr>
        <w:t>en</w:t>
      </w:r>
      <w:r w:rsidRPr="00C34925">
        <w:rPr>
          <w:color w:val="000000" w:themeColor="text1"/>
          <w:sz w:val="22"/>
          <w:szCs w:val="22"/>
        </w:rPr>
        <w:t xml:space="preserve"> las pruebas que miden la función del hígado, elevación de las enzimas </w:t>
      </w:r>
      <w:r w:rsidR="0006150C" w:rsidRPr="00C34925">
        <w:rPr>
          <w:color w:val="000000" w:themeColor="text1"/>
          <w:sz w:val="22"/>
          <w:szCs w:val="22"/>
        </w:rPr>
        <w:t>del hígado</w:t>
      </w:r>
      <w:r w:rsidRPr="00C34925">
        <w:rPr>
          <w:color w:val="000000" w:themeColor="text1"/>
          <w:sz w:val="22"/>
          <w:szCs w:val="22"/>
        </w:rPr>
        <w:t xml:space="preserve"> AST y/o ALT</w:t>
      </w:r>
    </w:p>
    <w:p w14:paraId="2EBB4FB8" w14:textId="77777777" w:rsidR="002F6824" w:rsidRPr="00C34925" w:rsidRDefault="002F6824"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 xml:space="preserve">erupción </w:t>
      </w:r>
      <w:r w:rsidR="00A11F7F" w:rsidRPr="00C34925">
        <w:rPr>
          <w:color w:val="000000" w:themeColor="text1"/>
          <w:sz w:val="22"/>
          <w:szCs w:val="22"/>
        </w:rPr>
        <w:t>en la piel</w:t>
      </w:r>
    </w:p>
    <w:p w14:paraId="62EE024F" w14:textId="77777777" w:rsidR="00847B48" w:rsidRPr="00C34925" w:rsidRDefault="00096C01"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 xml:space="preserve">elevación de las </w:t>
      </w:r>
      <w:r w:rsidR="002F6824" w:rsidRPr="00C34925">
        <w:rPr>
          <w:color w:val="000000" w:themeColor="text1"/>
          <w:sz w:val="22"/>
          <w:szCs w:val="22"/>
        </w:rPr>
        <w:t>proteína</w:t>
      </w:r>
      <w:r w:rsidRPr="00C34925">
        <w:rPr>
          <w:color w:val="000000" w:themeColor="text1"/>
          <w:sz w:val="22"/>
          <w:szCs w:val="22"/>
        </w:rPr>
        <w:t>s</w:t>
      </w:r>
      <w:r w:rsidR="002F6824" w:rsidRPr="00C34925">
        <w:rPr>
          <w:color w:val="000000" w:themeColor="text1"/>
          <w:sz w:val="22"/>
          <w:szCs w:val="22"/>
        </w:rPr>
        <w:t xml:space="preserve"> en orina</w:t>
      </w:r>
    </w:p>
    <w:p w14:paraId="5FDB80F1" w14:textId="77777777" w:rsidR="002F6824" w:rsidRPr="00C34925" w:rsidRDefault="002F6824"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lang w:val="es-ES"/>
        </w:rPr>
        <w:t>trastornos menstruales (incluyendo períodos ausentes, poco frecuentes o abundantes)</w:t>
      </w:r>
    </w:p>
    <w:p w14:paraId="02EE7B24" w14:textId="77777777" w:rsidR="002F6824" w:rsidRPr="00C34925" w:rsidRDefault="002F6824"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cicatrización lenta (esto puede incluir la separación de las capas de una herida quirúrgica o línea de sutura)</w:t>
      </w:r>
    </w:p>
    <w:p w14:paraId="11F6C289" w14:textId="77777777" w:rsidR="002F6824" w:rsidRPr="00C34925" w:rsidRDefault="002F6824"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aumento de la frecuencia cardiaca</w:t>
      </w:r>
    </w:p>
    <w:p w14:paraId="4291CCED" w14:textId="77777777" w:rsidR="002F6824" w:rsidRPr="00C34925" w:rsidRDefault="00096C01"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hay una tendencia general a que los fluidos se acumulen en diversos tejidos</w:t>
      </w:r>
    </w:p>
    <w:p w14:paraId="6E6F71B1" w14:textId="77777777" w:rsidR="005F1F43" w:rsidRPr="00C34925" w:rsidRDefault="005F1F43" w:rsidP="005F1F43">
      <w:pPr>
        <w:pStyle w:val="BodyText"/>
        <w:tabs>
          <w:tab w:val="left" w:pos="2268"/>
        </w:tabs>
        <w:ind w:left="2268" w:hanging="2268"/>
        <w:rPr>
          <w:color w:val="000000" w:themeColor="text1"/>
          <w:sz w:val="22"/>
          <w:szCs w:val="22"/>
        </w:rPr>
      </w:pPr>
    </w:p>
    <w:p w14:paraId="44698C16" w14:textId="77777777" w:rsidR="005F1F43" w:rsidRPr="00C34925" w:rsidRDefault="005F1F43" w:rsidP="005F1F43">
      <w:pPr>
        <w:keepNext/>
        <w:tabs>
          <w:tab w:val="left" w:pos="2268"/>
        </w:tabs>
        <w:ind w:left="2268" w:hanging="2268"/>
        <w:rPr>
          <w:color w:val="000000" w:themeColor="text1"/>
          <w:sz w:val="22"/>
          <w:szCs w:val="22"/>
          <w:lang w:val="es-ES_tradnl"/>
        </w:rPr>
      </w:pPr>
      <w:r w:rsidRPr="00C34925">
        <w:rPr>
          <w:color w:val="000000" w:themeColor="text1"/>
          <w:sz w:val="22"/>
          <w:szCs w:val="22"/>
        </w:rPr>
        <w:t xml:space="preserve">Frecuentes: </w:t>
      </w:r>
      <w:r w:rsidR="00CE27B0" w:rsidRPr="00C34925">
        <w:rPr>
          <w:color w:val="000000" w:themeColor="text1"/>
          <w:sz w:val="22"/>
          <w:szCs w:val="22"/>
        </w:rPr>
        <w:t xml:space="preserve">pueden </w:t>
      </w:r>
      <w:r w:rsidRPr="00C34925">
        <w:rPr>
          <w:color w:val="000000" w:themeColor="text1"/>
          <w:sz w:val="22"/>
          <w:szCs w:val="22"/>
          <w:lang w:val="es-ES_tradnl"/>
        </w:rPr>
        <w:t>afecta</w:t>
      </w:r>
      <w:r w:rsidR="00CE27B0" w:rsidRPr="00C34925">
        <w:rPr>
          <w:color w:val="000000" w:themeColor="text1"/>
          <w:sz w:val="22"/>
          <w:szCs w:val="22"/>
          <w:lang w:val="es-ES_tradnl"/>
        </w:rPr>
        <w:t>r</w:t>
      </w:r>
      <w:r w:rsidRPr="00C34925">
        <w:rPr>
          <w:color w:val="000000" w:themeColor="text1"/>
          <w:sz w:val="22"/>
          <w:szCs w:val="22"/>
          <w:lang w:val="es-ES_tradnl"/>
        </w:rPr>
        <w:t xml:space="preserve"> </w:t>
      </w:r>
      <w:r w:rsidR="00CE27B0" w:rsidRPr="00C34925">
        <w:rPr>
          <w:color w:val="000000" w:themeColor="text1"/>
          <w:sz w:val="22"/>
          <w:szCs w:val="22"/>
          <w:lang w:val="es-ES_tradnl"/>
        </w:rPr>
        <w:t>hasta</w:t>
      </w:r>
      <w:r w:rsidRPr="00C34925">
        <w:rPr>
          <w:color w:val="000000" w:themeColor="text1"/>
          <w:sz w:val="22"/>
          <w:szCs w:val="22"/>
          <w:lang w:val="es-ES_tradnl"/>
        </w:rPr>
        <w:t xml:space="preserve"> 1 de cada 10 personas</w:t>
      </w:r>
    </w:p>
    <w:p w14:paraId="202FFA57" w14:textId="77777777" w:rsidR="00EA16B1" w:rsidRPr="00C34925" w:rsidRDefault="00EA16B1" w:rsidP="005F1F43">
      <w:pPr>
        <w:keepNext/>
        <w:tabs>
          <w:tab w:val="left" w:pos="2268"/>
        </w:tabs>
        <w:ind w:left="2268" w:hanging="2268"/>
        <w:rPr>
          <w:color w:val="000000" w:themeColor="text1"/>
          <w:sz w:val="22"/>
          <w:szCs w:val="22"/>
        </w:rPr>
      </w:pPr>
    </w:p>
    <w:p w14:paraId="6BA3A6FB"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infecciones (incluyendo infecciones potencialmente mortales)</w:t>
      </w:r>
    </w:p>
    <w:p w14:paraId="0049E10D"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coágulos de sangre en piernas</w:t>
      </w:r>
    </w:p>
    <w:p w14:paraId="2D4B588F" w14:textId="77777777" w:rsidR="00096C01" w:rsidRPr="00C34925" w:rsidRDefault="00096C01"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coágulos de sangre en los pulmones</w:t>
      </w:r>
    </w:p>
    <w:p w14:paraId="3E913F91"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llagas en la boca</w:t>
      </w:r>
    </w:p>
    <w:p w14:paraId="654068D4"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acumulación de líquido en el abdomen</w:t>
      </w:r>
    </w:p>
    <w:p w14:paraId="73026DF8"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 xml:space="preserve">lesión </w:t>
      </w:r>
      <w:r w:rsidR="0013791C" w:rsidRPr="00C34925">
        <w:rPr>
          <w:color w:val="000000" w:themeColor="text1"/>
          <w:sz w:val="22"/>
          <w:szCs w:val="22"/>
        </w:rPr>
        <w:t xml:space="preserve">del riñón </w:t>
      </w:r>
      <w:r w:rsidRPr="00C34925">
        <w:rPr>
          <w:color w:val="000000" w:themeColor="text1"/>
          <w:sz w:val="22"/>
          <w:szCs w:val="22"/>
        </w:rPr>
        <w:t>con disminución de</w:t>
      </w:r>
      <w:r w:rsidR="000F409A" w:rsidRPr="00C34925">
        <w:rPr>
          <w:color w:val="000000" w:themeColor="text1"/>
          <w:sz w:val="22"/>
          <w:szCs w:val="22"/>
        </w:rPr>
        <w:t>l número de</w:t>
      </w:r>
      <w:r w:rsidRPr="00C34925">
        <w:rPr>
          <w:color w:val="000000" w:themeColor="text1"/>
          <w:sz w:val="22"/>
          <w:szCs w:val="22"/>
        </w:rPr>
        <w:t xml:space="preserve"> plaquetas y de glóbulos rojos de la sangre, con o sin erupción cutánea (síndrome hemolítico urémico)</w:t>
      </w:r>
    </w:p>
    <w:p w14:paraId="3F41C4F2"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disminución</w:t>
      </w:r>
      <w:r w:rsidR="00CC3241" w:rsidRPr="00C34925">
        <w:rPr>
          <w:color w:val="000000" w:themeColor="text1"/>
          <w:sz w:val="22"/>
          <w:szCs w:val="22"/>
        </w:rPr>
        <w:t xml:space="preserve"> del número</w:t>
      </w:r>
      <w:r w:rsidRPr="00C34925">
        <w:rPr>
          <w:color w:val="000000" w:themeColor="text1"/>
          <w:sz w:val="22"/>
          <w:szCs w:val="22"/>
        </w:rPr>
        <w:t xml:space="preserve"> de un tipo de glóbulos blancos llamados neutrófilos</w:t>
      </w:r>
    </w:p>
    <w:p w14:paraId="592D4982"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deterioro del hueso</w:t>
      </w:r>
    </w:p>
    <w:p w14:paraId="3969F903"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 xml:space="preserve">inflamación que pueden dar lugar a una lesión pulmonar, acumulación de líquido </w:t>
      </w:r>
      <w:r w:rsidR="00A11F7F" w:rsidRPr="00C34925">
        <w:rPr>
          <w:color w:val="000000" w:themeColor="text1"/>
          <w:sz w:val="22"/>
          <w:szCs w:val="22"/>
        </w:rPr>
        <w:t>alrededor</w:t>
      </w:r>
      <w:r w:rsidRPr="00C34925">
        <w:rPr>
          <w:color w:val="000000" w:themeColor="text1"/>
          <w:sz w:val="22"/>
          <w:szCs w:val="22"/>
        </w:rPr>
        <w:t xml:space="preserve"> </w:t>
      </w:r>
      <w:r w:rsidR="00A11F7F" w:rsidRPr="00C34925">
        <w:rPr>
          <w:color w:val="000000" w:themeColor="text1"/>
          <w:sz w:val="22"/>
          <w:szCs w:val="22"/>
        </w:rPr>
        <w:t>de</w:t>
      </w:r>
      <w:r w:rsidRPr="00C34925">
        <w:rPr>
          <w:color w:val="000000" w:themeColor="text1"/>
          <w:sz w:val="22"/>
          <w:szCs w:val="22"/>
        </w:rPr>
        <w:t xml:space="preserve"> los pulmones</w:t>
      </w:r>
    </w:p>
    <w:p w14:paraId="3182BA70"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hemorragias nasales</w:t>
      </w:r>
    </w:p>
    <w:p w14:paraId="7F372610"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cáncer de piel</w:t>
      </w:r>
    </w:p>
    <w:p w14:paraId="01BC29AE"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 xml:space="preserve">infección </w:t>
      </w:r>
      <w:r w:rsidR="00A11F7F" w:rsidRPr="00C34925">
        <w:rPr>
          <w:color w:val="000000" w:themeColor="text1"/>
          <w:sz w:val="22"/>
          <w:szCs w:val="22"/>
        </w:rPr>
        <w:t>en el riñón</w:t>
      </w:r>
    </w:p>
    <w:p w14:paraId="2A97A10C" w14:textId="77777777" w:rsidR="00096C01"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lang w:val="es-AR"/>
        </w:rPr>
        <w:t>quistes</w:t>
      </w:r>
      <w:r w:rsidRPr="00C34925">
        <w:rPr>
          <w:color w:val="000000" w:themeColor="text1"/>
          <w:sz w:val="22"/>
          <w:szCs w:val="22"/>
          <w:lang w:val="es-ES"/>
        </w:rPr>
        <w:t xml:space="preserve"> </w:t>
      </w:r>
      <w:r w:rsidR="000A480F" w:rsidRPr="00C34925">
        <w:rPr>
          <w:color w:val="000000" w:themeColor="text1"/>
          <w:sz w:val="22"/>
          <w:szCs w:val="22"/>
          <w:lang w:val="es-ES"/>
        </w:rPr>
        <w:t>en los ovarios</w:t>
      </w:r>
    </w:p>
    <w:p w14:paraId="160A22FB" w14:textId="77777777" w:rsidR="00096C01" w:rsidRPr="00C34925" w:rsidRDefault="00096C01"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acumulación de fluidos en la membrana que rodea el corazón que, en algunos casos, puede disminuir la capacidad del corazón para bombear sangre</w:t>
      </w:r>
    </w:p>
    <w:p w14:paraId="1DECA498" w14:textId="77777777" w:rsidR="00096C01" w:rsidRPr="00C34925" w:rsidRDefault="00096C01"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inflamación del páncreas</w:t>
      </w:r>
    </w:p>
    <w:p w14:paraId="1A73118B" w14:textId="77777777" w:rsidR="00096C01" w:rsidRPr="00C34925" w:rsidRDefault="00096C01"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lang w:val="es-ES"/>
        </w:rPr>
        <w:t>reacciones alérgicas</w:t>
      </w:r>
    </w:p>
    <w:p w14:paraId="4B74CF6C" w14:textId="77777777" w:rsidR="00096C01" w:rsidRPr="00C34925" w:rsidRDefault="00096C01"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lang w:val="es-ES"/>
        </w:rPr>
        <w:t>herpes</w:t>
      </w:r>
    </w:p>
    <w:p w14:paraId="5B46387A" w14:textId="77777777" w:rsidR="005F1F43" w:rsidRPr="00C34925" w:rsidRDefault="00096C01"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lang w:val="es-ES"/>
        </w:rPr>
        <w:t>infección por citomegalovirus</w:t>
      </w:r>
    </w:p>
    <w:p w14:paraId="2FF17CC8" w14:textId="77777777" w:rsidR="005F1F43" w:rsidRPr="00C34925" w:rsidRDefault="005F1F43" w:rsidP="005F1F43">
      <w:pPr>
        <w:tabs>
          <w:tab w:val="left" w:pos="720"/>
        </w:tabs>
        <w:ind w:left="2268" w:hanging="2268"/>
        <w:rPr>
          <w:color w:val="000000" w:themeColor="text1"/>
          <w:sz w:val="22"/>
          <w:szCs w:val="22"/>
        </w:rPr>
      </w:pPr>
    </w:p>
    <w:p w14:paraId="5E4CE40A" w14:textId="77777777" w:rsidR="00EA16B1" w:rsidRPr="00C34925" w:rsidRDefault="005F1F43" w:rsidP="00C95BF5">
      <w:pPr>
        <w:pStyle w:val="BodyText"/>
        <w:keepNext/>
        <w:tabs>
          <w:tab w:val="left" w:pos="2268"/>
          <w:tab w:val="right" w:pos="9073"/>
        </w:tabs>
        <w:ind w:left="2268" w:hanging="2268"/>
        <w:rPr>
          <w:color w:val="000000" w:themeColor="text1"/>
          <w:sz w:val="22"/>
          <w:szCs w:val="22"/>
        </w:rPr>
      </w:pPr>
      <w:r w:rsidRPr="00C34925">
        <w:rPr>
          <w:color w:val="000000" w:themeColor="text1"/>
          <w:sz w:val="22"/>
          <w:szCs w:val="22"/>
        </w:rPr>
        <w:t xml:space="preserve">Poco frecuentes: </w:t>
      </w:r>
      <w:r w:rsidR="00CE27B0" w:rsidRPr="00C34925">
        <w:rPr>
          <w:color w:val="000000" w:themeColor="text1"/>
          <w:sz w:val="22"/>
          <w:szCs w:val="22"/>
        </w:rPr>
        <w:t xml:space="preserve">pueden </w:t>
      </w:r>
      <w:r w:rsidRPr="00C34925">
        <w:rPr>
          <w:color w:val="000000" w:themeColor="text1"/>
          <w:sz w:val="22"/>
          <w:szCs w:val="22"/>
        </w:rPr>
        <w:t>afecta</w:t>
      </w:r>
      <w:r w:rsidR="00CE27B0" w:rsidRPr="00C34925">
        <w:rPr>
          <w:color w:val="000000" w:themeColor="text1"/>
          <w:sz w:val="22"/>
          <w:szCs w:val="22"/>
        </w:rPr>
        <w:t>r</w:t>
      </w:r>
      <w:r w:rsidRPr="00C34925">
        <w:rPr>
          <w:color w:val="000000" w:themeColor="text1"/>
          <w:sz w:val="22"/>
          <w:szCs w:val="22"/>
        </w:rPr>
        <w:t xml:space="preserve"> </w:t>
      </w:r>
      <w:r w:rsidR="00CE27B0" w:rsidRPr="00C34925">
        <w:rPr>
          <w:color w:val="000000" w:themeColor="text1"/>
          <w:sz w:val="22"/>
          <w:szCs w:val="22"/>
        </w:rPr>
        <w:t>hasta</w:t>
      </w:r>
      <w:r w:rsidRPr="00C34925">
        <w:rPr>
          <w:color w:val="000000" w:themeColor="text1"/>
          <w:sz w:val="22"/>
          <w:szCs w:val="22"/>
        </w:rPr>
        <w:t xml:space="preserve"> 1 de cada 100 personas</w:t>
      </w:r>
    </w:p>
    <w:p w14:paraId="46D5363D" w14:textId="77777777" w:rsidR="005F1F43" w:rsidRPr="00C34925" w:rsidRDefault="00C95BF5" w:rsidP="00C95BF5">
      <w:pPr>
        <w:pStyle w:val="BodyText"/>
        <w:keepNext/>
        <w:tabs>
          <w:tab w:val="left" w:pos="2268"/>
          <w:tab w:val="right" w:pos="9073"/>
        </w:tabs>
        <w:ind w:left="2268" w:hanging="2268"/>
        <w:rPr>
          <w:color w:val="000000" w:themeColor="text1"/>
          <w:sz w:val="22"/>
          <w:szCs w:val="22"/>
        </w:rPr>
      </w:pPr>
      <w:r w:rsidRPr="00C34925">
        <w:rPr>
          <w:color w:val="000000" w:themeColor="text1"/>
          <w:sz w:val="22"/>
          <w:szCs w:val="22"/>
        </w:rPr>
        <w:tab/>
      </w:r>
    </w:p>
    <w:p w14:paraId="7C8E9D7F" w14:textId="77777777" w:rsidR="005F1F43" w:rsidRPr="00C34925" w:rsidRDefault="005F1F43" w:rsidP="002D5494">
      <w:pPr>
        <w:pStyle w:val="BodyText"/>
        <w:numPr>
          <w:ilvl w:val="0"/>
          <w:numId w:val="23"/>
        </w:numPr>
        <w:tabs>
          <w:tab w:val="clear" w:pos="720"/>
        </w:tabs>
        <w:ind w:left="532" w:hanging="532"/>
        <w:rPr>
          <w:color w:val="000000" w:themeColor="text1"/>
          <w:sz w:val="22"/>
          <w:szCs w:val="22"/>
        </w:rPr>
      </w:pPr>
      <w:r w:rsidRPr="00C34925">
        <w:rPr>
          <w:color w:val="000000" w:themeColor="text1"/>
          <w:sz w:val="22"/>
          <w:szCs w:val="22"/>
        </w:rPr>
        <w:t xml:space="preserve">cáncer del tejido linfático (linfoma/trastorno </w:t>
      </w:r>
      <w:proofErr w:type="spellStart"/>
      <w:r w:rsidRPr="00C34925">
        <w:rPr>
          <w:color w:val="000000" w:themeColor="text1"/>
          <w:sz w:val="22"/>
          <w:szCs w:val="22"/>
        </w:rPr>
        <w:t>linfoproliferativo</w:t>
      </w:r>
      <w:proofErr w:type="spellEnd"/>
      <w:r w:rsidRPr="00C34925">
        <w:rPr>
          <w:color w:val="000000" w:themeColor="text1"/>
          <w:sz w:val="22"/>
          <w:szCs w:val="22"/>
        </w:rPr>
        <w:t xml:space="preserve"> </w:t>
      </w:r>
      <w:proofErr w:type="spellStart"/>
      <w:r w:rsidRPr="00C34925">
        <w:rPr>
          <w:color w:val="000000" w:themeColor="text1"/>
          <w:sz w:val="22"/>
          <w:szCs w:val="22"/>
        </w:rPr>
        <w:t>post-trasplante</w:t>
      </w:r>
      <w:proofErr w:type="spellEnd"/>
      <w:r w:rsidRPr="00C34925">
        <w:rPr>
          <w:color w:val="000000" w:themeColor="text1"/>
          <w:sz w:val="22"/>
          <w:szCs w:val="22"/>
        </w:rPr>
        <w:t>), disminución conjunta de glóbulos rojos, glóbulos blancos y plaquetas</w:t>
      </w:r>
    </w:p>
    <w:p w14:paraId="063CFB17" w14:textId="77777777" w:rsidR="005F1F43" w:rsidRPr="00C34925" w:rsidRDefault="005F1F43" w:rsidP="002D5494">
      <w:pPr>
        <w:pStyle w:val="BodyText"/>
        <w:numPr>
          <w:ilvl w:val="0"/>
          <w:numId w:val="23"/>
        </w:numPr>
        <w:tabs>
          <w:tab w:val="clear" w:pos="720"/>
        </w:tabs>
        <w:ind w:left="532" w:hanging="532"/>
        <w:rPr>
          <w:color w:val="000000" w:themeColor="text1"/>
          <w:sz w:val="22"/>
          <w:szCs w:val="22"/>
        </w:rPr>
      </w:pPr>
      <w:r w:rsidRPr="00C34925">
        <w:rPr>
          <w:color w:val="000000" w:themeColor="text1"/>
          <w:sz w:val="22"/>
          <w:szCs w:val="22"/>
        </w:rPr>
        <w:t xml:space="preserve">hemorragia </w:t>
      </w:r>
      <w:r w:rsidR="00A11F7F" w:rsidRPr="00C34925">
        <w:rPr>
          <w:color w:val="000000" w:themeColor="text1"/>
          <w:sz w:val="22"/>
          <w:szCs w:val="22"/>
        </w:rPr>
        <w:t>en los pulmones</w:t>
      </w:r>
    </w:p>
    <w:p w14:paraId="6C794ED6" w14:textId="77777777" w:rsidR="00567273" w:rsidRPr="00C34925" w:rsidRDefault="005F1F43" w:rsidP="002D5494">
      <w:pPr>
        <w:pStyle w:val="BodyText"/>
        <w:numPr>
          <w:ilvl w:val="0"/>
          <w:numId w:val="23"/>
        </w:numPr>
        <w:tabs>
          <w:tab w:val="clear" w:pos="720"/>
        </w:tabs>
        <w:ind w:left="532" w:hanging="532"/>
        <w:rPr>
          <w:color w:val="000000" w:themeColor="text1"/>
          <w:sz w:val="22"/>
          <w:szCs w:val="22"/>
        </w:rPr>
      </w:pPr>
      <w:r w:rsidRPr="00C34925">
        <w:rPr>
          <w:color w:val="000000" w:themeColor="text1"/>
          <w:sz w:val="22"/>
          <w:szCs w:val="22"/>
        </w:rPr>
        <w:t>proteínas en orina, en ocasiones grave y asociada a efectos adversos, como hinchazón</w:t>
      </w:r>
    </w:p>
    <w:p w14:paraId="04D24B67" w14:textId="77777777" w:rsidR="005F1F43" w:rsidRPr="00C34925" w:rsidRDefault="00567273" w:rsidP="002D5494">
      <w:pPr>
        <w:pStyle w:val="BodyText"/>
        <w:numPr>
          <w:ilvl w:val="0"/>
          <w:numId w:val="23"/>
        </w:numPr>
        <w:tabs>
          <w:tab w:val="clear" w:pos="720"/>
        </w:tabs>
        <w:ind w:left="532" w:hanging="532"/>
        <w:rPr>
          <w:color w:val="000000" w:themeColor="text1"/>
          <w:sz w:val="22"/>
          <w:szCs w:val="22"/>
        </w:rPr>
      </w:pPr>
      <w:r w:rsidRPr="00C34925">
        <w:rPr>
          <w:color w:val="000000" w:themeColor="text1"/>
          <w:sz w:val="22"/>
          <w:szCs w:val="22"/>
        </w:rPr>
        <w:t xml:space="preserve">proceso cicatricial del riñón que puede reducir la función </w:t>
      </w:r>
      <w:r w:rsidR="00A11F7F" w:rsidRPr="00C34925">
        <w:rPr>
          <w:color w:val="000000" w:themeColor="text1"/>
          <w:sz w:val="22"/>
          <w:szCs w:val="22"/>
        </w:rPr>
        <w:t>del riñón</w:t>
      </w:r>
    </w:p>
    <w:p w14:paraId="12A35203" w14:textId="77777777" w:rsidR="00C95BF5" w:rsidRPr="00C34925" w:rsidRDefault="00C95BF5" w:rsidP="002D5494">
      <w:pPr>
        <w:pStyle w:val="BodyText"/>
        <w:numPr>
          <w:ilvl w:val="0"/>
          <w:numId w:val="23"/>
        </w:numPr>
        <w:tabs>
          <w:tab w:val="clear" w:pos="720"/>
        </w:tabs>
        <w:ind w:left="532" w:hanging="532"/>
        <w:rPr>
          <w:color w:val="000000" w:themeColor="text1"/>
          <w:sz w:val="22"/>
          <w:szCs w:val="22"/>
        </w:rPr>
      </w:pPr>
      <w:r w:rsidRPr="00C34925">
        <w:rPr>
          <w:color w:val="000000" w:themeColor="text1"/>
          <w:sz w:val="22"/>
          <w:szCs w:val="22"/>
        </w:rPr>
        <w:t>exceso de fluidos en los tejidos debido a función linfática irregular</w:t>
      </w:r>
    </w:p>
    <w:p w14:paraId="1E8DFB48" w14:textId="77777777" w:rsidR="00567273" w:rsidRPr="00C34925" w:rsidRDefault="00C95BF5" w:rsidP="002D5494">
      <w:pPr>
        <w:pStyle w:val="BodyText"/>
        <w:numPr>
          <w:ilvl w:val="0"/>
          <w:numId w:val="23"/>
        </w:numPr>
        <w:tabs>
          <w:tab w:val="clear" w:pos="720"/>
        </w:tabs>
        <w:ind w:left="532" w:hanging="532"/>
        <w:rPr>
          <w:color w:val="000000" w:themeColor="text1"/>
          <w:sz w:val="22"/>
          <w:szCs w:val="22"/>
        </w:rPr>
      </w:pPr>
      <w:r w:rsidRPr="00C34925">
        <w:rPr>
          <w:color w:val="000000" w:themeColor="text1"/>
          <w:sz w:val="22"/>
          <w:szCs w:val="22"/>
        </w:rPr>
        <w:t>disminución</w:t>
      </w:r>
      <w:r w:rsidR="00CC3241" w:rsidRPr="00C34925">
        <w:rPr>
          <w:color w:val="000000" w:themeColor="text1"/>
          <w:sz w:val="22"/>
          <w:szCs w:val="22"/>
        </w:rPr>
        <w:t xml:space="preserve"> del número</w:t>
      </w:r>
      <w:r w:rsidRPr="00C34925">
        <w:rPr>
          <w:color w:val="000000" w:themeColor="text1"/>
          <w:sz w:val="22"/>
          <w:szCs w:val="22"/>
        </w:rPr>
        <w:t xml:space="preserve"> de plaquetas en la sangre, con o sin erupción </w:t>
      </w:r>
      <w:r w:rsidR="00A11F7F" w:rsidRPr="00C34925">
        <w:rPr>
          <w:color w:val="000000" w:themeColor="text1"/>
          <w:sz w:val="22"/>
          <w:szCs w:val="22"/>
        </w:rPr>
        <w:t>en la piel</w:t>
      </w:r>
      <w:r w:rsidRPr="00C34925">
        <w:rPr>
          <w:color w:val="000000" w:themeColor="text1"/>
          <w:sz w:val="22"/>
          <w:szCs w:val="22"/>
        </w:rPr>
        <w:t xml:space="preserve"> (púrpura trombocitopénica)</w:t>
      </w:r>
    </w:p>
    <w:p w14:paraId="47EDC9DB" w14:textId="77777777" w:rsidR="00C95BF5" w:rsidRPr="00C34925" w:rsidRDefault="00C95BF5" w:rsidP="002D5494">
      <w:pPr>
        <w:pStyle w:val="BodyText"/>
        <w:numPr>
          <w:ilvl w:val="0"/>
          <w:numId w:val="23"/>
        </w:numPr>
        <w:tabs>
          <w:tab w:val="clear" w:pos="720"/>
        </w:tabs>
        <w:ind w:left="532" w:hanging="532"/>
        <w:rPr>
          <w:color w:val="000000" w:themeColor="text1"/>
          <w:sz w:val="22"/>
          <w:szCs w:val="22"/>
        </w:rPr>
      </w:pPr>
      <w:r w:rsidRPr="00C34925">
        <w:rPr>
          <w:color w:val="000000" w:themeColor="text1"/>
          <w:sz w:val="22"/>
          <w:szCs w:val="22"/>
        </w:rPr>
        <w:t>reacciones alérgicas graves que pueden provocar la descamación de la piel</w:t>
      </w:r>
    </w:p>
    <w:p w14:paraId="0865A217" w14:textId="77777777" w:rsidR="00C95BF5" w:rsidRPr="00C34925" w:rsidRDefault="00C95BF5" w:rsidP="002D5494">
      <w:pPr>
        <w:pStyle w:val="BodyText"/>
        <w:numPr>
          <w:ilvl w:val="0"/>
          <w:numId w:val="23"/>
        </w:numPr>
        <w:tabs>
          <w:tab w:val="clear" w:pos="720"/>
        </w:tabs>
        <w:ind w:left="532" w:hanging="532"/>
        <w:rPr>
          <w:color w:val="000000" w:themeColor="text1"/>
          <w:sz w:val="22"/>
          <w:szCs w:val="22"/>
        </w:rPr>
      </w:pPr>
      <w:r w:rsidRPr="00C34925">
        <w:rPr>
          <w:color w:val="000000" w:themeColor="text1"/>
          <w:sz w:val="22"/>
          <w:szCs w:val="22"/>
        </w:rPr>
        <w:t>tuberculosis</w:t>
      </w:r>
    </w:p>
    <w:p w14:paraId="3E08036E" w14:textId="77777777" w:rsidR="00C95BF5" w:rsidRPr="00C34925" w:rsidRDefault="00C95BF5" w:rsidP="002D5494">
      <w:pPr>
        <w:pStyle w:val="BodyText"/>
        <w:numPr>
          <w:ilvl w:val="0"/>
          <w:numId w:val="23"/>
        </w:numPr>
        <w:tabs>
          <w:tab w:val="clear" w:pos="720"/>
        </w:tabs>
        <w:ind w:left="532" w:hanging="532"/>
        <w:rPr>
          <w:color w:val="000000" w:themeColor="text1"/>
          <w:sz w:val="22"/>
          <w:szCs w:val="22"/>
        </w:rPr>
      </w:pPr>
      <w:r w:rsidRPr="00C34925">
        <w:rPr>
          <w:color w:val="000000" w:themeColor="text1"/>
          <w:sz w:val="22"/>
          <w:szCs w:val="22"/>
        </w:rPr>
        <w:t>infección por virus de Epstein-Barr</w:t>
      </w:r>
    </w:p>
    <w:p w14:paraId="547859D8" w14:textId="77777777" w:rsidR="002404F8" w:rsidRPr="00C34925" w:rsidRDefault="00FB2484" w:rsidP="002D5494">
      <w:pPr>
        <w:pStyle w:val="BodyText"/>
        <w:numPr>
          <w:ilvl w:val="0"/>
          <w:numId w:val="23"/>
        </w:numPr>
        <w:tabs>
          <w:tab w:val="clear" w:pos="720"/>
        </w:tabs>
        <w:ind w:left="532" w:hanging="532"/>
        <w:rPr>
          <w:color w:val="000000" w:themeColor="text1"/>
          <w:sz w:val="22"/>
          <w:szCs w:val="22"/>
        </w:rPr>
      </w:pPr>
      <w:r w:rsidRPr="00C34925">
        <w:rPr>
          <w:color w:val="000000" w:themeColor="text1"/>
          <w:sz w:val="22"/>
          <w:szCs w:val="22"/>
        </w:rPr>
        <w:t>d</w:t>
      </w:r>
      <w:r w:rsidR="002404F8" w:rsidRPr="00C34925">
        <w:rPr>
          <w:color w:val="000000" w:themeColor="text1"/>
          <w:sz w:val="22"/>
          <w:szCs w:val="22"/>
        </w:rPr>
        <w:t xml:space="preserve">iarrea infecciosa </w:t>
      </w:r>
      <w:r w:rsidR="00700765" w:rsidRPr="00C34925">
        <w:rPr>
          <w:color w:val="000000" w:themeColor="text1"/>
          <w:sz w:val="22"/>
          <w:szCs w:val="22"/>
        </w:rPr>
        <w:t>por</w:t>
      </w:r>
      <w:r w:rsidR="002404F8" w:rsidRPr="00C34925">
        <w:rPr>
          <w:color w:val="000000" w:themeColor="text1"/>
          <w:sz w:val="22"/>
          <w:szCs w:val="22"/>
        </w:rPr>
        <w:t xml:space="preserve"> </w:t>
      </w:r>
      <w:proofErr w:type="spellStart"/>
      <w:r w:rsidR="002404F8" w:rsidRPr="00C34925">
        <w:rPr>
          <w:i/>
          <w:color w:val="000000" w:themeColor="text1"/>
          <w:sz w:val="22"/>
          <w:szCs w:val="22"/>
        </w:rPr>
        <w:t>Clostridium</w:t>
      </w:r>
      <w:proofErr w:type="spellEnd"/>
      <w:r w:rsidR="002404F8" w:rsidRPr="00C34925">
        <w:rPr>
          <w:i/>
          <w:color w:val="000000" w:themeColor="text1"/>
          <w:sz w:val="22"/>
          <w:szCs w:val="22"/>
        </w:rPr>
        <w:t xml:space="preserve"> </w:t>
      </w:r>
      <w:proofErr w:type="spellStart"/>
      <w:r w:rsidR="002404F8" w:rsidRPr="00C34925">
        <w:rPr>
          <w:i/>
          <w:color w:val="000000" w:themeColor="text1"/>
          <w:sz w:val="22"/>
          <w:szCs w:val="22"/>
        </w:rPr>
        <w:t>difficile</w:t>
      </w:r>
      <w:proofErr w:type="spellEnd"/>
    </w:p>
    <w:p w14:paraId="281B86DE" w14:textId="77777777" w:rsidR="00C95BF5" w:rsidRPr="00C34925" w:rsidRDefault="00C95BF5" w:rsidP="002D5494">
      <w:pPr>
        <w:pStyle w:val="BodyText"/>
        <w:numPr>
          <w:ilvl w:val="0"/>
          <w:numId w:val="23"/>
        </w:numPr>
        <w:tabs>
          <w:tab w:val="clear" w:pos="720"/>
        </w:tabs>
        <w:ind w:left="532" w:hanging="532"/>
        <w:rPr>
          <w:color w:val="000000" w:themeColor="text1"/>
          <w:sz w:val="22"/>
          <w:szCs w:val="22"/>
        </w:rPr>
      </w:pPr>
      <w:r w:rsidRPr="00C34925">
        <w:rPr>
          <w:color w:val="000000" w:themeColor="text1"/>
          <w:sz w:val="22"/>
          <w:szCs w:val="22"/>
        </w:rPr>
        <w:t>lesión grave</w:t>
      </w:r>
      <w:r w:rsidR="00A11F7F" w:rsidRPr="00C34925">
        <w:rPr>
          <w:color w:val="000000" w:themeColor="text1"/>
          <w:sz w:val="22"/>
          <w:szCs w:val="22"/>
        </w:rPr>
        <w:t xml:space="preserve"> del hígado</w:t>
      </w:r>
    </w:p>
    <w:p w14:paraId="4311AC7E" w14:textId="77777777" w:rsidR="005F1F43" w:rsidRPr="00C34925" w:rsidRDefault="005F1F43" w:rsidP="005F1F43">
      <w:pPr>
        <w:pStyle w:val="BodyText"/>
        <w:tabs>
          <w:tab w:val="left" w:pos="2268"/>
        </w:tabs>
        <w:ind w:left="2268" w:hanging="2268"/>
        <w:rPr>
          <w:color w:val="000000" w:themeColor="text1"/>
          <w:sz w:val="22"/>
          <w:szCs w:val="22"/>
        </w:rPr>
      </w:pPr>
    </w:p>
    <w:p w14:paraId="1813404F" w14:textId="77777777" w:rsidR="005F1F43" w:rsidRPr="00C34925" w:rsidRDefault="005F1F43" w:rsidP="005F1F43">
      <w:pPr>
        <w:pStyle w:val="BodyText"/>
        <w:keepNext/>
        <w:tabs>
          <w:tab w:val="left" w:pos="2268"/>
        </w:tabs>
        <w:ind w:left="2268" w:hanging="2268"/>
        <w:rPr>
          <w:color w:val="000000" w:themeColor="text1"/>
          <w:sz w:val="22"/>
          <w:szCs w:val="22"/>
        </w:rPr>
      </w:pPr>
      <w:r w:rsidRPr="00C34925">
        <w:rPr>
          <w:color w:val="000000" w:themeColor="text1"/>
          <w:sz w:val="22"/>
          <w:szCs w:val="22"/>
        </w:rPr>
        <w:t xml:space="preserve">Raros: </w:t>
      </w:r>
      <w:r w:rsidR="00CE27B0" w:rsidRPr="00C34925">
        <w:rPr>
          <w:color w:val="000000" w:themeColor="text1"/>
          <w:sz w:val="22"/>
          <w:szCs w:val="22"/>
        </w:rPr>
        <w:t xml:space="preserve">pueden </w:t>
      </w:r>
      <w:r w:rsidRPr="00C34925">
        <w:rPr>
          <w:color w:val="000000" w:themeColor="text1"/>
          <w:sz w:val="22"/>
          <w:szCs w:val="22"/>
        </w:rPr>
        <w:t>afecta</w:t>
      </w:r>
      <w:r w:rsidR="00CE27B0" w:rsidRPr="00C34925">
        <w:rPr>
          <w:color w:val="000000" w:themeColor="text1"/>
          <w:sz w:val="22"/>
          <w:szCs w:val="22"/>
        </w:rPr>
        <w:t>r</w:t>
      </w:r>
      <w:r w:rsidRPr="00C34925">
        <w:rPr>
          <w:color w:val="000000" w:themeColor="text1"/>
          <w:sz w:val="22"/>
          <w:szCs w:val="22"/>
        </w:rPr>
        <w:t xml:space="preserve"> </w:t>
      </w:r>
      <w:r w:rsidR="00CE27B0" w:rsidRPr="00C34925">
        <w:rPr>
          <w:color w:val="000000" w:themeColor="text1"/>
          <w:sz w:val="22"/>
          <w:szCs w:val="22"/>
        </w:rPr>
        <w:t>hasta</w:t>
      </w:r>
      <w:r w:rsidRPr="00C34925">
        <w:rPr>
          <w:color w:val="000000" w:themeColor="text1"/>
          <w:sz w:val="22"/>
          <w:szCs w:val="22"/>
        </w:rPr>
        <w:t xml:space="preserve"> 1 de cada 1.000 personas</w:t>
      </w:r>
    </w:p>
    <w:p w14:paraId="3596C4B5" w14:textId="77777777" w:rsidR="00EA16B1" w:rsidRPr="00C34925" w:rsidRDefault="00EA16B1" w:rsidP="005F1F43">
      <w:pPr>
        <w:pStyle w:val="BodyText"/>
        <w:keepNext/>
        <w:tabs>
          <w:tab w:val="left" w:pos="2268"/>
        </w:tabs>
        <w:ind w:left="2268" w:hanging="2268"/>
        <w:rPr>
          <w:color w:val="000000" w:themeColor="text1"/>
          <w:sz w:val="22"/>
          <w:szCs w:val="22"/>
        </w:rPr>
      </w:pPr>
    </w:p>
    <w:p w14:paraId="74051B75"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depósito de proteínas en los saquitos aéreos de los pulmones que puede interferir con la respiración</w:t>
      </w:r>
    </w:p>
    <w:p w14:paraId="02FB5131" w14:textId="77777777" w:rsidR="005F1F43" w:rsidRPr="00C34925" w:rsidRDefault="00C95BF5"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 xml:space="preserve">reacciones alérgicas graves que pueden afectar a los vasos sanguíneos </w:t>
      </w:r>
      <w:r w:rsidR="005F1F43" w:rsidRPr="00C34925">
        <w:rPr>
          <w:color w:val="000000" w:themeColor="text1"/>
          <w:sz w:val="22"/>
          <w:szCs w:val="22"/>
        </w:rPr>
        <w:t>(ver apartado de reacciones alérgicas)</w:t>
      </w:r>
    </w:p>
    <w:p w14:paraId="7E6677AC" w14:textId="77777777" w:rsidR="005F1F43" w:rsidRPr="00C34925" w:rsidRDefault="005F1F43" w:rsidP="005F1F43">
      <w:pPr>
        <w:pStyle w:val="BodyText"/>
        <w:tabs>
          <w:tab w:val="left" w:pos="2268"/>
        </w:tabs>
        <w:ind w:left="360"/>
        <w:rPr>
          <w:color w:val="000000" w:themeColor="text1"/>
          <w:sz w:val="22"/>
          <w:szCs w:val="22"/>
        </w:rPr>
      </w:pPr>
    </w:p>
    <w:p w14:paraId="3C0A0E81" w14:textId="77777777" w:rsidR="005F1F43" w:rsidRPr="00C34925" w:rsidRDefault="005F1F43" w:rsidP="00C95BF5">
      <w:pPr>
        <w:pStyle w:val="BodyText"/>
        <w:keepNext/>
        <w:tabs>
          <w:tab w:val="left" w:pos="2268"/>
        </w:tabs>
        <w:ind w:left="2268" w:hanging="2268"/>
        <w:rPr>
          <w:rFonts w:eastAsia="Arial"/>
          <w:color w:val="000000" w:themeColor="text1"/>
          <w:sz w:val="22"/>
          <w:szCs w:val="22"/>
        </w:rPr>
      </w:pPr>
      <w:r w:rsidRPr="00C34925">
        <w:rPr>
          <w:color w:val="000000" w:themeColor="text1"/>
          <w:sz w:val="22"/>
          <w:szCs w:val="22"/>
        </w:rPr>
        <w:t xml:space="preserve">Frecuencia no conocida: </w:t>
      </w:r>
      <w:r w:rsidRPr="00C34925">
        <w:rPr>
          <w:rFonts w:eastAsia="Arial"/>
          <w:color w:val="000000" w:themeColor="text1"/>
          <w:sz w:val="22"/>
          <w:szCs w:val="22"/>
        </w:rPr>
        <w:t>no puede estimarse a partir de los datos disponibles</w:t>
      </w:r>
    </w:p>
    <w:p w14:paraId="68DB2F92" w14:textId="77777777" w:rsidR="00EA16B1" w:rsidRPr="00C34925" w:rsidRDefault="00EA16B1" w:rsidP="00C95BF5">
      <w:pPr>
        <w:pStyle w:val="BodyText"/>
        <w:keepNext/>
        <w:tabs>
          <w:tab w:val="left" w:pos="2268"/>
        </w:tabs>
        <w:ind w:left="2268" w:hanging="2268"/>
        <w:rPr>
          <w:color w:val="000000" w:themeColor="text1"/>
          <w:sz w:val="22"/>
          <w:szCs w:val="22"/>
        </w:rPr>
      </w:pPr>
    </w:p>
    <w:p w14:paraId="3BBCE388" w14:textId="77777777" w:rsidR="005F1F43" w:rsidRPr="00C34925" w:rsidRDefault="005F1F43" w:rsidP="002D5494">
      <w:pPr>
        <w:numPr>
          <w:ilvl w:val="0"/>
          <w:numId w:val="24"/>
        </w:numPr>
        <w:tabs>
          <w:tab w:val="clear" w:pos="720"/>
        </w:tabs>
        <w:ind w:left="567" w:hanging="567"/>
        <w:rPr>
          <w:color w:val="000000" w:themeColor="text1"/>
          <w:sz w:val="22"/>
          <w:szCs w:val="22"/>
        </w:rPr>
      </w:pPr>
      <w:r w:rsidRPr="00C34925">
        <w:rPr>
          <w:color w:val="000000" w:themeColor="text1"/>
          <w:sz w:val="22"/>
          <w:szCs w:val="22"/>
        </w:rPr>
        <w:t xml:space="preserve">Síndrome de encefalopatía posterior reversible (PRES) que es un síndrome grave del sistema nervioso que tiene los siguientes síntomas: dolor de cabeza, </w:t>
      </w:r>
      <w:proofErr w:type="spellStart"/>
      <w:r w:rsidRPr="00C34925">
        <w:rPr>
          <w:color w:val="000000" w:themeColor="text1"/>
          <w:sz w:val="22"/>
          <w:szCs w:val="22"/>
        </w:rPr>
        <w:t>nauseas</w:t>
      </w:r>
      <w:proofErr w:type="spellEnd"/>
      <w:r w:rsidRPr="00C34925">
        <w:rPr>
          <w:color w:val="000000" w:themeColor="text1"/>
          <w:sz w:val="22"/>
          <w:szCs w:val="22"/>
        </w:rPr>
        <w:t xml:space="preserve">, vómitos, confusión, convulsiones y pérdida de visión. Si padeciera más de uno de estos síntomas, contacte con su médico. </w:t>
      </w:r>
    </w:p>
    <w:p w14:paraId="5871BD09" w14:textId="77777777" w:rsidR="005F1F43" w:rsidRPr="00C34925" w:rsidRDefault="005F1F43" w:rsidP="005F1F43">
      <w:pPr>
        <w:pStyle w:val="BodyText"/>
        <w:tabs>
          <w:tab w:val="left" w:pos="2268"/>
        </w:tabs>
        <w:ind w:left="709"/>
        <w:rPr>
          <w:color w:val="000000" w:themeColor="text1"/>
          <w:sz w:val="22"/>
          <w:szCs w:val="22"/>
          <w:lang w:val="es-ES"/>
        </w:rPr>
      </w:pPr>
    </w:p>
    <w:p w14:paraId="1E6DD9F0" w14:textId="77777777" w:rsidR="00927DF3" w:rsidRPr="00C34925" w:rsidRDefault="00927DF3" w:rsidP="005F1F43">
      <w:pPr>
        <w:pStyle w:val="BodytextAgency"/>
        <w:spacing w:after="0" w:line="240" w:lineRule="auto"/>
        <w:rPr>
          <w:rFonts w:ascii="Times New Roman" w:hAnsi="Times New Roman"/>
          <w:color w:val="000000" w:themeColor="text1"/>
          <w:sz w:val="22"/>
          <w:szCs w:val="22"/>
          <w:lang w:val="es-ES_tradnl"/>
        </w:rPr>
      </w:pPr>
      <w:r w:rsidRPr="00C34925">
        <w:rPr>
          <w:rFonts w:ascii="Times New Roman" w:hAnsi="Times New Roman"/>
          <w:color w:val="000000" w:themeColor="text1"/>
          <w:sz w:val="22"/>
          <w:szCs w:val="22"/>
          <w:lang w:val="es-ES_tradnl"/>
        </w:rPr>
        <w:t xml:space="preserve">Los pacientes con </w:t>
      </w:r>
      <w:r w:rsidR="00E00ECF" w:rsidRPr="00C34925">
        <w:rPr>
          <w:rFonts w:ascii="Times New Roman" w:hAnsi="Times New Roman"/>
          <w:color w:val="000000" w:themeColor="text1"/>
          <w:sz w:val="22"/>
          <w:szCs w:val="22"/>
          <w:lang w:val="es-ES_tradnl"/>
        </w:rPr>
        <w:t>S-</w:t>
      </w:r>
      <w:r w:rsidRPr="00C34925">
        <w:rPr>
          <w:rFonts w:ascii="Times New Roman" w:hAnsi="Times New Roman"/>
          <w:color w:val="000000" w:themeColor="text1"/>
          <w:sz w:val="22"/>
          <w:szCs w:val="22"/>
          <w:lang w:val="es-ES_tradnl"/>
        </w:rPr>
        <w:t>LAM experimentaron efectos adversos similares a los de los pacientes con trasplante renal, con la adición de pérdida de peso, que puede afectar a más de 1 de cada 10 personas.</w:t>
      </w:r>
    </w:p>
    <w:p w14:paraId="774E9397" w14:textId="77777777" w:rsidR="00927DF3" w:rsidRPr="00C34925" w:rsidRDefault="00927DF3" w:rsidP="005F1F43">
      <w:pPr>
        <w:pStyle w:val="BodytextAgency"/>
        <w:spacing w:after="0" w:line="240" w:lineRule="auto"/>
        <w:rPr>
          <w:rFonts w:ascii="Times New Roman" w:hAnsi="Times New Roman"/>
          <w:b/>
          <w:color w:val="000000" w:themeColor="text1"/>
          <w:sz w:val="22"/>
          <w:szCs w:val="22"/>
          <w:lang w:val="es-ES_tradnl"/>
        </w:rPr>
      </w:pPr>
    </w:p>
    <w:p w14:paraId="1C810C08" w14:textId="77777777" w:rsidR="005F1F43" w:rsidRPr="00C34925" w:rsidRDefault="005F1F43" w:rsidP="005F1F43">
      <w:pPr>
        <w:pStyle w:val="BodytextAgency"/>
        <w:spacing w:after="0" w:line="240" w:lineRule="auto"/>
        <w:rPr>
          <w:rFonts w:ascii="Times New Roman" w:hAnsi="Times New Roman"/>
          <w:b/>
          <w:color w:val="000000" w:themeColor="text1"/>
          <w:sz w:val="22"/>
          <w:szCs w:val="22"/>
          <w:lang w:val="es-ES_tradnl"/>
        </w:rPr>
      </w:pPr>
      <w:r w:rsidRPr="00C34925">
        <w:rPr>
          <w:rFonts w:ascii="Times New Roman" w:hAnsi="Times New Roman"/>
          <w:b/>
          <w:color w:val="000000" w:themeColor="text1"/>
          <w:sz w:val="22"/>
          <w:szCs w:val="22"/>
          <w:lang w:val="es-ES_tradnl"/>
        </w:rPr>
        <w:t xml:space="preserve">Comunicación de efectos adversos </w:t>
      </w:r>
    </w:p>
    <w:p w14:paraId="1DB75245" w14:textId="77777777" w:rsidR="005F1F43" w:rsidRPr="00C34925" w:rsidRDefault="005F1F43" w:rsidP="005F1F43">
      <w:pPr>
        <w:pStyle w:val="BodytextAgency"/>
        <w:spacing w:after="0" w:line="240" w:lineRule="auto"/>
        <w:rPr>
          <w:rFonts w:ascii="Times New Roman" w:hAnsi="Times New Roman"/>
          <w:color w:val="000000" w:themeColor="text1"/>
          <w:sz w:val="22"/>
          <w:szCs w:val="22"/>
          <w:lang w:val="es-ES_tradnl"/>
        </w:rPr>
      </w:pPr>
    </w:p>
    <w:p w14:paraId="1CDBDFDC" w14:textId="6A9A3E08" w:rsidR="005F1F43" w:rsidRPr="00C34925" w:rsidRDefault="005F1F43" w:rsidP="005F1F43">
      <w:pPr>
        <w:pStyle w:val="BodytextAgency"/>
        <w:spacing w:after="0" w:line="240" w:lineRule="auto"/>
        <w:rPr>
          <w:rFonts w:ascii="Times New Roman" w:hAnsi="Times New Roman"/>
          <w:noProof/>
          <w:color w:val="000000" w:themeColor="text1"/>
          <w:sz w:val="22"/>
          <w:szCs w:val="22"/>
          <w:lang w:val="es-ES_tradnl"/>
        </w:rPr>
      </w:pPr>
      <w:r w:rsidRPr="00C34925">
        <w:rPr>
          <w:rFonts w:ascii="Times New Roman" w:hAnsi="Times New Roman"/>
          <w:color w:val="000000" w:themeColor="text1"/>
          <w:sz w:val="22"/>
          <w:szCs w:val="22"/>
          <w:lang w:val="es-ES_tradnl"/>
        </w:rPr>
        <w:t xml:space="preserve">Si experimenta </w:t>
      </w:r>
      <w:r w:rsidRPr="00C34925">
        <w:rPr>
          <w:rFonts w:ascii="Times New Roman" w:hAnsi="Times New Roman"/>
          <w:noProof/>
          <w:color w:val="000000" w:themeColor="text1"/>
          <w:sz w:val="22"/>
          <w:szCs w:val="22"/>
          <w:lang w:val="es-ES_tradnl"/>
        </w:rPr>
        <w:t>cualquier tipo de efecto adverso</w:t>
      </w:r>
      <w:r w:rsidRPr="00C34925">
        <w:rPr>
          <w:rFonts w:ascii="Times New Roman" w:hAnsi="Times New Roman"/>
          <w:color w:val="000000" w:themeColor="text1"/>
          <w:sz w:val="22"/>
          <w:szCs w:val="22"/>
          <w:lang w:val="es-ES_tradnl"/>
        </w:rPr>
        <w:t xml:space="preserve">, consulte a su médico o farmacéutico, incluso si se trata </w:t>
      </w:r>
      <w:r w:rsidR="00CE27B0" w:rsidRPr="00C34925">
        <w:rPr>
          <w:rFonts w:ascii="Times New Roman" w:hAnsi="Times New Roman"/>
          <w:color w:val="000000" w:themeColor="text1"/>
          <w:sz w:val="22"/>
          <w:szCs w:val="22"/>
          <w:lang w:val="es-ES_tradnl"/>
        </w:rPr>
        <w:t xml:space="preserve">de </w:t>
      </w:r>
      <w:r w:rsidR="00CE27B0" w:rsidRPr="00C34925">
        <w:rPr>
          <w:rFonts w:ascii="Times New Roman" w:hAnsi="Times New Roman"/>
          <w:noProof/>
          <w:color w:val="000000" w:themeColor="text1"/>
          <w:sz w:val="22"/>
          <w:szCs w:val="22"/>
          <w:lang w:val="es-ES_tradnl"/>
        </w:rPr>
        <w:t>posibles</w:t>
      </w:r>
      <w:r w:rsidRPr="00C34925">
        <w:rPr>
          <w:rFonts w:ascii="Times New Roman" w:hAnsi="Times New Roman"/>
          <w:noProof/>
          <w:color w:val="000000" w:themeColor="text1"/>
          <w:sz w:val="22"/>
          <w:szCs w:val="22"/>
          <w:lang w:val="es-ES_tradnl"/>
        </w:rPr>
        <w:t xml:space="preserve"> </w:t>
      </w:r>
      <w:r w:rsidRPr="00C34925">
        <w:rPr>
          <w:rFonts w:ascii="Times New Roman" w:hAnsi="Times New Roman"/>
          <w:color w:val="000000" w:themeColor="text1"/>
          <w:sz w:val="22"/>
          <w:szCs w:val="22"/>
          <w:lang w:val="es-ES_tradnl"/>
        </w:rPr>
        <w:t xml:space="preserve">efectos adversos que no aparecen en este prospecto. </w:t>
      </w:r>
      <w:r w:rsidRPr="00C34925">
        <w:rPr>
          <w:rFonts w:ascii="Times New Roman" w:hAnsi="Times New Roman"/>
          <w:noProof/>
          <w:color w:val="000000" w:themeColor="text1"/>
          <w:sz w:val="22"/>
          <w:szCs w:val="22"/>
          <w:lang w:val="es-ES_tradnl"/>
        </w:rPr>
        <w:t xml:space="preserve">También puede comunicarlos directamente a través del </w:t>
      </w:r>
      <w:r w:rsidRPr="0017696C">
        <w:rPr>
          <w:rFonts w:ascii="Times New Roman" w:hAnsi="Times New Roman"/>
          <w:noProof/>
          <w:color w:val="000000" w:themeColor="text1"/>
          <w:sz w:val="22"/>
          <w:szCs w:val="22"/>
          <w:highlight w:val="lightGray"/>
          <w:lang w:val="es-ES_tradnl"/>
        </w:rPr>
        <w:t xml:space="preserve">sistema nacional de notificación incluido en el </w:t>
      </w:r>
      <w:hyperlink r:id="rId18" w:history="1">
        <w:proofErr w:type="spellStart"/>
        <w:r w:rsidRPr="0017696C">
          <w:rPr>
            <w:rStyle w:val="Hyperlink"/>
            <w:rFonts w:ascii="Times New Roman" w:hAnsi="Times New Roman"/>
            <w:sz w:val="22"/>
            <w:highlight w:val="lightGray"/>
          </w:rPr>
          <w:t>A</w:t>
        </w:r>
        <w:r w:rsidR="00832916" w:rsidRPr="0017696C">
          <w:rPr>
            <w:rStyle w:val="Hyperlink"/>
            <w:rFonts w:ascii="Times New Roman" w:hAnsi="Times New Roman"/>
            <w:sz w:val="22"/>
            <w:highlight w:val="lightGray"/>
          </w:rPr>
          <w:t>péndice</w:t>
        </w:r>
        <w:proofErr w:type="spellEnd"/>
        <w:r w:rsidRPr="0017696C">
          <w:rPr>
            <w:rStyle w:val="Hyperlink"/>
            <w:rFonts w:ascii="Times New Roman" w:hAnsi="Times New Roman"/>
            <w:sz w:val="22"/>
            <w:highlight w:val="lightGray"/>
          </w:rPr>
          <w:t xml:space="preserve"> V</w:t>
        </w:r>
      </w:hyperlink>
      <w:r w:rsidRPr="0017696C">
        <w:rPr>
          <w:rStyle w:val="Hyperlink"/>
          <w:highlight w:val="lightGray"/>
        </w:rPr>
        <w:t>.</w:t>
      </w:r>
      <w:r w:rsidRPr="00C34925">
        <w:rPr>
          <w:rFonts w:ascii="Times New Roman" w:hAnsi="Times New Roman"/>
          <w:noProof/>
          <w:color w:val="000000" w:themeColor="text1"/>
          <w:sz w:val="22"/>
          <w:szCs w:val="22"/>
          <w:lang w:val="es-ES_tradnl"/>
        </w:rPr>
        <w:t xml:space="preserve"> Mediante la comunicación de efectos adversos usted puede contribuir a  proporcionar más información sobre la seguridad de este medicamento.</w:t>
      </w:r>
    </w:p>
    <w:p w14:paraId="3A27B6A4" w14:textId="77777777" w:rsidR="005F1F43" w:rsidRPr="00C34925" w:rsidRDefault="005F1F43" w:rsidP="005F1F43">
      <w:pPr>
        <w:pStyle w:val="BodyText"/>
        <w:keepNext/>
        <w:tabs>
          <w:tab w:val="left" w:pos="2268"/>
        </w:tabs>
        <w:ind w:left="2268" w:hanging="2268"/>
        <w:rPr>
          <w:color w:val="000000" w:themeColor="text1"/>
          <w:sz w:val="22"/>
          <w:szCs w:val="22"/>
        </w:rPr>
      </w:pPr>
    </w:p>
    <w:p w14:paraId="20968281" w14:textId="77777777" w:rsidR="005F1F43" w:rsidRPr="00C34925" w:rsidRDefault="005F1F43" w:rsidP="005F1F43">
      <w:pPr>
        <w:pStyle w:val="BodyText"/>
        <w:keepNext/>
        <w:tabs>
          <w:tab w:val="left" w:pos="2268"/>
        </w:tabs>
        <w:ind w:left="2268" w:hanging="2268"/>
        <w:rPr>
          <w:color w:val="000000" w:themeColor="text1"/>
          <w:sz w:val="22"/>
          <w:szCs w:val="22"/>
        </w:rPr>
      </w:pPr>
    </w:p>
    <w:p w14:paraId="491948EF" w14:textId="77777777" w:rsidR="005F1F43" w:rsidRPr="00C34925" w:rsidRDefault="005F1F43" w:rsidP="007B78A0">
      <w:pPr>
        <w:rPr>
          <w:b/>
          <w:color w:val="000000" w:themeColor="text1"/>
          <w:sz w:val="22"/>
          <w:szCs w:val="22"/>
        </w:rPr>
      </w:pPr>
      <w:r w:rsidRPr="00C34925">
        <w:rPr>
          <w:b/>
          <w:color w:val="000000" w:themeColor="text1"/>
          <w:sz w:val="22"/>
          <w:szCs w:val="22"/>
        </w:rPr>
        <w:t>5.</w:t>
      </w:r>
      <w:r w:rsidRPr="00C34925">
        <w:rPr>
          <w:b/>
          <w:color w:val="000000" w:themeColor="text1"/>
          <w:sz w:val="22"/>
          <w:szCs w:val="22"/>
        </w:rPr>
        <w:tab/>
        <w:t xml:space="preserve">Conservación de </w:t>
      </w:r>
      <w:proofErr w:type="spellStart"/>
      <w:r w:rsidRPr="00C34925">
        <w:rPr>
          <w:b/>
          <w:color w:val="000000" w:themeColor="text1"/>
          <w:sz w:val="22"/>
          <w:szCs w:val="22"/>
        </w:rPr>
        <w:t>Rapamune</w:t>
      </w:r>
      <w:proofErr w:type="spellEnd"/>
    </w:p>
    <w:p w14:paraId="6A0FC9E5" w14:textId="77777777" w:rsidR="005F1F43" w:rsidRPr="00C34925" w:rsidRDefault="005F1F43" w:rsidP="00C642A3">
      <w:pPr>
        <w:keepNext/>
        <w:keepLines/>
        <w:rPr>
          <w:color w:val="000000" w:themeColor="text1"/>
          <w:sz w:val="22"/>
          <w:szCs w:val="22"/>
        </w:rPr>
      </w:pPr>
    </w:p>
    <w:p w14:paraId="7AC1448F" w14:textId="77777777" w:rsidR="005F1F43" w:rsidRPr="00C34925" w:rsidRDefault="005F1F43" w:rsidP="00C642A3">
      <w:pPr>
        <w:keepNext/>
        <w:keepLines/>
        <w:rPr>
          <w:color w:val="000000" w:themeColor="text1"/>
          <w:sz w:val="22"/>
          <w:szCs w:val="22"/>
        </w:rPr>
      </w:pPr>
      <w:r w:rsidRPr="00C34925">
        <w:rPr>
          <w:color w:val="000000" w:themeColor="text1"/>
          <w:sz w:val="22"/>
          <w:szCs w:val="22"/>
        </w:rPr>
        <w:t>Mantener este medicamento fuera de la vista y del alcance de los niños.</w:t>
      </w:r>
    </w:p>
    <w:p w14:paraId="63701124" w14:textId="77777777" w:rsidR="005F1F43" w:rsidRPr="00C34925" w:rsidRDefault="005F1F43" w:rsidP="00C642A3">
      <w:pPr>
        <w:keepNext/>
        <w:keepLines/>
        <w:rPr>
          <w:color w:val="000000" w:themeColor="text1"/>
          <w:sz w:val="22"/>
          <w:szCs w:val="22"/>
        </w:rPr>
      </w:pPr>
    </w:p>
    <w:p w14:paraId="5D4E8132" w14:textId="77777777" w:rsidR="005F1F43" w:rsidRPr="00C34925" w:rsidRDefault="005F1F43" w:rsidP="00C642A3">
      <w:pPr>
        <w:keepNext/>
        <w:keepLines/>
        <w:tabs>
          <w:tab w:val="left" w:pos="0"/>
        </w:tabs>
        <w:rPr>
          <w:color w:val="000000" w:themeColor="text1"/>
          <w:sz w:val="22"/>
          <w:szCs w:val="22"/>
        </w:rPr>
      </w:pPr>
      <w:r w:rsidRPr="00C34925">
        <w:rPr>
          <w:color w:val="000000" w:themeColor="text1"/>
          <w:sz w:val="22"/>
          <w:szCs w:val="22"/>
        </w:rPr>
        <w:t xml:space="preserve">No utilice este medicamento después de la fecha de caducidad que aparece en el envase después de </w:t>
      </w:r>
      <w:r w:rsidR="0058242A" w:rsidRPr="00C34925">
        <w:rPr>
          <w:color w:val="000000" w:themeColor="text1"/>
          <w:sz w:val="22"/>
          <w:szCs w:val="22"/>
          <w:lang w:eastAsia="en-GB"/>
        </w:rPr>
        <w:t>“</w:t>
      </w:r>
      <w:r w:rsidR="00BC7145" w:rsidRPr="00C34925">
        <w:rPr>
          <w:color w:val="000000" w:themeColor="text1"/>
          <w:sz w:val="22"/>
          <w:szCs w:val="22"/>
        </w:rPr>
        <w:t>EXP</w:t>
      </w:r>
      <w:r w:rsidR="0058242A" w:rsidRPr="00C34925">
        <w:rPr>
          <w:color w:val="000000" w:themeColor="text1"/>
          <w:sz w:val="22"/>
          <w:szCs w:val="22"/>
          <w:lang w:eastAsia="en-GB"/>
        </w:rPr>
        <w:t>”</w:t>
      </w:r>
      <w:r w:rsidRPr="00C34925">
        <w:rPr>
          <w:color w:val="000000" w:themeColor="text1"/>
          <w:sz w:val="22"/>
          <w:szCs w:val="22"/>
        </w:rPr>
        <w:t>. La fecha de caducidad es el último día del mes que se indica.</w:t>
      </w:r>
    </w:p>
    <w:p w14:paraId="27BF4351" w14:textId="77777777" w:rsidR="005F1F43" w:rsidRPr="00C34925" w:rsidRDefault="005F1F43" w:rsidP="005F1F43">
      <w:pPr>
        <w:tabs>
          <w:tab w:val="left" w:pos="0"/>
        </w:tabs>
        <w:rPr>
          <w:color w:val="000000" w:themeColor="text1"/>
          <w:sz w:val="22"/>
          <w:szCs w:val="22"/>
        </w:rPr>
      </w:pPr>
    </w:p>
    <w:p w14:paraId="6F864055" w14:textId="77777777" w:rsidR="005F1F43" w:rsidRPr="00C34925" w:rsidRDefault="005F1F43" w:rsidP="005F1F43">
      <w:pPr>
        <w:tabs>
          <w:tab w:val="left" w:pos="567"/>
        </w:tabs>
        <w:ind w:left="567" w:hanging="567"/>
        <w:rPr>
          <w:color w:val="000000" w:themeColor="text1"/>
          <w:sz w:val="22"/>
          <w:szCs w:val="22"/>
        </w:rPr>
      </w:pPr>
      <w:r w:rsidRPr="00C34925">
        <w:rPr>
          <w:color w:val="000000" w:themeColor="text1"/>
          <w:sz w:val="22"/>
          <w:szCs w:val="22"/>
        </w:rPr>
        <w:t xml:space="preserve">Conservar en nevera (entre </w:t>
      </w:r>
      <w:smartTag w:uri="urn:schemas-microsoft-com:office:smarttags" w:element="metricconverter">
        <w:smartTagPr>
          <w:attr w:name="ProductID" w:val="2ﾰC"/>
        </w:smartTagPr>
        <w:r w:rsidRPr="00C34925">
          <w:rPr>
            <w:color w:val="000000" w:themeColor="text1"/>
            <w:sz w:val="22"/>
            <w:szCs w:val="22"/>
          </w:rPr>
          <w:t>2°C</w:t>
        </w:r>
      </w:smartTag>
      <w:r w:rsidRPr="00C34925">
        <w:rPr>
          <w:color w:val="000000" w:themeColor="text1"/>
          <w:sz w:val="22"/>
          <w:szCs w:val="22"/>
        </w:rPr>
        <w:t xml:space="preserve"> y </w:t>
      </w:r>
      <w:smartTag w:uri="urn:schemas-microsoft-com:office:smarttags" w:element="metricconverter">
        <w:smartTagPr>
          <w:attr w:name="ProductID" w:val="8ﾺC"/>
        </w:smartTagPr>
        <w:r w:rsidRPr="00C34925">
          <w:rPr>
            <w:color w:val="000000" w:themeColor="text1"/>
            <w:sz w:val="22"/>
            <w:szCs w:val="22"/>
          </w:rPr>
          <w:t>8ºC</w:t>
        </w:r>
      </w:smartTag>
      <w:r w:rsidRPr="00C34925">
        <w:rPr>
          <w:color w:val="000000" w:themeColor="text1"/>
          <w:sz w:val="22"/>
          <w:szCs w:val="22"/>
        </w:rPr>
        <w:t>).</w:t>
      </w:r>
    </w:p>
    <w:p w14:paraId="0C5EE8C7" w14:textId="77777777" w:rsidR="001106DB" w:rsidRPr="00C34925" w:rsidRDefault="001106DB" w:rsidP="005F1F43">
      <w:pPr>
        <w:tabs>
          <w:tab w:val="left" w:pos="567"/>
        </w:tabs>
        <w:ind w:left="567" w:hanging="567"/>
        <w:rPr>
          <w:color w:val="000000" w:themeColor="text1"/>
          <w:sz w:val="22"/>
          <w:szCs w:val="22"/>
        </w:rPr>
      </w:pPr>
    </w:p>
    <w:p w14:paraId="3014E359" w14:textId="77777777" w:rsidR="005F1F43" w:rsidRPr="00C34925" w:rsidRDefault="005F1F43" w:rsidP="005F1F43">
      <w:pPr>
        <w:rPr>
          <w:color w:val="000000" w:themeColor="text1"/>
          <w:sz w:val="22"/>
          <w:szCs w:val="22"/>
        </w:rPr>
      </w:pPr>
      <w:r w:rsidRPr="00C34925">
        <w:rPr>
          <w:color w:val="000000" w:themeColor="text1"/>
          <w:sz w:val="22"/>
          <w:szCs w:val="22"/>
        </w:rPr>
        <w:t xml:space="preserve">Conserve </w:t>
      </w:r>
      <w:proofErr w:type="spellStart"/>
      <w:r w:rsidRPr="00C34925">
        <w:rPr>
          <w:color w:val="000000" w:themeColor="text1"/>
          <w:sz w:val="22"/>
          <w:szCs w:val="22"/>
        </w:rPr>
        <w:t>Rapamune</w:t>
      </w:r>
      <w:proofErr w:type="spellEnd"/>
      <w:r w:rsidRPr="00C34925">
        <w:rPr>
          <w:color w:val="000000" w:themeColor="text1"/>
          <w:sz w:val="22"/>
          <w:szCs w:val="22"/>
        </w:rPr>
        <w:t xml:space="preserve"> solución oral en su frasco original para protegerlo de la luz. </w:t>
      </w:r>
    </w:p>
    <w:p w14:paraId="2C62AAFE" w14:textId="77777777" w:rsidR="001106DB" w:rsidRPr="00C34925" w:rsidRDefault="001106DB" w:rsidP="005F1F43">
      <w:pPr>
        <w:rPr>
          <w:color w:val="000000" w:themeColor="text1"/>
          <w:sz w:val="22"/>
          <w:szCs w:val="22"/>
        </w:rPr>
      </w:pPr>
    </w:p>
    <w:p w14:paraId="6046AE0F" w14:textId="77777777" w:rsidR="005F1F43" w:rsidRPr="00C34925" w:rsidRDefault="005F1F43" w:rsidP="005F1F43">
      <w:pPr>
        <w:rPr>
          <w:color w:val="000000" w:themeColor="text1"/>
          <w:sz w:val="22"/>
          <w:szCs w:val="22"/>
        </w:rPr>
      </w:pPr>
      <w:r w:rsidRPr="00C34925">
        <w:rPr>
          <w:color w:val="000000" w:themeColor="text1"/>
          <w:sz w:val="22"/>
          <w:szCs w:val="22"/>
        </w:rPr>
        <w:t xml:space="preserve">Una vez abierto el frasco, el contenido debe mantenerse refrigerado y usarse antes de 30 días. Si es necesario, puede conservar el frasco a temperatura ambiente hasta </w:t>
      </w:r>
      <w:smartTag w:uri="urn:schemas-microsoft-com:office:smarttags" w:element="metricconverter">
        <w:smartTagPr>
          <w:attr w:name="ProductID" w:val="25ﾺC"/>
        </w:smartTagPr>
        <w:r w:rsidRPr="00C34925">
          <w:rPr>
            <w:color w:val="000000" w:themeColor="text1"/>
            <w:sz w:val="22"/>
            <w:szCs w:val="22"/>
          </w:rPr>
          <w:t>25ºC</w:t>
        </w:r>
      </w:smartTag>
      <w:r w:rsidRPr="00C34925">
        <w:rPr>
          <w:color w:val="000000" w:themeColor="text1"/>
          <w:sz w:val="22"/>
          <w:szCs w:val="22"/>
        </w:rPr>
        <w:t xml:space="preserve"> por un periodo de tiempo corto, pero no más de 24 horas.</w:t>
      </w:r>
    </w:p>
    <w:p w14:paraId="129062D9" w14:textId="77777777" w:rsidR="005F1F43" w:rsidRPr="00C34925" w:rsidRDefault="005F1F43" w:rsidP="005F1F43">
      <w:pPr>
        <w:rPr>
          <w:color w:val="000000" w:themeColor="text1"/>
          <w:sz w:val="22"/>
          <w:szCs w:val="22"/>
        </w:rPr>
      </w:pPr>
    </w:p>
    <w:p w14:paraId="482CD9CD" w14:textId="77777777" w:rsidR="005F1F43" w:rsidRPr="00C34925" w:rsidRDefault="005F1F43" w:rsidP="005F1F43">
      <w:pPr>
        <w:rPr>
          <w:color w:val="000000" w:themeColor="text1"/>
          <w:sz w:val="22"/>
          <w:szCs w:val="22"/>
        </w:rPr>
      </w:pPr>
      <w:r w:rsidRPr="00C34925">
        <w:rPr>
          <w:color w:val="000000" w:themeColor="text1"/>
          <w:sz w:val="22"/>
          <w:szCs w:val="22"/>
        </w:rPr>
        <w:t xml:space="preserve">Una vez que la jeringa de dosificación haya sido llenada con </w:t>
      </w:r>
      <w:proofErr w:type="spellStart"/>
      <w:r w:rsidRPr="00C34925">
        <w:rPr>
          <w:color w:val="000000" w:themeColor="text1"/>
          <w:sz w:val="22"/>
          <w:szCs w:val="22"/>
        </w:rPr>
        <w:t>Rapamune</w:t>
      </w:r>
      <w:proofErr w:type="spellEnd"/>
      <w:r w:rsidRPr="00C34925">
        <w:rPr>
          <w:color w:val="000000" w:themeColor="text1"/>
          <w:sz w:val="22"/>
          <w:szCs w:val="22"/>
        </w:rPr>
        <w:t xml:space="preserve"> solución oral, debe ser conservada a temperatura ambiente, pero no por encima de </w:t>
      </w:r>
      <w:smartTag w:uri="urn:schemas-microsoft-com:office:smarttags" w:element="metricconverter">
        <w:smartTagPr>
          <w:attr w:name="ProductID" w:val="25ﾺC"/>
        </w:smartTagPr>
        <w:r w:rsidRPr="00C34925">
          <w:rPr>
            <w:color w:val="000000" w:themeColor="text1"/>
            <w:sz w:val="22"/>
            <w:szCs w:val="22"/>
          </w:rPr>
          <w:t>25ºC</w:t>
        </w:r>
      </w:smartTag>
      <w:r w:rsidRPr="00C34925">
        <w:rPr>
          <w:color w:val="000000" w:themeColor="text1"/>
          <w:sz w:val="22"/>
          <w:szCs w:val="22"/>
        </w:rPr>
        <w:t>, por un periodo máximo de 24 horas.</w:t>
      </w:r>
    </w:p>
    <w:p w14:paraId="7BAC656F" w14:textId="77777777" w:rsidR="001106DB" w:rsidRPr="00C34925" w:rsidRDefault="001106DB" w:rsidP="005F1F43">
      <w:pPr>
        <w:rPr>
          <w:color w:val="000000" w:themeColor="text1"/>
          <w:sz w:val="22"/>
          <w:szCs w:val="22"/>
        </w:rPr>
      </w:pPr>
    </w:p>
    <w:p w14:paraId="1FBC5CF8" w14:textId="77777777" w:rsidR="005F1F43" w:rsidRPr="00C34925" w:rsidRDefault="005F1F43" w:rsidP="005F1F43">
      <w:pPr>
        <w:rPr>
          <w:color w:val="000000" w:themeColor="text1"/>
          <w:sz w:val="22"/>
          <w:szCs w:val="22"/>
        </w:rPr>
      </w:pPr>
      <w:r w:rsidRPr="00C34925">
        <w:rPr>
          <w:color w:val="000000" w:themeColor="text1"/>
          <w:sz w:val="22"/>
          <w:szCs w:val="22"/>
        </w:rPr>
        <w:t>Una vez que el contenido de la jeringa de dosificación haya sido diluido con agua o con zumo de naranja, la preparación debe ser bebida inmediatamente.</w:t>
      </w:r>
    </w:p>
    <w:p w14:paraId="1847637F" w14:textId="77777777" w:rsidR="005F1F43" w:rsidRPr="00C34925" w:rsidRDefault="005F1F43" w:rsidP="005F1F43">
      <w:pPr>
        <w:rPr>
          <w:color w:val="000000" w:themeColor="text1"/>
          <w:sz w:val="22"/>
          <w:szCs w:val="22"/>
        </w:rPr>
      </w:pPr>
    </w:p>
    <w:p w14:paraId="05C0CAF8" w14:textId="77777777" w:rsidR="005F1F43" w:rsidRPr="00C34925" w:rsidRDefault="005F1F43" w:rsidP="005F1F43">
      <w:pPr>
        <w:rPr>
          <w:color w:val="000000" w:themeColor="text1"/>
          <w:sz w:val="22"/>
          <w:szCs w:val="22"/>
        </w:rPr>
      </w:pPr>
      <w:r w:rsidRPr="00C34925">
        <w:rPr>
          <w:color w:val="000000" w:themeColor="text1"/>
          <w:sz w:val="22"/>
          <w:szCs w:val="22"/>
        </w:rPr>
        <w:t>Los medicamentos no se deben tirar por los desagües ni a la basura. Pregunte a su farmacéutico cómo deshacerse de los envases y de los medicamentos que ya no necesita. De esta forma, ayudará a proteger el medio ambiente.</w:t>
      </w:r>
    </w:p>
    <w:p w14:paraId="503738AD" w14:textId="77777777" w:rsidR="005F1F43" w:rsidRPr="00C34925" w:rsidRDefault="005F1F43" w:rsidP="005F1F43">
      <w:pPr>
        <w:rPr>
          <w:color w:val="000000" w:themeColor="text1"/>
          <w:sz w:val="22"/>
          <w:szCs w:val="22"/>
        </w:rPr>
      </w:pPr>
    </w:p>
    <w:p w14:paraId="7186219B" w14:textId="77777777" w:rsidR="005F1F43" w:rsidRPr="00C34925" w:rsidRDefault="005F1F43" w:rsidP="005F1F43">
      <w:pPr>
        <w:rPr>
          <w:color w:val="000000" w:themeColor="text1"/>
          <w:sz w:val="22"/>
          <w:szCs w:val="22"/>
        </w:rPr>
      </w:pPr>
    </w:p>
    <w:p w14:paraId="41C43291" w14:textId="77777777" w:rsidR="005F1F43" w:rsidRPr="00C34925" w:rsidRDefault="005F1F43" w:rsidP="007B78A0">
      <w:pPr>
        <w:rPr>
          <w:b/>
          <w:color w:val="000000" w:themeColor="text1"/>
          <w:sz w:val="22"/>
          <w:szCs w:val="22"/>
        </w:rPr>
      </w:pPr>
      <w:r w:rsidRPr="00C34925">
        <w:rPr>
          <w:b/>
          <w:color w:val="000000" w:themeColor="text1"/>
          <w:sz w:val="22"/>
          <w:szCs w:val="22"/>
        </w:rPr>
        <w:t>6.</w:t>
      </w:r>
      <w:r w:rsidRPr="00C34925">
        <w:rPr>
          <w:b/>
          <w:color w:val="000000" w:themeColor="text1"/>
          <w:sz w:val="22"/>
          <w:szCs w:val="22"/>
        </w:rPr>
        <w:tab/>
        <w:t>Contenido del envase e información adicional</w:t>
      </w:r>
    </w:p>
    <w:p w14:paraId="1ED4B6E0" w14:textId="77777777" w:rsidR="005F1F43" w:rsidRPr="00C34925" w:rsidRDefault="005F1F43" w:rsidP="005F1F43">
      <w:pPr>
        <w:rPr>
          <w:b/>
          <w:color w:val="000000" w:themeColor="text1"/>
          <w:sz w:val="22"/>
        </w:rPr>
      </w:pPr>
    </w:p>
    <w:p w14:paraId="61786CD1" w14:textId="77777777" w:rsidR="005F1F43" w:rsidRPr="00C34925" w:rsidRDefault="005F1F43" w:rsidP="005F1F43">
      <w:pPr>
        <w:rPr>
          <w:color w:val="000000" w:themeColor="text1"/>
          <w:sz w:val="22"/>
        </w:rPr>
      </w:pPr>
      <w:r w:rsidRPr="00C34925">
        <w:rPr>
          <w:b/>
          <w:color w:val="000000" w:themeColor="text1"/>
          <w:sz w:val="22"/>
        </w:rPr>
        <w:t xml:space="preserve">Composición de </w:t>
      </w:r>
      <w:proofErr w:type="spellStart"/>
      <w:r w:rsidRPr="00C34925">
        <w:rPr>
          <w:b/>
          <w:color w:val="000000" w:themeColor="text1"/>
          <w:sz w:val="22"/>
        </w:rPr>
        <w:t>Rapamune</w:t>
      </w:r>
      <w:proofErr w:type="spellEnd"/>
      <w:r w:rsidRPr="00C34925">
        <w:rPr>
          <w:color w:val="000000" w:themeColor="text1"/>
          <w:sz w:val="22"/>
        </w:rPr>
        <w:t xml:space="preserve"> </w:t>
      </w:r>
    </w:p>
    <w:p w14:paraId="63F365AA" w14:textId="77777777" w:rsidR="005F1F43" w:rsidRPr="00C34925" w:rsidRDefault="005F1F43" w:rsidP="005F1F43">
      <w:pPr>
        <w:rPr>
          <w:color w:val="000000" w:themeColor="text1"/>
          <w:sz w:val="22"/>
        </w:rPr>
      </w:pPr>
    </w:p>
    <w:p w14:paraId="0B901F80" w14:textId="77777777" w:rsidR="005F1F43" w:rsidRPr="00C34925" w:rsidRDefault="005F1F43" w:rsidP="005F1F43">
      <w:pPr>
        <w:rPr>
          <w:color w:val="000000" w:themeColor="text1"/>
          <w:sz w:val="22"/>
        </w:rPr>
      </w:pPr>
      <w:r w:rsidRPr="00C34925">
        <w:rPr>
          <w:color w:val="000000" w:themeColor="text1"/>
          <w:sz w:val="22"/>
        </w:rPr>
        <w:t xml:space="preserve">El principio activo es </w:t>
      </w:r>
      <w:proofErr w:type="spellStart"/>
      <w:r w:rsidRPr="00C34925">
        <w:rPr>
          <w:color w:val="000000" w:themeColor="text1"/>
          <w:sz w:val="22"/>
        </w:rPr>
        <w:t>sirolimus</w:t>
      </w:r>
      <w:proofErr w:type="spellEnd"/>
      <w:r w:rsidRPr="00C34925">
        <w:rPr>
          <w:color w:val="000000" w:themeColor="text1"/>
          <w:sz w:val="22"/>
        </w:rPr>
        <w:t xml:space="preserve">. Cada ml de </w:t>
      </w:r>
      <w:proofErr w:type="spellStart"/>
      <w:r w:rsidRPr="00C34925">
        <w:rPr>
          <w:color w:val="000000" w:themeColor="text1"/>
          <w:sz w:val="22"/>
        </w:rPr>
        <w:t>Rapamune</w:t>
      </w:r>
      <w:proofErr w:type="spellEnd"/>
      <w:r w:rsidRPr="00C34925">
        <w:rPr>
          <w:color w:val="000000" w:themeColor="text1"/>
          <w:sz w:val="22"/>
        </w:rPr>
        <w:t xml:space="preserve"> solución oral contiene 1 mg de </w:t>
      </w:r>
      <w:proofErr w:type="spellStart"/>
      <w:r w:rsidRPr="00C34925">
        <w:rPr>
          <w:color w:val="000000" w:themeColor="text1"/>
          <w:sz w:val="22"/>
        </w:rPr>
        <w:t>sirolimus</w:t>
      </w:r>
      <w:proofErr w:type="spellEnd"/>
      <w:r w:rsidRPr="00C34925">
        <w:rPr>
          <w:color w:val="000000" w:themeColor="text1"/>
          <w:sz w:val="22"/>
        </w:rPr>
        <w:t>.</w:t>
      </w:r>
    </w:p>
    <w:p w14:paraId="331524D4" w14:textId="77777777" w:rsidR="005F1F43" w:rsidRPr="00C34925" w:rsidRDefault="005F1F43" w:rsidP="005F1F43">
      <w:pPr>
        <w:pStyle w:val="anything"/>
        <w:widowControl/>
        <w:rPr>
          <w:color w:val="000000" w:themeColor="text1"/>
          <w:lang w:val="es-ES"/>
        </w:rPr>
      </w:pPr>
    </w:p>
    <w:p w14:paraId="4D329CC0" w14:textId="77777777" w:rsidR="005F1F43" w:rsidRPr="00C34925" w:rsidRDefault="005F1F43" w:rsidP="005F1F43">
      <w:pPr>
        <w:rPr>
          <w:color w:val="000000" w:themeColor="text1"/>
          <w:sz w:val="22"/>
        </w:rPr>
      </w:pPr>
      <w:r w:rsidRPr="00C34925">
        <w:rPr>
          <w:color w:val="000000" w:themeColor="text1"/>
          <w:sz w:val="22"/>
        </w:rPr>
        <w:t xml:space="preserve">Los demás componentes son: </w:t>
      </w:r>
    </w:p>
    <w:p w14:paraId="29B45362" w14:textId="77777777" w:rsidR="005F1F43" w:rsidRPr="00C34925" w:rsidRDefault="005F1F43" w:rsidP="005F1F43">
      <w:pPr>
        <w:rPr>
          <w:color w:val="000000" w:themeColor="text1"/>
          <w:sz w:val="22"/>
          <w:szCs w:val="22"/>
        </w:rPr>
      </w:pPr>
    </w:p>
    <w:p w14:paraId="05EFA415" w14:textId="77777777" w:rsidR="005F1F43" w:rsidRPr="00C34925" w:rsidRDefault="005F1F43" w:rsidP="005F1F43">
      <w:pPr>
        <w:rPr>
          <w:color w:val="000000" w:themeColor="text1"/>
          <w:sz w:val="22"/>
          <w:szCs w:val="22"/>
        </w:rPr>
      </w:pPr>
      <w:r w:rsidRPr="00C34925">
        <w:rPr>
          <w:color w:val="000000" w:themeColor="text1"/>
          <w:sz w:val="22"/>
          <w:szCs w:val="22"/>
        </w:rPr>
        <w:t xml:space="preserve">Polisorbato 80 (E433) y </w:t>
      </w:r>
      <w:proofErr w:type="spellStart"/>
      <w:r w:rsidRPr="00C34925">
        <w:rPr>
          <w:color w:val="000000" w:themeColor="text1"/>
          <w:sz w:val="22"/>
          <w:szCs w:val="22"/>
        </w:rPr>
        <w:t>phosal</w:t>
      </w:r>
      <w:proofErr w:type="spellEnd"/>
      <w:r w:rsidRPr="00C34925">
        <w:rPr>
          <w:color w:val="000000" w:themeColor="text1"/>
          <w:sz w:val="22"/>
          <w:szCs w:val="22"/>
        </w:rPr>
        <w:t xml:space="preserve"> 50 PG (</w:t>
      </w:r>
      <w:proofErr w:type="spellStart"/>
      <w:r w:rsidRPr="00C34925">
        <w:rPr>
          <w:color w:val="000000" w:themeColor="text1"/>
          <w:sz w:val="22"/>
          <w:szCs w:val="22"/>
        </w:rPr>
        <w:t>fosfatidilcolina</w:t>
      </w:r>
      <w:proofErr w:type="spellEnd"/>
      <w:r w:rsidRPr="00C34925">
        <w:rPr>
          <w:color w:val="000000" w:themeColor="text1"/>
          <w:sz w:val="22"/>
          <w:szCs w:val="22"/>
        </w:rPr>
        <w:t>, propilenglicol</w:t>
      </w:r>
      <w:r w:rsidR="00AB453E" w:rsidRPr="00C34925">
        <w:rPr>
          <w:color w:val="000000" w:themeColor="text1"/>
          <w:sz w:val="22"/>
          <w:szCs w:val="22"/>
        </w:rPr>
        <w:t xml:space="preserve"> [E1520]</w:t>
      </w:r>
      <w:r w:rsidRPr="00C34925">
        <w:rPr>
          <w:color w:val="000000" w:themeColor="text1"/>
          <w:sz w:val="22"/>
          <w:szCs w:val="22"/>
        </w:rPr>
        <w:t xml:space="preserve">, mono y diglicéridos, etanol, ácidos grasos de soja y palmitato de </w:t>
      </w:r>
      <w:proofErr w:type="spellStart"/>
      <w:r w:rsidRPr="00C34925">
        <w:rPr>
          <w:color w:val="000000" w:themeColor="text1"/>
          <w:sz w:val="22"/>
          <w:szCs w:val="22"/>
        </w:rPr>
        <w:t>ascorbilo</w:t>
      </w:r>
      <w:proofErr w:type="spellEnd"/>
      <w:r w:rsidRPr="00C34925">
        <w:rPr>
          <w:color w:val="000000" w:themeColor="text1"/>
          <w:sz w:val="22"/>
          <w:szCs w:val="22"/>
        </w:rPr>
        <w:t>).</w:t>
      </w:r>
    </w:p>
    <w:p w14:paraId="5576660F" w14:textId="77777777" w:rsidR="005F1F43" w:rsidRPr="00C34925" w:rsidRDefault="005F1F43" w:rsidP="005F1F43">
      <w:pPr>
        <w:rPr>
          <w:color w:val="000000" w:themeColor="text1"/>
          <w:sz w:val="22"/>
          <w:szCs w:val="22"/>
        </w:rPr>
      </w:pPr>
    </w:p>
    <w:p w14:paraId="3A3642A3" w14:textId="77777777" w:rsidR="00AB453E" w:rsidRPr="00C34925" w:rsidRDefault="00AB453E" w:rsidP="005F1F43">
      <w:pPr>
        <w:rPr>
          <w:color w:val="000000" w:themeColor="text1"/>
          <w:sz w:val="22"/>
          <w:szCs w:val="22"/>
        </w:rPr>
      </w:pPr>
      <w:r w:rsidRPr="00C34925">
        <w:rPr>
          <w:color w:val="000000" w:themeColor="text1"/>
          <w:sz w:val="22"/>
          <w:szCs w:val="22"/>
        </w:rPr>
        <w:lastRenderedPageBreak/>
        <w:t>Este medicamento contiene aproximadamente 350 mg de propilenglicol (E1520) en cada ml.</w:t>
      </w:r>
    </w:p>
    <w:p w14:paraId="4EA7445A" w14:textId="77777777" w:rsidR="00AB453E" w:rsidRPr="00C34925" w:rsidRDefault="00AB453E" w:rsidP="005F1F43">
      <w:pPr>
        <w:rPr>
          <w:color w:val="000000" w:themeColor="text1"/>
          <w:sz w:val="22"/>
          <w:szCs w:val="22"/>
        </w:rPr>
      </w:pPr>
    </w:p>
    <w:p w14:paraId="01F60212" w14:textId="77777777" w:rsidR="005F1F43" w:rsidRPr="00C34925" w:rsidRDefault="005F1F43" w:rsidP="005F1F43">
      <w:pPr>
        <w:rPr>
          <w:b/>
          <w:color w:val="000000" w:themeColor="text1"/>
          <w:sz w:val="22"/>
          <w:szCs w:val="22"/>
        </w:rPr>
      </w:pPr>
      <w:r w:rsidRPr="00C34925">
        <w:rPr>
          <w:b/>
          <w:color w:val="000000" w:themeColor="text1"/>
          <w:sz w:val="22"/>
          <w:szCs w:val="22"/>
        </w:rPr>
        <w:t>Aspecto del producto y contenido del envase</w:t>
      </w:r>
    </w:p>
    <w:p w14:paraId="55BA2A0E" w14:textId="77777777" w:rsidR="005F1F43" w:rsidRPr="00C34925" w:rsidRDefault="005F1F43" w:rsidP="005F1F43">
      <w:pPr>
        <w:rPr>
          <w:b/>
          <w:color w:val="000000" w:themeColor="text1"/>
          <w:sz w:val="22"/>
          <w:szCs w:val="22"/>
        </w:rPr>
      </w:pPr>
    </w:p>
    <w:p w14:paraId="61EC39CC" w14:textId="77777777" w:rsidR="005F1F43" w:rsidRPr="00C34925" w:rsidRDefault="005F1F43" w:rsidP="005F1F43">
      <w:pPr>
        <w:pStyle w:val="BodyText"/>
        <w:rPr>
          <w:color w:val="000000" w:themeColor="text1"/>
          <w:sz w:val="22"/>
          <w:szCs w:val="22"/>
          <w:lang w:val="es-ES"/>
        </w:rPr>
      </w:pP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solución oral es una solución oral entre amarillo pálido y amarillo que se presenta en frascos de 60</w:t>
      </w:r>
      <w:r w:rsidR="00611A84" w:rsidRPr="00C34925">
        <w:rPr>
          <w:color w:val="000000" w:themeColor="text1"/>
          <w:sz w:val="22"/>
          <w:szCs w:val="22"/>
          <w:lang w:val="es-ES"/>
        </w:rPr>
        <w:t> </w:t>
      </w:r>
      <w:r w:rsidRPr="00C34925">
        <w:rPr>
          <w:color w:val="000000" w:themeColor="text1"/>
          <w:sz w:val="22"/>
          <w:szCs w:val="22"/>
          <w:lang w:val="es-ES"/>
        </w:rPr>
        <w:t>ml.</w:t>
      </w:r>
    </w:p>
    <w:p w14:paraId="3E72285E" w14:textId="77777777" w:rsidR="005F1F43" w:rsidRPr="00C34925" w:rsidRDefault="005F1F43" w:rsidP="005F1F43">
      <w:pPr>
        <w:pStyle w:val="BodyText"/>
        <w:rPr>
          <w:color w:val="000000" w:themeColor="text1"/>
          <w:sz w:val="22"/>
          <w:szCs w:val="22"/>
          <w:lang w:val="es-ES"/>
        </w:rPr>
      </w:pPr>
    </w:p>
    <w:p w14:paraId="3C836F25" w14:textId="77777777" w:rsidR="005F1F43" w:rsidRPr="00C34925" w:rsidRDefault="005F1F43" w:rsidP="005F1F43">
      <w:pPr>
        <w:pStyle w:val="BodyText"/>
        <w:rPr>
          <w:color w:val="000000" w:themeColor="text1"/>
          <w:sz w:val="22"/>
          <w:szCs w:val="22"/>
          <w:lang w:val="es-ES"/>
        </w:rPr>
      </w:pPr>
      <w:r w:rsidRPr="00C34925">
        <w:rPr>
          <w:color w:val="000000" w:themeColor="text1"/>
          <w:sz w:val="22"/>
          <w:szCs w:val="22"/>
          <w:lang w:val="es-ES"/>
        </w:rPr>
        <w:t>Cada estuche contiene: 1 frasco (vidrio topacio) que contiene 60</w:t>
      </w:r>
      <w:r w:rsidR="00611A84" w:rsidRPr="00C34925">
        <w:rPr>
          <w:color w:val="000000" w:themeColor="text1"/>
          <w:sz w:val="22"/>
          <w:szCs w:val="22"/>
          <w:lang w:val="es-ES"/>
        </w:rPr>
        <w:t> </w:t>
      </w:r>
      <w:r w:rsidRPr="00C34925">
        <w:rPr>
          <w:color w:val="000000" w:themeColor="text1"/>
          <w:sz w:val="22"/>
          <w:szCs w:val="22"/>
          <w:lang w:val="es-ES"/>
        </w:rPr>
        <w:t xml:space="preserve">ml de </w:t>
      </w:r>
      <w:proofErr w:type="spellStart"/>
      <w:r w:rsidRPr="00C34925">
        <w:rPr>
          <w:color w:val="000000" w:themeColor="text1"/>
          <w:sz w:val="22"/>
          <w:szCs w:val="22"/>
          <w:lang w:val="es-ES"/>
        </w:rPr>
        <w:t>Rapamune</w:t>
      </w:r>
      <w:proofErr w:type="spellEnd"/>
      <w:r w:rsidRPr="00C34925">
        <w:rPr>
          <w:color w:val="000000" w:themeColor="text1"/>
          <w:sz w:val="22"/>
          <w:szCs w:val="22"/>
          <w:lang w:val="es-ES"/>
        </w:rPr>
        <w:t xml:space="preserve"> solución, un adaptador de jeringa, 30 jeringas dosificadoras (plástico topacio) y una </w:t>
      </w:r>
      <w:r w:rsidRPr="00C34925">
        <w:rPr>
          <w:color w:val="000000" w:themeColor="text1"/>
          <w:sz w:val="22"/>
          <w:szCs w:val="22"/>
        </w:rPr>
        <w:t>caja para transportar la jeringa.</w:t>
      </w:r>
    </w:p>
    <w:p w14:paraId="194BC5D8" w14:textId="77777777" w:rsidR="005F1F43" w:rsidRPr="00C34925" w:rsidRDefault="005F1F43" w:rsidP="005F1F43">
      <w:pPr>
        <w:pStyle w:val="BodyText"/>
        <w:rPr>
          <w:color w:val="000000" w:themeColor="text1"/>
          <w:sz w:val="22"/>
          <w:szCs w:val="22"/>
          <w:lang w:val="es-ES"/>
        </w:rPr>
      </w:pPr>
    </w:p>
    <w:p w14:paraId="0AF1BC6C" w14:textId="77777777" w:rsidR="0058242A" w:rsidRPr="00C34925" w:rsidRDefault="0058242A" w:rsidP="00C642A3">
      <w:pPr>
        <w:keepNext/>
        <w:keepLines/>
        <w:numPr>
          <w:ilvl w:val="12"/>
          <w:numId w:val="0"/>
        </w:numPr>
        <w:ind w:right="-2"/>
        <w:rPr>
          <w:b/>
          <w:color w:val="000000" w:themeColor="text1"/>
          <w:sz w:val="22"/>
          <w:szCs w:val="22"/>
        </w:rPr>
      </w:pPr>
      <w:r w:rsidRPr="00C34925">
        <w:rPr>
          <w:b/>
          <w:color w:val="000000" w:themeColor="text1"/>
          <w:sz w:val="22"/>
          <w:szCs w:val="22"/>
        </w:rPr>
        <w:t>Titular de la autorización de comercialización y responsable de la fabricación</w:t>
      </w:r>
    </w:p>
    <w:p w14:paraId="76D6439D" w14:textId="77777777" w:rsidR="0058242A" w:rsidRPr="00C34925" w:rsidRDefault="0058242A" w:rsidP="00C642A3">
      <w:pPr>
        <w:pStyle w:val="BodyText"/>
        <w:keepNext/>
        <w:keepLines/>
        <w:rPr>
          <w:color w:val="000000" w:themeColor="text1"/>
          <w:sz w:val="22"/>
          <w:szCs w:val="22"/>
          <w:lang w:val="es-ES"/>
        </w:rPr>
      </w:pPr>
    </w:p>
    <w:tbl>
      <w:tblPr>
        <w:tblW w:w="0" w:type="auto"/>
        <w:tblLayout w:type="fixed"/>
        <w:tblLook w:val="0000" w:firstRow="0" w:lastRow="0" w:firstColumn="0" w:lastColumn="0" w:noHBand="0" w:noVBand="0"/>
      </w:tblPr>
      <w:tblGrid>
        <w:gridCol w:w="4928"/>
        <w:gridCol w:w="4218"/>
      </w:tblGrid>
      <w:tr w:rsidR="005F1F43" w:rsidRPr="0017696C" w14:paraId="663D147D" w14:textId="77777777" w:rsidTr="00E554E7">
        <w:tc>
          <w:tcPr>
            <w:tcW w:w="4928" w:type="dxa"/>
          </w:tcPr>
          <w:p w14:paraId="14ECC9B6" w14:textId="77777777" w:rsidR="005F1F43" w:rsidRPr="00C34925" w:rsidRDefault="005F1F43" w:rsidP="00C642A3">
            <w:pPr>
              <w:keepNext/>
              <w:keepLines/>
              <w:rPr>
                <w:color w:val="000000" w:themeColor="text1"/>
                <w:sz w:val="22"/>
              </w:rPr>
            </w:pPr>
            <w:r w:rsidRPr="00C34925">
              <w:rPr>
                <w:b/>
                <w:color w:val="000000" w:themeColor="text1"/>
                <w:sz w:val="22"/>
              </w:rPr>
              <w:t>Titular de la Autorización de Comercialización:</w:t>
            </w:r>
          </w:p>
          <w:p w14:paraId="5B02FF57" w14:textId="77777777" w:rsidR="00535EC0" w:rsidRPr="00C34925" w:rsidRDefault="00535EC0" w:rsidP="00535EC0">
            <w:pPr>
              <w:keepNext/>
              <w:keepLines/>
              <w:rPr>
                <w:color w:val="000000" w:themeColor="text1"/>
                <w:sz w:val="22"/>
              </w:rPr>
            </w:pPr>
            <w:r w:rsidRPr="00C34925">
              <w:rPr>
                <w:color w:val="000000" w:themeColor="text1"/>
                <w:sz w:val="22"/>
              </w:rPr>
              <w:t>Pfizer Europe MA EEIG</w:t>
            </w:r>
          </w:p>
          <w:p w14:paraId="1D0A9D9A" w14:textId="77777777" w:rsidR="00535EC0" w:rsidRPr="00C34925" w:rsidRDefault="00535EC0" w:rsidP="00535EC0">
            <w:pPr>
              <w:keepNext/>
              <w:keepLines/>
              <w:rPr>
                <w:color w:val="000000" w:themeColor="text1"/>
                <w:sz w:val="22"/>
              </w:rPr>
            </w:pPr>
            <w:r w:rsidRPr="00C34925">
              <w:rPr>
                <w:color w:val="000000" w:themeColor="text1"/>
                <w:sz w:val="22"/>
              </w:rPr>
              <w:t xml:space="preserve">Boulevard de la </w:t>
            </w:r>
            <w:proofErr w:type="spellStart"/>
            <w:r w:rsidRPr="00C34925">
              <w:rPr>
                <w:color w:val="000000" w:themeColor="text1"/>
                <w:sz w:val="22"/>
              </w:rPr>
              <w:t>Plaine</w:t>
            </w:r>
            <w:proofErr w:type="spellEnd"/>
            <w:r w:rsidRPr="00C34925">
              <w:rPr>
                <w:color w:val="000000" w:themeColor="text1"/>
                <w:sz w:val="22"/>
              </w:rPr>
              <w:t xml:space="preserve"> 17</w:t>
            </w:r>
          </w:p>
          <w:p w14:paraId="3B4CCD20" w14:textId="77777777" w:rsidR="00535EC0" w:rsidRPr="00C34925" w:rsidRDefault="00535EC0" w:rsidP="00535EC0">
            <w:pPr>
              <w:keepNext/>
              <w:keepLines/>
              <w:rPr>
                <w:color w:val="000000" w:themeColor="text1"/>
                <w:sz w:val="22"/>
                <w:lang w:val="en-GB"/>
              </w:rPr>
            </w:pPr>
            <w:r w:rsidRPr="00C34925">
              <w:rPr>
                <w:color w:val="000000" w:themeColor="text1"/>
                <w:sz w:val="22"/>
                <w:lang w:val="en-GB"/>
              </w:rPr>
              <w:t xml:space="preserve">1050 </w:t>
            </w:r>
            <w:proofErr w:type="spellStart"/>
            <w:r w:rsidRPr="00C34925">
              <w:rPr>
                <w:color w:val="000000" w:themeColor="text1"/>
                <w:sz w:val="22"/>
                <w:lang w:val="en-GB"/>
              </w:rPr>
              <w:t>Bruxelles</w:t>
            </w:r>
            <w:proofErr w:type="spellEnd"/>
          </w:p>
          <w:p w14:paraId="0C66169A" w14:textId="77777777" w:rsidR="00535EC0" w:rsidRPr="00C34925" w:rsidRDefault="00535EC0" w:rsidP="00535EC0">
            <w:pPr>
              <w:keepNext/>
              <w:keepLines/>
              <w:rPr>
                <w:color w:val="000000" w:themeColor="text1"/>
                <w:sz w:val="22"/>
                <w:lang w:val="en-GB"/>
              </w:rPr>
            </w:pPr>
            <w:proofErr w:type="spellStart"/>
            <w:r w:rsidRPr="00C34925">
              <w:rPr>
                <w:color w:val="000000" w:themeColor="text1"/>
                <w:sz w:val="22"/>
                <w:lang w:val="en-GB"/>
              </w:rPr>
              <w:t>Bélgica</w:t>
            </w:r>
            <w:proofErr w:type="spellEnd"/>
          </w:p>
          <w:p w14:paraId="437DBA7B" w14:textId="77777777" w:rsidR="005F1F43" w:rsidRPr="00C34925" w:rsidRDefault="005F1F43" w:rsidP="00C642A3">
            <w:pPr>
              <w:keepNext/>
              <w:keepLines/>
              <w:rPr>
                <w:b/>
                <w:color w:val="000000" w:themeColor="text1"/>
                <w:sz w:val="22"/>
                <w:lang w:val="en-GB"/>
              </w:rPr>
            </w:pPr>
          </w:p>
        </w:tc>
        <w:tc>
          <w:tcPr>
            <w:tcW w:w="4218" w:type="dxa"/>
          </w:tcPr>
          <w:p w14:paraId="4967E4CA" w14:textId="77777777" w:rsidR="005F1F43" w:rsidRPr="00C34925" w:rsidRDefault="005F1F43" w:rsidP="00C642A3">
            <w:pPr>
              <w:keepNext/>
              <w:keepLines/>
              <w:rPr>
                <w:b/>
                <w:color w:val="000000" w:themeColor="text1"/>
                <w:sz w:val="22"/>
                <w:lang w:val="fr-FR"/>
              </w:rPr>
            </w:pPr>
            <w:r w:rsidRPr="00C34925">
              <w:rPr>
                <w:b/>
                <w:color w:val="000000" w:themeColor="text1"/>
                <w:sz w:val="22"/>
                <w:lang w:val="fr-FR"/>
              </w:rPr>
              <w:t xml:space="preserve">Responsable de la </w:t>
            </w:r>
            <w:proofErr w:type="spellStart"/>
            <w:r w:rsidRPr="00C34925">
              <w:rPr>
                <w:b/>
                <w:color w:val="000000" w:themeColor="text1"/>
                <w:sz w:val="22"/>
                <w:lang w:val="fr-FR"/>
              </w:rPr>
              <w:t>fabricación</w:t>
            </w:r>
            <w:proofErr w:type="spellEnd"/>
            <w:r w:rsidRPr="00C34925">
              <w:rPr>
                <w:b/>
                <w:color w:val="000000" w:themeColor="text1"/>
                <w:sz w:val="22"/>
                <w:lang w:val="fr-FR"/>
              </w:rPr>
              <w:t>:</w:t>
            </w:r>
          </w:p>
          <w:p w14:paraId="31C0E6A3" w14:textId="77777777" w:rsidR="005F1F43" w:rsidRPr="00C34925" w:rsidRDefault="005F1F43" w:rsidP="00C642A3">
            <w:pPr>
              <w:keepNext/>
              <w:keepLines/>
              <w:ind w:right="-1"/>
              <w:rPr>
                <w:color w:val="000000" w:themeColor="text1"/>
                <w:sz w:val="22"/>
              </w:rPr>
            </w:pPr>
            <w:r w:rsidRPr="00C34925">
              <w:rPr>
                <w:color w:val="000000" w:themeColor="text1"/>
                <w:sz w:val="22"/>
              </w:rPr>
              <w:t xml:space="preserve">Pfizer Service Company </w:t>
            </w:r>
            <w:r w:rsidR="00467115" w:rsidRPr="00C34925">
              <w:rPr>
                <w:color w:val="000000" w:themeColor="text1"/>
                <w:sz w:val="22"/>
              </w:rPr>
              <w:t>BV</w:t>
            </w:r>
          </w:p>
          <w:p w14:paraId="1C3AA4E5" w14:textId="77777777" w:rsidR="00B30FD7" w:rsidRPr="00B30FD7" w:rsidRDefault="00B30FD7" w:rsidP="00B30FD7">
            <w:pPr>
              <w:keepNext/>
              <w:keepLines/>
              <w:ind w:right="-1"/>
              <w:rPr>
                <w:ins w:id="14" w:author="Author" w:date="2025-07-17T20:15:00Z"/>
                <w:color w:val="000000" w:themeColor="text1"/>
                <w:sz w:val="22"/>
                <w:lang w:val="en-US"/>
              </w:rPr>
            </w:pPr>
            <w:proofErr w:type="spellStart"/>
            <w:ins w:id="15" w:author="Author" w:date="2025-07-17T20:15:00Z">
              <w:r w:rsidRPr="00B30FD7">
                <w:rPr>
                  <w:color w:val="000000" w:themeColor="text1"/>
                  <w:sz w:val="22"/>
                  <w:lang w:val="en-US"/>
                </w:rPr>
                <w:t>Hermeslaan</w:t>
              </w:r>
              <w:proofErr w:type="spellEnd"/>
              <w:r w:rsidRPr="00B30FD7">
                <w:rPr>
                  <w:color w:val="000000" w:themeColor="text1"/>
                  <w:sz w:val="22"/>
                  <w:lang w:val="en-US"/>
                </w:rPr>
                <w:t xml:space="preserve"> 11 </w:t>
              </w:r>
            </w:ins>
          </w:p>
          <w:p w14:paraId="505CB91B" w14:textId="22F7EC8D" w:rsidR="00DE1D80" w:rsidRPr="00C34925" w:rsidDel="00B30FD7" w:rsidRDefault="005F1F43" w:rsidP="00C642A3">
            <w:pPr>
              <w:keepNext/>
              <w:keepLines/>
              <w:ind w:right="-1"/>
              <w:rPr>
                <w:del w:id="16" w:author="Author" w:date="2025-07-17T20:15:00Z" w16du:dateUtc="2025-07-17T16:15:00Z"/>
                <w:color w:val="000000" w:themeColor="text1"/>
                <w:sz w:val="22"/>
                <w:lang w:val="en-GB"/>
              </w:rPr>
            </w:pPr>
            <w:del w:id="17" w:author="Author" w:date="2025-07-17T20:15:00Z" w16du:dateUtc="2025-07-17T16:15:00Z">
              <w:r w:rsidRPr="00C34925" w:rsidDel="00B30FD7">
                <w:rPr>
                  <w:color w:val="000000" w:themeColor="text1"/>
                  <w:sz w:val="22"/>
                  <w:lang w:val="en-GB"/>
                </w:rPr>
                <w:delText>Hoge Wei 10</w:delText>
              </w:r>
              <w:r w:rsidR="00DE1D80" w:rsidRPr="00C34925" w:rsidDel="00B30FD7">
                <w:rPr>
                  <w:color w:val="000000" w:themeColor="text1"/>
                  <w:sz w:val="22"/>
                  <w:lang w:val="en-GB"/>
                </w:rPr>
                <w:delText xml:space="preserve"> </w:delText>
              </w:r>
            </w:del>
          </w:p>
          <w:p w14:paraId="10361C00" w14:textId="06E87117" w:rsidR="005F1F43" w:rsidRPr="00C34925" w:rsidRDefault="005F1F43" w:rsidP="00C642A3">
            <w:pPr>
              <w:keepNext/>
              <w:keepLines/>
              <w:ind w:right="-1"/>
              <w:rPr>
                <w:color w:val="000000" w:themeColor="text1"/>
                <w:sz w:val="22"/>
                <w:lang w:val="en-GB"/>
              </w:rPr>
            </w:pPr>
            <w:r w:rsidRPr="00C34925">
              <w:rPr>
                <w:color w:val="000000" w:themeColor="text1"/>
                <w:sz w:val="22"/>
                <w:lang w:val="en-GB"/>
              </w:rPr>
              <w:t>193</w:t>
            </w:r>
            <w:ins w:id="18" w:author="Author" w:date="2025-07-17T20:15:00Z" w16du:dateUtc="2025-07-17T16:15:00Z">
              <w:r w:rsidR="00B30FD7">
                <w:rPr>
                  <w:color w:val="000000" w:themeColor="text1"/>
                  <w:sz w:val="22"/>
                  <w:lang w:val="en-GB"/>
                </w:rPr>
                <w:t>2</w:t>
              </w:r>
            </w:ins>
            <w:del w:id="19" w:author="Author" w:date="2025-07-17T20:15:00Z" w16du:dateUtc="2025-07-17T16:15:00Z">
              <w:r w:rsidRPr="00C34925" w:rsidDel="00B30FD7">
                <w:rPr>
                  <w:color w:val="000000" w:themeColor="text1"/>
                  <w:sz w:val="22"/>
                  <w:lang w:val="en-GB"/>
                </w:rPr>
                <w:delText>0</w:delText>
              </w:r>
            </w:del>
            <w:r w:rsidRPr="00C34925">
              <w:rPr>
                <w:color w:val="000000" w:themeColor="text1"/>
                <w:sz w:val="22"/>
                <w:lang w:val="en-GB"/>
              </w:rPr>
              <w:t xml:space="preserve"> Zaventem</w:t>
            </w:r>
          </w:p>
          <w:p w14:paraId="06DCE1A7" w14:textId="77777777" w:rsidR="005F1F43" w:rsidRPr="00C34925" w:rsidRDefault="005F1F43" w:rsidP="00C642A3">
            <w:pPr>
              <w:keepNext/>
              <w:keepLines/>
              <w:ind w:right="-1"/>
              <w:rPr>
                <w:color w:val="000000" w:themeColor="text1"/>
                <w:sz w:val="22"/>
                <w:lang w:val="en-GB"/>
              </w:rPr>
            </w:pPr>
            <w:proofErr w:type="spellStart"/>
            <w:r w:rsidRPr="00C34925">
              <w:rPr>
                <w:color w:val="000000" w:themeColor="text1"/>
                <w:sz w:val="22"/>
                <w:lang w:val="en-GB"/>
              </w:rPr>
              <w:t>Bélgica</w:t>
            </w:r>
            <w:proofErr w:type="spellEnd"/>
          </w:p>
          <w:p w14:paraId="62C9793D" w14:textId="77777777" w:rsidR="005F1F43" w:rsidRPr="00C34925" w:rsidRDefault="005F1F43" w:rsidP="00C642A3">
            <w:pPr>
              <w:keepNext/>
              <w:keepLines/>
              <w:rPr>
                <w:color w:val="000000" w:themeColor="text1"/>
                <w:sz w:val="22"/>
                <w:lang w:val="en-US"/>
              </w:rPr>
            </w:pPr>
          </w:p>
        </w:tc>
      </w:tr>
    </w:tbl>
    <w:p w14:paraId="5047FEDD" w14:textId="77777777" w:rsidR="005F1F43" w:rsidRPr="00C34925" w:rsidRDefault="005F1F43" w:rsidP="005F1F43">
      <w:pPr>
        <w:rPr>
          <w:b/>
          <w:color w:val="000000" w:themeColor="text1"/>
          <w:sz w:val="22"/>
          <w:lang w:val="en-US"/>
        </w:rPr>
      </w:pPr>
    </w:p>
    <w:p w14:paraId="75093CFF" w14:textId="77777777" w:rsidR="005F1F43" w:rsidRPr="00C34925" w:rsidRDefault="005F1F43" w:rsidP="005F1F43">
      <w:pPr>
        <w:rPr>
          <w:color w:val="000000" w:themeColor="text1"/>
          <w:sz w:val="22"/>
        </w:rPr>
      </w:pPr>
      <w:r w:rsidRPr="00C34925">
        <w:rPr>
          <w:color w:val="000000" w:themeColor="text1"/>
          <w:sz w:val="22"/>
        </w:rPr>
        <w:t>Pueden solicitar más información respecto a este medicamento dirigiéndose al representante local del titular de la autorización de comercialización:</w:t>
      </w:r>
    </w:p>
    <w:p w14:paraId="7E76053C" w14:textId="77777777" w:rsidR="005F1F43" w:rsidRPr="00C34925" w:rsidRDefault="005F1F43" w:rsidP="005F1F43">
      <w:pPr>
        <w:rPr>
          <w:color w:val="000000" w:themeColor="text1"/>
          <w:sz w:val="22"/>
        </w:rPr>
      </w:pPr>
    </w:p>
    <w:tbl>
      <w:tblPr>
        <w:tblW w:w="9648" w:type="dxa"/>
        <w:tblLayout w:type="fixed"/>
        <w:tblLook w:val="0000" w:firstRow="0" w:lastRow="0" w:firstColumn="0" w:lastColumn="0" w:noHBand="0" w:noVBand="0"/>
      </w:tblPr>
      <w:tblGrid>
        <w:gridCol w:w="4881"/>
        <w:gridCol w:w="4767"/>
      </w:tblGrid>
      <w:tr w:rsidR="005F1F43" w:rsidRPr="0017696C" w14:paraId="7DD08196" w14:textId="77777777" w:rsidTr="00C449F2">
        <w:trPr>
          <w:cantSplit/>
          <w:trHeight w:val="1017"/>
        </w:trPr>
        <w:tc>
          <w:tcPr>
            <w:tcW w:w="4881" w:type="dxa"/>
          </w:tcPr>
          <w:p w14:paraId="10B3BFB8" w14:textId="77777777" w:rsidR="005F1F43" w:rsidRPr="00C34925" w:rsidRDefault="005F1F43" w:rsidP="00C449F2">
            <w:pPr>
              <w:rPr>
                <w:b/>
                <w:color w:val="000000" w:themeColor="text1"/>
                <w:sz w:val="22"/>
                <w:szCs w:val="22"/>
                <w:lang w:val="de-DE"/>
              </w:rPr>
            </w:pPr>
            <w:r w:rsidRPr="00C34925">
              <w:rPr>
                <w:b/>
                <w:color w:val="000000" w:themeColor="text1"/>
                <w:sz w:val="22"/>
                <w:szCs w:val="22"/>
                <w:lang w:val="de-DE"/>
              </w:rPr>
              <w:t>België/Belgique/Belgien</w:t>
            </w:r>
            <w:r w:rsidRPr="00C34925">
              <w:rPr>
                <w:b/>
                <w:color w:val="000000" w:themeColor="text1"/>
                <w:sz w:val="22"/>
                <w:szCs w:val="22"/>
                <w:lang w:val="de-DE"/>
              </w:rPr>
              <w:br/>
              <w:t>Luxembourg/Luxemburg</w:t>
            </w:r>
          </w:p>
          <w:p w14:paraId="5ACE9F21" w14:textId="77777777" w:rsidR="005F1F43" w:rsidRPr="00C34925" w:rsidRDefault="005F1F43" w:rsidP="00C449F2">
            <w:pPr>
              <w:rPr>
                <w:color w:val="000000" w:themeColor="text1"/>
                <w:sz w:val="22"/>
                <w:szCs w:val="22"/>
                <w:lang w:val="fr-FR"/>
              </w:rPr>
            </w:pPr>
            <w:r w:rsidRPr="00C34925">
              <w:rPr>
                <w:color w:val="000000" w:themeColor="text1"/>
                <w:sz w:val="22"/>
                <w:szCs w:val="22"/>
                <w:lang w:val="fr-FR"/>
              </w:rPr>
              <w:t>Pfizer NV</w:t>
            </w:r>
            <w:r w:rsidR="00DE1D80" w:rsidRPr="00C34925">
              <w:rPr>
                <w:color w:val="000000" w:themeColor="text1"/>
                <w:sz w:val="22"/>
                <w:szCs w:val="22"/>
                <w:lang w:val="fr-FR"/>
              </w:rPr>
              <w:t>/SA</w:t>
            </w:r>
          </w:p>
          <w:p w14:paraId="43BB920D" w14:textId="77777777" w:rsidR="005F1F43" w:rsidRPr="00C34925" w:rsidRDefault="005F1F43" w:rsidP="00C449F2">
            <w:pPr>
              <w:rPr>
                <w:color w:val="000000" w:themeColor="text1"/>
                <w:sz w:val="22"/>
                <w:szCs w:val="22"/>
                <w:lang w:val="fr-FR"/>
              </w:rPr>
            </w:pPr>
            <w:r w:rsidRPr="00C34925">
              <w:rPr>
                <w:color w:val="000000" w:themeColor="text1"/>
                <w:sz w:val="22"/>
                <w:szCs w:val="22"/>
                <w:lang w:val="fr-FR"/>
              </w:rPr>
              <w:t>Tél/Tel: +32 (0)2 554 62 11</w:t>
            </w:r>
          </w:p>
          <w:p w14:paraId="0DDEC721" w14:textId="77777777" w:rsidR="005F1F43" w:rsidRPr="00C34925" w:rsidRDefault="005F1F43" w:rsidP="00C449F2">
            <w:pPr>
              <w:rPr>
                <w:b/>
                <w:color w:val="000000" w:themeColor="text1"/>
                <w:sz w:val="22"/>
                <w:szCs w:val="22"/>
                <w:lang w:val="fr-FR"/>
              </w:rPr>
            </w:pPr>
          </w:p>
        </w:tc>
        <w:tc>
          <w:tcPr>
            <w:tcW w:w="4767" w:type="dxa"/>
          </w:tcPr>
          <w:p w14:paraId="3689FEA0" w14:textId="77777777" w:rsidR="005F1F43" w:rsidRPr="00C34925" w:rsidRDefault="005F1F43" w:rsidP="00C449F2">
            <w:pPr>
              <w:keepLines/>
              <w:rPr>
                <w:b/>
                <w:color w:val="000000" w:themeColor="text1"/>
                <w:sz w:val="22"/>
                <w:szCs w:val="22"/>
                <w:lang w:val="fr-FR"/>
              </w:rPr>
            </w:pPr>
            <w:proofErr w:type="spellStart"/>
            <w:r w:rsidRPr="00C34925">
              <w:rPr>
                <w:b/>
                <w:color w:val="000000" w:themeColor="text1"/>
                <w:sz w:val="22"/>
                <w:szCs w:val="22"/>
                <w:lang w:val="fr-FR"/>
              </w:rPr>
              <w:t>Lietuva</w:t>
            </w:r>
            <w:proofErr w:type="spellEnd"/>
          </w:p>
          <w:p w14:paraId="66FA1E75" w14:textId="77777777" w:rsidR="005F1F43" w:rsidRPr="00C34925" w:rsidRDefault="005F1F43" w:rsidP="00C449F2">
            <w:pPr>
              <w:keepLines/>
              <w:rPr>
                <w:color w:val="000000" w:themeColor="text1"/>
                <w:sz w:val="22"/>
                <w:szCs w:val="22"/>
                <w:lang w:val="fr-FR"/>
              </w:rPr>
            </w:pPr>
            <w:r w:rsidRPr="00C34925">
              <w:rPr>
                <w:color w:val="000000" w:themeColor="text1"/>
                <w:sz w:val="22"/>
                <w:szCs w:val="22"/>
                <w:lang w:val="fr-FR"/>
              </w:rPr>
              <w:t xml:space="preserve">Pfizer Luxembourg SARL </w:t>
            </w:r>
            <w:proofErr w:type="spellStart"/>
            <w:r w:rsidRPr="00C34925">
              <w:rPr>
                <w:color w:val="000000" w:themeColor="text1"/>
                <w:sz w:val="22"/>
                <w:szCs w:val="22"/>
                <w:lang w:val="fr-FR"/>
              </w:rPr>
              <w:t>filialas</w:t>
            </w:r>
            <w:proofErr w:type="spellEnd"/>
            <w:r w:rsidRPr="00C34925">
              <w:rPr>
                <w:color w:val="000000" w:themeColor="text1"/>
                <w:sz w:val="22"/>
                <w:szCs w:val="22"/>
                <w:lang w:val="fr-FR"/>
              </w:rPr>
              <w:t xml:space="preserve"> </w:t>
            </w:r>
            <w:proofErr w:type="spellStart"/>
            <w:r w:rsidRPr="00C34925">
              <w:rPr>
                <w:color w:val="000000" w:themeColor="text1"/>
                <w:sz w:val="22"/>
                <w:szCs w:val="22"/>
                <w:lang w:val="fr-FR"/>
              </w:rPr>
              <w:t>Lietuvoje</w:t>
            </w:r>
            <w:proofErr w:type="spellEnd"/>
          </w:p>
          <w:p w14:paraId="246F62A5" w14:textId="77777777" w:rsidR="005F1F43" w:rsidRPr="00C34925" w:rsidRDefault="005F1F43" w:rsidP="00C449F2">
            <w:pPr>
              <w:keepLines/>
              <w:rPr>
                <w:color w:val="000000" w:themeColor="text1"/>
                <w:sz w:val="22"/>
                <w:szCs w:val="22"/>
                <w:lang w:val="en-GB"/>
              </w:rPr>
            </w:pPr>
            <w:r w:rsidRPr="00C34925">
              <w:rPr>
                <w:color w:val="000000" w:themeColor="text1"/>
                <w:sz w:val="22"/>
                <w:szCs w:val="22"/>
                <w:lang w:val="en-GB"/>
              </w:rPr>
              <w:t>Tel. +3705 2514000</w:t>
            </w:r>
          </w:p>
          <w:p w14:paraId="60281C3F" w14:textId="77777777" w:rsidR="005F1F43" w:rsidRPr="00C34925" w:rsidRDefault="005F1F43" w:rsidP="00C449F2">
            <w:pPr>
              <w:keepLines/>
              <w:rPr>
                <w:color w:val="000000" w:themeColor="text1"/>
                <w:sz w:val="22"/>
                <w:szCs w:val="22"/>
                <w:lang w:val="en-GB"/>
              </w:rPr>
            </w:pPr>
          </w:p>
        </w:tc>
      </w:tr>
      <w:tr w:rsidR="005F1F43" w:rsidRPr="0017696C" w14:paraId="0D78FB2C" w14:textId="77777777" w:rsidTr="00C449F2">
        <w:trPr>
          <w:cantSplit/>
          <w:trHeight w:val="1017"/>
        </w:trPr>
        <w:tc>
          <w:tcPr>
            <w:tcW w:w="4881" w:type="dxa"/>
          </w:tcPr>
          <w:p w14:paraId="43085C7D" w14:textId="77777777" w:rsidR="005F1F43" w:rsidRPr="00C34925" w:rsidRDefault="005F1F43" w:rsidP="00C449F2">
            <w:pPr>
              <w:rPr>
                <w:b/>
                <w:color w:val="000000" w:themeColor="text1"/>
                <w:sz w:val="22"/>
                <w:szCs w:val="22"/>
                <w:lang w:val="pl-PL"/>
              </w:rPr>
            </w:pPr>
            <w:proofErr w:type="spellStart"/>
            <w:r w:rsidRPr="00C34925">
              <w:rPr>
                <w:b/>
                <w:color w:val="000000" w:themeColor="text1"/>
                <w:sz w:val="22"/>
                <w:szCs w:val="22"/>
              </w:rPr>
              <w:t>България</w:t>
            </w:r>
            <w:proofErr w:type="spellEnd"/>
          </w:p>
          <w:p w14:paraId="32D11123" w14:textId="77777777" w:rsidR="005F1F43" w:rsidRPr="00C34925" w:rsidRDefault="005F1F43" w:rsidP="00C449F2">
            <w:pPr>
              <w:rPr>
                <w:color w:val="000000" w:themeColor="text1"/>
                <w:sz w:val="22"/>
                <w:szCs w:val="22"/>
                <w:lang w:val="pl-PL"/>
              </w:rPr>
            </w:pPr>
            <w:r w:rsidRPr="00C34925">
              <w:rPr>
                <w:color w:val="000000" w:themeColor="text1"/>
                <w:sz w:val="22"/>
                <w:szCs w:val="22"/>
                <w:lang w:val="pl-PL"/>
              </w:rPr>
              <w:t>Пфайзер Люксембург САРЛ, Клон България</w:t>
            </w:r>
          </w:p>
          <w:p w14:paraId="198B2A82" w14:textId="77777777" w:rsidR="005F1F43" w:rsidRPr="00C34925" w:rsidRDefault="005F1F43" w:rsidP="00C449F2">
            <w:pPr>
              <w:rPr>
                <w:color w:val="000000" w:themeColor="text1"/>
                <w:sz w:val="22"/>
                <w:szCs w:val="22"/>
              </w:rPr>
            </w:pPr>
            <w:proofErr w:type="spellStart"/>
            <w:r w:rsidRPr="00C34925">
              <w:rPr>
                <w:color w:val="000000" w:themeColor="text1"/>
                <w:sz w:val="22"/>
                <w:szCs w:val="22"/>
              </w:rPr>
              <w:t>Teл</w:t>
            </w:r>
            <w:proofErr w:type="spellEnd"/>
            <w:r w:rsidRPr="00C34925">
              <w:rPr>
                <w:color w:val="000000" w:themeColor="text1"/>
                <w:sz w:val="22"/>
                <w:szCs w:val="22"/>
              </w:rPr>
              <w:t>: +359 2 970 4333</w:t>
            </w:r>
          </w:p>
          <w:p w14:paraId="0AEA78F3" w14:textId="77777777" w:rsidR="005F1F43" w:rsidRPr="00C34925" w:rsidRDefault="005F1F43" w:rsidP="00C449F2">
            <w:pPr>
              <w:rPr>
                <w:b/>
                <w:color w:val="000000" w:themeColor="text1"/>
                <w:sz w:val="22"/>
                <w:szCs w:val="22"/>
              </w:rPr>
            </w:pPr>
          </w:p>
        </w:tc>
        <w:tc>
          <w:tcPr>
            <w:tcW w:w="4767" w:type="dxa"/>
          </w:tcPr>
          <w:p w14:paraId="602EACD6" w14:textId="77777777" w:rsidR="005F1F43" w:rsidRPr="00C34925" w:rsidRDefault="005F1F43" w:rsidP="00C449F2">
            <w:pPr>
              <w:keepLines/>
              <w:rPr>
                <w:b/>
                <w:color w:val="000000" w:themeColor="text1"/>
                <w:sz w:val="22"/>
                <w:szCs w:val="22"/>
                <w:lang w:val="en-GB"/>
              </w:rPr>
            </w:pPr>
            <w:proofErr w:type="spellStart"/>
            <w:r w:rsidRPr="00C34925">
              <w:rPr>
                <w:b/>
                <w:color w:val="000000" w:themeColor="text1"/>
                <w:sz w:val="22"/>
                <w:szCs w:val="22"/>
                <w:lang w:val="en-GB"/>
              </w:rPr>
              <w:t>Magyarország</w:t>
            </w:r>
            <w:proofErr w:type="spellEnd"/>
          </w:p>
          <w:p w14:paraId="79A96E2C" w14:textId="77777777" w:rsidR="005F1F43" w:rsidRPr="00C34925" w:rsidRDefault="005F1F43" w:rsidP="00C449F2">
            <w:pPr>
              <w:keepLines/>
              <w:rPr>
                <w:color w:val="000000" w:themeColor="text1"/>
                <w:sz w:val="22"/>
                <w:szCs w:val="22"/>
                <w:lang w:val="en-GB"/>
              </w:rPr>
            </w:pPr>
            <w:r w:rsidRPr="00C34925">
              <w:rPr>
                <w:color w:val="000000" w:themeColor="text1"/>
                <w:sz w:val="22"/>
                <w:szCs w:val="22"/>
                <w:lang w:val="en-GB"/>
              </w:rPr>
              <w:t>Pfizer Kft.</w:t>
            </w:r>
          </w:p>
          <w:p w14:paraId="73F4856B" w14:textId="77777777" w:rsidR="005F1F43" w:rsidRPr="00C34925" w:rsidRDefault="005F1F43" w:rsidP="00C449F2">
            <w:pPr>
              <w:keepLines/>
              <w:rPr>
                <w:color w:val="000000" w:themeColor="text1"/>
                <w:sz w:val="22"/>
                <w:szCs w:val="22"/>
                <w:lang w:val="en-GB"/>
              </w:rPr>
            </w:pPr>
            <w:r w:rsidRPr="00C34925">
              <w:rPr>
                <w:color w:val="000000" w:themeColor="text1"/>
                <w:sz w:val="22"/>
                <w:szCs w:val="22"/>
                <w:lang w:val="en-GB"/>
              </w:rPr>
              <w:t>Tel: +36 1 488 3700</w:t>
            </w:r>
          </w:p>
          <w:p w14:paraId="06AF4865" w14:textId="77777777" w:rsidR="005F1F43" w:rsidRPr="00C34925" w:rsidRDefault="005F1F43" w:rsidP="00C449F2">
            <w:pPr>
              <w:keepLines/>
              <w:rPr>
                <w:b/>
                <w:color w:val="000000" w:themeColor="text1"/>
                <w:sz w:val="22"/>
                <w:szCs w:val="22"/>
                <w:lang w:val="en-GB"/>
              </w:rPr>
            </w:pPr>
          </w:p>
        </w:tc>
      </w:tr>
      <w:tr w:rsidR="005F1F43" w:rsidRPr="0017696C" w14:paraId="100FF7B4" w14:textId="77777777" w:rsidTr="00C449F2">
        <w:trPr>
          <w:cantSplit/>
          <w:trHeight w:val="1017"/>
        </w:trPr>
        <w:tc>
          <w:tcPr>
            <w:tcW w:w="4881" w:type="dxa"/>
          </w:tcPr>
          <w:p w14:paraId="75488E77" w14:textId="77777777" w:rsidR="005F1F43" w:rsidRPr="00C34925" w:rsidRDefault="005F1F43" w:rsidP="00C449F2">
            <w:pPr>
              <w:rPr>
                <w:b/>
                <w:color w:val="000000" w:themeColor="text1"/>
                <w:sz w:val="22"/>
                <w:szCs w:val="22"/>
                <w:lang w:val="de-DE"/>
              </w:rPr>
            </w:pPr>
            <w:r w:rsidRPr="00C34925">
              <w:rPr>
                <w:b/>
                <w:color w:val="000000" w:themeColor="text1"/>
                <w:sz w:val="22"/>
                <w:szCs w:val="22"/>
                <w:lang w:val="de-DE"/>
              </w:rPr>
              <w:t>Česká Republika</w:t>
            </w:r>
          </w:p>
          <w:p w14:paraId="7B8E5001" w14:textId="77777777" w:rsidR="005F1F43" w:rsidRPr="00C34925" w:rsidRDefault="005F1F43" w:rsidP="00C449F2">
            <w:pPr>
              <w:rPr>
                <w:color w:val="000000" w:themeColor="text1"/>
                <w:sz w:val="22"/>
                <w:szCs w:val="22"/>
                <w:lang w:val="de-DE"/>
              </w:rPr>
            </w:pPr>
            <w:r w:rsidRPr="00C34925">
              <w:rPr>
                <w:color w:val="000000" w:themeColor="text1"/>
                <w:sz w:val="22"/>
                <w:szCs w:val="22"/>
                <w:lang w:val="de-DE"/>
              </w:rPr>
              <w:t>Pfizer</w:t>
            </w:r>
            <w:r w:rsidR="0058242A" w:rsidRPr="00C34925">
              <w:rPr>
                <w:color w:val="000000" w:themeColor="text1"/>
                <w:sz w:val="22"/>
                <w:szCs w:val="22"/>
                <w:lang w:val="de-DE"/>
              </w:rPr>
              <w:t xml:space="preserve">, spol. </w:t>
            </w:r>
            <w:r w:rsidRPr="00C34925">
              <w:rPr>
                <w:color w:val="000000" w:themeColor="text1"/>
                <w:sz w:val="22"/>
                <w:szCs w:val="22"/>
                <w:lang w:val="de-DE"/>
              </w:rPr>
              <w:t>s</w:t>
            </w:r>
            <w:r w:rsidR="0058242A" w:rsidRPr="00C34925">
              <w:rPr>
                <w:color w:val="000000" w:themeColor="text1"/>
                <w:sz w:val="22"/>
                <w:szCs w:val="22"/>
                <w:lang w:val="de-DE"/>
              </w:rPr>
              <w:t xml:space="preserve"> </w:t>
            </w:r>
            <w:r w:rsidRPr="00C34925">
              <w:rPr>
                <w:color w:val="000000" w:themeColor="text1"/>
                <w:sz w:val="22"/>
                <w:szCs w:val="22"/>
                <w:lang w:val="de-DE"/>
              </w:rPr>
              <w:t xml:space="preserve">r.o. </w:t>
            </w:r>
          </w:p>
          <w:p w14:paraId="1DA04268" w14:textId="77777777" w:rsidR="005F1F43" w:rsidRPr="00C34925" w:rsidRDefault="005F1F43" w:rsidP="00C449F2">
            <w:pPr>
              <w:rPr>
                <w:b/>
                <w:color w:val="000000" w:themeColor="text1"/>
                <w:sz w:val="22"/>
                <w:szCs w:val="22"/>
              </w:rPr>
            </w:pPr>
            <w:r w:rsidRPr="00C34925">
              <w:rPr>
                <w:color w:val="000000" w:themeColor="text1"/>
                <w:sz w:val="22"/>
                <w:szCs w:val="22"/>
              </w:rPr>
              <w:t>Tel: +420</w:t>
            </w:r>
            <w:r w:rsidR="0058242A" w:rsidRPr="00C34925">
              <w:rPr>
                <w:color w:val="000000" w:themeColor="text1"/>
                <w:sz w:val="22"/>
                <w:szCs w:val="22"/>
              </w:rPr>
              <w:t xml:space="preserve"> </w:t>
            </w:r>
            <w:r w:rsidRPr="00C34925">
              <w:rPr>
                <w:color w:val="000000" w:themeColor="text1"/>
                <w:sz w:val="22"/>
                <w:szCs w:val="22"/>
              </w:rPr>
              <w:t>283</w:t>
            </w:r>
            <w:r w:rsidR="0058242A" w:rsidRPr="00C34925">
              <w:rPr>
                <w:color w:val="000000" w:themeColor="text1"/>
                <w:sz w:val="22"/>
                <w:szCs w:val="22"/>
              </w:rPr>
              <w:t xml:space="preserve"> </w:t>
            </w:r>
            <w:r w:rsidRPr="00C34925">
              <w:rPr>
                <w:color w:val="000000" w:themeColor="text1"/>
                <w:sz w:val="22"/>
                <w:szCs w:val="22"/>
              </w:rPr>
              <w:t>004</w:t>
            </w:r>
            <w:r w:rsidR="0058242A" w:rsidRPr="00C34925">
              <w:rPr>
                <w:color w:val="000000" w:themeColor="text1"/>
                <w:sz w:val="22"/>
                <w:szCs w:val="22"/>
              </w:rPr>
              <w:t xml:space="preserve"> </w:t>
            </w:r>
            <w:r w:rsidRPr="00C34925">
              <w:rPr>
                <w:color w:val="000000" w:themeColor="text1"/>
                <w:sz w:val="22"/>
                <w:szCs w:val="22"/>
              </w:rPr>
              <w:t>111</w:t>
            </w:r>
          </w:p>
        </w:tc>
        <w:tc>
          <w:tcPr>
            <w:tcW w:w="4767" w:type="dxa"/>
          </w:tcPr>
          <w:p w14:paraId="282055FE" w14:textId="77777777" w:rsidR="005F1F43" w:rsidRPr="00C34925" w:rsidRDefault="005F1F43" w:rsidP="00C449F2">
            <w:pPr>
              <w:keepLines/>
              <w:rPr>
                <w:b/>
                <w:color w:val="000000" w:themeColor="text1"/>
                <w:sz w:val="22"/>
                <w:szCs w:val="22"/>
              </w:rPr>
            </w:pPr>
            <w:r w:rsidRPr="00C34925">
              <w:rPr>
                <w:b/>
                <w:color w:val="000000" w:themeColor="text1"/>
                <w:sz w:val="22"/>
                <w:szCs w:val="22"/>
              </w:rPr>
              <w:t>Malta</w:t>
            </w:r>
          </w:p>
          <w:p w14:paraId="7B8FAC50" w14:textId="77777777" w:rsidR="005F1F43" w:rsidRPr="00C34925" w:rsidRDefault="005F1F43" w:rsidP="00C449F2">
            <w:pPr>
              <w:keepLines/>
              <w:rPr>
                <w:color w:val="000000" w:themeColor="text1"/>
                <w:sz w:val="22"/>
                <w:szCs w:val="22"/>
              </w:rPr>
            </w:pPr>
            <w:r w:rsidRPr="00C34925">
              <w:rPr>
                <w:color w:val="000000" w:themeColor="text1"/>
                <w:sz w:val="22"/>
                <w:szCs w:val="22"/>
              </w:rPr>
              <w:t xml:space="preserve">Vivian </w:t>
            </w:r>
            <w:proofErr w:type="spellStart"/>
            <w:r w:rsidRPr="00C34925">
              <w:rPr>
                <w:color w:val="000000" w:themeColor="text1"/>
                <w:sz w:val="22"/>
                <w:szCs w:val="22"/>
              </w:rPr>
              <w:t>Corporation</w:t>
            </w:r>
            <w:proofErr w:type="spellEnd"/>
            <w:r w:rsidRPr="00C34925">
              <w:rPr>
                <w:color w:val="000000" w:themeColor="text1"/>
                <w:sz w:val="22"/>
                <w:szCs w:val="22"/>
              </w:rPr>
              <w:t xml:space="preserve"> Ltd.</w:t>
            </w:r>
          </w:p>
          <w:p w14:paraId="51D27E5C" w14:textId="77777777" w:rsidR="005F1F43" w:rsidRPr="00C34925" w:rsidRDefault="005F1F43" w:rsidP="00C449F2">
            <w:pPr>
              <w:keepLines/>
              <w:rPr>
                <w:color w:val="000000" w:themeColor="text1"/>
                <w:sz w:val="22"/>
                <w:szCs w:val="22"/>
              </w:rPr>
            </w:pPr>
            <w:r w:rsidRPr="00C34925">
              <w:rPr>
                <w:color w:val="000000" w:themeColor="text1"/>
                <w:sz w:val="22"/>
                <w:szCs w:val="22"/>
              </w:rPr>
              <w:t>Tel: +35621 344610</w:t>
            </w:r>
          </w:p>
          <w:p w14:paraId="13466EA9" w14:textId="77777777" w:rsidR="005F1F43" w:rsidRPr="00C34925" w:rsidRDefault="005F1F43" w:rsidP="00C449F2">
            <w:pPr>
              <w:keepLines/>
              <w:rPr>
                <w:b/>
                <w:color w:val="000000" w:themeColor="text1"/>
                <w:sz w:val="22"/>
                <w:szCs w:val="22"/>
              </w:rPr>
            </w:pPr>
          </w:p>
        </w:tc>
      </w:tr>
      <w:tr w:rsidR="005F1F43" w:rsidRPr="0017696C" w14:paraId="05A818C3" w14:textId="77777777" w:rsidTr="00C449F2">
        <w:trPr>
          <w:cantSplit/>
          <w:trHeight w:val="1017"/>
        </w:trPr>
        <w:tc>
          <w:tcPr>
            <w:tcW w:w="4881" w:type="dxa"/>
          </w:tcPr>
          <w:p w14:paraId="4F9E719B" w14:textId="77777777" w:rsidR="005F1F43" w:rsidRPr="00C34925" w:rsidRDefault="005F1F43" w:rsidP="00C449F2">
            <w:pPr>
              <w:rPr>
                <w:b/>
                <w:color w:val="000000" w:themeColor="text1"/>
                <w:sz w:val="22"/>
                <w:szCs w:val="22"/>
              </w:rPr>
            </w:pPr>
            <w:proofErr w:type="spellStart"/>
            <w:r w:rsidRPr="00C34925">
              <w:rPr>
                <w:b/>
                <w:color w:val="000000" w:themeColor="text1"/>
                <w:sz w:val="22"/>
                <w:szCs w:val="22"/>
              </w:rPr>
              <w:t>Danmark</w:t>
            </w:r>
            <w:proofErr w:type="spellEnd"/>
          </w:p>
          <w:p w14:paraId="0C793083" w14:textId="77777777" w:rsidR="005F1F43" w:rsidRPr="00C34925" w:rsidRDefault="005F1F43" w:rsidP="00C449F2">
            <w:pPr>
              <w:rPr>
                <w:color w:val="000000" w:themeColor="text1"/>
                <w:sz w:val="22"/>
                <w:szCs w:val="22"/>
              </w:rPr>
            </w:pPr>
            <w:r w:rsidRPr="00C34925">
              <w:rPr>
                <w:color w:val="000000" w:themeColor="text1"/>
                <w:sz w:val="22"/>
                <w:szCs w:val="22"/>
              </w:rPr>
              <w:t xml:space="preserve">Pfizer </w:t>
            </w:r>
            <w:proofErr w:type="spellStart"/>
            <w:r w:rsidRPr="00C34925">
              <w:rPr>
                <w:color w:val="000000" w:themeColor="text1"/>
                <w:sz w:val="22"/>
                <w:szCs w:val="22"/>
              </w:rPr>
              <w:t>ApS</w:t>
            </w:r>
            <w:proofErr w:type="spellEnd"/>
          </w:p>
          <w:p w14:paraId="2046C5F8" w14:textId="77777777" w:rsidR="005F1F43" w:rsidRPr="00C34925" w:rsidRDefault="005F1F43" w:rsidP="00C449F2">
            <w:pPr>
              <w:rPr>
                <w:color w:val="000000" w:themeColor="text1"/>
                <w:sz w:val="22"/>
                <w:szCs w:val="22"/>
              </w:rPr>
            </w:pPr>
            <w:proofErr w:type="spellStart"/>
            <w:r w:rsidRPr="00C34925">
              <w:rPr>
                <w:color w:val="000000" w:themeColor="text1"/>
                <w:sz w:val="22"/>
                <w:szCs w:val="22"/>
              </w:rPr>
              <w:t>Tlf</w:t>
            </w:r>
            <w:proofErr w:type="spellEnd"/>
            <w:r w:rsidRPr="00C34925">
              <w:rPr>
                <w:color w:val="000000" w:themeColor="text1"/>
                <w:sz w:val="22"/>
                <w:szCs w:val="22"/>
              </w:rPr>
              <w:t>: +45 44 201 100</w:t>
            </w:r>
          </w:p>
          <w:p w14:paraId="56256D4B" w14:textId="77777777" w:rsidR="005F1F43" w:rsidRPr="00C34925" w:rsidRDefault="005F1F43" w:rsidP="00C449F2">
            <w:pPr>
              <w:rPr>
                <w:b/>
                <w:color w:val="000000" w:themeColor="text1"/>
                <w:sz w:val="22"/>
                <w:szCs w:val="22"/>
              </w:rPr>
            </w:pPr>
          </w:p>
        </w:tc>
        <w:tc>
          <w:tcPr>
            <w:tcW w:w="4767" w:type="dxa"/>
          </w:tcPr>
          <w:p w14:paraId="74DECAE8" w14:textId="77777777" w:rsidR="005F1F43" w:rsidRPr="00C34925" w:rsidRDefault="005F1F43" w:rsidP="00C449F2">
            <w:pPr>
              <w:keepLines/>
              <w:rPr>
                <w:b/>
                <w:color w:val="000000" w:themeColor="text1"/>
                <w:sz w:val="22"/>
                <w:szCs w:val="22"/>
                <w:lang w:val="en-GB"/>
              </w:rPr>
            </w:pPr>
            <w:r w:rsidRPr="00C34925">
              <w:rPr>
                <w:b/>
                <w:color w:val="000000" w:themeColor="text1"/>
                <w:sz w:val="22"/>
                <w:szCs w:val="22"/>
                <w:lang w:val="en-GB"/>
              </w:rPr>
              <w:t>Nederland</w:t>
            </w:r>
          </w:p>
          <w:p w14:paraId="221B1F5E" w14:textId="77777777" w:rsidR="005F1F43" w:rsidRPr="00C34925" w:rsidRDefault="005F1F43" w:rsidP="00C449F2">
            <w:pPr>
              <w:keepLines/>
              <w:rPr>
                <w:color w:val="000000" w:themeColor="text1"/>
                <w:sz w:val="22"/>
                <w:szCs w:val="22"/>
                <w:lang w:val="en-GB"/>
              </w:rPr>
            </w:pPr>
            <w:r w:rsidRPr="00C34925">
              <w:rPr>
                <w:color w:val="000000" w:themeColor="text1"/>
                <w:sz w:val="22"/>
                <w:szCs w:val="22"/>
                <w:lang w:val="en-GB"/>
              </w:rPr>
              <w:t xml:space="preserve">Pfizer </w:t>
            </w:r>
            <w:proofErr w:type="spellStart"/>
            <w:r w:rsidRPr="00C34925">
              <w:rPr>
                <w:color w:val="000000" w:themeColor="text1"/>
                <w:sz w:val="22"/>
                <w:szCs w:val="22"/>
                <w:lang w:val="en-GB"/>
              </w:rPr>
              <w:t>bv</w:t>
            </w:r>
            <w:proofErr w:type="spellEnd"/>
          </w:p>
          <w:p w14:paraId="058F2102" w14:textId="4CCB12AB" w:rsidR="005F1F43" w:rsidRPr="00C34925" w:rsidRDefault="005F1F43" w:rsidP="00C449F2">
            <w:pPr>
              <w:keepLines/>
              <w:rPr>
                <w:color w:val="000000" w:themeColor="text1"/>
                <w:sz w:val="22"/>
                <w:szCs w:val="22"/>
                <w:lang w:val="en-GB"/>
              </w:rPr>
            </w:pPr>
            <w:r w:rsidRPr="00C34925">
              <w:rPr>
                <w:color w:val="000000" w:themeColor="text1"/>
                <w:sz w:val="22"/>
                <w:szCs w:val="22"/>
                <w:lang w:val="en-GB"/>
              </w:rPr>
              <w:t>Tel: +31 (0)</w:t>
            </w:r>
            <w:r w:rsidR="00D868D0" w:rsidRPr="00C34925">
              <w:rPr>
                <w:color w:val="000000" w:themeColor="text1"/>
                <w:sz w:val="22"/>
                <w:szCs w:val="22"/>
                <w:lang w:val="en-GB"/>
              </w:rPr>
              <w:t>800 63 34 636</w:t>
            </w:r>
          </w:p>
          <w:p w14:paraId="5EF2049E" w14:textId="77777777" w:rsidR="005F1F43" w:rsidRPr="00C34925" w:rsidRDefault="005F1F43" w:rsidP="00C449F2">
            <w:pPr>
              <w:keepLines/>
              <w:rPr>
                <w:b/>
                <w:color w:val="000000" w:themeColor="text1"/>
                <w:sz w:val="22"/>
                <w:szCs w:val="22"/>
                <w:lang w:val="en-GB"/>
              </w:rPr>
            </w:pPr>
          </w:p>
        </w:tc>
      </w:tr>
      <w:tr w:rsidR="005F1F43" w:rsidRPr="0017696C" w14:paraId="10DFC01E" w14:textId="77777777" w:rsidTr="00C449F2">
        <w:trPr>
          <w:cantSplit/>
          <w:trHeight w:val="1017"/>
        </w:trPr>
        <w:tc>
          <w:tcPr>
            <w:tcW w:w="4881" w:type="dxa"/>
          </w:tcPr>
          <w:p w14:paraId="1CCAB1E1" w14:textId="77777777" w:rsidR="005F1F43" w:rsidRPr="00C34925" w:rsidRDefault="005F1F43" w:rsidP="00C449F2">
            <w:pPr>
              <w:rPr>
                <w:b/>
                <w:color w:val="000000" w:themeColor="text1"/>
                <w:sz w:val="22"/>
                <w:szCs w:val="22"/>
                <w:lang w:val="de-DE"/>
              </w:rPr>
            </w:pPr>
            <w:r w:rsidRPr="00C34925">
              <w:rPr>
                <w:b/>
                <w:color w:val="000000" w:themeColor="text1"/>
                <w:sz w:val="22"/>
                <w:szCs w:val="22"/>
                <w:lang w:val="de-DE"/>
              </w:rPr>
              <w:t>Deutschland</w:t>
            </w:r>
          </w:p>
          <w:p w14:paraId="2716D1B1" w14:textId="77777777" w:rsidR="005F1F43" w:rsidRPr="00C34925" w:rsidRDefault="005F1F43" w:rsidP="00C449F2">
            <w:pPr>
              <w:rPr>
                <w:color w:val="000000" w:themeColor="text1"/>
                <w:sz w:val="22"/>
                <w:szCs w:val="22"/>
                <w:lang w:val="de-DE"/>
              </w:rPr>
            </w:pPr>
            <w:r w:rsidRPr="00C34925">
              <w:rPr>
                <w:color w:val="000000" w:themeColor="text1"/>
                <w:sz w:val="22"/>
                <w:szCs w:val="22"/>
                <w:lang w:val="de-DE"/>
              </w:rPr>
              <w:t>Pfizer Pharma GmbH</w:t>
            </w:r>
          </w:p>
          <w:p w14:paraId="31773BAF" w14:textId="77777777" w:rsidR="005F1F43" w:rsidRPr="00C34925" w:rsidRDefault="005F1F43" w:rsidP="00C449F2">
            <w:pPr>
              <w:rPr>
                <w:b/>
                <w:color w:val="000000" w:themeColor="text1"/>
                <w:sz w:val="22"/>
                <w:szCs w:val="22"/>
                <w:lang w:val="en-US"/>
              </w:rPr>
            </w:pPr>
            <w:r w:rsidRPr="00C34925">
              <w:rPr>
                <w:color w:val="000000" w:themeColor="text1"/>
                <w:sz w:val="22"/>
                <w:szCs w:val="22"/>
                <w:lang w:val="de-DE"/>
              </w:rPr>
              <w:t>Tel: +49 (0)30 550055-51000</w:t>
            </w:r>
          </w:p>
        </w:tc>
        <w:tc>
          <w:tcPr>
            <w:tcW w:w="4767" w:type="dxa"/>
          </w:tcPr>
          <w:p w14:paraId="46396DE2" w14:textId="77777777" w:rsidR="005F1F43" w:rsidRPr="00C34925" w:rsidRDefault="005F1F43" w:rsidP="00C449F2">
            <w:pPr>
              <w:keepLines/>
              <w:rPr>
                <w:b/>
                <w:color w:val="000000" w:themeColor="text1"/>
                <w:sz w:val="22"/>
                <w:szCs w:val="22"/>
                <w:lang w:val="en-GB"/>
              </w:rPr>
            </w:pPr>
            <w:r w:rsidRPr="00C34925">
              <w:rPr>
                <w:b/>
                <w:color w:val="000000" w:themeColor="text1"/>
                <w:sz w:val="22"/>
                <w:szCs w:val="22"/>
                <w:lang w:val="en-GB"/>
              </w:rPr>
              <w:t>Norge</w:t>
            </w:r>
          </w:p>
          <w:p w14:paraId="2439519E" w14:textId="77777777" w:rsidR="005F1F43" w:rsidRPr="00C34925" w:rsidRDefault="005F1F43" w:rsidP="00C449F2">
            <w:pPr>
              <w:keepLines/>
              <w:rPr>
                <w:color w:val="000000" w:themeColor="text1"/>
                <w:sz w:val="22"/>
                <w:szCs w:val="22"/>
                <w:lang w:val="en-GB"/>
              </w:rPr>
            </w:pPr>
            <w:r w:rsidRPr="00C34925">
              <w:rPr>
                <w:color w:val="000000" w:themeColor="text1"/>
                <w:sz w:val="22"/>
                <w:szCs w:val="22"/>
                <w:lang w:val="en-GB"/>
              </w:rPr>
              <w:t>Pfizer AS</w:t>
            </w:r>
          </w:p>
          <w:p w14:paraId="45FCDE0F" w14:textId="77777777" w:rsidR="005F1F43" w:rsidRPr="00C34925" w:rsidRDefault="005F1F43" w:rsidP="00C449F2">
            <w:pPr>
              <w:keepLines/>
              <w:rPr>
                <w:b/>
                <w:color w:val="000000" w:themeColor="text1"/>
                <w:sz w:val="22"/>
                <w:szCs w:val="22"/>
                <w:lang w:val="en-GB"/>
              </w:rPr>
            </w:pPr>
            <w:proofErr w:type="spellStart"/>
            <w:r w:rsidRPr="00C34925">
              <w:rPr>
                <w:color w:val="000000" w:themeColor="text1"/>
                <w:sz w:val="22"/>
                <w:szCs w:val="22"/>
                <w:lang w:val="en-GB"/>
              </w:rPr>
              <w:t>Tlf</w:t>
            </w:r>
            <w:proofErr w:type="spellEnd"/>
            <w:r w:rsidRPr="00C34925">
              <w:rPr>
                <w:color w:val="000000" w:themeColor="text1"/>
                <w:sz w:val="22"/>
                <w:szCs w:val="22"/>
                <w:lang w:val="en-GB"/>
              </w:rPr>
              <w:t>: +47 67 52</w:t>
            </w:r>
            <w:r w:rsidR="00216463" w:rsidRPr="00C34925">
              <w:rPr>
                <w:color w:val="000000" w:themeColor="text1"/>
                <w:sz w:val="22"/>
                <w:szCs w:val="22"/>
                <w:lang w:val="en-GB"/>
              </w:rPr>
              <w:t xml:space="preserve"> </w:t>
            </w:r>
            <w:r w:rsidRPr="00C34925">
              <w:rPr>
                <w:color w:val="000000" w:themeColor="text1"/>
                <w:sz w:val="22"/>
                <w:szCs w:val="22"/>
                <w:lang w:val="en-GB"/>
              </w:rPr>
              <w:t>61</w:t>
            </w:r>
            <w:r w:rsidR="00216463" w:rsidRPr="00C34925">
              <w:rPr>
                <w:color w:val="000000" w:themeColor="text1"/>
                <w:sz w:val="22"/>
                <w:szCs w:val="22"/>
                <w:lang w:val="en-GB"/>
              </w:rPr>
              <w:t xml:space="preserve"> </w:t>
            </w:r>
            <w:r w:rsidRPr="00C34925">
              <w:rPr>
                <w:color w:val="000000" w:themeColor="text1"/>
                <w:sz w:val="22"/>
                <w:szCs w:val="22"/>
                <w:lang w:val="en-GB"/>
              </w:rPr>
              <w:t>00</w:t>
            </w:r>
          </w:p>
        </w:tc>
      </w:tr>
      <w:tr w:rsidR="005F1F43" w:rsidRPr="0017696C" w14:paraId="00FF22A2" w14:textId="77777777" w:rsidTr="00C449F2">
        <w:trPr>
          <w:cantSplit/>
          <w:trHeight w:val="1017"/>
        </w:trPr>
        <w:tc>
          <w:tcPr>
            <w:tcW w:w="4881" w:type="dxa"/>
          </w:tcPr>
          <w:p w14:paraId="72D9EA21" w14:textId="77777777" w:rsidR="005F1F43" w:rsidRPr="00C34925" w:rsidRDefault="005F1F43" w:rsidP="00C449F2">
            <w:pPr>
              <w:rPr>
                <w:b/>
                <w:color w:val="000000" w:themeColor="text1"/>
                <w:sz w:val="22"/>
                <w:szCs w:val="22"/>
                <w:lang w:val="de-DE"/>
              </w:rPr>
            </w:pPr>
            <w:r w:rsidRPr="00C34925">
              <w:rPr>
                <w:b/>
                <w:color w:val="000000" w:themeColor="text1"/>
                <w:sz w:val="22"/>
                <w:szCs w:val="22"/>
                <w:lang w:val="de-DE"/>
              </w:rPr>
              <w:t>Eesti</w:t>
            </w:r>
          </w:p>
          <w:p w14:paraId="2CF7ECC6" w14:textId="77777777" w:rsidR="005F1F43" w:rsidRPr="00C34925" w:rsidRDefault="005F1F43" w:rsidP="00C449F2">
            <w:pPr>
              <w:rPr>
                <w:color w:val="000000" w:themeColor="text1"/>
                <w:sz w:val="22"/>
                <w:szCs w:val="22"/>
                <w:lang w:val="de-DE"/>
              </w:rPr>
            </w:pPr>
            <w:r w:rsidRPr="00C34925">
              <w:rPr>
                <w:color w:val="000000" w:themeColor="text1"/>
                <w:sz w:val="22"/>
                <w:szCs w:val="22"/>
                <w:lang w:val="de-DE"/>
              </w:rPr>
              <w:t>Pfizer Luxembourg SARL</w:t>
            </w:r>
            <w:r w:rsidR="002B7D79" w:rsidRPr="00C34925">
              <w:rPr>
                <w:color w:val="000000" w:themeColor="text1"/>
                <w:sz w:val="22"/>
                <w:szCs w:val="22"/>
                <w:lang w:val="de-DE"/>
              </w:rPr>
              <w:t xml:space="preserve"> </w:t>
            </w:r>
            <w:r w:rsidRPr="00C34925">
              <w:rPr>
                <w:color w:val="000000" w:themeColor="text1"/>
                <w:sz w:val="22"/>
                <w:szCs w:val="22"/>
                <w:lang w:val="de-DE"/>
              </w:rPr>
              <w:t>Eesti filiaal</w:t>
            </w:r>
          </w:p>
          <w:p w14:paraId="3E433A47" w14:textId="77777777" w:rsidR="005F1F43" w:rsidRPr="00C34925" w:rsidRDefault="005F1F43" w:rsidP="002B7D79">
            <w:pPr>
              <w:rPr>
                <w:b/>
                <w:color w:val="000000" w:themeColor="text1"/>
                <w:sz w:val="22"/>
                <w:szCs w:val="22"/>
                <w:lang w:val="de-DE"/>
              </w:rPr>
            </w:pPr>
            <w:r w:rsidRPr="00C34925">
              <w:rPr>
                <w:color w:val="000000" w:themeColor="text1"/>
                <w:sz w:val="22"/>
                <w:szCs w:val="22"/>
                <w:lang w:val="de-DE"/>
              </w:rPr>
              <w:t xml:space="preserve">Tel: </w:t>
            </w:r>
            <w:r w:rsidR="002B7D79" w:rsidRPr="00C34925">
              <w:rPr>
                <w:color w:val="000000" w:themeColor="text1"/>
                <w:sz w:val="22"/>
                <w:szCs w:val="22"/>
                <w:lang w:val="de-DE"/>
              </w:rPr>
              <w:t>+372 666 7500</w:t>
            </w:r>
          </w:p>
        </w:tc>
        <w:tc>
          <w:tcPr>
            <w:tcW w:w="4767" w:type="dxa"/>
          </w:tcPr>
          <w:p w14:paraId="341F812C" w14:textId="77777777" w:rsidR="005F1F43" w:rsidRPr="00C34925" w:rsidRDefault="005F1F43" w:rsidP="00C449F2">
            <w:pPr>
              <w:keepLines/>
              <w:rPr>
                <w:b/>
                <w:color w:val="000000" w:themeColor="text1"/>
                <w:sz w:val="22"/>
                <w:szCs w:val="22"/>
                <w:lang w:val="de-DE"/>
              </w:rPr>
            </w:pPr>
            <w:r w:rsidRPr="00C34925">
              <w:rPr>
                <w:b/>
                <w:color w:val="000000" w:themeColor="text1"/>
                <w:sz w:val="22"/>
                <w:szCs w:val="22"/>
                <w:lang w:val="de-DE"/>
              </w:rPr>
              <w:t>Österreich</w:t>
            </w:r>
          </w:p>
          <w:p w14:paraId="37AB447C" w14:textId="77777777" w:rsidR="005F1F43" w:rsidRPr="00C34925" w:rsidRDefault="005F1F43" w:rsidP="00C449F2">
            <w:pPr>
              <w:keepLines/>
              <w:rPr>
                <w:color w:val="000000" w:themeColor="text1"/>
                <w:sz w:val="22"/>
                <w:szCs w:val="22"/>
                <w:lang w:val="de-DE"/>
              </w:rPr>
            </w:pPr>
            <w:r w:rsidRPr="00C34925">
              <w:rPr>
                <w:color w:val="000000" w:themeColor="text1"/>
                <w:sz w:val="22"/>
                <w:szCs w:val="22"/>
                <w:lang w:val="de-DE"/>
              </w:rPr>
              <w:t>Pfizer Corporation Austria Ges.m.b.H.</w:t>
            </w:r>
          </w:p>
          <w:p w14:paraId="406F182C" w14:textId="77777777" w:rsidR="005F1F43" w:rsidRPr="00C34925" w:rsidRDefault="005F1F43" w:rsidP="00C449F2">
            <w:pPr>
              <w:keepLines/>
              <w:rPr>
                <w:b/>
                <w:color w:val="000000" w:themeColor="text1"/>
                <w:sz w:val="22"/>
                <w:szCs w:val="22"/>
                <w:lang w:val="en-GB"/>
              </w:rPr>
            </w:pPr>
            <w:r w:rsidRPr="00C34925">
              <w:rPr>
                <w:color w:val="000000" w:themeColor="text1"/>
                <w:sz w:val="22"/>
                <w:szCs w:val="22"/>
                <w:lang w:val="en-GB"/>
              </w:rPr>
              <w:t>Tel: +43 (0)1 521 15-0</w:t>
            </w:r>
          </w:p>
        </w:tc>
      </w:tr>
      <w:tr w:rsidR="005F1F43" w:rsidRPr="0017696C" w14:paraId="3472D7F0" w14:textId="77777777" w:rsidTr="00C449F2">
        <w:trPr>
          <w:cantSplit/>
          <w:trHeight w:val="1017"/>
        </w:trPr>
        <w:tc>
          <w:tcPr>
            <w:tcW w:w="4881" w:type="dxa"/>
          </w:tcPr>
          <w:p w14:paraId="56E061BD" w14:textId="77777777" w:rsidR="005F1F43" w:rsidRPr="00C34925" w:rsidRDefault="005F1F43" w:rsidP="00C449F2">
            <w:pPr>
              <w:rPr>
                <w:color w:val="000000" w:themeColor="text1"/>
                <w:sz w:val="22"/>
                <w:szCs w:val="22"/>
                <w:lang w:val="de-DE"/>
              </w:rPr>
            </w:pPr>
            <w:proofErr w:type="spellStart"/>
            <w:r w:rsidRPr="00C34925">
              <w:rPr>
                <w:b/>
                <w:color w:val="000000" w:themeColor="text1"/>
                <w:sz w:val="22"/>
                <w:szCs w:val="22"/>
              </w:rPr>
              <w:t>Ελλάδ</w:t>
            </w:r>
            <w:proofErr w:type="spellEnd"/>
            <w:r w:rsidRPr="00C34925">
              <w:rPr>
                <w:b/>
                <w:color w:val="000000" w:themeColor="text1"/>
                <w:sz w:val="22"/>
                <w:szCs w:val="22"/>
              </w:rPr>
              <w:t>α</w:t>
            </w:r>
            <w:r w:rsidRPr="00C34925">
              <w:rPr>
                <w:color w:val="000000" w:themeColor="text1"/>
                <w:sz w:val="22"/>
                <w:szCs w:val="22"/>
                <w:lang w:val="de-DE"/>
              </w:rPr>
              <w:t xml:space="preserve"> </w:t>
            </w:r>
          </w:p>
          <w:p w14:paraId="79127509" w14:textId="77777777" w:rsidR="005F1F43" w:rsidRPr="00C34925" w:rsidRDefault="005F1F43" w:rsidP="00C449F2">
            <w:pPr>
              <w:rPr>
                <w:color w:val="000000" w:themeColor="text1"/>
                <w:sz w:val="22"/>
                <w:szCs w:val="22"/>
                <w:lang w:val="de-DE"/>
              </w:rPr>
            </w:pPr>
            <w:r w:rsidRPr="00C34925">
              <w:rPr>
                <w:color w:val="000000" w:themeColor="text1"/>
                <w:sz w:val="22"/>
                <w:szCs w:val="22"/>
                <w:lang w:val="de-DE"/>
              </w:rPr>
              <w:t xml:space="preserve">PFIZER </w:t>
            </w:r>
            <w:r w:rsidRPr="00B30FD7">
              <w:rPr>
                <w:color w:val="000000" w:themeColor="text1"/>
                <w:sz w:val="22"/>
                <w:szCs w:val="22"/>
                <w:lang w:val="el-GR"/>
              </w:rPr>
              <w:t>ΕΛΛΑΣ</w:t>
            </w:r>
            <w:r w:rsidRPr="00C34925">
              <w:rPr>
                <w:color w:val="000000" w:themeColor="text1"/>
                <w:sz w:val="22"/>
                <w:szCs w:val="22"/>
                <w:lang w:val="de-DE"/>
              </w:rPr>
              <w:t xml:space="preserve"> </w:t>
            </w:r>
            <w:r w:rsidRPr="00C34925">
              <w:rPr>
                <w:color w:val="000000" w:themeColor="text1"/>
                <w:sz w:val="22"/>
                <w:szCs w:val="22"/>
                <w:lang w:val="de-DE" w:bidi="ta-IN"/>
              </w:rPr>
              <w:t>A.E.</w:t>
            </w:r>
            <w:r w:rsidRPr="00C34925">
              <w:rPr>
                <w:color w:val="000000" w:themeColor="text1"/>
                <w:sz w:val="22"/>
                <w:szCs w:val="22"/>
                <w:lang w:val="de-DE" w:bidi="ta-IN"/>
              </w:rPr>
              <w:br/>
            </w:r>
            <w:proofErr w:type="spellStart"/>
            <w:r w:rsidRPr="00C34925">
              <w:rPr>
                <w:color w:val="000000" w:themeColor="text1"/>
                <w:sz w:val="22"/>
                <w:szCs w:val="22"/>
                <w:lang w:bidi="ta-IN"/>
              </w:rPr>
              <w:t>Τηλ</w:t>
            </w:r>
            <w:proofErr w:type="spellEnd"/>
            <w:r w:rsidRPr="00C34925">
              <w:rPr>
                <w:color w:val="000000" w:themeColor="text1"/>
                <w:sz w:val="22"/>
                <w:szCs w:val="22"/>
                <w:lang w:val="de-DE" w:bidi="ta-IN"/>
              </w:rPr>
              <w:t>.: +30 210 6785 800</w:t>
            </w:r>
          </w:p>
        </w:tc>
        <w:tc>
          <w:tcPr>
            <w:tcW w:w="4767" w:type="dxa"/>
          </w:tcPr>
          <w:p w14:paraId="5420DCB8" w14:textId="77777777" w:rsidR="005F1F43" w:rsidRPr="00C34925" w:rsidRDefault="005F1F43" w:rsidP="00C449F2">
            <w:pPr>
              <w:keepLines/>
              <w:rPr>
                <w:b/>
                <w:color w:val="000000" w:themeColor="text1"/>
                <w:sz w:val="22"/>
                <w:szCs w:val="22"/>
                <w:lang w:val="de-DE"/>
              </w:rPr>
            </w:pPr>
            <w:r w:rsidRPr="00C34925">
              <w:rPr>
                <w:b/>
                <w:color w:val="000000" w:themeColor="text1"/>
                <w:sz w:val="22"/>
                <w:szCs w:val="22"/>
                <w:lang w:val="de-DE"/>
              </w:rPr>
              <w:t>Polska</w:t>
            </w:r>
          </w:p>
          <w:p w14:paraId="0BC061D4" w14:textId="77777777" w:rsidR="005F1F43" w:rsidRPr="00C34925" w:rsidRDefault="005F1F43" w:rsidP="00C449F2">
            <w:pPr>
              <w:keepLines/>
              <w:rPr>
                <w:color w:val="000000" w:themeColor="text1"/>
                <w:sz w:val="22"/>
                <w:szCs w:val="22"/>
                <w:lang w:val="de-DE"/>
              </w:rPr>
            </w:pPr>
            <w:r w:rsidRPr="00C34925">
              <w:rPr>
                <w:color w:val="000000" w:themeColor="text1"/>
                <w:sz w:val="22"/>
                <w:szCs w:val="22"/>
                <w:lang w:val="de-DE"/>
              </w:rPr>
              <w:t>Pfizer Polska Sp. z o.o.</w:t>
            </w:r>
          </w:p>
          <w:p w14:paraId="6E75B377" w14:textId="77777777" w:rsidR="005F1F43" w:rsidRPr="00C34925" w:rsidRDefault="005F1F43" w:rsidP="00C449F2">
            <w:pPr>
              <w:keepLines/>
              <w:rPr>
                <w:b/>
                <w:color w:val="000000" w:themeColor="text1"/>
                <w:sz w:val="22"/>
                <w:szCs w:val="22"/>
                <w:lang w:val="en-GB"/>
              </w:rPr>
            </w:pPr>
            <w:r w:rsidRPr="00C34925">
              <w:rPr>
                <w:color w:val="000000" w:themeColor="text1"/>
                <w:sz w:val="22"/>
                <w:szCs w:val="22"/>
                <w:lang w:val="en-GB"/>
              </w:rPr>
              <w:t>Tel.: +48 22 335 61 00</w:t>
            </w:r>
          </w:p>
        </w:tc>
      </w:tr>
      <w:tr w:rsidR="005F1F43" w:rsidRPr="0017696C" w14:paraId="7B4ABC47" w14:textId="77777777" w:rsidTr="00C449F2">
        <w:trPr>
          <w:cantSplit/>
          <w:trHeight w:val="1017"/>
        </w:trPr>
        <w:tc>
          <w:tcPr>
            <w:tcW w:w="4881" w:type="dxa"/>
          </w:tcPr>
          <w:p w14:paraId="34D2E7D5" w14:textId="77777777" w:rsidR="005F1F43" w:rsidRPr="00C34925" w:rsidRDefault="005F1F43" w:rsidP="00DF71A6">
            <w:pPr>
              <w:widowControl w:val="0"/>
              <w:rPr>
                <w:b/>
                <w:color w:val="000000" w:themeColor="text1"/>
                <w:sz w:val="22"/>
                <w:szCs w:val="22"/>
              </w:rPr>
            </w:pPr>
            <w:r w:rsidRPr="00C34925">
              <w:rPr>
                <w:b/>
                <w:color w:val="000000" w:themeColor="text1"/>
                <w:sz w:val="22"/>
                <w:szCs w:val="22"/>
              </w:rPr>
              <w:t>España</w:t>
            </w:r>
          </w:p>
          <w:p w14:paraId="1A14A176" w14:textId="77777777" w:rsidR="005F1F43" w:rsidRPr="00C34925" w:rsidRDefault="005F1F43" w:rsidP="00DF71A6">
            <w:pPr>
              <w:widowControl w:val="0"/>
              <w:rPr>
                <w:color w:val="000000" w:themeColor="text1"/>
                <w:sz w:val="22"/>
                <w:szCs w:val="22"/>
              </w:rPr>
            </w:pPr>
            <w:r w:rsidRPr="00C34925">
              <w:rPr>
                <w:color w:val="000000" w:themeColor="text1"/>
                <w:sz w:val="22"/>
                <w:szCs w:val="22"/>
              </w:rPr>
              <w:t>Pfizer, S.L.</w:t>
            </w:r>
          </w:p>
          <w:p w14:paraId="2482DF7F" w14:textId="77777777" w:rsidR="005F1F43" w:rsidRPr="00C34925" w:rsidRDefault="00E00ECF" w:rsidP="00DF71A6">
            <w:pPr>
              <w:widowControl w:val="0"/>
              <w:rPr>
                <w:b/>
                <w:color w:val="000000" w:themeColor="text1"/>
                <w:sz w:val="22"/>
                <w:szCs w:val="22"/>
              </w:rPr>
            </w:pPr>
            <w:r w:rsidRPr="00C34925">
              <w:rPr>
                <w:color w:val="000000" w:themeColor="text1"/>
                <w:sz w:val="22"/>
                <w:szCs w:val="22"/>
              </w:rPr>
              <w:t>Tel</w:t>
            </w:r>
            <w:r w:rsidR="005F1F43" w:rsidRPr="00C34925">
              <w:rPr>
                <w:color w:val="000000" w:themeColor="text1"/>
                <w:sz w:val="22"/>
                <w:szCs w:val="22"/>
              </w:rPr>
              <w:t>:+34914909900</w:t>
            </w:r>
          </w:p>
        </w:tc>
        <w:tc>
          <w:tcPr>
            <w:tcW w:w="4767" w:type="dxa"/>
          </w:tcPr>
          <w:p w14:paraId="4BC4C462" w14:textId="77777777" w:rsidR="005F1F43" w:rsidRPr="00C34925" w:rsidRDefault="005F1F43" w:rsidP="00DF71A6">
            <w:pPr>
              <w:widowControl w:val="0"/>
              <w:rPr>
                <w:b/>
                <w:color w:val="000000" w:themeColor="text1"/>
                <w:sz w:val="22"/>
                <w:szCs w:val="22"/>
                <w:lang w:val="pt-BR"/>
              </w:rPr>
            </w:pPr>
            <w:r w:rsidRPr="00C34925">
              <w:rPr>
                <w:b/>
                <w:color w:val="000000" w:themeColor="text1"/>
                <w:sz w:val="22"/>
                <w:szCs w:val="22"/>
                <w:lang w:val="pt-BR"/>
              </w:rPr>
              <w:t>Portugal</w:t>
            </w:r>
          </w:p>
          <w:p w14:paraId="56AEB4BF" w14:textId="77777777" w:rsidR="001C7371" w:rsidRPr="00C34925" w:rsidRDefault="001C7371" w:rsidP="001C7371">
            <w:pPr>
              <w:keepNext/>
              <w:keepLines/>
              <w:rPr>
                <w:color w:val="000000" w:themeColor="text1"/>
                <w:sz w:val="22"/>
                <w:szCs w:val="22"/>
                <w:lang w:val="bg-BG"/>
              </w:rPr>
            </w:pPr>
            <w:proofErr w:type="spellStart"/>
            <w:r w:rsidRPr="00C34925">
              <w:rPr>
                <w:color w:val="000000" w:themeColor="text1"/>
                <w:sz w:val="22"/>
                <w:szCs w:val="22"/>
              </w:rPr>
              <w:t>Laboratórios</w:t>
            </w:r>
            <w:proofErr w:type="spellEnd"/>
            <w:r w:rsidRPr="00C34925">
              <w:rPr>
                <w:color w:val="000000" w:themeColor="text1"/>
                <w:sz w:val="22"/>
                <w:szCs w:val="22"/>
              </w:rPr>
              <w:t xml:space="preserve"> Pfizer, Lda.</w:t>
            </w:r>
          </w:p>
          <w:p w14:paraId="0758F8BA" w14:textId="77777777" w:rsidR="005F1F43" w:rsidRPr="00C34925" w:rsidRDefault="005F1F43" w:rsidP="00DF71A6">
            <w:pPr>
              <w:widowControl w:val="0"/>
              <w:rPr>
                <w:b/>
                <w:color w:val="000000" w:themeColor="text1"/>
                <w:sz w:val="22"/>
                <w:szCs w:val="22"/>
                <w:lang w:val="pt-BR"/>
              </w:rPr>
            </w:pPr>
            <w:r w:rsidRPr="00C34925">
              <w:rPr>
                <w:color w:val="000000" w:themeColor="text1"/>
                <w:sz w:val="22"/>
                <w:szCs w:val="22"/>
                <w:lang w:val="pt-BR"/>
              </w:rPr>
              <w:t>Tel: +351 21 423 5500</w:t>
            </w:r>
          </w:p>
        </w:tc>
      </w:tr>
      <w:tr w:rsidR="005F1F43" w:rsidRPr="0017696C" w14:paraId="6A8F1D12" w14:textId="77777777" w:rsidTr="00C449F2">
        <w:trPr>
          <w:cantSplit/>
          <w:trHeight w:val="1017"/>
        </w:trPr>
        <w:tc>
          <w:tcPr>
            <w:tcW w:w="4881" w:type="dxa"/>
          </w:tcPr>
          <w:p w14:paraId="7D25DF48" w14:textId="77777777" w:rsidR="005F1F43" w:rsidRPr="00C34925" w:rsidRDefault="005F1F43" w:rsidP="00C449F2">
            <w:pPr>
              <w:rPr>
                <w:b/>
                <w:color w:val="000000" w:themeColor="text1"/>
                <w:sz w:val="22"/>
                <w:szCs w:val="22"/>
              </w:rPr>
            </w:pPr>
            <w:r w:rsidRPr="00C34925">
              <w:rPr>
                <w:b/>
                <w:color w:val="000000" w:themeColor="text1"/>
                <w:sz w:val="22"/>
                <w:szCs w:val="22"/>
              </w:rPr>
              <w:lastRenderedPageBreak/>
              <w:t>France</w:t>
            </w:r>
          </w:p>
          <w:p w14:paraId="30F3D826" w14:textId="77777777" w:rsidR="005F1F43" w:rsidRPr="00C34925" w:rsidRDefault="005F1F43" w:rsidP="00C449F2">
            <w:pPr>
              <w:rPr>
                <w:color w:val="000000" w:themeColor="text1"/>
                <w:sz w:val="22"/>
                <w:szCs w:val="22"/>
              </w:rPr>
            </w:pPr>
            <w:r w:rsidRPr="00C34925">
              <w:rPr>
                <w:color w:val="000000" w:themeColor="text1"/>
                <w:sz w:val="22"/>
                <w:szCs w:val="22"/>
              </w:rPr>
              <w:t>Pfizer</w:t>
            </w:r>
          </w:p>
          <w:p w14:paraId="15B8018C" w14:textId="77777777" w:rsidR="005F1F43" w:rsidRPr="00C34925" w:rsidRDefault="005F1F43" w:rsidP="00C449F2">
            <w:pPr>
              <w:rPr>
                <w:b/>
                <w:color w:val="000000" w:themeColor="text1"/>
                <w:sz w:val="22"/>
                <w:szCs w:val="22"/>
              </w:rPr>
            </w:pPr>
            <w:proofErr w:type="spellStart"/>
            <w:r w:rsidRPr="00C34925">
              <w:rPr>
                <w:color w:val="000000" w:themeColor="text1"/>
                <w:sz w:val="22"/>
                <w:szCs w:val="22"/>
              </w:rPr>
              <w:t>Tél</w:t>
            </w:r>
            <w:proofErr w:type="spellEnd"/>
            <w:r w:rsidRPr="00C34925">
              <w:rPr>
                <w:color w:val="000000" w:themeColor="text1"/>
                <w:sz w:val="22"/>
                <w:szCs w:val="22"/>
              </w:rPr>
              <w:t>: +33 (0)1 58 07 34 40</w:t>
            </w:r>
          </w:p>
        </w:tc>
        <w:tc>
          <w:tcPr>
            <w:tcW w:w="4767" w:type="dxa"/>
          </w:tcPr>
          <w:p w14:paraId="4F20263C" w14:textId="77777777" w:rsidR="005F1F43" w:rsidRPr="00C34925" w:rsidRDefault="005F1F43" w:rsidP="00C449F2">
            <w:pPr>
              <w:keepLines/>
              <w:rPr>
                <w:b/>
                <w:color w:val="000000" w:themeColor="text1"/>
                <w:sz w:val="22"/>
                <w:szCs w:val="22"/>
                <w:lang w:val="pt-BR"/>
              </w:rPr>
            </w:pPr>
            <w:r w:rsidRPr="00C34925">
              <w:rPr>
                <w:b/>
                <w:color w:val="000000" w:themeColor="text1"/>
                <w:sz w:val="22"/>
                <w:szCs w:val="22"/>
                <w:lang w:val="pt-BR"/>
              </w:rPr>
              <w:t>România</w:t>
            </w:r>
          </w:p>
          <w:p w14:paraId="1F67A57D" w14:textId="77777777" w:rsidR="005F1F43" w:rsidRPr="00C34925" w:rsidRDefault="005F1F43" w:rsidP="00C449F2">
            <w:pPr>
              <w:keepLines/>
              <w:rPr>
                <w:color w:val="000000" w:themeColor="text1"/>
                <w:sz w:val="22"/>
                <w:szCs w:val="22"/>
                <w:lang w:val="pt-BR"/>
              </w:rPr>
            </w:pPr>
            <w:r w:rsidRPr="00C34925">
              <w:rPr>
                <w:color w:val="000000" w:themeColor="text1"/>
                <w:sz w:val="22"/>
                <w:szCs w:val="22"/>
                <w:lang w:val="pt-BR"/>
              </w:rPr>
              <w:t>Pfizer Romania S.R.L</w:t>
            </w:r>
          </w:p>
          <w:p w14:paraId="66447025" w14:textId="77777777" w:rsidR="005F1F43" w:rsidRPr="00C34925" w:rsidRDefault="005F1F43" w:rsidP="00C449F2">
            <w:pPr>
              <w:keepLines/>
              <w:rPr>
                <w:b/>
                <w:color w:val="000000" w:themeColor="text1"/>
                <w:sz w:val="22"/>
                <w:szCs w:val="22"/>
                <w:lang w:val="en-GB"/>
              </w:rPr>
            </w:pPr>
            <w:r w:rsidRPr="00C34925">
              <w:rPr>
                <w:color w:val="000000" w:themeColor="text1"/>
                <w:sz w:val="22"/>
                <w:szCs w:val="22"/>
                <w:lang w:val="en-GB"/>
              </w:rPr>
              <w:t>Tel: +40 (0) 21 207 28 00</w:t>
            </w:r>
          </w:p>
        </w:tc>
      </w:tr>
      <w:tr w:rsidR="005F1F43" w:rsidRPr="0017696C" w14:paraId="2DEEB1D9" w14:textId="77777777" w:rsidTr="00C449F2">
        <w:trPr>
          <w:cantSplit/>
          <w:trHeight w:val="1017"/>
        </w:trPr>
        <w:tc>
          <w:tcPr>
            <w:tcW w:w="4881" w:type="dxa"/>
          </w:tcPr>
          <w:p w14:paraId="0F5B2F62" w14:textId="77777777" w:rsidR="005F1F43" w:rsidRPr="00C34925" w:rsidRDefault="005F1F43" w:rsidP="00C449F2">
            <w:pPr>
              <w:rPr>
                <w:b/>
                <w:bCs/>
                <w:color w:val="000000" w:themeColor="text1"/>
                <w:sz w:val="22"/>
                <w:szCs w:val="22"/>
                <w:lang w:val="pt-PT"/>
              </w:rPr>
            </w:pPr>
            <w:r w:rsidRPr="00C34925">
              <w:rPr>
                <w:b/>
                <w:bCs/>
                <w:color w:val="000000" w:themeColor="text1"/>
                <w:sz w:val="22"/>
                <w:szCs w:val="22"/>
                <w:lang w:val="pt-PT"/>
              </w:rPr>
              <w:t xml:space="preserve">Hrvatska </w:t>
            </w:r>
          </w:p>
          <w:p w14:paraId="38356F09" w14:textId="77777777" w:rsidR="005F1F43" w:rsidRPr="00C34925" w:rsidRDefault="005F1F43" w:rsidP="00C449F2">
            <w:pPr>
              <w:rPr>
                <w:color w:val="000000" w:themeColor="text1"/>
                <w:sz w:val="22"/>
                <w:szCs w:val="22"/>
                <w:lang w:val="pt-PT"/>
              </w:rPr>
            </w:pPr>
            <w:r w:rsidRPr="00C34925">
              <w:rPr>
                <w:color w:val="000000" w:themeColor="text1"/>
                <w:sz w:val="22"/>
                <w:szCs w:val="22"/>
                <w:lang w:val="pt-PT"/>
              </w:rPr>
              <w:t>Pfizer Croatia d.o.o.</w:t>
            </w:r>
          </w:p>
          <w:p w14:paraId="74F17B17" w14:textId="77777777" w:rsidR="005F1F43" w:rsidRPr="00C34925" w:rsidRDefault="005F1F43" w:rsidP="00C449F2">
            <w:pPr>
              <w:rPr>
                <w:color w:val="000000" w:themeColor="text1"/>
                <w:sz w:val="22"/>
                <w:szCs w:val="22"/>
              </w:rPr>
            </w:pPr>
            <w:r w:rsidRPr="00C34925">
              <w:rPr>
                <w:color w:val="000000" w:themeColor="text1"/>
                <w:sz w:val="22"/>
                <w:szCs w:val="22"/>
              </w:rPr>
              <w:t>Tel: + 385 1 3908 777</w:t>
            </w:r>
          </w:p>
          <w:p w14:paraId="6F0C24DA" w14:textId="77777777" w:rsidR="005F1F43" w:rsidRPr="00C34925" w:rsidRDefault="005F1F43" w:rsidP="00C449F2">
            <w:pPr>
              <w:rPr>
                <w:b/>
                <w:color w:val="000000" w:themeColor="text1"/>
                <w:sz w:val="22"/>
                <w:szCs w:val="22"/>
              </w:rPr>
            </w:pPr>
          </w:p>
        </w:tc>
        <w:tc>
          <w:tcPr>
            <w:tcW w:w="4767" w:type="dxa"/>
          </w:tcPr>
          <w:p w14:paraId="3FEEB702" w14:textId="77777777" w:rsidR="005F1F43" w:rsidRPr="00C34925" w:rsidRDefault="005F1F43" w:rsidP="00C449F2">
            <w:pPr>
              <w:keepLines/>
              <w:rPr>
                <w:b/>
                <w:color w:val="000000" w:themeColor="text1"/>
                <w:sz w:val="22"/>
                <w:szCs w:val="22"/>
              </w:rPr>
            </w:pPr>
            <w:proofErr w:type="spellStart"/>
            <w:r w:rsidRPr="00C34925">
              <w:rPr>
                <w:b/>
                <w:color w:val="000000" w:themeColor="text1"/>
                <w:sz w:val="22"/>
                <w:szCs w:val="22"/>
              </w:rPr>
              <w:t>Slovenija</w:t>
            </w:r>
            <w:proofErr w:type="spellEnd"/>
          </w:p>
          <w:p w14:paraId="43EF8C49" w14:textId="77777777" w:rsidR="005F1F43" w:rsidRPr="00C34925" w:rsidRDefault="005F1F43" w:rsidP="00C449F2">
            <w:pPr>
              <w:keepLines/>
              <w:ind w:right="360"/>
              <w:rPr>
                <w:color w:val="000000" w:themeColor="text1"/>
                <w:sz w:val="22"/>
                <w:szCs w:val="22"/>
              </w:rPr>
            </w:pPr>
            <w:r w:rsidRPr="00C34925">
              <w:rPr>
                <w:color w:val="000000" w:themeColor="text1"/>
                <w:sz w:val="22"/>
                <w:szCs w:val="22"/>
              </w:rPr>
              <w:t xml:space="preserve">Pfizer </w:t>
            </w:r>
            <w:proofErr w:type="spellStart"/>
            <w:r w:rsidRPr="00C34925">
              <w:rPr>
                <w:color w:val="000000" w:themeColor="text1"/>
                <w:sz w:val="22"/>
                <w:szCs w:val="22"/>
              </w:rPr>
              <w:t>Luxembourg</w:t>
            </w:r>
            <w:proofErr w:type="spellEnd"/>
            <w:r w:rsidRPr="00C34925">
              <w:rPr>
                <w:color w:val="000000" w:themeColor="text1"/>
                <w:sz w:val="22"/>
                <w:szCs w:val="22"/>
              </w:rPr>
              <w:t xml:space="preserve"> SARL, Pfizer, </w:t>
            </w:r>
            <w:proofErr w:type="spellStart"/>
            <w:r w:rsidRPr="00C34925">
              <w:rPr>
                <w:color w:val="000000" w:themeColor="text1"/>
                <w:sz w:val="22"/>
                <w:szCs w:val="22"/>
              </w:rPr>
              <w:t>podružnica</w:t>
            </w:r>
            <w:proofErr w:type="spellEnd"/>
            <w:r w:rsidRPr="00C34925">
              <w:rPr>
                <w:color w:val="000000" w:themeColor="text1"/>
                <w:sz w:val="22"/>
                <w:szCs w:val="22"/>
              </w:rPr>
              <w:t xml:space="preserve"> </w:t>
            </w:r>
            <w:proofErr w:type="spellStart"/>
            <w:r w:rsidRPr="00C34925">
              <w:rPr>
                <w:color w:val="000000" w:themeColor="text1"/>
                <w:sz w:val="22"/>
                <w:szCs w:val="22"/>
              </w:rPr>
              <w:t>za</w:t>
            </w:r>
            <w:proofErr w:type="spellEnd"/>
            <w:r w:rsidRPr="00C34925">
              <w:rPr>
                <w:color w:val="000000" w:themeColor="text1"/>
                <w:sz w:val="22"/>
                <w:szCs w:val="22"/>
              </w:rPr>
              <w:t xml:space="preserve"> </w:t>
            </w:r>
            <w:proofErr w:type="spellStart"/>
            <w:r w:rsidRPr="00C34925">
              <w:rPr>
                <w:color w:val="000000" w:themeColor="text1"/>
                <w:sz w:val="22"/>
                <w:szCs w:val="22"/>
              </w:rPr>
              <w:t>svetovanje</w:t>
            </w:r>
            <w:proofErr w:type="spellEnd"/>
            <w:r w:rsidRPr="00C34925">
              <w:rPr>
                <w:color w:val="000000" w:themeColor="text1"/>
                <w:sz w:val="22"/>
                <w:szCs w:val="22"/>
              </w:rPr>
              <w:t xml:space="preserve"> s </w:t>
            </w:r>
            <w:proofErr w:type="spellStart"/>
            <w:r w:rsidRPr="00C34925">
              <w:rPr>
                <w:color w:val="000000" w:themeColor="text1"/>
                <w:sz w:val="22"/>
                <w:szCs w:val="22"/>
              </w:rPr>
              <w:t>področja</w:t>
            </w:r>
            <w:proofErr w:type="spellEnd"/>
            <w:r w:rsidRPr="00C34925">
              <w:rPr>
                <w:color w:val="000000" w:themeColor="text1"/>
                <w:sz w:val="22"/>
                <w:szCs w:val="22"/>
              </w:rPr>
              <w:t xml:space="preserve"> </w:t>
            </w:r>
            <w:proofErr w:type="spellStart"/>
            <w:r w:rsidRPr="00C34925">
              <w:rPr>
                <w:color w:val="000000" w:themeColor="text1"/>
                <w:sz w:val="22"/>
                <w:szCs w:val="22"/>
              </w:rPr>
              <w:t>farmacevtske</w:t>
            </w:r>
            <w:proofErr w:type="spellEnd"/>
            <w:r w:rsidRPr="00C34925">
              <w:rPr>
                <w:color w:val="000000" w:themeColor="text1"/>
                <w:sz w:val="22"/>
                <w:szCs w:val="22"/>
              </w:rPr>
              <w:t xml:space="preserve"> </w:t>
            </w:r>
            <w:proofErr w:type="spellStart"/>
            <w:r w:rsidRPr="00C34925">
              <w:rPr>
                <w:color w:val="000000" w:themeColor="text1"/>
                <w:sz w:val="22"/>
                <w:szCs w:val="22"/>
              </w:rPr>
              <w:t>dejavnosti</w:t>
            </w:r>
            <w:proofErr w:type="spellEnd"/>
            <w:r w:rsidRPr="00C34925">
              <w:rPr>
                <w:color w:val="000000" w:themeColor="text1"/>
                <w:sz w:val="22"/>
                <w:szCs w:val="22"/>
              </w:rPr>
              <w:t xml:space="preserve">, </w:t>
            </w:r>
            <w:proofErr w:type="spellStart"/>
            <w:r w:rsidRPr="00C34925">
              <w:rPr>
                <w:color w:val="000000" w:themeColor="text1"/>
                <w:sz w:val="22"/>
                <w:szCs w:val="22"/>
              </w:rPr>
              <w:t>Ljubljana</w:t>
            </w:r>
            <w:proofErr w:type="spellEnd"/>
            <w:r w:rsidRPr="00C34925">
              <w:rPr>
                <w:color w:val="000000" w:themeColor="text1"/>
                <w:sz w:val="22"/>
                <w:szCs w:val="22"/>
              </w:rPr>
              <w:t xml:space="preserve"> </w:t>
            </w:r>
          </w:p>
          <w:p w14:paraId="57E5AE13" w14:textId="77777777" w:rsidR="005F1F43" w:rsidRPr="00C34925" w:rsidRDefault="005F1F43" w:rsidP="00C449F2">
            <w:pPr>
              <w:rPr>
                <w:color w:val="000000" w:themeColor="text1"/>
                <w:sz w:val="22"/>
                <w:szCs w:val="22"/>
              </w:rPr>
            </w:pPr>
            <w:r w:rsidRPr="00C34925">
              <w:rPr>
                <w:color w:val="000000" w:themeColor="text1"/>
                <w:sz w:val="22"/>
                <w:szCs w:val="22"/>
              </w:rPr>
              <w:t>Tel: +386 (0)1 52 11 400</w:t>
            </w:r>
          </w:p>
          <w:p w14:paraId="2153FBC6" w14:textId="77777777" w:rsidR="005F1F43" w:rsidRPr="00C34925" w:rsidRDefault="005F1F43" w:rsidP="00C449F2">
            <w:pPr>
              <w:keepLines/>
              <w:rPr>
                <w:color w:val="000000" w:themeColor="text1"/>
                <w:sz w:val="22"/>
                <w:szCs w:val="22"/>
              </w:rPr>
            </w:pPr>
          </w:p>
        </w:tc>
      </w:tr>
      <w:tr w:rsidR="005F1F43" w:rsidRPr="0017696C" w14:paraId="15BC6A54" w14:textId="77777777" w:rsidTr="00C449F2">
        <w:trPr>
          <w:cantSplit/>
          <w:trHeight w:val="1017"/>
        </w:trPr>
        <w:tc>
          <w:tcPr>
            <w:tcW w:w="4881" w:type="dxa"/>
          </w:tcPr>
          <w:p w14:paraId="3929A048" w14:textId="77777777" w:rsidR="005F1F43" w:rsidRPr="00C34925" w:rsidRDefault="005F1F43" w:rsidP="00C449F2">
            <w:pPr>
              <w:rPr>
                <w:b/>
                <w:color w:val="000000" w:themeColor="text1"/>
                <w:sz w:val="22"/>
                <w:szCs w:val="22"/>
                <w:lang w:val="en-US"/>
              </w:rPr>
            </w:pPr>
            <w:r w:rsidRPr="00C34925">
              <w:rPr>
                <w:b/>
                <w:color w:val="000000" w:themeColor="text1"/>
                <w:sz w:val="22"/>
                <w:szCs w:val="22"/>
                <w:lang w:val="en-US"/>
              </w:rPr>
              <w:t>Ireland</w:t>
            </w:r>
          </w:p>
          <w:p w14:paraId="0CF6CAD1" w14:textId="052BCA1A" w:rsidR="005F1F43" w:rsidRPr="00C34925" w:rsidRDefault="005F1F43" w:rsidP="00C449F2">
            <w:pPr>
              <w:rPr>
                <w:color w:val="000000" w:themeColor="text1"/>
                <w:sz w:val="22"/>
                <w:szCs w:val="22"/>
                <w:lang w:val="en-US"/>
              </w:rPr>
            </w:pPr>
            <w:r w:rsidRPr="00C34925">
              <w:rPr>
                <w:color w:val="000000" w:themeColor="text1"/>
                <w:sz w:val="22"/>
                <w:szCs w:val="22"/>
                <w:lang w:val="en-US"/>
              </w:rPr>
              <w:t>Pfizer Healthcare Ireland</w:t>
            </w:r>
            <w:r w:rsidR="00553B80">
              <w:rPr>
                <w:color w:val="000000" w:themeColor="text1"/>
                <w:sz w:val="22"/>
                <w:szCs w:val="22"/>
                <w:lang w:val="en-US"/>
              </w:rPr>
              <w:t xml:space="preserve"> Unlimited Company</w:t>
            </w:r>
          </w:p>
          <w:p w14:paraId="72CF738A" w14:textId="77777777" w:rsidR="005F1F43" w:rsidRPr="00C34925" w:rsidRDefault="005F1F43" w:rsidP="00C449F2">
            <w:pPr>
              <w:rPr>
                <w:color w:val="000000" w:themeColor="text1"/>
                <w:sz w:val="22"/>
                <w:szCs w:val="22"/>
                <w:lang w:val="en-US"/>
              </w:rPr>
            </w:pPr>
            <w:r w:rsidRPr="00C34925">
              <w:rPr>
                <w:color w:val="000000" w:themeColor="text1"/>
                <w:sz w:val="22"/>
                <w:szCs w:val="22"/>
                <w:lang w:val="en-US"/>
              </w:rPr>
              <w:t>Tel: +1800 633 363 (toll free)</w:t>
            </w:r>
          </w:p>
          <w:p w14:paraId="1B905724" w14:textId="77777777" w:rsidR="005F1F43" w:rsidRPr="00C34925" w:rsidRDefault="005F1F43" w:rsidP="00C449F2">
            <w:pPr>
              <w:rPr>
                <w:color w:val="000000" w:themeColor="text1"/>
                <w:sz w:val="22"/>
                <w:szCs w:val="22"/>
              </w:rPr>
            </w:pPr>
            <w:r w:rsidRPr="00C34925">
              <w:rPr>
                <w:color w:val="000000" w:themeColor="text1"/>
                <w:sz w:val="22"/>
                <w:szCs w:val="22"/>
              </w:rPr>
              <w:t>Tel: +44 (0)1304 616161</w:t>
            </w:r>
          </w:p>
          <w:p w14:paraId="0B6BCA09" w14:textId="77777777" w:rsidR="005F1F43" w:rsidRPr="00C34925" w:rsidRDefault="005F1F43" w:rsidP="00C449F2">
            <w:pPr>
              <w:rPr>
                <w:color w:val="000000" w:themeColor="text1"/>
                <w:sz w:val="22"/>
                <w:szCs w:val="22"/>
              </w:rPr>
            </w:pPr>
          </w:p>
        </w:tc>
        <w:tc>
          <w:tcPr>
            <w:tcW w:w="4767" w:type="dxa"/>
          </w:tcPr>
          <w:p w14:paraId="41327976" w14:textId="77777777" w:rsidR="005F1F43" w:rsidRPr="00B30FD7" w:rsidRDefault="005F1F43" w:rsidP="00C449F2">
            <w:pPr>
              <w:keepLines/>
              <w:rPr>
                <w:b/>
                <w:color w:val="000000" w:themeColor="text1"/>
                <w:sz w:val="22"/>
                <w:szCs w:val="22"/>
              </w:rPr>
            </w:pPr>
            <w:proofErr w:type="spellStart"/>
            <w:r w:rsidRPr="00B30FD7">
              <w:rPr>
                <w:b/>
                <w:color w:val="000000" w:themeColor="text1"/>
                <w:sz w:val="22"/>
                <w:szCs w:val="22"/>
              </w:rPr>
              <w:t>Slovenská</w:t>
            </w:r>
            <w:proofErr w:type="spellEnd"/>
            <w:r w:rsidRPr="00B30FD7">
              <w:rPr>
                <w:b/>
                <w:color w:val="000000" w:themeColor="text1"/>
                <w:sz w:val="22"/>
                <w:szCs w:val="22"/>
              </w:rPr>
              <w:t xml:space="preserve"> Republika</w:t>
            </w:r>
          </w:p>
          <w:p w14:paraId="486A7491" w14:textId="77777777" w:rsidR="005F1F43" w:rsidRPr="00B30FD7" w:rsidRDefault="005F1F43" w:rsidP="00C449F2">
            <w:pPr>
              <w:keepLines/>
              <w:rPr>
                <w:color w:val="000000" w:themeColor="text1"/>
                <w:sz w:val="22"/>
                <w:szCs w:val="22"/>
              </w:rPr>
            </w:pPr>
            <w:r w:rsidRPr="00B30FD7">
              <w:rPr>
                <w:color w:val="000000" w:themeColor="text1"/>
                <w:sz w:val="22"/>
                <w:szCs w:val="22"/>
              </w:rPr>
              <w:t xml:space="preserve">Pfizer </w:t>
            </w:r>
            <w:proofErr w:type="spellStart"/>
            <w:r w:rsidRPr="00B30FD7">
              <w:rPr>
                <w:color w:val="000000" w:themeColor="text1"/>
                <w:sz w:val="22"/>
                <w:szCs w:val="22"/>
              </w:rPr>
              <w:t>Luxembourg</w:t>
            </w:r>
            <w:proofErr w:type="spellEnd"/>
            <w:r w:rsidRPr="00B30FD7">
              <w:rPr>
                <w:color w:val="000000" w:themeColor="text1"/>
                <w:sz w:val="22"/>
                <w:szCs w:val="22"/>
              </w:rPr>
              <w:t xml:space="preserve"> SARL, </w:t>
            </w:r>
            <w:proofErr w:type="spellStart"/>
            <w:r w:rsidRPr="00B30FD7">
              <w:rPr>
                <w:color w:val="000000" w:themeColor="text1"/>
                <w:sz w:val="22"/>
                <w:szCs w:val="22"/>
              </w:rPr>
              <w:t>organizačná</w:t>
            </w:r>
            <w:proofErr w:type="spellEnd"/>
            <w:r w:rsidRPr="00B30FD7">
              <w:rPr>
                <w:color w:val="000000" w:themeColor="text1"/>
                <w:sz w:val="22"/>
                <w:szCs w:val="22"/>
              </w:rPr>
              <w:t xml:space="preserve"> </w:t>
            </w:r>
            <w:proofErr w:type="spellStart"/>
            <w:r w:rsidRPr="00B30FD7">
              <w:rPr>
                <w:color w:val="000000" w:themeColor="text1"/>
                <w:sz w:val="22"/>
                <w:szCs w:val="22"/>
              </w:rPr>
              <w:t>zložka</w:t>
            </w:r>
            <w:proofErr w:type="spellEnd"/>
            <w:r w:rsidRPr="00B30FD7">
              <w:rPr>
                <w:color w:val="000000" w:themeColor="text1"/>
                <w:sz w:val="22"/>
                <w:szCs w:val="22"/>
              </w:rPr>
              <w:t xml:space="preserve"> </w:t>
            </w:r>
          </w:p>
          <w:p w14:paraId="3706AA34" w14:textId="77777777" w:rsidR="005F1F43" w:rsidRPr="00C34925" w:rsidRDefault="005F1F43" w:rsidP="00C449F2">
            <w:pPr>
              <w:keepLines/>
              <w:rPr>
                <w:b/>
                <w:color w:val="000000" w:themeColor="text1"/>
                <w:sz w:val="22"/>
                <w:szCs w:val="22"/>
                <w:lang w:val="en-GB"/>
              </w:rPr>
            </w:pPr>
            <w:r w:rsidRPr="00C34925">
              <w:rPr>
                <w:color w:val="000000" w:themeColor="text1"/>
                <w:sz w:val="22"/>
                <w:szCs w:val="22"/>
                <w:lang w:val="en-GB"/>
              </w:rPr>
              <w:t>Tel: + 421 2 3355 5500</w:t>
            </w:r>
          </w:p>
        </w:tc>
      </w:tr>
      <w:tr w:rsidR="005F1F43" w:rsidRPr="0017696C" w14:paraId="6BE2D6C7" w14:textId="77777777" w:rsidTr="00C449F2">
        <w:trPr>
          <w:cantSplit/>
          <w:trHeight w:val="1017"/>
        </w:trPr>
        <w:tc>
          <w:tcPr>
            <w:tcW w:w="4881" w:type="dxa"/>
          </w:tcPr>
          <w:p w14:paraId="7847DF65" w14:textId="77777777" w:rsidR="005F1F43" w:rsidRPr="00C34925" w:rsidRDefault="005F1F43" w:rsidP="00C449F2">
            <w:pPr>
              <w:rPr>
                <w:b/>
                <w:color w:val="000000" w:themeColor="text1"/>
                <w:sz w:val="22"/>
                <w:szCs w:val="22"/>
              </w:rPr>
            </w:pPr>
            <w:proofErr w:type="spellStart"/>
            <w:r w:rsidRPr="00C34925">
              <w:rPr>
                <w:b/>
                <w:color w:val="000000" w:themeColor="text1"/>
                <w:sz w:val="22"/>
                <w:szCs w:val="22"/>
              </w:rPr>
              <w:t>Ísland</w:t>
            </w:r>
            <w:proofErr w:type="spellEnd"/>
          </w:p>
          <w:p w14:paraId="78521F72" w14:textId="77777777" w:rsidR="005F1F43" w:rsidRPr="00C34925" w:rsidRDefault="005F1F43" w:rsidP="00C449F2">
            <w:pPr>
              <w:rPr>
                <w:color w:val="000000" w:themeColor="text1"/>
                <w:sz w:val="22"/>
                <w:szCs w:val="22"/>
              </w:rPr>
            </w:pPr>
            <w:proofErr w:type="spellStart"/>
            <w:r w:rsidRPr="00C34925">
              <w:rPr>
                <w:color w:val="000000" w:themeColor="text1"/>
                <w:sz w:val="22"/>
                <w:szCs w:val="22"/>
              </w:rPr>
              <w:t>Icepharma</w:t>
            </w:r>
            <w:proofErr w:type="spellEnd"/>
            <w:r w:rsidRPr="00C34925">
              <w:rPr>
                <w:color w:val="000000" w:themeColor="text1"/>
                <w:sz w:val="22"/>
                <w:szCs w:val="22"/>
              </w:rPr>
              <w:t xml:space="preserve"> </w:t>
            </w:r>
            <w:proofErr w:type="spellStart"/>
            <w:r w:rsidRPr="00C34925">
              <w:rPr>
                <w:color w:val="000000" w:themeColor="text1"/>
                <w:sz w:val="22"/>
                <w:szCs w:val="22"/>
              </w:rPr>
              <w:t>hf</w:t>
            </w:r>
            <w:proofErr w:type="spellEnd"/>
          </w:p>
          <w:p w14:paraId="018D5F10" w14:textId="77777777" w:rsidR="005F1F43" w:rsidRPr="00C34925" w:rsidRDefault="005F1F43" w:rsidP="00C449F2">
            <w:pPr>
              <w:rPr>
                <w:color w:val="000000" w:themeColor="text1"/>
                <w:sz w:val="22"/>
                <w:szCs w:val="22"/>
              </w:rPr>
            </w:pPr>
            <w:r w:rsidRPr="00C34925">
              <w:rPr>
                <w:color w:val="000000" w:themeColor="text1"/>
                <w:sz w:val="22"/>
                <w:szCs w:val="22"/>
              </w:rPr>
              <w:t>Tel: +354 540 8000</w:t>
            </w:r>
          </w:p>
          <w:p w14:paraId="2784AC06" w14:textId="77777777" w:rsidR="005F1F43" w:rsidRPr="00C34925" w:rsidRDefault="005F1F43" w:rsidP="00C449F2">
            <w:pPr>
              <w:rPr>
                <w:b/>
                <w:color w:val="000000" w:themeColor="text1"/>
                <w:sz w:val="22"/>
                <w:szCs w:val="22"/>
              </w:rPr>
            </w:pPr>
          </w:p>
        </w:tc>
        <w:tc>
          <w:tcPr>
            <w:tcW w:w="4767" w:type="dxa"/>
          </w:tcPr>
          <w:p w14:paraId="27C83966" w14:textId="77777777" w:rsidR="005F1F43" w:rsidRPr="00C34925" w:rsidRDefault="005F1F43" w:rsidP="00C449F2">
            <w:pPr>
              <w:keepLines/>
              <w:rPr>
                <w:b/>
                <w:color w:val="000000" w:themeColor="text1"/>
                <w:sz w:val="22"/>
                <w:szCs w:val="22"/>
                <w:lang w:val="sv-SE"/>
              </w:rPr>
            </w:pPr>
            <w:r w:rsidRPr="00C34925">
              <w:rPr>
                <w:b/>
                <w:color w:val="000000" w:themeColor="text1"/>
                <w:sz w:val="22"/>
                <w:szCs w:val="22"/>
                <w:lang w:val="sv-SE"/>
              </w:rPr>
              <w:t>Suomi/Finland</w:t>
            </w:r>
          </w:p>
          <w:p w14:paraId="474ECD84" w14:textId="77777777" w:rsidR="005F1F43" w:rsidRPr="00C34925" w:rsidRDefault="005F1F43" w:rsidP="00C449F2">
            <w:pPr>
              <w:keepLines/>
              <w:rPr>
                <w:color w:val="000000" w:themeColor="text1"/>
                <w:sz w:val="22"/>
                <w:szCs w:val="22"/>
                <w:lang w:val="sv-SE"/>
              </w:rPr>
            </w:pPr>
            <w:r w:rsidRPr="00C34925">
              <w:rPr>
                <w:color w:val="000000" w:themeColor="text1"/>
                <w:sz w:val="22"/>
                <w:szCs w:val="22"/>
                <w:lang w:val="sv-SE"/>
              </w:rPr>
              <w:t>Pfizer Oy</w:t>
            </w:r>
          </w:p>
          <w:p w14:paraId="352F1FC7" w14:textId="77777777" w:rsidR="005F1F43" w:rsidRPr="00C34925" w:rsidRDefault="005F1F43" w:rsidP="00C449F2">
            <w:pPr>
              <w:keepLines/>
              <w:rPr>
                <w:b/>
                <w:color w:val="000000" w:themeColor="text1"/>
                <w:sz w:val="22"/>
                <w:szCs w:val="22"/>
                <w:lang w:val="sv-SE"/>
              </w:rPr>
            </w:pPr>
            <w:r w:rsidRPr="00C34925">
              <w:rPr>
                <w:color w:val="000000" w:themeColor="text1"/>
                <w:sz w:val="22"/>
                <w:szCs w:val="22"/>
                <w:lang w:val="sv-SE"/>
              </w:rPr>
              <w:t>Puh/Tel: +358 (0)9 430 040</w:t>
            </w:r>
          </w:p>
        </w:tc>
      </w:tr>
      <w:tr w:rsidR="005F1F43" w:rsidRPr="0017696C" w14:paraId="0BF91EDA" w14:textId="77777777" w:rsidTr="00C449F2">
        <w:trPr>
          <w:cantSplit/>
          <w:trHeight w:val="1017"/>
        </w:trPr>
        <w:tc>
          <w:tcPr>
            <w:tcW w:w="4881" w:type="dxa"/>
          </w:tcPr>
          <w:p w14:paraId="7856870D" w14:textId="77777777" w:rsidR="005F1F43" w:rsidRPr="00C34925" w:rsidRDefault="005F1F43" w:rsidP="00C449F2">
            <w:pPr>
              <w:rPr>
                <w:b/>
                <w:color w:val="000000" w:themeColor="text1"/>
                <w:sz w:val="22"/>
                <w:szCs w:val="22"/>
              </w:rPr>
            </w:pPr>
            <w:r w:rsidRPr="00C34925">
              <w:rPr>
                <w:b/>
                <w:color w:val="000000" w:themeColor="text1"/>
                <w:sz w:val="22"/>
                <w:szCs w:val="22"/>
              </w:rPr>
              <w:t>Italia</w:t>
            </w:r>
          </w:p>
          <w:p w14:paraId="2A87FA2E" w14:textId="77777777" w:rsidR="005F1F43" w:rsidRPr="00C34925" w:rsidRDefault="005F1F43" w:rsidP="00C449F2">
            <w:pPr>
              <w:rPr>
                <w:color w:val="000000" w:themeColor="text1"/>
                <w:sz w:val="22"/>
                <w:szCs w:val="22"/>
              </w:rPr>
            </w:pPr>
            <w:r w:rsidRPr="00C34925">
              <w:rPr>
                <w:color w:val="000000" w:themeColor="text1"/>
                <w:sz w:val="22"/>
                <w:szCs w:val="22"/>
              </w:rPr>
              <w:t xml:space="preserve">Pfizer </w:t>
            </w:r>
            <w:proofErr w:type="spellStart"/>
            <w:r w:rsidRPr="00C34925">
              <w:rPr>
                <w:color w:val="000000" w:themeColor="text1"/>
                <w:sz w:val="22"/>
                <w:szCs w:val="22"/>
              </w:rPr>
              <w:t>S.r.l</w:t>
            </w:r>
            <w:proofErr w:type="spellEnd"/>
            <w:r w:rsidR="00E26DDB" w:rsidRPr="00C34925">
              <w:rPr>
                <w:color w:val="000000" w:themeColor="text1"/>
                <w:sz w:val="22"/>
                <w:szCs w:val="22"/>
              </w:rPr>
              <w:t>.</w:t>
            </w:r>
          </w:p>
          <w:p w14:paraId="3D958550" w14:textId="77777777" w:rsidR="005F1F43" w:rsidRPr="00C34925" w:rsidRDefault="005F1F43" w:rsidP="00C449F2">
            <w:pPr>
              <w:rPr>
                <w:color w:val="000000" w:themeColor="text1"/>
                <w:sz w:val="22"/>
                <w:szCs w:val="22"/>
              </w:rPr>
            </w:pPr>
            <w:r w:rsidRPr="00C34925">
              <w:rPr>
                <w:color w:val="000000" w:themeColor="text1"/>
                <w:sz w:val="22"/>
                <w:szCs w:val="22"/>
              </w:rPr>
              <w:t>Tel: +39 06 33 18 21</w:t>
            </w:r>
          </w:p>
          <w:p w14:paraId="2C28164B" w14:textId="77777777" w:rsidR="005F1F43" w:rsidRPr="00C34925" w:rsidRDefault="005F1F43" w:rsidP="00C449F2">
            <w:pPr>
              <w:rPr>
                <w:b/>
                <w:color w:val="000000" w:themeColor="text1"/>
                <w:sz w:val="22"/>
                <w:szCs w:val="22"/>
              </w:rPr>
            </w:pPr>
          </w:p>
        </w:tc>
        <w:tc>
          <w:tcPr>
            <w:tcW w:w="4767" w:type="dxa"/>
          </w:tcPr>
          <w:p w14:paraId="18EC18FC" w14:textId="77777777" w:rsidR="005F1F43" w:rsidRPr="00C34925" w:rsidRDefault="005F1F43" w:rsidP="00C449F2">
            <w:pPr>
              <w:keepLines/>
              <w:rPr>
                <w:b/>
                <w:color w:val="000000" w:themeColor="text1"/>
                <w:sz w:val="22"/>
                <w:szCs w:val="22"/>
                <w:lang w:val="en-GB"/>
              </w:rPr>
            </w:pPr>
            <w:r w:rsidRPr="00C34925">
              <w:rPr>
                <w:b/>
                <w:color w:val="000000" w:themeColor="text1"/>
                <w:sz w:val="22"/>
                <w:szCs w:val="22"/>
                <w:lang w:val="en-GB"/>
              </w:rPr>
              <w:t xml:space="preserve">Sverige </w:t>
            </w:r>
          </w:p>
          <w:p w14:paraId="348737F1" w14:textId="77777777" w:rsidR="005F1F43" w:rsidRPr="00C34925" w:rsidRDefault="005F1F43" w:rsidP="00C449F2">
            <w:pPr>
              <w:keepLines/>
              <w:rPr>
                <w:color w:val="000000" w:themeColor="text1"/>
                <w:sz w:val="22"/>
                <w:szCs w:val="22"/>
                <w:lang w:val="en-GB"/>
              </w:rPr>
            </w:pPr>
            <w:r w:rsidRPr="00C34925">
              <w:rPr>
                <w:color w:val="000000" w:themeColor="text1"/>
                <w:sz w:val="22"/>
                <w:szCs w:val="22"/>
                <w:lang w:val="en-GB"/>
              </w:rPr>
              <w:t>Pfizer AB</w:t>
            </w:r>
          </w:p>
          <w:p w14:paraId="4279DB76" w14:textId="77777777" w:rsidR="005F1F43" w:rsidRPr="00C34925" w:rsidRDefault="005F1F43" w:rsidP="00C449F2">
            <w:pPr>
              <w:keepLines/>
              <w:rPr>
                <w:color w:val="000000" w:themeColor="text1"/>
                <w:sz w:val="22"/>
                <w:szCs w:val="22"/>
                <w:lang w:val="en-GB"/>
              </w:rPr>
            </w:pPr>
            <w:r w:rsidRPr="00C34925">
              <w:rPr>
                <w:color w:val="000000" w:themeColor="text1"/>
                <w:sz w:val="22"/>
                <w:szCs w:val="22"/>
                <w:lang w:val="en-GB"/>
              </w:rPr>
              <w:t>Tel: +46 (0)8 550 520 00</w:t>
            </w:r>
          </w:p>
          <w:p w14:paraId="57E51F93" w14:textId="77777777" w:rsidR="005F1F43" w:rsidRPr="00C34925" w:rsidRDefault="005F1F43" w:rsidP="00C449F2">
            <w:pPr>
              <w:keepLines/>
              <w:rPr>
                <w:b/>
                <w:color w:val="000000" w:themeColor="text1"/>
                <w:sz w:val="22"/>
                <w:szCs w:val="22"/>
                <w:lang w:val="en-GB"/>
              </w:rPr>
            </w:pPr>
          </w:p>
        </w:tc>
      </w:tr>
      <w:tr w:rsidR="005F1F43" w:rsidRPr="0017696C" w14:paraId="64B714DF" w14:textId="77777777" w:rsidTr="00C449F2">
        <w:trPr>
          <w:cantSplit/>
          <w:trHeight w:val="1017"/>
        </w:trPr>
        <w:tc>
          <w:tcPr>
            <w:tcW w:w="4881" w:type="dxa"/>
          </w:tcPr>
          <w:p w14:paraId="6F213981" w14:textId="77777777" w:rsidR="005F1F43" w:rsidRPr="00C34925" w:rsidRDefault="005F1F43" w:rsidP="00C449F2">
            <w:pPr>
              <w:keepNext/>
              <w:keepLines/>
              <w:rPr>
                <w:b/>
                <w:color w:val="000000" w:themeColor="text1"/>
                <w:sz w:val="22"/>
                <w:szCs w:val="24"/>
                <w:lang w:val="de-DE" w:eastAsia="en-US"/>
              </w:rPr>
            </w:pPr>
            <w:r w:rsidRPr="00C34925">
              <w:rPr>
                <w:b/>
                <w:color w:val="000000" w:themeColor="text1"/>
                <w:sz w:val="22"/>
                <w:szCs w:val="24"/>
                <w:lang w:val="de-DE" w:eastAsia="en-US"/>
              </w:rPr>
              <w:t>K</w:t>
            </w:r>
            <w:r w:rsidRPr="00C34925">
              <w:rPr>
                <w:b/>
                <w:color w:val="000000" w:themeColor="text1"/>
                <w:sz w:val="22"/>
                <w:szCs w:val="24"/>
                <w:lang w:val="pt-PT" w:eastAsia="en-US"/>
              </w:rPr>
              <w:t>ύπρος</w:t>
            </w:r>
          </w:p>
          <w:p w14:paraId="68A7FF6C" w14:textId="77777777" w:rsidR="005F1F43" w:rsidRPr="00C34925" w:rsidRDefault="005F1F43" w:rsidP="00C449F2">
            <w:pPr>
              <w:keepNext/>
              <w:keepLines/>
              <w:autoSpaceDE w:val="0"/>
              <w:autoSpaceDN w:val="0"/>
              <w:adjustRightInd w:val="0"/>
              <w:rPr>
                <w:color w:val="000000" w:themeColor="text1"/>
                <w:sz w:val="22"/>
                <w:szCs w:val="24"/>
                <w:lang w:eastAsia="en-US"/>
              </w:rPr>
            </w:pPr>
            <w:r w:rsidRPr="00C34925">
              <w:rPr>
                <w:color w:val="000000" w:themeColor="text1"/>
                <w:sz w:val="22"/>
                <w:szCs w:val="24"/>
                <w:lang w:eastAsia="en-US"/>
              </w:rPr>
              <w:t xml:space="preserve">PFIZER </w:t>
            </w:r>
            <w:r w:rsidRPr="00C34925">
              <w:rPr>
                <w:color w:val="000000" w:themeColor="text1"/>
                <w:sz w:val="22"/>
                <w:szCs w:val="24"/>
                <w:lang w:val="en-GB" w:eastAsia="en-US"/>
              </w:rPr>
              <w:t>ΕΛΛΑΣ</w:t>
            </w:r>
            <w:r w:rsidRPr="00C34925">
              <w:rPr>
                <w:color w:val="000000" w:themeColor="text1"/>
                <w:sz w:val="22"/>
                <w:szCs w:val="24"/>
                <w:lang w:eastAsia="en-US"/>
              </w:rPr>
              <w:t xml:space="preserve"> </w:t>
            </w:r>
            <w:r w:rsidRPr="00C34925">
              <w:rPr>
                <w:color w:val="000000" w:themeColor="text1"/>
                <w:sz w:val="22"/>
                <w:szCs w:val="24"/>
                <w:lang w:val="en-GB" w:eastAsia="en-US"/>
              </w:rPr>
              <w:t>Α</w:t>
            </w:r>
            <w:r w:rsidRPr="00C34925">
              <w:rPr>
                <w:color w:val="000000" w:themeColor="text1"/>
                <w:sz w:val="22"/>
                <w:szCs w:val="24"/>
                <w:lang w:eastAsia="en-US"/>
              </w:rPr>
              <w:t>.</w:t>
            </w:r>
            <w:r w:rsidRPr="00C34925">
              <w:rPr>
                <w:color w:val="000000" w:themeColor="text1"/>
                <w:sz w:val="22"/>
                <w:szCs w:val="24"/>
                <w:lang w:val="en-GB" w:eastAsia="en-US"/>
              </w:rPr>
              <w:t>Ε</w:t>
            </w:r>
            <w:r w:rsidRPr="00C34925">
              <w:rPr>
                <w:color w:val="000000" w:themeColor="text1"/>
                <w:sz w:val="22"/>
                <w:szCs w:val="24"/>
                <w:lang w:eastAsia="en-US"/>
              </w:rPr>
              <w:t>. (</w:t>
            </w:r>
            <w:proofErr w:type="spellStart"/>
            <w:r w:rsidRPr="00C34925">
              <w:rPr>
                <w:color w:val="000000" w:themeColor="text1"/>
                <w:sz w:val="22"/>
                <w:szCs w:val="24"/>
                <w:lang w:eastAsia="en-US"/>
              </w:rPr>
              <w:t>Cyprus</w:t>
            </w:r>
            <w:proofErr w:type="spellEnd"/>
            <w:r w:rsidRPr="00C34925">
              <w:rPr>
                <w:color w:val="000000" w:themeColor="text1"/>
                <w:sz w:val="22"/>
                <w:szCs w:val="24"/>
                <w:lang w:eastAsia="en-US"/>
              </w:rPr>
              <w:t xml:space="preserve"> Branch) </w:t>
            </w:r>
          </w:p>
          <w:p w14:paraId="0FFED24A" w14:textId="77777777" w:rsidR="005F1F43" w:rsidRPr="00C34925" w:rsidRDefault="005F1F43" w:rsidP="00C449F2">
            <w:pPr>
              <w:keepNext/>
              <w:keepLines/>
              <w:autoSpaceDE w:val="0"/>
              <w:autoSpaceDN w:val="0"/>
              <w:adjustRightInd w:val="0"/>
              <w:rPr>
                <w:color w:val="000000" w:themeColor="text1"/>
                <w:sz w:val="22"/>
                <w:szCs w:val="24"/>
                <w:lang w:val="de-DE" w:eastAsia="en-US"/>
              </w:rPr>
            </w:pPr>
            <w:r w:rsidRPr="00C34925">
              <w:rPr>
                <w:color w:val="000000" w:themeColor="text1"/>
                <w:sz w:val="22"/>
                <w:szCs w:val="24"/>
                <w:lang w:val="de-DE" w:eastAsia="en-US"/>
              </w:rPr>
              <w:t>T</w:t>
            </w:r>
            <w:r w:rsidRPr="00C34925">
              <w:rPr>
                <w:color w:val="000000" w:themeColor="text1"/>
                <w:sz w:val="22"/>
                <w:szCs w:val="24"/>
                <w:lang w:val="en-US" w:eastAsia="en-US"/>
              </w:rPr>
              <w:fldChar w:fldCharType="begin"/>
            </w:r>
            <w:r w:rsidRPr="00C34925">
              <w:rPr>
                <w:color w:val="000000" w:themeColor="text1"/>
                <w:sz w:val="22"/>
                <w:szCs w:val="24"/>
                <w:lang w:val="de-DE" w:eastAsia="en-US"/>
              </w:rPr>
              <w:instrText>SYMBOL 104 \f "Symbol" \s 11</w:instrText>
            </w:r>
            <w:r w:rsidRPr="00C34925">
              <w:rPr>
                <w:color w:val="000000" w:themeColor="text1"/>
                <w:sz w:val="22"/>
                <w:szCs w:val="24"/>
                <w:lang w:val="en-US" w:eastAsia="en-US"/>
              </w:rPr>
              <w:fldChar w:fldCharType="separate"/>
            </w:r>
            <w:r w:rsidRPr="00C34925">
              <w:rPr>
                <w:color w:val="000000" w:themeColor="text1"/>
                <w:sz w:val="22"/>
                <w:szCs w:val="24"/>
                <w:lang w:val="de-DE" w:eastAsia="en-US"/>
              </w:rPr>
              <w:t>h</w:t>
            </w:r>
            <w:r w:rsidRPr="00C34925">
              <w:rPr>
                <w:color w:val="000000" w:themeColor="text1"/>
                <w:sz w:val="22"/>
                <w:szCs w:val="24"/>
                <w:lang w:val="en-US" w:eastAsia="en-US"/>
              </w:rPr>
              <w:fldChar w:fldCharType="end"/>
            </w:r>
            <w:r w:rsidRPr="00C34925">
              <w:rPr>
                <w:color w:val="000000" w:themeColor="text1"/>
                <w:sz w:val="22"/>
                <w:szCs w:val="24"/>
                <w:lang w:val="en-US" w:eastAsia="en-US"/>
              </w:rPr>
              <w:fldChar w:fldCharType="begin"/>
            </w:r>
            <w:r w:rsidRPr="00C34925">
              <w:rPr>
                <w:color w:val="000000" w:themeColor="text1"/>
                <w:sz w:val="22"/>
                <w:szCs w:val="24"/>
                <w:lang w:val="de-DE" w:eastAsia="en-US"/>
              </w:rPr>
              <w:instrText>SYMBOL 108 \f "Symbol" \s 11</w:instrText>
            </w:r>
            <w:r w:rsidRPr="00C34925">
              <w:rPr>
                <w:color w:val="000000" w:themeColor="text1"/>
                <w:sz w:val="22"/>
                <w:szCs w:val="24"/>
                <w:lang w:val="en-US" w:eastAsia="en-US"/>
              </w:rPr>
              <w:fldChar w:fldCharType="separate"/>
            </w:r>
            <w:r w:rsidRPr="00C34925">
              <w:rPr>
                <w:color w:val="000000" w:themeColor="text1"/>
                <w:sz w:val="22"/>
                <w:szCs w:val="24"/>
                <w:lang w:val="de-DE" w:eastAsia="en-US"/>
              </w:rPr>
              <w:t>l</w:t>
            </w:r>
            <w:r w:rsidRPr="00C34925">
              <w:rPr>
                <w:color w:val="000000" w:themeColor="text1"/>
                <w:sz w:val="22"/>
                <w:szCs w:val="24"/>
                <w:lang w:val="en-US" w:eastAsia="en-US"/>
              </w:rPr>
              <w:fldChar w:fldCharType="end"/>
            </w:r>
            <w:r w:rsidRPr="00C34925">
              <w:rPr>
                <w:color w:val="000000" w:themeColor="text1"/>
                <w:sz w:val="22"/>
                <w:szCs w:val="24"/>
                <w:lang w:val="de-DE" w:eastAsia="en-US"/>
              </w:rPr>
              <w:t>: +357 22 817690</w:t>
            </w:r>
          </w:p>
          <w:p w14:paraId="3DD6249E" w14:textId="77777777" w:rsidR="005F1F43" w:rsidRPr="00C34925" w:rsidRDefault="005F1F43" w:rsidP="00C449F2">
            <w:pPr>
              <w:rPr>
                <w:b/>
                <w:color w:val="000000" w:themeColor="text1"/>
                <w:sz w:val="22"/>
                <w:szCs w:val="22"/>
              </w:rPr>
            </w:pPr>
          </w:p>
        </w:tc>
        <w:tc>
          <w:tcPr>
            <w:tcW w:w="4767" w:type="dxa"/>
          </w:tcPr>
          <w:p w14:paraId="362280E1" w14:textId="77777777" w:rsidR="005F1F43" w:rsidRPr="00C34925" w:rsidRDefault="005F1F43" w:rsidP="00553B80">
            <w:pPr>
              <w:keepLines/>
              <w:rPr>
                <w:b/>
                <w:color w:val="000000" w:themeColor="text1"/>
                <w:sz w:val="22"/>
                <w:szCs w:val="22"/>
                <w:lang w:val="en-GB"/>
              </w:rPr>
            </w:pPr>
          </w:p>
        </w:tc>
      </w:tr>
      <w:tr w:rsidR="005F1F43" w:rsidRPr="0017696C" w14:paraId="7971067E" w14:textId="77777777" w:rsidTr="00C449F2">
        <w:trPr>
          <w:cantSplit/>
          <w:trHeight w:val="1017"/>
        </w:trPr>
        <w:tc>
          <w:tcPr>
            <w:tcW w:w="4881" w:type="dxa"/>
          </w:tcPr>
          <w:p w14:paraId="5EA8A6BF" w14:textId="77777777" w:rsidR="005F1F43" w:rsidRPr="00C34925" w:rsidRDefault="005F1F43" w:rsidP="00C449F2">
            <w:pPr>
              <w:rPr>
                <w:b/>
                <w:color w:val="000000" w:themeColor="text1"/>
                <w:sz w:val="22"/>
                <w:szCs w:val="22"/>
              </w:rPr>
            </w:pPr>
            <w:proofErr w:type="spellStart"/>
            <w:r w:rsidRPr="00C34925">
              <w:rPr>
                <w:b/>
                <w:color w:val="000000" w:themeColor="text1"/>
                <w:sz w:val="22"/>
                <w:szCs w:val="22"/>
              </w:rPr>
              <w:t>Latvija</w:t>
            </w:r>
            <w:proofErr w:type="spellEnd"/>
          </w:p>
          <w:p w14:paraId="0711D145" w14:textId="77777777" w:rsidR="005F1F43" w:rsidRPr="00C34925" w:rsidRDefault="005F1F43" w:rsidP="00C449F2">
            <w:pPr>
              <w:rPr>
                <w:color w:val="000000" w:themeColor="text1"/>
                <w:sz w:val="22"/>
                <w:szCs w:val="22"/>
              </w:rPr>
            </w:pPr>
            <w:r w:rsidRPr="00C34925">
              <w:rPr>
                <w:color w:val="000000" w:themeColor="text1"/>
                <w:sz w:val="22"/>
                <w:szCs w:val="22"/>
              </w:rPr>
              <w:t xml:space="preserve">Pfizer </w:t>
            </w:r>
            <w:proofErr w:type="spellStart"/>
            <w:r w:rsidRPr="00C34925">
              <w:rPr>
                <w:color w:val="000000" w:themeColor="text1"/>
                <w:sz w:val="22"/>
                <w:szCs w:val="22"/>
              </w:rPr>
              <w:t>Luxembourg</w:t>
            </w:r>
            <w:proofErr w:type="spellEnd"/>
            <w:r w:rsidRPr="00C34925">
              <w:rPr>
                <w:color w:val="000000" w:themeColor="text1"/>
                <w:sz w:val="22"/>
                <w:szCs w:val="22"/>
              </w:rPr>
              <w:t xml:space="preserve"> SARL </w:t>
            </w:r>
            <w:proofErr w:type="spellStart"/>
            <w:r w:rsidRPr="00C34925">
              <w:rPr>
                <w:color w:val="000000" w:themeColor="text1"/>
                <w:sz w:val="22"/>
                <w:szCs w:val="22"/>
              </w:rPr>
              <w:t>filiāle</w:t>
            </w:r>
            <w:proofErr w:type="spellEnd"/>
            <w:r w:rsidRPr="00C34925">
              <w:rPr>
                <w:color w:val="000000" w:themeColor="text1"/>
                <w:sz w:val="22"/>
                <w:szCs w:val="22"/>
              </w:rPr>
              <w:t xml:space="preserve"> </w:t>
            </w:r>
            <w:proofErr w:type="spellStart"/>
            <w:r w:rsidRPr="00C34925">
              <w:rPr>
                <w:color w:val="000000" w:themeColor="text1"/>
                <w:sz w:val="22"/>
                <w:szCs w:val="22"/>
              </w:rPr>
              <w:t>Latvijā</w:t>
            </w:r>
            <w:proofErr w:type="spellEnd"/>
          </w:p>
          <w:p w14:paraId="5195FC69" w14:textId="77777777" w:rsidR="005F1F43" w:rsidRPr="00C34925" w:rsidRDefault="005F1F43" w:rsidP="00C449F2">
            <w:pPr>
              <w:rPr>
                <w:color w:val="000000" w:themeColor="text1"/>
                <w:sz w:val="22"/>
                <w:szCs w:val="22"/>
              </w:rPr>
            </w:pPr>
            <w:r w:rsidRPr="00C34925">
              <w:rPr>
                <w:color w:val="000000" w:themeColor="text1"/>
                <w:sz w:val="22"/>
                <w:szCs w:val="22"/>
              </w:rPr>
              <w:t>Tel. +371 67035775</w:t>
            </w:r>
          </w:p>
          <w:p w14:paraId="020138C4" w14:textId="77777777" w:rsidR="005F1F43" w:rsidRPr="00C34925" w:rsidRDefault="005F1F43" w:rsidP="00C449F2">
            <w:pPr>
              <w:rPr>
                <w:color w:val="000000" w:themeColor="text1"/>
                <w:sz w:val="22"/>
                <w:szCs w:val="22"/>
              </w:rPr>
            </w:pPr>
          </w:p>
        </w:tc>
        <w:tc>
          <w:tcPr>
            <w:tcW w:w="4767" w:type="dxa"/>
          </w:tcPr>
          <w:p w14:paraId="03EB6AE8" w14:textId="77777777" w:rsidR="005F1F43" w:rsidRPr="00C34925" w:rsidRDefault="005F1F43" w:rsidP="00C449F2">
            <w:pPr>
              <w:keepLines/>
              <w:rPr>
                <w:b/>
                <w:color w:val="000000" w:themeColor="text1"/>
                <w:sz w:val="22"/>
                <w:szCs w:val="22"/>
                <w:lang w:val="en-GB"/>
              </w:rPr>
            </w:pPr>
          </w:p>
        </w:tc>
      </w:tr>
    </w:tbl>
    <w:p w14:paraId="00131A29" w14:textId="77777777" w:rsidR="005F1F43" w:rsidRPr="00C34925" w:rsidRDefault="005F1F43" w:rsidP="005F1F43">
      <w:pPr>
        <w:suppressAutoHyphens/>
        <w:rPr>
          <w:b/>
          <w:color w:val="000000" w:themeColor="text1"/>
          <w:sz w:val="22"/>
        </w:rPr>
      </w:pPr>
    </w:p>
    <w:p w14:paraId="77DF4DF7" w14:textId="77777777" w:rsidR="005F1F43" w:rsidRPr="00C34925" w:rsidRDefault="005F1F43" w:rsidP="005F1F43">
      <w:pPr>
        <w:suppressAutoHyphens/>
        <w:rPr>
          <w:b/>
          <w:color w:val="000000" w:themeColor="text1"/>
          <w:sz w:val="22"/>
        </w:rPr>
      </w:pPr>
      <w:r w:rsidRPr="00C34925">
        <w:rPr>
          <w:b/>
          <w:color w:val="000000" w:themeColor="text1"/>
          <w:sz w:val="22"/>
        </w:rPr>
        <w:t>Fecha de la última revisión de este prospecto:</w:t>
      </w:r>
      <w:r w:rsidR="00611A84" w:rsidRPr="00C34925">
        <w:rPr>
          <w:b/>
          <w:color w:val="000000" w:themeColor="text1"/>
          <w:sz w:val="22"/>
        </w:rPr>
        <w:t xml:space="preserve"> </w:t>
      </w:r>
      <w:r w:rsidR="00611A84" w:rsidRPr="00C34925">
        <w:rPr>
          <w:b/>
          <w:color w:val="000000" w:themeColor="text1"/>
          <w:sz w:val="22"/>
          <w:lang w:val="es-ES_tradnl"/>
        </w:rPr>
        <w:t>MM/AAAA</w:t>
      </w:r>
    </w:p>
    <w:p w14:paraId="4CBEE9FA" w14:textId="77777777" w:rsidR="005F1F43" w:rsidRPr="00C34925" w:rsidRDefault="005F1F43" w:rsidP="005F1F43">
      <w:pPr>
        <w:suppressAutoHyphens/>
        <w:rPr>
          <w:b/>
          <w:color w:val="000000" w:themeColor="text1"/>
          <w:sz w:val="22"/>
          <w:szCs w:val="22"/>
        </w:rPr>
      </w:pPr>
    </w:p>
    <w:p w14:paraId="5322FD00" w14:textId="3FF7FE88" w:rsidR="005F1F43" w:rsidRPr="00F561BC" w:rsidRDefault="005F1F43" w:rsidP="005F1F43">
      <w:pPr>
        <w:pStyle w:val="BodyText"/>
        <w:suppressAutoHyphens/>
        <w:rPr>
          <w:color w:val="000000" w:themeColor="text1"/>
          <w:sz w:val="22"/>
          <w:szCs w:val="22"/>
          <w:u w:val="single"/>
          <w:lang w:val="es-ES"/>
        </w:rPr>
      </w:pPr>
      <w:r w:rsidRPr="00C34925">
        <w:rPr>
          <w:color w:val="000000" w:themeColor="text1"/>
          <w:sz w:val="22"/>
          <w:szCs w:val="22"/>
          <w:lang w:val="es-ES"/>
        </w:rPr>
        <w:t xml:space="preserve">La información detallada de este medicamento está disponible en la página web de la Agencia Europea de Medicamentos: </w:t>
      </w:r>
      <w:hyperlink r:id="rId19" w:history="1">
        <w:r w:rsidR="0017696C" w:rsidRPr="0017696C">
          <w:rPr>
            <w:rStyle w:val="Hyperlink"/>
            <w:sz w:val="22"/>
            <w:szCs w:val="22"/>
            <w:lang w:val="es-ES"/>
          </w:rPr>
          <w:t>https://www.ema.europa.eu</w:t>
        </w:r>
      </w:hyperlink>
    </w:p>
    <w:p w14:paraId="0050D966" w14:textId="77777777" w:rsidR="005F1F43" w:rsidRPr="00C34925" w:rsidRDefault="005F1F43" w:rsidP="005F1F43">
      <w:pPr>
        <w:pStyle w:val="BodyText"/>
        <w:suppressAutoHyphens/>
        <w:rPr>
          <w:color w:val="000000" w:themeColor="text1"/>
          <w:sz w:val="22"/>
          <w:szCs w:val="22"/>
          <w:lang w:val="es-ES"/>
        </w:rPr>
      </w:pPr>
    </w:p>
    <w:p w14:paraId="38B0BCDA" w14:textId="77777777" w:rsidR="005F1F43" w:rsidRPr="00C34925" w:rsidRDefault="005F1F43" w:rsidP="005F1F43">
      <w:pPr>
        <w:rPr>
          <w:color w:val="000000" w:themeColor="text1"/>
          <w:sz w:val="22"/>
        </w:rPr>
      </w:pPr>
      <w:r w:rsidRPr="00C34925">
        <w:rPr>
          <w:color w:val="000000" w:themeColor="text1"/>
          <w:sz w:val="22"/>
        </w:rPr>
        <w:br w:type="page"/>
      </w:r>
      <w:r w:rsidRPr="00C34925">
        <w:rPr>
          <w:b/>
          <w:color w:val="000000" w:themeColor="text1"/>
          <w:sz w:val="22"/>
        </w:rPr>
        <w:lastRenderedPageBreak/>
        <w:t xml:space="preserve"> </w:t>
      </w:r>
    </w:p>
    <w:p w14:paraId="6F49C3C5" w14:textId="77777777" w:rsidR="005F1F43" w:rsidRPr="00C34925" w:rsidRDefault="005F1F43" w:rsidP="005F1F43">
      <w:pPr>
        <w:jc w:val="center"/>
        <w:rPr>
          <w:b/>
          <w:noProof/>
          <w:color w:val="000000" w:themeColor="text1"/>
          <w:sz w:val="22"/>
          <w:szCs w:val="22"/>
        </w:rPr>
      </w:pPr>
      <w:r w:rsidRPr="00C34925">
        <w:rPr>
          <w:b/>
          <w:noProof/>
          <w:color w:val="000000" w:themeColor="text1"/>
          <w:sz w:val="22"/>
          <w:szCs w:val="22"/>
        </w:rPr>
        <w:t>Prospecto: información para el usuario</w:t>
      </w:r>
    </w:p>
    <w:p w14:paraId="7BE85D37" w14:textId="77777777" w:rsidR="005F1F43" w:rsidRPr="00C34925" w:rsidRDefault="005F1F43" w:rsidP="005F1F43">
      <w:pPr>
        <w:jc w:val="center"/>
        <w:rPr>
          <w:b/>
          <w:noProof/>
          <w:color w:val="000000" w:themeColor="text1"/>
          <w:sz w:val="22"/>
          <w:szCs w:val="22"/>
        </w:rPr>
      </w:pPr>
    </w:p>
    <w:p w14:paraId="1C4D028A" w14:textId="77777777" w:rsidR="005F1F43" w:rsidRPr="00C34925" w:rsidRDefault="005F1F43" w:rsidP="005F1F43">
      <w:pPr>
        <w:jc w:val="center"/>
        <w:rPr>
          <w:b/>
          <w:color w:val="000000" w:themeColor="text1"/>
          <w:sz w:val="22"/>
          <w:szCs w:val="22"/>
        </w:rPr>
      </w:pPr>
      <w:proofErr w:type="spellStart"/>
      <w:r w:rsidRPr="00C34925">
        <w:rPr>
          <w:b/>
          <w:color w:val="000000" w:themeColor="text1"/>
          <w:sz w:val="22"/>
          <w:szCs w:val="22"/>
        </w:rPr>
        <w:t>Rapamune</w:t>
      </w:r>
      <w:proofErr w:type="spellEnd"/>
      <w:r w:rsidRPr="00C34925">
        <w:rPr>
          <w:b/>
          <w:color w:val="000000" w:themeColor="text1"/>
          <w:sz w:val="22"/>
          <w:szCs w:val="22"/>
        </w:rPr>
        <w:t xml:space="preserve"> 0,5 mg comprimidos recubiertos</w:t>
      </w:r>
    </w:p>
    <w:p w14:paraId="51672FD7" w14:textId="77777777" w:rsidR="005F1F43" w:rsidRPr="00C34925" w:rsidRDefault="005F1F43" w:rsidP="005F1F43">
      <w:pPr>
        <w:jc w:val="center"/>
        <w:rPr>
          <w:b/>
          <w:color w:val="000000" w:themeColor="text1"/>
          <w:sz w:val="22"/>
          <w:szCs w:val="22"/>
        </w:rPr>
      </w:pPr>
      <w:proofErr w:type="spellStart"/>
      <w:r w:rsidRPr="00C34925">
        <w:rPr>
          <w:b/>
          <w:color w:val="000000" w:themeColor="text1"/>
          <w:sz w:val="22"/>
          <w:szCs w:val="22"/>
        </w:rPr>
        <w:t>Rapamune</w:t>
      </w:r>
      <w:proofErr w:type="spellEnd"/>
      <w:r w:rsidRPr="00C34925">
        <w:rPr>
          <w:b/>
          <w:color w:val="000000" w:themeColor="text1"/>
          <w:sz w:val="22"/>
          <w:szCs w:val="22"/>
        </w:rPr>
        <w:t xml:space="preserve"> 1 mg comprimidos recubiertos</w:t>
      </w:r>
    </w:p>
    <w:p w14:paraId="7EA31E6C" w14:textId="77777777" w:rsidR="005F1F43" w:rsidRPr="00C34925" w:rsidRDefault="005F1F43" w:rsidP="005F1F43">
      <w:pPr>
        <w:jc w:val="center"/>
        <w:rPr>
          <w:b/>
          <w:color w:val="000000" w:themeColor="text1"/>
          <w:sz w:val="22"/>
          <w:szCs w:val="22"/>
        </w:rPr>
      </w:pPr>
      <w:proofErr w:type="spellStart"/>
      <w:r w:rsidRPr="00C34925">
        <w:rPr>
          <w:b/>
          <w:color w:val="000000" w:themeColor="text1"/>
          <w:sz w:val="22"/>
          <w:szCs w:val="22"/>
        </w:rPr>
        <w:t>Rapamune</w:t>
      </w:r>
      <w:proofErr w:type="spellEnd"/>
      <w:r w:rsidRPr="00C34925">
        <w:rPr>
          <w:b/>
          <w:color w:val="000000" w:themeColor="text1"/>
          <w:sz w:val="22"/>
          <w:szCs w:val="22"/>
        </w:rPr>
        <w:t xml:space="preserve"> 2 mg comprimidos recubiertos</w:t>
      </w:r>
    </w:p>
    <w:p w14:paraId="52D314D6" w14:textId="77777777" w:rsidR="005F1F43" w:rsidRPr="00C34925" w:rsidRDefault="0058242A" w:rsidP="005F1F43">
      <w:pPr>
        <w:jc w:val="center"/>
        <w:rPr>
          <w:color w:val="000000" w:themeColor="text1"/>
          <w:sz w:val="22"/>
          <w:szCs w:val="22"/>
        </w:rPr>
      </w:pPr>
      <w:proofErr w:type="spellStart"/>
      <w:r w:rsidRPr="00C34925">
        <w:rPr>
          <w:color w:val="000000" w:themeColor="text1"/>
          <w:sz w:val="22"/>
          <w:szCs w:val="22"/>
        </w:rPr>
        <w:t>s</w:t>
      </w:r>
      <w:r w:rsidR="005F1F43" w:rsidRPr="00C34925">
        <w:rPr>
          <w:color w:val="000000" w:themeColor="text1"/>
          <w:sz w:val="22"/>
          <w:szCs w:val="22"/>
        </w:rPr>
        <w:t>irolimus</w:t>
      </w:r>
      <w:proofErr w:type="spellEnd"/>
    </w:p>
    <w:p w14:paraId="06D33C79" w14:textId="77777777" w:rsidR="005F1F43" w:rsidRPr="00C34925" w:rsidRDefault="005F1F43" w:rsidP="005F1F43">
      <w:pPr>
        <w:jc w:val="center"/>
        <w:rPr>
          <w:noProof/>
          <w:color w:val="000000" w:themeColor="text1"/>
          <w:sz w:val="22"/>
          <w:szCs w:val="22"/>
        </w:rPr>
      </w:pPr>
    </w:p>
    <w:p w14:paraId="70C3A28E" w14:textId="77777777" w:rsidR="005F1F43" w:rsidRPr="00C34925" w:rsidRDefault="005F1F43" w:rsidP="005F1F43">
      <w:pPr>
        <w:rPr>
          <w:b/>
          <w:noProof/>
          <w:color w:val="000000" w:themeColor="text1"/>
          <w:sz w:val="22"/>
          <w:szCs w:val="22"/>
        </w:rPr>
      </w:pPr>
      <w:r w:rsidRPr="00C34925">
        <w:rPr>
          <w:b/>
          <w:noProof/>
          <w:color w:val="000000" w:themeColor="text1"/>
          <w:sz w:val="22"/>
          <w:szCs w:val="22"/>
        </w:rPr>
        <w:t>Lea todo el prospecto detenidamente antes de empezar a tomar este medicamento, porque contiene información importante para usted.</w:t>
      </w:r>
    </w:p>
    <w:p w14:paraId="1C400F0F" w14:textId="77777777" w:rsidR="005F1F43" w:rsidRPr="00C34925" w:rsidRDefault="005F1F43" w:rsidP="002D5494">
      <w:pPr>
        <w:numPr>
          <w:ilvl w:val="0"/>
          <w:numId w:val="31"/>
        </w:numPr>
        <w:ind w:left="567" w:hanging="567"/>
        <w:rPr>
          <w:noProof/>
          <w:color w:val="000000" w:themeColor="text1"/>
          <w:sz w:val="22"/>
          <w:szCs w:val="22"/>
        </w:rPr>
      </w:pPr>
      <w:r w:rsidRPr="00C34925">
        <w:rPr>
          <w:noProof/>
          <w:color w:val="000000" w:themeColor="text1"/>
          <w:sz w:val="22"/>
          <w:szCs w:val="22"/>
        </w:rPr>
        <w:t>Conserve este prospecto, ya que puede tener que volver a leerlo.</w:t>
      </w:r>
    </w:p>
    <w:p w14:paraId="608E7476" w14:textId="77777777" w:rsidR="005F1F43" w:rsidRPr="00C34925" w:rsidRDefault="005F1F43" w:rsidP="002D5494">
      <w:pPr>
        <w:numPr>
          <w:ilvl w:val="0"/>
          <w:numId w:val="31"/>
        </w:numPr>
        <w:ind w:left="567" w:hanging="567"/>
        <w:rPr>
          <w:noProof/>
          <w:color w:val="000000" w:themeColor="text1"/>
          <w:sz w:val="22"/>
          <w:szCs w:val="22"/>
        </w:rPr>
      </w:pPr>
      <w:r w:rsidRPr="00C34925">
        <w:rPr>
          <w:noProof/>
          <w:color w:val="000000" w:themeColor="text1"/>
          <w:sz w:val="22"/>
          <w:szCs w:val="22"/>
        </w:rPr>
        <w:t>Si tiene alguna duda, consulte a su médico o farmacéutico.</w:t>
      </w:r>
    </w:p>
    <w:p w14:paraId="5416ADAE" w14:textId="77777777" w:rsidR="005F1F43" w:rsidRPr="00C34925" w:rsidRDefault="005F1F43" w:rsidP="002D5494">
      <w:pPr>
        <w:numPr>
          <w:ilvl w:val="0"/>
          <w:numId w:val="31"/>
        </w:numPr>
        <w:ind w:left="567" w:hanging="567"/>
        <w:rPr>
          <w:b/>
          <w:noProof/>
          <w:color w:val="000000" w:themeColor="text1"/>
          <w:sz w:val="22"/>
          <w:szCs w:val="22"/>
        </w:rPr>
      </w:pPr>
      <w:r w:rsidRPr="00C34925">
        <w:rPr>
          <w:noProof/>
          <w:color w:val="000000" w:themeColor="text1"/>
          <w:sz w:val="22"/>
          <w:szCs w:val="22"/>
        </w:rPr>
        <w:t>Este medicamento se le ha recetado solamente a usted, y no debe dárselo a otras personas aunque tengan los mismos síntomas que usted, ya que puede perjudicarles.</w:t>
      </w:r>
    </w:p>
    <w:p w14:paraId="0511CBC0" w14:textId="77777777" w:rsidR="005F1F43" w:rsidRPr="00C34925" w:rsidRDefault="005F1F43" w:rsidP="002D5494">
      <w:pPr>
        <w:numPr>
          <w:ilvl w:val="0"/>
          <w:numId w:val="31"/>
        </w:numPr>
        <w:ind w:left="567" w:hanging="567"/>
        <w:rPr>
          <w:noProof/>
          <w:color w:val="000000" w:themeColor="text1"/>
          <w:sz w:val="22"/>
          <w:szCs w:val="22"/>
        </w:rPr>
      </w:pPr>
      <w:r w:rsidRPr="00C34925">
        <w:rPr>
          <w:noProof/>
          <w:color w:val="000000" w:themeColor="text1"/>
          <w:sz w:val="22"/>
          <w:szCs w:val="22"/>
        </w:rPr>
        <w:t>Si experimenta efectos adversos, consulte a su médico o farmacéutico, incluso si se trata de efectos adversos que no aparecen en este prospecto. Ver sección 4.</w:t>
      </w:r>
    </w:p>
    <w:p w14:paraId="16C22892" w14:textId="77777777" w:rsidR="005F1F43" w:rsidRPr="00C34925" w:rsidRDefault="005F1F43" w:rsidP="005F1F43">
      <w:pPr>
        <w:numPr>
          <w:ilvl w:val="12"/>
          <w:numId w:val="0"/>
        </w:numPr>
        <w:rPr>
          <w:noProof/>
          <w:color w:val="000000" w:themeColor="text1"/>
          <w:sz w:val="22"/>
          <w:szCs w:val="22"/>
        </w:rPr>
      </w:pPr>
    </w:p>
    <w:p w14:paraId="319B15C6" w14:textId="77777777" w:rsidR="005F1F43" w:rsidRPr="00C34925" w:rsidRDefault="005F1F43" w:rsidP="005F1F43">
      <w:pPr>
        <w:keepNext/>
        <w:numPr>
          <w:ilvl w:val="12"/>
          <w:numId w:val="0"/>
        </w:numPr>
        <w:rPr>
          <w:noProof/>
          <w:color w:val="000000" w:themeColor="text1"/>
          <w:sz w:val="22"/>
          <w:szCs w:val="22"/>
        </w:rPr>
      </w:pPr>
      <w:r w:rsidRPr="00C34925">
        <w:rPr>
          <w:b/>
          <w:noProof/>
          <w:color w:val="000000" w:themeColor="text1"/>
          <w:sz w:val="22"/>
          <w:szCs w:val="22"/>
        </w:rPr>
        <w:t>Contenido del prospecto</w:t>
      </w:r>
    </w:p>
    <w:p w14:paraId="259F1144" w14:textId="77777777" w:rsidR="005F1F43" w:rsidRPr="00C34925" w:rsidRDefault="005F1F43" w:rsidP="005F1F43">
      <w:pPr>
        <w:keepNext/>
        <w:numPr>
          <w:ilvl w:val="12"/>
          <w:numId w:val="0"/>
        </w:numPr>
        <w:rPr>
          <w:noProof/>
          <w:color w:val="000000" w:themeColor="text1"/>
          <w:sz w:val="22"/>
          <w:szCs w:val="22"/>
        </w:rPr>
      </w:pPr>
    </w:p>
    <w:p w14:paraId="62662A5A" w14:textId="77777777" w:rsidR="005F1F43" w:rsidRPr="00C34925" w:rsidRDefault="005F1F43" w:rsidP="005F1F43">
      <w:pPr>
        <w:numPr>
          <w:ilvl w:val="0"/>
          <w:numId w:val="33"/>
        </w:numPr>
        <w:ind w:right="-29"/>
        <w:rPr>
          <w:noProof/>
          <w:color w:val="000000" w:themeColor="text1"/>
          <w:sz w:val="22"/>
          <w:szCs w:val="22"/>
        </w:rPr>
      </w:pPr>
      <w:r w:rsidRPr="00C34925">
        <w:rPr>
          <w:noProof/>
          <w:color w:val="000000" w:themeColor="text1"/>
          <w:sz w:val="22"/>
          <w:szCs w:val="22"/>
        </w:rPr>
        <w:t>Qué es Rapamune y para qué se utiliza</w:t>
      </w:r>
    </w:p>
    <w:p w14:paraId="0473B7EF" w14:textId="77777777" w:rsidR="005F1F43" w:rsidRPr="00C34925" w:rsidRDefault="005F1F43" w:rsidP="005F1F43">
      <w:pPr>
        <w:numPr>
          <w:ilvl w:val="0"/>
          <w:numId w:val="33"/>
        </w:numPr>
        <w:ind w:right="-29"/>
        <w:rPr>
          <w:noProof/>
          <w:color w:val="000000" w:themeColor="text1"/>
          <w:sz w:val="22"/>
          <w:szCs w:val="22"/>
        </w:rPr>
      </w:pPr>
      <w:r w:rsidRPr="00C34925">
        <w:rPr>
          <w:noProof/>
          <w:color w:val="000000" w:themeColor="text1"/>
          <w:sz w:val="22"/>
          <w:szCs w:val="22"/>
        </w:rPr>
        <w:t>Qué necesita saber antes de empezar a tomar Rapamune</w:t>
      </w:r>
    </w:p>
    <w:p w14:paraId="6663FB40" w14:textId="77777777" w:rsidR="005F1F43" w:rsidRPr="00C34925" w:rsidRDefault="005F1F43" w:rsidP="005F1F43">
      <w:pPr>
        <w:numPr>
          <w:ilvl w:val="0"/>
          <w:numId w:val="33"/>
        </w:numPr>
        <w:ind w:right="-29"/>
        <w:rPr>
          <w:noProof/>
          <w:color w:val="000000" w:themeColor="text1"/>
          <w:sz w:val="22"/>
          <w:szCs w:val="22"/>
        </w:rPr>
      </w:pPr>
      <w:r w:rsidRPr="00C34925">
        <w:rPr>
          <w:noProof/>
          <w:color w:val="000000" w:themeColor="text1"/>
          <w:sz w:val="22"/>
          <w:szCs w:val="22"/>
        </w:rPr>
        <w:t>Cómo tomar Rapamune</w:t>
      </w:r>
    </w:p>
    <w:p w14:paraId="24AAC5A1" w14:textId="77777777" w:rsidR="005F1F43" w:rsidRPr="00C34925" w:rsidRDefault="005F1F43" w:rsidP="005F1F43">
      <w:pPr>
        <w:numPr>
          <w:ilvl w:val="0"/>
          <w:numId w:val="33"/>
        </w:numPr>
        <w:ind w:right="-29"/>
        <w:rPr>
          <w:noProof/>
          <w:color w:val="000000" w:themeColor="text1"/>
          <w:sz w:val="22"/>
          <w:szCs w:val="22"/>
        </w:rPr>
      </w:pPr>
      <w:r w:rsidRPr="00C34925">
        <w:rPr>
          <w:noProof/>
          <w:color w:val="000000" w:themeColor="text1"/>
          <w:sz w:val="22"/>
          <w:szCs w:val="22"/>
        </w:rPr>
        <w:t>Posibles efectos adversos</w:t>
      </w:r>
    </w:p>
    <w:p w14:paraId="466C833C" w14:textId="77777777" w:rsidR="005F1F43" w:rsidRPr="00C34925" w:rsidRDefault="005F1F43" w:rsidP="005F1F43">
      <w:pPr>
        <w:numPr>
          <w:ilvl w:val="0"/>
          <w:numId w:val="33"/>
        </w:numPr>
        <w:ind w:right="-29"/>
        <w:rPr>
          <w:noProof/>
          <w:color w:val="000000" w:themeColor="text1"/>
          <w:sz w:val="22"/>
          <w:szCs w:val="22"/>
        </w:rPr>
      </w:pPr>
      <w:r w:rsidRPr="00C34925">
        <w:rPr>
          <w:noProof/>
          <w:color w:val="000000" w:themeColor="text1"/>
          <w:sz w:val="22"/>
          <w:szCs w:val="22"/>
        </w:rPr>
        <w:t>Conservación de Rapamune</w:t>
      </w:r>
    </w:p>
    <w:p w14:paraId="4BF37527" w14:textId="77777777" w:rsidR="005F1F43" w:rsidRPr="00C34925" w:rsidRDefault="005F1F43" w:rsidP="005F1F43">
      <w:pPr>
        <w:numPr>
          <w:ilvl w:val="0"/>
          <w:numId w:val="33"/>
        </w:numPr>
        <w:ind w:right="-29"/>
        <w:rPr>
          <w:noProof/>
          <w:color w:val="000000" w:themeColor="text1"/>
          <w:sz w:val="22"/>
          <w:szCs w:val="22"/>
        </w:rPr>
      </w:pPr>
      <w:r w:rsidRPr="00C34925">
        <w:rPr>
          <w:noProof/>
          <w:color w:val="000000" w:themeColor="text1"/>
          <w:sz w:val="22"/>
          <w:szCs w:val="22"/>
        </w:rPr>
        <w:t>Contenido del envase e información adicional</w:t>
      </w:r>
    </w:p>
    <w:p w14:paraId="55E249A2" w14:textId="77777777" w:rsidR="005F1F43" w:rsidRPr="00C34925" w:rsidRDefault="005F1F43" w:rsidP="005F1F43">
      <w:pPr>
        <w:numPr>
          <w:ilvl w:val="12"/>
          <w:numId w:val="0"/>
        </w:numPr>
        <w:rPr>
          <w:noProof/>
          <w:color w:val="000000" w:themeColor="text1"/>
          <w:sz w:val="22"/>
          <w:szCs w:val="22"/>
        </w:rPr>
      </w:pPr>
    </w:p>
    <w:p w14:paraId="652FBE57" w14:textId="77777777" w:rsidR="005F1F43" w:rsidRPr="00C34925" w:rsidRDefault="005F1F43" w:rsidP="005F1F43">
      <w:pPr>
        <w:numPr>
          <w:ilvl w:val="12"/>
          <w:numId w:val="0"/>
        </w:numPr>
        <w:rPr>
          <w:noProof/>
          <w:color w:val="000000" w:themeColor="text1"/>
          <w:sz w:val="22"/>
          <w:szCs w:val="22"/>
        </w:rPr>
      </w:pPr>
    </w:p>
    <w:p w14:paraId="73A5FE6C" w14:textId="77777777" w:rsidR="005F1F43" w:rsidRPr="00C34925" w:rsidRDefault="005F1F43" w:rsidP="005F1F43">
      <w:pPr>
        <w:keepNext/>
        <w:numPr>
          <w:ilvl w:val="12"/>
          <w:numId w:val="0"/>
        </w:numPr>
        <w:ind w:left="567" w:right="-2" w:hanging="567"/>
        <w:rPr>
          <w:noProof/>
          <w:color w:val="000000" w:themeColor="text1"/>
          <w:sz w:val="22"/>
          <w:szCs w:val="22"/>
        </w:rPr>
      </w:pPr>
      <w:r w:rsidRPr="00C34925">
        <w:rPr>
          <w:b/>
          <w:noProof/>
          <w:color w:val="000000" w:themeColor="text1"/>
          <w:sz w:val="22"/>
          <w:szCs w:val="22"/>
        </w:rPr>
        <w:t>1.</w:t>
      </w:r>
      <w:r w:rsidRPr="00C34925">
        <w:rPr>
          <w:b/>
          <w:noProof/>
          <w:color w:val="000000" w:themeColor="text1"/>
          <w:sz w:val="22"/>
          <w:szCs w:val="22"/>
        </w:rPr>
        <w:tab/>
        <w:t>Qué es Rapamune y para qué se utiliza</w:t>
      </w:r>
    </w:p>
    <w:p w14:paraId="421E67E0" w14:textId="77777777" w:rsidR="005F1F43" w:rsidRPr="00C34925" w:rsidRDefault="005F1F43" w:rsidP="005F1F43">
      <w:pPr>
        <w:keepNext/>
        <w:numPr>
          <w:ilvl w:val="12"/>
          <w:numId w:val="0"/>
        </w:numPr>
        <w:rPr>
          <w:noProof/>
          <w:color w:val="000000" w:themeColor="text1"/>
          <w:sz w:val="22"/>
          <w:szCs w:val="22"/>
        </w:rPr>
      </w:pPr>
    </w:p>
    <w:p w14:paraId="2383D2EB" w14:textId="77777777" w:rsidR="005F1F43" w:rsidRPr="00C34925" w:rsidRDefault="005F1F43" w:rsidP="005F1F43">
      <w:pPr>
        <w:numPr>
          <w:ilvl w:val="12"/>
          <w:numId w:val="0"/>
        </w:numPr>
        <w:rPr>
          <w:color w:val="000000" w:themeColor="text1"/>
          <w:sz w:val="22"/>
          <w:szCs w:val="22"/>
        </w:rPr>
      </w:pPr>
      <w:proofErr w:type="spellStart"/>
      <w:r w:rsidRPr="00C34925">
        <w:rPr>
          <w:color w:val="000000" w:themeColor="text1"/>
          <w:sz w:val="22"/>
          <w:szCs w:val="22"/>
        </w:rPr>
        <w:t>Rapamune</w:t>
      </w:r>
      <w:proofErr w:type="spellEnd"/>
      <w:r w:rsidRPr="00C34925">
        <w:rPr>
          <w:color w:val="000000" w:themeColor="text1"/>
          <w:sz w:val="22"/>
          <w:szCs w:val="22"/>
        </w:rPr>
        <w:t xml:space="preserve"> contiene el principio activo </w:t>
      </w:r>
      <w:proofErr w:type="spellStart"/>
      <w:r w:rsidRPr="00C34925">
        <w:rPr>
          <w:color w:val="000000" w:themeColor="text1"/>
          <w:sz w:val="22"/>
          <w:szCs w:val="22"/>
        </w:rPr>
        <w:t>sirolimus</w:t>
      </w:r>
      <w:proofErr w:type="spellEnd"/>
      <w:r w:rsidRPr="00C34925">
        <w:rPr>
          <w:color w:val="000000" w:themeColor="text1"/>
          <w:sz w:val="22"/>
          <w:szCs w:val="22"/>
        </w:rPr>
        <w:t xml:space="preserve">, que pertenece al grupo de medicamentos denominados inmunosupresores. Le ayuda a controlar su sistema inmune corporal después de haber recibido un trasplante de riñón. </w:t>
      </w:r>
    </w:p>
    <w:p w14:paraId="133F5359" w14:textId="77777777" w:rsidR="005F1F43" w:rsidRPr="00C34925" w:rsidRDefault="005F1F43" w:rsidP="005F1F43">
      <w:pPr>
        <w:numPr>
          <w:ilvl w:val="12"/>
          <w:numId w:val="0"/>
        </w:numPr>
        <w:rPr>
          <w:color w:val="000000" w:themeColor="text1"/>
          <w:sz w:val="22"/>
          <w:szCs w:val="22"/>
        </w:rPr>
      </w:pPr>
    </w:p>
    <w:p w14:paraId="7F6D25DD" w14:textId="77777777" w:rsidR="005F1F43" w:rsidRPr="00C34925" w:rsidRDefault="001329B9" w:rsidP="005F1F43">
      <w:pPr>
        <w:numPr>
          <w:ilvl w:val="12"/>
          <w:numId w:val="0"/>
        </w:numPr>
        <w:rPr>
          <w:noProof/>
          <w:color w:val="000000" w:themeColor="text1"/>
          <w:sz w:val="22"/>
          <w:szCs w:val="22"/>
        </w:rPr>
      </w:pPr>
      <w:proofErr w:type="spellStart"/>
      <w:r w:rsidRPr="00C34925">
        <w:rPr>
          <w:color w:val="000000" w:themeColor="text1"/>
          <w:sz w:val="22"/>
          <w:szCs w:val="22"/>
        </w:rPr>
        <w:t>Rapamune</w:t>
      </w:r>
      <w:proofErr w:type="spellEnd"/>
      <w:r w:rsidRPr="00C34925">
        <w:rPr>
          <w:color w:val="000000" w:themeColor="text1"/>
          <w:sz w:val="22"/>
          <w:szCs w:val="22"/>
        </w:rPr>
        <w:t xml:space="preserve"> s</w:t>
      </w:r>
      <w:r w:rsidR="005F1F43" w:rsidRPr="00C34925">
        <w:rPr>
          <w:color w:val="000000" w:themeColor="text1"/>
          <w:sz w:val="22"/>
          <w:szCs w:val="22"/>
        </w:rPr>
        <w:t xml:space="preserve">e usa </w:t>
      </w:r>
      <w:r w:rsidRPr="00C34925">
        <w:rPr>
          <w:color w:val="000000" w:themeColor="text1"/>
          <w:sz w:val="22"/>
          <w:szCs w:val="22"/>
        </w:rPr>
        <w:t xml:space="preserve">en adultos </w:t>
      </w:r>
      <w:r w:rsidR="005F1F43" w:rsidRPr="00C34925">
        <w:rPr>
          <w:color w:val="000000" w:themeColor="text1"/>
          <w:sz w:val="22"/>
          <w:szCs w:val="22"/>
        </w:rPr>
        <w:t xml:space="preserve">para impedir el rechazo de los riñones trasplantados y normalmente se usa junto con otros medicamentos inmunosupresores denominados corticosteroides, e inicialmente (los primeros </w:t>
      </w:r>
      <w:smartTag w:uri="urn:schemas-microsoft-com:office:smarttags" w:element="metricconverter">
        <w:smartTagPr>
          <w:attr w:name="ProductID" w:val="2 a"/>
        </w:smartTagPr>
        <w:r w:rsidR="005F1F43" w:rsidRPr="00C34925">
          <w:rPr>
            <w:color w:val="000000" w:themeColor="text1"/>
            <w:sz w:val="22"/>
            <w:szCs w:val="22"/>
          </w:rPr>
          <w:t>2 a</w:t>
        </w:r>
      </w:smartTag>
      <w:r w:rsidR="005F1F43" w:rsidRPr="00C34925">
        <w:rPr>
          <w:color w:val="000000" w:themeColor="text1"/>
          <w:sz w:val="22"/>
          <w:szCs w:val="22"/>
        </w:rPr>
        <w:t xml:space="preserve"> 3 meses) con ciclosporina.</w:t>
      </w:r>
    </w:p>
    <w:p w14:paraId="195299C1" w14:textId="77777777" w:rsidR="005F1F43" w:rsidRPr="00C34925" w:rsidRDefault="005F1F43" w:rsidP="005F1F43">
      <w:pPr>
        <w:numPr>
          <w:ilvl w:val="12"/>
          <w:numId w:val="0"/>
        </w:numPr>
        <w:ind w:left="567" w:right="-2" w:hanging="567"/>
        <w:rPr>
          <w:b/>
          <w:noProof/>
          <w:color w:val="000000" w:themeColor="text1"/>
          <w:sz w:val="22"/>
          <w:szCs w:val="22"/>
        </w:rPr>
      </w:pPr>
    </w:p>
    <w:p w14:paraId="10E14E5E" w14:textId="77777777" w:rsidR="00BC7145" w:rsidRPr="00C34925" w:rsidRDefault="00BC7145" w:rsidP="007B78A0">
      <w:pPr>
        <w:numPr>
          <w:ilvl w:val="12"/>
          <w:numId w:val="0"/>
        </w:numPr>
        <w:rPr>
          <w:noProof/>
          <w:color w:val="000000" w:themeColor="text1"/>
          <w:sz w:val="22"/>
          <w:szCs w:val="22"/>
        </w:rPr>
      </w:pPr>
      <w:r w:rsidRPr="00C34925">
        <w:rPr>
          <w:noProof/>
          <w:color w:val="000000" w:themeColor="text1"/>
          <w:sz w:val="22"/>
          <w:szCs w:val="22"/>
        </w:rPr>
        <w:t>Rapamune también se usa para el tratamiento de pacientes con linfangioleiomiomatosis esporádica (S-LAM) con enfermedad pulmonar moderada o deterioro de la función pulmonar. La S-LAM es una enfermedad pulmonar progresiva rara que afecta principalmente a mujeres en edad fértil. El síntoma más frecuente de la S-LAM es la dificultad para respirar.</w:t>
      </w:r>
    </w:p>
    <w:p w14:paraId="2E882A0A" w14:textId="77777777" w:rsidR="00313853" w:rsidRPr="00C34925" w:rsidRDefault="00313853" w:rsidP="007B78A0">
      <w:pPr>
        <w:numPr>
          <w:ilvl w:val="12"/>
          <w:numId w:val="0"/>
        </w:numPr>
        <w:rPr>
          <w:noProof/>
          <w:color w:val="000000" w:themeColor="text1"/>
          <w:sz w:val="22"/>
          <w:szCs w:val="22"/>
        </w:rPr>
      </w:pPr>
    </w:p>
    <w:p w14:paraId="38C19CD2" w14:textId="77777777" w:rsidR="005F1F43" w:rsidRPr="00C34925" w:rsidRDefault="005F1F43" w:rsidP="005F1F43">
      <w:pPr>
        <w:numPr>
          <w:ilvl w:val="12"/>
          <w:numId w:val="0"/>
        </w:numPr>
        <w:ind w:left="567" w:right="-2" w:hanging="567"/>
        <w:rPr>
          <w:b/>
          <w:noProof/>
          <w:color w:val="000000" w:themeColor="text1"/>
          <w:sz w:val="22"/>
          <w:szCs w:val="22"/>
        </w:rPr>
      </w:pPr>
    </w:p>
    <w:p w14:paraId="76AA004C" w14:textId="77777777" w:rsidR="005F1F43" w:rsidRPr="00C34925" w:rsidRDefault="005F1F43" w:rsidP="005F1F43">
      <w:pPr>
        <w:keepNext/>
        <w:numPr>
          <w:ilvl w:val="12"/>
          <w:numId w:val="0"/>
        </w:numPr>
        <w:ind w:left="567" w:right="-2" w:hanging="567"/>
        <w:rPr>
          <w:noProof/>
          <w:color w:val="000000" w:themeColor="text1"/>
          <w:sz w:val="22"/>
          <w:szCs w:val="22"/>
          <w:lang w:val="pt-BR"/>
        </w:rPr>
      </w:pPr>
      <w:r w:rsidRPr="00C34925">
        <w:rPr>
          <w:b/>
          <w:noProof/>
          <w:color w:val="000000" w:themeColor="text1"/>
          <w:sz w:val="22"/>
          <w:szCs w:val="22"/>
          <w:lang w:val="pt-BR"/>
        </w:rPr>
        <w:t>2.</w:t>
      </w:r>
      <w:r w:rsidRPr="00C34925">
        <w:rPr>
          <w:b/>
          <w:noProof/>
          <w:color w:val="000000" w:themeColor="text1"/>
          <w:sz w:val="22"/>
          <w:szCs w:val="22"/>
          <w:lang w:val="pt-BR"/>
        </w:rPr>
        <w:tab/>
      </w:r>
      <w:r w:rsidRPr="00C34925">
        <w:rPr>
          <w:b/>
          <w:noProof/>
          <w:color w:val="000000" w:themeColor="text1"/>
          <w:sz w:val="22"/>
          <w:szCs w:val="22"/>
        </w:rPr>
        <w:t>Qué necesita saber antes de empezar a</w:t>
      </w:r>
      <w:r w:rsidRPr="00C34925">
        <w:rPr>
          <w:b/>
          <w:color w:val="000000" w:themeColor="text1"/>
          <w:sz w:val="22"/>
          <w:szCs w:val="22"/>
          <w:lang w:val="pt-BR"/>
        </w:rPr>
        <w:t xml:space="preserve"> tomar Rapamune</w:t>
      </w:r>
    </w:p>
    <w:p w14:paraId="72DA65E8" w14:textId="77777777" w:rsidR="005F1F43" w:rsidRPr="00C34925" w:rsidRDefault="005F1F43" w:rsidP="005F1F43">
      <w:pPr>
        <w:keepNext/>
        <w:numPr>
          <w:ilvl w:val="12"/>
          <w:numId w:val="0"/>
        </w:numPr>
        <w:rPr>
          <w:noProof/>
          <w:color w:val="000000" w:themeColor="text1"/>
          <w:sz w:val="22"/>
          <w:szCs w:val="22"/>
          <w:lang w:val="pt-BR"/>
        </w:rPr>
      </w:pPr>
    </w:p>
    <w:p w14:paraId="3F8470B0" w14:textId="77777777" w:rsidR="005F1F43" w:rsidRPr="00C34925" w:rsidRDefault="005F1F43" w:rsidP="005F1F43">
      <w:pPr>
        <w:keepNext/>
        <w:numPr>
          <w:ilvl w:val="12"/>
          <w:numId w:val="0"/>
        </w:numPr>
        <w:rPr>
          <w:b/>
          <w:color w:val="000000" w:themeColor="text1"/>
          <w:sz w:val="22"/>
          <w:szCs w:val="22"/>
          <w:lang w:val="pt-BR"/>
        </w:rPr>
      </w:pPr>
      <w:r w:rsidRPr="00C34925">
        <w:rPr>
          <w:b/>
          <w:color w:val="000000" w:themeColor="text1"/>
          <w:sz w:val="22"/>
          <w:szCs w:val="22"/>
          <w:lang w:val="pt-BR"/>
        </w:rPr>
        <w:t>No tome Rapamune</w:t>
      </w:r>
    </w:p>
    <w:p w14:paraId="56E3F012" w14:textId="77777777" w:rsidR="005F1F43" w:rsidRPr="00C34925" w:rsidRDefault="005F1F43" w:rsidP="005F1F43">
      <w:pPr>
        <w:keepNext/>
        <w:numPr>
          <w:ilvl w:val="12"/>
          <w:numId w:val="0"/>
        </w:numPr>
        <w:rPr>
          <w:b/>
          <w:color w:val="000000" w:themeColor="text1"/>
          <w:sz w:val="22"/>
          <w:szCs w:val="22"/>
          <w:lang w:val="pt-BR"/>
        </w:rPr>
      </w:pPr>
    </w:p>
    <w:p w14:paraId="017DBE1B" w14:textId="77777777" w:rsidR="005F1F43" w:rsidRPr="00C34925" w:rsidRDefault="005F1F43" w:rsidP="005F1F43">
      <w:pPr>
        <w:numPr>
          <w:ilvl w:val="0"/>
          <w:numId w:val="21"/>
        </w:numPr>
        <w:ind w:left="567" w:hanging="567"/>
        <w:rPr>
          <w:noProof/>
          <w:color w:val="000000" w:themeColor="text1"/>
          <w:sz w:val="22"/>
          <w:szCs w:val="22"/>
        </w:rPr>
      </w:pPr>
      <w:proofErr w:type="spellStart"/>
      <w:r w:rsidRPr="00C34925">
        <w:rPr>
          <w:color w:val="000000" w:themeColor="text1"/>
          <w:sz w:val="22"/>
          <w:szCs w:val="22"/>
        </w:rPr>
        <w:t>si</w:t>
      </w:r>
      <w:proofErr w:type="spellEnd"/>
      <w:r w:rsidRPr="00C34925">
        <w:rPr>
          <w:color w:val="000000" w:themeColor="text1"/>
          <w:sz w:val="22"/>
          <w:szCs w:val="22"/>
        </w:rPr>
        <w:t xml:space="preserve"> es alérgico a </w:t>
      </w:r>
      <w:proofErr w:type="spellStart"/>
      <w:r w:rsidRPr="00C34925">
        <w:rPr>
          <w:color w:val="000000" w:themeColor="text1"/>
          <w:sz w:val="22"/>
          <w:szCs w:val="22"/>
        </w:rPr>
        <w:t>sirolimus</w:t>
      </w:r>
      <w:proofErr w:type="spellEnd"/>
      <w:r w:rsidRPr="00C34925">
        <w:rPr>
          <w:color w:val="000000" w:themeColor="text1"/>
          <w:sz w:val="22"/>
          <w:szCs w:val="22"/>
        </w:rPr>
        <w:t xml:space="preserve"> o a cualquiera de los demás componentes de </w:t>
      </w:r>
      <w:r w:rsidR="001329B9" w:rsidRPr="00C34925">
        <w:rPr>
          <w:color w:val="000000" w:themeColor="text1"/>
          <w:sz w:val="22"/>
          <w:szCs w:val="22"/>
        </w:rPr>
        <w:t xml:space="preserve">este medicamento </w:t>
      </w:r>
      <w:r w:rsidRPr="00C34925">
        <w:rPr>
          <w:color w:val="000000" w:themeColor="text1"/>
          <w:sz w:val="22"/>
          <w:szCs w:val="22"/>
        </w:rPr>
        <w:t>(incluidos en la sección</w:t>
      </w:r>
      <w:r w:rsidR="00AB453E" w:rsidRPr="00C34925">
        <w:rPr>
          <w:color w:val="000000" w:themeColor="text1"/>
          <w:sz w:val="22"/>
          <w:szCs w:val="22"/>
        </w:rPr>
        <w:t> </w:t>
      </w:r>
      <w:r w:rsidRPr="00C34925">
        <w:rPr>
          <w:color w:val="000000" w:themeColor="text1"/>
          <w:sz w:val="22"/>
          <w:szCs w:val="22"/>
        </w:rPr>
        <w:t>6).</w:t>
      </w:r>
    </w:p>
    <w:p w14:paraId="4FF2C3EF" w14:textId="77777777" w:rsidR="005F1F43" w:rsidRPr="00C34925" w:rsidRDefault="005F1F43" w:rsidP="005F1F43">
      <w:pPr>
        <w:numPr>
          <w:ilvl w:val="12"/>
          <w:numId w:val="0"/>
        </w:numPr>
        <w:rPr>
          <w:noProof/>
          <w:color w:val="000000" w:themeColor="text1"/>
          <w:sz w:val="22"/>
          <w:szCs w:val="22"/>
        </w:rPr>
      </w:pPr>
    </w:p>
    <w:p w14:paraId="2F539586" w14:textId="77777777" w:rsidR="005F1F43" w:rsidRPr="00C34925" w:rsidRDefault="005F1F43" w:rsidP="005F1F43">
      <w:pPr>
        <w:keepNext/>
        <w:numPr>
          <w:ilvl w:val="12"/>
          <w:numId w:val="0"/>
        </w:numPr>
        <w:rPr>
          <w:b/>
          <w:noProof/>
          <w:color w:val="000000" w:themeColor="text1"/>
          <w:sz w:val="22"/>
          <w:szCs w:val="22"/>
        </w:rPr>
      </w:pPr>
      <w:r w:rsidRPr="00C34925">
        <w:rPr>
          <w:b/>
          <w:noProof/>
          <w:color w:val="000000" w:themeColor="text1"/>
          <w:sz w:val="22"/>
          <w:szCs w:val="22"/>
        </w:rPr>
        <w:t>Advertencias y precauciones</w:t>
      </w:r>
    </w:p>
    <w:p w14:paraId="349BF1A0" w14:textId="77777777" w:rsidR="005F1F43" w:rsidRPr="00C34925" w:rsidRDefault="005F1F43" w:rsidP="005F1F43">
      <w:pPr>
        <w:keepNext/>
        <w:numPr>
          <w:ilvl w:val="12"/>
          <w:numId w:val="0"/>
        </w:numPr>
        <w:rPr>
          <w:noProof/>
          <w:color w:val="000000" w:themeColor="text1"/>
          <w:sz w:val="22"/>
          <w:szCs w:val="22"/>
        </w:rPr>
      </w:pPr>
    </w:p>
    <w:p w14:paraId="5D914696" w14:textId="77777777" w:rsidR="005F1F43" w:rsidRPr="00C34925" w:rsidRDefault="005F1F43" w:rsidP="005F1F43">
      <w:pPr>
        <w:keepNext/>
        <w:numPr>
          <w:ilvl w:val="12"/>
          <w:numId w:val="0"/>
        </w:numPr>
        <w:rPr>
          <w:noProof/>
          <w:color w:val="000000" w:themeColor="text1"/>
          <w:sz w:val="22"/>
          <w:szCs w:val="22"/>
        </w:rPr>
      </w:pPr>
      <w:r w:rsidRPr="00C34925">
        <w:rPr>
          <w:noProof/>
          <w:color w:val="000000" w:themeColor="text1"/>
          <w:sz w:val="22"/>
          <w:szCs w:val="22"/>
        </w:rPr>
        <w:t>Consulte a su médico o farmacéutico antes de empezar a tomar Rapamune.</w:t>
      </w:r>
    </w:p>
    <w:p w14:paraId="294DE2ED" w14:textId="77777777" w:rsidR="005F1F43" w:rsidRPr="00C34925" w:rsidRDefault="005F1F43" w:rsidP="005F1F43">
      <w:pPr>
        <w:keepNext/>
        <w:numPr>
          <w:ilvl w:val="12"/>
          <w:numId w:val="0"/>
        </w:numPr>
        <w:rPr>
          <w:noProof/>
          <w:color w:val="000000" w:themeColor="text1"/>
          <w:sz w:val="22"/>
          <w:szCs w:val="22"/>
        </w:rPr>
      </w:pPr>
    </w:p>
    <w:p w14:paraId="2C07704C" w14:textId="77777777" w:rsidR="005F1F43" w:rsidRPr="00C34925" w:rsidRDefault="005F1F43" w:rsidP="005F1F43">
      <w:pPr>
        <w:numPr>
          <w:ilvl w:val="0"/>
          <w:numId w:val="21"/>
        </w:numPr>
        <w:ind w:left="567" w:hanging="567"/>
        <w:rPr>
          <w:noProof/>
          <w:color w:val="000000" w:themeColor="text1"/>
          <w:sz w:val="22"/>
          <w:szCs w:val="22"/>
        </w:rPr>
      </w:pPr>
      <w:r w:rsidRPr="00C34925">
        <w:rPr>
          <w:noProof/>
          <w:color w:val="000000" w:themeColor="text1"/>
          <w:sz w:val="22"/>
          <w:szCs w:val="22"/>
        </w:rPr>
        <w:t xml:space="preserve">Si tiene algún problema </w:t>
      </w:r>
      <w:r w:rsidR="0013791C" w:rsidRPr="00C34925">
        <w:rPr>
          <w:noProof/>
          <w:color w:val="000000" w:themeColor="text1"/>
          <w:sz w:val="22"/>
          <w:szCs w:val="22"/>
        </w:rPr>
        <w:t xml:space="preserve">en el híagado </w:t>
      </w:r>
      <w:r w:rsidRPr="00C34925">
        <w:rPr>
          <w:noProof/>
          <w:color w:val="000000" w:themeColor="text1"/>
          <w:sz w:val="22"/>
          <w:szCs w:val="22"/>
        </w:rPr>
        <w:t>o ha tenido alguna enfermedad que pueda haber afectado a su hígado, informe a su médico ya que esto puede determinar la dosis de Rapamune que recibe y puede ser motivo de que se le realicen otros análisis de sangre.</w:t>
      </w:r>
    </w:p>
    <w:p w14:paraId="346BD10D" w14:textId="77777777" w:rsidR="005F1F43" w:rsidRPr="00C34925" w:rsidRDefault="005F1F43" w:rsidP="005F1F43">
      <w:pPr>
        <w:numPr>
          <w:ilvl w:val="0"/>
          <w:numId w:val="21"/>
        </w:numPr>
        <w:ind w:left="567" w:hanging="567"/>
        <w:rPr>
          <w:noProof/>
          <w:color w:val="000000" w:themeColor="text1"/>
          <w:sz w:val="22"/>
          <w:szCs w:val="22"/>
        </w:rPr>
      </w:pPr>
      <w:proofErr w:type="spellStart"/>
      <w:r w:rsidRPr="00C34925">
        <w:rPr>
          <w:color w:val="000000" w:themeColor="text1"/>
          <w:sz w:val="22"/>
          <w:szCs w:val="22"/>
        </w:rPr>
        <w:lastRenderedPageBreak/>
        <w:t>Rapamune</w:t>
      </w:r>
      <w:proofErr w:type="spellEnd"/>
      <w:r w:rsidRPr="00C34925">
        <w:rPr>
          <w:color w:val="000000" w:themeColor="text1"/>
          <w:sz w:val="22"/>
          <w:szCs w:val="22"/>
        </w:rPr>
        <w:t>, como otros</w:t>
      </w:r>
      <w:r w:rsidRPr="00C34925">
        <w:rPr>
          <w:noProof/>
          <w:color w:val="000000" w:themeColor="text1"/>
          <w:sz w:val="22"/>
          <w:szCs w:val="22"/>
        </w:rPr>
        <w:t xml:space="preserve"> medicamentos inmunosupresores, puede reducir su capacidad para combatir las infecciones y puede aumentar el riesgo de desarrollar cáncer en los tejidos linfoides y en la piel.</w:t>
      </w:r>
    </w:p>
    <w:p w14:paraId="273FB777" w14:textId="77777777" w:rsidR="005F1F43" w:rsidRPr="00C34925" w:rsidRDefault="005F1F43" w:rsidP="005F1F43">
      <w:pPr>
        <w:numPr>
          <w:ilvl w:val="0"/>
          <w:numId w:val="21"/>
        </w:numPr>
        <w:ind w:left="567" w:hanging="567"/>
        <w:rPr>
          <w:noProof/>
          <w:color w:val="000000" w:themeColor="text1"/>
          <w:sz w:val="22"/>
          <w:szCs w:val="22"/>
        </w:rPr>
      </w:pPr>
      <w:r w:rsidRPr="00C34925">
        <w:rPr>
          <w:noProof/>
          <w:color w:val="000000" w:themeColor="text1"/>
          <w:sz w:val="22"/>
          <w:szCs w:val="22"/>
        </w:rPr>
        <w:t xml:space="preserve">Si tiene un índice de masa corporal (IMC) por encima de </w:t>
      </w:r>
      <w:r w:rsidRPr="00C34925">
        <w:rPr>
          <w:bCs/>
          <w:iCs/>
          <w:color w:val="000000" w:themeColor="text1"/>
          <w:sz w:val="22"/>
          <w:szCs w:val="22"/>
        </w:rPr>
        <w:t>30 kg/m</w:t>
      </w:r>
      <w:r w:rsidRPr="00C34925">
        <w:rPr>
          <w:bCs/>
          <w:iCs/>
          <w:color w:val="000000" w:themeColor="text1"/>
          <w:sz w:val="22"/>
          <w:szCs w:val="22"/>
          <w:vertAlign w:val="superscript"/>
        </w:rPr>
        <w:t>2</w:t>
      </w:r>
      <w:r w:rsidRPr="00C34925">
        <w:rPr>
          <w:bCs/>
          <w:iCs/>
          <w:color w:val="000000" w:themeColor="text1"/>
          <w:sz w:val="22"/>
          <w:szCs w:val="22"/>
        </w:rPr>
        <w:t>, puede presentar un mayor riesgo de cicatrización anormal de las heridas.</w:t>
      </w:r>
    </w:p>
    <w:p w14:paraId="526E1E9B" w14:textId="77777777" w:rsidR="005F1F43" w:rsidRPr="00C34925" w:rsidRDefault="005F1F43" w:rsidP="005F1F43">
      <w:pPr>
        <w:numPr>
          <w:ilvl w:val="0"/>
          <w:numId w:val="21"/>
        </w:numPr>
        <w:ind w:left="567" w:hanging="567"/>
        <w:rPr>
          <w:noProof/>
          <w:color w:val="000000" w:themeColor="text1"/>
          <w:sz w:val="22"/>
          <w:szCs w:val="22"/>
        </w:rPr>
      </w:pPr>
      <w:r w:rsidRPr="00C34925">
        <w:rPr>
          <w:bCs/>
          <w:iCs/>
          <w:color w:val="000000" w:themeColor="text1"/>
          <w:sz w:val="22"/>
          <w:szCs w:val="22"/>
        </w:rPr>
        <w:t>Si usted está considerado como paciente con alto riesgo de sufrir un rechazo</w:t>
      </w:r>
      <w:r w:rsidR="002E1458" w:rsidRPr="00C34925">
        <w:rPr>
          <w:bCs/>
          <w:iCs/>
          <w:color w:val="000000" w:themeColor="text1"/>
          <w:sz w:val="22"/>
          <w:szCs w:val="22"/>
        </w:rPr>
        <w:t xml:space="preserve"> renal</w:t>
      </w:r>
      <w:r w:rsidRPr="00C34925">
        <w:rPr>
          <w:bCs/>
          <w:iCs/>
          <w:color w:val="000000" w:themeColor="text1"/>
          <w:sz w:val="22"/>
          <w:szCs w:val="22"/>
        </w:rPr>
        <w:t xml:space="preserve">, por ejemplo si se sometió a un trasplante previo que rechazó. </w:t>
      </w:r>
    </w:p>
    <w:p w14:paraId="6598F9FF" w14:textId="77777777" w:rsidR="005F1F43" w:rsidRPr="00C34925" w:rsidRDefault="005F1F43" w:rsidP="005F1F43">
      <w:pPr>
        <w:numPr>
          <w:ilvl w:val="12"/>
          <w:numId w:val="0"/>
        </w:numPr>
        <w:rPr>
          <w:noProof/>
          <w:color w:val="000000" w:themeColor="text1"/>
          <w:sz w:val="22"/>
          <w:szCs w:val="22"/>
        </w:rPr>
      </w:pPr>
    </w:p>
    <w:p w14:paraId="38BB95BC" w14:textId="77777777" w:rsidR="005F1F43" w:rsidRPr="00C34925" w:rsidRDefault="005F1F43" w:rsidP="005F1F43">
      <w:pPr>
        <w:rPr>
          <w:color w:val="000000" w:themeColor="text1"/>
          <w:sz w:val="22"/>
          <w:szCs w:val="22"/>
        </w:rPr>
      </w:pPr>
      <w:r w:rsidRPr="00C34925">
        <w:rPr>
          <w:color w:val="000000" w:themeColor="text1"/>
          <w:sz w:val="22"/>
        </w:rPr>
        <w:t xml:space="preserve">Su médico le realizará pruebas para controlar sus niveles de </w:t>
      </w:r>
      <w:proofErr w:type="spellStart"/>
      <w:r w:rsidRPr="00C34925">
        <w:rPr>
          <w:color w:val="000000" w:themeColor="text1"/>
          <w:sz w:val="22"/>
        </w:rPr>
        <w:t>Rapamune</w:t>
      </w:r>
      <w:proofErr w:type="spellEnd"/>
      <w:r w:rsidRPr="00C34925">
        <w:rPr>
          <w:color w:val="000000" w:themeColor="text1"/>
          <w:sz w:val="22"/>
        </w:rPr>
        <w:t xml:space="preserve"> en sangre. También le realizará pruebas para controlar la función del riñón, para medir sus niveles de lípidos (colesterol y/o triglicéridos) en sangre, y posiblemente la función hepática, durante el tratamiento con </w:t>
      </w:r>
      <w:proofErr w:type="spellStart"/>
      <w:r w:rsidRPr="00C34925">
        <w:rPr>
          <w:color w:val="000000" w:themeColor="text1"/>
          <w:sz w:val="22"/>
        </w:rPr>
        <w:t>Rapamune</w:t>
      </w:r>
      <w:proofErr w:type="spellEnd"/>
      <w:r w:rsidRPr="00C34925">
        <w:rPr>
          <w:color w:val="000000" w:themeColor="text1"/>
          <w:sz w:val="22"/>
        </w:rPr>
        <w:t>.</w:t>
      </w:r>
    </w:p>
    <w:p w14:paraId="0F6C2EEF" w14:textId="77777777" w:rsidR="005F1F43" w:rsidRPr="00C34925" w:rsidRDefault="005F1F43" w:rsidP="005F1F43">
      <w:pPr>
        <w:rPr>
          <w:color w:val="000000" w:themeColor="text1"/>
          <w:sz w:val="22"/>
          <w:szCs w:val="22"/>
        </w:rPr>
      </w:pPr>
    </w:p>
    <w:p w14:paraId="44512DF0" w14:textId="77777777" w:rsidR="005F1F43" w:rsidRPr="00C34925" w:rsidRDefault="005F1F43" w:rsidP="005F1F43">
      <w:pPr>
        <w:rPr>
          <w:color w:val="000000" w:themeColor="text1"/>
          <w:sz w:val="22"/>
          <w:szCs w:val="22"/>
        </w:rPr>
      </w:pPr>
      <w:r w:rsidRPr="00C34925">
        <w:rPr>
          <w:color w:val="000000" w:themeColor="text1"/>
          <w:sz w:val="22"/>
          <w:szCs w:val="22"/>
        </w:rPr>
        <w:t>La exposición a la luz solar y a la luz UV debe limitarse cubriéndose la piel con ropa y usando un protector solar con elevado factor de protección, debido al incremento del riesgo de padecer cáncer de piel.</w:t>
      </w:r>
    </w:p>
    <w:p w14:paraId="795C22FB" w14:textId="77777777" w:rsidR="005F1F43" w:rsidRPr="00C34925" w:rsidRDefault="005F1F43" w:rsidP="005F1F43">
      <w:pPr>
        <w:rPr>
          <w:color w:val="000000" w:themeColor="text1"/>
          <w:sz w:val="22"/>
          <w:szCs w:val="22"/>
        </w:rPr>
      </w:pPr>
    </w:p>
    <w:p w14:paraId="5EB6EC5F" w14:textId="77777777" w:rsidR="005F1F43" w:rsidRPr="00C34925" w:rsidRDefault="005F1F43" w:rsidP="005F1F43">
      <w:pPr>
        <w:keepNext/>
        <w:rPr>
          <w:b/>
          <w:noProof/>
          <w:color w:val="000000" w:themeColor="text1"/>
          <w:sz w:val="22"/>
          <w:szCs w:val="22"/>
        </w:rPr>
      </w:pPr>
      <w:r w:rsidRPr="00C34925">
        <w:rPr>
          <w:b/>
          <w:noProof/>
          <w:color w:val="000000" w:themeColor="text1"/>
          <w:sz w:val="22"/>
          <w:szCs w:val="22"/>
        </w:rPr>
        <w:t>Niños y adolescentes</w:t>
      </w:r>
    </w:p>
    <w:p w14:paraId="2A96D5A6" w14:textId="77777777" w:rsidR="005F1F43" w:rsidRPr="00C34925" w:rsidRDefault="005F1F43" w:rsidP="005F1F43">
      <w:pPr>
        <w:numPr>
          <w:ilvl w:val="12"/>
          <w:numId w:val="0"/>
        </w:numPr>
        <w:rPr>
          <w:noProof/>
          <w:color w:val="000000" w:themeColor="text1"/>
          <w:sz w:val="22"/>
          <w:szCs w:val="22"/>
        </w:rPr>
      </w:pPr>
    </w:p>
    <w:p w14:paraId="778F12AC" w14:textId="77777777" w:rsidR="005F1F43" w:rsidRPr="00C34925" w:rsidRDefault="005F1F43" w:rsidP="005F1F43">
      <w:pPr>
        <w:numPr>
          <w:ilvl w:val="12"/>
          <w:numId w:val="0"/>
        </w:numPr>
        <w:rPr>
          <w:noProof/>
          <w:color w:val="000000" w:themeColor="text1"/>
          <w:sz w:val="22"/>
          <w:szCs w:val="22"/>
        </w:rPr>
      </w:pPr>
      <w:r w:rsidRPr="00C34925">
        <w:rPr>
          <w:noProof/>
          <w:color w:val="000000" w:themeColor="text1"/>
          <w:sz w:val="22"/>
          <w:szCs w:val="22"/>
        </w:rPr>
        <w:t>La experiencia sobre el uso de Rapamune en niños y adolescentes menores de 18 años de edad es limitada. No se recomienda el uso de Rapamune en esta población.</w:t>
      </w:r>
    </w:p>
    <w:p w14:paraId="46CC5ABA" w14:textId="77777777" w:rsidR="005F1F43" w:rsidRPr="00C34925" w:rsidRDefault="005F1F43" w:rsidP="005F1F43">
      <w:pPr>
        <w:numPr>
          <w:ilvl w:val="12"/>
          <w:numId w:val="0"/>
        </w:numPr>
        <w:rPr>
          <w:noProof/>
          <w:color w:val="000000" w:themeColor="text1"/>
          <w:sz w:val="22"/>
          <w:szCs w:val="22"/>
        </w:rPr>
      </w:pPr>
    </w:p>
    <w:p w14:paraId="28C1705B" w14:textId="77777777" w:rsidR="005F1F43" w:rsidRPr="00C34925" w:rsidRDefault="005F1F43" w:rsidP="005F1F43">
      <w:pPr>
        <w:keepNext/>
        <w:numPr>
          <w:ilvl w:val="12"/>
          <w:numId w:val="0"/>
        </w:numPr>
        <w:ind w:right="-2"/>
        <w:rPr>
          <w:b/>
          <w:noProof/>
          <w:color w:val="000000" w:themeColor="text1"/>
          <w:sz w:val="22"/>
          <w:szCs w:val="22"/>
        </w:rPr>
      </w:pPr>
      <w:r w:rsidRPr="00C34925">
        <w:rPr>
          <w:b/>
          <w:noProof/>
          <w:color w:val="000000" w:themeColor="text1"/>
          <w:sz w:val="22"/>
          <w:szCs w:val="22"/>
        </w:rPr>
        <w:t>Toma de Rapamune con otros medicamentos</w:t>
      </w:r>
    </w:p>
    <w:p w14:paraId="20002448" w14:textId="77777777" w:rsidR="005F1F43" w:rsidRPr="00C34925" w:rsidRDefault="005F1F43" w:rsidP="005F1F43">
      <w:pPr>
        <w:numPr>
          <w:ilvl w:val="12"/>
          <w:numId w:val="0"/>
        </w:numPr>
        <w:rPr>
          <w:color w:val="000000" w:themeColor="text1"/>
          <w:sz w:val="22"/>
          <w:szCs w:val="22"/>
        </w:rPr>
      </w:pPr>
    </w:p>
    <w:p w14:paraId="407CB419" w14:textId="77777777" w:rsidR="005F1F43" w:rsidRPr="00C34925" w:rsidRDefault="005F1F43" w:rsidP="005F1F43">
      <w:pPr>
        <w:numPr>
          <w:ilvl w:val="12"/>
          <w:numId w:val="0"/>
        </w:numPr>
        <w:rPr>
          <w:color w:val="000000" w:themeColor="text1"/>
          <w:sz w:val="22"/>
          <w:szCs w:val="22"/>
        </w:rPr>
      </w:pPr>
      <w:r w:rsidRPr="00C34925">
        <w:rPr>
          <w:color w:val="000000" w:themeColor="text1"/>
          <w:sz w:val="22"/>
          <w:szCs w:val="22"/>
        </w:rPr>
        <w:t>Informe a su médico o farmacéutico si está tomando</w:t>
      </w:r>
      <w:r w:rsidR="00672BC0" w:rsidRPr="00C34925">
        <w:rPr>
          <w:color w:val="000000" w:themeColor="text1"/>
          <w:sz w:val="22"/>
          <w:szCs w:val="22"/>
        </w:rPr>
        <w:t>,</w:t>
      </w:r>
      <w:r w:rsidRPr="00C34925">
        <w:rPr>
          <w:color w:val="000000" w:themeColor="text1"/>
          <w:sz w:val="22"/>
          <w:szCs w:val="22"/>
        </w:rPr>
        <w:t xml:space="preserve"> ha tomado recientemente o podría tener que tomar cualquier otro medicamento. </w:t>
      </w:r>
    </w:p>
    <w:p w14:paraId="0B160A09" w14:textId="77777777" w:rsidR="001329B9" w:rsidRPr="00C34925" w:rsidRDefault="001329B9" w:rsidP="005F1F43">
      <w:pPr>
        <w:numPr>
          <w:ilvl w:val="12"/>
          <w:numId w:val="0"/>
        </w:numPr>
        <w:rPr>
          <w:color w:val="000000" w:themeColor="text1"/>
          <w:sz w:val="22"/>
          <w:szCs w:val="22"/>
        </w:rPr>
      </w:pPr>
    </w:p>
    <w:p w14:paraId="678BC4C6" w14:textId="77777777" w:rsidR="005F1F43" w:rsidRPr="00C34925" w:rsidRDefault="005F1F43" w:rsidP="005F1F43">
      <w:pPr>
        <w:numPr>
          <w:ilvl w:val="12"/>
          <w:numId w:val="0"/>
        </w:numPr>
        <w:rPr>
          <w:color w:val="000000" w:themeColor="text1"/>
          <w:sz w:val="22"/>
          <w:szCs w:val="22"/>
        </w:rPr>
      </w:pPr>
      <w:r w:rsidRPr="00C34925">
        <w:rPr>
          <w:color w:val="000000" w:themeColor="text1"/>
          <w:sz w:val="22"/>
          <w:szCs w:val="22"/>
        </w:rPr>
        <w:t xml:space="preserve">Algunos medicamentos pueden interferir con la acción de </w:t>
      </w:r>
      <w:proofErr w:type="spellStart"/>
      <w:r w:rsidRPr="00C34925">
        <w:rPr>
          <w:color w:val="000000" w:themeColor="text1"/>
          <w:sz w:val="22"/>
          <w:szCs w:val="22"/>
        </w:rPr>
        <w:t>Rapamune</w:t>
      </w:r>
      <w:proofErr w:type="spellEnd"/>
      <w:r w:rsidRPr="00C34925">
        <w:rPr>
          <w:color w:val="000000" w:themeColor="text1"/>
          <w:sz w:val="22"/>
          <w:szCs w:val="22"/>
        </w:rPr>
        <w:t xml:space="preserve"> y, por tanto, podría necesitar un ajuste de dosis. En particular, debe informar a su médico o farmacéutico si está tomando cualquiera de los siguientes medicamentos:</w:t>
      </w:r>
    </w:p>
    <w:p w14:paraId="7808C109" w14:textId="77777777" w:rsidR="005F1F43" w:rsidRPr="00C34925" w:rsidRDefault="005F1F43" w:rsidP="005F1F43">
      <w:pPr>
        <w:numPr>
          <w:ilvl w:val="12"/>
          <w:numId w:val="0"/>
        </w:numPr>
        <w:rPr>
          <w:color w:val="000000" w:themeColor="text1"/>
          <w:sz w:val="22"/>
          <w:szCs w:val="22"/>
        </w:rPr>
      </w:pPr>
    </w:p>
    <w:p w14:paraId="02E25FB3" w14:textId="77777777" w:rsidR="005F1F43" w:rsidRPr="00C34925" w:rsidRDefault="005F1F43" w:rsidP="005F1F43">
      <w:pPr>
        <w:numPr>
          <w:ilvl w:val="0"/>
          <w:numId w:val="21"/>
        </w:numPr>
        <w:ind w:left="567" w:hanging="567"/>
        <w:rPr>
          <w:noProof/>
          <w:color w:val="000000" w:themeColor="text1"/>
          <w:sz w:val="22"/>
          <w:szCs w:val="22"/>
        </w:rPr>
      </w:pPr>
      <w:r w:rsidRPr="00C34925">
        <w:rPr>
          <w:noProof/>
          <w:color w:val="000000" w:themeColor="text1"/>
          <w:sz w:val="22"/>
          <w:szCs w:val="22"/>
        </w:rPr>
        <w:t>cualquier otro medicamento inmunosupresor</w:t>
      </w:r>
      <w:r w:rsidR="001329B9" w:rsidRPr="00C34925">
        <w:rPr>
          <w:noProof/>
          <w:color w:val="000000" w:themeColor="text1"/>
          <w:sz w:val="22"/>
          <w:szCs w:val="22"/>
        </w:rPr>
        <w:t>.</w:t>
      </w:r>
    </w:p>
    <w:p w14:paraId="417DF905" w14:textId="77777777" w:rsidR="005F1F43" w:rsidRPr="00C34925" w:rsidRDefault="005F1F43" w:rsidP="005F1F43">
      <w:pPr>
        <w:numPr>
          <w:ilvl w:val="0"/>
          <w:numId w:val="21"/>
        </w:numPr>
        <w:ind w:left="567" w:hanging="567"/>
        <w:rPr>
          <w:noProof/>
          <w:color w:val="000000" w:themeColor="text1"/>
          <w:sz w:val="22"/>
          <w:szCs w:val="22"/>
        </w:rPr>
      </w:pPr>
      <w:r w:rsidRPr="00C34925">
        <w:rPr>
          <w:noProof/>
          <w:color w:val="000000" w:themeColor="text1"/>
          <w:sz w:val="22"/>
          <w:szCs w:val="22"/>
        </w:rPr>
        <w:t>antibióticos o medicamentos antifúngicos usados para tratar infecciones, por ejemplo,  claritromicina, eritromicina, telitromicina, troleandomicina, rifabutina, clotrimazol, fluconazol e  itraconazol. No se recomienda tomar Rapamune junto con rifampicina, ketoconazol o voriconazol</w:t>
      </w:r>
      <w:r w:rsidR="001329B9" w:rsidRPr="00C34925">
        <w:rPr>
          <w:noProof/>
          <w:color w:val="000000" w:themeColor="text1"/>
          <w:sz w:val="22"/>
          <w:szCs w:val="22"/>
        </w:rPr>
        <w:t>.</w:t>
      </w:r>
    </w:p>
    <w:p w14:paraId="18C707FE" w14:textId="77777777" w:rsidR="005F1F43" w:rsidRPr="00C34925" w:rsidRDefault="005F1F43" w:rsidP="005F1F43">
      <w:pPr>
        <w:numPr>
          <w:ilvl w:val="0"/>
          <w:numId w:val="21"/>
        </w:numPr>
        <w:ind w:left="567" w:hanging="567"/>
        <w:rPr>
          <w:noProof/>
          <w:color w:val="000000" w:themeColor="text1"/>
          <w:sz w:val="22"/>
          <w:szCs w:val="22"/>
        </w:rPr>
      </w:pPr>
      <w:r w:rsidRPr="00C34925">
        <w:rPr>
          <w:noProof/>
          <w:color w:val="000000" w:themeColor="text1"/>
          <w:sz w:val="22"/>
          <w:szCs w:val="22"/>
        </w:rPr>
        <w:t>cualquier medicamento usado para la tensión alta o para problemas del corazón, incluyendo nicardipino, verapamilo y diltiazem</w:t>
      </w:r>
      <w:r w:rsidR="001329B9" w:rsidRPr="00C34925">
        <w:rPr>
          <w:noProof/>
          <w:color w:val="000000" w:themeColor="text1"/>
          <w:sz w:val="22"/>
          <w:szCs w:val="22"/>
        </w:rPr>
        <w:t>.</w:t>
      </w:r>
    </w:p>
    <w:p w14:paraId="268A5738" w14:textId="77777777" w:rsidR="005F1F43" w:rsidRPr="00C34925" w:rsidRDefault="005F1F43" w:rsidP="005F1F43">
      <w:pPr>
        <w:numPr>
          <w:ilvl w:val="0"/>
          <w:numId w:val="21"/>
        </w:numPr>
        <w:ind w:left="567" w:hanging="567"/>
        <w:rPr>
          <w:noProof/>
          <w:color w:val="000000" w:themeColor="text1"/>
          <w:sz w:val="22"/>
          <w:szCs w:val="22"/>
        </w:rPr>
      </w:pPr>
      <w:r w:rsidRPr="00C34925">
        <w:rPr>
          <w:noProof/>
          <w:color w:val="000000" w:themeColor="text1"/>
          <w:sz w:val="22"/>
          <w:szCs w:val="22"/>
        </w:rPr>
        <w:t>medicamentos antiepilépticos, incluyendo carbamazepina, fenobarbital y fenitoína</w:t>
      </w:r>
      <w:r w:rsidR="001329B9" w:rsidRPr="00C34925">
        <w:rPr>
          <w:noProof/>
          <w:color w:val="000000" w:themeColor="text1"/>
          <w:sz w:val="22"/>
          <w:szCs w:val="22"/>
        </w:rPr>
        <w:t>.</w:t>
      </w:r>
    </w:p>
    <w:p w14:paraId="2440BECF" w14:textId="77777777" w:rsidR="005F1F43" w:rsidRPr="00C34925" w:rsidRDefault="005F1F43" w:rsidP="005F1F43">
      <w:pPr>
        <w:numPr>
          <w:ilvl w:val="0"/>
          <w:numId w:val="21"/>
        </w:numPr>
        <w:ind w:left="567" w:hanging="567"/>
        <w:rPr>
          <w:noProof/>
          <w:color w:val="000000" w:themeColor="text1"/>
          <w:sz w:val="22"/>
          <w:szCs w:val="22"/>
        </w:rPr>
      </w:pPr>
      <w:r w:rsidRPr="00C34925">
        <w:rPr>
          <w:noProof/>
          <w:color w:val="000000" w:themeColor="text1"/>
          <w:sz w:val="22"/>
          <w:szCs w:val="22"/>
        </w:rPr>
        <w:t>medicamentos utilizados para el tratamiento de úlceras u otros problemas gastrointestinales, tales como cisaprida, cimetidina o metoclopramida</w:t>
      </w:r>
      <w:r w:rsidR="001329B9" w:rsidRPr="00C34925">
        <w:rPr>
          <w:noProof/>
          <w:color w:val="000000" w:themeColor="text1"/>
          <w:sz w:val="22"/>
          <w:szCs w:val="22"/>
        </w:rPr>
        <w:t>.</w:t>
      </w:r>
    </w:p>
    <w:p w14:paraId="62E4DF44" w14:textId="77777777" w:rsidR="005F1F43" w:rsidRPr="00C34925" w:rsidRDefault="005F1F43" w:rsidP="005F1F43">
      <w:pPr>
        <w:numPr>
          <w:ilvl w:val="0"/>
          <w:numId w:val="21"/>
        </w:numPr>
        <w:ind w:left="567" w:hanging="567"/>
        <w:rPr>
          <w:noProof/>
          <w:color w:val="000000" w:themeColor="text1"/>
          <w:sz w:val="22"/>
          <w:szCs w:val="22"/>
        </w:rPr>
      </w:pPr>
      <w:r w:rsidRPr="00C34925">
        <w:rPr>
          <w:noProof/>
          <w:color w:val="000000" w:themeColor="text1"/>
          <w:sz w:val="22"/>
          <w:szCs w:val="22"/>
        </w:rPr>
        <w:t>bromocriptina (utilizada en el tratamiento de la enfermedad de Parkinson y varios trastornos hormonales), danazol (utilizado en el tratamiento de trastornos ginecológicos) o inhibidores de la proteasa (por ejemplo, para VIH y hepatitis C tales como ritonavir, indinavir, boceprevir y telaprevir)</w:t>
      </w:r>
      <w:r w:rsidR="001329B9" w:rsidRPr="00C34925">
        <w:rPr>
          <w:noProof/>
          <w:color w:val="000000" w:themeColor="text1"/>
          <w:sz w:val="22"/>
          <w:szCs w:val="22"/>
        </w:rPr>
        <w:t>.</w:t>
      </w:r>
    </w:p>
    <w:p w14:paraId="01562C44" w14:textId="77777777" w:rsidR="005F1F43" w:rsidRPr="00C34925" w:rsidRDefault="005F1F43" w:rsidP="005F1F43">
      <w:pPr>
        <w:numPr>
          <w:ilvl w:val="0"/>
          <w:numId w:val="21"/>
        </w:numPr>
        <w:ind w:left="567" w:hanging="567"/>
        <w:rPr>
          <w:noProof/>
          <w:color w:val="000000" w:themeColor="text1"/>
          <w:sz w:val="22"/>
          <w:szCs w:val="22"/>
        </w:rPr>
      </w:pPr>
      <w:r w:rsidRPr="00C34925">
        <w:rPr>
          <w:noProof/>
          <w:color w:val="000000" w:themeColor="text1"/>
          <w:sz w:val="22"/>
          <w:szCs w:val="22"/>
        </w:rPr>
        <w:t>Hierba de San Juan (</w:t>
      </w:r>
      <w:r w:rsidRPr="00C34925">
        <w:rPr>
          <w:i/>
          <w:noProof/>
          <w:color w:val="000000" w:themeColor="text1"/>
          <w:sz w:val="22"/>
          <w:szCs w:val="22"/>
        </w:rPr>
        <w:t>Hypericum perforatum</w:t>
      </w:r>
      <w:r w:rsidRPr="00C34925">
        <w:rPr>
          <w:noProof/>
          <w:color w:val="000000" w:themeColor="text1"/>
          <w:sz w:val="22"/>
          <w:szCs w:val="22"/>
        </w:rPr>
        <w:t>)</w:t>
      </w:r>
      <w:r w:rsidR="001329B9" w:rsidRPr="00C34925">
        <w:rPr>
          <w:noProof/>
          <w:color w:val="000000" w:themeColor="text1"/>
          <w:sz w:val="22"/>
          <w:szCs w:val="22"/>
        </w:rPr>
        <w:t>.</w:t>
      </w:r>
    </w:p>
    <w:p w14:paraId="61ECEA25" w14:textId="77777777" w:rsidR="001E1AB3" w:rsidRPr="00C34925" w:rsidRDefault="001E1AB3" w:rsidP="001E1AB3">
      <w:pPr>
        <w:numPr>
          <w:ilvl w:val="0"/>
          <w:numId w:val="21"/>
        </w:numPr>
        <w:ind w:left="567" w:hanging="567"/>
        <w:rPr>
          <w:color w:val="000000" w:themeColor="text1"/>
          <w:sz w:val="22"/>
        </w:rPr>
      </w:pPr>
      <w:proofErr w:type="spellStart"/>
      <w:r w:rsidRPr="00C34925">
        <w:rPr>
          <w:color w:val="000000" w:themeColor="text1"/>
          <w:sz w:val="22"/>
        </w:rPr>
        <w:t>letermovir</w:t>
      </w:r>
      <w:proofErr w:type="spellEnd"/>
      <w:r w:rsidRPr="00C34925">
        <w:rPr>
          <w:color w:val="000000" w:themeColor="text1"/>
          <w:sz w:val="22"/>
        </w:rPr>
        <w:t xml:space="preserve"> (un medicamento antiviral para prevenir enfermar por citomegalovirus).</w:t>
      </w:r>
    </w:p>
    <w:p w14:paraId="58DF652F" w14:textId="47C7D144" w:rsidR="00D868D0" w:rsidRPr="00C34925" w:rsidRDefault="00D868D0" w:rsidP="001E1AB3">
      <w:pPr>
        <w:numPr>
          <w:ilvl w:val="0"/>
          <w:numId w:val="21"/>
        </w:numPr>
        <w:ind w:left="567" w:hanging="567"/>
        <w:rPr>
          <w:noProof/>
          <w:color w:val="000000" w:themeColor="text1"/>
          <w:sz w:val="22"/>
          <w:szCs w:val="22"/>
        </w:rPr>
      </w:pPr>
      <w:proofErr w:type="spellStart"/>
      <w:r w:rsidRPr="00C34925">
        <w:rPr>
          <w:color w:val="000000" w:themeColor="text1"/>
          <w:sz w:val="22"/>
        </w:rPr>
        <w:t>cannabidiol</w:t>
      </w:r>
      <w:proofErr w:type="spellEnd"/>
      <w:r w:rsidRPr="00C34925">
        <w:rPr>
          <w:color w:val="000000" w:themeColor="text1"/>
          <w:sz w:val="22"/>
        </w:rPr>
        <w:t xml:space="preserve"> (</w:t>
      </w:r>
      <w:r w:rsidR="00877446" w:rsidRPr="00C34925">
        <w:rPr>
          <w:color w:val="000000" w:themeColor="text1"/>
          <w:sz w:val="22"/>
        </w:rPr>
        <w:t>su</w:t>
      </w:r>
      <w:r w:rsidRPr="00C34925">
        <w:rPr>
          <w:color w:val="000000" w:themeColor="text1"/>
          <w:sz w:val="22"/>
        </w:rPr>
        <w:t xml:space="preserve"> uso</w:t>
      </w:r>
      <w:r w:rsidR="00877446" w:rsidRPr="00C34925">
        <w:rPr>
          <w:color w:val="000000" w:themeColor="text1"/>
          <w:sz w:val="22"/>
        </w:rPr>
        <w:t xml:space="preserve"> incluye</w:t>
      </w:r>
      <w:r w:rsidRPr="00C34925">
        <w:rPr>
          <w:color w:val="000000" w:themeColor="text1"/>
          <w:sz w:val="22"/>
        </w:rPr>
        <w:t xml:space="preserve">, entre otros, el tratamiento de las </w:t>
      </w:r>
      <w:r w:rsidR="00877446" w:rsidRPr="00C34925">
        <w:rPr>
          <w:color w:val="000000" w:themeColor="text1"/>
          <w:sz w:val="22"/>
        </w:rPr>
        <w:t>crisis epilépticas</w:t>
      </w:r>
      <w:r w:rsidRPr="00C34925">
        <w:rPr>
          <w:color w:val="000000" w:themeColor="text1"/>
          <w:sz w:val="22"/>
        </w:rPr>
        <w:t>).</w:t>
      </w:r>
    </w:p>
    <w:p w14:paraId="0D3995EB" w14:textId="77777777" w:rsidR="005F1F43" w:rsidRPr="00C34925" w:rsidRDefault="005F1F43" w:rsidP="005F1F43">
      <w:pPr>
        <w:rPr>
          <w:color w:val="000000" w:themeColor="text1"/>
          <w:sz w:val="22"/>
          <w:szCs w:val="22"/>
        </w:rPr>
      </w:pPr>
    </w:p>
    <w:p w14:paraId="753903AD" w14:textId="77777777" w:rsidR="005F1F43" w:rsidRPr="00C34925" w:rsidRDefault="005F1F43" w:rsidP="005F1F43">
      <w:pPr>
        <w:rPr>
          <w:color w:val="000000" w:themeColor="text1"/>
          <w:sz w:val="22"/>
          <w:szCs w:val="22"/>
        </w:rPr>
      </w:pPr>
      <w:r w:rsidRPr="00C34925">
        <w:rPr>
          <w:color w:val="000000" w:themeColor="text1"/>
          <w:sz w:val="22"/>
          <w:szCs w:val="22"/>
        </w:rPr>
        <w:t xml:space="preserve">Se debe evitar el uso de vacunas vivas durante el tratamiento con </w:t>
      </w:r>
      <w:proofErr w:type="spellStart"/>
      <w:r w:rsidRPr="00C34925">
        <w:rPr>
          <w:color w:val="000000" w:themeColor="text1"/>
          <w:sz w:val="22"/>
          <w:szCs w:val="22"/>
        </w:rPr>
        <w:t>Rapamune</w:t>
      </w:r>
      <w:proofErr w:type="spellEnd"/>
      <w:r w:rsidRPr="00C34925">
        <w:rPr>
          <w:color w:val="000000" w:themeColor="text1"/>
          <w:sz w:val="22"/>
          <w:szCs w:val="22"/>
        </w:rPr>
        <w:t xml:space="preserve">. Antes de la vacunación, informe a su médico o farmacéutico de que está recibiendo </w:t>
      </w:r>
      <w:proofErr w:type="spellStart"/>
      <w:r w:rsidRPr="00C34925">
        <w:rPr>
          <w:color w:val="000000" w:themeColor="text1"/>
          <w:sz w:val="22"/>
          <w:szCs w:val="22"/>
        </w:rPr>
        <w:t>Rapamune</w:t>
      </w:r>
      <w:proofErr w:type="spellEnd"/>
      <w:r w:rsidRPr="00C34925">
        <w:rPr>
          <w:color w:val="000000" w:themeColor="text1"/>
          <w:sz w:val="22"/>
          <w:szCs w:val="22"/>
        </w:rPr>
        <w:t>.</w:t>
      </w:r>
    </w:p>
    <w:p w14:paraId="274F039A" w14:textId="77777777" w:rsidR="005F1F43" w:rsidRPr="00C34925" w:rsidRDefault="005F1F43" w:rsidP="005F1F43">
      <w:pPr>
        <w:rPr>
          <w:color w:val="000000" w:themeColor="text1"/>
          <w:sz w:val="22"/>
          <w:szCs w:val="22"/>
        </w:rPr>
      </w:pPr>
    </w:p>
    <w:p w14:paraId="1D49F93F" w14:textId="77777777" w:rsidR="005F1F43" w:rsidRPr="00C34925" w:rsidRDefault="005F1F43" w:rsidP="005F1F43">
      <w:pPr>
        <w:rPr>
          <w:color w:val="000000" w:themeColor="text1"/>
          <w:sz w:val="22"/>
          <w:szCs w:val="22"/>
        </w:rPr>
      </w:pPr>
      <w:r w:rsidRPr="00C34925">
        <w:rPr>
          <w:color w:val="000000" w:themeColor="text1"/>
          <w:sz w:val="22"/>
          <w:szCs w:val="22"/>
        </w:rPr>
        <w:t xml:space="preserve">El uso de </w:t>
      </w:r>
      <w:proofErr w:type="spellStart"/>
      <w:r w:rsidRPr="00C34925">
        <w:rPr>
          <w:color w:val="000000" w:themeColor="text1"/>
          <w:sz w:val="22"/>
          <w:szCs w:val="22"/>
        </w:rPr>
        <w:t>Rapamune</w:t>
      </w:r>
      <w:proofErr w:type="spellEnd"/>
      <w:r w:rsidRPr="00C34925">
        <w:rPr>
          <w:color w:val="000000" w:themeColor="text1"/>
          <w:sz w:val="22"/>
          <w:szCs w:val="22"/>
        </w:rPr>
        <w:t xml:space="preserve"> puede conducir a un incremento de los niveles de colesterol y triglicéridos en sangre (grasas sanguíneas) que puede requerir tratamiento. Los medicamentos conocidos como “estatinas” y “fibratos” utilizados para tratar el colesterol y los triglicéridos elevados, se han asociado con un riesgo incrementado de rotura de fibra </w:t>
      </w:r>
      <w:r w:rsidR="0013791C" w:rsidRPr="00C34925">
        <w:rPr>
          <w:color w:val="000000" w:themeColor="text1"/>
          <w:sz w:val="22"/>
          <w:szCs w:val="22"/>
        </w:rPr>
        <w:t xml:space="preserve">de los músculos </w:t>
      </w:r>
      <w:r w:rsidRPr="00C34925">
        <w:rPr>
          <w:color w:val="000000" w:themeColor="text1"/>
          <w:sz w:val="22"/>
          <w:szCs w:val="22"/>
        </w:rPr>
        <w:t>(</w:t>
      </w:r>
      <w:proofErr w:type="spellStart"/>
      <w:r w:rsidRPr="00C34925">
        <w:rPr>
          <w:color w:val="000000" w:themeColor="text1"/>
          <w:sz w:val="22"/>
          <w:szCs w:val="22"/>
        </w:rPr>
        <w:t>rabdomiolisis</w:t>
      </w:r>
      <w:proofErr w:type="spellEnd"/>
      <w:r w:rsidRPr="00C34925">
        <w:rPr>
          <w:color w:val="000000" w:themeColor="text1"/>
          <w:sz w:val="22"/>
          <w:szCs w:val="22"/>
        </w:rPr>
        <w:t>). Informe a su médico si está tomando medicamentos para reducir las grasas sanguíneas.</w:t>
      </w:r>
    </w:p>
    <w:p w14:paraId="39EBB89C" w14:textId="77777777" w:rsidR="005F1F43" w:rsidRPr="00C34925" w:rsidRDefault="005F1F43" w:rsidP="005F1F43">
      <w:pPr>
        <w:rPr>
          <w:color w:val="000000" w:themeColor="text1"/>
          <w:sz w:val="22"/>
          <w:szCs w:val="22"/>
        </w:rPr>
      </w:pPr>
    </w:p>
    <w:p w14:paraId="23160088" w14:textId="77777777" w:rsidR="005F1F43" w:rsidRPr="00C34925" w:rsidRDefault="005F1F43" w:rsidP="005F1F43">
      <w:pPr>
        <w:rPr>
          <w:color w:val="000000" w:themeColor="text1"/>
          <w:sz w:val="22"/>
          <w:szCs w:val="22"/>
        </w:rPr>
      </w:pPr>
      <w:r w:rsidRPr="00C34925">
        <w:rPr>
          <w:color w:val="000000" w:themeColor="text1"/>
          <w:sz w:val="22"/>
          <w:szCs w:val="22"/>
        </w:rPr>
        <w:lastRenderedPageBreak/>
        <w:t xml:space="preserve">El uso combinado de </w:t>
      </w:r>
      <w:proofErr w:type="spellStart"/>
      <w:r w:rsidRPr="00C34925">
        <w:rPr>
          <w:color w:val="000000" w:themeColor="text1"/>
          <w:sz w:val="22"/>
          <w:szCs w:val="22"/>
        </w:rPr>
        <w:t>Rapamune</w:t>
      </w:r>
      <w:proofErr w:type="spellEnd"/>
      <w:r w:rsidRPr="00C34925">
        <w:rPr>
          <w:color w:val="000000" w:themeColor="text1"/>
          <w:sz w:val="22"/>
          <w:szCs w:val="22"/>
        </w:rPr>
        <w:t xml:space="preserve"> e inhibidores de la enzima convertidora de angiotensina (ECA) (un tipo de medicamentos utilizados para bajar la tensión arterial) puede provocar reacciones alérgicas. Informe a su médico si está tomando estos medicamentos.</w:t>
      </w:r>
    </w:p>
    <w:p w14:paraId="1E1F1C4D" w14:textId="77777777" w:rsidR="005F1F43" w:rsidRPr="00C34925" w:rsidRDefault="005F1F43" w:rsidP="007B78A0">
      <w:pPr>
        <w:rPr>
          <w:color w:val="000000" w:themeColor="text1"/>
          <w:sz w:val="22"/>
          <w:szCs w:val="22"/>
        </w:rPr>
      </w:pPr>
    </w:p>
    <w:p w14:paraId="2A8D86F9" w14:textId="77777777" w:rsidR="005F1F43" w:rsidRPr="00C34925" w:rsidRDefault="005F1F43" w:rsidP="00F5632E">
      <w:pPr>
        <w:keepNext/>
        <w:keepLines/>
        <w:numPr>
          <w:ilvl w:val="12"/>
          <w:numId w:val="0"/>
        </w:numPr>
        <w:rPr>
          <w:b/>
          <w:noProof/>
          <w:color w:val="000000" w:themeColor="text1"/>
          <w:sz w:val="22"/>
          <w:szCs w:val="22"/>
        </w:rPr>
      </w:pPr>
      <w:r w:rsidRPr="00C34925">
        <w:rPr>
          <w:b/>
          <w:noProof/>
          <w:color w:val="000000" w:themeColor="text1"/>
          <w:sz w:val="22"/>
          <w:szCs w:val="22"/>
        </w:rPr>
        <w:t>Toma de Rapamune con alimentos y bebidas</w:t>
      </w:r>
    </w:p>
    <w:p w14:paraId="127FBF7F" w14:textId="77777777" w:rsidR="005F1F43" w:rsidRPr="00C34925" w:rsidRDefault="005F1F43" w:rsidP="00F5632E">
      <w:pPr>
        <w:keepNext/>
        <w:keepLines/>
        <w:rPr>
          <w:color w:val="000000" w:themeColor="text1"/>
          <w:sz w:val="22"/>
          <w:szCs w:val="22"/>
        </w:rPr>
      </w:pPr>
    </w:p>
    <w:p w14:paraId="49E23816" w14:textId="77777777" w:rsidR="005F1F43" w:rsidRPr="00C34925" w:rsidRDefault="005F1F43" w:rsidP="00F5632E">
      <w:pPr>
        <w:keepNext/>
        <w:keepLines/>
        <w:rPr>
          <w:color w:val="000000" w:themeColor="text1"/>
          <w:sz w:val="22"/>
          <w:szCs w:val="22"/>
        </w:rPr>
      </w:pPr>
      <w:r w:rsidRPr="00C34925">
        <w:rPr>
          <w:color w:val="000000" w:themeColor="text1"/>
          <w:sz w:val="22"/>
          <w:szCs w:val="22"/>
        </w:rPr>
        <w:t xml:space="preserve">Tome </w:t>
      </w:r>
      <w:proofErr w:type="spellStart"/>
      <w:r w:rsidRPr="00C34925">
        <w:rPr>
          <w:color w:val="000000" w:themeColor="text1"/>
          <w:sz w:val="22"/>
          <w:szCs w:val="22"/>
        </w:rPr>
        <w:t>Rapamune</w:t>
      </w:r>
      <w:proofErr w:type="spellEnd"/>
      <w:r w:rsidRPr="00C34925">
        <w:rPr>
          <w:color w:val="000000" w:themeColor="text1"/>
          <w:sz w:val="22"/>
          <w:szCs w:val="22"/>
        </w:rPr>
        <w:t xml:space="preserve"> siempre de la misma manera, con o sin comida. Si prefiere tomar </w:t>
      </w:r>
      <w:proofErr w:type="spellStart"/>
      <w:r w:rsidRPr="00C34925">
        <w:rPr>
          <w:color w:val="000000" w:themeColor="text1"/>
          <w:sz w:val="22"/>
          <w:szCs w:val="22"/>
        </w:rPr>
        <w:t>Rapamune</w:t>
      </w:r>
      <w:proofErr w:type="spellEnd"/>
      <w:r w:rsidRPr="00C34925">
        <w:rPr>
          <w:color w:val="000000" w:themeColor="text1"/>
          <w:sz w:val="22"/>
          <w:szCs w:val="22"/>
        </w:rPr>
        <w:t xml:space="preserve"> con alimentos, debe tomarlo siempre con ellos. Si prefiere tomar </w:t>
      </w:r>
      <w:proofErr w:type="spellStart"/>
      <w:r w:rsidRPr="00C34925">
        <w:rPr>
          <w:color w:val="000000" w:themeColor="text1"/>
          <w:sz w:val="22"/>
          <w:szCs w:val="22"/>
        </w:rPr>
        <w:t>Rapamune</w:t>
      </w:r>
      <w:proofErr w:type="spellEnd"/>
      <w:r w:rsidRPr="00C34925">
        <w:rPr>
          <w:color w:val="000000" w:themeColor="text1"/>
          <w:sz w:val="22"/>
          <w:szCs w:val="22"/>
        </w:rPr>
        <w:t xml:space="preserve"> sin alimentos, debe tomarlo siempre sin ellos. La comida puede alterar la cantidad de medicamento que entra en la sangre y, por tanto, al tomar su medicamento siempre de la misma manera, los niveles de </w:t>
      </w:r>
      <w:proofErr w:type="spellStart"/>
      <w:r w:rsidRPr="00C34925">
        <w:rPr>
          <w:color w:val="000000" w:themeColor="text1"/>
          <w:sz w:val="22"/>
          <w:szCs w:val="22"/>
        </w:rPr>
        <w:t>Rapamune</w:t>
      </w:r>
      <w:proofErr w:type="spellEnd"/>
      <w:r w:rsidRPr="00C34925">
        <w:rPr>
          <w:color w:val="000000" w:themeColor="text1"/>
          <w:sz w:val="22"/>
          <w:szCs w:val="22"/>
        </w:rPr>
        <w:t xml:space="preserve"> en sangre se mantienen más estables. </w:t>
      </w:r>
    </w:p>
    <w:p w14:paraId="068E92BD" w14:textId="77777777" w:rsidR="005F1F43" w:rsidRPr="00C34925" w:rsidRDefault="005F1F43" w:rsidP="005F1F43">
      <w:pPr>
        <w:rPr>
          <w:color w:val="000000" w:themeColor="text1"/>
          <w:sz w:val="22"/>
          <w:szCs w:val="22"/>
        </w:rPr>
      </w:pPr>
    </w:p>
    <w:p w14:paraId="26A021F8" w14:textId="77777777" w:rsidR="005F1F43" w:rsidRPr="00C34925" w:rsidRDefault="005F1F43" w:rsidP="005F1F43">
      <w:pPr>
        <w:rPr>
          <w:color w:val="000000" w:themeColor="text1"/>
          <w:sz w:val="22"/>
          <w:szCs w:val="22"/>
        </w:rPr>
      </w:pPr>
      <w:r w:rsidRPr="00C34925">
        <w:rPr>
          <w:color w:val="000000" w:themeColor="text1"/>
          <w:sz w:val="22"/>
          <w:szCs w:val="22"/>
        </w:rPr>
        <w:t xml:space="preserve">No tome </w:t>
      </w:r>
      <w:proofErr w:type="spellStart"/>
      <w:r w:rsidRPr="00C34925">
        <w:rPr>
          <w:color w:val="000000" w:themeColor="text1"/>
          <w:sz w:val="22"/>
          <w:szCs w:val="22"/>
        </w:rPr>
        <w:t>Rapamune</w:t>
      </w:r>
      <w:proofErr w:type="spellEnd"/>
      <w:r w:rsidRPr="00C34925">
        <w:rPr>
          <w:color w:val="000000" w:themeColor="text1"/>
          <w:sz w:val="22"/>
          <w:szCs w:val="22"/>
        </w:rPr>
        <w:t xml:space="preserve"> con zumo de pomelo.</w:t>
      </w:r>
    </w:p>
    <w:p w14:paraId="6844019B" w14:textId="77777777" w:rsidR="005F1F43" w:rsidRPr="00C34925" w:rsidRDefault="005F1F43" w:rsidP="005F1F43">
      <w:pPr>
        <w:rPr>
          <w:color w:val="000000" w:themeColor="text1"/>
          <w:sz w:val="22"/>
          <w:szCs w:val="22"/>
        </w:rPr>
      </w:pPr>
    </w:p>
    <w:p w14:paraId="13FE8156" w14:textId="77777777" w:rsidR="005F1F43" w:rsidRPr="00C34925" w:rsidRDefault="005F1F43" w:rsidP="005F1F43">
      <w:pPr>
        <w:keepNext/>
        <w:numPr>
          <w:ilvl w:val="12"/>
          <w:numId w:val="0"/>
        </w:numPr>
        <w:ind w:right="-2"/>
        <w:rPr>
          <w:b/>
          <w:noProof/>
          <w:color w:val="000000" w:themeColor="text1"/>
          <w:sz w:val="22"/>
          <w:szCs w:val="22"/>
        </w:rPr>
      </w:pPr>
      <w:r w:rsidRPr="00C34925">
        <w:rPr>
          <w:b/>
          <w:noProof/>
          <w:color w:val="000000" w:themeColor="text1"/>
          <w:sz w:val="22"/>
          <w:szCs w:val="22"/>
        </w:rPr>
        <w:t>Embarazo, lactancia y fertilidad</w:t>
      </w:r>
    </w:p>
    <w:p w14:paraId="25B4748B" w14:textId="77777777" w:rsidR="005F1F43" w:rsidRPr="00C34925" w:rsidRDefault="005F1F43" w:rsidP="005F1F43">
      <w:pPr>
        <w:rPr>
          <w:color w:val="000000" w:themeColor="text1"/>
          <w:sz w:val="22"/>
          <w:szCs w:val="22"/>
        </w:rPr>
      </w:pPr>
    </w:p>
    <w:p w14:paraId="16E7CA19" w14:textId="77777777" w:rsidR="005F1F43" w:rsidRPr="00C34925" w:rsidRDefault="005F1F43" w:rsidP="005F1F43">
      <w:pPr>
        <w:rPr>
          <w:color w:val="000000" w:themeColor="text1"/>
          <w:sz w:val="22"/>
          <w:szCs w:val="22"/>
        </w:rPr>
      </w:pPr>
      <w:r w:rsidRPr="00C34925">
        <w:rPr>
          <w:color w:val="000000" w:themeColor="text1"/>
          <w:sz w:val="22"/>
          <w:szCs w:val="22"/>
        </w:rPr>
        <w:t xml:space="preserve">No debe utilizarse </w:t>
      </w:r>
      <w:proofErr w:type="spellStart"/>
      <w:r w:rsidRPr="00C34925">
        <w:rPr>
          <w:color w:val="000000" w:themeColor="text1"/>
          <w:sz w:val="22"/>
          <w:szCs w:val="22"/>
        </w:rPr>
        <w:t>Rapamune</w:t>
      </w:r>
      <w:proofErr w:type="spellEnd"/>
      <w:r w:rsidRPr="00C34925">
        <w:rPr>
          <w:color w:val="000000" w:themeColor="text1"/>
          <w:sz w:val="22"/>
          <w:szCs w:val="22"/>
        </w:rPr>
        <w:t xml:space="preserve"> durante el embarazo a menos que sea claramente necesario. Debe usar un método anticonceptivo eficaz durante el tratamiento con </w:t>
      </w:r>
      <w:proofErr w:type="spellStart"/>
      <w:r w:rsidRPr="00C34925">
        <w:rPr>
          <w:color w:val="000000" w:themeColor="text1"/>
          <w:sz w:val="22"/>
          <w:szCs w:val="22"/>
        </w:rPr>
        <w:t>Rapamune</w:t>
      </w:r>
      <w:proofErr w:type="spellEnd"/>
      <w:r w:rsidRPr="00C34925">
        <w:rPr>
          <w:color w:val="000000" w:themeColor="text1"/>
          <w:sz w:val="22"/>
          <w:szCs w:val="22"/>
        </w:rPr>
        <w:t xml:space="preserve"> y durante las 12 semanas siguientes a la interrupción del tratamiento. </w:t>
      </w:r>
      <w:r w:rsidR="0058242A" w:rsidRPr="00C34925">
        <w:rPr>
          <w:color w:val="000000" w:themeColor="text1"/>
          <w:sz w:val="22"/>
          <w:szCs w:val="22"/>
        </w:rPr>
        <w:t>Si está embarazada o en periodo de lactancia, cree que podría estar embarazada o tiene intención de quedarse embarazada, consulte a su médico o farmacéutico antes de utilizar este medicamento.</w:t>
      </w:r>
    </w:p>
    <w:p w14:paraId="5540CD24" w14:textId="77777777" w:rsidR="005F1F43" w:rsidRPr="00C34925" w:rsidRDefault="005F1F43" w:rsidP="005F1F43">
      <w:pPr>
        <w:rPr>
          <w:color w:val="000000" w:themeColor="text1"/>
          <w:sz w:val="22"/>
          <w:szCs w:val="22"/>
        </w:rPr>
      </w:pPr>
    </w:p>
    <w:p w14:paraId="320AB06D" w14:textId="77777777" w:rsidR="005F1F43" w:rsidRPr="00C34925" w:rsidRDefault="005F1F43" w:rsidP="005F1F43">
      <w:pPr>
        <w:rPr>
          <w:color w:val="000000" w:themeColor="text1"/>
          <w:sz w:val="22"/>
          <w:szCs w:val="22"/>
        </w:rPr>
      </w:pPr>
      <w:r w:rsidRPr="00C34925">
        <w:rPr>
          <w:color w:val="000000" w:themeColor="text1"/>
          <w:sz w:val="22"/>
          <w:szCs w:val="22"/>
        </w:rPr>
        <w:t xml:space="preserve">No se sabe si </w:t>
      </w:r>
      <w:proofErr w:type="spellStart"/>
      <w:r w:rsidRPr="00C34925">
        <w:rPr>
          <w:color w:val="000000" w:themeColor="text1"/>
          <w:sz w:val="22"/>
          <w:szCs w:val="22"/>
        </w:rPr>
        <w:t>Rapamune</w:t>
      </w:r>
      <w:proofErr w:type="spellEnd"/>
      <w:r w:rsidRPr="00C34925">
        <w:rPr>
          <w:color w:val="000000" w:themeColor="text1"/>
          <w:sz w:val="22"/>
          <w:szCs w:val="22"/>
        </w:rPr>
        <w:t xml:space="preserve"> pasa a la leche materna. Las pacientes que tomen </w:t>
      </w:r>
      <w:proofErr w:type="spellStart"/>
      <w:r w:rsidRPr="00C34925">
        <w:rPr>
          <w:color w:val="000000" w:themeColor="text1"/>
          <w:sz w:val="22"/>
          <w:szCs w:val="22"/>
        </w:rPr>
        <w:t>Rapamune</w:t>
      </w:r>
      <w:proofErr w:type="spellEnd"/>
      <w:r w:rsidRPr="00C34925">
        <w:rPr>
          <w:color w:val="000000" w:themeColor="text1"/>
          <w:sz w:val="22"/>
          <w:szCs w:val="22"/>
        </w:rPr>
        <w:t xml:space="preserve"> deben dejar la lactancia.</w:t>
      </w:r>
    </w:p>
    <w:p w14:paraId="5F1F10F9" w14:textId="77777777" w:rsidR="005F1F43" w:rsidRPr="00C34925" w:rsidRDefault="005F1F43" w:rsidP="005F1F43">
      <w:pPr>
        <w:rPr>
          <w:color w:val="000000" w:themeColor="text1"/>
          <w:sz w:val="22"/>
          <w:szCs w:val="22"/>
        </w:rPr>
      </w:pPr>
    </w:p>
    <w:p w14:paraId="45DB1652" w14:textId="77777777" w:rsidR="005F1F43" w:rsidRPr="00C34925" w:rsidRDefault="005F1F43" w:rsidP="005F1F43">
      <w:pPr>
        <w:rPr>
          <w:color w:val="000000" w:themeColor="text1"/>
          <w:sz w:val="22"/>
          <w:szCs w:val="22"/>
        </w:rPr>
      </w:pPr>
      <w:r w:rsidRPr="00C34925">
        <w:rPr>
          <w:color w:val="000000" w:themeColor="text1"/>
          <w:sz w:val="22"/>
          <w:szCs w:val="22"/>
        </w:rPr>
        <w:t xml:space="preserve">Se ha asociado una reducción del recuento de espermatozoides con el uso de </w:t>
      </w:r>
      <w:proofErr w:type="spellStart"/>
      <w:r w:rsidRPr="00C34925">
        <w:rPr>
          <w:color w:val="000000" w:themeColor="text1"/>
          <w:sz w:val="22"/>
          <w:szCs w:val="22"/>
        </w:rPr>
        <w:t>Rapamune</w:t>
      </w:r>
      <w:proofErr w:type="spellEnd"/>
      <w:r w:rsidRPr="00C34925">
        <w:rPr>
          <w:color w:val="000000" w:themeColor="text1"/>
          <w:sz w:val="22"/>
          <w:szCs w:val="22"/>
        </w:rPr>
        <w:t>, que habitualmente vuelve a la normalidad después de suspender el tratamiento.</w:t>
      </w:r>
    </w:p>
    <w:p w14:paraId="00F416EB" w14:textId="77777777" w:rsidR="005F1F43" w:rsidRPr="00C34925" w:rsidRDefault="005F1F43" w:rsidP="005F1F43">
      <w:pPr>
        <w:rPr>
          <w:color w:val="000000" w:themeColor="text1"/>
          <w:sz w:val="22"/>
          <w:szCs w:val="22"/>
        </w:rPr>
      </w:pPr>
    </w:p>
    <w:p w14:paraId="2F1FE1A8" w14:textId="77777777" w:rsidR="005F1F43" w:rsidRPr="00C34925" w:rsidRDefault="005F1F43" w:rsidP="005F1F43">
      <w:pPr>
        <w:keepNext/>
        <w:rPr>
          <w:b/>
          <w:color w:val="000000" w:themeColor="text1"/>
          <w:sz w:val="22"/>
          <w:szCs w:val="22"/>
        </w:rPr>
      </w:pPr>
      <w:r w:rsidRPr="00C34925">
        <w:rPr>
          <w:b/>
          <w:color w:val="000000" w:themeColor="text1"/>
          <w:sz w:val="22"/>
          <w:szCs w:val="22"/>
        </w:rPr>
        <w:t>Conducción y uso de máquinas</w:t>
      </w:r>
    </w:p>
    <w:p w14:paraId="7520AAEB" w14:textId="77777777" w:rsidR="005F1F43" w:rsidRPr="00C34925" w:rsidRDefault="005F1F43" w:rsidP="005F1F43">
      <w:pPr>
        <w:rPr>
          <w:color w:val="000000" w:themeColor="text1"/>
          <w:sz w:val="22"/>
          <w:szCs w:val="22"/>
        </w:rPr>
      </w:pPr>
    </w:p>
    <w:p w14:paraId="0149EA41" w14:textId="77777777" w:rsidR="005F1F43" w:rsidRPr="00C34925" w:rsidRDefault="005F1F43" w:rsidP="005F1F43">
      <w:pPr>
        <w:rPr>
          <w:color w:val="000000" w:themeColor="text1"/>
          <w:sz w:val="22"/>
          <w:szCs w:val="22"/>
        </w:rPr>
      </w:pPr>
      <w:r w:rsidRPr="00C34925">
        <w:rPr>
          <w:color w:val="000000" w:themeColor="text1"/>
          <w:sz w:val="22"/>
          <w:szCs w:val="22"/>
        </w:rPr>
        <w:t xml:space="preserve">Aunque no se espera que el tratamiento con </w:t>
      </w:r>
      <w:proofErr w:type="spellStart"/>
      <w:r w:rsidRPr="00C34925">
        <w:rPr>
          <w:color w:val="000000" w:themeColor="text1"/>
          <w:sz w:val="22"/>
          <w:szCs w:val="22"/>
        </w:rPr>
        <w:t>Rapamune</w:t>
      </w:r>
      <w:proofErr w:type="spellEnd"/>
      <w:r w:rsidRPr="00C34925">
        <w:rPr>
          <w:color w:val="000000" w:themeColor="text1"/>
          <w:sz w:val="22"/>
          <w:szCs w:val="22"/>
        </w:rPr>
        <w:t xml:space="preserve"> pueda afectar a su capacidad para conducir, si tiene alguna duda, consulte con su médico.</w:t>
      </w:r>
    </w:p>
    <w:p w14:paraId="0BAC78A3" w14:textId="77777777" w:rsidR="005F1F43" w:rsidRPr="00C34925" w:rsidRDefault="005F1F43" w:rsidP="005F1F43">
      <w:pPr>
        <w:rPr>
          <w:color w:val="000000" w:themeColor="text1"/>
          <w:sz w:val="22"/>
          <w:szCs w:val="22"/>
        </w:rPr>
      </w:pPr>
    </w:p>
    <w:p w14:paraId="729CC175" w14:textId="77777777" w:rsidR="005F1F43" w:rsidRPr="00C34925" w:rsidRDefault="005F1F43" w:rsidP="005F1F43">
      <w:pPr>
        <w:keepNext/>
        <w:rPr>
          <w:b/>
          <w:color w:val="000000" w:themeColor="text1"/>
          <w:sz w:val="22"/>
          <w:szCs w:val="22"/>
        </w:rPr>
      </w:pPr>
      <w:proofErr w:type="spellStart"/>
      <w:r w:rsidRPr="00C34925">
        <w:rPr>
          <w:b/>
          <w:color w:val="000000" w:themeColor="text1"/>
          <w:sz w:val="22"/>
          <w:szCs w:val="22"/>
        </w:rPr>
        <w:t>Rapamune</w:t>
      </w:r>
      <w:proofErr w:type="spellEnd"/>
      <w:r w:rsidRPr="00C34925">
        <w:rPr>
          <w:b/>
          <w:color w:val="000000" w:themeColor="text1"/>
          <w:sz w:val="22"/>
          <w:szCs w:val="22"/>
        </w:rPr>
        <w:t xml:space="preserve"> contiene lactosa y sacarosa</w:t>
      </w:r>
    </w:p>
    <w:p w14:paraId="02B68C59" w14:textId="77777777" w:rsidR="005F1F43" w:rsidRPr="00C34925" w:rsidRDefault="005F1F43" w:rsidP="005F1F43">
      <w:pPr>
        <w:rPr>
          <w:color w:val="000000" w:themeColor="text1"/>
          <w:sz w:val="22"/>
          <w:szCs w:val="22"/>
        </w:rPr>
      </w:pPr>
    </w:p>
    <w:p w14:paraId="3032DE51" w14:textId="77777777" w:rsidR="005F1F43" w:rsidRPr="00C34925" w:rsidRDefault="005F1F43" w:rsidP="005F1F43">
      <w:pPr>
        <w:rPr>
          <w:color w:val="000000" w:themeColor="text1"/>
          <w:sz w:val="22"/>
          <w:szCs w:val="22"/>
        </w:rPr>
      </w:pPr>
      <w:proofErr w:type="spellStart"/>
      <w:r w:rsidRPr="00C34925">
        <w:rPr>
          <w:color w:val="000000" w:themeColor="text1"/>
          <w:sz w:val="22"/>
          <w:szCs w:val="22"/>
        </w:rPr>
        <w:t>Rapamune</w:t>
      </w:r>
      <w:proofErr w:type="spellEnd"/>
      <w:r w:rsidRPr="00C34925">
        <w:rPr>
          <w:color w:val="000000" w:themeColor="text1"/>
          <w:sz w:val="22"/>
          <w:szCs w:val="22"/>
        </w:rPr>
        <w:t xml:space="preserve"> contiene 86,4</w:t>
      </w:r>
      <w:r w:rsidR="00672BC0" w:rsidRPr="00C34925">
        <w:rPr>
          <w:color w:val="000000" w:themeColor="text1"/>
          <w:sz w:val="22"/>
          <w:szCs w:val="22"/>
        </w:rPr>
        <w:t> </w:t>
      </w:r>
      <w:r w:rsidRPr="00C34925">
        <w:rPr>
          <w:color w:val="000000" w:themeColor="text1"/>
          <w:sz w:val="22"/>
          <w:szCs w:val="22"/>
        </w:rPr>
        <w:t>mg de lactosa y hasta 215,8</w:t>
      </w:r>
      <w:r w:rsidR="00672BC0" w:rsidRPr="00C34925">
        <w:rPr>
          <w:color w:val="000000" w:themeColor="text1"/>
          <w:sz w:val="22"/>
          <w:szCs w:val="22"/>
        </w:rPr>
        <w:t> </w:t>
      </w:r>
      <w:r w:rsidRPr="00C34925">
        <w:rPr>
          <w:color w:val="000000" w:themeColor="text1"/>
          <w:sz w:val="22"/>
          <w:szCs w:val="22"/>
        </w:rPr>
        <w:t>mg de sacarosa. Si su médico le ha indicado que padece una intolerancia a ciertos azúcares, consulte con él antes de tomar este medicamento.</w:t>
      </w:r>
    </w:p>
    <w:p w14:paraId="2A8794CF" w14:textId="77777777" w:rsidR="005F1F43" w:rsidRPr="00C34925" w:rsidRDefault="005F1F43" w:rsidP="005F1F43">
      <w:pPr>
        <w:numPr>
          <w:ilvl w:val="12"/>
          <w:numId w:val="0"/>
        </w:numPr>
        <w:rPr>
          <w:noProof/>
          <w:color w:val="000000" w:themeColor="text1"/>
          <w:sz w:val="22"/>
          <w:szCs w:val="22"/>
        </w:rPr>
      </w:pPr>
    </w:p>
    <w:p w14:paraId="2E648957" w14:textId="77777777" w:rsidR="005F1F43" w:rsidRPr="00C34925" w:rsidRDefault="005F1F43" w:rsidP="005F1F43">
      <w:pPr>
        <w:numPr>
          <w:ilvl w:val="12"/>
          <w:numId w:val="0"/>
        </w:numPr>
        <w:rPr>
          <w:noProof/>
          <w:color w:val="000000" w:themeColor="text1"/>
          <w:sz w:val="22"/>
          <w:szCs w:val="22"/>
        </w:rPr>
      </w:pPr>
    </w:p>
    <w:p w14:paraId="61F594A9" w14:textId="77777777" w:rsidR="005F1F43" w:rsidRPr="00C34925" w:rsidRDefault="005F1F43" w:rsidP="005F1F43">
      <w:pPr>
        <w:keepNext/>
        <w:numPr>
          <w:ilvl w:val="12"/>
          <w:numId w:val="0"/>
        </w:numPr>
        <w:ind w:left="567" w:right="-2" w:hanging="567"/>
        <w:rPr>
          <w:noProof/>
          <w:color w:val="000000" w:themeColor="text1"/>
          <w:sz w:val="22"/>
          <w:szCs w:val="22"/>
        </w:rPr>
      </w:pPr>
      <w:r w:rsidRPr="00C34925">
        <w:rPr>
          <w:b/>
          <w:noProof/>
          <w:color w:val="000000" w:themeColor="text1"/>
          <w:sz w:val="22"/>
          <w:szCs w:val="22"/>
        </w:rPr>
        <w:t>3.</w:t>
      </w:r>
      <w:r w:rsidRPr="00C34925">
        <w:rPr>
          <w:b/>
          <w:noProof/>
          <w:color w:val="000000" w:themeColor="text1"/>
          <w:sz w:val="22"/>
          <w:szCs w:val="22"/>
        </w:rPr>
        <w:tab/>
        <w:t>Cómo tomar Rapamune</w:t>
      </w:r>
    </w:p>
    <w:p w14:paraId="2555113B" w14:textId="77777777" w:rsidR="005F1F43" w:rsidRPr="00C34925" w:rsidRDefault="005F1F43" w:rsidP="005F1F43">
      <w:pPr>
        <w:keepNext/>
        <w:rPr>
          <w:color w:val="000000" w:themeColor="text1"/>
          <w:sz w:val="22"/>
          <w:szCs w:val="22"/>
        </w:rPr>
      </w:pPr>
    </w:p>
    <w:p w14:paraId="4B82C53F" w14:textId="77777777" w:rsidR="005F1F43" w:rsidRPr="00C34925" w:rsidRDefault="005F1F43" w:rsidP="005F1F43">
      <w:pPr>
        <w:rPr>
          <w:color w:val="000000" w:themeColor="text1"/>
          <w:sz w:val="22"/>
          <w:szCs w:val="22"/>
        </w:rPr>
      </w:pPr>
      <w:r w:rsidRPr="00C34925">
        <w:rPr>
          <w:color w:val="000000" w:themeColor="text1"/>
          <w:sz w:val="22"/>
          <w:szCs w:val="22"/>
        </w:rPr>
        <w:t>Siga exactamente las instrucciones de administración de este medicamento indicadas por su médico. En caso de duda, consulte de nuevo a su médico o farmacéutico.</w:t>
      </w:r>
    </w:p>
    <w:p w14:paraId="72D5E04B" w14:textId="77777777" w:rsidR="005F1F43" w:rsidRPr="00C34925" w:rsidRDefault="005F1F43" w:rsidP="005F1F43">
      <w:pPr>
        <w:rPr>
          <w:color w:val="000000" w:themeColor="text1"/>
          <w:sz w:val="22"/>
          <w:szCs w:val="22"/>
        </w:rPr>
      </w:pPr>
    </w:p>
    <w:p w14:paraId="120A985B" w14:textId="77777777" w:rsidR="005F1F43" w:rsidRPr="00C34925" w:rsidRDefault="005F1F43" w:rsidP="005F1F43">
      <w:pPr>
        <w:rPr>
          <w:color w:val="000000" w:themeColor="text1"/>
          <w:sz w:val="22"/>
          <w:szCs w:val="22"/>
        </w:rPr>
      </w:pPr>
      <w:r w:rsidRPr="00C34925">
        <w:rPr>
          <w:color w:val="000000" w:themeColor="text1"/>
          <w:sz w:val="22"/>
          <w:szCs w:val="22"/>
        </w:rPr>
        <w:t xml:space="preserve">Su médico decidirá la dosis exacta de </w:t>
      </w:r>
      <w:proofErr w:type="spellStart"/>
      <w:r w:rsidRPr="00C34925">
        <w:rPr>
          <w:color w:val="000000" w:themeColor="text1"/>
          <w:sz w:val="22"/>
          <w:szCs w:val="22"/>
        </w:rPr>
        <w:t>Rapamune</w:t>
      </w:r>
      <w:proofErr w:type="spellEnd"/>
      <w:r w:rsidRPr="00C34925">
        <w:rPr>
          <w:color w:val="000000" w:themeColor="text1"/>
          <w:sz w:val="22"/>
          <w:szCs w:val="22"/>
        </w:rPr>
        <w:t xml:space="preserve"> que debe tomar y la frecuencia con la que debe hacerlo. Siga exactamente las instrucciones de su médico y nunca cambie la dosis por su cuenta.</w:t>
      </w:r>
    </w:p>
    <w:p w14:paraId="3B839F52" w14:textId="77777777" w:rsidR="005F1F43" w:rsidRPr="00C34925" w:rsidRDefault="005F1F43" w:rsidP="005F1F43">
      <w:pPr>
        <w:rPr>
          <w:color w:val="000000" w:themeColor="text1"/>
          <w:sz w:val="22"/>
          <w:szCs w:val="22"/>
        </w:rPr>
      </w:pPr>
    </w:p>
    <w:p w14:paraId="4383D279" w14:textId="77777777" w:rsidR="0039185C" w:rsidRPr="00C34925" w:rsidRDefault="0039185C" w:rsidP="0039185C">
      <w:pPr>
        <w:rPr>
          <w:color w:val="000000" w:themeColor="text1"/>
          <w:sz w:val="22"/>
          <w:szCs w:val="22"/>
        </w:rPr>
      </w:pPr>
      <w:r w:rsidRPr="00C34925">
        <w:rPr>
          <w:color w:val="000000" w:themeColor="text1"/>
          <w:sz w:val="22"/>
          <w:szCs w:val="22"/>
          <w:lang w:val="pt-BR"/>
        </w:rPr>
        <w:t xml:space="preserve">Rapamune es únicamente para uso oral. </w:t>
      </w:r>
      <w:r w:rsidRPr="00C34925">
        <w:rPr>
          <w:color w:val="000000" w:themeColor="text1"/>
          <w:sz w:val="22"/>
          <w:szCs w:val="22"/>
        </w:rPr>
        <w:t xml:space="preserve">No machaque, mastique ni parta los comprimidos. Informe a su médico si tiene dificultades </w:t>
      </w:r>
      <w:r w:rsidR="00141F01" w:rsidRPr="00C34925">
        <w:rPr>
          <w:color w:val="000000" w:themeColor="text1"/>
          <w:sz w:val="22"/>
          <w:szCs w:val="22"/>
        </w:rPr>
        <w:t>para</w:t>
      </w:r>
      <w:r w:rsidRPr="00C34925">
        <w:rPr>
          <w:color w:val="000000" w:themeColor="text1"/>
          <w:sz w:val="22"/>
          <w:szCs w:val="22"/>
        </w:rPr>
        <w:t xml:space="preserve"> tomar el comprimido.</w:t>
      </w:r>
    </w:p>
    <w:p w14:paraId="332E42F3" w14:textId="77777777" w:rsidR="0039185C" w:rsidRPr="00C34925" w:rsidRDefault="0039185C" w:rsidP="0039185C">
      <w:pPr>
        <w:rPr>
          <w:color w:val="000000" w:themeColor="text1"/>
          <w:sz w:val="22"/>
          <w:szCs w:val="22"/>
        </w:rPr>
      </w:pPr>
    </w:p>
    <w:p w14:paraId="10CB39B3" w14:textId="77777777" w:rsidR="0039185C" w:rsidRPr="00C34925" w:rsidRDefault="0039185C" w:rsidP="0039185C">
      <w:pPr>
        <w:rPr>
          <w:color w:val="000000" w:themeColor="text1"/>
          <w:sz w:val="22"/>
          <w:szCs w:val="22"/>
        </w:rPr>
      </w:pPr>
      <w:r w:rsidRPr="00C34925">
        <w:rPr>
          <w:color w:val="000000" w:themeColor="text1"/>
          <w:sz w:val="22"/>
          <w:szCs w:val="22"/>
        </w:rPr>
        <w:t xml:space="preserve">No debe tomar varios comprimidos de </w:t>
      </w:r>
      <w:proofErr w:type="spellStart"/>
      <w:r w:rsidRPr="00C34925">
        <w:rPr>
          <w:color w:val="000000" w:themeColor="text1"/>
          <w:sz w:val="22"/>
          <w:szCs w:val="22"/>
        </w:rPr>
        <w:t>Rapamune</w:t>
      </w:r>
      <w:proofErr w:type="spellEnd"/>
      <w:r w:rsidRPr="00C34925">
        <w:rPr>
          <w:color w:val="000000" w:themeColor="text1"/>
          <w:sz w:val="22"/>
          <w:szCs w:val="22"/>
        </w:rPr>
        <w:t xml:space="preserve"> 0,5 mg como sustitución de los comprimidos de 1 mg y 2 mg</w:t>
      </w:r>
      <w:r w:rsidR="002603C0" w:rsidRPr="00C34925">
        <w:rPr>
          <w:color w:val="000000" w:themeColor="text1"/>
          <w:sz w:val="22"/>
          <w:szCs w:val="22"/>
        </w:rPr>
        <w:t>,</w:t>
      </w:r>
      <w:r w:rsidRPr="00C34925">
        <w:rPr>
          <w:color w:val="000000" w:themeColor="text1"/>
          <w:sz w:val="22"/>
          <w:szCs w:val="22"/>
        </w:rPr>
        <w:t xml:space="preserve"> ya que no son directamente intercambiables.</w:t>
      </w:r>
    </w:p>
    <w:p w14:paraId="5F713E33" w14:textId="77777777" w:rsidR="0039185C" w:rsidRPr="00C34925" w:rsidRDefault="0039185C" w:rsidP="0039185C">
      <w:pPr>
        <w:rPr>
          <w:color w:val="000000" w:themeColor="text1"/>
          <w:sz w:val="22"/>
        </w:rPr>
      </w:pPr>
    </w:p>
    <w:p w14:paraId="166C10E2" w14:textId="77777777" w:rsidR="0039185C" w:rsidRPr="00C34925" w:rsidRDefault="0039185C" w:rsidP="0039185C">
      <w:pPr>
        <w:rPr>
          <w:color w:val="000000" w:themeColor="text1"/>
          <w:sz w:val="22"/>
          <w:szCs w:val="22"/>
        </w:rPr>
      </w:pPr>
      <w:r w:rsidRPr="00C34925">
        <w:rPr>
          <w:color w:val="000000" w:themeColor="text1"/>
          <w:sz w:val="22"/>
          <w:szCs w:val="22"/>
        </w:rPr>
        <w:t xml:space="preserve">Tome </w:t>
      </w:r>
      <w:proofErr w:type="spellStart"/>
      <w:r w:rsidRPr="00C34925">
        <w:rPr>
          <w:color w:val="000000" w:themeColor="text1"/>
          <w:sz w:val="22"/>
          <w:szCs w:val="22"/>
        </w:rPr>
        <w:t>Rapamune</w:t>
      </w:r>
      <w:proofErr w:type="spellEnd"/>
      <w:r w:rsidRPr="00C34925">
        <w:rPr>
          <w:color w:val="000000" w:themeColor="text1"/>
          <w:sz w:val="22"/>
          <w:szCs w:val="22"/>
        </w:rPr>
        <w:t xml:space="preserve"> siempre de la misma manera, con o sin comida.</w:t>
      </w:r>
    </w:p>
    <w:p w14:paraId="4AD06639" w14:textId="77777777" w:rsidR="0039185C" w:rsidRPr="00C34925" w:rsidRDefault="0039185C" w:rsidP="005F1F43">
      <w:pPr>
        <w:rPr>
          <w:color w:val="000000" w:themeColor="text1"/>
          <w:sz w:val="22"/>
          <w:szCs w:val="22"/>
        </w:rPr>
      </w:pPr>
    </w:p>
    <w:p w14:paraId="37EE746C" w14:textId="77777777" w:rsidR="0039185C" w:rsidRPr="00C34925" w:rsidRDefault="0039185C" w:rsidP="00753EB6">
      <w:pPr>
        <w:keepNext/>
        <w:rPr>
          <w:color w:val="000000" w:themeColor="text1"/>
          <w:sz w:val="22"/>
          <w:szCs w:val="22"/>
          <w:u w:val="single"/>
        </w:rPr>
      </w:pPr>
      <w:r w:rsidRPr="00C34925">
        <w:rPr>
          <w:color w:val="000000" w:themeColor="text1"/>
          <w:sz w:val="22"/>
          <w:szCs w:val="22"/>
          <w:u w:val="single"/>
        </w:rPr>
        <w:lastRenderedPageBreak/>
        <w:t>Trasplante renal</w:t>
      </w:r>
    </w:p>
    <w:p w14:paraId="51F5134C" w14:textId="77777777" w:rsidR="005F1F43" w:rsidRPr="00C34925" w:rsidRDefault="005F1F43" w:rsidP="00753EB6">
      <w:pPr>
        <w:keepNext/>
        <w:rPr>
          <w:color w:val="000000" w:themeColor="text1"/>
          <w:sz w:val="22"/>
          <w:szCs w:val="22"/>
        </w:rPr>
      </w:pPr>
      <w:r w:rsidRPr="00C34925">
        <w:rPr>
          <w:color w:val="000000" w:themeColor="text1"/>
          <w:sz w:val="22"/>
          <w:szCs w:val="22"/>
        </w:rPr>
        <w:t xml:space="preserve">Su médico le dará una dosis inicial de 6 mg tan pronto como sea posible después de la operación de trasplante renal. Después necesitará tomar 2 mg de </w:t>
      </w:r>
      <w:proofErr w:type="spellStart"/>
      <w:r w:rsidRPr="00C34925">
        <w:rPr>
          <w:color w:val="000000" w:themeColor="text1"/>
          <w:sz w:val="22"/>
          <w:szCs w:val="22"/>
        </w:rPr>
        <w:t>Rapamune</w:t>
      </w:r>
      <w:proofErr w:type="spellEnd"/>
      <w:r w:rsidRPr="00C34925">
        <w:rPr>
          <w:color w:val="000000" w:themeColor="text1"/>
          <w:sz w:val="22"/>
          <w:szCs w:val="22"/>
        </w:rPr>
        <w:t xml:space="preserve"> todos los días hasta que su médico le indique otra cosa. Su dosis será ajustada dependiendo del nivel de </w:t>
      </w:r>
      <w:proofErr w:type="spellStart"/>
      <w:r w:rsidRPr="00C34925">
        <w:rPr>
          <w:color w:val="000000" w:themeColor="text1"/>
          <w:sz w:val="22"/>
          <w:szCs w:val="22"/>
        </w:rPr>
        <w:t>Rapamune</w:t>
      </w:r>
      <w:proofErr w:type="spellEnd"/>
      <w:r w:rsidRPr="00C34925">
        <w:rPr>
          <w:color w:val="000000" w:themeColor="text1"/>
          <w:sz w:val="22"/>
          <w:szCs w:val="22"/>
        </w:rPr>
        <w:t xml:space="preserve"> en sangre. Su médico necesitará realizar pruebas sanguíneas para medir las concentraciones de </w:t>
      </w:r>
      <w:proofErr w:type="spellStart"/>
      <w:r w:rsidRPr="00C34925">
        <w:rPr>
          <w:color w:val="000000" w:themeColor="text1"/>
          <w:sz w:val="22"/>
          <w:szCs w:val="22"/>
        </w:rPr>
        <w:t>Rapamune</w:t>
      </w:r>
      <w:proofErr w:type="spellEnd"/>
      <w:r w:rsidRPr="00C34925">
        <w:rPr>
          <w:color w:val="000000" w:themeColor="text1"/>
          <w:sz w:val="22"/>
          <w:szCs w:val="22"/>
        </w:rPr>
        <w:t>.</w:t>
      </w:r>
    </w:p>
    <w:p w14:paraId="41F23010" w14:textId="77777777" w:rsidR="005F1F43" w:rsidRPr="00C34925" w:rsidRDefault="005F1F43" w:rsidP="005F1F43">
      <w:pPr>
        <w:rPr>
          <w:color w:val="000000" w:themeColor="text1"/>
          <w:sz w:val="22"/>
          <w:szCs w:val="22"/>
        </w:rPr>
      </w:pPr>
    </w:p>
    <w:p w14:paraId="032AAD68" w14:textId="77777777" w:rsidR="005F1F43" w:rsidRPr="00C34925" w:rsidRDefault="005F1F43" w:rsidP="005F1F43">
      <w:pPr>
        <w:rPr>
          <w:color w:val="000000" w:themeColor="text1"/>
          <w:sz w:val="22"/>
          <w:szCs w:val="22"/>
        </w:rPr>
      </w:pPr>
      <w:r w:rsidRPr="00C34925">
        <w:rPr>
          <w:color w:val="000000" w:themeColor="text1"/>
          <w:sz w:val="22"/>
          <w:szCs w:val="22"/>
        </w:rPr>
        <w:t>Si también está tomando ciclosporina, tiene que espaciar la toma de los dos medicamentos aproximadamente 4 horas.</w:t>
      </w:r>
    </w:p>
    <w:p w14:paraId="174B2F39" w14:textId="77777777" w:rsidR="005F1F43" w:rsidRPr="00C34925" w:rsidRDefault="005F1F43" w:rsidP="005F1F43">
      <w:pPr>
        <w:rPr>
          <w:color w:val="000000" w:themeColor="text1"/>
          <w:sz w:val="22"/>
          <w:szCs w:val="22"/>
        </w:rPr>
      </w:pPr>
    </w:p>
    <w:p w14:paraId="3A5F5947" w14:textId="77777777" w:rsidR="005F1F43" w:rsidRPr="00C34925" w:rsidRDefault="005F1F43" w:rsidP="005F1F43">
      <w:pPr>
        <w:rPr>
          <w:color w:val="000000" w:themeColor="text1"/>
          <w:sz w:val="22"/>
          <w:szCs w:val="22"/>
        </w:rPr>
      </w:pPr>
      <w:r w:rsidRPr="00C34925">
        <w:rPr>
          <w:color w:val="000000" w:themeColor="text1"/>
          <w:sz w:val="22"/>
          <w:szCs w:val="22"/>
        </w:rPr>
        <w:t xml:space="preserve">Se recomienda utilizar primero </w:t>
      </w:r>
      <w:proofErr w:type="spellStart"/>
      <w:r w:rsidRPr="00C34925">
        <w:rPr>
          <w:color w:val="000000" w:themeColor="text1"/>
          <w:sz w:val="22"/>
          <w:szCs w:val="22"/>
        </w:rPr>
        <w:t>Rapamune</w:t>
      </w:r>
      <w:proofErr w:type="spellEnd"/>
      <w:r w:rsidRPr="00C34925">
        <w:rPr>
          <w:color w:val="000000" w:themeColor="text1"/>
          <w:sz w:val="22"/>
          <w:szCs w:val="22"/>
        </w:rPr>
        <w:t xml:space="preserve"> en combinación con ciclosporina y corticosteroides. Al cabo de 3 meses, su médico puede suspender </w:t>
      </w:r>
      <w:proofErr w:type="spellStart"/>
      <w:r w:rsidRPr="00C34925">
        <w:rPr>
          <w:color w:val="000000" w:themeColor="text1"/>
          <w:sz w:val="22"/>
          <w:szCs w:val="22"/>
        </w:rPr>
        <w:t>Rapamune</w:t>
      </w:r>
      <w:proofErr w:type="spellEnd"/>
      <w:r w:rsidRPr="00C34925">
        <w:rPr>
          <w:color w:val="000000" w:themeColor="text1"/>
          <w:sz w:val="22"/>
          <w:szCs w:val="22"/>
        </w:rPr>
        <w:t xml:space="preserve"> o ciclosporina, ya que no se recomienda tomar juntos estos medicamentos pasado este tiempo.</w:t>
      </w:r>
    </w:p>
    <w:p w14:paraId="76F0D2C7" w14:textId="77777777" w:rsidR="005F1F43" w:rsidRPr="00C34925" w:rsidRDefault="005F1F43" w:rsidP="005F1F43">
      <w:pPr>
        <w:rPr>
          <w:color w:val="000000" w:themeColor="text1"/>
          <w:sz w:val="22"/>
          <w:szCs w:val="22"/>
        </w:rPr>
      </w:pPr>
    </w:p>
    <w:p w14:paraId="0FD32245" w14:textId="77777777" w:rsidR="00141F01" w:rsidRPr="00C34925" w:rsidRDefault="00141F01" w:rsidP="00141F01">
      <w:pPr>
        <w:rPr>
          <w:color w:val="000000" w:themeColor="text1"/>
          <w:sz w:val="22"/>
          <w:szCs w:val="22"/>
          <w:u w:val="single"/>
        </w:rPr>
      </w:pPr>
      <w:proofErr w:type="spellStart"/>
      <w:r w:rsidRPr="00C34925">
        <w:rPr>
          <w:color w:val="000000" w:themeColor="text1"/>
          <w:sz w:val="22"/>
          <w:szCs w:val="22"/>
          <w:u w:val="single"/>
        </w:rPr>
        <w:t>Linfangioleiomiomatosis</w:t>
      </w:r>
      <w:proofErr w:type="spellEnd"/>
      <w:r w:rsidRPr="00C34925">
        <w:rPr>
          <w:color w:val="000000" w:themeColor="text1"/>
          <w:sz w:val="22"/>
          <w:szCs w:val="22"/>
          <w:u w:val="single"/>
        </w:rPr>
        <w:t xml:space="preserve"> esporádica</w:t>
      </w:r>
      <w:r w:rsidRPr="00C34925">
        <w:rPr>
          <w:caps/>
          <w:color w:val="000000" w:themeColor="text1"/>
          <w:sz w:val="22"/>
          <w:szCs w:val="22"/>
          <w:u w:val="single"/>
        </w:rPr>
        <w:t xml:space="preserve"> (S-LAM)</w:t>
      </w:r>
    </w:p>
    <w:p w14:paraId="31D65BDA" w14:textId="77777777" w:rsidR="00141F01" w:rsidRPr="00C34925" w:rsidRDefault="00141F01" w:rsidP="00141F01">
      <w:pPr>
        <w:rPr>
          <w:color w:val="000000" w:themeColor="text1"/>
          <w:sz w:val="22"/>
        </w:rPr>
      </w:pPr>
      <w:r w:rsidRPr="00C34925">
        <w:rPr>
          <w:color w:val="000000" w:themeColor="text1"/>
          <w:sz w:val="22"/>
        </w:rPr>
        <w:t xml:space="preserve">Su médico le dará 2 mg de </w:t>
      </w:r>
      <w:proofErr w:type="spellStart"/>
      <w:r w:rsidRPr="00C34925">
        <w:rPr>
          <w:color w:val="000000" w:themeColor="text1"/>
          <w:sz w:val="22"/>
        </w:rPr>
        <w:t>Rapamune</w:t>
      </w:r>
      <w:proofErr w:type="spellEnd"/>
      <w:r w:rsidRPr="00C34925">
        <w:rPr>
          <w:color w:val="000000" w:themeColor="text1"/>
          <w:sz w:val="22"/>
        </w:rPr>
        <w:t xml:space="preserve"> al día, hasta que le indique lo contrario. Su dosis se ajustará según el nivel de </w:t>
      </w:r>
      <w:proofErr w:type="spellStart"/>
      <w:r w:rsidRPr="00C34925">
        <w:rPr>
          <w:color w:val="000000" w:themeColor="text1"/>
          <w:sz w:val="22"/>
        </w:rPr>
        <w:t>Rapamune</w:t>
      </w:r>
      <w:proofErr w:type="spellEnd"/>
      <w:r w:rsidRPr="00C34925">
        <w:rPr>
          <w:color w:val="000000" w:themeColor="text1"/>
          <w:sz w:val="22"/>
        </w:rPr>
        <w:t xml:space="preserve"> en su sangre. Su médico deberá realizar análisis de sangre para medir las concentraciones de </w:t>
      </w:r>
      <w:proofErr w:type="spellStart"/>
      <w:r w:rsidRPr="00C34925">
        <w:rPr>
          <w:color w:val="000000" w:themeColor="text1"/>
          <w:sz w:val="22"/>
        </w:rPr>
        <w:t>Rapamune</w:t>
      </w:r>
      <w:proofErr w:type="spellEnd"/>
      <w:r w:rsidRPr="00C34925">
        <w:rPr>
          <w:color w:val="000000" w:themeColor="text1"/>
          <w:sz w:val="22"/>
        </w:rPr>
        <w:t>.</w:t>
      </w:r>
    </w:p>
    <w:p w14:paraId="078E892C" w14:textId="77777777" w:rsidR="005F1F43" w:rsidRPr="00C34925" w:rsidRDefault="005F1F43" w:rsidP="005F1F43">
      <w:pPr>
        <w:rPr>
          <w:color w:val="000000" w:themeColor="text1"/>
          <w:sz w:val="22"/>
          <w:szCs w:val="22"/>
        </w:rPr>
      </w:pPr>
    </w:p>
    <w:p w14:paraId="023121B3" w14:textId="77777777" w:rsidR="005F1F43" w:rsidRPr="00C34925" w:rsidRDefault="005F1F43" w:rsidP="005F1F43">
      <w:pPr>
        <w:keepNext/>
        <w:numPr>
          <w:ilvl w:val="12"/>
          <w:numId w:val="0"/>
        </w:numPr>
        <w:rPr>
          <w:b/>
          <w:color w:val="000000" w:themeColor="text1"/>
          <w:sz w:val="22"/>
          <w:szCs w:val="22"/>
        </w:rPr>
      </w:pPr>
      <w:r w:rsidRPr="00C34925">
        <w:rPr>
          <w:b/>
          <w:color w:val="000000" w:themeColor="text1"/>
          <w:sz w:val="22"/>
          <w:szCs w:val="22"/>
        </w:rPr>
        <w:t xml:space="preserve">Si toma más </w:t>
      </w:r>
      <w:proofErr w:type="spellStart"/>
      <w:r w:rsidRPr="00C34925">
        <w:rPr>
          <w:b/>
          <w:color w:val="000000" w:themeColor="text1"/>
          <w:sz w:val="22"/>
          <w:szCs w:val="22"/>
        </w:rPr>
        <w:t>Rapamune</w:t>
      </w:r>
      <w:proofErr w:type="spellEnd"/>
      <w:r w:rsidRPr="00C34925">
        <w:rPr>
          <w:b/>
          <w:color w:val="000000" w:themeColor="text1"/>
          <w:sz w:val="22"/>
          <w:szCs w:val="22"/>
        </w:rPr>
        <w:t xml:space="preserve"> del que debe</w:t>
      </w:r>
    </w:p>
    <w:p w14:paraId="31E672CC" w14:textId="77777777" w:rsidR="005F1F43" w:rsidRPr="00C34925" w:rsidRDefault="005F1F43" w:rsidP="005F1F43">
      <w:pPr>
        <w:keepNext/>
        <w:numPr>
          <w:ilvl w:val="12"/>
          <w:numId w:val="0"/>
        </w:numPr>
        <w:rPr>
          <w:noProof/>
          <w:color w:val="000000" w:themeColor="text1"/>
          <w:sz w:val="22"/>
          <w:szCs w:val="22"/>
        </w:rPr>
      </w:pPr>
    </w:p>
    <w:p w14:paraId="70CEBA60" w14:textId="77777777" w:rsidR="005F1F43" w:rsidRPr="00C34925" w:rsidRDefault="005F1F43" w:rsidP="005F1F43">
      <w:pPr>
        <w:numPr>
          <w:ilvl w:val="12"/>
          <w:numId w:val="0"/>
        </w:numPr>
        <w:rPr>
          <w:noProof/>
          <w:color w:val="000000" w:themeColor="text1"/>
          <w:sz w:val="22"/>
          <w:szCs w:val="22"/>
        </w:rPr>
      </w:pPr>
      <w:r w:rsidRPr="00C34925">
        <w:rPr>
          <w:color w:val="000000" w:themeColor="text1"/>
          <w:sz w:val="22"/>
          <w:szCs w:val="22"/>
        </w:rPr>
        <w:t>Si ha tomado más medicamento del que se le dijo, contacte lo antes posible con su médico o acuda a urgencias del hospital más cercano. Lleve siempre con usted el blíster etiquetado del medicamento, aunque esté vacío.</w:t>
      </w:r>
    </w:p>
    <w:p w14:paraId="45D0E38B" w14:textId="77777777" w:rsidR="005F1F43" w:rsidRPr="00C34925" w:rsidRDefault="005F1F43" w:rsidP="005F1F43">
      <w:pPr>
        <w:numPr>
          <w:ilvl w:val="12"/>
          <w:numId w:val="0"/>
        </w:numPr>
        <w:rPr>
          <w:noProof/>
          <w:color w:val="000000" w:themeColor="text1"/>
          <w:sz w:val="22"/>
          <w:szCs w:val="22"/>
        </w:rPr>
      </w:pPr>
    </w:p>
    <w:p w14:paraId="79B63045" w14:textId="77777777" w:rsidR="005F1F43" w:rsidRPr="00C34925" w:rsidRDefault="005F1F43" w:rsidP="005F1F43">
      <w:pPr>
        <w:keepNext/>
        <w:numPr>
          <w:ilvl w:val="12"/>
          <w:numId w:val="0"/>
        </w:numPr>
        <w:rPr>
          <w:b/>
          <w:noProof/>
          <w:color w:val="000000" w:themeColor="text1"/>
          <w:sz w:val="22"/>
          <w:szCs w:val="22"/>
        </w:rPr>
      </w:pPr>
      <w:r w:rsidRPr="00C34925">
        <w:rPr>
          <w:b/>
          <w:noProof/>
          <w:color w:val="000000" w:themeColor="text1"/>
          <w:sz w:val="22"/>
          <w:szCs w:val="22"/>
        </w:rPr>
        <w:t>Si olvidó tomar Rapamune</w:t>
      </w:r>
    </w:p>
    <w:p w14:paraId="5D66D308" w14:textId="77777777" w:rsidR="005F1F43" w:rsidRPr="00C34925" w:rsidRDefault="005F1F43" w:rsidP="005F1F43">
      <w:pPr>
        <w:keepNext/>
        <w:numPr>
          <w:ilvl w:val="12"/>
          <w:numId w:val="0"/>
        </w:numPr>
        <w:rPr>
          <w:noProof/>
          <w:color w:val="000000" w:themeColor="text1"/>
          <w:sz w:val="22"/>
          <w:szCs w:val="22"/>
        </w:rPr>
      </w:pPr>
    </w:p>
    <w:p w14:paraId="4CBABF6F" w14:textId="77777777" w:rsidR="005F1F43" w:rsidRPr="00C34925" w:rsidRDefault="005F1F43" w:rsidP="005F1F43">
      <w:pPr>
        <w:numPr>
          <w:ilvl w:val="12"/>
          <w:numId w:val="0"/>
        </w:numPr>
        <w:rPr>
          <w:color w:val="000000" w:themeColor="text1"/>
          <w:sz w:val="22"/>
          <w:szCs w:val="22"/>
        </w:rPr>
      </w:pPr>
      <w:r w:rsidRPr="00C34925">
        <w:rPr>
          <w:color w:val="000000" w:themeColor="text1"/>
          <w:sz w:val="22"/>
          <w:szCs w:val="22"/>
        </w:rPr>
        <w:t xml:space="preserve">Si olvidó tomar </w:t>
      </w:r>
      <w:proofErr w:type="spellStart"/>
      <w:r w:rsidRPr="00C34925">
        <w:rPr>
          <w:color w:val="000000" w:themeColor="text1"/>
          <w:sz w:val="22"/>
          <w:szCs w:val="22"/>
        </w:rPr>
        <w:t>Rapamune</w:t>
      </w:r>
      <w:proofErr w:type="spellEnd"/>
      <w:r w:rsidRPr="00C34925">
        <w:rPr>
          <w:color w:val="000000" w:themeColor="text1"/>
          <w:sz w:val="22"/>
          <w:szCs w:val="22"/>
        </w:rPr>
        <w:t xml:space="preserve">, tómeselo en cuanto se acuerde pero no dentro de las 4 horas siguientes a la dosis de ciclosporina. Después de esto, continúe tomando el medicamento de la manera habitual. No tome una dosis doble para compensar las dosis olvidadas, y siempre tome </w:t>
      </w:r>
      <w:proofErr w:type="spellStart"/>
      <w:r w:rsidRPr="00C34925">
        <w:rPr>
          <w:color w:val="000000" w:themeColor="text1"/>
          <w:sz w:val="22"/>
          <w:szCs w:val="22"/>
        </w:rPr>
        <w:t>Rapamune</w:t>
      </w:r>
      <w:proofErr w:type="spellEnd"/>
      <w:r w:rsidRPr="00C34925">
        <w:rPr>
          <w:color w:val="000000" w:themeColor="text1"/>
          <w:sz w:val="22"/>
          <w:szCs w:val="22"/>
        </w:rPr>
        <w:t xml:space="preserve"> y ciclosporina con una diferencia de aproximadamente 4 horas. Si olvida por completo tomar una dosis de </w:t>
      </w:r>
      <w:proofErr w:type="spellStart"/>
      <w:r w:rsidRPr="00C34925">
        <w:rPr>
          <w:color w:val="000000" w:themeColor="text1"/>
          <w:sz w:val="22"/>
          <w:szCs w:val="22"/>
        </w:rPr>
        <w:t>Rapamune</w:t>
      </w:r>
      <w:proofErr w:type="spellEnd"/>
      <w:r w:rsidRPr="00C34925">
        <w:rPr>
          <w:color w:val="000000" w:themeColor="text1"/>
          <w:sz w:val="22"/>
          <w:szCs w:val="22"/>
        </w:rPr>
        <w:t>, debe informar a su médico.</w:t>
      </w:r>
    </w:p>
    <w:p w14:paraId="334EE3E3" w14:textId="77777777" w:rsidR="005F1F43" w:rsidRPr="00C34925" w:rsidRDefault="005F1F43" w:rsidP="005F1F43">
      <w:pPr>
        <w:numPr>
          <w:ilvl w:val="12"/>
          <w:numId w:val="0"/>
        </w:numPr>
        <w:rPr>
          <w:noProof/>
          <w:color w:val="000000" w:themeColor="text1"/>
          <w:sz w:val="22"/>
          <w:szCs w:val="22"/>
        </w:rPr>
      </w:pPr>
    </w:p>
    <w:p w14:paraId="748937C7" w14:textId="77777777" w:rsidR="005F1F43" w:rsidRPr="00C34925" w:rsidRDefault="005F1F43" w:rsidP="005F1F43">
      <w:pPr>
        <w:keepNext/>
        <w:numPr>
          <w:ilvl w:val="12"/>
          <w:numId w:val="0"/>
        </w:numPr>
        <w:ind w:right="-2"/>
        <w:rPr>
          <w:b/>
          <w:noProof/>
          <w:color w:val="000000" w:themeColor="text1"/>
          <w:sz w:val="22"/>
          <w:szCs w:val="22"/>
        </w:rPr>
      </w:pPr>
      <w:r w:rsidRPr="00C34925">
        <w:rPr>
          <w:b/>
          <w:noProof/>
          <w:color w:val="000000" w:themeColor="text1"/>
          <w:sz w:val="22"/>
          <w:szCs w:val="22"/>
        </w:rPr>
        <w:t>Si interrumpe el tratamiento con Rapamune</w:t>
      </w:r>
    </w:p>
    <w:p w14:paraId="4F2DD5F6" w14:textId="77777777" w:rsidR="005F1F43" w:rsidRPr="00C34925" w:rsidRDefault="005F1F43" w:rsidP="005F1F43">
      <w:pPr>
        <w:keepNext/>
        <w:numPr>
          <w:ilvl w:val="12"/>
          <w:numId w:val="0"/>
        </w:numPr>
        <w:ind w:right="-2"/>
        <w:rPr>
          <w:b/>
          <w:noProof/>
          <w:color w:val="000000" w:themeColor="text1"/>
          <w:sz w:val="22"/>
          <w:szCs w:val="22"/>
        </w:rPr>
      </w:pPr>
      <w:r w:rsidRPr="00C34925">
        <w:rPr>
          <w:b/>
          <w:noProof/>
          <w:color w:val="000000" w:themeColor="text1"/>
          <w:sz w:val="22"/>
          <w:szCs w:val="22"/>
        </w:rPr>
        <w:t xml:space="preserve"> </w:t>
      </w:r>
    </w:p>
    <w:p w14:paraId="2C762432" w14:textId="77777777" w:rsidR="005F1F43" w:rsidRPr="00C34925" w:rsidRDefault="005F1F43" w:rsidP="005F1F43">
      <w:pPr>
        <w:numPr>
          <w:ilvl w:val="12"/>
          <w:numId w:val="0"/>
        </w:numPr>
        <w:rPr>
          <w:noProof/>
          <w:color w:val="000000" w:themeColor="text1"/>
          <w:sz w:val="22"/>
          <w:szCs w:val="22"/>
        </w:rPr>
      </w:pPr>
      <w:r w:rsidRPr="00C34925">
        <w:rPr>
          <w:noProof/>
          <w:color w:val="000000" w:themeColor="text1"/>
          <w:sz w:val="22"/>
          <w:szCs w:val="22"/>
        </w:rPr>
        <w:t xml:space="preserve">No deje de tomar </w:t>
      </w:r>
      <w:proofErr w:type="spellStart"/>
      <w:r w:rsidRPr="00C34925">
        <w:rPr>
          <w:color w:val="000000" w:themeColor="text1"/>
          <w:sz w:val="22"/>
          <w:szCs w:val="22"/>
        </w:rPr>
        <w:t>Rapamune</w:t>
      </w:r>
      <w:proofErr w:type="spellEnd"/>
      <w:r w:rsidRPr="00C34925">
        <w:rPr>
          <w:color w:val="000000" w:themeColor="text1"/>
          <w:sz w:val="22"/>
          <w:szCs w:val="22"/>
        </w:rPr>
        <w:t xml:space="preserve"> a menos que su médico le diga que lo haga, ya que se arriesgaría a perder el trasplante.</w:t>
      </w:r>
    </w:p>
    <w:p w14:paraId="4B57663C" w14:textId="77777777" w:rsidR="005F1F43" w:rsidRPr="00C34925" w:rsidRDefault="005F1F43" w:rsidP="005F1F43">
      <w:pPr>
        <w:numPr>
          <w:ilvl w:val="12"/>
          <w:numId w:val="0"/>
        </w:numPr>
        <w:rPr>
          <w:noProof/>
          <w:color w:val="000000" w:themeColor="text1"/>
          <w:sz w:val="22"/>
          <w:szCs w:val="22"/>
        </w:rPr>
      </w:pPr>
    </w:p>
    <w:p w14:paraId="72F9DDFE" w14:textId="77777777" w:rsidR="005F1F43" w:rsidRPr="00C34925" w:rsidRDefault="005F1F43" w:rsidP="005F1F43">
      <w:pPr>
        <w:numPr>
          <w:ilvl w:val="12"/>
          <w:numId w:val="0"/>
        </w:numPr>
        <w:rPr>
          <w:noProof/>
          <w:color w:val="000000" w:themeColor="text1"/>
          <w:sz w:val="22"/>
          <w:szCs w:val="22"/>
        </w:rPr>
      </w:pPr>
      <w:r w:rsidRPr="00C34925">
        <w:rPr>
          <w:noProof/>
          <w:color w:val="000000" w:themeColor="text1"/>
          <w:sz w:val="22"/>
          <w:szCs w:val="22"/>
        </w:rPr>
        <w:t>Si tiene cualquier otra duda sobre el uso de este medicamento, pregunte a su médico o farmacéutico.</w:t>
      </w:r>
    </w:p>
    <w:p w14:paraId="76C63D13" w14:textId="77777777" w:rsidR="005F1F43" w:rsidRPr="00C34925" w:rsidRDefault="005F1F43" w:rsidP="005F1F43">
      <w:pPr>
        <w:numPr>
          <w:ilvl w:val="12"/>
          <w:numId w:val="0"/>
        </w:numPr>
        <w:rPr>
          <w:noProof/>
          <w:color w:val="000000" w:themeColor="text1"/>
          <w:sz w:val="22"/>
          <w:szCs w:val="22"/>
        </w:rPr>
      </w:pPr>
    </w:p>
    <w:p w14:paraId="2E220002" w14:textId="77777777" w:rsidR="005F1F43" w:rsidRPr="00C34925" w:rsidRDefault="005F1F43" w:rsidP="005F1F43">
      <w:pPr>
        <w:numPr>
          <w:ilvl w:val="12"/>
          <w:numId w:val="0"/>
        </w:numPr>
        <w:rPr>
          <w:noProof/>
          <w:color w:val="000000" w:themeColor="text1"/>
          <w:sz w:val="22"/>
          <w:szCs w:val="22"/>
        </w:rPr>
      </w:pPr>
    </w:p>
    <w:p w14:paraId="69671B2D" w14:textId="77777777" w:rsidR="005F1F43" w:rsidRPr="00C34925" w:rsidRDefault="005F1F43" w:rsidP="005F1F43">
      <w:pPr>
        <w:numPr>
          <w:ilvl w:val="12"/>
          <w:numId w:val="0"/>
        </w:numPr>
        <w:ind w:left="567" w:right="-2" w:hanging="567"/>
        <w:rPr>
          <w:noProof/>
          <w:color w:val="000000" w:themeColor="text1"/>
          <w:sz w:val="22"/>
          <w:szCs w:val="22"/>
        </w:rPr>
      </w:pPr>
      <w:r w:rsidRPr="00C34925">
        <w:rPr>
          <w:b/>
          <w:noProof/>
          <w:color w:val="000000" w:themeColor="text1"/>
          <w:sz w:val="22"/>
          <w:szCs w:val="22"/>
        </w:rPr>
        <w:t>4.</w:t>
      </w:r>
      <w:r w:rsidRPr="00C34925">
        <w:rPr>
          <w:b/>
          <w:noProof/>
          <w:color w:val="000000" w:themeColor="text1"/>
          <w:sz w:val="22"/>
          <w:szCs w:val="22"/>
        </w:rPr>
        <w:tab/>
        <w:t>Posibles efectos adversos</w:t>
      </w:r>
    </w:p>
    <w:p w14:paraId="338A6E02" w14:textId="77777777" w:rsidR="005F1F43" w:rsidRPr="00C34925" w:rsidRDefault="005F1F43" w:rsidP="005F1F43">
      <w:pPr>
        <w:numPr>
          <w:ilvl w:val="12"/>
          <w:numId w:val="0"/>
        </w:numPr>
        <w:ind w:right="-29"/>
        <w:rPr>
          <w:noProof/>
          <w:color w:val="000000" w:themeColor="text1"/>
          <w:sz w:val="22"/>
          <w:szCs w:val="22"/>
        </w:rPr>
      </w:pPr>
    </w:p>
    <w:p w14:paraId="60AB0257" w14:textId="77777777" w:rsidR="005F1F43" w:rsidRPr="00C34925" w:rsidRDefault="005F1F43" w:rsidP="005F1F43">
      <w:pPr>
        <w:numPr>
          <w:ilvl w:val="12"/>
          <w:numId w:val="0"/>
        </w:numPr>
        <w:ind w:right="-29"/>
        <w:rPr>
          <w:noProof/>
          <w:color w:val="000000" w:themeColor="text1"/>
          <w:sz w:val="22"/>
          <w:szCs w:val="22"/>
        </w:rPr>
      </w:pPr>
      <w:r w:rsidRPr="00C34925">
        <w:rPr>
          <w:noProof/>
          <w:color w:val="000000" w:themeColor="text1"/>
          <w:sz w:val="22"/>
          <w:szCs w:val="22"/>
        </w:rPr>
        <w:t>Al igual que todos los medicamentos, este medicamento puede producir efectos adversos, aunque no todas las personas los sufran.</w:t>
      </w:r>
    </w:p>
    <w:p w14:paraId="1B85A59D" w14:textId="77777777" w:rsidR="005F1F43" w:rsidRPr="00C34925" w:rsidRDefault="005F1F43" w:rsidP="005F1F43">
      <w:pPr>
        <w:numPr>
          <w:ilvl w:val="12"/>
          <w:numId w:val="0"/>
        </w:numPr>
        <w:rPr>
          <w:noProof/>
          <w:color w:val="000000" w:themeColor="text1"/>
          <w:sz w:val="22"/>
          <w:szCs w:val="22"/>
        </w:rPr>
      </w:pPr>
    </w:p>
    <w:p w14:paraId="712F41FD" w14:textId="77777777" w:rsidR="005F1F43" w:rsidRPr="00C34925" w:rsidRDefault="005F1F43" w:rsidP="005F1F43">
      <w:pPr>
        <w:keepNext/>
        <w:rPr>
          <w:b/>
          <w:color w:val="000000" w:themeColor="text1"/>
          <w:sz w:val="22"/>
          <w:szCs w:val="22"/>
          <w:lang w:val="es-ES_tradnl"/>
        </w:rPr>
      </w:pPr>
      <w:r w:rsidRPr="00C34925">
        <w:rPr>
          <w:b/>
          <w:color w:val="000000" w:themeColor="text1"/>
          <w:sz w:val="22"/>
          <w:szCs w:val="22"/>
          <w:lang w:val="es-ES_tradnl"/>
        </w:rPr>
        <w:t>Reacciones alérgicas</w:t>
      </w:r>
    </w:p>
    <w:p w14:paraId="3D036B77" w14:textId="77777777" w:rsidR="005F1F43" w:rsidRPr="00C34925" w:rsidRDefault="005F1F43" w:rsidP="005F1F43">
      <w:pPr>
        <w:keepNext/>
        <w:rPr>
          <w:color w:val="000000" w:themeColor="text1"/>
          <w:sz w:val="22"/>
          <w:szCs w:val="22"/>
          <w:lang w:val="es-ES_tradnl"/>
        </w:rPr>
      </w:pPr>
    </w:p>
    <w:p w14:paraId="473E8514" w14:textId="77777777" w:rsidR="005F1F43" w:rsidRPr="00C34925" w:rsidRDefault="005F1F43" w:rsidP="005F1F43">
      <w:pPr>
        <w:numPr>
          <w:ilvl w:val="12"/>
          <w:numId w:val="0"/>
        </w:numPr>
        <w:rPr>
          <w:bCs/>
          <w:color w:val="000000" w:themeColor="text1"/>
          <w:sz w:val="22"/>
          <w:szCs w:val="22"/>
          <w:lang w:val="es-ES_tradnl"/>
        </w:rPr>
      </w:pPr>
      <w:r w:rsidRPr="00C34925">
        <w:rPr>
          <w:color w:val="000000" w:themeColor="text1"/>
          <w:sz w:val="22"/>
          <w:szCs w:val="22"/>
          <w:lang w:val="es-ES_tradnl"/>
        </w:rPr>
        <w:t xml:space="preserve">Deberá acudir a su </w:t>
      </w:r>
      <w:r w:rsidRPr="00C34925">
        <w:rPr>
          <w:b/>
          <w:bCs/>
          <w:color w:val="000000" w:themeColor="text1"/>
          <w:sz w:val="22"/>
          <w:szCs w:val="22"/>
          <w:lang w:val="es-ES_tradnl"/>
        </w:rPr>
        <w:t>médico inmediatamente</w:t>
      </w:r>
      <w:r w:rsidRPr="00C34925">
        <w:rPr>
          <w:color w:val="000000" w:themeColor="text1"/>
          <w:sz w:val="22"/>
          <w:szCs w:val="22"/>
          <w:lang w:val="es-ES_tradnl"/>
        </w:rPr>
        <w:t xml:space="preserve"> si presenta síntomas como hinchazón de cara, lengua</w:t>
      </w:r>
      <w:r w:rsidRPr="00C34925">
        <w:rPr>
          <w:bCs/>
          <w:color w:val="000000" w:themeColor="text1"/>
          <w:sz w:val="22"/>
          <w:szCs w:val="22"/>
          <w:lang w:val="es-ES_tradnl"/>
        </w:rPr>
        <w:t xml:space="preserve"> y/o fondo de la boca (faringe) y/o dificultad para respirar (angioedema), o descamación de la piel (dermatitis exfoliativa). Podría tratarse de síntomas de una reacción alérgica grave.</w:t>
      </w:r>
    </w:p>
    <w:p w14:paraId="448429BB" w14:textId="77777777" w:rsidR="005F1F43" w:rsidRPr="00C34925" w:rsidRDefault="005F1F43" w:rsidP="005F1F43">
      <w:pPr>
        <w:numPr>
          <w:ilvl w:val="12"/>
          <w:numId w:val="0"/>
        </w:numPr>
        <w:rPr>
          <w:bCs/>
          <w:color w:val="000000" w:themeColor="text1"/>
          <w:sz w:val="22"/>
          <w:szCs w:val="22"/>
          <w:lang w:val="es-ES_tradnl"/>
        </w:rPr>
      </w:pPr>
    </w:p>
    <w:p w14:paraId="1D41C021" w14:textId="77777777" w:rsidR="005F1F43" w:rsidRPr="00C34925" w:rsidRDefault="005F1F43" w:rsidP="005F1F43">
      <w:pPr>
        <w:numPr>
          <w:ilvl w:val="12"/>
          <w:numId w:val="0"/>
        </w:numPr>
        <w:rPr>
          <w:b/>
          <w:color w:val="000000" w:themeColor="text1"/>
          <w:sz w:val="22"/>
          <w:szCs w:val="22"/>
        </w:rPr>
      </w:pPr>
      <w:r w:rsidRPr="00C34925">
        <w:rPr>
          <w:b/>
          <w:bCs/>
          <w:color w:val="000000" w:themeColor="text1"/>
          <w:sz w:val="22"/>
          <w:szCs w:val="22"/>
          <w:lang w:val="es-ES_tradnl"/>
        </w:rPr>
        <w:t xml:space="preserve">Daño renal con </w:t>
      </w:r>
      <w:r w:rsidRPr="00C34925">
        <w:rPr>
          <w:b/>
          <w:color w:val="000000" w:themeColor="text1"/>
          <w:sz w:val="22"/>
          <w:szCs w:val="22"/>
        </w:rPr>
        <w:t>bajos recuentos sanguíneos de células (púrpura trombocitopénica/síndrome hemolítico urémico)</w:t>
      </w:r>
    </w:p>
    <w:p w14:paraId="7E74799E" w14:textId="77777777" w:rsidR="005F1F43" w:rsidRPr="00C34925" w:rsidRDefault="005F1F43" w:rsidP="005F1F43">
      <w:pPr>
        <w:numPr>
          <w:ilvl w:val="12"/>
          <w:numId w:val="0"/>
        </w:numPr>
        <w:rPr>
          <w:noProof/>
          <w:color w:val="000000" w:themeColor="text1"/>
          <w:sz w:val="22"/>
          <w:szCs w:val="22"/>
        </w:rPr>
      </w:pPr>
    </w:p>
    <w:p w14:paraId="556A951D" w14:textId="77777777" w:rsidR="005F1F43" w:rsidRPr="00C34925" w:rsidRDefault="005F1F43" w:rsidP="005F1F43">
      <w:pPr>
        <w:numPr>
          <w:ilvl w:val="12"/>
          <w:numId w:val="0"/>
        </w:numPr>
        <w:rPr>
          <w:color w:val="000000" w:themeColor="text1"/>
          <w:sz w:val="22"/>
          <w:szCs w:val="22"/>
        </w:rPr>
      </w:pPr>
      <w:r w:rsidRPr="00C34925">
        <w:rPr>
          <w:color w:val="000000" w:themeColor="text1"/>
          <w:sz w:val="22"/>
          <w:szCs w:val="22"/>
        </w:rPr>
        <w:t xml:space="preserve">Cuando se toma con medicamentos denominados inhibidores de la </w:t>
      </w:r>
      <w:proofErr w:type="spellStart"/>
      <w:r w:rsidRPr="00C34925">
        <w:rPr>
          <w:color w:val="000000" w:themeColor="text1"/>
          <w:sz w:val="22"/>
          <w:szCs w:val="22"/>
        </w:rPr>
        <w:t>calcineurina</w:t>
      </w:r>
      <w:proofErr w:type="spellEnd"/>
      <w:r w:rsidRPr="00C34925">
        <w:rPr>
          <w:color w:val="000000" w:themeColor="text1"/>
          <w:sz w:val="22"/>
          <w:szCs w:val="22"/>
        </w:rPr>
        <w:t xml:space="preserve"> (ciclosporina o </w:t>
      </w:r>
      <w:proofErr w:type="spellStart"/>
      <w:r w:rsidRPr="00C34925">
        <w:rPr>
          <w:color w:val="000000" w:themeColor="text1"/>
          <w:sz w:val="22"/>
          <w:szCs w:val="22"/>
        </w:rPr>
        <w:t>tacrolimus</w:t>
      </w:r>
      <w:proofErr w:type="spellEnd"/>
      <w:r w:rsidRPr="00C34925">
        <w:rPr>
          <w:color w:val="000000" w:themeColor="text1"/>
          <w:sz w:val="22"/>
          <w:szCs w:val="22"/>
        </w:rPr>
        <w:t xml:space="preserve">) </w:t>
      </w:r>
      <w:proofErr w:type="spellStart"/>
      <w:r w:rsidRPr="00C34925">
        <w:rPr>
          <w:color w:val="000000" w:themeColor="text1"/>
          <w:sz w:val="22"/>
          <w:szCs w:val="22"/>
        </w:rPr>
        <w:t>Rapamune</w:t>
      </w:r>
      <w:proofErr w:type="spellEnd"/>
      <w:r w:rsidRPr="00C34925">
        <w:rPr>
          <w:color w:val="000000" w:themeColor="text1"/>
          <w:sz w:val="22"/>
          <w:szCs w:val="22"/>
        </w:rPr>
        <w:t xml:space="preserve"> puede incrementar el riesgo de un cuadro que combina daño renal con bajos recuentos sanguíneos de plaquetas y glóbulos rojos, con o sin irritación de la piel (púrpura </w:t>
      </w:r>
      <w:r w:rsidRPr="00C34925">
        <w:rPr>
          <w:color w:val="000000" w:themeColor="text1"/>
          <w:sz w:val="22"/>
          <w:szCs w:val="22"/>
        </w:rPr>
        <w:lastRenderedPageBreak/>
        <w:t>trombocitopénica/síndrome hemolítico urémico). Si experimenta síntomas como moratones, erupciones de la piel, cambios en la orina, cambios de humor o cualquier otro síntoma que considere grave, inusual o prolongado en el tiempo, póngase en contacto con su médico.</w:t>
      </w:r>
    </w:p>
    <w:p w14:paraId="74E756F8" w14:textId="77777777" w:rsidR="005F1F43" w:rsidRPr="00C34925" w:rsidRDefault="005F1F43" w:rsidP="005F1F43">
      <w:pPr>
        <w:numPr>
          <w:ilvl w:val="12"/>
          <w:numId w:val="0"/>
        </w:numPr>
        <w:rPr>
          <w:color w:val="000000" w:themeColor="text1"/>
          <w:sz w:val="22"/>
          <w:szCs w:val="22"/>
        </w:rPr>
      </w:pPr>
    </w:p>
    <w:p w14:paraId="6A005556" w14:textId="77777777" w:rsidR="005F1F43" w:rsidRPr="00C34925" w:rsidRDefault="005F1F43" w:rsidP="005F1F43">
      <w:pPr>
        <w:numPr>
          <w:ilvl w:val="12"/>
          <w:numId w:val="0"/>
        </w:numPr>
        <w:rPr>
          <w:b/>
          <w:noProof/>
          <w:color w:val="000000" w:themeColor="text1"/>
          <w:sz w:val="22"/>
          <w:szCs w:val="22"/>
        </w:rPr>
      </w:pPr>
      <w:r w:rsidRPr="00C34925">
        <w:rPr>
          <w:b/>
          <w:color w:val="000000" w:themeColor="text1"/>
          <w:sz w:val="22"/>
          <w:szCs w:val="22"/>
        </w:rPr>
        <w:t>Infecciones</w:t>
      </w:r>
    </w:p>
    <w:p w14:paraId="29D6BE27" w14:textId="77777777" w:rsidR="005F1F43" w:rsidRPr="00C34925" w:rsidRDefault="005F1F43" w:rsidP="005F1F43">
      <w:pPr>
        <w:numPr>
          <w:ilvl w:val="12"/>
          <w:numId w:val="0"/>
        </w:numPr>
        <w:rPr>
          <w:noProof/>
          <w:color w:val="000000" w:themeColor="text1"/>
          <w:sz w:val="22"/>
          <w:szCs w:val="22"/>
        </w:rPr>
      </w:pPr>
    </w:p>
    <w:p w14:paraId="2E49A5F3" w14:textId="77777777" w:rsidR="005F1F43" w:rsidRPr="00C34925" w:rsidRDefault="005F1F43" w:rsidP="005F1F43">
      <w:pPr>
        <w:rPr>
          <w:color w:val="000000" w:themeColor="text1"/>
          <w:sz w:val="22"/>
          <w:szCs w:val="22"/>
        </w:rPr>
      </w:pPr>
      <w:proofErr w:type="spellStart"/>
      <w:r w:rsidRPr="00C34925">
        <w:rPr>
          <w:color w:val="000000" w:themeColor="text1"/>
          <w:sz w:val="22"/>
          <w:szCs w:val="22"/>
        </w:rPr>
        <w:t>Rapamune</w:t>
      </w:r>
      <w:proofErr w:type="spellEnd"/>
      <w:r w:rsidRPr="00C34925">
        <w:rPr>
          <w:color w:val="000000" w:themeColor="text1"/>
          <w:sz w:val="22"/>
          <w:szCs w:val="22"/>
        </w:rPr>
        <w:t xml:space="preserve"> disminuye los mecanismos de defensa de su cuerpo</w:t>
      </w:r>
      <w:r w:rsidR="0039185C" w:rsidRPr="00C34925">
        <w:rPr>
          <w:color w:val="000000" w:themeColor="text1"/>
          <w:sz w:val="22"/>
          <w:szCs w:val="22"/>
        </w:rPr>
        <w:t>.</w:t>
      </w:r>
      <w:r w:rsidRPr="00C34925">
        <w:rPr>
          <w:color w:val="000000" w:themeColor="text1"/>
          <w:sz w:val="22"/>
          <w:szCs w:val="22"/>
        </w:rPr>
        <w:t xml:space="preserve"> Como consecuencia, su cuerpo no será tan bueno como solía luchando contra las infecciones. Por lo tanto, si está tomando </w:t>
      </w:r>
      <w:proofErr w:type="spellStart"/>
      <w:r w:rsidRPr="00C34925">
        <w:rPr>
          <w:color w:val="000000" w:themeColor="text1"/>
          <w:sz w:val="22"/>
          <w:szCs w:val="22"/>
        </w:rPr>
        <w:t>Rapamune</w:t>
      </w:r>
      <w:proofErr w:type="spellEnd"/>
      <w:r w:rsidRPr="00C34925">
        <w:rPr>
          <w:color w:val="000000" w:themeColor="text1"/>
          <w:sz w:val="22"/>
          <w:szCs w:val="22"/>
        </w:rPr>
        <w:t>, puede coger más infecciones de lo habitual, como infecciones de la piel, boca, estómago e intestino, pulmones y tracto urinario (ver listado más abajo). Debe contactar con su médico si experimenta síntomas que considera graves, inusuales o prolongados en el tiempo.</w:t>
      </w:r>
    </w:p>
    <w:p w14:paraId="5A703591" w14:textId="77777777" w:rsidR="005F1F43" w:rsidRPr="00C34925" w:rsidRDefault="005F1F43" w:rsidP="005F1F43">
      <w:pPr>
        <w:rPr>
          <w:color w:val="000000" w:themeColor="text1"/>
          <w:sz w:val="22"/>
          <w:szCs w:val="22"/>
          <w:lang w:val="es-ES_tradnl"/>
        </w:rPr>
      </w:pPr>
    </w:p>
    <w:p w14:paraId="1DC3D0CC" w14:textId="77777777" w:rsidR="005F1F43" w:rsidRPr="00C34925" w:rsidRDefault="005F1F43" w:rsidP="005F1F43">
      <w:pPr>
        <w:keepNext/>
        <w:rPr>
          <w:b/>
          <w:color w:val="000000" w:themeColor="text1"/>
          <w:sz w:val="22"/>
          <w:szCs w:val="22"/>
          <w:lang w:val="es-ES_tradnl"/>
        </w:rPr>
      </w:pPr>
      <w:r w:rsidRPr="00C34925">
        <w:rPr>
          <w:b/>
          <w:color w:val="000000" w:themeColor="text1"/>
          <w:sz w:val="22"/>
          <w:szCs w:val="22"/>
          <w:lang w:val="es-ES_tradnl"/>
        </w:rPr>
        <w:t>Frecuencia de efectos adversos</w:t>
      </w:r>
    </w:p>
    <w:p w14:paraId="7C2DE2C5" w14:textId="77777777" w:rsidR="005F1F43" w:rsidRPr="00C34925" w:rsidRDefault="005F1F43" w:rsidP="005F1F43">
      <w:pPr>
        <w:pStyle w:val="BodyText"/>
        <w:tabs>
          <w:tab w:val="left" w:pos="851"/>
        </w:tabs>
        <w:ind w:left="2268" w:hanging="2268"/>
        <w:rPr>
          <w:color w:val="000000" w:themeColor="text1"/>
          <w:sz w:val="22"/>
          <w:szCs w:val="22"/>
        </w:rPr>
      </w:pPr>
    </w:p>
    <w:p w14:paraId="07619668" w14:textId="77777777" w:rsidR="005F1F43" w:rsidRPr="00C34925" w:rsidRDefault="005F1F43" w:rsidP="005F1F43">
      <w:pPr>
        <w:pStyle w:val="BodyText"/>
        <w:keepNext/>
        <w:tabs>
          <w:tab w:val="left" w:pos="2268"/>
        </w:tabs>
        <w:ind w:left="2268" w:hanging="2268"/>
        <w:rPr>
          <w:color w:val="000000" w:themeColor="text1"/>
          <w:sz w:val="22"/>
          <w:szCs w:val="22"/>
        </w:rPr>
      </w:pPr>
      <w:r w:rsidRPr="00C34925">
        <w:rPr>
          <w:color w:val="000000" w:themeColor="text1"/>
          <w:sz w:val="22"/>
          <w:szCs w:val="22"/>
        </w:rPr>
        <w:t>Muy frecuentes: afectan a más de 1 de cada 10 pacientes</w:t>
      </w:r>
    </w:p>
    <w:p w14:paraId="45D3CA8E" w14:textId="77777777" w:rsidR="005F1F43" w:rsidRPr="00C34925" w:rsidRDefault="005F1F43" w:rsidP="005F1F43">
      <w:pPr>
        <w:pStyle w:val="BodyText"/>
        <w:keepNext/>
        <w:tabs>
          <w:tab w:val="left" w:pos="2268"/>
        </w:tabs>
        <w:ind w:left="2268" w:hanging="2268"/>
        <w:rPr>
          <w:color w:val="000000" w:themeColor="text1"/>
          <w:sz w:val="22"/>
          <w:szCs w:val="22"/>
        </w:rPr>
      </w:pPr>
    </w:p>
    <w:p w14:paraId="690E7AF5"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acumulación de líquidos alrededor del riñón</w:t>
      </w:r>
    </w:p>
    <w:p w14:paraId="6B8FECE2"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hinchazón de</w:t>
      </w:r>
      <w:r w:rsidR="001329B9" w:rsidRPr="00C34925">
        <w:rPr>
          <w:color w:val="000000" w:themeColor="text1"/>
          <w:sz w:val="22"/>
          <w:szCs w:val="22"/>
        </w:rPr>
        <w:t>l cuerpo, incluyendo las manos y los pies</w:t>
      </w:r>
    </w:p>
    <w:p w14:paraId="0B7F78D1"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dolor</w:t>
      </w:r>
    </w:p>
    <w:p w14:paraId="344A8DD1"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fiebre</w:t>
      </w:r>
    </w:p>
    <w:p w14:paraId="2B2F64FE"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dolor de cabeza</w:t>
      </w:r>
    </w:p>
    <w:p w14:paraId="5442247C"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aumento de la tensión arterial</w:t>
      </w:r>
    </w:p>
    <w:p w14:paraId="087E9C71"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dolor de estómago, diarrea, estreñimiento, náuseas</w:t>
      </w:r>
    </w:p>
    <w:p w14:paraId="7C444409"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disminución</w:t>
      </w:r>
      <w:r w:rsidR="00CC3241" w:rsidRPr="00C34925">
        <w:rPr>
          <w:color w:val="000000" w:themeColor="text1"/>
          <w:sz w:val="22"/>
          <w:szCs w:val="22"/>
        </w:rPr>
        <w:t xml:space="preserve"> del número</w:t>
      </w:r>
      <w:r w:rsidRPr="00C34925">
        <w:rPr>
          <w:color w:val="000000" w:themeColor="text1"/>
          <w:sz w:val="22"/>
          <w:szCs w:val="22"/>
        </w:rPr>
        <w:t xml:space="preserve"> de glóbulos rojos, disminución</w:t>
      </w:r>
      <w:r w:rsidR="00CC3241" w:rsidRPr="00C34925">
        <w:rPr>
          <w:color w:val="000000" w:themeColor="text1"/>
          <w:sz w:val="22"/>
          <w:szCs w:val="22"/>
        </w:rPr>
        <w:t xml:space="preserve"> del número</w:t>
      </w:r>
      <w:r w:rsidRPr="00C34925">
        <w:rPr>
          <w:color w:val="000000" w:themeColor="text1"/>
          <w:sz w:val="22"/>
          <w:szCs w:val="22"/>
        </w:rPr>
        <w:t xml:space="preserve"> de las plaquetas</w:t>
      </w:r>
    </w:p>
    <w:p w14:paraId="61F2F4D2"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aumento de las grasas en sangre (colesterol y/o triglicéridos), aumento del azúcar en sangre, disminución del potasio en sangre, disminución del fósforo en sangre, aumento de la lactato-deshidrogenasa en sangre, aumento de la creatinina en sangre</w:t>
      </w:r>
    </w:p>
    <w:p w14:paraId="40A6F754"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dolor de articulaciones</w:t>
      </w:r>
    </w:p>
    <w:p w14:paraId="606B1F97"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acné</w:t>
      </w:r>
    </w:p>
    <w:p w14:paraId="08A7C80A"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infección del tracto urinario</w:t>
      </w:r>
    </w:p>
    <w:p w14:paraId="27B1D57E" w14:textId="77777777" w:rsidR="001329B9" w:rsidRPr="00C34925" w:rsidRDefault="001329B9"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neumonía y otras infecciones bacterianas, virales y fúngicas</w:t>
      </w:r>
    </w:p>
    <w:p w14:paraId="6C57FC8A" w14:textId="77777777" w:rsidR="001329B9" w:rsidRPr="00C34925" w:rsidRDefault="001329B9"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disminución de las células de la sangre que luchan contra las infecciones (glóbulos blancos)</w:t>
      </w:r>
    </w:p>
    <w:p w14:paraId="06803C10"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diabetes</w:t>
      </w:r>
    </w:p>
    <w:p w14:paraId="008CE418" w14:textId="77777777" w:rsidR="001329B9" w:rsidRPr="00C34925" w:rsidRDefault="001329B9"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 xml:space="preserve">anomalías </w:t>
      </w:r>
      <w:r w:rsidR="00894284" w:rsidRPr="00C34925">
        <w:rPr>
          <w:color w:val="000000" w:themeColor="text1"/>
          <w:sz w:val="22"/>
          <w:szCs w:val="22"/>
        </w:rPr>
        <w:t>en</w:t>
      </w:r>
      <w:r w:rsidRPr="00C34925">
        <w:rPr>
          <w:color w:val="000000" w:themeColor="text1"/>
          <w:sz w:val="22"/>
          <w:szCs w:val="22"/>
        </w:rPr>
        <w:t xml:space="preserve"> las pruebas que miden la función del hígado, elevación de las enzimas </w:t>
      </w:r>
      <w:r w:rsidR="00894284" w:rsidRPr="00C34925">
        <w:rPr>
          <w:color w:val="000000" w:themeColor="text1"/>
          <w:sz w:val="22"/>
          <w:szCs w:val="22"/>
        </w:rPr>
        <w:t>del hígado</w:t>
      </w:r>
      <w:r w:rsidRPr="00C34925">
        <w:rPr>
          <w:color w:val="000000" w:themeColor="text1"/>
          <w:sz w:val="22"/>
          <w:szCs w:val="22"/>
        </w:rPr>
        <w:t xml:space="preserve"> AST y/o ALT</w:t>
      </w:r>
    </w:p>
    <w:p w14:paraId="38171BA0" w14:textId="77777777" w:rsidR="001329B9" w:rsidRPr="00C34925" w:rsidRDefault="001329B9"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 xml:space="preserve">erupción </w:t>
      </w:r>
      <w:r w:rsidR="00894284" w:rsidRPr="00C34925">
        <w:rPr>
          <w:color w:val="000000" w:themeColor="text1"/>
          <w:sz w:val="22"/>
          <w:szCs w:val="22"/>
        </w:rPr>
        <w:t>en la piel</w:t>
      </w:r>
    </w:p>
    <w:p w14:paraId="698B97B9" w14:textId="77777777" w:rsidR="001329B9" w:rsidRPr="00C34925" w:rsidRDefault="001329B9"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elevación de las proteínas en orina</w:t>
      </w:r>
    </w:p>
    <w:p w14:paraId="2B488E44" w14:textId="77777777" w:rsidR="001329B9" w:rsidRPr="00C34925" w:rsidRDefault="001329B9"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lang w:val="es-ES"/>
        </w:rPr>
        <w:t>trastornos menstruales (incluyendo períodos ausentes, poco frecuentes o abundantes)</w:t>
      </w:r>
    </w:p>
    <w:p w14:paraId="19869C6C" w14:textId="77777777" w:rsidR="001329B9" w:rsidRPr="00C34925" w:rsidRDefault="001329B9"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cicatrización lenta (esto puede incluir la separación de las capas de una herida quirúrgica o línea de sutura)</w:t>
      </w:r>
    </w:p>
    <w:p w14:paraId="5C2BAD48" w14:textId="77777777" w:rsidR="001329B9" w:rsidRPr="00C34925" w:rsidRDefault="001329B9"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aumento de la frecuencia cardiaca</w:t>
      </w:r>
    </w:p>
    <w:p w14:paraId="12A37907" w14:textId="77777777" w:rsidR="001329B9" w:rsidRPr="00C34925" w:rsidRDefault="001329B9"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hay una tendencia general a que los fluidos se acumulen en diversos tejidos</w:t>
      </w:r>
    </w:p>
    <w:p w14:paraId="2466BB2A" w14:textId="77777777" w:rsidR="005F1F43" w:rsidRPr="00C34925" w:rsidRDefault="005F1F43" w:rsidP="005F1F43">
      <w:pPr>
        <w:pStyle w:val="BodyText"/>
        <w:tabs>
          <w:tab w:val="left" w:pos="2268"/>
        </w:tabs>
        <w:ind w:left="2268" w:hanging="2268"/>
        <w:rPr>
          <w:color w:val="000000" w:themeColor="text1"/>
          <w:sz w:val="22"/>
          <w:szCs w:val="22"/>
        </w:rPr>
      </w:pPr>
    </w:p>
    <w:p w14:paraId="142707E3" w14:textId="77777777" w:rsidR="005F1F43" w:rsidRPr="00C34925" w:rsidRDefault="005F1F43" w:rsidP="005F1F43">
      <w:pPr>
        <w:keepNext/>
        <w:tabs>
          <w:tab w:val="left" w:pos="2268"/>
        </w:tabs>
        <w:ind w:left="2268" w:hanging="2268"/>
        <w:rPr>
          <w:color w:val="000000" w:themeColor="text1"/>
          <w:sz w:val="22"/>
          <w:szCs w:val="22"/>
        </w:rPr>
      </w:pPr>
      <w:r w:rsidRPr="00C34925">
        <w:rPr>
          <w:color w:val="000000" w:themeColor="text1"/>
          <w:sz w:val="22"/>
          <w:szCs w:val="22"/>
        </w:rPr>
        <w:t>Frecuentes:</w:t>
      </w:r>
      <w:r w:rsidRPr="00C34925">
        <w:rPr>
          <w:color w:val="000000" w:themeColor="text1"/>
          <w:sz w:val="22"/>
          <w:szCs w:val="22"/>
          <w:lang w:val="es-ES_tradnl"/>
        </w:rPr>
        <w:t xml:space="preserve"> afectan a entre 1 y 10 de cada 100 pacientes</w:t>
      </w:r>
    </w:p>
    <w:p w14:paraId="386649D6" w14:textId="77777777" w:rsidR="005F1F43" w:rsidRPr="00C34925" w:rsidRDefault="005F1F43" w:rsidP="005F1F43">
      <w:pPr>
        <w:keepNext/>
        <w:tabs>
          <w:tab w:val="left" w:pos="2268"/>
        </w:tabs>
        <w:ind w:left="2268" w:hanging="2268"/>
        <w:rPr>
          <w:color w:val="000000" w:themeColor="text1"/>
          <w:sz w:val="22"/>
          <w:szCs w:val="22"/>
        </w:rPr>
      </w:pPr>
    </w:p>
    <w:p w14:paraId="472B5D53"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infecciones (incluyendo infecciones potencialmente mortales)</w:t>
      </w:r>
    </w:p>
    <w:p w14:paraId="65A81709"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coágulos de sangre en piernas</w:t>
      </w:r>
    </w:p>
    <w:p w14:paraId="7C88A4F5" w14:textId="77777777" w:rsidR="001329B9" w:rsidRPr="00C34925" w:rsidRDefault="001329B9"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coágulos de sangre en los pulmones</w:t>
      </w:r>
    </w:p>
    <w:p w14:paraId="212D5267"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llagas en la boca</w:t>
      </w:r>
    </w:p>
    <w:p w14:paraId="62BEF595"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acumulación de líquido en el abdomen</w:t>
      </w:r>
    </w:p>
    <w:p w14:paraId="52E04FDC"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lesión renal con disminución de</w:t>
      </w:r>
      <w:r w:rsidR="000F409A" w:rsidRPr="00C34925">
        <w:rPr>
          <w:color w:val="000000" w:themeColor="text1"/>
          <w:sz w:val="22"/>
          <w:szCs w:val="22"/>
        </w:rPr>
        <w:t>l número de</w:t>
      </w:r>
      <w:r w:rsidRPr="00C34925">
        <w:rPr>
          <w:color w:val="000000" w:themeColor="text1"/>
          <w:sz w:val="22"/>
          <w:szCs w:val="22"/>
        </w:rPr>
        <w:t xml:space="preserve"> plaquetas y de glóbulos rojos de la sangre, con o sin erupción cutánea (síndrome hemolítico urémico)</w:t>
      </w:r>
    </w:p>
    <w:p w14:paraId="026498FF"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disminución</w:t>
      </w:r>
      <w:r w:rsidR="00CC3241" w:rsidRPr="00C34925">
        <w:rPr>
          <w:color w:val="000000" w:themeColor="text1"/>
          <w:sz w:val="22"/>
          <w:szCs w:val="22"/>
        </w:rPr>
        <w:t xml:space="preserve"> del número</w:t>
      </w:r>
      <w:r w:rsidRPr="00C34925">
        <w:rPr>
          <w:color w:val="000000" w:themeColor="text1"/>
          <w:sz w:val="22"/>
          <w:szCs w:val="22"/>
        </w:rPr>
        <w:t xml:space="preserve"> de un tipo de glóbulos blancos llamados neutrófilos</w:t>
      </w:r>
    </w:p>
    <w:p w14:paraId="684E1B97"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deterioro del hueso</w:t>
      </w:r>
    </w:p>
    <w:p w14:paraId="17856F77"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 xml:space="preserve">inflamación que pueden dar lugar a una lesión </w:t>
      </w:r>
      <w:r w:rsidR="00661279" w:rsidRPr="00C34925">
        <w:rPr>
          <w:color w:val="000000" w:themeColor="text1"/>
          <w:sz w:val="22"/>
          <w:szCs w:val="22"/>
        </w:rPr>
        <w:t>en los pulmones</w:t>
      </w:r>
      <w:r w:rsidRPr="00C34925">
        <w:rPr>
          <w:color w:val="000000" w:themeColor="text1"/>
          <w:sz w:val="22"/>
          <w:szCs w:val="22"/>
        </w:rPr>
        <w:t xml:space="preserve">, acumulación de líquido </w:t>
      </w:r>
      <w:r w:rsidR="00661279" w:rsidRPr="00C34925">
        <w:rPr>
          <w:color w:val="000000" w:themeColor="text1"/>
          <w:sz w:val="22"/>
          <w:szCs w:val="22"/>
        </w:rPr>
        <w:t>alrededor de</w:t>
      </w:r>
      <w:r w:rsidRPr="00C34925">
        <w:rPr>
          <w:color w:val="000000" w:themeColor="text1"/>
          <w:sz w:val="22"/>
          <w:szCs w:val="22"/>
        </w:rPr>
        <w:t xml:space="preserve"> los pulmones</w:t>
      </w:r>
    </w:p>
    <w:p w14:paraId="7511D928"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hemorragias nasales</w:t>
      </w:r>
    </w:p>
    <w:p w14:paraId="48C4C4D3"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lastRenderedPageBreak/>
        <w:t>cáncer de piel</w:t>
      </w:r>
    </w:p>
    <w:p w14:paraId="3FBF9EB4"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 xml:space="preserve">infección </w:t>
      </w:r>
      <w:r w:rsidR="00661279" w:rsidRPr="00C34925">
        <w:rPr>
          <w:color w:val="000000" w:themeColor="text1"/>
          <w:sz w:val="22"/>
          <w:szCs w:val="22"/>
        </w:rPr>
        <w:t>en el riñón</w:t>
      </w:r>
    </w:p>
    <w:p w14:paraId="3538473E"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lang w:val="es-AR"/>
        </w:rPr>
        <w:t>q</w:t>
      </w:r>
      <w:proofErr w:type="spellStart"/>
      <w:r w:rsidRPr="00C34925">
        <w:rPr>
          <w:color w:val="000000" w:themeColor="text1"/>
          <w:sz w:val="22"/>
          <w:szCs w:val="22"/>
          <w:lang w:val="es-ES"/>
        </w:rPr>
        <w:t>uistes</w:t>
      </w:r>
      <w:proofErr w:type="spellEnd"/>
      <w:r w:rsidRPr="00C34925">
        <w:rPr>
          <w:color w:val="000000" w:themeColor="text1"/>
          <w:sz w:val="22"/>
          <w:szCs w:val="22"/>
          <w:lang w:val="es-ES"/>
        </w:rPr>
        <w:t xml:space="preserve"> </w:t>
      </w:r>
      <w:r w:rsidR="00661279" w:rsidRPr="00C34925">
        <w:rPr>
          <w:color w:val="000000" w:themeColor="text1"/>
          <w:sz w:val="22"/>
          <w:szCs w:val="22"/>
          <w:lang w:val="es-ES"/>
        </w:rPr>
        <w:t>en los ovarios</w:t>
      </w:r>
    </w:p>
    <w:p w14:paraId="4B11E5EC" w14:textId="77777777" w:rsidR="004B1178" w:rsidRPr="00C34925" w:rsidRDefault="004B1178"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acumulación de fluidos en la membrana que rodea el corazón que, en algunos casos, puede disminuir la capacidad del corazón para bombear sangre</w:t>
      </w:r>
    </w:p>
    <w:p w14:paraId="08AE64C1" w14:textId="77777777" w:rsidR="004B1178" w:rsidRPr="00C34925" w:rsidRDefault="004B1178"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inflamación del páncreas</w:t>
      </w:r>
    </w:p>
    <w:p w14:paraId="255C07AC" w14:textId="77777777" w:rsidR="004B1178" w:rsidRPr="00C34925" w:rsidRDefault="004B1178"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lang w:val="es-ES"/>
        </w:rPr>
        <w:t>reacciones alérgicas</w:t>
      </w:r>
    </w:p>
    <w:p w14:paraId="569F16DE" w14:textId="77777777" w:rsidR="004B1178" w:rsidRPr="00C34925" w:rsidRDefault="004B1178"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lang w:val="es-ES"/>
        </w:rPr>
        <w:t>herpes</w:t>
      </w:r>
    </w:p>
    <w:p w14:paraId="303D2422" w14:textId="77777777" w:rsidR="004B1178" w:rsidRPr="00C34925" w:rsidRDefault="004B1178"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lang w:val="es-ES"/>
        </w:rPr>
        <w:t>infección por citomegalovirus</w:t>
      </w:r>
    </w:p>
    <w:p w14:paraId="349FEBE4" w14:textId="77777777" w:rsidR="005F1F43" w:rsidRPr="00C34925" w:rsidRDefault="005F1F43" w:rsidP="005F1F43">
      <w:pPr>
        <w:tabs>
          <w:tab w:val="left" w:pos="720"/>
        </w:tabs>
        <w:ind w:left="2268" w:hanging="2268"/>
        <w:rPr>
          <w:color w:val="000000" w:themeColor="text1"/>
          <w:sz w:val="22"/>
          <w:szCs w:val="22"/>
        </w:rPr>
      </w:pPr>
    </w:p>
    <w:p w14:paraId="762964DD" w14:textId="77777777" w:rsidR="005F1F43" w:rsidRPr="00C34925" w:rsidRDefault="005F1F43" w:rsidP="005F1F43">
      <w:pPr>
        <w:pStyle w:val="BodyText"/>
        <w:keepNext/>
        <w:tabs>
          <w:tab w:val="left" w:pos="2268"/>
        </w:tabs>
        <w:ind w:left="2268" w:hanging="2268"/>
        <w:rPr>
          <w:color w:val="000000" w:themeColor="text1"/>
          <w:sz w:val="22"/>
          <w:szCs w:val="22"/>
        </w:rPr>
      </w:pPr>
      <w:r w:rsidRPr="00C34925">
        <w:rPr>
          <w:color w:val="000000" w:themeColor="text1"/>
          <w:sz w:val="22"/>
          <w:szCs w:val="22"/>
        </w:rPr>
        <w:t>Poco frecuentes: afectan a entre 1 y 10 de cada 1.000 pacientes</w:t>
      </w:r>
    </w:p>
    <w:p w14:paraId="2D0F66BA" w14:textId="77777777" w:rsidR="002D5494" w:rsidRPr="00C34925" w:rsidRDefault="002D5494" w:rsidP="005F1F43">
      <w:pPr>
        <w:pStyle w:val="BodyText"/>
        <w:keepNext/>
        <w:tabs>
          <w:tab w:val="left" w:pos="2268"/>
        </w:tabs>
        <w:ind w:left="2268" w:hanging="2268"/>
        <w:rPr>
          <w:color w:val="000000" w:themeColor="text1"/>
          <w:sz w:val="22"/>
          <w:szCs w:val="22"/>
        </w:rPr>
      </w:pPr>
    </w:p>
    <w:p w14:paraId="42E4AB89"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 xml:space="preserve">cáncer del tejido linfático (linfoma/trastorno </w:t>
      </w:r>
      <w:proofErr w:type="spellStart"/>
      <w:r w:rsidRPr="00C34925">
        <w:rPr>
          <w:color w:val="000000" w:themeColor="text1"/>
          <w:sz w:val="22"/>
          <w:szCs w:val="22"/>
        </w:rPr>
        <w:t>linfoproliferativo</w:t>
      </w:r>
      <w:proofErr w:type="spellEnd"/>
      <w:r w:rsidRPr="00C34925">
        <w:rPr>
          <w:color w:val="000000" w:themeColor="text1"/>
          <w:sz w:val="22"/>
          <w:szCs w:val="22"/>
        </w:rPr>
        <w:t xml:space="preserve"> </w:t>
      </w:r>
      <w:proofErr w:type="spellStart"/>
      <w:r w:rsidRPr="00C34925">
        <w:rPr>
          <w:color w:val="000000" w:themeColor="text1"/>
          <w:sz w:val="22"/>
          <w:szCs w:val="22"/>
        </w:rPr>
        <w:t>post-trasplante</w:t>
      </w:r>
      <w:proofErr w:type="spellEnd"/>
      <w:r w:rsidRPr="00C34925">
        <w:rPr>
          <w:color w:val="000000" w:themeColor="text1"/>
          <w:sz w:val="22"/>
          <w:szCs w:val="22"/>
        </w:rPr>
        <w:t>), disminución conjunta de glóbulos rojos, glóbulos blancos y plaquetas</w:t>
      </w:r>
    </w:p>
    <w:p w14:paraId="599588ED"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 xml:space="preserve">hemorragia </w:t>
      </w:r>
      <w:r w:rsidR="000A480F" w:rsidRPr="00C34925">
        <w:rPr>
          <w:color w:val="000000" w:themeColor="text1"/>
          <w:sz w:val="22"/>
          <w:szCs w:val="22"/>
        </w:rPr>
        <w:t>en los pulmones</w:t>
      </w:r>
    </w:p>
    <w:p w14:paraId="58B2C3FD"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proteínas en orina, en ocasiones grave y asociada a efectos adversos, como hinchazón</w:t>
      </w:r>
    </w:p>
    <w:p w14:paraId="5D159D38" w14:textId="77777777" w:rsidR="00672BC0" w:rsidRPr="00C34925" w:rsidRDefault="00672BC0"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 xml:space="preserve">proceso cicatricial del riñón que puede reducir la función </w:t>
      </w:r>
      <w:r w:rsidR="000A480F" w:rsidRPr="00C34925">
        <w:rPr>
          <w:color w:val="000000" w:themeColor="text1"/>
          <w:sz w:val="22"/>
          <w:szCs w:val="22"/>
        </w:rPr>
        <w:t>del riñón</w:t>
      </w:r>
    </w:p>
    <w:p w14:paraId="213D6528" w14:textId="77777777" w:rsidR="00672BC0" w:rsidRPr="00C34925" w:rsidRDefault="00672BC0"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exceso de fluidos en los tejidos debido a función linfática irregular</w:t>
      </w:r>
    </w:p>
    <w:p w14:paraId="4B5E7404" w14:textId="77777777" w:rsidR="00672BC0" w:rsidRPr="00C34925" w:rsidRDefault="00672BC0"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disminución</w:t>
      </w:r>
      <w:r w:rsidR="00CC3241" w:rsidRPr="00C34925">
        <w:rPr>
          <w:color w:val="000000" w:themeColor="text1"/>
          <w:sz w:val="22"/>
          <w:szCs w:val="22"/>
        </w:rPr>
        <w:t xml:space="preserve"> del número</w:t>
      </w:r>
      <w:r w:rsidRPr="00C34925">
        <w:rPr>
          <w:color w:val="000000" w:themeColor="text1"/>
          <w:sz w:val="22"/>
          <w:szCs w:val="22"/>
        </w:rPr>
        <w:t xml:space="preserve"> de plaquetas en la sangre, con o sin erupción </w:t>
      </w:r>
      <w:r w:rsidR="000A480F" w:rsidRPr="00C34925">
        <w:rPr>
          <w:color w:val="000000" w:themeColor="text1"/>
          <w:sz w:val="22"/>
          <w:szCs w:val="22"/>
        </w:rPr>
        <w:t>en la piel</w:t>
      </w:r>
      <w:r w:rsidRPr="00C34925">
        <w:rPr>
          <w:color w:val="000000" w:themeColor="text1"/>
          <w:sz w:val="22"/>
          <w:szCs w:val="22"/>
        </w:rPr>
        <w:t xml:space="preserve"> (púrpura trombocitopénica)</w:t>
      </w:r>
    </w:p>
    <w:p w14:paraId="0195980C" w14:textId="77777777" w:rsidR="00672BC0" w:rsidRPr="00C34925" w:rsidRDefault="00672BC0"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reacciones alérgicas graves que pueden provocar la descamación de la piel</w:t>
      </w:r>
    </w:p>
    <w:p w14:paraId="62F6A89F" w14:textId="77777777" w:rsidR="00672BC0" w:rsidRPr="00C34925" w:rsidRDefault="00672BC0"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tuberculosis</w:t>
      </w:r>
    </w:p>
    <w:p w14:paraId="2BAFD8AB" w14:textId="77777777" w:rsidR="00672BC0" w:rsidRPr="00C34925" w:rsidRDefault="00672BC0"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infección por virus de Epstein-Barr</w:t>
      </w:r>
    </w:p>
    <w:p w14:paraId="1417F58F" w14:textId="77777777" w:rsidR="0058242A" w:rsidRPr="00C34925" w:rsidRDefault="0058242A"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 xml:space="preserve">diarrea infecciosa </w:t>
      </w:r>
      <w:r w:rsidR="001106DB" w:rsidRPr="00C34925">
        <w:rPr>
          <w:color w:val="000000" w:themeColor="text1"/>
          <w:sz w:val="22"/>
          <w:szCs w:val="22"/>
        </w:rPr>
        <w:t>por</w:t>
      </w:r>
      <w:r w:rsidRPr="00C34925">
        <w:rPr>
          <w:color w:val="000000" w:themeColor="text1"/>
          <w:sz w:val="22"/>
          <w:szCs w:val="22"/>
        </w:rPr>
        <w:t xml:space="preserve"> </w:t>
      </w:r>
      <w:proofErr w:type="spellStart"/>
      <w:r w:rsidRPr="00C34925">
        <w:rPr>
          <w:i/>
          <w:color w:val="000000" w:themeColor="text1"/>
          <w:sz w:val="22"/>
          <w:szCs w:val="22"/>
        </w:rPr>
        <w:t>Clostridium</w:t>
      </w:r>
      <w:proofErr w:type="spellEnd"/>
      <w:r w:rsidRPr="00C34925">
        <w:rPr>
          <w:i/>
          <w:color w:val="000000" w:themeColor="text1"/>
          <w:sz w:val="22"/>
          <w:szCs w:val="22"/>
        </w:rPr>
        <w:t xml:space="preserve"> </w:t>
      </w:r>
      <w:proofErr w:type="spellStart"/>
      <w:r w:rsidRPr="00C34925">
        <w:rPr>
          <w:i/>
          <w:color w:val="000000" w:themeColor="text1"/>
          <w:sz w:val="22"/>
          <w:szCs w:val="22"/>
        </w:rPr>
        <w:t>difficile</w:t>
      </w:r>
      <w:proofErr w:type="spellEnd"/>
    </w:p>
    <w:p w14:paraId="763435D4" w14:textId="77777777" w:rsidR="00672BC0" w:rsidRPr="00C34925" w:rsidRDefault="00672BC0"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 xml:space="preserve">lesión </w:t>
      </w:r>
      <w:r w:rsidR="000A480F" w:rsidRPr="00C34925">
        <w:rPr>
          <w:color w:val="000000" w:themeColor="text1"/>
          <w:sz w:val="22"/>
          <w:szCs w:val="22"/>
        </w:rPr>
        <w:t>del hígado</w:t>
      </w:r>
      <w:r w:rsidRPr="00C34925">
        <w:rPr>
          <w:color w:val="000000" w:themeColor="text1"/>
          <w:sz w:val="22"/>
          <w:szCs w:val="22"/>
        </w:rPr>
        <w:t xml:space="preserve"> grave</w:t>
      </w:r>
    </w:p>
    <w:p w14:paraId="4C01FFC6" w14:textId="77777777" w:rsidR="005F1F43" w:rsidRPr="00C34925" w:rsidRDefault="005F1F43" w:rsidP="005F1F43">
      <w:pPr>
        <w:pStyle w:val="BodyText"/>
        <w:tabs>
          <w:tab w:val="left" w:pos="2268"/>
        </w:tabs>
        <w:ind w:left="2268" w:hanging="2268"/>
        <w:rPr>
          <w:color w:val="000000" w:themeColor="text1"/>
          <w:sz w:val="22"/>
          <w:szCs w:val="22"/>
        </w:rPr>
      </w:pPr>
    </w:p>
    <w:p w14:paraId="03BE2F37" w14:textId="77777777" w:rsidR="005F1F43" w:rsidRPr="00C34925" w:rsidRDefault="005F1F43" w:rsidP="005F1F43">
      <w:pPr>
        <w:pStyle w:val="BodyText"/>
        <w:keepNext/>
        <w:tabs>
          <w:tab w:val="left" w:pos="2268"/>
        </w:tabs>
        <w:ind w:left="2268" w:hanging="2268"/>
        <w:rPr>
          <w:color w:val="000000" w:themeColor="text1"/>
          <w:sz w:val="22"/>
          <w:szCs w:val="22"/>
        </w:rPr>
      </w:pPr>
      <w:r w:rsidRPr="00C34925">
        <w:rPr>
          <w:color w:val="000000" w:themeColor="text1"/>
          <w:sz w:val="22"/>
          <w:szCs w:val="22"/>
        </w:rPr>
        <w:t>Raros: afectan a entre 1 y 10 de cada 10.000 pacientes</w:t>
      </w:r>
    </w:p>
    <w:p w14:paraId="3226141E" w14:textId="77777777" w:rsidR="002D5494" w:rsidRPr="00C34925" w:rsidRDefault="002D5494" w:rsidP="005F1F43">
      <w:pPr>
        <w:pStyle w:val="BodyText"/>
        <w:keepNext/>
        <w:tabs>
          <w:tab w:val="left" w:pos="2268"/>
        </w:tabs>
        <w:ind w:left="2268" w:hanging="2268"/>
        <w:rPr>
          <w:color w:val="000000" w:themeColor="text1"/>
          <w:sz w:val="22"/>
          <w:szCs w:val="22"/>
        </w:rPr>
      </w:pPr>
    </w:p>
    <w:p w14:paraId="79DE9325"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depósito de proteínas en los saquitos aéreos de los pulmones que puede interferir con la respiración</w:t>
      </w:r>
    </w:p>
    <w:p w14:paraId="6ABFE0E2" w14:textId="77777777" w:rsidR="005F1F43" w:rsidRPr="00C34925" w:rsidRDefault="005F1F43" w:rsidP="002D5494">
      <w:pPr>
        <w:pStyle w:val="BodyText"/>
        <w:numPr>
          <w:ilvl w:val="0"/>
          <w:numId w:val="23"/>
        </w:numPr>
        <w:tabs>
          <w:tab w:val="clear" w:pos="720"/>
        </w:tabs>
        <w:ind w:left="567" w:hanging="567"/>
        <w:rPr>
          <w:color w:val="000000" w:themeColor="text1"/>
          <w:sz w:val="22"/>
          <w:szCs w:val="22"/>
        </w:rPr>
      </w:pPr>
      <w:r w:rsidRPr="00C34925">
        <w:rPr>
          <w:color w:val="000000" w:themeColor="text1"/>
          <w:sz w:val="22"/>
          <w:szCs w:val="22"/>
        </w:rPr>
        <w:t xml:space="preserve">reacciones alérgicas graves </w:t>
      </w:r>
      <w:r w:rsidR="004B1178" w:rsidRPr="00C34925">
        <w:rPr>
          <w:color w:val="000000" w:themeColor="text1"/>
          <w:sz w:val="22"/>
          <w:szCs w:val="22"/>
        </w:rPr>
        <w:t xml:space="preserve">que pueden afectar a los vasos sanguíneos </w:t>
      </w:r>
      <w:r w:rsidRPr="00C34925">
        <w:rPr>
          <w:color w:val="000000" w:themeColor="text1"/>
          <w:sz w:val="22"/>
          <w:szCs w:val="22"/>
        </w:rPr>
        <w:t>(ver apartado de reacciones alérgicas)</w:t>
      </w:r>
    </w:p>
    <w:p w14:paraId="5E233469" w14:textId="77777777" w:rsidR="005F1F43" w:rsidRPr="00C34925" w:rsidRDefault="005F1F43" w:rsidP="005F1F43">
      <w:pPr>
        <w:pStyle w:val="BodyText"/>
        <w:tabs>
          <w:tab w:val="left" w:pos="2268"/>
        </w:tabs>
        <w:ind w:left="360"/>
        <w:rPr>
          <w:color w:val="000000" w:themeColor="text1"/>
          <w:sz w:val="22"/>
          <w:szCs w:val="22"/>
        </w:rPr>
      </w:pPr>
    </w:p>
    <w:p w14:paraId="079E9915" w14:textId="77777777" w:rsidR="005F1F43" w:rsidRPr="00C34925" w:rsidRDefault="005F1F43" w:rsidP="005F1F43">
      <w:pPr>
        <w:pStyle w:val="BodyText"/>
        <w:keepNext/>
        <w:tabs>
          <w:tab w:val="left" w:pos="2268"/>
        </w:tabs>
        <w:ind w:left="2268" w:hanging="2268"/>
        <w:rPr>
          <w:rFonts w:eastAsia="Arial"/>
          <w:color w:val="000000" w:themeColor="text1"/>
          <w:sz w:val="22"/>
          <w:szCs w:val="22"/>
        </w:rPr>
      </w:pPr>
      <w:r w:rsidRPr="00C34925">
        <w:rPr>
          <w:color w:val="000000" w:themeColor="text1"/>
          <w:sz w:val="22"/>
          <w:szCs w:val="22"/>
        </w:rPr>
        <w:t xml:space="preserve">Frecuencia no conocida: </w:t>
      </w:r>
      <w:r w:rsidRPr="00C34925">
        <w:rPr>
          <w:rFonts w:eastAsia="Arial"/>
          <w:color w:val="000000" w:themeColor="text1"/>
          <w:sz w:val="22"/>
          <w:szCs w:val="22"/>
        </w:rPr>
        <w:t>no puede estimarse su frecuencia a partir de los datos disponibles</w:t>
      </w:r>
    </w:p>
    <w:p w14:paraId="6A63748C" w14:textId="77777777" w:rsidR="002D5494" w:rsidRPr="00C34925" w:rsidRDefault="002D5494" w:rsidP="005F1F43">
      <w:pPr>
        <w:pStyle w:val="BodyText"/>
        <w:keepNext/>
        <w:tabs>
          <w:tab w:val="left" w:pos="2268"/>
        </w:tabs>
        <w:ind w:left="2268" w:hanging="2268"/>
        <w:rPr>
          <w:color w:val="000000" w:themeColor="text1"/>
          <w:sz w:val="22"/>
          <w:szCs w:val="22"/>
        </w:rPr>
      </w:pPr>
    </w:p>
    <w:p w14:paraId="047B085D" w14:textId="77777777" w:rsidR="005F1F43" w:rsidRPr="00C34925" w:rsidRDefault="005F1F43" w:rsidP="002D5494">
      <w:pPr>
        <w:numPr>
          <w:ilvl w:val="0"/>
          <w:numId w:val="24"/>
        </w:numPr>
        <w:tabs>
          <w:tab w:val="clear" w:pos="720"/>
        </w:tabs>
        <w:ind w:left="567" w:hanging="567"/>
        <w:rPr>
          <w:color w:val="000000" w:themeColor="text1"/>
          <w:sz w:val="22"/>
          <w:szCs w:val="22"/>
        </w:rPr>
      </w:pPr>
      <w:r w:rsidRPr="00C34925">
        <w:rPr>
          <w:color w:val="000000" w:themeColor="text1"/>
          <w:sz w:val="22"/>
          <w:szCs w:val="22"/>
        </w:rPr>
        <w:t xml:space="preserve">Síndrome de encefalopatía posterior reversible (PRES) que es un síndrome grave del sistema nervioso que tiene los siguientes síntomas: dolor de cabeza, </w:t>
      </w:r>
      <w:proofErr w:type="spellStart"/>
      <w:r w:rsidRPr="00C34925">
        <w:rPr>
          <w:color w:val="000000" w:themeColor="text1"/>
          <w:sz w:val="22"/>
          <w:szCs w:val="22"/>
        </w:rPr>
        <w:t>nauseas</w:t>
      </w:r>
      <w:proofErr w:type="spellEnd"/>
      <w:r w:rsidRPr="00C34925">
        <w:rPr>
          <w:color w:val="000000" w:themeColor="text1"/>
          <w:sz w:val="22"/>
          <w:szCs w:val="22"/>
        </w:rPr>
        <w:t xml:space="preserve">, vómitos, confusión, convulsiones y pérdida de visión. Si padeciera más de uno de estos síntomas, contacte con su médico. </w:t>
      </w:r>
    </w:p>
    <w:p w14:paraId="7EFC81AB" w14:textId="77777777" w:rsidR="005F1F43" w:rsidRPr="00C34925" w:rsidRDefault="005F1F43" w:rsidP="005F1F43">
      <w:pPr>
        <w:numPr>
          <w:ilvl w:val="12"/>
          <w:numId w:val="0"/>
        </w:numPr>
        <w:rPr>
          <w:noProof/>
          <w:color w:val="000000" w:themeColor="text1"/>
          <w:sz w:val="22"/>
          <w:szCs w:val="22"/>
        </w:rPr>
      </w:pPr>
    </w:p>
    <w:p w14:paraId="38076B91" w14:textId="77777777" w:rsidR="0039185C" w:rsidRPr="00C34925" w:rsidRDefault="0039185C" w:rsidP="0039185C">
      <w:pPr>
        <w:pStyle w:val="BodytextAgency"/>
        <w:spacing w:after="0" w:line="240" w:lineRule="auto"/>
        <w:rPr>
          <w:rFonts w:ascii="Times New Roman" w:hAnsi="Times New Roman"/>
          <w:color w:val="000000" w:themeColor="text1"/>
          <w:sz w:val="22"/>
          <w:szCs w:val="22"/>
          <w:lang w:val="es-ES_tradnl"/>
        </w:rPr>
      </w:pPr>
      <w:r w:rsidRPr="00C34925">
        <w:rPr>
          <w:rFonts w:ascii="Times New Roman" w:hAnsi="Times New Roman"/>
          <w:color w:val="000000" w:themeColor="text1"/>
          <w:sz w:val="22"/>
          <w:szCs w:val="22"/>
          <w:lang w:val="es-ES_tradnl"/>
        </w:rPr>
        <w:t>Los pacientes con</w:t>
      </w:r>
      <w:r w:rsidR="00141F01" w:rsidRPr="00C34925">
        <w:rPr>
          <w:rFonts w:ascii="Times New Roman" w:hAnsi="Times New Roman"/>
          <w:color w:val="000000" w:themeColor="text1"/>
          <w:sz w:val="22"/>
          <w:szCs w:val="22"/>
          <w:lang w:val="es-ES_tradnl"/>
        </w:rPr>
        <w:t xml:space="preserve"> S-</w:t>
      </w:r>
      <w:r w:rsidRPr="00C34925">
        <w:rPr>
          <w:rFonts w:ascii="Times New Roman" w:hAnsi="Times New Roman"/>
          <w:color w:val="000000" w:themeColor="text1"/>
          <w:sz w:val="22"/>
          <w:szCs w:val="22"/>
          <w:lang w:val="es-ES_tradnl"/>
        </w:rPr>
        <w:t>LAM experimentaron efectos adversos similares a los de los pacientes con trasplante renal, con la adición de pérdida de peso, que puede afectar a más de 1 de cada 10 personas.</w:t>
      </w:r>
    </w:p>
    <w:p w14:paraId="0FB669A1" w14:textId="77777777" w:rsidR="0039185C" w:rsidRPr="00C34925" w:rsidRDefault="0039185C" w:rsidP="005F1F43">
      <w:pPr>
        <w:numPr>
          <w:ilvl w:val="12"/>
          <w:numId w:val="0"/>
        </w:numPr>
        <w:rPr>
          <w:noProof/>
          <w:color w:val="000000" w:themeColor="text1"/>
          <w:sz w:val="22"/>
          <w:szCs w:val="22"/>
          <w:lang w:val="es-ES_tradnl"/>
        </w:rPr>
      </w:pPr>
    </w:p>
    <w:p w14:paraId="63FEF1B2" w14:textId="77777777" w:rsidR="005F1F43" w:rsidRPr="00C34925" w:rsidRDefault="005F1F43" w:rsidP="005F1F43">
      <w:pPr>
        <w:pStyle w:val="BodytextAgency"/>
        <w:spacing w:after="0" w:line="240" w:lineRule="auto"/>
        <w:rPr>
          <w:rFonts w:ascii="Times New Roman" w:hAnsi="Times New Roman"/>
          <w:b/>
          <w:color w:val="000000" w:themeColor="text1"/>
          <w:sz w:val="22"/>
          <w:szCs w:val="22"/>
          <w:lang w:val="es-ES_tradnl"/>
        </w:rPr>
      </w:pPr>
      <w:r w:rsidRPr="00C34925">
        <w:rPr>
          <w:rFonts w:ascii="Times New Roman" w:hAnsi="Times New Roman"/>
          <w:b/>
          <w:color w:val="000000" w:themeColor="text1"/>
          <w:sz w:val="22"/>
          <w:szCs w:val="22"/>
          <w:lang w:val="es-ES_tradnl"/>
        </w:rPr>
        <w:t xml:space="preserve">Comunicación de efectos adversos </w:t>
      </w:r>
    </w:p>
    <w:p w14:paraId="468B19F2" w14:textId="77777777" w:rsidR="005F1F43" w:rsidRPr="00C34925" w:rsidRDefault="005F1F43" w:rsidP="005F1F43">
      <w:pPr>
        <w:pStyle w:val="BodytextAgency"/>
        <w:spacing w:after="0" w:line="240" w:lineRule="auto"/>
        <w:rPr>
          <w:rFonts w:ascii="Times New Roman" w:hAnsi="Times New Roman"/>
          <w:color w:val="000000" w:themeColor="text1"/>
          <w:sz w:val="22"/>
          <w:szCs w:val="22"/>
          <w:lang w:val="es-ES_tradnl"/>
        </w:rPr>
      </w:pPr>
    </w:p>
    <w:p w14:paraId="616F4269" w14:textId="0E2BB63E" w:rsidR="005F1F43" w:rsidRPr="00C34925" w:rsidRDefault="00884CA1" w:rsidP="005F1F43">
      <w:pPr>
        <w:pStyle w:val="BodytextAgency"/>
        <w:spacing w:after="0" w:line="240" w:lineRule="auto"/>
        <w:rPr>
          <w:rFonts w:ascii="Times New Roman" w:hAnsi="Times New Roman"/>
          <w:noProof/>
          <w:color w:val="000000" w:themeColor="text1"/>
          <w:sz w:val="22"/>
          <w:szCs w:val="22"/>
          <w:lang w:val="es-ES_tradnl"/>
        </w:rPr>
      </w:pPr>
      <w:r w:rsidRPr="00C34925">
        <w:rPr>
          <w:rFonts w:ascii="Times New Roman" w:hAnsi="Times New Roman"/>
          <w:color w:val="000000" w:themeColor="text1"/>
          <w:sz w:val="22"/>
          <w:szCs w:val="22"/>
          <w:lang w:val="es-ES_tradnl"/>
        </w:rPr>
        <w:t xml:space="preserve">Si experimenta </w:t>
      </w:r>
      <w:r w:rsidRPr="00C34925">
        <w:rPr>
          <w:rFonts w:ascii="Times New Roman" w:hAnsi="Times New Roman"/>
          <w:noProof/>
          <w:color w:val="000000" w:themeColor="text1"/>
          <w:sz w:val="22"/>
          <w:szCs w:val="22"/>
          <w:lang w:val="es-ES_tradnl"/>
        </w:rPr>
        <w:t>cualquier tipo de efecto adverso</w:t>
      </w:r>
      <w:r w:rsidRPr="00C34925">
        <w:rPr>
          <w:rFonts w:ascii="Times New Roman" w:hAnsi="Times New Roman"/>
          <w:color w:val="000000" w:themeColor="text1"/>
          <w:sz w:val="22"/>
          <w:szCs w:val="22"/>
          <w:lang w:val="es-ES_tradnl"/>
        </w:rPr>
        <w:t xml:space="preserve">, consulte a su médico o farmacéutico, incluso si se trata de </w:t>
      </w:r>
      <w:r w:rsidRPr="00C34925">
        <w:rPr>
          <w:rFonts w:ascii="Times New Roman" w:hAnsi="Times New Roman"/>
          <w:noProof/>
          <w:color w:val="000000" w:themeColor="text1"/>
          <w:sz w:val="22"/>
          <w:szCs w:val="22"/>
          <w:lang w:val="es-ES_tradnl"/>
        </w:rPr>
        <w:t xml:space="preserve">posibles </w:t>
      </w:r>
      <w:r w:rsidRPr="00C34925">
        <w:rPr>
          <w:rFonts w:ascii="Times New Roman" w:hAnsi="Times New Roman"/>
          <w:color w:val="000000" w:themeColor="text1"/>
          <w:sz w:val="22"/>
          <w:szCs w:val="22"/>
          <w:lang w:val="es-ES_tradnl"/>
        </w:rPr>
        <w:t xml:space="preserve">efectos adversos que no aparecen en este prospecto. </w:t>
      </w:r>
      <w:r w:rsidR="005F1F43" w:rsidRPr="00C34925">
        <w:rPr>
          <w:rFonts w:ascii="Times New Roman" w:hAnsi="Times New Roman"/>
          <w:noProof/>
          <w:color w:val="000000" w:themeColor="text1"/>
          <w:sz w:val="22"/>
          <w:szCs w:val="22"/>
          <w:lang w:val="es-ES_tradnl"/>
        </w:rPr>
        <w:t xml:space="preserve">También puede comunicarlos directamente a través del </w:t>
      </w:r>
      <w:r w:rsidR="005F1F43" w:rsidRPr="0017696C">
        <w:rPr>
          <w:rFonts w:ascii="Times New Roman" w:hAnsi="Times New Roman"/>
          <w:noProof/>
          <w:color w:val="000000" w:themeColor="text1"/>
          <w:sz w:val="22"/>
          <w:szCs w:val="22"/>
          <w:highlight w:val="lightGray"/>
          <w:lang w:val="es-ES_tradnl"/>
        </w:rPr>
        <w:t xml:space="preserve">sistema nacional de notificación incluido en el </w:t>
      </w:r>
      <w:hyperlink r:id="rId20" w:history="1">
        <w:proofErr w:type="spellStart"/>
        <w:r w:rsidR="005F1F43" w:rsidRPr="0017696C">
          <w:rPr>
            <w:rStyle w:val="Hyperlink"/>
            <w:rFonts w:ascii="Times New Roman" w:hAnsi="Times New Roman"/>
            <w:sz w:val="22"/>
            <w:highlight w:val="lightGray"/>
          </w:rPr>
          <w:t>A</w:t>
        </w:r>
        <w:r w:rsidR="00832916" w:rsidRPr="0017696C">
          <w:rPr>
            <w:rStyle w:val="Hyperlink"/>
            <w:rFonts w:ascii="Times New Roman" w:hAnsi="Times New Roman"/>
            <w:sz w:val="22"/>
            <w:highlight w:val="lightGray"/>
          </w:rPr>
          <w:t>péndice</w:t>
        </w:r>
        <w:proofErr w:type="spellEnd"/>
        <w:r w:rsidR="005F1F43" w:rsidRPr="0017696C">
          <w:rPr>
            <w:rStyle w:val="Hyperlink"/>
            <w:rFonts w:ascii="Times New Roman" w:hAnsi="Times New Roman"/>
            <w:sz w:val="22"/>
            <w:highlight w:val="lightGray"/>
          </w:rPr>
          <w:t xml:space="preserve"> V</w:t>
        </w:r>
      </w:hyperlink>
      <w:r w:rsidR="005F1F43" w:rsidRPr="0017696C">
        <w:rPr>
          <w:rStyle w:val="Hyperlink"/>
          <w:highlight w:val="lightGray"/>
        </w:rPr>
        <w:t>.</w:t>
      </w:r>
      <w:r w:rsidR="005F1F43" w:rsidRPr="00C34925">
        <w:rPr>
          <w:rFonts w:ascii="Times New Roman" w:hAnsi="Times New Roman"/>
          <w:noProof/>
          <w:color w:val="000000" w:themeColor="text1"/>
          <w:sz w:val="22"/>
          <w:szCs w:val="22"/>
          <w:lang w:val="es-ES_tradnl"/>
        </w:rPr>
        <w:t xml:space="preserve"> Mediante la comunicación de efectos adversos usted puede contribuir a  proporcionar más información sobre la seguridad de este medicamento.</w:t>
      </w:r>
    </w:p>
    <w:p w14:paraId="0453ACC3" w14:textId="77777777" w:rsidR="005F1F43" w:rsidRPr="00C34925" w:rsidRDefault="005F1F43" w:rsidP="00AF756D">
      <w:pPr>
        <w:widowControl w:val="0"/>
        <w:numPr>
          <w:ilvl w:val="12"/>
          <w:numId w:val="0"/>
        </w:numPr>
        <w:rPr>
          <w:noProof/>
          <w:color w:val="000000" w:themeColor="text1"/>
          <w:sz w:val="22"/>
          <w:szCs w:val="22"/>
          <w:lang w:val="es-ES_tradnl"/>
        </w:rPr>
      </w:pPr>
    </w:p>
    <w:p w14:paraId="1917568F" w14:textId="77777777" w:rsidR="005F1F43" w:rsidRPr="00C34925" w:rsidRDefault="005F1F43" w:rsidP="00AF756D">
      <w:pPr>
        <w:widowControl w:val="0"/>
        <w:numPr>
          <w:ilvl w:val="12"/>
          <w:numId w:val="0"/>
        </w:numPr>
        <w:rPr>
          <w:noProof/>
          <w:color w:val="000000" w:themeColor="text1"/>
          <w:sz w:val="22"/>
          <w:szCs w:val="22"/>
        </w:rPr>
      </w:pPr>
    </w:p>
    <w:p w14:paraId="2F607BC0" w14:textId="77777777" w:rsidR="005F1F43" w:rsidRPr="00C34925" w:rsidRDefault="005F1F43" w:rsidP="00AF756D">
      <w:pPr>
        <w:widowControl w:val="0"/>
        <w:numPr>
          <w:ilvl w:val="12"/>
          <w:numId w:val="0"/>
        </w:numPr>
        <w:ind w:left="567" w:right="-2" w:hanging="567"/>
        <w:rPr>
          <w:noProof/>
          <w:color w:val="000000" w:themeColor="text1"/>
          <w:sz w:val="22"/>
          <w:szCs w:val="22"/>
        </w:rPr>
      </w:pPr>
      <w:r w:rsidRPr="00C34925">
        <w:rPr>
          <w:b/>
          <w:noProof/>
          <w:color w:val="000000" w:themeColor="text1"/>
          <w:sz w:val="22"/>
          <w:szCs w:val="22"/>
        </w:rPr>
        <w:t>5.</w:t>
      </w:r>
      <w:r w:rsidRPr="00C34925">
        <w:rPr>
          <w:b/>
          <w:noProof/>
          <w:color w:val="000000" w:themeColor="text1"/>
          <w:sz w:val="22"/>
          <w:szCs w:val="22"/>
        </w:rPr>
        <w:tab/>
        <w:t>Conservación de Rapamune</w:t>
      </w:r>
    </w:p>
    <w:p w14:paraId="23783963" w14:textId="77777777" w:rsidR="005F1F43" w:rsidRPr="00C34925" w:rsidRDefault="005F1F43" w:rsidP="00AF756D">
      <w:pPr>
        <w:widowControl w:val="0"/>
        <w:rPr>
          <w:color w:val="000000" w:themeColor="text1"/>
          <w:sz w:val="22"/>
          <w:szCs w:val="22"/>
        </w:rPr>
      </w:pPr>
    </w:p>
    <w:p w14:paraId="563E4D20" w14:textId="77777777" w:rsidR="005F1F43" w:rsidRPr="00C34925" w:rsidRDefault="005F1F43" w:rsidP="00AF756D">
      <w:pPr>
        <w:widowControl w:val="0"/>
        <w:rPr>
          <w:color w:val="000000" w:themeColor="text1"/>
          <w:sz w:val="22"/>
          <w:szCs w:val="22"/>
        </w:rPr>
      </w:pPr>
      <w:r w:rsidRPr="00C34925">
        <w:rPr>
          <w:color w:val="000000" w:themeColor="text1"/>
          <w:sz w:val="22"/>
          <w:szCs w:val="22"/>
        </w:rPr>
        <w:t>Mantener este medicamento fuera de la vista y del alcance de los niños.</w:t>
      </w:r>
    </w:p>
    <w:p w14:paraId="2F21AD60" w14:textId="77777777" w:rsidR="005F1F43" w:rsidRPr="00C34925" w:rsidRDefault="005F1F43" w:rsidP="00AF756D">
      <w:pPr>
        <w:widowControl w:val="0"/>
        <w:rPr>
          <w:color w:val="000000" w:themeColor="text1"/>
          <w:sz w:val="22"/>
          <w:szCs w:val="22"/>
        </w:rPr>
      </w:pPr>
    </w:p>
    <w:p w14:paraId="3A05132B" w14:textId="77777777" w:rsidR="005F1F43" w:rsidRPr="00C34925" w:rsidRDefault="005F1F43" w:rsidP="00AF756D">
      <w:pPr>
        <w:widowControl w:val="0"/>
        <w:rPr>
          <w:color w:val="000000" w:themeColor="text1"/>
          <w:sz w:val="22"/>
          <w:szCs w:val="22"/>
        </w:rPr>
      </w:pPr>
      <w:r w:rsidRPr="00C34925">
        <w:rPr>
          <w:color w:val="000000" w:themeColor="text1"/>
          <w:sz w:val="22"/>
          <w:szCs w:val="22"/>
        </w:rPr>
        <w:t xml:space="preserve">No utilice este medicamento después de la fecha de caducidad que aparece en el blíster y en el estuche </w:t>
      </w:r>
      <w:r w:rsidRPr="00C34925">
        <w:rPr>
          <w:color w:val="000000" w:themeColor="text1"/>
          <w:sz w:val="22"/>
          <w:szCs w:val="22"/>
        </w:rPr>
        <w:lastRenderedPageBreak/>
        <w:t xml:space="preserve">después de </w:t>
      </w:r>
      <w:r w:rsidR="0058533D" w:rsidRPr="00C34925">
        <w:rPr>
          <w:color w:val="000000" w:themeColor="text1"/>
          <w:sz w:val="22"/>
          <w:szCs w:val="22"/>
        </w:rPr>
        <w:t>“</w:t>
      </w:r>
      <w:r w:rsidR="00BC7145" w:rsidRPr="00C34925">
        <w:rPr>
          <w:color w:val="000000" w:themeColor="text1"/>
          <w:sz w:val="22"/>
          <w:szCs w:val="22"/>
        </w:rPr>
        <w:t>EXP</w:t>
      </w:r>
      <w:r w:rsidR="0058533D" w:rsidRPr="00C34925">
        <w:rPr>
          <w:color w:val="000000" w:themeColor="text1"/>
          <w:sz w:val="22"/>
          <w:szCs w:val="22"/>
        </w:rPr>
        <w:t>”</w:t>
      </w:r>
      <w:r w:rsidRPr="00C34925">
        <w:rPr>
          <w:color w:val="000000" w:themeColor="text1"/>
          <w:sz w:val="22"/>
          <w:szCs w:val="22"/>
        </w:rPr>
        <w:t>. La fecha de caducidad es el último día del mes que se indica.</w:t>
      </w:r>
    </w:p>
    <w:p w14:paraId="6FBD238C" w14:textId="77777777" w:rsidR="005F1F43" w:rsidRPr="00C34925" w:rsidRDefault="005F1F43" w:rsidP="00AF756D">
      <w:pPr>
        <w:widowControl w:val="0"/>
        <w:rPr>
          <w:color w:val="000000" w:themeColor="text1"/>
          <w:sz w:val="22"/>
          <w:szCs w:val="22"/>
        </w:rPr>
      </w:pPr>
    </w:p>
    <w:p w14:paraId="4609A446" w14:textId="77777777" w:rsidR="005F1F43" w:rsidRPr="00C34925" w:rsidRDefault="005F1F43" w:rsidP="005F1F43">
      <w:pPr>
        <w:rPr>
          <w:color w:val="000000" w:themeColor="text1"/>
          <w:sz w:val="22"/>
          <w:szCs w:val="22"/>
        </w:rPr>
      </w:pPr>
      <w:r w:rsidRPr="00C34925">
        <w:rPr>
          <w:color w:val="000000" w:themeColor="text1"/>
          <w:sz w:val="22"/>
          <w:szCs w:val="22"/>
        </w:rPr>
        <w:t xml:space="preserve">No conservar a temperatura superior a </w:t>
      </w:r>
      <w:smartTag w:uri="urn:schemas-microsoft-com:office:smarttags" w:element="metricconverter">
        <w:smartTagPr>
          <w:attr w:name="ProductID" w:val="25ﾰC"/>
        </w:smartTagPr>
        <w:r w:rsidRPr="00C34925">
          <w:rPr>
            <w:color w:val="000000" w:themeColor="text1"/>
            <w:sz w:val="22"/>
            <w:szCs w:val="22"/>
          </w:rPr>
          <w:t>25°C</w:t>
        </w:r>
      </w:smartTag>
      <w:r w:rsidRPr="00C34925">
        <w:rPr>
          <w:color w:val="000000" w:themeColor="text1"/>
          <w:sz w:val="22"/>
          <w:szCs w:val="22"/>
        </w:rPr>
        <w:t>.</w:t>
      </w:r>
    </w:p>
    <w:p w14:paraId="7AEFF95A" w14:textId="77777777" w:rsidR="005F1F43" w:rsidRPr="00C34925" w:rsidRDefault="005F1F43" w:rsidP="005F1F43">
      <w:pPr>
        <w:rPr>
          <w:color w:val="000000" w:themeColor="text1"/>
          <w:sz w:val="22"/>
          <w:szCs w:val="22"/>
        </w:rPr>
      </w:pPr>
      <w:r w:rsidRPr="00C34925">
        <w:rPr>
          <w:color w:val="000000" w:themeColor="text1"/>
          <w:sz w:val="22"/>
          <w:szCs w:val="22"/>
        </w:rPr>
        <w:t xml:space="preserve">Conservar el blíster en el embalaje exterior para protegerlo de la luz. </w:t>
      </w:r>
    </w:p>
    <w:p w14:paraId="633DEF6C" w14:textId="77777777" w:rsidR="005F1F43" w:rsidRPr="00C34925" w:rsidRDefault="005F1F43" w:rsidP="005F1F43">
      <w:pPr>
        <w:rPr>
          <w:color w:val="000000" w:themeColor="text1"/>
          <w:sz w:val="22"/>
          <w:szCs w:val="22"/>
        </w:rPr>
      </w:pPr>
    </w:p>
    <w:p w14:paraId="5A16FAA5" w14:textId="77777777" w:rsidR="005F1F43" w:rsidRPr="00C34925" w:rsidRDefault="005F1F43" w:rsidP="005F1F43">
      <w:pPr>
        <w:rPr>
          <w:color w:val="000000" w:themeColor="text1"/>
          <w:sz w:val="22"/>
          <w:szCs w:val="22"/>
        </w:rPr>
      </w:pPr>
      <w:r w:rsidRPr="00C34925">
        <w:rPr>
          <w:color w:val="000000" w:themeColor="text1"/>
          <w:sz w:val="22"/>
          <w:szCs w:val="22"/>
        </w:rPr>
        <w:t>Los medicamentos no se deben tirar por los desagües ni a la basura. Pregunte a su farmacéutico cómo deshacerse de los envases y de los medicamentos que ya no necesita. De esta forma, ayudará a proteger el medio ambiente.</w:t>
      </w:r>
    </w:p>
    <w:p w14:paraId="3E9A61CF" w14:textId="77777777" w:rsidR="005F1F43" w:rsidRPr="00C34925" w:rsidRDefault="005F1F43" w:rsidP="005F1F43">
      <w:pPr>
        <w:numPr>
          <w:ilvl w:val="12"/>
          <w:numId w:val="0"/>
        </w:numPr>
        <w:rPr>
          <w:noProof/>
          <w:color w:val="000000" w:themeColor="text1"/>
          <w:sz w:val="22"/>
          <w:szCs w:val="22"/>
        </w:rPr>
      </w:pPr>
    </w:p>
    <w:p w14:paraId="43A7222F" w14:textId="77777777" w:rsidR="005F1F43" w:rsidRPr="00C34925" w:rsidRDefault="005F1F43" w:rsidP="005F1F43">
      <w:pPr>
        <w:numPr>
          <w:ilvl w:val="12"/>
          <w:numId w:val="0"/>
        </w:numPr>
        <w:rPr>
          <w:noProof/>
          <w:color w:val="000000" w:themeColor="text1"/>
          <w:sz w:val="22"/>
          <w:szCs w:val="22"/>
        </w:rPr>
      </w:pPr>
    </w:p>
    <w:p w14:paraId="7DD732B2" w14:textId="77777777" w:rsidR="005F1F43" w:rsidRPr="00C34925" w:rsidRDefault="005F1F43" w:rsidP="00855444">
      <w:pPr>
        <w:keepNext/>
        <w:numPr>
          <w:ilvl w:val="0"/>
          <w:numId w:val="22"/>
        </w:numPr>
        <w:ind w:right="-2"/>
        <w:rPr>
          <w:b/>
          <w:noProof/>
          <w:color w:val="000000" w:themeColor="text1"/>
          <w:sz w:val="22"/>
          <w:szCs w:val="22"/>
        </w:rPr>
      </w:pPr>
      <w:r w:rsidRPr="00C34925">
        <w:rPr>
          <w:b/>
          <w:noProof/>
          <w:color w:val="000000" w:themeColor="text1"/>
          <w:sz w:val="22"/>
          <w:szCs w:val="22"/>
        </w:rPr>
        <w:t>Contenido del envase e información adicional</w:t>
      </w:r>
    </w:p>
    <w:p w14:paraId="43C0DDC3" w14:textId="77777777" w:rsidR="005F1F43" w:rsidRPr="00C34925" w:rsidRDefault="005F1F43" w:rsidP="00855444">
      <w:pPr>
        <w:keepNext/>
        <w:ind w:right="-2"/>
        <w:rPr>
          <w:b/>
          <w:noProof/>
          <w:color w:val="000000" w:themeColor="text1"/>
          <w:sz w:val="22"/>
          <w:szCs w:val="22"/>
        </w:rPr>
      </w:pPr>
    </w:p>
    <w:p w14:paraId="5908487F" w14:textId="77777777" w:rsidR="005F1F43" w:rsidRPr="00C34925" w:rsidRDefault="005F1F43" w:rsidP="00855444">
      <w:pPr>
        <w:keepNext/>
        <w:numPr>
          <w:ilvl w:val="12"/>
          <w:numId w:val="0"/>
        </w:numPr>
        <w:rPr>
          <w:b/>
          <w:noProof/>
          <w:color w:val="000000" w:themeColor="text1"/>
          <w:sz w:val="22"/>
          <w:szCs w:val="22"/>
        </w:rPr>
      </w:pPr>
      <w:r w:rsidRPr="00C34925">
        <w:rPr>
          <w:b/>
          <w:noProof/>
          <w:color w:val="000000" w:themeColor="text1"/>
          <w:sz w:val="22"/>
          <w:szCs w:val="22"/>
        </w:rPr>
        <w:t>Composición de Rapamune</w:t>
      </w:r>
    </w:p>
    <w:p w14:paraId="2DD214FE" w14:textId="77777777" w:rsidR="005F1F43" w:rsidRPr="00C34925" w:rsidRDefault="005F1F43" w:rsidP="001C7371">
      <w:pPr>
        <w:keepNext/>
        <w:rPr>
          <w:color w:val="000000" w:themeColor="text1"/>
          <w:sz w:val="22"/>
          <w:szCs w:val="22"/>
        </w:rPr>
      </w:pPr>
    </w:p>
    <w:p w14:paraId="6F7C1A7B" w14:textId="77777777" w:rsidR="005F1F43" w:rsidRPr="00C34925" w:rsidRDefault="005F1F43" w:rsidP="001C7371">
      <w:pPr>
        <w:keepNext/>
        <w:rPr>
          <w:color w:val="000000" w:themeColor="text1"/>
          <w:sz w:val="22"/>
          <w:szCs w:val="22"/>
        </w:rPr>
      </w:pPr>
      <w:r w:rsidRPr="00C34925">
        <w:rPr>
          <w:color w:val="000000" w:themeColor="text1"/>
          <w:sz w:val="22"/>
          <w:szCs w:val="22"/>
        </w:rPr>
        <w:t xml:space="preserve">El principio activo es </w:t>
      </w:r>
      <w:proofErr w:type="spellStart"/>
      <w:r w:rsidRPr="00C34925">
        <w:rPr>
          <w:color w:val="000000" w:themeColor="text1"/>
          <w:sz w:val="22"/>
          <w:szCs w:val="22"/>
        </w:rPr>
        <w:t>sirolimus</w:t>
      </w:r>
      <w:proofErr w:type="spellEnd"/>
      <w:r w:rsidRPr="00C34925">
        <w:rPr>
          <w:color w:val="000000" w:themeColor="text1"/>
          <w:sz w:val="22"/>
          <w:szCs w:val="22"/>
        </w:rPr>
        <w:t xml:space="preserve">. </w:t>
      </w:r>
    </w:p>
    <w:p w14:paraId="0710C218" w14:textId="77777777" w:rsidR="005F1F43" w:rsidRPr="00C34925" w:rsidRDefault="005F1F43" w:rsidP="005F1F43">
      <w:pPr>
        <w:rPr>
          <w:color w:val="000000" w:themeColor="text1"/>
          <w:sz w:val="22"/>
          <w:szCs w:val="22"/>
        </w:rPr>
      </w:pPr>
      <w:r w:rsidRPr="00C34925">
        <w:rPr>
          <w:color w:val="000000" w:themeColor="text1"/>
          <w:sz w:val="22"/>
          <w:szCs w:val="22"/>
        </w:rPr>
        <w:t xml:space="preserve">Cada comprimido recubierto de </w:t>
      </w:r>
      <w:proofErr w:type="spellStart"/>
      <w:r w:rsidRPr="00C34925">
        <w:rPr>
          <w:color w:val="000000" w:themeColor="text1"/>
          <w:sz w:val="22"/>
          <w:szCs w:val="22"/>
        </w:rPr>
        <w:t>Rapamune</w:t>
      </w:r>
      <w:proofErr w:type="spellEnd"/>
      <w:r w:rsidRPr="00C34925">
        <w:rPr>
          <w:color w:val="000000" w:themeColor="text1"/>
          <w:sz w:val="22"/>
          <w:szCs w:val="22"/>
        </w:rPr>
        <w:t xml:space="preserve"> 0,5 mg contiene 0,5 mg de </w:t>
      </w:r>
      <w:proofErr w:type="spellStart"/>
      <w:r w:rsidRPr="00C34925">
        <w:rPr>
          <w:color w:val="000000" w:themeColor="text1"/>
          <w:sz w:val="22"/>
          <w:szCs w:val="22"/>
        </w:rPr>
        <w:t>sirolimus</w:t>
      </w:r>
      <w:proofErr w:type="spellEnd"/>
      <w:r w:rsidRPr="00C34925">
        <w:rPr>
          <w:color w:val="000000" w:themeColor="text1"/>
          <w:sz w:val="22"/>
          <w:szCs w:val="22"/>
        </w:rPr>
        <w:t>.</w:t>
      </w:r>
    </w:p>
    <w:p w14:paraId="28F2CB4B" w14:textId="77777777" w:rsidR="005F1F43" w:rsidRPr="00C34925" w:rsidRDefault="005F1F43" w:rsidP="005F1F43">
      <w:pPr>
        <w:rPr>
          <w:color w:val="000000" w:themeColor="text1"/>
          <w:sz w:val="22"/>
          <w:szCs w:val="22"/>
        </w:rPr>
      </w:pPr>
      <w:r w:rsidRPr="00C34925">
        <w:rPr>
          <w:color w:val="000000" w:themeColor="text1"/>
          <w:sz w:val="22"/>
          <w:szCs w:val="22"/>
        </w:rPr>
        <w:t xml:space="preserve">Cada comprimido recubierto de </w:t>
      </w:r>
      <w:proofErr w:type="spellStart"/>
      <w:r w:rsidRPr="00C34925">
        <w:rPr>
          <w:color w:val="000000" w:themeColor="text1"/>
          <w:sz w:val="22"/>
          <w:szCs w:val="22"/>
        </w:rPr>
        <w:t>Rapamune</w:t>
      </w:r>
      <w:proofErr w:type="spellEnd"/>
      <w:r w:rsidRPr="00C34925">
        <w:rPr>
          <w:color w:val="000000" w:themeColor="text1"/>
          <w:sz w:val="22"/>
          <w:szCs w:val="22"/>
        </w:rPr>
        <w:t xml:space="preserve"> 1 mg contiene 1 mg de </w:t>
      </w:r>
      <w:proofErr w:type="spellStart"/>
      <w:r w:rsidRPr="00C34925">
        <w:rPr>
          <w:color w:val="000000" w:themeColor="text1"/>
          <w:sz w:val="22"/>
          <w:szCs w:val="22"/>
        </w:rPr>
        <w:t>sirolimus</w:t>
      </w:r>
      <w:proofErr w:type="spellEnd"/>
      <w:r w:rsidRPr="00C34925">
        <w:rPr>
          <w:color w:val="000000" w:themeColor="text1"/>
          <w:sz w:val="22"/>
          <w:szCs w:val="22"/>
        </w:rPr>
        <w:t>.</w:t>
      </w:r>
    </w:p>
    <w:p w14:paraId="056DB50C" w14:textId="77777777" w:rsidR="005F1F43" w:rsidRPr="00C34925" w:rsidRDefault="005F1F43" w:rsidP="005F1F43">
      <w:pPr>
        <w:rPr>
          <w:color w:val="000000" w:themeColor="text1"/>
          <w:sz w:val="22"/>
          <w:szCs w:val="22"/>
        </w:rPr>
      </w:pPr>
      <w:r w:rsidRPr="00C34925">
        <w:rPr>
          <w:color w:val="000000" w:themeColor="text1"/>
          <w:sz w:val="22"/>
          <w:szCs w:val="22"/>
        </w:rPr>
        <w:t xml:space="preserve">Cada comprimido recubierto de </w:t>
      </w:r>
      <w:proofErr w:type="spellStart"/>
      <w:r w:rsidRPr="00C34925">
        <w:rPr>
          <w:color w:val="000000" w:themeColor="text1"/>
          <w:sz w:val="22"/>
          <w:szCs w:val="22"/>
        </w:rPr>
        <w:t>Rapamune</w:t>
      </w:r>
      <w:proofErr w:type="spellEnd"/>
      <w:r w:rsidRPr="00C34925">
        <w:rPr>
          <w:color w:val="000000" w:themeColor="text1"/>
          <w:sz w:val="22"/>
          <w:szCs w:val="22"/>
        </w:rPr>
        <w:t xml:space="preserve"> 2 mg contiene 2 mg de </w:t>
      </w:r>
      <w:proofErr w:type="spellStart"/>
      <w:r w:rsidRPr="00C34925">
        <w:rPr>
          <w:color w:val="000000" w:themeColor="text1"/>
          <w:sz w:val="22"/>
          <w:szCs w:val="22"/>
        </w:rPr>
        <w:t>sirolimus</w:t>
      </w:r>
      <w:proofErr w:type="spellEnd"/>
      <w:r w:rsidRPr="00C34925">
        <w:rPr>
          <w:color w:val="000000" w:themeColor="text1"/>
          <w:sz w:val="22"/>
          <w:szCs w:val="22"/>
        </w:rPr>
        <w:t>.</w:t>
      </w:r>
    </w:p>
    <w:p w14:paraId="5CC734B2" w14:textId="77777777" w:rsidR="005F1F43" w:rsidRPr="00C34925" w:rsidRDefault="005F1F43" w:rsidP="005F1F43">
      <w:pPr>
        <w:rPr>
          <w:color w:val="000000" w:themeColor="text1"/>
          <w:sz w:val="22"/>
          <w:szCs w:val="22"/>
        </w:rPr>
      </w:pPr>
    </w:p>
    <w:p w14:paraId="613D785D" w14:textId="77777777" w:rsidR="005F1F43" w:rsidRPr="00C34925" w:rsidRDefault="005F1F43" w:rsidP="005F1F43">
      <w:pPr>
        <w:rPr>
          <w:color w:val="000000" w:themeColor="text1"/>
          <w:sz w:val="22"/>
          <w:szCs w:val="22"/>
        </w:rPr>
      </w:pPr>
      <w:r w:rsidRPr="00C34925">
        <w:rPr>
          <w:color w:val="000000" w:themeColor="text1"/>
          <w:sz w:val="22"/>
          <w:szCs w:val="22"/>
        </w:rPr>
        <w:t xml:space="preserve">Los demás componentes son: </w:t>
      </w:r>
    </w:p>
    <w:p w14:paraId="0E3F709D" w14:textId="77777777" w:rsidR="005F1F43" w:rsidRPr="00C34925" w:rsidRDefault="005F1F43" w:rsidP="005F1F43">
      <w:pPr>
        <w:rPr>
          <w:color w:val="000000" w:themeColor="text1"/>
          <w:sz w:val="22"/>
          <w:szCs w:val="22"/>
          <w:u w:val="single"/>
        </w:rPr>
      </w:pPr>
    </w:p>
    <w:p w14:paraId="32CFEEEF" w14:textId="77777777" w:rsidR="005F1F43" w:rsidRPr="00C34925" w:rsidRDefault="005F1F43" w:rsidP="005F1F43">
      <w:pPr>
        <w:rPr>
          <w:color w:val="000000" w:themeColor="text1"/>
          <w:sz w:val="22"/>
          <w:szCs w:val="22"/>
        </w:rPr>
      </w:pPr>
      <w:r w:rsidRPr="00C34925">
        <w:rPr>
          <w:color w:val="000000" w:themeColor="text1"/>
          <w:sz w:val="22"/>
          <w:szCs w:val="22"/>
          <w:u w:val="single"/>
        </w:rPr>
        <w:t>Núcleo de los comprimidos</w:t>
      </w:r>
      <w:r w:rsidRPr="00C34925">
        <w:rPr>
          <w:color w:val="000000" w:themeColor="text1"/>
          <w:sz w:val="22"/>
          <w:szCs w:val="22"/>
        </w:rPr>
        <w:t>:</w:t>
      </w:r>
      <w:r w:rsidRPr="00C34925">
        <w:rPr>
          <w:i/>
          <w:color w:val="000000" w:themeColor="text1"/>
          <w:sz w:val="22"/>
          <w:szCs w:val="22"/>
        </w:rPr>
        <w:t xml:space="preserve"> </w:t>
      </w:r>
      <w:r w:rsidRPr="00C34925">
        <w:rPr>
          <w:color w:val="000000" w:themeColor="text1"/>
          <w:sz w:val="22"/>
          <w:szCs w:val="22"/>
        </w:rPr>
        <w:t xml:space="preserve">lactosa </w:t>
      </w:r>
      <w:proofErr w:type="spellStart"/>
      <w:r w:rsidRPr="00C34925">
        <w:rPr>
          <w:color w:val="000000" w:themeColor="text1"/>
          <w:sz w:val="22"/>
          <w:szCs w:val="22"/>
        </w:rPr>
        <w:t>monohidrato</w:t>
      </w:r>
      <w:proofErr w:type="spellEnd"/>
      <w:r w:rsidRPr="00C34925">
        <w:rPr>
          <w:color w:val="000000" w:themeColor="text1"/>
          <w:sz w:val="22"/>
          <w:szCs w:val="22"/>
        </w:rPr>
        <w:t xml:space="preserve">, </w:t>
      </w:r>
      <w:proofErr w:type="spellStart"/>
      <w:r w:rsidRPr="00C34925">
        <w:rPr>
          <w:color w:val="000000" w:themeColor="text1"/>
          <w:sz w:val="22"/>
          <w:szCs w:val="22"/>
        </w:rPr>
        <w:t>macrogo</w:t>
      </w:r>
      <w:r w:rsidR="00EA16B1" w:rsidRPr="00C34925">
        <w:rPr>
          <w:color w:val="000000" w:themeColor="text1"/>
          <w:sz w:val="22"/>
          <w:szCs w:val="22"/>
        </w:rPr>
        <w:t>l</w:t>
      </w:r>
      <w:proofErr w:type="spellEnd"/>
      <w:r w:rsidR="00EA16B1" w:rsidRPr="00C34925">
        <w:rPr>
          <w:color w:val="000000" w:themeColor="text1"/>
          <w:sz w:val="22"/>
          <w:szCs w:val="22"/>
        </w:rPr>
        <w:t>, estearato de magnesio, talco</w:t>
      </w:r>
    </w:p>
    <w:p w14:paraId="6E0E0DA1" w14:textId="77777777" w:rsidR="005F1F43" w:rsidRPr="00C34925" w:rsidRDefault="005F1F43" w:rsidP="005F1F43">
      <w:pPr>
        <w:rPr>
          <w:color w:val="000000" w:themeColor="text1"/>
          <w:sz w:val="22"/>
          <w:szCs w:val="22"/>
        </w:rPr>
      </w:pPr>
      <w:r w:rsidRPr="00C34925">
        <w:rPr>
          <w:color w:val="000000" w:themeColor="text1"/>
          <w:sz w:val="22"/>
          <w:szCs w:val="22"/>
          <w:u w:val="single"/>
        </w:rPr>
        <w:t>Recubrimiento de los comprimidos</w:t>
      </w:r>
      <w:r w:rsidRPr="00C34925">
        <w:rPr>
          <w:color w:val="000000" w:themeColor="text1"/>
          <w:sz w:val="22"/>
          <w:szCs w:val="22"/>
        </w:rPr>
        <w:t>:</w:t>
      </w:r>
      <w:r w:rsidRPr="00C34925">
        <w:rPr>
          <w:i/>
          <w:color w:val="000000" w:themeColor="text1"/>
          <w:sz w:val="22"/>
          <w:szCs w:val="22"/>
        </w:rPr>
        <w:t xml:space="preserve"> </w:t>
      </w:r>
      <w:proofErr w:type="spellStart"/>
      <w:r w:rsidRPr="00C34925">
        <w:rPr>
          <w:color w:val="000000" w:themeColor="text1"/>
          <w:sz w:val="22"/>
          <w:szCs w:val="22"/>
        </w:rPr>
        <w:t>macrogol</w:t>
      </w:r>
      <w:proofErr w:type="spellEnd"/>
      <w:r w:rsidRPr="00C34925">
        <w:rPr>
          <w:color w:val="000000" w:themeColor="text1"/>
          <w:sz w:val="22"/>
          <w:szCs w:val="22"/>
        </w:rPr>
        <w:t xml:space="preserve">, </w:t>
      </w:r>
      <w:proofErr w:type="spellStart"/>
      <w:r w:rsidRPr="00C34925">
        <w:rPr>
          <w:color w:val="000000" w:themeColor="text1"/>
          <w:sz w:val="22"/>
          <w:szCs w:val="22"/>
        </w:rPr>
        <w:t>monooleato</w:t>
      </w:r>
      <w:proofErr w:type="spellEnd"/>
      <w:r w:rsidRPr="00C34925">
        <w:rPr>
          <w:color w:val="000000" w:themeColor="text1"/>
          <w:sz w:val="22"/>
          <w:szCs w:val="22"/>
        </w:rPr>
        <w:t xml:space="preserve"> de glicerol, barniz farmacéutico, sulfato de calcio, celulosa microcristalina, sacarosa, dióxido de titanio,</w:t>
      </w:r>
      <w:r w:rsidRPr="00C34925">
        <w:rPr>
          <w:i/>
          <w:color w:val="000000" w:themeColor="text1"/>
          <w:sz w:val="22"/>
          <w:szCs w:val="22"/>
        </w:rPr>
        <w:t xml:space="preserve"> </w:t>
      </w:r>
      <w:proofErr w:type="spellStart"/>
      <w:r w:rsidRPr="00C34925">
        <w:rPr>
          <w:color w:val="000000" w:themeColor="text1"/>
          <w:sz w:val="22"/>
          <w:szCs w:val="22"/>
        </w:rPr>
        <w:t>poloxamer</w:t>
      </w:r>
      <w:proofErr w:type="spellEnd"/>
      <w:r w:rsidRPr="00C34925">
        <w:rPr>
          <w:color w:val="000000" w:themeColor="text1"/>
          <w:sz w:val="22"/>
          <w:szCs w:val="22"/>
        </w:rPr>
        <w:t xml:space="preserve"> 188, α-tocoferol, povidona, cera de carnauba</w:t>
      </w:r>
      <w:r w:rsidR="00224AC5" w:rsidRPr="00C34925">
        <w:rPr>
          <w:color w:val="000000" w:themeColor="text1"/>
          <w:sz w:val="22"/>
          <w:szCs w:val="22"/>
        </w:rPr>
        <w:t>,</w:t>
      </w:r>
      <w:r w:rsidR="0058533D" w:rsidRPr="00C34925">
        <w:rPr>
          <w:color w:val="000000" w:themeColor="text1"/>
          <w:sz w:val="22"/>
          <w:szCs w:val="22"/>
        </w:rPr>
        <w:t xml:space="preserve"> tinta de impresión (goma laca, óxido de hierro rojo, propilenglicol</w:t>
      </w:r>
      <w:r w:rsidR="00855444" w:rsidRPr="00C34925">
        <w:rPr>
          <w:color w:val="000000" w:themeColor="text1"/>
          <w:sz w:val="22"/>
          <w:szCs w:val="22"/>
        </w:rPr>
        <w:t xml:space="preserve"> [E1520]</w:t>
      </w:r>
      <w:r w:rsidR="0058533D" w:rsidRPr="00C34925">
        <w:rPr>
          <w:color w:val="000000" w:themeColor="text1"/>
          <w:sz w:val="22"/>
          <w:szCs w:val="22"/>
        </w:rPr>
        <w:t xml:space="preserve">, </w:t>
      </w:r>
      <w:r w:rsidR="00884609" w:rsidRPr="00C34925">
        <w:rPr>
          <w:color w:val="000000" w:themeColor="text1"/>
          <w:sz w:val="22"/>
          <w:szCs w:val="22"/>
        </w:rPr>
        <w:t>solución concentrada de amoniaco</w:t>
      </w:r>
      <w:r w:rsidR="0058533D" w:rsidRPr="00C34925">
        <w:rPr>
          <w:color w:val="000000" w:themeColor="text1"/>
          <w:sz w:val="22"/>
          <w:szCs w:val="22"/>
        </w:rPr>
        <w:t xml:space="preserve">, </w:t>
      </w:r>
      <w:proofErr w:type="spellStart"/>
      <w:r w:rsidR="0058533D" w:rsidRPr="00C34925">
        <w:rPr>
          <w:color w:val="000000" w:themeColor="text1"/>
          <w:sz w:val="22"/>
          <w:szCs w:val="22"/>
        </w:rPr>
        <w:t>simeticona</w:t>
      </w:r>
      <w:proofErr w:type="spellEnd"/>
      <w:r w:rsidR="0058533D" w:rsidRPr="00C34925">
        <w:rPr>
          <w:color w:val="000000" w:themeColor="text1"/>
          <w:sz w:val="22"/>
          <w:szCs w:val="22"/>
        </w:rPr>
        <w:t>)</w:t>
      </w:r>
      <w:r w:rsidRPr="00C34925">
        <w:rPr>
          <w:color w:val="000000" w:themeColor="text1"/>
          <w:sz w:val="22"/>
          <w:szCs w:val="22"/>
        </w:rPr>
        <w:t>.</w:t>
      </w:r>
      <w:r w:rsidRPr="00C34925">
        <w:rPr>
          <w:rStyle w:val="Strong"/>
          <w:b w:val="0"/>
          <w:color w:val="000000" w:themeColor="text1"/>
          <w:sz w:val="22"/>
          <w:szCs w:val="22"/>
        </w:rPr>
        <w:t xml:space="preserve"> Los comprimidos de </w:t>
      </w:r>
      <w:r w:rsidRPr="00C34925">
        <w:rPr>
          <w:color w:val="000000" w:themeColor="text1"/>
          <w:sz w:val="22"/>
          <w:szCs w:val="22"/>
        </w:rPr>
        <w:t xml:space="preserve">0,5 mg y 2 mg también contienen </w:t>
      </w:r>
      <w:r w:rsidRPr="00C34925">
        <w:rPr>
          <w:rStyle w:val="Strong"/>
          <w:b w:val="0"/>
          <w:color w:val="000000" w:themeColor="text1"/>
          <w:sz w:val="22"/>
          <w:szCs w:val="22"/>
        </w:rPr>
        <w:t xml:space="preserve">óxido de hierro amarillo </w:t>
      </w:r>
      <w:r w:rsidR="0058533D" w:rsidRPr="00C34925">
        <w:rPr>
          <w:rStyle w:val="Strong"/>
          <w:b w:val="0"/>
          <w:color w:val="000000" w:themeColor="text1"/>
          <w:sz w:val="22"/>
          <w:szCs w:val="22"/>
        </w:rPr>
        <w:t xml:space="preserve">(E172) </w:t>
      </w:r>
      <w:r w:rsidRPr="00C34925">
        <w:rPr>
          <w:rStyle w:val="Strong"/>
          <w:b w:val="0"/>
          <w:color w:val="000000" w:themeColor="text1"/>
          <w:sz w:val="22"/>
          <w:szCs w:val="22"/>
        </w:rPr>
        <w:t>y óxido de hierro marrón</w:t>
      </w:r>
      <w:r w:rsidR="0058533D" w:rsidRPr="00C34925">
        <w:rPr>
          <w:rStyle w:val="Strong"/>
          <w:b w:val="0"/>
          <w:color w:val="000000" w:themeColor="text1"/>
          <w:sz w:val="22"/>
          <w:szCs w:val="22"/>
        </w:rPr>
        <w:t xml:space="preserve"> (E172)</w:t>
      </w:r>
      <w:r w:rsidRPr="00C34925">
        <w:rPr>
          <w:rStyle w:val="Strong"/>
          <w:b w:val="0"/>
          <w:color w:val="000000" w:themeColor="text1"/>
          <w:sz w:val="22"/>
          <w:szCs w:val="22"/>
        </w:rPr>
        <w:t>.</w:t>
      </w:r>
    </w:p>
    <w:p w14:paraId="2C2DCC48" w14:textId="77777777" w:rsidR="005F1F43" w:rsidRPr="00C34925" w:rsidRDefault="005F1F43" w:rsidP="005F1F43">
      <w:pPr>
        <w:ind w:right="-2"/>
        <w:rPr>
          <w:noProof/>
          <w:color w:val="000000" w:themeColor="text1"/>
          <w:sz w:val="22"/>
          <w:szCs w:val="22"/>
        </w:rPr>
      </w:pPr>
    </w:p>
    <w:p w14:paraId="7402A41E" w14:textId="77777777" w:rsidR="005F1F43" w:rsidRPr="00C34925" w:rsidRDefault="005F1F43" w:rsidP="005F1F43">
      <w:pPr>
        <w:keepNext/>
        <w:ind w:right="-2"/>
        <w:rPr>
          <w:b/>
          <w:noProof/>
          <w:color w:val="000000" w:themeColor="text1"/>
          <w:sz w:val="22"/>
          <w:szCs w:val="22"/>
        </w:rPr>
      </w:pPr>
      <w:r w:rsidRPr="00C34925">
        <w:rPr>
          <w:b/>
          <w:noProof/>
          <w:color w:val="000000" w:themeColor="text1"/>
          <w:sz w:val="22"/>
          <w:szCs w:val="22"/>
        </w:rPr>
        <w:t>Aspecto del producto y contenido del envase</w:t>
      </w:r>
    </w:p>
    <w:p w14:paraId="245F1B6B" w14:textId="77777777" w:rsidR="005F1F43" w:rsidRPr="00C34925" w:rsidRDefault="005F1F43" w:rsidP="005F1F43">
      <w:pPr>
        <w:keepNext/>
        <w:ind w:right="-2"/>
        <w:rPr>
          <w:b/>
          <w:noProof/>
          <w:color w:val="000000" w:themeColor="text1"/>
          <w:sz w:val="22"/>
          <w:szCs w:val="22"/>
        </w:rPr>
      </w:pPr>
    </w:p>
    <w:p w14:paraId="6FABAFE9" w14:textId="77777777" w:rsidR="005F1F43" w:rsidRPr="00C34925" w:rsidRDefault="005F1F43" w:rsidP="005F1F43">
      <w:pPr>
        <w:rPr>
          <w:color w:val="000000" w:themeColor="text1"/>
          <w:sz w:val="22"/>
          <w:szCs w:val="22"/>
        </w:rPr>
      </w:pPr>
      <w:proofErr w:type="spellStart"/>
      <w:r w:rsidRPr="00C34925">
        <w:rPr>
          <w:color w:val="000000" w:themeColor="text1"/>
          <w:sz w:val="22"/>
          <w:szCs w:val="22"/>
        </w:rPr>
        <w:t>Rapamune</w:t>
      </w:r>
      <w:proofErr w:type="spellEnd"/>
      <w:r w:rsidRPr="00C34925">
        <w:rPr>
          <w:color w:val="000000" w:themeColor="text1"/>
          <w:sz w:val="22"/>
          <w:szCs w:val="22"/>
        </w:rPr>
        <w:t xml:space="preserve"> 0,5 mg se presenta en forma de comprimidos recubiertos triangulares de color marrón claro, que llevan grabado en una cara “RAPAMUNE 0.5 mg”.</w:t>
      </w:r>
    </w:p>
    <w:p w14:paraId="288867E5" w14:textId="77777777" w:rsidR="005F1F43" w:rsidRPr="00C34925" w:rsidRDefault="005F1F43" w:rsidP="005F1F43">
      <w:pPr>
        <w:rPr>
          <w:color w:val="000000" w:themeColor="text1"/>
          <w:sz w:val="22"/>
          <w:szCs w:val="22"/>
        </w:rPr>
      </w:pPr>
    </w:p>
    <w:p w14:paraId="1406858D" w14:textId="77777777" w:rsidR="005F1F43" w:rsidRPr="00C34925" w:rsidRDefault="005F1F43" w:rsidP="005F1F43">
      <w:pPr>
        <w:rPr>
          <w:color w:val="000000" w:themeColor="text1"/>
          <w:sz w:val="22"/>
          <w:szCs w:val="22"/>
        </w:rPr>
      </w:pPr>
      <w:proofErr w:type="spellStart"/>
      <w:r w:rsidRPr="00C34925">
        <w:rPr>
          <w:color w:val="000000" w:themeColor="text1"/>
          <w:sz w:val="22"/>
          <w:szCs w:val="22"/>
        </w:rPr>
        <w:t>Rapamune</w:t>
      </w:r>
      <w:proofErr w:type="spellEnd"/>
      <w:r w:rsidRPr="00C34925">
        <w:rPr>
          <w:color w:val="000000" w:themeColor="text1"/>
          <w:sz w:val="22"/>
          <w:szCs w:val="22"/>
        </w:rPr>
        <w:t xml:space="preserve"> 1 mg se presenta en forma de comprimidos recubiertos triangulares</w:t>
      </w:r>
      <w:r w:rsidR="00F81653" w:rsidRPr="00C34925">
        <w:rPr>
          <w:color w:val="000000" w:themeColor="text1"/>
          <w:sz w:val="22"/>
          <w:szCs w:val="22"/>
        </w:rPr>
        <w:t xml:space="preserve"> </w:t>
      </w:r>
      <w:r w:rsidRPr="00C34925">
        <w:rPr>
          <w:color w:val="000000" w:themeColor="text1"/>
          <w:sz w:val="22"/>
          <w:szCs w:val="22"/>
        </w:rPr>
        <w:t>de color blanco, que llevan grabado en una cara “RAPAMUNE 1 mg”.</w:t>
      </w:r>
    </w:p>
    <w:p w14:paraId="593E1F07" w14:textId="77777777" w:rsidR="005F1F43" w:rsidRPr="00C34925" w:rsidRDefault="005F1F43" w:rsidP="005F1F43">
      <w:pPr>
        <w:rPr>
          <w:color w:val="000000" w:themeColor="text1"/>
          <w:sz w:val="22"/>
          <w:szCs w:val="22"/>
        </w:rPr>
      </w:pPr>
    </w:p>
    <w:p w14:paraId="3F394136" w14:textId="77777777" w:rsidR="005F1F43" w:rsidRPr="00C34925" w:rsidRDefault="005F1F43" w:rsidP="005F1F43">
      <w:pPr>
        <w:rPr>
          <w:color w:val="000000" w:themeColor="text1"/>
          <w:sz w:val="22"/>
          <w:szCs w:val="22"/>
        </w:rPr>
      </w:pPr>
      <w:proofErr w:type="spellStart"/>
      <w:r w:rsidRPr="00C34925">
        <w:rPr>
          <w:color w:val="000000" w:themeColor="text1"/>
          <w:sz w:val="22"/>
          <w:szCs w:val="22"/>
        </w:rPr>
        <w:t>Rapamune</w:t>
      </w:r>
      <w:proofErr w:type="spellEnd"/>
      <w:r w:rsidRPr="00C34925">
        <w:rPr>
          <w:color w:val="000000" w:themeColor="text1"/>
          <w:sz w:val="22"/>
          <w:szCs w:val="22"/>
        </w:rPr>
        <w:t xml:space="preserve"> 2 mg se presenta en forma de comprimidos recubiertos</w:t>
      </w:r>
      <w:r w:rsidR="00F81653" w:rsidRPr="00C34925">
        <w:rPr>
          <w:color w:val="000000" w:themeColor="text1"/>
          <w:sz w:val="22"/>
          <w:szCs w:val="22"/>
        </w:rPr>
        <w:t xml:space="preserve"> </w:t>
      </w:r>
      <w:r w:rsidRPr="00C34925">
        <w:rPr>
          <w:color w:val="000000" w:themeColor="text1"/>
          <w:sz w:val="22"/>
          <w:szCs w:val="22"/>
        </w:rPr>
        <w:t>triangulares de color entre amarillo y beige, que llevan grabado en una cara “RAPAMUNE 2 mg”.</w:t>
      </w:r>
    </w:p>
    <w:p w14:paraId="12877D27" w14:textId="77777777" w:rsidR="005F1F43" w:rsidRPr="00C34925" w:rsidRDefault="005F1F43" w:rsidP="005F1F43">
      <w:pPr>
        <w:rPr>
          <w:color w:val="000000" w:themeColor="text1"/>
          <w:sz w:val="22"/>
          <w:szCs w:val="22"/>
        </w:rPr>
      </w:pPr>
    </w:p>
    <w:p w14:paraId="72D8EE0C" w14:textId="77777777" w:rsidR="005F1F43" w:rsidRPr="00C34925" w:rsidRDefault="005F1F43" w:rsidP="005F1F43">
      <w:pPr>
        <w:rPr>
          <w:noProof/>
          <w:color w:val="000000" w:themeColor="text1"/>
          <w:sz w:val="22"/>
          <w:szCs w:val="22"/>
        </w:rPr>
      </w:pPr>
      <w:r w:rsidRPr="00C34925">
        <w:rPr>
          <w:color w:val="000000" w:themeColor="text1"/>
          <w:sz w:val="22"/>
          <w:szCs w:val="22"/>
        </w:rPr>
        <w:t xml:space="preserve">Los comprimidos se envasan en blísteres de 30 y 100 comprimidos. </w:t>
      </w:r>
      <w:r w:rsidRPr="00C34925">
        <w:rPr>
          <w:noProof/>
          <w:color w:val="000000" w:themeColor="text1"/>
          <w:sz w:val="22"/>
          <w:szCs w:val="22"/>
        </w:rPr>
        <w:t>Puede que solamente estén comercializados algunos tamaños de envases.</w:t>
      </w:r>
    </w:p>
    <w:p w14:paraId="07313AFF" w14:textId="77777777" w:rsidR="0058533D" w:rsidRPr="00C34925" w:rsidRDefault="0058533D" w:rsidP="005F1F43">
      <w:pPr>
        <w:rPr>
          <w:noProof/>
          <w:color w:val="000000" w:themeColor="text1"/>
          <w:sz w:val="22"/>
          <w:szCs w:val="22"/>
        </w:rPr>
      </w:pPr>
    </w:p>
    <w:p w14:paraId="06B10D33" w14:textId="77777777" w:rsidR="0058533D" w:rsidRPr="00C34925" w:rsidRDefault="0058533D" w:rsidP="00507EF7">
      <w:pPr>
        <w:keepNext/>
        <w:keepLines/>
        <w:widowControl w:val="0"/>
        <w:numPr>
          <w:ilvl w:val="12"/>
          <w:numId w:val="0"/>
        </w:numPr>
        <w:ind w:right="-2"/>
        <w:rPr>
          <w:b/>
          <w:color w:val="000000" w:themeColor="text1"/>
          <w:sz w:val="22"/>
          <w:szCs w:val="22"/>
        </w:rPr>
      </w:pPr>
      <w:r w:rsidRPr="00C34925">
        <w:rPr>
          <w:b/>
          <w:color w:val="000000" w:themeColor="text1"/>
          <w:sz w:val="22"/>
          <w:szCs w:val="22"/>
        </w:rPr>
        <w:t>Titular de la autorización de comercialización y responsable de la fabricación</w:t>
      </w:r>
    </w:p>
    <w:p w14:paraId="515418B8" w14:textId="77777777" w:rsidR="005F1F43" w:rsidRPr="00C34925" w:rsidRDefault="005F1F43" w:rsidP="00507EF7">
      <w:pPr>
        <w:keepNext/>
        <w:keepLines/>
        <w:widowControl w:val="0"/>
        <w:ind w:right="-2"/>
        <w:rPr>
          <w:b/>
          <w:noProof/>
          <w:color w:val="000000" w:themeColor="text1"/>
          <w:sz w:val="22"/>
          <w:szCs w:val="22"/>
        </w:rPr>
      </w:pPr>
    </w:p>
    <w:tbl>
      <w:tblPr>
        <w:tblW w:w="0" w:type="auto"/>
        <w:tblLayout w:type="fixed"/>
        <w:tblLook w:val="0000" w:firstRow="0" w:lastRow="0" w:firstColumn="0" w:lastColumn="0" w:noHBand="0" w:noVBand="0"/>
      </w:tblPr>
      <w:tblGrid>
        <w:gridCol w:w="5070"/>
        <w:gridCol w:w="4076"/>
      </w:tblGrid>
      <w:tr w:rsidR="005F1F43" w:rsidRPr="0017696C" w14:paraId="4C3E8EA1" w14:textId="77777777" w:rsidTr="00C449F2">
        <w:trPr>
          <w:cantSplit/>
        </w:trPr>
        <w:tc>
          <w:tcPr>
            <w:tcW w:w="5070" w:type="dxa"/>
          </w:tcPr>
          <w:p w14:paraId="224537B7" w14:textId="77777777" w:rsidR="005F1F43" w:rsidRPr="00C34925" w:rsidRDefault="005F1F43" w:rsidP="00507EF7">
            <w:pPr>
              <w:pStyle w:val="BodyText"/>
              <w:keepNext/>
              <w:keepLines/>
              <w:widowControl w:val="0"/>
              <w:rPr>
                <w:color w:val="000000" w:themeColor="text1"/>
                <w:sz w:val="22"/>
                <w:szCs w:val="22"/>
              </w:rPr>
            </w:pPr>
            <w:r w:rsidRPr="00C34925">
              <w:rPr>
                <w:b/>
                <w:color w:val="000000" w:themeColor="text1"/>
                <w:sz w:val="22"/>
                <w:szCs w:val="22"/>
              </w:rPr>
              <w:t>Titular de la Autorización de Comercialización</w:t>
            </w:r>
            <w:r w:rsidRPr="00C34925">
              <w:rPr>
                <w:color w:val="000000" w:themeColor="text1"/>
                <w:sz w:val="22"/>
                <w:szCs w:val="22"/>
              </w:rPr>
              <w:t>:</w:t>
            </w:r>
          </w:p>
          <w:p w14:paraId="54773E65" w14:textId="77777777" w:rsidR="00535EC0" w:rsidRPr="00C34925" w:rsidRDefault="00535EC0" w:rsidP="00535EC0">
            <w:pPr>
              <w:keepNext/>
              <w:keepLines/>
              <w:rPr>
                <w:color w:val="000000" w:themeColor="text1"/>
                <w:sz w:val="22"/>
              </w:rPr>
            </w:pPr>
            <w:r w:rsidRPr="00C34925">
              <w:rPr>
                <w:color w:val="000000" w:themeColor="text1"/>
                <w:sz w:val="22"/>
              </w:rPr>
              <w:t>Pfizer Europe MA EEIG</w:t>
            </w:r>
          </w:p>
          <w:p w14:paraId="7DA19D80" w14:textId="77777777" w:rsidR="00535EC0" w:rsidRPr="00C34925" w:rsidRDefault="00535EC0" w:rsidP="00535EC0">
            <w:pPr>
              <w:keepNext/>
              <w:keepLines/>
              <w:rPr>
                <w:color w:val="000000" w:themeColor="text1"/>
                <w:sz w:val="22"/>
              </w:rPr>
            </w:pPr>
            <w:r w:rsidRPr="00C34925">
              <w:rPr>
                <w:color w:val="000000" w:themeColor="text1"/>
                <w:sz w:val="22"/>
              </w:rPr>
              <w:t xml:space="preserve">Boulevard de la </w:t>
            </w:r>
            <w:proofErr w:type="spellStart"/>
            <w:r w:rsidRPr="00C34925">
              <w:rPr>
                <w:color w:val="000000" w:themeColor="text1"/>
                <w:sz w:val="22"/>
              </w:rPr>
              <w:t>Plaine</w:t>
            </w:r>
            <w:proofErr w:type="spellEnd"/>
            <w:r w:rsidRPr="00C34925">
              <w:rPr>
                <w:color w:val="000000" w:themeColor="text1"/>
                <w:sz w:val="22"/>
              </w:rPr>
              <w:t xml:space="preserve"> 17</w:t>
            </w:r>
          </w:p>
          <w:p w14:paraId="3C243E85" w14:textId="77777777" w:rsidR="00535EC0" w:rsidRPr="00C34925" w:rsidRDefault="00535EC0" w:rsidP="00535EC0">
            <w:pPr>
              <w:keepNext/>
              <w:keepLines/>
              <w:rPr>
                <w:color w:val="000000" w:themeColor="text1"/>
                <w:sz w:val="22"/>
                <w:lang w:val="en-GB"/>
              </w:rPr>
            </w:pPr>
            <w:r w:rsidRPr="00C34925">
              <w:rPr>
                <w:color w:val="000000" w:themeColor="text1"/>
                <w:sz w:val="22"/>
                <w:lang w:val="en-GB"/>
              </w:rPr>
              <w:t xml:space="preserve">1050 </w:t>
            </w:r>
            <w:proofErr w:type="spellStart"/>
            <w:r w:rsidRPr="00C34925">
              <w:rPr>
                <w:color w:val="000000" w:themeColor="text1"/>
                <w:sz w:val="22"/>
                <w:lang w:val="en-GB"/>
              </w:rPr>
              <w:t>Bruxelles</w:t>
            </w:r>
            <w:proofErr w:type="spellEnd"/>
          </w:p>
          <w:p w14:paraId="557F5A71" w14:textId="77777777" w:rsidR="00535EC0" w:rsidRPr="00C34925" w:rsidRDefault="00535EC0" w:rsidP="00535EC0">
            <w:pPr>
              <w:keepNext/>
              <w:keepLines/>
              <w:rPr>
                <w:color w:val="000000" w:themeColor="text1"/>
                <w:sz w:val="22"/>
                <w:lang w:val="en-GB"/>
              </w:rPr>
            </w:pPr>
            <w:proofErr w:type="spellStart"/>
            <w:r w:rsidRPr="00C34925">
              <w:rPr>
                <w:color w:val="000000" w:themeColor="text1"/>
                <w:sz w:val="22"/>
                <w:lang w:val="en-GB"/>
              </w:rPr>
              <w:t>Bélgica</w:t>
            </w:r>
            <w:proofErr w:type="spellEnd"/>
          </w:p>
          <w:p w14:paraId="11BD90FF" w14:textId="77777777" w:rsidR="005F1F43" w:rsidRPr="00C34925" w:rsidRDefault="005F1F43" w:rsidP="00507EF7">
            <w:pPr>
              <w:keepNext/>
              <w:keepLines/>
              <w:widowControl w:val="0"/>
              <w:rPr>
                <w:b/>
                <w:color w:val="000000" w:themeColor="text1"/>
                <w:sz w:val="22"/>
                <w:szCs w:val="22"/>
                <w:lang w:val="en-GB"/>
              </w:rPr>
            </w:pPr>
          </w:p>
        </w:tc>
        <w:tc>
          <w:tcPr>
            <w:tcW w:w="4076" w:type="dxa"/>
          </w:tcPr>
          <w:p w14:paraId="3070485A" w14:textId="77777777" w:rsidR="005F1F43" w:rsidRPr="00B30FD7" w:rsidRDefault="005F1F43" w:rsidP="00507EF7">
            <w:pPr>
              <w:keepNext/>
              <w:keepLines/>
              <w:widowControl w:val="0"/>
              <w:rPr>
                <w:color w:val="000000" w:themeColor="text1"/>
                <w:sz w:val="22"/>
                <w:szCs w:val="22"/>
                <w:lang w:val="en-GB"/>
              </w:rPr>
            </w:pPr>
            <w:proofErr w:type="spellStart"/>
            <w:r w:rsidRPr="00B30FD7">
              <w:rPr>
                <w:b/>
                <w:color w:val="000000" w:themeColor="text1"/>
                <w:sz w:val="22"/>
                <w:szCs w:val="22"/>
                <w:lang w:val="en-GB"/>
              </w:rPr>
              <w:t>Responsable</w:t>
            </w:r>
            <w:proofErr w:type="spellEnd"/>
            <w:r w:rsidRPr="00B30FD7">
              <w:rPr>
                <w:b/>
                <w:color w:val="000000" w:themeColor="text1"/>
                <w:sz w:val="22"/>
                <w:szCs w:val="22"/>
                <w:lang w:val="en-GB"/>
              </w:rPr>
              <w:t xml:space="preserve"> de la </w:t>
            </w:r>
            <w:proofErr w:type="spellStart"/>
            <w:r w:rsidRPr="00B30FD7">
              <w:rPr>
                <w:b/>
                <w:color w:val="000000" w:themeColor="text1"/>
                <w:sz w:val="22"/>
                <w:szCs w:val="22"/>
                <w:lang w:val="en-GB"/>
              </w:rPr>
              <w:t>fabricación</w:t>
            </w:r>
            <w:proofErr w:type="spellEnd"/>
            <w:r w:rsidRPr="00B30FD7">
              <w:rPr>
                <w:color w:val="000000" w:themeColor="text1"/>
                <w:sz w:val="22"/>
                <w:szCs w:val="22"/>
                <w:lang w:val="en-GB"/>
              </w:rPr>
              <w:t>:</w:t>
            </w:r>
          </w:p>
          <w:p w14:paraId="5E9463A2" w14:textId="48657EBE" w:rsidR="005F1F43" w:rsidRPr="00B30FD7" w:rsidRDefault="005F1F43" w:rsidP="00507EF7">
            <w:pPr>
              <w:keepNext/>
              <w:keepLines/>
              <w:widowControl w:val="0"/>
              <w:rPr>
                <w:color w:val="000000" w:themeColor="text1"/>
                <w:sz w:val="22"/>
                <w:szCs w:val="22"/>
                <w:highlight w:val="lightGray"/>
                <w:lang w:val="en-GB"/>
              </w:rPr>
            </w:pPr>
            <w:r w:rsidRPr="00B30FD7">
              <w:rPr>
                <w:color w:val="000000" w:themeColor="text1"/>
                <w:sz w:val="22"/>
                <w:szCs w:val="22"/>
                <w:highlight w:val="lightGray"/>
                <w:lang w:val="en-GB"/>
              </w:rPr>
              <w:t>Pfizer Ireland Pharmaceuticals</w:t>
            </w:r>
            <w:r w:rsidR="00553B80" w:rsidRPr="00B30FD7">
              <w:rPr>
                <w:color w:val="000000" w:themeColor="text1"/>
                <w:sz w:val="22"/>
                <w:szCs w:val="22"/>
                <w:highlight w:val="lightGray"/>
                <w:lang w:val="en-GB"/>
              </w:rPr>
              <w:t xml:space="preserve"> Unlimited Company</w:t>
            </w:r>
          </w:p>
          <w:p w14:paraId="7DBF2DDE" w14:textId="77777777" w:rsidR="005F1F43" w:rsidRPr="00B30FD7" w:rsidRDefault="005F1F43" w:rsidP="00507EF7">
            <w:pPr>
              <w:keepNext/>
              <w:keepLines/>
              <w:widowControl w:val="0"/>
              <w:rPr>
                <w:color w:val="000000" w:themeColor="text1"/>
                <w:sz w:val="22"/>
                <w:szCs w:val="22"/>
                <w:highlight w:val="lightGray"/>
                <w:lang w:val="en-GB"/>
              </w:rPr>
            </w:pPr>
            <w:r w:rsidRPr="00B30FD7">
              <w:rPr>
                <w:color w:val="000000" w:themeColor="text1"/>
                <w:sz w:val="22"/>
                <w:szCs w:val="22"/>
                <w:highlight w:val="lightGray"/>
                <w:lang w:val="en-GB"/>
              </w:rPr>
              <w:t>Little Connell</w:t>
            </w:r>
          </w:p>
          <w:p w14:paraId="2A4F8CB2" w14:textId="77777777" w:rsidR="005F1F43" w:rsidRPr="00C34925" w:rsidRDefault="005F1F43" w:rsidP="00507EF7">
            <w:pPr>
              <w:keepNext/>
              <w:keepLines/>
              <w:widowControl w:val="0"/>
              <w:rPr>
                <w:color w:val="000000" w:themeColor="text1"/>
                <w:sz w:val="22"/>
                <w:szCs w:val="22"/>
                <w:highlight w:val="lightGray"/>
                <w:lang w:val="en-GB"/>
              </w:rPr>
            </w:pPr>
            <w:r w:rsidRPr="00C34925">
              <w:rPr>
                <w:color w:val="000000" w:themeColor="text1"/>
                <w:sz w:val="22"/>
                <w:szCs w:val="22"/>
                <w:highlight w:val="lightGray"/>
                <w:lang w:val="en-GB"/>
              </w:rPr>
              <w:t>Newbridge</w:t>
            </w:r>
          </w:p>
          <w:p w14:paraId="48D543A2" w14:textId="77777777" w:rsidR="005F1F43" w:rsidRPr="00C34925" w:rsidRDefault="005F1F43" w:rsidP="00507EF7">
            <w:pPr>
              <w:keepNext/>
              <w:keepLines/>
              <w:widowControl w:val="0"/>
              <w:rPr>
                <w:color w:val="000000" w:themeColor="text1"/>
                <w:sz w:val="22"/>
                <w:szCs w:val="22"/>
                <w:highlight w:val="lightGray"/>
                <w:lang w:val="en-GB"/>
              </w:rPr>
            </w:pPr>
            <w:r w:rsidRPr="00C34925">
              <w:rPr>
                <w:color w:val="000000" w:themeColor="text1"/>
                <w:sz w:val="22"/>
                <w:szCs w:val="22"/>
                <w:highlight w:val="lightGray"/>
                <w:lang w:val="en-GB"/>
              </w:rPr>
              <w:t>Co. Kildare</w:t>
            </w:r>
          </w:p>
          <w:p w14:paraId="389075D1" w14:textId="77777777" w:rsidR="005F1F43" w:rsidRPr="00C34925" w:rsidRDefault="005F1F43" w:rsidP="00507EF7">
            <w:pPr>
              <w:keepNext/>
              <w:keepLines/>
              <w:widowControl w:val="0"/>
              <w:rPr>
                <w:color w:val="000000" w:themeColor="text1"/>
                <w:sz w:val="22"/>
                <w:szCs w:val="22"/>
                <w:lang w:val="en-GB"/>
              </w:rPr>
            </w:pPr>
            <w:r w:rsidRPr="00C34925">
              <w:rPr>
                <w:color w:val="000000" w:themeColor="text1"/>
                <w:sz w:val="22"/>
                <w:szCs w:val="22"/>
                <w:highlight w:val="lightGray"/>
                <w:lang w:val="en-GB"/>
              </w:rPr>
              <w:t>Irlanda</w:t>
            </w:r>
          </w:p>
          <w:p w14:paraId="1904B635" w14:textId="77777777" w:rsidR="005F1F43" w:rsidRPr="00C34925" w:rsidRDefault="005F1F43" w:rsidP="00507EF7">
            <w:pPr>
              <w:keepNext/>
              <w:keepLines/>
              <w:widowControl w:val="0"/>
              <w:rPr>
                <w:color w:val="000000" w:themeColor="text1"/>
                <w:sz w:val="22"/>
                <w:szCs w:val="22"/>
                <w:lang w:val="en-GB"/>
              </w:rPr>
            </w:pPr>
          </w:p>
          <w:p w14:paraId="64CEDC94" w14:textId="77777777" w:rsidR="005F1F43" w:rsidRPr="00C34925" w:rsidRDefault="005F1F43" w:rsidP="00507EF7">
            <w:pPr>
              <w:keepNext/>
              <w:keepLines/>
              <w:widowControl w:val="0"/>
              <w:spacing w:line="260" w:lineRule="exact"/>
              <w:rPr>
                <w:color w:val="000000" w:themeColor="text1"/>
                <w:sz w:val="22"/>
                <w:szCs w:val="22"/>
                <w:lang w:val="de-DE"/>
              </w:rPr>
            </w:pPr>
            <w:r w:rsidRPr="00C34925">
              <w:rPr>
                <w:color w:val="000000" w:themeColor="text1"/>
                <w:sz w:val="22"/>
                <w:szCs w:val="22"/>
                <w:lang w:val="de-DE"/>
              </w:rPr>
              <w:t>Pfizer Manufacturing Deutschland GmbH</w:t>
            </w:r>
          </w:p>
          <w:p w14:paraId="2F5934FA" w14:textId="77777777" w:rsidR="005F1F43" w:rsidRPr="00C34925" w:rsidRDefault="005F1F43" w:rsidP="00507EF7">
            <w:pPr>
              <w:keepNext/>
              <w:keepLines/>
              <w:widowControl w:val="0"/>
              <w:spacing w:line="260" w:lineRule="exact"/>
              <w:rPr>
                <w:color w:val="000000" w:themeColor="text1"/>
                <w:sz w:val="22"/>
                <w:szCs w:val="22"/>
                <w:lang w:val="en-US"/>
              </w:rPr>
            </w:pPr>
            <w:proofErr w:type="spellStart"/>
            <w:r w:rsidRPr="00C34925">
              <w:rPr>
                <w:color w:val="000000" w:themeColor="text1"/>
                <w:sz w:val="22"/>
                <w:szCs w:val="22"/>
                <w:lang w:val="en-US"/>
              </w:rPr>
              <w:t>Mooswaldallee</w:t>
            </w:r>
            <w:proofErr w:type="spellEnd"/>
            <w:r w:rsidRPr="00C34925">
              <w:rPr>
                <w:color w:val="000000" w:themeColor="text1"/>
                <w:sz w:val="22"/>
                <w:szCs w:val="22"/>
                <w:lang w:val="en-US"/>
              </w:rPr>
              <w:t xml:space="preserve"> 1</w:t>
            </w:r>
          </w:p>
          <w:p w14:paraId="0C52375C" w14:textId="4233BDA4" w:rsidR="005F1F43" w:rsidRPr="00C34925" w:rsidRDefault="005F1F43" w:rsidP="00507EF7">
            <w:pPr>
              <w:keepNext/>
              <w:keepLines/>
              <w:widowControl w:val="0"/>
              <w:spacing w:line="260" w:lineRule="exact"/>
              <w:rPr>
                <w:color w:val="000000" w:themeColor="text1"/>
                <w:sz w:val="22"/>
                <w:szCs w:val="22"/>
                <w:lang w:val="en-US"/>
              </w:rPr>
            </w:pPr>
            <w:r w:rsidRPr="00C34925">
              <w:rPr>
                <w:color w:val="000000" w:themeColor="text1"/>
                <w:sz w:val="22"/>
                <w:szCs w:val="22"/>
                <w:lang w:val="en-US"/>
              </w:rPr>
              <w:t>79</w:t>
            </w:r>
            <w:r w:rsidR="00553B80">
              <w:rPr>
                <w:color w:val="000000" w:themeColor="text1"/>
                <w:sz w:val="22"/>
                <w:szCs w:val="22"/>
                <w:lang w:val="en-US"/>
              </w:rPr>
              <w:t>108</w:t>
            </w:r>
            <w:r w:rsidRPr="00C34925">
              <w:rPr>
                <w:color w:val="000000" w:themeColor="text1"/>
                <w:sz w:val="22"/>
                <w:szCs w:val="22"/>
                <w:lang w:val="en-US"/>
              </w:rPr>
              <w:t xml:space="preserve"> F</w:t>
            </w:r>
            <w:r w:rsidR="00553B80">
              <w:rPr>
                <w:color w:val="000000" w:themeColor="text1"/>
                <w:sz w:val="22"/>
                <w:szCs w:val="22"/>
                <w:lang w:val="en-US"/>
              </w:rPr>
              <w:t xml:space="preserve">reiburg </w:t>
            </w:r>
            <w:proofErr w:type="spellStart"/>
            <w:r w:rsidR="00553B80">
              <w:rPr>
                <w:color w:val="000000" w:themeColor="text1"/>
                <w:sz w:val="22"/>
                <w:szCs w:val="22"/>
                <w:lang w:val="en-US"/>
              </w:rPr>
              <w:t>Im</w:t>
            </w:r>
            <w:proofErr w:type="spellEnd"/>
            <w:r w:rsidR="00553B80">
              <w:rPr>
                <w:color w:val="000000" w:themeColor="text1"/>
                <w:sz w:val="22"/>
                <w:szCs w:val="22"/>
                <w:lang w:val="en-US"/>
              </w:rPr>
              <w:t xml:space="preserve"> Breisgau</w:t>
            </w:r>
          </w:p>
          <w:p w14:paraId="49228469" w14:textId="77777777" w:rsidR="005F1F43" w:rsidRPr="00C34925" w:rsidRDefault="005F1F43" w:rsidP="00507EF7">
            <w:pPr>
              <w:keepNext/>
              <w:keepLines/>
              <w:widowControl w:val="0"/>
              <w:spacing w:line="260" w:lineRule="exact"/>
              <w:rPr>
                <w:color w:val="000000" w:themeColor="text1"/>
                <w:sz w:val="22"/>
                <w:szCs w:val="22"/>
                <w:lang w:val="en-US"/>
              </w:rPr>
            </w:pPr>
            <w:r w:rsidRPr="00C34925">
              <w:rPr>
                <w:color w:val="000000" w:themeColor="text1"/>
                <w:sz w:val="22"/>
                <w:szCs w:val="22"/>
                <w:lang w:val="en-US"/>
              </w:rPr>
              <w:t>Alemania</w:t>
            </w:r>
          </w:p>
        </w:tc>
      </w:tr>
    </w:tbl>
    <w:p w14:paraId="16F29234" w14:textId="77777777" w:rsidR="005F1F43" w:rsidRPr="00C34925" w:rsidRDefault="005F1F43" w:rsidP="005F1F43">
      <w:pPr>
        <w:numPr>
          <w:ilvl w:val="12"/>
          <w:numId w:val="0"/>
        </w:numPr>
        <w:rPr>
          <w:color w:val="000000" w:themeColor="text1"/>
          <w:sz w:val="22"/>
          <w:szCs w:val="22"/>
          <w:lang w:val="en-GB"/>
        </w:rPr>
      </w:pPr>
    </w:p>
    <w:p w14:paraId="72DF94F4" w14:textId="77777777" w:rsidR="005F1F43" w:rsidRPr="00C34925" w:rsidRDefault="005F1F43" w:rsidP="005F1F43">
      <w:pPr>
        <w:numPr>
          <w:ilvl w:val="12"/>
          <w:numId w:val="0"/>
        </w:numPr>
        <w:rPr>
          <w:color w:val="000000" w:themeColor="text1"/>
          <w:sz w:val="22"/>
          <w:szCs w:val="22"/>
          <w:lang w:val="en-GB"/>
        </w:rPr>
      </w:pPr>
    </w:p>
    <w:p w14:paraId="06623A19" w14:textId="77777777" w:rsidR="005F1F43" w:rsidRPr="00C34925" w:rsidRDefault="005F1F43" w:rsidP="00C642A3">
      <w:pPr>
        <w:keepNext/>
        <w:keepLines/>
        <w:numPr>
          <w:ilvl w:val="12"/>
          <w:numId w:val="0"/>
        </w:numPr>
        <w:rPr>
          <w:noProof/>
          <w:color w:val="000000" w:themeColor="text1"/>
          <w:sz w:val="22"/>
          <w:szCs w:val="22"/>
        </w:rPr>
      </w:pPr>
      <w:r w:rsidRPr="00C34925">
        <w:rPr>
          <w:noProof/>
          <w:color w:val="000000" w:themeColor="text1"/>
          <w:sz w:val="22"/>
          <w:szCs w:val="22"/>
        </w:rPr>
        <w:t>Pueden solicitar más información respecto a este medicamento dirigiéndose al representante local del titular de la autorización de comercialización:</w:t>
      </w:r>
    </w:p>
    <w:p w14:paraId="015B8277" w14:textId="77777777" w:rsidR="005F1F43" w:rsidRPr="00C34925" w:rsidRDefault="005F1F43" w:rsidP="00C642A3">
      <w:pPr>
        <w:keepNext/>
        <w:keepLines/>
        <w:numPr>
          <w:ilvl w:val="12"/>
          <w:numId w:val="0"/>
        </w:numPr>
        <w:rPr>
          <w:noProof/>
          <w:color w:val="000000" w:themeColor="text1"/>
          <w:sz w:val="22"/>
          <w:szCs w:val="22"/>
        </w:rPr>
      </w:pPr>
    </w:p>
    <w:tbl>
      <w:tblPr>
        <w:tblW w:w="9322" w:type="dxa"/>
        <w:tblLayout w:type="fixed"/>
        <w:tblLook w:val="0000" w:firstRow="0" w:lastRow="0" w:firstColumn="0" w:lastColumn="0" w:noHBand="0" w:noVBand="0"/>
      </w:tblPr>
      <w:tblGrid>
        <w:gridCol w:w="4608"/>
        <w:gridCol w:w="4714"/>
      </w:tblGrid>
      <w:tr w:rsidR="005F1F43" w:rsidRPr="0017696C" w14:paraId="0DC013F4" w14:textId="77777777" w:rsidTr="002B7D79">
        <w:trPr>
          <w:cantSplit/>
          <w:trHeight w:val="1017"/>
        </w:trPr>
        <w:tc>
          <w:tcPr>
            <w:tcW w:w="4608" w:type="dxa"/>
          </w:tcPr>
          <w:p w14:paraId="2EA8B73E" w14:textId="77777777" w:rsidR="005F1F43" w:rsidRPr="00C34925" w:rsidRDefault="005F1F43" w:rsidP="00C642A3">
            <w:pPr>
              <w:keepNext/>
              <w:keepLines/>
              <w:rPr>
                <w:b/>
                <w:color w:val="000000" w:themeColor="text1"/>
                <w:sz w:val="22"/>
                <w:szCs w:val="22"/>
                <w:lang w:val="de-DE"/>
              </w:rPr>
            </w:pPr>
            <w:r w:rsidRPr="00C34925">
              <w:rPr>
                <w:b/>
                <w:color w:val="000000" w:themeColor="text1"/>
                <w:sz w:val="22"/>
                <w:szCs w:val="22"/>
                <w:lang w:val="de-DE"/>
              </w:rPr>
              <w:t>België/Belgique/Belgien</w:t>
            </w:r>
            <w:r w:rsidRPr="00C34925">
              <w:rPr>
                <w:b/>
                <w:color w:val="000000" w:themeColor="text1"/>
                <w:sz w:val="22"/>
                <w:szCs w:val="22"/>
                <w:lang w:val="de-DE"/>
              </w:rPr>
              <w:br/>
              <w:t>Luxembourg/Luxemburg</w:t>
            </w:r>
          </w:p>
          <w:p w14:paraId="198A9F37" w14:textId="77777777" w:rsidR="005F1F43" w:rsidRPr="00C34925" w:rsidRDefault="005F1F43" w:rsidP="00C642A3">
            <w:pPr>
              <w:keepNext/>
              <w:keepLines/>
              <w:rPr>
                <w:color w:val="000000" w:themeColor="text1"/>
                <w:sz w:val="22"/>
                <w:szCs w:val="22"/>
                <w:lang w:val="fr-FR"/>
              </w:rPr>
            </w:pPr>
            <w:r w:rsidRPr="00C34925">
              <w:rPr>
                <w:color w:val="000000" w:themeColor="text1"/>
                <w:sz w:val="22"/>
                <w:szCs w:val="22"/>
                <w:lang w:val="fr-FR"/>
              </w:rPr>
              <w:t>Pfizer NV</w:t>
            </w:r>
            <w:r w:rsidR="00DE1D80" w:rsidRPr="00C34925">
              <w:rPr>
                <w:color w:val="000000" w:themeColor="text1"/>
                <w:sz w:val="22"/>
                <w:szCs w:val="22"/>
                <w:lang w:val="fr-FR"/>
              </w:rPr>
              <w:t>/SA</w:t>
            </w:r>
          </w:p>
          <w:p w14:paraId="760AD037" w14:textId="77777777" w:rsidR="005F1F43" w:rsidRPr="00C34925" w:rsidRDefault="005F1F43" w:rsidP="00C642A3">
            <w:pPr>
              <w:keepNext/>
              <w:keepLines/>
              <w:rPr>
                <w:color w:val="000000" w:themeColor="text1"/>
                <w:sz w:val="22"/>
                <w:szCs w:val="22"/>
                <w:lang w:val="fr-FR"/>
              </w:rPr>
            </w:pPr>
            <w:r w:rsidRPr="00C34925">
              <w:rPr>
                <w:color w:val="000000" w:themeColor="text1"/>
                <w:sz w:val="22"/>
                <w:szCs w:val="22"/>
                <w:lang w:val="fr-FR"/>
              </w:rPr>
              <w:t>Tél/Tel: +32 (0)2 554 62 11</w:t>
            </w:r>
          </w:p>
          <w:p w14:paraId="17E2BE43" w14:textId="77777777" w:rsidR="005F1F43" w:rsidRPr="00C34925" w:rsidRDefault="005F1F43" w:rsidP="00C642A3">
            <w:pPr>
              <w:keepNext/>
              <w:keepLines/>
              <w:rPr>
                <w:color w:val="000000" w:themeColor="text1"/>
                <w:sz w:val="22"/>
                <w:szCs w:val="22"/>
                <w:lang w:val="fr-FR"/>
              </w:rPr>
            </w:pPr>
          </w:p>
        </w:tc>
        <w:tc>
          <w:tcPr>
            <w:tcW w:w="4714" w:type="dxa"/>
          </w:tcPr>
          <w:p w14:paraId="70A9DE56" w14:textId="77777777" w:rsidR="005F1F43" w:rsidRPr="00C34925" w:rsidRDefault="005F1F43" w:rsidP="00C642A3">
            <w:pPr>
              <w:keepNext/>
              <w:keepLines/>
              <w:rPr>
                <w:b/>
                <w:color w:val="000000" w:themeColor="text1"/>
                <w:sz w:val="22"/>
                <w:szCs w:val="22"/>
                <w:lang w:val="fr-FR"/>
              </w:rPr>
            </w:pPr>
            <w:proofErr w:type="spellStart"/>
            <w:r w:rsidRPr="00C34925">
              <w:rPr>
                <w:b/>
                <w:color w:val="000000" w:themeColor="text1"/>
                <w:sz w:val="22"/>
                <w:szCs w:val="22"/>
                <w:lang w:val="fr-FR"/>
              </w:rPr>
              <w:t>Lietuva</w:t>
            </w:r>
            <w:proofErr w:type="spellEnd"/>
          </w:p>
          <w:p w14:paraId="3FC38CD1" w14:textId="77777777" w:rsidR="005F1F43" w:rsidRPr="00C34925" w:rsidRDefault="005F1F43" w:rsidP="00C642A3">
            <w:pPr>
              <w:keepNext/>
              <w:keepLines/>
              <w:rPr>
                <w:color w:val="000000" w:themeColor="text1"/>
                <w:sz w:val="22"/>
                <w:szCs w:val="22"/>
                <w:lang w:val="fr-FR"/>
              </w:rPr>
            </w:pPr>
            <w:r w:rsidRPr="00C34925">
              <w:rPr>
                <w:color w:val="000000" w:themeColor="text1"/>
                <w:sz w:val="22"/>
                <w:szCs w:val="22"/>
                <w:lang w:val="fr-FR"/>
              </w:rPr>
              <w:t xml:space="preserve">Pfizer Luxembourg SARL </w:t>
            </w:r>
            <w:proofErr w:type="spellStart"/>
            <w:r w:rsidRPr="00C34925">
              <w:rPr>
                <w:color w:val="000000" w:themeColor="text1"/>
                <w:sz w:val="22"/>
                <w:szCs w:val="22"/>
                <w:lang w:val="fr-FR"/>
              </w:rPr>
              <w:t>filialas</w:t>
            </w:r>
            <w:proofErr w:type="spellEnd"/>
            <w:r w:rsidRPr="00C34925">
              <w:rPr>
                <w:color w:val="000000" w:themeColor="text1"/>
                <w:sz w:val="22"/>
                <w:szCs w:val="22"/>
                <w:lang w:val="fr-FR"/>
              </w:rPr>
              <w:t xml:space="preserve"> </w:t>
            </w:r>
            <w:proofErr w:type="spellStart"/>
            <w:r w:rsidRPr="00C34925">
              <w:rPr>
                <w:color w:val="000000" w:themeColor="text1"/>
                <w:sz w:val="22"/>
                <w:szCs w:val="22"/>
                <w:lang w:val="fr-FR"/>
              </w:rPr>
              <w:t>Lietuvoje</w:t>
            </w:r>
            <w:proofErr w:type="spellEnd"/>
          </w:p>
          <w:p w14:paraId="4BFE0644" w14:textId="77777777" w:rsidR="005F1F43" w:rsidRPr="00C34925" w:rsidRDefault="005F1F43" w:rsidP="00C642A3">
            <w:pPr>
              <w:keepNext/>
              <w:keepLines/>
              <w:rPr>
                <w:color w:val="000000" w:themeColor="text1"/>
                <w:sz w:val="22"/>
                <w:szCs w:val="22"/>
                <w:lang w:val="en-GB"/>
              </w:rPr>
            </w:pPr>
            <w:r w:rsidRPr="00C34925">
              <w:rPr>
                <w:color w:val="000000" w:themeColor="text1"/>
                <w:sz w:val="22"/>
                <w:szCs w:val="22"/>
                <w:lang w:val="en-GB"/>
              </w:rPr>
              <w:t>Tel. +3705 2514000</w:t>
            </w:r>
          </w:p>
          <w:p w14:paraId="6B433E76" w14:textId="77777777" w:rsidR="005F1F43" w:rsidRPr="00C34925" w:rsidRDefault="005F1F43" w:rsidP="00C642A3">
            <w:pPr>
              <w:keepNext/>
              <w:keepLines/>
              <w:rPr>
                <w:color w:val="000000" w:themeColor="text1"/>
                <w:sz w:val="22"/>
                <w:szCs w:val="22"/>
                <w:lang w:val="en-GB"/>
              </w:rPr>
            </w:pPr>
          </w:p>
        </w:tc>
      </w:tr>
      <w:tr w:rsidR="005F1F43" w:rsidRPr="0017696C" w14:paraId="4A9ECA22" w14:textId="77777777" w:rsidTr="002B7D79">
        <w:trPr>
          <w:cantSplit/>
          <w:trHeight w:val="1017"/>
        </w:trPr>
        <w:tc>
          <w:tcPr>
            <w:tcW w:w="4608" w:type="dxa"/>
          </w:tcPr>
          <w:p w14:paraId="1CCA3E73" w14:textId="77777777" w:rsidR="005F1F43" w:rsidRPr="00C34925" w:rsidRDefault="005F1F43" w:rsidP="00C642A3">
            <w:pPr>
              <w:keepNext/>
              <w:keepLines/>
              <w:rPr>
                <w:b/>
                <w:color w:val="000000" w:themeColor="text1"/>
                <w:sz w:val="22"/>
                <w:szCs w:val="22"/>
                <w:lang w:val="pl-PL"/>
              </w:rPr>
            </w:pPr>
            <w:proofErr w:type="spellStart"/>
            <w:r w:rsidRPr="00C34925">
              <w:rPr>
                <w:b/>
                <w:color w:val="000000" w:themeColor="text1"/>
                <w:sz w:val="22"/>
                <w:szCs w:val="22"/>
              </w:rPr>
              <w:t>България</w:t>
            </w:r>
            <w:proofErr w:type="spellEnd"/>
          </w:p>
          <w:p w14:paraId="15CA8E35" w14:textId="77777777" w:rsidR="005F1F43" w:rsidRPr="00C34925" w:rsidRDefault="005F1F43" w:rsidP="00C642A3">
            <w:pPr>
              <w:keepNext/>
              <w:keepLines/>
              <w:rPr>
                <w:color w:val="000000" w:themeColor="text1"/>
                <w:sz w:val="22"/>
                <w:szCs w:val="22"/>
                <w:lang w:val="pl-PL"/>
              </w:rPr>
            </w:pPr>
            <w:r w:rsidRPr="00C34925">
              <w:rPr>
                <w:color w:val="000000" w:themeColor="text1"/>
                <w:sz w:val="22"/>
                <w:szCs w:val="22"/>
                <w:lang w:val="pl-PL"/>
              </w:rPr>
              <w:t>Пфайзер Люксембург САРЛ, Клон България</w:t>
            </w:r>
          </w:p>
          <w:p w14:paraId="16BE4539" w14:textId="77777777" w:rsidR="005F1F43" w:rsidRPr="00C34925" w:rsidRDefault="005F1F43" w:rsidP="00C642A3">
            <w:pPr>
              <w:keepNext/>
              <w:keepLines/>
              <w:rPr>
                <w:color w:val="000000" w:themeColor="text1"/>
                <w:sz w:val="22"/>
                <w:szCs w:val="22"/>
              </w:rPr>
            </w:pPr>
            <w:proofErr w:type="spellStart"/>
            <w:r w:rsidRPr="00C34925">
              <w:rPr>
                <w:color w:val="000000" w:themeColor="text1"/>
                <w:sz w:val="22"/>
                <w:szCs w:val="22"/>
              </w:rPr>
              <w:t>Teл</w:t>
            </w:r>
            <w:proofErr w:type="spellEnd"/>
            <w:r w:rsidRPr="00C34925">
              <w:rPr>
                <w:color w:val="000000" w:themeColor="text1"/>
                <w:sz w:val="22"/>
                <w:szCs w:val="22"/>
              </w:rPr>
              <w:t>: +359 2 970 4333</w:t>
            </w:r>
          </w:p>
          <w:p w14:paraId="1C725781" w14:textId="77777777" w:rsidR="005F1F43" w:rsidRPr="00C34925" w:rsidRDefault="005F1F43" w:rsidP="00C642A3">
            <w:pPr>
              <w:keepNext/>
              <w:keepLines/>
              <w:rPr>
                <w:b/>
                <w:color w:val="000000" w:themeColor="text1"/>
                <w:sz w:val="22"/>
                <w:szCs w:val="22"/>
              </w:rPr>
            </w:pPr>
          </w:p>
        </w:tc>
        <w:tc>
          <w:tcPr>
            <w:tcW w:w="4714" w:type="dxa"/>
          </w:tcPr>
          <w:p w14:paraId="6993A164" w14:textId="77777777" w:rsidR="005F1F43" w:rsidRPr="00C34925" w:rsidRDefault="005F1F43" w:rsidP="00C642A3">
            <w:pPr>
              <w:keepNext/>
              <w:keepLines/>
              <w:rPr>
                <w:b/>
                <w:color w:val="000000" w:themeColor="text1"/>
                <w:sz w:val="22"/>
                <w:szCs w:val="22"/>
                <w:lang w:val="en-GB"/>
              </w:rPr>
            </w:pPr>
            <w:proofErr w:type="spellStart"/>
            <w:r w:rsidRPr="00C34925">
              <w:rPr>
                <w:b/>
                <w:color w:val="000000" w:themeColor="text1"/>
                <w:sz w:val="22"/>
                <w:szCs w:val="22"/>
                <w:lang w:val="en-GB"/>
              </w:rPr>
              <w:t>Magyarország</w:t>
            </w:r>
            <w:proofErr w:type="spellEnd"/>
          </w:p>
          <w:p w14:paraId="5FA355A3" w14:textId="77777777" w:rsidR="005F1F43" w:rsidRPr="00C34925" w:rsidRDefault="005F1F43" w:rsidP="00C642A3">
            <w:pPr>
              <w:keepNext/>
              <w:keepLines/>
              <w:rPr>
                <w:color w:val="000000" w:themeColor="text1"/>
                <w:sz w:val="22"/>
                <w:szCs w:val="22"/>
                <w:lang w:val="en-GB"/>
              </w:rPr>
            </w:pPr>
            <w:r w:rsidRPr="00C34925">
              <w:rPr>
                <w:color w:val="000000" w:themeColor="text1"/>
                <w:sz w:val="22"/>
                <w:szCs w:val="22"/>
                <w:lang w:val="en-GB"/>
              </w:rPr>
              <w:t>Pfizer Kft.</w:t>
            </w:r>
          </w:p>
          <w:p w14:paraId="18194607" w14:textId="77777777" w:rsidR="005F1F43" w:rsidRPr="00C34925" w:rsidRDefault="005F1F43" w:rsidP="00C642A3">
            <w:pPr>
              <w:keepNext/>
              <w:keepLines/>
              <w:rPr>
                <w:color w:val="000000" w:themeColor="text1"/>
                <w:sz w:val="22"/>
                <w:szCs w:val="22"/>
                <w:lang w:val="en-GB"/>
              </w:rPr>
            </w:pPr>
            <w:r w:rsidRPr="00C34925">
              <w:rPr>
                <w:color w:val="000000" w:themeColor="text1"/>
                <w:sz w:val="22"/>
                <w:szCs w:val="22"/>
                <w:lang w:val="en-GB"/>
              </w:rPr>
              <w:t>Tel: +36 1 488 3700</w:t>
            </w:r>
          </w:p>
          <w:p w14:paraId="1CA03F08" w14:textId="77777777" w:rsidR="005F1F43" w:rsidRPr="00C34925" w:rsidRDefault="005F1F43" w:rsidP="00C642A3">
            <w:pPr>
              <w:keepNext/>
              <w:keepLines/>
              <w:rPr>
                <w:b/>
                <w:color w:val="000000" w:themeColor="text1"/>
                <w:sz w:val="22"/>
                <w:szCs w:val="22"/>
                <w:lang w:val="en-GB"/>
              </w:rPr>
            </w:pPr>
          </w:p>
        </w:tc>
      </w:tr>
      <w:tr w:rsidR="005F1F43" w:rsidRPr="0017696C" w14:paraId="2A851530" w14:textId="77777777" w:rsidTr="002B7D79">
        <w:trPr>
          <w:cantSplit/>
          <w:trHeight w:val="1017"/>
        </w:trPr>
        <w:tc>
          <w:tcPr>
            <w:tcW w:w="4608" w:type="dxa"/>
          </w:tcPr>
          <w:p w14:paraId="48BD44FB" w14:textId="77777777" w:rsidR="005F1F43" w:rsidRPr="00C34925" w:rsidRDefault="005F1F43" w:rsidP="00C449F2">
            <w:pPr>
              <w:rPr>
                <w:b/>
                <w:color w:val="000000" w:themeColor="text1"/>
                <w:sz w:val="22"/>
                <w:szCs w:val="22"/>
                <w:lang w:val="de-DE"/>
              </w:rPr>
            </w:pPr>
            <w:r w:rsidRPr="00C34925">
              <w:rPr>
                <w:b/>
                <w:color w:val="000000" w:themeColor="text1"/>
                <w:sz w:val="22"/>
                <w:szCs w:val="22"/>
                <w:lang w:val="de-DE"/>
              </w:rPr>
              <w:t>Česká Republika</w:t>
            </w:r>
          </w:p>
          <w:p w14:paraId="200C27BA" w14:textId="77777777" w:rsidR="005F1F43" w:rsidRPr="00C34925" w:rsidRDefault="005F1F43" w:rsidP="00C449F2">
            <w:pPr>
              <w:rPr>
                <w:color w:val="000000" w:themeColor="text1"/>
                <w:sz w:val="22"/>
                <w:szCs w:val="22"/>
                <w:lang w:val="de-DE"/>
              </w:rPr>
            </w:pPr>
            <w:r w:rsidRPr="00C34925">
              <w:rPr>
                <w:color w:val="000000" w:themeColor="text1"/>
                <w:sz w:val="22"/>
                <w:szCs w:val="22"/>
                <w:lang w:val="de-DE"/>
              </w:rPr>
              <w:t>Pfizer</w:t>
            </w:r>
            <w:r w:rsidR="0058533D" w:rsidRPr="00C34925">
              <w:rPr>
                <w:color w:val="000000" w:themeColor="text1"/>
                <w:sz w:val="22"/>
                <w:szCs w:val="22"/>
                <w:lang w:val="de-DE"/>
              </w:rPr>
              <w:t xml:space="preserve">, spol. </w:t>
            </w:r>
            <w:r w:rsidRPr="00C34925">
              <w:rPr>
                <w:color w:val="000000" w:themeColor="text1"/>
                <w:sz w:val="22"/>
                <w:szCs w:val="22"/>
                <w:lang w:val="de-DE"/>
              </w:rPr>
              <w:t>s</w:t>
            </w:r>
            <w:r w:rsidR="0058533D" w:rsidRPr="00C34925">
              <w:rPr>
                <w:color w:val="000000" w:themeColor="text1"/>
                <w:sz w:val="22"/>
                <w:szCs w:val="22"/>
                <w:lang w:val="de-DE"/>
              </w:rPr>
              <w:t xml:space="preserve"> </w:t>
            </w:r>
            <w:r w:rsidRPr="00C34925">
              <w:rPr>
                <w:color w:val="000000" w:themeColor="text1"/>
                <w:sz w:val="22"/>
                <w:szCs w:val="22"/>
                <w:lang w:val="de-DE"/>
              </w:rPr>
              <w:t xml:space="preserve">r.o. </w:t>
            </w:r>
          </w:p>
          <w:p w14:paraId="0D5CDC8C" w14:textId="77777777" w:rsidR="005F1F43" w:rsidRPr="00C34925" w:rsidRDefault="005F1F43" w:rsidP="00C449F2">
            <w:pPr>
              <w:rPr>
                <w:b/>
                <w:color w:val="000000" w:themeColor="text1"/>
                <w:sz w:val="22"/>
                <w:szCs w:val="22"/>
              </w:rPr>
            </w:pPr>
            <w:r w:rsidRPr="00C34925">
              <w:rPr>
                <w:color w:val="000000" w:themeColor="text1"/>
                <w:sz w:val="22"/>
                <w:szCs w:val="22"/>
              </w:rPr>
              <w:t>Tel: +420</w:t>
            </w:r>
            <w:r w:rsidR="0058533D" w:rsidRPr="00C34925">
              <w:rPr>
                <w:color w:val="000000" w:themeColor="text1"/>
                <w:sz w:val="22"/>
                <w:szCs w:val="22"/>
              </w:rPr>
              <w:t xml:space="preserve"> </w:t>
            </w:r>
            <w:r w:rsidRPr="00C34925">
              <w:rPr>
                <w:color w:val="000000" w:themeColor="text1"/>
                <w:sz w:val="22"/>
                <w:szCs w:val="22"/>
              </w:rPr>
              <w:t>283</w:t>
            </w:r>
            <w:r w:rsidR="0058533D" w:rsidRPr="00C34925">
              <w:rPr>
                <w:color w:val="000000" w:themeColor="text1"/>
                <w:sz w:val="22"/>
                <w:szCs w:val="22"/>
              </w:rPr>
              <w:t xml:space="preserve"> </w:t>
            </w:r>
            <w:r w:rsidRPr="00C34925">
              <w:rPr>
                <w:color w:val="000000" w:themeColor="text1"/>
                <w:sz w:val="22"/>
                <w:szCs w:val="22"/>
              </w:rPr>
              <w:t>004</w:t>
            </w:r>
            <w:r w:rsidR="0058533D" w:rsidRPr="00C34925">
              <w:rPr>
                <w:color w:val="000000" w:themeColor="text1"/>
                <w:sz w:val="22"/>
                <w:szCs w:val="22"/>
              </w:rPr>
              <w:t xml:space="preserve"> </w:t>
            </w:r>
            <w:r w:rsidRPr="00C34925">
              <w:rPr>
                <w:color w:val="000000" w:themeColor="text1"/>
                <w:sz w:val="22"/>
                <w:szCs w:val="22"/>
              </w:rPr>
              <w:t>111</w:t>
            </w:r>
          </w:p>
        </w:tc>
        <w:tc>
          <w:tcPr>
            <w:tcW w:w="4714" w:type="dxa"/>
          </w:tcPr>
          <w:p w14:paraId="3E858F65" w14:textId="77777777" w:rsidR="005F1F43" w:rsidRPr="00C34925" w:rsidRDefault="005F1F43" w:rsidP="00C449F2">
            <w:pPr>
              <w:keepLines/>
              <w:rPr>
                <w:b/>
                <w:color w:val="000000" w:themeColor="text1"/>
                <w:sz w:val="22"/>
                <w:szCs w:val="22"/>
              </w:rPr>
            </w:pPr>
            <w:r w:rsidRPr="00C34925">
              <w:rPr>
                <w:b/>
                <w:color w:val="000000" w:themeColor="text1"/>
                <w:sz w:val="22"/>
                <w:szCs w:val="22"/>
              </w:rPr>
              <w:t>Malta</w:t>
            </w:r>
          </w:p>
          <w:p w14:paraId="24DAF9CC" w14:textId="77777777" w:rsidR="005F1F43" w:rsidRPr="00C34925" w:rsidRDefault="005F1F43" w:rsidP="00C449F2">
            <w:pPr>
              <w:keepLines/>
              <w:rPr>
                <w:color w:val="000000" w:themeColor="text1"/>
                <w:sz w:val="22"/>
                <w:szCs w:val="22"/>
              </w:rPr>
            </w:pPr>
            <w:r w:rsidRPr="00C34925">
              <w:rPr>
                <w:color w:val="000000" w:themeColor="text1"/>
                <w:sz w:val="22"/>
                <w:szCs w:val="22"/>
              </w:rPr>
              <w:t xml:space="preserve">Vivian </w:t>
            </w:r>
            <w:proofErr w:type="spellStart"/>
            <w:r w:rsidRPr="00C34925">
              <w:rPr>
                <w:color w:val="000000" w:themeColor="text1"/>
                <w:sz w:val="22"/>
                <w:szCs w:val="22"/>
              </w:rPr>
              <w:t>Corporation</w:t>
            </w:r>
            <w:proofErr w:type="spellEnd"/>
            <w:r w:rsidRPr="00C34925">
              <w:rPr>
                <w:color w:val="000000" w:themeColor="text1"/>
                <w:sz w:val="22"/>
                <w:szCs w:val="22"/>
              </w:rPr>
              <w:t xml:space="preserve"> Ltd.</w:t>
            </w:r>
          </w:p>
          <w:p w14:paraId="7FADD45B" w14:textId="77777777" w:rsidR="005F1F43" w:rsidRPr="00C34925" w:rsidRDefault="005F1F43" w:rsidP="00C449F2">
            <w:pPr>
              <w:keepLines/>
              <w:rPr>
                <w:color w:val="000000" w:themeColor="text1"/>
                <w:sz w:val="22"/>
                <w:szCs w:val="22"/>
              </w:rPr>
            </w:pPr>
            <w:r w:rsidRPr="00C34925">
              <w:rPr>
                <w:color w:val="000000" w:themeColor="text1"/>
                <w:sz w:val="22"/>
                <w:szCs w:val="22"/>
              </w:rPr>
              <w:t>Tel: +35621 344610</w:t>
            </w:r>
          </w:p>
          <w:p w14:paraId="4AB8B1AD" w14:textId="77777777" w:rsidR="005F1F43" w:rsidRPr="00C34925" w:rsidRDefault="005F1F43" w:rsidP="00C449F2">
            <w:pPr>
              <w:keepLines/>
              <w:rPr>
                <w:b/>
                <w:color w:val="000000" w:themeColor="text1"/>
                <w:sz w:val="22"/>
                <w:szCs w:val="22"/>
              </w:rPr>
            </w:pPr>
          </w:p>
        </w:tc>
      </w:tr>
      <w:tr w:rsidR="005F1F43" w:rsidRPr="0017696C" w14:paraId="0E856B20" w14:textId="77777777" w:rsidTr="002B7D79">
        <w:trPr>
          <w:cantSplit/>
          <w:trHeight w:val="1017"/>
        </w:trPr>
        <w:tc>
          <w:tcPr>
            <w:tcW w:w="4608" w:type="dxa"/>
          </w:tcPr>
          <w:p w14:paraId="4E8A9606" w14:textId="77777777" w:rsidR="005F1F43" w:rsidRPr="00C34925" w:rsidRDefault="005F1F43" w:rsidP="00C449F2">
            <w:pPr>
              <w:rPr>
                <w:b/>
                <w:color w:val="000000" w:themeColor="text1"/>
                <w:sz w:val="22"/>
                <w:szCs w:val="22"/>
              </w:rPr>
            </w:pPr>
            <w:proofErr w:type="spellStart"/>
            <w:r w:rsidRPr="00C34925">
              <w:rPr>
                <w:b/>
                <w:color w:val="000000" w:themeColor="text1"/>
                <w:sz w:val="22"/>
                <w:szCs w:val="22"/>
              </w:rPr>
              <w:t>Danmark</w:t>
            </w:r>
            <w:proofErr w:type="spellEnd"/>
          </w:p>
          <w:p w14:paraId="35AA37E0" w14:textId="77777777" w:rsidR="005F1F43" w:rsidRPr="00C34925" w:rsidRDefault="005F1F43" w:rsidP="00C449F2">
            <w:pPr>
              <w:rPr>
                <w:color w:val="000000" w:themeColor="text1"/>
                <w:sz w:val="22"/>
                <w:szCs w:val="22"/>
              </w:rPr>
            </w:pPr>
            <w:r w:rsidRPr="00C34925">
              <w:rPr>
                <w:color w:val="000000" w:themeColor="text1"/>
                <w:sz w:val="22"/>
                <w:szCs w:val="22"/>
              </w:rPr>
              <w:t xml:space="preserve">Pfizer </w:t>
            </w:r>
            <w:proofErr w:type="spellStart"/>
            <w:r w:rsidRPr="00C34925">
              <w:rPr>
                <w:color w:val="000000" w:themeColor="text1"/>
                <w:sz w:val="22"/>
                <w:szCs w:val="22"/>
              </w:rPr>
              <w:t>ApS</w:t>
            </w:r>
            <w:proofErr w:type="spellEnd"/>
          </w:p>
          <w:p w14:paraId="5E2E6217" w14:textId="77777777" w:rsidR="005F1F43" w:rsidRPr="00C34925" w:rsidRDefault="005F1F43" w:rsidP="00C449F2">
            <w:pPr>
              <w:rPr>
                <w:color w:val="000000" w:themeColor="text1"/>
                <w:sz w:val="22"/>
                <w:szCs w:val="22"/>
              </w:rPr>
            </w:pPr>
            <w:proofErr w:type="spellStart"/>
            <w:r w:rsidRPr="00C34925">
              <w:rPr>
                <w:color w:val="000000" w:themeColor="text1"/>
                <w:sz w:val="22"/>
                <w:szCs w:val="22"/>
              </w:rPr>
              <w:t>Tlf</w:t>
            </w:r>
            <w:proofErr w:type="spellEnd"/>
            <w:r w:rsidRPr="00C34925">
              <w:rPr>
                <w:color w:val="000000" w:themeColor="text1"/>
                <w:sz w:val="22"/>
                <w:szCs w:val="22"/>
              </w:rPr>
              <w:t>: +45 44 201 100</w:t>
            </w:r>
          </w:p>
          <w:p w14:paraId="347604C4" w14:textId="77777777" w:rsidR="005F1F43" w:rsidRPr="00C34925" w:rsidRDefault="005F1F43" w:rsidP="00C449F2">
            <w:pPr>
              <w:rPr>
                <w:b/>
                <w:color w:val="000000" w:themeColor="text1"/>
                <w:sz w:val="22"/>
                <w:szCs w:val="22"/>
              </w:rPr>
            </w:pPr>
          </w:p>
        </w:tc>
        <w:tc>
          <w:tcPr>
            <w:tcW w:w="4714" w:type="dxa"/>
          </w:tcPr>
          <w:p w14:paraId="2EA1A913" w14:textId="77777777" w:rsidR="005F1F43" w:rsidRPr="00C34925" w:rsidRDefault="005F1F43" w:rsidP="00C449F2">
            <w:pPr>
              <w:keepLines/>
              <w:rPr>
                <w:b/>
                <w:color w:val="000000" w:themeColor="text1"/>
                <w:sz w:val="22"/>
                <w:szCs w:val="22"/>
                <w:lang w:val="en-GB"/>
              </w:rPr>
            </w:pPr>
            <w:r w:rsidRPr="00C34925">
              <w:rPr>
                <w:b/>
                <w:color w:val="000000" w:themeColor="text1"/>
                <w:sz w:val="22"/>
                <w:szCs w:val="22"/>
                <w:lang w:val="en-GB"/>
              </w:rPr>
              <w:t>Nederland</w:t>
            </w:r>
          </w:p>
          <w:p w14:paraId="0ADFF787" w14:textId="77777777" w:rsidR="005F1F43" w:rsidRPr="00C34925" w:rsidRDefault="005F1F43" w:rsidP="00C449F2">
            <w:pPr>
              <w:keepLines/>
              <w:rPr>
                <w:color w:val="000000" w:themeColor="text1"/>
                <w:sz w:val="22"/>
                <w:szCs w:val="22"/>
                <w:lang w:val="en-GB"/>
              </w:rPr>
            </w:pPr>
            <w:r w:rsidRPr="00C34925">
              <w:rPr>
                <w:color w:val="000000" w:themeColor="text1"/>
                <w:sz w:val="22"/>
                <w:szCs w:val="22"/>
                <w:lang w:val="en-GB"/>
              </w:rPr>
              <w:t xml:space="preserve">Pfizer </w:t>
            </w:r>
            <w:proofErr w:type="spellStart"/>
            <w:r w:rsidRPr="00C34925">
              <w:rPr>
                <w:color w:val="000000" w:themeColor="text1"/>
                <w:sz w:val="22"/>
                <w:szCs w:val="22"/>
                <w:lang w:val="en-GB"/>
              </w:rPr>
              <w:t>bv</w:t>
            </w:r>
            <w:proofErr w:type="spellEnd"/>
          </w:p>
          <w:p w14:paraId="4D279D4E" w14:textId="57B40328" w:rsidR="005F1F43" w:rsidRPr="00C34925" w:rsidRDefault="005F1F43" w:rsidP="00C449F2">
            <w:pPr>
              <w:keepLines/>
              <w:rPr>
                <w:color w:val="000000" w:themeColor="text1"/>
                <w:sz w:val="22"/>
                <w:szCs w:val="22"/>
                <w:lang w:val="en-GB"/>
              </w:rPr>
            </w:pPr>
            <w:r w:rsidRPr="00C34925">
              <w:rPr>
                <w:color w:val="000000" w:themeColor="text1"/>
                <w:sz w:val="22"/>
                <w:szCs w:val="22"/>
                <w:lang w:val="en-GB"/>
              </w:rPr>
              <w:t>Tel: +31 (0)</w:t>
            </w:r>
            <w:r w:rsidR="00D868D0" w:rsidRPr="00C34925">
              <w:rPr>
                <w:color w:val="000000" w:themeColor="text1"/>
                <w:sz w:val="22"/>
                <w:szCs w:val="22"/>
                <w:lang w:val="en-GB"/>
              </w:rPr>
              <w:t>800 63 34 636</w:t>
            </w:r>
          </w:p>
          <w:p w14:paraId="03CA9A13" w14:textId="77777777" w:rsidR="005F1F43" w:rsidRPr="00C34925" w:rsidRDefault="005F1F43" w:rsidP="00C449F2">
            <w:pPr>
              <w:keepLines/>
              <w:rPr>
                <w:b/>
                <w:color w:val="000000" w:themeColor="text1"/>
                <w:sz w:val="22"/>
                <w:szCs w:val="22"/>
                <w:lang w:val="en-GB"/>
              </w:rPr>
            </w:pPr>
          </w:p>
        </w:tc>
      </w:tr>
      <w:tr w:rsidR="005F1F43" w:rsidRPr="0017696C" w14:paraId="1BA6E121" w14:textId="77777777" w:rsidTr="002B7D79">
        <w:trPr>
          <w:cantSplit/>
          <w:trHeight w:val="1017"/>
        </w:trPr>
        <w:tc>
          <w:tcPr>
            <w:tcW w:w="4608" w:type="dxa"/>
          </w:tcPr>
          <w:p w14:paraId="2F6B6226" w14:textId="77777777" w:rsidR="005F1F43" w:rsidRPr="00C34925" w:rsidRDefault="005F1F43" w:rsidP="00C449F2">
            <w:pPr>
              <w:rPr>
                <w:b/>
                <w:color w:val="000000" w:themeColor="text1"/>
                <w:sz w:val="22"/>
                <w:szCs w:val="22"/>
                <w:lang w:val="de-DE"/>
              </w:rPr>
            </w:pPr>
            <w:r w:rsidRPr="00C34925">
              <w:rPr>
                <w:b/>
                <w:color w:val="000000" w:themeColor="text1"/>
                <w:sz w:val="22"/>
                <w:szCs w:val="22"/>
                <w:lang w:val="de-DE"/>
              </w:rPr>
              <w:t>Deutschland</w:t>
            </w:r>
          </w:p>
          <w:p w14:paraId="45A11622" w14:textId="77777777" w:rsidR="005F1F43" w:rsidRPr="00C34925" w:rsidRDefault="005F1F43" w:rsidP="00C449F2">
            <w:pPr>
              <w:rPr>
                <w:color w:val="000000" w:themeColor="text1"/>
                <w:sz w:val="22"/>
                <w:szCs w:val="22"/>
                <w:lang w:val="de-DE"/>
              </w:rPr>
            </w:pPr>
            <w:r w:rsidRPr="00C34925">
              <w:rPr>
                <w:color w:val="000000" w:themeColor="text1"/>
                <w:sz w:val="22"/>
                <w:szCs w:val="22"/>
                <w:lang w:val="de-DE"/>
              </w:rPr>
              <w:t>Pfizer Pharma GmbH</w:t>
            </w:r>
          </w:p>
          <w:p w14:paraId="4FDAF762" w14:textId="77777777" w:rsidR="005F1F43" w:rsidRPr="00C34925" w:rsidRDefault="005F1F43" w:rsidP="00C449F2">
            <w:pPr>
              <w:rPr>
                <w:b/>
                <w:color w:val="000000" w:themeColor="text1"/>
                <w:sz w:val="22"/>
                <w:szCs w:val="22"/>
                <w:lang w:val="en-US"/>
              </w:rPr>
            </w:pPr>
            <w:r w:rsidRPr="00C34925">
              <w:rPr>
                <w:color w:val="000000" w:themeColor="text1"/>
                <w:sz w:val="22"/>
                <w:szCs w:val="22"/>
                <w:lang w:val="de-DE"/>
              </w:rPr>
              <w:t>Tel: +49 (0)30 550055-51000</w:t>
            </w:r>
          </w:p>
        </w:tc>
        <w:tc>
          <w:tcPr>
            <w:tcW w:w="4714" w:type="dxa"/>
          </w:tcPr>
          <w:p w14:paraId="1E514D0F" w14:textId="77777777" w:rsidR="005F1F43" w:rsidRPr="00C34925" w:rsidRDefault="005F1F43" w:rsidP="00C449F2">
            <w:pPr>
              <w:keepLines/>
              <w:rPr>
                <w:b/>
                <w:color w:val="000000" w:themeColor="text1"/>
                <w:sz w:val="22"/>
                <w:szCs w:val="22"/>
                <w:lang w:val="en-GB"/>
              </w:rPr>
            </w:pPr>
            <w:r w:rsidRPr="00C34925">
              <w:rPr>
                <w:b/>
                <w:color w:val="000000" w:themeColor="text1"/>
                <w:sz w:val="22"/>
                <w:szCs w:val="22"/>
                <w:lang w:val="en-GB"/>
              </w:rPr>
              <w:t>Norge</w:t>
            </w:r>
          </w:p>
          <w:p w14:paraId="300605DA" w14:textId="77777777" w:rsidR="005F1F43" w:rsidRPr="00C34925" w:rsidRDefault="005F1F43" w:rsidP="00C449F2">
            <w:pPr>
              <w:keepLines/>
              <w:rPr>
                <w:color w:val="000000" w:themeColor="text1"/>
                <w:sz w:val="22"/>
                <w:szCs w:val="22"/>
                <w:lang w:val="en-GB"/>
              </w:rPr>
            </w:pPr>
            <w:r w:rsidRPr="00C34925">
              <w:rPr>
                <w:color w:val="000000" w:themeColor="text1"/>
                <w:sz w:val="22"/>
                <w:szCs w:val="22"/>
                <w:lang w:val="en-GB"/>
              </w:rPr>
              <w:t>Pfizer AS</w:t>
            </w:r>
          </w:p>
          <w:p w14:paraId="721B4805" w14:textId="77777777" w:rsidR="005F1F43" w:rsidRPr="00C34925" w:rsidRDefault="005F1F43" w:rsidP="00C449F2">
            <w:pPr>
              <w:keepLines/>
              <w:rPr>
                <w:b/>
                <w:color w:val="000000" w:themeColor="text1"/>
                <w:sz w:val="22"/>
                <w:szCs w:val="22"/>
                <w:lang w:val="en-GB"/>
              </w:rPr>
            </w:pPr>
            <w:proofErr w:type="spellStart"/>
            <w:r w:rsidRPr="00C34925">
              <w:rPr>
                <w:color w:val="000000" w:themeColor="text1"/>
                <w:sz w:val="22"/>
                <w:szCs w:val="22"/>
                <w:lang w:val="en-GB"/>
              </w:rPr>
              <w:t>Tlf</w:t>
            </w:r>
            <w:proofErr w:type="spellEnd"/>
            <w:r w:rsidRPr="00C34925">
              <w:rPr>
                <w:color w:val="000000" w:themeColor="text1"/>
                <w:sz w:val="22"/>
                <w:szCs w:val="22"/>
                <w:lang w:val="en-GB"/>
              </w:rPr>
              <w:t>: +47 67 52</w:t>
            </w:r>
            <w:r w:rsidR="002A4D30" w:rsidRPr="00C34925">
              <w:rPr>
                <w:color w:val="000000" w:themeColor="text1"/>
                <w:sz w:val="22"/>
                <w:szCs w:val="22"/>
                <w:lang w:val="en-GB"/>
              </w:rPr>
              <w:t xml:space="preserve"> </w:t>
            </w:r>
            <w:r w:rsidRPr="00C34925">
              <w:rPr>
                <w:color w:val="000000" w:themeColor="text1"/>
                <w:sz w:val="22"/>
                <w:szCs w:val="22"/>
                <w:lang w:val="en-GB"/>
              </w:rPr>
              <w:t>61</w:t>
            </w:r>
            <w:r w:rsidR="002A4D30" w:rsidRPr="00C34925">
              <w:rPr>
                <w:color w:val="000000" w:themeColor="text1"/>
                <w:sz w:val="22"/>
                <w:szCs w:val="22"/>
                <w:lang w:val="en-GB"/>
              </w:rPr>
              <w:t xml:space="preserve"> </w:t>
            </w:r>
            <w:r w:rsidRPr="00C34925">
              <w:rPr>
                <w:color w:val="000000" w:themeColor="text1"/>
                <w:sz w:val="22"/>
                <w:szCs w:val="22"/>
                <w:lang w:val="en-GB"/>
              </w:rPr>
              <w:t>00</w:t>
            </w:r>
          </w:p>
        </w:tc>
      </w:tr>
      <w:tr w:rsidR="005F1F43" w:rsidRPr="0017696C" w14:paraId="5AFEBE6F" w14:textId="77777777" w:rsidTr="002B7D79">
        <w:trPr>
          <w:cantSplit/>
          <w:trHeight w:val="1017"/>
        </w:trPr>
        <w:tc>
          <w:tcPr>
            <w:tcW w:w="4608" w:type="dxa"/>
          </w:tcPr>
          <w:p w14:paraId="6C176575" w14:textId="77777777" w:rsidR="005F1F43" w:rsidRPr="00C34925" w:rsidRDefault="005F1F43" w:rsidP="00C449F2">
            <w:pPr>
              <w:rPr>
                <w:b/>
                <w:color w:val="000000" w:themeColor="text1"/>
                <w:sz w:val="22"/>
                <w:szCs w:val="22"/>
                <w:lang w:val="de-DE"/>
              </w:rPr>
            </w:pPr>
            <w:r w:rsidRPr="00C34925">
              <w:rPr>
                <w:b/>
                <w:color w:val="000000" w:themeColor="text1"/>
                <w:sz w:val="22"/>
                <w:szCs w:val="22"/>
                <w:lang w:val="de-DE"/>
              </w:rPr>
              <w:t>Eesti</w:t>
            </w:r>
          </w:p>
          <w:p w14:paraId="589C3BBA" w14:textId="77777777" w:rsidR="005F1F43" w:rsidRPr="00C34925" w:rsidRDefault="005F1F43" w:rsidP="00C449F2">
            <w:pPr>
              <w:rPr>
                <w:color w:val="000000" w:themeColor="text1"/>
                <w:sz w:val="22"/>
                <w:szCs w:val="22"/>
                <w:lang w:val="de-DE"/>
              </w:rPr>
            </w:pPr>
            <w:r w:rsidRPr="00C34925">
              <w:rPr>
                <w:color w:val="000000" w:themeColor="text1"/>
                <w:sz w:val="22"/>
                <w:szCs w:val="22"/>
                <w:lang w:val="de-DE"/>
              </w:rPr>
              <w:t>Pfizer Luxembourg SARL</w:t>
            </w:r>
            <w:r w:rsidR="002B7D79" w:rsidRPr="00C34925">
              <w:rPr>
                <w:color w:val="000000" w:themeColor="text1"/>
                <w:sz w:val="22"/>
                <w:szCs w:val="22"/>
                <w:lang w:val="de-DE"/>
              </w:rPr>
              <w:t xml:space="preserve"> </w:t>
            </w:r>
            <w:r w:rsidRPr="00C34925">
              <w:rPr>
                <w:color w:val="000000" w:themeColor="text1"/>
                <w:sz w:val="22"/>
                <w:szCs w:val="22"/>
                <w:lang w:val="de-DE"/>
              </w:rPr>
              <w:t>Eesti filiaal</w:t>
            </w:r>
          </w:p>
          <w:p w14:paraId="7CAC4315" w14:textId="77777777" w:rsidR="005F1F43" w:rsidRPr="00C34925" w:rsidRDefault="005F1F43" w:rsidP="002B7D79">
            <w:pPr>
              <w:rPr>
                <w:b/>
                <w:color w:val="000000" w:themeColor="text1"/>
                <w:sz w:val="22"/>
                <w:szCs w:val="22"/>
                <w:lang w:val="de-DE"/>
              </w:rPr>
            </w:pPr>
            <w:r w:rsidRPr="00C34925">
              <w:rPr>
                <w:color w:val="000000" w:themeColor="text1"/>
                <w:sz w:val="22"/>
                <w:szCs w:val="22"/>
                <w:lang w:val="de-DE"/>
              </w:rPr>
              <w:t xml:space="preserve">Tel: </w:t>
            </w:r>
            <w:r w:rsidR="002B7D79" w:rsidRPr="00C34925">
              <w:rPr>
                <w:color w:val="000000" w:themeColor="text1"/>
                <w:sz w:val="22"/>
                <w:szCs w:val="22"/>
                <w:lang w:val="de-DE"/>
              </w:rPr>
              <w:t>+372 666 7500</w:t>
            </w:r>
          </w:p>
        </w:tc>
        <w:tc>
          <w:tcPr>
            <w:tcW w:w="4714" w:type="dxa"/>
          </w:tcPr>
          <w:p w14:paraId="779667C6" w14:textId="77777777" w:rsidR="005F1F43" w:rsidRPr="00C34925" w:rsidRDefault="005F1F43" w:rsidP="00C449F2">
            <w:pPr>
              <w:keepLines/>
              <w:rPr>
                <w:b/>
                <w:color w:val="000000" w:themeColor="text1"/>
                <w:sz w:val="22"/>
                <w:szCs w:val="22"/>
                <w:lang w:val="de-DE"/>
              </w:rPr>
            </w:pPr>
            <w:r w:rsidRPr="00C34925">
              <w:rPr>
                <w:b/>
                <w:color w:val="000000" w:themeColor="text1"/>
                <w:sz w:val="22"/>
                <w:szCs w:val="22"/>
                <w:lang w:val="de-DE"/>
              </w:rPr>
              <w:t>Österreich</w:t>
            </w:r>
          </w:p>
          <w:p w14:paraId="60180D8A" w14:textId="77777777" w:rsidR="005F1F43" w:rsidRPr="00C34925" w:rsidRDefault="005F1F43" w:rsidP="00C449F2">
            <w:pPr>
              <w:keepLines/>
              <w:rPr>
                <w:color w:val="000000" w:themeColor="text1"/>
                <w:sz w:val="22"/>
                <w:szCs w:val="22"/>
                <w:lang w:val="de-DE"/>
              </w:rPr>
            </w:pPr>
            <w:r w:rsidRPr="00C34925">
              <w:rPr>
                <w:color w:val="000000" w:themeColor="text1"/>
                <w:sz w:val="22"/>
                <w:szCs w:val="22"/>
                <w:lang w:val="de-DE"/>
              </w:rPr>
              <w:t>Pfizer Corporation Austria Ges.m.b.H.</w:t>
            </w:r>
          </w:p>
          <w:p w14:paraId="15CC55A8" w14:textId="77777777" w:rsidR="005F1F43" w:rsidRPr="00C34925" w:rsidRDefault="005F1F43" w:rsidP="00C449F2">
            <w:pPr>
              <w:keepLines/>
              <w:rPr>
                <w:b/>
                <w:color w:val="000000" w:themeColor="text1"/>
                <w:sz w:val="22"/>
                <w:szCs w:val="22"/>
                <w:lang w:val="en-GB"/>
              </w:rPr>
            </w:pPr>
            <w:r w:rsidRPr="00C34925">
              <w:rPr>
                <w:color w:val="000000" w:themeColor="text1"/>
                <w:sz w:val="22"/>
                <w:szCs w:val="22"/>
                <w:lang w:val="en-GB"/>
              </w:rPr>
              <w:t>Tel: +43 (0)1 521 15-0</w:t>
            </w:r>
          </w:p>
        </w:tc>
      </w:tr>
      <w:tr w:rsidR="005F1F43" w:rsidRPr="0017696C" w14:paraId="7624C7AE" w14:textId="77777777" w:rsidTr="002B7D79">
        <w:trPr>
          <w:cantSplit/>
          <w:trHeight w:val="1017"/>
        </w:trPr>
        <w:tc>
          <w:tcPr>
            <w:tcW w:w="4608" w:type="dxa"/>
          </w:tcPr>
          <w:p w14:paraId="79DC8F33" w14:textId="77777777" w:rsidR="005F1F43" w:rsidRPr="00C34925" w:rsidRDefault="005F1F43" w:rsidP="00C449F2">
            <w:pPr>
              <w:rPr>
                <w:color w:val="000000" w:themeColor="text1"/>
                <w:sz w:val="22"/>
                <w:szCs w:val="22"/>
                <w:lang w:val="de-DE" w:eastAsia="en-US"/>
              </w:rPr>
            </w:pPr>
            <w:r w:rsidRPr="00B30FD7">
              <w:rPr>
                <w:b/>
                <w:color w:val="000000" w:themeColor="text1"/>
                <w:sz w:val="22"/>
                <w:szCs w:val="22"/>
                <w:lang w:val="el-GR" w:eastAsia="en-US"/>
              </w:rPr>
              <w:t>Ελλάδα</w:t>
            </w:r>
            <w:r w:rsidRPr="00C34925">
              <w:rPr>
                <w:color w:val="000000" w:themeColor="text1"/>
                <w:sz w:val="22"/>
                <w:szCs w:val="22"/>
                <w:lang w:val="de-DE" w:eastAsia="en-US"/>
              </w:rPr>
              <w:t xml:space="preserve"> </w:t>
            </w:r>
          </w:p>
          <w:p w14:paraId="1D6E806E" w14:textId="77777777" w:rsidR="005F1F43" w:rsidRPr="00C34925" w:rsidRDefault="005F1F43" w:rsidP="00C449F2">
            <w:pPr>
              <w:rPr>
                <w:color w:val="000000" w:themeColor="text1"/>
                <w:sz w:val="22"/>
                <w:szCs w:val="22"/>
                <w:lang w:val="de-DE"/>
              </w:rPr>
            </w:pPr>
            <w:r w:rsidRPr="00C34925">
              <w:rPr>
                <w:color w:val="000000" w:themeColor="text1"/>
                <w:sz w:val="22"/>
                <w:szCs w:val="24"/>
                <w:lang w:val="de-DE" w:eastAsia="en-US"/>
              </w:rPr>
              <w:t xml:space="preserve">PFIZER </w:t>
            </w:r>
            <w:r w:rsidRPr="00B30FD7">
              <w:rPr>
                <w:color w:val="000000" w:themeColor="text1"/>
                <w:sz w:val="22"/>
                <w:szCs w:val="24"/>
                <w:lang w:val="el-GR" w:eastAsia="en-US"/>
              </w:rPr>
              <w:t>ΕΛΛΑΣ</w:t>
            </w:r>
            <w:r w:rsidRPr="00C34925">
              <w:rPr>
                <w:color w:val="000000" w:themeColor="text1"/>
                <w:sz w:val="22"/>
                <w:szCs w:val="24"/>
                <w:lang w:val="de-DE" w:eastAsia="en-US"/>
              </w:rPr>
              <w:t xml:space="preserve"> </w:t>
            </w:r>
            <w:r w:rsidRPr="00C34925">
              <w:rPr>
                <w:color w:val="000000" w:themeColor="text1"/>
                <w:sz w:val="22"/>
                <w:szCs w:val="22"/>
                <w:lang w:val="de-DE" w:eastAsia="en-US" w:bidi="ta-IN"/>
              </w:rPr>
              <w:t>A.E.</w:t>
            </w:r>
            <w:r w:rsidRPr="00C34925">
              <w:rPr>
                <w:color w:val="000000" w:themeColor="text1"/>
                <w:sz w:val="22"/>
                <w:szCs w:val="22"/>
                <w:lang w:val="de-DE" w:eastAsia="en-US" w:bidi="ta-IN"/>
              </w:rPr>
              <w:br/>
            </w:r>
            <w:r w:rsidRPr="00B30FD7">
              <w:rPr>
                <w:color w:val="000000" w:themeColor="text1"/>
                <w:sz w:val="22"/>
                <w:szCs w:val="22"/>
                <w:lang w:val="el-GR" w:eastAsia="en-US" w:bidi="ta-IN"/>
              </w:rPr>
              <w:t>Τηλ</w:t>
            </w:r>
            <w:r w:rsidRPr="00C34925">
              <w:rPr>
                <w:color w:val="000000" w:themeColor="text1"/>
                <w:sz w:val="22"/>
                <w:szCs w:val="22"/>
                <w:lang w:val="de-DE" w:eastAsia="en-US" w:bidi="ta-IN"/>
              </w:rPr>
              <w:t>.: +30 210 6785 800</w:t>
            </w:r>
          </w:p>
        </w:tc>
        <w:tc>
          <w:tcPr>
            <w:tcW w:w="4714" w:type="dxa"/>
          </w:tcPr>
          <w:p w14:paraId="3341BAD4" w14:textId="77777777" w:rsidR="005F1F43" w:rsidRPr="00C34925" w:rsidRDefault="005F1F43" w:rsidP="00C449F2">
            <w:pPr>
              <w:keepLines/>
              <w:rPr>
                <w:b/>
                <w:color w:val="000000" w:themeColor="text1"/>
                <w:sz w:val="22"/>
                <w:szCs w:val="22"/>
                <w:lang w:val="de-DE"/>
              </w:rPr>
            </w:pPr>
            <w:r w:rsidRPr="00C34925">
              <w:rPr>
                <w:b/>
                <w:color w:val="000000" w:themeColor="text1"/>
                <w:sz w:val="22"/>
                <w:szCs w:val="22"/>
                <w:lang w:val="de-DE"/>
              </w:rPr>
              <w:t>Polska</w:t>
            </w:r>
          </w:p>
          <w:p w14:paraId="7BA919B3" w14:textId="77777777" w:rsidR="005F1F43" w:rsidRPr="00C34925" w:rsidRDefault="005F1F43" w:rsidP="00C449F2">
            <w:pPr>
              <w:keepLines/>
              <w:rPr>
                <w:color w:val="000000" w:themeColor="text1"/>
                <w:sz w:val="22"/>
                <w:szCs w:val="22"/>
                <w:lang w:val="de-DE"/>
              </w:rPr>
            </w:pPr>
            <w:r w:rsidRPr="00C34925">
              <w:rPr>
                <w:color w:val="000000" w:themeColor="text1"/>
                <w:sz w:val="22"/>
                <w:szCs w:val="22"/>
                <w:lang w:val="de-DE"/>
              </w:rPr>
              <w:t>Pfizer Polska Sp. z o.o.</w:t>
            </w:r>
          </w:p>
          <w:p w14:paraId="214BDB32" w14:textId="77777777" w:rsidR="005F1F43" w:rsidRPr="00C34925" w:rsidRDefault="005F1F43" w:rsidP="00C449F2">
            <w:pPr>
              <w:keepLines/>
              <w:rPr>
                <w:b/>
                <w:color w:val="000000" w:themeColor="text1"/>
                <w:sz w:val="22"/>
                <w:szCs w:val="22"/>
                <w:lang w:val="en-GB"/>
              </w:rPr>
            </w:pPr>
            <w:r w:rsidRPr="00C34925">
              <w:rPr>
                <w:color w:val="000000" w:themeColor="text1"/>
                <w:sz w:val="22"/>
                <w:szCs w:val="22"/>
                <w:lang w:val="en-GB"/>
              </w:rPr>
              <w:t>Tel.: +48 22 335 61 00</w:t>
            </w:r>
          </w:p>
        </w:tc>
      </w:tr>
      <w:tr w:rsidR="005F1F43" w:rsidRPr="0017696C" w14:paraId="0EC8ED01" w14:textId="77777777" w:rsidTr="002B7D79">
        <w:trPr>
          <w:cantSplit/>
          <w:trHeight w:val="1017"/>
        </w:trPr>
        <w:tc>
          <w:tcPr>
            <w:tcW w:w="4608" w:type="dxa"/>
          </w:tcPr>
          <w:p w14:paraId="7C0D5917" w14:textId="77777777" w:rsidR="005F1F43" w:rsidRPr="00C34925" w:rsidRDefault="005F1F43" w:rsidP="00C449F2">
            <w:pPr>
              <w:rPr>
                <w:b/>
                <w:color w:val="000000" w:themeColor="text1"/>
                <w:sz w:val="22"/>
                <w:szCs w:val="22"/>
              </w:rPr>
            </w:pPr>
            <w:r w:rsidRPr="00C34925">
              <w:rPr>
                <w:b/>
                <w:color w:val="000000" w:themeColor="text1"/>
                <w:sz w:val="22"/>
                <w:szCs w:val="22"/>
              </w:rPr>
              <w:t>España</w:t>
            </w:r>
          </w:p>
          <w:p w14:paraId="271FC35D" w14:textId="77777777" w:rsidR="005F1F43" w:rsidRPr="00C34925" w:rsidRDefault="005F1F43" w:rsidP="00C449F2">
            <w:pPr>
              <w:rPr>
                <w:color w:val="000000" w:themeColor="text1"/>
                <w:sz w:val="22"/>
                <w:szCs w:val="22"/>
              </w:rPr>
            </w:pPr>
            <w:r w:rsidRPr="00C34925">
              <w:rPr>
                <w:color w:val="000000" w:themeColor="text1"/>
                <w:sz w:val="22"/>
                <w:szCs w:val="22"/>
              </w:rPr>
              <w:t>Pfizer, S.L.</w:t>
            </w:r>
          </w:p>
          <w:p w14:paraId="089691F1" w14:textId="77777777" w:rsidR="005F1F43" w:rsidRPr="00C34925" w:rsidRDefault="00E00ECF" w:rsidP="00DE1F9B">
            <w:pPr>
              <w:rPr>
                <w:b/>
                <w:color w:val="000000" w:themeColor="text1"/>
                <w:sz w:val="22"/>
                <w:szCs w:val="22"/>
              </w:rPr>
            </w:pPr>
            <w:r w:rsidRPr="00C34925">
              <w:rPr>
                <w:color w:val="000000" w:themeColor="text1"/>
                <w:sz w:val="22"/>
                <w:szCs w:val="22"/>
              </w:rPr>
              <w:t>Tel</w:t>
            </w:r>
            <w:r w:rsidR="005F1F43" w:rsidRPr="00C34925">
              <w:rPr>
                <w:color w:val="000000" w:themeColor="text1"/>
                <w:sz w:val="22"/>
                <w:szCs w:val="22"/>
              </w:rPr>
              <w:t>:+34914909900</w:t>
            </w:r>
          </w:p>
        </w:tc>
        <w:tc>
          <w:tcPr>
            <w:tcW w:w="4714" w:type="dxa"/>
          </w:tcPr>
          <w:p w14:paraId="13698526" w14:textId="77777777" w:rsidR="005F1F43" w:rsidRPr="00C34925" w:rsidRDefault="005F1F43" w:rsidP="00C449F2">
            <w:pPr>
              <w:keepLines/>
              <w:rPr>
                <w:b/>
                <w:color w:val="000000" w:themeColor="text1"/>
                <w:sz w:val="22"/>
                <w:szCs w:val="22"/>
                <w:lang w:val="pt-BR"/>
              </w:rPr>
            </w:pPr>
            <w:r w:rsidRPr="00C34925">
              <w:rPr>
                <w:b/>
                <w:color w:val="000000" w:themeColor="text1"/>
                <w:sz w:val="22"/>
                <w:szCs w:val="22"/>
                <w:lang w:val="pt-BR"/>
              </w:rPr>
              <w:t>Portugal</w:t>
            </w:r>
          </w:p>
          <w:p w14:paraId="5225B7EE" w14:textId="77777777" w:rsidR="001C7371" w:rsidRPr="00C34925" w:rsidRDefault="001C7371" w:rsidP="001C7371">
            <w:pPr>
              <w:keepNext/>
              <w:keepLines/>
              <w:rPr>
                <w:color w:val="000000" w:themeColor="text1"/>
                <w:sz w:val="22"/>
                <w:szCs w:val="22"/>
                <w:lang w:val="bg-BG"/>
              </w:rPr>
            </w:pPr>
            <w:proofErr w:type="spellStart"/>
            <w:r w:rsidRPr="00C34925">
              <w:rPr>
                <w:color w:val="000000" w:themeColor="text1"/>
                <w:sz w:val="22"/>
                <w:szCs w:val="22"/>
              </w:rPr>
              <w:t>Laboratórios</w:t>
            </w:r>
            <w:proofErr w:type="spellEnd"/>
            <w:r w:rsidRPr="00C34925">
              <w:rPr>
                <w:color w:val="000000" w:themeColor="text1"/>
                <w:sz w:val="22"/>
                <w:szCs w:val="22"/>
              </w:rPr>
              <w:t xml:space="preserve"> Pfizer, Lda.</w:t>
            </w:r>
          </w:p>
          <w:p w14:paraId="0C0DF6FD" w14:textId="77777777" w:rsidR="005F1F43" w:rsidRPr="00C34925" w:rsidRDefault="005F1F43" w:rsidP="00C449F2">
            <w:pPr>
              <w:keepLines/>
              <w:rPr>
                <w:b/>
                <w:color w:val="000000" w:themeColor="text1"/>
                <w:sz w:val="22"/>
                <w:szCs w:val="22"/>
                <w:lang w:val="pt-BR"/>
              </w:rPr>
            </w:pPr>
            <w:r w:rsidRPr="00C34925">
              <w:rPr>
                <w:color w:val="000000" w:themeColor="text1"/>
                <w:sz w:val="22"/>
                <w:szCs w:val="22"/>
                <w:lang w:val="pt-BR"/>
              </w:rPr>
              <w:t>Tel: +351 21 423 5500</w:t>
            </w:r>
          </w:p>
        </w:tc>
      </w:tr>
      <w:tr w:rsidR="005F1F43" w:rsidRPr="0017696C" w14:paraId="5A340075" w14:textId="77777777" w:rsidTr="002B7D79">
        <w:trPr>
          <w:cantSplit/>
          <w:trHeight w:val="1017"/>
        </w:trPr>
        <w:tc>
          <w:tcPr>
            <w:tcW w:w="4608" w:type="dxa"/>
          </w:tcPr>
          <w:p w14:paraId="4D38EF77" w14:textId="77777777" w:rsidR="005F1F43" w:rsidRPr="00C34925" w:rsidRDefault="005F1F43" w:rsidP="00C449F2">
            <w:pPr>
              <w:rPr>
                <w:b/>
                <w:color w:val="000000" w:themeColor="text1"/>
                <w:sz w:val="22"/>
                <w:szCs w:val="22"/>
              </w:rPr>
            </w:pPr>
            <w:r w:rsidRPr="00C34925">
              <w:rPr>
                <w:b/>
                <w:color w:val="000000" w:themeColor="text1"/>
                <w:sz w:val="22"/>
                <w:szCs w:val="22"/>
              </w:rPr>
              <w:t>France</w:t>
            </w:r>
          </w:p>
          <w:p w14:paraId="1C479999" w14:textId="77777777" w:rsidR="005F1F43" w:rsidRPr="00C34925" w:rsidRDefault="005F1F43" w:rsidP="00C449F2">
            <w:pPr>
              <w:rPr>
                <w:color w:val="000000" w:themeColor="text1"/>
                <w:sz w:val="22"/>
                <w:szCs w:val="22"/>
              </w:rPr>
            </w:pPr>
            <w:r w:rsidRPr="00C34925">
              <w:rPr>
                <w:color w:val="000000" w:themeColor="text1"/>
                <w:sz w:val="22"/>
                <w:szCs w:val="22"/>
              </w:rPr>
              <w:t>Pfizer</w:t>
            </w:r>
          </w:p>
          <w:p w14:paraId="01DC559B" w14:textId="77777777" w:rsidR="005F1F43" w:rsidRPr="00C34925" w:rsidRDefault="005F1F43" w:rsidP="00C449F2">
            <w:pPr>
              <w:rPr>
                <w:b/>
                <w:color w:val="000000" w:themeColor="text1"/>
                <w:sz w:val="22"/>
                <w:szCs w:val="22"/>
              </w:rPr>
            </w:pPr>
            <w:proofErr w:type="spellStart"/>
            <w:r w:rsidRPr="00C34925">
              <w:rPr>
                <w:color w:val="000000" w:themeColor="text1"/>
                <w:sz w:val="22"/>
                <w:szCs w:val="22"/>
              </w:rPr>
              <w:t>Tél</w:t>
            </w:r>
            <w:proofErr w:type="spellEnd"/>
            <w:r w:rsidRPr="00C34925">
              <w:rPr>
                <w:color w:val="000000" w:themeColor="text1"/>
                <w:sz w:val="22"/>
                <w:szCs w:val="22"/>
              </w:rPr>
              <w:t>: +33 (0) 1 58 07 34 40</w:t>
            </w:r>
          </w:p>
        </w:tc>
        <w:tc>
          <w:tcPr>
            <w:tcW w:w="4714" w:type="dxa"/>
          </w:tcPr>
          <w:p w14:paraId="7CCCD8AC" w14:textId="77777777" w:rsidR="005F1F43" w:rsidRPr="00C34925" w:rsidRDefault="005F1F43" w:rsidP="00C449F2">
            <w:pPr>
              <w:keepLines/>
              <w:rPr>
                <w:b/>
                <w:color w:val="000000" w:themeColor="text1"/>
                <w:sz w:val="22"/>
                <w:szCs w:val="22"/>
                <w:lang w:val="pt-BR"/>
              </w:rPr>
            </w:pPr>
            <w:r w:rsidRPr="00C34925">
              <w:rPr>
                <w:b/>
                <w:color w:val="000000" w:themeColor="text1"/>
                <w:sz w:val="22"/>
                <w:szCs w:val="22"/>
                <w:lang w:val="pt-BR"/>
              </w:rPr>
              <w:t>România</w:t>
            </w:r>
          </w:p>
          <w:p w14:paraId="59A1359F" w14:textId="77777777" w:rsidR="005F1F43" w:rsidRPr="00C34925" w:rsidRDefault="005F1F43" w:rsidP="00C449F2">
            <w:pPr>
              <w:keepLines/>
              <w:rPr>
                <w:color w:val="000000" w:themeColor="text1"/>
                <w:sz w:val="22"/>
                <w:szCs w:val="22"/>
                <w:lang w:val="pt-BR"/>
              </w:rPr>
            </w:pPr>
            <w:r w:rsidRPr="00C34925">
              <w:rPr>
                <w:color w:val="000000" w:themeColor="text1"/>
                <w:sz w:val="22"/>
                <w:szCs w:val="22"/>
                <w:lang w:val="pt-BR"/>
              </w:rPr>
              <w:t>Pfizer Romania S.R.L</w:t>
            </w:r>
          </w:p>
          <w:p w14:paraId="1892FE57" w14:textId="77777777" w:rsidR="005F1F43" w:rsidRPr="00C34925" w:rsidRDefault="005F1F43" w:rsidP="00C449F2">
            <w:pPr>
              <w:keepLines/>
              <w:rPr>
                <w:b/>
                <w:color w:val="000000" w:themeColor="text1"/>
                <w:sz w:val="22"/>
                <w:szCs w:val="22"/>
                <w:lang w:val="en-GB"/>
              </w:rPr>
            </w:pPr>
            <w:r w:rsidRPr="00C34925">
              <w:rPr>
                <w:color w:val="000000" w:themeColor="text1"/>
                <w:sz w:val="22"/>
                <w:szCs w:val="22"/>
                <w:lang w:val="en-GB"/>
              </w:rPr>
              <w:t>Tel: +40 (0) 21 207 28 00</w:t>
            </w:r>
          </w:p>
        </w:tc>
      </w:tr>
      <w:tr w:rsidR="005F1F43" w:rsidRPr="0017696C" w14:paraId="52F2594A" w14:textId="77777777" w:rsidTr="002B7D79">
        <w:trPr>
          <w:cantSplit/>
          <w:trHeight w:val="1017"/>
        </w:trPr>
        <w:tc>
          <w:tcPr>
            <w:tcW w:w="4608" w:type="dxa"/>
          </w:tcPr>
          <w:p w14:paraId="180272D4" w14:textId="77777777" w:rsidR="005F1F43" w:rsidRPr="00C34925" w:rsidRDefault="005F1F43" w:rsidP="00C449F2">
            <w:pPr>
              <w:rPr>
                <w:b/>
                <w:bCs/>
                <w:color w:val="000000" w:themeColor="text1"/>
                <w:sz w:val="22"/>
                <w:szCs w:val="22"/>
                <w:lang w:val="pt-PT"/>
              </w:rPr>
            </w:pPr>
            <w:r w:rsidRPr="00C34925">
              <w:rPr>
                <w:b/>
                <w:bCs/>
                <w:color w:val="000000" w:themeColor="text1"/>
                <w:sz w:val="22"/>
                <w:szCs w:val="22"/>
                <w:lang w:val="pt-PT"/>
              </w:rPr>
              <w:t xml:space="preserve">Hrvatska </w:t>
            </w:r>
          </w:p>
          <w:p w14:paraId="30FBFF31" w14:textId="77777777" w:rsidR="005F1F43" w:rsidRPr="00C34925" w:rsidRDefault="005F1F43" w:rsidP="00C449F2">
            <w:pPr>
              <w:rPr>
                <w:color w:val="000000" w:themeColor="text1"/>
                <w:sz w:val="22"/>
                <w:szCs w:val="22"/>
                <w:lang w:val="pt-PT"/>
              </w:rPr>
            </w:pPr>
            <w:r w:rsidRPr="00C34925">
              <w:rPr>
                <w:color w:val="000000" w:themeColor="text1"/>
                <w:sz w:val="22"/>
                <w:szCs w:val="22"/>
                <w:lang w:val="pt-PT"/>
              </w:rPr>
              <w:t>Pfizer Croatia d.o.o.</w:t>
            </w:r>
          </w:p>
          <w:p w14:paraId="4E79BBEA" w14:textId="77777777" w:rsidR="005F1F43" w:rsidRPr="00C34925" w:rsidRDefault="005F1F43" w:rsidP="00C449F2">
            <w:pPr>
              <w:rPr>
                <w:color w:val="000000" w:themeColor="text1"/>
                <w:sz w:val="22"/>
                <w:szCs w:val="22"/>
              </w:rPr>
            </w:pPr>
            <w:r w:rsidRPr="00C34925">
              <w:rPr>
                <w:color w:val="000000" w:themeColor="text1"/>
                <w:sz w:val="22"/>
                <w:szCs w:val="22"/>
              </w:rPr>
              <w:t>Tel: + 385 1 3908 777</w:t>
            </w:r>
          </w:p>
          <w:p w14:paraId="2F2AD3EE" w14:textId="77777777" w:rsidR="005F1F43" w:rsidRPr="00C34925" w:rsidRDefault="005F1F43" w:rsidP="00C449F2">
            <w:pPr>
              <w:rPr>
                <w:b/>
                <w:color w:val="000000" w:themeColor="text1"/>
                <w:sz w:val="22"/>
                <w:szCs w:val="22"/>
              </w:rPr>
            </w:pPr>
          </w:p>
        </w:tc>
        <w:tc>
          <w:tcPr>
            <w:tcW w:w="4714" w:type="dxa"/>
          </w:tcPr>
          <w:p w14:paraId="191115B9" w14:textId="77777777" w:rsidR="005F1F43" w:rsidRPr="00C34925" w:rsidRDefault="005F1F43" w:rsidP="00C449F2">
            <w:pPr>
              <w:keepLines/>
              <w:rPr>
                <w:b/>
                <w:color w:val="000000" w:themeColor="text1"/>
                <w:sz w:val="22"/>
                <w:szCs w:val="22"/>
              </w:rPr>
            </w:pPr>
            <w:proofErr w:type="spellStart"/>
            <w:r w:rsidRPr="00C34925">
              <w:rPr>
                <w:b/>
                <w:color w:val="000000" w:themeColor="text1"/>
                <w:sz w:val="22"/>
                <w:szCs w:val="22"/>
              </w:rPr>
              <w:t>Slovenija</w:t>
            </w:r>
            <w:proofErr w:type="spellEnd"/>
          </w:p>
          <w:p w14:paraId="3F7B1FE4" w14:textId="77777777" w:rsidR="005F1F43" w:rsidRPr="00C34925" w:rsidRDefault="005F1F43" w:rsidP="00C449F2">
            <w:pPr>
              <w:keepLines/>
              <w:rPr>
                <w:color w:val="000000" w:themeColor="text1"/>
                <w:sz w:val="22"/>
                <w:szCs w:val="22"/>
              </w:rPr>
            </w:pPr>
            <w:r w:rsidRPr="00C34925">
              <w:rPr>
                <w:color w:val="000000" w:themeColor="text1"/>
                <w:sz w:val="22"/>
                <w:szCs w:val="22"/>
              </w:rPr>
              <w:t xml:space="preserve">Pfizer </w:t>
            </w:r>
            <w:proofErr w:type="spellStart"/>
            <w:r w:rsidRPr="00C34925">
              <w:rPr>
                <w:color w:val="000000" w:themeColor="text1"/>
                <w:sz w:val="22"/>
                <w:szCs w:val="22"/>
              </w:rPr>
              <w:t>Luxembourg</w:t>
            </w:r>
            <w:proofErr w:type="spellEnd"/>
            <w:r w:rsidRPr="00C34925">
              <w:rPr>
                <w:color w:val="000000" w:themeColor="text1"/>
                <w:sz w:val="22"/>
                <w:szCs w:val="22"/>
              </w:rPr>
              <w:t xml:space="preserve"> SARL, Pfizer, </w:t>
            </w:r>
            <w:proofErr w:type="spellStart"/>
            <w:r w:rsidRPr="00C34925">
              <w:rPr>
                <w:color w:val="000000" w:themeColor="text1"/>
                <w:sz w:val="22"/>
                <w:szCs w:val="22"/>
              </w:rPr>
              <w:t>podružnica</w:t>
            </w:r>
            <w:proofErr w:type="spellEnd"/>
            <w:r w:rsidRPr="00C34925">
              <w:rPr>
                <w:color w:val="000000" w:themeColor="text1"/>
                <w:sz w:val="22"/>
                <w:szCs w:val="22"/>
              </w:rPr>
              <w:t xml:space="preserve"> </w:t>
            </w:r>
            <w:proofErr w:type="spellStart"/>
            <w:r w:rsidRPr="00C34925">
              <w:rPr>
                <w:color w:val="000000" w:themeColor="text1"/>
                <w:sz w:val="22"/>
                <w:szCs w:val="22"/>
              </w:rPr>
              <w:t>za</w:t>
            </w:r>
            <w:proofErr w:type="spellEnd"/>
            <w:r w:rsidRPr="00C34925">
              <w:rPr>
                <w:color w:val="000000" w:themeColor="text1"/>
                <w:sz w:val="22"/>
                <w:szCs w:val="22"/>
              </w:rPr>
              <w:t xml:space="preserve"> </w:t>
            </w:r>
            <w:proofErr w:type="spellStart"/>
            <w:r w:rsidRPr="00C34925">
              <w:rPr>
                <w:color w:val="000000" w:themeColor="text1"/>
                <w:sz w:val="22"/>
                <w:szCs w:val="22"/>
              </w:rPr>
              <w:t>svetovanje</w:t>
            </w:r>
            <w:proofErr w:type="spellEnd"/>
            <w:r w:rsidRPr="00C34925">
              <w:rPr>
                <w:color w:val="000000" w:themeColor="text1"/>
                <w:sz w:val="22"/>
                <w:szCs w:val="22"/>
              </w:rPr>
              <w:t xml:space="preserve"> s </w:t>
            </w:r>
            <w:proofErr w:type="spellStart"/>
            <w:r w:rsidRPr="00C34925">
              <w:rPr>
                <w:color w:val="000000" w:themeColor="text1"/>
                <w:sz w:val="22"/>
                <w:szCs w:val="22"/>
              </w:rPr>
              <w:t>področja</w:t>
            </w:r>
            <w:proofErr w:type="spellEnd"/>
            <w:r w:rsidRPr="00C34925">
              <w:rPr>
                <w:color w:val="000000" w:themeColor="text1"/>
                <w:sz w:val="22"/>
                <w:szCs w:val="22"/>
              </w:rPr>
              <w:t xml:space="preserve"> </w:t>
            </w:r>
            <w:proofErr w:type="spellStart"/>
            <w:r w:rsidRPr="00C34925">
              <w:rPr>
                <w:color w:val="000000" w:themeColor="text1"/>
                <w:sz w:val="22"/>
                <w:szCs w:val="22"/>
              </w:rPr>
              <w:t>farmacevtske</w:t>
            </w:r>
            <w:proofErr w:type="spellEnd"/>
            <w:r w:rsidRPr="00C34925">
              <w:rPr>
                <w:color w:val="000000" w:themeColor="text1"/>
                <w:sz w:val="22"/>
                <w:szCs w:val="22"/>
              </w:rPr>
              <w:t xml:space="preserve"> </w:t>
            </w:r>
            <w:proofErr w:type="spellStart"/>
            <w:r w:rsidRPr="00C34925">
              <w:rPr>
                <w:color w:val="000000" w:themeColor="text1"/>
                <w:sz w:val="22"/>
                <w:szCs w:val="22"/>
              </w:rPr>
              <w:t>dejavnosti</w:t>
            </w:r>
            <w:proofErr w:type="spellEnd"/>
            <w:r w:rsidRPr="00C34925">
              <w:rPr>
                <w:color w:val="000000" w:themeColor="text1"/>
                <w:sz w:val="22"/>
                <w:szCs w:val="22"/>
              </w:rPr>
              <w:t xml:space="preserve">, </w:t>
            </w:r>
            <w:proofErr w:type="spellStart"/>
            <w:r w:rsidRPr="00C34925">
              <w:rPr>
                <w:color w:val="000000" w:themeColor="text1"/>
                <w:sz w:val="22"/>
                <w:szCs w:val="22"/>
              </w:rPr>
              <w:t>Ljubljana</w:t>
            </w:r>
            <w:proofErr w:type="spellEnd"/>
            <w:r w:rsidRPr="00C34925">
              <w:rPr>
                <w:color w:val="000000" w:themeColor="text1"/>
                <w:sz w:val="22"/>
                <w:szCs w:val="22"/>
              </w:rPr>
              <w:t xml:space="preserve"> </w:t>
            </w:r>
          </w:p>
          <w:p w14:paraId="718344D1" w14:textId="77777777" w:rsidR="005F1F43" w:rsidRPr="00C34925" w:rsidRDefault="005F1F43" w:rsidP="00C449F2">
            <w:pPr>
              <w:rPr>
                <w:color w:val="000000" w:themeColor="text1"/>
                <w:sz w:val="22"/>
                <w:szCs w:val="22"/>
              </w:rPr>
            </w:pPr>
            <w:r w:rsidRPr="00C34925">
              <w:rPr>
                <w:color w:val="000000" w:themeColor="text1"/>
                <w:sz w:val="22"/>
                <w:szCs w:val="22"/>
                <w:lang w:val="en-GB"/>
              </w:rPr>
              <w:t>Tel: +386 (0)1 52 11 400</w:t>
            </w:r>
          </w:p>
          <w:p w14:paraId="53F401B5" w14:textId="77777777" w:rsidR="005F1F43" w:rsidRPr="00C34925" w:rsidRDefault="005F1F43" w:rsidP="00C449F2">
            <w:pPr>
              <w:keepLines/>
              <w:rPr>
                <w:color w:val="000000" w:themeColor="text1"/>
                <w:sz w:val="22"/>
                <w:szCs w:val="22"/>
                <w:lang w:val="en-GB"/>
              </w:rPr>
            </w:pPr>
          </w:p>
        </w:tc>
      </w:tr>
      <w:tr w:rsidR="005F1F43" w:rsidRPr="0017696C" w14:paraId="1F4D9E03" w14:textId="77777777" w:rsidTr="002B7D79">
        <w:trPr>
          <w:cantSplit/>
          <w:trHeight w:val="1017"/>
        </w:trPr>
        <w:tc>
          <w:tcPr>
            <w:tcW w:w="4608" w:type="dxa"/>
          </w:tcPr>
          <w:p w14:paraId="3658523C" w14:textId="77777777" w:rsidR="005F1F43" w:rsidRPr="00C34925" w:rsidRDefault="005F1F43" w:rsidP="00C449F2">
            <w:pPr>
              <w:rPr>
                <w:b/>
                <w:color w:val="000000" w:themeColor="text1"/>
                <w:sz w:val="22"/>
                <w:szCs w:val="22"/>
                <w:lang w:val="en-US"/>
              </w:rPr>
            </w:pPr>
            <w:r w:rsidRPr="00C34925">
              <w:rPr>
                <w:b/>
                <w:color w:val="000000" w:themeColor="text1"/>
                <w:sz w:val="22"/>
                <w:szCs w:val="22"/>
                <w:lang w:val="en-US"/>
              </w:rPr>
              <w:t>Ireland</w:t>
            </w:r>
          </w:p>
          <w:p w14:paraId="7557A647" w14:textId="3ECE4268" w:rsidR="005F1F43" w:rsidRPr="00C34925" w:rsidRDefault="005F1F43" w:rsidP="00C449F2">
            <w:pPr>
              <w:rPr>
                <w:color w:val="000000" w:themeColor="text1"/>
                <w:sz w:val="22"/>
                <w:szCs w:val="22"/>
                <w:lang w:val="en-US"/>
              </w:rPr>
            </w:pPr>
            <w:r w:rsidRPr="00C34925">
              <w:rPr>
                <w:color w:val="000000" w:themeColor="text1"/>
                <w:sz w:val="22"/>
                <w:szCs w:val="22"/>
                <w:lang w:val="en-US"/>
              </w:rPr>
              <w:t>Pfizer Healthcare Ireland</w:t>
            </w:r>
            <w:r w:rsidR="00553B80">
              <w:rPr>
                <w:color w:val="000000" w:themeColor="text1"/>
                <w:sz w:val="22"/>
                <w:szCs w:val="22"/>
                <w:lang w:val="en-US"/>
              </w:rPr>
              <w:t xml:space="preserve"> Unlimited Company</w:t>
            </w:r>
          </w:p>
          <w:p w14:paraId="3E92F3DE" w14:textId="77777777" w:rsidR="005F1F43" w:rsidRPr="00C34925" w:rsidRDefault="005F1F43" w:rsidP="00C449F2">
            <w:pPr>
              <w:rPr>
                <w:color w:val="000000" w:themeColor="text1"/>
                <w:sz w:val="22"/>
                <w:szCs w:val="22"/>
                <w:lang w:val="en-US"/>
              </w:rPr>
            </w:pPr>
            <w:r w:rsidRPr="00C34925">
              <w:rPr>
                <w:color w:val="000000" w:themeColor="text1"/>
                <w:sz w:val="22"/>
                <w:szCs w:val="22"/>
                <w:lang w:val="en-US"/>
              </w:rPr>
              <w:t>Tel: +1800 633 363 (toll free)</w:t>
            </w:r>
          </w:p>
          <w:p w14:paraId="26A27214" w14:textId="77777777" w:rsidR="005F1F43" w:rsidRPr="00C34925" w:rsidRDefault="005F1F43" w:rsidP="00C449F2">
            <w:pPr>
              <w:rPr>
                <w:color w:val="000000" w:themeColor="text1"/>
                <w:sz w:val="22"/>
                <w:szCs w:val="22"/>
              </w:rPr>
            </w:pPr>
            <w:r w:rsidRPr="00C34925">
              <w:rPr>
                <w:color w:val="000000" w:themeColor="text1"/>
                <w:sz w:val="22"/>
                <w:szCs w:val="22"/>
              </w:rPr>
              <w:t>Tel: +44 (0)1304 616161</w:t>
            </w:r>
          </w:p>
          <w:p w14:paraId="40FF285B" w14:textId="77777777" w:rsidR="005F1F43" w:rsidRPr="00C34925" w:rsidRDefault="005F1F43" w:rsidP="00C449F2">
            <w:pPr>
              <w:rPr>
                <w:color w:val="000000" w:themeColor="text1"/>
                <w:sz w:val="22"/>
                <w:szCs w:val="22"/>
              </w:rPr>
            </w:pPr>
          </w:p>
        </w:tc>
        <w:tc>
          <w:tcPr>
            <w:tcW w:w="4714" w:type="dxa"/>
          </w:tcPr>
          <w:p w14:paraId="17BC02A7" w14:textId="77777777" w:rsidR="005F1F43" w:rsidRPr="00B30FD7" w:rsidRDefault="005F1F43" w:rsidP="00C449F2">
            <w:pPr>
              <w:keepLines/>
              <w:rPr>
                <w:b/>
                <w:color w:val="000000" w:themeColor="text1"/>
                <w:sz w:val="22"/>
                <w:szCs w:val="22"/>
              </w:rPr>
            </w:pPr>
            <w:proofErr w:type="spellStart"/>
            <w:r w:rsidRPr="00B30FD7">
              <w:rPr>
                <w:b/>
                <w:color w:val="000000" w:themeColor="text1"/>
                <w:sz w:val="22"/>
                <w:szCs w:val="22"/>
              </w:rPr>
              <w:t>Slovenská</w:t>
            </w:r>
            <w:proofErr w:type="spellEnd"/>
            <w:r w:rsidRPr="00B30FD7">
              <w:rPr>
                <w:b/>
                <w:color w:val="000000" w:themeColor="text1"/>
                <w:sz w:val="22"/>
                <w:szCs w:val="22"/>
              </w:rPr>
              <w:t xml:space="preserve"> Republika</w:t>
            </w:r>
          </w:p>
          <w:p w14:paraId="22BE811C" w14:textId="77777777" w:rsidR="005F1F43" w:rsidRPr="00B30FD7" w:rsidRDefault="005F1F43" w:rsidP="00C449F2">
            <w:pPr>
              <w:keepLines/>
              <w:rPr>
                <w:color w:val="000000" w:themeColor="text1"/>
                <w:sz w:val="22"/>
                <w:szCs w:val="22"/>
              </w:rPr>
            </w:pPr>
            <w:r w:rsidRPr="00B30FD7">
              <w:rPr>
                <w:color w:val="000000" w:themeColor="text1"/>
                <w:sz w:val="22"/>
                <w:szCs w:val="22"/>
              </w:rPr>
              <w:t xml:space="preserve">Pfizer </w:t>
            </w:r>
            <w:proofErr w:type="spellStart"/>
            <w:r w:rsidRPr="00B30FD7">
              <w:rPr>
                <w:color w:val="000000" w:themeColor="text1"/>
                <w:sz w:val="22"/>
                <w:szCs w:val="22"/>
              </w:rPr>
              <w:t>Luxembourg</w:t>
            </w:r>
            <w:proofErr w:type="spellEnd"/>
            <w:r w:rsidRPr="00B30FD7">
              <w:rPr>
                <w:color w:val="000000" w:themeColor="text1"/>
                <w:sz w:val="22"/>
                <w:szCs w:val="22"/>
              </w:rPr>
              <w:t xml:space="preserve"> SARL, </w:t>
            </w:r>
            <w:proofErr w:type="spellStart"/>
            <w:r w:rsidRPr="00B30FD7">
              <w:rPr>
                <w:color w:val="000000" w:themeColor="text1"/>
                <w:sz w:val="22"/>
                <w:szCs w:val="22"/>
              </w:rPr>
              <w:t>organizačná</w:t>
            </w:r>
            <w:proofErr w:type="spellEnd"/>
            <w:r w:rsidRPr="00B30FD7">
              <w:rPr>
                <w:color w:val="000000" w:themeColor="text1"/>
                <w:sz w:val="22"/>
                <w:szCs w:val="22"/>
              </w:rPr>
              <w:t xml:space="preserve"> </w:t>
            </w:r>
            <w:proofErr w:type="spellStart"/>
            <w:r w:rsidRPr="00B30FD7">
              <w:rPr>
                <w:color w:val="000000" w:themeColor="text1"/>
                <w:sz w:val="22"/>
                <w:szCs w:val="22"/>
              </w:rPr>
              <w:t>zložka</w:t>
            </w:r>
            <w:proofErr w:type="spellEnd"/>
            <w:r w:rsidRPr="00B30FD7">
              <w:rPr>
                <w:color w:val="000000" w:themeColor="text1"/>
                <w:sz w:val="22"/>
                <w:szCs w:val="22"/>
              </w:rPr>
              <w:t xml:space="preserve"> </w:t>
            </w:r>
          </w:p>
          <w:p w14:paraId="016BCABE" w14:textId="77777777" w:rsidR="005F1F43" w:rsidRPr="00C34925" w:rsidRDefault="005F1F43" w:rsidP="00C449F2">
            <w:pPr>
              <w:keepLines/>
              <w:rPr>
                <w:b/>
                <w:color w:val="000000" w:themeColor="text1"/>
                <w:sz w:val="22"/>
                <w:szCs w:val="22"/>
                <w:lang w:val="en-GB"/>
              </w:rPr>
            </w:pPr>
            <w:r w:rsidRPr="00C34925">
              <w:rPr>
                <w:color w:val="000000" w:themeColor="text1"/>
                <w:sz w:val="22"/>
                <w:szCs w:val="22"/>
                <w:lang w:val="en-GB"/>
              </w:rPr>
              <w:t>Tel: + 421 2 3355 5500</w:t>
            </w:r>
          </w:p>
        </w:tc>
      </w:tr>
      <w:tr w:rsidR="005F1F43" w:rsidRPr="0017696C" w14:paraId="2B15F621" w14:textId="77777777" w:rsidTr="002B7D79">
        <w:trPr>
          <w:cantSplit/>
          <w:trHeight w:val="1017"/>
        </w:trPr>
        <w:tc>
          <w:tcPr>
            <w:tcW w:w="4608" w:type="dxa"/>
          </w:tcPr>
          <w:p w14:paraId="7FB39B66" w14:textId="77777777" w:rsidR="005F1F43" w:rsidRPr="00C34925" w:rsidRDefault="005F1F43" w:rsidP="00C449F2">
            <w:pPr>
              <w:rPr>
                <w:b/>
                <w:color w:val="000000" w:themeColor="text1"/>
                <w:sz w:val="22"/>
                <w:szCs w:val="22"/>
              </w:rPr>
            </w:pPr>
            <w:proofErr w:type="spellStart"/>
            <w:r w:rsidRPr="00C34925">
              <w:rPr>
                <w:b/>
                <w:color w:val="000000" w:themeColor="text1"/>
                <w:sz w:val="22"/>
                <w:szCs w:val="22"/>
              </w:rPr>
              <w:t>Ísland</w:t>
            </w:r>
            <w:proofErr w:type="spellEnd"/>
          </w:p>
          <w:p w14:paraId="285D9A3F" w14:textId="77777777" w:rsidR="005F1F43" w:rsidRPr="00C34925" w:rsidRDefault="005F1F43" w:rsidP="00C449F2">
            <w:pPr>
              <w:rPr>
                <w:color w:val="000000" w:themeColor="text1"/>
                <w:sz w:val="22"/>
                <w:szCs w:val="22"/>
              </w:rPr>
            </w:pPr>
            <w:proofErr w:type="spellStart"/>
            <w:r w:rsidRPr="00C34925">
              <w:rPr>
                <w:color w:val="000000" w:themeColor="text1"/>
                <w:sz w:val="22"/>
                <w:szCs w:val="22"/>
              </w:rPr>
              <w:t>Icepharma</w:t>
            </w:r>
            <w:proofErr w:type="spellEnd"/>
            <w:r w:rsidRPr="00C34925">
              <w:rPr>
                <w:color w:val="000000" w:themeColor="text1"/>
                <w:sz w:val="22"/>
                <w:szCs w:val="22"/>
              </w:rPr>
              <w:t xml:space="preserve"> </w:t>
            </w:r>
            <w:proofErr w:type="spellStart"/>
            <w:r w:rsidRPr="00C34925">
              <w:rPr>
                <w:color w:val="000000" w:themeColor="text1"/>
                <w:sz w:val="22"/>
                <w:szCs w:val="22"/>
              </w:rPr>
              <w:t>hf</w:t>
            </w:r>
            <w:proofErr w:type="spellEnd"/>
          </w:p>
          <w:p w14:paraId="29F31A43" w14:textId="77777777" w:rsidR="005F1F43" w:rsidRPr="00C34925" w:rsidRDefault="005F1F43" w:rsidP="00C449F2">
            <w:pPr>
              <w:rPr>
                <w:color w:val="000000" w:themeColor="text1"/>
                <w:sz w:val="22"/>
                <w:szCs w:val="22"/>
              </w:rPr>
            </w:pPr>
            <w:r w:rsidRPr="00C34925">
              <w:rPr>
                <w:color w:val="000000" w:themeColor="text1"/>
                <w:sz w:val="22"/>
                <w:szCs w:val="22"/>
              </w:rPr>
              <w:t>Tel: +354 540 8000</w:t>
            </w:r>
          </w:p>
          <w:p w14:paraId="6E4338BB" w14:textId="77777777" w:rsidR="005F1F43" w:rsidRPr="00C34925" w:rsidRDefault="005F1F43" w:rsidP="00C449F2">
            <w:pPr>
              <w:rPr>
                <w:b/>
                <w:color w:val="000000" w:themeColor="text1"/>
                <w:sz w:val="22"/>
                <w:szCs w:val="22"/>
              </w:rPr>
            </w:pPr>
          </w:p>
        </w:tc>
        <w:tc>
          <w:tcPr>
            <w:tcW w:w="4714" w:type="dxa"/>
          </w:tcPr>
          <w:p w14:paraId="23E44736" w14:textId="77777777" w:rsidR="005F1F43" w:rsidRPr="00C34925" w:rsidRDefault="005F1F43" w:rsidP="00C449F2">
            <w:pPr>
              <w:keepLines/>
              <w:rPr>
                <w:b/>
                <w:color w:val="000000" w:themeColor="text1"/>
                <w:sz w:val="22"/>
                <w:szCs w:val="22"/>
                <w:lang w:val="sv-SE"/>
              </w:rPr>
            </w:pPr>
            <w:r w:rsidRPr="00C34925">
              <w:rPr>
                <w:b/>
                <w:color w:val="000000" w:themeColor="text1"/>
                <w:sz w:val="22"/>
                <w:szCs w:val="22"/>
                <w:lang w:val="sv-SE"/>
              </w:rPr>
              <w:t>Suomi/Finland</w:t>
            </w:r>
          </w:p>
          <w:p w14:paraId="078C9E0A" w14:textId="77777777" w:rsidR="005F1F43" w:rsidRPr="00C34925" w:rsidRDefault="005F1F43" w:rsidP="00C449F2">
            <w:pPr>
              <w:keepLines/>
              <w:rPr>
                <w:color w:val="000000" w:themeColor="text1"/>
                <w:sz w:val="22"/>
                <w:szCs w:val="22"/>
                <w:lang w:val="sv-SE"/>
              </w:rPr>
            </w:pPr>
            <w:r w:rsidRPr="00C34925">
              <w:rPr>
                <w:color w:val="000000" w:themeColor="text1"/>
                <w:sz w:val="22"/>
                <w:szCs w:val="22"/>
                <w:lang w:val="sv-SE"/>
              </w:rPr>
              <w:t>Pfizer Oy</w:t>
            </w:r>
          </w:p>
          <w:p w14:paraId="38979AAF" w14:textId="77777777" w:rsidR="005F1F43" w:rsidRPr="00C34925" w:rsidRDefault="005F1F43" w:rsidP="00C449F2">
            <w:pPr>
              <w:keepLines/>
              <w:rPr>
                <w:b/>
                <w:color w:val="000000" w:themeColor="text1"/>
                <w:sz w:val="22"/>
                <w:szCs w:val="22"/>
                <w:lang w:val="sv-SE"/>
              </w:rPr>
            </w:pPr>
            <w:r w:rsidRPr="00C34925">
              <w:rPr>
                <w:color w:val="000000" w:themeColor="text1"/>
                <w:sz w:val="22"/>
                <w:szCs w:val="22"/>
                <w:lang w:val="sv-SE"/>
              </w:rPr>
              <w:t>Puh/Tel: +358 (0)9 430 040</w:t>
            </w:r>
          </w:p>
        </w:tc>
      </w:tr>
      <w:tr w:rsidR="005F1F43" w:rsidRPr="0017696C" w14:paraId="1CFCF874" w14:textId="77777777" w:rsidTr="002B7D79">
        <w:trPr>
          <w:cantSplit/>
          <w:trHeight w:val="1017"/>
        </w:trPr>
        <w:tc>
          <w:tcPr>
            <w:tcW w:w="4608" w:type="dxa"/>
          </w:tcPr>
          <w:p w14:paraId="04901F91" w14:textId="77777777" w:rsidR="005F1F43" w:rsidRPr="00C34925" w:rsidRDefault="005F1F43" w:rsidP="00C449F2">
            <w:pPr>
              <w:rPr>
                <w:b/>
                <w:color w:val="000000" w:themeColor="text1"/>
                <w:sz w:val="22"/>
                <w:szCs w:val="22"/>
              </w:rPr>
            </w:pPr>
            <w:r w:rsidRPr="00C34925">
              <w:rPr>
                <w:b/>
                <w:color w:val="000000" w:themeColor="text1"/>
                <w:sz w:val="22"/>
                <w:szCs w:val="22"/>
              </w:rPr>
              <w:lastRenderedPageBreak/>
              <w:t>Italia</w:t>
            </w:r>
          </w:p>
          <w:p w14:paraId="2817AD68" w14:textId="77777777" w:rsidR="005F1F43" w:rsidRPr="00C34925" w:rsidRDefault="005F1F43" w:rsidP="00C449F2">
            <w:pPr>
              <w:rPr>
                <w:color w:val="000000" w:themeColor="text1"/>
                <w:sz w:val="22"/>
                <w:szCs w:val="22"/>
              </w:rPr>
            </w:pPr>
            <w:r w:rsidRPr="00C34925">
              <w:rPr>
                <w:color w:val="000000" w:themeColor="text1"/>
                <w:sz w:val="22"/>
                <w:szCs w:val="22"/>
              </w:rPr>
              <w:t xml:space="preserve">Pfizer </w:t>
            </w:r>
            <w:proofErr w:type="spellStart"/>
            <w:r w:rsidRPr="00C34925">
              <w:rPr>
                <w:color w:val="000000" w:themeColor="text1"/>
                <w:sz w:val="22"/>
                <w:szCs w:val="22"/>
              </w:rPr>
              <w:t>S.r.l</w:t>
            </w:r>
            <w:proofErr w:type="spellEnd"/>
            <w:r w:rsidR="00E26DDB" w:rsidRPr="00C34925">
              <w:rPr>
                <w:color w:val="000000" w:themeColor="text1"/>
                <w:sz w:val="22"/>
                <w:szCs w:val="22"/>
              </w:rPr>
              <w:t>.</w:t>
            </w:r>
          </w:p>
          <w:p w14:paraId="2F643D4F" w14:textId="77777777" w:rsidR="005F1F43" w:rsidRPr="00C34925" w:rsidRDefault="005F1F43" w:rsidP="00C449F2">
            <w:pPr>
              <w:rPr>
                <w:color w:val="000000" w:themeColor="text1"/>
                <w:sz w:val="22"/>
                <w:szCs w:val="22"/>
              </w:rPr>
            </w:pPr>
            <w:r w:rsidRPr="00C34925">
              <w:rPr>
                <w:color w:val="000000" w:themeColor="text1"/>
                <w:sz w:val="22"/>
                <w:szCs w:val="22"/>
              </w:rPr>
              <w:t>Tel: +39 06 33 18 21</w:t>
            </w:r>
          </w:p>
          <w:p w14:paraId="3390C0F6" w14:textId="77777777" w:rsidR="005F1F43" w:rsidRPr="00C34925" w:rsidRDefault="005F1F43" w:rsidP="00C449F2">
            <w:pPr>
              <w:rPr>
                <w:b/>
                <w:color w:val="000000" w:themeColor="text1"/>
                <w:sz w:val="22"/>
                <w:szCs w:val="22"/>
              </w:rPr>
            </w:pPr>
          </w:p>
        </w:tc>
        <w:tc>
          <w:tcPr>
            <w:tcW w:w="4714" w:type="dxa"/>
          </w:tcPr>
          <w:p w14:paraId="53477F39" w14:textId="77777777" w:rsidR="005F1F43" w:rsidRPr="00C34925" w:rsidRDefault="005F1F43" w:rsidP="00C449F2">
            <w:pPr>
              <w:keepLines/>
              <w:rPr>
                <w:b/>
                <w:color w:val="000000" w:themeColor="text1"/>
                <w:sz w:val="22"/>
                <w:szCs w:val="22"/>
                <w:lang w:val="en-GB"/>
              </w:rPr>
            </w:pPr>
            <w:r w:rsidRPr="00C34925">
              <w:rPr>
                <w:b/>
                <w:color w:val="000000" w:themeColor="text1"/>
                <w:sz w:val="22"/>
                <w:szCs w:val="22"/>
                <w:lang w:val="en-GB"/>
              </w:rPr>
              <w:t xml:space="preserve">Sverige </w:t>
            </w:r>
          </w:p>
          <w:p w14:paraId="78E89016" w14:textId="77777777" w:rsidR="005F1F43" w:rsidRPr="00C34925" w:rsidRDefault="005F1F43" w:rsidP="00C449F2">
            <w:pPr>
              <w:keepLines/>
              <w:rPr>
                <w:color w:val="000000" w:themeColor="text1"/>
                <w:sz w:val="22"/>
                <w:szCs w:val="22"/>
                <w:lang w:val="en-GB"/>
              </w:rPr>
            </w:pPr>
            <w:r w:rsidRPr="00C34925">
              <w:rPr>
                <w:color w:val="000000" w:themeColor="text1"/>
                <w:sz w:val="22"/>
                <w:szCs w:val="22"/>
                <w:lang w:val="en-GB"/>
              </w:rPr>
              <w:t>Pfizer AB</w:t>
            </w:r>
          </w:p>
          <w:p w14:paraId="0CEC88CB" w14:textId="77777777" w:rsidR="005F1F43" w:rsidRPr="00C34925" w:rsidRDefault="005F1F43" w:rsidP="00C449F2">
            <w:pPr>
              <w:keepLines/>
              <w:rPr>
                <w:color w:val="000000" w:themeColor="text1"/>
                <w:sz w:val="22"/>
                <w:szCs w:val="22"/>
                <w:lang w:val="en-GB"/>
              </w:rPr>
            </w:pPr>
            <w:r w:rsidRPr="00C34925">
              <w:rPr>
                <w:color w:val="000000" w:themeColor="text1"/>
                <w:sz w:val="22"/>
                <w:szCs w:val="22"/>
                <w:lang w:val="en-GB"/>
              </w:rPr>
              <w:t>Tel: +46 (0)8 550 520 00</w:t>
            </w:r>
          </w:p>
          <w:p w14:paraId="69487D54" w14:textId="77777777" w:rsidR="005F1F43" w:rsidRPr="00C34925" w:rsidRDefault="005F1F43" w:rsidP="00C449F2">
            <w:pPr>
              <w:keepLines/>
              <w:rPr>
                <w:b/>
                <w:color w:val="000000" w:themeColor="text1"/>
                <w:sz w:val="22"/>
                <w:szCs w:val="22"/>
                <w:lang w:val="en-GB"/>
              </w:rPr>
            </w:pPr>
          </w:p>
        </w:tc>
      </w:tr>
      <w:tr w:rsidR="005F1F43" w:rsidRPr="0017696C" w14:paraId="7E823A4F" w14:textId="77777777" w:rsidTr="002B7D79">
        <w:trPr>
          <w:cantSplit/>
          <w:trHeight w:val="1017"/>
        </w:trPr>
        <w:tc>
          <w:tcPr>
            <w:tcW w:w="4608" w:type="dxa"/>
          </w:tcPr>
          <w:p w14:paraId="2FD43410" w14:textId="77777777" w:rsidR="005F1F43" w:rsidRPr="00C34925" w:rsidRDefault="005F1F43" w:rsidP="00C449F2">
            <w:pPr>
              <w:keepNext/>
              <w:keepLines/>
              <w:rPr>
                <w:b/>
                <w:color w:val="000000" w:themeColor="text1"/>
                <w:sz w:val="22"/>
                <w:szCs w:val="24"/>
                <w:lang w:val="de-DE" w:eastAsia="en-US"/>
              </w:rPr>
            </w:pPr>
            <w:r w:rsidRPr="00C34925">
              <w:rPr>
                <w:b/>
                <w:color w:val="000000" w:themeColor="text1"/>
                <w:sz w:val="22"/>
                <w:szCs w:val="24"/>
                <w:lang w:val="de-DE" w:eastAsia="en-US"/>
              </w:rPr>
              <w:t>K</w:t>
            </w:r>
            <w:r w:rsidRPr="00C34925">
              <w:rPr>
                <w:b/>
                <w:color w:val="000000" w:themeColor="text1"/>
                <w:sz w:val="22"/>
                <w:szCs w:val="24"/>
                <w:lang w:val="pt-PT" w:eastAsia="en-US"/>
              </w:rPr>
              <w:t>ύπρος</w:t>
            </w:r>
          </w:p>
          <w:p w14:paraId="7ADE0CF2" w14:textId="77777777" w:rsidR="005F1F43" w:rsidRPr="00C34925" w:rsidRDefault="005F1F43" w:rsidP="00C449F2">
            <w:pPr>
              <w:keepNext/>
              <w:keepLines/>
              <w:autoSpaceDE w:val="0"/>
              <w:autoSpaceDN w:val="0"/>
              <w:adjustRightInd w:val="0"/>
              <w:rPr>
                <w:color w:val="000000" w:themeColor="text1"/>
                <w:sz w:val="22"/>
                <w:szCs w:val="24"/>
                <w:lang w:eastAsia="en-US"/>
              </w:rPr>
            </w:pPr>
            <w:r w:rsidRPr="00C34925">
              <w:rPr>
                <w:color w:val="000000" w:themeColor="text1"/>
                <w:sz w:val="22"/>
                <w:szCs w:val="24"/>
                <w:lang w:eastAsia="en-US"/>
              </w:rPr>
              <w:t xml:space="preserve">PFIZER </w:t>
            </w:r>
            <w:r w:rsidRPr="00C34925">
              <w:rPr>
                <w:color w:val="000000" w:themeColor="text1"/>
                <w:sz w:val="22"/>
                <w:szCs w:val="24"/>
                <w:lang w:val="en-GB" w:eastAsia="en-US"/>
              </w:rPr>
              <w:t>ΕΛΛΑΣ</w:t>
            </w:r>
            <w:r w:rsidRPr="00C34925">
              <w:rPr>
                <w:color w:val="000000" w:themeColor="text1"/>
                <w:sz w:val="22"/>
                <w:szCs w:val="24"/>
                <w:lang w:eastAsia="en-US"/>
              </w:rPr>
              <w:t xml:space="preserve"> </w:t>
            </w:r>
            <w:r w:rsidRPr="00C34925">
              <w:rPr>
                <w:color w:val="000000" w:themeColor="text1"/>
                <w:sz w:val="22"/>
                <w:szCs w:val="24"/>
                <w:lang w:val="en-GB" w:eastAsia="en-US"/>
              </w:rPr>
              <w:t>Α</w:t>
            </w:r>
            <w:r w:rsidRPr="00C34925">
              <w:rPr>
                <w:color w:val="000000" w:themeColor="text1"/>
                <w:sz w:val="22"/>
                <w:szCs w:val="24"/>
                <w:lang w:eastAsia="en-US"/>
              </w:rPr>
              <w:t>.</w:t>
            </w:r>
            <w:r w:rsidRPr="00C34925">
              <w:rPr>
                <w:color w:val="000000" w:themeColor="text1"/>
                <w:sz w:val="22"/>
                <w:szCs w:val="24"/>
                <w:lang w:val="en-GB" w:eastAsia="en-US"/>
              </w:rPr>
              <w:t>Ε</w:t>
            </w:r>
            <w:r w:rsidRPr="00C34925">
              <w:rPr>
                <w:color w:val="000000" w:themeColor="text1"/>
                <w:sz w:val="22"/>
                <w:szCs w:val="24"/>
                <w:lang w:eastAsia="en-US"/>
              </w:rPr>
              <w:t>. (</w:t>
            </w:r>
            <w:proofErr w:type="spellStart"/>
            <w:r w:rsidRPr="00C34925">
              <w:rPr>
                <w:color w:val="000000" w:themeColor="text1"/>
                <w:sz w:val="22"/>
                <w:szCs w:val="24"/>
                <w:lang w:eastAsia="en-US"/>
              </w:rPr>
              <w:t>Cyprus</w:t>
            </w:r>
            <w:proofErr w:type="spellEnd"/>
            <w:r w:rsidRPr="00C34925">
              <w:rPr>
                <w:color w:val="000000" w:themeColor="text1"/>
                <w:sz w:val="22"/>
                <w:szCs w:val="24"/>
                <w:lang w:eastAsia="en-US"/>
              </w:rPr>
              <w:t xml:space="preserve"> Branch) </w:t>
            </w:r>
          </w:p>
          <w:p w14:paraId="33A39687" w14:textId="77777777" w:rsidR="005F1F43" w:rsidRPr="00C34925" w:rsidRDefault="005F1F43" w:rsidP="00C449F2">
            <w:pPr>
              <w:keepNext/>
              <w:keepLines/>
              <w:autoSpaceDE w:val="0"/>
              <w:autoSpaceDN w:val="0"/>
              <w:adjustRightInd w:val="0"/>
              <w:rPr>
                <w:color w:val="000000" w:themeColor="text1"/>
                <w:sz w:val="22"/>
                <w:szCs w:val="24"/>
                <w:lang w:val="de-DE" w:eastAsia="en-US"/>
              </w:rPr>
            </w:pPr>
            <w:r w:rsidRPr="00C34925">
              <w:rPr>
                <w:color w:val="000000" w:themeColor="text1"/>
                <w:sz w:val="22"/>
                <w:szCs w:val="24"/>
                <w:lang w:val="de-DE" w:eastAsia="en-US"/>
              </w:rPr>
              <w:t>T</w:t>
            </w:r>
            <w:r w:rsidRPr="00C34925">
              <w:rPr>
                <w:color w:val="000000" w:themeColor="text1"/>
                <w:sz w:val="22"/>
                <w:szCs w:val="24"/>
                <w:lang w:val="en-US" w:eastAsia="en-US"/>
              </w:rPr>
              <w:fldChar w:fldCharType="begin"/>
            </w:r>
            <w:r w:rsidRPr="00C34925">
              <w:rPr>
                <w:color w:val="000000" w:themeColor="text1"/>
                <w:sz w:val="22"/>
                <w:szCs w:val="24"/>
                <w:lang w:val="de-DE" w:eastAsia="en-US"/>
              </w:rPr>
              <w:instrText>SYMBOL 104 \f "Symbol" \s 11</w:instrText>
            </w:r>
            <w:r w:rsidRPr="00C34925">
              <w:rPr>
                <w:color w:val="000000" w:themeColor="text1"/>
                <w:sz w:val="22"/>
                <w:szCs w:val="24"/>
                <w:lang w:val="en-US" w:eastAsia="en-US"/>
              </w:rPr>
              <w:fldChar w:fldCharType="separate"/>
            </w:r>
            <w:r w:rsidRPr="00C34925">
              <w:rPr>
                <w:color w:val="000000" w:themeColor="text1"/>
                <w:sz w:val="22"/>
                <w:szCs w:val="24"/>
                <w:lang w:val="de-DE" w:eastAsia="en-US"/>
              </w:rPr>
              <w:t>h</w:t>
            </w:r>
            <w:r w:rsidRPr="00C34925">
              <w:rPr>
                <w:color w:val="000000" w:themeColor="text1"/>
                <w:sz w:val="22"/>
                <w:szCs w:val="24"/>
                <w:lang w:val="en-US" w:eastAsia="en-US"/>
              </w:rPr>
              <w:fldChar w:fldCharType="end"/>
            </w:r>
            <w:r w:rsidRPr="00C34925">
              <w:rPr>
                <w:color w:val="000000" w:themeColor="text1"/>
                <w:sz w:val="22"/>
                <w:szCs w:val="24"/>
                <w:lang w:val="en-US" w:eastAsia="en-US"/>
              </w:rPr>
              <w:fldChar w:fldCharType="begin"/>
            </w:r>
            <w:r w:rsidRPr="00C34925">
              <w:rPr>
                <w:color w:val="000000" w:themeColor="text1"/>
                <w:sz w:val="22"/>
                <w:szCs w:val="24"/>
                <w:lang w:val="de-DE" w:eastAsia="en-US"/>
              </w:rPr>
              <w:instrText>SYMBOL 108 \f "Symbol" \s 11</w:instrText>
            </w:r>
            <w:r w:rsidRPr="00C34925">
              <w:rPr>
                <w:color w:val="000000" w:themeColor="text1"/>
                <w:sz w:val="22"/>
                <w:szCs w:val="24"/>
                <w:lang w:val="en-US" w:eastAsia="en-US"/>
              </w:rPr>
              <w:fldChar w:fldCharType="separate"/>
            </w:r>
            <w:r w:rsidRPr="00C34925">
              <w:rPr>
                <w:color w:val="000000" w:themeColor="text1"/>
                <w:sz w:val="22"/>
                <w:szCs w:val="24"/>
                <w:lang w:val="de-DE" w:eastAsia="en-US"/>
              </w:rPr>
              <w:t>l</w:t>
            </w:r>
            <w:r w:rsidRPr="00C34925">
              <w:rPr>
                <w:color w:val="000000" w:themeColor="text1"/>
                <w:sz w:val="22"/>
                <w:szCs w:val="24"/>
                <w:lang w:val="en-US" w:eastAsia="en-US"/>
              </w:rPr>
              <w:fldChar w:fldCharType="end"/>
            </w:r>
            <w:r w:rsidRPr="00C34925">
              <w:rPr>
                <w:color w:val="000000" w:themeColor="text1"/>
                <w:sz w:val="22"/>
                <w:szCs w:val="24"/>
                <w:lang w:val="de-DE" w:eastAsia="en-US"/>
              </w:rPr>
              <w:t>: +357 22 817690</w:t>
            </w:r>
          </w:p>
          <w:p w14:paraId="25D28133" w14:textId="77777777" w:rsidR="005F1F43" w:rsidRPr="00C34925" w:rsidRDefault="005F1F43" w:rsidP="00C449F2">
            <w:pPr>
              <w:rPr>
                <w:b/>
                <w:color w:val="000000" w:themeColor="text1"/>
                <w:sz w:val="22"/>
                <w:szCs w:val="22"/>
              </w:rPr>
            </w:pPr>
          </w:p>
        </w:tc>
        <w:tc>
          <w:tcPr>
            <w:tcW w:w="4714" w:type="dxa"/>
          </w:tcPr>
          <w:p w14:paraId="1B509C20" w14:textId="77777777" w:rsidR="005F1F43" w:rsidRPr="00C34925" w:rsidRDefault="005F1F43" w:rsidP="00553B80">
            <w:pPr>
              <w:keepLines/>
              <w:rPr>
                <w:b/>
                <w:color w:val="000000" w:themeColor="text1"/>
                <w:sz w:val="22"/>
                <w:szCs w:val="22"/>
                <w:lang w:val="en-GB"/>
              </w:rPr>
            </w:pPr>
          </w:p>
        </w:tc>
      </w:tr>
      <w:tr w:rsidR="005F1F43" w:rsidRPr="0017696C" w14:paraId="65945249" w14:textId="77777777" w:rsidTr="002B7D79">
        <w:trPr>
          <w:cantSplit/>
          <w:trHeight w:val="1017"/>
        </w:trPr>
        <w:tc>
          <w:tcPr>
            <w:tcW w:w="4608" w:type="dxa"/>
          </w:tcPr>
          <w:p w14:paraId="6503DBDD" w14:textId="77777777" w:rsidR="005F1F43" w:rsidRPr="00C34925" w:rsidRDefault="005F1F43" w:rsidP="00C449F2">
            <w:pPr>
              <w:rPr>
                <w:b/>
                <w:color w:val="000000" w:themeColor="text1"/>
                <w:sz w:val="22"/>
                <w:szCs w:val="22"/>
              </w:rPr>
            </w:pPr>
            <w:proofErr w:type="spellStart"/>
            <w:r w:rsidRPr="00C34925">
              <w:rPr>
                <w:b/>
                <w:color w:val="000000" w:themeColor="text1"/>
                <w:sz w:val="22"/>
                <w:szCs w:val="22"/>
              </w:rPr>
              <w:t>Latvija</w:t>
            </w:r>
            <w:proofErr w:type="spellEnd"/>
          </w:p>
          <w:p w14:paraId="60168E2A" w14:textId="77777777" w:rsidR="005F1F43" w:rsidRPr="00C34925" w:rsidRDefault="005F1F43" w:rsidP="00C449F2">
            <w:pPr>
              <w:rPr>
                <w:color w:val="000000" w:themeColor="text1"/>
                <w:sz w:val="22"/>
                <w:szCs w:val="22"/>
              </w:rPr>
            </w:pPr>
            <w:r w:rsidRPr="00C34925">
              <w:rPr>
                <w:color w:val="000000" w:themeColor="text1"/>
                <w:sz w:val="22"/>
                <w:szCs w:val="22"/>
              </w:rPr>
              <w:t xml:space="preserve">Pfizer </w:t>
            </w:r>
            <w:proofErr w:type="spellStart"/>
            <w:r w:rsidRPr="00C34925">
              <w:rPr>
                <w:color w:val="000000" w:themeColor="text1"/>
                <w:sz w:val="22"/>
                <w:szCs w:val="22"/>
              </w:rPr>
              <w:t>Luxembourg</w:t>
            </w:r>
            <w:proofErr w:type="spellEnd"/>
            <w:r w:rsidRPr="00C34925">
              <w:rPr>
                <w:color w:val="000000" w:themeColor="text1"/>
                <w:sz w:val="22"/>
                <w:szCs w:val="22"/>
              </w:rPr>
              <w:t xml:space="preserve"> SARL </w:t>
            </w:r>
            <w:proofErr w:type="spellStart"/>
            <w:r w:rsidRPr="00C34925">
              <w:rPr>
                <w:color w:val="000000" w:themeColor="text1"/>
                <w:sz w:val="22"/>
                <w:szCs w:val="22"/>
              </w:rPr>
              <w:t>filiāle</w:t>
            </w:r>
            <w:proofErr w:type="spellEnd"/>
            <w:r w:rsidRPr="00C34925">
              <w:rPr>
                <w:color w:val="000000" w:themeColor="text1"/>
                <w:sz w:val="22"/>
                <w:szCs w:val="22"/>
              </w:rPr>
              <w:t xml:space="preserve"> </w:t>
            </w:r>
            <w:proofErr w:type="spellStart"/>
            <w:r w:rsidRPr="00C34925">
              <w:rPr>
                <w:color w:val="000000" w:themeColor="text1"/>
                <w:sz w:val="22"/>
                <w:szCs w:val="22"/>
              </w:rPr>
              <w:t>Latvijā</w:t>
            </w:r>
            <w:proofErr w:type="spellEnd"/>
          </w:p>
          <w:p w14:paraId="5C58DC24" w14:textId="77777777" w:rsidR="005F1F43" w:rsidRPr="00C34925" w:rsidRDefault="005F1F43" w:rsidP="00C449F2">
            <w:pPr>
              <w:rPr>
                <w:b/>
                <w:color w:val="000000" w:themeColor="text1"/>
                <w:sz w:val="22"/>
                <w:szCs w:val="22"/>
              </w:rPr>
            </w:pPr>
            <w:r w:rsidRPr="00C34925">
              <w:rPr>
                <w:color w:val="000000" w:themeColor="text1"/>
                <w:sz w:val="22"/>
                <w:szCs w:val="22"/>
              </w:rPr>
              <w:t>Tel. +371 67035775</w:t>
            </w:r>
          </w:p>
        </w:tc>
        <w:tc>
          <w:tcPr>
            <w:tcW w:w="4714" w:type="dxa"/>
          </w:tcPr>
          <w:p w14:paraId="580226B8" w14:textId="77777777" w:rsidR="005F1F43" w:rsidRPr="00C34925" w:rsidRDefault="005F1F43" w:rsidP="00C449F2">
            <w:pPr>
              <w:keepLines/>
              <w:rPr>
                <w:b/>
                <w:color w:val="000000" w:themeColor="text1"/>
                <w:sz w:val="22"/>
                <w:szCs w:val="22"/>
                <w:lang w:val="en-GB"/>
              </w:rPr>
            </w:pPr>
          </w:p>
        </w:tc>
      </w:tr>
    </w:tbl>
    <w:p w14:paraId="06259483" w14:textId="77777777" w:rsidR="005F1F43" w:rsidRPr="00C34925" w:rsidRDefault="005F1F43" w:rsidP="005F1F43">
      <w:pPr>
        <w:ind w:right="-449"/>
        <w:rPr>
          <w:noProof/>
          <w:color w:val="000000" w:themeColor="text1"/>
          <w:sz w:val="22"/>
          <w:szCs w:val="22"/>
          <w:lang w:val="en-GB"/>
        </w:rPr>
      </w:pPr>
    </w:p>
    <w:p w14:paraId="6ABF1ED5" w14:textId="77777777" w:rsidR="005F1F43" w:rsidRPr="00C34925" w:rsidRDefault="005F1F43" w:rsidP="005F1F43">
      <w:pPr>
        <w:numPr>
          <w:ilvl w:val="12"/>
          <w:numId w:val="0"/>
        </w:numPr>
        <w:ind w:right="-2"/>
        <w:rPr>
          <w:b/>
          <w:noProof/>
          <w:color w:val="000000" w:themeColor="text1"/>
          <w:sz w:val="22"/>
          <w:szCs w:val="22"/>
        </w:rPr>
      </w:pPr>
      <w:r w:rsidRPr="00C34925">
        <w:rPr>
          <w:b/>
          <w:noProof/>
          <w:color w:val="000000" w:themeColor="text1"/>
          <w:sz w:val="22"/>
          <w:szCs w:val="22"/>
        </w:rPr>
        <w:t>Fecha de la última revisión de este prospecto:</w:t>
      </w:r>
      <w:r w:rsidR="004B1178" w:rsidRPr="00C34925">
        <w:rPr>
          <w:b/>
          <w:noProof/>
          <w:color w:val="000000" w:themeColor="text1"/>
          <w:sz w:val="22"/>
          <w:szCs w:val="22"/>
        </w:rPr>
        <w:t xml:space="preserve"> MM/AAAA</w:t>
      </w:r>
    </w:p>
    <w:p w14:paraId="410EC8E4" w14:textId="77777777" w:rsidR="005F1F43" w:rsidRPr="00C34925" w:rsidRDefault="005F1F43" w:rsidP="005F1F43">
      <w:pPr>
        <w:numPr>
          <w:ilvl w:val="12"/>
          <w:numId w:val="0"/>
        </w:numPr>
        <w:ind w:right="-2"/>
        <w:rPr>
          <w:b/>
          <w:noProof/>
          <w:color w:val="000000" w:themeColor="text1"/>
          <w:sz w:val="22"/>
          <w:szCs w:val="22"/>
        </w:rPr>
      </w:pPr>
    </w:p>
    <w:p w14:paraId="6F3DA1CD" w14:textId="59028131" w:rsidR="005F1F43" w:rsidRPr="00C34925" w:rsidRDefault="005F1F43" w:rsidP="005F1F43">
      <w:pPr>
        <w:numPr>
          <w:ilvl w:val="12"/>
          <w:numId w:val="0"/>
        </w:numPr>
        <w:rPr>
          <w:color w:val="000000" w:themeColor="text1"/>
          <w:sz w:val="22"/>
          <w:szCs w:val="22"/>
        </w:rPr>
      </w:pPr>
      <w:r w:rsidRPr="00C34925">
        <w:rPr>
          <w:noProof/>
          <w:color w:val="000000" w:themeColor="text1"/>
          <w:sz w:val="22"/>
          <w:szCs w:val="22"/>
        </w:rPr>
        <w:t xml:space="preserve">La información detallada de este medicamento está disponible en la página web de la Agencia Europea de Medicamentos: </w:t>
      </w:r>
      <w:hyperlink r:id="rId21" w:history="1">
        <w:r w:rsidR="0017696C" w:rsidRPr="0017696C">
          <w:rPr>
            <w:rStyle w:val="Hyperlink"/>
            <w:sz w:val="22"/>
            <w:szCs w:val="22"/>
          </w:rPr>
          <w:t>https://www.ema.europa.eu</w:t>
        </w:r>
      </w:hyperlink>
    </w:p>
    <w:p w14:paraId="2A75208C" w14:textId="77777777" w:rsidR="001E1AB3" w:rsidRPr="00C34925" w:rsidRDefault="001E1AB3">
      <w:pPr>
        <w:rPr>
          <w:color w:val="000000" w:themeColor="text1"/>
          <w:sz w:val="22"/>
          <w:szCs w:val="22"/>
        </w:rPr>
      </w:pPr>
    </w:p>
    <w:sectPr w:rsidR="001E1AB3" w:rsidRPr="00C34925" w:rsidSect="0017696C">
      <w:headerReference w:type="even" r:id="rId22"/>
      <w:headerReference w:type="default" r:id="rId23"/>
      <w:footerReference w:type="even" r:id="rId24"/>
      <w:footerReference w:type="default" r:id="rId25"/>
      <w:headerReference w:type="first" r:id="rId26"/>
      <w:footerReference w:type="first" r:id="rId27"/>
      <w:pgSz w:w="11909" w:h="16834" w:code="9"/>
      <w:pgMar w:top="1134" w:right="1417" w:bottom="1134" w:left="1417" w:header="737"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80BB2" w14:textId="77777777" w:rsidR="00DD7AA5" w:rsidRDefault="00DD7AA5">
      <w:r>
        <w:separator/>
      </w:r>
    </w:p>
  </w:endnote>
  <w:endnote w:type="continuationSeparator" w:id="0">
    <w:p w14:paraId="62A33535" w14:textId="77777777" w:rsidR="00DD7AA5" w:rsidRDefault="00DD7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5808F" w14:textId="77777777" w:rsidR="002946CE" w:rsidRPr="0017696C" w:rsidRDefault="002946CE">
    <w:pPr>
      <w:pStyle w:val="Footer"/>
      <w:framePr w:wrap="around" w:vAnchor="text" w:hAnchor="margin" w:xAlign="center" w:y="1"/>
      <w:rPr>
        <w:rStyle w:val="PageNumber"/>
        <w:rFonts w:ascii="Arial" w:hAnsi="Arial" w:cs="Arial"/>
        <w:color w:val="000000"/>
        <w:sz w:val="16"/>
      </w:rPr>
    </w:pPr>
    <w:r w:rsidRPr="0017696C">
      <w:rPr>
        <w:rStyle w:val="PageNumber"/>
        <w:rFonts w:ascii="Arial" w:hAnsi="Arial" w:cs="Arial"/>
        <w:color w:val="000000"/>
        <w:sz w:val="16"/>
      </w:rPr>
      <w:fldChar w:fldCharType="begin"/>
    </w:r>
    <w:r w:rsidRPr="0017696C">
      <w:rPr>
        <w:rStyle w:val="PageNumber"/>
        <w:rFonts w:ascii="Arial" w:hAnsi="Arial" w:cs="Arial"/>
        <w:color w:val="000000"/>
        <w:sz w:val="16"/>
      </w:rPr>
      <w:instrText xml:space="preserve">PAGE  </w:instrText>
    </w:r>
    <w:r w:rsidRPr="0017696C">
      <w:rPr>
        <w:rStyle w:val="PageNumber"/>
        <w:rFonts w:ascii="Arial" w:hAnsi="Arial" w:cs="Arial"/>
        <w:color w:val="000000"/>
        <w:sz w:val="16"/>
      </w:rPr>
      <w:fldChar w:fldCharType="end"/>
    </w:r>
  </w:p>
  <w:p w14:paraId="02F1E444" w14:textId="77777777" w:rsidR="002946CE" w:rsidRPr="0017696C" w:rsidRDefault="002946CE">
    <w:pPr>
      <w:pStyle w:val="Footer"/>
      <w:ind w:right="360"/>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89ACD" w14:textId="77777777" w:rsidR="002946CE" w:rsidRPr="00AA2430" w:rsidRDefault="002946CE">
    <w:pPr>
      <w:pStyle w:val="Footer"/>
      <w:framePr w:wrap="around" w:vAnchor="text" w:hAnchor="margin" w:xAlign="center" w:y="1"/>
      <w:rPr>
        <w:rStyle w:val="PageNumber"/>
        <w:rFonts w:ascii="Arial" w:hAnsi="Arial"/>
        <w:color w:val="000000"/>
        <w:sz w:val="16"/>
      </w:rPr>
    </w:pPr>
    <w:r w:rsidRPr="00AA2430">
      <w:rPr>
        <w:rStyle w:val="PageNumber"/>
        <w:rFonts w:ascii="Arial" w:hAnsi="Arial"/>
        <w:color w:val="000000"/>
        <w:sz w:val="16"/>
      </w:rPr>
      <w:fldChar w:fldCharType="begin"/>
    </w:r>
    <w:r w:rsidRPr="00AA2430">
      <w:rPr>
        <w:rStyle w:val="PageNumber"/>
        <w:rFonts w:ascii="Arial" w:hAnsi="Arial"/>
        <w:color w:val="000000"/>
        <w:sz w:val="16"/>
      </w:rPr>
      <w:instrText xml:space="preserve">PAGE  </w:instrText>
    </w:r>
    <w:r w:rsidRPr="00AA2430">
      <w:rPr>
        <w:rStyle w:val="PageNumber"/>
        <w:rFonts w:ascii="Arial" w:hAnsi="Arial"/>
        <w:color w:val="000000"/>
        <w:sz w:val="16"/>
      </w:rPr>
      <w:fldChar w:fldCharType="separate"/>
    </w:r>
    <w:r w:rsidR="004C3590" w:rsidRPr="00AA2430">
      <w:rPr>
        <w:rStyle w:val="PageNumber"/>
        <w:rFonts w:ascii="Arial" w:hAnsi="Arial"/>
        <w:noProof/>
        <w:color w:val="000000"/>
        <w:sz w:val="16"/>
      </w:rPr>
      <w:t>85</w:t>
    </w:r>
    <w:r w:rsidRPr="00AA2430">
      <w:rPr>
        <w:rStyle w:val="PageNumber"/>
        <w:rFonts w:ascii="Arial" w:hAnsi="Arial"/>
        <w:color w:val="000000"/>
        <w:sz w:val="16"/>
      </w:rPr>
      <w:fldChar w:fldCharType="end"/>
    </w:r>
  </w:p>
  <w:p w14:paraId="4007807E" w14:textId="77777777" w:rsidR="002946CE" w:rsidRPr="00AA2430" w:rsidRDefault="002946CE">
    <w:pPr>
      <w:pStyle w:val="Footer"/>
      <w:ind w:right="360"/>
      <w:jc w:val="center"/>
      <w:rPr>
        <w:rFonts w:ascii="Arial" w:hAnsi="Arial"/>
        <w:color w:val="00000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0BB1A" w14:textId="77777777" w:rsidR="00476F63" w:rsidRPr="0017696C" w:rsidRDefault="00476F63">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7AC7F" w14:textId="77777777" w:rsidR="00DD7AA5" w:rsidRDefault="00DD7AA5">
      <w:r>
        <w:separator/>
      </w:r>
    </w:p>
  </w:footnote>
  <w:footnote w:type="continuationSeparator" w:id="0">
    <w:p w14:paraId="247B2229" w14:textId="77777777" w:rsidR="00DD7AA5" w:rsidRDefault="00DD7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EAC4D" w14:textId="77777777" w:rsidR="00476F63" w:rsidRDefault="00476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CFE0D" w14:textId="77777777" w:rsidR="00476F63" w:rsidRPr="0017696C" w:rsidRDefault="00476F63" w:rsidP="001769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259BD" w14:textId="77777777" w:rsidR="00476F63" w:rsidRDefault="00476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924E8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FFFFFFF"/>
    <w:lvl w:ilvl="0">
      <w:start w:val="1"/>
      <w:numFmt w:val="upperRoman"/>
      <w:pStyle w:val="Heading1NavyHeading1"/>
      <w:lvlText w:val="%1"/>
      <w:lvlJc w:val="left"/>
    </w:lvl>
    <w:lvl w:ilvl="1">
      <w:start w:val="1"/>
      <w:numFmt w:val="decimal"/>
      <w:lvlText w:val="%2."/>
      <w:lvlJc w:val="left"/>
      <w:pPr>
        <w:ind w:left="680" w:hanging="680"/>
      </w:pPr>
    </w:lvl>
    <w:lvl w:ilvl="2">
      <w:start w:val="1"/>
      <w:numFmt w:val="decimal"/>
      <w:lvlText w:val="3.%3"/>
      <w:lvlJc w:val="left"/>
      <w:pPr>
        <w:ind w:left="1360" w:hanging="680"/>
      </w:pPr>
    </w:lvl>
    <w:lvl w:ilvl="3">
      <w:start w:val="1"/>
      <w:numFmt w:val="lowerLetter"/>
      <w:lvlText w:val="%4)"/>
      <w:lvlJc w:val="left"/>
      <w:pPr>
        <w:ind w:left="2080" w:hanging="720"/>
      </w:pPr>
    </w:lvl>
    <w:lvl w:ilvl="4">
      <w:start w:val="1"/>
      <w:numFmt w:val="decimal"/>
      <w:lvlText w:val="(%5)"/>
      <w:lvlJc w:val="left"/>
      <w:pPr>
        <w:ind w:left="2800" w:hanging="720"/>
      </w:pPr>
    </w:lvl>
    <w:lvl w:ilvl="5">
      <w:start w:val="1"/>
      <w:numFmt w:val="lowerLetter"/>
      <w:lvlText w:val="(%6)"/>
      <w:lvlJc w:val="left"/>
      <w:pPr>
        <w:ind w:left="3520" w:hanging="720"/>
      </w:pPr>
    </w:lvl>
    <w:lvl w:ilvl="6">
      <w:start w:val="1"/>
      <w:numFmt w:val="lowerRoman"/>
      <w:lvlText w:val="(%7)"/>
      <w:lvlJc w:val="left"/>
      <w:pPr>
        <w:ind w:left="4240" w:hanging="720"/>
      </w:pPr>
    </w:lvl>
    <w:lvl w:ilvl="7">
      <w:start w:val="1"/>
      <w:numFmt w:val="lowerLetter"/>
      <w:lvlText w:val="(%8)"/>
      <w:lvlJc w:val="left"/>
      <w:pPr>
        <w:ind w:left="4960" w:hanging="720"/>
      </w:pPr>
    </w:lvl>
    <w:lvl w:ilvl="8">
      <w:start w:val="1"/>
      <w:numFmt w:val="lowerRoman"/>
      <w:pStyle w:val="Heading9"/>
      <w:lvlText w:val="(%9)"/>
      <w:lvlJc w:val="left"/>
      <w:pPr>
        <w:ind w:left="5680" w:hanging="72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5B4C6E"/>
    <w:multiLevelType w:val="singleLevel"/>
    <w:tmpl w:val="BE507C82"/>
    <w:lvl w:ilvl="0">
      <w:start w:val="1"/>
      <w:numFmt w:val="decimal"/>
      <w:lvlText w:val="%1."/>
      <w:lvlJc w:val="left"/>
      <w:pPr>
        <w:tabs>
          <w:tab w:val="num" w:pos="705"/>
        </w:tabs>
        <w:ind w:left="705" w:hanging="705"/>
      </w:pPr>
      <w:rPr>
        <w:rFonts w:hint="default"/>
      </w:rPr>
    </w:lvl>
  </w:abstractNum>
  <w:abstractNum w:abstractNumId="4" w15:restartNumberingAfterBreak="0">
    <w:nsid w:val="035506C9"/>
    <w:multiLevelType w:val="hybridMultilevel"/>
    <w:tmpl w:val="FA44AC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4D46E55"/>
    <w:multiLevelType w:val="hybridMultilevel"/>
    <w:tmpl w:val="151AC96C"/>
    <w:lvl w:ilvl="0" w:tplc="1B4C94F0">
      <w:start w:val="1"/>
      <w:numFmt w:val="bullet"/>
      <w:lvlText w:val=""/>
      <w:lvlJc w:val="left"/>
      <w:pPr>
        <w:ind w:left="720" w:hanging="360"/>
      </w:pPr>
      <w:rPr>
        <w:rFonts w:ascii="Symbol" w:hAnsi="Symbol" w:hint="default"/>
      </w:rPr>
    </w:lvl>
    <w:lvl w:ilvl="1" w:tplc="5B5AE790" w:tentative="1">
      <w:start w:val="1"/>
      <w:numFmt w:val="bullet"/>
      <w:lvlText w:val="o"/>
      <w:lvlJc w:val="left"/>
      <w:pPr>
        <w:ind w:left="1440" w:hanging="360"/>
      </w:pPr>
      <w:rPr>
        <w:rFonts w:ascii="Courier New" w:hAnsi="Courier New" w:cs="Courier New" w:hint="default"/>
      </w:rPr>
    </w:lvl>
    <w:lvl w:ilvl="2" w:tplc="473C3824" w:tentative="1">
      <w:start w:val="1"/>
      <w:numFmt w:val="bullet"/>
      <w:lvlText w:val=""/>
      <w:lvlJc w:val="left"/>
      <w:pPr>
        <w:ind w:left="2160" w:hanging="360"/>
      </w:pPr>
      <w:rPr>
        <w:rFonts w:ascii="Wingdings" w:hAnsi="Wingdings" w:hint="default"/>
      </w:rPr>
    </w:lvl>
    <w:lvl w:ilvl="3" w:tplc="22F6A0E2" w:tentative="1">
      <w:start w:val="1"/>
      <w:numFmt w:val="bullet"/>
      <w:lvlText w:val=""/>
      <w:lvlJc w:val="left"/>
      <w:pPr>
        <w:ind w:left="2880" w:hanging="360"/>
      </w:pPr>
      <w:rPr>
        <w:rFonts w:ascii="Symbol" w:hAnsi="Symbol" w:hint="default"/>
      </w:rPr>
    </w:lvl>
    <w:lvl w:ilvl="4" w:tplc="9F2245CA" w:tentative="1">
      <w:start w:val="1"/>
      <w:numFmt w:val="bullet"/>
      <w:lvlText w:val="o"/>
      <w:lvlJc w:val="left"/>
      <w:pPr>
        <w:ind w:left="3600" w:hanging="360"/>
      </w:pPr>
      <w:rPr>
        <w:rFonts w:ascii="Courier New" w:hAnsi="Courier New" w:cs="Courier New" w:hint="default"/>
      </w:rPr>
    </w:lvl>
    <w:lvl w:ilvl="5" w:tplc="BB7AC2CE" w:tentative="1">
      <w:start w:val="1"/>
      <w:numFmt w:val="bullet"/>
      <w:lvlText w:val=""/>
      <w:lvlJc w:val="left"/>
      <w:pPr>
        <w:ind w:left="4320" w:hanging="360"/>
      </w:pPr>
      <w:rPr>
        <w:rFonts w:ascii="Wingdings" w:hAnsi="Wingdings" w:hint="default"/>
      </w:rPr>
    </w:lvl>
    <w:lvl w:ilvl="6" w:tplc="FE92CC46" w:tentative="1">
      <w:start w:val="1"/>
      <w:numFmt w:val="bullet"/>
      <w:lvlText w:val=""/>
      <w:lvlJc w:val="left"/>
      <w:pPr>
        <w:ind w:left="5040" w:hanging="360"/>
      </w:pPr>
      <w:rPr>
        <w:rFonts w:ascii="Symbol" w:hAnsi="Symbol" w:hint="default"/>
      </w:rPr>
    </w:lvl>
    <w:lvl w:ilvl="7" w:tplc="551208FC" w:tentative="1">
      <w:start w:val="1"/>
      <w:numFmt w:val="bullet"/>
      <w:lvlText w:val="o"/>
      <w:lvlJc w:val="left"/>
      <w:pPr>
        <w:ind w:left="5760" w:hanging="360"/>
      </w:pPr>
      <w:rPr>
        <w:rFonts w:ascii="Courier New" w:hAnsi="Courier New" w:cs="Courier New" w:hint="default"/>
      </w:rPr>
    </w:lvl>
    <w:lvl w:ilvl="8" w:tplc="1B2E15D2" w:tentative="1">
      <w:start w:val="1"/>
      <w:numFmt w:val="bullet"/>
      <w:lvlText w:val=""/>
      <w:lvlJc w:val="left"/>
      <w:pPr>
        <w:ind w:left="6480" w:hanging="360"/>
      </w:pPr>
      <w:rPr>
        <w:rFonts w:ascii="Wingdings" w:hAnsi="Wingdings" w:hint="default"/>
      </w:rPr>
    </w:lvl>
  </w:abstractNum>
  <w:abstractNum w:abstractNumId="6" w15:restartNumberingAfterBreak="0">
    <w:nsid w:val="059A1652"/>
    <w:multiLevelType w:val="hybridMultilevel"/>
    <w:tmpl w:val="E4343D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72C461E"/>
    <w:multiLevelType w:val="multilevel"/>
    <w:tmpl w:val="A60A4588"/>
    <w:lvl w:ilvl="0">
      <w:start w:val="14"/>
      <w:numFmt w:val="decimal"/>
      <w:lvlText w:val="%1."/>
      <w:lvlJc w:val="left"/>
      <w:pPr>
        <w:tabs>
          <w:tab w:val="num" w:pos="705"/>
        </w:tabs>
        <w:ind w:left="705" w:hanging="705"/>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8" w15:restartNumberingAfterBreak="0">
    <w:nsid w:val="08FE2691"/>
    <w:multiLevelType w:val="singleLevel"/>
    <w:tmpl w:val="774ABA84"/>
    <w:lvl w:ilvl="0">
      <w:start w:val="1"/>
      <w:numFmt w:val="decimal"/>
      <w:lvlText w:val="%1."/>
      <w:legacy w:legacy="1" w:legacySpace="227" w:legacyIndent="454"/>
      <w:lvlJc w:val="left"/>
      <w:pPr>
        <w:ind w:left="454" w:hanging="454"/>
      </w:pPr>
    </w:lvl>
  </w:abstractNum>
  <w:abstractNum w:abstractNumId="9"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783DAB"/>
    <w:multiLevelType w:val="hybridMultilevel"/>
    <w:tmpl w:val="8BB66C44"/>
    <w:lvl w:ilvl="0" w:tplc="0122EDE2">
      <w:start w:val="1"/>
      <w:numFmt w:val="upperLetter"/>
      <w:lvlText w:val="%1."/>
      <w:lvlJc w:val="left"/>
      <w:pPr>
        <w:ind w:left="924" w:hanging="56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2A54A9"/>
    <w:multiLevelType w:val="multilevel"/>
    <w:tmpl w:val="F850D178"/>
    <w:lvl w:ilvl="0">
      <w:start w:val="7"/>
      <w:numFmt w:val="decimal"/>
      <w:lvlText w:val="%1."/>
      <w:lvlJc w:val="left"/>
      <w:pPr>
        <w:tabs>
          <w:tab w:val="num" w:pos="705"/>
        </w:tabs>
        <w:ind w:left="705" w:hanging="705"/>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12" w15:restartNumberingAfterBreak="0">
    <w:nsid w:val="10C209A4"/>
    <w:multiLevelType w:val="singleLevel"/>
    <w:tmpl w:val="1750A8A8"/>
    <w:lvl w:ilvl="0">
      <w:start w:val="6"/>
      <w:numFmt w:val="decimal"/>
      <w:lvlText w:val="%1."/>
      <w:lvlJc w:val="left"/>
      <w:pPr>
        <w:tabs>
          <w:tab w:val="num" w:pos="570"/>
        </w:tabs>
        <w:ind w:left="570" w:hanging="570"/>
      </w:pPr>
      <w:rPr>
        <w:rFonts w:hint="default"/>
      </w:rPr>
    </w:lvl>
  </w:abstractNum>
  <w:abstractNum w:abstractNumId="13" w15:restartNumberingAfterBreak="0">
    <w:nsid w:val="14622057"/>
    <w:multiLevelType w:val="hybridMultilevel"/>
    <w:tmpl w:val="CC7093B6"/>
    <w:lvl w:ilvl="0" w:tplc="FFFFFFFF">
      <w:start w:val="9"/>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14FC4CDB"/>
    <w:multiLevelType w:val="hybridMultilevel"/>
    <w:tmpl w:val="713EBE5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1E821DC6"/>
    <w:multiLevelType w:val="hybridMultilevel"/>
    <w:tmpl w:val="D372531E"/>
    <w:lvl w:ilvl="0" w:tplc="0122EDE2">
      <w:start w:val="1"/>
      <w:numFmt w:val="upperLetter"/>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6" w15:restartNumberingAfterBreak="0">
    <w:nsid w:val="1EA9601B"/>
    <w:multiLevelType w:val="hybridMultilevel"/>
    <w:tmpl w:val="73A2A550"/>
    <w:lvl w:ilvl="0" w:tplc="FFFFFFFF">
      <w:start w:val="9"/>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22DF7CED"/>
    <w:multiLevelType w:val="multilevel"/>
    <w:tmpl w:val="4DCCE6C6"/>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5543A0D"/>
    <w:multiLevelType w:val="hybridMultilevel"/>
    <w:tmpl w:val="070E0644"/>
    <w:lvl w:ilvl="0" w:tplc="19CC0348">
      <w:start w:val="1"/>
      <w:numFmt w:val="bullet"/>
      <w:lvlText w:val=""/>
      <w:lvlJc w:val="left"/>
      <w:pPr>
        <w:ind w:left="753" w:hanging="360"/>
      </w:pPr>
      <w:rPr>
        <w:rFonts w:ascii="Symbol" w:hAnsi="Symbol" w:hint="default"/>
      </w:rPr>
    </w:lvl>
    <w:lvl w:ilvl="1" w:tplc="5DD65D8E" w:tentative="1">
      <w:start w:val="1"/>
      <w:numFmt w:val="bullet"/>
      <w:lvlText w:val="o"/>
      <w:lvlJc w:val="left"/>
      <w:pPr>
        <w:ind w:left="1473" w:hanging="360"/>
      </w:pPr>
      <w:rPr>
        <w:rFonts w:ascii="Courier New" w:hAnsi="Courier New" w:cs="Courier New" w:hint="default"/>
      </w:rPr>
    </w:lvl>
    <w:lvl w:ilvl="2" w:tplc="764A5454" w:tentative="1">
      <w:start w:val="1"/>
      <w:numFmt w:val="bullet"/>
      <w:lvlText w:val=""/>
      <w:lvlJc w:val="left"/>
      <w:pPr>
        <w:ind w:left="2193" w:hanging="360"/>
      </w:pPr>
      <w:rPr>
        <w:rFonts w:ascii="Wingdings" w:hAnsi="Wingdings" w:hint="default"/>
      </w:rPr>
    </w:lvl>
    <w:lvl w:ilvl="3" w:tplc="8102A28A" w:tentative="1">
      <w:start w:val="1"/>
      <w:numFmt w:val="bullet"/>
      <w:lvlText w:val=""/>
      <w:lvlJc w:val="left"/>
      <w:pPr>
        <w:ind w:left="2913" w:hanging="360"/>
      </w:pPr>
      <w:rPr>
        <w:rFonts w:ascii="Symbol" w:hAnsi="Symbol" w:hint="default"/>
      </w:rPr>
    </w:lvl>
    <w:lvl w:ilvl="4" w:tplc="2B54C2A8" w:tentative="1">
      <w:start w:val="1"/>
      <w:numFmt w:val="bullet"/>
      <w:lvlText w:val="o"/>
      <w:lvlJc w:val="left"/>
      <w:pPr>
        <w:ind w:left="3633" w:hanging="360"/>
      </w:pPr>
      <w:rPr>
        <w:rFonts w:ascii="Courier New" w:hAnsi="Courier New" w:cs="Courier New" w:hint="default"/>
      </w:rPr>
    </w:lvl>
    <w:lvl w:ilvl="5" w:tplc="61F0CEE4" w:tentative="1">
      <w:start w:val="1"/>
      <w:numFmt w:val="bullet"/>
      <w:lvlText w:val=""/>
      <w:lvlJc w:val="left"/>
      <w:pPr>
        <w:ind w:left="4353" w:hanging="360"/>
      </w:pPr>
      <w:rPr>
        <w:rFonts w:ascii="Wingdings" w:hAnsi="Wingdings" w:hint="default"/>
      </w:rPr>
    </w:lvl>
    <w:lvl w:ilvl="6" w:tplc="BF804618" w:tentative="1">
      <w:start w:val="1"/>
      <w:numFmt w:val="bullet"/>
      <w:lvlText w:val=""/>
      <w:lvlJc w:val="left"/>
      <w:pPr>
        <w:ind w:left="5073" w:hanging="360"/>
      </w:pPr>
      <w:rPr>
        <w:rFonts w:ascii="Symbol" w:hAnsi="Symbol" w:hint="default"/>
      </w:rPr>
    </w:lvl>
    <w:lvl w:ilvl="7" w:tplc="8AEE3D4A" w:tentative="1">
      <w:start w:val="1"/>
      <w:numFmt w:val="bullet"/>
      <w:lvlText w:val="o"/>
      <w:lvlJc w:val="left"/>
      <w:pPr>
        <w:ind w:left="5793" w:hanging="360"/>
      </w:pPr>
      <w:rPr>
        <w:rFonts w:ascii="Courier New" w:hAnsi="Courier New" w:cs="Courier New" w:hint="default"/>
      </w:rPr>
    </w:lvl>
    <w:lvl w:ilvl="8" w:tplc="BC383152" w:tentative="1">
      <w:start w:val="1"/>
      <w:numFmt w:val="bullet"/>
      <w:lvlText w:val=""/>
      <w:lvlJc w:val="left"/>
      <w:pPr>
        <w:ind w:left="6513" w:hanging="360"/>
      </w:pPr>
      <w:rPr>
        <w:rFonts w:ascii="Wingdings" w:hAnsi="Wingdings" w:hint="default"/>
      </w:rPr>
    </w:lvl>
  </w:abstractNum>
  <w:abstractNum w:abstractNumId="19" w15:restartNumberingAfterBreak="0">
    <w:nsid w:val="2C6F6772"/>
    <w:multiLevelType w:val="singleLevel"/>
    <w:tmpl w:val="B9C8BC66"/>
    <w:lvl w:ilvl="0">
      <w:start w:val="1"/>
      <w:numFmt w:val="decimal"/>
      <w:lvlText w:val="%1."/>
      <w:legacy w:legacy="1" w:legacySpace="0" w:legacyIndent="567"/>
      <w:lvlJc w:val="left"/>
      <w:pPr>
        <w:ind w:left="567" w:hanging="567"/>
      </w:pPr>
    </w:lvl>
  </w:abstractNum>
  <w:abstractNum w:abstractNumId="20" w15:restartNumberingAfterBreak="0">
    <w:nsid w:val="303A5501"/>
    <w:multiLevelType w:val="hybridMultilevel"/>
    <w:tmpl w:val="2A8A7DB2"/>
    <w:lvl w:ilvl="0" w:tplc="FFFFFFFF">
      <w:start w:val="9"/>
      <w:numFmt w:val="bullet"/>
      <w:lvlText w:val="-"/>
      <w:lvlJc w:val="left"/>
      <w:pPr>
        <w:tabs>
          <w:tab w:val="num" w:pos="1200"/>
        </w:tabs>
        <w:ind w:left="1200" w:hanging="360"/>
      </w:pPr>
      <w:rPr>
        <w:rFonts w:ascii="Times New Roman" w:eastAsia="Times New Roman" w:hAnsi="Times New Roman" w:cs="Times New Roman" w:hint="default"/>
      </w:rPr>
    </w:lvl>
    <w:lvl w:ilvl="1" w:tplc="FFFFFFFF" w:tentative="1">
      <w:start w:val="1"/>
      <w:numFmt w:val="bullet"/>
      <w:lvlText w:val="o"/>
      <w:lvlJc w:val="left"/>
      <w:pPr>
        <w:tabs>
          <w:tab w:val="num" w:pos="1920"/>
        </w:tabs>
        <w:ind w:left="1920" w:hanging="360"/>
      </w:pPr>
      <w:rPr>
        <w:rFonts w:ascii="Courier New" w:hAnsi="Courier New"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328C7037"/>
    <w:multiLevelType w:val="multilevel"/>
    <w:tmpl w:val="61522060"/>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CBA7BD0"/>
    <w:multiLevelType w:val="multilevel"/>
    <w:tmpl w:val="F6828008"/>
    <w:lvl w:ilvl="0">
      <w:start w:val="60"/>
      <w:numFmt w:val="decimal"/>
      <w:pStyle w:val="Heading8"/>
      <w:lvlText w:val="%1"/>
      <w:lvlJc w:val="left"/>
      <w:pPr>
        <w:tabs>
          <w:tab w:val="num" w:pos="360"/>
        </w:tabs>
        <w:ind w:left="360" w:hanging="360"/>
      </w:pPr>
      <w:rPr>
        <w:rFonts w:hint="default"/>
        <w:b w:val="0"/>
        <w:sz w:val="22"/>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3D2863E4"/>
    <w:multiLevelType w:val="hybridMultilevel"/>
    <w:tmpl w:val="78D6332A"/>
    <w:lvl w:ilvl="0" w:tplc="D0B8D442">
      <w:start w:val="17"/>
      <w:numFmt w:val="decimal"/>
      <w:lvlText w:val="%1."/>
      <w:lvlJc w:val="left"/>
      <w:pPr>
        <w:ind w:left="1770" w:hanging="360"/>
      </w:pPr>
      <w:rPr>
        <w:rFonts w:hint="default"/>
        <w:b/>
        <w:i w:val="0"/>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4" w15:restartNumberingAfterBreak="0">
    <w:nsid w:val="3E3400A2"/>
    <w:multiLevelType w:val="hybridMultilevel"/>
    <w:tmpl w:val="628E6942"/>
    <w:lvl w:ilvl="0" w:tplc="0C0A0001">
      <w:start w:val="4"/>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B01F40"/>
    <w:multiLevelType w:val="multilevel"/>
    <w:tmpl w:val="2750A7EA"/>
    <w:lvl w:ilvl="0">
      <w:start w:val="4"/>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44E265BC"/>
    <w:multiLevelType w:val="hybridMultilevel"/>
    <w:tmpl w:val="7A465062"/>
    <w:lvl w:ilvl="0" w:tplc="196804D0">
      <w:numFmt w:val="bullet"/>
      <w:lvlText w:val="-"/>
      <w:lvlJc w:val="left"/>
      <w:pPr>
        <w:tabs>
          <w:tab w:val="num" w:pos="720"/>
        </w:tabs>
        <w:ind w:left="720" w:hanging="360"/>
      </w:pPr>
      <w:rPr>
        <w:rFonts w:ascii="Times New Roman" w:eastAsia="Arial Unicode MS" w:hAnsi="Times New Roman" w:cs="Times New Roman"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362D8B"/>
    <w:multiLevelType w:val="hybridMultilevel"/>
    <w:tmpl w:val="D0B40342"/>
    <w:lvl w:ilvl="0" w:tplc="FFFFFFFF">
      <w:start w:val="9"/>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483A2B8B"/>
    <w:multiLevelType w:val="hybridMultilevel"/>
    <w:tmpl w:val="B9E89D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604171"/>
    <w:multiLevelType w:val="hybridMultilevel"/>
    <w:tmpl w:val="A29CA4CA"/>
    <w:lvl w:ilvl="0" w:tplc="0122EDE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A0E3323"/>
    <w:multiLevelType w:val="hybridMultilevel"/>
    <w:tmpl w:val="D372531E"/>
    <w:lvl w:ilvl="0" w:tplc="0122EDE2">
      <w:start w:val="1"/>
      <w:numFmt w:val="upperLetter"/>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31" w15:restartNumberingAfterBreak="0">
    <w:nsid w:val="50593259"/>
    <w:multiLevelType w:val="hybridMultilevel"/>
    <w:tmpl w:val="4A88937C"/>
    <w:lvl w:ilvl="0" w:tplc="8B18A138">
      <w:start w:val="1"/>
      <w:numFmt w:val="decimal"/>
      <w:lvlText w:val="%1."/>
      <w:lvlJc w:val="left"/>
      <w:pPr>
        <w:ind w:left="570" w:hanging="57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506C1352"/>
    <w:multiLevelType w:val="hybridMultilevel"/>
    <w:tmpl w:val="DF10EB94"/>
    <w:lvl w:ilvl="0" w:tplc="0C0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D5280E"/>
    <w:multiLevelType w:val="hybridMultilevel"/>
    <w:tmpl w:val="5308C288"/>
    <w:lvl w:ilvl="0" w:tplc="6CAC6B42">
      <w:start w:val="18"/>
      <w:numFmt w:val="decimal"/>
      <w:lvlText w:val="%1."/>
      <w:lvlJc w:val="left"/>
      <w:pPr>
        <w:ind w:left="1770" w:hanging="360"/>
      </w:pPr>
      <w:rPr>
        <w:rFonts w:hint="default"/>
        <w:b/>
        <w:i w:val="0"/>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34" w15:restartNumberingAfterBreak="0">
    <w:nsid w:val="57E711D0"/>
    <w:multiLevelType w:val="singleLevel"/>
    <w:tmpl w:val="69683A44"/>
    <w:lvl w:ilvl="0">
      <w:start w:val="1"/>
      <w:numFmt w:val="upperLetter"/>
      <w:pStyle w:val="BCONDICIONESDELAAUTORIZACINDECOMERCIALIZACIN"/>
      <w:lvlText w:val="%1."/>
      <w:legacy w:legacy="1" w:legacySpace="0" w:legacyIndent="360"/>
      <w:lvlJc w:val="left"/>
      <w:pPr>
        <w:ind w:left="1494" w:hanging="360"/>
      </w:pPr>
    </w:lvl>
  </w:abstractNum>
  <w:abstractNum w:abstractNumId="35" w15:restartNumberingAfterBreak="0">
    <w:nsid w:val="5BB90779"/>
    <w:multiLevelType w:val="singleLevel"/>
    <w:tmpl w:val="CD220D4C"/>
    <w:lvl w:ilvl="0">
      <w:start w:val="10"/>
      <w:numFmt w:val="decimal"/>
      <w:lvlText w:val="%1. "/>
      <w:legacy w:legacy="1" w:legacySpace="0" w:legacyIndent="283"/>
      <w:lvlJc w:val="left"/>
      <w:pPr>
        <w:ind w:left="283" w:hanging="283"/>
      </w:pPr>
      <w:rPr>
        <w:b/>
        <w:i w:val="0"/>
        <w:sz w:val="22"/>
      </w:rPr>
    </w:lvl>
  </w:abstractNum>
  <w:abstractNum w:abstractNumId="36" w15:restartNumberingAfterBreak="0">
    <w:nsid w:val="60987EA8"/>
    <w:multiLevelType w:val="hybridMultilevel"/>
    <w:tmpl w:val="8C5AC2C4"/>
    <w:lvl w:ilvl="0" w:tplc="D320F872">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18623A"/>
    <w:multiLevelType w:val="hybridMultilevel"/>
    <w:tmpl w:val="7C680A54"/>
    <w:lvl w:ilvl="0" w:tplc="AB16069A">
      <w:start w:val="6"/>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5E2415"/>
    <w:multiLevelType w:val="singleLevel"/>
    <w:tmpl w:val="01AECE8A"/>
    <w:lvl w:ilvl="0">
      <w:start w:val="1"/>
      <w:numFmt w:val="decimal"/>
      <w:lvlText w:val="%1."/>
      <w:lvlJc w:val="left"/>
      <w:pPr>
        <w:tabs>
          <w:tab w:val="num" w:pos="705"/>
        </w:tabs>
        <w:ind w:left="705" w:hanging="705"/>
      </w:pPr>
      <w:rPr>
        <w:rFonts w:hint="default"/>
      </w:rPr>
    </w:lvl>
  </w:abstractNum>
  <w:abstractNum w:abstractNumId="39" w15:restartNumberingAfterBreak="0">
    <w:nsid w:val="6E976CDA"/>
    <w:multiLevelType w:val="hybridMultilevel"/>
    <w:tmpl w:val="7426687A"/>
    <w:lvl w:ilvl="0" w:tplc="0C0A000F">
      <w:start w:val="1"/>
      <w:numFmt w:val="decimal"/>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0" w15:restartNumberingAfterBreak="0">
    <w:nsid w:val="6F3D5411"/>
    <w:multiLevelType w:val="hybridMultilevel"/>
    <w:tmpl w:val="C062FFD8"/>
    <w:lvl w:ilvl="0" w:tplc="196804D0">
      <w:numFmt w:val="bullet"/>
      <w:lvlText w:val="-"/>
      <w:lvlJc w:val="left"/>
      <w:pPr>
        <w:tabs>
          <w:tab w:val="num" w:pos="720"/>
        </w:tabs>
        <w:ind w:left="720" w:hanging="360"/>
      </w:pPr>
      <w:rPr>
        <w:rFonts w:ascii="Times New Roman" w:eastAsia="Arial Unicode MS" w:hAnsi="Times New Roman" w:cs="Times New Roman"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2" w15:restartNumberingAfterBreak="0">
    <w:nsid w:val="7A253CA5"/>
    <w:multiLevelType w:val="singleLevel"/>
    <w:tmpl w:val="B0D08F6A"/>
    <w:lvl w:ilvl="0">
      <w:start w:val="2"/>
      <w:numFmt w:val="decimal"/>
      <w:lvlText w:val="%1."/>
      <w:lvlJc w:val="left"/>
      <w:pPr>
        <w:tabs>
          <w:tab w:val="num" w:pos="720"/>
        </w:tabs>
        <w:ind w:left="720" w:hanging="720"/>
      </w:pPr>
      <w:rPr>
        <w:rFonts w:hint="default"/>
      </w:rPr>
    </w:lvl>
  </w:abstractNum>
  <w:abstractNum w:abstractNumId="43" w15:restartNumberingAfterBreak="0">
    <w:nsid w:val="7D7D0AE3"/>
    <w:multiLevelType w:val="hybridMultilevel"/>
    <w:tmpl w:val="DE7E1816"/>
    <w:lvl w:ilvl="0" w:tplc="0C0A0001">
      <w:start w:val="4"/>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350497064">
    <w:abstractNumId w:val="0"/>
  </w:num>
  <w:num w:numId="2" w16cid:durableId="737555765">
    <w:abstractNumId w:val="35"/>
  </w:num>
  <w:num w:numId="3" w16cid:durableId="2107797808">
    <w:abstractNumId w:val="2"/>
    <w:lvlOverride w:ilvl="0">
      <w:lvl w:ilvl="0">
        <w:start w:val="1"/>
        <w:numFmt w:val="bullet"/>
        <w:lvlText w:val=""/>
        <w:legacy w:legacy="1" w:legacySpace="0" w:legacyIndent="567"/>
        <w:lvlJc w:val="left"/>
        <w:pPr>
          <w:ind w:left="567" w:hanging="567"/>
        </w:pPr>
        <w:rPr>
          <w:rFonts w:ascii="Symbol" w:hAnsi="Symbol" w:hint="default"/>
        </w:rPr>
      </w:lvl>
    </w:lvlOverride>
  </w:num>
  <w:num w:numId="4" w16cid:durableId="320038440">
    <w:abstractNumId w:val="19"/>
  </w:num>
  <w:num w:numId="5" w16cid:durableId="1781293961">
    <w:abstractNumId w:val="8"/>
  </w:num>
  <w:num w:numId="6" w16cid:durableId="982470753">
    <w:abstractNumId w:val="2"/>
    <w:lvlOverride w:ilvl="0">
      <w:lvl w:ilvl="0">
        <w:start w:val="1"/>
        <w:numFmt w:val="bullet"/>
        <w:lvlText w:val=""/>
        <w:legacy w:legacy="1" w:legacySpace="0" w:legacyIndent="567"/>
        <w:lvlJc w:val="left"/>
        <w:pPr>
          <w:ind w:left="567" w:hanging="567"/>
        </w:pPr>
        <w:rPr>
          <w:rFonts w:ascii="Symbol" w:hAnsi="Symbol" w:hint="default"/>
        </w:rPr>
      </w:lvl>
    </w:lvlOverride>
  </w:num>
  <w:num w:numId="7" w16cid:durableId="1372456426">
    <w:abstractNumId w:val="25"/>
  </w:num>
  <w:num w:numId="8" w16cid:durableId="253973799">
    <w:abstractNumId w:val="3"/>
  </w:num>
  <w:num w:numId="9" w16cid:durableId="2026974080">
    <w:abstractNumId w:val="7"/>
  </w:num>
  <w:num w:numId="10" w16cid:durableId="2014337057">
    <w:abstractNumId w:val="38"/>
  </w:num>
  <w:num w:numId="11" w16cid:durableId="624503970">
    <w:abstractNumId w:val="11"/>
  </w:num>
  <w:num w:numId="12" w16cid:durableId="1995790290">
    <w:abstractNumId w:val="22"/>
  </w:num>
  <w:num w:numId="13" w16cid:durableId="1768306450">
    <w:abstractNumId w:val="42"/>
  </w:num>
  <w:num w:numId="14" w16cid:durableId="2003967737">
    <w:abstractNumId w:val="1"/>
  </w:num>
  <w:num w:numId="15" w16cid:durableId="1838232037">
    <w:abstractNumId w:val="21"/>
  </w:num>
  <w:num w:numId="16" w16cid:durableId="1775395104">
    <w:abstractNumId w:val="17"/>
  </w:num>
  <w:num w:numId="17" w16cid:durableId="1435202096">
    <w:abstractNumId w:val="34"/>
  </w:num>
  <w:num w:numId="18" w16cid:durableId="2067993243">
    <w:abstractNumId w:val="20"/>
  </w:num>
  <w:num w:numId="19" w16cid:durableId="1883319339">
    <w:abstractNumId w:val="28"/>
  </w:num>
  <w:num w:numId="20" w16cid:durableId="522406173">
    <w:abstractNumId w:val="37"/>
  </w:num>
  <w:num w:numId="21" w16cid:durableId="788471132">
    <w:abstractNumId w:val="2"/>
    <w:lvlOverride w:ilvl="0">
      <w:lvl w:ilvl="0">
        <w:start w:val="1"/>
        <w:numFmt w:val="bullet"/>
        <w:lvlText w:val="-"/>
        <w:lvlJc w:val="left"/>
        <w:pPr>
          <w:ind w:left="360" w:hanging="360"/>
        </w:pPr>
      </w:lvl>
    </w:lvlOverride>
  </w:num>
  <w:num w:numId="22" w16cid:durableId="332103357">
    <w:abstractNumId w:val="12"/>
  </w:num>
  <w:num w:numId="23" w16cid:durableId="1727610409">
    <w:abstractNumId w:val="26"/>
  </w:num>
  <w:num w:numId="24" w16cid:durableId="1519615329">
    <w:abstractNumId w:val="40"/>
  </w:num>
  <w:num w:numId="25" w16cid:durableId="972829738">
    <w:abstractNumId w:val="43"/>
  </w:num>
  <w:num w:numId="26" w16cid:durableId="1526480933">
    <w:abstractNumId w:val="24"/>
  </w:num>
  <w:num w:numId="27" w16cid:durableId="102766965">
    <w:abstractNumId w:val="32"/>
  </w:num>
  <w:num w:numId="28" w16cid:durableId="1375233528">
    <w:abstractNumId w:val="14"/>
  </w:num>
  <w:num w:numId="29" w16cid:durableId="530076670">
    <w:abstractNumId w:val="13"/>
  </w:num>
  <w:num w:numId="30" w16cid:durableId="1927765289">
    <w:abstractNumId w:val="27"/>
  </w:num>
  <w:num w:numId="31" w16cid:durableId="677002841">
    <w:abstractNumId w:val="16"/>
  </w:num>
  <w:num w:numId="32" w16cid:durableId="810244790">
    <w:abstractNumId w:val="6"/>
  </w:num>
  <w:num w:numId="33" w16cid:durableId="809783874">
    <w:abstractNumId w:val="31"/>
  </w:num>
  <w:num w:numId="34" w16cid:durableId="2133354118">
    <w:abstractNumId w:val="10"/>
  </w:num>
  <w:num w:numId="35" w16cid:durableId="1749116473">
    <w:abstractNumId w:val="18"/>
  </w:num>
  <w:num w:numId="36" w16cid:durableId="1703821726">
    <w:abstractNumId w:val="29"/>
  </w:num>
  <w:num w:numId="37" w16cid:durableId="394864089">
    <w:abstractNumId w:val="36"/>
  </w:num>
  <w:num w:numId="38" w16cid:durableId="669404680">
    <w:abstractNumId w:val="5"/>
  </w:num>
  <w:num w:numId="39" w16cid:durableId="1606764916">
    <w:abstractNumId w:val="9"/>
  </w:num>
  <w:num w:numId="40" w16cid:durableId="982926022">
    <w:abstractNumId w:val="39"/>
  </w:num>
  <w:num w:numId="41" w16cid:durableId="1697196144">
    <w:abstractNumId w:val="30"/>
  </w:num>
  <w:num w:numId="42" w16cid:durableId="2095545750">
    <w:abstractNumId w:val="15"/>
  </w:num>
  <w:num w:numId="43" w16cid:durableId="807088387">
    <w:abstractNumId w:val="4"/>
  </w:num>
  <w:num w:numId="44" w16cid:durableId="30232715">
    <w:abstractNumId w:val="41"/>
  </w:num>
  <w:num w:numId="45" w16cid:durableId="714161133">
    <w:abstractNumId w:val="33"/>
  </w:num>
  <w:num w:numId="46" w16cid:durableId="59948491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t-BR" w:vendorID="64" w:dllVersion="6" w:nlCheck="1" w:checkStyle="0"/>
  <w:activeWritingStyle w:appName="MSWord" w:lang="es-ES" w:vendorID="64" w:dllVersion="6" w:nlCheck="1" w:checkStyle="0"/>
  <w:activeWritingStyle w:appName="MSWord" w:lang="fr-FR" w:vendorID="64" w:dllVersion="6" w:nlCheck="1" w:checkStyle="0"/>
  <w:activeWritingStyle w:appName="MSWord" w:lang="es-ES_tradnl" w:vendorID="64" w:dllVersion="6" w:nlCheck="1" w:checkStyle="0"/>
  <w:activeWritingStyle w:appName="MSWord" w:lang="en-GB" w:vendorID="64" w:dllVersion="6" w:nlCheck="1" w:checkStyle="0"/>
  <w:activeWritingStyle w:appName="MSWord" w:lang="en-US" w:vendorID="64" w:dllVersion="6" w:nlCheck="1" w:checkStyle="0"/>
  <w:activeWritingStyle w:appName="MSWord" w:lang="es-AR" w:vendorID="64" w:dllVersion="6" w:nlCheck="1" w:checkStyle="0"/>
  <w:activeWritingStyle w:appName="MSWord" w:lang="it-IT" w:vendorID="64" w:dllVersion="6" w:nlCheck="1" w:checkStyle="0"/>
  <w:activeWritingStyle w:appName="MSWord" w:lang="de-DE"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it-IT"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AR" w:vendorID="64" w:dllVersion="0" w:nlCheck="1" w:checkStyle="0"/>
  <w:activeWritingStyle w:appName="MSWord" w:lang="de-DE"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de-DE" w:vendorID="64" w:dllVersion="4096" w:nlCheck="1" w:checkStyle="0"/>
  <w:activeWritingStyle w:appName="MSWord" w:lang="fr-CH"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trackRevisions/>
  <w:documentProtection w:edit="readOnly" w:enforcement="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43"/>
    <w:rsid w:val="000025AF"/>
    <w:rsid w:val="0000365D"/>
    <w:rsid w:val="00003FCB"/>
    <w:rsid w:val="00006468"/>
    <w:rsid w:val="000108C5"/>
    <w:rsid w:val="00015570"/>
    <w:rsid w:val="000156CC"/>
    <w:rsid w:val="00015833"/>
    <w:rsid w:val="00017D54"/>
    <w:rsid w:val="00017E16"/>
    <w:rsid w:val="00025CA1"/>
    <w:rsid w:val="00026D00"/>
    <w:rsid w:val="000317DF"/>
    <w:rsid w:val="000342FF"/>
    <w:rsid w:val="00034ACA"/>
    <w:rsid w:val="00036798"/>
    <w:rsid w:val="00045DF4"/>
    <w:rsid w:val="000540B5"/>
    <w:rsid w:val="00054317"/>
    <w:rsid w:val="000547E7"/>
    <w:rsid w:val="0006004A"/>
    <w:rsid w:val="00060573"/>
    <w:rsid w:val="0006150C"/>
    <w:rsid w:val="00062D9B"/>
    <w:rsid w:val="00066FFE"/>
    <w:rsid w:val="00075114"/>
    <w:rsid w:val="0007657C"/>
    <w:rsid w:val="0008021D"/>
    <w:rsid w:val="00085265"/>
    <w:rsid w:val="00086DAB"/>
    <w:rsid w:val="00090343"/>
    <w:rsid w:val="0009064A"/>
    <w:rsid w:val="00096C01"/>
    <w:rsid w:val="000A1544"/>
    <w:rsid w:val="000A2DC2"/>
    <w:rsid w:val="000A4352"/>
    <w:rsid w:val="000A480F"/>
    <w:rsid w:val="000A4D58"/>
    <w:rsid w:val="000A646F"/>
    <w:rsid w:val="000A6A7D"/>
    <w:rsid w:val="000B49F8"/>
    <w:rsid w:val="000B5D20"/>
    <w:rsid w:val="000C65E5"/>
    <w:rsid w:val="000C7370"/>
    <w:rsid w:val="000D000A"/>
    <w:rsid w:val="000D1815"/>
    <w:rsid w:val="000D1E80"/>
    <w:rsid w:val="000E3F4B"/>
    <w:rsid w:val="000E5B61"/>
    <w:rsid w:val="000E7CDF"/>
    <w:rsid w:val="000F100E"/>
    <w:rsid w:val="000F1FFA"/>
    <w:rsid w:val="000F35F5"/>
    <w:rsid w:val="000F409A"/>
    <w:rsid w:val="000F448A"/>
    <w:rsid w:val="000F5AD9"/>
    <w:rsid w:val="000F7115"/>
    <w:rsid w:val="000F77D0"/>
    <w:rsid w:val="001028C2"/>
    <w:rsid w:val="0010408E"/>
    <w:rsid w:val="00107E77"/>
    <w:rsid w:val="001101F4"/>
    <w:rsid w:val="001106DB"/>
    <w:rsid w:val="001124A0"/>
    <w:rsid w:val="00112744"/>
    <w:rsid w:val="00113D3A"/>
    <w:rsid w:val="00125B52"/>
    <w:rsid w:val="0012732E"/>
    <w:rsid w:val="00127F3A"/>
    <w:rsid w:val="00130B63"/>
    <w:rsid w:val="00131194"/>
    <w:rsid w:val="001329B9"/>
    <w:rsid w:val="00133DC5"/>
    <w:rsid w:val="0013791C"/>
    <w:rsid w:val="00141F01"/>
    <w:rsid w:val="001439D2"/>
    <w:rsid w:val="00143C91"/>
    <w:rsid w:val="0014598A"/>
    <w:rsid w:val="00146BA6"/>
    <w:rsid w:val="00150AA2"/>
    <w:rsid w:val="00150CB5"/>
    <w:rsid w:val="00153737"/>
    <w:rsid w:val="00155D18"/>
    <w:rsid w:val="001574EE"/>
    <w:rsid w:val="001603CF"/>
    <w:rsid w:val="00165614"/>
    <w:rsid w:val="00166089"/>
    <w:rsid w:val="0017083E"/>
    <w:rsid w:val="00170E12"/>
    <w:rsid w:val="00174B97"/>
    <w:rsid w:val="001751D0"/>
    <w:rsid w:val="0017696C"/>
    <w:rsid w:val="00186554"/>
    <w:rsid w:val="00191E0F"/>
    <w:rsid w:val="001A1DFC"/>
    <w:rsid w:val="001A2DFF"/>
    <w:rsid w:val="001A65EB"/>
    <w:rsid w:val="001B3BB8"/>
    <w:rsid w:val="001B40D6"/>
    <w:rsid w:val="001B4F0C"/>
    <w:rsid w:val="001B5C8A"/>
    <w:rsid w:val="001B631D"/>
    <w:rsid w:val="001B6445"/>
    <w:rsid w:val="001C7371"/>
    <w:rsid w:val="001D0FB2"/>
    <w:rsid w:val="001D1976"/>
    <w:rsid w:val="001D298E"/>
    <w:rsid w:val="001D4FFC"/>
    <w:rsid w:val="001D6A22"/>
    <w:rsid w:val="001E1AB3"/>
    <w:rsid w:val="001E4B6F"/>
    <w:rsid w:val="001E6735"/>
    <w:rsid w:val="001E6E23"/>
    <w:rsid w:val="0020142E"/>
    <w:rsid w:val="00202286"/>
    <w:rsid w:val="00202976"/>
    <w:rsid w:val="002031E8"/>
    <w:rsid w:val="002043DE"/>
    <w:rsid w:val="00207A91"/>
    <w:rsid w:val="00210383"/>
    <w:rsid w:val="00212459"/>
    <w:rsid w:val="0021392C"/>
    <w:rsid w:val="0021608F"/>
    <w:rsid w:val="00216463"/>
    <w:rsid w:val="00220E6D"/>
    <w:rsid w:val="00221C00"/>
    <w:rsid w:val="00224AC5"/>
    <w:rsid w:val="0022757A"/>
    <w:rsid w:val="002335F0"/>
    <w:rsid w:val="00235CA8"/>
    <w:rsid w:val="002404F8"/>
    <w:rsid w:val="002425CF"/>
    <w:rsid w:val="00245FF8"/>
    <w:rsid w:val="002541E0"/>
    <w:rsid w:val="00255F6B"/>
    <w:rsid w:val="002603C0"/>
    <w:rsid w:val="002635A2"/>
    <w:rsid w:val="002771F1"/>
    <w:rsid w:val="002810A7"/>
    <w:rsid w:val="00282C37"/>
    <w:rsid w:val="00283521"/>
    <w:rsid w:val="00283A86"/>
    <w:rsid w:val="0028435E"/>
    <w:rsid w:val="00284F10"/>
    <w:rsid w:val="002874F2"/>
    <w:rsid w:val="002946CE"/>
    <w:rsid w:val="002978CB"/>
    <w:rsid w:val="002A0146"/>
    <w:rsid w:val="002A0EBF"/>
    <w:rsid w:val="002A22C7"/>
    <w:rsid w:val="002A302C"/>
    <w:rsid w:val="002A329D"/>
    <w:rsid w:val="002A4D30"/>
    <w:rsid w:val="002A6F48"/>
    <w:rsid w:val="002A7083"/>
    <w:rsid w:val="002B5F4D"/>
    <w:rsid w:val="002B7D79"/>
    <w:rsid w:val="002C30C7"/>
    <w:rsid w:val="002C7070"/>
    <w:rsid w:val="002C72AC"/>
    <w:rsid w:val="002D0BDE"/>
    <w:rsid w:val="002D2B1B"/>
    <w:rsid w:val="002D5494"/>
    <w:rsid w:val="002D727A"/>
    <w:rsid w:val="002E052B"/>
    <w:rsid w:val="002E1458"/>
    <w:rsid w:val="002E298C"/>
    <w:rsid w:val="002E3CF1"/>
    <w:rsid w:val="002E5597"/>
    <w:rsid w:val="002E5F73"/>
    <w:rsid w:val="002E673C"/>
    <w:rsid w:val="002F0E44"/>
    <w:rsid w:val="002F22E7"/>
    <w:rsid w:val="002F422F"/>
    <w:rsid w:val="002F548C"/>
    <w:rsid w:val="002F5C44"/>
    <w:rsid w:val="002F6824"/>
    <w:rsid w:val="0030143B"/>
    <w:rsid w:val="00302B7B"/>
    <w:rsid w:val="00303B54"/>
    <w:rsid w:val="00304E59"/>
    <w:rsid w:val="003062FB"/>
    <w:rsid w:val="00307D12"/>
    <w:rsid w:val="0031141D"/>
    <w:rsid w:val="00313853"/>
    <w:rsid w:val="00315D56"/>
    <w:rsid w:val="003169C0"/>
    <w:rsid w:val="00316F3C"/>
    <w:rsid w:val="00320536"/>
    <w:rsid w:val="00321FF4"/>
    <w:rsid w:val="00325806"/>
    <w:rsid w:val="00327857"/>
    <w:rsid w:val="003300FE"/>
    <w:rsid w:val="0033159B"/>
    <w:rsid w:val="00334735"/>
    <w:rsid w:val="00335E9D"/>
    <w:rsid w:val="00336294"/>
    <w:rsid w:val="003422BC"/>
    <w:rsid w:val="00343984"/>
    <w:rsid w:val="0034496F"/>
    <w:rsid w:val="003468D4"/>
    <w:rsid w:val="00350D14"/>
    <w:rsid w:val="00350FDA"/>
    <w:rsid w:val="0035218A"/>
    <w:rsid w:val="0035240E"/>
    <w:rsid w:val="00352EAE"/>
    <w:rsid w:val="00352EED"/>
    <w:rsid w:val="00353C5E"/>
    <w:rsid w:val="003560AA"/>
    <w:rsid w:val="003614A5"/>
    <w:rsid w:val="003620E5"/>
    <w:rsid w:val="00362862"/>
    <w:rsid w:val="003642F5"/>
    <w:rsid w:val="003669A4"/>
    <w:rsid w:val="00367465"/>
    <w:rsid w:val="003705DD"/>
    <w:rsid w:val="003734C4"/>
    <w:rsid w:val="00375D1E"/>
    <w:rsid w:val="003838FB"/>
    <w:rsid w:val="003839C7"/>
    <w:rsid w:val="0039185C"/>
    <w:rsid w:val="00393EC7"/>
    <w:rsid w:val="00394F61"/>
    <w:rsid w:val="00395C2D"/>
    <w:rsid w:val="00396540"/>
    <w:rsid w:val="003A1720"/>
    <w:rsid w:val="003A6017"/>
    <w:rsid w:val="003A606B"/>
    <w:rsid w:val="003B5110"/>
    <w:rsid w:val="003B526D"/>
    <w:rsid w:val="003C1A90"/>
    <w:rsid w:val="003C44F1"/>
    <w:rsid w:val="003D267B"/>
    <w:rsid w:val="003D7D73"/>
    <w:rsid w:val="003E018D"/>
    <w:rsid w:val="003E0350"/>
    <w:rsid w:val="003E2428"/>
    <w:rsid w:val="003E3F27"/>
    <w:rsid w:val="003E4CB1"/>
    <w:rsid w:val="003E5A0C"/>
    <w:rsid w:val="003E7324"/>
    <w:rsid w:val="003F05C3"/>
    <w:rsid w:val="003F2E5E"/>
    <w:rsid w:val="003F59DF"/>
    <w:rsid w:val="003F6818"/>
    <w:rsid w:val="00400035"/>
    <w:rsid w:val="0040090E"/>
    <w:rsid w:val="004022DF"/>
    <w:rsid w:val="00402F09"/>
    <w:rsid w:val="0040668E"/>
    <w:rsid w:val="004129CC"/>
    <w:rsid w:val="00415953"/>
    <w:rsid w:val="004204FE"/>
    <w:rsid w:val="004306DE"/>
    <w:rsid w:val="00432535"/>
    <w:rsid w:val="004327DC"/>
    <w:rsid w:val="00432B34"/>
    <w:rsid w:val="00436250"/>
    <w:rsid w:val="0043759D"/>
    <w:rsid w:val="00444139"/>
    <w:rsid w:val="004441B7"/>
    <w:rsid w:val="00446EE7"/>
    <w:rsid w:val="00450521"/>
    <w:rsid w:val="00456305"/>
    <w:rsid w:val="00462315"/>
    <w:rsid w:val="00466CED"/>
    <w:rsid w:val="00467115"/>
    <w:rsid w:val="00470D57"/>
    <w:rsid w:val="00474095"/>
    <w:rsid w:val="00476F63"/>
    <w:rsid w:val="0048342E"/>
    <w:rsid w:val="00495EC2"/>
    <w:rsid w:val="004A376E"/>
    <w:rsid w:val="004B1153"/>
    <w:rsid w:val="004B1178"/>
    <w:rsid w:val="004B1469"/>
    <w:rsid w:val="004B2369"/>
    <w:rsid w:val="004B5585"/>
    <w:rsid w:val="004B69E0"/>
    <w:rsid w:val="004B704D"/>
    <w:rsid w:val="004B738D"/>
    <w:rsid w:val="004C3590"/>
    <w:rsid w:val="004C366E"/>
    <w:rsid w:val="004C4188"/>
    <w:rsid w:val="004C5B15"/>
    <w:rsid w:val="004D2CF7"/>
    <w:rsid w:val="004D3661"/>
    <w:rsid w:val="004D6654"/>
    <w:rsid w:val="004D6CD2"/>
    <w:rsid w:val="004E29A5"/>
    <w:rsid w:val="004E670D"/>
    <w:rsid w:val="004F1197"/>
    <w:rsid w:val="004F2F25"/>
    <w:rsid w:val="004F5AD5"/>
    <w:rsid w:val="00502DDE"/>
    <w:rsid w:val="00503099"/>
    <w:rsid w:val="00505D99"/>
    <w:rsid w:val="00506FF1"/>
    <w:rsid w:val="00507EF7"/>
    <w:rsid w:val="00512A58"/>
    <w:rsid w:val="00520BE5"/>
    <w:rsid w:val="00521EA1"/>
    <w:rsid w:val="00523A53"/>
    <w:rsid w:val="005254D0"/>
    <w:rsid w:val="00525A18"/>
    <w:rsid w:val="005264AC"/>
    <w:rsid w:val="005312DE"/>
    <w:rsid w:val="00532EC8"/>
    <w:rsid w:val="00535EC0"/>
    <w:rsid w:val="00536755"/>
    <w:rsid w:val="0053711A"/>
    <w:rsid w:val="005378C4"/>
    <w:rsid w:val="005406C4"/>
    <w:rsid w:val="00540F68"/>
    <w:rsid w:val="005411AB"/>
    <w:rsid w:val="00541A15"/>
    <w:rsid w:val="00543B1A"/>
    <w:rsid w:val="00547356"/>
    <w:rsid w:val="005504CB"/>
    <w:rsid w:val="00550F6A"/>
    <w:rsid w:val="00553B80"/>
    <w:rsid w:val="00561BB2"/>
    <w:rsid w:val="00565080"/>
    <w:rsid w:val="00567273"/>
    <w:rsid w:val="005679B5"/>
    <w:rsid w:val="005736F4"/>
    <w:rsid w:val="00574F39"/>
    <w:rsid w:val="00577BAB"/>
    <w:rsid w:val="0058242A"/>
    <w:rsid w:val="00582E1D"/>
    <w:rsid w:val="00583227"/>
    <w:rsid w:val="00584302"/>
    <w:rsid w:val="0058533D"/>
    <w:rsid w:val="00586FA4"/>
    <w:rsid w:val="00590967"/>
    <w:rsid w:val="00591A6A"/>
    <w:rsid w:val="00594E10"/>
    <w:rsid w:val="005977E5"/>
    <w:rsid w:val="005A1789"/>
    <w:rsid w:val="005A34BB"/>
    <w:rsid w:val="005A3CA4"/>
    <w:rsid w:val="005A6A77"/>
    <w:rsid w:val="005B3452"/>
    <w:rsid w:val="005C0913"/>
    <w:rsid w:val="005C2BFA"/>
    <w:rsid w:val="005C38B7"/>
    <w:rsid w:val="005C6104"/>
    <w:rsid w:val="005D127C"/>
    <w:rsid w:val="005D1F1F"/>
    <w:rsid w:val="005D3031"/>
    <w:rsid w:val="005D3CE1"/>
    <w:rsid w:val="005D412D"/>
    <w:rsid w:val="005D52A1"/>
    <w:rsid w:val="005E0D26"/>
    <w:rsid w:val="005E1338"/>
    <w:rsid w:val="005F1E37"/>
    <w:rsid w:val="005F1F43"/>
    <w:rsid w:val="005F38E3"/>
    <w:rsid w:val="0060259B"/>
    <w:rsid w:val="00603346"/>
    <w:rsid w:val="0060593D"/>
    <w:rsid w:val="00605E38"/>
    <w:rsid w:val="00606156"/>
    <w:rsid w:val="00611A84"/>
    <w:rsid w:val="006135E9"/>
    <w:rsid w:val="0061743F"/>
    <w:rsid w:val="006229B1"/>
    <w:rsid w:val="00623071"/>
    <w:rsid w:val="00630B64"/>
    <w:rsid w:val="00630E28"/>
    <w:rsid w:val="00634124"/>
    <w:rsid w:val="00637CF2"/>
    <w:rsid w:val="00640042"/>
    <w:rsid w:val="00651C26"/>
    <w:rsid w:val="00654F16"/>
    <w:rsid w:val="0065697D"/>
    <w:rsid w:val="00660FB7"/>
    <w:rsid w:val="00661279"/>
    <w:rsid w:val="00662BD3"/>
    <w:rsid w:val="00663BF7"/>
    <w:rsid w:val="00666196"/>
    <w:rsid w:val="006661DD"/>
    <w:rsid w:val="00666842"/>
    <w:rsid w:val="0066741B"/>
    <w:rsid w:val="00667EB0"/>
    <w:rsid w:val="00672BC0"/>
    <w:rsid w:val="0067352A"/>
    <w:rsid w:val="00680F0A"/>
    <w:rsid w:val="00685E7D"/>
    <w:rsid w:val="0068669F"/>
    <w:rsid w:val="006931C4"/>
    <w:rsid w:val="00695341"/>
    <w:rsid w:val="006959E2"/>
    <w:rsid w:val="006960AD"/>
    <w:rsid w:val="006969AD"/>
    <w:rsid w:val="00697B8E"/>
    <w:rsid w:val="006A409C"/>
    <w:rsid w:val="006A6B21"/>
    <w:rsid w:val="006B0235"/>
    <w:rsid w:val="006B1500"/>
    <w:rsid w:val="006B7BEC"/>
    <w:rsid w:val="006C5FAC"/>
    <w:rsid w:val="006D1939"/>
    <w:rsid w:val="006D31EF"/>
    <w:rsid w:val="006D4A2A"/>
    <w:rsid w:val="006E00DD"/>
    <w:rsid w:val="006E1DC2"/>
    <w:rsid w:val="006E3596"/>
    <w:rsid w:val="006E5BEF"/>
    <w:rsid w:val="006E65E2"/>
    <w:rsid w:val="006F0745"/>
    <w:rsid w:val="006F2FD7"/>
    <w:rsid w:val="006F3590"/>
    <w:rsid w:val="006F4190"/>
    <w:rsid w:val="006F5050"/>
    <w:rsid w:val="006F704B"/>
    <w:rsid w:val="00700765"/>
    <w:rsid w:val="007036CC"/>
    <w:rsid w:val="00703ED4"/>
    <w:rsid w:val="007109F3"/>
    <w:rsid w:val="007119CA"/>
    <w:rsid w:val="00712A55"/>
    <w:rsid w:val="007131FD"/>
    <w:rsid w:val="00722216"/>
    <w:rsid w:val="00726D3D"/>
    <w:rsid w:val="00726FA9"/>
    <w:rsid w:val="00727AD0"/>
    <w:rsid w:val="007321F7"/>
    <w:rsid w:val="007355FC"/>
    <w:rsid w:val="00737DA6"/>
    <w:rsid w:val="0074262F"/>
    <w:rsid w:val="00742C9B"/>
    <w:rsid w:val="00743AED"/>
    <w:rsid w:val="00745AC1"/>
    <w:rsid w:val="00753950"/>
    <w:rsid w:val="00753EB6"/>
    <w:rsid w:val="00755AA3"/>
    <w:rsid w:val="00763C5C"/>
    <w:rsid w:val="00765DB2"/>
    <w:rsid w:val="00772962"/>
    <w:rsid w:val="00776CC4"/>
    <w:rsid w:val="00783158"/>
    <w:rsid w:val="007831DF"/>
    <w:rsid w:val="00786EFD"/>
    <w:rsid w:val="00787FC2"/>
    <w:rsid w:val="007913D8"/>
    <w:rsid w:val="00791FCB"/>
    <w:rsid w:val="007A2CE7"/>
    <w:rsid w:val="007A776C"/>
    <w:rsid w:val="007B2BCA"/>
    <w:rsid w:val="007B78A0"/>
    <w:rsid w:val="007C0B69"/>
    <w:rsid w:val="007C20A0"/>
    <w:rsid w:val="007C222F"/>
    <w:rsid w:val="007C629C"/>
    <w:rsid w:val="007C668D"/>
    <w:rsid w:val="007D104E"/>
    <w:rsid w:val="007D56E6"/>
    <w:rsid w:val="007E0E80"/>
    <w:rsid w:val="007E21CC"/>
    <w:rsid w:val="007E5D5C"/>
    <w:rsid w:val="007E70AF"/>
    <w:rsid w:val="007E7E5D"/>
    <w:rsid w:val="007F06EC"/>
    <w:rsid w:val="007F4E34"/>
    <w:rsid w:val="00800690"/>
    <w:rsid w:val="00801842"/>
    <w:rsid w:val="00801C4F"/>
    <w:rsid w:val="00805974"/>
    <w:rsid w:val="008063E2"/>
    <w:rsid w:val="00824814"/>
    <w:rsid w:val="00826FC2"/>
    <w:rsid w:val="00832916"/>
    <w:rsid w:val="00836387"/>
    <w:rsid w:val="00843BA4"/>
    <w:rsid w:val="00847B48"/>
    <w:rsid w:val="00850D3F"/>
    <w:rsid w:val="00852824"/>
    <w:rsid w:val="00855444"/>
    <w:rsid w:val="00861EA7"/>
    <w:rsid w:val="008627F2"/>
    <w:rsid w:val="00865C58"/>
    <w:rsid w:val="008739BB"/>
    <w:rsid w:val="00874F43"/>
    <w:rsid w:val="00877137"/>
    <w:rsid w:val="00877446"/>
    <w:rsid w:val="008836E4"/>
    <w:rsid w:val="00884609"/>
    <w:rsid w:val="00884CA1"/>
    <w:rsid w:val="00894284"/>
    <w:rsid w:val="008A3CEC"/>
    <w:rsid w:val="008A41CD"/>
    <w:rsid w:val="008A6154"/>
    <w:rsid w:val="008B355F"/>
    <w:rsid w:val="008C1932"/>
    <w:rsid w:val="008C21E3"/>
    <w:rsid w:val="008D441A"/>
    <w:rsid w:val="008D4A4C"/>
    <w:rsid w:val="008D5A8C"/>
    <w:rsid w:val="008E02DA"/>
    <w:rsid w:val="008E2D75"/>
    <w:rsid w:val="008E34D8"/>
    <w:rsid w:val="008E5242"/>
    <w:rsid w:val="008E6AEF"/>
    <w:rsid w:val="008E72E7"/>
    <w:rsid w:val="008E7793"/>
    <w:rsid w:val="008E7C48"/>
    <w:rsid w:val="008F0BA1"/>
    <w:rsid w:val="008F30AF"/>
    <w:rsid w:val="008F4FA5"/>
    <w:rsid w:val="008F669B"/>
    <w:rsid w:val="009014FC"/>
    <w:rsid w:val="00901E31"/>
    <w:rsid w:val="00902F34"/>
    <w:rsid w:val="00903180"/>
    <w:rsid w:val="00904058"/>
    <w:rsid w:val="00905569"/>
    <w:rsid w:val="0090565B"/>
    <w:rsid w:val="00905762"/>
    <w:rsid w:val="00907095"/>
    <w:rsid w:val="00912649"/>
    <w:rsid w:val="009129BF"/>
    <w:rsid w:val="00915B9B"/>
    <w:rsid w:val="00916B42"/>
    <w:rsid w:val="0091796C"/>
    <w:rsid w:val="00920614"/>
    <w:rsid w:val="00927A96"/>
    <w:rsid w:val="00927DF3"/>
    <w:rsid w:val="00931DD8"/>
    <w:rsid w:val="0093608C"/>
    <w:rsid w:val="00941799"/>
    <w:rsid w:val="0094248E"/>
    <w:rsid w:val="00943B41"/>
    <w:rsid w:val="00945957"/>
    <w:rsid w:val="00956646"/>
    <w:rsid w:val="00960478"/>
    <w:rsid w:val="0096129D"/>
    <w:rsid w:val="00964D5C"/>
    <w:rsid w:val="00972320"/>
    <w:rsid w:val="00972E52"/>
    <w:rsid w:val="009742DD"/>
    <w:rsid w:val="009778B9"/>
    <w:rsid w:val="00982585"/>
    <w:rsid w:val="00982681"/>
    <w:rsid w:val="00992311"/>
    <w:rsid w:val="00994A51"/>
    <w:rsid w:val="00994FB4"/>
    <w:rsid w:val="00996579"/>
    <w:rsid w:val="009A31C2"/>
    <w:rsid w:val="009A468D"/>
    <w:rsid w:val="009A66F5"/>
    <w:rsid w:val="009B00C1"/>
    <w:rsid w:val="009B20E8"/>
    <w:rsid w:val="009B7313"/>
    <w:rsid w:val="009C0709"/>
    <w:rsid w:val="009C17F2"/>
    <w:rsid w:val="009C1CCF"/>
    <w:rsid w:val="009C26E5"/>
    <w:rsid w:val="009C274F"/>
    <w:rsid w:val="009C2BF0"/>
    <w:rsid w:val="009C2E7F"/>
    <w:rsid w:val="009C6E42"/>
    <w:rsid w:val="009E2C4F"/>
    <w:rsid w:val="009E3647"/>
    <w:rsid w:val="009E3FF8"/>
    <w:rsid w:val="009E442E"/>
    <w:rsid w:val="009E5D1C"/>
    <w:rsid w:val="009F067F"/>
    <w:rsid w:val="009F0A72"/>
    <w:rsid w:val="009F34CF"/>
    <w:rsid w:val="009F4055"/>
    <w:rsid w:val="009F4EC2"/>
    <w:rsid w:val="00A0484A"/>
    <w:rsid w:val="00A1078A"/>
    <w:rsid w:val="00A11F7F"/>
    <w:rsid w:val="00A134BA"/>
    <w:rsid w:val="00A1623C"/>
    <w:rsid w:val="00A175F0"/>
    <w:rsid w:val="00A20647"/>
    <w:rsid w:val="00A2115F"/>
    <w:rsid w:val="00A217B8"/>
    <w:rsid w:val="00A229A8"/>
    <w:rsid w:val="00A22BDB"/>
    <w:rsid w:val="00A2360D"/>
    <w:rsid w:val="00A25238"/>
    <w:rsid w:val="00A253EC"/>
    <w:rsid w:val="00A25AAC"/>
    <w:rsid w:val="00A278D0"/>
    <w:rsid w:val="00A30774"/>
    <w:rsid w:val="00A32EBF"/>
    <w:rsid w:val="00A36B1D"/>
    <w:rsid w:val="00A4003A"/>
    <w:rsid w:val="00A44C64"/>
    <w:rsid w:val="00A6170A"/>
    <w:rsid w:val="00A64D86"/>
    <w:rsid w:val="00A677D9"/>
    <w:rsid w:val="00A70A50"/>
    <w:rsid w:val="00A75FA0"/>
    <w:rsid w:val="00A7620D"/>
    <w:rsid w:val="00A7678F"/>
    <w:rsid w:val="00A77C2F"/>
    <w:rsid w:val="00A84C8A"/>
    <w:rsid w:val="00A84F33"/>
    <w:rsid w:val="00A93760"/>
    <w:rsid w:val="00AA0D5A"/>
    <w:rsid w:val="00AA2430"/>
    <w:rsid w:val="00AA2EEB"/>
    <w:rsid w:val="00AA4478"/>
    <w:rsid w:val="00AB08A8"/>
    <w:rsid w:val="00AB453E"/>
    <w:rsid w:val="00AB4FEB"/>
    <w:rsid w:val="00AC0A98"/>
    <w:rsid w:val="00AC3358"/>
    <w:rsid w:val="00AC407A"/>
    <w:rsid w:val="00AC5C80"/>
    <w:rsid w:val="00AD0214"/>
    <w:rsid w:val="00AD5204"/>
    <w:rsid w:val="00AE4811"/>
    <w:rsid w:val="00AE48AE"/>
    <w:rsid w:val="00AE556A"/>
    <w:rsid w:val="00AE5C36"/>
    <w:rsid w:val="00AE7F27"/>
    <w:rsid w:val="00AF756D"/>
    <w:rsid w:val="00B00544"/>
    <w:rsid w:val="00B0133D"/>
    <w:rsid w:val="00B0183D"/>
    <w:rsid w:val="00B0454A"/>
    <w:rsid w:val="00B07CB1"/>
    <w:rsid w:val="00B16712"/>
    <w:rsid w:val="00B22ED2"/>
    <w:rsid w:val="00B233B6"/>
    <w:rsid w:val="00B236F4"/>
    <w:rsid w:val="00B252C9"/>
    <w:rsid w:val="00B30290"/>
    <w:rsid w:val="00B30CA1"/>
    <w:rsid w:val="00B30FD7"/>
    <w:rsid w:val="00B34EAA"/>
    <w:rsid w:val="00B401F2"/>
    <w:rsid w:val="00B40B6C"/>
    <w:rsid w:val="00B47813"/>
    <w:rsid w:val="00B60038"/>
    <w:rsid w:val="00B65159"/>
    <w:rsid w:val="00B6796C"/>
    <w:rsid w:val="00B7741A"/>
    <w:rsid w:val="00B80799"/>
    <w:rsid w:val="00B81D60"/>
    <w:rsid w:val="00B927EB"/>
    <w:rsid w:val="00B96D63"/>
    <w:rsid w:val="00B97071"/>
    <w:rsid w:val="00BA3DB3"/>
    <w:rsid w:val="00BB05C7"/>
    <w:rsid w:val="00BB1FD8"/>
    <w:rsid w:val="00BC2575"/>
    <w:rsid w:val="00BC7145"/>
    <w:rsid w:val="00BD2CE0"/>
    <w:rsid w:val="00BD3C75"/>
    <w:rsid w:val="00BE0970"/>
    <w:rsid w:val="00BE2625"/>
    <w:rsid w:val="00BF2FD1"/>
    <w:rsid w:val="00C01338"/>
    <w:rsid w:val="00C04AAB"/>
    <w:rsid w:val="00C06308"/>
    <w:rsid w:val="00C07432"/>
    <w:rsid w:val="00C11737"/>
    <w:rsid w:val="00C2219D"/>
    <w:rsid w:val="00C22915"/>
    <w:rsid w:val="00C27A5F"/>
    <w:rsid w:val="00C308F5"/>
    <w:rsid w:val="00C34925"/>
    <w:rsid w:val="00C449F2"/>
    <w:rsid w:val="00C50A5C"/>
    <w:rsid w:val="00C53312"/>
    <w:rsid w:val="00C53ED1"/>
    <w:rsid w:val="00C5652A"/>
    <w:rsid w:val="00C579CF"/>
    <w:rsid w:val="00C634DD"/>
    <w:rsid w:val="00C642A3"/>
    <w:rsid w:val="00C64770"/>
    <w:rsid w:val="00C64E31"/>
    <w:rsid w:val="00C7115A"/>
    <w:rsid w:val="00C8011E"/>
    <w:rsid w:val="00C811C8"/>
    <w:rsid w:val="00C82A2D"/>
    <w:rsid w:val="00C83FFF"/>
    <w:rsid w:val="00C86C31"/>
    <w:rsid w:val="00C873BA"/>
    <w:rsid w:val="00C90B80"/>
    <w:rsid w:val="00C9224D"/>
    <w:rsid w:val="00C95BF5"/>
    <w:rsid w:val="00C97A7C"/>
    <w:rsid w:val="00CA1CF1"/>
    <w:rsid w:val="00CA2220"/>
    <w:rsid w:val="00CA2680"/>
    <w:rsid w:val="00CA72FD"/>
    <w:rsid w:val="00CB07C1"/>
    <w:rsid w:val="00CB60D8"/>
    <w:rsid w:val="00CB7F48"/>
    <w:rsid w:val="00CC3241"/>
    <w:rsid w:val="00CD4D75"/>
    <w:rsid w:val="00CD6993"/>
    <w:rsid w:val="00CD7DE7"/>
    <w:rsid w:val="00CE1FD0"/>
    <w:rsid w:val="00CE27B0"/>
    <w:rsid w:val="00CE7416"/>
    <w:rsid w:val="00CE7D9B"/>
    <w:rsid w:val="00CF5130"/>
    <w:rsid w:val="00D013AE"/>
    <w:rsid w:val="00D023FB"/>
    <w:rsid w:val="00D0342F"/>
    <w:rsid w:val="00D0660B"/>
    <w:rsid w:val="00D122C6"/>
    <w:rsid w:val="00D14CE3"/>
    <w:rsid w:val="00D1547A"/>
    <w:rsid w:val="00D15655"/>
    <w:rsid w:val="00D171F4"/>
    <w:rsid w:val="00D23145"/>
    <w:rsid w:val="00D336C7"/>
    <w:rsid w:val="00D34448"/>
    <w:rsid w:val="00D37F1A"/>
    <w:rsid w:val="00D40362"/>
    <w:rsid w:val="00D420CA"/>
    <w:rsid w:val="00D454F6"/>
    <w:rsid w:val="00D46E34"/>
    <w:rsid w:val="00D5514F"/>
    <w:rsid w:val="00D56BBF"/>
    <w:rsid w:val="00D61161"/>
    <w:rsid w:val="00D648BA"/>
    <w:rsid w:val="00D71424"/>
    <w:rsid w:val="00D737F7"/>
    <w:rsid w:val="00D754A7"/>
    <w:rsid w:val="00D8019C"/>
    <w:rsid w:val="00D84996"/>
    <w:rsid w:val="00D8675E"/>
    <w:rsid w:val="00D868D0"/>
    <w:rsid w:val="00D86E6C"/>
    <w:rsid w:val="00D87D13"/>
    <w:rsid w:val="00D87DDD"/>
    <w:rsid w:val="00D9644E"/>
    <w:rsid w:val="00DA2F99"/>
    <w:rsid w:val="00DA4680"/>
    <w:rsid w:val="00DA78B2"/>
    <w:rsid w:val="00DA7A98"/>
    <w:rsid w:val="00DB1F01"/>
    <w:rsid w:val="00DB4AE6"/>
    <w:rsid w:val="00DB6CBB"/>
    <w:rsid w:val="00DB70C1"/>
    <w:rsid w:val="00DC1DA5"/>
    <w:rsid w:val="00DD5414"/>
    <w:rsid w:val="00DD5CE0"/>
    <w:rsid w:val="00DD77A7"/>
    <w:rsid w:val="00DD7AA5"/>
    <w:rsid w:val="00DE1D80"/>
    <w:rsid w:val="00DE1F9B"/>
    <w:rsid w:val="00DE5AFC"/>
    <w:rsid w:val="00DF0247"/>
    <w:rsid w:val="00DF0F24"/>
    <w:rsid w:val="00DF184B"/>
    <w:rsid w:val="00DF22E0"/>
    <w:rsid w:val="00DF2AE1"/>
    <w:rsid w:val="00DF6E5A"/>
    <w:rsid w:val="00DF71A6"/>
    <w:rsid w:val="00E00ECF"/>
    <w:rsid w:val="00E00FF8"/>
    <w:rsid w:val="00E0142B"/>
    <w:rsid w:val="00E03A35"/>
    <w:rsid w:val="00E04ED1"/>
    <w:rsid w:val="00E07406"/>
    <w:rsid w:val="00E118CE"/>
    <w:rsid w:val="00E13470"/>
    <w:rsid w:val="00E20BAF"/>
    <w:rsid w:val="00E223EA"/>
    <w:rsid w:val="00E255D9"/>
    <w:rsid w:val="00E26950"/>
    <w:rsid w:val="00E26DDB"/>
    <w:rsid w:val="00E33503"/>
    <w:rsid w:val="00E33D6C"/>
    <w:rsid w:val="00E36DC3"/>
    <w:rsid w:val="00E40F83"/>
    <w:rsid w:val="00E462D5"/>
    <w:rsid w:val="00E50A9F"/>
    <w:rsid w:val="00E554E7"/>
    <w:rsid w:val="00E568B3"/>
    <w:rsid w:val="00E64DD4"/>
    <w:rsid w:val="00E65F49"/>
    <w:rsid w:val="00E72234"/>
    <w:rsid w:val="00E72F2B"/>
    <w:rsid w:val="00E73154"/>
    <w:rsid w:val="00E75903"/>
    <w:rsid w:val="00E81B4B"/>
    <w:rsid w:val="00E84247"/>
    <w:rsid w:val="00E849E4"/>
    <w:rsid w:val="00E852D6"/>
    <w:rsid w:val="00E87FC4"/>
    <w:rsid w:val="00E9178E"/>
    <w:rsid w:val="00E91E90"/>
    <w:rsid w:val="00EA16B1"/>
    <w:rsid w:val="00EA20BC"/>
    <w:rsid w:val="00EB251F"/>
    <w:rsid w:val="00EB43B3"/>
    <w:rsid w:val="00EB7D4E"/>
    <w:rsid w:val="00EC03AB"/>
    <w:rsid w:val="00EC1FAA"/>
    <w:rsid w:val="00EC67AF"/>
    <w:rsid w:val="00ED44C0"/>
    <w:rsid w:val="00EE0E76"/>
    <w:rsid w:val="00EE329F"/>
    <w:rsid w:val="00EE4552"/>
    <w:rsid w:val="00EE4E82"/>
    <w:rsid w:val="00EE6B8E"/>
    <w:rsid w:val="00EE72AD"/>
    <w:rsid w:val="00EE76BF"/>
    <w:rsid w:val="00EE7852"/>
    <w:rsid w:val="00EE7A47"/>
    <w:rsid w:val="00EE7E94"/>
    <w:rsid w:val="00EF2B08"/>
    <w:rsid w:val="00EF48D8"/>
    <w:rsid w:val="00EF518D"/>
    <w:rsid w:val="00F003DF"/>
    <w:rsid w:val="00F01A13"/>
    <w:rsid w:val="00F06469"/>
    <w:rsid w:val="00F07868"/>
    <w:rsid w:val="00F12D66"/>
    <w:rsid w:val="00F13108"/>
    <w:rsid w:val="00F1549F"/>
    <w:rsid w:val="00F2007F"/>
    <w:rsid w:val="00F229EB"/>
    <w:rsid w:val="00F23880"/>
    <w:rsid w:val="00F27291"/>
    <w:rsid w:val="00F34A30"/>
    <w:rsid w:val="00F37E1A"/>
    <w:rsid w:val="00F42812"/>
    <w:rsid w:val="00F45189"/>
    <w:rsid w:val="00F46435"/>
    <w:rsid w:val="00F50F66"/>
    <w:rsid w:val="00F561BC"/>
    <w:rsid w:val="00F5632E"/>
    <w:rsid w:val="00F5695F"/>
    <w:rsid w:val="00F6049A"/>
    <w:rsid w:val="00F64C4E"/>
    <w:rsid w:val="00F717D0"/>
    <w:rsid w:val="00F71F82"/>
    <w:rsid w:val="00F7353D"/>
    <w:rsid w:val="00F81653"/>
    <w:rsid w:val="00F86CBF"/>
    <w:rsid w:val="00F86F74"/>
    <w:rsid w:val="00F9015B"/>
    <w:rsid w:val="00F91F4E"/>
    <w:rsid w:val="00F96028"/>
    <w:rsid w:val="00F96DE4"/>
    <w:rsid w:val="00FA42B6"/>
    <w:rsid w:val="00FA4D8D"/>
    <w:rsid w:val="00FA4F1C"/>
    <w:rsid w:val="00FA7A59"/>
    <w:rsid w:val="00FB2484"/>
    <w:rsid w:val="00FB256F"/>
    <w:rsid w:val="00FB4993"/>
    <w:rsid w:val="00FB553D"/>
    <w:rsid w:val="00FB6B24"/>
    <w:rsid w:val="00FC246B"/>
    <w:rsid w:val="00FC7576"/>
    <w:rsid w:val="00FD08A3"/>
    <w:rsid w:val="00FD3EF5"/>
    <w:rsid w:val="00FD74D4"/>
    <w:rsid w:val="00FE0216"/>
    <w:rsid w:val="00FE19F9"/>
    <w:rsid w:val="00FE7EE9"/>
    <w:rsid w:val="00FF11E0"/>
    <w:rsid w:val="00FF38AA"/>
    <w:rsid w:val="00FF5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SmartTagTypeLegixLinks" w:name="LegixLinks"/>
  <w:smartTagType w:namespaceuri="urn:schemas-microsoft-com:office:smarttags" w:name="metricconverter"/>
  <w:shapeDefaults>
    <o:shapedefaults v:ext="edit" spidmax="2050"/>
    <o:shapelayout v:ext="edit">
      <o:idmap v:ext="edit" data="2"/>
    </o:shapelayout>
  </w:shapeDefaults>
  <w:decimalSymbol w:val="."/>
  <w:listSeparator w:val=","/>
  <w14:docId w14:val="4CAE5C02"/>
  <w15:chartTrackingRefBased/>
  <w15:docId w15:val="{BE14148E-1B85-4E19-96EC-2C7A2EF5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F43"/>
    <w:rPr>
      <w:rFonts w:ascii="Times New Roman" w:eastAsia="Times New Roman" w:hAnsi="Times New Roman"/>
      <w:lang w:val="es-ES" w:eastAsia="es-ES"/>
    </w:rPr>
  </w:style>
  <w:style w:type="paragraph" w:styleId="Heading1">
    <w:name w:val="heading 1"/>
    <w:basedOn w:val="Normal"/>
    <w:next w:val="Normal"/>
    <w:link w:val="Heading1Char"/>
    <w:qFormat/>
    <w:rsid w:val="007B78A0"/>
    <w:pPr>
      <w:tabs>
        <w:tab w:val="left" w:pos="567"/>
      </w:tabs>
      <w:outlineLvl w:val="0"/>
    </w:pPr>
    <w:rPr>
      <w:b/>
      <w:caps/>
      <w:color w:val="000000" w:themeColor="text1"/>
      <w:kern w:val="28"/>
      <w:sz w:val="22"/>
      <w:lang w:val="en-US"/>
    </w:rPr>
  </w:style>
  <w:style w:type="paragraph" w:styleId="Heading2">
    <w:name w:val="heading 2"/>
    <w:basedOn w:val="Normal"/>
    <w:next w:val="Normal"/>
    <w:link w:val="Heading2Char"/>
    <w:qFormat/>
    <w:rsid w:val="005F1F43"/>
    <w:pPr>
      <w:keepNext/>
      <w:suppressAutoHyphens/>
      <w:spacing w:line="260" w:lineRule="exact"/>
      <w:jc w:val="center"/>
      <w:outlineLvl w:val="1"/>
    </w:pPr>
    <w:rPr>
      <w:b/>
      <w:lang w:val="es-ES_tradnl"/>
    </w:rPr>
  </w:style>
  <w:style w:type="paragraph" w:styleId="Heading3">
    <w:name w:val="heading 3"/>
    <w:basedOn w:val="Normal"/>
    <w:next w:val="Normal"/>
    <w:link w:val="Heading3Char"/>
    <w:qFormat/>
    <w:rsid w:val="005F1F43"/>
    <w:pPr>
      <w:keepNext/>
      <w:outlineLvl w:val="2"/>
    </w:pPr>
    <w:rPr>
      <w:b/>
      <w:u w:val="single"/>
      <w:lang w:val="es-ES_tradnl" w:eastAsia="x-none"/>
    </w:rPr>
  </w:style>
  <w:style w:type="paragraph" w:styleId="Heading4">
    <w:name w:val="heading 4"/>
    <w:basedOn w:val="Normal"/>
    <w:next w:val="Normal"/>
    <w:link w:val="Heading4Char"/>
    <w:qFormat/>
    <w:rsid w:val="005F1F43"/>
    <w:pPr>
      <w:keepNext/>
      <w:outlineLvl w:val="3"/>
    </w:pPr>
    <w:rPr>
      <w:b/>
      <w:lang w:val="es-ES_tradnl"/>
    </w:rPr>
  </w:style>
  <w:style w:type="paragraph" w:styleId="Heading5">
    <w:name w:val="heading 5"/>
    <w:basedOn w:val="Normal"/>
    <w:next w:val="Normal"/>
    <w:link w:val="Heading5Char"/>
    <w:qFormat/>
    <w:rsid w:val="005F1F43"/>
    <w:pPr>
      <w:keepNext/>
      <w:outlineLvl w:val="4"/>
    </w:pPr>
    <w:rPr>
      <w:b/>
      <w:sz w:val="24"/>
      <w:lang w:val="en-GB"/>
    </w:rPr>
  </w:style>
  <w:style w:type="paragraph" w:styleId="Heading6">
    <w:name w:val="heading 6"/>
    <w:aliases w:val="DO NOT USE4"/>
    <w:basedOn w:val="Normal"/>
    <w:next w:val="Normal"/>
    <w:link w:val="Heading6Char"/>
    <w:qFormat/>
    <w:rsid w:val="005F1F43"/>
    <w:pPr>
      <w:keepNext/>
      <w:outlineLvl w:val="5"/>
    </w:pPr>
    <w:rPr>
      <w:b/>
      <w:lang w:val="es-ES_tradnl"/>
    </w:rPr>
  </w:style>
  <w:style w:type="paragraph" w:styleId="Heading7">
    <w:name w:val="heading 7"/>
    <w:basedOn w:val="Normal"/>
    <w:next w:val="Normal"/>
    <w:link w:val="Heading7Char"/>
    <w:qFormat/>
    <w:rsid w:val="005F1F43"/>
    <w:pPr>
      <w:keepNext/>
      <w:outlineLvl w:val="6"/>
    </w:pPr>
    <w:rPr>
      <w:lang w:val="es-ES_tradnl"/>
    </w:rPr>
  </w:style>
  <w:style w:type="paragraph" w:styleId="Heading8">
    <w:name w:val="heading 8"/>
    <w:basedOn w:val="Normal"/>
    <w:next w:val="Normal"/>
    <w:link w:val="Heading8Char"/>
    <w:qFormat/>
    <w:rsid w:val="005F1F43"/>
    <w:pPr>
      <w:keepNext/>
      <w:numPr>
        <w:numId w:val="12"/>
      </w:numPr>
      <w:shd w:val="pct20" w:color="auto" w:fill="FFFFFF"/>
      <w:outlineLvl w:val="7"/>
    </w:pPr>
    <w:rPr>
      <w:b/>
      <w:sz w:val="24"/>
      <w:lang w:val="x-none"/>
    </w:rPr>
  </w:style>
  <w:style w:type="paragraph" w:styleId="Heading9">
    <w:name w:val="heading 9"/>
    <w:basedOn w:val="Heading1NavyHeading1"/>
    <w:next w:val="Normal"/>
    <w:link w:val="Heading9Char"/>
    <w:qFormat/>
    <w:rsid w:val="005F1F43"/>
    <w:pPr>
      <w:numPr>
        <w:ilvl w:val="8"/>
      </w:numPr>
      <w:ind w:left="283" w:hanging="283"/>
      <w:outlineLvl w:val="8"/>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B78A0"/>
    <w:rPr>
      <w:rFonts w:ascii="Times New Roman" w:eastAsia="Times New Roman" w:hAnsi="Times New Roman"/>
      <w:b/>
      <w:caps/>
      <w:color w:val="000000" w:themeColor="text1"/>
      <w:kern w:val="28"/>
      <w:sz w:val="22"/>
      <w:lang w:eastAsia="es-ES"/>
    </w:rPr>
  </w:style>
  <w:style w:type="character" w:customStyle="1" w:styleId="Heading2Char">
    <w:name w:val="Heading 2 Char"/>
    <w:link w:val="Heading2"/>
    <w:rsid w:val="005F1F43"/>
    <w:rPr>
      <w:rFonts w:ascii="Times New Roman" w:eastAsia="Times New Roman" w:hAnsi="Times New Roman" w:cs="Times New Roman"/>
      <w:b/>
      <w:szCs w:val="20"/>
      <w:lang w:val="es-ES_tradnl" w:eastAsia="es-ES"/>
    </w:rPr>
  </w:style>
  <w:style w:type="character" w:customStyle="1" w:styleId="Heading3Char">
    <w:name w:val="Heading 3 Char"/>
    <w:link w:val="Heading3"/>
    <w:rsid w:val="005F1F43"/>
    <w:rPr>
      <w:rFonts w:ascii="Times New Roman" w:eastAsia="Times New Roman" w:hAnsi="Times New Roman" w:cs="Times New Roman"/>
      <w:b/>
      <w:szCs w:val="20"/>
      <w:u w:val="single"/>
      <w:lang w:val="es-ES_tradnl"/>
    </w:rPr>
  </w:style>
  <w:style w:type="character" w:customStyle="1" w:styleId="Heading4Char">
    <w:name w:val="Heading 4 Char"/>
    <w:link w:val="Heading4"/>
    <w:rsid w:val="005F1F43"/>
    <w:rPr>
      <w:rFonts w:ascii="Times New Roman" w:eastAsia="Times New Roman" w:hAnsi="Times New Roman" w:cs="Times New Roman"/>
      <w:b/>
      <w:szCs w:val="20"/>
      <w:lang w:val="es-ES_tradnl" w:eastAsia="es-ES"/>
    </w:rPr>
  </w:style>
  <w:style w:type="character" w:customStyle="1" w:styleId="Heading5Char">
    <w:name w:val="Heading 5 Char"/>
    <w:link w:val="Heading5"/>
    <w:rsid w:val="005F1F43"/>
    <w:rPr>
      <w:rFonts w:ascii="Times New Roman" w:eastAsia="Times New Roman" w:hAnsi="Times New Roman" w:cs="Times New Roman"/>
      <w:b/>
      <w:sz w:val="24"/>
      <w:szCs w:val="20"/>
      <w:lang w:val="en-GB" w:eastAsia="es-ES"/>
    </w:rPr>
  </w:style>
  <w:style w:type="character" w:customStyle="1" w:styleId="Heading6Char">
    <w:name w:val="Heading 6 Char"/>
    <w:aliases w:val="DO NOT USE4 Char"/>
    <w:link w:val="Heading6"/>
    <w:rsid w:val="005F1F43"/>
    <w:rPr>
      <w:rFonts w:ascii="Times New Roman" w:eastAsia="Times New Roman" w:hAnsi="Times New Roman" w:cs="Times New Roman"/>
      <w:b/>
      <w:sz w:val="20"/>
      <w:szCs w:val="20"/>
      <w:lang w:val="es-ES_tradnl" w:eastAsia="es-ES"/>
    </w:rPr>
  </w:style>
  <w:style w:type="character" w:customStyle="1" w:styleId="Heading7Char">
    <w:name w:val="Heading 7 Char"/>
    <w:link w:val="Heading7"/>
    <w:rsid w:val="005F1F43"/>
    <w:rPr>
      <w:rFonts w:ascii="Times New Roman" w:eastAsia="Times New Roman" w:hAnsi="Times New Roman" w:cs="Times New Roman"/>
      <w:szCs w:val="20"/>
      <w:lang w:val="es-ES_tradnl" w:eastAsia="es-ES"/>
    </w:rPr>
  </w:style>
  <w:style w:type="character" w:customStyle="1" w:styleId="Heading8Char">
    <w:name w:val="Heading 8 Char"/>
    <w:link w:val="Heading8"/>
    <w:rsid w:val="005F1F43"/>
    <w:rPr>
      <w:rFonts w:ascii="Times New Roman" w:eastAsia="Times New Roman" w:hAnsi="Times New Roman" w:cs="Times New Roman"/>
      <w:b/>
      <w:sz w:val="24"/>
      <w:szCs w:val="20"/>
      <w:shd w:val="pct20" w:color="auto" w:fill="FFFFFF"/>
      <w:lang w:eastAsia="es-ES"/>
    </w:rPr>
  </w:style>
  <w:style w:type="character" w:customStyle="1" w:styleId="Heading9Char">
    <w:name w:val="Heading 9 Char"/>
    <w:link w:val="Heading9"/>
    <w:rsid w:val="005F1F43"/>
    <w:rPr>
      <w:rFonts w:ascii="Times New Roman" w:eastAsia="Times New Roman" w:hAnsi="Times New Roman" w:cs="Times New Roman"/>
      <w:caps/>
      <w:kern w:val="28"/>
      <w:sz w:val="24"/>
      <w:szCs w:val="20"/>
      <w:lang w:val="en-US" w:eastAsia="es-ES"/>
    </w:rPr>
  </w:style>
  <w:style w:type="paragraph" w:customStyle="1" w:styleId="Heading1NavyHeading1">
    <w:name w:val="Heading 1.Navy Heading 1"/>
    <w:basedOn w:val="Normal"/>
    <w:next w:val="BodyText"/>
    <w:autoRedefine/>
    <w:rsid w:val="005F1F43"/>
    <w:pPr>
      <w:keepNext/>
      <w:numPr>
        <w:numId w:val="14"/>
      </w:numPr>
      <w:spacing w:before="240" w:after="60"/>
      <w:ind w:left="284"/>
      <w:jc w:val="both"/>
      <w:outlineLvl w:val="0"/>
    </w:pPr>
    <w:rPr>
      <w:b/>
      <w:caps/>
      <w:kern w:val="28"/>
      <w:sz w:val="24"/>
      <w:lang w:val="en-US"/>
    </w:rPr>
  </w:style>
  <w:style w:type="paragraph" w:styleId="BodyText">
    <w:name w:val="Body Text"/>
    <w:basedOn w:val="Normal"/>
    <w:link w:val="BodyTextChar"/>
    <w:rsid w:val="005F1F43"/>
    <w:rPr>
      <w:lang w:val="es-ES_tradnl"/>
    </w:rPr>
  </w:style>
  <w:style w:type="character" w:customStyle="1" w:styleId="BodyTextChar">
    <w:name w:val="Body Text Char"/>
    <w:link w:val="BodyText"/>
    <w:rsid w:val="005F1F43"/>
    <w:rPr>
      <w:rFonts w:ascii="Times New Roman" w:eastAsia="Times New Roman" w:hAnsi="Times New Roman" w:cs="Times New Roman"/>
      <w:szCs w:val="20"/>
      <w:lang w:val="es-ES_tradnl" w:eastAsia="es-ES"/>
    </w:rPr>
  </w:style>
  <w:style w:type="paragraph" w:customStyle="1" w:styleId="Heading0">
    <w:name w:val="Heading 0"/>
    <w:basedOn w:val="Heading1"/>
    <w:rsid w:val="005F1F43"/>
    <w:pPr>
      <w:outlineLvl w:val="9"/>
    </w:pPr>
  </w:style>
  <w:style w:type="paragraph" w:customStyle="1" w:styleId="Fait">
    <w:name w:val="Fait à"/>
    <w:basedOn w:val="Normal"/>
    <w:next w:val="Institutionquisigne"/>
    <w:rsid w:val="005F1F43"/>
    <w:pPr>
      <w:keepNext/>
      <w:spacing w:before="120"/>
      <w:jc w:val="both"/>
    </w:pPr>
    <w:rPr>
      <w:sz w:val="24"/>
      <w:lang w:val="en-GB"/>
    </w:rPr>
  </w:style>
  <w:style w:type="paragraph" w:customStyle="1" w:styleId="Institutionquisigne">
    <w:name w:val="Institution qui signe"/>
    <w:basedOn w:val="Normal"/>
    <w:next w:val="Personnequisigne"/>
    <w:rsid w:val="005F1F43"/>
    <w:pPr>
      <w:keepNext/>
      <w:tabs>
        <w:tab w:val="left" w:pos="4253"/>
      </w:tabs>
      <w:spacing w:before="720"/>
      <w:jc w:val="both"/>
    </w:pPr>
    <w:rPr>
      <w:i/>
      <w:sz w:val="24"/>
      <w:lang w:val="en-GB"/>
    </w:rPr>
  </w:style>
  <w:style w:type="paragraph" w:customStyle="1" w:styleId="Personnequisigne">
    <w:name w:val="Personne qui signe"/>
    <w:basedOn w:val="Normal"/>
    <w:next w:val="Institutionquisigne"/>
    <w:rsid w:val="005F1F43"/>
    <w:pPr>
      <w:tabs>
        <w:tab w:val="left" w:pos="4253"/>
      </w:tabs>
    </w:pPr>
    <w:rPr>
      <w:i/>
      <w:sz w:val="24"/>
      <w:lang w:val="en-GB"/>
    </w:rPr>
  </w:style>
  <w:style w:type="paragraph" w:customStyle="1" w:styleId="Emission">
    <w:name w:val="Emission"/>
    <w:basedOn w:val="Normal"/>
    <w:next w:val="Rfrenceinstitutionelle"/>
    <w:rsid w:val="005F1F43"/>
    <w:pPr>
      <w:ind w:left="5103"/>
    </w:pPr>
    <w:rPr>
      <w:sz w:val="24"/>
      <w:lang w:val="en-GB"/>
    </w:rPr>
  </w:style>
  <w:style w:type="paragraph" w:customStyle="1" w:styleId="Rfrenceinstitutionelle">
    <w:name w:val="Référence institutionelle"/>
    <w:basedOn w:val="Normal"/>
    <w:next w:val="Normal"/>
    <w:rsid w:val="005F1F43"/>
    <w:pPr>
      <w:spacing w:after="240"/>
      <w:ind w:left="5103"/>
    </w:pPr>
    <w:rPr>
      <w:sz w:val="24"/>
      <w:lang w:val="en-GB"/>
    </w:rPr>
  </w:style>
  <w:style w:type="paragraph" w:customStyle="1" w:styleId="Typedudocument">
    <w:name w:val="Type du document"/>
    <w:basedOn w:val="Normal"/>
    <w:next w:val="Datedadoption"/>
    <w:rsid w:val="005F1F43"/>
    <w:pPr>
      <w:spacing w:before="360"/>
      <w:jc w:val="center"/>
    </w:pPr>
    <w:rPr>
      <w:b/>
      <w:sz w:val="24"/>
      <w:lang w:val="en-GB"/>
    </w:rPr>
  </w:style>
  <w:style w:type="paragraph" w:customStyle="1" w:styleId="Datedadoption">
    <w:name w:val="Date d'adoption"/>
    <w:basedOn w:val="Normal"/>
    <w:next w:val="Titreobjet"/>
    <w:rsid w:val="005F1F43"/>
    <w:pPr>
      <w:spacing w:before="360"/>
      <w:jc w:val="center"/>
    </w:pPr>
    <w:rPr>
      <w:b/>
      <w:sz w:val="24"/>
      <w:lang w:val="en-GB"/>
    </w:rPr>
  </w:style>
  <w:style w:type="paragraph" w:customStyle="1" w:styleId="Titreobjet">
    <w:name w:val="Titre objet"/>
    <w:basedOn w:val="Normal"/>
    <w:next w:val="Normal"/>
    <w:rsid w:val="005F1F43"/>
    <w:pPr>
      <w:spacing w:before="360" w:after="360"/>
      <w:jc w:val="center"/>
    </w:pPr>
    <w:rPr>
      <w:b/>
      <w:sz w:val="24"/>
      <w:lang w:val="en-GB"/>
    </w:rPr>
  </w:style>
  <w:style w:type="paragraph" w:customStyle="1" w:styleId="Formuledadoption">
    <w:name w:val="Formule d'adoption"/>
    <w:basedOn w:val="Normal"/>
    <w:next w:val="Titrearticle"/>
    <w:rsid w:val="005F1F43"/>
    <w:pPr>
      <w:keepNext/>
      <w:spacing w:before="120" w:after="120"/>
      <w:jc w:val="both"/>
    </w:pPr>
    <w:rPr>
      <w:sz w:val="24"/>
      <w:lang w:val="en-GB"/>
    </w:rPr>
  </w:style>
  <w:style w:type="paragraph" w:customStyle="1" w:styleId="Titrearticle">
    <w:name w:val="Titre article"/>
    <w:basedOn w:val="Normal"/>
    <w:next w:val="Normal"/>
    <w:rsid w:val="005F1F43"/>
    <w:pPr>
      <w:keepNext/>
      <w:spacing w:before="360" w:after="120"/>
      <w:jc w:val="center"/>
    </w:pPr>
    <w:rPr>
      <w:i/>
      <w:sz w:val="24"/>
      <w:lang w:val="en-GB"/>
    </w:rPr>
  </w:style>
  <w:style w:type="paragraph" w:customStyle="1" w:styleId="Institutionquiagit">
    <w:name w:val="Institution qui agit"/>
    <w:basedOn w:val="Normal"/>
    <w:next w:val="Normal"/>
    <w:rsid w:val="005F1F43"/>
    <w:pPr>
      <w:keepNext/>
      <w:spacing w:before="600" w:after="120"/>
      <w:jc w:val="both"/>
    </w:pPr>
    <w:rPr>
      <w:sz w:val="24"/>
      <w:lang w:val="en-GB"/>
    </w:rPr>
  </w:style>
  <w:style w:type="paragraph" w:customStyle="1" w:styleId="Langue">
    <w:name w:val="Langue"/>
    <w:basedOn w:val="Normal"/>
    <w:next w:val="Normal"/>
    <w:rsid w:val="005F1F43"/>
    <w:pPr>
      <w:spacing w:after="600"/>
      <w:jc w:val="center"/>
    </w:pPr>
    <w:rPr>
      <w:b/>
      <w:caps/>
      <w:sz w:val="24"/>
      <w:lang w:val="en-GB"/>
    </w:rPr>
  </w:style>
  <w:style w:type="paragraph" w:customStyle="1" w:styleId="Nomdelinstitution">
    <w:name w:val="Nom de l'institution"/>
    <w:basedOn w:val="Normal"/>
    <w:next w:val="Emission"/>
    <w:rsid w:val="005F1F43"/>
    <w:rPr>
      <w:rFonts w:ascii="Arial" w:hAnsi="Arial"/>
      <w:sz w:val="24"/>
      <w:lang w:val="en-GB"/>
    </w:rPr>
  </w:style>
  <w:style w:type="paragraph" w:customStyle="1" w:styleId="Langueoriginale">
    <w:name w:val="Langue originale"/>
    <w:basedOn w:val="Normal"/>
    <w:next w:val="Phrasefinale"/>
    <w:rsid w:val="005F1F43"/>
    <w:pPr>
      <w:spacing w:before="360" w:after="120"/>
      <w:jc w:val="center"/>
    </w:pPr>
    <w:rPr>
      <w:caps/>
      <w:sz w:val="24"/>
      <w:lang w:val="en-GB"/>
    </w:rPr>
  </w:style>
  <w:style w:type="paragraph" w:customStyle="1" w:styleId="Phrasefinale">
    <w:name w:val="Phrase finale"/>
    <w:basedOn w:val="Normal"/>
    <w:next w:val="Normal"/>
    <w:rsid w:val="005F1F43"/>
    <w:pPr>
      <w:spacing w:before="360"/>
      <w:jc w:val="center"/>
    </w:pPr>
    <w:rPr>
      <w:sz w:val="24"/>
      <w:lang w:val="en-GB"/>
    </w:rPr>
  </w:style>
  <w:style w:type="paragraph" w:customStyle="1" w:styleId="Considrant">
    <w:name w:val="Considérant"/>
    <w:basedOn w:val="Normal"/>
    <w:rsid w:val="005F1F43"/>
    <w:pPr>
      <w:tabs>
        <w:tab w:val="num" w:pos="709"/>
      </w:tabs>
      <w:spacing w:before="120" w:after="120"/>
      <w:ind w:left="709" w:hanging="709"/>
      <w:jc w:val="both"/>
    </w:pPr>
    <w:rPr>
      <w:sz w:val="24"/>
      <w:lang w:val="en-GB"/>
    </w:rPr>
  </w:style>
  <w:style w:type="paragraph" w:customStyle="1" w:styleId="anything">
    <w:name w:val="anything"/>
    <w:basedOn w:val="ListBullet"/>
    <w:rsid w:val="005F1F43"/>
    <w:pPr>
      <w:widowControl w:val="0"/>
      <w:numPr>
        <w:numId w:val="0"/>
      </w:numPr>
    </w:pPr>
    <w:rPr>
      <w:sz w:val="22"/>
      <w:lang w:val="nl-NL"/>
    </w:rPr>
  </w:style>
  <w:style w:type="paragraph" w:styleId="ListBullet">
    <w:name w:val="List Bullet"/>
    <w:basedOn w:val="Normal"/>
    <w:autoRedefine/>
    <w:rsid w:val="005F1F43"/>
    <w:pPr>
      <w:numPr>
        <w:numId w:val="1"/>
      </w:numPr>
    </w:pPr>
    <w:rPr>
      <w:sz w:val="24"/>
      <w:lang w:val="en-GB"/>
    </w:rPr>
  </w:style>
  <w:style w:type="paragraph" w:customStyle="1" w:styleId="Ascii">
    <w:name w:val="Ascii"/>
    <w:basedOn w:val="Normal"/>
    <w:rsid w:val="005F1F43"/>
    <w:pPr>
      <w:spacing w:line="192" w:lineRule="exact"/>
    </w:pPr>
    <w:rPr>
      <w:rFonts w:ascii="Courier New" w:hAnsi="Courier New"/>
      <w:sz w:val="16"/>
      <w:lang w:val="en-US"/>
    </w:rPr>
  </w:style>
  <w:style w:type="paragraph" w:styleId="EndnoteText">
    <w:name w:val="endnote text"/>
    <w:basedOn w:val="Normal"/>
    <w:link w:val="EndnoteTextChar"/>
    <w:semiHidden/>
    <w:rsid w:val="005F1F43"/>
    <w:pPr>
      <w:tabs>
        <w:tab w:val="left" w:pos="567"/>
      </w:tabs>
    </w:pPr>
    <w:rPr>
      <w:lang w:val="en-GB"/>
    </w:rPr>
  </w:style>
  <w:style w:type="character" w:customStyle="1" w:styleId="EndnoteTextChar">
    <w:name w:val="Endnote Text Char"/>
    <w:link w:val="EndnoteText"/>
    <w:semiHidden/>
    <w:rsid w:val="005F1F43"/>
    <w:rPr>
      <w:rFonts w:ascii="Times New Roman" w:eastAsia="Times New Roman" w:hAnsi="Times New Roman" w:cs="Times New Roman"/>
      <w:szCs w:val="20"/>
      <w:lang w:val="en-GB" w:eastAsia="es-ES"/>
    </w:rPr>
  </w:style>
  <w:style w:type="character" w:styleId="Strong">
    <w:name w:val="Strong"/>
    <w:qFormat/>
    <w:rsid w:val="005F1F43"/>
    <w:rPr>
      <w:b/>
      <w:bCs/>
    </w:rPr>
  </w:style>
  <w:style w:type="paragraph" w:styleId="BodyTextIndent3">
    <w:name w:val="Body Text Indent 3"/>
    <w:basedOn w:val="Normal"/>
    <w:link w:val="BodyTextIndent3Char"/>
    <w:rsid w:val="005F1F43"/>
    <w:pPr>
      <w:shd w:val="pct25" w:color="000000" w:fill="FFFFFF"/>
      <w:ind w:left="567" w:hanging="567"/>
    </w:pPr>
    <w:rPr>
      <w:b/>
      <w:lang w:val="es-ES_tradnl"/>
    </w:rPr>
  </w:style>
  <w:style w:type="character" w:customStyle="1" w:styleId="BodyTextIndent3Char">
    <w:name w:val="Body Text Indent 3 Char"/>
    <w:link w:val="BodyTextIndent3"/>
    <w:rsid w:val="005F1F43"/>
    <w:rPr>
      <w:rFonts w:ascii="Times New Roman" w:eastAsia="Times New Roman" w:hAnsi="Times New Roman" w:cs="Times New Roman"/>
      <w:b/>
      <w:szCs w:val="20"/>
      <w:shd w:val="pct25" w:color="000000" w:fill="FFFFFF"/>
      <w:lang w:val="es-ES_tradnl" w:eastAsia="es-ES"/>
    </w:rPr>
  </w:style>
  <w:style w:type="paragraph" w:styleId="Header">
    <w:name w:val="header"/>
    <w:basedOn w:val="Normal"/>
    <w:link w:val="HeaderChar"/>
    <w:rsid w:val="005F1F43"/>
    <w:pPr>
      <w:tabs>
        <w:tab w:val="center" w:pos="4252"/>
        <w:tab w:val="right" w:pos="8504"/>
      </w:tabs>
    </w:pPr>
    <w:rPr>
      <w:lang w:val="es-ES_tradnl"/>
    </w:rPr>
  </w:style>
  <w:style w:type="character" w:customStyle="1" w:styleId="HeaderChar">
    <w:name w:val="Header Char"/>
    <w:link w:val="Header"/>
    <w:rsid w:val="005F1F43"/>
    <w:rPr>
      <w:rFonts w:ascii="Times New Roman" w:eastAsia="Times New Roman" w:hAnsi="Times New Roman" w:cs="Times New Roman"/>
      <w:sz w:val="20"/>
      <w:szCs w:val="20"/>
      <w:lang w:val="es-ES_tradnl" w:eastAsia="es-ES"/>
    </w:rPr>
  </w:style>
  <w:style w:type="paragraph" w:styleId="Footer">
    <w:name w:val="footer"/>
    <w:basedOn w:val="Normal"/>
    <w:link w:val="FooterChar1"/>
    <w:rsid w:val="005F1F43"/>
    <w:pPr>
      <w:widowControl w:val="0"/>
      <w:tabs>
        <w:tab w:val="center" w:pos="4153"/>
        <w:tab w:val="right" w:pos="8306"/>
      </w:tabs>
    </w:pPr>
    <w:rPr>
      <w:snapToGrid w:val="0"/>
      <w:sz w:val="24"/>
      <w:lang w:val="en-US"/>
    </w:rPr>
  </w:style>
  <w:style w:type="character" w:customStyle="1" w:styleId="FooterChar1">
    <w:name w:val="Footer Char1"/>
    <w:link w:val="Footer"/>
    <w:rsid w:val="005F1F43"/>
    <w:rPr>
      <w:rFonts w:ascii="Times New Roman" w:eastAsia="Times New Roman" w:hAnsi="Times New Roman" w:cs="Times New Roman"/>
      <w:snapToGrid w:val="0"/>
      <w:sz w:val="24"/>
      <w:szCs w:val="20"/>
      <w:lang w:val="en-US" w:eastAsia="es-ES"/>
    </w:rPr>
  </w:style>
  <w:style w:type="character" w:styleId="PageNumber">
    <w:name w:val="page number"/>
    <w:rsid w:val="005F1F43"/>
  </w:style>
  <w:style w:type="paragraph" w:styleId="BodyText3">
    <w:name w:val="Body Text 3"/>
    <w:basedOn w:val="Normal"/>
    <w:link w:val="BodyText3Char"/>
    <w:rsid w:val="005F1F43"/>
    <w:pPr>
      <w:widowControl w:val="0"/>
    </w:pPr>
    <w:rPr>
      <w:snapToGrid w:val="0"/>
      <w:lang w:val="en-US"/>
    </w:rPr>
  </w:style>
  <w:style w:type="character" w:customStyle="1" w:styleId="BodyText3Char">
    <w:name w:val="Body Text 3 Char"/>
    <w:link w:val="BodyText3"/>
    <w:rsid w:val="005F1F43"/>
    <w:rPr>
      <w:rFonts w:ascii="Times New Roman" w:eastAsia="Times New Roman" w:hAnsi="Times New Roman" w:cs="Times New Roman"/>
      <w:snapToGrid w:val="0"/>
      <w:szCs w:val="20"/>
      <w:lang w:val="en-US" w:eastAsia="es-ES"/>
    </w:rPr>
  </w:style>
  <w:style w:type="paragraph" w:styleId="BodyText2">
    <w:name w:val="Body Text 2"/>
    <w:basedOn w:val="Normal"/>
    <w:link w:val="BodyText2Char"/>
    <w:rsid w:val="005F1F43"/>
    <w:rPr>
      <w:b/>
      <w:sz w:val="24"/>
      <w:lang w:val="x-none"/>
    </w:rPr>
  </w:style>
  <w:style w:type="character" w:customStyle="1" w:styleId="BodyText2Char">
    <w:name w:val="Body Text 2 Char"/>
    <w:link w:val="BodyText2"/>
    <w:rsid w:val="005F1F43"/>
    <w:rPr>
      <w:rFonts w:ascii="Times New Roman" w:eastAsia="Times New Roman" w:hAnsi="Times New Roman" w:cs="Times New Roman"/>
      <w:b/>
      <w:sz w:val="24"/>
      <w:szCs w:val="20"/>
      <w:lang w:eastAsia="es-ES"/>
    </w:rPr>
  </w:style>
  <w:style w:type="paragraph" w:styleId="BodyTextIndent">
    <w:name w:val="Body Text Indent"/>
    <w:basedOn w:val="Normal"/>
    <w:link w:val="BodyTextIndentChar"/>
    <w:rsid w:val="005F1F43"/>
    <w:pPr>
      <w:ind w:left="567" w:hanging="567"/>
    </w:pPr>
    <w:rPr>
      <w:b/>
      <w:snapToGrid w:val="0"/>
      <w:color w:val="808080"/>
      <w:lang w:val="en-GB"/>
    </w:rPr>
  </w:style>
  <w:style w:type="character" w:customStyle="1" w:styleId="BodyTextIndentChar">
    <w:name w:val="Body Text Indent Char"/>
    <w:link w:val="BodyTextIndent"/>
    <w:rsid w:val="005F1F43"/>
    <w:rPr>
      <w:rFonts w:ascii="Times New Roman" w:eastAsia="Times New Roman" w:hAnsi="Times New Roman" w:cs="Times New Roman"/>
      <w:b/>
      <w:snapToGrid w:val="0"/>
      <w:color w:val="808080"/>
      <w:szCs w:val="20"/>
      <w:lang w:val="en-GB" w:eastAsia="es-ES"/>
    </w:rPr>
  </w:style>
  <w:style w:type="paragraph" w:styleId="BodyTextIndent2">
    <w:name w:val="Body Text Indent 2"/>
    <w:basedOn w:val="Normal"/>
    <w:link w:val="BodyTextIndent2Char"/>
    <w:rsid w:val="005F1F43"/>
    <w:pPr>
      <w:shd w:val="pct20" w:color="auto" w:fill="FFFFFF"/>
      <w:ind w:left="720" w:hanging="720"/>
    </w:pPr>
    <w:rPr>
      <w:b/>
      <w:sz w:val="24"/>
      <w:lang w:val="x-none"/>
    </w:rPr>
  </w:style>
  <w:style w:type="character" w:customStyle="1" w:styleId="BodyTextIndent2Char">
    <w:name w:val="Body Text Indent 2 Char"/>
    <w:link w:val="BodyTextIndent2"/>
    <w:rsid w:val="005F1F43"/>
    <w:rPr>
      <w:rFonts w:ascii="Times New Roman" w:eastAsia="Times New Roman" w:hAnsi="Times New Roman" w:cs="Times New Roman"/>
      <w:b/>
      <w:sz w:val="24"/>
      <w:szCs w:val="20"/>
      <w:shd w:val="pct20" w:color="auto" w:fill="FFFFFF"/>
      <w:lang w:eastAsia="es-ES"/>
    </w:rPr>
  </w:style>
  <w:style w:type="paragraph" w:styleId="NormalWeb">
    <w:name w:val="Normal (Web)"/>
    <w:basedOn w:val="Normal"/>
    <w:rsid w:val="005F1F43"/>
    <w:pPr>
      <w:spacing w:before="100" w:beforeAutospacing="1" w:after="100" w:afterAutospacing="1"/>
    </w:pPr>
    <w:rPr>
      <w:rFonts w:ascii="Arial Unicode MS" w:eastAsia="Arial Unicode MS" w:hAnsi="Arial Unicode MS" w:cs="Arial Unicode MS"/>
      <w:color w:val="000000"/>
      <w:sz w:val="24"/>
      <w:szCs w:val="24"/>
      <w:lang w:val="en-US" w:eastAsia="en-US"/>
    </w:rPr>
  </w:style>
  <w:style w:type="character" w:styleId="CommentReference">
    <w:name w:val="annotation reference"/>
    <w:semiHidden/>
    <w:rsid w:val="005F1F43"/>
    <w:rPr>
      <w:sz w:val="16"/>
    </w:rPr>
  </w:style>
  <w:style w:type="paragraph" w:styleId="CommentText">
    <w:name w:val="annotation text"/>
    <w:basedOn w:val="Normal"/>
    <w:link w:val="CommentTextChar"/>
    <w:semiHidden/>
    <w:rsid w:val="005F1F43"/>
    <w:rPr>
      <w:lang w:val="x-none"/>
    </w:rPr>
  </w:style>
  <w:style w:type="character" w:customStyle="1" w:styleId="CommentTextChar">
    <w:name w:val="Comment Text Char"/>
    <w:link w:val="CommentText"/>
    <w:semiHidden/>
    <w:rsid w:val="005F1F43"/>
    <w:rPr>
      <w:rFonts w:ascii="Times New Roman" w:eastAsia="Times New Roman" w:hAnsi="Times New Roman" w:cs="Times New Roman"/>
      <w:sz w:val="20"/>
      <w:szCs w:val="20"/>
      <w:lang w:eastAsia="es-ES"/>
    </w:rPr>
  </w:style>
  <w:style w:type="paragraph" w:styleId="BalloonText">
    <w:name w:val="Balloon Text"/>
    <w:basedOn w:val="Normal"/>
    <w:link w:val="BalloonTextChar"/>
    <w:semiHidden/>
    <w:rsid w:val="005F1F43"/>
    <w:rPr>
      <w:rFonts w:ascii="Tahoma" w:hAnsi="Tahoma"/>
      <w:sz w:val="16"/>
      <w:szCs w:val="16"/>
      <w:lang w:val="x-none"/>
    </w:rPr>
  </w:style>
  <w:style w:type="character" w:customStyle="1" w:styleId="BalloonTextChar">
    <w:name w:val="Balloon Text Char"/>
    <w:link w:val="BalloonText"/>
    <w:semiHidden/>
    <w:rsid w:val="005F1F43"/>
    <w:rPr>
      <w:rFonts w:ascii="Tahoma" w:eastAsia="Times New Roman" w:hAnsi="Tahoma" w:cs="Tahoma"/>
      <w:sz w:val="16"/>
      <w:szCs w:val="16"/>
      <w:lang w:eastAsia="es-ES"/>
    </w:rPr>
  </w:style>
  <w:style w:type="paragraph" w:styleId="CommentSubject">
    <w:name w:val="annotation subject"/>
    <w:basedOn w:val="CommentText"/>
    <w:next w:val="CommentText"/>
    <w:link w:val="CommentSubjectChar"/>
    <w:semiHidden/>
    <w:rsid w:val="005F1F43"/>
    <w:rPr>
      <w:b/>
      <w:bCs/>
    </w:rPr>
  </w:style>
  <w:style w:type="character" w:customStyle="1" w:styleId="CommentSubjectChar">
    <w:name w:val="Comment Subject Char"/>
    <w:link w:val="CommentSubject"/>
    <w:semiHidden/>
    <w:rsid w:val="005F1F43"/>
    <w:rPr>
      <w:rFonts w:ascii="Times New Roman" w:eastAsia="Times New Roman" w:hAnsi="Times New Roman" w:cs="Times New Roman"/>
      <w:b/>
      <w:bCs/>
      <w:sz w:val="20"/>
      <w:szCs w:val="20"/>
      <w:lang w:eastAsia="es-ES"/>
    </w:rPr>
  </w:style>
  <w:style w:type="character" w:styleId="Hyperlink">
    <w:name w:val="Hyperlink"/>
    <w:rsid w:val="005F1F43"/>
    <w:rPr>
      <w:color w:val="0000FF"/>
      <w:u w:val="none"/>
    </w:rPr>
  </w:style>
  <w:style w:type="paragraph" w:customStyle="1" w:styleId="FICHATCNICAORESUMENDELASCARACTERSTICASDELPRODUCTO">
    <w:name w:val="FICHA TÉCNICA O RESUMEN DE LAS CARACTERÍSTICAS DEL PRODUCTO"/>
    <w:basedOn w:val="Normal"/>
    <w:rsid w:val="005F1F43"/>
    <w:pPr>
      <w:ind w:left="567" w:hanging="567"/>
      <w:jc w:val="center"/>
    </w:pPr>
    <w:rPr>
      <w:b/>
      <w:sz w:val="22"/>
    </w:rPr>
  </w:style>
  <w:style w:type="paragraph" w:customStyle="1" w:styleId="AETIQUETADO">
    <w:name w:val="A. ETIQUETADO"/>
    <w:basedOn w:val="Normal"/>
    <w:rsid w:val="005F1F43"/>
    <w:pPr>
      <w:suppressAutoHyphens/>
      <w:jc w:val="center"/>
    </w:pPr>
    <w:rPr>
      <w:b/>
      <w:sz w:val="22"/>
    </w:rPr>
  </w:style>
  <w:style w:type="paragraph" w:customStyle="1" w:styleId="BPROSPECTO">
    <w:name w:val="B. PROSPECTO"/>
    <w:basedOn w:val="Normal"/>
    <w:rsid w:val="005F1F43"/>
    <w:pPr>
      <w:jc w:val="center"/>
    </w:pPr>
    <w:rPr>
      <w:b/>
      <w:sz w:val="22"/>
    </w:rPr>
  </w:style>
  <w:style w:type="paragraph" w:customStyle="1" w:styleId="ATITULARESDELAAUTORIZACINDEFABRICACINRESPONSABLESDELALIBERACINDELOSLOTES">
    <w:name w:val="A. TITULARES DE LA AUTORIZACIÓN DE FABRICACIÓN RESPONSABLES DE LA LIBERACIÓN DE LOS LOTES"/>
    <w:basedOn w:val="BodyText"/>
    <w:rsid w:val="005F1F43"/>
    <w:pPr>
      <w:ind w:left="1701" w:right="1133" w:hanging="567"/>
    </w:pPr>
    <w:rPr>
      <w:b/>
      <w:lang w:val="es-ES"/>
    </w:rPr>
  </w:style>
  <w:style w:type="paragraph" w:customStyle="1" w:styleId="BCONDICIONESDELAAUTORIZACINDECOMERCIALIZACIN">
    <w:name w:val="B. CONDICIONES DE LA AUTORIZACIÓN DE COMERCIALIZACIÓN"/>
    <w:basedOn w:val="BodyText"/>
    <w:rsid w:val="005F1F43"/>
    <w:pPr>
      <w:numPr>
        <w:numId w:val="17"/>
      </w:numPr>
      <w:ind w:right="1133"/>
    </w:pPr>
    <w:rPr>
      <w:b/>
      <w:lang w:val="es-ES"/>
    </w:rPr>
  </w:style>
  <w:style w:type="paragraph" w:customStyle="1" w:styleId="Revision1">
    <w:name w:val="Revision1"/>
    <w:hidden/>
    <w:uiPriority w:val="99"/>
    <w:semiHidden/>
    <w:rsid w:val="005F1F43"/>
    <w:rPr>
      <w:rFonts w:ascii="Times New Roman" w:eastAsia="Times New Roman" w:hAnsi="Times New Roman"/>
      <w:lang w:val="es-ES" w:eastAsia="es-ES"/>
    </w:rPr>
  </w:style>
  <w:style w:type="paragraph" w:customStyle="1" w:styleId="Default">
    <w:name w:val="Default"/>
    <w:rsid w:val="005F1F43"/>
    <w:pPr>
      <w:autoSpaceDE w:val="0"/>
      <w:autoSpaceDN w:val="0"/>
      <w:adjustRightInd w:val="0"/>
    </w:pPr>
    <w:rPr>
      <w:rFonts w:ascii="Times New Roman" w:eastAsia="SimSun" w:hAnsi="Times New Roman"/>
      <w:color w:val="000000"/>
      <w:sz w:val="24"/>
      <w:szCs w:val="24"/>
      <w:lang w:eastAsia="zh-CN"/>
    </w:rPr>
  </w:style>
  <w:style w:type="paragraph" w:customStyle="1" w:styleId="ListParagraph1">
    <w:name w:val="List Paragraph1"/>
    <w:basedOn w:val="Normal"/>
    <w:uiPriority w:val="34"/>
    <w:qFormat/>
    <w:rsid w:val="005F1F43"/>
    <w:pPr>
      <w:ind w:left="720"/>
    </w:pPr>
  </w:style>
  <w:style w:type="character" w:customStyle="1" w:styleId="FooterChar">
    <w:name w:val="Footer Char"/>
    <w:uiPriority w:val="99"/>
    <w:locked/>
    <w:rsid w:val="005F1F43"/>
    <w:rPr>
      <w:sz w:val="22"/>
      <w:lang w:val="en-GB" w:eastAsia="es-ES"/>
    </w:rPr>
  </w:style>
  <w:style w:type="paragraph" w:customStyle="1" w:styleId="BodytextAgency">
    <w:name w:val="Body text (Agency)"/>
    <w:basedOn w:val="Normal"/>
    <w:link w:val="BodytextAgencyChar"/>
    <w:qFormat/>
    <w:rsid w:val="005F1F43"/>
    <w:pPr>
      <w:spacing w:after="140" w:line="280" w:lineRule="atLeast"/>
    </w:pPr>
    <w:rPr>
      <w:rFonts w:ascii="Verdana" w:hAnsi="Verdana"/>
      <w:sz w:val="18"/>
      <w:lang w:val="en-GB" w:eastAsia="zh-CN"/>
    </w:rPr>
  </w:style>
  <w:style w:type="paragraph" w:customStyle="1" w:styleId="Revisin1">
    <w:name w:val="Revisión1"/>
    <w:hidden/>
    <w:uiPriority w:val="99"/>
    <w:semiHidden/>
    <w:rsid w:val="005F1F43"/>
    <w:rPr>
      <w:rFonts w:ascii="Times New Roman" w:eastAsia="Times New Roman" w:hAnsi="Times New Roman"/>
      <w:lang w:val="es-ES" w:eastAsia="es-ES"/>
    </w:rPr>
  </w:style>
  <w:style w:type="paragraph" w:styleId="Revision">
    <w:name w:val="Revision"/>
    <w:hidden/>
    <w:uiPriority w:val="99"/>
    <w:semiHidden/>
    <w:rsid w:val="00DD5CE0"/>
    <w:rPr>
      <w:rFonts w:ascii="Times New Roman" w:eastAsia="Times New Roman" w:hAnsi="Times New Roman"/>
      <w:lang w:val="es-ES" w:eastAsia="es-ES"/>
    </w:rPr>
  </w:style>
  <w:style w:type="character" w:styleId="LineNumber">
    <w:name w:val="line number"/>
    <w:uiPriority w:val="99"/>
    <w:semiHidden/>
    <w:unhideWhenUsed/>
    <w:rsid w:val="00E568B3"/>
  </w:style>
  <w:style w:type="character" w:styleId="UnresolvedMention">
    <w:name w:val="Unresolved Mention"/>
    <w:uiPriority w:val="99"/>
    <w:semiHidden/>
    <w:unhideWhenUsed/>
    <w:rsid w:val="00AA2430"/>
    <w:rPr>
      <w:color w:val="808080"/>
      <w:shd w:val="clear" w:color="auto" w:fill="E6E6E6"/>
    </w:rPr>
  </w:style>
  <w:style w:type="paragraph" w:customStyle="1" w:styleId="DraftingNotesAgency">
    <w:name w:val="Drafting Notes (Agency)"/>
    <w:basedOn w:val="Normal"/>
    <w:next w:val="BodytextAgency"/>
    <w:link w:val="DraftingNotesAgencyChar"/>
    <w:rsid w:val="001E1AB3"/>
    <w:pPr>
      <w:spacing w:after="140" w:line="280" w:lineRule="atLeast"/>
    </w:pPr>
    <w:rPr>
      <w:rFonts w:ascii="Courier New" w:eastAsia="Verdana" w:hAnsi="Courier New"/>
      <w:i/>
      <w:color w:val="339966"/>
      <w:sz w:val="22"/>
      <w:szCs w:val="18"/>
      <w:lang w:bidi="es-ES"/>
    </w:rPr>
  </w:style>
  <w:style w:type="paragraph" w:customStyle="1" w:styleId="No-numheading3Agency">
    <w:name w:val="No-num heading 3 (Agency)"/>
    <w:basedOn w:val="Normal"/>
    <w:next w:val="BodytextAgency"/>
    <w:link w:val="No-numheading3AgencyChar"/>
    <w:rsid w:val="001E1AB3"/>
    <w:pPr>
      <w:keepNext/>
      <w:spacing w:before="280" w:after="220"/>
      <w:outlineLvl w:val="2"/>
    </w:pPr>
    <w:rPr>
      <w:rFonts w:ascii="Verdana" w:eastAsia="Verdana" w:hAnsi="Verdana"/>
      <w:b/>
      <w:bCs/>
      <w:kern w:val="32"/>
      <w:sz w:val="22"/>
      <w:szCs w:val="22"/>
      <w:lang w:bidi="es-ES"/>
    </w:rPr>
  </w:style>
  <w:style w:type="character" w:customStyle="1" w:styleId="DraftingNotesAgencyChar">
    <w:name w:val="Drafting Notes (Agency) Char"/>
    <w:link w:val="DraftingNotesAgency"/>
    <w:rsid w:val="001E1AB3"/>
    <w:rPr>
      <w:rFonts w:ascii="Courier New" w:eastAsia="Verdana" w:hAnsi="Courier New"/>
      <w:i/>
      <w:color w:val="339966"/>
      <w:sz w:val="22"/>
      <w:szCs w:val="18"/>
      <w:lang w:bidi="es-ES"/>
    </w:rPr>
  </w:style>
  <w:style w:type="character" w:customStyle="1" w:styleId="BodytextAgencyChar">
    <w:name w:val="Body text (Agency) Char"/>
    <w:link w:val="BodytextAgency"/>
    <w:rsid w:val="001E1AB3"/>
    <w:rPr>
      <w:rFonts w:ascii="Verdana" w:eastAsia="Times New Roman" w:hAnsi="Verdana"/>
      <w:sz w:val="18"/>
      <w:lang w:val="en-GB" w:eastAsia="zh-CN"/>
    </w:rPr>
  </w:style>
  <w:style w:type="character" w:customStyle="1" w:styleId="No-numheading3AgencyChar">
    <w:name w:val="No-num heading 3 (Agency) Char"/>
    <w:link w:val="No-numheading3Agency"/>
    <w:rsid w:val="001E1AB3"/>
    <w:rPr>
      <w:rFonts w:ascii="Verdana" w:eastAsia="Verdana" w:hAnsi="Verdana"/>
      <w:b/>
      <w:bCs/>
      <w:kern w:val="32"/>
      <w:sz w:val="22"/>
      <w:szCs w:val="22"/>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98412">
      <w:bodyDiv w:val="1"/>
      <w:marLeft w:val="0"/>
      <w:marRight w:val="0"/>
      <w:marTop w:val="0"/>
      <w:marBottom w:val="0"/>
      <w:divBdr>
        <w:top w:val="none" w:sz="0" w:space="0" w:color="auto"/>
        <w:left w:val="none" w:sz="0" w:space="0" w:color="auto"/>
        <w:bottom w:val="none" w:sz="0" w:space="0" w:color="auto"/>
        <w:right w:val="none" w:sz="0" w:space="0" w:color="auto"/>
      </w:divBdr>
    </w:div>
    <w:div w:id="365108725">
      <w:bodyDiv w:val="1"/>
      <w:marLeft w:val="0"/>
      <w:marRight w:val="0"/>
      <w:marTop w:val="0"/>
      <w:marBottom w:val="0"/>
      <w:divBdr>
        <w:top w:val="none" w:sz="0" w:space="0" w:color="auto"/>
        <w:left w:val="none" w:sz="0" w:space="0" w:color="auto"/>
        <w:bottom w:val="none" w:sz="0" w:space="0" w:color="auto"/>
        <w:right w:val="none" w:sz="0" w:space="0" w:color="auto"/>
      </w:divBdr>
      <w:divsChild>
        <w:div w:id="1063866838">
          <w:marLeft w:val="0"/>
          <w:marRight w:val="0"/>
          <w:marTop w:val="0"/>
          <w:marBottom w:val="0"/>
          <w:divBdr>
            <w:top w:val="none" w:sz="0" w:space="0" w:color="auto"/>
            <w:left w:val="none" w:sz="0" w:space="0" w:color="auto"/>
            <w:bottom w:val="none" w:sz="0" w:space="0" w:color="auto"/>
            <w:right w:val="none" w:sz="0" w:space="0" w:color="auto"/>
          </w:divBdr>
          <w:divsChild>
            <w:div w:id="1339846338">
              <w:marLeft w:val="0"/>
              <w:marRight w:val="0"/>
              <w:marTop w:val="0"/>
              <w:marBottom w:val="0"/>
              <w:divBdr>
                <w:top w:val="none" w:sz="0" w:space="0" w:color="auto"/>
                <w:left w:val="none" w:sz="0" w:space="0" w:color="auto"/>
                <w:bottom w:val="none" w:sz="0" w:space="0" w:color="auto"/>
                <w:right w:val="none" w:sz="0" w:space="0" w:color="auto"/>
              </w:divBdr>
              <w:divsChild>
                <w:div w:id="2047412400">
                  <w:marLeft w:val="0"/>
                  <w:marRight w:val="0"/>
                  <w:marTop w:val="0"/>
                  <w:marBottom w:val="0"/>
                  <w:divBdr>
                    <w:top w:val="none" w:sz="0" w:space="0" w:color="auto"/>
                    <w:left w:val="none" w:sz="0" w:space="0" w:color="auto"/>
                    <w:bottom w:val="none" w:sz="0" w:space="0" w:color="auto"/>
                    <w:right w:val="none" w:sz="0" w:space="0" w:color="auto"/>
                  </w:divBdr>
                  <w:divsChild>
                    <w:div w:id="1214999055">
                      <w:marLeft w:val="0"/>
                      <w:marRight w:val="0"/>
                      <w:marTop w:val="0"/>
                      <w:marBottom w:val="0"/>
                      <w:divBdr>
                        <w:top w:val="none" w:sz="0" w:space="0" w:color="auto"/>
                        <w:left w:val="none" w:sz="0" w:space="0" w:color="auto"/>
                        <w:bottom w:val="none" w:sz="0" w:space="0" w:color="auto"/>
                        <w:right w:val="none" w:sz="0" w:space="0" w:color="auto"/>
                      </w:divBdr>
                      <w:divsChild>
                        <w:div w:id="5744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545918">
          <w:marLeft w:val="0"/>
          <w:marRight w:val="0"/>
          <w:marTop w:val="0"/>
          <w:marBottom w:val="0"/>
          <w:divBdr>
            <w:top w:val="none" w:sz="0" w:space="0" w:color="auto"/>
            <w:left w:val="none" w:sz="0" w:space="0" w:color="auto"/>
            <w:bottom w:val="none" w:sz="0" w:space="0" w:color="auto"/>
            <w:right w:val="none" w:sz="0" w:space="0" w:color="auto"/>
          </w:divBdr>
          <w:divsChild>
            <w:div w:id="1309555931">
              <w:marLeft w:val="0"/>
              <w:marRight w:val="0"/>
              <w:marTop w:val="0"/>
              <w:marBottom w:val="0"/>
              <w:divBdr>
                <w:top w:val="none" w:sz="0" w:space="0" w:color="auto"/>
                <w:left w:val="none" w:sz="0" w:space="0" w:color="auto"/>
                <w:bottom w:val="none" w:sz="0" w:space="0" w:color="auto"/>
                <w:right w:val="none" w:sz="0" w:space="0" w:color="auto"/>
              </w:divBdr>
              <w:divsChild>
                <w:div w:id="7413574">
                  <w:marLeft w:val="0"/>
                  <w:marRight w:val="0"/>
                  <w:marTop w:val="0"/>
                  <w:marBottom w:val="0"/>
                  <w:divBdr>
                    <w:top w:val="none" w:sz="0" w:space="0" w:color="auto"/>
                    <w:left w:val="none" w:sz="0" w:space="0" w:color="auto"/>
                    <w:bottom w:val="none" w:sz="0" w:space="0" w:color="auto"/>
                    <w:right w:val="none" w:sz="0" w:space="0" w:color="auto"/>
                  </w:divBdr>
                  <w:divsChild>
                    <w:div w:id="743525168">
                      <w:marLeft w:val="0"/>
                      <w:marRight w:val="0"/>
                      <w:marTop w:val="0"/>
                      <w:marBottom w:val="0"/>
                      <w:divBdr>
                        <w:top w:val="none" w:sz="0" w:space="0" w:color="auto"/>
                        <w:left w:val="none" w:sz="0" w:space="0" w:color="auto"/>
                        <w:bottom w:val="none" w:sz="0" w:space="0" w:color="auto"/>
                        <w:right w:val="none" w:sz="0" w:space="0" w:color="auto"/>
                      </w:divBdr>
                      <w:divsChild>
                        <w:div w:id="1385253407">
                          <w:marLeft w:val="0"/>
                          <w:marRight w:val="0"/>
                          <w:marTop w:val="0"/>
                          <w:marBottom w:val="0"/>
                          <w:divBdr>
                            <w:top w:val="none" w:sz="0" w:space="0" w:color="auto"/>
                            <w:left w:val="none" w:sz="0" w:space="0" w:color="auto"/>
                            <w:bottom w:val="none" w:sz="0" w:space="0" w:color="auto"/>
                            <w:right w:val="none" w:sz="0" w:space="0" w:color="auto"/>
                          </w:divBdr>
                          <w:divsChild>
                            <w:div w:id="1404529644">
                              <w:marLeft w:val="0"/>
                              <w:marRight w:val="300"/>
                              <w:marTop w:val="180"/>
                              <w:marBottom w:val="0"/>
                              <w:divBdr>
                                <w:top w:val="none" w:sz="0" w:space="0" w:color="auto"/>
                                <w:left w:val="none" w:sz="0" w:space="0" w:color="auto"/>
                                <w:bottom w:val="none" w:sz="0" w:space="0" w:color="auto"/>
                                <w:right w:val="none" w:sz="0" w:space="0" w:color="auto"/>
                              </w:divBdr>
                              <w:divsChild>
                                <w:div w:id="148072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872084">
      <w:bodyDiv w:val="1"/>
      <w:marLeft w:val="0"/>
      <w:marRight w:val="0"/>
      <w:marTop w:val="0"/>
      <w:marBottom w:val="0"/>
      <w:divBdr>
        <w:top w:val="none" w:sz="0" w:space="0" w:color="auto"/>
        <w:left w:val="none" w:sz="0" w:space="0" w:color="auto"/>
        <w:bottom w:val="none" w:sz="0" w:space="0" w:color="auto"/>
        <w:right w:val="none" w:sz="0" w:space="0" w:color="auto"/>
      </w:divBdr>
    </w:div>
    <w:div w:id="819201121">
      <w:bodyDiv w:val="1"/>
      <w:marLeft w:val="0"/>
      <w:marRight w:val="0"/>
      <w:marTop w:val="0"/>
      <w:marBottom w:val="0"/>
      <w:divBdr>
        <w:top w:val="none" w:sz="0" w:space="0" w:color="auto"/>
        <w:left w:val="none" w:sz="0" w:space="0" w:color="auto"/>
        <w:bottom w:val="none" w:sz="0" w:space="0" w:color="auto"/>
        <w:right w:val="none" w:sz="0" w:space="0" w:color="auto"/>
      </w:divBdr>
    </w:div>
    <w:div w:id="198885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ema.europa.eu" TargetMode="Externa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footer" Target="footer2.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www.ema.europa.eu/documents/template-form/qrd-appendix-v-adverse-drug-reaction-reporting-details_en.doc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footer" Target="footer1.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hyperlink" Target="https://www.ema.europa.eu"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 Id="rId8" Type="http://schemas.openxmlformats.org/officeDocument/2006/relationships/hyperlink" Target="https://www.ema.europa.eu/documents/template-form/qrd-appendix-v-adverse-drug-reaction-reporting-details_e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EMADOC-1700519818-2434534</_dlc_DocId>
    <_dlc_DocIdUrl xmlns="a034c160-bfb7-45f5-8632-2eb7e0508071">
      <Url>https://euema.sharepoint.com/sites/CRM/_layouts/15/DocIdRedir.aspx?ID=EMADOC-1700519818-2434534</Url>
      <Description>EMADOC-1700519818-2434534</Description>
    </_dlc_DocIdUrl>
  </documentManagement>
</p:properties>
</file>

<file path=customXml/itemProps1.xml><?xml version="1.0" encoding="utf-8"?>
<ds:datastoreItem xmlns:ds="http://schemas.openxmlformats.org/officeDocument/2006/customXml" ds:itemID="{0B520FC2-F4C1-40B0-9F42-0080147AF16F}">
  <ds:schemaRefs>
    <ds:schemaRef ds:uri="http://schemas.openxmlformats.org/officeDocument/2006/bibliography"/>
  </ds:schemaRefs>
</ds:datastoreItem>
</file>

<file path=customXml/itemProps2.xml><?xml version="1.0" encoding="utf-8"?>
<ds:datastoreItem xmlns:ds="http://schemas.openxmlformats.org/officeDocument/2006/customXml" ds:itemID="{6922AE62-25E9-4146-AECF-52E6D95CF4D2}"/>
</file>

<file path=customXml/itemProps3.xml><?xml version="1.0" encoding="utf-8"?>
<ds:datastoreItem xmlns:ds="http://schemas.openxmlformats.org/officeDocument/2006/customXml" ds:itemID="{1DC2CDBA-4CF9-4E93-99B0-F09B1BBF44C7}"/>
</file>

<file path=customXml/itemProps4.xml><?xml version="1.0" encoding="utf-8"?>
<ds:datastoreItem xmlns:ds="http://schemas.openxmlformats.org/officeDocument/2006/customXml" ds:itemID="{14A3B45D-0E37-4CDD-B575-C0E457CB53C1}"/>
</file>

<file path=customXml/itemProps5.xml><?xml version="1.0" encoding="utf-8"?>
<ds:datastoreItem xmlns:ds="http://schemas.openxmlformats.org/officeDocument/2006/customXml" ds:itemID="{844070EE-CF3B-4A41-A2D2-B94AA7F0E83D}"/>
</file>

<file path=docProps/app.xml><?xml version="1.0" encoding="utf-8"?>
<Properties xmlns="http://schemas.openxmlformats.org/officeDocument/2006/extended-properties" xmlns:vt="http://schemas.openxmlformats.org/officeDocument/2006/docPropsVTypes">
  <Template>Normal.dotm</Template>
  <TotalTime>29</TotalTime>
  <Pages>86</Pages>
  <Words>30308</Words>
  <Characters>169729</Characters>
  <Application>Microsoft Office Word</Application>
  <DocSecurity>0</DocSecurity>
  <Lines>4849</Lines>
  <Paragraphs>1980</Paragraphs>
  <ScaleCrop>false</ScaleCrop>
  <HeadingPairs>
    <vt:vector size="6" baseType="variant">
      <vt:variant>
        <vt:lpstr>Title</vt:lpstr>
      </vt:variant>
      <vt:variant>
        <vt:i4>1</vt:i4>
      </vt:variant>
      <vt:variant>
        <vt:lpstr>Título</vt:lpstr>
      </vt:variant>
      <vt:variant>
        <vt:i4>1</vt:i4>
      </vt:variant>
      <vt:variant>
        <vt:lpstr>Название</vt:lpstr>
      </vt:variant>
      <vt:variant>
        <vt:i4>1</vt:i4>
      </vt:variant>
    </vt:vector>
  </HeadingPairs>
  <TitlesOfParts>
    <vt:vector size="3" baseType="lpstr">
      <vt:lpstr>Rapamune, INN-sirolimus</vt:lpstr>
      <vt:lpstr>Rapamune, INN-sirolimus</vt:lpstr>
      <vt:lpstr>Rapamune, INN-sirolimus</vt:lpstr>
    </vt:vector>
  </TitlesOfParts>
  <Company>Pfizer Inc</Company>
  <LinksUpToDate>false</LinksUpToDate>
  <CharactersWithSpaces>198057</CharactersWithSpaces>
  <SharedDoc>false</SharedDoc>
  <HLinks>
    <vt:vector size="48" baseType="variant">
      <vt:variant>
        <vt:i4>1245197</vt:i4>
      </vt:variant>
      <vt:variant>
        <vt:i4>33</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Rapamune, INN-sirolimus</dc:title>
  <dc:subject>EPAR</dc:subject>
  <dc:creator>CHMP</dc:creator>
  <cp:keywords>Rapamune, INN-sirolimus</cp:keywords>
  <cp:lastModifiedBy>Author</cp:lastModifiedBy>
  <cp:revision>6</cp:revision>
  <cp:lastPrinted>2016-07-20T12:57:00Z</cp:lastPrinted>
  <dcterms:created xsi:type="dcterms:W3CDTF">2024-10-21T09:06:00Z</dcterms:created>
  <dcterms:modified xsi:type="dcterms:W3CDTF">2025-07-23T21:03:00Z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2024-07-29T12:53:51Z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fe5bcf06-473f-429c-bc33-b10346dc0fe5</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5354d623-837b-4326-bf1b-a19123590ffa</vt:lpwstr>
  </property>
</Properties>
</file>