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287"/>
      </w:tblGrid>
      <w:tr w:rsidR="0005413A" w14:paraId="15CFDB77" w14:textId="77777777" w:rsidTr="0005413A">
        <w:tc>
          <w:tcPr>
            <w:tcW w:w="9287" w:type="dxa"/>
          </w:tcPr>
          <w:p w14:paraId="5D30F1D6" w14:textId="2DFE2155" w:rsidR="008A2C93" w:rsidRPr="00220238" w:rsidRDefault="008A2C93" w:rsidP="008A2C93">
            <w:pPr>
              <w:widowControl w:val="0"/>
            </w:pPr>
            <w:r w:rsidRPr="00220238">
              <w:t xml:space="preserve">Este documento es la información del producto aprobada para </w:t>
            </w:r>
            <w:proofErr w:type="spellStart"/>
            <w:r w:rsidR="00A8224C">
              <w:t>Raxone</w:t>
            </w:r>
            <w:proofErr w:type="spellEnd"/>
            <w:r w:rsidRPr="00220238">
              <w:t xml:space="preserve"> en el que se destacan las modificaciones introducidas, respecto del procedimiento anterior, que afectan a la información del producto (</w:t>
            </w:r>
            <w:r w:rsidR="00544267" w:rsidRPr="009B5F88">
              <w:t>EMEA/H/C/003834/IAIN/0039/G</w:t>
            </w:r>
            <w:r w:rsidRPr="00220238">
              <w:t>).</w:t>
            </w:r>
          </w:p>
          <w:p w14:paraId="39BA8B50" w14:textId="77777777" w:rsidR="008A2C93" w:rsidRPr="00220238" w:rsidRDefault="008A2C93" w:rsidP="008A2C93">
            <w:pPr>
              <w:widowControl w:val="0"/>
            </w:pPr>
          </w:p>
          <w:p w14:paraId="748E6544" w14:textId="36BD911D" w:rsidR="0005413A" w:rsidRDefault="008A2C93" w:rsidP="008A2C93">
            <w:pPr>
              <w:spacing w:line="240" w:lineRule="auto"/>
              <w:rPr>
                <w:szCs w:val="22"/>
              </w:rPr>
            </w:pPr>
            <w:r w:rsidRPr="00220238">
              <w:t xml:space="preserve">Para más información, consulte la página web de la Agencia Europea de Medicamentos: </w:t>
            </w:r>
            <w:r w:rsidRPr="0015044C">
              <w:rPr>
                <w:rStyle w:val="Hyperlink"/>
              </w:rPr>
              <w:t>https://www.ema.europa.eu/en/medicines/human/EPAR</w:t>
            </w:r>
            <w:r w:rsidR="00797643">
              <w:rPr>
                <w:rStyle w:val="Hyperlink"/>
              </w:rPr>
              <w:t>/Raxone</w:t>
            </w:r>
          </w:p>
        </w:tc>
      </w:tr>
    </w:tbl>
    <w:p w14:paraId="6EC356FF" w14:textId="77777777" w:rsidR="00D74982" w:rsidRPr="00E22999" w:rsidRDefault="00D74982" w:rsidP="008206E6">
      <w:pPr>
        <w:spacing w:line="240" w:lineRule="auto"/>
        <w:jc w:val="center"/>
        <w:rPr>
          <w:szCs w:val="22"/>
        </w:rPr>
      </w:pPr>
    </w:p>
    <w:p w14:paraId="56ED731D" w14:textId="77777777" w:rsidR="001F2A59" w:rsidRPr="00E22999" w:rsidRDefault="001F2A59" w:rsidP="008206E6">
      <w:pPr>
        <w:spacing w:line="240" w:lineRule="auto"/>
        <w:jc w:val="center"/>
        <w:rPr>
          <w:szCs w:val="22"/>
        </w:rPr>
      </w:pPr>
    </w:p>
    <w:p w14:paraId="6E6610C0" w14:textId="77777777" w:rsidR="00D74982" w:rsidRPr="00E22999" w:rsidRDefault="00D74982" w:rsidP="008206E6">
      <w:pPr>
        <w:spacing w:line="240" w:lineRule="auto"/>
        <w:jc w:val="center"/>
        <w:rPr>
          <w:szCs w:val="22"/>
        </w:rPr>
      </w:pPr>
    </w:p>
    <w:p w14:paraId="5C9D8132" w14:textId="77777777" w:rsidR="00D74982" w:rsidRPr="00E22999" w:rsidRDefault="00D74982" w:rsidP="008206E6">
      <w:pPr>
        <w:spacing w:line="240" w:lineRule="auto"/>
        <w:jc w:val="center"/>
        <w:rPr>
          <w:szCs w:val="22"/>
        </w:rPr>
      </w:pPr>
    </w:p>
    <w:p w14:paraId="2172474A" w14:textId="77777777" w:rsidR="00D74982" w:rsidRPr="00E22999" w:rsidRDefault="00D74982" w:rsidP="008206E6">
      <w:pPr>
        <w:spacing w:line="240" w:lineRule="auto"/>
        <w:jc w:val="center"/>
        <w:rPr>
          <w:szCs w:val="22"/>
        </w:rPr>
      </w:pPr>
    </w:p>
    <w:p w14:paraId="3825997B" w14:textId="77777777" w:rsidR="00D74982" w:rsidRPr="00E22999" w:rsidRDefault="00D74982" w:rsidP="008206E6">
      <w:pPr>
        <w:spacing w:line="240" w:lineRule="auto"/>
        <w:jc w:val="center"/>
        <w:rPr>
          <w:szCs w:val="22"/>
        </w:rPr>
      </w:pPr>
    </w:p>
    <w:p w14:paraId="157DD4FC" w14:textId="77777777" w:rsidR="00D74982" w:rsidRPr="00E22999" w:rsidRDefault="00D74982" w:rsidP="008206E6">
      <w:pPr>
        <w:spacing w:line="240" w:lineRule="auto"/>
        <w:jc w:val="center"/>
        <w:rPr>
          <w:szCs w:val="22"/>
        </w:rPr>
      </w:pPr>
    </w:p>
    <w:p w14:paraId="17607E19" w14:textId="77777777" w:rsidR="00D74982" w:rsidRPr="00E22999" w:rsidRDefault="00D74982" w:rsidP="008206E6">
      <w:pPr>
        <w:spacing w:line="240" w:lineRule="auto"/>
        <w:jc w:val="center"/>
        <w:rPr>
          <w:szCs w:val="22"/>
        </w:rPr>
      </w:pPr>
    </w:p>
    <w:p w14:paraId="6BD2418C" w14:textId="77777777" w:rsidR="00D74982" w:rsidRPr="00E22999" w:rsidRDefault="00D74982" w:rsidP="008206E6">
      <w:pPr>
        <w:spacing w:line="240" w:lineRule="auto"/>
        <w:jc w:val="center"/>
        <w:rPr>
          <w:szCs w:val="22"/>
        </w:rPr>
      </w:pPr>
    </w:p>
    <w:p w14:paraId="7C298819" w14:textId="77777777" w:rsidR="00D74982" w:rsidRPr="00E22999" w:rsidRDefault="00D74982" w:rsidP="008206E6">
      <w:pPr>
        <w:spacing w:line="240" w:lineRule="auto"/>
        <w:jc w:val="center"/>
        <w:rPr>
          <w:szCs w:val="22"/>
        </w:rPr>
      </w:pPr>
    </w:p>
    <w:p w14:paraId="60572B2E" w14:textId="77777777" w:rsidR="00D74982" w:rsidRPr="00E22999" w:rsidRDefault="00D74982" w:rsidP="008206E6">
      <w:pPr>
        <w:spacing w:line="240" w:lineRule="auto"/>
        <w:jc w:val="center"/>
        <w:rPr>
          <w:szCs w:val="22"/>
        </w:rPr>
      </w:pPr>
    </w:p>
    <w:p w14:paraId="0B20668B" w14:textId="77777777" w:rsidR="00D74982" w:rsidRPr="00E22999" w:rsidRDefault="00D74982" w:rsidP="008206E6">
      <w:pPr>
        <w:spacing w:line="240" w:lineRule="auto"/>
        <w:jc w:val="center"/>
        <w:rPr>
          <w:szCs w:val="22"/>
        </w:rPr>
      </w:pPr>
    </w:p>
    <w:p w14:paraId="750AAC5F" w14:textId="77777777" w:rsidR="00D74982" w:rsidRPr="00E22999" w:rsidRDefault="00D74982" w:rsidP="008206E6">
      <w:pPr>
        <w:spacing w:line="240" w:lineRule="auto"/>
        <w:jc w:val="center"/>
        <w:rPr>
          <w:szCs w:val="22"/>
        </w:rPr>
      </w:pPr>
    </w:p>
    <w:p w14:paraId="3583BC76" w14:textId="77777777" w:rsidR="00D74982" w:rsidRPr="00E22999" w:rsidRDefault="00D74982" w:rsidP="008206E6">
      <w:pPr>
        <w:spacing w:line="240" w:lineRule="auto"/>
        <w:jc w:val="center"/>
        <w:rPr>
          <w:szCs w:val="22"/>
        </w:rPr>
      </w:pPr>
    </w:p>
    <w:p w14:paraId="19E1CFC3" w14:textId="77777777" w:rsidR="00D74982" w:rsidRPr="00E22999" w:rsidRDefault="00D74982" w:rsidP="008206E6">
      <w:pPr>
        <w:spacing w:line="240" w:lineRule="auto"/>
        <w:jc w:val="center"/>
        <w:rPr>
          <w:szCs w:val="22"/>
        </w:rPr>
      </w:pPr>
    </w:p>
    <w:p w14:paraId="06EC3DF7" w14:textId="77777777" w:rsidR="00D74982" w:rsidRPr="00E22999" w:rsidRDefault="00D74982" w:rsidP="008206E6">
      <w:pPr>
        <w:spacing w:line="240" w:lineRule="auto"/>
        <w:jc w:val="center"/>
        <w:rPr>
          <w:szCs w:val="22"/>
        </w:rPr>
      </w:pPr>
    </w:p>
    <w:p w14:paraId="3011E334" w14:textId="77777777" w:rsidR="00D74982" w:rsidRPr="00E22999" w:rsidRDefault="00D74982" w:rsidP="008206E6">
      <w:pPr>
        <w:spacing w:line="240" w:lineRule="auto"/>
        <w:jc w:val="center"/>
        <w:rPr>
          <w:szCs w:val="22"/>
        </w:rPr>
      </w:pPr>
    </w:p>
    <w:p w14:paraId="39461DC1" w14:textId="77777777" w:rsidR="00D74982" w:rsidRPr="00E22999" w:rsidRDefault="00D74982" w:rsidP="008206E6">
      <w:pPr>
        <w:spacing w:line="240" w:lineRule="auto"/>
        <w:jc w:val="center"/>
        <w:rPr>
          <w:szCs w:val="22"/>
        </w:rPr>
      </w:pPr>
    </w:p>
    <w:p w14:paraId="51F0431D" w14:textId="77777777" w:rsidR="00D74982" w:rsidRPr="00E22999" w:rsidRDefault="00D74982" w:rsidP="008206E6">
      <w:pPr>
        <w:spacing w:line="240" w:lineRule="auto"/>
        <w:jc w:val="center"/>
        <w:rPr>
          <w:szCs w:val="22"/>
        </w:rPr>
      </w:pPr>
    </w:p>
    <w:p w14:paraId="094B8CC0" w14:textId="77777777" w:rsidR="00D74982" w:rsidRPr="00E22999" w:rsidRDefault="00D74982" w:rsidP="008206E6">
      <w:pPr>
        <w:spacing w:line="240" w:lineRule="auto"/>
        <w:jc w:val="center"/>
        <w:rPr>
          <w:szCs w:val="22"/>
        </w:rPr>
      </w:pPr>
    </w:p>
    <w:p w14:paraId="326353BA" w14:textId="77777777" w:rsidR="00D74982" w:rsidRPr="00E22999" w:rsidRDefault="00D74982" w:rsidP="008206E6">
      <w:pPr>
        <w:spacing w:line="240" w:lineRule="auto"/>
        <w:jc w:val="center"/>
        <w:rPr>
          <w:szCs w:val="22"/>
        </w:rPr>
      </w:pPr>
    </w:p>
    <w:p w14:paraId="278FE655" w14:textId="77777777" w:rsidR="00D74982" w:rsidRPr="00E22999" w:rsidRDefault="00D74982" w:rsidP="008206E6">
      <w:pPr>
        <w:tabs>
          <w:tab w:val="left" w:pos="-1440"/>
          <w:tab w:val="left" w:pos="-720"/>
        </w:tabs>
        <w:spacing w:line="240" w:lineRule="auto"/>
        <w:jc w:val="center"/>
        <w:rPr>
          <w:b/>
          <w:szCs w:val="22"/>
        </w:rPr>
      </w:pPr>
    </w:p>
    <w:p w14:paraId="56840399" w14:textId="77777777" w:rsidR="00B77C26" w:rsidRPr="00E22999" w:rsidRDefault="00B77C26" w:rsidP="008206E6">
      <w:pPr>
        <w:tabs>
          <w:tab w:val="left" w:pos="-1440"/>
          <w:tab w:val="left" w:pos="-720"/>
        </w:tabs>
        <w:spacing w:line="240" w:lineRule="auto"/>
        <w:jc w:val="center"/>
        <w:rPr>
          <w:b/>
          <w:szCs w:val="22"/>
        </w:rPr>
      </w:pPr>
      <w:r>
        <w:rPr>
          <w:b/>
        </w:rPr>
        <w:t>ANEXO I</w:t>
      </w:r>
    </w:p>
    <w:p w14:paraId="218AF1AE" w14:textId="77777777" w:rsidR="00D74982" w:rsidRPr="00E22999" w:rsidRDefault="00D74982" w:rsidP="008206E6">
      <w:pPr>
        <w:tabs>
          <w:tab w:val="left" w:pos="-1440"/>
          <w:tab w:val="left" w:pos="-720"/>
        </w:tabs>
        <w:spacing w:line="240" w:lineRule="auto"/>
        <w:jc w:val="center"/>
        <w:rPr>
          <w:b/>
          <w:szCs w:val="22"/>
        </w:rPr>
      </w:pPr>
    </w:p>
    <w:p w14:paraId="6A6665AB" w14:textId="77777777" w:rsidR="00B77C26" w:rsidRPr="00E22999" w:rsidRDefault="00B77C26" w:rsidP="00A50F9D">
      <w:pPr>
        <w:pStyle w:val="TitleA"/>
      </w:pPr>
      <w:r>
        <w:t>FICHA TÉCNICA O RESUMEN DE LAS CARACTERÍSTICAS DEL PRODUCTO</w:t>
      </w:r>
    </w:p>
    <w:p w14:paraId="75573991" w14:textId="77777777" w:rsidR="00096E2B" w:rsidRPr="00E22999" w:rsidRDefault="00B77C26" w:rsidP="008206E6">
      <w:pPr>
        <w:tabs>
          <w:tab w:val="left" w:pos="-1440"/>
          <w:tab w:val="left" w:pos="-720"/>
        </w:tabs>
        <w:spacing w:line="240" w:lineRule="auto"/>
        <w:rPr>
          <w:szCs w:val="22"/>
        </w:rPr>
      </w:pPr>
      <w:r>
        <w:br w:type="page"/>
      </w:r>
      <w:r w:rsidR="009908E6">
        <w:rPr>
          <w:noProof/>
          <w:lang w:val="en-US" w:eastAsia="en-US" w:bidi="he-IL"/>
        </w:rPr>
        <w:lastRenderedPageBreak/>
        <w:pict w14:anchorId="463728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BT_1000x858px" style="width:14.25pt;height:14.25pt;visibility:visible">
            <v:imagedata r:id="rId8" o:title="BT_1000x858px"/>
          </v:shape>
        </w:pict>
      </w:r>
      <w:r>
        <w:t>Este medicamento está sujeto a seguimiento adicional, lo que agilizará la detección de nueva información sobre su seguridad. Se invita a los profesionales sanitarios a notificar las sospechas de reacciones adversas. Ver la sección 4.8, en la que se incluye información sobre cómo notificarlas.</w:t>
      </w:r>
    </w:p>
    <w:p w14:paraId="2E4877D2" w14:textId="77777777" w:rsidR="006926C1" w:rsidRDefault="006926C1" w:rsidP="008206E6">
      <w:pPr>
        <w:tabs>
          <w:tab w:val="left" w:pos="-1440"/>
          <w:tab w:val="left" w:pos="-720"/>
        </w:tabs>
        <w:spacing w:line="240" w:lineRule="auto"/>
        <w:rPr>
          <w:szCs w:val="22"/>
        </w:rPr>
      </w:pPr>
    </w:p>
    <w:p w14:paraId="2D298EC7" w14:textId="77777777" w:rsidR="00A918FE" w:rsidRPr="00E22999" w:rsidRDefault="00A918FE" w:rsidP="008206E6">
      <w:pPr>
        <w:tabs>
          <w:tab w:val="left" w:pos="-1440"/>
          <w:tab w:val="left" w:pos="-720"/>
        </w:tabs>
        <w:spacing w:line="240" w:lineRule="auto"/>
        <w:rPr>
          <w:szCs w:val="22"/>
        </w:rPr>
      </w:pPr>
    </w:p>
    <w:p w14:paraId="2E5739D1" w14:textId="421620DC" w:rsidR="00B77C26" w:rsidRPr="00EB25EE" w:rsidRDefault="00EB25EE" w:rsidP="00AD5556">
      <w:pPr>
        <w:keepNext/>
        <w:spacing w:line="240" w:lineRule="auto"/>
        <w:ind w:left="567" w:hanging="567"/>
        <w:outlineLvl w:val="0"/>
        <w:rPr>
          <w:rFonts w:eastAsia="SimSun"/>
          <w:b/>
          <w:bCs/>
          <w:szCs w:val="22"/>
          <w:lang w:val="hr-HR" w:eastAsia="hr-HR" w:bidi="ar-SA"/>
        </w:rPr>
      </w:pPr>
      <w:r>
        <w:rPr>
          <w:rFonts w:eastAsia="SimSun"/>
          <w:b/>
          <w:bCs/>
          <w:szCs w:val="22"/>
          <w:lang w:val="hr-HR" w:eastAsia="hr-HR" w:bidi="ar-SA"/>
        </w:rPr>
        <w:t>1.</w:t>
      </w:r>
      <w:r>
        <w:rPr>
          <w:rFonts w:eastAsia="SimSun"/>
          <w:b/>
          <w:bCs/>
          <w:szCs w:val="22"/>
          <w:lang w:val="hr-HR" w:eastAsia="hr-HR" w:bidi="ar-SA"/>
        </w:rPr>
        <w:tab/>
      </w:r>
      <w:r w:rsidR="00B77C26" w:rsidRPr="00EB25EE">
        <w:rPr>
          <w:rFonts w:eastAsia="SimSun"/>
          <w:b/>
          <w:bCs/>
          <w:szCs w:val="22"/>
          <w:lang w:val="hr-HR" w:eastAsia="hr-HR" w:bidi="ar-SA"/>
        </w:rPr>
        <w:t>NOMBRE DEL MEDICAMENTO</w:t>
      </w:r>
    </w:p>
    <w:p w14:paraId="6351D260" w14:textId="77777777" w:rsidR="00CE53E2" w:rsidRPr="00E22999" w:rsidRDefault="00CE53E2" w:rsidP="00AD5556">
      <w:pPr>
        <w:keepNext/>
        <w:spacing w:line="240" w:lineRule="auto"/>
        <w:rPr>
          <w:szCs w:val="22"/>
        </w:rPr>
      </w:pPr>
    </w:p>
    <w:p w14:paraId="5500A9B4" w14:textId="77777777" w:rsidR="00104782" w:rsidRPr="00E22999" w:rsidRDefault="00A07EDF" w:rsidP="008206E6">
      <w:pPr>
        <w:spacing w:line="240" w:lineRule="auto"/>
        <w:rPr>
          <w:szCs w:val="22"/>
        </w:rPr>
      </w:pPr>
      <w:proofErr w:type="spellStart"/>
      <w:r>
        <w:t>Raxone</w:t>
      </w:r>
      <w:proofErr w:type="spellEnd"/>
      <w:r>
        <w:t xml:space="preserve"> 150 mg comprimidos recubiertos con película</w:t>
      </w:r>
    </w:p>
    <w:p w14:paraId="157B4FC3" w14:textId="77777777" w:rsidR="00CE53E2" w:rsidRPr="00E22999" w:rsidRDefault="00CE53E2" w:rsidP="008206E6">
      <w:pPr>
        <w:spacing w:line="240" w:lineRule="auto"/>
        <w:rPr>
          <w:szCs w:val="22"/>
        </w:rPr>
      </w:pPr>
    </w:p>
    <w:p w14:paraId="36AF987F" w14:textId="77777777" w:rsidR="00096E2B" w:rsidRPr="00E22999" w:rsidRDefault="00096E2B" w:rsidP="008206E6">
      <w:pPr>
        <w:spacing w:line="240" w:lineRule="auto"/>
        <w:rPr>
          <w:szCs w:val="22"/>
        </w:rPr>
      </w:pPr>
    </w:p>
    <w:p w14:paraId="097A23DF" w14:textId="6AD2B791" w:rsidR="00B77C26" w:rsidRPr="00EB25EE" w:rsidRDefault="00EB25EE" w:rsidP="00AD5556">
      <w:pPr>
        <w:keepNext/>
        <w:spacing w:line="240" w:lineRule="auto"/>
        <w:ind w:left="567" w:hanging="567"/>
        <w:outlineLvl w:val="0"/>
        <w:rPr>
          <w:rFonts w:eastAsia="SimSun"/>
          <w:b/>
          <w:bCs/>
          <w:szCs w:val="22"/>
          <w:lang w:val="hr-HR" w:eastAsia="hr-HR" w:bidi="ar-SA"/>
        </w:rPr>
      </w:pPr>
      <w:r>
        <w:rPr>
          <w:rFonts w:eastAsia="SimSun"/>
          <w:b/>
          <w:bCs/>
          <w:szCs w:val="22"/>
          <w:lang w:val="hr-HR" w:eastAsia="hr-HR" w:bidi="ar-SA"/>
        </w:rPr>
        <w:t>2.</w:t>
      </w:r>
      <w:r>
        <w:rPr>
          <w:rFonts w:eastAsia="SimSun"/>
          <w:b/>
          <w:bCs/>
          <w:szCs w:val="22"/>
          <w:lang w:val="hr-HR" w:eastAsia="hr-HR" w:bidi="ar-SA"/>
        </w:rPr>
        <w:tab/>
      </w:r>
      <w:r w:rsidR="00B77C26" w:rsidRPr="00EB25EE">
        <w:rPr>
          <w:rFonts w:eastAsia="SimSun"/>
          <w:b/>
          <w:bCs/>
          <w:szCs w:val="22"/>
          <w:lang w:val="hr-HR" w:eastAsia="hr-HR" w:bidi="ar-SA"/>
        </w:rPr>
        <w:t>COMPOSICIÓN CUALITATIVA Y CUANTITATIVA</w:t>
      </w:r>
    </w:p>
    <w:p w14:paraId="2DBECC6C" w14:textId="77777777" w:rsidR="00CE53E2" w:rsidRPr="00E22999" w:rsidRDefault="00CE53E2" w:rsidP="00AD5556">
      <w:pPr>
        <w:keepNext/>
        <w:spacing w:line="240" w:lineRule="auto"/>
        <w:rPr>
          <w:szCs w:val="22"/>
        </w:rPr>
      </w:pPr>
    </w:p>
    <w:p w14:paraId="0BB51DBC" w14:textId="77777777" w:rsidR="00E770B2" w:rsidRPr="00E22999" w:rsidRDefault="00E770B2" w:rsidP="00AD5556">
      <w:pPr>
        <w:keepNext/>
        <w:spacing w:line="240" w:lineRule="auto"/>
        <w:rPr>
          <w:szCs w:val="22"/>
        </w:rPr>
      </w:pPr>
      <w:r>
        <w:t xml:space="preserve">Cada comprimido recubierto con película contiene 150 mg de </w:t>
      </w:r>
      <w:proofErr w:type="spellStart"/>
      <w:r>
        <w:t>idebenona</w:t>
      </w:r>
      <w:proofErr w:type="spellEnd"/>
      <w:r>
        <w:t>.</w:t>
      </w:r>
    </w:p>
    <w:p w14:paraId="3E426840" w14:textId="77777777" w:rsidR="00076D65" w:rsidRPr="00E22999" w:rsidRDefault="00076D65" w:rsidP="00AD5556">
      <w:pPr>
        <w:keepNext/>
        <w:spacing w:line="240" w:lineRule="auto"/>
        <w:rPr>
          <w:szCs w:val="22"/>
        </w:rPr>
      </w:pPr>
    </w:p>
    <w:p w14:paraId="14A62683" w14:textId="77777777" w:rsidR="00673F85" w:rsidRDefault="00E770B2" w:rsidP="00AD5556">
      <w:pPr>
        <w:keepNext/>
        <w:spacing w:line="240" w:lineRule="auto"/>
      </w:pPr>
      <w:r>
        <w:rPr>
          <w:u w:val="single"/>
        </w:rPr>
        <w:t>Excipiente(s) con efecto conocido</w:t>
      </w:r>
      <w:r>
        <w:t xml:space="preserve"> </w:t>
      </w:r>
    </w:p>
    <w:p w14:paraId="4520191A" w14:textId="77777777" w:rsidR="00673F85" w:rsidRDefault="00673F85" w:rsidP="00AD5556">
      <w:pPr>
        <w:keepNext/>
        <w:spacing w:line="240" w:lineRule="auto"/>
      </w:pPr>
    </w:p>
    <w:p w14:paraId="7B6FC60B" w14:textId="77777777" w:rsidR="00076D65" w:rsidRPr="00E22999" w:rsidRDefault="00E770B2" w:rsidP="008206E6">
      <w:pPr>
        <w:spacing w:line="240" w:lineRule="auto"/>
        <w:rPr>
          <w:szCs w:val="22"/>
        </w:rPr>
      </w:pPr>
      <w:r>
        <w:t>Cada comprimido recubierto con película contiene 46 mg de lactosa (</w:t>
      </w:r>
      <w:proofErr w:type="spellStart"/>
      <w:r>
        <w:t>monohidrato</w:t>
      </w:r>
      <w:proofErr w:type="spellEnd"/>
      <w:r>
        <w:t>) y 0,23 mg de amarillo anaranjado S (E 110).</w:t>
      </w:r>
    </w:p>
    <w:p w14:paraId="0A0D9EC4" w14:textId="77777777" w:rsidR="00E770B2" w:rsidRPr="00E22999" w:rsidRDefault="00E770B2" w:rsidP="008206E6">
      <w:pPr>
        <w:spacing w:line="240" w:lineRule="auto"/>
        <w:rPr>
          <w:szCs w:val="22"/>
        </w:rPr>
      </w:pPr>
    </w:p>
    <w:p w14:paraId="479087F7" w14:textId="77777777" w:rsidR="00CE53E2" w:rsidRPr="00E22999" w:rsidRDefault="00E770B2" w:rsidP="008206E6">
      <w:pPr>
        <w:spacing w:line="240" w:lineRule="auto"/>
        <w:rPr>
          <w:szCs w:val="22"/>
        </w:rPr>
      </w:pPr>
      <w:r>
        <w:t>Para consultar la lista completa de excipientes, ver sección 6.1.</w:t>
      </w:r>
    </w:p>
    <w:p w14:paraId="0EBCE281" w14:textId="77777777" w:rsidR="005C41E3" w:rsidRPr="00E22999" w:rsidRDefault="005C41E3" w:rsidP="008206E6">
      <w:pPr>
        <w:spacing w:line="240" w:lineRule="auto"/>
        <w:ind w:left="567" w:hanging="567"/>
        <w:rPr>
          <w:b/>
          <w:szCs w:val="22"/>
        </w:rPr>
      </w:pPr>
    </w:p>
    <w:p w14:paraId="7F4A252F" w14:textId="77777777" w:rsidR="005C41E3" w:rsidRPr="00E22999" w:rsidRDefault="005C41E3" w:rsidP="008206E6">
      <w:pPr>
        <w:spacing w:line="240" w:lineRule="auto"/>
        <w:ind w:left="567" w:hanging="567"/>
        <w:rPr>
          <w:b/>
          <w:szCs w:val="22"/>
        </w:rPr>
      </w:pPr>
    </w:p>
    <w:p w14:paraId="5A81705D" w14:textId="32C24A69" w:rsidR="00CE53E2" w:rsidRPr="00EB25EE" w:rsidRDefault="00EB25EE" w:rsidP="00AD5556">
      <w:pPr>
        <w:keepNext/>
        <w:spacing w:line="240" w:lineRule="auto"/>
        <w:ind w:left="567" w:hanging="567"/>
        <w:outlineLvl w:val="0"/>
        <w:rPr>
          <w:rFonts w:eastAsia="SimSun"/>
          <w:b/>
          <w:bCs/>
          <w:szCs w:val="22"/>
          <w:lang w:val="hr-HR" w:eastAsia="hr-HR" w:bidi="ar-SA"/>
        </w:rPr>
      </w:pPr>
      <w:r>
        <w:rPr>
          <w:rFonts w:eastAsia="SimSun"/>
          <w:b/>
          <w:bCs/>
          <w:szCs w:val="22"/>
          <w:lang w:val="hr-HR" w:eastAsia="hr-HR" w:bidi="ar-SA"/>
        </w:rPr>
        <w:t>3.</w:t>
      </w:r>
      <w:r>
        <w:rPr>
          <w:rFonts w:eastAsia="SimSun"/>
          <w:b/>
          <w:bCs/>
          <w:szCs w:val="22"/>
          <w:lang w:val="hr-HR" w:eastAsia="hr-HR" w:bidi="ar-SA"/>
        </w:rPr>
        <w:tab/>
      </w:r>
      <w:r w:rsidR="00B77C26" w:rsidRPr="00EB25EE">
        <w:rPr>
          <w:rFonts w:eastAsia="SimSun"/>
          <w:b/>
          <w:bCs/>
          <w:szCs w:val="22"/>
          <w:lang w:val="hr-HR" w:eastAsia="hr-HR" w:bidi="ar-SA"/>
        </w:rPr>
        <w:t>FORMA FARMACÉUTICA</w:t>
      </w:r>
    </w:p>
    <w:p w14:paraId="32C07607" w14:textId="77777777" w:rsidR="005C41E3" w:rsidRPr="00E22999" w:rsidRDefault="005C41E3" w:rsidP="00AD5556">
      <w:pPr>
        <w:keepNext/>
        <w:tabs>
          <w:tab w:val="left" w:pos="567"/>
        </w:tabs>
        <w:autoSpaceDE w:val="0"/>
        <w:autoSpaceDN w:val="0"/>
        <w:adjustRightInd w:val="0"/>
        <w:spacing w:line="240" w:lineRule="auto"/>
        <w:rPr>
          <w:szCs w:val="22"/>
        </w:rPr>
      </w:pPr>
    </w:p>
    <w:p w14:paraId="1C7CC702" w14:textId="77777777" w:rsidR="00C81440" w:rsidRPr="00E22999" w:rsidRDefault="00E770B2" w:rsidP="00AD5556">
      <w:pPr>
        <w:keepNext/>
        <w:tabs>
          <w:tab w:val="left" w:pos="567"/>
        </w:tabs>
        <w:autoSpaceDE w:val="0"/>
        <w:autoSpaceDN w:val="0"/>
        <w:adjustRightInd w:val="0"/>
        <w:spacing w:line="240" w:lineRule="auto"/>
        <w:rPr>
          <w:szCs w:val="22"/>
        </w:rPr>
      </w:pPr>
      <w:r>
        <w:t>Comprimido recubierto con película.</w:t>
      </w:r>
    </w:p>
    <w:p w14:paraId="79EB50BE" w14:textId="77777777" w:rsidR="00076D65" w:rsidRPr="00E22999" w:rsidRDefault="00076D65" w:rsidP="00AD5556">
      <w:pPr>
        <w:keepNext/>
        <w:tabs>
          <w:tab w:val="left" w:pos="567"/>
        </w:tabs>
        <w:autoSpaceDE w:val="0"/>
        <w:autoSpaceDN w:val="0"/>
        <w:adjustRightInd w:val="0"/>
        <w:spacing w:line="240" w:lineRule="auto"/>
        <w:rPr>
          <w:szCs w:val="22"/>
        </w:rPr>
      </w:pPr>
    </w:p>
    <w:p w14:paraId="538591FE" w14:textId="65470A0E" w:rsidR="00E770B2" w:rsidRPr="00E22999" w:rsidRDefault="00E770B2" w:rsidP="008206E6">
      <w:pPr>
        <w:tabs>
          <w:tab w:val="left" w:pos="567"/>
        </w:tabs>
        <w:autoSpaceDE w:val="0"/>
        <w:autoSpaceDN w:val="0"/>
        <w:adjustRightInd w:val="0"/>
        <w:spacing w:line="240" w:lineRule="auto"/>
        <w:rPr>
          <w:szCs w:val="22"/>
        </w:rPr>
      </w:pPr>
      <w:r>
        <w:t xml:space="preserve">Comprimidos de color naranja, redondos, biconvexos, recubiertos con película, de 10 mm de diámetro, grabados con «150» en </w:t>
      </w:r>
      <w:r w:rsidR="008F0A99">
        <w:t>una cara</w:t>
      </w:r>
      <w:r>
        <w:t xml:space="preserve">. </w:t>
      </w:r>
    </w:p>
    <w:p w14:paraId="463E989C" w14:textId="77777777" w:rsidR="00096E2B" w:rsidRPr="00E22999" w:rsidRDefault="00096E2B" w:rsidP="008206E6">
      <w:pPr>
        <w:spacing w:line="240" w:lineRule="auto"/>
        <w:rPr>
          <w:b/>
          <w:caps/>
          <w:szCs w:val="22"/>
        </w:rPr>
      </w:pPr>
    </w:p>
    <w:p w14:paraId="6A71829E" w14:textId="77777777" w:rsidR="005C41E3" w:rsidRPr="00E22999" w:rsidRDefault="005C41E3" w:rsidP="008206E6">
      <w:pPr>
        <w:spacing w:line="240" w:lineRule="auto"/>
        <w:rPr>
          <w:b/>
          <w:caps/>
          <w:szCs w:val="22"/>
        </w:rPr>
      </w:pPr>
    </w:p>
    <w:p w14:paraId="1FACE175" w14:textId="6C2FF5F6" w:rsidR="00CE53E2" w:rsidRPr="00EB25EE" w:rsidRDefault="00EB25EE" w:rsidP="00AD5556">
      <w:pPr>
        <w:keepNext/>
        <w:spacing w:line="240" w:lineRule="auto"/>
        <w:ind w:left="567" w:hanging="567"/>
        <w:outlineLvl w:val="0"/>
        <w:rPr>
          <w:rFonts w:eastAsia="SimSun"/>
          <w:b/>
          <w:bCs/>
          <w:szCs w:val="22"/>
          <w:lang w:val="hr-HR" w:eastAsia="hr-HR" w:bidi="ar-SA"/>
        </w:rPr>
      </w:pPr>
      <w:r>
        <w:rPr>
          <w:rFonts w:eastAsia="SimSun"/>
          <w:b/>
          <w:bCs/>
          <w:szCs w:val="22"/>
          <w:lang w:val="hr-HR" w:eastAsia="hr-HR" w:bidi="ar-SA"/>
        </w:rPr>
        <w:t>4.</w:t>
      </w:r>
      <w:r>
        <w:rPr>
          <w:rFonts w:eastAsia="SimSun"/>
          <w:b/>
          <w:bCs/>
          <w:szCs w:val="22"/>
          <w:lang w:val="hr-HR" w:eastAsia="hr-HR" w:bidi="ar-SA"/>
        </w:rPr>
        <w:tab/>
      </w:r>
      <w:r w:rsidR="002C22E5" w:rsidRPr="00EB25EE">
        <w:rPr>
          <w:rFonts w:eastAsia="SimSun"/>
          <w:b/>
          <w:bCs/>
          <w:szCs w:val="22"/>
          <w:lang w:val="hr-HR" w:eastAsia="hr-HR" w:bidi="ar-SA"/>
        </w:rPr>
        <w:t>DATOS CLÍNICOS</w:t>
      </w:r>
    </w:p>
    <w:p w14:paraId="46521B39" w14:textId="77777777" w:rsidR="005C41E3" w:rsidRPr="00E22999" w:rsidRDefault="005C41E3" w:rsidP="00AD5556">
      <w:pPr>
        <w:keepNext/>
        <w:spacing w:line="240" w:lineRule="auto"/>
        <w:ind w:left="567" w:hanging="567"/>
        <w:outlineLvl w:val="0"/>
        <w:rPr>
          <w:b/>
          <w:szCs w:val="22"/>
        </w:rPr>
      </w:pPr>
    </w:p>
    <w:p w14:paraId="56EB2BC1" w14:textId="2C6F1D7D" w:rsidR="00B77C26" w:rsidRPr="00EB25EE" w:rsidRDefault="00EB25EE" w:rsidP="00AD5556">
      <w:pPr>
        <w:keepNext/>
        <w:spacing w:line="240" w:lineRule="auto"/>
        <w:ind w:left="567" w:hanging="567"/>
        <w:outlineLvl w:val="0"/>
        <w:rPr>
          <w:rFonts w:eastAsia="SimSun"/>
          <w:b/>
          <w:bCs/>
          <w:szCs w:val="22"/>
          <w:lang w:val="hr-HR" w:eastAsia="hr-HR" w:bidi="ar-SA"/>
        </w:rPr>
      </w:pPr>
      <w:r>
        <w:rPr>
          <w:rFonts w:eastAsia="SimSun"/>
          <w:b/>
          <w:bCs/>
          <w:szCs w:val="22"/>
          <w:lang w:val="hr-HR" w:eastAsia="hr-HR" w:bidi="ar-SA"/>
        </w:rPr>
        <w:t>4.1</w:t>
      </w:r>
      <w:r>
        <w:rPr>
          <w:rFonts w:eastAsia="SimSun"/>
          <w:b/>
          <w:bCs/>
          <w:szCs w:val="22"/>
          <w:lang w:val="hr-HR" w:eastAsia="hr-HR" w:bidi="ar-SA"/>
        </w:rPr>
        <w:tab/>
      </w:r>
      <w:r w:rsidR="00B77C26" w:rsidRPr="00EB25EE">
        <w:rPr>
          <w:rFonts w:eastAsia="SimSun"/>
          <w:b/>
          <w:bCs/>
          <w:szCs w:val="22"/>
          <w:lang w:val="hr-HR" w:eastAsia="hr-HR" w:bidi="ar-SA"/>
        </w:rPr>
        <w:t>Indicaciones terapéuticas</w:t>
      </w:r>
    </w:p>
    <w:p w14:paraId="16FA60FC" w14:textId="77777777" w:rsidR="005C41E3" w:rsidRPr="00E22999" w:rsidRDefault="005C41E3" w:rsidP="00AD5556">
      <w:pPr>
        <w:keepNext/>
        <w:spacing w:line="240" w:lineRule="auto"/>
        <w:outlineLvl w:val="0"/>
        <w:rPr>
          <w:iCs/>
          <w:szCs w:val="22"/>
        </w:rPr>
      </w:pPr>
    </w:p>
    <w:p w14:paraId="1E675D2B" w14:textId="77777777" w:rsidR="005356A9" w:rsidRPr="00E22999" w:rsidRDefault="00A07EDF" w:rsidP="008206E6">
      <w:pPr>
        <w:spacing w:line="240" w:lineRule="auto"/>
        <w:outlineLvl w:val="0"/>
        <w:rPr>
          <w:szCs w:val="22"/>
        </w:rPr>
      </w:pPr>
      <w:proofErr w:type="spellStart"/>
      <w:r>
        <w:t>Raxone</w:t>
      </w:r>
      <w:proofErr w:type="spellEnd"/>
      <w:r>
        <w:t xml:space="preserve"> está indicado para el tratamiento de la </w:t>
      </w:r>
      <w:r w:rsidR="002C22E5">
        <w:t xml:space="preserve">alteración </w:t>
      </w:r>
      <w:r>
        <w:t xml:space="preserve">visual en adolescentes y adultos con </w:t>
      </w:r>
      <w:r w:rsidR="002C22E5">
        <w:t>N</w:t>
      </w:r>
      <w:r>
        <w:t xml:space="preserve">europatía </w:t>
      </w:r>
      <w:r w:rsidR="002C22E5">
        <w:t>Ó</w:t>
      </w:r>
      <w:r>
        <w:t xml:space="preserve">ptica </w:t>
      </w:r>
      <w:r w:rsidR="002C22E5">
        <w:t>H</w:t>
      </w:r>
      <w:r>
        <w:t xml:space="preserve">ereditaria de </w:t>
      </w:r>
      <w:proofErr w:type="spellStart"/>
      <w:r>
        <w:t>Leber</w:t>
      </w:r>
      <w:proofErr w:type="spellEnd"/>
      <w:r>
        <w:t xml:space="preserve"> (NOHL) (ver sección 5.1).</w:t>
      </w:r>
    </w:p>
    <w:p w14:paraId="7E6E083E" w14:textId="77777777" w:rsidR="00CE53E2" w:rsidRPr="00E22999" w:rsidRDefault="00CE53E2" w:rsidP="008206E6">
      <w:pPr>
        <w:spacing w:line="240" w:lineRule="auto"/>
        <w:outlineLvl w:val="0"/>
        <w:rPr>
          <w:b/>
          <w:szCs w:val="22"/>
        </w:rPr>
      </w:pPr>
    </w:p>
    <w:p w14:paraId="5E3F399E" w14:textId="67C0E6A0" w:rsidR="00B77C26" w:rsidRPr="00EB25EE" w:rsidRDefault="00EB25EE" w:rsidP="00AD5556">
      <w:pPr>
        <w:keepNext/>
        <w:spacing w:line="240" w:lineRule="auto"/>
        <w:ind w:left="567" w:hanging="567"/>
        <w:outlineLvl w:val="0"/>
        <w:rPr>
          <w:rFonts w:eastAsia="SimSun"/>
          <w:b/>
          <w:bCs/>
          <w:szCs w:val="22"/>
          <w:lang w:val="hr-HR" w:eastAsia="hr-HR" w:bidi="ar-SA"/>
        </w:rPr>
      </w:pPr>
      <w:r>
        <w:rPr>
          <w:rFonts w:eastAsia="SimSun"/>
          <w:b/>
          <w:bCs/>
          <w:szCs w:val="22"/>
          <w:lang w:val="hr-HR" w:eastAsia="hr-HR" w:bidi="ar-SA"/>
        </w:rPr>
        <w:t>4.2</w:t>
      </w:r>
      <w:r>
        <w:rPr>
          <w:rFonts w:eastAsia="SimSun"/>
          <w:b/>
          <w:bCs/>
          <w:szCs w:val="22"/>
          <w:lang w:val="hr-HR" w:eastAsia="hr-HR" w:bidi="ar-SA"/>
        </w:rPr>
        <w:tab/>
      </w:r>
      <w:r w:rsidR="00B77C26" w:rsidRPr="00EB25EE">
        <w:rPr>
          <w:rFonts w:eastAsia="SimSun"/>
          <w:b/>
          <w:bCs/>
          <w:szCs w:val="22"/>
          <w:lang w:val="hr-HR" w:eastAsia="hr-HR" w:bidi="ar-SA"/>
        </w:rPr>
        <w:t>Posología y forma de administración</w:t>
      </w:r>
    </w:p>
    <w:p w14:paraId="3A924F6B" w14:textId="77777777" w:rsidR="00CE53E2" w:rsidRPr="00E22999" w:rsidRDefault="00CE53E2" w:rsidP="00AD5556">
      <w:pPr>
        <w:keepNext/>
        <w:spacing w:line="240" w:lineRule="auto"/>
        <w:rPr>
          <w:bCs/>
          <w:i/>
          <w:szCs w:val="22"/>
        </w:rPr>
      </w:pPr>
    </w:p>
    <w:p w14:paraId="19FDA0BA" w14:textId="77777777" w:rsidR="00E47FB3" w:rsidRPr="00E22999" w:rsidRDefault="00E770B2" w:rsidP="00AD5556">
      <w:pPr>
        <w:keepNext/>
        <w:spacing w:line="240" w:lineRule="auto"/>
        <w:rPr>
          <w:szCs w:val="22"/>
        </w:rPr>
      </w:pPr>
      <w:r>
        <w:t>El tratamiento debe iniciarlo y supervisarlo un médico con experiencia en NOHL.</w:t>
      </w:r>
    </w:p>
    <w:p w14:paraId="320BC5C8" w14:textId="77777777" w:rsidR="00752C95" w:rsidRPr="00E22999" w:rsidRDefault="00752C95" w:rsidP="00AD5556">
      <w:pPr>
        <w:keepNext/>
        <w:spacing w:line="240" w:lineRule="auto"/>
        <w:rPr>
          <w:szCs w:val="22"/>
        </w:rPr>
      </w:pPr>
    </w:p>
    <w:p w14:paraId="08AF44B4" w14:textId="77777777" w:rsidR="00E770B2" w:rsidRPr="00E22999" w:rsidRDefault="00E770B2" w:rsidP="00AD5556">
      <w:pPr>
        <w:keepNext/>
        <w:spacing w:line="240" w:lineRule="auto"/>
        <w:rPr>
          <w:szCs w:val="22"/>
          <w:u w:val="single"/>
        </w:rPr>
      </w:pPr>
      <w:r>
        <w:rPr>
          <w:u w:val="single"/>
        </w:rPr>
        <w:t>Posología</w:t>
      </w:r>
    </w:p>
    <w:p w14:paraId="46EB65F6" w14:textId="77777777" w:rsidR="00C76A6A" w:rsidRPr="00E22999" w:rsidRDefault="00C76A6A" w:rsidP="00AD5556">
      <w:pPr>
        <w:keepNext/>
        <w:spacing w:line="240" w:lineRule="auto"/>
        <w:rPr>
          <w:i/>
          <w:szCs w:val="22"/>
        </w:rPr>
      </w:pPr>
    </w:p>
    <w:p w14:paraId="4FB36D87" w14:textId="77777777" w:rsidR="00D9613D" w:rsidRPr="00E22999" w:rsidRDefault="00D9613D" w:rsidP="008206E6">
      <w:pPr>
        <w:spacing w:line="240" w:lineRule="auto"/>
        <w:rPr>
          <w:szCs w:val="22"/>
        </w:rPr>
      </w:pPr>
      <w:r>
        <w:t xml:space="preserve">La dosis recomendada de </w:t>
      </w:r>
      <w:proofErr w:type="spellStart"/>
      <w:r>
        <w:t>idebenona</w:t>
      </w:r>
      <w:proofErr w:type="spellEnd"/>
      <w:r>
        <w:t xml:space="preserve"> es de 900 mg diarios (300 mg, 3 veces al día).</w:t>
      </w:r>
    </w:p>
    <w:p w14:paraId="317DA1BF" w14:textId="77777777" w:rsidR="00D9613D" w:rsidRPr="00E22999" w:rsidRDefault="00D9613D" w:rsidP="008206E6">
      <w:pPr>
        <w:spacing w:line="240" w:lineRule="auto"/>
        <w:rPr>
          <w:szCs w:val="22"/>
        </w:rPr>
      </w:pPr>
    </w:p>
    <w:p w14:paraId="3BB2DDBA" w14:textId="77777777" w:rsidR="004977F0" w:rsidRPr="00312A71" w:rsidRDefault="00312A71" w:rsidP="008206E6">
      <w:pPr>
        <w:spacing w:line="240" w:lineRule="auto"/>
        <w:rPr>
          <w:szCs w:val="22"/>
        </w:rPr>
      </w:pPr>
      <w:r w:rsidRPr="002F536D">
        <w:rPr>
          <w:szCs w:val="22"/>
        </w:rPr>
        <w:t xml:space="preserve">Se dispone de datos relativos al tratamiento continuo con </w:t>
      </w:r>
      <w:proofErr w:type="spellStart"/>
      <w:r w:rsidRPr="002F536D">
        <w:rPr>
          <w:szCs w:val="22"/>
        </w:rPr>
        <w:t>idebenona</w:t>
      </w:r>
      <w:proofErr w:type="spellEnd"/>
      <w:r w:rsidRPr="002F536D">
        <w:rPr>
          <w:szCs w:val="22"/>
        </w:rPr>
        <w:t xml:space="preserve"> durante un m</w:t>
      </w:r>
      <w:r>
        <w:rPr>
          <w:szCs w:val="22"/>
        </w:rPr>
        <w:t xml:space="preserve">áximo de 24 meses procedentes de un ensayo clínico </w:t>
      </w:r>
      <w:r w:rsidR="000E506F">
        <w:rPr>
          <w:szCs w:val="22"/>
        </w:rPr>
        <w:t xml:space="preserve">abierto controlado con la evolución natural </w:t>
      </w:r>
      <w:r w:rsidRPr="002F536D">
        <w:rPr>
          <w:szCs w:val="22"/>
        </w:rPr>
        <w:t>(</w:t>
      </w:r>
      <w:r w:rsidR="000E506F">
        <w:rPr>
          <w:szCs w:val="22"/>
        </w:rPr>
        <w:t>ver sección </w:t>
      </w:r>
      <w:r w:rsidRPr="002F536D">
        <w:rPr>
          <w:szCs w:val="22"/>
        </w:rPr>
        <w:t>5.1).</w:t>
      </w:r>
    </w:p>
    <w:p w14:paraId="57F0EB08" w14:textId="77777777" w:rsidR="00130D85" w:rsidRPr="005D0446" w:rsidRDefault="00130D85" w:rsidP="008206E6">
      <w:pPr>
        <w:spacing w:line="240" w:lineRule="auto"/>
        <w:rPr>
          <w:szCs w:val="22"/>
        </w:rPr>
      </w:pPr>
    </w:p>
    <w:p w14:paraId="5075702A" w14:textId="77777777" w:rsidR="00130D85" w:rsidRPr="00E22999" w:rsidRDefault="00130D85" w:rsidP="00AD5556">
      <w:pPr>
        <w:keepNext/>
        <w:spacing w:line="240" w:lineRule="auto"/>
        <w:rPr>
          <w:szCs w:val="22"/>
          <w:u w:val="single"/>
        </w:rPr>
      </w:pPr>
      <w:r>
        <w:rPr>
          <w:u w:val="single"/>
        </w:rPr>
        <w:t>Poblaciones especiales</w:t>
      </w:r>
    </w:p>
    <w:p w14:paraId="445CE86E" w14:textId="77777777" w:rsidR="00D9613D" w:rsidRPr="00E22999" w:rsidRDefault="00D9613D" w:rsidP="00AD5556">
      <w:pPr>
        <w:keepNext/>
        <w:spacing w:line="240" w:lineRule="auto"/>
        <w:rPr>
          <w:i/>
          <w:szCs w:val="22"/>
        </w:rPr>
      </w:pPr>
    </w:p>
    <w:p w14:paraId="3B4D9063" w14:textId="77777777" w:rsidR="00C76A6A" w:rsidRPr="00E22999" w:rsidRDefault="00A76653" w:rsidP="00AD5556">
      <w:pPr>
        <w:keepNext/>
        <w:spacing w:line="240" w:lineRule="auto"/>
        <w:rPr>
          <w:i/>
          <w:szCs w:val="22"/>
        </w:rPr>
      </w:pPr>
      <w:r>
        <w:rPr>
          <w:i/>
        </w:rPr>
        <w:t>Personas de edad avanzada</w:t>
      </w:r>
    </w:p>
    <w:p w14:paraId="29A90A4C" w14:textId="77777777" w:rsidR="00804CE9" w:rsidRPr="00E22999" w:rsidRDefault="00A76653" w:rsidP="008206E6">
      <w:pPr>
        <w:spacing w:line="240" w:lineRule="auto"/>
        <w:rPr>
          <w:szCs w:val="22"/>
        </w:rPr>
      </w:pPr>
      <w:r>
        <w:t>No son necesarios ajustes específicos de la dosis en pacientes de edad avanzada con NOHL.</w:t>
      </w:r>
    </w:p>
    <w:p w14:paraId="54FCC167" w14:textId="77777777" w:rsidR="00487824" w:rsidRPr="00E22999" w:rsidRDefault="00487824" w:rsidP="008206E6">
      <w:pPr>
        <w:spacing w:line="240" w:lineRule="auto"/>
        <w:rPr>
          <w:i/>
          <w:szCs w:val="22"/>
        </w:rPr>
      </w:pPr>
    </w:p>
    <w:p w14:paraId="7F94644E" w14:textId="77777777" w:rsidR="00D754C9" w:rsidRPr="00E22999" w:rsidRDefault="00D754C9" w:rsidP="00AD5556">
      <w:pPr>
        <w:keepNext/>
        <w:spacing w:line="240" w:lineRule="auto"/>
        <w:rPr>
          <w:i/>
          <w:szCs w:val="22"/>
        </w:rPr>
      </w:pPr>
      <w:r>
        <w:rPr>
          <w:i/>
        </w:rPr>
        <w:t>Insuficiencia hepática o renal</w:t>
      </w:r>
    </w:p>
    <w:p w14:paraId="7AD90702" w14:textId="77777777" w:rsidR="00FE3A69" w:rsidRDefault="00FE3A69" w:rsidP="008206E6">
      <w:pPr>
        <w:spacing w:line="240" w:lineRule="auto"/>
      </w:pPr>
      <w:r>
        <w:t>S</w:t>
      </w:r>
      <w:r w:rsidR="002649F2">
        <w:t xml:space="preserve">e ha evaluado el tratamiento en pacientes con insuficiencia hepática o renal. </w:t>
      </w:r>
      <w:r w:rsidRPr="007E0CD6">
        <w:t>Sin embargo, no se puede hacer ninguna recomendación posológica específica.</w:t>
      </w:r>
      <w:r>
        <w:t xml:space="preserve"> </w:t>
      </w:r>
      <w:r w:rsidR="002649F2" w:rsidRPr="00FE3A69">
        <w:t>Se</w:t>
      </w:r>
      <w:r w:rsidR="002649F2">
        <w:t xml:space="preserve"> recomienda precaución en </w:t>
      </w:r>
      <w:r w:rsidR="00341AE7">
        <w:t xml:space="preserve">el </w:t>
      </w:r>
      <w:r w:rsidR="00341AE7">
        <w:lastRenderedPageBreak/>
        <w:t>tratamiento de pacientes con</w:t>
      </w:r>
      <w:r w:rsidR="002649F2">
        <w:t xml:space="preserve"> insuficiencia hepática </w:t>
      </w:r>
      <w:r w:rsidR="00341AE7">
        <w:t>o renal</w:t>
      </w:r>
      <w:r w:rsidRPr="007E0CD6">
        <w:t xml:space="preserve">, </w:t>
      </w:r>
      <w:r>
        <w:t>ya que la aparición de acontecimientos adversos ha dado lugar a la interrupción temporal o definitiva del tratamiento</w:t>
      </w:r>
      <w:r w:rsidR="00341AE7">
        <w:t xml:space="preserve"> </w:t>
      </w:r>
      <w:r w:rsidR="002649F2">
        <w:t>(ver sección 4.4).</w:t>
      </w:r>
    </w:p>
    <w:p w14:paraId="72EECF89" w14:textId="77777777" w:rsidR="006672F8" w:rsidRPr="00E22999" w:rsidRDefault="006672F8" w:rsidP="008206E6">
      <w:pPr>
        <w:spacing w:line="240" w:lineRule="auto"/>
        <w:rPr>
          <w:szCs w:val="22"/>
        </w:rPr>
      </w:pPr>
    </w:p>
    <w:p w14:paraId="4E9CA5B1" w14:textId="77777777" w:rsidR="006672F8" w:rsidRPr="007E0CD6" w:rsidRDefault="006672F8" w:rsidP="006672F8">
      <w:pPr>
        <w:spacing w:line="240" w:lineRule="auto"/>
        <w:rPr>
          <w:bCs/>
          <w:szCs w:val="22"/>
        </w:rPr>
      </w:pPr>
      <w:r w:rsidRPr="007E0CD6">
        <w:rPr>
          <w:bCs/>
          <w:szCs w:val="22"/>
        </w:rPr>
        <w:t>En ausencia de datos clínicos suficientes, se debe tener precaución en pacientes con insuficiencia renal.</w:t>
      </w:r>
    </w:p>
    <w:p w14:paraId="6A8D58EE" w14:textId="77777777" w:rsidR="00D754C9" w:rsidRPr="006672F8" w:rsidRDefault="00D754C9" w:rsidP="008206E6">
      <w:pPr>
        <w:spacing w:line="240" w:lineRule="auto"/>
        <w:rPr>
          <w:i/>
          <w:szCs w:val="22"/>
        </w:rPr>
      </w:pPr>
    </w:p>
    <w:p w14:paraId="4B99964D" w14:textId="77777777" w:rsidR="0067551D" w:rsidRPr="00E22999" w:rsidRDefault="0067551D" w:rsidP="000E2AAD">
      <w:pPr>
        <w:keepNext/>
        <w:spacing w:line="240" w:lineRule="auto"/>
        <w:rPr>
          <w:i/>
          <w:szCs w:val="22"/>
        </w:rPr>
      </w:pPr>
      <w:r>
        <w:rPr>
          <w:i/>
        </w:rPr>
        <w:t>Población pediátrica</w:t>
      </w:r>
    </w:p>
    <w:p w14:paraId="5E27DAC4" w14:textId="77777777" w:rsidR="00E47FB3" w:rsidRPr="00E22999" w:rsidRDefault="00C42AE0" w:rsidP="008206E6">
      <w:pPr>
        <w:spacing w:line="240" w:lineRule="auto"/>
        <w:rPr>
          <w:szCs w:val="22"/>
        </w:rPr>
      </w:pPr>
      <w:r>
        <w:t xml:space="preserve">No se ha </w:t>
      </w:r>
      <w:r w:rsidR="00341AE7">
        <w:t xml:space="preserve">establecido todavía </w:t>
      </w:r>
      <w:r>
        <w:t xml:space="preserve">la seguridad y eficacia de </w:t>
      </w:r>
      <w:proofErr w:type="spellStart"/>
      <w:r>
        <w:t>Raxone</w:t>
      </w:r>
      <w:proofErr w:type="spellEnd"/>
      <w:r>
        <w:t xml:space="preserve"> en pacientes con NOHL menores de 12 años de edad. Los datos </w:t>
      </w:r>
      <w:r w:rsidR="00341AE7">
        <w:t xml:space="preserve">actualmente </w:t>
      </w:r>
      <w:r>
        <w:t xml:space="preserve">disponibles </w:t>
      </w:r>
      <w:r w:rsidR="00341AE7">
        <w:t>están descritos</w:t>
      </w:r>
      <w:r>
        <w:t xml:space="preserve"> en las secciones 5.1 y 5.2, </w:t>
      </w:r>
      <w:r w:rsidR="00341AE7">
        <w:t xml:space="preserve">sin embargo </w:t>
      </w:r>
      <w:r>
        <w:t xml:space="preserve">no </w:t>
      </w:r>
      <w:r w:rsidR="00341AE7">
        <w:t xml:space="preserve">se </w:t>
      </w:r>
      <w:r>
        <w:t xml:space="preserve">puede hacer </w:t>
      </w:r>
      <w:r w:rsidR="00341AE7">
        <w:t xml:space="preserve">una </w:t>
      </w:r>
      <w:r>
        <w:t>recomendación posológica.</w:t>
      </w:r>
    </w:p>
    <w:p w14:paraId="3A008664" w14:textId="77777777" w:rsidR="009F7DE6" w:rsidRPr="00E22999" w:rsidRDefault="009F7DE6" w:rsidP="008206E6">
      <w:pPr>
        <w:spacing w:line="240" w:lineRule="auto"/>
        <w:rPr>
          <w:i/>
          <w:szCs w:val="22"/>
        </w:rPr>
      </w:pPr>
    </w:p>
    <w:p w14:paraId="41308777" w14:textId="77777777" w:rsidR="00E770B2" w:rsidRPr="00E22999" w:rsidRDefault="00E770B2" w:rsidP="00AD5556">
      <w:pPr>
        <w:keepNext/>
        <w:spacing w:line="240" w:lineRule="auto"/>
        <w:rPr>
          <w:szCs w:val="22"/>
          <w:u w:val="single"/>
        </w:rPr>
      </w:pPr>
      <w:r>
        <w:rPr>
          <w:u w:val="single"/>
        </w:rPr>
        <w:t>Forma de administración</w:t>
      </w:r>
    </w:p>
    <w:p w14:paraId="7DC9B199" w14:textId="77777777" w:rsidR="00CE53E2" w:rsidRPr="00E22999" w:rsidRDefault="00CE53E2" w:rsidP="00AD5556">
      <w:pPr>
        <w:keepNext/>
        <w:spacing w:line="240" w:lineRule="auto"/>
        <w:rPr>
          <w:szCs w:val="22"/>
        </w:rPr>
      </w:pPr>
    </w:p>
    <w:p w14:paraId="3DAF44D3" w14:textId="77777777" w:rsidR="00CE53E2" w:rsidRPr="00E22999" w:rsidRDefault="00A07EDF" w:rsidP="008206E6">
      <w:pPr>
        <w:spacing w:line="240" w:lineRule="auto"/>
        <w:rPr>
          <w:szCs w:val="22"/>
        </w:rPr>
      </w:pPr>
      <w:r>
        <w:t xml:space="preserve">Los comprimidos recubiertos </w:t>
      </w:r>
      <w:proofErr w:type="spellStart"/>
      <w:r>
        <w:t>Raxone</w:t>
      </w:r>
      <w:proofErr w:type="spellEnd"/>
      <w:r>
        <w:t xml:space="preserve"> se deben tragar enteros con agua. Los comprimidos no se deben partir ni masticar. </w:t>
      </w:r>
      <w:proofErr w:type="spellStart"/>
      <w:r>
        <w:t>Raxone</w:t>
      </w:r>
      <w:proofErr w:type="spellEnd"/>
      <w:r>
        <w:t xml:space="preserve"> se debe administrar con alimentos, ya que estos aumentan la biodisponibilidad de </w:t>
      </w:r>
      <w:proofErr w:type="spellStart"/>
      <w:r>
        <w:t>idebenona</w:t>
      </w:r>
      <w:proofErr w:type="spellEnd"/>
      <w:r>
        <w:t xml:space="preserve">. </w:t>
      </w:r>
    </w:p>
    <w:p w14:paraId="07F03171" w14:textId="77777777" w:rsidR="00CA5404" w:rsidRPr="00E22999" w:rsidRDefault="00CA5404" w:rsidP="008206E6">
      <w:pPr>
        <w:spacing w:line="240" w:lineRule="auto"/>
        <w:rPr>
          <w:szCs w:val="22"/>
        </w:rPr>
      </w:pPr>
    </w:p>
    <w:p w14:paraId="24A566E9" w14:textId="2F8581E9" w:rsidR="00B77C26" w:rsidRPr="00EB25EE" w:rsidRDefault="00EB25EE" w:rsidP="00AD5556">
      <w:pPr>
        <w:keepNext/>
        <w:spacing w:line="240" w:lineRule="auto"/>
        <w:ind w:left="567" w:hanging="567"/>
        <w:outlineLvl w:val="0"/>
        <w:rPr>
          <w:rFonts w:eastAsia="SimSun"/>
          <w:b/>
          <w:bCs/>
          <w:szCs w:val="22"/>
          <w:lang w:val="hr-HR" w:eastAsia="hr-HR" w:bidi="ar-SA"/>
        </w:rPr>
      </w:pPr>
      <w:r>
        <w:rPr>
          <w:rFonts w:eastAsia="SimSun"/>
          <w:b/>
          <w:bCs/>
          <w:szCs w:val="22"/>
          <w:lang w:val="hr-HR" w:eastAsia="hr-HR" w:bidi="ar-SA"/>
        </w:rPr>
        <w:t>4.3</w:t>
      </w:r>
      <w:r>
        <w:rPr>
          <w:rFonts w:eastAsia="SimSun"/>
          <w:b/>
          <w:bCs/>
          <w:szCs w:val="22"/>
          <w:lang w:val="hr-HR" w:eastAsia="hr-HR" w:bidi="ar-SA"/>
        </w:rPr>
        <w:tab/>
      </w:r>
      <w:r w:rsidR="00B77C26" w:rsidRPr="00EB25EE">
        <w:rPr>
          <w:rFonts w:eastAsia="SimSun"/>
          <w:b/>
          <w:bCs/>
          <w:szCs w:val="22"/>
          <w:lang w:val="hr-HR" w:eastAsia="hr-HR" w:bidi="ar-SA"/>
        </w:rPr>
        <w:t>Contraindicaciones</w:t>
      </w:r>
    </w:p>
    <w:p w14:paraId="7869CE96" w14:textId="77777777" w:rsidR="00CE53E2" w:rsidRPr="00E22999" w:rsidRDefault="00CE53E2" w:rsidP="00AD5556">
      <w:pPr>
        <w:keepNext/>
        <w:spacing w:line="240" w:lineRule="auto"/>
        <w:ind w:left="562" w:hanging="562"/>
        <w:outlineLvl w:val="0"/>
        <w:rPr>
          <w:szCs w:val="22"/>
        </w:rPr>
      </w:pPr>
    </w:p>
    <w:p w14:paraId="0E273772" w14:textId="77777777" w:rsidR="00E770B2" w:rsidRPr="00E22999" w:rsidRDefault="00E770B2" w:rsidP="008206E6">
      <w:pPr>
        <w:spacing w:line="240" w:lineRule="auto"/>
        <w:ind w:left="562" w:hanging="562"/>
        <w:outlineLvl w:val="0"/>
        <w:rPr>
          <w:szCs w:val="22"/>
        </w:rPr>
      </w:pPr>
      <w:r>
        <w:t xml:space="preserve">Hipersensibilidad al principio activo o a alguno de los excipientes incluidos en la sección 6.1. </w:t>
      </w:r>
    </w:p>
    <w:p w14:paraId="1186DA12" w14:textId="77777777" w:rsidR="00CE53E2" w:rsidRPr="00E22999" w:rsidRDefault="00CE53E2" w:rsidP="008206E6">
      <w:pPr>
        <w:spacing w:line="240" w:lineRule="auto"/>
        <w:ind w:left="562" w:hanging="562"/>
        <w:outlineLvl w:val="0"/>
        <w:rPr>
          <w:szCs w:val="22"/>
        </w:rPr>
      </w:pPr>
    </w:p>
    <w:p w14:paraId="7D68AD37" w14:textId="6A531BEF" w:rsidR="00B77C26" w:rsidRPr="00EB25EE" w:rsidRDefault="00EB25EE" w:rsidP="00AD5556">
      <w:pPr>
        <w:keepNext/>
        <w:spacing w:line="240" w:lineRule="auto"/>
        <w:ind w:left="567" w:hanging="567"/>
        <w:outlineLvl w:val="0"/>
        <w:rPr>
          <w:rFonts w:eastAsia="SimSun"/>
          <w:b/>
          <w:bCs/>
          <w:szCs w:val="22"/>
          <w:lang w:val="hr-HR" w:eastAsia="hr-HR" w:bidi="ar-SA"/>
        </w:rPr>
      </w:pPr>
      <w:r>
        <w:rPr>
          <w:rFonts w:eastAsia="SimSun"/>
          <w:b/>
          <w:bCs/>
          <w:szCs w:val="22"/>
          <w:lang w:val="hr-HR" w:eastAsia="hr-HR" w:bidi="ar-SA"/>
        </w:rPr>
        <w:t>4.4</w:t>
      </w:r>
      <w:r>
        <w:rPr>
          <w:rFonts w:eastAsia="SimSun"/>
          <w:b/>
          <w:bCs/>
          <w:szCs w:val="22"/>
          <w:lang w:val="hr-HR" w:eastAsia="hr-HR" w:bidi="ar-SA"/>
        </w:rPr>
        <w:tab/>
      </w:r>
      <w:r w:rsidR="00B77C26" w:rsidRPr="00EB25EE">
        <w:rPr>
          <w:rFonts w:eastAsia="SimSun"/>
          <w:b/>
          <w:bCs/>
          <w:szCs w:val="22"/>
          <w:lang w:val="hr-HR" w:eastAsia="hr-HR" w:bidi="ar-SA"/>
        </w:rPr>
        <w:t>Advertencias y precauciones especiales de empleo</w:t>
      </w:r>
    </w:p>
    <w:p w14:paraId="33CA1E87" w14:textId="77777777" w:rsidR="0071562F" w:rsidRPr="00E22999" w:rsidRDefault="0071562F" w:rsidP="00AD5556">
      <w:pPr>
        <w:keepNext/>
        <w:spacing w:line="240" w:lineRule="auto"/>
        <w:outlineLvl w:val="0"/>
        <w:rPr>
          <w:b/>
          <w:szCs w:val="22"/>
        </w:rPr>
      </w:pPr>
    </w:p>
    <w:p w14:paraId="6C01EB25" w14:textId="77777777" w:rsidR="00130D85" w:rsidRPr="00E22999" w:rsidRDefault="00130D85" w:rsidP="00AD5556">
      <w:pPr>
        <w:keepNext/>
        <w:spacing w:line="240" w:lineRule="auto"/>
        <w:rPr>
          <w:szCs w:val="22"/>
          <w:u w:val="single"/>
        </w:rPr>
      </w:pPr>
      <w:r>
        <w:rPr>
          <w:u w:val="single"/>
        </w:rPr>
        <w:t>Seguimiento</w:t>
      </w:r>
    </w:p>
    <w:p w14:paraId="20A6DCEF" w14:textId="77777777" w:rsidR="00130D85" w:rsidRPr="00E22999" w:rsidRDefault="00130D85" w:rsidP="00AD5556">
      <w:pPr>
        <w:keepNext/>
        <w:spacing w:line="240" w:lineRule="auto"/>
        <w:rPr>
          <w:szCs w:val="22"/>
          <w:u w:val="single"/>
        </w:rPr>
      </w:pPr>
    </w:p>
    <w:p w14:paraId="3C768548" w14:textId="77777777" w:rsidR="00130D85" w:rsidRPr="00E22999" w:rsidRDefault="00130D85" w:rsidP="008206E6">
      <w:pPr>
        <w:spacing w:line="240" w:lineRule="auto"/>
        <w:rPr>
          <w:szCs w:val="22"/>
        </w:rPr>
      </w:pPr>
      <w:r>
        <w:t>Se debe hacer un seguimiento regular de los pacientes conforme a la práctica clínica local.</w:t>
      </w:r>
    </w:p>
    <w:p w14:paraId="29E3E76F" w14:textId="77777777" w:rsidR="00130D85" w:rsidRPr="00E22999" w:rsidRDefault="00130D85" w:rsidP="008206E6">
      <w:pPr>
        <w:spacing w:line="240" w:lineRule="auto"/>
        <w:rPr>
          <w:szCs w:val="22"/>
          <w:u w:val="single"/>
        </w:rPr>
      </w:pPr>
    </w:p>
    <w:p w14:paraId="273263B8" w14:textId="77777777" w:rsidR="00ED3CAE" w:rsidRPr="00E22999" w:rsidRDefault="00ED3CAE" w:rsidP="00AD5556">
      <w:pPr>
        <w:keepNext/>
        <w:spacing w:line="240" w:lineRule="auto"/>
        <w:rPr>
          <w:szCs w:val="22"/>
          <w:u w:val="single"/>
        </w:rPr>
      </w:pPr>
      <w:r>
        <w:rPr>
          <w:u w:val="single"/>
        </w:rPr>
        <w:t>Insuficiencia hepática o renal</w:t>
      </w:r>
    </w:p>
    <w:p w14:paraId="53284DE1" w14:textId="77777777" w:rsidR="00E47FB3" w:rsidRPr="00E22999" w:rsidRDefault="00E47FB3" w:rsidP="00AD5556">
      <w:pPr>
        <w:keepNext/>
        <w:spacing w:line="240" w:lineRule="auto"/>
        <w:rPr>
          <w:szCs w:val="22"/>
        </w:rPr>
      </w:pPr>
    </w:p>
    <w:p w14:paraId="4C4087E1" w14:textId="77777777" w:rsidR="00ED3CAE" w:rsidRPr="007E0CD6" w:rsidRDefault="006672F8" w:rsidP="008206E6">
      <w:pPr>
        <w:spacing w:line="240" w:lineRule="auto"/>
        <w:rPr>
          <w:szCs w:val="22"/>
        </w:rPr>
      </w:pPr>
      <w:r>
        <w:t>S</w:t>
      </w:r>
      <w:r w:rsidR="00ED3CAE">
        <w:t xml:space="preserve">e debe </w:t>
      </w:r>
      <w:r w:rsidR="00341AE7">
        <w:t>tener precaución cuando</w:t>
      </w:r>
      <w:r w:rsidR="00ED3CAE">
        <w:t xml:space="preserve"> se </w:t>
      </w:r>
      <w:r w:rsidR="00341AE7">
        <w:t xml:space="preserve">prescriba </w:t>
      </w:r>
      <w:proofErr w:type="spellStart"/>
      <w:r w:rsidR="00ED3CAE">
        <w:t>Raxone</w:t>
      </w:r>
      <w:proofErr w:type="spellEnd"/>
      <w:r w:rsidR="00ED3CAE">
        <w:t xml:space="preserve"> a pacientes con insuficiencia hepática o renal. </w:t>
      </w:r>
      <w:r w:rsidRPr="007E0CD6">
        <w:rPr>
          <w:bCs/>
        </w:rPr>
        <w:t xml:space="preserve">Se han notificado acontecimientos adversos en pacientes con insuficiencia hepática, que han dado lugar a la interrupción temporal o </w:t>
      </w:r>
      <w:r w:rsidR="00C77F1A" w:rsidRPr="007E0CD6">
        <w:rPr>
          <w:bCs/>
        </w:rPr>
        <w:t>definitiva</w:t>
      </w:r>
      <w:r w:rsidRPr="007E0CD6">
        <w:rPr>
          <w:bCs/>
        </w:rPr>
        <w:t xml:space="preserve"> del tratamiento.</w:t>
      </w:r>
    </w:p>
    <w:p w14:paraId="62A9A617" w14:textId="77777777" w:rsidR="00E47FB3" w:rsidRPr="00A04A08" w:rsidRDefault="00E47FB3" w:rsidP="008206E6">
      <w:pPr>
        <w:spacing w:line="240" w:lineRule="auto"/>
        <w:rPr>
          <w:szCs w:val="22"/>
        </w:rPr>
      </w:pPr>
    </w:p>
    <w:p w14:paraId="2155BB04" w14:textId="77777777" w:rsidR="00CE53E2" w:rsidRPr="00E22999" w:rsidRDefault="00E770B2" w:rsidP="00AD5556">
      <w:pPr>
        <w:keepNext/>
        <w:spacing w:line="240" w:lineRule="auto"/>
        <w:rPr>
          <w:szCs w:val="22"/>
          <w:u w:val="single"/>
        </w:rPr>
      </w:pPr>
      <w:r>
        <w:rPr>
          <w:u w:val="single"/>
        </w:rPr>
        <w:t>Cromaturia</w:t>
      </w:r>
    </w:p>
    <w:p w14:paraId="70F44930" w14:textId="77777777" w:rsidR="009B234D" w:rsidRPr="00E22999" w:rsidRDefault="009B234D" w:rsidP="00AD5556">
      <w:pPr>
        <w:keepNext/>
        <w:spacing w:line="240" w:lineRule="auto"/>
        <w:rPr>
          <w:szCs w:val="22"/>
        </w:rPr>
      </w:pPr>
    </w:p>
    <w:p w14:paraId="66A8B43D" w14:textId="77777777" w:rsidR="00E770B2" w:rsidRPr="00E22999" w:rsidRDefault="00F95F1A" w:rsidP="008206E6">
      <w:pPr>
        <w:spacing w:line="240" w:lineRule="auto"/>
        <w:rPr>
          <w:szCs w:val="22"/>
        </w:rPr>
      </w:pPr>
      <w:r>
        <w:t xml:space="preserve">Los metabolitos de </w:t>
      </w:r>
      <w:proofErr w:type="spellStart"/>
      <w:r>
        <w:t>idebenona</w:t>
      </w:r>
      <w:proofErr w:type="spellEnd"/>
      <w:r>
        <w:t xml:space="preserve"> tienen color y pueden causar cromaturia, es decir, una coloración pardo-rojiza de la orina. Este efecto es inocuo, no guarda relación con la hematuria y no es necesario realizar ningún cambio de dosis ni suspender el tratamiento. Se debe </w:t>
      </w:r>
      <w:r w:rsidR="00341AE7">
        <w:t xml:space="preserve">tener precaución con el fin de asegurar </w:t>
      </w:r>
      <w:r>
        <w:t xml:space="preserve">que la cromaturia no enmascare </w:t>
      </w:r>
      <w:r w:rsidR="00341AE7">
        <w:t xml:space="preserve">los </w:t>
      </w:r>
      <w:r>
        <w:t xml:space="preserve">cambios de color debidos a otros motivos (p. ej., trastornos renales o hematológicos). </w:t>
      </w:r>
    </w:p>
    <w:p w14:paraId="71178776" w14:textId="77777777" w:rsidR="009B234D" w:rsidRPr="00E22999" w:rsidRDefault="009B234D" w:rsidP="008206E6">
      <w:pPr>
        <w:spacing w:line="240" w:lineRule="auto"/>
        <w:rPr>
          <w:szCs w:val="22"/>
        </w:rPr>
      </w:pPr>
    </w:p>
    <w:p w14:paraId="2EB4AB03" w14:textId="77777777" w:rsidR="00CE53E2" w:rsidRPr="00E22999" w:rsidRDefault="00E770B2" w:rsidP="00AD5556">
      <w:pPr>
        <w:keepNext/>
        <w:spacing w:line="240" w:lineRule="auto"/>
        <w:rPr>
          <w:szCs w:val="22"/>
          <w:u w:val="single"/>
        </w:rPr>
      </w:pPr>
      <w:r>
        <w:rPr>
          <w:u w:val="single"/>
        </w:rPr>
        <w:t>Lactosa</w:t>
      </w:r>
    </w:p>
    <w:p w14:paraId="6411505A" w14:textId="77777777" w:rsidR="009B234D" w:rsidRPr="00E22999" w:rsidRDefault="009B234D" w:rsidP="00AD5556">
      <w:pPr>
        <w:keepNext/>
        <w:spacing w:line="240" w:lineRule="auto"/>
        <w:rPr>
          <w:szCs w:val="22"/>
        </w:rPr>
      </w:pPr>
    </w:p>
    <w:p w14:paraId="07448ABA" w14:textId="77777777" w:rsidR="00E770B2" w:rsidRPr="00E22999" w:rsidRDefault="00A07EDF" w:rsidP="00125E15">
      <w:pPr>
        <w:spacing w:line="240" w:lineRule="auto"/>
        <w:rPr>
          <w:szCs w:val="22"/>
        </w:rPr>
      </w:pPr>
      <w:proofErr w:type="spellStart"/>
      <w:r>
        <w:t>Raxone</w:t>
      </w:r>
      <w:proofErr w:type="spellEnd"/>
      <w:r>
        <w:t xml:space="preserve"> contiene lactosa. </w:t>
      </w:r>
      <w:r w:rsidR="00125E15">
        <w:t xml:space="preserve">Los pacientes con intolerancia </w:t>
      </w:r>
      <w:proofErr w:type="spellStart"/>
      <w:r w:rsidR="00125E15">
        <w:t>hederitaria</w:t>
      </w:r>
      <w:proofErr w:type="spellEnd"/>
      <w:r w:rsidR="00125E15">
        <w:t xml:space="preserve"> a galactosa, deficiencia total de lactasa o problemas de absorción de glucosa o galactosa no deben tomar </w:t>
      </w:r>
      <w:proofErr w:type="spellStart"/>
      <w:r>
        <w:t>Raxone</w:t>
      </w:r>
      <w:proofErr w:type="spellEnd"/>
      <w:r>
        <w:t>.</w:t>
      </w:r>
    </w:p>
    <w:p w14:paraId="6B8AC8FA" w14:textId="77777777" w:rsidR="008C5695" w:rsidRPr="00E22999" w:rsidRDefault="008C5695" w:rsidP="008206E6">
      <w:pPr>
        <w:spacing w:line="240" w:lineRule="auto"/>
        <w:rPr>
          <w:bCs/>
          <w:szCs w:val="22"/>
          <w:u w:val="single"/>
        </w:rPr>
      </w:pPr>
    </w:p>
    <w:p w14:paraId="464CFCA1" w14:textId="77777777" w:rsidR="006F55C9" w:rsidRPr="00E22999" w:rsidRDefault="00752C95" w:rsidP="00AD5556">
      <w:pPr>
        <w:keepNext/>
        <w:spacing w:line="240" w:lineRule="auto"/>
        <w:rPr>
          <w:szCs w:val="22"/>
          <w:u w:val="single"/>
        </w:rPr>
      </w:pPr>
      <w:r>
        <w:rPr>
          <w:u w:val="single"/>
        </w:rPr>
        <w:t>Amarillo anaranjado S</w:t>
      </w:r>
    </w:p>
    <w:p w14:paraId="12849637" w14:textId="77777777" w:rsidR="009B234D" w:rsidRPr="00E22999" w:rsidRDefault="009B234D" w:rsidP="00AD5556">
      <w:pPr>
        <w:keepNext/>
        <w:spacing w:line="240" w:lineRule="auto"/>
        <w:rPr>
          <w:szCs w:val="22"/>
          <w:u w:val="single"/>
        </w:rPr>
      </w:pPr>
    </w:p>
    <w:p w14:paraId="03837AC6" w14:textId="77777777" w:rsidR="0025038D" w:rsidRPr="00E22999" w:rsidRDefault="00A07EDF" w:rsidP="000E2AAD">
      <w:pPr>
        <w:spacing w:line="240" w:lineRule="auto"/>
        <w:rPr>
          <w:szCs w:val="22"/>
        </w:rPr>
      </w:pPr>
      <w:proofErr w:type="spellStart"/>
      <w:r>
        <w:t>Raxone</w:t>
      </w:r>
      <w:proofErr w:type="spellEnd"/>
      <w:r>
        <w:t xml:space="preserve"> contiene el colorante amarillo anaranjado S (E 110), que puede </w:t>
      </w:r>
      <w:r w:rsidR="00133966">
        <w:t xml:space="preserve">producir </w:t>
      </w:r>
      <w:r>
        <w:t>reacciones alérgicas.</w:t>
      </w:r>
    </w:p>
    <w:p w14:paraId="6609B9A5" w14:textId="77777777" w:rsidR="00CE53E2" w:rsidRPr="00E22999" w:rsidRDefault="00CE53E2" w:rsidP="000E2AAD">
      <w:pPr>
        <w:spacing w:line="240" w:lineRule="auto"/>
        <w:rPr>
          <w:szCs w:val="22"/>
        </w:rPr>
      </w:pPr>
    </w:p>
    <w:p w14:paraId="1E23E63B" w14:textId="15AE7C0F" w:rsidR="00CE53E2" w:rsidRPr="00EB25EE" w:rsidRDefault="00EB25EE" w:rsidP="00AD5556">
      <w:pPr>
        <w:keepNext/>
        <w:spacing w:line="240" w:lineRule="auto"/>
        <w:ind w:left="567" w:hanging="567"/>
        <w:outlineLvl w:val="0"/>
        <w:rPr>
          <w:rFonts w:eastAsia="SimSun"/>
          <w:b/>
          <w:bCs/>
          <w:szCs w:val="22"/>
          <w:lang w:val="hr-HR" w:eastAsia="hr-HR" w:bidi="ar-SA"/>
        </w:rPr>
      </w:pPr>
      <w:r>
        <w:rPr>
          <w:rFonts w:eastAsia="SimSun"/>
          <w:b/>
          <w:bCs/>
          <w:szCs w:val="22"/>
          <w:lang w:val="hr-HR" w:eastAsia="hr-HR" w:bidi="ar-SA"/>
        </w:rPr>
        <w:t>4.5</w:t>
      </w:r>
      <w:r>
        <w:rPr>
          <w:rFonts w:eastAsia="SimSun"/>
          <w:b/>
          <w:bCs/>
          <w:szCs w:val="22"/>
          <w:lang w:val="hr-HR" w:eastAsia="hr-HR" w:bidi="ar-SA"/>
        </w:rPr>
        <w:tab/>
      </w:r>
      <w:r w:rsidR="00B77C26" w:rsidRPr="00EB25EE">
        <w:rPr>
          <w:rFonts w:eastAsia="SimSun"/>
          <w:b/>
          <w:bCs/>
          <w:szCs w:val="22"/>
          <w:lang w:val="hr-HR" w:eastAsia="hr-HR" w:bidi="ar-SA"/>
        </w:rPr>
        <w:t>Interacción con otros medicamentos y otras formas de interacción</w:t>
      </w:r>
    </w:p>
    <w:p w14:paraId="62441F80" w14:textId="77777777" w:rsidR="005C41E3" w:rsidRPr="00E22999" w:rsidRDefault="005C41E3" w:rsidP="00AD5556">
      <w:pPr>
        <w:pStyle w:val="Header"/>
        <w:keepNext/>
        <w:shd w:val="clear" w:color="auto" w:fill="FFFFFF"/>
        <w:tabs>
          <w:tab w:val="clear" w:pos="4153"/>
          <w:tab w:val="clear" w:pos="8306"/>
        </w:tabs>
        <w:spacing w:line="240" w:lineRule="auto"/>
        <w:rPr>
          <w:rFonts w:ascii="Times New Roman" w:hAnsi="Times New Roman"/>
          <w:sz w:val="22"/>
          <w:szCs w:val="22"/>
        </w:rPr>
      </w:pPr>
    </w:p>
    <w:p w14:paraId="6A7968EF" w14:textId="77777777" w:rsidR="008749D2" w:rsidRPr="00E22999" w:rsidRDefault="008749D2" w:rsidP="008206E6">
      <w:pPr>
        <w:pStyle w:val="Header"/>
        <w:shd w:val="clear" w:color="auto" w:fill="FFFFFF"/>
        <w:tabs>
          <w:tab w:val="clear" w:pos="4153"/>
          <w:tab w:val="clear" w:pos="8306"/>
        </w:tabs>
        <w:spacing w:line="240" w:lineRule="auto"/>
        <w:rPr>
          <w:rFonts w:ascii="Times New Roman" w:hAnsi="Times New Roman"/>
          <w:sz w:val="22"/>
          <w:szCs w:val="22"/>
        </w:rPr>
      </w:pPr>
      <w:r>
        <w:rPr>
          <w:rFonts w:ascii="Times New Roman" w:hAnsi="Times New Roman"/>
          <w:sz w:val="22"/>
        </w:rPr>
        <w:t xml:space="preserve">Los datos de los estudios </w:t>
      </w:r>
      <w:r>
        <w:rPr>
          <w:rFonts w:ascii="Times New Roman" w:hAnsi="Times New Roman"/>
          <w:i/>
          <w:sz w:val="22"/>
        </w:rPr>
        <w:t>in vitro</w:t>
      </w:r>
      <w:r>
        <w:rPr>
          <w:rFonts w:ascii="Times New Roman" w:hAnsi="Times New Roman"/>
          <w:sz w:val="22"/>
        </w:rPr>
        <w:t xml:space="preserve"> han demostrado que </w:t>
      </w:r>
      <w:proofErr w:type="spellStart"/>
      <w:r>
        <w:rPr>
          <w:rFonts w:ascii="Times New Roman" w:hAnsi="Times New Roman"/>
          <w:sz w:val="22"/>
        </w:rPr>
        <w:t>idebenona</w:t>
      </w:r>
      <w:proofErr w:type="spellEnd"/>
      <w:r>
        <w:rPr>
          <w:rFonts w:ascii="Times New Roman" w:hAnsi="Times New Roman"/>
          <w:sz w:val="22"/>
        </w:rPr>
        <w:t xml:space="preserve"> y su metabolito QS10 no provocan la inhibición sistémica de las isoenzimas CYP1A2, CYP2B6, CYP2C8, CYP2C9, CYP2C19, CYP2D6 y CYP3A4 del citocromo P450 a concentraciones de </w:t>
      </w:r>
      <w:proofErr w:type="spellStart"/>
      <w:r>
        <w:rPr>
          <w:rFonts w:ascii="Times New Roman" w:hAnsi="Times New Roman"/>
          <w:sz w:val="22"/>
        </w:rPr>
        <w:t>idebenona</w:t>
      </w:r>
      <w:proofErr w:type="spellEnd"/>
      <w:r>
        <w:rPr>
          <w:rFonts w:ascii="Times New Roman" w:hAnsi="Times New Roman"/>
          <w:sz w:val="22"/>
        </w:rPr>
        <w:t xml:space="preserve"> o de QS10 clínicamente relevantes. Tampoco se ha observado inducción de las isoenzimas CYP1A2, CYP2B6 o CYP3A4. </w:t>
      </w:r>
    </w:p>
    <w:p w14:paraId="4EBB8731" w14:textId="77777777" w:rsidR="008A5B9A" w:rsidRPr="00E22999" w:rsidRDefault="008A5B9A" w:rsidP="008206E6">
      <w:pPr>
        <w:pStyle w:val="Header"/>
        <w:shd w:val="clear" w:color="auto" w:fill="FFFFFF"/>
        <w:tabs>
          <w:tab w:val="clear" w:pos="4153"/>
          <w:tab w:val="clear" w:pos="8306"/>
        </w:tabs>
        <w:spacing w:line="240" w:lineRule="auto"/>
        <w:rPr>
          <w:rFonts w:ascii="Times New Roman" w:hAnsi="Times New Roman"/>
          <w:sz w:val="22"/>
          <w:szCs w:val="22"/>
        </w:rPr>
      </w:pPr>
    </w:p>
    <w:p w14:paraId="0B3E51FF" w14:textId="77777777" w:rsidR="00E62DF7" w:rsidRPr="00E22999" w:rsidRDefault="00E62DF7" w:rsidP="00D43625">
      <w:pPr>
        <w:pStyle w:val="Header"/>
        <w:shd w:val="clear" w:color="auto" w:fill="FFFFFF"/>
        <w:tabs>
          <w:tab w:val="clear" w:pos="4153"/>
          <w:tab w:val="clear" w:pos="8306"/>
        </w:tabs>
        <w:spacing w:line="240" w:lineRule="auto"/>
        <w:rPr>
          <w:rFonts w:ascii="Times New Roman" w:hAnsi="Times New Roman"/>
          <w:sz w:val="22"/>
          <w:szCs w:val="22"/>
        </w:rPr>
      </w:pPr>
      <w:r w:rsidRPr="005B2617">
        <w:rPr>
          <w:rFonts w:ascii="Times New Roman" w:hAnsi="Times New Roman"/>
          <w:i/>
          <w:sz w:val="22"/>
          <w:szCs w:val="22"/>
        </w:rPr>
        <w:lastRenderedPageBreak/>
        <w:t>In vivo</w:t>
      </w:r>
      <w:r>
        <w:rPr>
          <w:rFonts w:ascii="Times New Roman" w:hAnsi="Times New Roman"/>
          <w:i/>
          <w:sz w:val="22"/>
          <w:szCs w:val="22"/>
        </w:rPr>
        <w:t>,</w:t>
      </w:r>
      <w:r>
        <w:rPr>
          <w:rFonts w:ascii="Times New Roman" w:hAnsi="Times New Roman"/>
          <w:sz w:val="22"/>
          <w:szCs w:val="22"/>
        </w:rPr>
        <w:t xml:space="preserve"> </w:t>
      </w:r>
      <w:proofErr w:type="spellStart"/>
      <w:r>
        <w:rPr>
          <w:rFonts w:ascii="Times New Roman" w:hAnsi="Times New Roman"/>
          <w:sz w:val="22"/>
          <w:szCs w:val="22"/>
        </w:rPr>
        <w:t>idebenona</w:t>
      </w:r>
      <w:proofErr w:type="spellEnd"/>
      <w:r>
        <w:rPr>
          <w:rFonts w:ascii="Times New Roman" w:hAnsi="Times New Roman"/>
          <w:sz w:val="22"/>
          <w:szCs w:val="22"/>
        </w:rPr>
        <w:t xml:space="preserve"> es un inhibidor débil del CYP3A4. Los datos de un estudio de interacción farmacológica en 32 voluntarios sanos indican que en el primer día de la</w:t>
      </w:r>
      <w:r w:rsidRPr="001126F2">
        <w:rPr>
          <w:rFonts w:ascii="Times New Roman" w:hAnsi="Times New Roman"/>
          <w:sz w:val="22"/>
          <w:szCs w:val="22"/>
        </w:rPr>
        <w:t xml:space="preserve"> administra</w:t>
      </w:r>
      <w:r>
        <w:rPr>
          <w:rFonts w:ascii="Times New Roman" w:hAnsi="Times New Roman"/>
          <w:sz w:val="22"/>
          <w:szCs w:val="22"/>
        </w:rPr>
        <w:t>ció</w:t>
      </w:r>
      <w:r w:rsidRPr="001126F2">
        <w:rPr>
          <w:rFonts w:ascii="Times New Roman" w:hAnsi="Times New Roman"/>
          <w:sz w:val="22"/>
          <w:szCs w:val="22"/>
        </w:rPr>
        <w:t>n o</w:t>
      </w:r>
      <w:r>
        <w:rPr>
          <w:rFonts w:ascii="Times New Roman" w:hAnsi="Times New Roman"/>
          <w:sz w:val="22"/>
          <w:szCs w:val="22"/>
        </w:rPr>
        <w:t>ral de</w:t>
      </w:r>
      <w:r w:rsidRPr="001126F2">
        <w:rPr>
          <w:rFonts w:ascii="Times New Roman" w:hAnsi="Times New Roman"/>
          <w:sz w:val="22"/>
          <w:szCs w:val="22"/>
        </w:rPr>
        <w:t xml:space="preserve"> 300 mg </w:t>
      </w:r>
      <w:r>
        <w:rPr>
          <w:rFonts w:ascii="Times New Roman" w:hAnsi="Times New Roman"/>
          <w:sz w:val="22"/>
          <w:szCs w:val="22"/>
        </w:rPr>
        <w:t xml:space="preserve">de </w:t>
      </w:r>
      <w:proofErr w:type="spellStart"/>
      <w:r w:rsidRPr="001126F2">
        <w:rPr>
          <w:rFonts w:ascii="Times New Roman" w:hAnsi="Times New Roman"/>
          <w:sz w:val="22"/>
          <w:szCs w:val="22"/>
        </w:rPr>
        <w:t>idebenon</w:t>
      </w:r>
      <w:r>
        <w:rPr>
          <w:rFonts w:ascii="Times New Roman" w:hAnsi="Times New Roman"/>
          <w:sz w:val="22"/>
          <w:szCs w:val="22"/>
        </w:rPr>
        <w:t>a</w:t>
      </w:r>
      <w:proofErr w:type="spellEnd"/>
      <w:r>
        <w:rPr>
          <w:rFonts w:ascii="Times New Roman" w:hAnsi="Times New Roman"/>
          <w:sz w:val="22"/>
          <w:szCs w:val="22"/>
        </w:rPr>
        <w:t xml:space="preserve"> tres veces al día</w:t>
      </w:r>
      <w:r w:rsidRPr="001126F2">
        <w:rPr>
          <w:rFonts w:ascii="Times New Roman" w:hAnsi="Times New Roman"/>
          <w:sz w:val="22"/>
          <w:szCs w:val="22"/>
        </w:rPr>
        <w:t xml:space="preserve">, </w:t>
      </w:r>
      <w:r>
        <w:rPr>
          <w:rFonts w:ascii="Times New Roman" w:hAnsi="Times New Roman"/>
          <w:sz w:val="22"/>
          <w:szCs w:val="22"/>
        </w:rPr>
        <w:t>el metabolismo de midazolam, un sustrato del CYP3A4, no se</w:t>
      </w:r>
      <w:r w:rsidRPr="001126F2">
        <w:rPr>
          <w:rFonts w:ascii="Times New Roman" w:hAnsi="Times New Roman"/>
          <w:sz w:val="22"/>
          <w:szCs w:val="22"/>
        </w:rPr>
        <w:t xml:space="preserve"> modifi</w:t>
      </w:r>
      <w:r>
        <w:rPr>
          <w:rFonts w:ascii="Times New Roman" w:hAnsi="Times New Roman"/>
          <w:sz w:val="22"/>
          <w:szCs w:val="22"/>
        </w:rPr>
        <w:t xml:space="preserve">có cuando ambos </w:t>
      </w:r>
      <w:r w:rsidR="005E2C2F">
        <w:rPr>
          <w:rFonts w:ascii="Times New Roman" w:hAnsi="Times New Roman"/>
          <w:sz w:val="22"/>
          <w:szCs w:val="22"/>
        </w:rPr>
        <w:t xml:space="preserve">medicamentos </w:t>
      </w:r>
      <w:r>
        <w:rPr>
          <w:rFonts w:ascii="Times New Roman" w:hAnsi="Times New Roman"/>
          <w:sz w:val="22"/>
          <w:szCs w:val="22"/>
        </w:rPr>
        <w:t xml:space="preserve">se administraron </w:t>
      </w:r>
      <w:r w:rsidR="00E70FD3">
        <w:rPr>
          <w:rFonts w:ascii="Times New Roman" w:hAnsi="Times New Roman"/>
          <w:sz w:val="22"/>
          <w:szCs w:val="22"/>
        </w:rPr>
        <w:t>de forma con</w:t>
      </w:r>
      <w:r>
        <w:rPr>
          <w:rFonts w:ascii="Times New Roman" w:hAnsi="Times New Roman"/>
          <w:sz w:val="22"/>
          <w:szCs w:val="22"/>
        </w:rPr>
        <w:t>junt</w:t>
      </w:r>
      <w:r w:rsidR="00E70FD3">
        <w:rPr>
          <w:rFonts w:ascii="Times New Roman" w:hAnsi="Times New Roman"/>
          <w:sz w:val="22"/>
          <w:szCs w:val="22"/>
        </w:rPr>
        <w:t>a</w:t>
      </w:r>
      <w:r>
        <w:rPr>
          <w:rFonts w:ascii="Times New Roman" w:hAnsi="Times New Roman"/>
          <w:sz w:val="22"/>
          <w:szCs w:val="22"/>
        </w:rPr>
        <w:t xml:space="preserve">. Con la administración repetida, la </w:t>
      </w:r>
      <w:proofErr w:type="spellStart"/>
      <w:r w:rsidRPr="001126F2">
        <w:rPr>
          <w:rFonts w:ascii="Times New Roman" w:hAnsi="Times New Roman"/>
          <w:sz w:val="22"/>
          <w:szCs w:val="22"/>
        </w:rPr>
        <w:t>C</w:t>
      </w:r>
      <w:r w:rsidRPr="00FE7B9F">
        <w:rPr>
          <w:rFonts w:ascii="Times New Roman" w:hAnsi="Times New Roman"/>
          <w:sz w:val="22"/>
          <w:szCs w:val="22"/>
          <w:vertAlign w:val="subscript"/>
        </w:rPr>
        <w:t>max</w:t>
      </w:r>
      <w:proofErr w:type="spellEnd"/>
      <w:r>
        <w:rPr>
          <w:rFonts w:ascii="Times New Roman" w:hAnsi="Times New Roman"/>
          <w:sz w:val="22"/>
          <w:szCs w:val="22"/>
        </w:rPr>
        <w:t xml:space="preserve"> y</w:t>
      </w:r>
      <w:r w:rsidRPr="001126F2">
        <w:rPr>
          <w:rFonts w:ascii="Times New Roman" w:hAnsi="Times New Roman"/>
          <w:sz w:val="22"/>
          <w:szCs w:val="22"/>
        </w:rPr>
        <w:t xml:space="preserve"> </w:t>
      </w:r>
      <w:r>
        <w:rPr>
          <w:rFonts w:ascii="Times New Roman" w:hAnsi="Times New Roman"/>
          <w:sz w:val="22"/>
          <w:szCs w:val="22"/>
        </w:rPr>
        <w:t>el AUC del</w:t>
      </w:r>
      <w:r w:rsidRPr="001126F2">
        <w:rPr>
          <w:rFonts w:ascii="Times New Roman" w:hAnsi="Times New Roman"/>
          <w:sz w:val="22"/>
          <w:szCs w:val="22"/>
        </w:rPr>
        <w:t xml:space="preserve"> </w:t>
      </w:r>
      <w:r>
        <w:rPr>
          <w:rFonts w:ascii="Times New Roman" w:hAnsi="Times New Roman"/>
          <w:sz w:val="22"/>
          <w:szCs w:val="22"/>
        </w:rPr>
        <w:t>midazolam</w:t>
      </w:r>
      <w:r w:rsidRPr="001126F2">
        <w:rPr>
          <w:rFonts w:ascii="Times New Roman" w:hAnsi="Times New Roman"/>
          <w:sz w:val="22"/>
          <w:szCs w:val="22"/>
        </w:rPr>
        <w:t xml:space="preserve"> </w:t>
      </w:r>
      <w:r>
        <w:rPr>
          <w:rFonts w:ascii="Times New Roman" w:hAnsi="Times New Roman"/>
          <w:sz w:val="22"/>
          <w:szCs w:val="22"/>
        </w:rPr>
        <w:t>aumentaron en un</w:t>
      </w:r>
      <w:r w:rsidRPr="001126F2">
        <w:rPr>
          <w:rFonts w:ascii="Times New Roman" w:hAnsi="Times New Roman"/>
          <w:sz w:val="22"/>
          <w:szCs w:val="22"/>
        </w:rPr>
        <w:t xml:space="preserve"> </w:t>
      </w:r>
      <w:r>
        <w:rPr>
          <w:rFonts w:ascii="Times New Roman" w:hAnsi="Times New Roman"/>
          <w:sz w:val="22"/>
          <w:szCs w:val="22"/>
        </w:rPr>
        <w:t>28 % y un</w:t>
      </w:r>
      <w:r w:rsidRPr="001126F2">
        <w:rPr>
          <w:rFonts w:ascii="Times New Roman" w:hAnsi="Times New Roman"/>
          <w:sz w:val="22"/>
          <w:szCs w:val="22"/>
        </w:rPr>
        <w:t xml:space="preserve"> </w:t>
      </w:r>
      <w:r>
        <w:rPr>
          <w:rFonts w:ascii="Times New Roman" w:hAnsi="Times New Roman"/>
          <w:sz w:val="22"/>
          <w:szCs w:val="22"/>
        </w:rPr>
        <w:t>34 </w:t>
      </w:r>
      <w:r w:rsidRPr="001126F2">
        <w:rPr>
          <w:rFonts w:ascii="Times New Roman" w:hAnsi="Times New Roman"/>
          <w:sz w:val="22"/>
          <w:szCs w:val="22"/>
        </w:rPr>
        <w:t>%, respectiv</w:t>
      </w:r>
      <w:r>
        <w:rPr>
          <w:rFonts w:ascii="Times New Roman" w:hAnsi="Times New Roman"/>
          <w:sz w:val="22"/>
          <w:szCs w:val="22"/>
        </w:rPr>
        <w:t>amente</w:t>
      </w:r>
      <w:r w:rsidRPr="001126F2">
        <w:rPr>
          <w:rFonts w:ascii="Times New Roman" w:hAnsi="Times New Roman"/>
          <w:sz w:val="22"/>
          <w:szCs w:val="22"/>
        </w:rPr>
        <w:t xml:space="preserve">, </w:t>
      </w:r>
      <w:r>
        <w:rPr>
          <w:rFonts w:ascii="Times New Roman" w:hAnsi="Times New Roman"/>
          <w:sz w:val="22"/>
          <w:szCs w:val="22"/>
        </w:rPr>
        <w:t>cuando</w:t>
      </w:r>
      <w:r w:rsidRPr="001126F2">
        <w:rPr>
          <w:rFonts w:ascii="Times New Roman" w:hAnsi="Times New Roman"/>
          <w:sz w:val="22"/>
          <w:szCs w:val="22"/>
        </w:rPr>
        <w:t xml:space="preserve"> </w:t>
      </w:r>
      <w:r>
        <w:rPr>
          <w:rFonts w:ascii="Times New Roman" w:hAnsi="Times New Roman"/>
          <w:sz w:val="22"/>
          <w:szCs w:val="22"/>
        </w:rPr>
        <w:t>midazolam</w:t>
      </w:r>
      <w:r w:rsidRPr="001126F2">
        <w:rPr>
          <w:rFonts w:ascii="Times New Roman" w:hAnsi="Times New Roman"/>
          <w:sz w:val="22"/>
          <w:szCs w:val="22"/>
        </w:rPr>
        <w:t xml:space="preserve"> </w:t>
      </w:r>
      <w:r>
        <w:rPr>
          <w:rFonts w:ascii="Times New Roman" w:hAnsi="Times New Roman"/>
          <w:sz w:val="22"/>
          <w:szCs w:val="22"/>
        </w:rPr>
        <w:t>se administró en</w:t>
      </w:r>
      <w:r w:rsidRPr="001126F2">
        <w:rPr>
          <w:rFonts w:ascii="Times New Roman" w:hAnsi="Times New Roman"/>
          <w:sz w:val="22"/>
          <w:szCs w:val="22"/>
        </w:rPr>
        <w:t xml:space="preserve"> combina</w:t>
      </w:r>
      <w:r>
        <w:rPr>
          <w:rFonts w:ascii="Times New Roman" w:hAnsi="Times New Roman"/>
          <w:sz w:val="22"/>
          <w:szCs w:val="22"/>
        </w:rPr>
        <w:t>ció</w:t>
      </w:r>
      <w:r w:rsidRPr="001126F2">
        <w:rPr>
          <w:rFonts w:ascii="Times New Roman" w:hAnsi="Times New Roman"/>
          <w:sz w:val="22"/>
          <w:szCs w:val="22"/>
        </w:rPr>
        <w:t xml:space="preserve">n </w:t>
      </w:r>
      <w:r>
        <w:rPr>
          <w:rFonts w:ascii="Times New Roman" w:hAnsi="Times New Roman"/>
          <w:sz w:val="22"/>
          <w:szCs w:val="22"/>
        </w:rPr>
        <w:t>con</w:t>
      </w:r>
      <w:r w:rsidRPr="001126F2">
        <w:rPr>
          <w:rFonts w:ascii="Times New Roman" w:hAnsi="Times New Roman"/>
          <w:sz w:val="22"/>
          <w:szCs w:val="22"/>
        </w:rPr>
        <w:t xml:space="preserve"> </w:t>
      </w:r>
      <w:r>
        <w:rPr>
          <w:rFonts w:ascii="Times New Roman" w:hAnsi="Times New Roman"/>
          <w:sz w:val="22"/>
          <w:szCs w:val="22"/>
        </w:rPr>
        <w:t xml:space="preserve">300 mg de </w:t>
      </w:r>
      <w:proofErr w:type="spellStart"/>
      <w:r>
        <w:rPr>
          <w:rFonts w:ascii="Times New Roman" w:hAnsi="Times New Roman"/>
          <w:sz w:val="22"/>
          <w:szCs w:val="22"/>
        </w:rPr>
        <w:t>idebenona</w:t>
      </w:r>
      <w:proofErr w:type="spellEnd"/>
      <w:r>
        <w:rPr>
          <w:rFonts w:ascii="Times New Roman" w:hAnsi="Times New Roman"/>
          <w:sz w:val="22"/>
          <w:szCs w:val="22"/>
        </w:rPr>
        <w:t xml:space="preserve"> tres veces al día</w:t>
      </w:r>
      <w:r w:rsidRPr="001126F2">
        <w:rPr>
          <w:rFonts w:ascii="Times New Roman" w:hAnsi="Times New Roman"/>
          <w:sz w:val="22"/>
          <w:szCs w:val="22"/>
        </w:rPr>
        <w:t xml:space="preserve">. </w:t>
      </w:r>
      <w:r>
        <w:rPr>
          <w:rFonts w:ascii="Times New Roman" w:hAnsi="Times New Roman"/>
          <w:sz w:val="22"/>
          <w:szCs w:val="22"/>
        </w:rPr>
        <w:t>Por consiguiente,</w:t>
      </w:r>
      <w:r w:rsidRPr="001126F2">
        <w:rPr>
          <w:rFonts w:ascii="Times New Roman" w:hAnsi="Times New Roman"/>
          <w:sz w:val="22"/>
          <w:szCs w:val="22"/>
        </w:rPr>
        <w:t xml:space="preserve"> </w:t>
      </w:r>
      <w:r>
        <w:rPr>
          <w:rFonts w:ascii="Times New Roman" w:hAnsi="Times New Roman"/>
          <w:sz w:val="22"/>
          <w:szCs w:val="22"/>
        </w:rPr>
        <w:t xml:space="preserve">los sustratos del </w:t>
      </w:r>
      <w:r w:rsidRPr="001126F2">
        <w:rPr>
          <w:rFonts w:ascii="Times New Roman" w:hAnsi="Times New Roman"/>
          <w:sz w:val="22"/>
          <w:szCs w:val="22"/>
        </w:rPr>
        <w:t xml:space="preserve">CYP3A4 </w:t>
      </w:r>
      <w:r>
        <w:rPr>
          <w:rFonts w:ascii="Times New Roman" w:hAnsi="Times New Roman"/>
          <w:sz w:val="22"/>
          <w:szCs w:val="22"/>
        </w:rPr>
        <w:t>con un índice terapé</w:t>
      </w:r>
      <w:r w:rsidRPr="001126F2">
        <w:rPr>
          <w:rFonts w:ascii="Times New Roman" w:hAnsi="Times New Roman"/>
          <w:sz w:val="22"/>
          <w:szCs w:val="22"/>
        </w:rPr>
        <w:t>utic</w:t>
      </w:r>
      <w:r>
        <w:rPr>
          <w:rFonts w:ascii="Times New Roman" w:hAnsi="Times New Roman"/>
          <w:sz w:val="22"/>
          <w:szCs w:val="22"/>
        </w:rPr>
        <w:t>o estrecho, tales como alfentanil</w:t>
      </w:r>
      <w:r w:rsidR="00D43625">
        <w:rPr>
          <w:rFonts w:ascii="Times New Roman" w:hAnsi="Times New Roman"/>
          <w:sz w:val="22"/>
          <w:szCs w:val="22"/>
        </w:rPr>
        <w:t>o</w:t>
      </w:r>
      <w:r>
        <w:rPr>
          <w:rFonts w:ascii="Times New Roman" w:hAnsi="Times New Roman"/>
          <w:sz w:val="22"/>
          <w:szCs w:val="22"/>
        </w:rPr>
        <w:t xml:space="preserve">, </w:t>
      </w:r>
      <w:proofErr w:type="spellStart"/>
      <w:r>
        <w:rPr>
          <w:rFonts w:ascii="Times New Roman" w:hAnsi="Times New Roman"/>
          <w:sz w:val="22"/>
          <w:szCs w:val="22"/>
        </w:rPr>
        <w:t>astemizol</w:t>
      </w:r>
      <w:proofErr w:type="spellEnd"/>
      <w:r>
        <w:rPr>
          <w:rFonts w:ascii="Times New Roman" w:hAnsi="Times New Roman"/>
          <w:sz w:val="22"/>
          <w:szCs w:val="22"/>
        </w:rPr>
        <w:t xml:space="preserve">, </w:t>
      </w:r>
      <w:proofErr w:type="spellStart"/>
      <w:r>
        <w:rPr>
          <w:rFonts w:ascii="Times New Roman" w:hAnsi="Times New Roman"/>
          <w:sz w:val="22"/>
          <w:szCs w:val="22"/>
        </w:rPr>
        <w:t>terfenadina</w:t>
      </w:r>
      <w:proofErr w:type="spellEnd"/>
      <w:r>
        <w:rPr>
          <w:rFonts w:ascii="Times New Roman" w:hAnsi="Times New Roman"/>
          <w:sz w:val="22"/>
          <w:szCs w:val="22"/>
        </w:rPr>
        <w:t>, cisaprida, ciclosporina, fentani</w:t>
      </w:r>
      <w:r w:rsidRPr="001126F2">
        <w:rPr>
          <w:rFonts w:ascii="Times New Roman" w:hAnsi="Times New Roman"/>
          <w:sz w:val="22"/>
          <w:szCs w:val="22"/>
        </w:rPr>
        <w:t>l</w:t>
      </w:r>
      <w:r>
        <w:rPr>
          <w:rFonts w:ascii="Times New Roman" w:hAnsi="Times New Roman"/>
          <w:sz w:val="22"/>
          <w:szCs w:val="22"/>
        </w:rPr>
        <w:t xml:space="preserve">o, </w:t>
      </w:r>
      <w:proofErr w:type="spellStart"/>
      <w:r>
        <w:rPr>
          <w:rFonts w:ascii="Times New Roman" w:hAnsi="Times New Roman"/>
          <w:sz w:val="22"/>
          <w:szCs w:val="22"/>
        </w:rPr>
        <w:t>pimozida</w:t>
      </w:r>
      <w:proofErr w:type="spellEnd"/>
      <w:r>
        <w:rPr>
          <w:rFonts w:ascii="Times New Roman" w:hAnsi="Times New Roman"/>
          <w:sz w:val="22"/>
          <w:szCs w:val="22"/>
        </w:rPr>
        <w:t xml:space="preserve">, quinidina, </w:t>
      </w:r>
      <w:proofErr w:type="spellStart"/>
      <w:r>
        <w:rPr>
          <w:rFonts w:ascii="Times New Roman" w:hAnsi="Times New Roman"/>
          <w:sz w:val="22"/>
          <w:szCs w:val="22"/>
        </w:rPr>
        <w:t>sirolimus</w:t>
      </w:r>
      <w:proofErr w:type="spellEnd"/>
      <w:r>
        <w:rPr>
          <w:rFonts w:ascii="Times New Roman" w:hAnsi="Times New Roman"/>
          <w:sz w:val="22"/>
          <w:szCs w:val="22"/>
        </w:rPr>
        <w:t xml:space="preserve">, </w:t>
      </w:r>
      <w:proofErr w:type="spellStart"/>
      <w:r>
        <w:rPr>
          <w:rFonts w:ascii="Times New Roman" w:hAnsi="Times New Roman"/>
          <w:sz w:val="22"/>
          <w:szCs w:val="22"/>
        </w:rPr>
        <w:t>tacrolimus</w:t>
      </w:r>
      <w:proofErr w:type="spellEnd"/>
      <w:r>
        <w:rPr>
          <w:rFonts w:ascii="Times New Roman" w:hAnsi="Times New Roman"/>
          <w:sz w:val="22"/>
          <w:szCs w:val="22"/>
        </w:rPr>
        <w:t xml:space="preserve"> o los alcaloides </w:t>
      </w:r>
      <w:proofErr w:type="spellStart"/>
      <w:r>
        <w:rPr>
          <w:rFonts w:ascii="Times New Roman" w:hAnsi="Times New Roman"/>
          <w:sz w:val="22"/>
          <w:szCs w:val="22"/>
        </w:rPr>
        <w:t>ergó</w:t>
      </w:r>
      <w:r w:rsidRPr="001126F2">
        <w:rPr>
          <w:rFonts w:ascii="Times New Roman" w:hAnsi="Times New Roman"/>
          <w:sz w:val="22"/>
          <w:szCs w:val="22"/>
        </w:rPr>
        <w:t>t</w:t>
      </w:r>
      <w:r>
        <w:rPr>
          <w:rFonts w:ascii="Times New Roman" w:hAnsi="Times New Roman"/>
          <w:sz w:val="22"/>
          <w:szCs w:val="22"/>
        </w:rPr>
        <w:t>icos</w:t>
      </w:r>
      <w:proofErr w:type="spellEnd"/>
      <w:r w:rsidRPr="001126F2">
        <w:rPr>
          <w:rFonts w:ascii="Times New Roman" w:hAnsi="Times New Roman"/>
          <w:sz w:val="22"/>
          <w:szCs w:val="22"/>
        </w:rPr>
        <w:t xml:space="preserve"> </w:t>
      </w:r>
      <w:r>
        <w:rPr>
          <w:rFonts w:ascii="Times New Roman" w:hAnsi="Times New Roman"/>
          <w:sz w:val="22"/>
          <w:szCs w:val="22"/>
        </w:rPr>
        <w:t xml:space="preserve">(ergotamina, </w:t>
      </w:r>
      <w:proofErr w:type="spellStart"/>
      <w:r>
        <w:rPr>
          <w:rFonts w:ascii="Times New Roman" w:hAnsi="Times New Roman"/>
          <w:sz w:val="22"/>
          <w:szCs w:val="22"/>
        </w:rPr>
        <w:t>dihidroergotamina</w:t>
      </w:r>
      <w:proofErr w:type="spellEnd"/>
      <w:r w:rsidRPr="001126F2">
        <w:rPr>
          <w:rFonts w:ascii="Times New Roman" w:hAnsi="Times New Roman"/>
          <w:sz w:val="22"/>
          <w:szCs w:val="22"/>
        </w:rPr>
        <w:t xml:space="preserve">) </w:t>
      </w:r>
      <w:r>
        <w:rPr>
          <w:rFonts w:ascii="Times New Roman" w:hAnsi="Times New Roman"/>
          <w:sz w:val="22"/>
          <w:szCs w:val="22"/>
        </w:rPr>
        <w:t>se</w:t>
      </w:r>
      <w:r w:rsidRPr="001126F2">
        <w:rPr>
          <w:rFonts w:ascii="Times New Roman" w:hAnsi="Times New Roman"/>
          <w:sz w:val="22"/>
          <w:szCs w:val="22"/>
        </w:rPr>
        <w:t xml:space="preserve"> </w:t>
      </w:r>
      <w:r w:rsidR="002F1BEA">
        <w:rPr>
          <w:rFonts w:ascii="Times New Roman" w:hAnsi="Times New Roman"/>
          <w:sz w:val="22"/>
          <w:szCs w:val="22"/>
        </w:rPr>
        <w:t xml:space="preserve">deben </w:t>
      </w:r>
      <w:r w:rsidRPr="001126F2">
        <w:rPr>
          <w:rFonts w:ascii="Times New Roman" w:hAnsi="Times New Roman"/>
          <w:sz w:val="22"/>
          <w:szCs w:val="22"/>
        </w:rPr>
        <w:t>administ</w:t>
      </w:r>
      <w:r>
        <w:rPr>
          <w:rFonts w:ascii="Times New Roman" w:hAnsi="Times New Roman"/>
          <w:sz w:val="22"/>
          <w:szCs w:val="22"/>
        </w:rPr>
        <w:t>ra</w:t>
      </w:r>
      <w:r w:rsidR="002F1BEA">
        <w:rPr>
          <w:rFonts w:ascii="Times New Roman" w:hAnsi="Times New Roman"/>
          <w:sz w:val="22"/>
          <w:szCs w:val="22"/>
        </w:rPr>
        <w:t>r</w:t>
      </w:r>
      <w:r>
        <w:rPr>
          <w:rFonts w:ascii="Times New Roman" w:hAnsi="Times New Roman"/>
          <w:sz w:val="22"/>
          <w:szCs w:val="22"/>
        </w:rPr>
        <w:t xml:space="preserve"> con precaución a </w:t>
      </w:r>
      <w:r w:rsidR="002F1BEA">
        <w:rPr>
          <w:rFonts w:ascii="Times New Roman" w:hAnsi="Times New Roman"/>
          <w:sz w:val="22"/>
          <w:szCs w:val="22"/>
        </w:rPr>
        <w:t xml:space="preserve">los </w:t>
      </w:r>
      <w:r>
        <w:rPr>
          <w:rFonts w:ascii="Times New Roman" w:hAnsi="Times New Roman"/>
          <w:sz w:val="22"/>
          <w:szCs w:val="22"/>
        </w:rPr>
        <w:t>pacientes que reciben</w:t>
      </w:r>
      <w:r w:rsidRPr="001126F2">
        <w:rPr>
          <w:rFonts w:ascii="Times New Roman" w:hAnsi="Times New Roman"/>
          <w:sz w:val="22"/>
          <w:szCs w:val="22"/>
        </w:rPr>
        <w:t xml:space="preserve"> </w:t>
      </w:r>
      <w:proofErr w:type="spellStart"/>
      <w:r>
        <w:rPr>
          <w:rFonts w:ascii="Times New Roman" w:hAnsi="Times New Roman"/>
          <w:sz w:val="22"/>
          <w:szCs w:val="22"/>
        </w:rPr>
        <w:t>idebenona</w:t>
      </w:r>
      <w:proofErr w:type="spellEnd"/>
      <w:r w:rsidRPr="001126F2">
        <w:rPr>
          <w:rFonts w:ascii="Times New Roman" w:hAnsi="Times New Roman"/>
          <w:sz w:val="22"/>
          <w:szCs w:val="22"/>
        </w:rPr>
        <w:t>.</w:t>
      </w:r>
      <w:r w:rsidRPr="00E22999">
        <w:rPr>
          <w:rFonts w:ascii="Times New Roman" w:hAnsi="Times New Roman"/>
          <w:sz w:val="22"/>
          <w:szCs w:val="22"/>
        </w:rPr>
        <w:t xml:space="preserve"> </w:t>
      </w:r>
    </w:p>
    <w:p w14:paraId="70DC6C64" w14:textId="77777777" w:rsidR="00E62DF7" w:rsidRDefault="00E62DF7" w:rsidP="008206E6">
      <w:pPr>
        <w:pStyle w:val="Header"/>
        <w:shd w:val="clear" w:color="auto" w:fill="FFFFFF"/>
        <w:tabs>
          <w:tab w:val="clear" w:pos="4153"/>
          <w:tab w:val="clear" w:pos="8306"/>
        </w:tabs>
        <w:spacing w:line="240" w:lineRule="auto"/>
        <w:rPr>
          <w:rFonts w:ascii="Times New Roman" w:hAnsi="Times New Roman"/>
          <w:sz w:val="22"/>
        </w:rPr>
      </w:pPr>
    </w:p>
    <w:p w14:paraId="5337207A" w14:textId="77777777" w:rsidR="008A5B9A" w:rsidRPr="00E22999" w:rsidRDefault="00133966" w:rsidP="008206E6">
      <w:pPr>
        <w:pStyle w:val="Header"/>
        <w:shd w:val="clear" w:color="auto" w:fill="FFFFFF"/>
        <w:tabs>
          <w:tab w:val="clear" w:pos="4153"/>
          <w:tab w:val="clear" w:pos="8306"/>
        </w:tabs>
        <w:spacing w:line="240" w:lineRule="auto"/>
        <w:rPr>
          <w:rFonts w:ascii="Times New Roman" w:hAnsi="Times New Roman"/>
          <w:sz w:val="22"/>
          <w:szCs w:val="22"/>
        </w:rPr>
      </w:pPr>
      <w:proofErr w:type="spellStart"/>
      <w:r>
        <w:rPr>
          <w:rFonts w:ascii="Times New Roman" w:hAnsi="Times New Roman"/>
          <w:sz w:val="22"/>
        </w:rPr>
        <w:t>I</w:t>
      </w:r>
      <w:r w:rsidR="00464B10">
        <w:rPr>
          <w:rFonts w:ascii="Times New Roman" w:hAnsi="Times New Roman"/>
          <w:sz w:val="22"/>
        </w:rPr>
        <w:t>debenona</w:t>
      </w:r>
      <w:proofErr w:type="spellEnd"/>
      <w:r w:rsidR="00464B10">
        <w:rPr>
          <w:rFonts w:ascii="Times New Roman" w:hAnsi="Times New Roman"/>
          <w:sz w:val="22"/>
        </w:rPr>
        <w:t xml:space="preserve"> puede inhibir la glucoproteína P (</w:t>
      </w:r>
      <w:proofErr w:type="spellStart"/>
      <w:r w:rsidR="00464B10">
        <w:rPr>
          <w:rFonts w:ascii="Times New Roman" w:hAnsi="Times New Roman"/>
          <w:sz w:val="22"/>
        </w:rPr>
        <w:t>gp</w:t>
      </w:r>
      <w:proofErr w:type="spellEnd"/>
      <w:r w:rsidR="00464B10">
        <w:rPr>
          <w:rFonts w:ascii="Times New Roman" w:hAnsi="Times New Roman"/>
          <w:sz w:val="22"/>
        </w:rPr>
        <w:t xml:space="preserve">-P), con un posible aumento de la exposición a, por ejemplo, </w:t>
      </w:r>
      <w:proofErr w:type="spellStart"/>
      <w:r w:rsidR="00464B10">
        <w:rPr>
          <w:rFonts w:ascii="Times New Roman" w:hAnsi="Times New Roman"/>
          <w:sz w:val="22"/>
        </w:rPr>
        <w:t>etexilato</w:t>
      </w:r>
      <w:proofErr w:type="spellEnd"/>
      <w:r w:rsidR="00464B10">
        <w:rPr>
          <w:rFonts w:ascii="Times New Roman" w:hAnsi="Times New Roman"/>
          <w:sz w:val="22"/>
        </w:rPr>
        <w:t xml:space="preserve"> de </w:t>
      </w:r>
      <w:proofErr w:type="spellStart"/>
      <w:r w:rsidR="00464B10">
        <w:rPr>
          <w:rFonts w:ascii="Times New Roman" w:hAnsi="Times New Roman"/>
          <w:sz w:val="22"/>
        </w:rPr>
        <w:t>dabigatrán</w:t>
      </w:r>
      <w:proofErr w:type="spellEnd"/>
      <w:r w:rsidR="00464B10">
        <w:rPr>
          <w:rFonts w:ascii="Times New Roman" w:hAnsi="Times New Roman"/>
          <w:sz w:val="22"/>
        </w:rPr>
        <w:t xml:space="preserve">, digoxina o </w:t>
      </w:r>
      <w:proofErr w:type="spellStart"/>
      <w:r w:rsidR="00464B10">
        <w:rPr>
          <w:rFonts w:ascii="Times New Roman" w:hAnsi="Times New Roman"/>
          <w:sz w:val="22"/>
        </w:rPr>
        <w:t>aliskireno</w:t>
      </w:r>
      <w:proofErr w:type="spellEnd"/>
      <w:r w:rsidR="00464B10">
        <w:rPr>
          <w:rFonts w:ascii="Times New Roman" w:hAnsi="Times New Roman"/>
          <w:sz w:val="22"/>
        </w:rPr>
        <w:t xml:space="preserve">. </w:t>
      </w:r>
      <w:r w:rsidR="005E2C2F" w:rsidRPr="005E2C2F">
        <w:rPr>
          <w:rFonts w:ascii="Times New Roman" w:hAnsi="Times New Roman"/>
          <w:sz w:val="22"/>
          <w:szCs w:val="22"/>
        </w:rPr>
        <w:t xml:space="preserve">Estos medicamentos </w:t>
      </w:r>
      <w:r w:rsidR="005E2C2F">
        <w:rPr>
          <w:rFonts w:ascii="Times New Roman" w:hAnsi="Times New Roman"/>
          <w:sz w:val="22"/>
          <w:szCs w:val="22"/>
        </w:rPr>
        <w:t xml:space="preserve">se </w:t>
      </w:r>
      <w:r w:rsidR="005E2C2F" w:rsidRPr="005E2C2F">
        <w:rPr>
          <w:rFonts w:ascii="Times New Roman" w:hAnsi="Times New Roman"/>
          <w:sz w:val="22"/>
          <w:szCs w:val="22"/>
        </w:rPr>
        <w:t xml:space="preserve">deben administrar con precaución en los pacientes que reciben </w:t>
      </w:r>
      <w:proofErr w:type="spellStart"/>
      <w:r w:rsidR="005E2C2F" w:rsidRPr="005E2C2F">
        <w:rPr>
          <w:rFonts w:ascii="Times New Roman" w:hAnsi="Times New Roman"/>
          <w:sz w:val="22"/>
          <w:szCs w:val="22"/>
        </w:rPr>
        <w:t>idebenona</w:t>
      </w:r>
      <w:proofErr w:type="spellEnd"/>
      <w:r w:rsidR="005E2C2F">
        <w:rPr>
          <w:rFonts w:ascii="Times New Roman" w:hAnsi="Times New Roman"/>
          <w:sz w:val="22"/>
          <w:szCs w:val="22"/>
        </w:rPr>
        <w:t>.</w:t>
      </w:r>
      <w:r w:rsidR="005E2C2F">
        <w:rPr>
          <w:rFonts w:ascii="Times New Roman" w:hAnsi="Times New Roman"/>
          <w:sz w:val="22"/>
        </w:rPr>
        <w:t xml:space="preserve"> </w:t>
      </w:r>
      <w:proofErr w:type="spellStart"/>
      <w:r>
        <w:rPr>
          <w:rFonts w:ascii="Times New Roman" w:hAnsi="Times New Roman"/>
          <w:sz w:val="22"/>
        </w:rPr>
        <w:t>I</w:t>
      </w:r>
      <w:r w:rsidR="00464B10">
        <w:rPr>
          <w:rFonts w:ascii="Times New Roman" w:hAnsi="Times New Roman"/>
          <w:sz w:val="22"/>
        </w:rPr>
        <w:t>debenona</w:t>
      </w:r>
      <w:proofErr w:type="spellEnd"/>
      <w:r w:rsidR="00464B10">
        <w:rPr>
          <w:rFonts w:ascii="Times New Roman" w:hAnsi="Times New Roman"/>
          <w:sz w:val="22"/>
        </w:rPr>
        <w:t xml:space="preserve"> no es un sustrato de la </w:t>
      </w:r>
      <w:proofErr w:type="spellStart"/>
      <w:r w:rsidR="00464B10">
        <w:rPr>
          <w:rFonts w:ascii="Times New Roman" w:hAnsi="Times New Roman"/>
          <w:sz w:val="22"/>
        </w:rPr>
        <w:t>gp</w:t>
      </w:r>
      <w:proofErr w:type="spellEnd"/>
      <w:r w:rsidR="00464B10">
        <w:rPr>
          <w:rFonts w:ascii="Times New Roman" w:hAnsi="Times New Roman"/>
          <w:sz w:val="22"/>
        </w:rPr>
        <w:t xml:space="preserve">-P </w:t>
      </w:r>
      <w:r w:rsidR="00464B10">
        <w:rPr>
          <w:rFonts w:ascii="Times New Roman" w:hAnsi="Times New Roman"/>
          <w:i/>
          <w:sz w:val="22"/>
        </w:rPr>
        <w:t>in vitro</w:t>
      </w:r>
      <w:r w:rsidR="00464B10">
        <w:rPr>
          <w:rFonts w:ascii="Times New Roman" w:hAnsi="Times New Roman"/>
          <w:sz w:val="22"/>
        </w:rPr>
        <w:t>.</w:t>
      </w:r>
    </w:p>
    <w:p w14:paraId="04E5D4BF" w14:textId="77777777" w:rsidR="00464B10" w:rsidRPr="00E22999" w:rsidRDefault="00464B10" w:rsidP="008206E6">
      <w:pPr>
        <w:pStyle w:val="Header"/>
        <w:shd w:val="clear" w:color="auto" w:fill="FFFFFF"/>
        <w:tabs>
          <w:tab w:val="clear" w:pos="4153"/>
          <w:tab w:val="clear" w:pos="8306"/>
        </w:tabs>
        <w:spacing w:line="240" w:lineRule="auto"/>
        <w:rPr>
          <w:rFonts w:ascii="Times New Roman" w:hAnsi="Times New Roman"/>
          <w:sz w:val="22"/>
          <w:szCs w:val="22"/>
        </w:rPr>
      </w:pPr>
    </w:p>
    <w:p w14:paraId="001F507F" w14:textId="319E9EFB" w:rsidR="00B77C26" w:rsidRPr="00EB25EE" w:rsidRDefault="00EB25EE" w:rsidP="00AD5556">
      <w:pPr>
        <w:keepNext/>
        <w:spacing w:line="240" w:lineRule="auto"/>
        <w:ind w:left="567" w:hanging="567"/>
        <w:outlineLvl w:val="0"/>
        <w:rPr>
          <w:rFonts w:eastAsia="SimSun"/>
          <w:b/>
          <w:bCs/>
          <w:szCs w:val="22"/>
          <w:lang w:val="hr-HR" w:eastAsia="hr-HR" w:bidi="ar-SA"/>
        </w:rPr>
      </w:pPr>
      <w:r>
        <w:rPr>
          <w:rFonts w:eastAsia="SimSun"/>
          <w:b/>
          <w:bCs/>
          <w:szCs w:val="22"/>
          <w:lang w:val="hr-HR" w:eastAsia="hr-HR" w:bidi="ar-SA"/>
        </w:rPr>
        <w:t>4.6</w:t>
      </w:r>
      <w:r>
        <w:rPr>
          <w:rFonts w:eastAsia="SimSun"/>
          <w:b/>
          <w:bCs/>
          <w:szCs w:val="22"/>
          <w:lang w:val="hr-HR" w:eastAsia="hr-HR" w:bidi="ar-SA"/>
        </w:rPr>
        <w:tab/>
      </w:r>
      <w:r w:rsidR="00647F2D" w:rsidRPr="00EB25EE">
        <w:rPr>
          <w:rFonts w:eastAsia="SimSun"/>
          <w:b/>
          <w:bCs/>
          <w:szCs w:val="22"/>
          <w:lang w:val="hr-HR" w:eastAsia="hr-HR" w:bidi="ar-SA"/>
        </w:rPr>
        <w:t>Fertilidad, embarazo y lactancia</w:t>
      </w:r>
    </w:p>
    <w:p w14:paraId="4C5FD8F3" w14:textId="77777777" w:rsidR="005C41E3" w:rsidRPr="00E22999" w:rsidRDefault="005C41E3" w:rsidP="00AD5556">
      <w:pPr>
        <w:keepNext/>
        <w:spacing w:line="240" w:lineRule="auto"/>
        <w:outlineLvl w:val="0"/>
        <w:rPr>
          <w:szCs w:val="22"/>
          <w:u w:val="single"/>
        </w:rPr>
      </w:pPr>
    </w:p>
    <w:p w14:paraId="1412C0B1" w14:textId="77777777" w:rsidR="00647F2D" w:rsidRPr="00E22999" w:rsidRDefault="00647F2D" w:rsidP="00AD5556">
      <w:pPr>
        <w:keepNext/>
        <w:spacing w:line="240" w:lineRule="auto"/>
        <w:outlineLvl w:val="0"/>
        <w:rPr>
          <w:szCs w:val="22"/>
          <w:u w:val="single"/>
        </w:rPr>
      </w:pPr>
      <w:r>
        <w:rPr>
          <w:u w:val="single"/>
        </w:rPr>
        <w:t>Embarazo</w:t>
      </w:r>
    </w:p>
    <w:p w14:paraId="2E770312" w14:textId="77777777" w:rsidR="009B234D" w:rsidRPr="00E22999" w:rsidRDefault="009B234D" w:rsidP="00AD5556">
      <w:pPr>
        <w:keepNext/>
        <w:spacing w:line="240" w:lineRule="auto"/>
        <w:outlineLvl w:val="0"/>
        <w:rPr>
          <w:szCs w:val="22"/>
          <w:u w:val="single"/>
        </w:rPr>
      </w:pPr>
    </w:p>
    <w:p w14:paraId="26BD88EE" w14:textId="77777777" w:rsidR="00647F2D" w:rsidRPr="00E22999" w:rsidRDefault="00BE1761" w:rsidP="008206E6">
      <w:pPr>
        <w:spacing w:line="240" w:lineRule="auto"/>
        <w:outlineLvl w:val="0"/>
        <w:rPr>
          <w:bCs/>
          <w:iCs/>
          <w:szCs w:val="22"/>
        </w:rPr>
      </w:pPr>
      <w:r>
        <w:t xml:space="preserve">No se ha </w:t>
      </w:r>
      <w:r w:rsidR="00133966">
        <w:t xml:space="preserve">establecido </w:t>
      </w:r>
      <w:r>
        <w:t xml:space="preserve">la seguridad de </w:t>
      </w:r>
      <w:proofErr w:type="spellStart"/>
      <w:r>
        <w:t>idebenona</w:t>
      </w:r>
      <w:proofErr w:type="spellEnd"/>
      <w:r>
        <w:t xml:space="preserve"> en mujeres embarazadas. Los estudios </w:t>
      </w:r>
      <w:r w:rsidR="00133966">
        <w:t xml:space="preserve">realizados </w:t>
      </w:r>
      <w:r>
        <w:t xml:space="preserve">en animales no indican efectos perjudiciales directos ni indirectos en términos de toxicidad para la reproducción. Solo se debe administrar </w:t>
      </w:r>
      <w:proofErr w:type="spellStart"/>
      <w:r>
        <w:t>idebenona</w:t>
      </w:r>
      <w:proofErr w:type="spellEnd"/>
      <w:r>
        <w:t xml:space="preserve"> a mujeres embarazadas o mujeres en edad fértil que puedan quedarse embarazadas si se considera que los beneficios del efecto terapéutico sobrepasan a cualquier posible riesgo. </w:t>
      </w:r>
    </w:p>
    <w:p w14:paraId="503ADF90" w14:textId="77777777" w:rsidR="005C41E3" w:rsidRPr="00E22999" w:rsidRDefault="005C41E3" w:rsidP="008206E6">
      <w:pPr>
        <w:spacing w:line="240" w:lineRule="auto"/>
        <w:outlineLvl w:val="0"/>
        <w:rPr>
          <w:bCs/>
          <w:iCs/>
          <w:szCs w:val="22"/>
          <w:u w:val="single"/>
        </w:rPr>
      </w:pPr>
    </w:p>
    <w:p w14:paraId="7D9F6DA0" w14:textId="77777777" w:rsidR="00257E7D" w:rsidRPr="00E22999" w:rsidRDefault="00647F2D" w:rsidP="00AD5556">
      <w:pPr>
        <w:keepNext/>
        <w:spacing w:line="240" w:lineRule="auto"/>
        <w:outlineLvl w:val="0"/>
        <w:rPr>
          <w:bCs/>
          <w:iCs/>
          <w:szCs w:val="22"/>
          <w:u w:val="single"/>
        </w:rPr>
      </w:pPr>
      <w:r>
        <w:rPr>
          <w:u w:val="single"/>
        </w:rPr>
        <w:t>Lactancia</w:t>
      </w:r>
    </w:p>
    <w:p w14:paraId="683D9CEA" w14:textId="77777777" w:rsidR="00257E7D" w:rsidRPr="00E22999" w:rsidRDefault="00257E7D" w:rsidP="00AD5556">
      <w:pPr>
        <w:keepNext/>
        <w:spacing w:line="240" w:lineRule="auto"/>
        <w:outlineLvl w:val="0"/>
        <w:rPr>
          <w:bCs/>
          <w:iCs/>
          <w:szCs w:val="22"/>
          <w:u w:val="single"/>
        </w:rPr>
      </w:pPr>
    </w:p>
    <w:p w14:paraId="1EB9BEB6" w14:textId="77777777" w:rsidR="005E5677" w:rsidRPr="00E22999" w:rsidRDefault="005E2C2F" w:rsidP="00125E15">
      <w:pPr>
        <w:spacing w:line="240" w:lineRule="auto"/>
        <w:outlineLvl w:val="0"/>
        <w:rPr>
          <w:bCs/>
          <w:iCs/>
          <w:szCs w:val="22"/>
        </w:rPr>
      </w:pPr>
      <w:r w:rsidRPr="000F7538">
        <w:rPr>
          <w:bCs/>
          <w:iCs/>
          <w:szCs w:val="22"/>
        </w:rPr>
        <w:t>Los datos farmacodinámicos/toxicológicos disponibles en animales</w:t>
      </w:r>
      <w:r w:rsidR="00125E15" w:rsidRPr="00125E15">
        <w:rPr>
          <w:rFonts w:eastAsia="SimSun"/>
          <w:szCs w:val="22"/>
          <w:lang w:val="es-ES_tradnl" w:eastAsia="zh-CN" w:bidi="ar-SA"/>
        </w:rPr>
        <w:t xml:space="preserve"> </w:t>
      </w:r>
      <w:r w:rsidR="00125E15" w:rsidRPr="00125E15">
        <w:rPr>
          <w:bCs/>
          <w:iCs/>
          <w:szCs w:val="22"/>
          <w:lang w:val="es-ES_tradnl"/>
        </w:rPr>
        <w:t>muestran que</w:t>
      </w:r>
      <w:r w:rsidRPr="000F7538">
        <w:rPr>
          <w:bCs/>
          <w:iCs/>
          <w:szCs w:val="22"/>
        </w:rPr>
        <w:t xml:space="preserve"> </w:t>
      </w:r>
      <w:proofErr w:type="spellStart"/>
      <w:r w:rsidRPr="000F7538">
        <w:rPr>
          <w:bCs/>
          <w:iCs/>
          <w:szCs w:val="22"/>
        </w:rPr>
        <w:t>idebenona</w:t>
      </w:r>
      <w:proofErr w:type="spellEnd"/>
      <w:r w:rsidRPr="000F7538">
        <w:rPr>
          <w:bCs/>
          <w:iCs/>
          <w:szCs w:val="22"/>
        </w:rPr>
        <w:t xml:space="preserve"> </w:t>
      </w:r>
      <w:r w:rsidR="00125E15">
        <w:rPr>
          <w:bCs/>
          <w:iCs/>
          <w:szCs w:val="22"/>
          <w:lang w:val="es-ES_tradnl"/>
        </w:rPr>
        <w:t>se excreta</w:t>
      </w:r>
      <w:r w:rsidR="00125E15" w:rsidRPr="00125E15">
        <w:rPr>
          <w:bCs/>
          <w:iCs/>
          <w:szCs w:val="22"/>
          <w:lang w:val="es-ES_tradnl"/>
        </w:rPr>
        <w:t xml:space="preserve"> </w:t>
      </w:r>
      <w:r w:rsidRPr="000F7538">
        <w:rPr>
          <w:bCs/>
          <w:iCs/>
          <w:szCs w:val="22"/>
        </w:rPr>
        <w:t>en la leche (</w:t>
      </w:r>
      <w:r w:rsidR="00125E15" w:rsidRPr="00125E15">
        <w:rPr>
          <w:bCs/>
          <w:iCs/>
          <w:szCs w:val="22"/>
          <w:lang w:val="es-ES_tradnl"/>
        </w:rPr>
        <w:t>para mayor información ver sección 5.3</w:t>
      </w:r>
      <w:r w:rsidRPr="000F7538">
        <w:rPr>
          <w:bCs/>
          <w:iCs/>
          <w:szCs w:val="22"/>
        </w:rPr>
        <w:t xml:space="preserve">). No se puede </w:t>
      </w:r>
      <w:r w:rsidR="00125E15" w:rsidRPr="00125E15">
        <w:rPr>
          <w:bCs/>
          <w:iCs/>
          <w:szCs w:val="22"/>
          <w:lang w:val="es-ES_tradnl"/>
        </w:rPr>
        <w:t xml:space="preserve">excluir el riesgo en </w:t>
      </w:r>
      <w:r w:rsidR="00125E15" w:rsidRPr="00125E15">
        <w:rPr>
          <w:bCs/>
          <w:iCs/>
          <w:szCs w:val="22"/>
        </w:rPr>
        <w:t xml:space="preserve">excluir el riesgo en </w:t>
      </w:r>
      <w:r w:rsidRPr="000F7538">
        <w:rPr>
          <w:bCs/>
          <w:iCs/>
          <w:szCs w:val="22"/>
        </w:rPr>
        <w:t>el lactante.</w:t>
      </w:r>
      <w:r w:rsidR="00125E15">
        <w:rPr>
          <w:bCs/>
          <w:iCs/>
          <w:szCs w:val="22"/>
        </w:rPr>
        <w:t xml:space="preserve"> </w:t>
      </w:r>
      <w:r>
        <w:t>S</w:t>
      </w:r>
      <w:r w:rsidR="00E770B2">
        <w:t xml:space="preserve">e debe decidir si es necesario interrumpir la lactancia o interrumpir el tratamiento </w:t>
      </w:r>
      <w:r>
        <w:t xml:space="preserve">con </w:t>
      </w:r>
      <w:proofErr w:type="spellStart"/>
      <w:r w:rsidRPr="000F7538">
        <w:rPr>
          <w:bCs/>
          <w:iCs/>
          <w:szCs w:val="22"/>
        </w:rPr>
        <w:t>Raxone</w:t>
      </w:r>
      <w:proofErr w:type="spellEnd"/>
      <w:r w:rsidRPr="000F7538">
        <w:rPr>
          <w:bCs/>
          <w:iCs/>
          <w:szCs w:val="22"/>
        </w:rPr>
        <w:t xml:space="preserve"> </w:t>
      </w:r>
      <w:r w:rsidR="00E770B2">
        <w:t>tras considerar el beneficio de la lactancia para el niño y el beneficio del tratamiento para la madre.</w:t>
      </w:r>
    </w:p>
    <w:p w14:paraId="56D60FB4" w14:textId="77777777" w:rsidR="005C41E3" w:rsidRPr="00E22999" w:rsidRDefault="005C41E3" w:rsidP="008206E6">
      <w:pPr>
        <w:spacing w:line="240" w:lineRule="auto"/>
        <w:outlineLvl w:val="0"/>
        <w:rPr>
          <w:bCs/>
          <w:iCs/>
          <w:szCs w:val="22"/>
          <w:u w:val="single"/>
        </w:rPr>
      </w:pPr>
    </w:p>
    <w:p w14:paraId="6D254015" w14:textId="77777777" w:rsidR="00A90F78" w:rsidRPr="00E22999" w:rsidRDefault="00A90F78" w:rsidP="00AD5556">
      <w:pPr>
        <w:keepNext/>
        <w:spacing w:line="240" w:lineRule="auto"/>
        <w:outlineLvl w:val="0"/>
        <w:rPr>
          <w:bCs/>
          <w:iCs/>
          <w:szCs w:val="22"/>
          <w:u w:val="single"/>
        </w:rPr>
      </w:pPr>
      <w:r>
        <w:rPr>
          <w:u w:val="single"/>
        </w:rPr>
        <w:t>Fertilidad</w:t>
      </w:r>
    </w:p>
    <w:p w14:paraId="491861B6" w14:textId="77777777" w:rsidR="009B234D" w:rsidRPr="00E22999" w:rsidRDefault="009B234D" w:rsidP="00AD5556">
      <w:pPr>
        <w:keepNext/>
        <w:spacing w:line="240" w:lineRule="auto"/>
        <w:outlineLvl w:val="0"/>
        <w:rPr>
          <w:bCs/>
          <w:iCs/>
          <w:szCs w:val="22"/>
          <w:u w:val="single"/>
        </w:rPr>
      </w:pPr>
    </w:p>
    <w:p w14:paraId="4769552A" w14:textId="77777777" w:rsidR="005E5677" w:rsidRPr="00E22999" w:rsidRDefault="00A90F78" w:rsidP="008206E6">
      <w:pPr>
        <w:spacing w:line="240" w:lineRule="auto"/>
        <w:ind w:left="561" w:hanging="561"/>
        <w:outlineLvl w:val="0"/>
        <w:rPr>
          <w:bCs/>
          <w:iCs/>
          <w:szCs w:val="22"/>
        </w:rPr>
      </w:pPr>
      <w:r>
        <w:t>No se dispone de datos sobre los efectos de</w:t>
      </w:r>
      <w:r w:rsidR="00133966">
        <w:t xml:space="preserve"> </w:t>
      </w:r>
      <w:proofErr w:type="spellStart"/>
      <w:r w:rsidR="00133966">
        <w:t>idebenona</w:t>
      </w:r>
      <w:proofErr w:type="spellEnd"/>
      <w:r w:rsidR="00133966">
        <w:t xml:space="preserve"> </w:t>
      </w:r>
      <w:r>
        <w:t>en la fertilidad</w:t>
      </w:r>
      <w:r w:rsidR="00900154">
        <w:t xml:space="preserve"> humana</w:t>
      </w:r>
      <w:r>
        <w:t>.</w:t>
      </w:r>
    </w:p>
    <w:p w14:paraId="2EF50221" w14:textId="77777777" w:rsidR="00F61154" w:rsidRPr="00E22999" w:rsidRDefault="00F61154" w:rsidP="008206E6">
      <w:pPr>
        <w:spacing w:line="240" w:lineRule="auto"/>
        <w:outlineLvl w:val="0"/>
        <w:rPr>
          <w:bCs/>
          <w:iCs/>
          <w:szCs w:val="22"/>
        </w:rPr>
      </w:pPr>
    </w:p>
    <w:p w14:paraId="085F659D" w14:textId="1CCE0CB7" w:rsidR="00B77C26" w:rsidRPr="00EB25EE" w:rsidRDefault="00EB25EE" w:rsidP="00AD5556">
      <w:pPr>
        <w:keepNext/>
        <w:spacing w:line="240" w:lineRule="auto"/>
        <w:ind w:left="567" w:hanging="567"/>
        <w:outlineLvl w:val="0"/>
        <w:rPr>
          <w:rFonts w:eastAsia="SimSun"/>
          <w:b/>
          <w:bCs/>
          <w:szCs w:val="22"/>
          <w:lang w:val="hr-HR" w:eastAsia="hr-HR" w:bidi="ar-SA"/>
        </w:rPr>
      </w:pPr>
      <w:r>
        <w:rPr>
          <w:rFonts w:eastAsia="SimSun"/>
          <w:b/>
          <w:bCs/>
          <w:szCs w:val="22"/>
          <w:lang w:val="hr-HR" w:eastAsia="hr-HR" w:bidi="ar-SA"/>
        </w:rPr>
        <w:t>4.7</w:t>
      </w:r>
      <w:r>
        <w:rPr>
          <w:rFonts w:eastAsia="SimSun"/>
          <w:b/>
          <w:bCs/>
          <w:szCs w:val="22"/>
          <w:lang w:val="hr-HR" w:eastAsia="hr-HR" w:bidi="ar-SA"/>
        </w:rPr>
        <w:tab/>
      </w:r>
      <w:r w:rsidR="00B77C26" w:rsidRPr="00EB25EE">
        <w:rPr>
          <w:rFonts w:eastAsia="SimSun"/>
          <w:b/>
          <w:bCs/>
          <w:szCs w:val="22"/>
          <w:lang w:val="hr-HR" w:eastAsia="hr-HR" w:bidi="ar-SA"/>
        </w:rPr>
        <w:t>Efectos sobre la capacidad para conducir y utilizar máquinas</w:t>
      </w:r>
    </w:p>
    <w:p w14:paraId="4EC9DF4C" w14:textId="77777777" w:rsidR="005C41E3" w:rsidRPr="00E22999" w:rsidRDefault="005C41E3" w:rsidP="00AD5556">
      <w:pPr>
        <w:keepNext/>
        <w:spacing w:line="240" w:lineRule="auto"/>
        <w:outlineLvl w:val="0"/>
        <w:rPr>
          <w:color w:val="000000"/>
          <w:szCs w:val="22"/>
        </w:rPr>
      </w:pPr>
    </w:p>
    <w:p w14:paraId="31884758" w14:textId="77777777" w:rsidR="009B54A6" w:rsidRPr="00B4023F" w:rsidRDefault="00A07EDF" w:rsidP="008206E6">
      <w:pPr>
        <w:spacing w:line="240" w:lineRule="auto"/>
        <w:outlineLvl w:val="0"/>
        <w:rPr>
          <w:szCs w:val="22"/>
        </w:rPr>
      </w:pPr>
      <w:r>
        <w:t xml:space="preserve">La influencia de </w:t>
      </w:r>
      <w:proofErr w:type="spellStart"/>
      <w:r>
        <w:t>Raxone</w:t>
      </w:r>
      <w:proofErr w:type="spellEnd"/>
      <w:r>
        <w:t xml:space="preserve"> sobre la capacidad para conducir y utilizar máquinas es nula o insignificante.</w:t>
      </w:r>
    </w:p>
    <w:p w14:paraId="5425C18D" w14:textId="77777777" w:rsidR="00CE53E2" w:rsidRPr="00E22999" w:rsidRDefault="00CE53E2" w:rsidP="008206E6">
      <w:pPr>
        <w:spacing w:line="240" w:lineRule="auto"/>
        <w:outlineLvl w:val="0"/>
        <w:rPr>
          <w:szCs w:val="22"/>
        </w:rPr>
      </w:pPr>
    </w:p>
    <w:p w14:paraId="477F1C1C" w14:textId="64A24B55" w:rsidR="00B77C26" w:rsidRPr="00EB25EE" w:rsidRDefault="00EB25EE" w:rsidP="00AD5556">
      <w:pPr>
        <w:keepNext/>
        <w:spacing w:line="240" w:lineRule="auto"/>
        <w:ind w:left="567" w:hanging="567"/>
        <w:outlineLvl w:val="0"/>
        <w:rPr>
          <w:rFonts w:eastAsia="SimSun"/>
          <w:b/>
          <w:bCs/>
          <w:szCs w:val="22"/>
          <w:lang w:val="hr-HR" w:eastAsia="hr-HR" w:bidi="ar-SA"/>
        </w:rPr>
      </w:pPr>
      <w:r>
        <w:rPr>
          <w:rFonts w:eastAsia="SimSun"/>
          <w:b/>
          <w:bCs/>
          <w:szCs w:val="22"/>
          <w:lang w:val="hr-HR" w:eastAsia="hr-HR" w:bidi="ar-SA"/>
        </w:rPr>
        <w:t>4.8</w:t>
      </w:r>
      <w:r>
        <w:rPr>
          <w:rFonts w:eastAsia="SimSun"/>
          <w:b/>
          <w:bCs/>
          <w:szCs w:val="22"/>
          <w:lang w:val="hr-HR" w:eastAsia="hr-HR" w:bidi="ar-SA"/>
        </w:rPr>
        <w:tab/>
      </w:r>
      <w:r w:rsidR="00B77C26" w:rsidRPr="00EB25EE">
        <w:rPr>
          <w:rFonts w:eastAsia="SimSun"/>
          <w:b/>
          <w:bCs/>
          <w:szCs w:val="22"/>
          <w:lang w:val="hr-HR" w:eastAsia="hr-HR" w:bidi="ar-SA"/>
        </w:rPr>
        <w:t xml:space="preserve">Reacciones adversas </w:t>
      </w:r>
    </w:p>
    <w:p w14:paraId="7266287F" w14:textId="77777777" w:rsidR="00946016" w:rsidRPr="00E22999" w:rsidRDefault="00946016" w:rsidP="00AD5556">
      <w:pPr>
        <w:keepNext/>
        <w:spacing w:line="240" w:lineRule="auto"/>
        <w:ind w:left="567" w:hanging="567"/>
        <w:outlineLvl w:val="0"/>
        <w:rPr>
          <w:b/>
          <w:szCs w:val="22"/>
        </w:rPr>
      </w:pPr>
    </w:p>
    <w:p w14:paraId="542C9788" w14:textId="77777777" w:rsidR="00130D85" w:rsidRPr="00E22999" w:rsidRDefault="00130D85" w:rsidP="00AD5556">
      <w:pPr>
        <w:keepNext/>
        <w:spacing w:line="240" w:lineRule="auto"/>
        <w:outlineLvl w:val="0"/>
        <w:rPr>
          <w:szCs w:val="22"/>
          <w:u w:val="single"/>
        </w:rPr>
      </w:pPr>
      <w:r>
        <w:rPr>
          <w:u w:val="single"/>
        </w:rPr>
        <w:t>Resumen del perfil de seguridad</w:t>
      </w:r>
    </w:p>
    <w:p w14:paraId="4DBE1EF0" w14:textId="77777777" w:rsidR="00130D85" w:rsidRPr="00E22999" w:rsidRDefault="00130D85" w:rsidP="00AD5556">
      <w:pPr>
        <w:keepNext/>
        <w:spacing w:line="240" w:lineRule="auto"/>
        <w:ind w:left="567" w:hanging="567"/>
        <w:outlineLvl w:val="0"/>
        <w:rPr>
          <w:b/>
          <w:szCs w:val="22"/>
        </w:rPr>
      </w:pPr>
    </w:p>
    <w:p w14:paraId="11B5B18F" w14:textId="77777777" w:rsidR="00946016" w:rsidRPr="00E22999" w:rsidRDefault="00946016" w:rsidP="008206E6">
      <w:pPr>
        <w:spacing w:line="240" w:lineRule="auto"/>
        <w:outlineLvl w:val="0"/>
        <w:rPr>
          <w:szCs w:val="22"/>
        </w:rPr>
      </w:pPr>
      <w:r>
        <w:t xml:space="preserve">Las reacciones adversas notificadas con </w:t>
      </w:r>
      <w:r w:rsidR="003C7A94">
        <w:t xml:space="preserve">mayor </w:t>
      </w:r>
      <w:r>
        <w:t xml:space="preserve">frecuencia para  </w:t>
      </w:r>
      <w:proofErr w:type="spellStart"/>
      <w:r>
        <w:t>idebenona</w:t>
      </w:r>
      <w:proofErr w:type="spellEnd"/>
      <w:r>
        <w:t xml:space="preserve"> son diarrea leve o moderada (por lo general no es necesario suspender el tratamiento), nasofaringitis, tos y dolor de espalda. </w:t>
      </w:r>
    </w:p>
    <w:p w14:paraId="026982A9" w14:textId="77777777" w:rsidR="00590251" w:rsidRPr="00E22999" w:rsidRDefault="00590251" w:rsidP="000E2AAD">
      <w:pPr>
        <w:spacing w:line="240" w:lineRule="auto"/>
        <w:outlineLvl w:val="0"/>
        <w:rPr>
          <w:szCs w:val="22"/>
        </w:rPr>
      </w:pPr>
    </w:p>
    <w:p w14:paraId="24C63A5A" w14:textId="77777777" w:rsidR="00130D85" w:rsidRPr="00E22999" w:rsidRDefault="00130D85" w:rsidP="00AD5556">
      <w:pPr>
        <w:keepNext/>
        <w:spacing w:line="240" w:lineRule="auto"/>
        <w:outlineLvl w:val="0"/>
        <w:rPr>
          <w:szCs w:val="22"/>
          <w:u w:val="single"/>
        </w:rPr>
      </w:pPr>
      <w:r>
        <w:rPr>
          <w:u w:val="single"/>
        </w:rPr>
        <w:t>Tabla de reacciones adversas</w:t>
      </w:r>
    </w:p>
    <w:p w14:paraId="63B967EF" w14:textId="77777777" w:rsidR="000E2AAD" w:rsidRDefault="000E2AAD" w:rsidP="00AD5556">
      <w:pPr>
        <w:keepNext/>
        <w:spacing w:line="240" w:lineRule="auto"/>
        <w:outlineLvl w:val="0"/>
        <w:rPr>
          <w:szCs w:val="22"/>
        </w:rPr>
      </w:pPr>
    </w:p>
    <w:p w14:paraId="5AD5397A" w14:textId="77777777" w:rsidR="002B2910" w:rsidRPr="00E22999" w:rsidRDefault="002B2910" w:rsidP="00620AEB">
      <w:pPr>
        <w:spacing w:line="240" w:lineRule="auto"/>
        <w:outlineLvl w:val="0"/>
        <w:rPr>
          <w:szCs w:val="22"/>
        </w:rPr>
      </w:pPr>
      <w:r>
        <w:t>En los ensayos clínicos de pacientes con NOHL o en los informes posteriores a la comercialización para el uso en otras indicaciones, se han notificado las reacciones adversas que se detallan a continuación. La frecuencia de las reacciones adversas se define conforme a los siguientes criterios: muy frecuentes (≥ 1/10), frecuentes (≥ 1/100 a &lt; 1/10) y frecuencia no conocida (no puede estimarse a partir de los datos disponibles).</w:t>
      </w:r>
    </w:p>
    <w:p w14:paraId="410AEE9D" w14:textId="77777777" w:rsidR="00130D85" w:rsidRPr="00E22999" w:rsidRDefault="00130D85" w:rsidP="000E2AAD">
      <w:pPr>
        <w:spacing w:line="240" w:lineRule="auto"/>
        <w:outlineLvl w:val="0"/>
        <w:rPr>
          <w:szCs w:val="22"/>
        </w:rPr>
      </w:pPr>
    </w:p>
    <w:tbl>
      <w:tblPr>
        <w:tblW w:w="47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4254"/>
        <w:gridCol w:w="1940"/>
      </w:tblGrid>
      <w:tr w:rsidR="00130D85" w:rsidRPr="00E22999" w14:paraId="0306C8AC" w14:textId="77777777">
        <w:trPr>
          <w:cantSplit/>
          <w:tblHeader/>
        </w:trPr>
        <w:tc>
          <w:tcPr>
            <w:tcW w:w="1459" w:type="pct"/>
          </w:tcPr>
          <w:p w14:paraId="5B70C916" w14:textId="77777777" w:rsidR="00130D85" w:rsidRPr="00E22999" w:rsidRDefault="00130D85" w:rsidP="003C7A94">
            <w:pPr>
              <w:pStyle w:val="TextTi12"/>
              <w:keepNext/>
              <w:spacing w:after="0" w:line="240" w:lineRule="auto"/>
              <w:jc w:val="left"/>
              <w:rPr>
                <w:b/>
                <w:sz w:val="22"/>
                <w:szCs w:val="22"/>
              </w:rPr>
            </w:pPr>
            <w:r>
              <w:rPr>
                <w:b/>
                <w:sz w:val="22"/>
              </w:rPr>
              <w:lastRenderedPageBreak/>
              <w:t xml:space="preserve">Clasificación </w:t>
            </w:r>
            <w:r w:rsidR="00F53E26">
              <w:rPr>
                <w:b/>
                <w:sz w:val="22"/>
              </w:rPr>
              <w:t>por</w:t>
            </w:r>
            <w:r>
              <w:rPr>
                <w:b/>
                <w:sz w:val="22"/>
              </w:rPr>
              <w:t xml:space="preserve"> </w:t>
            </w:r>
            <w:r w:rsidR="003C7A94">
              <w:rPr>
                <w:b/>
                <w:sz w:val="22"/>
              </w:rPr>
              <w:t>Ó</w:t>
            </w:r>
            <w:r>
              <w:rPr>
                <w:b/>
                <w:sz w:val="22"/>
              </w:rPr>
              <w:t xml:space="preserve">rganos </w:t>
            </w:r>
            <w:r w:rsidR="00F53E26">
              <w:rPr>
                <w:b/>
                <w:sz w:val="22"/>
              </w:rPr>
              <w:t>y Sistemas</w:t>
            </w:r>
          </w:p>
        </w:tc>
        <w:tc>
          <w:tcPr>
            <w:tcW w:w="2432" w:type="pct"/>
          </w:tcPr>
          <w:p w14:paraId="10DF38D9" w14:textId="77777777" w:rsidR="00130D85" w:rsidRPr="00E22999" w:rsidRDefault="00130D85" w:rsidP="008206E6">
            <w:pPr>
              <w:pStyle w:val="TextTi12"/>
              <w:keepNext/>
              <w:spacing w:after="0" w:line="240" w:lineRule="auto"/>
              <w:rPr>
                <w:b/>
                <w:sz w:val="22"/>
                <w:szCs w:val="22"/>
              </w:rPr>
            </w:pPr>
            <w:r>
              <w:rPr>
                <w:b/>
                <w:sz w:val="22"/>
              </w:rPr>
              <w:t>Término preferente</w:t>
            </w:r>
          </w:p>
        </w:tc>
        <w:tc>
          <w:tcPr>
            <w:tcW w:w="1109" w:type="pct"/>
          </w:tcPr>
          <w:p w14:paraId="5E9486DE" w14:textId="77777777" w:rsidR="00130D85" w:rsidRPr="00E22999" w:rsidRDefault="00130D85" w:rsidP="008206E6">
            <w:pPr>
              <w:pStyle w:val="TextTi12"/>
              <w:keepNext/>
              <w:spacing w:after="0" w:line="240" w:lineRule="auto"/>
              <w:rPr>
                <w:b/>
                <w:sz w:val="22"/>
                <w:szCs w:val="22"/>
              </w:rPr>
            </w:pPr>
            <w:r>
              <w:rPr>
                <w:b/>
                <w:sz w:val="22"/>
              </w:rPr>
              <w:t>Frecuencia</w:t>
            </w:r>
          </w:p>
        </w:tc>
      </w:tr>
      <w:tr w:rsidR="009F0153" w:rsidRPr="00E22999" w14:paraId="0CAF1C3B" w14:textId="77777777">
        <w:trPr>
          <w:cantSplit/>
        </w:trPr>
        <w:tc>
          <w:tcPr>
            <w:tcW w:w="1459" w:type="pct"/>
            <w:vMerge w:val="restart"/>
            <w:tcBorders>
              <w:top w:val="single" w:sz="4" w:space="0" w:color="auto"/>
              <w:left w:val="single" w:sz="4" w:space="0" w:color="auto"/>
              <w:right w:val="single" w:sz="4" w:space="0" w:color="auto"/>
            </w:tcBorders>
          </w:tcPr>
          <w:p w14:paraId="364D0FAE" w14:textId="77777777" w:rsidR="009F0153" w:rsidRPr="00E22999" w:rsidRDefault="009F0153" w:rsidP="00E84521">
            <w:pPr>
              <w:pStyle w:val="TextTi12"/>
              <w:spacing w:after="0" w:line="240" w:lineRule="auto"/>
              <w:jc w:val="left"/>
              <w:rPr>
                <w:sz w:val="22"/>
                <w:szCs w:val="22"/>
              </w:rPr>
            </w:pPr>
            <w:r>
              <w:rPr>
                <w:sz w:val="22"/>
              </w:rPr>
              <w:t>Infecciones e infestaciones</w:t>
            </w:r>
          </w:p>
        </w:tc>
        <w:tc>
          <w:tcPr>
            <w:tcW w:w="2432" w:type="pct"/>
            <w:tcBorders>
              <w:top w:val="single" w:sz="4" w:space="0" w:color="auto"/>
              <w:left w:val="single" w:sz="4" w:space="0" w:color="auto"/>
              <w:bottom w:val="single" w:sz="4" w:space="0" w:color="auto"/>
              <w:right w:val="single" w:sz="4" w:space="0" w:color="auto"/>
            </w:tcBorders>
          </w:tcPr>
          <w:p w14:paraId="455F4B99" w14:textId="77777777" w:rsidR="009F0153" w:rsidRPr="00E22999" w:rsidRDefault="009F0153" w:rsidP="008206E6">
            <w:pPr>
              <w:pStyle w:val="TextTi12"/>
              <w:spacing w:after="0" w:line="240" w:lineRule="auto"/>
              <w:rPr>
                <w:sz w:val="22"/>
                <w:szCs w:val="22"/>
              </w:rPr>
            </w:pPr>
            <w:r>
              <w:rPr>
                <w:sz w:val="22"/>
              </w:rPr>
              <w:t>Nasofaringitis</w:t>
            </w:r>
          </w:p>
        </w:tc>
        <w:tc>
          <w:tcPr>
            <w:tcW w:w="1109" w:type="pct"/>
            <w:tcBorders>
              <w:top w:val="single" w:sz="4" w:space="0" w:color="auto"/>
              <w:left w:val="single" w:sz="4" w:space="0" w:color="auto"/>
              <w:bottom w:val="single" w:sz="4" w:space="0" w:color="auto"/>
              <w:right w:val="single" w:sz="4" w:space="0" w:color="auto"/>
            </w:tcBorders>
          </w:tcPr>
          <w:p w14:paraId="73E3FEB3" w14:textId="77777777" w:rsidR="009F0153" w:rsidRPr="00E22999" w:rsidRDefault="009F0153" w:rsidP="00620AEB">
            <w:pPr>
              <w:pStyle w:val="TextTi12"/>
              <w:spacing w:after="0" w:line="240" w:lineRule="auto"/>
              <w:rPr>
                <w:sz w:val="22"/>
                <w:szCs w:val="22"/>
              </w:rPr>
            </w:pPr>
            <w:r>
              <w:rPr>
                <w:sz w:val="22"/>
              </w:rPr>
              <w:t>Muy frecuentes</w:t>
            </w:r>
          </w:p>
        </w:tc>
      </w:tr>
      <w:tr w:rsidR="009F0153" w:rsidRPr="00E22999" w14:paraId="47BC9BD4" w14:textId="77777777">
        <w:trPr>
          <w:cantSplit/>
        </w:trPr>
        <w:tc>
          <w:tcPr>
            <w:tcW w:w="1459" w:type="pct"/>
            <w:vMerge/>
            <w:tcBorders>
              <w:left w:val="single" w:sz="4" w:space="0" w:color="auto"/>
              <w:bottom w:val="single" w:sz="4" w:space="0" w:color="auto"/>
              <w:right w:val="single" w:sz="4" w:space="0" w:color="auto"/>
            </w:tcBorders>
          </w:tcPr>
          <w:p w14:paraId="34DAB902" w14:textId="77777777" w:rsidR="009F0153" w:rsidRPr="00E22999" w:rsidRDefault="009F0153" w:rsidP="00E84521">
            <w:pPr>
              <w:pStyle w:val="TextTi12"/>
              <w:spacing w:after="0" w:line="240" w:lineRule="auto"/>
              <w:jc w:val="left"/>
              <w:rPr>
                <w:sz w:val="22"/>
                <w:szCs w:val="22"/>
              </w:rPr>
            </w:pPr>
          </w:p>
        </w:tc>
        <w:tc>
          <w:tcPr>
            <w:tcW w:w="2432" w:type="pct"/>
            <w:tcBorders>
              <w:top w:val="single" w:sz="4" w:space="0" w:color="auto"/>
              <w:left w:val="single" w:sz="4" w:space="0" w:color="auto"/>
              <w:bottom w:val="single" w:sz="4" w:space="0" w:color="auto"/>
              <w:right w:val="single" w:sz="4" w:space="0" w:color="auto"/>
            </w:tcBorders>
          </w:tcPr>
          <w:p w14:paraId="45F856B2" w14:textId="77777777" w:rsidR="009F0153" w:rsidRPr="00E22999" w:rsidRDefault="009F0153" w:rsidP="008206E6">
            <w:pPr>
              <w:pStyle w:val="TextTi12"/>
              <w:spacing w:after="0" w:line="240" w:lineRule="auto"/>
              <w:rPr>
                <w:sz w:val="22"/>
                <w:szCs w:val="22"/>
              </w:rPr>
            </w:pPr>
            <w:r>
              <w:rPr>
                <w:sz w:val="22"/>
              </w:rPr>
              <w:t>Bronquitis</w:t>
            </w:r>
          </w:p>
        </w:tc>
        <w:tc>
          <w:tcPr>
            <w:tcW w:w="1109" w:type="pct"/>
            <w:tcBorders>
              <w:top w:val="single" w:sz="4" w:space="0" w:color="auto"/>
              <w:left w:val="single" w:sz="4" w:space="0" w:color="auto"/>
              <w:bottom w:val="single" w:sz="4" w:space="0" w:color="auto"/>
              <w:right w:val="single" w:sz="4" w:space="0" w:color="auto"/>
            </w:tcBorders>
          </w:tcPr>
          <w:p w14:paraId="6322C3C1" w14:textId="77777777" w:rsidR="009F0153" w:rsidRPr="00E22999" w:rsidRDefault="009F0153" w:rsidP="00070E7A">
            <w:pPr>
              <w:pStyle w:val="TextTi12"/>
              <w:spacing w:after="0" w:line="240" w:lineRule="auto"/>
              <w:jc w:val="left"/>
              <w:rPr>
                <w:sz w:val="22"/>
                <w:szCs w:val="22"/>
              </w:rPr>
            </w:pPr>
            <w:r>
              <w:rPr>
                <w:sz w:val="22"/>
              </w:rPr>
              <w:t>Frecuencia no conocida</w:t>
            </w:r>
          </w:p>
        </w:tc>
      </w:tr>
      <w:tr w:rsidR="00FB2FE9" w:rsidRPr="00E22999" w14:paraId="2E16874D" w14:textId="77777777">
        <w:trPr>
          <w:cantSplit/>
        </w:trPr>
        <w:tc>
          <w:tcPr>
            <w:tcW w:w="1459" w:type="pct"/>
            <w:tcBorders>
              <w:left w:val="single" w:sz="4" w:space="0" w:color="auto"/>
              <w:bottom w:val="single" w:sz="4" w:space="0" w:color="auto"/>
              <w:right w:val="single" w:sz="4" w:space="0" w:color="auto"/>
            </w:tcBorders>
          </w:tcPr>
          <w:p w14:paraId="29B2F041" w14:textId="77777777" w:rsidR="00FB2FE9" w:rsidRPr="00E22999" w:rsidRDefault="00FB2FE9" w:rsidP="00E84521">
            <w:pPr>
              <w:pStyle w:val="TextTi12"/>
              <w:spacing w:after="0" w:line="240" w:lineRule="auto"/>
              <w:jc w:val="left"/>
              <w:rPr>
                <w:sz w:val="22"/>
                <w:szCs w:val="22"/>
              </w:rPr>
            </w:pPr>
            <w:r>
              <w:rPr>
                <w:sz w:val="22"/>
              </w:rPr>
              <w:t>Trastornos de la sangre y del sistema linfático</w:t>
            </w:r>
          </w:p>
        </w:tc>
        <w:tc>
          <w:tcPr>
            <w:tcW w:w="2432" w:type="pct"/>
            <w:tcBorders>
              <w:top w:val="single" w:sz="4" w:space="0" w:color="auto"/>
              <w:left w:val="single" w:sz="4" w:space="0" w:color="auto"/>
              <w:bottom w:val="single" w:sz="4" w:space="0" w:color="auto"/>
              <w:right w:val="single" w:sz="4" w:space="0" w:color="auto"/>
            </w:tcBorders>
          </w:tcPr>
          <w:p w14:paraId="50B7B817" w14:textId="77777777" w:rsidR="00FB2FE9" w:rsidRPr="003E3831" w:rsidRDefault="00FB2FE9" w:rsidP="00311228">
            <w:pPr>
              <w:pStyle w:val="TextTi12"/>
              <w:spacing w:after="0" w:line="240" w:lineRule="auto"/>
              <w:jc w:val="left"/>
              <w:rPr>
                <w:sz w:val="22"/>
                <w:szCs w:val="22"/>
              </w:rPr>
            </w:pPr>
            <w:r>
              <w:rPr>
                <w:sz w:val="22"/>
              </w:rPr>
              <w:t xml:space="preserve">Agranulocitosis, anemia, </w:t>
            </w:r>
            <w:proofErr w:type="spellStart"/>
            <w:r>
              <w:rPr>
                <w:sz w:val="22"/>
              </w:rPr>
              <w:t>leucocitopenia</w:t>
            </w:r>
            <w:proofErr w:type="spellEnd"/>
            <w:r>
              <w:rPr>
                <w:sz w:val="22"/>
              </w:rPr>
              <w:t>, trombocitopenia, neutropenia</w:t>
            </w:r>
          </w:p>
        </w:tc>
        <w:tc>
          <w:tcPr>
            <w:tcW w:w="1109" w:type="pct"/>
            <w:tcBorders>
              <w:top w:val="single" w:sz="4" w:space="0" w:color="auto"/>
              <w:left w:val="single" w:sz="4" w:space="0" w:color="auto"/>
              <w:bottom w:val="single" w:sz="4" w:space="0" w:color="auto"/>
              <w:right w:val="single" w:sz="4" w:space="0" w:color="auto"/>
            </w:tcBorders>
          </w:tcPr>
          <w:p w14:paraId="331E3953" w14:textId="77777777" w:rsidR="00FB2FE9" w:rsidRDefault="00FB2FE9" w:rsidP="00FB2FE9">
            <w:pPr>
              <w:pStyle w:val="TextTi12"/>
              <w:spacing w:after="0" w:line="240" w:lineRule="auto"/>
              <w:jc w:val="left"/>
              <w:rPr>
                <w:sz w:val="22"/>
                <w:szCs w:val="22"/>
              </w:rPr>
            </w:pPr>
            <w:r>
              <w:rPr>
                <w:sz w:val="22"/>
              </w:rPr>
              <w:t>Frecuencia no conocida</w:t>
            </w:r>
          </w:p>
          <w:p w14:paraId="2989FF5E" w14:textId="77777777" w:rsidR="00FB2FE9" w:rsidRPr="00E22999" w:rsidRDefault="00FB2FE9" w:rsidP="00620AEB">
            <w:pPr>
              <w:pStyle w:val="TextTi12"/>
              <w:spacing w:after="0" w:line="240" w:lineRule="auto"/>
              <w:rPr>
                <w:sz w:val="22"/>
                <w:szCs w:val="22"/>
              </w:rPr>
            </w:pPr>
          </w:p>
        </w:tc>
      </w:tr>
      <w:tr w:rsidR="00FB2FE9" w:rsidRPr="00E22999" w14:paraId="22D90FD3" w14:textId="77777777">
        <w:trPr>
          <w:cantSplit/>
        </w:trPr>
        <w:tc>
          <w:tcPr>
            <w:tcW w:w="1459" w:type="pct"/>
            <w:tcBorders>
              <w:left w:val="single" w:sz="4" w:space="0" w:color="auto"/>
              <w:bottom w:val="single" w:sz="4" w:space="0" w:color="auto"/>
              <w:right w:val="single" w:sz="4" w:space="0" w:color="auto"/>
            </w:tcBorders>
          </w:tcPr>
          <w:p w14:paraId="315159C2" w14:textId="77777777" w:rsidR="00FB2FE9" w:rsidRPr="00EC41A9" w:rsidRDefault="00FB2FE9" w:rsidP="00E84521">
            <w:pPr>
              <w:pStyle w:val="TextTi12"/>
              <w:spacing w:after="0" w:line="240" w:lineRule="auto"/>
              <w:jc w:val="left"/>
              <w:rPr>
                <w:sz w:val="22"/>
                <w:szCs w:val="22"/>
              </w:rPr>
            </w:pPr>
            <w:r>
              <w:rPr>
                <w:sz w:val="22"/>
              </w:rPr>
              <w:t>Trastornos del metabolismo y de la nutrición</w:t>
            </w:r>
          </w:p>
        </w:tc>
        <w:tc>
          <w:tcPr>
            <w:tcW w:w="2432" w:type="pct"/>
            <w:tcBorders>
              <w:top w:val="single" w:sz="4" w:space="0" w:color="auto"/>
              <w:left w:val="single" w:sz="4" w:space="0" w:color="auto"/>
              <w:bottom w:val="single" w:sz="4" w:space="0" w:color="auto"/>
              <w:right w:val="single" w:sz="4" w:space="0" w:color="auto"/>
            </w:tcBorders>
          </w:tcPr>
          <w:p w14:paraId="18ED3794" w14:textId="77777777" w:rsidR="00FB2FE9" w:rsidRDefault="00FB2FE9" w:rsidP="00145BDE">
            <w:pPr>
              <w:pStyle w:val="TextTi12"/>
              <w:spacing w:after="0" w:line="240" w:lineRule="auto"/>
              <w:jc w:val="left"/>
              <w:rPr>
                <w:sz w:val="22"/>
                <w:szCs w:val="22"/>
              </w:rPr>
            </w:pPr>
            <w:r>
              <w:rPr>
                <w:sz w:val="22"/>
              </w:rPr>
              <w:t>Aumento del colesterol sanguíneo, aumento de los triglicéridos sanguíneos</w:t>
            </w:r>
          </w:p>
        </w:tc>
        <w:tc>
          <w:tcPr>
            <w:tcW w:w="1109" w:type="pct"/>
            <w:tcBorders>
              <w:top w:val="single" w:sz="4" w:space="0" w:color="auto"/>
              <w:left w:val="single" w:sz="4" w:space="0" w:color="auto"/>
              <w:bottom w:val="single" w:sz="4" w:space="0" w:color="auto"/>
              <w:right w:val="single" w:sz="4" w:space="0" w:color="auto"/>
            </w:tcBorders>
          </w:tcPr>
          <w:p w14:paraId="5F79E2E9" w14:textId="77777777" w:rsidR="00FB2FE9" w:rsidRPr="00070E7A" w:rsidRDefault="00FB2FE9" w:rsidP="00070E7A">
            <w:pPr>
              <w:pStyle w:val="TextTi12"/>
              <w:spacing w:after="0" w:line="240" w:lineRule="auto"/>
              <w:jc w:val="left"/>
              <w:rPr>
                <w:sz w:val="22"/>
              </w:rPr>
            </w:pPr>
            <w:r>
              <w:rPr>
                <w:sz w:val="22"/>
              </w:rPr>
              <w:t>Frecuencia no conocida</w:t>
            </w:r>
          </w:p>
          <w:p w14:paraId="6202DCAF" w14:textId="77777777" w:rsidR="00FB2FE9" w:rsidRPr="00E22999" w:rsidRDefault="00FB2FE9" w:rsidP="00FB2FE9">
            <w:pPr>
              <w:pStyle w:val="TextTi12"/>
              <w:spacing w:after="0" w:line="240" w:lineRule="auto"/>
              <w:jc w:val="left"/>
              <w:rPr>
                <w:sz w:val="22"/>
                <w:szCs w:val="22"/>
              </w:rPr>
            </w:pPr>
          </w:p>
        </w:tc>
      </w:tr>
      <w:tr w:rsidR="00FB2FE9" w:rsidRPr="00E22999" w14:paraId="6F597EA5" w14:textId="77777777">
        <w:trPr>
          <w:cantSplit/>
        </w:trPr>
        <w:tc>
          <w:tcPr>
            <w:tcW w:w="1459" w:type="pct"/>
            <w:tcBorders>
              <w:left w:val="single" w:sz="4" w:space="0" w:color="auto"/>
              <w:bottom w:val="single" w:sz="4" w:space="0" w:color="auto"/>
              <w:right w:val="single" w:sz="4" w:space="0" w:color="auto"/>
            </w:tcBorders>
          </w:tcPr>
          <w:p w14:paraId="7C40DADB" w14:textId="77777777" w:rsidR="00FB2FE9" w:rsidRPr="00EC41A9" w:rsidRDefault="00FB2FE9" w:rsidP="00E84521">
            <w:pPr>
              <w:pStyle w:val="TextTi12"/>
              <w:spacing w:after="0" w:line="240" w:lineRule="auto"/>
              <w:jc w:val="left"/>
              <w:rPr>
                <w:sz w:val="22"/>
                <w:szCs w:val="22"/>
              </w:rPr>
            </w:pPr>
            <w:r>
              <w:rPr>
                <w:sz w:val="22"/>
              </w:rPr>
              <w:t>Trastornos del sistema nervioso</w:t>
            </w:r>
          </w:p>
        </w:tc>
        <w:tc>
          <w:tcPr>
            <w:tcW w:w="2432" w:type="pct"/>
            <w:tcBorders>
              <w:top w:val="single" w:sz="4" w:space="0" w:color="auto"/>
              <w:left w:val="single" w:sz="4" w:space="0" w:color="auto"/>
              <w:bottom w:val="single" w:sz="4" w:space="0" w:color="auto"/>
              <w:right w:val="single" w:sz="4" w:space="0" w:color="auto"/>
            </w:tcBorders>
          </w:tcPr>
          <w:p w14:paraId="5F18EF27" w14:textId="77777777" w:rsidR="00FB2FE9" w:rsidRPr="005B450F" w:rsidRDefault="00FB2FE9" w:rsidP="00145BDE">
            <w:pPr>
              <w:pStyle w:val="TextTi12"/>
              <w:spacing w:after="0" w:line="240" w:lineRule="auto"/>
              <w:jc w:val="left"/>
              <w:rPr>
                <w:sz w:val="22"/>
                <w:szCs w:val="22"/>
              </w:rPr>
            </w:pPr>
            <w:r>
              <w:rPr>
                <w:sz w:val="22"/>
              </w:rPr>
              <w:t xml:space="preserve">Convulsiones, delirio confusional, alucinaciones, agitación, discinesia, hipercinesia, </w:t>
            </w:r>
            <w:proofErr w:type="spellStart"/>
            <w:r>
              <w:rPr>
                <w:sz w:val="22"/>
              </w:rPr>
              <w:t>poriomanía</w:t>
            </w:r>
            <w:proofErr w:type="spellEnd"/>
            <w:r>
              <w:rPr>
                <w:sz w:val="22"/>
              </w:rPr>
              <w:t>, mareo, cefalea, inquietud, estupor</w:t>
            </w:r>
          </w:p>
        </w:tc>
        <w:tc>
          <w:tcPr>
            <w:tcW w:w="1109" w:type="pct"/>
            <w:tcBorders>
              <w:top w:val="single" w:sz="4" w:space="0" w:color="auto"/>
              <w:left w:val="single" w:sz="4" w:space="0" w:color="auto"/>
              <w:bottom w:val="single" w:sz="4" w:space="0" w:color="auto"/>
              <w:right w:val="single" w:sz="4" w:space="0" w:color="auto"/>
            </w:tcBorders>
            <w:vAlign w:val="bottom"/>
          </w:tcPr>
          <w:p w14:paraId="5A9BA513" w14:textId="77777777" w:rsidR="00FB2FE9" w:rsidRDefault="00FB2FE9" w:rsidP="000467CB">
            <w:pPr>
              <w:pStyle w:val="TextTi12"/>
              <w:spacing w:after="0" w:line="240" w:lineRule="auto"/>
              <w:jc w:val="left"/>
              <w:rPr>
                <w:sz w:val="22"/>
                <w:szCs w:val="22"/>
              </w:rPr>
            </w:pPr>
            <w:r>
              <w:rPr>
                <w:sz w:val="22"/>
              </w:rPr>
              <w:t>Frecuencia no conocida</w:t>
            </w:r>
          </w:p>
          <w:p w14:paraId="2018B80D" w14:textId="77777777" w:rsidR="00FB2FE9" w:rsidRPr="00E22999" w:rsidRDefault="00FB2FE9" w:rsidP="00460904">
            <w:pPr>
              <w:pStyle w:val="TextTi12"/>
              <w:spacing w:after="0" w:line="240" w:lineRule="auto"/>
              <w:jc w:val="left"/>
              <w:rPr>
                <w:sz w:val="22"/>
                <w:szCs w:val="22"/>
              </w:rPr>
            </w:pPr>
          </w:p>
        </w:tc>
      </w:tr>
      <w:tr w:rsidR="009F0153" w:rsidRPr="00E22999" w14:paraId="59CFE78C" w14:textId="77777777">
        <w:trPr>
          <w:cantSplit/>
        </w:trPr>
        <w:tc>
          <w:tcPr>
            <w:tcW w:w="1459" w:type="pct"/>
            <w:tcBorders>
              <w:top w:val="single" w:sz="4" w:space="0" w:color="auto"/>
              <w:left w:val="single" w:sz="4" w:space="0" w:color="auto"/>
              <w:bottom w:val="single" w:sz="4" w:space="0" w:color="auto"/>
              <w:right w:val="single" w:sz="4" w:space="0" w:color="auto"/>
            </w:tcBorders>
          </w:tcPr>
          <w:p w14:paraId="575C7B6C" w14:textId="77777777" w:rsidR="009F0153" w:rsidRPr="00E22999" w:rsidRDefault="009F0153" w:rsidP="00E84521">
            <w:pPr>
              <w:pStyle w:val="TextTi12"/>
              <w:spacing w:after="0" w:line="240" w:lineRule="auto"/>
              <w:jc w:val="left"/>
              <w:rPr>
                <w:sz w:val="22"/>
                <w:szCs w:val="22"/>
              </w:rPr>
            </w:pPr>
            <w:r>
              <w:rPr>
                <w:sz w:val="22"/>
              </w:rPr>
              <w:t>Trastornos respiratorios, torácicos y mediastínicos</w:t>
            </w:r>
          </w:p>
        </w:tc>
        <w:tc>
          <w:tcPr>
            <w:tcW w:w="2432" w:type="pct"/>
            <w:tcBorders>
              <w:top w:val="single" w:sz="4" w:space="0" w:color="auto"/>
              <w:left w:val="single" w:sz="4" w:space="0" w:color="auto"/>
              <w:bottom w:val="single" w:sz="4" w:space="0" w:color="auto"/>
              <w:right w:val="single" w:sz="4" w:space="0" w:color="auto"/>
            </w:tcBorders>
          </w:tcPr>
          <w:p w14:paraId="11F7C544" w14:textId="77777777" w:rsidR="009F0153" w:rsidRPr="00E22999" w:rsidRDefault="009F0153" w:rsidP="008206E6">
            <w:pPr>
              <w:pStyle w:val="TextTi12"/>
              <w:spacing w:after="0" w:line="240" w:lineRule="auto"/>
              <w:rPr>
                <w:sz w:val="22"/>
                <w:szCs w:val="22"/>
              </w:rPr>
            </w:pPr>
            <w:r>
              <w:rPr>
                <w:sz w:val="22"/>
              </w:rPr>
              <w:t>Tos</w:t>
            </w:r>
          </w:p>
        </w:tc>
        <w:tc>
          <w:tcPr>
            <w:tcW w:w="1109" w:type="pct"/>
            <w:tcBorders>
              <w:top w:val="single" w:sz="4" w:space="0" w:color="auto"/>
              <w:left w:val="single" w:sz="4" w:space="0" w:color="auto"/>
              <w:bottom w:val="single" w:sz="4" w:space="0" w:color="auto"/>
              <w:right w:val="single" w:sz="4" w:space="0" w:color="auto"/>
            </w:tcBorders>
          </w:tcPr>
          <w:p w14:paraId="69576BD0" w14:textId="77777777" w:rsidR="009F0153" w:rsidRPr="00E22999" w:rsidRDefault="009F0153" w:rsidP="00620AEB">
            <w:pPr>
              <w:pStyle w:val="TextTi12"/>
              <w:spacing w:after="0" w:line="240" w:lineRule="auto"/>
              <w:rPr>
                <w:sz w:val="22"/>
                <w:szCs w:val="22"/>
              </w:rPr>
            </w:pPr>
            <w:r>
              <w:rPr>
                <w:sz w:val="22"/>
              </w:rPr>
              <w:t xml:space="preserve">Muy frecuentes </w:t>
            </w:r>
          </w:p>
        </w:tc>
      </w:tr>
      <w:tr w:rsidR="00FB2FE9" w:rsidRPr="00E22999" w14:paraId="16B68D4A" w14:textId="77777777">
        <w:trPr>
          <w:cantSplit/>
        </w:trPr>
        <w:tc>
          <w:tcPr>
            <w:tcW w:w="1459" w:type="pct"/>
            <w:vMerge w:val="restart"/>
            <w:tcBorders>
              <w:top w:val="single" w:sz="4" w:space="0" w:color="auto"/>
              <w:left w:val="single" w:sz="4" w:space="0" w:color="auto"/>
              <w:right w:val="single" w:sz="4" w:space="0" w:color="auto"/>
            </w:tcBorders>
          </w:tcPr>
          <w:p w14:paraId="17F2CFA9" w14:textId="77777777" w:rsidR="00FB2FE9" w:rsidRPr="00E22999" w:rsidRDefault="00FB2FE9" w:rsidP="007C0983">
            <w:pPr>
              <w:pStyle w:val="TextTi12"/>
              <w:keepNext/>
              <w:spacing w:after="0" w:line="240" w:lineRule="auto"/>
              <w:jc w:val="left"/>
              <w:rPr>
                <w:sz w:val="22"/>
                <w:szCs w:val="22"/>
              </w:rPr>
            </w:pPr>
            <w:r>
              <w:rPr>
                <w:sz w:val="22"/>
              </w:rPr>
              <w:t>Trastornos gastrointestinales</w:t>
            </w:r>
          </w:p>
        </w:tc>
        <w:tc>
          <w:tcPr>
            <w:tcW w:w="2432" w:type="pct"/>
            <w:tcBorders>
              <w:top w:val="single" w:sz="4" w:space="0" w:color="auto"/>
              <w:left w:val="single" w:sz="4" w:space="0" w:color="auto"/>
              <w:bottom w:val="single" w:sz="4" w:space="0" w:color="auto"/>
              <w:right w:val="single" w:sz="4" w:space="0" w:color="auto"/>
            </w:tcBorders>
          </w:tcPr>
          <w:p w14:paraId="59154C27" w14:textId="77777777" w:rsidR="00FB2FE9" w:rsidRPr="00E22999" w:rsidRDefault="00FB2FE9" w:rsidP="007C0983">
            <w:pPr>
              <w:pStyle w:val="TextTi12"/>
              <w:keepNext/>
              <w:spacing w:after="0" w:line="240" w:lineRule="auto"/>
              <w:rPr>
                <w:sz w:val="22"/>
                <w:szCs w:val="22"/>
              </w:rPr>
            </w:pPr>
            <w:r>
              <w:rPr>
                <w:sz w:val="22"/>
              </w:rPr>
              <w:t>Diarrea</w:t>
            </w:r>
          </w:p>
        </w:tc>
        <w:tc>
          <w:tcPr>
            <w:tcW w:w="1109" w:type="pct"/>
            <w:tcBorders>
              <w:top w:val="single" w:sz="4" w:space="0" w:color="auto"/>
              <w:left w:val="single" w:sz="4" w:space="0" w:color="auto"/>
              <w:bottom w:val="single" w:sz="4" w:space="0" w:color="auto"/>
              <w:right w:val="single" w:sz="4" w:space="0" w:color="auto"/>
            </w:tcBorders>
          </w:tcPr>
          <w:p w14:paraId="21175221" w14:textId="77777777" w:rsidR="00FB2FE9" w:rsidRPr="00E22999" w:rsidRDefault="00FB2FE9" w:rsidP="007C0983">
            <w:pPr>
              <w:pStyle w:val="TextTi12"/>
              <w:keepNext/>
              <w:spacing w:after="0" w:line="240" w:lineRule="auto"/>
              <w:rPr>
                <w:sz w:val="22"/>
                <w:szCs w:val="22"/>
              </w:rPr>
            </w:pPr>
            <w:r>
              <w:rPr>
                <w:sz w:val="22"/>
              </w:rPr>
              <w:t>Frecuentes</w:t>
            </w:r>
          </w:p>
        </w:tc>
      </w:tr>
      <w:tr w:rsidR="00FB2FE9" w:rsidRPr="00E22999" w14:paraId="328FE495" w14:textId="77777777">
        <w:trPr>
          <w:cantSplit/>
        </w:trPr>
        <w:tc>
          <w:tcPr>
            <w:tcW w:w="1459" w:type="pct"/>
            <w:vMerge/>
            <w:tcBorders>
              <w:left w:val="single" w:sz="4" w:space="0" w:color="auto"/>
              <w:bottom w:val="single" w:sz="4" w:space="0" w:color="auto"/>
              <w:right w:val="single" w:sz="4" w:space="0" w:color="auto"/>
            </w:tcBorders>
          </w:tcPr>
          <w:p w14:paraId="7457066E" w14:textId="77777777" w:rsidR="00FB2FE9" w:rsidRPr="00E22999" w:rsidRDefault="00FB2FE9" w:rsidP="00E84521">
            <w:pPr>
              <w:pStyle w:val="TextTi12"/>
              <w:spacing w:after="0" w:line="240" w:lineRule="auto"/>
              <w:jc w:val="left"/>
              <w:rPr>
                <w:sz w:val="22"/>
                <w:szCs w:val="22"/>
              </w:rPr>
            </w:pPr>
          </w:p>
        </w:tc>
        <w:tc>
          <w:tcPr>
            <w:tcW w:w="2432" w:type="pct"/>
            <w:tcBorders>
              <w:top w:val="single" w:sz="4" w:space="0" w:color="auto"/>
              <w:left w:val="single" w:sz="4" w:space="0" w:color="auto"/>
              <w:bottom w:val="single" w:sz="4" w:space="0" w:color="auto"/>
              <w:right w:val="single" w:sz="4" w:space="0" w:color="auto"/>
            </w:tcBorders>
          </w:tcPr>
          <w:p w14:paraId="499E8CCB" w14:textId="77777777" w:rsidR="00FB2FE9" w:rsidRPr="00E22999" w:rsidRDefault="00FB2FE9" w:rsidP="00145BDE">
            <w:pPr>
              <w:pStyle w:val="TextTi12"/>
              <w:spacing w:after="0" w:line="240" w:lineRule="auto"/>
              <w:rPr>
                <w:sz w:val="22"/>
                <w:szCs w:val="22"/>
              </w:rPr>
            </w:pPr>
            <w:r>
              <w:rPr>
                <w:sz w:val="22"/>
              </w:rPr>
              <w:t>Náuseas, vómitos, anorexia, dispepsia</w:t>
            </w:r>
          </w:p>
        </w:tc>
        <w:tc>
          <w:tcPr>
            <w:tcW w:w="1109" w:type="pct"/>
            <w:tcBorders>
              <w:top w:val="single" w:sz="4" w:space="0" w:color="auto"/>
              <w:left w:val="single" w:sz="4" w:space="0" w:color="auto"/>
              <w:bottom w:val="single" w:sz="4" w:space="0" w:color="auto"/>
              <w:right w:val="single" w:sz="4" w:space="0" w:color="auto"/>
            </w:tcBorders>
          </w:tcPr>
          <w:p w14:paraId="628C11B3" w14:textId="77777777" w:rsidR="00FB2FE9" w:rsidRPr="00E22999" w:rsidRDefault="00FB2FE9" w:rsidP="00070E7A">
            <w:pPr>
              <w:pStyle w:val="TextTi12"/>
              <w:spacing w:after="0" w:line="240" w:lineRule="auto"/>
              <w:jc w:val="left"/>
              <w:rPr>
                <w:sz w:val="22"/>
                <w:szCs w:val="22"/>
              </w:rPr>
            </w:pPr>
            <w:r>
              <w:rPr>
                <w:sz w:val="22"/>
              </w:rPr>
              <w:t>Frecuencia no conocida</w:t>
            </w:r>
          </w:p>
        </w:tc>
      </w:tr>
      <w:tr w:rsidR="00FB2FE9" w:rsidRPr="00E22999" w14:paraId="348B0F26" w14:textId="77777777">
        <w:trPr>
          <w:cantSplit/>
        </w:trPr>
        <w:tc>
          <w:tcPr>
            <w:tcW w:w="1459" w:type="pct"/>
            <w:tcBorders>
              <w:left w:val="single" w:sz="4" w:space="0" w:color="auto"/>
              <w:bottom w:val="single" w:sz="4" w:space="0" w:color="auto"/>
              <w:right w:val="single" w:sz="4" w:space="0" w:color="auto"/>
            </w:tcBorders>
          </w:tcPr>
          <w:p w14:paraId="5540F8D3" w14:textId="77777777" w:rsidR="00FB2FE9" w:rsidRPr="00E22999" w:rsidRDefault="00FB2FE9" w:rsidP="00E84521">
            <w:pPr>
              <w:pStyle w:val="TextTi12"/>
              <w:spacing w:after="0" w:line="240" w:lineRule="auto"/>
              <w:jc w:val="left"/>
              <w:rPr>
                <w:sz w:val="22"/>
                <w:szCs w:val="22"/>
              </w:rPr>
            </w:pPr>
            <w:r>
              <w:rPr>
                <w:sz w:val="22"/>
              </w:rPr>
              <w:t>Trastornos hepatobiliares</w:t>
            </w:r>
          </w:p>
        </w:tc>
        <w:tc>
          <w:tcPr>
            <w:tcW w:w="2432" w:type="pct"/>
            <w:tcBorders>
              <w:top w:val="single" w:sz="4" w:space="0" w:color="auto"/>
              <w:left w:val="single" w:sz="4" w:space="0" w:color="auto"/>
              <w:bottom w:val="single" w:sz="4" w:space="0" w:color="auto"/>
              <w:right w:val="single" w:sz="4" w:space="0" w:color="auto"/>
            </w:tcBorders>
          </w:tcPr>
          <w:p w14:paraId="3896A88B" w14:textId="77777777" w:rsidR="00FB2FE9" w:rsidRDefault="00FB2FE9" w:rsidP="00145BDE">
            <w:pPr>
              <w:pStyle w:val="TextTi12"/>
              <w:spacing w:after="0" w:line="240" w:lineRule="auto"/>
              <w:jc w:val="left"/>
              <w:rPr>
                <w:sz w:val="22"/>
                <w:szCs w:val="22"/>
              </w:rPr>
            </w:pPr>
            <w:r>
              <w:rPr>
                <w:sz w:val="22"/>
              </w:rPr>
              <w:t xml:space="preserve">Aumento de la alanina aminotransferasa, aumento de la aspartato aminotransferasa, aumento de la fosfatasa alcalina sanguínea, aumento de la lactato deshidrogenasa sanguínea, aumento de la gamma </w:t>
            </w:r>
            <w:proofErr w:type="spellStart"/>
            <w:r>
              <w:rPr>
                <w:sz w:val="22"/>
              </w:rPr>
              <w:t>glutamil</w:t>
            </w:r>
            <w:proofErr w:type="spellEnd"/>
            <w:r>
              <w:rPr>
                <w:sz w:val="22"/>
              </w:rPr>
              <w:t xml:space="preserve"> transferasa, aumento de la bilirrubina sanguínea, hepatitis</w:t>
            </w:r>
          </w:p>
        </w:tc>
        <w:tc>
          <w:tcPr>
            <w:tcW w:w="1109" w:type="pct"/>
            <w:tcBorders>
              <w:top w:val="single" w:sz="4" w:space="0" w:color="auto"/>
              <w:left w:val="single" w:sz="4" w:space="0" w:color="auto"/>
              <w:bottom w:val="single" w:sz="4" w:space="0" w:color="auto"/>
              <w:right w:val="single" w:sz="4" w:space="0" w:color="auto"/>
            </w:tcBorders>
            <w:vAlign w:val="center"/>
          </w:tcPr>
          <w:p w14:paraId="06CCB9EF" w14:textId="77777777" w:rsidR="00FB2FE9" w:rsidRDefault="00FB2FE9" w:rsidP="000467CB">
            <w:pPr>
              <w:pStyle w:val="TextTi12"/>
              <w:spacing w:after="0" w:line="240" w:lineRule="auto"/>
              <w:jc w:val="left"/>
              <w:rPr>
                <w:sz w:val="22"/>
                <w:szCs w:val="22"/>
              </w:rPr>
            </w:pPr>
            <w:r>
              <w:rPr>
                <w:sz w:val="22"/>
              </w:rPr>
              <w:t>Frecuencia no conocida</w:t>
            </w:r>
          </w:p>
          <w:p w14:paraId="7705CCB4" w14:textId="77777777" w:rsidR="00FB2FE9" w:rsidRPr="00E22999" w:rsidRDefault="00FB2FE9" w:rsidP="00460904">
            <w:pPr>
              <w:pStyle w:val="TextTi12"/>
              <w:spacing w:after="0" w:line="240" w:lineRule="auto"/>
              <w:jc w:val="left"/>
              <w:rPr>
                <w:sz w:val="22"/>
                <w:szCs w:val="22"/>
              </w:rPr>
            </w:pPr>
          </w:p>
        </w:tc>
      </w:tr>
      <w:tr w:rsidR="005A209F" w:rsidRPr="00E22999" w14:paraId="1F90F024" w14:textId="77777777">
        <w:trPr>
          <w:cantSplit/>
        </w:trPr>
        <w:tc>
          <w:tcPr>
            <w:tcW w:w="1459" w:type="pct"/>
            <w:tcBorders>
              <w:left w:val="single" w:sz="4" w:space="0" w:color="auto"/>
              <w:bottom w:val="single" w:sz="4" w:space="0" w:color="auto"/>
              <w:right w:val="single" w:sz="4" w:space="0" w:color="auto"/>
            </w:tcBorders>
          </w:tcPr>
          <w:p w14:paraId="55D10516" w14:textId="77777777" w:rsidR="005A209F" w:rsidRPr="00EC41A9" w:rsidRDefault="005A209F" w:rsidP="00E84521">
            <w:pPr>
              <w:pStyle w:val="TextTi12"/>
              <w:spacing w:after="0" w:line="240" w:lineRule="auto"/>
              <w:jc w:val="left"/>
              <w:rPr>
                <w:sz w:val="22"/>
                <w:szCs w:val="22"/>
              </w:rPr>
            </w:pPr>
            <w:r>
              <w:rPr>
                <w:sz w:val="22"/>
              </w:rPr>
              <w:t>Trastornos de la piel y del tejido subcutáneo</w:t>
            </w:r>
          </w:p>
        </w:tc>
        <w:tc>
          <w:tcPr>
            <w:tcW w:w="2432" w:type="pct"/>
            <w:tcBorders>
              <w:top w:val="single" w:sz="4" w:space="0" w:color="auto"/>
              <w:left w:val="single" w:sz="4" w:space="0" w:color="auto"/>
              <w:bottom w:val="single" w:sz="4" w:space="0" w:color="auto"/>
              <w:right w:val="single" w:sz="4" w:space="0" w:color="auto"/>
            </w:tcBorders>
          </w:tcPr>
          <w:p w14:paraId="4EBD067E" w14:textId="77777777" w:rsidR="005A209F" w:rsidRPr="00FA57C5" w:rsidRDefault="005A209F" w:rsidP="00145BDE">
            <w:pPr>
              <w:pStyle w:val="TextTi12"/>
              <w:spacing w:after="0" w:line="240" w:lineRule="auto"/>
              <w:rPr>
                <w:sz w:val="22"/>
                <w:szCs w:val="22"/>
              </w:rPr>
            </w:pPr>
            <w:r>
              <w:rPr>
                <w:sz w:val="22"/>
              </w:rPr>
              <w:t>Exantema, prurito</w:t>
            </w:r>
          </w:p>
        </w:tc>
        <w:tc>
          <w:tcPr>
            <w:tcW w:w="1109" w:type="pct"/>
            <w:tcBorders>
              <w:top w:val="single" w:sz="4" w:space="0" w:color="auto"/>
              <w:left w:val="single" w:sz="4" w:space="0" w:color="auto"/>
              <w:bottom w:val="single" w:sz="4" w:space="0" w:color="auto"/>
              <w:right w:val="single" w:sz="4" w:space="0" w:color="auto"/>
            </w:tcBorders>
            <w:vAlign w:val="center"/>
          </w:tcPr>
          <w:p w14:paraId="44AEE006" w14:textId="77777777" w:rsidR="005A209F" w:rsidRPr="00070E7A" w:rsidRDefault="005A209F" w:rsidP="00070E7A">
            <w:pPr>
              <w:pStyle w:val="TextTi12"/>
              <w:spacing w:after="0" w:line="240" w:lineRule="auto"/>
              <w:jc w:val="left"/>
              <w:rPr>
                <w:sz w:val="22"/>
              </w:rPr>
            </w:pPr>
            <w:r>
              <w:rPr>
                <w:sz w:val="22"/>
              </w:rPr>
              <w:t>Frecuencia no conocida</w:t>
            </w:r>
          </w:p>
          <w:p w14:paraId="03D50E44" w14:textId="77777777" w:rsidR="005A209F" w:rsidRPr="00E22999" w:rsidRDefault="005A209F" w:rsidP="000467CB">
            <w:pPr>
              <w:pStyle w:val="TextTi12"/>
              <w:spacing w:after="0" w:line="240" w:lineRule="auto"/>
              <w:jc w:val="left"/>
              <w:rPr>
                <w:sz w:val="22"/>
                <w:szCs w:val="22"/>
              </w:rPr>
            </w:pPr>
          </w:p>
        </w:tc>
      </w:tr>
      <w:tr w:rsidR="009F0153" w:rsidRPr="00E22999" w14:paraId="6EE854F4" w14:textId="77777777">
        <w:trPr>
          <w:cantSplit/>
        </w:trPr>
        <w:tc>
          <w:tcPr>
            <w:tcW w:w="1459" w:type="pct"/>
            <w:vMerge w:val="restart"/>
            <w:tcBorders>
              <w:top w:val="single" w:sz="4" w:space="0" w:color="auto"/>
              <w:left w:val="single" w:sz="4" w:space="0" w:color="auto"/>
              <w:right w:val="single" w:sz="4" w:space="0" w:color="auto"/>
            </w:tcBorders>
          </w:tcPr>
          <w:p w14:paraId="165959B7" w14:textId="77777777" w:rsidR="009F0153" w:rsidRPr="00E22999" w:rsidRDefault="009F0153" w:rsidP="00E84521">
            <w:pPr>
              <w:pStyle w:val="TextTi12"/>
              <w:spacing w:after="0" w:line="240" w:lineRule="auto"/>
              <w:jc w:val="left"/>
              <w:rPr>
                <w:sz w:val="22"/>
                <w:szCs w:val="22"/>
              </w:rPr>
            </w:pPr>
            <w:r>
              <w:rPr>
                <w:sz w:val="22"/>
              </w:rPr>
              <w:t>Trastornos musculoesqueléticos y del tejido conjuntivo</w:t>
            </w:r>
          </w:p>
        </w:tc>
        <w:tc>
          <w:tcPr>
            <w:tcW w:w="2432" w:type="pct"/>
            <w:tcBorders>
              <w:top w:val="single" w:sz="4" w:space="0" w:color="auto"/>
              <w:left w:val="single" w:sz="4" w:space="0" w:color="auto"/>
              <w:bottom w:val="single" w:sz="4" w:space="0" w:color="auto"/>
              <w:right w:val="single" w:sz="4" w:space="0" w:color="auto"/>
            </w:tcBorders>
          </w:tcPr>
          <w:p w14:paraId="7CD383A4" w14:textId="77777777" w:rsidR="009F0153" w:rsidRPr="00E22999" w:rsidRDefault="009F0153" w:rsidP="008206E6">
            <w:pPr>
              <w:pStyle w:val="TextTi12"/>
              <w:spacing w:after="0" w:line="240" w:lineRule="auto"/>
              <w:rPr>
                <w:sz w:val="22"/>
                <w:szCs w:val="22"/>
              </w:rPr>
            </w:pPr>
            <w:r>
              <w:rPr>
                <w:sz w:val="22"/>
              </w:rPr>
              <w:t>Dolor de espalda</w:t>
            </w:r>
          </w:p>
        </w:tc>
        <w:tc>
          <w:tcPr>
            <w:tcW w:w="1109" w:type="pct"/>
            <w:tcBorders>
              <w:top w:val="single" w:sz="4" w:space="0" w:color="auto"/>
              <w:left w:val="single" w:sz="4" w:space="0" w:color="auto"/>
              <w:bottom w:val="single" w:sz="4" w:space="0" w:color="auto"/>
              <w:right w:val="single" w:sz="4" w:space="0" w:color="auto"/>
            </w:tcBorders>
          </w:tcPr>
          <w:p w14:paraId="596E1354" w14:textId="77777777" w:rsidR="009F0153" w:rsidRPr="00E22999" w:rsidRDefault="009F0153" w:rsidP="00620AEB">
            <w:pPr>
              <w:pStyle w:val="TextTi12"/>
              <w:spacing w:after="0" w:line="240" w:lineRule="auto"/>
              <w:rPr>
                <w:sz w:val="22"/>
                <w:szCs w:val="22"/>
              </w:rPr>
            </w:pPr>
            <w:r>
              <w:rPr>
                <w:sz w:val="22"/>
              </w:rPr>
              <w:t xml:space="preserve">Frecuentes </w:t>
            </w:r>
          </w:p>
        </w:tc>
      </w:tr>
      <w:tr w:rsidR="009F0153" w:rsidRPr="00E22999" w14:paraId="507B24F7" w14:textId="77777777">
        <w:trPr>
          <w:cantSplit/>
        </w:trPr>
        <w:tc>
          <w:tcPr>
            <w:tcW w:w="1459" w:type="pct"/>
            <w:vMerge/>
            <w:tcBorders>
              <w:left w:val="single" w:sz="4" w:space="0" w:color="auto"/>
              <w:bottom w:val="single" w:sz="4" w:space="0" w:color="auto"/>
              <w:right w:val="single" w:sz="4" w:space="0" w:color="auto"/>
            </w:tcBorders>
          </w:tcPr>
          <w:p w14:paraId="621013DE" w14:textId="77777777" w:rsidR="009F0153" w:rsidRPr="00E22999" w:rsidRDefault="009F0153" w:rsidP="00E84521">
            <w:pPr>
              <w:pStyle w:val="TextTi12"/>
              <w:spacing w:after="0" w:line="240" w:lineRule="auto"/>
              <w:jc w:val="left"/>
              <w:rPr>
                <w:sz w:val="22"/>
                <w:szCs w:val="22"/>
              </w:rPr>
            </w:pPr>
          </w:p>
        </w:tc>
        <w:tc>
          <w:tcPr>
            <w:tcW w:w="2432" w:type="pct"/>
            <w:tcBorders>
              <w:top w:val="single" w:sz="4" w:space="0" w:color="auto"/>
              <w:left w:val="single" w:sz="4" w:space="0" w:color="auto"/>
              <w:bottom w:val="single" w:sz="4" w:space="0" w:color="auto"/>
              <w:right w:val="single" w:sz="4" w:space="0" w:color="auto"/>
            </w:tcBorders>
          </w:tcPr>
          <w:p w14:paraId="1DD715F9" w14:textId="77777777" w:rsidR="009F0153" w:rsidRPr="00E22999" w:rsidRDefault="009F0153" w:rsidP="008206E6">
            <w:pPr>
              <w:pStyle w:val="TextTi12"/>
              <w:spacing w:after="0" w:line="240" w:lineRule="auto"/>
              <w:rPr>
                <w:sz w:val="22"/>
                <w:szCs w:val="22"/>
              </w:rPr>
            </w:pPr>
            <w:r>
              <w:rPr>
                <w:sz w:val="22"/>
              </w:rPr>
              <w:t>Dolor en las extremidades</w:t>
            </w:r>
          </w:p>
        </w:tc>
        <w:tc>
          <w:tcPr>
            <w:tcW w:w="1109" w:type="pct"/>
            <w:tcBorders>
              <w:top w:val="single" w:sz="4" w:space="0" w:color="auto"/>
              <w:left w:val="single" w:sz="4" w:space="0" w:color="auto"/>
              <w:bottom w:val="single" w:sz="4" w:space="0" w:color="auto"/>
              <w:right w:val="single" w:sz="4" w:space="0" w:color="auto"/>
            </w:tcBorders>
          </w:tcPr>
          <w:p w14:paraId="5F72C1A1" w14:textId="77777777" w:rsidR="009F0153" w:rsidRPr="00E22999" w:rsidRDefault="009F0153" w:rsidP="00070E7A">
            <w:pPr>
              <w:pStyle w:val="TextTi12"/>
              <w:spacing w:after="0" w:line="240" w:lineRule="auto"/>
              <w:jc w:val="left"/>
              <w:rPr>
                <w:sz w:val="22"/>
                <w:szCs w:val="22"/>
              </w:rPr>
            </w:pPr>
            <w:r>
              <w:rPr>
                <w:sz w:val="22"/>
              </w:rPr>
              <w:t>Frecuencia no conocida</w:t>
            </w:r>
          </w:p>
        </w:tc>
      </w:tr>
      <w:tr w:rsidR="00FB2FE9" w:rsidRPr="00E22999" w14:paraId="060E4370" w14:textId="77777777">
        <w:trPr>
          <w:cantSplit/>
        </w:trPr>
        <w:tc>
          <w:tcPr>
            <w:tcW w:w="1459" w:type="pct"/>
            <w:tcBorders>
              <w:left w:val="single" w:sz="4" w:space="0" w:color="auto"/>
              <w:bottom w:val="single" w:sz="4" w:space="0" w:color="auto"/>
              <w:right w:val="single" w:sz="4" w:space="0" w:color="auto"/>
            </w:tcBorders>
          </w:tcPr>
          <w:p w14:paraId="1F45EBA7" w14:textId="77777777" w:rsidR="00FB2FE9" w:rsidRPr="00E22999" w:rsidRDefault="00FB2FE9" w:rsidP="00E84521">
            <w:pPr>
              <w:pStyle w:val="TextTi12"/>
              <w:spacing w:after="0" w:line="240" w:lineRule="auto"/>
              <w:jc w:val="left"/>
              <w:rPr>
                <w:sz w:val="22"/>
                <w:szCs w:val="22"/>
              </w:rPr>
            </w:pPr>
            <w:r>
              <w:rPr>
                <w:sz w:val="22"/>
              </w:rPr>
              <w:t>Trastornos renales y urinarios</w:t>
            </w:r>
          </w:p>
        </w:tc>
        <w:tc>
          <w:tcPr>
            <w:tcW w:w="2432" w:type="pct"/>
            <w:tcBorders>
              <w:top w:val="single" w:sz="4" w:space="0" w:color="auto"/>
              <w:left w:val="single" w:sz="4" w:space="0" w:color="auto"/>
              <w:bottom w:val="single" w:sz="4" w:space="0" w:color="auto"/>
              <w:right w:val="single" w:sz="4" w:space="0" w:color="auto"/>
            </w:tcBorders>
          </w:tcPr>
          <w:p w14:paraId="586E29ED" w14:textId="77777777" w:rsidR="00FB2FE9" w:rsidRPr="00E22999" w:rsidRDefault="00FB2FE9" w:rsidP="008206E6">
            <w:pPr>
              <w:pStyle w:val="TextTi12"/>
              <w:spacing w:after="0" w:line="240" w:lineRule="auto"/>
              <w:rPr>
                <w:sz w:val="22"/>
                <w:szCs w:val="22"/>
              </w:rPr>
            </w:pPr>
            <w:proofErr w:type="spellStart"/>
            <w:r>
              <w:rPr>
                <w:sz w:val="22"/>
              </w:rPr>
              <w:t>Hiperazoemia</w:t>
            </w:r>
            <w:proofErr w:type="spellEnd"/>
            <w:r>
              <w:rPr>
                <w:sz w:val="22"/>
              </w:rPr>
              <w:t>, cromaturia</w:t>
            </w:r>
          </w:p>
        </w:tc>
        <w:tc>
          <w:tcPr>
            <w:tcW w:w="1109" w:type="pct"/>
            <w:tcBorders>
              <w:top w:val="single" w:sz="4" w:space="0" w:color="auto"/>
              <w:left w:val="single" w:sz="4" w:space="0" w:color="auto"/>
              <w:bottom w:val="single" w:sz="4" w:space="0" w:color="auto"/>
              <w:right w:val="single" w:sz="4" w:space="0" w:color="auto"/>
            </w:tcBorders>
          </w:tcPr>
          <w:p w14:paraId="154B5526" w14:textId="77777777" w:rsidR="00FB2FE9" w:rsidRPr="00E22999" w:rsidRDefault="00FB2FE9" w:rsidP="00070E7A">
            <w:pPr>
              <w:pStyle w:val="TextTi12"/>
              <w:spacing w:after="0" w:line="240" w:lineRule="auto"/>
              <w:jc w:val="left"/>
              <w:rPr>
                <w:sz w:val="22"/>
                <w:szCs w:val="22"/>
              </w:rPr>
            </w:pPr>
            <w:r>
              <w:rPr>
                <w:sz w:val="22"/>
              </w:rPr>
              <w:t>Frecuencia no conocida</w:t>
            </w:r>
          </w:p>
        </w:tc>
      </w:tr>
      <w:tr w:rsidR="002042D9" w:rsidRPr="00E22999" w14:paraId="01658F55" w14:textId="77777777">
        <w:trPr>
          <w:cantSplit/>
        </w:trPr>
        <w:tc>
          <w:tcPr>
            <w:tcW w:w="1459" w:type="pct"/>
            <w:tcBorders>
              <w:left w:val="single" w:sz="4" w:space="0" w:color="auto"/>
              <w:right w:val="single" w:sz="4" w:space="0" w:color="auto"/>
            </w:tcBorders>
          </w:tcPr>
          <w:p w14:paraId="6C3DCEBD" w14:textId="77777777" w:rsidR="002042D9" w:rsidRPr="00EC41A9" w:rsidRDefault="002042D9" w:rsidP="00E84521">
            <w:pPr>
              <w:pStyle w:val="TextTi12"/>
              <w:spacing w:after="0" w:line="240" w:lineRule="auto"/>
              <w:jc w:val="left"/>
              <w:rPr>
                <w:sz w:val="22"/>
                <w:szCs w:val="22"/>
              </w:rPr>
            </w:pPr>
            <w:r>
              <w:rPr>
                <w:sz w:val="22"/>
              </w:rPr>
              <w:t>Trastornos generales y alteraciones en el lugar de administración</w:t>
            </w:r>
          </w:p>
        </w:tc>
        <w:tc>
          <w:tcPr>
            <w:tcW w:w="2432" w:type="pct"/>
            <w:tcBorders>
              <w:top w:val="single" w:sz="4" w:space="0" w:color="auto"/>
              <w:left w:val="single" w:sz="4" w:space="0" w:color="auto"/>
              <w:bottom w:val="single" w:sz="4" w:space="0" w:color="auto"/>
              <w:right w:val="single" w:sz="4" w:space="0" w:color="auto"/>
            </w:tcBorders>
          </w:tcPr>
          <w:p w14:paraId="1A312B90" w14:textId="77777777" w:rsidR="002042D9" w:rsidRPr="005B450F" w:rsidRDefault="002042D9" w:rsidP="0059264A">
            <w:pPr>
              <w:pStyle w:val="TextTi12"/>
              <w:widowControl w:val="0"/>
              <w:spacing w:after="0" w:line="240" w:lineRule="auto"/>
              <w:jc w:val="left"/>
              <w:rPr>
                <w:sz w:val="22"/>
                <w:szCs w:val="22"/>
              </w:rPr>
            </w:pPr>
            <w:r>
              <w:rPr>
                <w:sz w:val="22"/>
              </w:rPr>
              <w:t>Malestar</w:t>
            </w:r>
          </w:p>
        </w:tc>
        <w:tc>
          <w:tcPr>
            <w:tcW w:w="1109" w:type="pct"/>
            <w:tcBorders>
              <w:top w:val="single" w:sz="4" w:space="0" w:color="auto"/>
              <w:left w:val="single" w:sz="4" w:space="0" w:color="auto"/>
              <w:bottom w:val="single" w:sz="4" w:space="0" w:color="auto"/>
              <w:right w:val="single" w:sz="4" w:space="0" w:color="auto"/>
            </w:tcBorders>
          </w:tcPr>
          <w:p w14:paraId="6B60F360" w14:textId="77777777" w:rsidR="002042D9" w:rsidRPr="00E22999" w:rsidRDefault="002042D9" w:rsidP="00070E7A">
            <w:pPr>
              <w:pStyle w:val="TextTi12"/>
              <w:spacing w:after="0" w:line="240" w:lineRule="auto"/>
              <w:jc w:val="left"/>
              <w:rPr>
                <w:sz w:val="22"/>
                <w:szCs w:val="22"/>
              </w:rPr>
            </w:pPr>
            <w:r>
              <w:rPr>
                <w:sz w:val="22"/>
              </w:rPr>
              <w:t>Frecuencia no conocida</w:t>
            </w:r>
          </w:p>
        </w:tc>
      </w:tr>
    </w:tbl>
    <w:p w14:paraId="30386142" w14:textId="77777777" w:rsidR="00F06F57" w:rsidRPr="00E22999" w:rsidRDefault="00F06F57" w:rsidP="008206E6">
      <w:pPr>
        <w:autoSpaceDE w:val="0"/>
        <w:autoSpaceDN w:val="0"/>
        <w:adjustRightInd w:val="0"/>
        <w:spacing w:line="240" w:lineRule="auto"/>
        <w:rPr>
          <w:szCs w:val="22"/>
        </w:rPr>
      </w:pPr>
    </w:p>
    <w:p w14:paraId="7DF7EF59" w14:textId="77777777" w:rsidR="000663FF" w:rsidRPr="00E22999" w:rsidRDefault="000663FF" w:rsidP="00AD5556">
      <w:pPr>
        <w:keepNext/>
        <w:spacing w:line="240" w:lineRule="auto"/>
        <w:rPr>
          <w:szCs w:val="22"/>
          <w:u w:val="single"/>
        </w:rPr>
      </w:pPr>
      <w:r>
        <w:rPr>
          <w:u w:val="single"/>
        </w:rPr>
        <w:t>Notificación de sospechas de reacciones adversas</w:t>
      </w:r>
    </w:p>
    <w:p w14:paraId="2BA634E3" w14:textId="77777777" w:rsidR="000663FF" w:rsidRPr="00E22999" w:rsidRDefault="000663FF" w:rsidP="00AD5556">
      <w:pPr>
        <w:keepNext/>
        <w:spacing w:line="240" w:lineRule="auto"/>
        <w:rPr>
          <w:szCs w:val="22"/>
        </w:rPr>
      </w:pPr>
    </w:p>
    <w:p w14:paraId="2247BAF7" w14:textId="77777777" w:rsidR="000663FF" w:rsidRPr="00E22999" w:rsidRDefault="000663FF" w:rsidP="008206E6">
      <w:pPr>
        <w:spacing w:line="240" w:lineRule="auto"/>
        <w:rPr>
          <w:szCs w:val="22"/>
        </w:rPr>
      </w:pPr>
      <w:r>
        <w:t xml:space="preserve">Es importante notificar sospechas de reacciones adversas al medicamento tras su autorización. Ello permite una supervisión continuada de la relación beneficio/riesgo del medicamento. Se invita a los profesionales sanitarios a notificar las sospechas de reacciones adversas a través </w:t>
      </w:r>
      <w:r w:rsidRPr="00402A34">
        <w:t xml:space="preserve">del </w:t>
      </w:r>
      <w:r w:rsidRPr="00C00543">
        <w:rPr>
          <w:shd w:val="clear" w:color="auto" w:fill="D9D9D9"/>
        </w:rPr>
        <w:t xml:space="preserve">sistema nacional de notificación incluido en el </w:t>
      </w:r>
      <w:hyperlink r:id="rId9">
        <w:r w:rsidRPr="00C00543">
          <w:rPr>
            <w:rStyle w:val="Hyperlink"/>
            <w:shd w:val="clear" w:color="auto" w:fill="D9D9D9"/>
          </w:rPr>
          <w:t>A</w:t>
        </w:r>
        <w:r w:rsidR="003C7A94" w:rsidRPr="00C00543">
          <w:rPr>
            <w:rStyle w:val="Hyperlink"/>
            <w:shd w:val="clear" w:color="auto" w:fill="D9D9D9"/>
          </w:rPr>
          <w:t>péndice</w:t>
        </w:r>
        <w:r w:rsidRPr="00C00543">
          <w:rPr>
            <w:rStyle w:val="Hyperlink"/>
            <w:shd w:val="clear" w:color="auto" w:fill="D9D9D9"/>
          </w:rPr>
          <w:t> V</w:t>
        </w:r>
      </w:hyperlink>
      <w:r w:rsidRPr="00402A34">
        <w:t>.</w:t>
      </w:r>
    </w:p>
    <w:p w14:paraId="34DC48AF" w14:textId="77777777" w:rsidR="0088228D" w:rsidRPr="00E22999" w:rsidRDefault="0088228D" w:rsidP="008206E6">
      <w:pPr>
        <w:spacing w:line="240" w:lineRule="auto"/>
        <w:rPr>
          <w:szCs w:val="22"/>
        </w:rPr>
      </w:pPr>
    </w:p>
    <w:p w14:paraId="01DD28D6" w14:textId="4A16AD62" w:rsidR="00CE53E2" w:rsidRPr="00EB25EE" w:rsidRDefault="00EB25EE" w:rsidP="00AD5556">
      <w:pPr>
        <w:keepNext/>
        <w:spacing w:line="240" w:lineRule="auto"/>
        <w:ind w:left="567" w:hanging="567"/>
        <w:outlineLvl w:val="0"/>
        <w:rPr>
          <w:rFonts w:eastAsia="SimSun"/>
          <w:b/>
          <w:bCs/>
          <w:szCs w:val="22"/>
          <w:lang w:val="hr-HR" w:eastAsia="hr-HR" w:bidi="ar-SA"/>
        </w:rPr>
      </w:pPr>
      <w:r>
        <w:rPr>
          <w:rFonts w:eastAsia="SimSun"/>
          <w:b/>
          <w:bCs/>
          <w:szCs w:val="22"/>
          <w:lang w:val="hr-HR" w:eastAsia="hr-HR" w:bidi="ar-SA"/>
        </w:rPr>
        <w:t>4.9</w:t>
      </w:r>
      <w:r>
        <w:rPr>
          <w:rFonts w:eastAsia="SimSun"/>
          <w:b/>
          <w:bCs/>
          <w:szCs w:val="22"/>
          <w:lang w:val="hr-HR" w:eastAsia="hr-HR" w:bidi="ar-SA"/>
        </w:rPr>
        <w:tab/>
      </w:r>
      <w:r w:rsidR="00B77C26" w:rsidRPr="00EB25EE">
        <w:rPr>
          <w:rFonts w:eastAsia="SimSun"/>
          <w:b/>
          <w:bCs/>
          <w:szCs w:val="22"/>
          <w:lang w:val="hr-HR" w:eastAsia="hr-HR" w:bidi="ar-SA"/>
        </w:rPr>
        <w:t>Sobredosis</w:t>
      </w:r>
    </w:p>
    <w:p w14:paraId="1C744341" w14:textId="77777777" w:rsidR="005C41E3" w:rsidRPr="00E22999" w:rsidRDefault="005C41E3" w:rsidP="00AD5556">
      <w:pPr>
        <w:keepNext/>
        <w:tabs>
          <w:tab w:val="left" w:pos="567"/>
        </w:tabs>
        <w:autoSpaceDE w:val="0"/>
        <w:autoSpaceDN w:val="0"/>
        <w:adjustRightInd w:val="0"/>
        <w:spacing w:line="240" w:lineRule="auto"/>
        <w:rPr>
          <w:szCs w:val="22"/>
        </w:rPr>
      </w:pPr>
    </w:p>
    <w:p w14:paraId="3344E038" w14:textId="77777777" w:rsidR="00026323" w:rsidRPr="00E22999" w:rsidRDefault="008D1DF3" w:rsidP="008206E6">
      <w:pPr>
        <w:tabs>
          <w:tab w:val="left" w:pos="567"/>
        </w:tabs>
        <w:autoSpaceDE w:val="0"/>
        <w:autoSpaceDN w:val="0"/>
        <w:adjustRightInd w:val="0"/>
        <w:spacing w:line="240" w:lineRule="auto"/>
        <w:rPr>
          <w:szCs w:val="22"/>
        </w:rPr>
      </w:pPr>
      <w:r>
        <w:t xml:space="preserve">No se ha recibido ninguna notificación de sobredosis de </w:t>
      </w:r>
      <w:r w:rsidR="000E506F">
        <w:t xml:space="preserve">los </w:t>
      </w:r>
      <w:r>
        <w:t>estudio</w:t>
      </w:r>
      <w:r w:rsidR="000E506F">
        <w:t>s</w:t>
      </w:r>
      <w:r>
        <w:t xml:space="preserve"> RHODOS</w:t>
      </w:r>
      <w:r w:rsidR="006672F8">
        <w:t>,</w:t>
      </w:r>
      <w:r w:rsidR="000E506F">
        <w:t xml:space="preserve"> LEROS</w:t>
      </w:r>
      <w:r w:rsidR="006672F8">
        <w:t xml:space="preserve"> y PAROS</w:t>
      </w:r>
      <w:r>
        <w:t>. En los estudios clínicos se han administrado dosis de hasta 2</w:t>
      </w:r>
      <w:r w:rsidR="00C207D9">
        <w:t>.</w:t>
      </w:r>
      <w:r>
        <w:t>250 mg/día; el perfil de seguridad es coherente con el que se indica en la sección 4.8.</w:t>
      </w:r>
    </w:p>
    <w:p w14:paraId="745A9962" w14:textId="77777777" w:rsidR="009B234D" w:rsidRPr="00E22999" w:rsidRDefault="009B234D" w:rsidP="008206E6">
      <w:pPr>
        <w:tabs>
          <w:tab w:val="left" w:pos="567"/>
        </w:tabs>
        <w:autoSpaceDE w:val="0"/>
        <w:autoSpaceDN w:val="0"/>
        <w:adjustRightInd w:val="0"/>
        <w:spacing w:line="240" w:lineRule="auto"/>
        <w:rPr>
          <w:szCs w:val="22"/>
        </w:rPr>
      </w:pPr>
    </w:p>
    <w:p w14:paraId="52BB4B06" w14:textId="77777777" w:rsidR="008D1DF3" w:rsidRPr="00E22999" w:rsidRDefault="008D1DF3" w:rsidP="008206E6">
      <w:pPr>
        <w:tabs>
          <w:tab w:val="left" w:pos="567"/>
        </w:tabs>
        <w:autoSpaceDE w:val="0"/>
        <w:autoSpaceDN w:val="0"/>
        <w:adjustRightInd w:val="0"/>
        <w:spacing w:line="240" w:lineRule="auto"/>
        <w:rPr>
          <w:szCs w:val="22"/>
        </w:rPr>
      </w:pPr>
      <w:r>
        <w:t xml:space="preserve">No existe ningún antídoto específico para  </w:t>
      </w:r>
      <w:proofErr w:type="spellStart"/>
      <w:r>
        <w:t>idebenona</w:t>
      </w:r>
      <w:proofErr w:type="spellEnd"/>
      <w:r>
        <w:t xml:space="preserve">. Cuando sea necesario, se </w:t>
      </w:r>
      <w:r w:rsidR="003C7A94">
        <w:t xml:space="preserve">debe </w:t>
      </w:r>
      <w:r>
        <w:t>administrar tratamiento sintomático.</w:t>
      </w:r>
    </w:p>
    <w:p w14:paraId="7639F9EC" w14:textId="77777777" w:rsidR="000F7538" w:rsidRPr="00E22999" w:rsidRDefault="000F7538" w:rsidP="008206E6">
      <w:pPr>
        <w:tabs>
          <w:tab w:val="left" w:pos="567"/>
        </w:tabs>
        <w:autoSpaceDE w:val="0"/>
        <w:autoSpaceDN w:val="0"/>
        <w:adjustRightInd w:val="0"/>
        <w:spacing w:line="240" w:lineRule="auto"/>
        <w:rPr>
          <w:szCs w:val="22"/>
        </w:rPr>
      </w:pPr>
    </w:p>
    <w:p w14:paraId="2935BD49" w14:textId="77777777" w:rsidR="00096E2B" w:rsidRPr="00E22999" w:rsidRDefault="00096E2B" w:rsidP="008206E6">
      <w:pPr>
        <w:tabs>
          <w:tab w:val="left" w:pos="567"/>
        </w:tabs>
        <w:autoSpaceDE w:val="0"/>
        <w:autoSpaceDN w:val="0"/>
        <w:adjustRightInd w:val="0"/>
        <w:spacing w:line="240" w:lineRule="auto"/>
        <w:rPr>
          <w:szCs w:val="22"/>
        </w:rPr>
      </w:pPr>
    </w:p>
    <w:p w14:paraId="0DAB5863" w14:textId="567644F4" w:rsidR="00B77C26" w:rsidRPr="00EB25EE" w:rsidRDefault="00EB25EE" w:rsidP="00AD5556">
      <w:pPr>
        <w:keepNext/>
        <w:spacing w:line="240" w:lineRule="auto"/>
        <w:ind w:left="567" w:hanging="567"/>
        <w:outlineLvl w:val="0"/>
        <w:rPr>
          <w:rFonts w:eastAsia="SimSun"/>
          <w:b/>
          <w:bCs/>
          <w:szCs w:val="22"/>
          <w:lang w:val="hr-HR" w:eastAsia="hr-HR" w:bidi="ar-SA"/>
        </w:rPr>
      </w:pPr>
      <w:r>
        <w:rPr>
          <w:rFonts w:eastAsia="SimSun"/>
          <w:b/>
          <w:bCs/>
          <w:szCs w:val="22"/>
          <w:lang w:val="hr-HR" w:eastAsia="hr-HR" w:bidi="ar-SA"/>
        </w:rPr>
        <w:lastRenderedPageBreak/>
        <w:t>5.</w:t>
      </w:r>
      <w:r>
        <w:rPr>
          <w:rFonts w:eastAsia="SimSun"/>
          <w:b/>
          <w:bCs/>
          <w:szCs w:val="22"/>
          <w:lang w:val="hr-HR" w:eastAsia="hr-HR" w:bidi="ar-SA"/>
        </w:rPr>
        <w:tab/>
      </w:r>
      <w:r w:rsidR="00B77C26" w:rsidRPr="00EB25EE">
        <w:rPr>
          <w:rFonts w:eastAsia="SimSun"/>
          <w:b/>
          <w:bCs/>
          <w:szCs w:val="22"/>
          <w:lang w:val="hr-HR" w:eastAsia="hr-HR" w:bidi="ar-SA"/>
        </w:rPr>
        <w:t>PROPIEDADES FARMACOLÓGICAS</w:t>
      </w:r>
    </w:p>
    <w:p w14:paraId="016A90A8" w14:textId="77777777" w:rsidR="00CE53E2" w:rsidRPr="00E22999" w:rsidRDefault="00CE53E2" w:rsidP="00AD5556">
      <w:pPr>
        <w:keepNext/>
        <w:spacing w:line="240" w:lineRule="auto"/>
        <w:ind w:left="567" w:hanging="567"/>
        <w:outlineLvl w:val="0"/>
        <w:rPr>
          <w:b/>
          <w:szCs w:val="22"/>
        </w:rPr>
      </w:pPr>
    </w:p>
    <w:p w14:paraId="703C2378" w14:textId="5BE9B9AF" w:rsidR="00B77C26" w:rsidRPr="00EB25EE" w:rsidRDefault="00EB25EE" w:rsidP="00AD5556">
      <w:pPr>
        <w:keepNext/>
        <w:spacing w:line="240" w:lineRule="auto"/>
        <w:ind w:left="567" w:hanging="567"/>
        <w:outlineLvl w:val="0"/>
        <w:rPr>
          <w:rFonts w:eastAsia="SimSun"/>
          <w:b/>
          <w:bCs/>
          <w:szCs w:val="22"/>
          <w:lang w:val="hr-HR" w:eastAsia="hr-HR" w:bidi="ar-SA"/>
        </w:rPr>
      </w:pPr>
      <w:r>
        <w:rPr>
          <w:rFonts w:eastAsia="SimSun"/>
          <w:b/>
          <w:bCs/>
          <w:szCs w:val="22"/>
          <w:lang w:val="hr-HR" w:eastAsia="hr-HR" w:bidi="ar-SA"/>
        </w:rPr>
        <w:t>5.1</w:t>
      </w:r>
      <w:r>
        <w:rPr>
          <w:rFonts w:eastAsia="SimSun"/>
          <w:b/>
          <w:bCs/>
          <w:szCs w:val="22"/>
          <w:lang w:val="hr-HR" w:eastAsia="hr-HR" w:bidi="ar-SA"/>
        </w:rPr>
        <w:tab/>
      </w:r>
      <w:r w:rsidR="00B77C26" w:rsidRPr="00EB25EE">
        <w:rPr>
          <w:rFonts w:eastAsia="SimSun"/>
          <w:b/>
          <w:bCs/>
          <w:szCs w:val="22"/>
          <w:lang w:val="hr-HR" w:eastAsia="hr-HR" w:bidi="ar-SA"/>
        </w:rPr>
        <w:t>Propiedades farmacodinámicas</w:t>
      </w:r>
    </w:p>
    <w:p w14:paraId="4E299367" w14:textId="77777777" w:rsidR="00CE53E2" w:rsidRPr="00E22999" w:rsidRDefault="00CE53E2" w:rsidP="00AD5556">
      <w:pPr>
        <w:keepNext/>
        <w:tabs>
          <w:tab w:val="left" w:pos="567"/>
        </w:tabs>
        <w:autoSpaceDE w:val="0"/>
        <w:autoSpaceDN w:val="0"/>
        <w:adjustRightInd w:val="0"/>
        <w:spacing w:line="240" w:lineRule="auto"/>
        <w:rPr>
          <w:szCs w:val="22"/>
        </w:rPr>
      </w:pPr>
    </w:p>
    <w:p w14:paraId="2C08AF82" w14:textId="77777777" w:rsidR="001F778F" w:rsidRDefault="00A00F4E" w:rsidP="00AD5556">
      <w:pPr>
        <w:keepNext/>
        <w:tabs>
          <w:tab w:val="left" w:pos="567"/>
        </w:tabs>
        <w:autoSpaceDE w:val="0"/>
        <w:autoSpaceDN w:val="0"/>
        <w:adjustRightInd w:val="0"/>
        <w:spacing w:line="240" w:lineRule="auto"/>
      </w:pPr>
      <w:r>
        <w:t xml:space="preserve">Grupo farmacoterapéutico: </w:t>
      </w:r>
      <w:proofErr w:type="spellStart"/>
      <w:r w:rsidR="001F778F" w:rsidRPr="001F778F">
        <w:t>Psicoanalépticos</w:t>
      </w:r>
      <w:proofErr w:type="spellEnd"/>
      <w:r w:rsidR="001F778F">
        <w:t xml:space="preserve">, </w:t>
      </w:r>
      <w:r w:rsidR="001F778F" w:rsidRPr="001F778F">
        <w:t xml:space="preserve">Otros psicoestimulantes y </w:t>
      </w:r>
      <w:proofErr w:type="spellStart"/>
      <w:r w:rsidR="001F778F" w:rsidRPr="001F778F">
        <w:t>nootrópicos</w:t>
      </w:r>
      <w:proofErr w:type="spellEnd"/>
      <w:r w:rsidR="001F778F">
        <w:t xml:space="preserve">; </w:t>
      </w:r>
    </w:p>
    <w:p w14:paraId="6441E6F1" w14:textId="77777777" w:rsidR="00A00F4E" w:rsidRPr="000F7538" w:rsidRDefault="00A00F4E" w:rsidP="008206E6">
      <w:pPr>
        <w:tabs>
          <w:tab w:val="left" w:pos="567"/>
        </w:tabs>
        <w:autoSpaceDE w:val="0"/>
        <w:autoSpaceDN w:val="0"/>
        <w:adjustRightInd w:val="0"/>
        <w:spacing w:line="240" w:lineRule="auto"/>
        <w:rPr>
          <w:szCs w:val="22"/>
          <w:lang w:val="pt-BR"/>
        </w:rPr>
      </w:pPr>
      <w:r w:rsidRPr="000F7538">
        <w:rPr>
          <w:lang w:val="pt-BR"/>
        </w:rPr>
        <w:t>código ATC:</w:t>
      </w:r>
      <w:r w:rsidR="001F778F" w:rsidRPr="000F7538">
        <w:rPr>
          <w:lang w:val="pt-BR"/>
        </w:rPr>
        <w:t xml:space="preserve"> N06BX13</w:t>
      </w:r>
    </w:p>
    <w:p w14:paraId="4F4587C9" w14:textId="77777777" w:rsidR="00CE53E2" w:rsidRPr="000F7538" w:rsidRDefault="00CE53E2" w:rsidP="008206E6">
      <w:pPr>
        <w:spacing w:line="240" w:lineRule="auto"/>
        <w:rPr>
          <w:kern w:val="2"/>
          <w:szCs w:val="22"/>
          <w:lang w:val="pt-BR"/>
        </w:rPr>
      </w:pPr>
    </w:p>
    <w:p w14:paraId="39771ADD" w14:textId="77777777" w:rsidR="00C207D9" w:rsidRPr="000F7538" w:rsidRDefault="00C207D9" w:rsidP="00AD5556">
      <w:pPr>
        <w:keepNext/>
        <w:spacing w:line="240" w:lineRule="auto"/>
        <w:rPr>
          <w:szCs w:val="22"/>
          <w:u w:val="single"/>
          <w:lang w:val="pt-BR"/>
        </w:rPr>
      </w:pPr>
      <w:r w:rsidRPr="000F7538">
        <w:rPr>
          <w:szCs w:val="22"/>
          <w:u w:val="single"/>
          <w:lang w:val="pt-BR"/>
        </w:rPr>
        <w:t>Mecanismo de acción</w:t>
      </w:r>
    </w:p>
    <w:p w14:paraId="294E58E4" w14:textId="77777777" w:rsidR="00C207D9" w:rsidRPr="000F7538" w:rsidRDefault="00C207D9" w:rsidP="00AD5556">
      <w:pPr>
        <w:keepNext/>
        <w:spacing w:line="240" w:lineRule="auto"/>
        <w:rPr>
          <w:kern w:val="2"/>
          <w:szCs w:val="22"/>
          <w:lang w:val="pt-BR"/>
        </w:rPr>
      </w:pPr>
    </w:p>
    <w:p w14:paraId="3DB4FD0B" w14:textId="77777777" w:rsidR="000F084E" w:rsidRPr="00E22999" w:rsidRDefault="003C7A94" w:rsidP="008206E6">
      <w:pPr>
        <w:spacing w:line="240" w:lineRule="auto"/>
        <w:rPr>
          <w:szCs w:val="22"/>
        </w:rPr>
      </w:pPr>
      <w:proofErr w:type="spellStart"/>
      <w:r>
        <w:t>I</w:t>
      </w:r>
      <w:r w:rsidR="000F084E">
        <w:t>debenona</w:t>
      </w:r>
      <w:proofErr w:type="spellEnd"/>
      <w:r w:rsidR="000F084E">
        <w:t xml:space="preserve">, una </w:t>
      </w:r>
      <w:proofErr w:type="spellStart"/>
      <w:r w:rsidR="000F084E">
        <w:t>benzoquinona</w:t>
      </w:r>
      <w:proofErr w:type="spellEnd"/>
      <w:r w:rsidR="000F084E">
        <w:t xml:space="preserve"> de cadena corta, es un antioxidante teóricamente capaz de transferir electrones directamente al complejo III de la cadena respiratoria mitocondrial, eludiendo así el complejo I y restaurando la producción de energía celular (ATP) en condiciones experimentales de insuficiencia del complejo I. De la misma forma, en la NOHL, </w:t>
      </w:r>
      <w:proofErr w:type="spellStart"/>
      <w:r w:rsidR="000F084E">
        <w:t>idebenona</w:t>
      </w:r>
      <w:proofErr w:type="spellEnd"/>
      <w:r w:rsidR="000F084E">
        <w:t xml:space="preserve"> puede transferir electrones directamente al complejo III de la cadena respiratoria; de este modo, se sortea el complejo I, que está afectado por las tres mutaciones principales del ADN mitocondrial que causan la NOHL, y se restaura la producción de ATP celular.</w:t>
      </w:r>
    </w:p>
    <w:p w14:paraId="635C5D25" w14:textId="77777777" w:rsidR="005C41E3" w:rsidRPr="00E22999" w:rsidRDefault="005C41E3" w:rsidP="008206E6">
      <w:pPr>
        <w:spacing w:line="240" w:lineRule="auto"/>
        <w:rPr>
          <w:szCs w:val="22"/>
        </w:rPr>
      </w:pPr>
    </w:p>
    <w:p w14:paraId="696E3F96" w14:textId="77777777" w:rsidR="000F084E" w:rsidRPr="00E22999" w:rsidRDefault="000F084E" w:rsidP="008206E6">
      <w:pPr>
        <w:spacing w:line="240" w:lineRule="auto"/>
        <w:rPr>
          <w:szCs w:val="22"/>
        </w:rPr>
      </w:pPr>
      <w:r>
        <w:t xml:space="preserve">Según este mecanismo de acción bioquímico, </w:t>
      </w:r>
      <w:proofErr w:type="spellStart"/>
      <w:r>
        <w:t>idebenona</w:t>
      </w:r>
      <w:proofErr w:type="spellEnd"/>
      <w:r>
        <w:t xml:space="preserve"> puede reactivar las células ganglionares de la retina (CGR), viables pero inactivas, en los pacientes con NOHL. En función del tiempo transcurrido desde la aparición de los síntomas y la proporción de CGR afectadas, </w:t>
      </w:r>
      <w:proofErr w:type="spellStart"/>
      <w:r>
        <w:t>idebenona</w:t>
      </w:r>
      <w:proofErr w:type="spellEnd"/>
      <w:r>
        <w:t xml:space="preserve"> puede promover la recuperación de la visión en pacientes con pérdida visual.</w:t>
      </w:r>
    </w:p>
    <w:p w14:paraId="458A53F4" w14:textId="77777777" w:rsidR="00C207D9" w:rsidRPr="00E22999" w:rsidRDefault="00C207D9" w:rsidP="008206E6">
      <w:pPr>
        <w:tabs>
          <w:tab w:val="left" w:pos="3544"/>
        </w:tabs>
        <w:spacing w:line="240" w:lineRule="auto"/>
        <w:rPr>
          <w:i/>
          <w:kern w:val="2"/>
          <w:szCs w:val="22"/>
        </w:rPr>
      </w:pPr>
    </w:p>
    <w:p w14:paraId="66C39825" w14:textId="77777777" w:rsidR="00125E15" w:rsidRDefault="00125E15" w:rsidP="00AD5556">
      <w:pPr>
        <w:keepNext/>
        <w:spacing w:line="240" w:lineRule="auto"/>
      </w:pPr>
      <w:r w:rsidRPr="00125E15">
        <w:rPr>
          <w:u w:val="single"/>
        </w:rPr>
        <w:t>Eficacia clínica y seguridad</w:t>
      </w:r>
      <w:r>
        <w:t xml:space="preserve"> </w:t>
      </w:r>
    </w:p>
    <w:p w14:paraId="78B0C1D8" w14:textId="77777777" w:rsidR="00125E15" w:rsidRDefault="00125E15" w:rsidP="00AD5556">
      <w:pPr>
        <w:keepNext/>
        <w:spacing w:line="240" w:lineRule="auto"/>
      </w:pPr>
    </w:p>
    <w:p w14:paraId="300965B8" w14:textId="77777777" w:rsidR="000F084E" w:rsidRPr="000E506F" w:rsidRDefault="000F084E" w:rsidP="008206E6">
      <w:pPr>
        <w:spacing w:line="240" w:lineRule="auto"/>
        <w:rPr>
          <w:kern w:val="2"/>
          <w:szCs w:val="22"/>
        </w:rPr>
      </w:pPr>
      <w:r>
        <w:t xml:space="preserve">La eficacia y seguridad clínicas de </w:t>
      </w:r>
      <w:proofErr w:type="spellStart"/>
      <w:r>
        <w:t>idebenona</w:t>
      </w:r>
      <w:proofErr w:type="spellEnd"/>
      <w:r>
        <w:t xml:space="preserve"> en la NOHL se ha evaluado en un estudio doble ciego, aleatorizado y controlado con placebo (RHODOS). </w:t>
      </w:r>
      <w:r w:rsidR="000E506F" w:rsidRPr="002F536D">
        <w:rPr>
          <w:kern w:val="2"/>
          <w:szCs w:val="22"/>
        </w:rPr>
        <w:t xml:space="preserve">Se ha estudiado la eficacia y seguridad a largo plazo en un </w:t>
      </w:r>
      <w:r w:rsidR="000E506F">
        <w:rPr>
          <w:kern w:val="2"/>
          <w:szCs w:val="22"/>
        </w:rPr>
        <w:t xml:space="preserve">estudio abierto </w:t>
      </w:r>
      <w:proofErr w:type="spellStart"/>
      <w:r w:rsidR="000E506F">
        <w:rPr>
          <w:kern w:val="2"/>
          <w:szCs w:val="22"/>
        </w:rPr>
        <w:t>posautorización</w:t>
      </w:r>
      <w:proofErr w:type="spellEnd"/>
      <w:r w:rsidR="000E506F">
        <w:rPr>
          <w:kern w:val="2"/>
          <w:szCs w:val="22"/>
        </w:rPr>
        <w:t xml:space="preserve"> </w:t>
      </w:r>
      <w:r w:rsidR="000E506F" w:rsidRPr="002F536D">
        <w:rPr>
          <w:kern w:val="2"/>
          <w:szCs w:val="22"/>
        </w:rPr>
        <w:t>(LEROS).</w:t>
      </w:r>
      <w:r w:rsidR="006672F8">
        <w:rPr>
          <w:kern w:val="2"/>
          <w:szCs w:val="22"/>
        </w:rPr>
        <w:t xml:space="preserve"> </w:t>
      </w:r>
      <w:r w:rsidR="006672F8" w:rsidRPr="002F536D">
        <w:rPr>
          <w:kern w:val="2"/>
          <w:szCs w:val="22"/>
        </w:rPr>
        <w:t xml:space="preserve">Se ha estudiado la seguridad a largo plazo en un </w:t>
      </w:r>
      <w:r w:rsidR="006672F8">
        <w:rPr>
          <w:kern w:val="2"/>
          <w:szCs w:val="22"/>
        </w:rPr>
        <w:t xml:space="preserve">estudio observacional </w:t>
      </w:r>
      <w:proofErr w:type="spellStart"/>
      <w:r w:rsidR="006672F8">
        <w:rPr>
          <w:kern w:val="2"/>
          <w:szCs w:val="22"/>
        </w:rPr>
        <w:t>posautorización</w:t>
      </w:r>
      <w:proofErr w:type="spellEnd"/>
      <w:r w:rsidR="006672F8">
        <w:rPr>
          <w:kern w:val="2"/>
          <w:szCs w:val="22"/>
        </w:rPr>
        <w:t xml:space="preserve"> </w:t>
      </w:r>
      <w:r w:rsidR="00D41264">
        <w:rPr>
          <w:kern w:val="2"/>
          <w:szCs w:val="22"/>
        </w:rPr>
        <w:t xml:space="preserve">de seguridad </w:t>
      </w:r>
      <w:r w:rsidR="006672F8" w:rsidRPr="002F536D">
        <w:rPr>
          <w:kern w:val="2"/>
          <w:szCs w:val="22"/>
        </w:rPr>
        <w:t>(</w:t>
      </w:r>
      <w:r w:rsidR="006672F8">
        <w:rPr>
          <w:kern w:val="2"/>
          <w:szCs w:val="22"/>
        </w:rPr>
        <w:t>PA</w:t>
      </w:r>
      <w:r w:rsidR="006672F8" w:rsidRPr="002F536D">
        <w:rPr>
          <w:kern w:val="2"/>
          <w:szCs w:val="22"/>
        </w:rPr>
        <w:t>ROS).</w:t>
      </w:r>
    </w:p>
    <w:p w14:paraId="73900D32" w14:textId="77777777" w:rsidR="00280243" w:rsidRPr="005D0446" w:rsidRDefault="00280243" w:rsidP="008206E6">
      <w:pPr>
        <w:spacing w:line="240" w:lineRule="auto"/>
        <w:rPr>
          <w:strike/>
          <w:kern w:val="2"/>
          <w:sz w:val="18"/>
          <w:szCs w:val="18"/>
        </w:rPr>
      </w:pPr>
    </w:p>
    <w:p w14:paraId="785730B2" w14:textId="77777777" w:rsidR="000F084E" w:rsidRPr="00E22999" w:rsidRDefault="000F084E" w:rsidP="008206E6">
      <w:pPr>
        <w:spacing w:line="240" w:lineRule="auto"/>
        <w:rPr>
          <w:kern w:val="2"/>
          <w:szCs w:val="22"/>
        </w:rPr>
      </w:pPr>
      <w:r>
        <w:t>En el estudio RHODOS se incluyó a un total de 85 pacientes con NOHL, de 14</w:t>
      </w:r>
      <w:r>
        <w:noBreakHyphen/>
        <w:t xml:space="preserve">66 años de edad, con cualquiera de las tres mutaciones principales del ADN mitocondrial (G11778A, G3460A o T14484C) y una duración de la enfermedad no mayor de 5 años. Los pacientes recibieron 900 mg/día de </w:t>
      </w:r>
      <w:proofErr w:type="spellStart"/>
      <w:r>
        <w:t>Raxone</w:t>
      </w:r>
      <w:proofErr w:type="spellEnd"/>
      <w:r>
        <w:t xml:space="preserve"> o placebo durante un periodo de 24 semanas (6 meses). </w:t>
      </w:r>
      <w:proofErr w:type="spellStart"/>
      <w:r>
        <w:t>Raxone</w:t>
      </w:r>
      <w:proofErr w:type="spellEnd"/>
      <w:r>
        <w:t xml:space="preserve"> se administró en 3 dosis de </w:t>
      </w:r>
      <w:r w:rsidR="00C207D9">
        <w:t>300 </w:t>
      </w:r>
      <w:r>
        <w:t xml:space="preserve">mg </w:t>
      </w:r>
      <w:r w:rsidR="00C207D9">
        <w:t xml:space="preserve">al día </w:t>
      </w:r>
      <w:r>
        <w:t>cada una, junto con las comidas.</w:t>
      </w:r>
    </w:p>
    <w:p w14:paraId="43F40E7B" w14:textId="77777777" w:rsidR="00013B29" w:rsidRPr="00E22999" w:rsidRDefault="00013B29" w:rsidP="008206E6">
      <w:pPr>
        <w:spacing w:line="240" w:lineRule="auto"/>
        <w:rPr>
          <w:kern w:val="2"/>
          <w:szCs w:val="22"/>
        </w:rPr>
      </w:pPr>
    </w:p>
    <w:p w14:paraId="04DC5B3B" w14:textId="77777777" w:rsidR="005C41E3" w:rsidRPr="00E22999" w:rsidRDefault="00F6045B" w:rsidP="008206E6">
      <w:pPr>
        <w:spacing w:line="240" w:lineRule="auto"/>
        <w:rPr>
          <w:kern w:val="2"/>
          <w:szCs w:val="22"/>
        </w:rPr>
      </w:pPr>
      <w:r>
        <w:t xml:space="preserve">El criterio principal de valoración, «la mejor recuperación de la agudeza visual (AV)», se definió como el resultado de la mayor mejoría de la AV que experimentó el ojo desde el momento basal hasta la semana 24, utilizando optotipos ETDRS. El criterio secundario de valoración, «el cambio en la mejor AV», se midió como la diferencia entre la mejor AV, en el ojo izquierdo o en el derecho, a las 24 semanas, comparado con el momento basal (Tabla 1). </w:t>
      </w:r>
    </w:p>
    <w:p w14:paraId="14A4920B" w14:textId="77777777" w:rsidR="006A2893" w:rsidRPr="00E22999" w:rsidRDefault="006A2893" w:rsidP="008206E6">
      <w:pPr>
        <w:spacing w:line="240" w:lineRule="auto"/>
        <w:ind w:right="-1"/>
        <w:rPr>
          <w:color w:val="000000"/>
          <w:szCs w:val="22"/>
        </w:rPr>
      </w:pPr>
    </w:p>
    <w:p w14:paraId="08837EE6" w14:textId="77777777" w:rsidR="004977F0" w:rsidRPr="009D735B" w:rsidRDefault="004977F0" w:rsidP="00AD5556">
      <w:pPr>
        <w:keepNext/>
        <w:spacing w:line="240" w:lineRule="auto"/>
        <w:rPr>
          <w:b/>
          <w:szCs w:val="22"/>
        </w:rPr>
      </w:pPr>
      <w:r>
        <w:rPr>
          <w:b/>
        </w:rPr>
        <w:t>Tabla 1:</w:t>
      </w:r>
      <w:r w:rsidR="008A6629">
        <w:t xml:space="preserve"> </w:t>
      </w:r>
      <w:r>
        <w:rPr>
          <w:b/>
        </w:rPr>
        <w:t>RHODOS: Mejor recuperación de la AV y cambio en la mejor AV desde el momento basal hasta la semana 24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1"/>
        <w:gridCol w:w="2617"/>
        <w:gridCol w:w="3109"/>
      </w:tblGrid>
      <w:tr w:rsidR="004977F0" w:rsidRPr="00E22999" w14:paraId="6E321C88" w14:textId="77777777">
        <w:trPr>
          <w:jc w:val="center"/>
        </w:trPr>
        <w:tc>
          <w:tcPr>
            <w:tcW w:w="1917" w:type="pct"/>
            <w:tcMar>
              <w:top w:w="28" w:type="dxa"/>
              <w:bottom w:w="28" w:type="dxa"/>
            </w:tcMar>
          </w:tcPr>
          <w:p w14:paraId="37A7FB4C" w14:textId="77777777" w:rsidR="004977F0" w:rsidRPr="00E22999" w:rsidRDefault="004977F0" w:rsidP="00AD5556">
            <w:pPr>
              <w:keepNext/>
              <w:spacing w:line="240" w:lineRule="auto"/>
              <w:rPr>
                <w:b/>
                <w:sz w:val="20"/>
              </w:rPr>
            </w:pPr>
            <w:r>
              <w:rPr>
                <w:b/>
                <w:sz w:val="20"/>
              </w:rPr>
              <w:t>Criterio de valoración (IT)</w:t>
            </w:r>
          </w:p>
        </w:tc>
        <w:tc>
          <w:tcPr>
            <w:tcW w:w="1409" w:type="pct"/>
            <w:tcMar>
              <w:top w:w="28" w:type="dxa"/>
              <w:bottom w:w="28" w:type="dxa"/>
            </w:tcMar>
          </w:tcPr>
          <w:p w14:paraId="42605FDC" w14:textId="77777777" w:rsidR="004977F0" w:rsidRPr="00E22999" w:rsidRDefault="004977F0" w:rsidP="00AD5556">
            <w:pPr>
              <w:keepNext/>
              <w:spacing w:line="240" w:lineRule="auto"/>
              <w:rPr>
                <w:b/>
                <w:sz w:val="20"/>
              </w:rPr>
            </w:pPr>
            <w:proofErr w:type="spellStart"/>
            <w:r>
              <w:rPr>
                <w:b/>
                <w:sz w:val="20"/>
              </w:rPr>
              <w:t>Raxone</w:t>
            </w:r>
            <w:proofErr w:type="spellEnd"/>
            <w:r>
              <w:rPr>
                <w:b/>
                <w:sz w:val="20"/>
              </w:rPr>
              <w:t xml:space="preserve"> (N = 53)</w:t>
            </w:r>
          </w:p>
        </w:tc>
        <w:tc>
          <w:tcPr>
            <w:tcW w:w="1674" w:type="pct"/>
            <w:tcMar>
              <w:top w:w="28" w:type="dxa"/>
              <w:bottom w:w="28" w:type="dxa"/>
            </w:tcMar>
          </w:tcPr>
          <w:p w14:paraId="064A5F2E" w14:textId="77777777" w:rsidR="004977F0" w:rsidRPr="00E22999" w:rsidRDefault="004977F0" w:rsidP="00AD5556">
            <w:pPr>
              <w:keepNext/>
              <w:spacing w:line="240" w:lineRule="auto"/>
              <w:rPr>
                <w:b/>
                <w:color w:val="000000"/>
                <w:sz w:val="20"/>
              </w:rPr>
            </w:pPr>
            <w:r>
              <w:rPr>
                <w:b/>
                <w:color w:val="000000"/>
                <w:sz w:val="20"/>
              </w:rPr>
              <w:t>Placebo (N = 29)</w:t>
            </w:r>
          </w:p>
        </w:tc>
      </w:tr>
      <w:tr w:rsidR="004977F0" w:rsidRPr="00E22999" w14:paraId="2C3432B7" w14:textId="77777777">
        <w:trPr>
          <w:trHeight w:val="233"/>
          <w:jc w:val="center"/>
        </w:trPr>
        <w:tc>
          <w:tcPr>
            <w:tcW w:w="1917" w:type="pct"/>
            <w:vMerge w:val="restart"/>
            <w:tcMar>
              <w:top w:w="28" w:type="dxa"/>
              <w:bottom w:w="28" w:type="dxa"/>
            </w:tcMar>
          </w:tcPr>
          <w:p w14:paraId="137D8FC9" w14:textId="77777777" w:rsidR="004977F0" w:rsidRPr="00E22999" w:rsidRDefault="004977F0" w:rsidP="008206E6">
            <w:pPr>
              <w:spacing w:line="240" w:lineRule="auto"/>
              <w:rPr>
                <w:color w:val="000000"/>
                <w:sz w:val="20"/>
              </w:rPr>
            </w:pPr>
            <w:r>
              <w:rPr>
                <w:color w:val="000000"/>
                <w:sz w:val="20"/>
              </w:rPr>
              <w:t>Criterio principal de valoración:</w:t>
            </w:r>
          </w:p>
          <w:p w14:paraId="5301C798" w14:textId="77777777" w:rsidR="004977F0" w:rsidRPr="00E22999" w:rsidRDefault="004977F0" w:rsidP="008206E6">
            <w:pPr>
              <w:spacing w:line="240" w:lineRule="auto"/>
              <w:rPr>
                <w:color w:val="000000"/>
                <w:sz w:val="20"/>
              </w:rPr>
            </w:pPr>
            <w:r>
              <w:rPr>
                <w:color w:val="000000"/>
                <w:sz w:val="20"/>
              </w:rPr>
              <w:t xml:space="preserve">Mejor recuperación de la AV </w:t>
            </w:r>
          </w:p>
          <w:p w14:paraId="0652E731" w14:textId="77777777" w:rsidR="004977F0" w:rsidRPr="00E22999" w:rsidRDefault="004977F0" w:rsidP="008206E6">
            <w:pPr>
              <w:spacing w:line="240" w:lineRule="auto"/>
              <w:rPr>
                <w:color w:val="000000"/>
                <w:sz w:val="20"/>
              </w:rPr>
            </w:pPr>
            <w:r>
              <w:rPr>
                <w:color w:val="000000"/>
                <w:sz w:val="20"/>
              </w:rPr>
              <w:t>(media ± DE; IC del 95 %)</w:t>
            </w:r>
          </w:p>
        </w:tc>
        <w:tc>
          <w:tcPr>
            <w:tcW w:w="1409" w:type="pct"/>
            <w:tcMar>
              <w:top w:w="28" w:type="dxa"/>
              <w:bottom w:w="28" w:type="dxa"/>
            </w:tcMar>
          </w:tcPr>
          <w:p w14:paraId="357BF587" w14:textId="77777777" w:rsidR="004977F0" w:rsidRPr="00E22999" w:rsidRDefault="004977F0" w:rsidP="008206E6">
            <w:pPr>
              <w:spacing w:line="240" w:lineRule="auto"/>
              <w:rPr>
                <w:color w:val="000000"/>
                <w:sz w:val="20"/>
              </w:rPr>
            </w:pPr>
            <w:r>
              <w:rPr>
                <w:color w:val="000000"/>
                <w:sz w:val="20"/>
              </w:rPr>
              <w:t>log MAR</w:t>
            </w:r>
            <w:r w:rsidR="00C207D9">
              <w:rPr>
                <w:color w:val="000000"/>
                <w:sz w:val="20"/>
              </w:rPr>
              <w:t>*</w:t>
            </w:r>
            <w:r>
              <w:rPr>
                <w:color w:val="000000"/>
                <w:sz w:val="20"/>
              </w:rPr>
              <w:t xml:space="preserve"> –0,135 ± 0,041</w:t>
            </w:r>
          </w:p>
        </w:tc>
        <w:tc>
          <w:tcPr>
            <w:tcW w:w="1674" w:type="pct"/>
            <w:shd w:val="clear" w:color="auto" w:fill="auto"/>
            <w:tcMar>
              <w:top w:w="28" w:type="dxa"/>
              <w:bottom w:w="28" w:type="dxa"/>
            </w:tcMar>
          </w:tcPr>
          <w:p w14:paraId="6F8714C1" w14:textId="77777777" w:rsidR="004977F0" w:rsidRPr="00E22999" w:rsidRDefault="004977F0" w:rsidP="008206E6">
            <w:pPr>
              <w:spacing w:line="240" w:lineRule="auto"/>
              <w:rPr>
                <w:color w:val="000000"/>
                <w:sz w:val="20"/>
              </w:rPr>
            </w:pPr>
            <w:r>
              <w:rPr>
                <w:color w:val="000000"/>
                <w:sz w:val="20"/>
              </w:rPr>
              <w:t>log MAR –0,071 ± 0,053</w:t>
            </w:r>
          </w:p>
        </w:tc>
      </w:tr>
      <w:tr w:rsidR="004977F0" w:rsidRPr="00E22999" w14:paraId="586793E9" w14:textId="77777777">
        <w:trPr>
          <w:trHeight w:val="233"/>
          <w:jc w:val="center"/>
        </w:trPr>
        <w:tc>
          <w:tcPr>
            <w:tcW w:w="1917" w:type="pct"/>
            <w:vMerge/>
            <w:tcMar>
              <w:top w:w="28" w:type="dxa"/>
              <w:bottom w:w="28" w:type="dxa"/>
            </w:tcMar>
          </w:tcPr>
          <w:p w14:paraId="698A6108" w14:textId="77777777" w:rsidR="004977F0" w:rsidRPr="00E22999" w:rsidRDefault="004977F0" w:rsidP="008206E6">
            <w:pPr>
              <w:spacing w:line="240" w:lineRule="auto"/>
              <w:rPr>
                <w:color w:val="000000"/>
                <w:sz w:val="20"/>
              </w:rPr>
            </w:pPr>
          </w:p>
        </w:tc>
        <w:tc>
          <w:tcPr>
            <w:tcW w:w="3083" w:type="pct"/>
            <w:gridSpan w:val="2"/>
            <w:tcMar>
              <w:top w:w="28" w:type="dxa"/>
              <w:bottom w:w="28" w:type="dxa"/>
            </w:tcMar>
          </w:tcPr>
          <w:p w14:paraId="7CB965D7" w14:textId="77777777" w:rsidR="004977F0" w:rsidRPr="00E22999" w:rsidRDefault="004977F0" w:rsidP="008206E6">
            <w:pPr>
              <w:spacing w:line="240" w:lineRule="auto"/>
              <w:jc w:val="center"/>
              <w:rPr>
                <w:color w:val="000000"/>
                <w:sz w:val="20"/>
              </w:rPr>
            </w:pPr>
            <w:r>
              <w:rPr>
                <w:color w:val="000000"/>
                <w:sz w:val="20"/>
              </w:rPr>
              <w:t>log MAR –0,064, 3 letras (–0,184; 0,055)</w:t>
            </w:r>
          </w:p>
          <w:p w14:paraId="6F84E58F" w14:textId="77777777" w:rsidR="004977F0" w:rsidRPr="00E22999" w:rsidRDefault="004977F0" w:rsidP="008206E6">
            <w:pPr>
              <w:spacing w:line="240" w:lineRule="auto"/>
              <w:jc w:val="center"/>
              <w:rPr>
                <w:color w:val="000000"/>
                <w:sz w:val="20"/>
              </w:rPr>
            </w:pPr>
            <w:r>
              <w:rPr>
                <w:color w:val="000000"/>
                <w:sz w:val="20"/>
              </w:rPr>
              <w:t>p = 0,291</w:t>
            </w:r>
          </w:p>
        </w:tc>
      </w:tr>
      <w:tr w:rsidR="004977F0" w:rsidRPr="00E22999" w14:paraId="6CC1EECA" w14:textId="77777777">
        <w:trPr>
          <w:trHeight w:val="233"/>
          <w:jc w:val="center"/>
        </w:trPr>
        <w:tc>
          <w:tcPr>
            <w:tcW w:w="1917" w:type="pct"/>
            <w:vMerge w:val="restart"/>
            <w:tcMar>
              <w:top w:w="28" w:type="dxa"/>
              <w:bottom w:w="28" w:type="dxa"/>
            </w:tcMar>
          </w:tcPr>
          <w:p w14:paraId="18A24051" w14:textId="77777777" w:rsidR="004977F0" w:rsidRPr="00F714AF" w:rsidRDefault="004977F0" w:rsidP="008206E6">
            <w:pPr>
              <w:spacing w:line="240" w:lineRule="auto"/>
              <w:rPr>
                <w:sz w:val="20"/>
              </w:rPr>
            </w:pPr>
            <w:r>
              <w:rPr>
                <w:sz w:val="20"/>
              </w:rPr>
              <w:t>Criterio de valoración secundario</w:t>
            </w:r>
          </w:p>
          <w:p w14:paraId="238A21C5" w14:textId="77777777" w:rsidR="004977F0" w:rsidRPr="00F714AF" w:rsidRDefault="004977F0" w:rsidP="008206E6">
            <w:pPr>
              <w:spacing w:line="240" w:lineRule="auto"/>
              <w:rPr>
                <w:sz w:val="20"/>
              </w:rPr>
            </w:pPr>
            <w:r>
              <w:rPr>
                <w:sz w:val="20"/>
              </w:rPr>
              <w:t>Cambio en la mejor AV</w:t>
            </w:r>
          </w:p>
          <w:p w14:paraId="053E3AD7" w14:textId="77777777" w:rsidR="004977F0" w:rsidRPr="00E22999" w:rsidRDefault="004977F0" w:rsidP="008206E6">
            <w:pPr>
              <w:spacing w:line="240" w:lineRule="auto"/>
              <w:rPr>
                <w:color w:val="000000"/>
                <w:sz w:val="20"/>
              </w:rPr>
            </w:pPr>
            <w:r>
              <w:rPr>
                <w:sz w:val="20"/>
              </w:rPr>
              <w:t>(media ± DE; IC del 95 %)</w:t>
            </w:r>
          </w:p>
        </w:tc>
        <w:tc>
          <w:tcPr>
            <w:tcW w:w="1409" w:type="pct"/>
            <w:tcMar>
              <w:top w:w="28" w:type="dxa"/>
              <w:bottom w:w="28" w:type="dxa"/>
            </w:tcMar>
          </w:tcPr>
          <w:p w14:paraId="3F640D64" w14:textId="77777777" w:rsidR="004977F0" w:rsidRPr="00E22999" w:rsidRDefault="004977F0" w:rsidP="008206E6">
            <w:pPr>
              <w:spacing w:line="240" w:lineRule="auto"/>
              <w:rPr>
                <w:color w:val="000000"/>
                <w:sz w:val="20"/>
              </w:rPr>
            </w:pPr>
            <w:r>
              <w:rPr>
                <w:color w:val="000000"/>
                <w:sz w:val="20"/>
              </w:rPr>
              <w:t>log MAR –0,035 ± 0,046</w:t>
            </w:r>
          </w:p>
        </w:tc>
        <w:tc>
          <w:tcPr>
            <w:tcW w:w="1674" w:type="pct"/>
            <w:shd w:val="clear" w:color="auto" w:fill="auto"/>
            <w:tcMar>
              <w:top w:w="28" w:type="dxa"/>
              <w:bottom w:w="28" w:type="dxa"/>
            </w:tcMar>
          </w:tcPr>
          <w:p w14:paraId="7C629382" w14:textId="77777777" w:rsidR="004977F0" w:rsidRPr="00E22999" w:rsidRDefault="004977F0" w:rsidP="008206E6">
            <w:pPr>
              <w:spacing w:line="240" w:lineRule="auto"/>
              <w:rPr>
                <w:color w:val="000000"/>
                <w:sz w:val="20"/>
              </w:rPr>
            </w:pPr>
            <w:r>
              <w:rPr>
                <w:color w:val="000000"/>
                <w:sz w:val="20"/>
              </w:rPr>
              <w:t>log MAR –0,085 ± 0,060</w:t>
            </w:r>
          </w:p>
        </w:tc>
      </w:tr>
      <w:tr w:rsidR="004977F0" w:rsidRPr="00E22999" w14:paraId="7569A646" w14:textId="77777777">
        <w:trPr>
          <w:trHeight w:val="471"/>
          <w:jc w:val="center"/>
        </w:trPr>
        <w:tc>
          <w:tcPr>
            <w:tcW w:w="1917" w:type="pct"/>
            <w:vMerge/>
            <w:tcMar>
              <w:top w:w="28" w:type="dxa"/>
              <w:bottom w:w="28" w:type="dxa"/>
            </w:tcMar>
          </w:tcPr>
          <w:p w14:paraId="66F2B24B" w14:textId="77777777" w:rsidR="004977F0" w:rsidRPr="00E22999" w:rsidRDefault="004977F0" w:rsidP="008206E6">
            <w:pPr>
              <w:spacing w:line="240" w:lineRule="auto"/>
              <w:rPr>
                <w:color w:val="000000"/>
                <w:sz w:val="20"/>
              </w:rPr>
            </w:pPr>
          </w:p>
        </w:tc>
        <w:tc>
          <w:tcPr>
            <w:tcW w:w="3083" w:type="pct"/>
            <w:gridSpan w:val="2"/>
            <w:tcMar>
              <w:top w:w="28" w:type="dxa"/>
              <w:bottom w:w="28" w:type="dxa"/>
            </w:tcMar>
          </w:tcPr>
          <w:p w14:paraId="07AECB47" w14:textId="77777777" w:rsidR="004977F0" w:rsidRPr="00E22999" w:rsidRDefault="004977F0" w:rsidP="008206E6">
            <w:pPr>
              <w:spacing w:line="240" w:lineRule="auto"/>
              <w:jc w:val="center"/>
              <w:rPr>
                <w:color w:val="000000"/>
                <w:sz w:val="20"/>
              </w:rPr>
            </w:pPr>
            <w:r>
              <w:rPr>
                <w:color w:val="000000"/>
                <w:sz w:val="20"/>
              </w:rPr>
              <w:t>log MAR –0,120, 6 letras (–0,255; 0,014)</w:t>
            </w:r>
          </w:p>
          <w:p w14:paraId="57B92913" w14:textId="77777777" w:rsidR="004977F0" w:rsidRPr="00E22999" w:rsidRDefault="004977F0" w:rsidP="008206E6">
            <w:pPr>
              <w:spacing w:line="240" w:lineRule="auto"/>
              <w:jc w:val="center"/>
              <w:rPr>
                <w:color w:val="000000"/>
                <w:sz w:val="20"/>
              </w:rPr>
            </w:pPr>
            <w:r>
              <w:rPr>
                <w:color w:val="000000"/>
                <w:sz w:val="20"/>
              </w:rPr>
              <w:t>p = 0,078</w:t>
            </w:r>
          </w:p>
        </w:tc>
      </w:tr>
    </w:tbl>
    <w:p w14:paraId="711CCC9A" w14:textId="77777777" w:rsidR="004977F0" w:rsidRPr="00E22999" w:rsidRDefault="004977F0" w:rsidP="008206E6">
      <w:pPr>
        <w:spacing w:line="240" w:lineRule="auto"/>
        <w:ind w:right="-1"/>
        <w:rPr>
          <w:color w:val="000000"/>
          <w:sz w:val="18"/>
          <w:szCs w:val="18"/>
        </w:rPr>
      </w:pPr>
      <w:r>
        <w:rPr>
          <w:color w:val="000000"/>
          <w:sz w:val="18"/>
        </w:rPr>
        <w:t xml:space="preserve">Análisis según el modelo mixto de medidas repetidas </w:t>
      </w:r>
    </w:p>
    <w:p w14:paraId="78E235D7" w14:textId="77777777" w:rsidR="003F0142" w:rsidRDefault="003F0142" w:rsidP="008206E6">
      <w:pPr>
        <w:spacing w:line="240" w:lineRule="auto"/>
        <w:ind w:right="-1"/>
        <w:rPr>
          <w:color w:val="000000"/>
          <w:sz w:val="18"/>
        </w:rPr>
      </w:pPr>
      <w:r>
        <w:rPr>
          <w:color w:val="000000"/>
          <w:sz w:val="18"/>
        </w:rPr>
        <w:t xml:space="preserve">Un paciente del grupo placebo presentó recuperación espontánea y continuada de la visión en el momento basal. La exclusión de este paciente arrojó resultados similares a los de la población IT; como era de esperar, la diferencia entre los grupos de </w:t>
      </w:r>
      <w:proofErr w:type="spellStart"/>
      <w:r>
        <w:rPr>
          <w:color w:val="000000"/>
          <w:sz w:val="18"/>
        </w:rPr>
        <w:t>idebenona</w:t>
      </w:r>
      <w:proofErr w:type="spellEnd"/>
      <w:r>
        <w:rPr>
          <w:color w:val="000000"/>
          <w:sz w:val="18"/>
        </w:rPr>
        <w:t xml:space="preserve"> y placebo fue ligeramente mayor.</w:t>
      </w:r>
    </w:p>
    <w:p w14:paraId="193869BA" w14:textId="77777777" w:rsidR="00C207D9" w:rsidRDefault="00C207D9" w:rsidP="008206E6">
      <w:pPr>
        <w:spacing w:line="240" w:lineRule="auto"/>
        <w:ind w:right="-1"/>
        <w:rPr>
          <w:color w:val="000000"/>
          <w:sz w:val="18"/>
          <w:szCs w:val="18"/>
        </w:rPr>
      </w:pPr>
      <w:r w:rsidRPr="000F7538">
        <w:rPr>
          <w:color w:val="000000"/>
          <w:sz w:val="18"/>
          <w:szCs w:val="18"/>
        </w:rPr>
        <w:t>*</w:t>
      </w:r>
      <w:proofErr w:type="spellStart"/>
      <w:r w:rsidRPr="000F7538">
        <w:rPr>
          <w:color w:val="000000"/>
          <w:sz w:val="18"/>
          <w:szCs w:val="18"/>
        </w:rPr>
        <w:t>logMAR</w:t>
      </w:r>
      <w:proofErr w:type="spellEnd"/>
      <w:r w:rsidRPr="000F7538">
        <w:rPr>
          <w:color w:val="000000"/>
          <w:sz w:val="18"/>
          <w:szCs w:val="18"/>
        </w:rPr>
        <w:t xml:space="preserve"> -</w:t>
      </w:r>
      <w:r w:rsidRPr="00BB0969">
        <w:rPr>
          <w:rFonts w:ascii="Arial" w:hAnsi="Arial" w:cs="Arial"/>
          <w:color w:val="222222"/>
          <w:sz w:val="21"/>
          <w:szCs w:val="21"/>
          <w:shd w:val="clear" w:color="auto" w:fill="FFFFFF"/>
        </w:rPr>
        <w:t xml:space="preserve"> </w:t>
      </w:r>
      <w:r w:rsidRPr="000F7538">
        <w:rPr>
          <w:color w:val="000000"/>
          <w:sz w:val="18"/>
          <w:szCs w:val="18"/>
        </w:rPr>
        <w:t>Logaritmo del ángulo mínimo de resolución</w:t>
      </w:r>
    </w:p>
    <w:p w14:paraId="243CB859" w14:textId="77777777" w:rsidR="004977F0" w:rsidRPr="00E22999" w:rsidRDefault="004977F0" w:rsidP="008206E6">
      <w:pPr>
        <w:spacing w:line="240" w:lineRule="auto"/>
        <w:ind w:right="-1"/>
        <w:rPr>
          <w:color w:val="000000"/>
          <w:szCs w:val="22"/>
        </w:rPr>
      </w:pPr>
    </w:p>
    <w:p w14:paraId="4878F584" w14:textId="77777777" w:rsidR="00646F68" w:rsidRPr="00E22999" w:rsidRDefault="00646F68" w:rsidP="008206E6">
      <w:pPr>
        <w:spacing w:line="240" w:lineRule="auto"/>
        <w:ind w:right="-1"/>
        <w:rPr>
          <w:color w:val="000000"/>
          <w:szCs w:val="22"/>
        </w:rPr>
      </w:pPr>
      <w:r>
        <w:rPr>
          <w:color w:val="000000"/>
        </w:rPr>
        <w:lastRenderedPageBreak/>
        <w:t xml:space="preserve">Un análisis preespecificado en el estudio RHODOS determinó la proporción de pacientes con un ojo con AV ≤ 0,5 log MAR en los cuales la AV se deterioró a ≥ 1,0 log MAR. En este pequeño subgrupo (n = 8), 0 de 6 pacientes del grupo de </w:t>
      </w:r>
      <w:proofErr w:type="spellStart"/>
      <w:r>
        <w:rPr>
          <w:color w:val="000000"/>
        </w:rPr>
        <w:t>idebenona</w:t>
      </w:r>
      <w:proofErr w:type="spellEnd"/>
      <w:r>
        <w:rPr>
          <w:color w:val="000000"/>
        </w:rPr>
        <w:t xml:space="preserve"> presentaron deterioro a ≥ 1,0 log MAR, mientras que 2 de 2 pacientes en el grupo placebo mostraron un deterioro similar.</w:t>
      </w:r>
    </w:p>
    <w:p w14:paraId="636F91DB" w14:textId="77777777" w:rsidR="00BE56B2" w:rsidRPr="00E22999" w:rsidRDefault="00BE56B2" w:rsidP="008206E6">
      <w:pPr>
        <w:spacing w:line="240" w:lineRule="auto"/>
        <w:ind w:right="-1"/>
        <w:rPr>
          <w:color w:val="000000"/>
          <w:szCs w:val="22"/>
        </w:rPr>
      </w:pPr>
    </w:p>
    <w:p w14:paraId="4A3B74A5" w14:textId="77777777" w:rsidR="005815C6" w:rsidRDefault="005815C6" w:rsidP="008206E6">
      <w:pPr>
        <w:spacing w:line="240" w:lineRule="auto"/>
        <w:ind w:right="-1"/>
        <w:rPr>
          <w:color w:val="000000"/>
          <w:szCs w:val="22"/>
        </w:rPr>
      </w:pPr>
      <w:r>
        <w:rPr>
          <w:color w:val="000000"/>
        </w:rPr>
        <w:t xml:space="preserve">En una única visita de seguimiento observacional del estudio RHODOS, la evaluación de la AV de 58 pacientes realizada por término medio 131 semanas después de finalizar el tratamiento indicó que el efecto de </w:t>
      </w:r>
      <w:proofErr w:type="spellStart"/>
      <w:r>
        <w:rPr>
          <w:color w:val="000000"/>
        </w:rPr>
        <w:t>Raxone</w:t>
      </w:r>
      <w:proofErr w:type="spellEnd"/>
      <w:r>
        <w:rPr>
          <w:color w:val="000000"/>
        </w:rPr>
        <w:t xml:space="preserve"> podía mantenerse. </w:t>
      </w:r>
    </w:p>
    <w:p w14:paraId="65F6C1F8" w14:textId="77777777" w:rsidR="00E86944" w:rsidRDefault="00E86944" w:rsidP="008206E6">
      <w:pPr>
        <w:spacing w:line="240" w:lineRule="auto"/>
        <w:ind w:right="-1"/>
        <w:rPr>
          <w:color w:val="000000"/>
          <w:szCs w:val="22"/>
        </w:rPr>
      </w:pPr>
    </w:p>
    <w:p w14:paraId="467C33BD" w14:textId="77777777" w:rsidR="00E86944" w:rsidRDefault="00E86944" w:rsidP="008206E6">
      <w:pPr>
        <w:spacing w:line="240" w:lineRule="auto"/>
        <w:ind w:right="-1"/>
        <w:rPr>
          <w:kern w:val="2"/>
          <w:szCs w:val="22"/>
        </w:rPr>
      </w:pPr>
      <w:r w:rsidRPr="00400CE8">
        <w:t xml:space="preserve">En el estudio RHODOS se realizó un análisis </w:t>
      </w:r>
      <w:r w:rsidR="003C7A94" w:rsidRPr="00400CE8">
        <w:t xml:space="preserve">de </w:t>
      </w:r>
      <w:r w:rsidR="00400CE8">
        <w:t xml:space="preserve">respondedores </w:t>
      </w:r>
      <w:proofErr w:type="spellStart"/>
      <w:r w:rsidR="003C7A94" w:rsidRPr="00400CE8">
        <w:t>post-hoc</w:t>
      </w:r>
      <w:proofErr w:type="spellEnd"/>
      <w:r w:rsidRPr="00400CE8">
        <w:t xml:space="preserve"> d</w:t>
      </w:r>
      <w:r>
        <w:t>e los pacientes para evaluar la proporción de pacientes con recuperación clínicamente relevante de la AV respecto al momento basal como mínimo en un ojo, definida de la siguiente forma: (i) mejora de la AV desde incapaz de leer una sola letra hasta capaz de leer al menos 5 letras en los optotipos ETDRS o (</w:t>
      </w:r>
      <w:proofErr w:type="spellStart"/>
      <w:r>
        <w:t>ii</w:t>
      </w:r>
      <w:proofErr w:type="spellEnd"/>
      <w:r>
        <w:t xml:space="preserve">) mejora de la AV como mínimo de 10 letras en los optotipos ETDRS. Los resultados se muestran en la Tabla 2, incluidos datos de respaldo procedentes de 62 pacientes con NOHL que recibieron </w:t>
      </w:r>
      <w:proofErr w:type="spellStart"/>
      <w:r>
        <w:t>Raxone</w:t>
      </w:r>
      <w:proofErr w:type="spellEnd"/>
      <w:r>
        <w:t>, en un programa de acceso ampliado (PAA) y 94 pacientes no tratados, en un estudio de recogida de datos (ERD).</w:t>
      </w:r>
    </w:p>
    <w:p w14:paraId="25D9C20A" w14:textId="77777777" w:rsidR="00E86944" w:rsidRDefault="00E86944" w:rsidP="008206E6">
      <w:pPr>
        <w:spacing w:line="240" w:lineRule="auto"/>
        <w:ind w:right="-1"/>
        <w:rPr>
          <w:kern w:val="2"/>
          <w:szCs w:val="22"/>
        </w:rPr>
      </w:pPr>
    </w:p>
    <w:p w14:paraId="2DF5AE16" w14:textId="77777777" w:rsidR="00E86944" w:rsidRPr="00E86944" w:rsidRDefault="00E86944" w:rsidP="00AD5556">
      <w:pPr>
        <w:keepNext/>
        <w:spacing w:line="240" w:lineRule="auto"/>
        <w:rPr>
          <w:b/>
          <w:color w:val="000000"/>
          <w:szCs w:val="22"/>
        </w:rPr>
      </w:pPr>
      <w:r>
        <w:rPr>
          <w:b/>
          <w:color w:val="000000"/>
        </w:rPr>
        <w:t xml:space="preserve">Tabla 2: Proporción de pacientes con recuperación clínicamente relevante de la AV después de 6 meses desde el momento basal </w:t>
      </w:r>
    </w:p>
    <w:tbl>
      <w:tblPr>
        <w:tblW w:w="42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2694"/>
        <w:gridCol w:w="3118"/>
      </w:tblGrid>
      <w:tr w:rsidR="00E86944" w:rsidRPr="00E86944" w14:paraId="2637D65B" w14:textId="77777777">
        <w:trPr>
          <w:trHeight w:val="397"/>
        </w:trPr>
        <w:tc>
          <w:tcPr>
            <w:tcW w:w="1339" w:type="pct"/>
            <w:shd w:val="clear" w:color="auto" w:fill="auto"/>
            <w:vAlign w:val="center"/>
          </w:tcPr>
          <w:p w14:paraId="45243B2A" w14:textId="77777777" w:rsidR="00E86944" w:rsidRPr="00E86944" w:rsidRDefault="00E86944" w:rsidP="00AD5556">
            <w:pPr>
              <w:keepNext/>
              <w:spacing w:line="240" w:lineRule="auto"/>
              <w:ind w:right="-1"/>
              <w:rPr>
                <w:b/>
                <w:color w:val="000000"/>
                <w:szCs w:val="22"/>
              </w:rPr>
            </w:pPr>
            <w:r>
              <w:rPr>
                <w:b/>
                <w:color w:val="000000"/>
              </w:rPr>
              <w:t>RHODOS (IT)</w:t>
            </w:r>
          </w:p>
        </w:tc>
        <w:tc>
          <w:tcPr>
            <w:tcW w:w="1697" w:type="pct"/>
            <w:shd w:val="clear" w:color="auto" w:fill="auto"/>
            <w:vAlign w:val="center"/>
          </w:tcPr>
          <w:p w14:paraId="19FE8471" w14:textId="77777777" w:rsidR="00E86944" w:rsidRPr="00E86944" w:rsidRDefault="00E86944" w:rsidP="00AD5556">
            <w:pPr>
              <w:keepNext/>
              <w:spacing w:line="240" w:lineRule="auto"/>
              <w:ind w:right="-1"/>
              <w:rPr>
                <w:b/>
                <w:color w:val="000000"/>
                <w:szCs w:val="22"/>
              </w:rPr>
            </w:pPr>
            <w:r>
              <w:rPr>
                <w:b/>
                <w:color w:val="000000"/>
              </w:rPr>
              <w:t xml:space="preserve">RHODOS </w:t>
            </w:r>
            <w:proofErr w:type="spellStart"/>
            <w:r>
              <w:rPr>
                <w:b/>
                <w:color w:val="000000"/>
              </w:rPr>
              <w:t>Raxone</w:t>
            </w:r>
            <w:proofErr w:type="spellEnd"/>
            <w:r>
              <w:rPr>
                <w:b/>
                <w:color w:val="000000"/>
              </w:rPr>
              <w:t xml:space="preserve"> (N = 53)</w:t>
            </w:r>
          </w:p>
        </w:tc>
        <w:tc>
          <w:tcPr>
            <w:tcW w:w="1964" w:type="pct"/>
            <w:shd w:val="clear" w:color="auto" w:fill="auto"/>
            <w:vAlign w:val="center"/>
          </w:tcPr>
          <w:p w14:paraId="542B8FC8" w14:textId="77777777" w:rsidR="00E86944" w:rsidRPr="00E86944" w:rsidRDefault="00E86944" w:rsidP="00AD5556">
            <w:pPr>
              <w:keepNext/>
              <w:spacing w:line="240" w:lineRule="auto"/>
              <w:ind w:right="-1"/>
              <w:rPr>
                <w:b/>
                <w:color w:val="000000"/>
                <w:szCs w:val="22"/>
              </w:rPr>
            </w:pPr>
            <w:r>
              <w:rPr>
                <w:b/>
                <w:color w:val="000000"/>
              </w:rPr>
              <w:t>RHODOS Placebo (N = 29)</w:t>
            </w:r>
          </w:p>
        </w:tc>
      </w:tr>
      <w:tr w:rsidR="00E86944" w:rsidRPr="00E86944" w14:paraId="6F0FEE67" w14:textId="77777777">
        <w:trPr>
          <w:trHeight w:val="397"/>
        </w:trPr>
        <w:tc>
          <w:tcPr>
            <w:tcW w:w="1339" w:type="pct"/>
            <w:shd w:val="clear" w:color="auto" w:fill="auto"/>
            <w:vAlign w:val="center"/>
          </w:tcPr>
          <w:p w14:paraId="47272DB6" w14:textId="77777777" w:rsidR="00E86944" w:rsidRPr="00E86944" w:rsidRDefault="00E86944" w:rsidP="00E86944">
            <w:pPr>
              <w:spacing w:line="240" w:lineRule="auto"/>
              <w:ind w:right="-1"/>
              <w:rPr>
                <w:color w:val="000000"/>
                <w:szCs w:val="22"/>
              </w:rPr>
            </w:pPr>
            <w:r>
              <w:rPr>
                <w:color w:val="000000"/>
              </w:rPr>
              <w:t>Con respuesta (N, %)</w:t>
            </w:r>
          </w:p>
        </w:tc>
        <w:tc>
          <w:tcPr>
            <w:tcW w:w="1697" w:type="pct"/>
            <w:shd w:val="clear" w:color="auto" w:fill="auto"/>
            <w:vAlign w:val="center"/>
          </w:tcPr>
          <w:p w14:paraId="451171FD" w14:textId="77777777" w:rsidR="00E86944" w:rsidRPr="00E86944" w:rsidRDefault="00E86944" w:rsidP="00E86944">
            <w:pPr>
              <w:spacing w:line="240" w:lineRule="auto"/>
              <w:ind w:right="-1"/>
              <w:rPr>
                <w:color w:val="000000"/>
                <w:szCs w:val="22"/>
              </w:rPr>
            </w:pPr>
            <w:r>
              <w:rPr>
                <w:color w:val="000000"/>
              </w:rPr>
              <w:t>16 (30,2 %)</w:t>
            </w:r>
          </w:p>
        </w:tc>
        <w:tc>
          <w:tcPr>
            <w:tcW w:w="1964" w:type="pct"/>
            <w:shd w:val="clear" w:color="auto" w:fill="auto"/>
            <w:vAlign w:val="center"/>
          </w:tcPr>
          <w:p w14:paraId="494ECCB4" w14:textId="77777777" w:rsidR="00E86944" w:rsidRPr="00E86944" w:rsidRDefault="00E86944" w:rsidP="00E86944">
            <w:pPr>
              <w:spacing w:line="240" w:lineRule="auto"/>
              <w:ind w:right="-1"/>
              <w:rPr>
                <w:color w:val="000000"/>
                <w:szCs w:val="22"/>
              </w:rPr>
            </w:pPr>
            <w:r>
              <w:rPr>
                <w:color w:val="000000"/>
              </w:rPr>
              <w:t>3 (10,3 %)</w:t>
            </w:r>
          </w:p>
        </w:tc>
      </w:tr>
      <w:tr w:rsidR="00E86944" w:rsidRPr="00E86944" w14:paraId="67D483B2" w14:textId="77777777">
        <w:trPr>
          <w:trHeight w:val="397"/>
        </w:trPr>
        <w:tc>
          <w:tcPr>
            <w:tcW w:w="1339" w:type="pct"/>
            <w:shd w:val="clear" w:color="auto" w:fill="auto"/>
            <w:vAlign w:val="center"/>
          </w:tcPr>
          <w:p w14:paraId="5139DD87" w14:textId="77777777" w:rsidR="00E86944" w:rsidRPr="00E86944" w:rsidRDefault="00E86944" w:rsidP="00AD5556">
            <w:pPr>
              <w:keepNext/>
              <w:spacing w:line="240" w:lineRule="auto"/>
              <w:ind w:right="-1"/>
              <w:rPr>
                <w:b/>
                <w:color w:val="000000"/>
                <w:szCs w:val="22"/>
              </w:rPr>
            </w:pPr>
            <w:r>
              <w:rPr>
                <w:b/>
                <w:color w:val="000000"/>
              </w:rPr>
              <w:t>PAA y ERD</w:t>
            </w:r>
          </w:p>
        </w:tc>
        <w:tc>
          <w:tcPr>
            <w:tcW w:w="1697" w:type="pct"/>
            <w:shd w:val="clear" w:color="auto" w:fill="auto"/>
            <w:vAlign w:val="center"/>
          </w:tcPr>
          <w:p w14:paraId="33F4647A" w14:textId="77777777" w:rsidR="00E86944" w:rsidRPr="00E86944" w:rsidRDefault="00E86944" w:rsidP="00AD5556">
            <w:pPr>
              <w:keepNext/>
              <w:spacing w:line="240" w:lineRule="auto"/>
              <w:ind w:right="-1"/>
              <w:rPr>
                <w:b/>
                <w:color w:val="000000"/>
                <w:szCs w:val="22"/>
              </w:rPr>
            </w:pPr>
            <w:r>
              <w:rPr>
                <w:b/>
                <w:color w:val="000000"/>
              </w:rPr>
              <w:t xml:space="preserve">PAA; </w:t>
            </w:r>
            <w:proofErr w:type="spellStart"/>
            <w:r>
              <w:rPr>
                <w:b/>
                <w:color w:val="000000"/>
              </w:rPr>
              <w:t>Raxone</w:t>
            </w:r>
            <w:proofErr w:type="spellEnd"/>
            <w:r>
              <w:rPr>
                <w:b/>
                <w:color w:val="000000"/>
              </w:rPr>
              <w:t xml:space="preserve"> (N = 62) </w:t>
            </w:r>
          </w:p>
        </w:tc>
        <w:tc>
          <w:tcPr>
            <w:tcW w:w="1964" w:type="pct"/>
            <w:shd w:val="clear" w:color="auto" w:fill="auto"/>
            <w:vAlign w:val="center"/>
          </w:tcPr>
          <w:p w14:paraId="41BF6D65" w14:textId="77777777" w:rsidR="00E86944" w:rsidRPr="00E86944" w:rsidRDefault="00E86944" w:rsidP="00AD5556">
            <w:pPr>
              <w:keepNext/>
              <w:spacing w:line="240" w:lineRule="auto"/>
              <w:ind w:right="-1"/>
              <w:rPr>
                <w:b/>
                <w:color w:val="000000"/>
                <w:szCs w:val="22"/>
              </w:rPr>
            </w:pPr>
            <w:r>
              <w:rPr>
                <w:b/>
                <w:color w:val="000000"/>
              </w:rPr>
              <w:t>ERD; no tratados (N = 94)</w:t>
            </w:r>
          </w:p>
        </w:tc>
      </w:tr>
      <w:tr w:rsidR="00E86944" w:rsidRPr="00E86944" w14:paraId="7883E0E8" w14:textId="77777777">
        <w:trPr>
          <w:trHeight w:val="397"/>
        </w:trPr>
        <w:tc>
          <w:tcPr>
            <w:tcW w:w="1339" w:type="pct"/>
            <w:shd w:val="clear" w:color="auto" w:fill="auto"/>
            <w:vAlign w:val="center"/>
          </w:tcPr>
          <w:p w14:paraId="5ECD32DB" w14:textId="77777777" w:rsidR="00E86944" w:rsidRPr="00E86944" w:rsidRDefault="00E86944" w:rsidP="00E86944">
            <w:pPr>
              <w:spacing w:line="240" w:lineRule="auto"/>
              <w:ind w:right="-1"/>
              <w:rPr>
                <w:color w:val="000000"/>
                <w:szCs w:val="22"/>
              </w:rPr>
            </w:pPr>
            <w:r>
              <w:rPr>
                <w:color w:val="000000"/>
              </w:rPr>
              <w:t>Con respuesta (N, %)</w:t>
            </w:r>
          </w:p>
        </w:tc>
        <w:tc>
          <w:tcPr>
            <w:tcW w:w="1697" w:type="pct"/>
            <w:shd w:val="clear" w:color="auto" w:fill="auto"/>
            <w:vAlign w:val="center"/>
          </w:tcPr>
          <w:p w14:paraId="0124EAAE" w14:textId="77777777" w:rsidR="00E86944" w:rsidRPr="00E86944" w:rsidRDefault="00256395" w:rsidP="00256395">
            <w:pPr>
              <w:spacing w:line="240" w:lineRule="auto"/>
            </w:pPr>
            <w:r>
              <w:t>19 (30,6 %)</w:t>
            </w:r>
          </w:p>
        </w:tc>
        <w:tc>
          <w:tcPr>
            <w:tcW w:w="1964" w:type="pct"/>
            <w:shd w:val="clear" w:color="auto" w:fill="auto"/>
            <w:vAlign w:val="center"/>
          </w:tcPr>
          <w:p w14:paraId="004BD701" w14:textId="77777777" w:rsidR="00E86944" w:rsidRPr="00E86944" w:rsidRDefault="00E86944" w:rsidP="00E86944">
            <w:pPr>
              <w:spacing w:line="240" w:lineRule="auto"/>
            </w:pPr>
            <w:r>
              <w:t>18 (19,1 %)</w:t>
            </w:r>
          </w:p>
        </w:tc>
      </w:tr>
    </w:tbl>
    <w:p w14:paraId="76581BAD" w14:textId="77777777" w:rsidR="008D31CD" w:rsidRPr="00E22999" w:rsidRDefault="008D31CD" w:rsidP="008206E6">
      <w:pPr>
        <w:spacing w:line="240" w:lineRule="auto"/>
        <w:rPr>
          <w:color w:val="000000"/>
          <w:szCs w:val="22"/>
        </w:rPr>
      </w:pPr>
    </w:p>
    <w:p w14:paraId="2D2AA5DF" w14:textId="77777777" w:rsidR="003C4176" w:rsidRPr="00E22999" w:rsidRDefault="004E16D6" w:rsidP="008206E6">
      <w:pPr>
        <w:spacing w:line="240" w:lineRule="auto"/>
        <w:rPr>
          <w:kern w:val="2"/>
          <w:szCs w:val="22"/>
        </w:rPr>
      </w:pPr>
      <w:r>
        <w:t xml:space="preserve">En el PAA, el número de pacientes con respuesta aumentó con una duración mayor del tratamiento, desde 19 de 62 pacientes (30,6 %) a los 6 meses hasta 17 de 47 pacientes (36,2 %) a los 12 meses. </w:t>
      </w:r>
    </w:p>
    <w:p w14:paraId="582A36C0" w14:textId="77777777" w:rsidR="009468FC" w:rsidRPr="000330EB" w:rsidRDefault="009468FC" w:rsidP="008206E6">
      <w:pPr>
        <w:spacing w:line="240" w:lineRule="auto"/>
        <w:rPr>
          <w:color w:val="000000"/>
          <w:szCs w:val="22"/>
        </w:rPr>
      </w:pPr>
    </w:p>
    <w:p w14:paraId="66833C50" w14:textId="77777777" w:rsidR="000E506F" w:rsidRPr="000330EB" w:rsidRDefault="000E506F" w:rsidP="000E506F">
      <w:pPr>
        <w:spacing w:line="240" w:lineRule="auto"/>
        <w:rPr>
          <w:color w:val="000000"/>
          <w:szCs w:val="22"/>
        </w:rPr>
      </w:pPr>
      <w:r w:rsidRPr="000330EB">
        <w:rPr>
          <w:color w:val="000000"/>
          <w:szCs w:val="22"/>
        </w:rPr>
        <w:t xml:space="preserve">En el estudio abierto LEROS se incluyó a un total de 199 pacientes con NOHL. Más de la mitad (112 [56,6 %]) tenían la mutación G11778A, mientras que 34 (17,2 %) tenían la mutación T14484C y 35 (17,7 %) tenían la mutación G3460A. La edad media al inicio del estudio era de 34,2 años. Los pacientes recibieron 900 mg/día de </w:t>
      </w:r>
      <w:proofErr w:type="spellStart"/>
      <w:r w:rsidRPr="000330EB">
        <w:rPr>
          <w:color w:val="000000"/>
          <w:szCs w:val="22"/>
        </w:rPr>
        <w:t>Raxone</w:t>
      </w:r>
      <w:proofErr w:type="spellEnd"/>
      <w:r w:rsidRPr="000330EB">
        <w:rPr>
          <w:color w:val="000000"/>
          <w:szCs w:val="22"/>
        </w:rPr>
        <w:t xml:space="preserve"> durante un per</w:t>
      </w:r>
      <w:r w:rsidR="002E5AB7" w:rsidRPr="000330EB">
        <w:rPr>
          <w:color w:val="000000"/>
          <w:szCs w:val="22"/>
        </w:rPr>
        <w:t>i</w:t>
      </w:r>
      <w:r w:rsidRPr="000330EB">
        <w:rPr>
          <w:color w:val="000000"/>
          <w:szCs w:val="22"/>
        </w:rPr>
        <w:t>odo de 24</w:t>
      </w:r>
      <w:r w:rsidR="002E5AB7" w:rsidRPr="000330EB">
        <w:rPr>
          <w:color w:val="000000"/>
          <w:szCs w:val="22"/>
        </w:rPr>
        <w:t> </w:t>
      </w:r>
      <w:r w:rsidRPr="000330EB">
        <w:rPr>
          <w:color w:val="000000"/>
          <w:szCs w:val="22"/>
        </w:rPr>
        <w:t xml:space="preserve">meses. </w:t>
      </w:r>
      <w:proofErr w:type="spellStart"/>
      <w:r w:rsidRPr="000330EB">
        <w:rPr>
          <w:color w:val="000000"/>
          <w:szCs w:val="22"/>
        </w:rPr>
        <w:t>Raxone</w:t>
      </w:r>
      <w:proofErr w:type="spellEnd"/>
      <w:r w:rsidRPr="000330EB">
        <w:rPr>
          <w:color w:val="000000"/>
          <w:szCs w:val="22"/>
        </w:rPr>
        <w:t xml:space="preserve"> se administró en </w:t>
      </w:r>
      <w:r w:rsidR="002E5AB7" w:rsidRPr="000330EB">
        <w:rPr>
          <w:color w:val="000000"/>
          <w:szCs w:val="22"/>
        </w:rPr>
        <w:t>tres</w:t>
      </w:r>
      <w:r w:rsidRPr="000330EB">
        <w:rPr>
          <w:color w:val="000000"/>
          <w:szCs w:val="22"/>
        </w:rPr>
        <w:t xml:space="preserve"> dosis de 300</w:t>
      </w:r>
      <w:r w:rsidR="002E5AB7" w:rsidRPr="000330EB">
        <w:rPr>
          <w:color w:val="000000"/>
          <w:szCs w:val="22"/>
        </w:rPr>
        <w:t> </w:t>
      </w:r>
      <w:r w:rsidRPr="000330EB">
        <w:rPr>
          <w:color w:val="000000"/>
          <w:szCs w:val="22"/>
        </w:rPr>
        <w:t xml:space="preserve">mg al día, </w:t>
      </w:r>
      <w:r w:rsidR="002E5AB7" w:rsidRPr="000330EB">
        <w:rPr>
          <w:color w:val="000000"/>
          <w:szCs w:val="22"/>
        </w:rPr>
        <w:t>todas ellas</w:t>
      </w:r>
      <w:r w:rsidRPr="000330EB">
        <w:rPr>
          <w:color w:val="000000"/>
          <w:szCs w:val="22"/>
        </w:rPr>
        <w:t xml:space="preserve"> con las comidas.</w:t>
      </w:r>
    </w:p>
    <w:p w14:paraId="53ADBDBA" w14:textId="77777777" w:rsidR="000E506F" w:rsidRPr="000330EB" w:rsidRDefault="000E506F" w:rsidP="000E506F">
      <w:pPr>
        <w:spacing w:line="240" w:lineRule="auto"/>
        <w:rPr>
          <w:color w:val="000000"/>
          <w:szCs w:val="22"/>
        </w:rPr>
      </w:pPr>
    </w:p>
    <w:p w14:paraId="4B545B4A" w14:textId="77777777" w:rsidR="000E506F" w:rsidRPr="00F06759" w:rsidRDefault="00F53E26" w:rsidP="000E506F">
      <w:pPr>
        <w:spacing w:line="240" w:lineRule="auto"/>
        <w:rPr>
          <w:color w:val="000000"/>
          <w:szCs w:val="22"/>
        </w:rPr>
      </w:pPr>
      <w:r>
        <w:rPr>
          <w:color w:val="000000"/>
          <w:szCs w:val="22"/>
        </w:rPr>
        <w:t>La</w:t>
      </w:r>
      <w:r w:rsidR="000E506F" w:rsidRPr="000330EB">
        <w:rPr>
          <w:color w:val="000000"/>
          <w:szCs w:val="22"/>
        </w:rPr>
        <w:t xml:space="preserve"> </w:t>
      </w:r>
      <w:r>
        <w:rPr>
          <w:color w:val="000000"/>
          <w:szCs w:val="22"/>
        </w:rPr>
        <w:t>variable</w:t>
      </w:r>
      <w:r w:rsidR="000E506F" w:rsidRPr="000330EB">
        <w:rPr>
          <w:color w:val="000000"/>
          <w:szCs w:val="22"/>
        </w:rPr>
        <w:t xml:space="preserve"> </w:t>
      </w:r>
      <w:r>
        <w:rPr>
          <w:color w:val="000000"/>
          <w:szCs w:val="22"/>
        </w:rPr>
        <w:t>primaria</w:t>
      </w:r>
      <w:r w:rsidR="000E506F" w:rsidRPr="000330EB">
        <w:rPr>
          <w:color w:val="000000"/>
          <w:szCs w:val="22"/>
        </w:rPr>
        <w:t xml:space="preserve"> </w:t>
      </w:r>
      <w:r w:rsidR="00D91B8F">
        <w:rPr>
          <w:color w:val="000000"/>
          <w:szCs w:val="22"/>
        </w:rPr>
        <w:t>d</w:t>
      </w:r>
      <w:r w:rsidR="002E5AB7" w:rsidRPr="000330EB">
        <w:rPr>
          <w:color w:val="000000"/>
          <w:szCs w:val="22"/>
        </w:rPr>
        <w:t xml:space="preserve">el estudio </w:t>
      </w:r>
      <w:r w:rsidR="000E506F" w:rsidRPr="000330EB">
        <w:rPr>
          <w:color w:val="000000"/>
          <w:szCs w:val="22"/>
        </w:rPr>
        <w:t xml:space="preserve">LEROS fue la proporción de ojos que </w:t>
      </w:r>
      <w:r w:rsidR="002E5AB7" w:rsidRPr="000330EB">
        <w:rPr>
          <w:color w:val="000000"/>
          <w:szCs w:val="22"/>
        </w:rPr>
        <w:t>alcanzaron</w:t>
      </w:r>
      <w:r w:rsidR="000E506F" w:rsidRPr="000330EB">
        <w:rPr>
          <w:color w:val="000000"/>
          <w:szCs w:val="22"/>
        </w:rPr>
        <w:t xml:space="preserve"> un beneficio clínicamente relevante (</w:t>
      </w:r>
      <w:r w:rsidR="002E5AB7" w:rsidRPr="000330EB">
        <w:rPr>
          <w:color w:val="000000"/>
          <w:szCs w:val="22"/>
        </w:rPr>
        <w:t>BCR</w:t>
      </w:r>
      <w:r w:rsidR="000E506F" w:rsidRPr="000330EB">
        <w:rPr>
          <w:color w:val="000000"/>
          <w:szCs w:val="22"/>
        </w:rPr>
        <w:t>) (es decir, en los que hubo una recuperación clínicamente relevante [</w:t>
      </w:r>
      <w:r w:rsidR="002E5AB7" w:rsidRPr="000330EB">
        <w:rPr>
          <w:color w:val="000000"/>
          <w:szCs w:val="22"/>
        </w:rPr>
        <w:t>RCR</w:t>
      </w:r>
      <w:r w:rsidR="000E506F" w:rsidRPr="000330EB">
        <w:rPr>
          <w:color w:val="000000"/>
          <w:szCs w:val="22"/>
        </w:rPr>
        <w:t xml:space="preserve">] de </w:t>
      </w:r>
      <w:r w:rsidR="002E5AB7" w:rsidRPr="000330EB">
        <w:rPr>
          <w:color w:val="000000"/>
          <w:szCs w:val="22"/>
        </w:rPr>
        <w:t xml:space="preserve">la AV </w:t>
      </w:r>
      <w:r w:rsidR="00537772">
        <w:rPr>
          <w:color w:val="000000"/>
          <w:szCs w:val="22"/>
        </w:rPr>
        <w:t>con respecto</w:t>
      </w:r>
      <w:r w:rsidR="000E506F" w:rsidRPr="000330EB">
        <w:rPr>
          <w:color w:val="000000"/>
          <w:szCs w:val="22"/>
        </w:rPr>
        <w:t xml:space="preserve"> </w:t>
      </w:r>
      <w:r w:rsidR="00537772">
        <w:rPr>
          <w:color w:val="000000"/>
          <w:szCs w:val="22"/>
        </w:rPr>
        <w:t>a</w:t>
      </w:r>
      <w:r w:rsidR="000E506F" w:rsidRPr="000330EB">
        <w:rPr>
          <w:color w:val="000000"/>
          <w:szCs w:val="22"/>
        </w:rPr>
        <w:t xml:space="preserve">l inicio </w:t>
      </w:r>
      <w:r w:rsidR="002E5AB7" w:rsidRPr="000330EB">
        <w:rPr>
          <w:color w:val="000000"/>
          <w:szCs w:val="22"/>
        </w:rPr>
        <w:t xml:space="preserve">del estudio </w:t>
      </w:r>
      <w:r w:rsidR="000E506F" w:rsidRPr="000330EB">
        <w:rPr>
          <w:color w:val="000000"/>
          <w:szCs w:val="22"/>
        </w:rPr>
        <w:t>o una estabilización clínicamente relevante [</w:t>
      </w:r>
      <w:r w:rsidR="002E5AB7" w:rsidRPr="000330EB">
        <w:rPr>
          <w:color w:val="000000"/>
          <w:szCs w:val="22"/>
        </w:rPr>
        <w:t>ECR</w:t>
      </w:r>
      <w:r w:rsidR="000E506F" w:rsidRPr="000330EB">
        <w:rPr>
          <w:color w:val="000000"/>
          <w:szCs w:val="22"/>
        </w:rPr>
        <w:t xml:space="preserve">]) </w:t>
      </w:r>
      <w:r w:rsidR="002E5AB7" w:rsidRPr="000330EB">
        <w:rPr>
          <w:color w:val="000000"/>
          <w:szCs w:val="22"/>
        </w:rPr>
        <w:t xml:space="preserve">en el </w:t>
      </w:r>
      <w:r w:rsidR="000E506F" w:rsidRPr="000330EB">
        <w:rPr>
          <w:color w:val="000000"/>
          <w:szCs w:val="22"/>
        </w:rPr>
        <w:t xml:space="preserve">mes 12 en aquellos pacientes que iniciaron el tratamiento con </w:t>
      </w:r>
      <w:proofErr w:type="spellStart"/>
      <w:r w:rsidR="000E506F" w:rsidRPr="000330EB">
        <w:rPr>
          <w:color w:val="000000"/>
          <w:szCs w:val="22"/>
        </w:rPr>
        <w:t>Raxone</w:t>
      </w:r>
      <w:proofErr w:type="spellEnd"/>
      <w:r w:rsidR="000E506F" w:rsidRPr="000330EB">
        <w:rPr>
          <w:color w:val="000000"/>
          <w:szCs w:val="22"/>
        </w:rPr>
        <w:t xml:space="preserve"> ≤</w:t>
      </w:r>
      <w:r w:rsidR="005D0446" w:rsidRPr="000330EB">
        <w:rPr>
          <w:color w:val="000000"/>
          <w:szCs w:val="22"/>
        </w:rPr>
        <w:t> </w:t>
      </w:r>
      <w:r w:rsidR="000E506F" w:rsidRPr="000330EB">
        <w:rPr>
          <w:color w:val="000000"/>
          <w:szCs w:val="22"/>
        </w:rPr>
        <w:t>1</w:t>
      </w:r>
      <w:r w:rsidR="002E5AB7" w:rsidRPr="000330EB">
        <w:rPr>
          <w:color w:val="000000"/>
          <w:szCs w:val="22"/>
        </w:rPr>
        <w:t> </w:t>
      </w:r>
      <w:r w:rsidR="000E506F" w:rsidRPr="000330EB">
        <w:rPr>
          <w:color w:val="000000"/>
          <w:szCs w:val="22"/>
        </w:rPr>
        <w:t xml:space="preserve">año después del inicio de los síntomas, en comparación con los ojos de </w:t>
      </w:r>
      <w:r w:rsidR="00537772">
        <w:rPr>
          <w:color w:val="000000"/>
          <w:szCs w:val="22"/>
        </w:rPr>
        <w:t xml:space="preserve">los </w:t>
      </w:r>
      <w:r w:rsidR="000E506F" w:rsidRPr="000330EB">
        <w:rPr>
          <w:color w:val="000000"/>
          <w:szCs w:val="22"/>
        </w:rPr>
        <w:t xml:space="preserve">pacientes de un grupo de control externo de </w:t>
      </w:r>
      <w:r w:rsidR="002E5AB7" w:rsidRPr="000330EB">
        <w:rPr>
          <w:color w:val="000000"/>
          <w:szCs w:val="22"/>
        </w:rPr>
        <w:t>evolución n</w:t>
      </w:r>
      <w:r w:rsidR="000E506F" w:rsidRPr="000330EB">
        <w:rPr>
          <w:color w:val="000000"/>
          <w:szCs w:val="22"/>
        </w:rPr>
        <w:t>atural (</w:t>
      </w:r>
      <w:r w:rsidR="002E5AB7" w:rsidRPr="000330EB">
        <w:rPr>
          <w:color w:val="000000"/>
          <w:szCs w:val="22"/>
        </w:rPr>
        <w:t>EN</w:t>
      </w:r>
      <w:r w:rsidR="000E506F" w:rsidRPr="000330EB">
        <w:rPr>
          <w:color w:val="000000"/>
          <w:szCs w:val="22"/>
        </w:rPr>
        <w:t xml:space="preserve">). Se observó </w:t>
      </w:r>
      <w:r w:rsidR="002E5AB7" w:rsidRPr="000330EB">
        <w:rPr>
          <w:color w:val="000000"/>
          <w:szCs w:val="22"/>
        </w:rPr>
        <w:t xml:space="preserve">un BCR </w:t>
      </w:r>
      <w:r w:rsidR="000E506F" w:rsidRPr="000330EB">
        <w:rPr>
          <w:color w:val="000000"/>
          <w:szCs w:val="22"/>
        </w:rPr>
        <w:t>en el 42,3</w:t>
      </w:r>
      <w:r w:rsidR="002E5AB7" w:rsidRPr="000330EB">
        <w:rPr>
          <w:color w:val="000000"/>
          <w:szCs w:val="22"/>
        </w:rPr>
        <w:t> </w:t>
      </w:r>
      <w:r w:rsidR="000E506F" w:rsidRPr="000330EB">
        <w:rPr>
          <w:color w:val="000000"/>
          <w:szCs w:val="22"/>
        </w:rPr>
        <w:t xml:space="preserve">% de los ojos de los pacientes </w:t>
      </w:r>
      <w:r w:rsidR="002E5AB7" w:rsidRPr="000330EB">
        <w:rPr>
          <w:color w:val="000000"/>
          <w:szCs w:val="22"/>
        </w:rPr>
        <w:t xml:space="preserve">del estudio </w:t>
      </w:r>
      <w:r w:rsidR="000E506F" w:rsidRPr="000330EB">
        <w:rPr>
          <w:color w:val="000000"/>
          <w:szCs w:val="22"/>
        </w:rPr>
        <w:t xml:space="preserve">LEROS, en </w:t>
      </w:r>
      <w:r w:rsidR="002E5AB7" w:rsidRPr="000330EB">
        <w:rPr>
          <w:color w:val="000000"/>
          <w:szCs w:val="22"/>
        </w:rPr>
        <w:t xml:space="preserve">comparación </w:t>
      </w:r>
      <w:r w:rsidR="000E506F" w:rsidRPr="000330EB">
        <w:rPr>
          <w:color w:val="000000"/>
          <w:szCs w:val="22"/>
        </w:rPr>
        <w:t>con el 20,7</w:t>
      </w:r>
      <w:r w:rsidR="002E5AB7" w:rsidRPr="000330EB">
        <w:rPr>
          <w:color w:val="000000"/>
          <w:szCs w:val="22"/>
        </w:rPr>
        <w:t> </w:t>
      </w:r>
      <w:r w:rsidR="000E506F" w:rsidRPr="000330EB">
        <w:rPr>
          <w:color w:val="000000"/>
          <w:szCs w:val="22"/>
        </w:rPr>
        <w:t xml:space="preserve">% de los ojos de los pacientes </w:t>
      </w:r>
      <w:r w:rsidR="002E5AB7" w:rsidRPr="000330EB">
        <w:rPr>
          <w:color w:val="000000"/>
          <w:szCs w:val="22"/>
        </w:rPr>
        <w:t>del grupo de EN</w:t>
      </w:r>
      <w:r w:rsidR="000E506F" w:rsidRPr="000330EB">
        <w:rPr>
          <w:color w:val="000000"/>
          <w:szCs w:val="22"/>
        </w:rPr>
        <w:t xml:space="preserve">. </w:t>
      </w:r>
      <w:r w:rsidR="002E5AB7" w:rsidRPr="000330EB">
        <w:rPr>
          <w:color w:val="000000"/>
          <w:szCs w:val="22"/>
        </w:rPr>
        <w:t>Desde el punto de vista clínico</w:t>
      </w:r>
      <w:r w:rsidR="000E506F" w:rsidRPr="000330EB">
        <w:rPr>
          <w:color w:val="000000"/>
          <w:szCs w:val="22"/>
        </w:rPr>
        <w:t>, esto representa una mejor</w:t>
      </w:r>
      <w:r w:rsidR="002E5AB7" w:rsidRPr="000330EB">
        <w:rPr>
          <w:color w:val="000000"/>
          <w:szCs w:val="22"/>
        </w:rPr>
        <w:t>í</w:t>
      </w:r>
      <w:r w:rsidR="000E506F" w:rsidRPr="000330EB">
        <w:rPr>
          <w:color w:val="000000"/>
          <w:szCs w:val="22"/>
        </w:rPr>
        <w:t>a relativa relevante del 104</w:t>
      </w:r>
      <w:r w:rsidR="002E5AB7" w:rsidRPr="000330EB">
        <w:rPr>
          <w:color w:val="000000"/>
          <w:szCs w:val="22"/>
        </w:rPr>
        <w:t> </w:t>
      </w:r>
      <w:r w:rsidR="000E506F" w:rsidRPr="000330EB">
        <w:rPr>
          <w:color w:val="000000"/>
          <w:szCs w:val="22"/>
        </w:rPr>
        <w:t xml:space="preserve">% en comparación con </w:t>
      </w:r>
      <w:r w:rsidR="002E5AB7" w:rsidRPr="000330EB">
        <w:rPr>
          <w:color w:val="000000"/>
          <w:szCs w:val="22"/>
        </w:rPr>
        <w:t>el BCR espontáneo</w:t>
      </w:r>
      <w:r w:rsidR="000E506F" w:rsidRPr="000330EB">
        <w:rPr>
          <w:color w:val="000000"/>
          <w:szCs w:val="22"/>
        </w:rPr>
        <w:t xml:space="preserve"> que puede </w:t>
      </w:r>
      <w:r w:rsidR="002E5AB7" w:rsidRPr="000330EB">
        <w:rPr>
          <w:color w:val="000000"/>
          <w:szCs w:val="22"/>
        </w:rPr>
        <w:t>producirse</w:t>
      </w:r>
      <w:r w:rsidR="000E506F" w:rsidRPr="000330EB">
        <w:rPr>
          <w:color w:val="000000"/>
          <w:szCs w:val="22"/>
        </w:rPr>
        <w:t xml:space="preserve"> en los ojos </w:t>
      </w:r>
      <w:r w:rsidR="002E5AB7" w:rsidRPr="000330EB">
        <w:rPr>
          <w:color w:val="000000"/>
          <w:szCs w:val="22"/>
        </w:rPr>
        <w:t xml:space="preserve">del grupo de </w:t>
      </w:r>
      <w:r w:rsidR="000E506F" w:rsidRPr="000330EB">
        <w:rPr>
          <w:color w:val="000000"/>
          <w:szCs w:val="22"/>
        </w:rPr>
        <w:t>control</w:t>
      </w:r>
      <w:r w:rsidR="002E5AB7" w:rsidRPr="000330EB">
        <w:rPr>
          <w:color w:val="000000"/>
          <w:szCs w:val="22"/>
        </w:rPr>
        <w:t xml:space="preserve"> de EN</w:t>
      </w:r>
      <w:r w:rsidR="000E506F" w:rsidRPr="000330EB">
        <w:rPr>
          <w:color w:val="000000"/>
          <w:szCs w:val="22"/>
        </w:rPr>
        <w:t xml:space="preserve">. La diferencia estimada entre el tratamiento y el control fue estadísticamente significativa (valor </w:t>
      </w:r>
      <w:r w:rsidR="002E5AB7" w:rsidRPr="000330EB">
        <w:rPr>
          <w:color w:val="000000"/>
          <w:szCs w:val="22"/>
        </w:rPr>
        <w:t xml:space="preserve">de </w:t>
      </w:r>
      <w:r w:rsidR="000E506F" w:rsidRPr="000330EB">
        <w:rPr>
          <w:color w:val="000000"/>
          <w:szCs w:val="22"/>
        </w:rPr>
        <w:t xml:space="preserve">p 0,0020) a favor de </w:t>
      </w:r>
      <w:proofErr w:type="spellStart"/>
      <w:r w:rsidR="000E506F" w:rsidRPr="000330EB">
        <w:rPr>
          <w:color w:val="000000"/>
          <w:szCs w:val="22"/>
        </w:rPr>
        <w:t>Raxone</w:t>
      </w:r>
      <w:proofErr w:type="spellEnd"/>
      <w:r w:rsidR="002E5AB7" w:rsidRPr="000330EB">
        <w:rPr>
          <w:color w:val="000000"/>
          <w:szCs w:val="22"/>
        </w:rPr>
        <w:t>,</w:t>
      </w:r>
      <w:r w:rsidR="000E506F" w:rsidRPr="000330EB">
        <w:rPr>
          <w:color w:val="000000"/>
          <w:szCs w:val="22"/>
        </w:rPr>
        <w:t xml:space="preserve"> </w:t>
      </w:r>
      <w:r w:rsidR="002E5AB7" w:rsidRPr="000330EB">
        <w:rPr>
          <w:color w:val="000000"/>
          <w:szCs w:val="22"/>
        </w:rPr>
        <w:t>con un</w:t>
      </w:r>
      <w:r w:rsidR="00537772">
        <w:rPr>
          <w:color w:val="000000"/>
          <w:szCs w:val="22"/>
        </w:rPr>
        <w:t>a</w:t>
      </w:r>
      <w:r w:rsidR="002E5AB7" w:rsidRPr="000330EB">
        <w:rPr>
          <w:color w:val="000000"/>
          <w:szCs w:val="22"/>
        </w:rPr>
        <w:t xml:space="preserve"> </w:t>
      </w:r>
      <w:r w:rsidR="00537772">
        <w:rPr>
          <w:color w:val="000000"/>
          <w:szCs w:val="22"/>
        </w:rPr>
        <w:t xml:space="preserve">razón </w:t>
      </w:r>
      <w:r w:rsidR="002E5AB7" w:rsidRPr="00F06759">
        <w:rPr>
          <w:color w:val="000000"/>
          <w:szCs w:val="22"/>
        </w:rPr>
        <w:t xml:space="preserve">de posibilidades </w:t>
      </w:r>
      <w:r w:rsidR="000E506F" w:rsidRPr="00F06759">
        <w:rPr>
          <w:color w:val="000000"/>
          <w:szCs w:val="22"/>
        </w:rPr>
        <w:t>de 2,286 (límites de confianza del 95</w:t>
      </w:r>
      <w:r w:rsidR="002E5AB7" w:rsidRPr="00F06759">
        <w:rPr>
          <w:color w:val="000000"/>
          <w:szCs w:val="22"/>
        </w:rPr>
        <w:t> </w:t>
      </w:r>
      <w:r w:rsidR="000E506F" w:rsidRPr="00F06759">
        <w:rPr>
          <w:color w:val="000000"/>
          <w:szCs w:val="22"/>
        </w:rPr>
        <w:t>% 1,352, 3,884).</w:t>
      </w:r>
    </w:p>
    <w:p w14:paraId="7E3F1419" w14:textId="77777777" w:rsidR="000E506F" w:rsidRPr="00F06759" w:rsidRDefault="000E506F" w:rsidP="000E506F">
      <w:pPr>
        <w:spacing w:line="240" w:lineRule="auto"/>
        <w:rPr>
          <w:color w:val="000000"/>
          <w:szCs w:val="22"/>
        </w:rPr>
      </w:pPr>
    </w:p>
    <w:p w14:paraId="54F30AB4" w14:textId="77777777" w:rsidR="000E506F" w:rsidRPr="00F06759" w:rsidRDefault="000E506F" w:rsidP="000E506F">
      <w:pPr>
        <w:spacing w:line="240" w:lineRule="auto"/>
        <w:rPr>
          <w:color w:val="000000"/>
          <w:szCs w:val="22"/>
        </w:rPr>
      </w:pPr>
      <w:r w:rsidRPr="00F06759">
        <w:rPr>
          <w:color w:val="000000"/>
          <w:szCs w:val="22"/>
        </w:rPr>
        <w:t>Uno de l</w:t>
      </w:r>
      <w:r w:rsidR="00F53E26">
        <w:rPr>
          <w:color w:val="000000"/>
          <w:szCs w:val="22"/>
        </w:rPr>
        <w:t>a</w:t>
      </w:r>
      <w:r w:rsidRPr="00F06759">
        <w:rPr>
          <w:color w:val="000000"/>
          <w:szCs w:val="22"/>
        </w:rPr>
        <w:t xml:space="preserve">s </w:t>
      </w:r>
      <w:r w:rsidR="00F53E26">
        <w:rPr>
          <w:color w:val="000000"/>
          <w:szCs w:val="22"/>
        </w:rPr>
        <w:t>variables</w:t>
      </w:r>
      <w:r w:rsidRPr="00F06759">
        <w:rPr>
          <w:color w:val="000000"/>
          <w:szCs w:val="22"/>
        </w:rPr>
        <w:t xml:space="preserve"> secundari</w:t>
      </w:r>
      <w:r w:rsidR="00F53E26">
        <w:rPr>
          <w:color w:val="000000"/>
          <w:szCs w:val="22"/>
        </w:rPr>
        <w:t>a</w:t>
      </w:r>
      <w:r w:rsidRPr="00F06759">
        <w:rPr>
          <w:color w:val="000000"/>
          <w:szCs w:val="22"/>
        </w:rPr>
        <w:t xml:space="preserve">s </w:t>
      </w:r>
      <w:r w:rsidR="00D91B8F">
        <w:rPr>
          <w:color w:val="000000"/>
          <w:szCs w:val="22"/>
        </w:rPr>
        <w:t>d</w:t>
      </w:r>
      <w:r w:rsidR="002E5AB7" w:rsidRPr="00F06759">
        <w:rPr>
          <w:color w:val="000000"/>
          <w:szCs w:val="22"/>
        </w:rPr>
        <w:t xml:space="preserve">el estudio </w:t>
      </w:r>
      <w:r w:rsidRPr="00F06759">
        <w:rPr>
          <w:color w:val="000000"/>
          <w:szCs w:val="22"/>
        </w:rPr>
        <w:t xml:space="preserve">LEROS fue la proporción de ojos con </w:t>
      </w:r>
      <w:r w:rsidR="002E5AB7" w:rsidRPr="00F06759">
        <w:rPr>
          <w:color w:val="000000"/>
          <w:szCs w:val="22"/>
        </w:rPr>
        <w:t>BCR</w:t>
      </w:r>
      <w:r w:rsidRPr="00F06759">
        <w:rPr>
          <w:color w:val="000000"/>
          <w:szCs w:val="22"/>
        </w:rPr>
        <w:t xml:space="preserve"> en pacientes tratados con </w:t>
      </w:r>
      <w:proofErr w:type="spellStart"/>
      <w:r w:rsidRPr="00F06759">
        <w:rPr>
          <w:color w:val="000000"/>
          <w:szCs w:val="22"/>
        </w:rPr>
        <w:t>Raxone</w:t>
      </w:r>
      <w:proofErr w:type="spellEnd"/>
      <w:r w:rsidRPr="00F06759">
        <w:rPr>
          <w:color w:val="000000"/>
          <w:szCs w:val="22"/>
        </w:rPr>
        <w:t xml:space="preserve"> &gt;</w:t>
      </w:r>
      <w:r w:rsidR="00747E2C">
        <w:rPr>
          <w:color w:val="000000"/>
          <w:szCs w:val="22"/>
        </w:rPr>
        <w:t> </w:t>
      </w:r>
      <w:r w:rsidRPr="00F06759">
        <w:rPr>
          <w:color w:val="000000"/>
          <w:szCs w:val="22"/>
        </w:rPr>
        <w:t>1</w:t>
      </w:r>
      <w:r w:rsidR="002E5AB7" w:rsidRPr="00F06759">
        <w:rPr>
          <w:color w:val="000000"/>
          <w:szCs w:val="22"/>
        </w:rPr>
        <w:t> </w:t>
      </w:r>
      <w:r w:rsidRPr="00F06759">
        <w:rPr>
          <w:color w:val="000000"/>
          <w:szCs w:val="22"/>
        </w:rPr>
        <w:t xml:space="preserve">año después de la aparición de los síntomas </w:t>
      </w:r>
      <w:r w:rsidR="00495258">
        <w:rPr>
          <w:color w:val="000000"/>
          <w:szCs w:val="22"/>
        </w:rPr>
        <w:t xml:space="preserve">con </w:t>
      </w:r>
      <w:r w:rsidR="002E5AB7" w:rsidRPr="00F06759">
        <w:rPr>
          <w:color w:val="000000"/>
          <w:szCs w:val="22"/>
        </w:rPr>
        <w:t>RCR</w:t>
      </w:r>
      <w:r w:rsidRPr="00F06759">
        <w:rPr>
          <w:color w:val="000000"/>
          <w:szCs w:val="22"/>
        </w:rPr>
        <w:t xml:space="preserve"> de </w:t>
      </w:r>
      <w:r w:rsidR="002E5AB7" w:rsidRPr="00F06759">
        <w:rPr>
          <w:color w:val="000000"/>
          <w:szCs w:val="22"/>
        </w:rPr>
        <w:t xml:space="preserve">la </w:t>
      </w:r>
      <w:r w:rsidRPr="00F06759">
        <w:rPr>
          <w:color w:val="000000"/>
          <w:szCs w:val="22"/>
        </w:rPr>
        <w:t xml:space="preserve">AV </w:t>
      </w:r>
      <w:r w:rsidR="002E5AB7" w:rsidRPr="00F06759">
        <w:rPr>
          <w:color w:val="000000"/>
          <w:szCs w:val="22"/>
        </w:rPr>
        <w:t xml:space="preserve">con respecto al </w:t>
      </w:r>
      <w:r w:rsidRPr="00F06759">
        <w:rPr>
          <w:color w:val="000000"/>
          <w:szCs w:val="22"/>
        </w:rPr>
        <w:t xml:space="preserve">inicio </w:t>
      </w:r>
      <w:r w:rsidR="002E5AB7" w:rsidRPr="00F06759">
        <w:rPr>
          <w:color w:val="000000"/>
          <w:szCs w:val="22"/>
        </w:rPr>
        <w:t xml:space="preserve">del estudio </w:t>
      </w:r>
      <w:r w:rsidRPr="00F06759">
        <w:rPr>
          <w:color w:val="000000"/>
          <w:szCs w:val="22"/>
        </w:rPr>
        <w:t xml:space="preserve">o </w:t>
      </w:r>
      <w:r w:rsidR="00747E2C">
        <w:rPr>
          <w:color w:val="000000"/>
          <w:szCs w:val="22"/>
        </w:rPr>
        <w:t xml:space="preserve">con </w:t>
      </w:r>
      <w:r w:rsidR="002E5AB7" w:rsidRPr="00F06759">
        <w:rPr>
          <w:color w:val="000000"/>
          <w:szCs w:val="22"/>
        </w:rPr>
        <w:t>ECR</w:t>
      </w:r>
      <w:r w:rsidRPr="00F06759">
        <w:rPr>
          <w:color w:val="000000"/>
          <w:szCs w:val="22"/>
        </w:rPr>
        <w:t xml:space="preserve"> </w:t>
      </w:r>
      <w:r w:rsidR="00747E2C">
        <w:rPr>
          <w:color w:val="000000"/>
          <w:szCs w:val="22"/>
        </w:rPr>
        <w:t xml:space="preserve">con mantenimiento de </w:t>
      </w:r>
      <w:r w:rsidRPr="00F06759">
        <w:rPr>
          <w:color w:val="000000"/>
          <w:szCs w:val="22"/>
        </w:rPr>
        <w:t xml:space="preserve">la AV inicial </w:t>
      </w:r>
      <w:r w:rsidR="002E5AB7" w:rsidRPr="00F06759">
        <w:rPr>
          <w:color w:val="000000"/>
          <w:szCs w:val="22"/>
        </w:rPr>
        <w:t>superior a</w:t>
      </w:r>
      <w:r w:rsidRPr="00F06759">
        <w:rPr>
          <w:color w:val="000000"/>
          <w:szCs w:val="22"/>
        </w:rPr>
        <w:t xml:space="preserve"> 1,0</w:t>
      </w:r>
      <w:r w:rsidR="002E5AB7" w:rsidRPr="00F06759">
        <w:rPr>
          <w:color w:val="000000"/>
          <w:szCs w:val="22"/>
        </w:rPr>
        <w:t> </w:t>
      </w:r>
      <w:r w:rsidRPr="00F06759">
        <w:rPr>
          <w:color w:val="000000"/>
          <w:szCs w:val="22"/>
        </w:rPr>
        <w:t>log</w:t>
      </w:r>
      <w:r w:rsidR="00057A3E" w:rsidRPr="00F06759">
        <w:rPr>
          <w:color w:val="000000"/>
          <w:szCs w:val="22"/>
        </w:rPr>
        <w:t> </w:t>
      </w:r>
      <w:r w:rsidRPr="00F06759">
        <w:rPr>
          <w:color w:val="000000"/>
          <w:szCs w:val="22"/>
        </w:rPr>
        <w:t>MAR en el mes</w:t>
      </w:r>
      <w:r w:rsidR="00747E2C">
        <w:rPr>
          <w:color w:val="000000"/>
          <w:szCs w:val="22"/>
        </w:rPr>
        <w:t> </w:t>
      </w:r>
      <w:r w:rsidRPr="00F06759">
        <w:rPr>
          <w:color w:val="000000"/>
          <w:szCs w:val="22"/>
        </w:rPr>
        <w:t xml:space="preserve">12 en comparación </w:t>
      </w:r>
      <w:r w:rsidR="00747E2C">
        <w:rPr>
          <w:color w:val="000000"/>
          <w:szCs w:val="22"/>
        </w:rPr>
        <w:t>con</w:t>
      </w:r>
      <w:r w:rsidRPr="00F06759">
        <w:rPr>
          <w:color w:val="000000"/>
          <w:szCs w:val="22"/>
        </w:rPr>
        <w:t xml:space="preserve"> un grupo de control externo de </w:t>
      </w:r>
      <w:r w:rsidR="002E5AB7" w:rsidRPr="00F06759">
        <w:rPr>
          <w:color w:val="000000"/>
          <w:szCs w:val="22"/>
        </w:rPr>
        <w:t>EN</w:t>
      </w:r>
      <w:r w:rsidRPr="00F06759">
        <w:rPr>
          <w:color w:val="000000"/>
          <w:szCs w:val="22"/>
        </w:rPr>
        <w:t xml:space="preserve">. Se observó </w:t>
      </w:r>
      <w:r w:rsidR="002E5AB7" w:rsidRPr="00F06759">
        <w:rPr>
          <w:color w:val="000000"/>
          <w:szCs w:val="22"/>
        </w:rPr>
        <w:t xml:space="preserve">un BCR </w:t>
      </w:r>
      <w:r w:rsidRPr="00F06759">
        <w:rPr>
          <w:color w:val="000000"/>
          <w:szCs w:val="22"/>
        </w:rPr>
        <w:t>en el 50,3</w:t>
      </w:r>
      <w:r w:rsidR="002E5AB7" w:rsidRPr="00F06759">
        <w:rPr>
          <w:color w:val="000000"/>
          <w:szCs w:val="22"/>
        </w:rPr>
        <w:t> </w:t>
      </w:r>
      <w:r w:rsidRPr="00F06759">
        <w:rPr>
          <w:color w:val="000000"/>
          <w:szCs w:val="22"/>
        </w:rPr>
        <w:t xml:space="preserve">% de los ojos de los pacientes </w:t>
      </w:r>
      <w:r w:rsidR="002E5AB7" w:rsidRPr="00F06759">
        <w:rPr>
          <w:color w:val="000000"/>
          <w:szCs w:val="22"/>
        </w:rPr>
        <w:t xml:space="preserve">del estudio </w:t>
      </w:r>
      <w:r w:rsidRPr="00F06759">
        <w:rPr>
          <w:color w:val="000000"/>
          <w:szCs w:val="22"/>
        </w:rPr>
        <w:t>LEROS y en el 38,6</w:t>
      </w:r>
      <w:r w:rsidR="002E5AB7" w:rsidRPr="00F06759">
        <w:rPr>
          <w:color w:val="000000"/>
          <w:szCs w:val="22"/>
        </w:rPr>
        <w:t> </w:t>
      </w:r>
      <w:r w:rsidRPr="00F06759">
        <w:rPr>
          <w:color w:val="000000"/>
          <w:szCs w:val="22"/>
        </w:rPr>
        <w:t xml:space="preserve">% de los ojos de los pacientes </w:t>
      </w:r>
      <w:r w:rsidR="002E5AB7" w:rsidRPr="00F06759">
        <w:rPr>
          <w:color w:val="000000"/>
          <w:szCs w:val="22"/>
        </w:rPr>
        <w:t>del grupo de EN</w:t>
      </w:r>
      <w:r w:rsidRPr="00F06759">
        <w:rPr>
          <w:color w:val="000000"/>
          <w:szCs w:val="22"/>
        </w:rPr>
        <w:t xml:space="preserve">. La diferencia entre los dos grupos fue estadísticamente significativa a favor de </w:t>
      </w:r>
      <w:proofErr w:type="spellStart"/>
      <w:r w:rsidRPr="00F06759">
        <w:rPr>
          <w:color w:val="000000"/>
          <w:szCs w:val="22"/>
        </w:rPr>
        <w:t>Raxone</w:t>
      </w:r>
      <w:proofErr w:type="spellEnd"/>
      <w:r w:rsidR="00057A3E" w:rsidRPr="00F06759">
        <w:rPr>
          <w:color w:val="000000"/>
          <w:szCs w:val="22"/>
        </w:rPr>
        <w:t xml:space="preserve">, con un </w:t>
      </w:r>
      <w:r w:rsidRPr="00F06759">
        <w:rPr>
          <w:color w:val="000000"/>
          <w:szCs w:val="22"/>
        </w:rPr>
        <w:t xml:space="preserve">valor de p de 0,0087 y </w:t>
      </w:r>
      <w:r w:rsidR="00537772" w:rsidRPr="00652EB3">
        <w:rPr>
          <w:color w:val="000000"/>
          <w:szCs w:val="22"/>
        </w:rPr>
        <w:t>un</w:t>
      </w:r>
      <w:r w:rsidR="00537772">
        <w:rPr>
          <w:color w:val="000000"/>
          <w:szCs w:val="22"/>
        </w:rPr>
        <w:t>a</w:t>
      </w:r>
      <w:r w:rsidR="00537772" w:rsidRPr="00652EB3">
        <w:rPr>
          <w:color w:val="000000"/>
          <w:szCs w:val="22"/>
        </w:rPr>
        <w:t xml:space="preserve"> </w:t>
      </w:r>
      <w:r w:rsidR="00537772">
        <w:rPr>
          <w:color w:val="000000"/>
          <w:szCs w:val="22"/>
        </w:rPr>
        <w:t xml:space="preserve">razón </w:t>
      </w:r>
      <w:r w:rsidR="00057A3E" w:rsidRPr="00F06759">
        <w:rPr>
          <w:color w:val="000000"/>
          <w:szCs w:val="22"/>
        </w:rPr>
        <w:t>de posibilidades</w:t>
      </w:r>
      <w:r w:rsidRPr="00F06759">
        <w:rPr>
          <w:color w:val="000000"/>
          <w:szCs w:val="22"/>
        </w:rPr>
        <w:t xml:space="preserve"> </w:t>
      </w:r>
      <w:r w:rsidR="00057A3E" w:rsidRPr="00F06759">
        <w:rPr>
          <w:color w:val="000000"/>
          <w:szCs w:val="22"/>
        </w:rPr>
        <w:t>(</w:t>
      </w:r>
      <w:r w:rsidRPr="00F06759">
        <w:rPr>
          <w:color w:val="000000"/>
          <w:szCs w:val="22"/>
        </w:rPr>
        <w:t xml:space="preserve">IC </w:t>
      </w:r>
      <w:r w:rsidR="00057A3E" w:rsidRPr="00F06759">
        <w:rPr>
          <w:color w:val="000000"/>
          <w:szCs w:val="22"/>
        </w:rPr>
        <w:t xml:space="preserve">del </w:t>
      </w:r>
      <w:r w:rsidRPr="00F06759">
        <w:rPr>
          <w:color w:val="000000"/>
          <w:szCs w:val="22"/>
        </w:rPr>
        <w:t>95</w:t>
      </w:r>
      <w:r w:rsidR="00057A3E" w:rsidRPr="00F06759">
        <w:rPr>
          <w:color w:val="000000"/>
          <w:szCs w:val="22"/>
        </w:rPr>
        <w:t> </w:t>
      </w:r>
      <w:r w:rsidRPr="00F06759">
        <w:rPr>
          <w:color w:val="000000"/>
          <w:szCs w:val="22"/>
        </w:rPr>
        <w:t>%</w:t>
      </w:r>
      <w:r w:rsidR="00057A3E" w:rsidRPr="00F06759">
        <w:rPr>
          <w:color w:val="000000"/>
          <w:szCs w:val="22"/>
        </w:rPr>
        <w:t>)</w:t>
      </w:r>
      <w:r w:rsidRPr="00F06759">
        <w:rPr>
          <w:color w:val="000000"/>
          <w:szCs w:val="22"/>
        </w:rPr>
        <w:t xml:space="preserve"> de 1,925 </w:t>
      </w:r>
      <w:r w:rsidR="00057A3E" w:rsidRPr="00F06759">
        <w:rPr>
          <w:color w:val="000000"/>
          <w:szCs w:val="22"/>
        </w:rPr>
        <w:t>(</w:t>
      </w:r>
      <w:r w:rsidRPr="00F06759">
        <w:rPr>
          <w:color w:val="000000"/>
          <w:szCs w:val="22"/>
        </w:rPr>
        <w:t>1,179, 3,173</w:t>
      </w:r>
      <w:r w:rsidR="00057A3E" w:rsidRPr="00F06759">
        <w:rPr>
          <w:color w:val="000000"/>
          <w:szCs w:val="22"/>
        </w:rPr>
        <w:t>)</w:t>
      </w:r>
      <w:r w:rsidRPr="00F06759">
        <w:rPr>
          <w:color w:val="000000"/>
          <w:szCs w:val="22"/>
        </w:rPr>
        <w:t>.</w:t>
      </w:r>
    </w:p>
    <w:p w14:paraId="0AEE6C8B" w14:textId="77777777" w:rsidR="000E506F" w:rsidRPr="00F06759" w:rsidRDefault="000E506F" w:rsidP="000E506F">
      <w:pPr>
        <w:spacing w:line="240" w:lineRule="auto"/>
        <w:rPr>
          <w:color w:val="000000"/>
          <w:szCs w:val="22"/>
        </w:rPr>
      </w:pPr>
    </w:p>
    <w:p w14:paraId="77C6B91B" w14:textId="77777777" w:rsidR="000E506F" w:rsidRPr="00F06759" w:rsidRDefault="000E506F" w:rsidP="000E506F">
      <w:pPr>
        <w:spacing w:line="240" w:lineRule="auto"/>
        <w:rPr>
          <w:color w:val="000000"/>
          <w:szCs w:val="22"/>
        </w:rPr>
      </w:pPr>
      <w:r w:rsidRPr="00F06759">
        <w:rPr>
          <w:color w:val="000000"/>
          <w:szCs w:val="22"/>
        </w:rPr>
        <w:lastRenderedPageBreak/>
        <w:t xml:space="preserve">Un total de 198 pacientes recibieron tratamiento con </w:t>
      </w:r>
      <w:proofErr w:type="spellStart"/>
      <w:r w:rsidRPr="00F06759">
        <w:rPr>
          <w:color w:val="000000"/>
          <w:szCs w:val="22"/>
        </w:rPr>
        <w:t>Raxone</w:t>
      </w:r>
      <w:proofErr w:type="spellEnd"/>
      <w:r w:rsidRPr="00F06759">
        <w:rPr>
          <w:color w:val="000000"/>
          <w:szCs w:val="22"/>
        </w:rPr>
        <w:t xml:space="preserve"> y </w:t>
      </w:r>
      <w:r w:rsidR="00057A3E" w:rsidRPr="00F06759">
        <w:rPr>
          <w:color w:val="000000"/>
          <w:szCs w:val="22"/>
        </w:rPr>
        <w:t xml:space="preserve">fueron incluidos </w:t>
      </w:r>
      <w:r w:rsidRPr="00F06759">
        <w:rPr>
          <w:color w:val="000000"/>
          <w:szCs w:val="22"/>
        </w:rPr>
        <w:t xml:space="preserve">en la población de </w:t>
      </w:r>
      <w:r w:rsidR="00057A3E" w:rsidRPr="00F06759">
        <w:rPr>
          <w:color w:val="000000"/>
          <w:szCs w:val="22"/>
        </w:rPr>
        <w:t xml:space="preserve">análisis de la </w:t>
      </w:r>
      <w:r w:rsidRPr="00F06759">
        <w:rPr>
          <w:color w:val="000000"/>
          <w:szCs w:val="22"/>
        </w:rPr>
        <w:t xml:space="preserve">seguridad. La duración media del tratamiento en la población de </w:t>
      </w:r>
      <w:r w:rsidR="00057A3E" w:rsidRPr="00F06759">
        <w:rPr>
          <w:color w:val="000000"/>
          <w:szCs w:val="22"/>
        </w:rPr>
        <w:t xml:space="preserve">análisis de la </w:t>
      </w:r>
      <w:r w:rsidRPr="00F06759">
        <w:rPr>
          <w:color w:val="000000"/>
          <w:szCs w:val="22"/>
        </w:rPr>
        <w:t>seguridad fue de 589,17</w:t>
      </w:r>
      <w:r w:rsidR="00057A3E" w:rsidRPr="00F06759">
        <w:rPr>
          <w:color w:val="000000"/>
          <w:szCs w:val="22"/>
        </w:rPr>
        <w:t> </w:t>
      </w:r>
      <w:r w:rsidRPr="00F06759">
        <w:rPr>
          <w:color w:val="000000"/>
          <w:szCs w:val="22"/>
        </w:rPr>
        <w:t>días (</w:t>
      </w:r>
      <w:r w:rsidR="00057A3E" w:rsidRPr="00F06759">
        <w:rPr>
          <w:color w:val="000000"/>
          <w:szCs w:val="22"/>
        </w:rPr>
        <w:t>intervalo</w:t>
      </w:r>
      <w:r w:rsidRPr="00F06759">
        <w:rPr>
          <w:color w:val="000000"/>
          <w:szCs w:val="22"/>
        </w:rPr>
        <w:t>: 1</w:t>
      </w:r>
      <w:r w:rsidR="00057A3E" w:rsidRPr="00F06759">
        <w:rPr>
          <w:color w:val="000000"/>
          <w:szCs w:val="22"/>
        </w:rPr>
        <w:noBreakHyphen/>
      </w:r>
      <w:r w:rsidRPr="00F06759">
        <w:rPr>
          <w:color w:val="000000"/>
          <w:szCs w:val="22"/>
        </w:rPr>
        <w:t>806</w:t>
      </w:r>
      <w:r w:rsidR="00057A3E" w:rsidRPr="00F06759">
        <w:rPr>
          <w:color w:val="000000"/>
          <w:szCs w:val="22"/>
        </w:rPr>
        <w:t> </w:t>
      </w:r>
      <w:r w:rsidRPr="00F06759">
        <w:rPr>
          <w:color w:val="000000"/>
          <w:szCs w:val="22"/>
        </w:rPr>
        <w:t>días), que equivalía a una exposición total de 319,39</w:t>
      </w:r>
      <w:r w:rsidR="00057A3E" w:rsidRPr="00F06759">
        <w:rPr>
          <w:color w:val="000000"/>
          <w:szCs w:val="22"/>
        </w:rPr>
        <w:t> </w:t>
      </w:r>
      <w:r w:rsidRPr="00F06759">
        <w:rPr>
          <w:color w:val="000000"/>
          <w:szCs w:val="22"/>
        </w:rPr>
        <w:t>años-persona. Un total de 154 (77,8</w:t>
      </w:r>
      <w:r w:rsidR="00057A3E" w:rsidRPr="00F06759">
        <w:rPr>
          <w:color w:val="000000"/>
          <w:szCs w:val="22"/>
        </w:rPr>
        <w:t> </w:t>
      </w:r>
      <w:r w:rsidRPr="00F06759">
        <w:rPr>
          <w:color w:val="000000"/>
          <w:szCs w:val="22"/>
        </w:rPr>
        <w:t xml:space="preserve">%) pacientes </w:t>
      </w:r>
      <w:r w:rsidR="00057A3E" w:rsidRPr="00F06759">
        <w:rPr>
          <w:color w:val="000000"/>
          <w:szCs w:val="22"/>
        </w:rPr>
        <w:t>recibieron</w:t>
      </w:r>
      <w:r w:rsidRPr="00F06759">
        <w:rPr>
          <w:color w:val="000000"/>
          <w:szCs w:val="22"/>
        </w:rPr>
        <w:t xml:space="preserve"> tratamiento durante &gt;</w:t>
      </w:r>
      <w:r w:rsidR="00057A3E" w:rsidRPr="00F06759">
        <w:rPr>
          <w:color w:val="000000"/>
          <w:szCs w:val="22"/>
        </w:rPr>
        <w:t> </w:t>
      </w:r>
      <w:r w:rsidRPr="00F06759">
        <w:rPr>
          <w:color w:val="000000"/>
          <w:szCs w:val="22"/>
        </w:rPr>
        <w:t>12</w:t>
      </w:r>
      <w:r w:rsidR="00057A3E" w:rsidRPr="00F06759">
        <w:rPr>
          <w:color w:val="000000"/>
          <w:szCs w:val="22"/>
        </w:rPr>
        <w:t> </w:t>
      </w:r>
      <w:r w:rsidRPr="00F06759">
        <w:rPr>
          <w:color w:val="000000"/>
          <w:szCs w:val="22"/>
        </w:rPr>
        <w:t>meses. Un total de 149 (75,3</w:t>
      </w:r>
      <w:r w:rsidR="00057A3E" w:rsidRPr="00F06759">
        <w:rPr>
          <w:color w:val="000000"/>
          <w:szCs w:val="22"/>
        </w:rPr>
        <w:t> </w:t>
      </w:r>
      <w:r w:rsidRPr="00F06759">
        <w:rPr>
          <w:color w:val="000000"/>
          <w:szCs w:val="22"/>
        </w:rPr>
        <w:t xml:space="preserve">%) pacientes </w:t>
      </w:r>
      <w:r w:rsidR="00057A3E" w:rsidRPr="00F06759">
        <w:rPr>
          <w:color w:val="000000"/>
          <w:szCs w:val="22"/>
        </w:rPr>
        <w:t>recibieron</w:t>
      </w:r>
      <w:r w:rsidRPr="00F06759">
        <w:rPr>
          <w:color w:val="000000"/>
          <w:szCs w:val="22"/>
        </w:rPr>
        <w:t xml:space="preserve"> tratamiento en el </w:t>
      </w:r>
      <w:r w:rsidR="00057A3E" w:rsidRPr="00F06759">
        <w:rPr>
          <w:color w:val="000000"/>
          <w:szCs w:val="22"/>
        </w:rPr>
        <w:t>plazo</w:t>
      </w:r>
      <w:r w:rsidRPr="00F06759">
        <w:rPr>
          <w:color w:val="000000"/>
          <w:szCs w:val="22"/>
        </w:rPr>
        <w:t xml:space="preserve"> &gt;</w:t>
      </w:r>
      <w:r w:rsidR="00057A3E" w:rsidRPr="00F06759">
        <w:rPr>
          <w:color w:val="000000"/>
          <w:szCs w:val="22"/>
        </w:rPr>
        <w:t> </w:t>
      </w:r>
      <w:r w:rsidRPr="00F06759">
        <w:rPr>
          <w:color w:val="000000"/>
          <w:szCs w:val="22"/>
        </w:rPr>
        <w:t>18</w:t>
      </w:r>
      <w:r w:rsidR="00057A3E" w:rsidRPr="00F06759">
        <w:rPr>
          <w:color w:val="000000"/>
          <w:szCs w:val="22"/>
        </w:rPr>
        <w:t> </w:t>
      </w:r>
      <w:r w:rsidRPr="00F06759">
        <w:rPr>
          <w:color w:val="000000"/>
          <w:szCs w:val="22"/>
        </w:rPr>
        <w:t xml:space="preserve">meses; en el </w:t>
      </w:r>
      <w:r w:rsidR="00057A3E" w:rsidRPr="00F06759">
        <w:rPr>
          <w:color w:val="000000"/>
          <w:szCs w:val="22"/>
        </w:rPr>
        <w:t xml:space="preserve">plazo </w:t>
      </w:r>
      <w:r w:rsidRPr="00F06759">
        <w:rPr>
          <w:color w:val="000000"/>
          <w:szCs w:val="22"/>
        </w:rPr>
        <w:t>&gt;</w:t>
      </w:r>
      <w:r w:rsidR="00057A3E" w:rsidRPr="00F06759">
        <w:rPr>
          <w:color w:val="000000"/>
          <w:szCs w:val="22"/>
        </w:rPr>
        <w:t> </w:t>
      </w:r>
      <w:r w:rsidRPr="00F06759">
        <w:rPr>
          <w:color w:val="000000"/>
          <w:szCs w:val="22"/>
        </w:rPr>
        <w:t>24</w:t>
      </w:r>
      <w:r w:rsidR="00057A3E" w:rsidRPr="00F06759">
        <w:rPr>
          <w:color w:val="000000"/>
          <w:szCs w:val="22"/>
        </w:rPr>
        <w:t> </w:t>
      </w:r>
      <w:r w:rsidRPr="00F06759">
        <w:rPr>
          <w:color w:val="000000"/>
          <w:szCs w:val="22"/>
        </w:rPr>
        <w:t xml:space="preserve">meses, </w:t>
      </w:r>
      <w:r w:rsidR="00057A3E" w:rsidRPr="00F06759">
        <w:rPr>
          <w:color w:val="000000"/>
          <w:szCs w:val="22"/>
        </w:rPr>
        <w:t xml:space="preserve">este número fue de </w:t>
      </w:r>
      <w:r w:rsidRPr="00F06759">
        <w:rPr>
          <w:color w:val="000000"/>
          <w:szCs w:val="22"/>
        </w:rPr>
        <w:t>106 (53,5%). Un total de 154 (77,8</w:t>
      </w:r>
      <w:r w:rsidR="00057A3E" w:rsidRPr="00F06759">
        <w:rPr>
          <w:color w:val="000000"/>
          <w:szCs w:val="22"/>
        </w:rPr>
        <w:t> </w:t>
      </w:r>
      <w:r w:rsidRPr="00F06759">
        <w:rPr>
          <w:color w:val="000000"/>
          <w:szCs w:val="22"/>
        </w:rPr>
        <w:t xml:space="preserve">%) pacientes </w:t>
      </w:r>
      <w:r w:rsidR="00057A3E" w:rsidRPr="00F06759">
        <w:rPr>
          <w:color w:val="000000"/>
          <w:szCs w:val="22"/>
        </w:rPr>
        <w:t>comunicaron</w:t>
      </w:r>
      <w:r w:rsidRPr="00F06759">
        <w:rPr>
          <w:color w:val="000000"/>
          <w:szCs w:val="22"/>
        </w:rPr>
        <w:t xml:space="preserve"> </w:t>
      </w:r>
      <w:r w:rsidR="00057A3E" w:rsidRPr="00F06759">
        <w:rPr>
          <w:color w:val="000000"/>
          <w:szCs w:val="22"/>
        </w:rPr>
        <w:t>acontecimientos</w:t>
      </w:r>
      <w:r w:rsidRPr="00F06759">
        <w:rPr>
          <w:color w:val="000000"/>
          <w:szCs w:val="22"/>
        </w:rPr>
        <w:t xml:space="preserve"> adversos </w:t>
      </w:r>
      <w:r w:rsidR="00057A3E" w:rsidRPr="00F06759">
        <w:rPr>
          <w:color w:val="000000"/>
          <w:szCs w:val="22"/>
        </w:rPr>
        <w:t xml:space="preserve">ocurridos durante el </w:t>
      </w:r>
      <w:r w:rsidRPr="00F06759">
        <w:rPr>
          <w:color w:val="000000"/>
          <w:szCs w:val="22"/>
        </w:rPr>
        <w:t xml:space="preserve">tratamiento. Los </w:t>
      </w:r>
      <w:r w:rsidR="00057A3E" w:rsidRPr="00F06759">
        <w:rPr>
          <w:color w:val="000000"/>
          <w:szCs w:val="22"/>
        </w:rPr>
        <w:t>acontecimientos a</w:t>
      </w:r>
      <w:r w:rsidRPr="00F06759">
        <w:rPr>
          <w:color w:val="000000"/>
          <w:szCs w:val="22"/>
        </w:rPr>
        <w:t>dversos (</w:t>
      </w:r>
      <w:r w:rsidR="00057A3E" w:rsidRPr="00F06759">
        <w:rPr>
          <w:color w:val="000000"/>
          <w:szCs w:val="22"/>
        </w:rPr>
        <w:t>A</w:t>
      </w:r>
      <w:r w:rsidRPr="00F06759">
        <w:rPr>
          <w:color w:val="000000"/>
          <w:szCs w:val="22"/>
        </w:rPr>
        <w:t xml:space="preserve">A) </w:t>
      </w:r>
      <w:r w:rsidR="00057A3E" w:rsidRPr="00F06759">
        <w:rPr>
          <w:color w:val="000000"/>
          <w:szCs w:val="22"/>
        </w:rPr>
        <w:t xml:space="preserve">comunicados </w:t>
      </w:r>
      <w:r w:rsidRPr="00F06759">
        <w:rPr>
          <w:color w:val="000000"/>
          <w:szCs w:val="22"/>
        </w:rPr>
        <w:t xml:space="preserve">fueron </w:t>
      </w:r>
      <w:r w:rsidR="00057A3E" w:rsidRPr="00F06759">
        <w:rPr>
          <w:color w:val="000000"/>
          <w:szCs w:val="22"/>
        </w:rPr>
        <w:t>generalmente</w:t>
      </w:r>
      <w:r w:rsidRPr="00F06759">
        <w:rPr>
          <w:color w:val="000000"/>
          <w:szCs w:val="22"/>
        </w:rPr>
        <w:t xml:space="preserve"> leve</w:t>
      </w:r>
      <w:r w:rsidR="00BE5F65">
        <w:rPr>
          <w:color w:val="000000"/>
          <w:szCs w:val="22"/>
        </w:rPr>
        <w:t>s</w:t>
      </w:r>
      <w:r w:rsidRPr="00F06759">
        <w:rPr>
          <w:color w:val="000000"/>
          <w:szCs w:val="22"/>
        </w:rPr>
        <w:t xml:space="preserve"> o moderad</w:t>
      </w:r>
      <w:r w:rsidR="00BE5F65">
        <w:rPr>
          <w:color w:val="000000"/>
          <w:szCs w:val="22"/>
        </w:rPr>
        <w:t>os</w:t>
      </w:r>
      <w:r w:rsidRPr="00F06759">
        <w:rPr>
          <w:color w:val="000000"/>
          <w:szCs w:val="22"/>
        </w:rPr>
        <w:t>; 13 (6,6</w:t>
      </w:r>
      <w:r w:rsidR="00057A3E" w:rsidRPr="00F06759">
        <w:rPr>
          <w:color w:val="000000"/>
          <w:szCs w:val="22"/>
        </w:rPr>
        <w:t> </w:t>
      </w:r>
      <w:r w:rsidRPr="00F06759">
        <w:rPr>
          <w:color w:val="000000"/>
          <w:szCs w:val="22"/>
        </w:rPr>
        <w:t xml:space="preserve">%) pacientes que recibieron tratamiento con </w:t>
      </w:r>
      <w:proofErr w:type="spellStart"/>
      <w:r w:rsidRPr="00F06759">
        <w:rPr>
          <w:color w:val="000000"/>
          <w:szCs w:val="22"/>
        </w:rPr>
        <w:t>Raxone</w:t>
      </w:r>
      <w:proofErr w:type="spellEnd"/>
      <w:r w:rsidRPr="00F06759">
        <w:rPr>
          <w:color w:val="000000"/>
          <w:szCs w:val="22"/>
        </w:rPr>
        <w:t xml:space="preserve"> </w:t>
      </w:r>
      <w:r w:rsidR="00057A3E" w:rsidRPr="00F06759">
        <w:rPr>
          <w:color w:val="000000"/>
          <w:szCs w:val="22"/>
        </w:rPr>
        <w:t xml:space="preserve">comunicaron </w:t>
      </w:r>
      <w:r w:rsidRPr="00F06759">
        <w:rPr>
          <w:color w:val="000000"/>
          <w:szCs w:val="22"/>
        </w:rPr>
        <w:t xml:space="preserve">AA </w:t>
      </w:r>
      <w:r w:rsidR="00057A3E" w:rsidRPr="00F06759">
        <w:rPr>
          <w:color w:val="000000"/>
          <w:szCs w:val="22"/>
        </w:rPr>
        <w:t>intensos</w:t>
      </w:r>
      <w:r w:rsidRPr="00F06759">
        <w:rPr>
          <w:color w:val="000000"/>
          <w:szCs w:val="22"/>
        </w:rPr>
        <w:t>. Cuarenta y nueve (24,7</w:t>
      </w:r>
      <w:r w:rsidR="00057A3E" w:rsidRPr="00F06759">
        <w:rPr>
          <w:color w:val="000000"/>
          <w:szCs w:val="22"/>
        </w:rPr>
        <w:t> </w:t>
      </w:r>
      <w:r w:rsidRPr="00F06759">
        <w:rPr>
          <w:color w:val="000000"/>
          <w:szCs w:val="22"/>
        </w:rPr>
        <w:t xml:space="preserve">%) pacientes </w:t>
      </w:r>
      <w:r w:rsidR="00057A3E" w:rsidRPr="00F06759">
        <w:rPr>
          <w:color w:val="000000"/>
          <w:szCs w:val="22"/>
        </w:rPr>
        <w:t xml:space="preserve">comunicaron </w:t>
      </w:r>
      <w:r w:rsidR="00747E2C">
        <w:rPr>
          <w:color w:val="000000"/>
          <w:szCs w:val="22"/>
        </w:rPr>
        <w:t>AA</w:t>
      </w:r>
      <w:r w:rsidRPr="00F06759">
        <w:rPr>
          <w:color w:val="000000"/>
          <w:szCs w:val="22"/>
        </w:rPr>
        <w:t xml:space="preserve"> que el investigador consideró relacionados con el tratamiento. Veintisiete (13,6</w:t>
      </w:r>
      <w:r w:rsidR="00057A3E" w:rsidRPr="00F06759">
        <w:rPr>
          <w:color w:val="000000"/>
          <w:szCs w:val="22"/>
        </w:rPr>
        <w:t> </w:t>
      </w:r>
      <w:r w:rsidRPr="00F06759">
        <w:rPr>
          <w:color w:val="000000"/>
          <w:szCs w:val="22"/>
        </w:rPr>
        <w:t xml:space="preserve">%) pacientes experimentaron </w:t>
      </w:r>
      <w:r w:rsidR="00747E2C">
        <w:rPr>
          <w:color w:val="000000"/>
          <w:szCs w:val="22"/>
        </w:rPr>
        <w:t>AA</w:t>
      </w:r>
      <w:r w:rsidRPr="00F06759">
        <w:rPr>
          <w:color w:val="000000"/>
          <w:szCs w:val="22"/>
        </w:rPr>
        <w:t xml:space="preserve"> graves y diez (5,1</w:t>
      </w:r>
      <w:r w:rsidR="005D0446" w:rsidRPr="00F06759">
        <w:rPr>
          <w:color w:val="000000"/>
          <w:szCs w:val="22"/>
        </w:rPr>
        <w:t> </w:t>
      </w:r>
      <w:r w:rsidRPr="00F06759">
        <w:rPr>
          <w:color w:val="000000"/>
          <w:szCs w:val="22"/>
        </w:rPr>
        <w:t xml:space="preserve">%) </w:t>
      </w:r>
      <w:r w:rsidR="005D0446" w:rsidRPr="00F06759">
        <w:rPr>
          <w:color w:val="000000"/>
          <w:szCs w:val="22"/>
        </w:rPr>
        <w:t>sufrieron</w:t>
      </w:r>
      <w:r w:rsidRPr="00F06759">
        <w:rPr>
          <w:color w:val="000000"/>
          <w:szCs w:val="22"/>
        </w:rPr>
        <w:t xml:space="preserve"> </w:t>
      </w:r>
      <w:r w:rsidR="005D0446" w:rsidRPr="00F06759">
        <w:rPr>
          <w:color w:val="000000"/>
          <w:szCs w:val="22"/>
        </w:rPr>
        <w:t>A</w:t>
      </w:r>
      <w:r w:rsidRPr="00F06759">
        <w:rPr>
          <w:color w:val="000000"/>
          <w:szCs w:val="22"/>
        </w:rPr>
        <w:t xml:space="preserve">A que </w:t>
      </w:r>
      <w:r w:rsidR="005D0446" w:rsidRPr="00F06759">
        <w:rPr>
          <w:color w:val="000000"/>
          <w:szCs w:val="22"/>
        </w:rPr>
        <w:t>dieron lugar</w:t>
      </w:r>
      <w:r w:rsidRPr="00F06759">
        <w:rPr>
          <w:color w:val="000000"/>
          <w:szCs w:val="22"/>
        </w:rPr>
        <w:t xml:space="preserve"> a la interrupción permanente del tratamiento del estudio. No han surgido nuevos problemas de seguridad en pacientes con </w:t>
      </w:r>
      <w:r w:rsidR="005D0446" w:rsidRPr="00F06759">
        <w:rPr>
          <w:color w:val="000000"/>
          <w:szCs w:val="22"/>
        </w:rPr>
        <w:t>NOHL</w:t>
      </w:r>
      <w:r w:rsidRPr="00F06759">
        <w:rPr>
          <w:color w:val="000000"/>
          <w:szCs w:val="22"/>
        </w:rPr>
        <w:t xml:space="preserve"> </w:t>
      </w:r>
      <w:r w:rsidR="005D0446" w:rsidRPr="00F06759">
        <w:rPr>
          <w:color w:val="000000"/>
          <w:szCs w:val="22"/>
        </w:rPr>
        <w:t xml:space="preserve">incluidos </w:t>
      </w:r>
      <w:r w:rsidRPr="00F06759">
        <w:rPr>
          <w:color w:val="000000"/>
          <w:szCs w:val="22"/>
        </w:rPr>
        <w:t>en el estudio LEROS.</w:t>
      </w:r>
    </w:p>
    <w:p w14:paraId="1DB82BE2" w14:textId="77777777" w:rsidR="000E506F" w:rsidRPr="00E22999" w:rsidRDefault="000E506F" w:rsidP="000E506F">
      <w:pPr>
        <w:spacing w:line="240" w:lineRule="auto"/>
        <w:rPr>
          <w:color w:val="000000"/>
          <w:szCs w:val="22"/>
          <w:u w:val="single"/>
        </w:rPr>
      </w:pPr>
    </w:p>
    <w:p w14:paraId="3D78464F" w14:textId="77777777" w:rsidR="00A04A08" w:rsidRPr="007E0CD6" w:rsidRDefault="00A04A08" w:rsidP="00A04A08">
      <w:pPr>
        <w:spacing w:line="240" w:lineRule="auto"/>
        <w:rPr>
          <w:color w:val="000000"/>
          <w:szCs w:val="22"/>
        </w:rPr>
      </w:pPr>
      <w:r w:rsidRPr="007E0CD6">
        <w:rPr>
          <w:color w:val="000000"/>
          <w:szCs w:val="22"/>
        </w:rPr>
        <w:t xml:space="preserve">PAROS fue un estudio observacional </w:t>
      </w:r>
      <w:proofErr w:type="spellStart"/>
      <w:r w:rsidRPr="007E0CD6">
        <w:rPr>
          <w:color w:val="000000"/>
          <w:szCs w:val="22"/>
        </w:rPr>
        <w:t>posautorización</w:t>
      </w:r>
      <w:proofErr w:type="spellEnd"/>
      <w:r w:rsidRPr="007E0CD6">
        <w:rPr>
          <w:color w:val="000000"/>
          <w:szCs w:val="22"/>
        </w:rPr>
        <w:t xml:space="preserve"> de seguridad diseñado para recopilar datos longitudinales de seguridad y eficacia en entornos clínicos habituales en pacientes a los que se les había prescrito </w:t>
      </w:r>
      <w:proofErr w:type="spellStart"/>
      <w:r w:rsidRPr="007E0CD6">
        <w:rPr>
          <w:color w:val="000000"/>
          <w:szCs w:val="22"/>
        </w:rPr>
        <w:t>Raxone</w:t>
      </w:r>
      <w:proofErr w:type="spellEnd"/>
      <w:r w:rsidRPr="007E0CD6">
        <w:rPr>
          <w:color w:val="000000"/>
          <w:szCs w:val="22"/>
        </w:rPr>
        <w:t xml:space="preserve"> para el tratamiento de la NOHL. Este estudio se realizó en 26</w:t>
      </w:r>
      <w:r w:rsidR="007E0CD6" w:rsidRPr="007E0CD6">
        <w:rPr>
          <w:color w:val="000000"/>
          <w:szCs w:val="22"/>
        </w:rPr>
        <w:t> </w:t>
      </w:r>
      <w:r w:rsidRPr="007E0CD6">
        <w:rPr>
          <w:color w:val="000000"/>
          <w:szCs w:val="22"/>
        </w:rPr>
        <w:t>centros de 6</w:t>
      </w:r>
      <w:r w:rsidR="007E0CD6" w:rsidRPr="007E0CD6">
        <w:rPr>
          <w:color w:val="000000"/>
          <w:szCs w:val="22"/>
        </w:rPr>
        <w:t> </w:t>
      </w:r>
      <w:r w:rsidRPr="007E0CD6">
        <w:rPr>
          <w:color w:val="000000"/>
          <w:szCs w:val="22"/>
        </w:rPr>
        <w:t>países europeos (Austria, Francia, Alemania, Grecia, Italia y Países Bajos).</w:t>
      </w:r>
    </w:p>
    <w:p w14:paraId="4A2E09EF" w14:textId="77777777" w:rsidR="00A04A08" w:rsidRPr="007E0CD6" w:rsidRDefault="00A04A08" w:rsidP="00A04A08">
      <w:pPr>
        <w:spacing w:line="240" w:lineRule="auto"/>
        <w:rPr>
          <w:color w:val="000000"/>
          <w:szCs w:val="22"/>
        </w:rPr>
      </w:pPr>
    </w:p>
    <w:p w14:paraId="633FE95E" w14:textId="77777777" w:rsidR="00A04A08" w:rsidRPr="007E0CD6" w:rsidRDefault="00A04A08" w:rsidP="00A04A08">
      <w:pPr>
        <w:spacing w:line="240" w:lineRule="auto"/>
        <w:rPr>
          <w:color w:val="000000"/>
          <w:szCs w:val="22"/>
        </w:rPr>
      </w:pPr>
      <w:r w:rsidRPr="007E0CD6">
        <w:rPr>
          <w:color w:val="000000"/>
          <w:szCs w:val="22"/>
        </w:rPr>
        <w:t>En el estudio de seguridad a largo plazo PAROS, un total de 224</w:t>
      </w:r>
      <w:r w:rsidR="007E0CD6">
        <w:rPr>
          <w:color w:val="000000"/>
          <w:szCs w:val="22"/>
        </w:rPr>
        <w:t> </w:t>
      </w:r>
      <w:r w:rsidRPr="007E0CD6">
        <w:rPr>
          <w:color w:val="000000"/>
          <w:szCs w:val="22"/>
        </w:rPr>
        <w:t xml:space="preserve">pacientes con NOHL con una mediana de edad de 32,2 años al inicio del estudio recibieron tratamientos con </w:t>
      </w:r>
      <w:proofErr w:type="spellStart"/>
      <w:r w:rsidRPr="007E0CD6">
        <w:rPr>
          <w:color w:val="000000"/>
          <w:szCs w:val="22"/>
        </w:rPr>
        <w:t>Raxone</w:t>
      </w:r>
      <w:proofErr w:type="spellEnd"/>
      <w:r w:rsidRPr="007E0CD6">
        <w:rPr>
          <w:color w:val="000000"/>
          <w:szCs w:val="22"/>
        </w:rPr>
        <w:t xml:space="preserve"> y fueron incluidos en la población de análisis de la seguridad. Más de la mitad de los pacientes (52,2 %) tenían la mutación G11778A, el 17,9 % tenía la mutación T14484C, el 14,3 % tenía la mutación G3460A y el 12,1 % tenía otras mutaciones. El tiempo en tratamiento de estos pacientes se muestra en la tabla 3 a continuación.</w:t>
      </w:r>
    </w:p>
    <w:p w14:paraId="25E8A94C" w14:textId="77777777" w:rsidR="00A04A08" w:rsidRPr="007E0CD6" w:rsidRDefault="00A04A08" w:rsidP="00A04A08">
      <w:pPr>
        <w:spacing w:line="240" w:lineRule="auto"/>
        <w:rPr>
          <w:color w:val="000000"/>
          <w:szCs w:val="22"/>
          <w:u w:val="single"/>
        </w:rPr>
      </w:pPr>
    </w:p>
    <w:p w14:paraId="69B37C88" w14:textId="77777777" w:rsidR="00A04A08" w:rsidRPr="00E32C21" w:rsidRDefault="00A04A08" w:rsidP="00AD5556">
      <w:pPr>
        <w:keepNext/>
        <w:spacing w:line="240" w:lineRule="auto"/>
        <w:rPr>
          <w:b/>
          <w:color w:val="000000"/>
          <w:szCs w:val="22"/>
        </w:rPr>
      </w:pPr>
      <w:r w:rsidRPr="007E0CD6">
        <w:rPr>
          <w:b/>
          <w:color w:val="000000"/>
          <w:szCs w:val="22"/>
        </w:rPr>
        <w:t>Tabla 3: Tiempo en tratamiento (población de análisis de la seguridad</w:t>
      </w:r>
      <w:r w:rsidRPr="00E32C21">
        <w:rPr>
          <w:b/>
          <w:color w:val="000000"/>
          <w:szCs w:val="22"/>
        </w:rPr>
        <w:t>)</w:t>
      </w:r>
    </w:p>
    <w:tbl>
      <w:tblPr>
        <w:tblW w:w="0" w:type="auto"/>
        <w:tblCellMar>
          <w:left w:w="0" w:type="dxa"/>
          <w:right w:w="0" w:type="dxa"/>
        </w:tblCellMar>
        <w:tblLook w:val="0000" w:firstRow="0" w:lastRow="0" w:firstColumn="0" w:lastColumn="0" w:noHBand="0" w:noVBand="0"/>
      </w:tblPr>
      <w:tblGrid>
        <w:gridCol w:w="2374"/>
        <w:gridCol w:w="1690"/>
        <w:gridCol w:w="2748"/>
        <w:gridCol w:w="2268"/>
      </w:tblGrid>
      <w:tr w:rsidR="00A04A08" w:rsidRPr="00A04A08" w14:paraId="27054E8E" w14:textId="77777777">
        <w:trPr>
          <w:trHeight w:val="569"/>
        </w:trPr>
        <w:tc>
          <w:tcPr>
            <w:tcW w:w="0" w:type="auto"/>
            <w:tcBorders>
              <w:top w:val="double" w:sz="2" w:space="0" w:color="000000"/>
              <w:left w:val="double" w:sz="2" w:space="0" w:color="000000"/>
              <w:bottom w:val="single" w:sz="4" w:space="0" w:color="000000"/>
              <w:right w:val="single" w:sz="4" w:space="0" w:color="000000"/>
            </w:tcBorders>
          </w:tcPr>
          <w:p w14:paraId="25BD68E4" w14:textId="77777777" w:rsidR="00A04A08" w:rsidRPr="00A04A08" w:rsidRDefault="00A04A08" w:rsidP="00AD5556">
            <w:pPr>
              <w:keepNext/>
              <w:spacing w:before="60" w:after="60" w:line="240" w:lineRule="auto"/>
              <w:ind w:left="96" w:right="102"/>
              <w:rPr>
                <w:b/>
                <w:bCs/>
                <w:color w:val="000000"/>
                <w:szCs w:val="22"/>
                <w:u w:val="single"/>
                <w:lang w:val="en-GB"/>
              </w:rPr>
            </w:pPr>
            <w:r>
              <w:rPr>
                <w:b/>
                <w:bCs/>
                <w:color w:val="000000"/>
                <w:szCs w:val="22"/>
                <w:u w:val="single"/>
                <w:lang w:val="en-GB"/>
              </w:rPr>
              <w:t xml:space="preserve">Tiempo </w:t>
            </w:r>
            <w:proofErr w:type="spellStart"/>
            <w:r>
              <w:rPr>
                <w:b/>
                <w:bCs/>
                <w:color w:val="000000"/>
                <w:szCs w:val="22"/>
                <w:u w:val="single"/>
                <w:lang w:val="en-GB"/>
              </w:rPr>
              <w:t>en</w:t>
            </w:r>
            <w:proofErr w:type="spellEnd"/>
            <w:r>
              <w:rPr>
                <w:b/>
                <w:bCs/>
                <w:color w:val="000000"/>
                <w:szCs w:val="22"/>
                <w:u w:val="single"/>
                <w:lang w:val="en-GB"/>
              </w:rPr>
              <w:t xml:space="preserve"> </w:t>
            </w:r>
            <w:proofErr w:type="spellStart"/>
            <w:r>
              <w:rPr>
                <w:b/>
                <w:bCs/>
                <w:color w:val="000000"/>
                <w:szCs w:val="22"/>
                <w:u w:val="single"/>
                <w:lang w:val="en-GB"/>
              </w:rPr>
              <w:t>tratamiento</w:t>
            </w:r>
            <w:proofErr w:type="spellEnd"/>
          </w:p>
        </w:tc>
        <w:tc>
          <w:tcPr>
            <w:tcW w:w="1690" w:type="dxa"/>
            <w:tcBorders>
              <w:top w:val="double" w:sz="2" w:space="0" w:color="000000"/>
              <w:left w:val="single" w:sz="4" w:space="0" w:color="000000"/>
              <w:bottom w:val="single" w:sz="4" w:space="0" w:color="000000"/>
              <w:right w:val="single" w:sz="4" w:space="0" w:color="000000"/>
            </w:tcBorders>
          </w:tcPr>
          <w:p w14:paraId="6E6DB37D" w14:textId="77777777" w:rsidR="00A04A08" w:rsidRPr="00E32C21" w:rsidRDefault="00A04A08" w:rsidP="00AD5556">
            <w:pPr>
              <w:keepNext/>
              <w:spacing w:before="60" w:after="60" w:line="240" w:lineRule="auto"/>
              <w:ind w:left="96" w:right="102"/>
              <w:jc w:val="center"/>
              <w:rPr>
                <w:b/>
                <w:bCs/>
                <w:color w:val="000000"/>
                <w:szCs w:val="22"/>
                <w:u w:val="single"/>
              </w:rPr>
            </w:pPr>
            <w:r w:rsidRPr="00E32C21">
              <w:rPr>
                <w:b/>
                <w:bCs/>
                <w:color w:val="000000"/>
                <w:szCs w:val="22"/>
                <w:u w:val="single"/>
              </w:rPr>
              <w:t xml:space="preserve">Sin tratamiento previo con </w:t>
            </w:r>
            <w:proofErr w:type="spellStart"/>
            <w:r w:rsidRPr="00E32C21">
              <w:rPr>
                <w:b/>
                <w:bCs/>
                <w:color w:val="000000"/>
                <w:szCs w:val="22"/>
                <w:u w:val="single"/>
              </w:rPr>
              <w:t>idebenona</w:t>
            </w:r>
            <w:proofErr w:type="spellEnd"/>
            <w:r>
              <w:rPr>
                <w:b/>
                <w:bCs/>
                <w:color w:val="000000"/>
                <w:szCs w:val="22"/>
                <w:u w:val="single"/>
              </w:rPr>
              <w:t xml:space="preserve"> al inicio del estudio</w:t>
            </w:r>
          </w:p>
        </w:tc>
        <w:tc>
          <w:tcPr>
            <w:tcW w:w="2748" w:type="dxa"/>
            <w:tcBorders>
              <w:top w:val="double" w:sz="2" w:space="0" w:color="000000"/>
              <w:left w:val="single" w:sz="4" w:space="0" w:color="000000"/>
              <w:bottom w:val="single" w:sz="4" w:space="0" w:color="000000"/>
              <w:right w:val="single" w:sz="4" w:space="0" w:color="000000"/>
            </w:tcBorders>
          </w:tcPr>
          <w:p w14:paraId="018BB940" w14:textId="77777777" w:rsidR="00A04A08" w:rsidRPr="00E32C21" w:rsidRDefault="00A04A08" w:rsidP="00AD5556">
            <w:pPr>
              <w:keepNext/>
              <w:spacing w:before="60" w:after="60" w:line="240" w:lineRule="auto"/>
              <w:ind w:left="96" w:right="102"/>
              <w:jc w:val="center"/>
              <w:rPr>
                <w:b/>
                <w:bCs/>
                <w:color w:val="000000"/>
                <w:szCs w:val="22"/>
                <w:u w:val="single"/>
              </w:rPr>
            </w:pPr>
            <w:r>
              <w:rPr>
                <w:b/>
                <w:bCs/>
                <w:color w:val="000000"/>
                <w:szCs w:val="22"/>
                <w:u w:val="single"/>
              </w:rPr>
              <w:t xml:space="preserve">Con </w:t>
            </w:r>
            <w:r w:rsidRPr="00276A2D">
              <w:rPr>
                <w:b/>
                <w:bCs/>
                <w:color w:val="000000"/>
                <w:szCs w:val="22"/>
                <w:u w:val="single"/>
              </w:rPr>
              <w:t xml:space="preserve">tratamiento previo con </w:t>
            </w:r>
            <w:proofErr w:type="spellStart"/>
            <w:r w:rsidRPr="00276A2D">
              <w:rPr>
                <w:b/>
                <w:bCs/>
                <w:color w:val="000000"/>
                <w:szCs w:val="22"/>
                <w:u w:val="single"/>
              </w:rPr>
              <w:t>idebenona</w:t>
            </w:r>
            <w:proofErr w:type="spellEnd"/>
            <w:r>
              <w:rPr>
                <w:b/>
                <w:bCs/>
                <w:color w:val="000000"/>
                <w:szCs w:val="22"/>
                <w:u w:val="single"/>
              </w:rPr>
              <w:t xml:space="preserve"> al inicio del estudio</w:t>
            </w:r>
          </w:p>
        </w:tc>
        <w:tc>
          <w:tcPr>
            <w:tcW w:w="2268" w:type="dxa"/>
            <w:tcBorders>
              <w:top w:val="double" w:sz="2" w:space="0" w:color="000000"/>
              <w:left w:val="single" w:sz="4" w:space="0" w:color="000000"/>
              <w:bottom w:val="single" w:sz="4" w:space="0" w:color="000000"/>
              <w:right w:val="single" w:sz="4" w:space="0" w:color="000000"/>
            </w:tcBorders>
          </w:tcPr>
          <w:p w14:paraId="684E8305" w14:textId="77777777" w:rsidR="00A04A08" w:rsidRPr="00A04A08" w:rsidRDefault="00A04A08" w:rsidP="00AD5556">
            <w:pPr>
              <w:keepNext/>
              <w:spacing w:before="60" w:after="60" w:line="240" w:lineRule="auto"/>
              <w:ind w:left="96" w:right="102"/>
              <w:jc w:val="center"/>
              <w:rPr>
                <w:b/>
                <w:bCs/>
                <w:color w:val="000000"/>
                <w:szCs w:val="22"/>
                <w:u w:val="single"/>
                <w:lang w:val="en-GB"/>
              </w:rPr>
            </w:pPr>
            <w:r>
              <w:rPr>
                <w:b/>
                <w:bCs/>
                <w:color w:val="000000"/>
                <w:szCs w:val="22"/>
                <w:u w:val="single"/>
                <w:lang w:val="en-GB"/>
              </w:rPr>
              <w:t>Todos</w:t>
            </w:r>
          </w:p>
        </w:tc>
      </w:tr>
      <w:tr w:rsidR="00A04A08" w:rsidRPr="007E0CD6" w14:paraId="54985FA9" w14:textId="77777777">
        <w:trPr>
          <w:trHeight w:val="287"/>
        </w:trPr>
        <w:tc>
          <w:tcPr>
            <w:tcW w:w="0" w:type="auto"/>
            <w:tcBorders>
              <w:top w:val="single" w:sz="4" w:space="0" w:color="000000"/>
              <w:left w:val="double" w:sz="2" w:space="0" w:color="000000"/>
              <w:bottom w:val="none" w:sz="6" w:space="0" w:color="auto"/>
              <w:right w:val="single" w:sz="4" w:space="0" w:color="000000"/>
            </w:tcBorders>
          </w:tcPr>
          <w:p w14:paraId="11A36692" w14:textId="77777777" w:rsidR="00A04A08" w:rsidRPr="007E0CD6" w:rsidRDefault="00A04A08" w:rsidP="00E32C21">
            <w:pPr>
              <w:spacing w:line="240" w:lineRule="auto"/>
              <w:rPr>
                <w:bCs/>
                <w:color w:val="000000"/>
                <w:szCs w:val="22"/>
                <w:lang w:val="en-GB"/>
              </w:rPr>
            </w:pPr>
            <w:r w:rsidRPr="007E0CD6">
              <w:rPr>
                <w:bCs/>
                <w:color w:val="000000"/>
                <w:szCs w:val="22"/>
                <w:lang w:val="en-GB"/>
              </w:rPr>
              <w:t>N</w:t>
            </w:r>
          </w:p>
        </w:tc>
        <w:tc>
          <w:tcPr>
            <w:tcW w:w="1690" w:type="dxa"/>
            <w:tcBorders>
              <w:top w:val="single" w:sz="4" w:space="0" w:color="000000"/>
              <w:left w:val="single" w:sz="4" w:space="0" w:color="000000"/>
              <w:bottom w:val="none" w:sz="6" w:space="0" w:color="auto"/>
              <w:right w:val="single" w:sz="4" w:space="0" w:color="000000"/>
            </w:tcBorders>
          </w:tcPr>
          <w:p w14:paraId="44A29F5E" w14:textId="77777777" w:rsidR="00A04A08" w:rsidRPr="007E0CD6" w:rsidRDefault="00A04A08" w:rsidP="00E32C21">
            <w:pPr>
              <w:spacing w:line="240" w:lineRule="auto"/>
              <w:jc w:val="center"/>
              <w:rPr>
                <w:bCs/>
                <w:color w:val="000000"/>
                <w:szCs w:val="22"/>
                <w:lang w:val="en-GB"/>
              </w:rPr>
            </w:pPr>
            <w:r w:rsidRPr="007E0CD6">
              <w:rPr>
                <w:bCs/>
                <w:color w:val="000000"/>
                <w:szCs w:val="22"/>
                <w:lang w:val="en-GB"/>
              </w:rPr>
              <w:t>39</w:t>
            </w:r>
          </w:p>
        </w:tc>
        <w:tc>
          <w:tcPr>
            <w:tcW w:w="2748" w:type="dxa"/>
            <w:tcBorders>
              <w:top w:val="single" w:sz="4" w:space="0" w:color="000000"/>
              <w:left w:val="single" w:sz="4" w:space="0" w:color="000000"/>
              <w:bottom w:val="none" w:sz="6" w:space="0" w:color="auto"/>
              <w:right w:val="single" w:sz="4" w:space="0" w:color="000000"/>
            </w:tcBorders>
          </w:tcPr>
          <w:p w14:paraId="2DC8B90F" w14:textId="77777777" w:rsidR="00A04A08" w:rsidRPr="007E0CD6" w:rsidRDefault="00A04A08" w:rsidP="00E32C21">
            <w:pPr>
              <w:spacing w:line="240" w:lineRule="auto"/>
              <w:jc w:val="center"/>
              <w:rPr>
                <w:bCs/>
                <w:color w:val="000000"/>
                <w:szCs w:val="22"/>
                <w:lang w:val="en-GB"/>
              </w:rPr>
            </w:pPr>
            <w:r w:rsidRPr="007E0CD6">
              <w:rPr>
                <w:bCs/>
                <w:color w:val="000000"/>
                <w:szCs w:val="22"/>
                <w:lang w:val="en-GB"/>
              </w:rPr>
              <w:t>185</w:t>
            </w:r>
          </w:p>
        </w:tc>
        <w:tc>
          <w:tcPr>
            <w:tcW w:w="2268" w:type="dxa"/>
            <w:tcBorders>
              <w:top w:val="single" w:sz="4" w:space="0" w:color="000000"/>
              <w:left w:val="single" w:sz="4" w:space="0" w:color="000000"/>
              <w:bottom w:val="none" w:sz="6" w:space="0" w:color="auto"/>
              <w:right w:val="single" w:sz="4" w:space="0" w:color="000000"/>
            </w:tcBorders>
          </w:tcPr>
          <w:p w14:paraId="08703B1C" w14:textId="77777777" w:rsidR="00A04A08" w:rsidRPr="007E0CD6" w:rsidRDefault="00A04A08" w:rsidP="00E32C21">
            <w:pPr>
              <w:spacing w:line="240" w:lineRule="auto"/>
              <w:jc w:val="center"/>
              <w:rPr>
                <w:bCs/>
                <w:color w:val="000000"/>
                <w:szCs w:val="22"/>
                <w:lang w:val="en-GB"/>
              </w:rPr>
            </w:pPr>
            <w:r w:rsidRPr="007E0CD6">
              <w:rPr>
                <w:bCs/>
                <w:color w:val="000000"/>
                <w:szCs w:val="22"/>
                <w:lang w:val="en-GB"/>
              </w:rPr>
              <w:t>224</w:t>
            </w:r>
          </w:p>
        </w:tc>
      </w:tr>
      <w:tr w:rsidR="00A04A08" w:rsidRPr="007E0CD6" w14:paraId="4E1B85E0" w14:textId="77777777">
        <w:trPr>
          <w:trHeight w:val="304"/>
        </w:trPr>
        <w:tc>
          <w:tcPr>
            <w:tcW w:w="0" w:type="auto"/>
            <w:tcBorders>
              <w:top w:val="none" w:sz="6" w:space="0" w:color="auto"/>
              <w:left w:val="double" w:sz="2" w:space="0" w:color="000000"/>
              <w:bottom w:val="none" w:sz="6" w:space="0" w:color="auto"/>
              <w:right w:val="single" w:sz="4" w:space="0" w:color="000000"/>
            </w:tcBorders>
          </w:tcPr>
          <w:p w14:paraId="749AC2F6" w14:textId="77777777" w:rsidR="00A04A08" w:rsidRPr="007E0CD6" w:rsidRDefault="00A04A08" w:rsidP="00E32C21">
            <w:pPr>
              <w:spacing w:line="240" w:lineRule="auto"/>
              <w:rPr>
                <w:bCs/>
                <w:color w:val="000000"/>
                <w:szCs w:val="22"/>
                <w:lang w:val="en-GB"/>
              </w:rPr>
            </w:pPr>
            <w:r w:rsidRPr="007E0CD6">
              <w:rPr>
                <w:bCs/>
                <w:color w:val="000000"/>
                <w:szCs w:val="22"/>
                <w:lang w:val="en-GB"/>
              </w:rPr>
              <w:t>Día 1</w:t>
            </w:r>
          </w:p>
        </w:tc>
        <w:tc>
          <w:tcPr>
            <w:tcW w:w="1690" w:type="dxa"/>
            <w:tcBorders>
              <w:top w:val="none" w:sz="6" w:space="0" w:color="auto"/>
              <w:left w:val="single" w:sz="4" w:space="0" w:color="000000"/>
              <w:bottom w:val="none" w:sz="6" w:space="0" w:color="auto"/>
              <w:right w:val="single" w:sz="4" w:space="0" w:color="000000"/>
            </w:tcBorders>
          </w:tcPr>
          <w:p w14:paraId="70365F22" w14:textId="77777777" w:rsidR="00A04A08" w:rsidRPr="007E0CD6" w:rsidRDefault="00A04A08" w:rsidP="00E32C21">
            <w:pPr>
              <w:spacing w:line="240" w:lineRule="auto"/>
              <w:jc w:val="center"/>
              <w:rPr>
                <w:bCs/>
                <w:color w:val="000000"/>
                <w:szCs w:val="22"/>
                <w:lang w:val="en-GB"/>
              </w:rPr>
            </w:pPr>
            <w:r w:rsidRPr="007E0CD6">
              <w:rPr>
                <w:bCs/>
                <w:color w:val="000000"/>
                <w:szCs w:val="22"/>
                <w:lang w:val="en-GB"/>
              </w:rPr>
              <w:t>39 (100,0 %)</w:t>
            </w:r>
          </w:p>
        </w:tc>
        <w:tc>
          <w:tcPr>
            <w:tcW w:w="2748" w:type="dxa"/>
            <w:tcBorders>
              <w:top w:val="none" w:sz="6" w:space="0" w:color="auto"/>
              <w:left w:val="single" w:sz="4" w:space="0" w:color="000000"/>
              <w:bottom w:val="none" w:sz="6" w:space="0" w:color="auto"/>
              <w:right w:val="single" w:sz="4" w:space="0" w:color="000000"/>
            </w:tcBorders>
          </w:tcPr>
          <w:p w14:paraId="70ECA0A5" w14:textId="77777777" w:rsidR="00A04A08" w:rsidRPr="007E0CD6" w:rsidRDefault="00A04A08" w:rsidP="00E32C21">
            <w:pPr>
              <w:spacing w:line="240" w:lineRule="auto"/>
              <w:jc w:val="center"/>
              <w:rPr>
                <w:bCs/>
                <w:color w:val="000000"/>
                <w:szCs w:val="22"/>
                <w:lang w:val="en-GB"/>
              </w:rPr>
            </w:pPr>
            <w:r w:rsidRPr="007E0CD6">
              <w:rPr>
                <w:bCs/>
                <w:color w:val="000000"/>
                <w:szCs w:val="22"/>
                <w:lang w:val="en-GB"/>
              </w:rPr>
              <w:t>185 (100,0 %)</w:t>
            </w:r>
          </w:p>
        </w:tc>
        <w:tc>
          <w:tcPr>
            <w:tcW w:w="2268" w:type="dxa"/>
            <w:tcBorders>
              <w:top w:val="none" w:sz="6" w:space="0" w:color="auto"/>
              <w:left w:val="single" w:sz="4" w:space="0" w:color="000000"/>
              <w:bottom w:val="none" w:sz="6" w:space="0" w:color="auto"/>
              <w:right w:val="single" w:sz="4" w:space="0" w:color="000000"/>
            </w:tcBorders>
          </w:tcPr>
          <w:p w14:paraId="40DBDF8A" w14:textId="77777777" w:rsidR="00A04A08" w:rsidRPr="007E0CD6" w:rsidRDefault="00A04A08" w:rsidP="00E32C21">
            <w:pPr>
              <w:spacing w:line="240" w:lineRule="auto"/>
              <w:jc w:val="center"/>
              <w:rPr>
                <w:bCs/>
                <w:color w:val="000000"/>
                <w:szCs w:val="22"/>
                <w:lang w:val="en-GB"/>
              </w:rPr>
            </w:pPr>
            <w:r w:rsidRPr="007E0CD6">
              <w:rPr>
                <w:bCs/>
                <w:color w:val="000000"/>
                <w:szCs w:val="22"/>
                <w:lang w:val="en-GB"/>
              </w:rPr>
              <w:t>224 (100,0 %)</w:t>
            </w:r>
          </w:p>
        </w:tc>
      </w:tr>
      <w:tr w:rsidR="00A04A08" w:rsidRPr="007E0CD6" w14:paraId="59FEB3E3" w14:textId="77777777">
        <w:trPr>
          <w:trHeight w:val="304"/>
        </w:trPr>
        <w:tc>
          <w:tcPr>
            <w:tcW w:w="0" w:type="auto"/>
            <w:tcBorders>
              <w:top w:val="none" w:sz="6" w:space="0" w:color="auto"/>
              <w:left w:val="double" w:sz="2" w:space="0" w:color="000000"/>
              <w:bottom w:val="none" w:sz="6" w:space="0" w:color="auto"/>
              <w:right w:val="single" w:sz="4" w:space="0" w:color="000000"/>
            </w:tcBorders>
          </w:tcPr>
          <w:p w14:paraId="10EBCCED" w14:textId="77777777" w:rsidR="00A04A08" w:rsidRPr="007E0CD6" w:rsidRDefault="00A04A08" w:rsidP="00E32C21">
            <w:pPr>
              <w:spacing w:line="240" w:lineRule="auto"/>
              <w:rPr>
                <w:bCs/>
                <w:color w:val="000000"/>
                <w:szCs w:val="22"/>
                <w:lang w:val="en-GB"/>
              </w:rPr>
            </w:pPr>
            <w:r w:rsidRPr="007E0CD6">
              <w:rPr>
                <w:bCs/>
                <w:color w:val="000000"/>
                <w:szCs w:val="22"/>
                <w:lang w:val="en-GB"/>
              </w:rPr>
              <w:t>≥ 6 meses</w:t>
            </w:r>
          </w:p>
        </w:tc>
        <w:tc>
          <w:tcPr>
            <w:tcW w:w="1690" w:type="dxa"/>
            <w:tcBorders>
              <w:top w:val="none" w:sz="6" w:space="0" w:color="auto"/>
              <w:left w:val="single" w:sz="4" w:space="0" w:color="000000"/>
              <w:bottom w:val="none" w:sz="6" w:space="0" w:color="auto"/>
              <w:right w:val="single" w:sz="4" w:space="0" w:color="000000"/>
            </w:tcBorders>
          </w:tcPr>
          <w:p w14:paraId="41215ED0" w14:textId="77777777" w:rsidR="00A04A08" w:rsidRPr="007E0CD6" w:rsidRDefault="00A04A08" w:rsidP="00E32C21">
            <w:pPr>
              <w:spacing w:line="240" w:lineRule="auto"/>
              <w:jc w:val="center"/>
              <w:rPr>
                <w:bCs/>
                <w:color w:val="000000"/>
                <w:szCs w:val="22"/>
                <w:lang w:val="en-GB"/>
              </w:rPr>
            </w:pPr>
            <w:r w:rsidRPr="007E0CD6">
              <w:rPr>
                <w:bCs/>
                <w:color w:val="000000"/>
                <w:szCs w:val="22"/>
                <w:lang w:val="en-GB"/>
              </w:rPr>
              <w:t>35 (89,7 %)</w:t>
            </w:r>
          </w:p>
        </w:tc>
        <w:tc>
          <w:tcPr>
            <w:tcW w:w="2748" w:type="dxa"/>
            <w:tcBorders>
              <w:top w:val="none" w:sz="6" w:space="0" w:color="auto"/>
              <w:left w:val="single" w:sz="4" w:space="0" w:color="000000"/>
              <w:bottom w:val="none" w:sz="6" w:space="0" w:color="auto"/>
              <w:right w:val="single" w:sz="4" w:space="0" w:color="000000"/>
            </w:tcBorders>
          </w:tcPr>
          <w:p w14:paraId="383F2CAD" w14:textId="77777777" w:rsidR="00A04A08" w:rsidRPr="007E0CD6" w:rsidRDefault="00A04A08" w:rsidP="00E32C21">
            <w:pPr>
              <w:spacing w:line="240" w:lineRule="auto"/>
              <w:jc w:val="center"/>
              <w:rPr>
                <w:bCs/>
                <w:color w:val="000000"/>
                <w:szCs w:val="22"/>
                <w:lang w:val="en-GB"/>
              </w:rPr>
            </w:pPr>
            <w:r w:rsidRPr="007E0CD6">
              <w:rPr>
                <w:bCs/>
                <w:color w:val="000000"/>
                <w:szCs w:val="22"/>
                <w:lang w:val="en-GB"/>
              </w:rPr>
              <w:t>173 (93,5 %)</w:t>
            </w:r>
          </w:p>
        </w:tc>
        <w:tc>
          <w:tcPr>
            <w:tcW w:w="2268" w:type="dxa"/>
            <w:tcBorders>
              <w:top w:val="none" w:sz="6" w:space="0" w:color="auto"/>
              <w:left w:val="single" w:sz="4" w:space="0" w:color="000000"/>
              <w:bottom w:val="none" w:sz="6" w:space="0" w:color="auto"/>
              <w:right w:val="single" w:sz="4" w:space="0" w:color="000000"/>
            </w:tcBorders>
          </w:tcPr>
          <w:p w14:paraId="6AA1BDE4" w14:textId="77777777" w:rsidR="00A04A08" w:rsidRPr="007E0CD6" w:rsidRDefault="00A04A08" w:rsidP="00E32C21">
            <w:pPr>
              <w:spacing w:line="240" w:lineRule="auto"/>
              <w:jc w:val="center"/>
              <w:rPr>
                <w:bCs/>
                <w:color w:val="000000"/>
                <w:szCs w:val="22"/>
                <w:lang w:val="en-GB"/>
              </w:rPr>
            </w:pPr>
            <w:r w:rsidRPr="007E0CD6">
              <w:rPr>
                <w:bCs/>
                <w:color w:val="000000"/>
                <w:szCs w:val="22"/>
                <w:lang w:val="en-GB"/>
              </w:rPr>
              <w:t>208 (92,9 %)</w:t>
            </w:r>
          </w:p>
        </w:tc>
      </w:tr>
      <w:tr w:rsidR="00A04A08" w:rsidRPr="007E0CD6" w14:paraId="240E018D" w14:textId="77777777">
        <w:trPr>
          <w:trHeight w:val="304"/>
        </w:trPr>
        <w:tc>
          <w:tcPr>
            <w:tcW w:w="0" w:type="auto"/>
            <w:tcBorders>
              <w:top w:val="none" w:sz="6" w:space="0" w:color="auto"/>
              <w:left w:val="double" w:sz="2" w:space="0" w:color="000000"/>
              <w:bottom w:val="none" w:sz="6" w:space="0" w:color="auto"/>
              <w:right w:val="single" w:sz="4" w:space="0" w:color="000000"/>
            </w:tcBorders>
          </w:tcPr>
          <w:p w14:paraId="1B47E010" w14:textId="77777777" w:rsidR="00A04A08" w:rsidRPr="007E0CD6" w:rsidRDefault="00A04A08" w:rsidP="00E32C21">
            <w:pPr>
              <w:spacing w:line="240" w:lineRule="auto"/>
              <w:rPr>
                <w:bCs/>
                <w:color w:val="000000"/>
                <w:szCs w:val="22"/>
                <w:lang w:val="en-GB"/>
              </w:rPr>
            </w:pPr>
            <w:r w:rsidRPr="007E0CD6">
              <w:rPr>
                <w:bCs/>
                <w:color w:val="000000"/>
                <w:szCs w:val="22"/>
                <w:lang w:val="en-GB"/>
              </w:rPr>
              <w:t>≥ 12 meses</w:t>
            </w:r>
          </w:p>
        </w:tc>
        <w:tc>
          <w:tcPr>
            <w:tcW w:w="1690" w:type="dxa"/>
            <w:tcBorders>
              <w:top w:val="none" w:sz="6" w:space="0" w:color="auto"/>
              <w:left w:val="single" w:sz="4" w:space="0" w:color="000000"/>
              <w:bottom w:val="none" w:sz="6" w:space="0" w:color="auto"/>
              <w:right w:val="single" w:sz="4" w:space="0" w:color="000000"/>
            </w:tcBorders>
          </w:tcPr>
          <w:p w14:paraId="2F6B7C10" w14:textId="77777777" w:rsidR="00A04A08" w:rsidRPr="007E0CD6" w:rsidRDefault="00A04A08" w:rsidP="00E32C21">
            <w:pPr>
              <w:spacing w:line="240" w:lineRule="auto"/>
              <w:jc w:val="center"/>
              <w:rPr>
                <w:bCs/>
                <w:color w:val="000000"/>
                <w:szCs w:val="22"/>
                <w:lang w:val="en-GB"/>
              </w:rPr>
            </w:pPr>
            <w:r w:rsidRPr="007E0CD6">
              <w:rPr>
                <w:bCs/>
                <w:color w:val="000000"/>
                <w:szCs w:val="22"/>
                <w:lang w:val="en-GB"/>
              </w:rPr>
              <w:t>30 (76,9 %)</w:t>
            </w:r>
          </w:p>
        </w:tc>
        <w:tc>
          <w:tcPr>
            <w:tcW w:w="2748" w:type="dxa"/>
            <w:tcBorders>
              <w:top w:val="none" w:sz="6" w:space="0" w:color="auto"/>
              <w:left w:val="single" w:sz="4" w:space="0" w:color="000000"/>
              <w:bottom w:val="none" w:sz="6" w:space="0" w:color="auto"/>
              <w:right w:val="single" w:sz="4" w:space="0" w:color="000000"/>
            </w:tcBorders>
          </w:tcPr>
          <w:p w14:paraId="498338C5" w14:textId="77777777" w:rsidR="00A04A08" w:rsidRPr="007E0CD6" w:rsidRDefault="00A04A08" w:rsidP="00E32C21">
            <w:pPr>
              <w:spacing w:line="240" w:lineRule="auto"/>
              <w:jc w:val="center"/>
              <w:rPr>
                <w:bCs/>
                <w:color w:val="000000"/>
                <w:szCs w:val="22"/>
                <w:lang w:val="en-GB"/>
              </w:rPr>
            </w:pPr>
            <w:r w:rsidRPr="007E0CD6">
              <w:rPr>
                <w:bCs/>
                <w:color w:val="000000"/>
                <w:szCs w:val="22"/>
                <w:lang w:val="en-GB"/>
              </w:rPr>
              <w:t>156 (84,3 %)</w:t>
            </w:r>
          </w:p>
        </w:tc>
        <w:tc>
          <w:tcPr>
            <w:tcW w:w="2268" w:type="dxa"/>
            <w:tcBorders>
              <w:top w:val="none" w:sz="6" w:space="0" w:color="auto"/>
              <w:left w:val="single" w:sz="4" w:space="0" w:color="000000"/>
              <w:bottom w:val="none" w:sz="6" w:space="0" w:color="auto"/>
              <w:right w:val="single" w:sz="4" w:space="0" w:color="000000"/>
            </w:tcBorders>
          </w:tcPr>
          <w:p w14:paraId="4A25B7EE" w14:textId="77777777" w:rsidR="00A04A08" w:rsidRPr="007E0CD6" w:rsidRDefault="00A04A08" w:rsidP="00E32C21">
            <w:pPr>
              <w:spacing w:line="240" w:lineRule="auto"/>
              <w:jc w:val="center"/>
              <w:rPr>
                <w:bCs/>
                <w:color w:val="000000"/>
                <w:szCs w:val="22"/>
                <w:lang w:val="en-GB"/>
              </w:rPr>
            </w:pPr>
            <w:r w:rsidRPr="007E0CD6">
              <w:rPr>
                <w:bCs/>
                <w:color w:val="000000"/>
                <w:szCs w:val="22"/>
                <w:lang w:val="en-GB"/>
              </w:rPr>
              <w:t>186 (83,0 %)</w:t>
            </w:r>
          </w:p>
        </w:tc>
      </w:tr>
      <w:tr w:rsidR="00A04A08" w:rsidRPr="007E0CD6" w14:paraId="151FB27C" w14:textId="77777777">
        <w:trPr>
          <w:trHeight w:val="304"/>
        </w:trPr>
        <w:tc>
          <w:tcPr>
            <w:tcW w:w="0" w:type="auto"/>
            <w:tcBorders>
              <w:top w:val="none" w:sz="6" w:space="0" w:color="auto"/>
              <w:left w:val="double" w:sz="2" w:space="0" w:color="000000"/>
              <w:bottom w:val="none" w:sz="6" w:space="0" w:color="auto"/>
              <w:right w:val="single" w:sz="4" w:space="0" w:color="000000"/>
            </w:tcBorders>
          </w:tcPr>
          <w:p w14:paraId="485E3AC4" w14:textId="77777777" w:rsidR="00A04A08" w:rsidRPr="007E0CD6" w:rsidRDefault="00A04A08" w:rsidP="00E32C21">
            <w:pPr>
              <w:spacing w:line="240" w:lineRule="auto"/>
              <w:rPr>
                <w:bCs/>
                <w:color w:val="000000"/>
                <w:szCs w:val="22"/>
                <w:lang w:val="en-GB"/>
              </w:rPr>
            </w:pPr>
            <w:r w:rsidRPr="007E0CD6">
              <w:rPr>
                <w:bCs/>
                <w:color w:val="000000"/>
                <w:szCs w:val="22"/>
                <w:lang w:val="en-GB"/>
              </w:rPr>
              <w:t>≥ 18 meses</w:t>
            </w:r>
          </w:p>
        </w:tc>
        <w:tc>
          <w:tcPr>
            <w:tcW w:w="1690" w:type="dxa"/>
            <w:tcBorders>
              <w:top w:val="none" w:sz="6" w:space="0" w:color="auto"/>
              <w:left w:val="single" w:sz="4" w:space="0" w:color="000000"/>
              <w:bottom w:val="none" w:sz="6" w:space="0" w:color="auto"/>
              <w:right w:val="single" w:sz="4" w:space="0" w:color="000000"/>
            </w:tcBorders>
          </w:tcPr>
          <w:p w14:paraId="6201420D" w14:textId="77777777" w:rsidR="00A04A08" w:rsidRPr="007E0CD6" w:rsidRDefault="00A04A08" w:rsidP="00E32C21">
            <w:pPr>
              <w:spacing w:line="240" w:lineRule="auto"/>
              <w:jc w:val="center"/>
              <w:rPr>
                <w:bCs/>
                <w:color w:val="000000"/>
                <w:szCs w:val="22"/>
                <w:lang w:val="en-GB"/>
              </w:rPr>
            </w:pPr>
            <w:r w:rsidRPr="007E0CD6">
              <w:rPr>
                <w:bCs/>
                <w:color w:val="000000"/>
                <w:szCs w:val="22"/>
                <w:lang w:val="en-GB"/>
              </w:rPr>
              <w:t>20 (51,3 %)</w:t>
            </w:r>
          </w:p>
        </w:tc>
        <w:tc>
          <w:tcPr>
            <w:tcW w:w="2748" w:type="dxa"/>
            <w:tcBorders>
              <w:top w:val="none" w:sz="6" w:space="0" w:color="auto"/>
              <w:left w:val="single" w:sz="4" w:space="0" w:color="000000"/>
              <w:bottom w:val="none" w:sz="6" w:space="0" w:color="auto"/>
              <w:right w:val="single" w:sz="4" w:space="0" w:color="000000"/>
            </w:tcBorders>
          </w:tcPr>
          <w:p w14:paraId="654FC62F" w14:textId="77777777" w:rsidR="00A04A08" w:rsidRPr="007E0CD6" w:rsidRDefault="00A04A08" w:rsidP="00E32C21">
            <w:pPr>
              <w:spacing w:line="240" w:lineRule="auto"/>
              <w:jc w:val="center"/>
              <w:rPr>
                <w:bCs/>
                <w:color w:val="000000"/>
                <w:szCs w:val="22"/>
                <w:lang w:val="en-GB"/>
              </w:rPr>
            </w:pPr>
            <w:r w:rsidRPr="007E0CD6">
              <w:rPr>
                <w:bCs/>
                <w:color w:val="000000"/>
                <w:szCs w:val="22"/>
                <w:lang w:val="en-GB"/>
              </w:rPr>
              <w:t>118 (63,8 %)</w:t>
            </w:r>
          </w:p>
        </w:tc>
        <w:tc>
          <w:tcPr>
            <w:tcW w:w="2268" w:type="dxa"/>
            <w:tcBorders>
              <w:top w:val="none" w:sz="6" w:space="0" w:color="auto"/>
              <w:left w:val="single" w:sz="4" w:space="0" w:color="000000"/>
              <w:bottom w:val="none" w:sz="6" w:space="0" w:color="auto"/>
              <w:right w:val="single" w:sz="4" w:space="0" w:color="000000"/>
            </w:tcBorders>
          </w:tcPr>
          <w:p w14:paraId="4072F4A2" w14:textId="77777777" w:rsidR="00A04A08" w:rsidRPr="007E0CD6" w:rsidRDefault="00A04A08" w:rsidP="00E32C21">
            <w:pPr>
              <w:spacing w:line="240" w:lineRule="auto"/>
              <w:jc w:val="center"/>
              <w:rPr>
                <w:bCs/>
                <w:color w:val="000000"/>
                <w:szCs w:val="22"/>
                <w:lang w:val="en-GB"/>
              </w:rPr>
            </w:pPr>
            <w:r w:rsidRPr="007E0CD6">
              <w:rPr>
                <w:bCs/>
                <w:color w:val="000000"/>
                <w:szCs w:val="22"/>
                <w:lang w:val="en-GB"/>
              </w:rPr>
              <w:t>138 (61,6 %)</w:t>
            </w:r>
          </w:p>
        </w:tc>
      </w:tr>
      <w:tr w:rsidR="00A04A08" w:rsidRPr="007E0CD6" w14:paraId="05005A63" w14:textId="77777777">
        <w:trPr>
          <w:trHeight w:val="304"/>
        </w:trPr>
        <w:tc>
          <w:tcPr>
            <w:tcW w:w="0" w:type="auto"/>
            <w:tcBorders>
              <w:top w:val="none" w:sz="6" w:space="0" w:color="auto"/>
              <w:left w:val="double" w:sz="2" w:space="0" w:color="000000"/>
              <w:bottom w:val="none" w:sz="6" w:space="0" w:color="auto"/>
              <w:right w:val="single" w:sz="4" w:space="0" w:color="000000"/>
            </w:tcBorders>
          </w:tcPr>
          <w:p w14:paraId="7C0F0B65" w14:textId="77777777" w:rsidR="00A04A08" w:rsidRPr="007E0CD6" w:rsidRDefault="00A04A08" w:rsidP="00E32C21">
            <w:pPr>
              <w:spacing w:line="240" w:lineRule="auto"/>
              <w:rPr>
                <w:bCs/>
                <w:color w:val="000000"/>
                <w:szCs w:val="22"/>
                <w:lang w:val="en-GB"/>
              </w:rPr>
            </w:pPr>
            <w:r w:rsidRPr="007E0CD6">
              <w:rPr>
                <w:bCs/>
                <w:color w:val="000000"/>
                <w:szCs w:val="22"/>
                <w:lang w:val="en-GB"/>
              </w:rPr>
              <w:t>≥ 24 meses</w:t>
            </w:r>
          </w:p>
        </w:tc>
        <w:tc>
          <w:tcPr>
            <w:tcW w:w="1690" w:type="dxa"/>
            <w:tcBorders>
              <w:top w:val="none" w:sz="6" w:space="0" w:color="auto"/>
              <w:left w:val="single" w:sz="4" w:space="0" w:color="000000"/>
              <w:bottom w:val="none" w:sz="6" w:space="0" w:color="auto"/>
              <w:right w:val="single" w:sz="4" w:space="0" w:color="000000"/>
            </w:tcBorders>
          </w:tcPr>
          <w:p w14:paraId="6835256A" w14:textId="77777777" w:rsidR="00A04A08" w:rsidRPr="007E0CD6" w:rsidRDefault="00A04A08" w:rsidP="00E32C21">
            <w:pPr>
              <w:spacing w:line="240" w:lineRule="auto"/>
              <w:jc w:val="center"/>
              <w:rPr>
                <w:bCs/>
                <w:color w:val="000000"/>
                <w:szCs w:val="22"/>
                <w:lang w:val="en-GB"/>
              </w:rPr>
            </w:pPr>
            <w:r w:rsidRPr="007E0CD6">
              <w:rPr>
                <w:bCs/>
                <w:color w:val="000000"/>
                <w:szCs w:val="22"/>
                <w:lang w:val="en-GB"/>
              </w:rPr>
              <w:t>14 (35,9 %)</w:t>
            </w:r>
          </w:p>
        </w:tc>
        <w:tc>
          <w:tcPr>
            <w:tcW w:w="2748" w:type="dxa"/>
            <w:tcBorders>
              <w:top w:val="none" w:sz="6" w:space="0" w:color="auto"/>
              <w:left w:val="single" w:sz="4" w:space="0" w:color="000000"/>
              <w:bottom w:val="none" w:sz="6" w:space="0" w:color="auto"/>
              <w:right w:val="single" w:sz="4" w:space="0" w:color="000000"/>
            </w:tcBorders>
          </w:tcPr>
          <w:p w14:paraId="59E939EF" w14:textId="77777777" w:rsidR="00A04A08" w:rsidRPr="007E0CD6" w:rsidRDefault="00A04A08" w:rsidP="00E32C21">
            <w:pPr>
              <w:spacing w:line="240" w:lineRule="auto"/>
              <w:jc w:val="center"/>
              <w:rPr>
                <w:bCs/>
                <w:color w:val="000000"/>
                <w:szCs w:val="22"/>
                <w:lang w:val="en-GB"/>
              </w:rPr>
            </w:pPr>
            <w:r w:rsidRPr="007E0CD6">
              <w:rPr>
                <w:bCs/>
                <w:color w:val="000000"/>
                <w:szCs w:val="22"/>
                <w:lang w:val="en-GB"/>
              </w:rPr>
              <w:t>93 (50,3 %)</w:t>
            </w:r>
          </w:p>
        </w:tc>
        <w:tc>
          <w:tcPr>
            <w:tcW w:w="2268" w:type="dxa"/>
            <w:tcBorders>
              <w:top w:val="none" w:sz="6" w:space="0" w:color="auto"/>
              <w:left w:val="single" w:sz="4" w:space="0" w:color="000000"/>
              <w:bottom w:val="none" w:sz="6" w:space="0" w:color="auto"/>
              <w:right w:val="single" w:sz="4" w:space="0" w:color="000000"/>
            </w:tcBorders>
          </w:tcPr>
          <w:p w14:paraId="63606B46" w14:textId="77777777" w:rsidR="00A04A08" w:rsidRPr="007E0CD6" w:rsidRDefault="00A04A08" w:rsidP="00E32C21">
            <w:pPr>
              <w:spacing w:line="240" w:lineRule="auto"/>
              <w:jc w:val="center"/>
              <w:rPr>
                <w:bCs/>
                <w:color w:val="000000"/>
                <w:szCs w:val="22"/>
                <w:lang w:val="en-GB"/>
              </w:rPr>
            </w:pPr>
            <w:r w:rsidRPr="007E0CD6">
              <w:rPr>
                <w:bCs/>
                <w:color w:val="000000"/>
                <w:szCs w:val="22"/>
                <w:lang w:val="en-GB"/>
              </w:rPr>
              <w:t>107 (47,8 %)</w:t>
            </w:r>
          </w:p>
        </w:tc>
      </w:tr>
      <w:tr w:rsidR="00A04A08" w:rsidRPr="007E0CD6" w14:paraId="4D1F41AE" w14:textId="77777777">
        <w:trPr>
          <w:trHeight w:val="304"/>
        </w:trPr>
        <w:tc>
          <w:tcPr>
            <w:tcW w:w="0" w:type="auto"/>
            <w:tcBorders>
              <w:top w:val="none" w:sz="6" w:space="0" w:color="auto"/>
              <w:left w:val="double" w:sz="2" w:space="0" w:color="000000"/>
              <w:bottom w:val="none" w:sz="6" w:space="0" w:color="auto"/>
              <w:right w:val="single" w:sz="4" w:space="0" w:color="000000"/>
            </w:tcBorders>
          </w:tcPr>
          <w:p w14:paraId="79984866" w14:textId="77777777" w:rsidR="00A04A08" w:rsidRPr="007E0CD6" w:rsidRDefault="00A04A08" w:rsidP="00E32C21">
            <w:pPr>
              <w:spacing w:line="240" w:lineRule="auto"/>
              <w:rPr>
                <w:bCs/>
                <w:color w:val="000000"/>
                <w:szCs w:val="22"/>
                <w:lang w:val="en-GB"/>
              </w:rPr>
            </w:pPr>
            <w:r w:rsidRPr="007E0CD6">
              <w:rPr>
                <w:bCs/>
                <w:color w:val="000000"/>
                <w:szCs w:val="22"/>
                <w:lang w:val="en-GB"/>
              </w:rPr>
              <w:t>≥ 30 meses</w:t>
            </w:r>
          </w:p>
        </w:tc>
        <w:tc>
          <w:tcPr>
            <w:tcW w:w="1690" w:type="dxa"/>
            <w:tcBorders>
              <w:top w:val="none" w:sz="6" w:space="0" w:color="auto"/>
              <w:left w:val="single" w:sz="4" w:space="0" w:color="000000"/>
              <w:bottom w:val="none" w:sz="6" w:space="0" w:color="auto"/>
              <w:right w:val="single" w:sz="4" w:space="0" w:color="000000"/>
            </w:tcBorders>
          </w:tcPr>
          <w:p w14:paraId="621E7959" w14:textId="77777777" w:rsidR="00A04A08" w:rsidRPr="007E0CD6" w:rsidRDefault="00A04A08" w:rsidP="00E32C21">
            <w:pPr>
              <w:spacing w:line="240" w:lineRule="auto"/>
              <w:jc w:val="center"/>
              <w:rPr>
                <w:bCs/>
                <w:color w:val="000000"/>
                <w:szCs w:val="22"/>
                <w:lang w:val="en-GB"/>
              </w:rPr>
            </w:pPr>
            <w:r w:rsidRPr="007E0CD6">
              <w:rPr>
                <w:bCs/>
                <w:color w:val="000000"/>
                <w:szCs w:val="22"/>
                <w:lang w:val="en-GB"/>
              </w:rPr>
              <w:t>8 (20,5 %)</w:t>
            </w:r>
          </w:p>
        </w:tc>
        <w:tc>
          <w:tcPr>
            <w:tcW w:w="2748" w:type="dxa"/>
            <w:tcBorders>
              <w:top w:val="none" w:sz="6" w:space="0" w:color="auto"/>
              <w:left w:val="single" w:sz="4" w:space="0" w:color="000000"/>
              <w:bottom w:val="none" w:sz="6" w:space="0" w:color="auto"/>
              <w:right w:val="single" w:sz="4" w:space="0" w:color="000000"/>
            </w:tcBorders>
          </w:tcPr>
          <w:p w14:paraId="462234C2" w14:textId="77777777" w:rsidR="00A04A08" w:rsidRPr="007E0CD6" w:rsidRDefault="00A04A08" w:rsidP="00E32C21">
            <w:pPr>
              <w:spacing w:line="240" w:lineRule="auto"/>
              <w:jc w:val="center"/>
              <w:rPr>
                <w:bCs/>
                <w:color w:val="000000"/>
                <w:szCs w:val="22"/>
                <w:lang w:val="en-GB"/>
              </w:rPr>
            </w:pPr>
            <w:r w:rsidRPr="007E0CD6">
              <w:rPr>
                <w:bCs/>
                <w:color w:val="000000"/>
                <w:szCs w:val="22"/>
                <w:lang w:val="en-GB"/>
              </w:rPr>
              <w:t>68 (36,8 %)</w:t>
            </w:r>
          </w:p>
        </w:tc>
        <w:tc>
          <w:tcPr>
            <w:tcW w:w="2268" w:type="dxa"/>
            <w:tcBorders>
              <w:top w:val="none" w:sz="6" w:space="0" w:color="auto"/>
              <w:left w:val="single" w:sz="4" w:space="0" w:color="000000"/>
              <w:bottom w:val="none" w:sz="6" w:space="0" w:color="auto"/>
              <w:right w:val="single" w:sz="4" w:space="0" w:color="000000"/>
            </w:tcBorders>
          </w:tcPr>
          <w:p w14:paraId="294EBFC2" w14:textId="77777777" w:rsidR="00A04A08" w:rsidRPr="007E0CD6" w:rsidRDefault="00A04A08" w:rsidP="00E32C21">
            <w:pPr>
              <w:spacing w:line="240" w:lineRule="auto"/>
              <w:jc w:val="center"/>
              <w:rPr>
                <w:bCs/>
                <w:color w:val="000000"/>
                <w:szCs w:val="22"/>
                <w:lang w:val="en-GB"/>
              </w:rPr>
            </w:pPr>
            <w:r w:rsidRPr="007E0CD6">
              <w:rPr>
                <w:bCs/>
                <w:color w:val="000000"/>
                <w:szCs w:val="22"/>
                <w:lang w:val="en-GB"/>
              </w:rPr>
              <w:t>76 (33,9 %)</w:t>
            </w:r>
          </w:p>
        </w:tc>
      </w:tr>
      <w:tr w:rsidR="00A04A08" w:rsidRPr="007E0CD6" w14:paraId="42F24E05" w14:textId="77777777">
        <w:trPr>
          <w:trHeight w:val="320"/>
        </w:trPr>
        <w:tc>
          <w:tcPr>
            <w:tcW w:w="0" w:type="auto"/>
            <w:tcBorders>
              <w:top w:val="none" w:sz="6" w:space="0" w:color="auto"/>
              <w:left w:val="double" w:sz="2" w:space="0" w:color="000000"/>
              <w:bottom w:val="double" w:sz="2" w:space="0" w:color="000000"/>
              <w:right w:val="single" w:sz="4" w:space="0" w:color="000000"/>
            </w:tcBorders>
          </w:tcPr>
          <w:p w14:paraId="43277FA3" w14:textId="77777777" w:rsidR="00A04A08" w:rsidRPr="007E0CD6" w:rsidRDefault="00A04A08" w:rsidP="00E32C21">
            <w:pPr>
              <w:spacing w:line="240" w:lineRule="auto"/>
              <w:rPr>
                <w:bCs/>
                <w:color w:val="000000"/>
                <w:szCs w:val="22"/>
                <w:lang w:val="en-GB"/>
              </w:rPr>
            </w:pPr>
            <w:r w:rsidRPr="007E0CD6">
              <w:rPr>
                <w:bCs/>
                <w:color w:val="000000"/>
                <w:szCs w:val="22"/>
                <w:lang w:val="en-GB"/>
              </w:rPr>
              <w:t>≥ 36 meses</w:t>
            </w:r>
          </w:p>
        </w:tc>
        <w:tc>
          <w:tcPr>
            <w:tcW w:w="1690" w:type="dxa"/>
            <w:tcBorders>
              <w:top w:val="none" w:sz="6" w:space="0" w:color="auto"/>
              <w:left w:val="single" w:sz="4" w:space="0" w:color="000000"/>
              <w:bottom w:val="double" w:sz="2" w:space="0" w:color="000000"/>
              <w:right w:val="single" w:sz="4" w:space="0" w:color="000000"/>
            </w:tcBorders>
          </w:tcPr>
          <w:p w14:paraId="5D58585F" w14:textId="77777777" w:rsidR="00A04A08" w:rsidRPr="007E0CD6" w:rsidRDefault="00A04A08" w:rsidP="00E32C21">
            <w:pPr>
              <w:spacing w:line="240" w:lineRule="auto"/>
              <w:jc w:val="center"/>
              <w:rPr>
                <w:bCs/>
                <w:color w:val="000000"/>
                <w:szCs w:val="22"/>
                <w:lang w:val="en-GB"/>
              </w:rPr>
            </w:pPr>
            <w:r w:rsidRPr="007E0CD6">
              <w:rPr>
                <w:bCs/>
                <w:color w:val="000000"/>
                <w:szCs w:val="22"/>
                <w:lang w:val="en-GB"/>
              </w:rPr>
              <w:t>8 (20,5 %)</w:t>
            </w:r>
          </w:p>
        </w:tc>
        <w:tc>
          <w:tcPr>
            <w:tcW w:w="2748" w:type="dxa"/>
            <w:tcBorders>
              <w:top w:val="none" w:sz="6" w:space="0" w:color="auto"/>
              <w:left w:val="single" w:sz="4" w:space="0" w:color="000000"/>
              <w:bottom w:val="double" w:sz="2" w:space="0" w:color="000000"/>
              <w:right w:val="single" w:sz="4" w:space="0" w:color="000000"/>
            </w:tcBorders>
          </w:tcPr>
          <w:p w14:paraId="21430B48" w14:textId="77777777" w:rsidR="00A04A08" w:rsidRPr="007E0CD6" w:rsidRDefault="00A04A08" w:rsidP="00E32C21">
            <w:pPr>
              <w:spacing w:line="240" w:lineRule="auto"/>
              <w:jc w:val="center"/>
              <w:rPr>
                <w:bCs/>
                <w:color w:val="000000"/>
                <w:szCs w:val="22"/>
                <w:lang w:val="en-GB"/>
              </w:rPr>
            </w:pPr>
            <w:r w:rsidRPr="007E0CD6">
              <w:rPr>
                <w:bCs/>
                <w:color w:val="000000"/>
                <w:szCs w:val="22"/>
                <w:lang w:val="en-GB"/>
              </w:rPr>
              <w:t>54 (29,2 %)</w:t>
            </w:r>
          </w:p>
        </w:tc>
        <w:tc>
          <w:tcPr>
            <w:tcW w:w="2268" w:type="dxa"/>
            <w:tcBorders>
              <w:top w:val="none" w:sz="6" w:space="0" w:color="auto"/>
              <w:left w:val="single" w:sz="4" w:space="0" w:color="000000"/>
              <w:bottom w:val="double" w:sz="2" w:space="0" w:color="000000"/>
              <w:right w:val="single" w:sz="4" w:space="0" w:color="000000"/>
            </w:tcBorders>
          </w:tcPr>
          <w:p w14:paraId="241489AC" w14:textId="77777777" w:rsidR="00A04A08" w:rsidRPr="007E0CD6" w:rsidRDefault="00A04A08" w:rsidP="00E32C21">
            <w:pPr>
              <w:spacing w:line="240" w:lineRule="auto"/>
              <w:jc w:val="center"/>
              <w:rPr>
                <w:bCs/>
                <w:color w:val="000000"/>
                <w:szCs w:val="22"/>
                <w:lang w:val="en-GB"/>
              </w:rPr>
            </w:pPr>
            <w:r w:rsidRPr="007E0CD6">
              <w:rPr>
                <w:bCs/>
                <w:color w:val="000000"/>
                <w:szCs w:val="22"/>
                <w:lang w:val="en-GB"/>
              </w:rPr>
              <w:t>62 (27,7 %)</w:t>
            </w:r>
          </w:p>
        </w:tc>
      </w:tr>
    </w:tbl>
    <w:p w14:paraId="64A7FB0B" w14:textId="77777777" w:rsidR="00A04A08" w:rsidRPr="00E32C21" w:rsidRDefault="007D6DD3" w:rsidP="00A04A08">
      <w:pPr>
        <w:spacing w:line="240" w:lineRule="auto"/>
        <w:rPr>
          <w:color w:val="000000"/>
          <w:szCs w:val="22"/>
        </w:rPr>
      </w:pPr>
      <w:r w:rsidRPr="00E32C21">
        <w:rPr>
          <w:color w:val="000000"/>
          <w:szCs w:val="22"/>
        </w:rPr>
        <w:t xml:space="preserve">La duración media de la exposición es de </w:t>
      </w:r>
      <w:r w:rsidR="00A04A08" w:rsidRPr="00E32C21">
        <w:rPr>
          <w:color w:val="000000"/>
          <w:szCs w:val="22"/>
        </w:rPr>
        <w:t>765</w:t>
      </w:r>
      <w:r w:rsidRPr="007E0CD6">
        <w:rPr>
          <w:color w:val="000000"/>
          <w:szCs w:val="22"/>
        </w:rPr>
        <w:t>,</w:t>
      </w:r>
      <w:r w:rsidR="00A04A08" w:rsidRPr="00E32C21">
        <w:rPr>
          <w:color w:val="000000"/>
          <w:szCs w:val="22"/>
        </w:rPr>
        <w:t>4</w:t>
      </w:r>
      <w:r w:rsidRPr="007E0CD6">
        <w:rPr>
          <w:color w:val="000000"/>
          <w:szCs w:val="22"/>
        </w:rPr>
        <w:t xml:space="preserve"> días </w:t>
      </w:r>
      <w:r w:rsidR="00A04A08" w:rsidRPr="00E32C21">
        <w:rPr>
          <w:color w:val="000000"/>
          <w:szCs w:val="22"/>
        </w:rPr>
        <w:t>(</w:t>
      </w:r>
      <w:r w:rsidRPr="007E0CD6">
        <w:rPr>
          <w:color w:val="000000"/>
          <w:szCs w:val="22"/>
        </w:rPr>
        <w:t>DE</w:t>
      </w:r>
      <w:r w:rsidR="00A04A08" w:rsidRPr="00E32C21">
        <w:rPr>
          <w:color w:val="000000"/>
          <w:szCs w:val="22"/>
        </w:rPr>
        <w:t xml:space="preserve"> 432</w:t>
      </w:r>
      <w:r w:rsidRPr="007E0CD6">
        <w:rPr>
          <w:color w:val="000000"/>
          <w:szCs w:val="22"/>
        </w:rPr>
        <w:t>,</w:t>
      </w:r>
      <w:r w:rsidR="00A04A08" w:rsidRPr="00E32C21">
        <w:rPr>
          <w:color w:val="000000"/>
          <w:szCs w:val="22"/>
        </w:rPr>
        <w:t>6</w:t>
      </w:r>
      <w:r w:rsidRPr="007E0CD6">
        <w:rPr>
          <w:color w:val="000000"/>
          <w:szCs w:val="22"/>
        </w:rPr>
        <w:t> días</w:t>
      </w:r>
      <w:r w:rsidR="00A04A08" w:rsidRPr="00E32C21">
        <w:rPr>
          <w:color w:val="000000"/>
          <w:szCs w:val="22"/>
        </w:rPr>
        <w:t>)</w:t>
      </w:r>
      <w:r w:rsidRPr="007E0CD6">
        <w:rPr>
          <w:color w:val="000000"/>
          <w:szCs w:val="22"/>
        </w:rPr>
        <w:t>.</w:t>
      </w:r>
    </w:p>
    <w:p w14:paraId="1B56BE0C" w14:textId="77777777" w:rsidR="00A04A08" w:rsidRPr="00E32C21" w:rsidRDefault="00A04A08" w:rsidP="00A04A08">
      <w:pPr>
        <w:spacing w:line="240" w:lineRule="auto"/>
        <w:rPr>
          <w:color w:val="000000"/>
          <w:szCs w:val="22"/>
        </w:rPr>
      </w:pPr>
    </w:p>
    <w:p w14:paraId="69C59F29" w14:textId="77777777" w:rsidR="00A04A08" w:rsidRPr="00E32C21" w:rsidRDefault="007D6DD3" w:rsidP="00A04A08">
      <w:pPr>
        <w:spacing w:line="240" w:lineRule="auto"/>
        <w:rPr>
          <w:color w:val="000000"/>
          <w:szCs w:val="22"/>
        </w:rPr>
      </w:pPr>
      <w:r w:rsidRPr="00E32C21">
        <w:rPr>
          <w:color w:val="000000"/>
          <w:szCs w:val="22"/>
        </w:rPr>
        <w:t xml:space="preserve">El perfil de seguridad a largo plazo de </w:t>
      </w:r>
      <w:proofErr w:type="spellStart"/>
      <w:r w:rsidRPr="00E32C21">
        <w:rPr>
          <w:color w:val="000000"/>
          <w:szCs w:val="22"/>
        </w:rPr>
        <w:t>Raxone</w:t>
      </w:r>
      <w:proofErr w:type="spellEnd"/>
      <w:r w:rsidRPr="00E32C21">
        <w:rPr>
          <w:color w:val="000000"/>
          <w:szCs w:val="22"/>
        </w:rPr>
        <w:t xml:space="preserve"> en el tratamiento de pacientes con NOHL se evaluó cuando se utilizó en condiciones de atención clínica habitual.</w:t>
      </w:r>
    </w:p>
    <w:p w14:paraId="5D77C8B3" w14:textId="77777777" w:rsidR="00A04A08" w:rsidRPr="00E32C21" w:rsidRDefault="00A04A08" w:rsidP="00A04A08">
      <w:pPr>
        <w:spacing w:line="240" w:lineRule="auto"/>
        <w:rPr>
          <w:color w:val="000000"/>
          <w:szCs w:val="22"/>
        </w:rPr>
      </w:pPr>
    </w:p>
    <w:p w14:paraId="575B6EF1" w14:textId="77777777" w:rsidR="00A04A08" w:rsidRPr="00E32C21" w:rsidRDefault="007D6DD3" w:rsidP="00A04A08">
      <w:pPr>
        <w:spacing w:line="240" w:lineRule="auto"/>
        <w:rPr>
          <w:color w:val="000000"/>
          <w:szCs w:val="22"/>
        </w:rPr>
      </w:pPr>
      <w:r w:rsidRPr="00E32C21">
        <w:rPr>
          <w:color w:val="000000"/>
          <w:szCs w:val="22"/>
        </w:rPr>
        <w:t>Un total de 130</w:t>
      </w:r>
      <w:r w:rsidR="00E32C21">
        <w:rPr>
          <w:color w:val="000000"/>
          <w:szCs w:val="22"/>
        </w:rPr>
        <w:t> </w:t>
      </w:r>
      <w:r w:rsidRPr="00E32C21">
        <w:rPr>
          <w:color w:val="000000"/>
          <w:szCs w:val="22"/>
        </w:rPr>
        <w:t>pacientes (58,0</w:t>
      </w:r>
      <w:r w:rsidRPr="007E0CD6">
        <w:rPr>
          <w:color w:val="000000"/>
          <w:szCs w:val="22"/>
        </w:rPr>
        <w:t> </w:t>
      </w:r>
      <w:r w:rsidRPr="00E32C21">
        <w:rPr>
          <w:color w:val="000000"/>
          <w:szCs w:val="22"/>
        </w:rPr>
        <w:t xml:space="preserve">% de la población de </w:t>
      </w:r>
      <w:r w:rsidRPr="007E0CD6">
        <w:rPr>
          <w:color w:val="000000"/>
          <w:szCs w:val="22"/>
        </w:rPr>
        <w:t xml:space="preserve">análisis de la </w:t>
      </w:r>
      <w:r w:rsidRPr="00E32C21">
        <w:rPr>
          <w:color w:val="000000"/>
          <w:szCs w:val="22"/>
        </w:rPr>
        <w:t xml:space="preserve">seguridad) </w:t>
      </w:r>
      <w:r w:rsidRPr="007E0CD6">
        <w:rPr>
          <w:color w:val="000000"/>
          <w:szCs w:val="22"/>
        </w:rPr>
        <w:t>comunicaron</w:t>
      </w:r>
      <w:r w:rsidRPr="00E32C21">
        <w:rPr>
          <w:color w:val="000000"/>
          <w:szCs w:val="22"/>
        </w:rPr>
        <w:t xml:space="preserve"> 382</w:t>
      </w:r>
      <w:r w:rsidR="00E32C21">
        <w:rPr>
          <w:color w:val="000000"/>
          <w:szCs w:val="22"/>
        </w:rPr>
        <w:t> </w:t>
      </w:r>
      <w:r w:rsidRPr="007E0CD6">
        <w:rPr>
          <w:color w:val="000000"/>
          <w:szCs w:val="22"/>
        </w:rPr>
        <w:t xml:space="preserve">acontecimientos </w:t>
      </w:r>
      <w:r w:rsidRPr="00E32C21">
        <w:rPr>
          <w:color w:val="000000"/>
          <w:szCs w:val="22"/>
        </w:rPr>
        <w:t xml:space="preserve">adversos </w:t>
      </w:r>
      <w:r w:rsidRPr="007E0CD6">
        <w:rPr>
          <w:color w:val="000000"/>
          <w:szCs w:val="22"/>
        </w:rPr>
        <w:t xml:space="preserve">aparecidos durante </w:t>
      </w:r>
      <w:r w:rsidRPr="00E32C21">
        <w:rPr>
          <w:color w:val="000000"/>
          <w:szCs w:val="22"/>
        </w:rPr>
        <w:t>el tratamiento (</w:t>
      </w:r>
      <w:r w:rsidRPr="007E0CD6">
        <w:rPr>
          <w:color w:val="000000"/>
          <w:szCs w:val="22"/>
        </w:rPr>
        <w:t>AAAT</w:t>
      </w:r>
      <w:r w:rsidRPr="00E32C21">
        <w:rPr>
          <w:color w:val="000000"/>
          <w:szCs w:val="22"/>
        </w:rPr>
        <w:t>). Once (4,9</w:t>
      </w:r>
      <w:r w:rsidRPr="007E0CD6">
        <w:rPr>
          <w:color w:val="000000"/>
          <w:szCs w:val="22"/>
        </w:rPr>
        <w:t> </w:t>
      </w:r>
      <w:r w:rsidRPr="00E32C21">
        <w:rPr>
          <w:color w:val="000000"/>
          <w:szCs w:val="22"/>
        </w:rPr>
        <w:t xml:space="preserve">%) pacientes </w:t>
      </w:r>
      <w:r w:rsidRPr="007E0CD6">
        <w:rPr>
          <w:color w:val="000000"/>
          <w:szCs w:val="22"/>
        </w:rPr>
        <w:t xml:space="preserve">comunicaron acontecimientos </w:t>
      </w:r>
      <w:r w:rsidRPr="00E32C21">
        <w:rPr>
          <w:color w:val="000000"/>
          <w:szCs w:val="22"/>
        </w:rPr>
        <w:t>adversos (</w:t>
      </w:r>
      <w:r w:rsidRPr="007E0CD6">
        <w:rPr>
          <w:color w:val="000000"/>
          <w:szCs w:val="22"/>
        </w:rPr>
        <w:t>AA</w:t>
      </w:r>
      <w:r w:rsidRPr="00E32C21">
        <w:rPr>
          <w:color w:val="000000"/>
          <w:szCs w:val="22"/>
        </w:rPr>
        <w:t>) graves. Cincuenta (22,3</w:t>
      </w:r>
      <w:r w:rsidRPr="007E0CD6">
        <w:rPr>
          <w:color w:val="000000"/>
          <w:szCs w:val="22"/>
        </w:rPr>
        <w:t> </w:t>
      </w:r>
      <w:r w:rsidRPr="00E32C21">
        <w:rPr>
          <w:color w:val="000000"/>
          <w:szCs w:val="22"/>
        </w:rPr>
        <w:t xml:space="preserve">%) pacientes </w:t>
      </w:r>
      <w:r w:rsidRPr="007E0CD6">
        <w:rPr>
          <w:color w:val="000000"/>
          <w:szCs w:val="22"/>
        </w:rPr>
        <w:t xml:space="preserve">comunicaron </w:t>
      </w:r>
      <w:r w:rsidRPr="00E32C21">
        <w:rPr>
          <w:color w:val="000000"/>
          <w:szCs w:val="22"/>
        </w:rPr>
        <w:t>82</w:t>
      </w:r>
      <w:r w:rsidR="00E32C21">
        <w:rPr>
          <w:color w:val="000000"/>
          <w:szCs w:val="22"/>
        </w:rPr>
        <w:t> </w:t>
      </w:r>
      <w:r w:rsidRPr="007E0CD6">
        <w:rPr>
          <w:color w:val="000000"/>
          <w:szCs w:val="22"/>
        </w:rPr>
        <w:t>AAAT</w:t>
      </w:r>
      <w:r w:rsidRPr="00E32C21">
        <w:rPr>
          <w:color w:val="000000"/>
          <w:szCs w:val="22"/>
        </w:rPr>
        <w:t xml:space="preserve"> que el investigador consideró relacionados con el fármaco. Treinta y cuatro (15,2</w:t>
      </w:r>
      <w:r w:rsidRPr="007E0CD6">
        <w:rPr>
          <w:color w:val="000000"/>
          <w:szCs w:val="22"/>
        </w:rPr>
        <w:t> </w:t>
      </w:r>
      <w:r w:rsidRPr="00E32C21">
        <w:rPr>
          <w:color w:val="000000"/>
          <w:szCs w:val="22"/>
        </w:rPr>
        <w:t xml:space="preserve">%) pacientes </w:t>
      </w:r>
      <w:r w:rsidRPr="007E0CD6">
        <w:rPr>
          <w:color w:val="000000"/>
          <w:szCs w:val="22"/>
        </w:rPr>
        <w:t>sufrieron</w:t>
      </w:r>
      <w:r w:rsidRPr="00E32C21">
        <w:rPr>
          <w:color w:val="000000"/>
          <w:szCs w:val="22"/>
        </w:rPr>
        <w:t xml:space="preserve"> 39</w:t>
      </w:r>
      <w:r w:rsidR="00E32C21">
        <w:rPr>
          <w:color w:val="000000"/>
          <w:szCs w:val="22"/>
        </w:rPr>
        <w:t> </w:t>
      </w:r>
      <w:r w:rsidRPr="007E0CD6">
        <w:rPr>
          <w:color w:val="000000"/>
          <w:szCs w:val="22"/>
        </w:rPr>
        <w:t xml:space="preserve">AAAT </w:t>
      </w:r>
      <w:r w:rsidRPr="00E32C21">
        <w:rPr>
          <w:color w:val="000000"/>
          <w:szCs w:val="22"/>
        </w:rPr>
        <w:t xml:space="preserve">que </w:t>
      </w:r>
      <w:r w:rsidRPr="007E0CD6">
        <w:rPr>
          <w:color w:val="000000"/>
          <w:szCs w:val="22"/>
        </w:rPr>
        <w:t xml:space="preserve">dieron lugar </w:t>
      </w:r>
      <w:r w:rsidRPr="00E32C21">
        <w:rPr>
          <w:color w:val="000000"/>
          <w:szCs w:val="22"/>
        </w:rPr>
        <w:t xml:space="preserve">a la interrupción del tratamiento con </w:t>
      </w:r>
      <w:proofErr w:type="spellStart"/>
      <w:r w:rsidRPr="00E32C21">
        <w:rPr>
          <w:color w:val="000000"/>
          <w:szCs w:val="22"/>
        </w:rPr>
        <w:t>Raxone</w:t>
      </w:r>
      <w:proofErr w:type="spellEnd"/>
      <w:r w:rsidRPr="00E32C21">
        <w:rPr>
          <w:color w:val="000000"/>
          <w:szCs w:val="22"/>
        </w:rPr>
        <w:t>. Veinticinco (11,2</w:t>
      </w:r>
      <w:r w:rsidRPr="007E0CD6">
        <w:rPr>
          <w:color w:val="000000"/>
          <w:szCs w:val="22"/>
        </w:rPr>
        <w:t> </w:t>
      </w:r>
      <w:r w:rsidRPr="00E32C21">
        <w:rPr>
          <w:color w:val="000000"/>
          <w:szCs w:val="22"/>
        </w:rPr>
        <w:t>%) pacientes experimentaron 31</w:t>
      </w:r>
      <w:r w:rsidR="00E32C21">
        <w:rPr>
          <w:color w:val="000000"/>
          <w:szCs w:val="22"/>
        </w:rPr>
        <w:t> </w:t>
      </w:r>
      <w:r w:rsidRPr="007E0CD6">
        <w:rPr>
          <w:color w:val="000000"/>
          <w:szCs w:val="22"/>
        </w:rPr>
        <w:t xml:space="preserve">AAAT </w:t>
      </w:r>
      <w:r w:rsidRPr="00E32C21">
        <w:rPr>
          <w:color w:val="000000"/>
          <w:szCs w:val="22"/>
        </w:rPr>
        <w:t>graves.</w:t>
      </w:r>
    </w:p>
    <w:p w14:paraId="69BBED50" w14:textId="77777777" w:rsidR="00A04A08" w:rsidRPr="00E32C21" w:rsidRDefault="00A04A08" w:rsidP="00A04A08">
      <w:pPr>
        <w:spacing w:line="240" w:lineRule="auto"/>
        <w:rPr>
          <w:color w:val="000000"/>
          <w:szCs w:val="22"/>
        </w:rPr>
      </w:pPr>
    </w:p>
    <w:p w14:paraId="698C0721" w14:textId="77777777" w:rsidR="00A04A08" w:rsidRPr="00E32C21" w:rsidRDefault="007D6DD3" w:rsidP="00A04A08">
      <w:pPr>
        <w:spacing w:line="240" w:lineRule="auto"/>
        <w:rPr>
          <w:color w:val="000000"/>
          <w:szCs w:val="22"/>
        </w:rPr>
      </w:pPr>
      <w:r w:rsidRPr="007E0CD6">
        <w:rPr>
          <w:color w:val="000000"/>
          <w:szCs w:val="22"/>
        </w:rPr>
        <w:t xml:space="preserve">Se produjo </w:t>
      </w:r>
      <w:r w:rsidRPr="00E32C21">
        <w:rPr>
          <w:color w:val="000000"/>
          <w:szCs w:val="22"/>
        </w:rPr>
        <w:t xml:space="preserve">una muerte en el estudio en un paciente </w:t>
      </w:r>
      <w:r w:rsidRPr="007E0CD6">
        <w:rPr>
          <w:color w:val="000000"/>
          <w:szCs w:val="22"/>
        </w:rPr>
        <w:t xml:space="preserve">masculino </w:t>
      </w:r>
      <w:r w:rsidRPr="00E32C21">
        <w:rPr>
          <w:color w:val="000000"/>
          <w:szCs w:val="22"/>
        </w:rPr>
        <w:t>de 81</w:t>
      </w:r>
      <w:r w:rsidRPr="007E0CD6">
        <w:rPr>
          <w:color w:val="000000"/>
          <w:szCs w:val="22"/>
        </w:rPr>
        <w:t> </w:t>
      </w:r>
      <w:r w:rsidRPr="00E32C21">
        <w:rPr>
          <w:color w:val="000000"/>
          <w:szCs w:val="22"/>
        </w:rPr>
        <w:t xml:space="preserve">años </w:t>
      </w:r>
      <w:r w:rsidRPr="007E0CD6">
        <w:rPr>
          <w:color w:val="000000"/>
          <w:szCs w:val="22"/>
        </w:rPr>
        <w:t xml:space="preserve">de edad </w:t>
      </w:r>
      <w:r w:rsidRPr="00E32C21">
        <w:rPr>
          <w:color w:val="000000"/>
          <w:szCs w:val="22"/>
        </w:rPr>
        <w:t xml:space="preserve">que murió </w:t>
      </w:r>
      <w:r w:rsidRPr="007E0CD6">
        <w:rPr>
          <w:color w:val="000000"/>
          <w:szCs w:val="22"/>
        </w:rPr>
        <w:t>por un</w:t>
      </w:r>
      <w:r w:rsidRPr="00E32C21">
        <w:rPr>
          <w:color w:val="000000"/>
          <w:szCs w:val="22"/>
        </w:rPr>
        <w:t xml:space="preserve"> carcinoma de próstata terminal, que el investigador </w:t>
      </w:r>
      <w:r w:rsidR="00C77F1A" w:rsidRPr="007E0CD6">
        <w:rPr>
          <w:color w:val="000000"/>
          <w:szCs w:val="22"/>
        </w:rPr>
        <w:t>valoró</w:t>
      </w:r>
      <w:r w:rsidRPr="00E32C21">
        <w:rPr>
          <w:color w:val="000000"/>
          <w:szCs w:val="22"/>
        </w:rPr>
        <w:t xml:space="preserve"> como no relacionado con </w:t>
      </w:r>
      <w:proofErr w:type="spellStart"/>
      <w:r w:rsidRPr="00E32C21">
        <w:rPr>
          <w:color w:val="000000"/>
          <w:szCs w:val="22"/>
        </w:rPr>
        <w:t>Raxone</w:t>
      </w:r>
      <w:proofErr w:type="spellEnd"/>
      <w:r w:rsidRPr="00E32C21">
        <w:rPr>
          <w:color w:val="000000"/>
          <w:szCs w:val="22"/>
        </w:rPr>
        <w:t>.</w:t>
      </w:r>
    </w:p>
    <w:p w14:paraId="3BFA5A80" w14:textId="77777777" w:rsidR="00A04A08" w:rsidRPr="00E32C21" w:rsidRDefault="00A04A08" w:rsidP="00A04A08">
      <w:pPr>
        <w:spacing w:line="240" w:lineRule="auto"/>
        <w:rPr>
          <w:color w:val="000000"/>
          <w:szCs w:val="22"/>
        </w:rPr>
      </w:pPr>
    </w:p>
    <w:p w14:paraId="0E6EAE5B" w14:textId="77777777" w:rsidR="00A04A08" w:rsidRPr="00E32C21" w:rsidRDefault="007D6DD3" w:rsidP="00A04A08">
      <w:pPr>
        <w:spacing w:line="240" w:lineRule="auto"/>
        <w:rPr>
          <w:color w:val="000000"/>
          <w:szCs w:val="22"/>
        </w:rPr>
      </w:pPr>
      <w:r w:rsidRPr="00E32C21">
        <w:rPr>
          <w:color w:val="000000"/>
          <w:szCs w:val="22"/>
        </w:rPr>
        <w:lastRenderedPageBreak/>
        <w:t xml:space="preserve">No se han identificado nuevos problemas de seguridad con el tratamiento a largo plazo con </w:t>
      </w:r>
      <w:proofErr w:type="spellStart"/>
      <w:r w:rsidRPr="00E32C21">
        <w:rPr>
          <w:color w:val="000000"/>
          <w:szCs w:val="22"/>
        </w:rPr>
        <w:t>Raxone</w:t>
      </w:r>
      <w:proofErr w:type="spellEnd"/>
      <w:r w:rsidRPr="00E32C21">
        <w:rPr>
          <w:color w:val="000000"/>
          <w:szCs w:val="22"/>
        </w:rPr>
        <w:t xml:space="preserve"> en pacientes con </w:t>
      </w:r>
      <w:r w:rsidRPr="007E0CD6">
        <w:rPr>
          <w:color w:val="000000"/>
          <w:szCs w:val="22"/>
        </w:rPr>
        <w:t>NOHL</w:t>
      </w:r>
      <w:r w:rsidRPr="00E32C21">
        <w:rPr>
          <w:color w:val="000000"/>
          <w:szCs w:val="22"/>
        </w:rPr>
        <w:t xml:space="preserve"> </w:t>
      </w:r>
      <w:r w:rsidR="00C77F1A" w:rsidRPr="007E0CD6">
        <w:rPr>
          <w:color w:val="000000"/>
          <w:szCs w:val="22"/>
        </w:rPr>
        <w:t xml:space="preserve">cuando se ha </w:t>
      </w:r>
      <w:r w:rsidRPr="007E0CD6">
        <w:rPr>
          <w:color w:val="000000"/>
          <w:szCs w:val="22"/>
        </w:rPr>
        <w:t>utilizado</w:t>
      </w:r>
      <w:r w:rsidRPr="00E32C21">
        <w:rPr>
          <w:color w:val="000000"/>
          <w:szCs w:val="22"/>
        </w:rPr>
        <w:t xml:space="preserve"> en condiciones de atención clínica habitual en el estudio PAROS. El perfil de seguridad de </w:t>
      </w:r>
      <w:proofErr w:type="spellStart"/>
      <w:r w:rsidRPr="00E32C21">
        <w:rPr>
          <w:color w:val="000000"/>
          <w:szCs w:val="22"/>
        </w:rPr>
        <w:t>Raxone</w:t>
      </w:r>
      <w:proofErr w:type="spellEnd"/>
      <w:r w:rsidRPr="00E32C21">
        <w:rPr>
          <w:color w:val="000000"/>
          <w:szCs w:val="22"/>
        </w:rPr>
        <w:t xml:space="preserve"> observado en </w:t>
      </w:r>
      <w:r w:rsidRPr="007E0CD6">
        <w:rPr>
          <w:color w:val="000000"/>
          <w:szCs w:val="22"/>
        </w:rPr>
        <w:t xml:space="preserve">el estudio </w:t>
      </w:r>
      <w:r w:rsidRPr="00E32C21">
        <w:rPr>
          <w:color w:val="000000"/>
          <w:szCs w:val="22"/>
        </w:rPr>
        <w:t>PAROS fue similar al de un estudio abierto anterior (el estudio LEROS).</w:t>
      </w:r>
    </w:p>
    <w:p w14:paraId="472381F8" w14:textId="77777777" w:rsidR="00A04A08" w:rsidRPr="00E32C21" w:rsidRDefault="00A04A08" w:rsidP="00A04A08">
      <w:pPr>
        <w:spacing w:line="240" w:lineRule="auto"/>
        <w:rPr>
          <w:color w:val="000000"/>
          <w:szCs w:val="22"/>
          <w:u w:val="single"/>
        </w:rPr>
      </w:pPr>
    </w:p>
    <w:p w14:paraId="383DE7AD" w14:textId="77777777" w:rsidR="00CD2DDC" w:rsidRPr="00E22999" w:rsidRDefault="003F5B60" w:rsidP="00AD5556">
      <w:pPr>
        <w:keepNext/>
        <w:spacing w:line="240" w:lineRule="auto"/>
        <w:rPr>
          <w:color w:val="000000"/>
          <w:szCs w:val="22"/>
          <w:u w:val="single"/>
        </w:rPr>
      </w:pPr>
      <w:r>
        <w:rPr>
          <w:color w:val="000000"/>
          <w:u w:val="single"/>
        </w:rPr>
        <w:t>Población pediátrica</w:t>
      </w:r>
    </w:p>
    <w:p w14:paraId="39EDB6DC" w14:textId="77777777" w:rsidR="00CD2DDC" w:rsidRPr="00E22999" w:rsidRDefault="00CD2DDC" w:rsidP="00AD5556">
      <w:pPr>
        <w:keepNext/>
        <w:spacing w:line="240" w:lineRule="auto"/>
        <w:rPr>
          <w:color w:val="000000"/>
          <w:szCs w:val="22"/>
        </w:rPr>
      </w:pPr>
    </w:p>
    <w:p w14:paraId="6F8CD5AF" w14:textId="77777777" w:rsidR="004E0B91" w:rsidRDefault="00CD2DDC" w:rsidP="008206E6">
      <w:pPr>
        <w:spacing w:line="240" w:lineRule="auto"/>
        <w:rPr>
          <w:color w:val="000000"/>
          <w:szCs w:val="22"/>
        </w:rPr>
      </w:pPr>
      <w:r>
        <w:rPr>
          <w:color w:val="000000"/>
        </w:rPr>
        <w:t xml:space="preserve">En estudios clínicos para la ataxia de </w:t>
      </w:r>
      <w:proofErr w:type="spellStart"/>
      <w:r>
        <w:rPr>
          <w:color w:val="000000"/>
        </w:rPr>
        <w:t>Friedreich</w:t>
      </w:r>
      <w:proofErr w:type="spellEnd"/>
      <w:r>
        <w:rPr>
          <w:color w:val="000000"/>
        </w:rPr>
        <w:t xml:space="preserve">, 32 pacientes de 8 a 11 años y 91 pacientes de 12 a 17 años recibieron </w:t>
      </w:r>
      <w:proofErr w:type="spellStart"/>
      <w:r>
        <w:rPr>
          <w:color w:val="000000"/>
        </w:rPr>
        <w:t>idebenona</w:t>
      </w:r>
      <w:proofErr w:type="spellEnd"/>
      <w:r>
        <w:rPr>
          <w:color w:val="000000"/>
        </w:rPr>
        <w:t xml:space="preserve"> a dosis ≥ 900 mg/día durante un máximo de 42 meses. </w:t>
      </w:r>
    </w:p>
    <w:p w14:paraId="08EE8A85" w14:textId="77777777" w:rsidR="00CD2DDC" w:rsidRPr="002861F6" w:rsidRDefault="00C3020A" w:rsidP="008206E6">
      <w:pPr>
        <w:spacing w:line="240" w:lineRule="auto"/>
        <w:rPr>
          <w:color w:val="000000"/>
          <w:szCs w:val="22"/>
        </w:rPr>
      </w:pPr>
      <w:r>
        <w:rPr>
          <w:color w:val="000000"/>
        </w:rPr>
        <w:t xml:space="preserve">En el estudio RHODOS y el PAA para la NOHL, 3 pacientes entre 9 y 11 años y 27 pacientes de 12 a 17 años recibieron </w:t>
      </w:r>
      <w:proofErr w:type="spellStart"/>
      <w:r>
        <w:rPr>
          <w:color w:val="000000"/>
        </w:rPr>
        <w:t>idebenona</w:t>
      </w:r>
      <w:proofErr w:type="spellEnd"/>
      <w:r>
        <w:rPr>
          <w:color w:val="000000"/>
        </w:rPr>
        <w:t xml:space="preserve"> a dosis de 900 mg/día durante un máximo de 33 meses.</w:t>
      </w:r>
    </w:p>
    <w:p w14:paraId="4244D22E" w14:textId="77777777" w:rsidR="007C3776" w:rsidRDefault="00F83C90" w:rsidP="008206E6">
      <w:pPr>
        <w:spacing w:line="240" w:lineRule="auto"/>
        <w:rPr>
          <w:color w:val="000000"/>
          <w:szCs w:val="22"/>
        </w:rPr>
      </w:pPr>
      <w:r w:rsidRPr="00276A2D">
        <w:rPr>
          <w:color w:val="000000"/>
          <w:szCs w:val="22"/>
        </w:rPr>
        <w:t xml:space="preserve">En el estudio PAROS solo </w:t>
      </w:r>
      <w:r>
        <w:rPr>
          <w:color w:val="000000"/>
          <w:szCs w:val="22"/>
        </w:rPr>
        <w:t xml:space="preserve">se incluyó a </w:t>
      </w:r>
      <w:r w:rsidRPr="00276A2D">
        <w:rPr>
          <w:color w:val="000000"/>
          <w:szCs w:val="22"/>
        </w:rPr>
        <w:t>9</w:t>
      </w:r>
      <w:r w:rsidR="00E32C21">
        <w:rPr>
          <w:color w:val="000000"/>
          <w:szCs w:val="22"/>
        </w:rPr>
        <w:t> </w:t>
      </w:r>
      <w:r w:rsidRPr="00276A2D">
        <w:rPr>
          <w:color w:val="000000"/>
          <w:szCs w:val="22"/>
        </w:rPr>
        <w:t xml:space="preserve">pacientes menores de 14 años de edad </w:t>
      </w:r>
      <w:r>
        <w:rPr>
          <w:color w:val="000000"/>
          <w:szCs w:val="22"/>
        </w:rPr>
        <w:t xml:space="preserve">que recibieron </w:t>
      </w:r>
      <w:proofErr w:type="spellStart"/>
      <w:r w:rsidRPr="00276A2D">
        <w:rPr>
          <w:color w:val="000000"/>
          <w:szCs w:val="22"/>
        </w:rPr>
        <w:t>Raxone</w:t>
      </w:r>
      <w:proofErr w:type="spellEnd"/>
      <w:r w:rsidRPr="00276A2D">
        <w:rPr>
          <w:color w:val="000000"/>
          <w:szCs w:val="22"/>
        </w:rPr>
        <w:t xml:space="preserve"> a</w:t>
      </w:r>
      <w:r>
        <w:rPr>
          <w:color w:val="000000"/>
          <w:szCs w:val="22"/>
        </w:rPr>
        <w:t xml:space="preserve"> dosis de </w:t>
      </w:r>
      <w:r w:rsidRPr="00276A2D">
        <w:rPr>
          <w:color w:val="000000"/>
          <w:szCs w:val="22"/>
        </w:rPr>
        <w:t>900</w:t>
      </w:r>
      <w:r>
        <w:rPr>
          <w:color w:val="000000"/>
          <w:szCs w:val="22"/>
        </w:rPr>
        <w:t> </w:t>
      </w:r>
      <w:r w:rsidRPr="00276A2D">
        <w:rPr>
          <w:color w:val="000000"/>
          <w:szCs w:val="22"/>
        </w:rPr>
        <w:t>mg/</w:t>
      </w:r>
      <w:r>
        <w:rPr>
          <w:color w:val="000000"/>
          <w:szCs w:val="22"/>
        </w:rPr>
        <w:t>día</w:t>
      </w:r>
      <w:r w:rsidRPr="00276A2D">
        <w:rPr>
          <w:color w:val="000000"/>
          <w:szCs w:val="22"/>
        </w:rPr>
        <w:t>.</w:t>
      </w:r>
    </w:p>
    <w:p w14:paraId="653FFB96" w14:textId="77777777" w:rsidR="006F73E6" w:rsidRPr="006F73E6" w:rsidRDefault="006F73E6">
      <w:pPr>
        <w:spacing w:line="240" w:lineRule="auto"/>
        <w:rPr>
          <w:color w:val="000000"/>
        </w:rPr>
      </w:pPr>
    </w:p>
    <w:p w14:paraId="62A39144" w14:textId="77777777" w:rsidR="00013E29" w:rsidRDefault="00013E29" w:rsidP="00013E29">
      <w:pPr>
        <w:spacing w:line="240" w:lineRule="auto"/>
        <w:rPr>
          <w:color w:val="000000"/>
          <w:szCs w:val="22"/>
        </w:rPr>
      </w:pPr>
      <w:r>
        <w:rPr>
          <w:color w:val="000000"/>
        </w:rPr>
        <w:t xml:space="preserve">Este medicamento se ha autorizado en «circunstancias excepcionales». </w:t>
      </w:r>
    </w:p>
    <w:p w14:paraId="3808CD7F" w14:textId="77777777" w:rsidR="00013E29" w:rsidRPr="00013E29" w:rsidRDefault="00013E29" w:rsidP="00013E29">
      <w:pPr>
        <w:spacing w:line="240" w:lineRule="auto"/>
        <w:rPr>
          <w:color w:val="000000"/>
          <w:szCs w:val="22"/>
        </w:rPr>
      </w:pPr>
      <w:r>
        <w:rPr>
          <w:color w:val="000000"/>
        </w:rPr>
        <w:t>Esta modalidad de aprobación significa que debido a la rareza de la enfermedad no ha sido posible obtener información completa de este medicamento.</w:t>
      </w:r>
    </w:p>
    <w:p w14:paraId="44C05B47" w14:textId="77777777" w:rsidR="00013E29" w:rsidRPr="00E22999" w:rsidRDefault="00013E29" w:rsidP="00013E29">
      <w:pPr>
        <w:spacing w:line="240" w:lineRule="auto"/>
        <w:rPr>
          <w:color w:val="000000"/>
          <w:szCs w:val="22"/>
        </w:rPr>
      </w:pPr>
      <w:r>
        <w:rPr>
          <w:color w:val="000000"/>
        </w:rPr>
        <w:t xml:space="preserve">La Agencia Europea de Medicamentos revisará anualmente la información nueva del medicamento que pueda estar disponible y esta </w:t>
      </w:r>
      <w:r w:rsidR="0086786E">
        <w:rPr>
          <w:color w:val="000000"/>
        </w:rPr>
        <w:t>f</w:t>
      </w:r>
      <w:r>
        <w:rPr>
          <w:color w:val="000000"/>
        </w:rPr>
        <w:t xml:space="preserve">icha </w:t>
      </w:r>
      <w:r w:rsidR="0086786E">
        <w:rPr>
          <w:color w:val="000000"/>
        </w:rPr>
        <w:t>t</w:t>
      </w:r>
      <w:r>
        <w:rPr>
          <w:color w:val="000000"/>
        </w:rPr>
        <w:t xml:space="preserve">écnica o </w:t>
      </w:r>
      <w:r w:rsidR="0086786E">
        <w:rPr>
          <w:color w:val="000000"/>
        </w:rPr>
        <w:t>r</w:t>
      </w:r>
      <w:r>
        <w:rPr>
          <w:color w:val="000000"/>
        </w:rPr>
        <w:t xml:space="preserve">esumen de las </w:t>
      </w:r>
      <w:r w:rsidR="0086786E">
        <w:rPr>
          <w:color w:val="000000"/>
        </w:rPr>
        <w:t>c</w:t>
      </w:r>
      <w:r>
        <w:rPr>
          <w:color w:val="000000"/>
        </w:rPr>
        <w:t xml:space="preserve">aracterísticas del </w:t>
      </w:r>
      <w:r w:rsidR="0086786E">
        <w:rPr>
          <w:color w:val="000000"/>
        </w:rPr>
        <w:t>p</w:t>
      </w:r>
      <w:r>
        <w:rPr>
          <w:color w:val="000000"/>
        </w:rPr>
        <w:t>roducto (RCP) se actualizará cuando sea necesario.</w:t>
      </w:r>
    </w:p>
    <w:p w14:paraId="227A79FA" w14:textId="77777777" w:rsidR="00CD2DDC" w:rsidRPr="00E22999" w:rsidRDefault="00CD2DDC" w:rsidP="008206E6">
      <w:pPr>
        <w:autoSpaceDE w:val="0"/>
        <w:autoSpaceDN w:val="0"/>
        <w:adjustRightInd w:val="0"/>
        <w:spacing w:line="240" w:lineRule="auto"/>
        <w:rPr>
          <w:sz w:val="20"/>
        </w:rPr>
      </w:pPr>
    </w:p>
    <w:p w14:paraId="4FA634BA" w14:textId="5E631EBF" w:rsidR="00B77C26" w:rsidRPr="00EB25EE" w:rsidRDefault="00EB25EE" w:rsidP="00AD5556">
      <w:pPr>
        <w:keepNext/>
        <w:spacing w:line="240" w:lineRule="auto"/>
        <w:ind w:left="567" w:hanging="567"/>
        <w:outlineLvl w:val="0"/>
        <w:rPr>
          <w:rFonts w:eastAsia="SimSun"/>
          <w:b/>
          <w:bCs/>
          <w:szCs w:val="22"/>
          <w:lang w:val="hr-HR" w:eastAsia="hr-HR" w:bidi="ar-SA"/>
        </w:rPr>
      </w:pPr>
      <w:r>
        <w:rPr>
          <w:rFonts w:eastAsia="SimSun"/>
          <w:b/>
          <w:bCs/>
          <w:szCs w:val="22"/>
          <w:lang w:val="hr-HR" w:eastAsia="hr-HR" w:bidi="ar-SA"/>
        </w:rPr>
        <w:t>5.2</w:t>
      </w:r>
      <w:r>
        <w:rPr>
          <w:rFonts w:eastAsia="SimSun"/>
          <w:b/>
          <w:bCs/>
          <w:szCs w:val="22"/>
          <w:lang w:val="hr-HR" w:eastAsia="hr-HR" w:bidi="ar-SA"/>
        </w:rPr>
        <w:tab/>
      </w:r>
      <w:r w:rsidR="00B77C26" w:rsidRPr="00EB25EE">
        <w:rPr>
          <w:rFonts w:eastAsia="SimSun"/>
          <w:b/>
          <w:bCs/>
          <w:szCs w:val="22"/>
          <w:lang w:val="hr-HR" w:eastAsia="hr-HR" w:bidi="ar-SA"/>
        </w:rPr>
        <w:t>Propiedades farmacocinéticas</w:t>
      </w:r>
    </w:p>
    <w:p w14:paraId="3641934C" w14:textId="77777777" w:rsidR="007D5C83" w:rsidRPr="00E22999" w:rsidRDefault="007D5C83" w:rsidP="00AD5556">
      <w:pPr>
        <w:keepNext/>
        <w:numPr>
          <w:ilvl w:val="12"/>
          <w:numId w:val="0"/>
        </w:numPr>
        <w:spacing w:line="240" w:lineRule="auto"/>
        <w:ind w:right="-2"/>
        <w:rPr>
          <w:iCs/>
          <w:u w:val="single"/>
        </w:rPr>
      </w:pPr>
    </w:p>
    <w:p w14:paraId="0CBC8847" w14:textId="77777777" w:rsidR="00214B3C" w:rsidRPr="00E22999" w:rsidRDefault="00214B3C" w:rsidP="00AD5556">
      <w:pPr>
        <w:keepNext/>
        <w:numPr>
          <w:ilvl w:val="12"/>
          <w:numId w:val="0"/>
        </w:numPr>
        <w:spacing w:line="240" w:lineRule="auto"/>
        <w:ind w:right="-2"/>
        <w:rPr>
          <w:iCs/>
          <w:u w:val="single"/>
        </w:rPr>
      </w:pPr>
      <w:r>
        <w:rPr>
          <w:u w:val="single"/>
        </w:rPr>
        <w:t>Absorción</w:t>
      </w:r>
    </w:p>
    <w:p w14:paraId="37C4D214" w14:textId="77777777" w:rsidR="00563F7C" w:rsidRPr="00E22999" w:rsidRDefault="00563F7C" w:rsidP="00AD5556">
      <w:pPr>
        <w:keepNext/>
        <w:numPr>
          <w:ilvl w:val="12"/>
          <w:numId w:val="0"/>
        </w:numPr>
        <w:spacing w:line="240" w:lineRule="auto"/>
        <w:ind w:right="-2"/>
        <w:rPr>
          <w:iCs/>
          <w:u w:val="single"/>
        </w:rPr>
      </w:pPr>
    </w:p>
    <w:p w14:paraId="14BC0B48" w14:textId="77777777" w:rsidR="00214B3C" w:rsidRPr="00E22999" w:rsidRDefault="00214B3C" w:rsidP="008206E6">
      <w:pPr>
        <w:tabs>
          <w:tab w:val="left" w:pos="567"/>
        </w:tabs>
        <w:autoSpaceDE w:val="0"/>
        <w:autoSpaceDN w:val="0"/>
        <w:adjustRightInd w:val="0"/>
        <w:spacing w:line="240" w:lineRule="auto"/>
        <w:rPr>
          <w:noProof/>
        </w:rPr>
      </w:pPr>
      <w:r>
        <w:t xml:space="preserve">Los alimentos aumentan la biodisponibilidad de </w:t>
      </w:r>
      <w:proofErr w:type="spellStart"/>
      <w:r>
        <w:t>idebenona</w:t>
      </w:r>
      <w:proofErr w:type="spellEnd"/>
      <w:r>
        <w:t xml:space="preserve"> en unas 5</w:t>
      </w:r>
      <w:r>
        <w:noBreakHyphen/>
        <w:t xml:space="preserve">7 veces y, por lo tanto, </w:t>
      </w:r>
      <w:proofErr w:type="spellStart"/>
      <w:r>
        <w:t>Raxone</w:t>
      </w:r>
      <w:proofErr w:type="spellEnd"/>
      <w:r>
        <w:t xml:space="preserve"> </w:t>
      </w:r>
      <w:r w:rsidR="00495F81">
        <w:t xml:space="preserve">se </w:t>
      </w:r>
      <w:r>
        <w:t xml:space="preserve">debe administrar siempre con las comidas. Los comprimidos no se deben partir ni masticar. </w:t>
      </w:r>
    </w:p>
    <w:p w14:paraId="0D097D9C" w14:textId="77777777" w:rsidR="007D5C83" w:rsidRPr="00E22999" w:rsidRDefault="007D5C83" w:rsidP="008206E6">
      <w:pPr>
        <w:tabs>
          <w:tab w:val="left" w:pos="567"/>
        </w:tabs>
        <w:autoSpaceDE w:val="0"/>
        <w:autoSpaceDN w:val="0"/>
        <w:adjustRightInd w:val="0"/>
        <w:spacing w:line="240" w:lineRule="auto"/>
        <w:rPr>
          <w:noProof/>
        </w:rPr>
      </w:pPr>
    </w:p>
    <w:p w14:paraId="402482D8" w14:textId="77777777" w:rsidR="00214B3C" w:rsidRPr="00E22999" w:rsidRDefault="00214B3C" w:rsidP="008206E6">
      <w:pPr>
        <w:tabs>
          <w:tab w:val="left" w:pos="567"/>
        </w:tabs>
        <w:autoSpaceDE w:val="0"/>
        <w:autoSpaceDN w:val="0"/>
        <w:adjustRightInd w:val="0"/>
        <w:spacing w:line="240" w:lineRule="auto"/>
        <w:rPr>
          <w:szCs w:val="22"/>
        </w:rPr>
      </w:pPr>
      <w:r>
        <w:t xml:space="preserve">Tras la administración oral de </w:t>
      </w:r>
      <w:proofErr w:type="spellStart"/>
      <w:r>
        <w:t>Raxone</w:t>
      </w:r>
      <w:proofErr w:type="spellEnd"/>
      <w:r>
        <w:t xml:space="preserve">, </w:t>
      </w:r>
      <w:proofErr w:type="spellStart"/>
      <w:r>
        <w:t>idebenona</w:t>
      </w:r>
      <w:proofErr w:type="spellEnd"/>
      <w:r>
        <w:t xml:space="preserve"> se absorbe rápidamente. Con las dosis repetidas, se alcanzan concentraciones plasmáticas máximas de </w:t>
      </w:r>
      <w:proofErr w:type="spellStart"/>
      <w:r>
        <w:t>idebenona</w:t>
      </w:r>
      <w:proofErr w:type="spellEnd"/>
      <w:r>
        <w:t xml:space="preserve"> por término medio en 1 hora (mediana de 0,67 horas; intervalo: 0,33</w:t>
      </w:r>
      <w:r>
        <w:noBreakHyphen/>
        <w:t xml:space="preserve">2,00 h). </w:t>
      </w:r>
    </w:p>
    <w:p w14:paraId="53BC62A6" w14:textId="77777777" w:rsidR="000F7538" w:rsidRPr="00E22999" w:rsidRDefault="000F7538" w:rsidP="008206E6">
      <w:pPr>
        <w:numPr>
          <w:ilvl w:val="12"/>
          <w:numId w:val="0"/>
        </w:numPr>
        <w:spacing w:line="240" w:lineRule="auto"/>
        <w:ind w:right="-2"/>
        <w:rPr>
          <w:iCs/>
          <w:u w:val="single"/>
        </w:rPr>
      </w:pPr>
    </w:p>
    <w:p w14:paraId="7D214D66" w14:textId="77777777" w:rsidR="00214B3C" w:rsidRPr="00E22999" w:rsidRDefault="00214B3C" w:rsidP="00AD5556">
      <w:pPr>
        <w:keepNext/>
        <w:numPr>
          <w:ilvl w:val="12"/>
          <w:numId w:val="0"/>
        </w:numPr>
        <w:spacing w:line="240" w:lineRule="auto"/>
        <w:ind w:right="-2"/>
        <w:rPr>
          <w:iCs/>
          <w:u w:val="single"/>
        </w:rPr>
      </w:pPr>
      <w:r>
        <w:rPr>
          <w:u w:val="single"/>
        </w:rPr>
        <w:t>Distribución</w:t>
      </w:r>
    </w:p>
    <w:p w14:paraId="01A32CC2" w14:textId="77777777" w:rsidR="00563F7C" w:rsidRPr="00E22999" w:rsidRDefault="00563F7C" w:rsidP="00AD5556">
      <w:pPr>
        <w:keepNext/>
        <w:numPr>
          <w:ilvl w:val="12"/>
          <w:numId w:val="0"/>
        </w:numPr>
        <w:spacing w:line="240" w:lineRule="auto"/>
        <w:ind w:right="-2"/>
        <w:rPr>
          <w:iCs/>
          <w:u w:val="single"/>
        </w:rPr>
      </w:pPr>
    </w:p>
    <w:p w14:paraId="6BF8B4C3" w14:textId="77777777" w:rsidR="00214B3C" w:rsidRPr="00E22999" w:rsidRDefault="00214B3C" w:rsidP="008206E6">
      <w:pPr>
        <w:autoSpaceDE w:val="0"/>
        <w:autoSpaceDN w:val="0"/>
        <w:adjustRightInd w:val="0"/>
        <w:spacing w:line="240" w:lineRule="auto"/>
        <w:rPr>
          <w:szCs w:val="22"/>
        </w:rPr>
      </w:pPr>
      <w:r>
        <w:t xml:space="preserve">Los datos experimentales han demostrado que  </w:t>
      </w:r>
      <w:proofErr w:type="spellStart"/>
      <w:r>
        <w:t>idebenona</w:t>
      </w:r>
      <w:proofErr w:type="spellEnd"/>
      <w:r>
        <w:t xml:space="preserve"> atraviesa la barrera hematoencefálica y se distribuye </w:t>
      </w:r>
      <w:r w:rsidR="00495F81">
        <w:t>en</w:t>
      </w:r>
      <w:r>
        <w:t xml:space="preserve"> concentraciones significativas en el tejido cerebral. Tras la administración oral, se detectan concentraciones farmacológicamente relevantes de </w:t>
      </w:r>
      <w:proofErr w:type="spellStart"/>
      <w:r>
        <w:t>idebenona</w:t>
      </w:r>
      <w:proofErr w:type="spellEnd"/>
      <w:r>
        <w:t xml:space="preserve"> en el humor acuoso del ojo.</w:t>
      </w:r>
    </w:p>
    <w:p w14:paraId="3F3B9613" w14:textId="77777777" w:rsidR="007D5C83" w:rsidRPr="00E22999" w:rsidRDefault="007D5C83" w:rsidP="008206E6">
      <w:pPr>
        <w:numPr>
          <w:ilvl w:val="12"/>
          <w:numId w:val="0"/>
        </w:numPr>
        <w:spacing w:line="240" w:lineRule="auto"/>
        <w:ind w:right="-2"/>
        <w:rPr>
          <w:i/>
          <w:iCs/>
        </w:rPr>
      </w:pPr>
    </w:p>
    <w:p w14:paraId="6BF9383B" w14:textId="77777777" w:rsidR="00214B3C" w:rsidRPr="00E22999" w:rsidRDefault="001F2C44" w:rsidP="00AD5556">
      <w:pPr>
        <w:keepNext/>
        <w:numPr>
          <w:ilvl w:val="12"/>
          <w:numId w:val="0"/>
        </w:numPr>
        <w:spacing w:line="240" w:lineRule="auto"/>
        <w:ind w:right="-2"/>
        <w:rPr>
          <w:iCs/>
          <w:u w:val="single"/>
        </w:rPr>
      </w:pPr>
      <w:r>
        <w:rPr>
          <w:u w:val="single"/>
        </w:rPr>
        <w:t>Biotransformación</w:t>
      </w:r>
    </w:p>
    <w:p w14:paraId="52EF2DC3" w14:textId="77777777" w:rsidR="00563F7C" w:rsidRPr="00E22999" w:rsidRDefault="00563F7C" w:rsidP="00AD5556">
      <w:pPr>
        <w:keepNext/>
        <w:numPr>
          <w:ilvl w:val="12"/>
          <w:numId w:val="0"/>
        </w:numPr>
        <w:spacing w:line="240" w:lineRule="auto"/>
        <w:ind w:right="-2"/>
        <w:rPr>
          <w:i/>
          <w:iCs/>
        </w:rPr>
      </w:pPr>
    </w:p>
    <w:p w14:paraId="3CBB7545" w14:textId="77777777" w:rsidR="00990EA2" w:rsidRPr="00E22999" w:rsidRDefault="00214B3C" w:rsidP="008206E6">
      <w:pPr>
        <w:numPr>
          <w:ilvl w:val="12"/>
          <w:numId w:val="0"/>
        </w:numPr>
        <w:spacing w:line="240" w:lineRule="auto"/>
        <w:ind w:right="-2"/>
        <w:rPr>
          <w:noProof/>
        </w:rPr>
      </w:pPr>
      <w:r>
        <w:t xml:space="preserve">El metabolismo se realiza mediante el acortamiento oxidativo de la cadena lateral y mediante la reducción del anillo de quinona y la conjugación a </w:t>
      </w:r>
      <w:proofErr w:type="spellStart"/>
      <w:r>
        <w:t>glucurónidos</w:t>
      </w:r>
      <w:proofErr w:type="spellEnd"/>
      <w:r>
        <w:t xml:space="preserve"> y sulfatos. </w:t>
      </w:r>
      <w:proofErr w:type="spellStart"/>
      <w:r w:rsidR="00495F81">
        <w:t>I</w:t>
      </w:r>
      <w:r>
        <w:t>debenona</w:t>
      </w:r>
      <w:proofErr w:type="spellEnd"/>
      <w:r>
        <w:t xml:space="preserve"> muestra un intenso metabolismo de primer paso que da como resultado la formación de conjugados de </w:t>
      </w:r>
      <w:proofErr w:type="spellStart"/>
      <w:r>
        <w:t>idebenona</w:t>
      </w:r>
      <w:proofErr w:type="spellEnd"/>
      <w:r>
        <w:t xml:space="preserve"> (</w:t>
      </w:r>
      <w:proofErr w:type="spellStart"/>
      <w:r>
        <w:t>glucurónidos</w:t>
      </w:r>
      <w:proofErr w:type="spellEnd"/>
      <w:r>
        <w:t xml:space="preserve"> y sulfatos (IDE-C)) y los metabolitos de fase I QS10, QS6 y QS4, así como sus correspondientes metabolitos de fase II (</w:t>
      </w:r>
      <w:proofErr w:type="spellStart"/>
      <w:r>
        <w:t>glucurónidos</w:t>
      </w:r>
      <w:proofErr w:type="spellEnd"/>
      <w:r>
        <w:t xml:space="preserve"> y sulfatos (QS10+QS10-C, QS6+QS6-C, QS4+QS4-C)). Los principales metabolitos en el plasma son IDE-C y QS4+QS4-C. </w:t>
      </w:r>
    </w:p>
    <w:p w14:paraId="7E8EB353" w14:textId="77777777" w:rsidR="007D5C83" w:rsidRPr="00E22999" w:rsidRDefault="007D5C83" w:rsidP="008206E6">
      <w:pPr>
        <w:numPr>
          <w:ilvl w:val="12"/>
          <w:numId w:val="0"/>
        </w:numPr>
        <w:spacing w:line="240" w:lineRule="auto"/>
        <w:ind w:right="-2"/>
        <w:rPr>
          <w:iCs/>
          <w:u w:val="single"/>
        </w:rPr>
      </w:pPr>
    </w:p>
    <w:p w14:paraId="4382807F" w14:textId="77777777" w:rsidR="00214B3C" w:rsidRPr="00E22999" w:rsidRDefault="00214B3C" w:rsidP="00AD5556">
      <w:pPr>
        <w:keepNext/>
        <w:numPr>
          <w:ilvl w:val="12"/>
          <w:numId w:val="0"/>
        </w:numPr>
        <w:spacing w:line="240" w:lineRule="auto"/>
        <w:rPr>
          <w:iCs/>
          <w:u w:val="single"/>
        </w:rPr>
      </w:pPr>
      <w:r>
        <w:rPr>
          <w:u w:val="single"/>
        </w:rPr>
        <w:t>Eliminación</w:t>
      </w:r>
    </w:p>
    <w:p w14:paraId="00886008" w14:textId="77777777" w:rsidR="00563F7C" w:rsidRPr="00E22999" w:rsidRDefault="00563F7C" w:rsidP="00AD5556">
      <w:pPr>
        <w:keepNext/>
        <w:numPr>
          <w:ilvl w:val="12"/>
          <w:numId w:val="0"/>
        </w:numPr>
        <w:spacing w:line="240" w:lineRule="auto"/>
        <w:ind w:right="-2"/>
        <w:rPr>
          <w:iCs/>
          <w:u w:val="single"/>
        </w:rPr>
      </w:pPr>
    </w:p>
    <w:p w14:paraId="0AD8C8DC" w14:textId="77777777" w:rsidR="00214B3C" w:rsidRPr="00E22999" w:rsidRDefault="00214B3C" w:rsidP="008206E6">
      <w:pPr>
        <w:numPr>
          <w:ilvl w:val="12"/>
          <w:numId w:val="0"/>
        </w:numPr>
        <w:spacing w:line="240" w:lineRule="auto"/>
        <w:ind w:right="-2"/>
        <w:rPr>
          <w:iCs/>
        </w:rPr>
      </w:pPr>
      <w:r>
        <w:t xml:space="preserve">Debido al intenso metabolismo de primer paso, las concentraciones plasmáticas de </w:t>
      </w:r>
      <w:proofErr w:type="spellStart"/>
      <w:r>
        <w:t>idebenona</w:t>
      </w:r>
      <w:proofErr w:type="spellEnd"/>
      <w:r>
        <w:t xml:space="preserve"> solo suelen ser medibles hasta 6 horas después de la administración oral de 750 mg de </w:t>
      </w:r>
      <w:proofErr w:type="spellStart"/>
      <w:r>
        <w:t>Raxone</w:t>
      </w:r>
      <w:proofErr w:type="spellEnd"/>
      <w:r>
        <w:t xml:space="preserve">, administrados bien en una dosis oral única o bien tras dosis repetidas tres veces al día (14 días). La vía principal de eliminación es el metabolismo; la mayor parte de la dosis excretada a través de los riñones está en forma de metabolitos. Tras una dosis oral única o repetida de 750 mg de </w:t>
      </w:r>
      <w:proofErr w:type="spellStart"/>
      <w:r>
        <w:t>Raxone</w:t>
      </w:r>
      <w:proofErr w:type="spellEnd"/>
      <w:r>
        <w:t xml:space="preserve">, QS4+QS4-C fue el derivado metabólico de  </w:t>
      </w:r>
      <w:proofErr w:type="spellStart"/>
      <w:r>
        <w:t>idebenona</w:t>
      </w:r>
      <w:proofErr w:type="spellEnd"/>
      <w:r>
        <w:t xml:space="preserve"> más abundante en la orina y representó por término medio entre el 49,3 % y el 68,3 % de la dosis total administrada. QS6+QS6 representó del 6,45 % al 9,46 %, mientras que QS10+QS10-C y IDE+IDE-C supusieron alrededor del 1 % o menos.</w:t>
      </w:r>
    </w:p>
    <w:p w14:paraId="399E4B02" w14:textId="77777777" w:rsidR="00C207D9" w:rsidRDefault="00C207D9" w:rsidP="008206E6">
      <w:pPr>
        <w:spacing w:line="240" w:lineRule="auto"/>
      </w:pPr>
    </w:p>
    <w:p w14:paraId="08B05BB7" w14:textId="77777777" w:rsidR="00C207D9" w:rsidRDefault="00C207D9" w:rsidP="00AD5556">
      <w:pPr>
        <w:keepNext/>
        <w:spacing w:line="240" w:lineRule="auto"/>
        <w:rPr>
          <w:u w:val="single"/>
        </w:rPr>
      </w:pPr>
      <w:r w:rsidRPr="00C207D9">
        <w:rPr>
          <w:u w:val="single"/>
        </w:rPr>
        <w:t>Linealidad/</w:t>
      </w:r>
      <w:r w:rsidR="00125E15" w:rsidRPr="00C207D9">
        <w:rPr>
          <w:u w:val="single"/>
        </w:rPr>
        <w:t xml:space="preserve">No </w:t>
      </w:r>
      <w:r w:rsidRPr="00C207D9">
        <w:rPr>
          <w:u w:val="single"/>
        </w:rPr>
        <w:t>linealidad</w:t>
      </w:r>
    </w:p>
    <w:p w14:paraId="70BB3E50" w14:textId="77777777" w:rsidR="00C207D9" w:rsidRDefault="00C207D9" w:rsidP="00AD5556">
      <w:pPr>
        <w:keepNext/>
        <w:spacing w:line="240" w:lineRule="auto"/>
      </w:pPr>
    </w:p>
    <w:p w14:paraId="5A52842A" w14:textId="77777777" w:rsidR="007D5C83" w:rsidRDefault="00C207D9" w:rsidP="008206E6">
      <w:pPr>
        <w:spacing w:line="240" w:lineRule="auto"/>
      </w:pPr>
      <w:r>
        <w:t xml:space="preserve">En los estudios farmacocinéticos de fase I, se observó un aumento proporcional de las concentraciones plasmáticas de </w:t>
      </w:r>
      <w:proofErr w:type="spellStart"/>
      <w:r>
        <w:t>idebenona</w:t>
      </w:r>
      <w:proofErr w:type="spellEnd"/>
      <w:r>
        <w:t xml:space="preserve"> para dosis de 150 mg a 1050 mg. Ni </w:t>
      </w:r>
      <w:proofErr w:type="spellStart"/>
      <w:r>
        <w:t>idebenona</w:t>
      </w:r>
      <w:proofErr w:type="spellEnd"/>
      <w:r>
        <w:t xml:space="preserve"> ni sus metabolitos mostraron una farmacocinética dependiente del tiempo.</w:t>
      </w:r>
    </w:p>
    <w:p w14:paraId="2AA517E6" w14:textId="77777777" w:rsidR="00C207D9" w:rsidRPr="00E22999" w:rsidRDefault="00C207D9" w:rsidP="008206E6">
      <w:pPr>
        <w:spacing w:line="240" w:lineRule="auto"/>
        <w:rPr>
          <w:szCs w:val="22"/>
          <w:u w:val="single"/>
        </w:rPr>
      </w:pPr>
    </w:p>
    <w:p w14:paraId="1A92A7D3" w14:textId="77777777" w:rsidR="00797C1C" w:rsidRPr="00E22999" w:rsidRDefault="00797C1C" w:rsidP="008206E6">
      <w:pPr>
        <w:keepNext/>
        <w:spacing w:line="240" w:lineRule="auto"/>
        <w:rPr>
          <w:szCs w:val="22"/>
          <w:u w:val="single"/>
        </w:rPr>
      </w:pPr>
      <w:r>
        <w:rPr>
          <w:u w:val="single"/>
        </w:rPr>
        <w:t>Insuficiencia hepática o renal</w:t>
      </w:r>
    </w:p>
    <w:p w14:paraId="073D1842" w14:textId="77777777" w:rsidR="00563F7C" w:rsidRPr="00E22999" w:rsidRDefault="00563F7C" w:rsidP="008206E6">
      <w:pPr>
        <w:keepNext/>
        <w:spacing w:line="240" w:lineRule="auto"/>
        <w:rPr>
          <w:szCs w:val="22"/>
        </w:rPr>
      </w:pPr>
    </w:p>
    <w:p w14:paraId="4DD83DD8" w14:textId="77777777" w:rsidR="00797C1C" w:rsidRPr="00E22999" w:rsidRDefault="00797C1C" w:rsidP="008206E6">
      <w:pPr>
        <w:spacing w:line="240" w:lineRule="auto"/>
        <w:rPr>
          <w:szCs w:val="22"/>
        </w:rPr>
      </w:pPr>
      <w:r>
        <w:t xml:space="preserve">No se dispone de datos </w:t>
      </w:r>
      <w:r w:rsidR="00495F81">
        <w:t xml:space="preserve">en </w:t>
      </w:r>
      <w:r>
        <w:t xml:space="preserve">estas poblaciones. </w:t>
      </w:r>
    </w:p>
    <w:p w14:paraId="7BC96533" w14:textId="77777777" w:rsidR="00797C1C" w:rsidRPr="00E22999" w:rsidRDefault="00797C1C" w:rsidP="008206E6">
      <w:pPr>
        <w:spacing w:line="240" w:lineRule="auto"/>
        <w:rPr>
          <w:szCs w:val="22"/>
        </w:rPr>
      </w:pPr>
    </w:p>
    <w:p w14:paraId="783C5EA5" w14:textId="77777777" w:rsidR="00B77C26" w:rsidRPr="00E22999" w:rsidRDefault="00797C1C" w:rsidP="008206E6">
      <w:pPr>
        <w:keepNext/>
        <w:tabs>
          <w:tab w:val="left" w:pos="567"/>
        </w:tabs>
        <w:autoSpaceDE w:val="0"/>
        <w:autoSpaceDN w:val="0"/>
        <w:adjustRightInd w:val="0"/>
        <w:spacing w:line="240" w:lineRule="auto"/>
        <w:rPr>
          <w:szCs w:val="22"/>
          <w:u w:val="single"/>
        </w:rPr>
      </w:pPr>
      <w:r>
        <w:rPr>
          <w:u w:val="single"/>
        </w:rPr>
        <w:t>Población pediátrica</w:t>
      </w:r>
    </w:p>
    <w:p w14:paraId="3F07C95E" w14:textId="77777777" w:rsidR="00563F7C" w:rsidRPr="00E22999" w:rsidRDefault="00563F7C" w:rsidP="008206E6">
      <w:pPr>
        <w:keepNext/>
        <w:tabs>
          <w:tab w:val="left" w:pos="567"/>
        </w:tabs>
        <w:autoSpaceDE w:val="0"/>
        <w:autoSpaceDN w:val="0"/>
        <w:adjustRightInd w:val="0"/>
        <w:spacing w:line="240" w:lineRule="auto"/>
        <w:rPr>
          <w:szCs w:val="22"/>
          <w:u w:val="single"/>
        </w:rPr>
      </w:pPr>
    </w:p>
    <w:p w14:paraId="28C4E481" w14:textId="77777777" w:rsidR="008C5695" w:rsidRPr="00E22999" w:rsidRDefault="00797C1C" w:rsidP="008206E6">
      <w:pPr>
        <w:tabs>
          <w:tab w:val="left" w:pos="567"/>
        </w:tabs>
        <w:autoSpaceDE w:val="0"/>
        <w:autoSpaceDN w:val="0"/>
        <w:adjustRightInd w:val="0"/>
        <w:spacing w:line="240" w:lineRule="auto"/>
        <w:rPr>
          <w:szCs w:val="22"/>
        </w:rPr>
      </w:pPr>
      <w:r>
        <w:t xml:space="preserve">Aunque la experiencia procedente de ensayos clínicos en población pediátrica con NOHL se limita a pacientes </w:t>
      </w:r>
      <w:r w:rsidR="00495F81">
        <w:t xml:space="preserve">a partir de </w:t>
      </w:r>
      <w:r>
        <w:t>14 años</w:t>
      </w:r>
      <w:r w:rsidR="00495F81">
        <w:t xml:space="preserve"> de edad</w:t>
      </w:r>
      <w:r>
        <w:t xml:space="preserve">, los datos farmacocinéticos de los estudio de farmacocinética poblacional, que incluyeron pacientes pediátricos con ataxia de </w:t>
      </w:r>
      <w:proofErr w:type="spellStart"/>
      <w:r>
        <w:t>Friedreich</w:t>
      </w:r>
      <w:proofErr w:type="spellEnd"/>
      <w:r>
        <w:t xml:space="preserve"> a partir de  8 años de edad, no </w:t>
      </w:r>
      <w:r w:rsidR="00495F81">
        <w:t xml:space="preserve"> mostraron</w:t>
      </w:r>
      <w:r>
        <w:t xml:space="preserve"> diferencias significativas en la farmacocinética de  </w:t>
      </w:r>
      <w:proofErr w:type="spellStart"/>
      <w:r>
        <w:t>idebenona</w:t>
      </w:r>
      <w:proofErr w:type="spellEnd"/>
      <w:r>
        <w:t>.</w:t>
      </w:r>
    </w:p>
    <w:p w14:paraId="247EFC09" w14:textId="77777777" w:rsidR="008C5695" w:rsidRPr="00E22999" w:rsidRDefault="008C5695" w:rsidP="008206E6">
      <w:pPr>
        <w:spacing w:line="240" w:lineRule="auto"/>
        <w:ind w:left="567" w:hanging="567"/>
        <w:outlineLvl w:val="0"/>
        <w:rPr>
          <w:szCs w:val="22"/>
        </w:rPr>
      </w:pPr>
    </w:p>
    <w:p w14:paraId="3697B093" w14:textId="1200C2AA" w:rsidR="00563F7C" w:rsidRPr="00EB25EE" w:rsidRDefault="00EB25EE" w:rsidP="00EB25EE">
      <w:pPr>
        <w:keepNext/>
        <w:spacing w:line="240" w:lineRule="auto"/>
        <w:ind w:left="567" w:hanging="567"/>
        <w:outlineLvl w:val="0"/>
        <w:rPr>
          <w:rFonts w:eastAsia="SimSun"/>
          <w:b/>
          <w:bCs/>
          <w:szCs w:val="22"/>
          <w:lang w:val="hr-HR" w:eastAsia="hr-HR" w:bidi="ar-SA"/>
        </w:rPr>
      </w:pPr>
      <w:r>
        <w:rPr>
          <w:rFonts w:eastAsia="SimSun"/>
          <w:b/>
          <w:bCs/>
          <w:szCs w:val="22"/>
          <w:lang w:val="hr-HR" w:eastAsia="hr-HR" w:bidi="ar-SA"/>
        </w:rPr>
        <w:t>5.3</w:t>
      </w:r>
      <w:r>
        <w:rPr>
          <w:rFonts w:eastAsia="SimSun"/>
          <w:b/>
          <w:bCs/>
          <w:szCs w:val="22"/>
          <w:lang w:val="hr-HR" w:eastAsia="hr-HR" w:bidi="ar-SA"/>
        </w:rPr>
        <w:tab/>
      </w:r>
      <w:r w:rsidR="00B77C26" w:rsidRPr="00EB25EE">
        <w:rPr>
          <w:rFonts w:eastAsia="SimSun"/>
          <w:b/>
          <w:bCs/>
          <w:szCs w:val="22"/>
          <w:lang w:val="hr-HR" w:eastAsia="hr-HR" w:bidi="ar-SA"/>
        </w:rPr>
        <w:t xml:space="preserve">Datos preclínicos sobre seguridad </w:t>
      </w:r>
    </w:p>
    <w:p w14:paraId="745DBFEE" w14:textId="77777777" w:rsidR="007C0983" w:rsidRPr="00E22999" w:rsidRDefault="007C0983" w:rsidP="007C0983">
      <w:pPr>
        <w:keepNext/>
        <w:spacing w:line="240" w:lineRule="auto"/>
        <w:outlineLvl w:val="0"/>
        <w:rPr>
          <w:b/>
          <w:szCs w:val="22"/>
        </w:rPr>
      </w:pPr>
    </w:p>
    <w:p w14:paraId="4B990712" w14:textId="77777777" w:rsidR="00E50379" w:rsidRPr="00E22999" w:rsidRDefault="00E50379" w:rsidP="008206E6">
      <w:pPr>
        <w:tabs>
          <w:tab w:val="left" w:pos="567"/>
        </w:tabs>
        <w:autoSpaceDE w:val="0"/>
        <w:autoSpaceDN w:val="0"/>
        <w:adjustRightInd w:val="0"/>
        <w:spacing w:line="240" w:lineRule="auto"/>
        <w:rPr>
          <w:szCs w:val="22"/>
        </w:rPr>
      </w:pPr>
      <w:r>
        <w:t xml:space="preserve">Los datos de los estudios </w:t>
      </w:r>
      <w:r w:rsidR="0086786E">
        <w:t>pre</w:t>
      </w:r>
      <w:r>
        <w:t>clínicos no muestran riesgos especiales para los seres humanos según los estudios convencionales de farmacología de seguridad, toxicidad a dosis repetidas, genotoxicidad, potencial carcinogénico, toxicidad para la reproducción y el desarrollo.</w:t>
      </w:r>
    </w:p>
    <w:p w14:paraId="48B10FE3" w14:textId="77777777" w:rsidR="0007777E" w:rsidRPr="00E22999" w:rsidRDefault="0007777E" w:rsidP="008206E6">
      <w:pPr>
        <w:spacing w:line="240" w:lineRule="auto"/>
        <w:rPr>
          <w:szCs w:val="22"/>
        </w:rPr>
      </w:pPr>
    </w:p>
    <w:p w14:paraId="4BBB42D8" w14:textId="77777777" w:rsidR="0030337F" w:rsidRPr="00E22999" w:rsidRDefault="0030337F" w:rsidP="008206E6">
      <w:pPr>
        <w:spacing w:line="240" w:lineRule="auto"/>
        <w:rPr>
          <w:szCs w:val="22"/>
        </w:rPr>
      </w:pPr>
    </w:p>
    <w:p w14:paraId="6A0027F7" w14:textId="5BB9A65F" w:rsidR="00CE53E2" w:rsidRPr="00EB25EE" w:rsidRDefault="00EB25EE" w:rsidP="00AD5556">
      <w:pPr>
        <w:keepNext/>
        <w:spacing w:line="240" w:lineRule="auto"/>
        <w:ind w:left="567" w:hanging="567"/>
        <w:outlineLvl w:val="0"/>
        <w:rPr>
          <w:rFonts w:eastAsia="SimSun"/>
          <w:b/>
          <w:bCs/>
          <w:szCs w:val="22"/>
          <w:lang w:val="hr-HR" w:eastAsia="hr-HR" w:bidi="ar-SA"/>
        </w:rPr>
      </w:pPr>
      <w:r>
        <w:rPr>
          <w:rFonts w:eastAsia="SimSun"/>
          <w:b/>
          <w:bCs/>
          <w:szCs w:val="22"/>
          <w:lang w:val="hr-HR" w:eastAsia="hr-HR" w:bidi="ar-SA"/>
        </w:rPr>
        <w:t>6.</w:t>
      </w:r>
      <w:r>
        <w:rPr>
          <w:rFonts w:eastAsia="SimSun"/>
          <w:b/>
          <w:bCs/>
          <w:szCs w:val="22"/>
          <w:lang w:val="hr-HR" w:eastAsia="hr-HR" w:bidi="ar-SA"/>
        </w:rPr>
        <w:tab/>
      </w:r>
      <w:r w:rsidR="00B77C26" w:rsidRPr="00EB25EE">
        <w:rPr>
          <w:rFonts w:eastAsia="SimSun"/>
          <w:b/>
          <w:bCs/>
          <w:szCs w:val="22"/>
          <w:lang w:val="hr-HR" w:eastAsia="hr-HR" w:bidi="ar-SA"/>
        </w:rPr>
        <w:t>DATOS FARMACÉUTICOS</w:t>
      </w:r>
    </w:p>
    <w:p w14:paraId="230A2438" w14:textId="77777777" w:rsidR="0030337F" w:rsidRPr="00E22999" w:rsidRDefault="0030337F" w:rsidP="00AD5556">
      <w:pPr>
        <w:keepNext/>
        <w:spacing w:line="240" w:lineRule="auto"/>
        <w:ind w:left="567" w:hanging="567"/>
        <w:outlineLvl w:val="0"/>
        <w:rPr>
          <w:b/>
          <w:szCs w:val="22"/>
        </w:rPr>
      </w:pPr>
    </w:p>
    <w:p w14:paraId="571C4AFD" w14:textId="1B2A6E8C" w:rsidR="00CE53E2" w:rsidRPr="00EB25EE" w:rsidRDefault="00EB25EE" w:rsidP="00AD5556">
      <w:pPr>
        <w:keepNext/>
        <w:spacing w:line="240" w:lineRule="auto"/>
        <w:ind w:left="567" w:hanging="567"/>
        <w:outlineLvl w:val="0"/>
        <w:rPr>
          <w:rFonts w:eastAsia="SimSun"/>
          <w:b/>
          <w:bCs/>
          <w:szCs w:val="22"/>
          <w:lang w:val="hr-HR" w:eastAsia="hr-HR" w:bidi="ar-SA"/>
        </w:rPr>
      </w:pPr>
      <w:r>
        <w:rPr>
          <w:rFonts w:eastAsia="SimSun"/>
          <w:b/>
          <w:bCs/>
          <w:szCs w:val="22"/>
          <w:lang w:val="hr-HR" w:eastAsia="hr-HR" w:bidi="ar-SA"/>
        </w:rPr>
        <w:t>6.1</w:t>
      </w:r>
      <w:r>
        <w:rPr>
          <w:rFonts w:eastAsia="SimSun"/>
          <w:b/>
          <w:bCs/>
          <w:szCs w:val="22"/>
          <w:lang w:val="hr-HR" w:eastAsia="hr-HR" w:bidi="ar-SA"/>
        </w:rPr>
        <w:tab/>
      </w:r>
      <w:r w:rsidR="00B77C26" w:rsidRPr="00EB25EE">
        <w:rPr>
          <w:rFonts w:eastAsia="SimSun"/>
          <w:b/>
          <w:bCs/>
          <w:szCs w:val="22"/>
          <w:lang w:val="hr-HR" w:eastAsia="hr-HR" w:bidi="ar-SA"/>
        </w:rPr>
        <w:t>Lista de excipientes</w:t>
      </w:r>
    </w:p>
    <w:p w14:paraId="7375B329" w14:textId="77777777" w:rsidR="0030337F" w:rsidRPr="00E22999" w:rsidRDefault="0030337F" w:rsidP="00AD5556">
      <w:pPr>
        <w:keepNext/>
        <w:spacing w:line="240" w:lineRule="auto"/>
        <w:rPr>
          <w:i/>
          <w:szCs w:val="22"/>
        </w:rPr>
      </w:pPr>
    </w:p>
    <w:p w14:paraId="05671147" w14:textId="77777777" w:rsidR="00104782" w:rsidRPr="00E22999" w:rsidRDefault="00104782" w:rsidP="00AD5556">
      <w:pPr>
        <w:keepNext/>
        <w:spacing w:line="240" w:lineRule="auto"/>
        <w:rPr>
          <w:szCs w:val="22"/>
          <w:u w:val="single"/>
        </w:rPr>
      </w:pPr>
      <w:r>
        <w:rPr>
          <w:u w:val="single"/>
        </w:rPr>
        <w:t>Núcleo</w:t>
      </w:r>
    </w:p>
    <w:p w14:paraId="5E0E7B20" w14:textId="77777777" w:rsidR="00104782" w:rsidRPr="00C946CD" w:rsidRDefault="00104782" w:rsidP="00AD5556">
      <w:pPr>
        <w:keepNext/>
        <w:spacing w:line="240" w:lineRule="auto"/>
        <w:rPr>
          <w:szCs w:val="22"/>
          <w:lang w:val="pt-PT"/>
        </w:rPr>
      </w:pPr>
      <w:r w:rsidRPr="00C946CD">
        <w:rPr>
          <w:lang w:val="pt-PT"/>
        </w:rPr>
        <w:t>Lactosa monohidrato</w:t>
      </w:r>
    </w:p>
    <w:p w14:paraId="6C966C83" w14:textId="77777777" w:rsidR="00104782" w:rsidRPr="00C946CD" w:rsidRDefault="00104782" w:rsidP="00AD5556">
      <w:pPr>
        <w:keepNext/>
        <w:spacing w:line="240" w:lineRule="auto"/>
        <w:rPr>
          <w:szCs w:val="22"/>
          <w:lang w:val="pt-PT"/>
        </w:rPr>
      </w:pPr>
      <w:r w:rsidRPr="00C946CD">
        <w:rPr>
          <w:lang w:val="pt-PT"/>
        </w:rPr>
        <w:t>Celulosa microcristalina</w:t>
      </w:r>
    </w:p>
    <w:p w14:paraId="61CDE163" w14:textId="77777777" w:rsidR="00104782" w:rsidRPr="00C946CD" w:rsidRDefault="00104782" w:rsidP="00AD5556">
      <w:pPr>
        <w:keepNext/>
        <w:spacing w:line="240" w:lineRule="auto"/>
        <w:rPr>
          <w:szCs w:val="22"/>
          <w:lang w:val="pt-PT"/>
        </w:rPr>
      </w:pPr>
      <w:r w:rsidRPr="00C946CD">
        <w:rPr>
          <w:lang w:val="pt-PT"/>
        </w:rPr>
        <w:t>Croscarmelosa sódica</w:t>
      </w:r>
    </w:p>
    <w:p w14:paraId="324C8049" w14:textId="77777777" w:rsidR="00B369E7" w:rsidRPr="00C946CD" w:rsidRDefault="00104782" w:rsidP="00AD5556">
      <w:pPr>
        <w:keepNext/>
        <w:spacing w:line="240" w:lineRule="auto"/>
        <w:rPr>
          <w:szCs w:val="22"/>
          <w:lang w:val="pt-PT"/>
        </w:rPr>
      </w:pPr>
      <w:r w:rsidRPr="00C946CD">
        <w:rPr>
          <w:lang w:val="pt-PT"/>
        </w:rPr>
        <w:t>Povidona K25</w:t>
      </w:r>
    </w:p>
    <w:p w14:paraId="3BE24AE2" w14:textId="77777777" w:rsidR="00104782" w:rsidRPr="00C946CD" w:rsidRDefault="00104782" w:rsidP="00AD5556">
      <w:pPr>
        <w:keepNext/>
        <w:spacing w:line="240" w:lineRule="auto"/>
        <w:rPr>
          <w:szCs w:val="22"/>
          <w:lang w:val="pt-PT"/>
        </w:rPr>
      </w:pPr>
      <w:r w:rsidRPr="00C946CD">
        <w:rPr>
          <w:lang w:val="pt-PT"/>
        </w:rPr>
        <w:t>Estearato de magnesio</w:t>
      </w:r>
    </w:p>
    <w:p w14:paraId="735F9C30" w14:textId="77777777" w:rsidR="00CE53E2" w:rsidRPr="00C946CD" w:rsidRDefault="007E2542" w:rsidP="008206E6">
      <w:pPr>
        <w:spacing w:line="240" w:lineRule="auto"/>
        <w:rPr>
          <w:i/>
          <w:szCs w:val="22"/>
          <w:lang w:val="pt-PT"/>
        </w:rPr>
      </w:pPr>
      <w:r w:rsidRPr="00C946CD">
        <w:rPr>
          <w:lang w:val="pt-PT"/>
        </w:rPr>
        <w:t>Sílice coloidal</w:t>
      </w:r>
      <w:r w:rsidR="00F92BE7" w:rsidRPr="00C946CD">
        <w:rPr>
          <w:lang w:val="pt-PT"/>
        </w:rPr>
        <w:t xml:space="preserve"> anhidr</w:t>
      </w:r>
      <w:r w:rsidR="003C0624" w:rsidRPr="00C946CD">
        <w:rPr>
          <w:lang w:val="pt-PT"/>
        </w:rPr>
        <w:t>a</w:t>
      </w:r>
      <w:r w:rsidRPr="00C946CD">
        <w:rPr>
          <w:i/>
          <w:lang w:val="pt-PT"/>
        </w:rPr>
        <w:t xml:space="preserve"> </w:t>
      </w:r>
    </w:p>
    <w:p w14:paraId="35F7C058" w14:textId="77777777" w:rsidR="001311D1" w:rsidRPr="00C946CD" w:rsidRDefault="001311D1" w:rsidP="008206E6">
      <w:pPr>
        <w:spacing w:line="240" w:lineRule="auto"/>
        <w:rPr>
          <w:i/>
          <w:szCs w:val="22"/>
          <w:lang w:val="pt-PT"/>
        </w:rPr>
      </w:pPr>
    </w:p>
    <w:p w14:paraId="7C9AC0D0" w14:textId="77777777" w:rsidR="00104782" w:rsidRPr="00C946CD" w:rsidRDefault="00104782" w:rsidP="00AD5556">
      <w:pPr>
        <w:keepNext/>
        <w:spacing w:line="240" w:lineRule="auto"/>
        <w:rPr>
          <w:szCs w:val="22"/>
          <w:u w:val="single"/>
          <w:lang w:val="pt-PT"/>
        </w:rPr>
      </w:pPr>
      <w:r w:rsidRPr="00C946CD">
        <w:rPr>
          <w:u w:val="single"/>
          <w:lang w:val="pt-PT"/>
        </w:rPr>
        <w:t>Recubrimiento</w:t>
      </w:r>
      <w:r w:rsidR="003C0624" w:rsidRPr="00C946CD">
        <w:rPr>
          <w:u w:val="single"/>
          <w:lang w:val="pt-PT"/>
        </w:rPr>
        <w:t xml:space="preserve"> pelicular</w:t>
      </w:r>
    </w:p>
    <w:p w14:paraId="57E3EB64" w14:textId="77777777" w:rsidR="00CC1EBC" w:rsidRPr="00C946CD" w:rsidRDefault="00CC1EBC" w:rsidP="00AD5556">
      <w:pPr>
        <w:keepNext/>
        <w:spacing w:line="240" w:lineRule="auto"/>
        <w:rPr>
          <w:szCs w:val="22"/>
          <w:lang w:val="pt-PT"/>
        </w:rPr>
      </w:pPr>
      <w:r w:rsidRPr="00C946CD">
        <w:rPr>
          <w:lang w:val="pt-PT"/>
        </w:rPr>
        <w:t>Macrogol 3350</w:t>
      </w:r>
    </w:p>
    <w:p w14:paraId="5DCA30AC" w14:textId="77777777" w:rsidR="00CC1EBC" w:rsidRPr="00C946CD" w:rsidRDefault="00CC1EBC" w:rsidP="00AD5556">
      <w:pPr>
        <w:keepNext/>
        <w:spacing w:line="240" w:lineRule="auto"/>
        <w:rPr>
          <w:szCs w:val="22"/>
          <w:lang w:val="pt-PT"/>
        </w:rPr>
      </w:pPr>
      <w:r w:rsidRPr="00C946CD">
        <w:rPr>
          <w:lang w:val="pt-PT"/>
        </w:rPr>
        <w:t>Alcohol poli(vinílico)</w:t>
      </w:r>
    </w:p>
    <w:p w14:paraId="30BA0C0E" w14:textId="77777777" w:rsidR="00CC1EBC" w:rsidRPr="00C946CD" w:rsidRDefault="00CC1EBC" w:rsidP="00AD5556">
      <w:pPr>
        <w:keepNext/>
        <w:spacing w:line="240" w:lineRule="auto"/>
        <w:rPr>
          <w:szCs w:val="22"/>
          <w:lang w:val="pt-PT"/>
        </w:rPr>
      </w:pPr>
      <w:r w:rsidRPr="00C946CD">
        <w:rPr>
          <w:lang w:val="pt-PT"/>
        </w:rPr>
        <w:t>Talco</w:t>
      </w:r>
    </w:p>
    <w:p w14:paraId="6C6D3932" w14:textId="77777777" w:rsidR="0057658C" w:rsidRPr="00E22999" w:rsidRDefault="00104782" w:rsidP="00AD5556">
      <w:pPr>
        <w:keepNext/>
        <w:spacing w:line="240" w:lineRule="auto"/>
        <w:rPr>
          <w:szCs w:val="22"/>
        </w:rPr>
      </w:pPr>
      <w:r>
        <w:t xml:space="preserve">Dióxido de titanio </w:t>
      </w:r>
    </w:p>
    <w:p w14:paraId="35381146" w14:textId="77777777" w:rsidR="00104782" w:rsidRPr="00E22999" w:rsidRDefault="00104782" w:rsidP="008206E6">
      <w:pPr>
        <w:spacing w:line="240" w:lineRule="auto"/>
        <w:rPr>
          <w:szCs w:val="22"/>
        </w:rPr>
      </w:pPr>
      <w:r>
        <w:t>Amarillo anaranjado S (E 110)</w:t>
      </w:r>
    </w:p>
    <w:p w14:paraId="42FB89AA" w14:textId="77777777" w:rsidR="00CE53E2" w:rsidRPr="00E22999" w:rsidRDefault="00CE53E2" w:rsidP="008206E6">
      <w:pPr>
        <w:spacing w:line="240" w:lineRule="auto"/>
        <w:ind w:left="567" w:hanging="567"/>
        <w:outlineLvl w:val="0"/>
        <w:rPr>
          <w:szCs w:val="22"/>
        </w:rPr>
      </w:pPr>
    </w:p>
    <w:p w14:paraId="46DD136D" w14:textId="7F85FE69" w:rsidR="00CE53E2" w:rsidRPr="00EB25EE" w:rsidRDefault="00EB25EE" w:rsidP="00AD5556">
      <w:pPr>
        <w:keepNext/>
        <w:spacing w:line="240" w:lineRule="auto"/>
        <w:ind w:left="567" w:hanging="567"/>
        <w:outlineLvl w:val="0"/>
        <w:rPr>
          <w:rFonts w:eastAsia="SimSun"/>
          <w:b/>
          <w:bCs/>
          <w:szCs w:val="22"/>
          <w:lang w:val="hr-HR" w:eastAsia="hr-HR" w:bidi="ar-SA"/>
        </w:rPr>
      </w:pPr>
      <w:r>
        <w:rPr>
          <w:rFonts w:eastAsia="SimSun"/>
          <w:b/>
          <w:bCs/>
          <w:szCs w:val="22"/>
          <w:lang w:val="hr-HR" w:eastAsia="hr-HR" w:bidi="ar-SA"/>
        </w:rPr>
        <w:t>6.2</w:t>
      </w:r>
      <w:r>
        <w:rPr>
          <w:rFonts w:eastAsia="SimSun"/>
          <w:b/>
          <w:bCs/>
          <w:szCs w:val="22"/>
          <w:lang w:val="hr-HR" w:eastAsia="hr-HR" w:bidi="ar-SA"/>
        </w:rPr>
        <w:tab/>
      </w:r>
      <w:r w:rsidR="00B77C26" w:rsidRPr="00EB25EE">
        <w:rPr>
          <w:rFonts w:eastAsia="SimSun"/>
          <w:b/>
          <w:bCs/>
          <w:szCs w:val="22"/>
          <w:lang w:val="hr-HR" w:eastAsia="hr-HR" w:bidi="ar-SA"/>
        </w:rPr>
        <w:t>Incompatibilidades</w:t>
      </w:r>
    </w:p>
    <w:p w14:paraId="2A3F202E" w14:textId="77777777" w:rsidR="00563F7C" w:rsidRPr="00E22999" w:rsidRDefault="00563F7C" w:rsidP="00AD5556">
      <w:pPr>
        <w:keepNext/>
        <w:spacing w:line="240" w:lineRule="auto"/>
        <w:ind w:left="567" w:hanging="567"/>
        <w:outlineLvl w:val="0"/>
        <w:rPr>
          <w:b/>
          <w:szCs w:val="22"/>
        </w:rPr>
      </w:pPr>
    </w:p>
    <w:p w14:paraId="52C2478C" w14:textId="77777777" w:rsidR="0030337F" w:rsidRPr="00E22999" w:rsidRDefault="00B77C26" w:rsidP="008206E6">
      <w:pPr>
        <w:spacing w:line="240" w:lineRule="auto"/>
        <w:rPr>
          <w:szCs w:val="22"/>
        </w:rPr>
      </w:pPr>
      <w:r>
        <w:t>No procede.</w:t>
      </w:r>
    </w:p>
    <w:p w14:paraId="023FA09A" w14:textId="77777777" w:rsidR="00CE53E2" w:rsidRPr="00E22999" w:rsidRDefault="00CE53E2" w:rsidP="008206E6">
      <w:pPr>
        <w:spacing w:line="240" w:lineRule="auto"/>
        <w:ind w:left="567" w:hanging="567"/>
        <w:outlineLvl w:val="0"/>
        <w:rPr>
          <w:szCs w:val="22"/>
        </w:rPr>
      </w:pPr>
    </w:p>
    <w:p w14:paraId="5E00E625" w14:textId="7D0E89C1" w:rsidR="00CE53E2" w:rsidRPr="00EB25EE" w:rsidRDefault="00EB25EE" w:rsidP="00EB25EE">
      <w:pPr>
        <w:keepNext/>
        <w:spacing w:line="240" w:lineRule="auto"/>
        <w:ind w:left="567" w:hanging="567"/>
        <w:outlineLvl w:val="0"/>
        <w:rPr>
          <w:rFonts w:eastAsia="SimSun"/>
          <w:b/>
          <w:bCs/>
          <w:szCs w:val="22"/>
          <w:lang w:val="hr-HR" w:eastAsia="hr-HR" w:bidi="ar-SA"/>
        </w:rPr>
      </w:pPr>
      <w:r>
        <w:rPr>
          <w:rFonts w:eastAsia="SimSun"/>
          <w:b/>
          <w:bCs/>
          <w:szCs w:val="22"/>
          <w:lang w:val="hr-HR" w:eastAsia="hr-HR" w:bidi="ar-SA"/>
        </w:rPr>
        <w:t>6.3</w:t>
      </w:r>
      <w:r>
        <w:rPr>
          <w:rFonts w:eastAsia="SimSun"/>
          <w:b/>
          <w:bCs/>
          <w:szCs w:val="22"/>
          <w:lang w:val="hr-HR" w:eastAsia="hr-HR" w:bidi="ar-SA"/>
        </w:rPr>
        <w:tab/>
      </w:r>
      <w:r w:rsidR="00B77C26" w:rsidRPr="00EB25EE">
        <w:rPr>
          <w:rFonts w:eastAsia="SimSun"/>
          <w:b/>
          <w:bCs/>
          <w:szCs w:val="22"/>
          <w:lang w:val="hr-HR" w:eastAsia="hr-HR" w:bidi="ar-SA"/>
        </w:rPr>
        <w:t>Periodo de validez</w:t>
      </w:r>
    </w:p>
    <w:p w14:paraId="638A0E1B" w14:textId="77777777" w:rsidR="00563F7C" w:rsidRPr="00E22999" w:rsidRDefault="00563F7C" w:rsidP="000942F4">
      <w:pPr>
        <w:keepNext/>
        <w:spacing w:line="240" w:lineRule="auto"/>
        <w:ind w:left="567" w:hanging="567"/>
        <w:outlineLvl w:val="0"/>
        <w:rPr>
          <w:b/>
          <w:szCs w:val="22"/>
        </w:rPr>
      </w:pPr>
    </w:p>
    <w:p w14:paraId="424C0B88" w14:textId="77777777" w:rsidR="00B77C26" w:rsidRPr="00E22999" w:rsidRDefault="004E5309" w:rsidP="00AD5556">
      <w:pPr>
        <w:spacing w:line="240" w:lineRule="auto"/>
        <w:rPr>
          <w:szCs w:val="22"/>
        </w:rPr>
      </w:pPr>
      <w:r>
        <w:t>5 años.</w:t>
      </w:r>
    </w:p>
    <w:p w14:paraId="7A63458E" w14:textId="77777777" w:rsidR="00CE53E2" w:rsidRPr="00E22999" w:rsidRDefault="00CE53E2" w:rsidP="008206E6">
      <w:pPr>
        <w:spacing w:line="240" w:lineRule="auto"/>
        <w:ind w:left="567" w:hanging="567"/>
        <w:outlineLvl w:val="0"/>
        <w:rPr>
          <w:szCs w:val="22"/>
        </w:rPr>
      </w:pPr>
    </w:p>
    <w:p w14:paraId="4D706108" w14:textId="30077CE1" w:rsidR="00CE53E2" w:rsidRPr="00EB25EE" w:rsidRDefault="00EB25EE" w:rsidP="00AD5556">
      <w:pPr>
        <w:keepNext/>
        <w:spacing w:line="240" w:lineRule="auto"/>
        <w:ind w:left="567" w:hanging="567"/>
        <w:outlineLvl w:val="0"/>
        <w:rPr>
          <w:rFonts w:eastAsia="SimSun"/>
          <w:b/>
          <w:bCs/>
          <w:szCs w:val="22"/>
          <w:lang w:val="hr-HR" w:eastAsia="hr-HR" w:bidi="ar-SA"/>
        </w:rPr>
      </w:pPr>
      <w:r>
        <w:rPr>
          <w:rFonts w:eastAsia="SimSun"/>
          <w:b/>
          <w:bCs/>
          <w:szCs w:val="22"/>
          <w:lang w:val="hr-HR" w:eastAsia="hr-HR" w:bidi="ar-SA"/>
        </w:rPr>
        <w:t>6.4</w:t>
      </w:r>
      <w:r>
        <w:rPr>
          <w:rFonts w:eastAsia="SimSun"/>
          <w:b/>
          <w:bCs/>
          <w:szCs w:val="22"/>
          <w:lang w:val="hr-HR" w:eastAsia="hr-HR" w:bidi="ar-SA"/>
        </w:rPr>
        <w:tab/>
      </w:r>
      <w:r w:rsidR="00B77C26" w:rsidRPr="00EB25EE">
        <w:rPr>
          <w:rFonts w:eastAsia="SimSun"/>
          <w:b/>
          <w:bCs/>
          <w:szCs w:val="22"/>
          <w:lang w:val="hr-HR" w:eastAsia="hr-HR" w:bidi="ar-SA"/>
        </w:rPr>
        <w:t>Precauciones especiales de conservación</w:t>
      </w:r>
    </w:p>
    <w:p w14:paraId="6B4740E7" w14:textId="77777777" w:rsidR="00563F7C" w:rsidRPr="00E22999" w:rsidRDefault="00563F7C" w:rsidP="00AD5556">
      <w:pPr>
        <w:keepNext/>
        <w:spacing w:line="240" w:lineRule="auto"/>
        <w:ind w:left="567" w:hanging="567"/>
        <w:outlineLvl w:val="0"/>
        <w:rPr>
          <w:b/>
          <w:szCs w:val="22"/>
        </w:rPr>
      </w:pPr>
    </w:p>
    <w:p w14:paraId="2791C552" w14:textId="77777777" w:rsidR="00B77C26" w:rsidRPr="00E22999" w:rsidRDefault="00B77C26" w:rsidP="008206E6">
      <w:pPr>
        <w:spacing w:line="240" w:lineRule="auto"/>
        <w:rPr>
          <w:szCs w:val="22"/>
        </w:rPr>
      </w:pPr>
      <w:r>
        <w:t>Este medicamento no requiere condiciones especiales de conservación.</w:t>
      </w:r>
    </w:p>
    <w:p w14:paraId="1E4BA7BE" w14:textId="77777777" w:rsidR="00844D4E" w:rsidRPr="00E22999" w:rsidRDefault="00844D4E" w:rsidP="008206E6">
      <w:pPr>
        <w:spacing w:line="240" w:lineRule="auto"/>
        <w:rPr>
          <w:szCs w:val="22"/>
        </w:rPr>
      </w:pPr>
    </w:p>
    <w:p w14:paraId="576EEC67" w14:textId="2785C1C1" w:rsidR="00B77C26" w:rsidRPr="00EB25EE" w:rsidRDefault="00EB25EE" w:rsidP="00AD5556">
      <w:pPr>
        <w:keepNext/>
        <w:spacing w:line="240" w:lineRule="auto"/>
        <w:ind w:left="567" w:hanging="567"/>
        <w:outlineLvl w:val="0"/>
        <w:rPr>
          <w:rFonts w:eastAsia="SimSun"/>
          <w:b/>
          <w:bCs/>
          <w:szCs w:val="22"/>
          <w:lang w:val="hr-HR" w:eastAsia="hr-HR" w:bidi="ar-SA"/>
        </w:rPr>
      </w:pPr>
      <w:r>
        <w:rPr>
          <w:rFonts w:eastAsia="SimSun"/>
          <w:b/>
          <w:bCs/>
          <w:szCs w:val="22"/>
          <w:lang w:val="hr-HR" w:eastAsia="hr-HR" w:bidi="ar-SA"/>
        </w:rPr>
        <w:lastRenderedPageBreak/>
        <w:t>6.5</w:t>
      </w:r>
      <w:r>
        <w:rPr>
          <w:rFonts w:eastAsia="SimSun"/>
          <w:b/>
          <w:bCs/>
          <w:szCs w:val="22"/>
          <w:lang w:val="hr-HR" w:eastAsia="hr-HR" w:bidi="ar-SA"/>
        </w:rPr>
        <w:tab/>
      </w:r>
      <w:r w:rsidR="00B77C26" w:rsidRPr="00EB25EE">
        <w:rPr>
          <w:rFonts w:eastAsia="SimSun"/>
          <w:b/>
          <w:bCs/>
          <w:szCs w:val="22"/>
          <w:lang w:val="hr-HR" w:eastAsia="hr-HR" w:bidi="ar-SA"/>
        </w:rPr>
        <w:t>Naturaleza y contenido del envase</w:t>
      </w:r>
    </w:p>
    <w:p w14:paraId="55701717" w14:textId="77777777" w:rsidR="00563F7C" w:rsidRPr="00E22999" w:rsidRDefault="00563F7C" w:rsidP="00AD5556">
      <w:pPr>
        <w:keepNext/>
        <w:spacing w:line="240" w:lineRule="auto"/>
        <w:ind w:left="567" w:hanging="567"/>
        <w:outlineLvl w:val="0"/>
        <w:rPr>
          <w:b/>
          <w:szCs w:val="22"/>
        </w:rPr>
      </w:pPr>
    </w:p>
    <w:p w14:paraId="4832A7DE" w14:textId="77777777" w:rsidR="00026323" w:rsidRPr="00E22999" w:rsidRDefault="00B77C26" w:rsidP="008206E6">
      <w:pPr>
        <w:spacing w:line="240" w:lineRule="auto"/>
        <w:rPr>
          <w:szCs w:val="22"/>
        </w:rPr>
      </w:pPr>
      <w:r>
        <w:t xml:space="preserve">Frascos de polietileno de alta densidad, de color blanco, con tapón de polipropileno de cierre a rosca, </w:t>
      </w:r>
      <w:r w:rsidR="004000D3">
        <w:t>precinto de seguridad</w:t>
      </w:r>
      <w:r>
        <w:t xml:space="preserve"> a prueba de niños, de color blanco, que contienen 180 comprimidos recubiertos con película.</w:t>
      </w:r>
      <w:r>
        <w:noBreakHyphen/>
        <w:t xml:space="preserve"> </w:t>
      </w:r>
    </w:p>
    <w:p w14:paraId="5A5ED9AC" w14:textId="77777777" w:rsidR="00CE53E2" w:rsidRPr="00E22999" w:rsidRDefault="00CE53E2" w:rsidP="008206E6">
      <w:pPr>
        <w:spacing w:line="240" w:lineRule="auto"/>
        <w:rPr>
          <w:szCs w:val="22"/>
        </w:rPr>
      </w:pPr>
    </w:p>
    <w:p w14:paraId="03D17627" w14:textId="51363F8E" w:rsidR="00CE53E2" w:rsidRPr="00EB25EE" w:rsidRDefault="00EB25EE" w:rsidP="00EB25EE">
      <w:pPr>
        <w:keepNext/>
        <w:spacing w:line="240" w:lineRule="auto"/>
        <w:ind w:left="567" w:hanging="567"/>
        <w:outlineLvl w:val="0"/>
        <w:rPr>
          <w:rFonts w:eastAsia="SimSun"/>
          <w:b/>
          <w:bCs/>
          <w:szCs w:val="22"/>
          <w:lang w:val="hr-HR" w:eastAsia="hr-HR" w:bidi="ar-SA"/>
        </w:rPr>
      </w:pPr>
      <w:r>
        <w:rPr>
          <w:rFonts w:eastAsia="SimSun"/>
          <w:b/>
          <w:bCs/>
          <w:szCs w:val="22"/>
          <w:lang w:val="hr-HR" w:eastAsia="hr-HR" w:bidi="ar-SA"/>
        </w:rPr>
        <w:t>6.6</w:t>
      </w:r>
      <w:r>
        <w:rPr>
          <w:rFonts w:eastAsia="SimSun"/>
          <w:b/>
          <w:bCs/>
          <w:szCs w:val="22"/>
          <w:lang w:val="hr-HR" w:eastAsia="hr-HR" w:bidi="ar-SA"/>
        </w:rPr>
        <w:tab/>
      </w:r>
      <w:r w:rsidR="00B77C26" w:rsidRPr="00EB25EE">
        <w:rPr>
          <w:rFonts w:eastAsia="SimSun"/>
          <w:b/>
          <w:bCs/>
          <w:szCs w:val="22"/>
          <w:lang w:val="hr-HR" w:eastAsia="hr-HR" w:bidi="ar-SA"/>
        </w:rPr>
        <w:t>Precauciones especiales de eliminación</w:t>
      </w:r>
    </w:p>
    <w:p w14:paraId="15AE6168" w14:textId="77777777" w:rsidR="00563F7C" w:rsidRPr="00E22999" w:rsidRDefault="00563F7C" w:rsidP="008206E6">
      <w:pPr>
        <w:keepNext/>
        <w:spacing w:line="240" w:lineRule="auto"/>
        <w:ind w:left="567" w:hanging="567"/>
        <w:outlineLvl w:val="0"/>
        <w:rPr>
          <w:b/>
          <w:szCs w:val="22"/>
        </w:rPr>
      </w:pPr>
    </w:p>
    <w:p w14:paraId="5DDB7ED6" w14:textId="77777777" w:rsidR="001C6135" w:rsidRPr="00E22999" w:rsidRDefault="001C6135" w:rsidP="008206E6">
      <w:pPr>
        <w:spacing w:line="240" w:lineRule="auto"/>
        <w:rPr>
          <w:szCs w:val="22"/>
        </w:rPr>
      </w:pPr>
      <w:r>
        <w:t>La eliminación del medicamento no utilizado y de todos los materiales que hayan estado en contacto con él se realizará de acuerdo con la normativa local.</w:t>
      </w:r>
    </w:p>
    <w:p w14:paraId="489DD074" w14:textId="77777777" w:rsidR="0030337F" w:rsidRPr="00E22999" w:rsidRDefault="0030337F" w:rsidP="008206E6">
      <w:pPr>
        <w:spacing w:line="240" w:lineRule="auto"/>
        <w:rPr>
          <w:szCs w:val="22"/>
        </w:rPr>
      </w:pPr>
    </w:p>
    <w:p w14:paraId="6952BD84" w14:textId="77777777" w:rsidR="00533993" w:rsidRPr="00E22999" w:rsidRDefault="00533993" w:rsidP="008206E6">
      <w:pPr>
        <w:spacing w:line="240" w:lineRule="auto"/>
        <w:rPr>
          <w:szCs w:val="22"/>
        </w:rPr>
      </w:pPr>
    </w:p>
    <w:p w14:paraId="263D66D1" w14:textId="3DCFE6D1" w:rsidR="00B77C26" w:rsidRPr="00EB25EE" w:rsidRDefault="00EB25EE" w:rsidP="00AD5556">
      <w:pPr>
        <w:keepNext/>
        <w:spacing w:line="240" w:lineRule="auto"/>
        <w:ind w:left="567" w:hanging="567"/>
        <w:outlineLvl w:val="0"/>
        <w:rPr>
          <w:rFonts w:eastAsia="SimSun"/>
          <w:b/>
          <w:bCs/>
          <w:szCs w:val="22"/>
          <w:lang w:val="hr-HR" w:eastAsia="hr-HR" w:bidi="ar-SA"/>
        </w:rPr>
      </w:pPr>
      <w:r>
        <w:rPr>
          <w:rFonts w:eastAsia="SimSun"/>
          <w:b/>
          <w:bCs/>
          <w:szCs w:val="22"/>
          <w:lang w:val="hr-HR" w:eastAsia="hr-HR" w:bidi="ar-SA"/>
        </w:rPr>
        <w:t>5.</w:t>
      </w:r>
      <w:r>
        <w:rPr>
          <w:rFonts w:eastAsia="SimSun"/>
          <w:b/>
          <w:bCs/>
          <w:szCs w:val="22"/>
          <w:lang w:val="hr-HR" w:eastAsia="hr-HR" w:bidi="ar-SA"/>
        </w:rPr>
        <w:tab/>
      </w:r>
      <w:r w:rsidR="00B77C26" w:rsidRPr="00EB25EE">
        <w:rPr>
          <w:rFonts w:eastAsia="SimSun"/>
          <w:b/>
          <w:bCs/>
          <w:szCs w:val="22"/>
          <w:lang w:val="hr-HR" w:eastAsia="hr-HR" w:bidi="ar-SA"/>
        </w:rPr>
        <w:t>TITULAR DE LA AUTORIZACIÓN DE COMERCIALIZACIÓN</w:t>
      </w:r>
    </w:p>
    <w:p w14:paraId="1C9E2F0D" w14:textId="77777777" w:rsidR="00A3274A" w:rsidRPr="00E22999" w:rsidRDefault="00A3274A" w:rsidP="00AD5556">
      <w:pPr>
        <w:keepNext/>
        <w:spacing w:line="240" w:lineRule="auto"/>
        <w:ind w:left="567" w:hanging="567"/>
        <w:outlineLvl w:val="0"/>
        <w:rPr>
          <w:b/>
          <w:szCs w:val="22"/>
        </w:rPr>
      </w:pPr>
    </w:p>
    <w:p w14:paraId="7B7FD85E" w14:textId="77777777" w:rsidR="00D23A5F" w:rsidRPr="00EB25EE" w:rsidRDefault="00D23A5F" w:rsidP="00AD5556">
      <w:pPr>
        <w:keepNext/>
        <w:spacing w:line="240" w:lineRule="auto"/>
        <w:rPr>
          <w:lang w:val="it-IT"/>
        </w:rPr>
      </w:pPr>
      <w:r w:rsidRPr="00EB25EE">
        <w:rPr>
          <w:lang w:val="it-IT"/>
        </w:rPr>
        <w:t>Chiesi Farmaceutici S.p.A.</w:t>
      </w:r>
    </w:p>
    <w:p w14:paraId="729C7566" w14:textId="77777777" w:rsidR="00D23A5F" w:rsidRPr="00C946CD" w:rsidRDefault="00D23A5F" w:rsidP="00AD5556">
      <w:pPr>
        <w:keepNext/>
        <w:spacing w:line="240" w:lineRule="auto"/>
      </w:pPr>
      <w:proofErr w:type="spellStart"/>
      <w:r w:rsidRPr="00C946CD">
        <w:t>Via</w:t>
      </w:r>
      <w:proofErr w:type="spellEnd"/>
      <w:r w:rsidRPr="00C946CD">
        <w:t xml:space="preserve"> Palermo 26/A</w:t>
      </w:r>
    </w:p>
    <w:p w14:paraId="7750AF94" w14:textId="77777777" w:rsidR="00D23A5F" w:rsidRPr="00C946CD" w:rsidRDefault="00D23A5F" w:rsidP="00AD5556">
      <w:pPr>
        <w:keepNext/>
        <w:spacing w:line="240" w:lineRule="auto"/>
      </w:pPr>
      <w:r w:rsidRPr="00C946CD">
        <w:t>43122 Parma</w:t>
      </w:r>
    </w:p>
    <w:p w14:paraId="6D6CC5C3" w14:textId="77777777" w:rsidR="00A83F8C" w:rsidRPr="00E22999" w:rsidRDefault="00D23A5F" w:rsidP="008206E6">
      <w:pPr>
        <w:spacing w:line="240" w:lineRule="auto"/>
        <w:rPr>
          <w:szCs w:val="22"/>
        </w:rPr>
      </w:pPr>
      <w:r w:rsidRPr="00C946CD">
        <w:t>Italia</w:t>
      </w:r>
    </w:p>
    <w:p w14:paraId="00EBB391" w14:textId="77777777" w:rsidR="006D3C37" w:rsidRPr="00E22999" w:rsidRDefault="006D3C37" w:rsidP="008206E6">
      <w:pPr>
        <w:spacing w:line="240" w:lineRule="auto"/>
        <w:ind w:left="567" w:hanging="567"/>
        <w:rPr>
          <w:szCs w:val="22"/>
        </w:rPr>
      </w:pPr>
    </w:p>
    <w:p w14:paraId="6D54808A" w14:textId="4FD02DB7" w:rsidR="00B77C26" w:rsidRPr="00EB25EE" w:rsidRDefault="00EB25EE" w:rsidP="00AD5556">
      <w:pPr>
        <w:keepNext/>
        <w:spacing w:line="240" w:lineRule="auto"/>
        <w:ind w:left="567" w:hanging="567"/>
        <w:outlineLvl w:val="0"/>
        <w:rPr>
          <w:rFonts w:eastAsia="SimSun"/>
          <w:b/>
          <w:bCs/>
          <w:szCs w:val="22"/>
          <w:lang w:val="hr-HR" w:eastAsia="hr-HR" w:bidi="ar-SA"/>
        </w:rPr>
      </w:pPr>
      <w:r>
        <w:rPr>
          <w:rFonts w:eastAsia="SimSun"/>
          <w:b/>
          <w:bCs/>
          <w:szCs w:val="22"/>
          <w:lang w:val="hr-HR" w:eastAsia="hr-HR" w:bidi="ar-SA"/>
        </w:rPr>
        <w:t>8.</w:t>
      </w:r>
      <w:r>
        <w:rPr>
          <w:rFonts w:eastAsia="SimSun"/>
          <w:b/>
          <w:bCs/>
          <w:szCs w:val="22"/>
          <w:lang w:val="hr-HR" w:eastAsia="hr-HR" w:bidi="ar-SA"/>
        </w:rPr>
        <w:tab/>
      </w:r>
      <w:r w:rsidR="00B77C26" w:rsidRPr="00EB25EE">
        <w:rPr>
          <w:rFonts w:eastAsia="SimSun"/>
          <w:b/>
          <w:bCs/>
          <w:szCs w:val="22"/>
          <w:lang w:val="hr-HR" w:eastAsia="hr-HR" w:bidi="ar-SA"/>
        </w:rPr>
        <w:t xml:space="preserve">NÚMERO(S) DE AUTORIZACIÓN DE COMERCIALIZACIÓN </w:t>
      </w:r>
    </w:p>
    <w:p w14:paraId="5DD4172F" w14:textId="77777777" w:rsidR="00CE53E2" w:rsidRPr="00E22999" w:rsidRDefault="00CE53E2" w:rsidP="00AD5556">
      <w:pPr>
        <w:keepNext/>
        <w:spacing w:line="240" w:lineRule="auto"/>
        <w:ind w:left="567" w:hanging="567"/>
        <w:rPr>
          <w:szCs w:val="22"/>
        </w:rPr>
      </w:pPr>
    </w:p>
    <w:p w14:paraId="2C8A3E6B" w14:textId="77777777" w:rsidR="00651F97" w:rsidRPr="00651F97" w:rsidRDefault="00651F97" w:rsidP="00651F97">
      <w:pPr>
        <w:spacing w:line="240" w:lineRule="auto"/>
        <w:ind w:left="567" w:hanging="567"/>
        <w:rPr>
          <w:szCs w:val="22"/>
        </w:rPr>
      </w:pPr>
      <w:r>
        <w:t>EU/1/15/1020/001</w:t>
      </w:r>
    </w:p>
    <w:p w14:paraId="4E894844" w14:textId="77777777" w:rsidR="00A83F8C" w:rsidRDefault="00A83F8C" w:rsidP="008206E6">
      <w:pPr>
        <w:spacing w:line="240" w:lineRule="auto"/>
        <w:ind w:left="567" w:hanging="567"/>
        <w:rPr>
          <w:szCs w:val="22"/>
        </w:rPr>
      </w:pPr>
    </w:p>
    <w:p w14:paraId="03A637CB" w14:textId="77777777" w:rsidR="00A918FE" w:rsidRPr="00E22999" w:rsidRDefault="00A918FE" w:rsidP="008206E6">
      <w:pPr>
        <w:spacing w:line="240" w:lineRule="auto"/>
        <w:ind w:left="567" w:hanging="567"/>
        <w:rPr>
          <w:szCs w:val="22"/>
        </w:rPr>
      </w:pPr>
    </w:p>
    <w:p w14:paraId="1AB7071E" w14:textId="7FCD6B61" w:rsidR="00B77C26" w:rsidRPr="00EB25EE" w:rsidRDefault="00EB25EE" w:rsidP="00AD5556">
      <w:pPr>
        <w:keepNext/>
        <w:spacing w:line="240" w:lineRule="auto"/>
        <w:ind w:left="567" w:hanging="567"/>
        <w:outlineLvl w:val="0"/>
        <w:rPr>
          <w:rFonts w:eastAsia="SimSun"/>
          <w:b/>
          <w:bCs/>
          <w:szCs w:val="22"/>
          <w:lang w:val="hr-HR" w:eastAsia="hr-HR" w:bidi="ar-SA"/>
        </w:rPr>
      </w:pPr>
      <w:r>
        <w:rPr>
          <w:rFonts w:eastAsia="SimSun"/>
          <w:b/>
          <w:bCs/>
          <w:szCs w:val="22"/>
          <w:lang w:val="hr-HR" w:eastAsia="hr-HR" w:bidi="ar-SA"/>
        </w:rPr>
        <w:t>9.</w:t>
      </w:r>
      <w:r>
        <w:rPr>
          <w:rFonts w:eastAsia="SimSun"/>
          <w:b/>
          <w:bCs/>
          <w:szCs w:val="22"/>
          <w:lang w:val="hr-HR" w:eastAsia="hr-HR" w:bidi="ar-SA"/>
        </w:rPr>
        <w:tab/>
      </w:r>
      <w:r w:rsidR="00B77C26" w:rsidRPr="00EB25EE">
        <w:rPr>
          <w:rFonts w:eastAsia="SimSun"/>
          <w:b/>
          <w:bCs/>
          <w:szCs w:val="22"/>
          <w:lang w:val="hr-HR" w:eastAsia="hr-HR" w:bidi="ar-SA"/>
        </w:rPr>
        <w:t>FECHA DE LA PRIMERA AUTORIZACIÓN/RENOVACIÓN DE LA AUTORIZACIÓN</w:t>
      </w:r>
    </w:p>
    <w:p w14:paraId="7A98CF5B" w14:textId="77777777" w:rsidR="00CE53E2" w:rsidRDefault="00CE53E2" w:rsidP="00AD5556">
      <w:pPr>
        <w:keepNext/>
        <w:spacing w:line="240" w:lineRule="auto"/>
        <w:ind w:left="567" w:hanging="567"/>
        <w:rPr>
          <w:szCs w:val="22"/>
        </w:rPr>
      </w:pPr>
    </w:p>
    <w:p w14:paraId="5357BE82" w14:textId="77777777" w:rsidR="00424BE9" w:rsidRDefault="00424BE9" w:rsidP="00AD5556">
      <w:pPr>
        <w:keepNext/>
        <w:spacing w:line="240" w:lineRule="auto"/>
        <w:ind w:left="567" w:hanging="567"/>
        <w:rPr>
          <w:szCs w:val="22"/>
        </w:rPr>
      </w:pPr>
      <w:r w:rsidRPr="00424BE9">
        <w:rPr>
          <w:szCs w:val="22"/>
        </w:rPr>
        <w:t>Fecha de la primera autorización: 8 de septiembre de 2015</w:t>
      </w:r>
    </w:p>
    <w:p w14:paraId="68346328" w14:textId="4A0D1CF1" w:rsidR="003C0624" w:rsidRPr="00E22999" w:rsidRDefault="003C0624" w:rsidP="008206E6">
      <w:pPr>
        <w:spacing w:line="240" w:lineRule="auto"/>
        <w:ind w:left="567" w:hanging="567"/>
        <w:rPr>
          <w:szCs w:val="22"/>
        </w:rPr>
      </w:pPr>
      <w:r w:rsidRPr="000F7538">
        <w:rPr>
          <w:szCs w:val="22"/>
        </w:rPr>
        <w:t>Fecha de la última renovación:</w:t>
      </w:r>
      <w:r w:rsidR="005D0446">
        <w:rPr>
          <w:szCs w:val="22"/>
        </w:rPr>
        <w:t xml:space="preserve"> </w:t>
      </w:r>
      <w:del w:id="0" w:author="Author">
        <w:r w:rsidR="005D0446" w:rsidDel="009908E6">
          <w:rPr>
            <w:szCs w:val="22"/>
          </w:rPr>
          <w:delText>6 de agosto de 2020</w:delText>
        </w:r>
      </w:del>
      <w:ins w:id="1" w:author="Author">
        <w:r w:rsidR="009908E6" w:rsidRPr="009908E6">
          <w:rPr>
            <w:szCs w:val="22"/>
          </w:rPr>
          <w:t xml:space="preserve">25 de </w:t>
        </w:r>
        <w:proofErr w:type="spellStart"/>
        <w:r w:rsidR="009908E6" w:rsidRPr="009908E6">
          <w:rPr>
            <w:szCs w:val="22"/>
          </w:rPr>
          <w:t>junho</w:t>
        </w:r>
        <w:proofErr w:type="spellEnd"/>
        <w:r w:rsidR="009908E6" w:rsidRPr="009908E6">
          <w:rPr>
            <w:szCs w:val="22"/>
          </w:rPr>
          <w:t xml:space="preserve"> de 2025</w:t>
        </w:r>
      </w:ins>
    </w:p>
    <w:p w14:paraId="3CCCDEE2" w14:textId="77777777" w:rsidR="006D3C37" w:rsidRDefault="006D3C37" w:rsidP="008206E6">
      <w:pPr>
        <w:spacing w:line="240" w:lineRule="auto"/>
        <w:ind w:left="567" w:hanging="567"/>
        <w:rPr>
          <w:szCs w:val="22"/>
        </w:rPr>
      </w:pPr>
    </w:p>
    <w:p w14:paraId="1A8F466A" w14:textId="77777777" w:rsidR="00A918FE" w:rsidRPr="00E22999" w:rsidRDefault="00A918FE" w:rsidP="008206E6">
      <w:pPr>
        <w:spacing w:line="240" w:lineRule="auto"/>
        <w:ind w:left="567" w:hanging="567"/>
        <w:rPr>
          <w:szCs w:val="22"/>
        </w:rPr>
      </w:pPr>
    </w:p>
    <w:p w14:paraId="058D20D6" w14:textId="1CF819B7" w:rsidR="00CE53E2" w:rsidRPr="00EB25EE" w:rsidRDefault="00EB25EE" w:rsidP="00AD5556">
      <w:pPr>
        <w:keepNext/>
        <w:spacing w:line="240" w:lineRule="auto"/>
        <w:ind w:left="567" w:hanging="567"/>
        <w:outlineLvl w:val="0"/>
        <w:rPr>
          <w:rFonts w:eastAsia="SimSun"/>
          <w:b/>
          <w:bCs/>
          <w:szCs w:val="22"/>
          <w:lang w:val="hr-HR" w:eastAsia="hr-HR" w:bidi="ar-SA"/>
        </w:rPr>
      </w:pPr>
      <w:r>
        <w:rPr>
          <w:rFonts w:eastAsia="SimSun"/>
          <w:b/>
          <w:bCs/>
          <w:szCs w:val="22"/>
          <w:lang w:val="hr-HR" w:eastAsia="hr-HR" w:bidi="ar-SA"/>
        </w:rPr>
        <w:t>10.</w:t>
      </w:r>
      <w:r>
        <w:rPr>
          <w:rFonts w:eastAsia="SimSun"/>
          <w:b/>
          <w:bCs/>
          <w:szCs w:val="22"/>
          <w:lang w:val="hr-HR" w:eastAsia="hr-HR" w:bidi="ar-SA"/>
        </w:rPr>
        <w:tab/>
      </w:r>
      <w:r w:rsidR="00B77C26" w:rsidRPr="00EB25EE">
        <w:rPr>
          <w:rFonts w:eastAsia="SimSun"/>
          <w:b/>
          <w:bCs/>
          <w:szCs w:val="22"/>
          <w:lang w:val="hr-HR" w:eastAsia="hr-HR" w:bidi="ar-SA"/>
        </w:rPr>
        <w:t>FECHA DE LA REVISIÓN DEL TEXTO</w:t>
      </w:r>
    </w:p>
    <w:p w14:paraId="12315A6E" w14:textId="77777777" w:rsidR="000E74F3" w:rsidRPr="00E22999" w:rsidRDefault="000E74F3" w:rsidP="00AD5556">
      <w:pPr>
        <w:keepNext/>
        <w:spacing w:line="240" w:lineRule="auto"/>
        <w:rPr>
          <w:szCs w:val="22"/>
        </w:rPr>
      </w:pPr>
    </w:p>
    <w:p w14:paraId="0A66F9A4" w14:textId="77777777" w:rsidR="0047358C" w:rsidRPr="00E22999" w:rsidRDefault="0047358C" w:rsidP="0047358C">
      <w:pPr>
        <w:spacing w:line="240" w:lineRule="auto"/>
        <w:ind w:right="566"/>
        <w:rPr>
          <w:szCs w:val="22"/>
        </w:rPr>
      </w:pPr>
      <w:r>
        <w:t xml:space="preserve">La información detallada de este medicamento está disponible en la página web de la Agencia Europea de </w:t>
      </w:r>
      <w:hyperlink r:id="rId10">
        <w:r>
          <w:rPr>
            <w:rStyle w:val="Hyperlink"/>
          </w:rPr>
          <w:t>http://www.ema.europa.eu</w:t>
        </w:r>
      </w:hyperlink>
      <w:r>
        <w:t>.</w:t>
      </w:r>
    </w:p>
    <w:p w14:paraId="2B83CD97" w14:textId="77777777" w:rsidR="00CE77AF" w:rsidRPr="00E22999" w:rsidRDefault="00CE77AF" w:rsidP="008206E6">
      <w:pPr>
        <w:spacing w:line="240" w:lineRule="auto"/>
        <w:ind w:right="566"/>
        <w:rPr>
          <w:szCs w:val="22"/>
        </w:rPr>
      </w:pPr>
    </w:p>
    <w:p w14:paraId="7A72D87E" w14:textId="77777777" w:rsidR="00CE77AF" w:rsidRPr="00A610E8" w:rsidRDefault="00CE77AF" w:rsidP="00A610E8">
      <w:pPr>
        <w:tabs>
          <w:tab w:val="left" w:pos="567"/>
        </w:tabs>
        <w:spacing w:line="240" w:lineRule="auto"/>
        <w:jc w:val="center"/>
        <w:rPr>
          <w:noProof/>
          <w:szCs w:val="22"/>
        </w:rPr>
      </w:pPr>
      <w:r>
        <w:br w:type="page"/>
      </w:r>
    </w:p>
    <w:p w14:paraId="22E85449" w14:textId="77777777" w:rsidR="00CE77AF" w:rsidRPr="00A610E8" w:rsidRDefault="00CE77AF" w:rsidP="00DA5960">
      <w:pPr>
        <w:tabs>
          <w:tab w:val="left" w:pos="567"/>
        </w:tabs>
        <w:spacing w:line="240" w:lineRule="auto"/>
        <w:jc w:val="center"/>
        <w:rPr>
          <w:noProof/>
          <w:szCs w:val="22"/>
        </w:rPr>
      </w:pPr>
    </w:p>
    <w:p w14:paraId="45F62765" w14:textId="77777777" w:rsidR="00CE77AF" w:rsidRPr="00A610E8" w:rsidRDefault="00CE77AF" w:rsidP="00DA5960">
      <w:pPr>
        <w:tabs>
          <w:tab w:val="left" w:pos="567"/>
        </w:tabs>
        <w:spacing w:line="240" w:lineRule="auto"/>
        <w:jc w:val="center"/>
      </w:pPr>
    </w:p>
    <w:p w14:paraId="0F523459" w14:textId="77777777" w:rsidR="00CE77AF" w:rsidRPr="00A610E8" w:rsidRDefault="00CE77AF" w:rsidP="00DA5960">
      <w:pPr>
        <w:tabs>
          <w:tab w:val="left" w:pos="567"/>
        </w:tabs>
        <w:spacing w:line="240" w:lineRule="auto"/>
        <w:jc w:val="center"/>
      </w:pPr>
    </w:p>
    <w:p w14:paraId="5FAEE7F6" w14:textId="77777777" w:rsidR="003866F2" w:rsidRPr="00DB065B" w:rsidRDefault="003866F2" w:rsidP="00DA5960">
      <w:pPr>
        <w:widowControl w:val="0"/>
        <w:autoSpaceDE w:val="0"/>
        <w:autoSpaceDN w:val="0"/>
        <w:adjustRightInd w:val="0"/>
        <w:spacing w:line="240" w:lineRule="auto"/>
        <w:ind w:left="127" w:right="120"/>
        <w:jc w:val="center"/>
        <w:rPr>
          <w:rFonts w:eastAsia="SimSun"/>
          <w:color w:val="000000"/>
          <w:szCs w:val="22"/>
        </w:rPr>
      </w:pPr>
    </w:p>
    <w:p w14:paraId="5405B9F5" w14:textId="77777777" w:rsidR="003866F2" w:rsidRPr="00DB065B" w:rsidRDefault="003866F2" w:rsidP="00DA5960">
      <w:pPr>
        <w:widowControl w:val="0"/>
        <w:autoSpaceDE w:val="0"/>
        <w:autoSpaceDN w:val="0"/>
        <w:adjustRightInd w:val="0"/>
        <w:spacing w:line="240" w:lineRule="auto"/>
        <w:ind w:left="127" w:right="120"/>
        <w:jc w:val="center"/>
        <w:rPr>
          <w:rFonts w:eastAsia="SimSun"/>
          <w:color w:val="000000"/>
          <w:szCs w:val="22"/>
        </w:rPr>
      </w:pPr>
    </w:p>
    <w:p w14:paraId="7ABBD3ED" w14:textId="77777777" w:rsidR="003866F2" w:rsidRPr="00DB065B" w:rsidRDefault="003866F2" w:rsidP="00DA5960">
      <w:pPr>
        <w:widowControl w:val="0"/>
        <w:autoSpaceDE w:val="0"/>
        <w:autoSpaceDN w:val="0"/>
        <w:adjustRightInd w:val="0"/>
        <w:spacing w:line="240" w:lineRule="auto"/>
        <w:ind w:left="127" w:right="120"/>
        <w:jc w:val="center"/>
        <w:rPr>
          <w:rFonts w:eastAsia="SimSun"/>
          <w:color w:val="000000"/>
          <w:szCs w:val="22"/>
        </w:rPr>
      </w:pPr>
    </w:p>
    <w:p w14:paraId="12BE28D5" w14:textId="77777777" w:rsidR="003866F2" w:rsidRPr="00DB065B" w:rsidRDefault="003866F2" w:rsidP="00DA5960">
      <w:pPr>
        <w:widowControl w:val="0"/>
        <w:autoSpaceDE w:val="0"/>
        <w:autoSpaceDN w:val="0"/>
        <w:adjustRightInd w:val="0"/>
        <w:spacing w:line="240" w:lineRule="auto"/>
        <w:ind w:left="127" w:right="120"/>
        <w:jc w:val="center"/>
        <w:rPr>
          <w:rFonts w:eastAsia="SimSun"/>
          <w:color w:val="000000"/>
          <w:szCs w:val="22"/>
        </w:rPr>
      </w:pPr>
    </w:p>
    <w:p w14:paraId="24311F10" w14:textId="77777777" w:rsidR="003866F2" w:rsidRPr="00DB065B" w:rsidRDefault="003866F2" w:rsidP="00DA5960">
      <w:pPr>
        <w:widowControl w:val="0"/>
        <w:autoSpaceDE w:val="0"/>
        <w:autoSpaceDN w:val="0"/>
        <w:adjustRightInd w:val="0"/>
        <w:spacing w:line="240" w:lineRule="auto"/>
        <w:ind w:left="127" w:right="120"/>
        <w:jc w:val="center"/>
        <w:rPr>
          <w:rFonts w:eastAsia="SimSun"/>
          <w:color w:val="000000"/>
          <w:szCs w:val="22"/>
        </w:rPr>
      </w:pPr>
    </w:p>
    <w:p w14:paraId="0B817EAF" w14:textId="77777777" w:rsidR="003866F2" w:rsidRPr="00DB065B" w:rsidRDefault="003866F2" w:rsidP="00DA5960">
      <w:pPr>
        <w:widowControl w:val="0"/>
        <w:autoSpaceDE w:val="0"/>
        <w:autoSpaceDN w:val="0"/>
        <w:adjustRightInd w:val="0"/>
        <w:spacing w:line="240" w:lineRule="auto"/>
        <w:ind w:left="127" w:right="120"/>
        <w:jc w:val="center"/>
        <w:rPr>
          <w:rFonts w:eastAsia="SimSun"/>
          <w:color w:val="000000"/>
          <w:szCs w:val="22"/>
        </w:rPr>
      </w:pPr>
    </w:p>
    <w:p w14:paraId="01E5B933" w14:textId="77777777" w:rsidR="003866F2" w:rsidRPr="00DB065B" w:rsidRDefault="003866F2" w:rsidP="00DA5960">
      <w:pPr>
        <w:widowControl w:val="0"/>
        <w:autoSpaceDE w:val="0"/>
        <w:autoSpaceDN w:val="0"/>
        <w:adjustRightInd w:val="0"/>
        <w:spacing w:line="240" w:lineRule="auto"/>
        <w:ind w:left="127" w:right="120"/>
        <w:jc w:val="center"/>
        <w:rPr>
          <w:rFonts w:eastAsia="SimSun"/>
          <w:color w:val="000000"/>
          <w:szCs w:val="22"/>
        </w:rPr>
      </w:pPr>
    </w:p>
    <w:p w14:paraId="64FE80CA" w14:textId="77777777" w:rsidR="003866F2" w:rsidRPr="00DB065B" w:rsidRDefault="003866F2" w:rsidP="00DA5960">
      <w:pPr>
        <w:widowControl w:val="0"/>
        <w:autoSpaceDE w:val="0"/>
        <w:autoSpaceDN w:val="0"/>
        <w:adjustRightInd w:val="0"/>
        <w:spacing w:line="240" w:lineRule="auto"/>
        <w:ind w:left="127" w:right="120"/>
        <w:jc w:val="center"/>
        <w:rPr>
          <w:rFonts w:eastAsia="SimSun"/>
          <w:color w:val="000000"/>
          <w:szCs w:val="22"/>
        </w:rPr>
      </w:pPr>
    </w:p>
    <w:p w14:paraId="129FA61F" w14:textId="77777777" w:rsidR="003866F2" w:rsidRPr="00DB065B" w:rsidRDefault="003866F2" w:rsidP="00DA5960">
      <w:pPr>
        <w:widowControl w:val="0"/>
        <w:autoSpaceDE w:val="0"/>
        <w:autoSpaceDN w:val="0"/>
        <w:adjustRightInd w:val="0"/>
        <w:spacing w:line="240" w:lineRule="auto"/>
        <w:ind w:left="127" w:right="120"/>
        <w:jc w:val="center"/>
        <w:rPr>
          <w:rFonts w:eastAsia="SimSun"/>
          <w:color w:val="000000"/>
          <w:szCs w:val="22"/>
        </w:rPr>
      </w:pPr>
    </w:p>
    <w:p w14:paraId="11B4AA7D" w14:textId="77777777" w:rsidR="003866F2" w:rsidRPr="00DB065B" w:rsidRDefault="003866F2" w:rsidP="00DA5960">
      <w:pPr>
        <w:widowControl w:val="0"/>
        <w:autoSpaceDE w:val="0"/>
        <w:autoSpaceDN w:val="0"/>
        <w:adjustRightInd w:val="0"/>
        <w:spacing w:line="240" w:lineRule="auto"/>
        <w:ind w:left="127" w:right="120"/>
        <w:jc w:val="center"/>
        <w:rPr>
          <w:rFonts w:eastAsia="SimSun"/>
          <w:color w:val="000000"/>
          <w:szCs w:val="22"/>
        </w:rPr>
      </w:pPr>
    </w:p>
    <w:p w14:paraId="5AFD2BDD" w14:textId="77777777" w:rsidR="003866F2" w:rsidRPr="00DB065B" w:rsidRDefault="003866F2" w:rsidP="00DA5960">
      <w:pPr>
        <w:widowControl w:val="0"/>
        <w:autoSpaceDE w:val="0"/>
        <w:autoSpaceDN w:val="0"/>
        <w:adjustRightInd w:val="0"/>
        <w:spacing w:line="240" w:lineRule="auto"/>
        <w:ind w:left="127" w:right="120"/>
        <w:jc w:val="center"/>
        <w:rPr>
          <w:rFonts w:eastAsia="SimSun"/>
          <w:color w:val="000000"/>
          <w:szCs w:val="22"/>
        </w:rPr>
      </w:pPr>
    </w:p>
    <w:p w14:paraId="3D88AECD" w14:textId="77777777" w:rsidR="003866F2" w:rsidRPr="00DB065B" w:rsidRDefault="003866F2" w:rsidP="00DA5960">
      <w:pPr>
        <w:widowControl w:val="0"/>
        <w:autoSpaceDE w:val="0"/>
        <w:autoSpaceDN w:val="0"/>
        <w:adjustRightInd w:val="0"/>
        <w:spacing w:line="240" w:lineRule="auto"/>
        <w:ind w:left="127" w:right="120"/>
        <w:jc w:val="center"/>
        <w:rPr>
          <w:rFonts w:eastAsia="SimSun"/>
          <w:color w:val="000000"/>
          <w:szCs w:val="22"/>
        </w:rPr>
      </w:pPr>
    </w:p>
    <w:p w14:paraId="3FA6CF6E" w14:textId="77777777" w:rsidR="003866F2" w:rsidRPr="00DB065B" w:rsidRDefault="003866F2" w:rsidP="00DA5960">
      <w:pPr>
        <w:widowControl w:val="0"/>
        <w:autoSpaceDE w:val="0"/>
        <w:autoSpaceDN w:val="0"/>
        <w:adjustRightInd w:val="0"/>
        <w:spacing w:line="240" w:lineRule="auto"/>
        <w:ind w:left="127" w:right="120"/>
        <w:jc w:val="center"/>
        <w:rPr>
          <w:rFonts w:eastAsia="SimSun"/>
          <w:color w:val="000000"/>
          <w:szCs w:val="22"/>
        </w:rPr>
      </w:pPr>
    </w:p>
    <w:p w14:paraId="7D708A72" w14:textId="77777777" w:rsidR="003866F2" w:rsidRPr="00DB065B" w:rsidRDefault="003866F2" w:rsidP="00DA5960">
      <w:pPr>
        <w:widowControl w:val="0"/>
        <w:autoSpaceDE w:val="0"/>
        <w:autoSpaceDN w:val="0"/>
        <w:adjustRightInd w:val="0"/>
        <w:spacing w:line="240" w:lineRule="auto"/>
        <w:ind w:left="127" w:right="120"/>
        <w:jc w:val="center"/>
        <w:rPr>
          <w:rFonts w:eastAsia="SimSun"/>
          <w:color w:val="000000"/>
          <w:szCs w:val="22"/>
        </w:rPr>
      </w:pPr>
    </w:p>
    <w:p w14:paraId="617C2F4C" w14:textId="77777777" w:rsidR="003866F2" w:rsidRPr="00DB065B" w:rsidRDefault="003866F2" w:rsidP="00DA5960">
      <w:pPr>
        <w:widowControl w:val="0"/>
        <w:autoSpaceDE w:val="0"/>
        <w:autoSpaceDN w:val="0"/>
        <w:adjustRightInd w:val="0"/>
        <w:spacing w:line="240" w:lineRule="auto"/>
        <w:ind w:left="127" w:right="120"/>
        <w:jc w:val="center"/>
        <w:rPr>
          <w:rFonts w:eastAsia="SimSun"/>
          <w:color w:val="000000"/>
          <w:szCs w:val="22"/>
        </w:rPr>
      </w:pPr>
    </w:p>
    <w:p w14:paraId="742F686C" w14:textId="77777777" w:rsidR="003866F2" w:rsidRPr="00DB065B" w:rsidRDefault="003866F2" w:rsidP="00DA5960">
      <w:pPr>
        <w:widowControl w:val="0"/>
        <w:autoSpaceDE w:val="0"/>
        <w:autoSpaceDN w:val="0"/>
        <w:adjustRightInd w:val="0"/>
        <w:spacing w:line="240" w:lineRule="auto"/>
        <w:ind w:left="127" w:right="120"/>
        <w:jc w:val="center"/>
        <w:rPr>
          <w:rFonts w:eastAsia="SimSun"/>
          <w:color w:val="000000"/>
          <w:szCs w:val="22"/>
        </w:rPr>
      </w:pPr>
    </w:p>
    <w:p w14:paraId="59C5F410" w14:textId="77777777" w:rsidR="003866F2" w:rsidRPr="00DB065B" w:rsidRDefault="003866F2" w:rsidP="00DA5960">
      <w:pPr>
        <w:widowControl w:val="0"/>
        <w:autoSpaceDE w:val="0"/>
        <w:autoSpaceDN w:val="0"/>
        <w:adjustRightInd w:val="0"/>
        <w:spacing w:line="240" w:lineRule="auto"/>
        <w:ind w:left="127" w:right="120"/>
        <w:jc w:val="center"/>
        <w:rPr>
          <w:rFonts w:eastAsia="SimSun"/>
          <w:color w:val="000000"/>
          <w:szCs w:val="22"/>
        </w:rPr>
      </w:pPr>
    </w:p>
    <w:p w14:paraId="1A30FB55" w14:textId="77777777" w:rsidR="00DA5960" w:rsidRPr="00DB065B" w:rsidRDefault="00DA5960" w:rsidP="00DA5960">
      <w:pPr>
        <w:widowControl w:val="0"/>
        <w:autoSpaceDE w:val="0"/>
        <w:autoSpaceDN w:val="0"/>
        <w:adjustRightInd w:val="0"/>
        <w:spacing w:line="240" w:lineRule="auto"/>
        <w:ind w:left="127" w:right="120"/>
        <w:jc w:val="center"/>
        <w:rPr>
          <w:rFonts w:eastAsia="SimSun"/>
          <w:color w:val="000000"/>
          <w:szCs w:val="22"/>
        </w:rPr>
      </w:pPr>
    </w:p>
    <w:p w14:paraId="6426A679" w14:textId="77777777" w:rsidR="00DA5960" w:rsidRPr="00DB065B" w:rsidRDefault="00DA5960" w:rsidP="00DA5960">
      <w:pPr>
        <w:widowControl w:val="0"/>
        <w:autoSpaceDE w:val="0"/>
        <w:autoSpaceDN w:val="0"/>
        <w:adjustRightInd w:val="0"/>
        <w:spacing w:line="240" w:lineRule="auto"/>
        <w:ind w:left="127" w:right="120"/>
        <w:jc w:val="center"/>
        <w:rPr>
          <w:rFonts w:eastAsia="SimSun"/>
          <w:color w:val="000000"/>
          <w:szCs w:val="22"/>
        </w:rPr>
      </w:pPr>
    </w:p>
    <w:p w14:paraId="39CD4B72" w14:textId="77777777" w:rsidR="003866F2" w:rsidRDefault="003866F2" w:rsidP="00A918FE">
      <w:pPr>
        <w:tabs>
          <w:tab w:val="left" w:pos="567"/>
        </w:tabs>
        <w:spacing w:line="240" w:lineRule="auto"/>
        <w:jc w:val="center"/>
        <w:outlineLvl w:val="0"/>
        <w:rPr>
          <w:b/>
          <w:noProof/>
        </w:rPr>
      </w:pPr>
      <w:r>
        <w:rPr>
          <w:b/>
          <w:noProof/>
        </w:rPr>
        <w:t>ANEXO II</w:t>
      </w:r>
    </w:p>
    <w:p w14:paraId="13D425F0" w14:textId="77777777" w:rsidR="00A918FE" w:rsidRPr="0039241A" w:rsidRDefault="00A918FE" w:rsidP="00A918FE">
      <w:pPr>
        <w:tabs>
          <w:tab w:val="left" w:pos="567"/>
        </w:tabs>
        <w:spacing w:line="240" w:lineRule="auto"/>
        <w:jc w:val="center"/>
        <w:outlineLvl w:val="0"/>
        <w:rPr>
          <w:b/>
          <w:noProof/>
          <w:szCs w:val="22"/>
        </w:rPr>
      </w:pPr>
    </w:p>
    <w:p w14:paraId="4CC033A4" w14:textId="77777777" w:rsidR="003866F2" w:rsidRPr="004F26F7" w:rsidRDefault="003866F2" w:rsidP="004F26F7">
      <w:pPr>
        <w:keepNext/>
        <w:widowControl w:val="0"/>
        <w:numPr>
          <w:ilvl w:val="1"/>
          <w:numId w:val="30"/>
        </w:numPr>
        <w:autoSpaceDE w:val="0"/>
        <w:autoSpaceDN w:val="0"/>
        <w:adjustRightInd w:val="0"/>
        <w:spacing w:line="240" w:lineRule="auto"/>
        <w:ind w:left="567" w:right="120" w:hanging="425"/>
        <w:rPr>
          <w:rFonts w:eastAsia="SimSun"/>
          <w:b/>
          <w:bCs/>
          <w:color w:val="000000"/>
          <w:szCs w:val="22"/>
        </w:rPr>
      </w:pPr>
      <w:r>
        <w:rPr>
          <w:b/>
          <w:color w:val="000000"/>
        </w:rPr>
        <w:t xml:space="preserve">FABRICANTE RESPONSABLE DE LA LIBERACIÓN DE LOS LOTES </w:t>
      </w:r>
    </w:p>
    <w:p w14:paraId="0489F10D" w14:textId="77777777" w:rsidR="00A918FE" w:rsidRPr="006F6337" w:rsidRDefault="00A918FE" w:rsidP="004F26F7">
      <w:pPr>
        <w:keepNext/>
        <w:widowControl w:val="0"/>
        <w:autoSpaceDE w:val="0"/>
        <w:autoSpaceDN w:val="0"/>
        <w:adjustRightInd w:val="0"/>
        <w:spacing w:line="240" w:lineRule="auto"/>
        <w:ind w:left="567" w:right="120"/>
        <w:rPr>
          <w:rFonts w:eastAsia="SimSun"/>
          <w:b/>
          <w:bCs/>
          <w:color w:val="000000"/>
          <w:szCs w:val="22"/>
        </w:rPr>
      </w:pPr>
    </w:p>
    <w:p w14:paraId="3AF1245D" w14:textId="77777777" w:rsidR="003866F2" w:rsidRPr="004F26F7" w:rsidRDefault="003866F2" w:rsidP="004F26F7">
      <w:pPr>
        <w:keepNext/>
        <w:widowControl w:val="0"/>
        <w:numPr>
          <w:ilvl w:val="1"/>
          <w:numId w:val="30"/>
        </w:numPr>
        <w:autoSpaceDE w:val="0"/>
        <w:autoSpaceDN w:val="0"/>
        <w:adjustRightInd w:val="0"/>
        <w:spacing w:line="240" w:lineRule="auto"/>
        <w:ind w:left="567" w:right="120" w:hanging="425"/>
        <w:rPr>
          <w:rFonts w:eastAsia="SimSun"/>
          <w:b/>
          <w:bCs/>
          <w:color w:val="000000"/>
          <w:szCs w:val="22"/>
        </w:rPr>
      </w:pPr>
      <w:r>
        <w:rPr>
          <w:b/>
        </w:rPr>
        <w:t>CONDICIONES O RESTRICCIONES DE SUMINISTRO Y USO</w:t>
      </w:r>
    </w:p>
    <w:p w14:paraId="500CD6CE" w14:textId="77777777" w:rsidR="00A918FE" w:rsidRPr="006F6337" w:rsidRDefault="00A918FE" w:rsidP="004F26F7">
      <w:pPr>
        <w:keepNext/>
        <w:widowControl w:val="0"/>
        <w:autoSpaceDE w:val="0"/>
        <w:autoSpaceDN w:val="0"/>
        <w:adjustRightInd w:val="0"/>
        <w:spacing w:line="240" w:lineRule="auto"/>
        <w:ind w:left="567" w:right="120"/>
        <w:rPr>
          <w:rFonts w:eastAsia="SimSun"/>
          <w:b/>
          <w:bCs/>
          <w:color w:val="000000"/>
          <w:szCs w:val="22"/>
        </w:rPr>
      </w:pPr>
    </w:p>
    <w:p w14:paraId="17998091" w14:textId="77777777" w:rsidR="003866F2" w:rsidRPr="004F26F7" w:rsidRDefault="003866F2" w:rsidP="004F26F7">
      <w:pPr>
        <w:keepNext/>
        <w:widowControl w:val="0"/>
        <w:numPr>
          <w:ilvl w:val="1"/>
          <w:numId w:val="30"/>
        </w:numPr>
        <w:autoSpaceDE w:val="0"/>
        <w:autoSpaceDN w:val="0"/>
        <w:adjustRightInd w:val="0"/>
        <w:spacing w:line="240" w:lineRule="auto"/>
        <w:ind w:left="567" w:right="120" w:hanging="425"/>
        <w:rPr>
          <w:rFonts w:eastAsia="SimSun"/>
          <w:b/>
          <w:bCs/>
          <w:color w:val="000000"/>
          <w:szCs w:val="22"/>
        </w:rPr>
      </w:pPr>
      <w:r>
        <w:rPr>
          <w:b/>
          <w:color w:val="000000"/>
        </w:rPr>
        <w:t>OTRAS CONDICIONES Y REQUISITOS DE LA AUTORIZACIÓN DE COMERCIALIZACIÓN</w:t>
      </w:r>
    </w:p>
    <w:p w14:paraId="76E60B72" w14:textId="77777777" w:rsidR="00A918FE" w:rsidRPr="006F6337" w:rsidRDefault="00A918FE" w:rsidP="004F26F7">
      <w:pPr>
        <w:keepNext/>
        <w:widowControl w:val="0"/>
        <w:autoSpaceDE w:val="0"/>
        <w:autoSpaceDN w:val="0"/>
        <w:adjustRightInd w:val="0"/>
        <w:spacing w:line="240" w:lineRule="auto"/>
        <w:ind w:left="567" w:right="120"/>
        <w:rPr>
          <w:rFonts w:eastAsia="SimSun"/>
          <w:b/>
          <w:bCs/>
          <w:color w:val="000000"/>
          <w:szCs w:val="22"/>
        </w:rPr>
      </w:pPr>
    </w:p>
    <w:p w14:paraId="72520D45" w14:textId="77777777" w:rsidR="003866F2" w:rsidRPr="004F26F7" w:rsidRDefault="003866F2" w:rsidP="004F26F7">
      <w:pPr>
        <w:keepNext/>
        <w:widowControl w:val="0"/>
        <w:numPr>
          <w:ilvl w:val="1"/>
          <w:numId w:val="30"/>
        </w:numPr>
        <w:autoSpaceDE w:val="0"/>
        <w:autoSpaceDN w:val="0"/>
        <w:adjustRightInd w:val="0"/>
        <w:spacing w:line="240" w:lineRule="auto"/>
        <w:ind w:left="567" w:right="120" w:hanging="425"/>
        <w:rPr>
          <w:rFonts w:eastAsia="SimSun"/>
          <w:b/>
          <w:bCs/>
          <w:color w:val="000000"/>
          <w:szCs w:val="22"/>
        </w:rPr>
      </w:pPr>
      <w:r>
        <w:rPr>
          <w:b/>
          <w:color w:val="000000"/>
        </w:rPr>
        <w:t xml:space="preserve">CONDICIONES O RESTRICCIONES </w:t>
      </w:r>
      <w:r w:rsidR="004000D3">
        <w:rPr>
          <w:b/>
          <w:color w:val="000000"/>
        </w:rPr>
        <w:t xml:space="preserve">EN RELACIÓN </w:t>
      </w:r>
      <w:r>
        <w:rPr>
          <w:b/>
          <w:color w:val="000000"/>
        </w:rPr>
        <w:t>AL USO SEGURO Y EFICAZ DEL MEDICAMENTO</w:t>
      </w:r>
    </w:p>
    <w:p w14:paraId="50D40FD2" w14:textId="77777777" w:rsidR="00A918FE" w:rsidRPr="006F6337" w:rsidRDefault="00A918FE" w:rsidP="004F26F7">
      <w:pPr>
        <w:keepNext/>
        <w:widowControl w:val="0"/>
        <w:autoSpaceDE w:val="0"/>
        <w:autoSpaceDN w:val="0"/>
        <w:adjustRightInd w:val="0"/>
        <w:spacing w:line="240" w:lineRule="auto"/>
        <w:ind w:left="567" w:right="120"/>
        <w:rPr>
          <w:rFonts w:eastAsia="SimSun"/>
          <w:b/>
          <w:bCs/>
          <w:color w:val="000000"/>
          <w:szCs w:val="22"/>
        </w:rPr>
      </w:pPr>
    </w:p>
    <w:p w14:paraId="726FB996" w14:textId="77777777" w:rsidR="003866F2" w:rsidRPr="006F6337" w:rsidRDefault="003866F2" w:rsidP="004F26F7">
      <w:pPr>
        <w:keepNext/>
        <w:widowControl w:val="0"/>
        <w:numPr>
          <w:ilvl w:val="1"/>
          <w:numId w:val="30"/>
        </w:numPr>
        <w:autoSpaceDE w:val="0"/>
        <w:autoSpaceDN w:val="0"/>
        <w:adjustRightInd w:val="0"/>
        <w:spacing w:line="240" w:lineRule="auto"/>
        <w:ind w:left="567" w:right="120" w:hanging="425"/>
        <w:rPr>
          <w:rFonts w:eastAsia="SimSun"/>
          <w:b/>
          <w:bCs/>
          <w:color w:val="000000"/>
          <w:szCs w:val="22"/>
        </w:rPr>
      </w:pPr>
      <w:r>
        <w:rPr>
          <w:b/>
          <w:color w:val="000000"/>
        </w:rPr>
        <w:t>OBLIGACIÓN ESPECÍFICA DE LLEVAR A CABO MEDIDAS POSAUTORIZACIÓN EN RELACIÓN CON UNA AUTORIZACIÓN DE COMERCIALIZACIÓN EN CIRCUNSTANCIAS EXCEPCIONALES</w:t>
      </w:r>
    </w:p>
    <w:p w14:paraId="432FA894" w14:textId="5D02D8B4" w:rsidR="003866F2" w:rsidRPr="00EB25EE" w:rsidRDefault="003866F2" w:rsidP="00EB25EE">
      <w:pPr>
        <w:pStyle w:val="TitleB"/>
        <w:ind w:left="709" w:hanging="567"/>
        <w:rPr>
          <w:rFonts w:eastAsia="SimSun"/>
          <w:bCs/>
          <w:lang w:val="hr-HR" w:eastAsia="hr-HR" w:bidi="ar-SA"/>
        </w:rPr>
      </w:pPr>
      <w:r>
        <w:br w:type="page"/>
      </w:r>
      <w:r w:rsidR="00EB25EE">
        <w:lastRenderedPageBreak/>
        <w:t>A.</w:t>
      </w:r>
      <w:r w:rsidR="00EB25EE">
        <w:tab/>
      </w:r>
      <w:r w:rsidRPr="00EB25EE">
        <w:rPr>
          <w:rFonts w:eastAsia="SimSun"/>
          <w:bCs/>
          <w:lang w:val="hr-HR" w:eastAsia="hr-HR" w:bidi="ar-SA"/>
        </w:rPr>
        <w:t>FABRICANTE RESPONSABLE DE LA LIBERACIÓN DE LOS LOTES</w:t>
      </w:r>
    </w:p>
    <w:p w14:paraId="1662FDA0" w14:textId="77777777" w:rsidR="003866F2" w:rsidRPr="006F6337" w:rsidRDefault="003866F2" w:rsidP="004F26F7">
      <w:pPr>
        <w:widowControl w:val="0"/>
        <w:autoSpaceDE w:val="0"/>
        <w:autoSpaceDN w:val="0"/>
        <w:adjustRightInd w:val="0"/>
        <w:spacing w:line="240" w:lineRule="auto"/>
        <w:ind w:left="127" w:right="120"/>
        <w:rPr>
          <w:rFonts w:eastAsia="SimSun"/>
          <w:color w:val="000000"/>
          <w:szCs w:val="22"/>
        </w:rPr>
      </w:pPr>
    </w:p>
    <w:p w14:paraId="6EA89E04" w14:textId="77777777" w:rsidR="003866F2" w:rsidRPr="006F6337" w:rsidRDefault="003866F2" w:rsidP="004F26F7">
      <w:pPr>
        <w:widowControl w:val="0"/>
        <w:autoSpaceDE w:val="0"/>
        <w:autoSpaceDN w:val="0"/>
        <w:adjustRightInd w:val="0"/>
        <w:spacing w:line="240" w:lineRule="auto"/>
        <w:ind w:left="127" w:right="120"/>
        <w:rPr>
          <w:rFonts w:eastAsia="SimSun"/>
          <w:color w:val="000000"/>
          <w:szCs w:val="22"/>
          <w:u w:val="single"/>
        </w:rPr>
      </w:pPr>
      <w:r>
        <w:rPr>
          <w:color w:val="000000"/>
          <w:u w:val="single"/>
        </w:rPr>
        <w:t>Nombre y dirección del fabricante responsable de la liberación de los lotes</w:t>
      </w:r>
    </w:p>
    <w:p w14:paraId="55C2F6D0" w14:textId="77777777" w:rsidR="008B4BC8" w:rsidRDefault="008B4BC8" w:rsidP="004F26F7">
      <w:pPr>
        <w:widowControl w:val="0"/>
        <w:autoSpaceDE w:val="0"/>
        <w:autoSpaceDN w:val="0"/>
        <w:adjustRightInd w:val="0"/>
        <w:spacing w:line="240" w:lineRule="auto"/>
        <w:ind w:left="127" w:right="120"/>
        <w:rPr>
          <w:rFonts w:eastAsia="SimSun"/>
          <w:color w:val="000000"/>
          <w:szCs w:val="22"/>
        </w:rPr>
      </w:pPr>
    </w:p>
    <w:p w14:paraId="3383710A" w14:textId="77777777" w:rsidR="008F0A99" w:rsidRPr="00E97058" w:rsidRDefault="008F0A99" w:rsidP="008F0A99">
      <w:pPr>
        <w:widowControl w:val="0"/>
        <w:autoSpaceDE w:val="0"/>
        <w:autoSpaceDN w:val="0"/>
        <w:adjustRightInd w:val="0"/>
        <w:spacing w:line="240" w:lineRule="auto"/>
        <w:ind w:left="127" w:right="120"/>
        <w:rPr>
          <w:color w:val="000000"/>
          <w:szCs w:val="22"/>
          <w:lang w:val="de-DE" w:eastAsia="en-GB"/>
        </w:rPr>
      </w:pPr>
      <w:r>
        <w:rPr>
          <w:color w:val="000000"/>
          <w:szCs w:val="22"/>
          <w:lang w:val="de-DE" w:eastAsia="en-GB"/>
        </w:rPr>
        <w:t>Excella GmbH </w:t>
      </w:r>
      <w:r w:rsidRPr="00E97058">
        <w:rPr>
          <w:color w:val="000000"/>
          <w:szCs w:val="22"/>
          <w:lang w:val="de-DE" w:eastAsia="en-GB"/>
        </w:rPr>
        <w:t>&amp;</w:t>
      </w:r>
      <w:r>
        <w:rPr>
          <w:color w:val="000000"/>
          <w:szCs w:val="22"/>
          <w:lang w:val="de-DE" w:eastAsia="en-GB"/>
        </w:rPr>
        <w:t> Co. </w:t>
      </w:r>
      <w:r w:rsidRPr="00E97058">
        <w:rPr>
          <w:color w:val="000000"/>
          <w:szCs w:val="22"/>
          <w:lang w:val="de-DE" w:eastAsia="en-GB"/>
        </w:rPr>
        <w:t>KG</w:t>
      </w:r>
    </w:p>
    <w:p w14:paraId="5494608D" w14:textId="77777777" w:rsidR="008F0A99" w:rsidRPr="00E97058" w:rsidRDefault="008F0A99" w:rsidP="008F0A99">
      <w:pPr>
        <w:widowControl w:val="0"/>
        <w:autoSpaceDE w:val="0"/>
        <w:autoSpaceDN w:val="0"/>
        <w:adjustRightInd w:val="0"/>
        <w:spacing w:line="240" w:lineRule="auto"/>
        <w:ind w:left="127" w:right="120"/>
        <w:rPr>
          <w:color w:val="000000"/>
          <w:szCs w:val="22"/>
          <w:lang w:val="de-DE" w:eastAsia="en-GB"/>
        </w:rPr>
      </w:pPr>
      <w:r>
        <w:rPr>
          <w:color w:val="000000"/>
          <w:szCs w:val="22"/>
          <w:lang w:val="de-DE" w:eastAsia="en-GB"/>
        </w:rPr>
        <w:t>Nürnberger Strasse </w:t>
      </w:r>
      <w:r w:rsidRPr="00E97058">
        <w:rPr>
          <w:color w:val="000000"/>
          <w:szCs w:val="22"/>
          <w:lang w:val="de-DE" w:eastAsia="en-GB"/>
        </w:rPr>
        <w:t>12</w:t>
      </w:r>
    </w:p>
    <w:p w14:paraId="5B48EBD8" w14:textId="77777777" w:rsidR="008F0A99" w:rsidRPr="00C946CD" w:rsidRDefault="008F0A99" w:rsidP="008F0A99">
      <w:pPr>
        <w:widowControl w:val="0"/>
        <w:autoSpaceDE w:val="0"/>
        <w:autoSpaceDN w:val="0"/>
        <w:adjustRightInd w:val="0"/>
        <w:spacing w:line="240" w:lineRule="auto"/>
        <w:ind w:left="127" w:right="120"/>
        <w:rPr>
          <w:color w:val="000000"/>
          <w:szCs w:val="22"/>
          <w:lang w:eastAsia="en-GB"/>
        </w:rPr>
      </w:pPr>
      <w:r w:rsidRPr="00C946CD">
        <w:rPr>
          <w:color w:val="000000"/>
          <w:szCs w:val="22"/>
          <w:lang w:eastAsia="en-GB"/>
        </w:rPr>
        <w:t>90537 </w:t>
      </w:r>
      <w:proofErr w:type="spellStart"/>
      <w:r w:rsidRPr="00C946CD">
        <w:rPr>
          <w:color w:val="000000"/>
          <w:szCs w:val="22"/>
          <w:lang w:eastAsia="en-GB"/>
        </w:rPr>
        <w:t>Feucht</w:t>
      </w:r>
      <w:proofErr w:type="spellEnd"/>
    </w:p>
    <w:p w14:paraId="178CA985" w14:textId="7159A927" w:rsidR="00A918FE" w:rsidRPr="00C946CD" w:rsidRDefault="008F0A99" w:rsidP="004F26F7">
      <w:pPr>
        <w:widowControl w:val="0"/>
        <w:autoSpaceDE w:val="0"/>
        <w:autoSpaceDN w:val="0"/>
        <w:adjustRightInd w:val="0"/>
        <w:spacing w:line="240" w:lineRule="auto"/>
        <w:ind w:left="127" w:right="120"/>
        <w:rPr>
          <w:color w:val="000000"/>
          <w:szCs w:val="22"/>
          <w:lang w:eastAsia="en-GB"/>
        </w:rPr>
      </w:pPr>
      <w:r w:rsidRPr="00C946CD">
        <w:rPr>
          <w:color w:val="000000"/>
          <w:szCs w:val="22"/>
          <w:lang w:eastAsia="en-GB"/>
        </w:rPr>
        <w:t>Alemania</w:t>
      </w:r>
    </w:p>
    <w:p w14:paraId="2F090DDC" w14:textId="77777777" w:rsidR="00A918FE" w:rsidRPr="00C946CD" w:rsidRDefault="00A918FE" w:rsidP="004F26F7">
      <w:pPr>
        <w:widowControl w:val="0"/>
        <w:autoSpaceDE w:val="0"/>
        <w:autoSpaceDN w:val="0"/>
        <w:adjustRightInd w:val="0"/>
        <w:spacing w:line="240" w:lineRule="auto"/>
        <w:ind w:left="127" w:right="120"/>
        <w:rPr>
          <w:color w:val="000000"/>
        </w:rPr>
      </w:pPr>
    </w:p>
    <w:p w14:paraId="09658F69" w14:textId="77777777" w:rsidR="00A918FE" w:rsidRPr="00C946CD" w:rsidRDefault="00A918FE" w:rsidP="004F26F7">
      <w:pPr>
        <w:widowControl w:val="0"/>
        <w:autoSpaceDE w:val="0"/>
        <w:autoSpaceDN w:val="0"/>
        <w:adjustRightInd w:val="0"/>
        <w:spacing w:line="240" w:lineRule="auto"/>
        <w:ind w:left="127" w:right="120"/>
        <w:rPr>
          <w:rFonts w:eastAsia="SimSun"/>
          <w:color w:val="000000"/>
          <w:szCs w:val="22"/>
        </w:rPr>
      </w:pPr>
    </w:p>
    <w:p w14:paraId="183B647F" w14:textId="60F470C9" w:rsidR="003866F2" w:rsidRPr="00EB25EE" w:rsidRDefault="00EB25EE" w:rsidP="00EB25EE">
      <w:pPr>
        <w:pStyle w:val="TitleB"/>
        <w:ind w:left="709" w:hanging="567"/>
        <w:rPr>
          <w:rFonts w:eastAsia="SimSun"/>
          <w:bCs/>
          <w:lang w:val="hr-HR" w:eastAsia="hr-HR" w:bidi="ar-SA"/>
        </w:rPr>
      </w:pPr>
      <w:r>
        <w:rPr>
          <w:rFonts w:eastAsia="SimSun"/>
          <w:bCs/>
          <w:lang w:val="hr-HR" w:eastAsia="hr-HR" w:bidi="ar-SA"/>
        </w:rPr>
        <w:t>B.</w:t>
      </w:r>
      <w:r>
        <w:rPr>
          <w:rFonts w:eastAsia="SimSun"/>
          <w:bCs/>
          <w:lang w:val="hr-HR" w:eastAsia="hr-HR" w:bidi="ar-SA"/>
        </w:rPr>
        <w:tab/>
      </w:r>
      <w:r w:rsidR="003866F2" w:rsidRPr="00EB25EE">
        <w:rPr>
          <w:rFonts w:eastAsia="SimSun"/>
          <w:bCs/>
          <w:lang w:val="hr-HR" w:eastAsia="hr-HR" w:bidi="ar-SA"/>
        </w:rPr>
        <w:t>CONDICIONES O RESTRICCIONES DE SUMINISTRO Y USO</w:t>
      </w:r>
    </w:p>
    <w:p w14:paraId="398B1C33" w14:textId="77777777" w:rsidR="00A918FE" w:rsidRPr="00C946CD" w:rsidRDefault="00A918FE" w:rsidP="004F26F7">
      <w:pPr>
        <w:widowControl w:val="0"/>
        <w:autoSpaceDE w:val="0"/>
        <w:autoSpaceDN w:val="0"/>
        <w:adjustRightInd w:val="0"/>
        <w:spacing w:line="240" w:lineRule="auto"/>
        <w:ind w:left="127" w:right="120"/>
        <w:rPr>
          <w:color w:val="000000"/>
        </w:rPr>
      </w:pPr>
    </w:p>
    <w:p w14:paraId="28C5B5FB" w14:textId="77777777" w:rsidR="003866F2" w:rsidRDefault="003866F2" w:rsidP="004F26F7">
      <w:pPr>
        <w:widowControl w:val="0"/>
        <w:autoSpaceDE w:val="0"/>
        <w:autoSpaceDN w:val="0"/>
        <w:adjustRightInd w:val="0"/>
        <w:spacing w:line="240" w:lineRule="auto"/>
        <w:ind w:left="127" w:right="120"/>
        <w:rPr>
          <w:color w:val="000000"/>
        </w:rPr>
      </w:pPr>
      <w:r w:rsidRPr="00C946CD">
        <w:rPr>
          <w:color w:val="000000"/>
        </w:rPr>
        <w:t>Medicamento sujeto a prescripción médica restringida (ver Anexo I: Ficha Técnica o Resumen de las Características del Product</w:t>
      </w:r>
      <w:r>
        <w:rPr>
          <w:color w:val="000000"/>
        </w:rPr>
        <w:t>o, sección 4.2).</w:t>
      </w:r>
    </w:p>
    <w:p w14:paraId="43E335C6" w14:textId="77777777" w:rsidR="00A918FE" w:rsidRDefault="00A918FE" w:rsidP="004F26F7">
      <w:pPr>
        <w:widowControl w:val="0"/>
        <w:autoSpaceDE w:val="0"/>
        <w:autoSpaceDN w:val="0"/>
        <w:adjustRightInd w:val="0"/>
        <w:spacing w:line="240" w:lineRule="auto"/>
        <w:ind w:left="127" w:right="120"/>
        <w:rPr>
          <w:color w:val="000000"/>
        </w:rPr>
      </w:pPr>
    </w:p>
    <w:p w14:paraId="7E92D3BA" w14:textId="77777777" w:rsidR="00A918FE" w:rsidRPr="006F6337" w:rsidRDefault="00A918FE" w:rsidP="004F26F7">
      <w:pPr>
        <w:widowControl w:val="0"/>
        <w:autoSpaceDE w:val="0"/>
        <w:autoSpaceDN w:val="0"/>
        <w:adjustRightInd w:val="0"/>
        <w:spacing w:line="240" w:lineRule="auto"/>
        <w:ind w:left="127" w:right="120"/>
        <w:rPr>
          <w:rFonts w:eastAsia="SimSun"/>
          <w:color w:val="000000"/>
          <w:szCs w:val="22"/>
        </w:rPr>
      </w:pPr>
    </w:p>
    <w:p w14:paraId="61D18EDD" w14:textId="1AB4998D" w:rsidR="003866F2" w:rsidRPr="00EB25EE" w:rsidRDefault="00EB25EE" w:rsidP="00EB25EE">
      <w:pPr>
        <w:pStyle w:val="TitleB"/>
        <w:ind w:left="709" w:hanging="567"/>
        <w:rPr>
          <w:rFonts w:eastAsia="SimSun"/>
          <w:bCs/>
          <w:lang w:val="hr-HR" w:eastAsia="hr-HR" w:bidi="ar-SA"/>
        </w:rPr>
      </w:pPr>
      <w:r>
        <w:rPr>
          <w:rFonts w:eastAsia="SimSun"/>
          <w:bCs/>
          <w:lang w:val="hr-HR" w:eastAsia="hr-HR" w:bidi="ar-SA"/>
        </w:rPr>
        <w:t>C.</w:t>
      </w:r>
      <w:r>
        <w:rPr>
          <w:rFonts w:eastAsia="SimSun"/>
          <w:bCs/>
          <w:lang w:val="hr-HR" w:eastAsia="hr-HR" w:bidi="ar-SA"/>
        </w:rPr>
        <w:tab/>
      </w:r>
      <w:r w:rsidR="003866F2" w:rsidRPr="00EB25EE">
        <w:rPr>
          <w:rFonts w:eastAsia="SimSun"/>
          <w:bCs/>
          <w:lang w:val="hr-HR" w:eastAsia="hr-HR" w:bidi="ar-SA"/>
        </w:rPr>
        <w:t xml:space="preserve">OTRAS CONDICIONES Y REQUISITOS DE LA AUTORIZACIÓN DE COMERCIALIZACIÓN </w:t>
      </w:r>
    </w:p>
    <w:p w14:paraId="3F629DB6" w14:textId="77777777" w:rsidR="003866F2" w:rsidRPr="006F6337" w:rsidRDefault="003866F2" w:rsidP="004F26F7">
      <w:pPr>
        <w:widowControl w:val="0"/>
        <w:autoSpaceDE w:val="0"/>
        <w:autoSpaceDN w:val="0"/>
        <w:adjustRightInd w:val="0"/>
        <w:spacing w:line="240" w:lineRule="auto"/>
        <w:ind w:left="127" w:right="120"/>
        <w:rPr>
          <w:rFonts w:eastAsia="SimSun"/>
          <w:color w:val="000000"/>
          <w:szCs w:val="22"/>
        </w:rPr>
      </w:pPr>
    </w:p>
    <w:p w14:paraId="45491866" w14:textId="77777777" w:rsidR="003866F2" w:rsidRPr="006F6337" w:rsidRDefault="003866F2" w:rsidP="00A918FE">
      <w:pPr>
        <w:widowControl w:val="0"/>
        <w:numPr>
          <w:ilvl w:val="0"/>
          <w:numId w:val="23"/>
        </w:numPr>
        <w:tabs>
          <w:tab w:val="left" w:pos="468"/>
        </w:tabs>
        <w:autoSpaceDE w:val="0"/>
        <w:autoSpaceDN w:val="0"/>
        <w:adjustRightInd w:val="0"/>
        <w:spacing w:line="240" w:lineRule="auto"/>
        <w:ind w:left="468"/>
        <w:rPr>
          <w:rFonts w:eastAsia="SimSun"/>
          <w:color w:val="000000"/>
          <w:szCs w:val="22"/>
        </w:rPr>
      </w:pPr>
      <w:r>
        <w:rPr>
          <w:b/>
          <w:color w:val="000000"/>
        </w:rPr>
        <w:t>Informes periódicos de seguridad (</w:t>
      </w:r>
      <w:proofErr w:type="spellStart"/>
      <w:r>
        <w:rPr>
          <w:b/>
          <w:color w:val="000000"/>
        </w:rPr>
        <w:t>IPS</w:t>
      </w:r>
      <w:r w:rsidR="0086786E">
        <w:rPr>
          <w:b/>
          <w:color w:val="000000"/>
        </w:rPr>
        <w:t>s</w:t>
      </w:r>
      <w:proofErr w:type="spellEnd"/>
      <w:r>
        <w:rPr>
          <w:b/>
          <w:color w:val="000000"/>
        </w:rPr>
        <w:t xml:space="preserve">) </w:t>
      </w:r>
    </w:p>
    <w:p w14:paraId="2039CD42" w14:textId="77777777" w:rsidR="003866F2" w:rsidRPr="006F6337" w:rsidRDefault="003866F2" w:rsidP="004F26F7">
      <w:pPr>
        <w:widowControl w:val="0"/>
        <w:autoSpaceDE w:val="0"/>
        <w:autoSpaceDN w:val="0"/>
        <w:adjustRightInd w:val="0"/>
        <w:spacing w:line="240" w:lineRule="auto"/>
        <w:ind w:left="127" w:right="120"/>
        <w:rPr>
          <w:rFonts w:eastAsia="SimSun"/>
          <w:color w:val="000000"/>
          <w:szCs w:val="22"/>
        </w:rPr>
      </w:pPr>
    </w:p>
    <w:p w14:paraId="64842C66" w14:textId="77777777" w:rsidR="003866F2" w:rsidRPr="006F6337" w:rsidRDefault="00DB065B" w:rsidP="00DB065B">
      <w:pPr>
        <w:widowControl w:val="0"/>
        <w:autoSpaceDE w:val="0"/>
        <w:autoSpaceDN w:val="0"/>
        <w:adjustRightInd w:val="0"/>
        <w:spacing w:line="240" w:lineRule="auto"/>
        <w:ind w:left="127" w:right="120"/>
        <w:rPr>
          <w:rFonts w:eastAsia="SimSun"/>
          <w:color w:val="000000"/>
          <w:szCs w:val="22"/>
        </w:rPr>
      </w:pPr>
      <w:r w:rsidRPr="00DB065B">
        <w:rPr>
          <w:color w:val="000000"/>
        </w:rPr>
        <w:t xml:space="preserve">Los requerimientos para la presentación de los </w:t>
      </w:r>
      <w:proofErr w:type="spellStart"/>
      <w:r w:rsidR="0086786E">
        <w:rPr>
          <w:color w:val="000000"/>
        </w:rPr>
        <w:t>IPSs</w:t>
      </w:r>
      <w:proofErr w:type="spellEnd"/>
      <w:r w:rsidRPr="00DB065B">
        <w:rPr>
          <w:color w:val="000000"/>
        </w:rPr>
        <w:t xml:space="preserve"> para este medicamento se establecen en la lista de fechas de referencia de la Unión (lista EURD) prevista en el artículo 107quater, apartado 7, de la Directiva 2001/83/CE y cualquier actualización posterior publicada en el portal web europeo sobre medicamentos</w:t>
      </w:r>
      <w:r w:rsidR="003866F2">
        <w:rPr>
          <w:color w:val="000000"/>
        </w:rPr>
        <w:t>.</w:t>
      </w:r>
    </w:p>
    <w:p w14:paraId="3DA83393" w14:textId="77777777" w:rsidR="00A918FE" w:rsidRDefault="00A918FE" w:rsidP="004F26F7">
      <w:pPr>
        <w:widowControl w:val="0"/>
        <w:autoSpaceDE w:val="0"/>
        <w:autoSpaceDN w:val="0"/>
        <w:adjustRightInd w:val="0"/>
        <w:spacing w:line="240" w:lineRule="auto"/>
        <w:ind w:left="127" w:right="120"/>
        <w:rPr>
          <w:color w:val="000000"/>
        </w:rPr>
      </w:pPr>
    </w:p>
    <w:p w14:paraId="78CF652B" w14:textId="77777777" w:rsidR="00A918FE" w:rsidRDefault="00A918FE" w:rsidP="004F26F7">
      <w:pPr>
        <w:widowControl w:val="0"/>
        <w:autoSpaceDE w:val="0"/>
        <w:autoSpaceDN w:val="0"/>
        <w:adjustRightInd w:val="0"/>
        <w:spacing w:line="240" w:lineRule="auto"/>
        <w:ind w:left="127" w:right="120"/>
        <w:rPr>
          <w:color w:val="000000"/>
        </w:rPr>
      </w:pPr>
    </w:p>
    <w:p w14:paraId="4769097F" w14:textId="77777777" w:rsidR="00A918FE" w:rsidRPr="006F6337" w:rsidRDefault="00A918FE" w:rsidP="004F26F7">
      <w:pPr>
        <w:widowControl w:val="0"/>
        <w:autoSpaceDE w:val="0"/>
        <w:autoSpaceDN w:val="0"/>
        <w:adjustRightInd w:val="0"/>
        <w:spacing w:line="240" w:lineRule="auto"/>
        <w:ind w:left="127" w:right="120"/>
        <w:rPr>
          <w:rFonts w:eastAsia="SimSun"/>
          <w:color w:val="000000"/>
          <w:szCs w:val="22"/>
        </w:rPr>
      </w:pPr>
    </w:p>
    <w:p w14:paraId="239E361D" w14:textId="4504C19D" w:rsidR="003866F2" w:rsidRPr="00EB25EE" w:rsidRDefault="00EB25EE" w:rsidP="00EB25EE">
      <w:pPr>
        <w:pStyle w:val="TitleB"/>
        <w:ind w:left="709" w:hanging="567"/>
        <w:rPr>
          <w:rFonts w:eastAsia="SimSun"/>
          <w:bCs/>
          <w:lang w:val="hr-HR" w:eastAsia="hr-HR" w:bidi="ar-SA"/>
        </w:rPr>
      </w:pPr>
      <w:r>
        <w:rPr>
          <w:rFonts w:eastAsia="SimSun"/>
          <w:bCs/>
          <w:lang w:val="hr-HR" w:eastAsia="hr-HR" w:bidi="ar-SA"/>
        </w:rPr>
        <w:t>D.</w:t>
      </w:r>
      <w:r>
        <w:rPr>
          <w:rFonts w:eastAsia="SimSun"/>
          <w:bCs/>
          <w:lang w:val="hr-HR" w:eastAsia="hr-HR" w:bidi="ar-SA"/>
        </w:rPr>
        <w:tab/>
      </w:r>
      <w:r w:rsidR="003866F2" w:rsidRPr="00EB25EE">
        <w:rPr>
          <w:rFonts w:eastAsia="SimSun"/>
          <w:bCs/>
          <w:lang w:val="hr-HR" w:eastAsia="hr-HR" w:bidi="ar-SA"/>
        </w:rPr>
        <w:t>CONDICIONES O RESTRICCIONES RELATIVAS AL USO SEGURO Y EFICAZ DEL MEDICAMENTO</w:t>
      </w:r>
    </w:p>
    <w:p w14:paraId="078EBC5F" w14:textId="77777777" w:rsidR="003866F2" w:rsidRPr="006F6337" w:rsidRDefault="003866F2" w:rsidP="004F26F7">
      <w:pPr>
        <w:widowControl w:val="0"/>
        <w:autoSpaceDE w:val="0"/>
        <w:autoSpaceDN w:val="0"/>
        <w:adjustRightInd w:val="0"/>
        <w:spacing w:line="240" w:lineRule="auto"/>
        <w:ind w:left="127" w:right="120"/>
        <w:rPr>
          <w:rFonts w:eastAsia="SimSun"/>
          <w:color w:val="000000"/>
          <w:szCs w:val="22"/>
        </w:rPr>
      </w:pPr>
    </w:p>
    <w:p w14:paraId="09DD4715" w14:textId="77777777" w:rsidR="003866F2" w:rsidRPr="008B4BC8" w:rsidRDefault="003866F2" w:rsidP="00A918FE">
      <w:pPr>
        <w:widowControl w:val="0"/>
        <w:numPr>
          <w:ilvl w:val="0"/>
          <w:numId w:val="23"/>
        </w:numPr>
        <w:tabs>
          <w:tab w:val="left" w:pos="468"/>
        </w:tabs>
        <w:autoSpaceDE w:val="0"/>
        <w:autoSpaceDN w:val="0"/>
        <w:adjustRightInd w:val="0"/>
        <w:spacing w:line="240" w:lineRule="auto"/>
        <w:ind w:left="468"/>
        <w:rPr>
          <w:rFonts w:eastAsia="SimSun"/>
          <w:color w:val="000000"/>
          <w:szCs w:val="22"/>
        </w:rPr>
      </w:pPr>
      <w:r>
        <w:rPr>
          <w:b/>
          <w:color w:val="000000"/>
        </w:rPr>
        <w:t xml:space="preserve">Plan de </w:t>
      </w:r>
      <w:r w:rsidR="0086786E">
        <w:rPr>
          <w:b/>
          <w:color w:val="000000"/>
        </w:rPr>
        <w:t>g</w:t>
      </w:r>
      <w:r>
        <w:rPr>
          <w:b/>
          <w:color w:val="000000"/>
        </w:rPr>
        <w:t xml:space="preserve">estión de </w:t>
      </w:r>
      <w:r w:rsidR="0086786E">
        <w:rPr>
          <w:b/>
          <w:color w:val="000000"/>
        </w:rPr>
        <w:t>r</w:t>
      </w:r>
      <w:r>
        <w:rPr>
          <w:b/>
          <w:color w:val="000000"/>
        </w:rPr>
        <w:t>iesgos (PGR)</w:t>
      </w:r>
    </w:p>
    <w:p w14:paraId="08FC9772" w14:textId="77777777" w:rsidR="008B4BC8" w:rsidRPr="006F6337" w:rsidRDefault="008B4BC8" w:rsidP="00A918FE">
      <w:pPr>
        <w:widowControl w:val="0"/>
        <w:autoSpaceDE w:val="0"/>
        <w:autoSpaceDN w:val="0"/>
        <w:adjustRightInd w:val="0"/>
        <w:spacing w:line="240" w:lineRule="auto"/>
        <w:ind w:left="468"/>
        <w:rPr>
          <w:rFonts w:eastAsia="SimSun"/>
          <w:color w:val="000000"/>
          <w:szCs w:val="22"/>
        </w:rPr>
      </w:pPr>
    </w:p>
    <w:p w14:paraId="5D4AA756" w14:textId="77777777" w:rsidR="003866F2" w:rsidRPr="006F6337" w:rsidRDefault="003866F2" w:rsidP="004F26F7">
      <w:pPr>
        <w:widowControl w:val="0"/>
        <w:autoSpaceDE w:val="0"/>
        <w:autoSpaceDN w:val="0"/>
        <w:adjustRightInd w:val="0"/>
        <w:spacing w:line="240" w:lineRule="auto"/>
        <w:ind w:left="127" w:right="120"/>
        <w:rPr>
          <w:rFonts w:eastAsia="SimSun"/>
          <w:color w:val="000000"/>
          <w:szCs w:val="22"/>
        </w:rPr>
      </w:pPr>
      <w:r>
        <w:rPr>
          <w:color w:val="000000"/>
        </w:rPr>
        <w:t xml:space="preserve">El </w:t>
      </w:r>
      <w:r w:rsidR="0086786E" w:rsidRPr="0086786E">
        <w:rPr>
          <w:color w:val="000000"/>
        </w:rPr>
        <w:t>titular de la autorización de comercialización</w:t>
      </w:r>
      <w:r w:rsidR="0086786E">
        <w:rPr>
          <w:color w:val="000000"/>
        </w:rPr>
        <w:t xml:space="preserve"> (</w:t>
      </w:r>
      <w:r>
        <w:rPr>
          <w:color w:val="000000"/>
        </w:rPr>
        <w:t>TAC</w:t>
      </w:r>
      <w:r w:rsidR="0086786E">
        <w:rPr>
          <w:color w:val="000000"/>
        </w:rPr>
        <w:t>)</w:t>
      </w:r>
      <w:r>
        <w:rPr>
          <w:color w:val="000000"/>
        </w:rPr>
        <w:t xml:space="preserve"> realizará las actividades e intervenciones de farmacovigilancia necesarias según lo acordado en la versión del PGR incluido en el Módulo 1.8.2 de la </w:t>
      </w:r>
      <w:r w:rsidR="0086786E">
        <w:rPr>
          <w:color w:val="000000"/>
        </w:rPr>
        <w:t>a</w:t>
      </w:r>
      <w:r>
        <w:rPr>
          <w:color w:val="000000"/>
        </w:rPr>
        <w:t xml:space="preserve">utorización de </w:t>
      </w:r>
      <w:r w:rsidR="0086786E">
        <w:rPr>
          <w:color w:val="000000"/>
        </w:rPr>
        <w:t>c</w:t>
      </w:r>
      <w:r>
        <w:rPr>
          <w:color w:val="000000"/>
        </w:rPr>
        <w:t>omercialización y en cualquier actualización del PGR que se acuerde posteriormente.</w:t>
      </w:r>
    </w:p>
    <w:p w14:paraId="14026D8E" w14:textId="77777777" w:rsidR="00A918FE" w:rsidRDefault="00A918FE" w:rsidP="004F26F7">
      <w:pPr>
        <w:widowControl w:val="0"/>
        <w:autoSpaceDE w:val="0"/>
        <w:autoSpaceDN w:val="0"/>
        <w:adjustRightInd w:val="0"/>
        <w:spacing w:line="240" w:lineRule="auto"/>
        <w:ind w:left="127" w:right="120"/>
        <w:rPr>
          <w:color w:val="000000"/>
        </w:rPr>
      </w:pPr>
    </w:p>
    <w:p w14:paraId="3C3195DC" w14:textId="77777777" w:rsidR="003866F2" w:rsidRPr="006F6337" w:rsidRDefault="003866F2" w:rsidP="004F26F7">
      <w:pPr>
        <w:widowControl w:val="0"/>
        <w:autoSpaceDE w:val="0"/>
        <w:autoSpaceDN w:val="0"/>
        <w:adjustRightInd w:val="0"/>
        <w:spacing w:line="240" w:lineRule="auto"/>
        <w:ind w:left="127" w:right="120"/>
        <w:rPr>
          <w:rFonts w:eastAsia="SimSun"/>
          <w:color w:val="000000"/>
          <w:szCs w:val="22"/>
        </w:rPr>
      </w:pPr>
      <w:r>
        <w:rPr>
          <w:color w:val="000000"/>
        </w:rPr>
        <w:t>Se debe presentar un PGR actualizado:</w:t>
      </w:r>
    </w:p>
    <w:p w14:paraId="554EF861" w14:textId="77777777" w:rsidR="003866F2" w:rsidRPr="006F6337" w:rsidRDefault="003866F2" w:rsidP="004F26F7">
      <w:pPr>
        <w:widowControl w:val="0"/>
        <w:numPr>
          <w:ilvl w:val="0"/>
          <w:numId w:val="23"/>
        </w:numPr>
        <w:tabs>
          <w:tab w:val="left" w:pos="828"/>
        </w:tabs>
        <w:autoSpaceDE w:val="0"/>
        <w:autoSpaceDN w:val="0"/>
        <w:adjustRightInd w:val="0"/>
        <w:spacing w:line="240" w:lineRule="auto"/>
        <w:rPr>
          <w:rFonts w:eastAsia="SimSun"/>
          <w:color w:val="000000"/>
          <w:szCs w:val="22"/>
        </w:rPr>
      </w:pPr>
      <w:r>
        <w:rPr>
          <w:color w:val="000000"/>
        </w:rPr>
        <w:t>A petición de la Agencia Europea de Medicamentos.</w:t>
      </w:r>
    </w:p>
    <w:p w14:paraId="519B8AD0" w14:textId="77777777" w:rsidR="003866F2" w:rsidRDefault="003866F2" w:rsidP="004F26F7">
      <w:pPr>
        <w:widowControl w:val="0"/>
        <w:numPr>
          <w:ilvl w:val="0"/>
          <w:numId w:val="23"/>
        </w:numPr>
        <w:tabs>
          <w:tab w:val="left" w:pos="828"/>
        </w:tabs>
        <w:autoSpaceDE w:val="0"/>
        <w:autoSpaceDN w:val="0"/>
        <w:adjustRightInd w:val="0"/>
        <w:spacing w:line="240" w:lineRule="auto"/>
        <w:rPr>
          <w:rFonts w:eastAsia="SimSun"/>
          <w:color w:val="000000"/>
          <w:szCs w:val="22"/>
        </w:rPr>
      </w:pPr>
      <w:r>
        <w:rPr>
          <w:color w:val="000000"/>
        </w:rPr>
        <w:t xml:space="preserve">Cuando se modifique el sistema de gestión de riesgos, especialmente como resultado de nueva información disponible que pueda conllevar cambios relevantes en el perfil beneficio/riesgo, o como resultado de la consecución de un hito importante (farmacovigilancia o minimización de riesgos). </w:t>
      </w:r>
    </w:p>
    <w:p w14:paraId="572924C7" w14:textId="77777777" w:rsidR="006F6337" w:rsidRDefault="006F6337" w:rsidP="004F26F7">
      <w:pPr>
        <w:widowControl w:val="0"/>
        <w:tabs>
          <w:tab w:val="left" w:pos="828"/>
        </w:tabs>
        <w:autoSpaceDE w:val="0"/>
        <w:autoSpaceDN w:val="0"/>
        <w:adjustRightInd w:val="0"/>
        <w:spacing w:line="240" w:lineRule="auto"/>
        <w:ind w:left="828"/>
        <w:rPr>
          <w:rFonts w:eastAsia="SimSun"/>
          <w:color w:val="000000"/>
          <w:szCs w:val="22"/>
        </w:rPr>
      </w:pPr>
    </w:p>
    <w:p w14:paraId="6074D09D" w14:textId="77777777" w:rsidR="006F6337" w:rsidRPr="006F6337" w:rsidRDefault="006F6337" w:rsidP="004F26F7">
      <w:pPr>
        <w:widowControl w:val="0"/>
        <w:tabs>
          <w:tab w:val="left" w:pos="828"/>
        </w:tabs>
        <w:autoSpaceDE w:val="0"/>
        <w:autoSpaceDN w:val="0"/>
        <w:adjustRightInd w:val="0"/>
        <w:spacing w:line="240" w:lineRule="auto"/>
        <w:ind w:left="828"/>
        <w:rPr>
          <w:rFonts w:eastAsia="SimSun"/>
          <w:color w:val="000000"/>
          <w:szCs w:val="22"/>
        </w:rPr>
      </w:pPr>
    </w:p>
    <w:p w14:paraId="7C740D91" w14:textId="12D6F2DB" w:rsidR="003866F2" w:rsidRPr="00EB25EE" w:rsidRDefault="00EB25EE" w:rsidP="00EB25EE">
      <w:pPr>
        <w:pStyle w:val="TitleB"/>
        <w:ind w:left="709" w:hanging="567"/>
        <w:rPr>
          <w:rFonts w:eastAsia="SimSun"/>
          <w:bCs/>
          <w:lang w:val="hr-HR" w:eastAsia="hr-HR" w:bidi="ar-SA"/>
        </w:rPr>
      </w:pPr>
      <w:r>
        <w:rPr>
          <w:rFonts w:eastAsia="SimSun"/>
          <w:bCs/>
          <w:lang w:val="hr-HR" w:eastAsia="hr-HR" w:bidi="ar-SA"/>
        </w:rPr>
        <w:t>E.</w:t>
      </w:r>
      <w:r>
        <w:rPr>
          <w:rFonts w:eastAsia="SimSun"/>
          <w:bCs/>
          <w:lang w:val="hr-HR" w:eastAsia="hr-HR" w:bidi="ar-SA"/>
        </w:rPr>
        <w:tab/>
      </w:r>
      <w:r w:rsidR="003866F2" w:rsidRPr="00EB25EE">
        <w:rPr>
          <w:rFonts w:eastAsia="SimSun"/>
          <w:bCs/>
          <w:lang w:val="hr-HR" w:eastAsia="hr-HR" w:bidi="ar-SA"/>
        </w:rPr>
        <w:t xml:space="preserve">OBLIGACIÓN ESPECÍFICA DE LLEVAR A CABO MEDIDAS POSAUTORIZACIÓN EN RELACIÓN CON UNA AUTORIZACIÓN DE COMERCIALIZACIÓN EN CIRCUNSTANCIAS EXCEPCIONALES </w:t>
      </w:r>
    </w:p>
    <w:p w14:paraId="0B398185" w14:textId="77777777" w:rsidR="003866F2" w:rsidRPr="006F6337" w:rsidRDefault="003866F2" w:rsidP="004F26F7">
      <w:pPr>
        <w:widowControl w:val="0"/>
        <w:autoSpaceDE w:val="0"/>
        <w:autoSpaceDN w:val="0"/>
        <w:adjustRightInd w:val="0"/>
        <w:spacing w:line="240" w:lineRule="auto"/>
        <w:ind w:left="127" w:right="120"/>
        <w:rPr>
          <w:rFonts w:eastAsia="SimSun"/>
          <w:color w:val="000000"/>
          <w:szCs w:val="22"/>
        </w:rPr>
      </w:pPr>
    </w:p>
    <w:p w14:paraId="382A78F3" w14:textId="77777777" w:rsidR="003866F2" w:rsidRDefault="003866F2" w:rsidP="00DB065B">
      <w:pPr>
        <w:widowControl w:val="0"/>
        <w:autoSpaceDE w:val="0"/>
        <w:autoSpaceDN w:val="0"/>
        <w:adjustRightInd w:val="0"/>
        <w:spacing w:line="240" w:lineRule="auto"/>
        <w:ind w:left="127" w:right="120"/>
        <w:rPr>
          <w:color w:val="000000"/>
        </w:rPr>
      </w:pPr>
      <w:r>
        <w:rPr>
          <w:color w:val="000000"/>
        </w:rPr>
        <w:t xml:space="preserve">Al ser esta una autorización de comercialización en circunstancias excepcionales y según </w:t>
      </w:r>
      <w:r w:rsidR="00DB065B">
        <w:rPr>
          <w:color w:val="000000"/>
        </w:rPr>
        <w:t>lo que establece el Artículo 14 (</w:t>
      </w:r>
      <w:r>
        <w:rPr>
          <w:color w:val="000000"/>
        </w:rPr>
        <w:t>8</w:t>
      </w:r>
      <w:r w:rsidR="00DB065B">
        <w:rPr>
          <w:color w:val="000000"/>
        </w:rPr>
        <w:t>)</w:t>
      </w:r>
      <w:r>
        <w:rPr>
          <w:color w:val="000000"/>
        </w:rPr>
        <w:t xml:space="preserve"> del Reglamento (CE) 726/2004, el TAC deberá llevar a cabo, dentro del plazo establecido, las siguientes medidas:</w:t>
      </w:r>
    </w:p>
    <w:p w14:paraId="506ECD81" w14:textId="77777777" w:rsidR="00B75583" w:rsidRDefault="00B75583" w:rsidP="00DB065B">
      <w:pPr>
        <w:widowControl w:val="0"/>
        <w:autoSpaceDE w:val="0"/>
        <w:autoSpaceDN w:val="0"/>
        <w:adjustRightInd w:val="0"/>
        <w:spacing w:line="240" w:lineRule="auto"/>
        <w:ind w:left="127" w:right="120"/>
        <w:rPr>
          <w:color w:val="000000"/>
        </w:rPr>
      </w:pPr>
    </w:p>
    <w:p w14:paraId="45CEB5CA" w14:textId="77777777" w:rsidR="000F7538" w:rsidRDefault="000F7538" w:rsidP="00DB065B">
      <w:pPr>
        <w:widowControl w:val="0"/>
        <w:autoSpaceDE w:val="0"/>
        <w:autoSpaceDN w:val="0"/>
        <w:adjustRightInd w:val="0"/>
        <w:spacing w:line="240" w:lineRule="auto"/>
        <w:ind w:left="127" w:right="120"/>
        <w:rPr>
          <w:color w:val="000000"/>
        </w:rPr>
      </w:pPr>
    </w:p>
    <w:p w14:paraId="2620DDC0" w14:textId="77777777" w:rsidR="00B75583" w:rsidRPr="006F6337" w:rsidRDefault="00B75583" w:rsidP="00DB065B">
      <w:pPr>
        <w:widowControl w:val="0"/>
        <w:autoSpaceDE w:val="0"/>
        <w:autoSpaceDN w:val="0"/>
        <w:adjustRightInd w:val="0"/>
        <w:spacing w:line="240" w:lineRule="auto"/>
        <w:ind w:left="127" w:right="120"/>
        <w:rPr>
          <w:rFonts w:eastAsia="SimSun"/>
          <w:color w:val="000000"/>
          <w:szCs w:val="22"/>
        </w:rPr>
      </w:pPr>
    </w:p>
    <w:tbl>
      <w:tblPr>
        <w:tblW w:w="9962" w:type="dxa"/>
        <w:tblInd w:w="24" w:type="dxa"/>
        <w:tblLayout w:type="fixed"/>
        <w:tblCellMar>
          <w:left w:w="0" w:type="dxa"/>
          <w:right w:w="0" w:type="dxa"/>
        </w:tblCellMar>
        <w:tblLook w:val="0000" w:firstRow="0" w:lastRow="0" w:firstColumn="0" w:lastColumn="0" w:noHBand="0" w:noVBand="0"/>
      </w:tblPr>
      <w:tblGrid>
        <w:gridCol w:w="7636"/>
        <w:gridCol w:w="2326"/>
      </w:tblGrid>
      <w:tr w:rsidR="003866F2" w:rsidRPr="006F6337" w14:paraId="5222CE05" w14:textId="77777777">
        <w:trPr>
          <w:cantSplit/>
          <w:tblHeader/>
        </w:trPr>
        <w:tc>
          <w:tcPr>
            <w:tcW w:w="7636" w:type="dxa"/>
            <w:tcBorders>
              <w:top w:val="single" w:sz="4" w:space="0" w:color="000000"/>
              <w:left w:val="single" w:sz="4" w:space="0" w:color="000000"/>
              <w:bottom w:val="single" w:sz="4" w:space="0" w:color="000000"/>
              <w:right w:val="single" w:sz="6" w:space="0" w:color="000000"/>
            </w:tcBorders>
            <w:shd w:val="clear" w:color="auto" w:fill="FFFFFF"/>
          </w:tcPr>
          <w:p w14:paraId="55E7E0A5" w14:textId="77777777" w:rsidR="003866F2" w:rsidRPr="006F6337" w:rsidRDefault="003866F2" w:rsidP="004F26F7">
            <w:pPr>
              <w:widowControl w:val="0"/>
              <w:autoSpaceDE w:val="0"/>
              <w:autoSpaceDN w:val="0"/>
              <w:adjustRightInd w:val="0"/>
              <w:spacing w:line="240" w:lineRule="auto"/>
              <w:ind w:left="108" w:right="108"/>
              <w:rPr>
                <w:rFonts w:eastAsia="SimSun"/>
                <w:b/>
                <w:bCs/>
                <w:color w:val="000000"/>
                <w:szCs w:val="22"/>
              </w:rPr>
            </w:pPr>
            <w:r>
              <w:rPr>
                <w:b/>
                <w:color w:val="000000"/>
              </w:rPr>
              <w:lastRenderedPageBreak/>
              <w:t>Descripción</w:t>
            </w:r>
          </w:p>
        </w:tc>
        <w:tc>
          <w:tcPr>
            <w:tcW w:w="2326" w:type="dxa"/>
            <w:tcBorders>
              <w:top w:val="single" w:sz="4" w:space="0" w:color="000000"/>
              <w:left w:val="single" w:sz="6" w:space="0" w:color="000000"/>
              <w:bottom w:val="single" w:sz="4" w:space="0" w:color="000000"/>
              <w:right w:val="single" w:sz="4" w:space="0" w:color="000000"/>
            </w:tcBorders>
            <w:shd w:val="clear" w:color="auto" w:fill="FFFFFF"/>
          </w:tcPr>
          <w:p w14:paraId="3BA2083D" w14:textId="77777777" w:rsidR="003866F2" w:rsidRPr="006F6337" w:rsidRDefault="003866F2" w:rsidP="004F26F7">
            <w:pPr>
              <w:widowControl w:val="0"/>
              <w:autoSpaceDE w:val="0"/>
              <w:autoSpaceDN w:val="0"/>
              <w:adjustRightInd w:val="0"/>
              <w:spacing w:line="240" w:lineRule="auto"/>
              <w:ind w:left="108" w:right="108"/>
              <w:rPr>
                <w:rFonts w:eastAsia="SimSun"/>
                <w:b/>
                <w:bCs/>
                <w:color w:val="000000"/>
                <w:szCs w:val="22"/>
              </w:rPr>
            </w:pPr>
            <w:r>
              <w:rPr>
                <w:b/>
                <w:color w:val="000000"/>
              </w:rPr>
              <w:t>Fecha</w:t>
            </w:r>
          </w:p>
        </w:tc>
      </w:tr>
      <w:tr w:rsidR="003866F2" w:rsidRPr="006F6337" w14:paraId="272778B7" w14:textId="77777777">
        <w:trPr>
          <w:cantSplit/>
        </w:trPr>
        <w:tc>
          <w:tcPr>
            <w:tcW w:w="7636" w:type="dxa"/>
            <w:tcBorders>
              <w:top w:val="single" w:sz="6" w:space="0" w:color="000000"/>
              <w:left w:val="single" w:sz="4" w:space="0" w:color="000000"/>
              <w:bottom w:val="single" w:sz="6" w:space="0" w:color="000000"/>
              <w:right w:val="single" w:sz="6" w:space="0" w:color="000000"/>
            </w:tcBorders>
            <w:shd w:val="clear" w:color="auto" w:fill="FFFFFF"/>
          </w:tcPr>
          <w:p w14:paraId="1C46890F" w14:textId="77777777" w:rsidR="003866F2" w:rsidRPr="004963C2" w:rsidRDefault="004963C2" w:rsidP="004963C2">
            <w:pPr>
              <w:widowControl w:val="0"/>
              <w:autoSpaceDE w:val="0"/>
              <w:autoSpaceDN w:val="0"/>
              <w:adjustRightInd w:val="0"/>
              <w:spacing w:line="240" w:lineRule="auto"/>
              <w:ind w:left="108" w:right="108"/>
              <w:rPr>
                <w:rFonts w:eastAsia="SimSun"/>
                <w:bCs/>
                <w:color w:val="000000"/>
                <w:szCs w:val="22"/>
              </w:rPr>
            </w:pPr>
            <w:r w:rsidRPr="00E32C21">
              <w:rPr>
                <w:bCs/>
              </w:rPr>
              <w:t xml:space="preserve">El TAC proporcionará actualizaciones anuales sobre toda nueva información relativa a la eficacia y la seguridad en </w:t>
            </w:r>
            <w:r>
              <w:rPr>
                <w:bCs/>
              </w:rPr>
              <w:t xml:space="preserve">pacientes con neuropatía óptica hereditaria de </w:t>
            </w:r>
            <w:proofErr w:type="spellStart"/>
            <w:r>
              <w:rPr>
                <w:bCs/>
              </w:rPr>
              <w:t>Leber</w:t>
            </w:r>
            <w:proofErr w:type="spellEnd"/>
            <w:r>
              <w:rPr>
                <w:bCs/>
              </w:rPr>
              <w:t xml:space="preserve"> </w:t>
            </w:r>
            <w:r w:rsidRPr="00E32C21">
              <w:rPr>
                <w:bCs/>
              </w:rPr>
              <w:t>(</w:t>
            </w:r>
            <w:r>
              <w:rPr>
                <w:bCs/>
              </w:rPr>
              <w:t>NOHL</w:t>
            </w:r>
            <w:r w:rsidRPr="00E32C21">
              <w:rPr>
                <w:bCs/>
              </w:rPr>
              <w:t>).</w:t>
            </w:r>
          </w:p>
        </w:tc>
        <w:tc>
          <w:tcPr>
            <w:tcW w:w="2326" w:type="dxa"/>
            <w:tcBorders>
              <w:top w:val="single" w:sz="6" w:space="0" w:color="000000"/>
              <w:left w:val="single" w:sz="6" w:space="0" w:color="000000"/>
              <w:bottom w:val="single" w:sz="6" w:space="0" w:color="000000"/>
              <w:right w:val="single" w:sz="4" w:space="0" w:color="000000"/>
            </w:tcBorders>
            <w:shd w:val="clear" w:color="auto" w:fill="FFFFFF"/>
          </w:tcPr>
          <w:p w14:paraId="5904C5DC" w14:textId="77777777" w:rsidR="003866F2" w:rsidRPr="006F6337" w:rsidRDefault="00B65DF4" w:rsidP="004963C2">
            <w:pPr>
              <w:widowControl w:val="0"/>
              <w:autoSpaceDE w:val="0"/>
              <w:autoSpaceDN w:val="0"/>
              <w:adjustRightInd w:val="0"/>
              <w:spacing w:line="240" w:lineRule="auto"/>
              <w:ind w:left="108" w:right="108"/>
              <w:rPr>
                <w:rFonts w:eastAsia="SimSun"/>
                <w:color w:val="000000"/>
                <w:szCs w:val="22"/>
              </w:rPr>
            </w:pPr>
            <w:r w:rsidRPr="00EB25EE">
              <w:t xml:space="preserve">Anualmente, simultáneamente con la presentación del </w:t>
            </w:r>
            <w:r w:rsidRPr="00E86E54">
              <w:t>Informe periódico de seguridad</w:t>
            </w:r>
            <w:r w:rsidRPr="00EB25EE">
              <w:t xml:space="preserve"> (si procede)</w:t>
            </w:r>
            <w:r w:rsidR="004963C2">
              <w:rPr>
                <w:color w:val="000000"/>
              </w:rPr>
              <w:t>.</w:t>
            </w:r>
          </w:p>
        </w:tc>
      </w:tr>
    </w:tbl>
    <w:p w14:paraId="304EDE9F" w14:textId="77777777" w:rsidR="000F0CC8" w:rsidRDefault="000F0CC8" w:rsidP="003866F2">
      <w:pPr>
        <w:widowControl w:val="0"/>
        <w:autoSpaceDE w:val="0"/>
        <w:autoSpaceDN w:val="0"/>
        <w:adjustRightInd w:val="0"/>
        <w:spacing w:line="240" w:lineRule="auto"/>
        <w:ind w:left="127" w:right="120"/>
        <w:rPr>
          <w:rFonts w:eastAsia="SimSun"/>
          <w:color w:val="000000"/>
          <w:szCs w:val="22"/>
        </w:rPr>
      </w:pPr>
    </w:p>
    <w:p w14:paraId="5CBF40F1" w14:textId="77777777" w:rsidR="00CE77AF" w:rsidRPr="00A610E8" w:rsidRDefault="000F0CC8" w:rsidP="000F0CC8">
      <w:pPr>
        <w:widowControl w:val="0"/>
        <w:autoSpaceDE w:val="0"/>
        <w:autoSpaceDN w:val="0"/>
        <w:adjustRightInd w:val="0"/>
        <w:spacing w:line="240" w:lineRule="auto"/>
        <w:ind w:left="127" w:right="120"/>
      </w:pPr>
      <w:r>
        <w:br w:type="page"/>
      </w:r>
    </w:p>
    <w:p w14:paraId="302B4CD2" w14:textId="77777777" w:rsidR="00CE77AF" w:rsidRPr="00A610E8" w:rsidRDefault="00CE77AF" w:rsidP="00A610E8">
      <w:pPr>
        <w:tabs>
          <w:tab w:val="left" w:pos="567"/>
        </w:tabs>
        <w:spacing w:line="240" w:lineRule="auto"/>
        <w:jc w:val="center"/>
      </w:pPr>
    </w:p>
    <w:p w14:paraId="082EE404" w14:textId="77777777" w:rsidR="00CE77AF" w:rsidRPr="00A610E8" w:rsidRDefault="00CE77AF" w:rsidP="00A610E8">
      <w:pPr>
        <w:tabs>
          <w:tab w:val="left" w:pos="567"/>
        </w:tabs>
        <w:spacing w:line="240" w:lineRule="auto"/>
        <w:jc w:val="center"/>
      </w:pPr>
    </w:p>
    <w:p w14:paraId="09EE2B1F" w14:textId="77777777" w:rsidR="00CE77AF" w:rsidRPr="00A610E8" w:rsidRDefault="00CE77AF" w:rsidP="00A610E8">
      <w:pPr>
        <w:tabs>
          <w:tab w:val="left" w:pos="567"/>
        </w:tabs>
        <w:spacing w:line="240" w:lineRule="auto"/>
        <w:jc w:val="center"/>
        <w:rPr>
          <w:noProof/>
          <w:szCs w:val="22"/>
        </w:rPr>
      </w:pPr>
    </w:p>
    <w:p w14:paraId="10F90A8C" w14:textId="77777777" w:rsidR="00CE77AF" w:rsidRPr="00A610E8" w:rsidRDefault="00CE77AF" w:rsidP="00A610E8">
      <w:pPr>
        <w:tabs>
          <w:tab w:val="left" w:pos="567"/>
        </w:tabs>
        <w:spacing w:line="240" w:lineRule="auto"/>
        <w:jc w:val="center"/>
        <w:rPr>
          <w:noProof/>
          <w:szCs w:val="22"/>
        </w:rPr>
      </w:pPr>
    </w:p>
    <w:p w14:paraId="3D165EDF" w14:textId="77777777" w:rsidR="00CE77AF" w:rsidRPr="00A610E8" w:rsidRDefault="00CE77AF" w:rsidP="00A610E8">
      <w:pPr>
        <w:tabs>
          <w:tab w:val="left" w:pos="567"/>
        </w:tabs>
        <w:spacing w:line="240" w:lineRule="auto"/>
        <w:jc w:val="center"/>
        <w:rPr>
          <w:noProof/>
          <w:szCs w:val="22"/>
        </w:rPr>
      </w:pPr>
    </w:p>
    <w:p w14:paraId="1E426BD4" w14:textId="77777777" w:rsidR="00CE77AF" w:rsidRPr="00A610E8" w:rsidRDefault="00CE77AF" w:rsidP="00A610E8">
      <w:pPr>
        <w:tabs>
          <w:tab w:val="left" w:pos="567"/>
        </w:tabs>
        <w:spacing w:line="240" w:lineRule="auto"/>
        <w:jc w:val="center"/>
        <w:rPr>
          <w:noProof/>
          <w:szCs w:val="22"/>
        </w:rPr>
      </w:pPr>
    </w:p>
    <w:p w14:paraId="752F5D2F" w14:textId="77777777" w:rsidR="003866F2" w:rsidRDefault="003866F2" w:rsidP="00A610E8">
      <w:pPr>
        <w:tabs>
          <w:tab w:val="left" w:pos="567"/>
        </w:tabs>
        <w:spacing w:line="240" w:lineRule="auto"/>
        <w:jc w:val="center"/>
        <w:rPr>
          <w:noProof/>
          <w:szCs w:val="22"/>
        </w:rPr>
      </w:pPr>
    </w:p>
    <w:p w14:paraId="3516C49E" w14:textId="77777777" w:rsidR="003866F2" w:rsidRDefault="003866F2" w:rsidP="00A610E8">
      <w:pPr>
        <w:tabs>
          <w:tab w:val="left" w:pos="567"/>
        </w:tabs>
        <w:spacing w:line="240" w:lineRule="auto"/>
        <w:jc w:val="center"/>
        <w:rPr>
          <w:noProof/>
          <w:szCs w:val="22"/>
        </w:rPr>
      </w:pPr>
    </w:p>
    <w:p w14:paraId="4581B4A5" w14:textId="77777777" w:rsidR="003866F2" w:rsidRDefault="003866F2" w:rsidP="00A610E8">
      <w:pPr>
        <w:tabs>
          <w:tab w:val="left" w:pos="567"/>
        </w:tabs>
        <w:spacing w:line="240" w:lineRule="auto"/>
        <w:jc w:val="center"/>
        <w:rPr>
          <w:noProof/>
          <w:szCs w:val="22"/>
        </w:rPr>
      </w:pPr>
    </w:p>
    <w:p w14:paraId="1BFBF037" w14:textId="77777777" w:rsidR="003866F2" w:rsidRDefault="003866F2" w:rsidP="00A610E8">
      <w:pPr>
        <w:tabs>
          <w:tab w:val="left" w:pos="567"/>
        </w:tabs>
        <w:spacing w:line="240" w:lineRule="auto"/>
        <w:jc w:val="center"/>
        <w:rPr>
          <w:noProof/>
          <w:szCs w:val="22"/>
        </w:rPr>
      </w:pPr>
    </w:p>
    <w:p w14:paraId="2B3B3264" w14:textId="77777777" w:rsidR="003866F2" w:rsidRDefault="003866F2" w:rsidP="00A610E8">
      <w:pPr>
        <w:tabs>
          <w:tab w:val="left" w:pos="567"/>
        </w:tabs>
        <w:spacing w:line="240" w:lineRule="auto"/>
        <w:jc w:val="center"/>
        <w:rPr>
          <w:noProof/>
          <w:szCs w:val="22"/>
        </w:rPr>
      </w:pPr>
    </w:p>
    <w:p w14:paraId="1908F9F3" w14:textId="77777777" w:rsidR="003866F2" w:rsidRDefault="003866F2" w:rsidP="00A610E8">
      <w:pPr>
        <w:tabs>
          <w:tab w:val="left" w:pos="567"/>
        </w:tabs>
        <w:spacing w:line="240" w:lineRule="auto"/>
        <w:jc w:val="center"/>
        <w:rPr>
          <w:noProof/>
          <w:szCs w:val="22"/>
        </w:rPr>
      </w:pPr>
    </w:p>
    <w:p w14:paraId="0869AE08" w14:textId="77777777" w:rsidR="003866F2" w:rsidRDefault="003866F2" w:rsidP="00A610E8">
      <w:pPr>
        <w:tabs>
          <w:tab w:val="left" w:pos="567"/>
        </w:tabs>
        <w:spacing w:line="240" w:lineRule="auto"/>
        <w:jc w:val="center"/>
        <w:rPr>
          <w:noProof/>
          <w:szCs w:val="22"/>
        </w:rPr>
      </w:pPr>
    </w:p>
    <w:p w14:paraId="594618B6" w14:textId="77777777" w:rsidR="003866F2" w:rsidRPr="00A610E8" w:rsidRDefault="003866F2" w:rsidP="00A610E8">
      <w:pPr>
        <w:tabs>
          <w:tab w:val="left" w:pos="567"/>
        </w:tabs>
        <w:spacing w:line="240" w:lineRule="auto"/>
        <w:jc w:val="center"/>
        <w:rPr>
          <w:noProof/>
          <w:szCs w:val="22"/>
        </w:rPr>
      </w:pPr>
    </w:p>
    <w:p w14:paraId="712ED39C" w14:textId="77777777" w:rsidR="00CE77AF" w:rsidRPr="00A610E8" w:rsidRDefault="00CE77AF" w:rsidP="00A610E8">
      <w:pPr>
        <w:tabs>
          <w:tab w:val="left" w:pos="567"/>
        </w:tabs>
        <w:spacing w:line="240" w:lineRule="auto"/>
        <w:jc w:val="center"/>
        <w:rPr>
          <w:noProof/>
          <w:szCs w:val="22"/>
        </w:rPr>
      </w:pPr>
    </w:p>
    <w:p w14:paraId="2C78EB2E" w14:textId="77777777" w:rsidR="00CE77AF" w:rsidRPr="00A610E8" w:rsidRDefault="00CE77AF" w:rsidP="00A610E8">
      <w:pPr>
        <w:tabs>
          <w:tab w:val="left" w:pos="567"/>
        </w:tabs>
        <w:spacing w:line="240" w:lineRule="auto"/>
        <w:jc w:val="center"/>
        <w:outlineLvl w:val="0"/>
        <w:rPr>
          <w:noProof/>
          <w:szCs w:val="22"/>
        </w:rPr>
      </w:pPr>
    </w:p>
    <w:p w14:paraId="35E2FF94" w14:textId="77777777" w:rsidR="00CE77AF" w:rsidRPr="00A610E8" w:rsidRDefault="00CE77AF" w:rsidP="00A610E8">
      <w:pPr>
        <w:tabs>
          <w:tab w:val="left" w:pos="567"/>
        </w:tabs>
        <w:spacing w:line="240" w:lineRule="auto"/>
        <w:jc w:val="center"/>
        <w:outlineLvl w:val="0"/>
        <w:rPr>
          <w:noProof/>
          <w:szCs w:val="22"/>
        </w:rPr>
      </w:pPr>
    </w:p>
    <w:p w14:paraId="6073AFA0" w14:textId="77777777" w:rsidR="00CE77AF" w:rsidRPr="00A610E8" w:rsidRDefault="00CE77AF" w:rsidP="00A610E8">
      <w:pPr>
        <w:tabs>
          <w:tab w:val="left" w:pos="567"/>
        </w:tabs>
        <w:spacing w:line="240" w:lineRule="auto"/>
        <w:jc w:val="center"/>
        <w:outlineLvl w:val="0"/>
        <w:rPr>
          <w:noProof/>
          <w:szCs w:val="22"/>
        </w:rPr>
      </w:pPr>
    </w:p>
    <w:p w14:paraId="51256551" w14:textId="77777777" w:rsidR="00CE77AF" w:rsidRPr="00A610E8" w:rsidRDefault="00CE77AF" w:rsidP="00A610E8">
      <w:pPr>
        <w:tabs>
          <w:tab w:val="left" w:pos="567"/>
        </w:tabs>
        <w:spacing w:line="240" w:lineRule="auto"/>
        <w:jc w:val="center"/>
        <w:outlineLvl w:val="0"/>
        <w:rPr>
          <w:noProof/>
          <w:szCs w:val="22"/>
        </w:rPr>
      </w:pPr>
    </w:p>
    <w:p w14:paraId="22ACA640" w14:textId="77777777" w:rsidR="00CE77AF" w:rsidRPr="00A610E8" w:rsidRDefault="00CE77AF" w:rsidP="00A610E8">
      <w:pPr>
        <w:tabs>
          <w:tab w:val="left" w:pos="567"/>
        </w:tabs>
        <w:spacing w:line="240" w:lineRule="auto"/>
        <w:jc w:val="center"/>
        <w:outlineLvl w:val="0"/>
        <w:rPr>
          <w:noProof/>
          <w:szCs w:val="22"/>
        </w:rPr>
      </w:pPr>
    </w:p>
    <w:p w14:paraId="5472A636" w14:textId="77777777" w:rsidR="00CE77AF" w:rsidRDefault="00CE77AF" w:rsidP="00A610E8">
      <w:pPr>
        <w:tabs>
          <w:tab w:val="left" w:pos="567"/>
        </w:tabs>
        <w:spacing w:line="240" w:lineRule="auto"/>
        <w:jc w:val="center"/>
        <w:outlineLvl w:val="0"/>
        <w:rPr>
          <w:noProof/>
          <w:szCs w:val="22"/>
        </w:rPr>
      </w:pPr>
    </w:p>
    <w:p w14:paraId="4D5F51F7" w14:textId="77777777" w:rsidR="000942F4" w:rsidRPr="00A610E8" w:rsidRDefault="000942F4" w:rsidP="00A610E8">
      <w:pPr>
        <w:tabs>
          <w:tab w:val="left" w:pos="567"/>
        </w:tabs>
        <w:spacing w:line="240" w:lineRule="auto"/>
        <w:jc w:val="center"/>
        <w:outlineLvl w:val="0"/>
        <w:rPr>
          <w:noProof/>
          <w:szCs w:val="22"/>
        </w:rPr>
      </w:pPr>
    </w:p>
    <w:p w14:paraId="5CD83D3B" w14:textId="77777777" w:rsidR="00CE77AF" w:rsidRPr="00E22999" w:rsidRDefault="00CE77AF" w:rsidP="008206E6">
      <w:pPr>
        <w:tabs>
          <w:tab w:val="left" w:pos="567"/>
        </w:tabs>
        <w:spacing w:line="240" w:lineRule="auto"/>
        <w:jc w:val="center"/>
        <w:outlineLvl w:val="0"/>
        <w:rPr>
          <w:b/>
          <w:noProof/>
          <w:szCs w:val="22"/>
        </w:rPr>
      </w:pPr>
      <w:r>
        <w:rPr>
          <w:b/>
          <w:noProof/>
        </w:rPr>
        <w:t>ANEXO III</w:t>
      </w:r>
    </w:p>
    <w:p w14:paraId="6EB1EBBA" w14:textId="77777777" w:rsidR="00CE77AF" w:rsidRPr="00E22999" w:rsidRDefault="00CE77AF" w:rsidP="008206E6">
      <w:pPr>
        <w:tabs>
          <w:tab w:val="left" w:pos="567"/>
        </w:tabs>
        <w:spacing w:line="240" w:lineRule="auto"/>
        <w:jc w:val="center"/>
        <w:rPr>
          <w:b/>
          <w:noProof/>
          <w:szCs w:val="22"/>
        </w:rPr>
      </w:pPr>
    </w:p>
    <w:p w14:paraId="3AAD42F8" w14:textId="77777777" w:rsidR="00CE77AF" w:rsidRDefault="00CE77AF" w:rsidP="008206E6">
      <w:pPr>
        <w:tabs>
          <w:tab w:val="left" w:pos="567"/>
        </w:tabs>
        <w:spacing w:line="240" w:lineRule="auto"/>
        <w:jc w:val="center"/>
        <w:outlineLvl w:val="0"/>
        <w:rPr>
          <w:b/>
          <w:noProof/>
          <w:szCs w:val="22"/>
        </w:rPr>
      </w:pPr>
      <w:r>
        <w:rPr>
          <w:b/>
          <w:noProof/>
        </w:rPr>
        <w:t>ETIQUETADO Y PROSPECTO</w:t>
      </w:r>
    </w:p>
    <w:p w14:paraId="23EEFC70" w14:textId="77777777" w:rsidR="00CE77AF" w:rsidRPr="00A610E8" w:rsidRDefault="00AA64B3" w:rsidP="008206E6">
      <w:pPr>
        <w:spacing w:line="240" w:lineRule="auto"/>
        <w:jc w:val="center"/>
        <w:rPr>
          <w:noProof/>
          <w:szCs w:val="22"/>
        </w:rPr>
      </w:pPr>
      <w:r>
        <w:br w:type="page"/>
      </w:r>
    </w:p>
    <w:p w14:paraId="22570E16" w14:textId="77777777" w:rsidR="00CE77AF" w:rsidRPr="00A610E8" w:rsidRDefault="00CE77AF" w:rsidP="008206E6">
      <w:pPr>
        <w:spacing w:line="240" w:lineRule="auto"/>
        <w:jc w:val="center"/>
        <w:rPr>
          <w:noProof/>
          <w:szCs w:val="22"/>
        </w:rPr>
      </w:pPr>
    </w:p>
    <w:p w14:paraId="00C41AB8" w14:textId="77777777" w:rsidR="00CE77AF" w:rsidRPr="00A610E8" w:rsidRDefault="00CE77AF" w:rsidP="008206E6">
      <w:pPr>
        <w:spacing w:line="240" w:lineRule="auto"/>
        <w:jc w:val="center"/>
        <w:rPr>
          <w:noProof/>
          <w:szCs w:val="22"/>
        </w:rPr>
      </w:pPr>
    </w:p>
    <w:p w14:paraId="7E41A536" w14:textId="77777777" w:rsidR="00CE77AF" w:rsidRPr="00A610E8" w:rsidRDefault="00CE77AF" w:rsidP="008206E6">
      <w:pPr>
        <w:spacing w:line="240" w:lineRule="auto"/>
        <w:jc w:val="center"/>
        <w:rPr>
          <w:noProof/>
          <w:szCs w:val="22"/>
        </w:rPr>
      </w:pPr>
    </w:p>
    <w:p w14:paraId="376BF471" w14:textId="77777777" w:rsidR="00CE77AF" w:rsidRPr="00A610E8" w:rsidRDefault="00CE77AF" w:rsidP="008206E6">
      <w:pPr>
        <w:spacing w:line="240" w:lineRule="auto"/>
        <w:jc w:val="center"/>
        <w:rPr>
          <w:noProof/>
          <w:szCs w:val="22"/>
        </w:rPr>
      </w:pPr>
    </w:p>
    <w:p w14:paraId="438D60C0" w14:textId="77777777" w:rsidR="00CE77AF" w:rsidRPr="00A610E8" w:rsidRDefault="00CE77AF" w:rsidP="008206E6">
      <w:pPr>
        <w:spacing w:line="240" w:lineRule="auto"/>
        <w:jc w:val="center"/>
        <w:rPr>
          <w:noProof/>
          <w:szCs w:val="22"/>
        </w:rPr>
      </w:pPr>
    </w:p>
    <w:p w14:paraId="21C58D74" w14:textId="77777777" w:rsidR="00CE77AF" w:rsidRPr="00A610E8" w:rsidRDefault="00CE77AF" w:rsidP="008206E6">
      <w:pPr>
        <w:spacing w:line="240" w:lineRule="auto"/>
        <w:jc w:val="center"/>
        <w:rPr>
          <w:noProof/>
          <w:szCs w:val="22"/>
        </w:rPr>
      </w:pPr>
    </w:p>
    <w:p w14:paraId="32D05D9A" w14:textId="77777777" w:rsidR="00CE77AF" w:rsidRPr="00A610E8" w:rsidRDefault="00CE77AF" w:rsidP="008206E6">
      <w:pPr>
        <w:spacing w:line="240" w:lineRule="auto"/>
        <w:jc w:val="center"/>
        <w:rPr>
          <w:noProof/>
          <w:szCs w:val="22"/>
        </w:rPr>
      </w:pPr>
    </w:p>
    <w:p w14:paraId="7EA3BB34" w14:textId="77777777" w:rsidR="00CE77AF" w:rsidRPr="00A610E8" w:rsidRDefault="00CE77AF" w:rsidP="008206E6">
      <w:pPr>
        <w:spacing w:line="240" w:lineRule="auto"/>
        <w:jc w:val="center"/>
        <w:rPr>
          <w:noProof/>
          <w:szCs w:val="22"/>
        </w:rPr>
      </w:pPr>
    </w:p>
    <w:p w14:paraId="6A51A70F" w14:textId="77777777" w:rsidR="00CE77AF" w:rsidRPr="00A610E8" w:rsidRDefault="00CE77AF" w:rsidP="008206E6">
      <w:pPr>
        <w:spacing w:line="240" w:lineRule="auto"/>
        <w:jc w:val="center"/>
        <w:rPr>
          <w:noProof/>
          <w:szCs w:val="22"/>
        </w:rPr>
      </w:pPr>
    </w:p>
    <w:p w14:paraId="5982DD50" w14:textId="77777777" w:rsidR="00CE77AF" w:rsidRPr="00A610E8" w:rsidRDefault="00CE77AF" w:rsidP="008206E6">
      <w:pPr>
        <w:spacing w:line="240" w:lineRule="auto"/>
        <w:jc w:val="center"/>
        <w:rPr>
          <w:noProof/>
          <w:szCs w:val="22"/>
        </w:rPr>
      </w:pPr>
    </w:p>
    <w:p w14:paraId="0C71315D" w14:textId="77777777" w:rsidR="00CE77AF" w:rsidRPr="00A610E8" w:rsidRDefault="00CE77AF" w:rsidP="008206E6">
      <w:pPr>
        <w:spacing w:line="240" w:lineRule="auto"/>
        <w:jc w:val="center"/>
        <w:rPr>
          <w:noProof/>
          <w:szCs w:val="22"/>
        </w:rPr>
      </w:pPr>
    </w:p>
    <w:p w14:paraId="6D7F7474" w14:textId="77777777" w:rsidR="00CE77AF" w:rsidRPr="00A610E8" w:rsidRDefault="00CE77AF" w:rsidP="008206E6">
      <w:pPr>
        <w:spacing w:line="240" w:lineRule="auto"/>
        <w:jc w:val="center"/>
        <w:rPr>
          <w:noProof/>
          <w:szCs w:val="22"/>
        </w:rPr>
      </w:pPr>
    </w:p>
    <w:p w14:paraId="4DA384C5" w14:textId="77777777" w:rsidR="00CE77AF" w:rsidRPr="00A610E8" w:rsidRDefault="00CE77AF" w:rsidP="008206E6">
      <w:pPr>
        <w:spacing w:line="240" w:lineRule="auto"/>
        <w:jc w:val="center"/>
        <w:rPr>
          <w:noProof/>
          <w:szCs w:val="22"/>
        </w:rPr>
      </w:pPr>
    </w:p>
    <w:p w14:paraId="15295282" w14:textId="77777777" w:rsidR="00CE77AF" w:rsidRPr="00A610E8" w:rsidRDefault="00CE77AF" w:rsidP="008206E6">
      <w:pPr>
        <w:spacing w:line="240" w:lineRule="auto"/>
        <w:jc w:val="center"/>
        <w:rPr>
          <w:noProof/>
          <w:szCs w:val="22"/>
        </w:rPr>
      </w:pPr>
    </w:p>
    <w:p w14:paraId="6D4F1001" w14:textId="77777777" w:rsidR="00CE77AF" w:rsidRPr="00A610E8" w:rsidRDefault="00CE77AF" w:rsidP="008206E6">
      <w:pPr>
        <w:spacing w:line="240" w:lineRule="auto"/>
        <w:jc w:val="center"/>
        <w:rPr>
          <w:noProof/>
          <w:szCs w:val="22"/>
        </w:rPr>
      </w:pPr>
    </w:p>
    <w:p w14:paraId="0D25DAD8" w14:textId="77777777" w:rsidR="00CE77AF" w:rsidRPr="00A610E8" w:rsidRDefault="00CE77AF" w:rsidP="008206E6">
      <w:pPr>
        <w:spacing w:line="240" w:lineRule="auto"/>
        <w:jc w:val="center"/>
        <w:rPr>
          <w:noProof/>
          <w:szCs w:val="22"/>
        </w:rPr>
      </w:pPr>
    </w:p>
    <w:p w14:paraId="00495A47" w14:textId="77777777" w:rsidR="00CE77AF" w:rsidRPr="00A610E8" w:rsidRDefault="00CE77AF" w:rsidP="008206E6">
      <w:pPr>
        <w:spacing w:line="240" w:lineRule="auto"/>
        <w:jc w:val="center"/>
        <w:rPr>
          <w:noProof/>
          <w:szCs w:val="22"/>
        </w:rPr>
      </w:pPr>
    </w:p>
    <w:p w14:paraId="1919060D" w14:textId="77777777" w:rsidR="00CE77AF" w:rsidRPr="00A610E8" w:rsidRDefault="00CE77AF" w:rsidP="008206E6">
      <w:pPr>
        <w:spacing w:line="240" w:lineRule="auto"/>
        <w:jc w:val="center"/>
        <w:rPr>
          <w:noProof/>
          <w:szCs w:val="22"/>
        </w:rPr>
      </w:pPr>
    </w:p>
    <w:p w14:paraId="7009D34C" w14:textId="77777777" w:rsidR="00CE77AF" w:rsidRPr="00A610E8" w:rsidRDefault="00CE77AF" w:rsidP="008206E6">
      <w:pPr>
        <w:spacing w:line="240" w:lineRule="auto"/>
        <w:jc w:val="center"/>
        <w:rPr>
          <w:noProof/>
          <w:szCs w:val="22"/>
        </w:rPr>
      </w:pPr>
    </w:p>
    <w:p w14:paraId="43FC0A1E" w14:textId="77777777" w:rsidR="00CE77AF" w:rsidRPr="00A610E8" w:rsidRDefault="00CE77AF" w:rsidP="008206E6">
      <w:pPr>
        <w:spacing w:line="240" w:lineRule="auto"/>
        <w:jc w:val="center"/>
        <w:rPr>
          <w:noProof/>
          <w:szCs w:val="22"/>
        </w:rPr>
      </w:pPr>
    </w:p>
    <w:p w14:paraId="371D0886" w14:textId="77777777" w:rsidR="00CE77AF" w:rsidRPr="00A610E8" w:rsidRDefault="00CE77AF" w:rsidP="008206E6">
      <w:pPr>
        <w:spacing w:line="240" w:lineRule="auto"/>
        <w:jc w:val="center"/>
        <w:rPr>
          <w:noProof/>
          <w:szCs w:val="22"/>
        </w:rPr>
      </w:pPr>
    </w:p>
    <w:p w14:paraId="6FDCDE89" w14:textId="77777777" w:rsidR="00CE77AF" w:rsidRPr="00A610E8" w:rsidRDefault="00CE77AF" w:rsidP="008206E6">
      <w:pPr>
        <w:spacing w:line="240" w:lineRule="auto"/>
        <w:jc w:val="center"/>
        <w:rPr>
          <w:noProof/>
          <w:szCs w:val="22"/>
        </w:rPr>
      </w:pPr>
    </w:p>
    <w:p w14:paraId="07521027" w14:textId="77777777" w:rsidR="00CE77AF" w:rsidRPr="00D23720" w:rsidRDefault="00CE77AF" w:rsidP="000F0CC8">
      <w:pPr>
        <w:pStyle w:val="TitleA"/>
        <w:numPr>
          <w:ilvl w:val="1"/>
          <w:numId w:val="29"/>
        </w:numPr>
      </w:pPr>
      <w:r>
        <w:t>ETIQUETADO</w:t>
      </w:r>
    </w:p>
    <w:p w14:paraId="72426EAC" w14:textId="77777777" w:rsidR="00CE77AF" w:rsidRPr="00E22999" w:rsidRDefault="00AA64B3" w:rsidP="00AA64B3">
      <w:pPr>
        <w:spacing w:line="240" w:lineRule="auto"/>
        <w:rPr>
          <w:noProof/>
          <w:szCs w:val="22"/>
        </w:rPr>
      </w:pPr>
      <w:r>
        <w:br w:type="page"/>
      </w:r>
    </w:p>
    <w:p w14:paraId="799CB9C3" w14:textId="77777777" w:rsidR="00CE77AF" w:rsidRPr="00E22999" w:rsidRDefault="00CE77AF" w:rsidP="008206E6">
      <w:pPr>
        <w:pBdr>
          <w:top w:val="single" w:sz="4" w:space="1" w:color="auto"/>
          <w:left w:val="single" w:sz="4" w:space="4" w:color="auto"/>
          <w:bottom w:val="single" w:sz="4" w:space="1" w:color="auto"/>
          <w:right w:val="single" w:sz="4" w:space="4" w:color="auto"/>
        </w:pBdr>
        <w:spacing w:line="240" w:lineRule="auto"/>
        <w:rPr>
          <w:b/>
          <w:noProof/>
          <w:szCs w:val="22"/>
        </w:rPr>
      </w:pPr>
      <w:r>
        <w:rPr>
          <w:b/>
          <w:noProof/>
        </w:rPr>
        <w:t>INFORMACIÓN QUE DEBE FIGURAR EN EL EMBALAJE EXTERIOR Y EL ACONDICIONAMIENTO PRIMARIO</w:t>
      </w:r>
    </w:p>
    <w:p w14:paraId="0C8F62A8" w14:textId="77777777" w:rsidR="00CE77AF" w:rsidRPr="00E22999" w:rsidRDefault="00CE77AF" w:rsidP="008206E6">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73C88166" w14:textId="77777777" w:rsidR="00CE77AF" w:rsidRPr="00DB065B" w:rsidRDefault="00CE77AF" w:rsidP="008206E6">
      <w:pPr>
        <w:pBdr>
          <w:top w:val="single" w:sz="4" w:space="1" w:color="auto"/>
          <w:left w:val="single" w:sz="4" w:space="4" w:color="auto"/>
          <w:bottom w:val="single" w:sz="4" w:space="1" w:color="auto"/>
          <w:right w:val="single" w:sz="4" w:space="4" w:color="auto"/>
        </w:pBdr>
        <w:spacing w:line="240" w:lineRule="auto"/>
        <w:ind w:left="567" w:hanging="567"/>
        <w:rPr>
          <w:b/>
          <w:bCs/>
          <w:noProof/>
          <w:szCs w:val="22"/>
        </w:rPr>
      </w:pPr>
      <w:r w:rsidRPr="00DB065B">
        <w:rPr>
          <w:b/>
          <w:bCs/>
        </w:rPr>
        <w:t>CAJAS/ETIQUETAS DE LOS FRASCOS DE HDPE</w:t>
      </w:r>
    </w:p>
    <w:p w14:paraId="6E1912FF" w14:textId="77777777" w:rsidR="00CE77AF" w:rsidRPr="00E22999" w:rsidRDefault="00CE77AF" w:rsidP="008206E6">
      <w:pPr>
        <w:spacing w:line="240" w:lineRule="auto"/>
        <w:rPr>
          <w:noProof/>
          <w:szCs w:val="22"/>
        </w:rPr>
      </w:pPr>
    </w:p>
    <w:p w14:paraId="52FAC509" w14:textId="77777777" w:rsidR="00CE77AF" w:rsidRPr="00E22999" w:rsidRDefault="00CE77AF" w:rsidP="008206E6">
      <w:pPr>
        <w:spacing w:line="240" w:lineRule="auto"/>
        <w:rPr>
          <w:noProof/>
          <w:szCs w:val="22"/>
        </w:rPr>
      </w:pPr>
    </w:p>
    <w:p w14:paraId="7965C29B" w14:textId="77777777" w:rsidR="00CE77AF" w:rsidRPr="00E22999"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Pr>
          <w:b/>
          <w:noProof/>
        </w:rPr>
        <w:t>NOMBRE DEL MEDICAMENTO</w:t>
      </w:r>
    </w:p>
    <w:p w14:paraId="4FE7BA6E" w14:textId="77777777" w:rsidR="00CE77AF" w:rsidRPr="00E22999" w:rsidRDefault="00CE77AF" w:rsidP="008206E6">
      <w:pPr>
        <w:spacing w:line="240" w:lineRule="auto"/>
        <w:rPr>
          <w:noProof/>
          <w:szCs w:val="22"/>
        </w:rPr>
      </w:pPr>
    </w:p>
    <w:p w14:paraId="07E7ED33" w14:textId="77777777" w:rsidR="00CE77AF" w:rsidRPr="00E22999" w:rsidRDefault="00CE77AF" w:rsidP="008206E6">
      <w:pPr>
        <w:spacing w:line="240" w:lineRule="auto"/>
        <w:rPr>
          <w:noProof/>
          <w:szCs w:val="22"/>
        </w:rPr>
      </w:pPr>
      <w:proofErr w:type="spellStart"/>
      <w:r>
        <w:t>Raxone</w:t>
      </w:r>
      <w:proofErr w:type="spellEnd"/>
      <w:r>
        <w:t xml:space="preserve"> 150 mg comprimidos recubiertos con película</w:t>
      </w:r>
    </w:p>
    <w:p w14:paraId="67836BD5" w14:textId="77777777" w:rsidR="00CE77AF" w:rsidRPr="00E22999" w:rsidRDefault="00CE77AF" w:rsidP="008206E6">
      <w:pPr>
        <w:spacing w:line="240" w:lineRule="auto"/>
        <w:rPr>
          <w:noProof/>
          <w:szCs w:val="22"/>
        </w:rPr>
      </w:pPr>
      <w:proofErr w:type="spellStart"/>
      <w:r>
        <w:t>idebenona</w:t>
      </w:r>
      <w:proofErr w:type="spellEnd"/>
    </w:p>
    <w:p w14:paraId="37CCADF6" w14:textId="77777777" w:rsidR="00CE77AF" w:rsidRPr="00E22999" w:rsidRDefault="00CE77AF" w:rsidP="008206E6">
      <w:pPr>
        <w:spacing w:line="240" w:lineRule="auto"/>
        <w:rPr>
          <w:noProof/>
          <w:szCs w:val="22"/>
        </w:rPr>
      </w:pPr>
    </w:p>
    <w:p w14:paraId="423A7934" w14:textId="77777777" w:rsidR="00CE77AF" w:rsidRPr="00E22999" w:rsidRDefault="00CE77AF" w:rsidP="008206E6">
      <w:pPr>
        <w:spacing w:line="240" w:lineRule="auto"/>
        <w:rPr>
          <w:noProof/>
          <w:szCs w:val="22"/>
        </w:rPr>
      </w:pPr>
    </w:p>
    <w:p w14:paraId="58489AA1" w14:textId="77777777" w:rsidR="00CE77AF" w:rsidRPr="00E22999"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Pr>
          <w:b/>
          <w:noProof/>
        </w:rPr>
        <w:t>PRINCIPIO(S) ACTIVO(S)</w:t>
      </w:r>
    </w:p>
    <w:p w14:paraId="7460EB0D" w14:textId="77777777" w:rsidR="00CE77AF" w:rsidRPr="00E22999" w:rsidRDefault="00CE77AF" w:rsidP="008206E6">
      <w:pPr>
        <w:spacing w:line="240" w:lineRule="auto"/>
        <w:rPr>
          <w:noProof/>
          <w:szCs w:val="22"/>
        </w:rPr>
      </w:pPr>
    </w:p>
    <w:p w14:paraId="45264663" w14:textId="77777777" w:rsidR="00CE77AF" w:rsidRPr="00E22999" w:rsidRDefault="00CE77AF" w:rsidP="008206E6">
      <w:pPr>
        <w:spacing w:line="240" w:lineRule="auto"/>
        <w:rPr>
          <w:noProof/>
          <w:szCs w:val="22"/>
        </w:rPr>
      </w:pPr>
      <w:r>
        <w:t xml:space="preserve">Cada comprimido recubierto con película contiene 150 mg de </w:t>
      </w:r>
      <w:proofErr w:type="spellStart"/>
      <w:r>
        <w:t>idebenona</w:t>
      </w:r>
      <w:proofErr w:type="spellEnd"/>
      <w:r>
        <w:t>.</w:t>
      </w:r>
    </w:p>
    <w:p w14:paraId="686716C2" w14:textId="77777777" w:rsidR="00CE77AF" w:rsidRPr="00E22999" w:rsidRDefault="00CE77AF" w:rsidP="008206E6">
      <w:pPr>
        <w:spacing w:line="240" w:lineRule="auto"/>
        <w:rPr>
          <w:noProof/>
          <w:szCs w:val="22"/>
        </w:rPr>
      </w:pPr>
    </w:p>
    <w:p w14:paraId="55E105AA" w14:textId="77777777" w:rsidR="00CE77AF" w:rsidRPr="00E22999" w:rsidRDefault="00CE77AF" w:rsidP="008206E6">
      <w:pPr>
        <w:spacing w:line="240" w:lineRule="auto"/>
        <w:rPr>
          <w:noProof/>
          <w:szCs w:val="22"/>
        </w:rPr>
      </w:pPr>
    </w:p>
    <w:p w14:paraId="34A327E5" w14:textId="77777777" w:rsidR="00CE77AF" w:rsidRPr="000F0CC8"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Pr>
          <w:b/>
          <w:noProof/>
        </w:rPr>
        <w:t>LISTA DE EXCIPIENTES</w:t>
      </w:r>
    </w:p>
    <w:p w14:paraId="723E4D90" w14:textId="77777777" w:rsidR="00CE77AF" w:rsidRPr="00E22999" w:rsidRDefault="00CE77AF" w:rsidP="008206E6">
      <w:pPr>
        <w:spacing w:line="240" w:lineRule="auto"/>
        <w:rPr>
          <w:i/>
          <w:noProof/>
          <w:szCs w:val="22"/>
        </w:rPr>
      </w:pPr>
    </w:p>
    <w:p w14:paraId="5B327131" w14:textId="77777777" w:rsidR="00CE77AF" w:rsidRPr="00E22999" w:rsidRDefault="00CE77AF" w:rsidP="008206E6">
      <w:pPr>
        <w:spacing w:line="240" w:lineRule="auto"/>
        <w:rPr>
          <w:szCs w:val="22"/>
        </w:rPr>
      </w:pPr>
      <w:r w:rsidRPr="004516FB">
        <w:t xml:space="preserve">Contiene lactosa y amarillo anaranjado S (E 110). </w:t>
      </w:r>
      <w:r w:rsidRPr="00C00543">
        <w:rPr>
          <w:shd w:val="clear" w:color="auto" w:fill="D9D9D9"/>
        </w:rPr>
        <w:t xml:space="preserve">Para </w:t>
      </w:r>
      <w:r w:rsidR="003D7E18" w:rsidRPr="00C00543">
        <w:rPr>
          <w:shd w:val="clear" w:color="auto" w:fill="D9D9D9"/>
        </w:rPr>
        <w:t xml:space="preserve">mayor </w:t>
      </w:r>
      <w:r w:rsidRPr="00C00543">
        <w:rPr>
          <w:shd w:val="clear" w:color="auto" w:fill="D9D9D9"/>
        </w:rPr>
        <w:t>información consultar el prospecto.</w:t>
      </w:r>
    </w:p>
    <w:p w14:paraId="392D4396" w14:textId="77777777" w:rsidR="00CE77AF" w:rsidRPr="00E22999" w:rsidRDefault="00CE77AF" w:rsidP="008206E6">
      <w:pPr>
        <w:spacing w:line="240" w:lineRule="auto"/>
        <w:rPr>
          <w:noProof/>
          <w:szCs w:val="22"/>
        </w:rPr>
      </w:pPr>
    </w:p>
    <w:p w14:paraId="1886A2B8" w14:textId="77777777" w:rsidR="00CE77AF" w:rsidRPr="00E22999" w:rsidRDefault="00CE77AF" w:rsidP="008206E6">
      <w:pPr>
        <w:spacing w:line="240" w:lineRule="auto"/>
        <w:rPr>
          <w:noProof/>
          <w:szCs w:val="22"/>
        </w:rPr>
      </w:pPr>
    </w:p>
    <w:p w14:paraId="001D1C6D" w14:textId="77777777" w:rsidR="00CE77AF" w:rsidRPr="000F0CC8"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Pr>
          <w:b/>
          <w:noProof/>
        </w:rPr>
        <w:t>FORMA FARMACÉUTICA Y CONTENIDO DEL ENVASE</w:t>
      </w:r>
    </w:p>
    <w:p w14:paraId="77D8422F" w14:textId="77777777" w:rsidR="00CE77AF" w:rsidRPr="00E22999" w:rsidRDefault="00CE77AF" w:rsidP="008206E6">
      <w:pPr>
        <w:spacing w:line="240" w:lineRule="auto"/>
        <w:rPr>
          <w:noProof/>
          <w:szCs w:val="22"/>
        </w:rPr>
      </w:pPr>
    </w:p>
    <w:p w14:paraId="3E6FF4F2" w14:textId="77777777" w:rsidR="00CE77AF" w:rsidRPr="00E22999" w:rsidRDefault="00CE77AF" w:rsidP="008206E6">
      <w:pPr>
        <w:spacing w:line="240" w:lineRule="auto"/>
        <w:rPr>
          <w:noProof/>
          <w:szCs w:val="22"/>
        </w:rPr>
      </w:pPr>
      <w:r>
        <w:t xml:space="preserve">180 comprimidos recubiertos con película </w:t>
      </w:r>
    </w:p>
    <w:p w14:paraId="6814B11E" w14:textId="77777777" w:rsidR="00CE77AF" w:rsidRPr="00E22999" w:rsidRDefault="00CE77AF" w:rsidP="008206E6">
      <w:pPr>
        <w:spacing w:line="240" w:lineRule="auto"/>
        <w:rPr>
          <w:noProof/>
          <w:szCs w:val="22"/>
        </w:rPr>
      </w:pPr>
    </w:p>
    <w:p w14:paraId="7CDBB77E" w14:textId="77777777" w:rsidR="00CE77AF" w:rsidRPr="00E22999" w:rsidRDefault="00CE77AF" w:rsidP="008206E6">
      <w:pPr>
        <w:spacing w:line="240" w:lineRule="auto"/>
        <w:rPr>
          <w:noProof/>
          <w:szCs w:val="22"/>
        </w:rPr>
      </w:pPr>
    </w:p>
    <w:p w14:paraId="141B56AF" w14:textId="77777777" w:rsidR="00CE77AF" w:rsidRPr="000F0CC8"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Pr>
          <w:b/>
          <w:noProof/>
        </w:rPr>
        <w:t>FORMA Y VÍA(S) DE ADMINISTRACIÓN</w:t>
      </w:r>
    </w:p>
    <w:p w14:paraId="77D93F6D" w14:textId="77777777" w:rsidR="00CE77AF" w:rsidRPr="00E22999" w:rsidRDefault="00CE77AF" w:rsidP="008206E6">
      <w:pPr>
        <w:spacing w:line="240" w:lineRule="auto"/>
        <w:rPr>
          <w:noProof/>
          <w:szCs w:val="22"/>
        </w:rPr>
      </w:pPr>
    </w:p>
    <w:p w14:paraId="64634037" w14:textId="77777777" w:rsidR="00CE77AF" w:rsidRPr="00E22999" w:rsidRDefault="00CE77AF" w:rsidP="008206E6">
      <w:pPr>
        <w:spacing w:line="240" w:lineRule="auto"/>
        <w:rPr>
          <w:noProof/>
          <w:szCs w:val="22"/>
        </w:rPr>
      </w:pPr>
      <w:r>
        <w:t>Leer el prospecto antes de utilizar este medicamento.</w:t>
      </w:r>
    </w:p>
    <w:p w14:paraId="4EA3757E" w14:textId="77777777" w:rsidR="00CE77AF" w:rsidRPr="00E22999" w:rsidRDefault="00CE77AF" w:rsidP="008206E6">
      <w:pPr>
        <w:autoSpaceDE w:val="0"/>
        <w:autoSpaceDN w:val="0"/>
        <w:adjustRightInd w:val="0"/>
        <w:spacing w:line="240" w:lineRule="auto"/>
        <w:rPr>
          <w:szCs w:val="22"/>
        </w:rPr>
      </w:pPr>
    </w:p>
    <w:p w14:paraId="6FDF31BF" w14:textId="77777777" w:rsidR="00CE77AF" w:rsidRPr="00E22999" w:rsidRDefault="003D7E18" w:rsidP="008206E6">
      <w:pPr>
        <w:autoSpaceDE w:val="0"/>
        <w:autoSpaceDN w:val="0"/>
        <w:adjustRightInd w:val="0"/>
        <w:spacing w:line="240" w:lineRule="auto"/>
        <w:rPr>
          <w:szCs w:val="22"/>
        </w:rPr>
      </w:pPr>
      <w:r>
        <w:t>Por vía</w:t>
      </w:r>
      <w:r w:rsidR="00CE77AF">
        <w:t xml:space="preserve"> oral.</w:t>
      </w:r>
    </w:p>
    <w:p w14:paraId="60845775" w14:textId="77777777" w:rsidR="00CE77AF" w:rsidRPr="00E22999" w:rsidRDefault="00CE77AF" w:rsidP="008206E6">
      <w:pPr>
        <w:autoSpaceDE w:val="0"/>
        <w:autoSpaceDN w:val="0"/>
        <w:adjustRightInd w:val="0"/>
        <w:spacing w:line="240" w:lineRule="auto"/>
        <w:rPr>
          <w:szCs w:val="22"/>
        </w:rPr>
      </w:pPr>
    </w:p>
    <w:p w14:paraId="501C1312" w14:textId="77777777" w:rsidR="00CE77AF" w:rsidRPr="00E22999" w:rsidRDefault="00CE77AF" w:rsidP="008206E6">
      <w:pPr>
        <w:autoSpaceDE w:val="0"/>
        <w:autoSpaceDN w:val="0"/>
        <w:adjustRightInd w:val="0"/>
        <w:spacing w:line="240" w:lineRule="auto"/>
        <w:rPr>
          <w:szCs w:val="22"/>
        </w:rPr>
      </w:pPr>
    </w:p>
    <w:p w14:paraId="60148522" w14:textId="77777777" w:rsidR="00CE77AF" w:rsidRPr="000F0CC8"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Pr>
          <w:b/>
          <w:noProof/>
        </w:rPr>
        <w:t>ADVERTENCIA ESPECIAL DE QUE EL MEDICAMENTO DEBE MANTENERSE FUERA DE LA VISTA Y DEL ALCANCE DE LOS NIÑOS</w:t>
      </w:r>
    </w:p>
    <w:p w14:paraId="0E446343" w14:textId="77777777" w:rsidR="00CE77AF" w:rsidRPr="00E22999" w:rsidRDefault="00CE77AF" w:rsidP="008206E6">
      <w:pPr>
        <w:spacing w:line="240" w:lineRule="auto"/>
        <w:rPr>
          <w:noProof/>
          <w:szCs w:val="22"/>
        </w:rPr>
      </w:pPr>
    </w:p>
    <w:p w14:paraId="70A0C91E" w14:textId="77777777" w:rsidR="00CE77AF" w:rsidRPr="00E22999" w:rsidRDefault="00CE77AF" w:rsidP="008206E6">
      <w:pPr>
        <w:spacing w:line="240" w:lineRule="auto"/>
        <w:outlineLvl w:val="0"/>
        <w:rPr>
          <w:noProof/>
          <w:szCs w:val="22"/>
        </w:rPr>
      </w:pPr>
      <w:r>
        <w:t xml:space="preserve">Mantener fuera de la vista y del alcance de los niños. </w:t>
      </w:r>
    </w:p>
    <w:p w14:paraId="6350848C" w14:textId="77777777" w:rsidR="00CE77AF" w:rsidRPr="00E22999" w:rsidRDefault="00CE77AF" w:rsidP="008206E6">
      <w:pPr>
        <w:spacing w:line="240" w:lineRule="auto"/>
        <w:rPr>
          <w:noProof/>
          <w:szCs w:val="22"/>
        </w:rPr>
      </w:pPr>
    </w:p>
    <w:p w14:paraId="22F9EA6B" w14:textId="77777777" w:rsidR="00CE77AF" w:rsidRPr="00E22999" w:rsidRDefault="00CE77AF" w:rsidP="008206E6">
      <w:pPr>
        <w:spacing w:line="240" w:lineRule="auto"/>
        <w:rPr>
          <w:noProof/>
          <w:szCs w:val="22"/>
        </w:rPr>
      </w:pPr>
    </w:p>
    <w:p w14:paraId="68A2D280" w14:textId="77777777" w:rsidR="00CE77AF" w:rsidRPr="00E22999"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Pr>
          <w:b/>
          <w:noProof/>
        </w:rPr>
        <w:t>OTRA(S) ADVERTENCIA(S) ESPECIAL(ES), SI ES NECESARIO</w:t>
      </w:r>
    </w:p>
    <w:p w14:paraId="49726B37" w14:textId="77777777" w:rsidR="00CE77AF" w:rsidRPr="00E22999" w:rsidRDefault="00CE77AF" w:rsidP="008206E6">
      <w:pPr>
        <w:autoSpaceDE w:val="0"/>
        <w:autoSpaceDN w:val="0"/>
        <w:adjustRightInd w:val="0"/>
        <w:spacing w:line="240" w:lineRule="auto"/>
        <w:rPr>
          <w:szCs w:val="22"/>
        </w:rPr>
      </w:pPr>
    </w:p>
    <w:p w14:paraId="4587FA57" w14:textId="77777777" w:rsidR="00CE77AF" w:rsidRPr="00E22999" w:rsidRDefault="00CE77AF" w:rsidP="008206E6">
      <w:pPr>
        <w:autoSpaceDE w:val="0"/>
        <w:autoSpaceDN w:val="0"/>
        <w:adjustRightInd w:val="0"/>
        <w:spacing w:line="240" w:lineRule="auto"/>
        <w:rPr>
          <w:szCs w:val="22"/>
        </w:rPr>
      </w:pPr>
    </w:p>
    <w:p w14:paraId="0C9BC1E3" w14:textId="77777777" w:rsidR="00CE77AF" w:rsidRPr="00E22999"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Pr>
          <w:b/>
          <w:noProof/>
        </w:rPr>
        <w:t>FECHA DE CADUCIDAD</w:t>
      </w:r>
    </w:p>
    <w:p w14:paraId="4E69D29E" w14:textId="77777777" w:rsidR="00CE77AF" w:rsidRPr="00E22999" w:rsidRDefault="00CE77AF" w:rsidP="008206E6">
      <w:pPr>
        <w:autoSpaceDE w:val="0"/>
        <w:autoSpaceDN w:val="0"/>
        <w:adjustRightInd w:val="0"/>
        <w:spacing w:line="240" w:lineRule="auto"/>
        <w:rPr>
          <w:szCs w:val="22"/>
        </w:rPr>
      </w:pPr>
    </w:p>
    <w:p w14:paraId="4CC1D73B" w14:textId="77777777" w:rsidR="00CE77AF" w:rsidRPr="00E22999" w:rsidRDefault="00CE77AF" w:rsidP="008206E6">
      <w:pPr>
        <w:autoSpaceDE w:val="0"/>
        <w:autoSpaceDN w:val="0"/>
        <w:adjustRightInd w:val="0"/>
        <w:spacing w:line="240" w:lineRule="auto"/>
        <w:rPr>
          <w:szCs w:val="22"/>
        </w:rPr>
      </w:pPr>
      <w:r>
        <w:t>CAD</w:t>
      </w:r>
    </w:p>
    <w:p w14:paraId="436AD87C" w14:textId="77777777" w:rsidR="00CE77AF" w:rsidRPr="00E22999" w:rsidRDefault="00CE77AF" w:rsidP="008206E6">
      <w:pPr>
        <w:spacing w:line="240" w:lineRule="auto"/>
        <w:rPr>
          <w:noProof/>
          <w:szCs w:val="22"/>
        </w:rPr>
      </w:pPr>
    </w:p>
    <w:p w14:paraId="74FFF605" w14:textId="77777777" w:rsidR="00CE77AF" w:rsidRPr="00E22999" w:rsidRDefault="00CE77AF" w:rsidP="008206E6">
      <w:pPr>
        <w:spacing w:line="240" w:lineRule="auto"/>
        <w:rPr>
          <w:noProof/>
          <w:szCs w:val="22"/>
        </w:rPr>
      </w:pPr>
    </w:p>
    <w:p w14:paraId="1A8E0A04" w14:textId="77777777" w:rsidR="00CE77AF" w:rsidRPr="00E22999"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Pr>
          <w:b/>
          <w:noProof/>
        </w:rPr>
        <w:t>CONDICIONES ESPECIALES DE CONSERVACIÓN</w:t>
      </w:r>
    </w:p>
    <w:p w14:paraId="5622FA04" w14:textId="77777777" w:rsidR="00CE77AF" w:rsidRPr="00E22999" w:rsidRDefault="00CE77AF" w:rsidP="008206E6">
      <w:pPr>
        <w:spacing w:line="240" w:lineRule="auto"/>
        <w:rPr>
          <w:szCs w:val="22"/>
        </w:rPr>
      </w:pPr>
    </w:p>
    <w:p w14:paraId="16DE5EFF" w14:textId="77777777" w:rsidR="00CE77AF" w:rsidRPr="00E22999" w:rsidRDefault="00CE77AF" w:rsidP="008206E6">
      <w:pPr>
        <w:spacing w:line="240" w:lineRule="auto"/>
        <w:rPr>
          <w:noProof/>
          <w:szCs w:val="22"/>
        </w:rPr>
      </w:pPr>
    </w:p>
    <w:p w14:paraId="6BEF138F" w14:textId="77777777" w:rsidR="00CE77AF" w:rsidRPr="00E22999" w:rsidRDefault="00CE77AF" w:rsidP="004F26F7">
      <w:pPr>
        <w:keepNext/>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Pr>
          <w:b/>
          <w:noProof/>
        </w:rPr>
        <w:lastRenderedPageBreak/>
        <w:t>PRECAUCIONES ESPECIALES DE ELIMINACIÓN DEL MEDICAMENTO NO UTILIZADO Y DE LOS MATERIALES DERIVADOS DE SU USO (CUANDO CORRESPONDA)</w:t>
      </w:r>
    </w:p>
    <w:p w14:paraId="4DCE3442" w14:textId="77777777" w:rsidR="00CE77AF" w:rsidRPr="00E22999" w:rsidRDefault="00CE77AF" w:rsidP="004F26F7">
      <w:pPr>
        <w:keepNext/>
        <w:spacing w:line="240" w:lineRule="auto"/>
        <w:rPr>
          <w:noProof/>
          <w:szCs w:val="22"/>
        </w:rPr>
      </w:pPr>
    </w:p>
    <w:p w14:paraId="7AB7A39C" w14:textId="77777777" w:rsidR="00CE77AF" w:rsidRPr="00E22999" w:rsidRDefault="00CE77AF" w:rsidP="004F26F7">
      <w:pPr>
        <w:keepNext/>
        <w:spacing w:line="240" w:lineRule="auto"/>
        <w:rPr>
          <w:noProof/>
          <w:szCs w:val="22"/>
        </w:rPr>
      </w:pPr>
    </w:p>
    <w:p w14:paraId="720C9D7E" w14:textId="77777777" w:rsidR="00CE77AF" w:rsidRPr="00E22999"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Pr>
          <w:b/>
          <w:noProof/>
        </w:rPr>
        <w:t>NOMBRE Y DIRECCIÓN DEL TITULAR DE LA AUTORIZACIÓN DE COMERCIALIZACIÓN</w:t>
      </w:r>
    </w:p>
    <w:p w14:paraId="6902D47F" w14:textId="77777777" w:rsidR="00CE77AF" w:rsidRPr="00E22999" w:rsidRDefault="00CE77AF" w:rsidP="008206E6">
      <w:pPr>
        <w:spacing w:line="240" w:lineRule="auto"/>
        <w:rPr>
          <w:i/>
          <w:noProof/>
          <w:szCs w:val="22"/>
        </w:rPr>
      </w:pPr>
    </w:p>
    <w:p w14:paraId="2C9EF15E" w14:textId="77777777" w:rsidR="00D23A5F" w:rsidRPr="00EB25EE" w:rsidRDefault="00D23A5F" w:rsidP="00D23A5F">
      <w:pPr>
        <w:spacing w:line="240" w:lineRule="auto"/>
        <w:rPr>
          <w:lang w:val="it-IT"/>
        </w:rPr>
      </w:pPr>
      <w:r w:rsidRPr="00EB25EE">
        <w:rPr>
          <w:lang w:val="it-IT"/>
        </w:rPr>
        <w:t>Chiesi Farmaceutici S.p.A.</w:t>
      </w:r>
    </w:p>
    <w:p w14:paraId="689E65D5" w14:textId="77777777" w:rsidR="00D23A5F" w:rsidRPr="00D23A5F" w:rsidRDefault="00D23A5F" w:rsidP="00D23A5F">
      <w:pPr>
        <w:spacing w:line="240" w:lineRule="auto"/>
        <w:rPr>
          <w:lang w:val="de-DE"/>
        </w:rPr>
      </w:pPr>
      <w:r w:rsidRPr="00D23A5F">
        <w:rPr>
          <w:lang w:val="de-DE"/>
        </w:rPr>
        <w:t>Via Palermo 26/A</w:t>
      </w:r>
    </w:p>
    <w:p w14:paraId="1FB58F8C" w14:textId="77777777" w:rsidR="00D23A5F" w:rsidRPr="00D23A5F" w:rsidRDefault="00D23A5F" w:rsidP="00D23A5F">
      <w:pPr>
        <w:spacing w:line="240" w:lineRule="auto"/>
        <w:rPr>
          <w:lang w:val="de-DE"/>
        </w:rPr>
      </w:pPr>
      <w:r w:rsidRPr="00D23A5F">
        <w:rPr>
          <w:lang w:val="de-DE"/>
        </w:rPr>
        <w:t>43122 Parma</w:t>
      </w:r>
    </w:p>
    <w:p w14:paraId="1350A84E" w14:textId="77777777" w:rsidR="00CE77AF" w:rsidRPr="00E22999" w:rsidRDefault="00D23A5F" w:rsidP="008206E6">
      <w:pPr>
        <w:spacing w:line="240" w:lineRule="auto"/>
        <w:rPr>
          <w:noProof/>
          <w:szCs w:val="22"/>
        </w:rPr>
      </w:pPr>
      <w:r w:rsidRPr="00D23A5F">
        <w:rPr>
          <w:lang w:val="de-DE"/>
        </w:rPr>
        <w:t>Italia</w:t>
      </w:r>
    </w:p>
    <w:p w14:paraId="185585E4" w14:textId="77777777" w:rsidR="00CE77AF" w:rsidRPr="00E22999" w:rsidRDefault="00CE77AF" w:rsidP="008206E6">
      <w:pPr>
        <w:spacing w:line="240" w:lineRule="auto"/>
        <w:rPr>
          <w:noProof/>
          <w:szCs w:val="22"/>
        </w:rPr>
      </w:pPr>
    </w:p>
    <w:p w14:paraId="23FE2F3B" w14:textId="77777777" w:rsidR="00CE77AF" w:rsidRPr="00E22999"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Pr>
          <w:b/>
          <w:noProof/>
        </w:rPr>
        <w:t xml:space="preserve">NÚMERO(S) DE AUTORIZACIÓN DE COMERCIALIZACIÓN </w:t>
      </w:r>
    </w:p>
    <w:p w14:paraId="6966B523" w14:textId="77777777" w:rsidR="00CE77AF" w:rsidRPr="00E22999" w:rsidRDefault="00CE77AF" w:rsidP="008206E6">
      <w:pPr>
        <w:spacing w:line="240" w:lineRule="auto"/>
        <w:rPr>
          <w:noProof/>
          <w:szCs w:val="22"/>
        </w:rPr>
      </w:pPr>
    </w:p>
    <w:p w14:paraId="243FDD3A" w14:textId="77777777" w:rsidR="00651F97" w:rsidRPr="00651F97" w:rsidRDefault="00651F97" w:rsidP="00651F97">
      <w:pPr>
        <w:spacing w:line="240" w:lineRule="auto"/>
        <w:rPr>
          <w:noProof/>
          <w:szCs w:val="22"/>
        </w:rPr>
      </w:pPr>
      <w:r>
        <w:t>EU/1/15/1020/001</w:t>
      </w:r>
    </w:p>
    <w:p w14:paraId="4116C7EC" w14:textId="77777777" w:rsidR="00CE77AF" w:rsidRPr="00E22999" w:rsidRDefault="00CE77AF" w:rsidP="008206E6">
      <w:pPr>
        <w:spacing w:line="240" w:lineRule="auto"/>
        <w:rPr>
          <w:noProof/>
          <w:szCs w:val="22"/>
        </w:rPr>
      </w:pPr>
    </w:p>
    <w:p w14:paraId="22007803" w14:textId="77777777" w:rsidR="00CE77AF" w:rsidRPr="00E22999" w:rsidRDefault="00CE77AF" w:rsidP="008206E6">
      <w:pPr>
        <w:spacing w:line="240" w:lineRule="auto"/>
        <w:rPr>
          <w:noProof/>
          <w:szCs w:val="22"/>
        </w:rPr>
      </w:pPr>
    </w:p>
    <w:p w14:paraId="0708C550" w14:textId="77777777" w:rsidR="00CE77AF" w:rsidRPr="00E22999"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Pr>
          <w:b/>
          <w:noProof/>
        </w:rPr>
        <w:t>NÚMERO DE LOTE</w:t>
      </w:r>
    </w:p>
    <w:p w14:paraId="768646B5" w14:textId="77777777" w:rsidR="00CE77AF" w:rsidRPr="00E22999" w:rsidRDefault="00CE77AF" w:rsidP="008206E6">
      <w:pPr>
        <w:spacing w:line="240" w:lineRule="auto"/>
        <w:rPr>
          <w:noProof/>
          <w:szCs w:val="22"/>
        </w:rPr>
      </w:pPr>
    </w:p>
    <w:p w14:paraId="185373E2" w14:textId="77777777" w:rsidR="00CE77AF" w:rsidRPr="00E22999" w:rsidRDefault="00CE77AF" w:rsidP="008206E6">
      <w:pPr>
        <w:spacing w:line="240" w:lineRule="auto"/>
        <w:rPr>
          <w:szCs w:val="22"/>
        </w:rPr>
      </w:pPr>
      <w:r>
        <w:t xml:space="preserve">Lote </w:t>
      </w:r>
    </w:p>
    <w:p w14:paraId="54916EC1" w14:textId="77777777" w:rsidR="00CE77AF" w:rsidRPr="00E22999" w:rsidRDefault="00CE77AF" w:rsidP="008206E6">
      <w:pPr>
        <w:spacing w:line="240" w:lineRule="auto"/>
        <w:rPr>
          <w:b/>
          <w:noProof/>
          <w:szCs w:val="22"/>
        </w:rPr>
      </w:pPr>
    </w:p>
    <w:p w14:paraId="6A52D128" w14:textId="77777777" w:rsidR="00CE77AF" w:rsidRPr="00E22999" w:rsidRDefault="00CE77AF" w:rsidP="008206E6">
      <w:pPr>
        <w:spacing w:line="240" w:lineRule="auto"/>
        <w:rPr>
          <w:b/>
          <w:noProof/>
          <w:szCs w:val="22"/>
        </w:rPr>
      </w:pPr>
    </w:p>
    <w:p w14:paraId="062ECCB8" w14:textId="77777777" w:rsidR="00CE77AF" w:rsidRPr="00E22999"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Pr>
          <w:b/>
          <w:noProof/>
        </w:rPr>
        <w:t>CONDICIONES GENERALES DE DISPENSACIÓN</w:t>
      </w:r>
    </w:p>
    <w:p w14:paraId="4C705282" w14:textId="77777777" w:rsidR="00CE77AF" w:rsidRPr="00E22999" w:rsidRDefault="00CE77AF" w:rsidP="008206E6">
      <w:pPr>
        <w:spacing w:line="240" w:lineRule="auto"/>
        <w:rPr>
          <w:noProof/>
          <w:szCs w:val="22"/>
        </w:rPr>
      </w:pPr>
    </w:p>
    <w:p w14:paraId="0C1A30C1" w14:textId="77777777" w:rsidR="00CE77AF" w:rsidRPr="00E22999" w:rsidRDefault="00CE77AF" w:rsidP="008206E6">
      <w:pPr>
        <w:spacing w:line="240" w:lineRule="auto"/>
        <w:rPr>
          <w:noProof/>
          <w:szCs w:val="22"/>
        </w:rPr>
      </w:pPr>
    </w:p>
    <w:p w14:paraId="63CD0253" w14:textId="77777777" w:rsidR="00CE77AF" w:rsidRPr="00E22999"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Pr>
          <w:b/>
          <w:noProof/>
        </w:rPr>
        <w:t>INSTRUCCIONES DE USO</w:t>
      </w:r>
    </w:p>
    <w:p w14:paraId="4ADF1C6B" w14:textId="77777777" w:rsidR="00CE77AF" w:rsidRPr="00E22999" w:rsidRDefault="00CE77AF" w:rsidP="008206E6">
      <w:pPr>
        <w:spacing w:line="240" w:lineRule="auto"/>
        <w:rPr>
          <w:i/>
          <w:noProof/>
          <w:szCs w:val="22"/>
        </w:rPr>
      </w:pPr>
    </w:p>
    <w:p w14:paraId="6C520EC8" w14:textId="77777777" w:rsidR="00CE77AF" w:rsidRPr="00E22999" w:rsidRDefault="00CE77AF" w:rsidP="008206E6">
      <w:pPr>
        <w:spacing w:line="240" w:lineRule="auto"/>
        <w:rPr>
          <w:noProof/>
          <w:szCs w:val="22"/>
        </w:rPr>
      </w:pPr>
    </w:p>
    <w:p w14:paraId="230E0DA9" w14:textId="77777777" w:rsidR="00CE77AF" w:rsidRPr="00A610E8"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i/>
          <w:noProof/>
          <w:szCs w:val="22"/>
        </w:rPr>
      </w:pPr>
      <w:r>
        <w:rPr>
          <w:b/>
          <w:noProof/>
        </w:rPr>
        <w:t>INFORMACIÓN EN BRAILLE</w:t>
      </w:r>
    </w:p>
    <w:p w14:paraId="6D2EE1BC" w14:textId="77777777" w:rsidR="00CE77AF" w:rsidRPr="00A610E8" w:rsidRDefault="00CE77AF" w:rsidP="008206E6">
      <w:pPr>
        <w:spacing w:line="240" w:lineRule="auto"/>
        <w:rPr>
          <w:noProof/>
          <w:szCs w:val="22"/>
          <w:highlight w:val="yellow"/>
        </w:rPr>
      </w:pPr>
    </w:p>
    <w:p w14:paraId="3A96E53B" w14:textId="77777777" w:rsidR="00CE77AF" w:rsidRPr="00E22999" w:rsidRDefault="00CE77AF" w:rsidP="008206E6">
      <w:pPr>
        <w:spacing w:line="240" w:lineRule="auto"/>
        <w:rPr>
          <w:noProof/>
        </w:rPr>
      </w:pPr>
      <w:proofErr w:type="spellStart"/>
      <w:r>
        <w:t>Raxone</w:t>
      </w:r>
      <w:proofErr w:type="spellEnd"/>
      <w:r>
        <w:t xml:space="preserve"> 150 mg</w:t>
      </w:r>
    </w:p>
    <w:p w14:paraId="49E4CCB1" w14:textId="77777777" w:rsidR="004C0D0F" w:rsidRDefault="004C0D0F" w:rsidP="004C0D0F">
      <w:pPr>
        <w:spacing w:line="240" w:lineRule="auto"/>
        <w:rPr>
          <w:noProof/>
          <w:szCs w:val="22"/>
          <w:shd w:val="clear" w:color="auto" w:fill="CCCCCC"/>
        </w:rPr>
      </w:pPr>
    </w:p>
    <w:p w14:paraId="698D8E58" w14:textId="77777777" w:rsidR="00125E15" w:rsidRPr="00067B16" w:rsidRDefault="00125E15" w:rsidP="004C0D0F">
      <w:pPr>
        <w:spacing w:line="240" w:lineRule="auto"/>
        <w:rPr>
          <w:noProof/>
          <w:szCs w:val="22"/>
          <w:shd w:val="clear" w:color="auto" w:fill="CCCCCC"/>
        </w:rPr>
      </w:pPr>
    </w:p>
    <w:p w14:paraId="769AC352" w14:textId="77777777" w:rsidR="004C0D0F" w:rsidRPr="000F7538" w:rsidRDefault="004C0D0F" w:rsidP="000F7538">
      <w:pPr>
        <w:keepNext/>
        <w:numPr>
          <w:ilvl w:val="0"/>
          <w:numId w:val="36"/>
        </w:numPr>
        <w:pBdr>
          <w:top w:val="single" w:sz="4" w:space="1" w:color="auto"/>
          <w:left w:val="single" w:sz="4" w:space="4" w:color="auto"/>
          <w:bottom w:val="single" w:sz="4" w:space="1" w:color="auto"/>
          <w:right w:val="single" w:sz="4" w:space="4" w:color="auto"/>
        </w:pBdr>
        <w:tabs>
          <w:tab w:val="left" w:pos="567"/>
        </w:tabs>
        <w:spacing w:line="240" w:lineRule="auto"/>
        <w:outlineLvl w:val="0"/>
        <w:rPr>
          <w:i/>
          <w:noProof/>
          <w:lang w:val="pt-BR"/>
        </w:rPr>
      </w:pPr>
      <w:r w:rsidRPr="000F7538">
        <w:rPr>
          <w:b/>
          <w:noProof/>
          <w:lang w:val="pt-BR"/>
        </w:rPr>
        <w:t>IDENTIFICADOR ÚNICO - CÓDIGO DE BARRAS 2D</w:t>
      </w:r>
    </w:p>
    <w:p w14:paraId="2A441C92" w14:textId="77777777" w:rsidR="004C0D0F" w:rsidRPr="000F7538" w:rsidRDefault="004C0D0F" w:rsidP="004C0D0F">
      <w:pPr>
        <w:spacing w:line="240" w:lineRule="auto"/>
        <w:rPr>
          <w:noProof/>
          <w:lang w:val="pt-BR"/>
        </w:rPr>
      </w:pPr>
    </w:p>
    <w:p w14:paraId="1208E994" w14:textId="77777777" w:rsidR="004C0D0F" w:rsidRPr="004516FB" w:rsidRDefault="004C0D0F" w:rsidP="004C0D0F">
      <w:pPr>
        <w:spacing w:line="240" w:lineRule="auto"/>
        <w:rPr>
          <w:noProof/>
          <w:szCs w:val="22"/>
          <w:shd w:val="clear" w:color="auto" w:fill="CCCCCC"/>
        </w:rPr>
      </w:pPr>
      <w:r w:rsidRPr="00C00543">
        <w:rPr>
          <w:noProof/>
          <w:shd w:val="clear" w:color="auto" w:fill="D9D9D9"/>
        </w:rPr>
        <w:t>&lt;Incluido el código de barras 2D que lleva el identificador único en el embalaje exterior.&gt;</w:t>
      </w:r>
    </w:p>
    <w:p w14:paraId="7AF592C0" w14:textId="77777777" w:rsidR="004C0D0F" w:rsidRPr="007603A6" w:rsidRDefault="004C0D0F" w:rsidP="004C0D0F">
      <w:pPr>
        <w:spacing w:line="240" w:lineRule="auto"/>
        <w:rPr>
          <w:noProof/>
          <w:szCs w:val="22"/>
        </w:rPr>
      </w:pPr>
    </w:p>
    <w:p w14:paraId="3A0BD499" w14:textId="77777777" w:rsidR="004C0D0F" w:rsidRPr="007603A6" w:rsidRDefault="004C0D0F" w:rsidP="004C0D0F">
      <w:pPr>
        <w:spacing w:line="240" w:lineRule="auto"/>
        <w:rPr>
          <w:noProof/>
          <w:szCs w:val="22"/>
        </w:rPr>
      </w:pPr>
    </w:p>
    <w:p w14:paraId="72E7CD5E" w14:textId="77777777" w:rsidR="004C0D0F" w:rsidRPr="004516FB" w:rsidRDefault="004C0D0F" w:rsidP="000F7538">
      <w:pPr>
        <w:keepNext/>
        <w:numPr>
          <w:ilvl w:val="0"/>
          <w:numId w:val="36"/>
        </w:numPr>
        <w:pBdr>
          <w:top w:val="single" w:sz="4" w:space="1" w:color="auto"/>
          <w:left w:val="single" w:sz="4" w:space="4" w:color="auto"/>
          <w:bottom w:val="single" w:sz="4" w:space="1" w:color="auto"/>
          <w:right w:val="single" w:sz="4" w:space="4" w:color="auto"/>
        </w:pBdr>
        <w:tabs>
          <w:tab w:val="left" w:pos="567"/>
        </w:tabs>
        <w:spacing w:line="240" w:lineRule="auto"/>
        <w:outlineLvl w:val="0"/>
        <w:rPr>
          <w:i/>
          <w:noProof/>
        </w:rPr>
      </w:pPr>
      <w:r w:rsidRPr="004516FB">
        <w:rPr>
          <w:b/>
          <w:noProof/>
        </w:rPr>
        <w:t>IDENTIFICADOR ÚNICO - INFORMACIÓN EN CARACTERES VISUALES</w:t>
      </w:r>
    </w:p>
    <w:p w14:paraId="41BE7C8B" w14:textId="77777777" w:rsidR="004C0D0F" w:rsidRPr="004516FB" w:rsidRDefault="004C0D0F" w:rsidP="004C0D0F">
      <w:pPr>
        <w:spacing w:line="240" w:lineRule="auto"/>
        <w:rPr>
          <w:noProof/>
        </w:rPr>
      </w:pPr>
    </w:p>
    <w:p w14:paraId="43BCC1D4" w14:textId="77777777" w:rsidR="004C0D0F" w:rsidRPr="004516FB" w:rsidRDefault="004C0D0F" w:rsidP="004C0D0F">
      <w:pPr>
        <w:rPr>
          <w:szCs w:val="22"/>
        </w:rPr>
      </w:pPr>
      <w:r w:rsidRPr="004516FB">
        <w:t>&lt; PC: {número}</w:t>
      </w:r>
    </w:p>
    <w:p w14:paraId="3B64B9FB" w14:textId="77777777" w:rsidR="004C0D0F" w:rsidRPr="004516FB" w:rsidRDefault="004C0D0F" w:rsidP="004C0D0F">
      <w:pPr>
        <w:rPr>
          <w:szCs w:val="22"/>
        </w:rPr>
      </w:pPr>
      <w:r w:rsidRPr="004516FB">
        <w:t xml:space="preserve">SN: {número} </w:t>
      </w:r>
    </w:p>
    <w:p w14:paraId="223FB577" w14:textId="58FACE30" w:rsidR="004C0D0F" w:rsidRPr="004516FB" w:rsidRDefault="004C0D0F" w:rsidP="004C0D0F">
      <w:r w:rsidRPr="004516FB">
        <w:t xml:space="preserve">NN: {número} </w:t>
      </w:r>
      <w:r w:rsidRPr="00C00543">
        <w:rPr>
          <w:noProof/>
          <w:shd w:val="clear" w:color="auto" w:fill="D9D9D9"/>
        </w:rPr>
        <w:t>si procede a nivel nacional</w:t>
      </w:r>
      <w:r w:rsidRPr="004516FB">
        <w:t>&gt;</w:t>
      </w:r>
    </w:p>
    <w:p w14:paraId="01216390" w14:textId="77777777" w:rsidR="004C0D0F" w:rsidRPr="004516FB" w:rsidRDefault="004C0D0F" w:rsidP="004C0D0F">
      <w:pPr>
        <w:rPr>
          <w:szCs w:val="22"/>
        </w:rPr>
      </w:pPr>
    </w:p>
    <w:p w14:paraId="78F529CE" w14:textId="77777777" w:rsidR="004C0D0F" w:rsidRPr="0025349D" w:rsidRDefault="004C0D0F" w:rsidP="004C0D0F">
      <w:pPr>
        <w:spacing w:line="240" w:lineRule="auto"/>
        <w:rPr>
          <w:noProof/>
          <w:vanish/>
          <w:szCs w:val="22"/>
        </w:rPr>
      </w:pPr>
      <w:r w:rsidRPr="00C00543">
        <w:rPr>
          <w:noProof/>
          <w:shd w:val="clear" w:color="auto" w:fill="D9D9D9"/>
        </w:rPr>
        <w:t>&lt;No procede para el acondicionamiento primario.&gt;</w:t>
      </w:r>
    </w:p>
    <w:p w14:paraId="7051C144" w14:textId="77777777" w:rsidR="004C0D0F" w:rsidRPr="00F12063" w:rsidRDefault="004C0D0F" w:rsidP="004C0D0F">
      <w:pPr>
        <w:spacing w:line="240" w:lineRule="auto"/>
        <w:rPr>
          <w:noProof/>
          <w:vanish/>
          <w:szCs w:val="22"/>
        </w:rPr>
      </w:pPr>
    </w:p>
    <w:p w14:paraId="5182DB53" w14:textId="77777777" w:rsidR="00CE77AF" w:rsidRPr="00AA64B3" w:rsidRDefault="00AA64B3" w:rsidP="00AA64B3">
      <w:pPr>
        <w:pStyle w:val="TextAr11CarCar"/>
        <w:spacing w:after="0" w:line="240" w:lineRule="auto"/>
        <w:jc w:val="center"/>
        <w:rPr>
          <w:sz w:val="22"/>
          <w:szCs w:val="22"/>
        </w:rPr>
      </w:pPr>
      <w:r>
        <w:br w:type="page"/>
      </w:r>
    </w:p>
    <w:p w14:paraId="2424E97A" w14:textId="77777777" w:rsidR="00CE77AF" w:rsidRPr="00AA64B3" w:rsidRDefault="00CE77AF" w:rsidP="008206E6">
      <w:pPr>
        <w:spacing w:line="240" w:lineRule="auto"/>
        <w:jc w:val="center"/>
        <w:rPr>
          <w:szCs w:val="22"/>
        </w:rPr>
      </w:pPr>
    </w:p>
    <w:p w14:paraId="371DBD7F" w14:textId="77777777" w:rsidR="00CE77AF" w:rsidRPr="00AA64B3" w:rsidRDefault="00CE77AF" w:rsidP="008206E6">
      <w:pPr>
        <w:spacing w:line="240" w:lineRule="auto"/>
        <w:jc w:val="center"/>
        <w:rPr>
          <w:szCs w:val="22"/>
        </w:rPr>
      </w:pPr>
    </w:p>
    <w:p w14:paraId="0AFB7241" w14:textId="77777777" w:rsidR="00CE77AF" w:rsidRPr="00AA64B3" w:rsidRDefault="00CE77AF" w:rsidP="008206E6">
      <w:pPr>
        <w:spacing w:line="240" w:lineRule="auto"/>
        <w:jc w:val="center"/>
        <w:rPr>
          <w:szCs w:val="22"/>
        </w:rPr>
      </w:pPr>
    </w:p>
    <w:p w14:paraId="6B5AD52B" w14:textId="77777777" w:rsidR="00CE77AF" w:rsidRPr="00AA64B3" w:rsidRDefault="00CE77AF" w:rsidP="008206E6">
      <w:pPr>
        <w:spacing w:line="240" w:lineRule="auto"/>
        <w:jc w:val="center"/>
        <w:rPr>
          <w:szCs w:val="22"/>
        </w:rPr>
      </w:pPr>
    </w:p>
    <w:p w14:paraId="16B0BD3F" w14:textId="77777777" w:rsidR="00CE77AF" w:rsidRPr="00AA64B3" w:rsidRDefault="00CE77AF" w:rsidP="008206E6">
      <w:pPr>
        <w:pStyle w:val="TextAr11CarCar"/>
        <w:spacing w:after="0" w:line="240" w:lineRule="auto"/>
        <w:jc w:val="center"/>
        <w:rPr>
          <w:noProof/>
          <w:sz w:val="22"/>
          <w:szCs w:val="22"/>
        </w:rPr>
      </w:pPr>
    </w:p>
    <w:p w14:paraId="1558DFA6" w14:textId="77777777" w:rsidR="00CE77AF" w:rsidRPr="00AA64B3" w:rsidRDefault="00CE77AF" w:rsidP="008206E6">
      <w:pPr>
        <w:spacing w:line="240" w:lineRule="auto"/>
        <w:jc w:val="center"/>
        <w:rPr>
          <w:noProof/>
          <w:szCs w:val="22"/>
        </w:rPr>
      </w:pPr>
    </w:p>
    <w:p w14:paraId="0D889AE8" w14:textId="77777777" w:rsidR="00CE77AF" w:rsidRPr="00AA64B3" w:rsidRDefault="00CE77AF" w:rsidP="008206E6">
      <w:pPr>
        <w:spacing w:line="240" w:lineRule="auto"/>
        <w:jc w:val="center"/>
        <w:rPr>
          <w:noProof/>
          <w:szCs w:val="22"/>
        </w:rPr>
      </w:pPr>
    </w:p>
    <w:p w14:paraId="4CAB6137" w14:textId="77777777" w:rsidR="00CE77AF" w:rsidRPr="00AA64B3" w:rsidRDefault="00CE77AF" w:rsidP="008206E6">
      <w:pPr>
        <w:spacing w:line="240" w:lineRule="auto"/>
        <w:jc w:val="center"/>
        <w:rPr>
          <w:noProof/>
          <w:szCs w:val="22"/>
        </w:rPr>
      </w:pPr>
    </w:p>
    <w:p w14:paraId="65BD57E4" w14:textId="77777777" w:rsidR="00CE77AF" w:rsidRPr="00AA64B3" w:rsidRDefault="00CE77AF" w:rsidP="008206E6">
      <w:pPr>
        <w:spacing w:line="240" w:lineRule="auto"/>
        <w:jc w:val="center"/>
        <w:rPr>
          <w:noProof/>
          <w:szCs w:val="22"/>
        </w:rPr>
      </w:pPr>
    </w:p>
    <w:p w14:paraId="2BE1A8A9" w14:textId="77777777" w:rsidR="00CE77AF" w:rsidRPr="00AA64B3" w:rsidRDefault="00CE77AF" w:rsidP="008206E6">
      <w:pPr>
        <w:spacing w:line="240" w:lineRule="auto"/>
        <w:jc w:val="center"/>
        <w:rPr>
          <w:noProof/>
          <w:szCs w:val="22"/>
        </w:rPr>
      </w:pPr>
    </w:p>
    <w:p w14:paraId="0B102547" w14:textId="77777777" w:rsidR="00CE77AF" w:rsidRPr="00AA64B3" w:rsidRDefault="00CE77AF" w:rsidP="008206E6">
      <w:pPr>
        <w:spacing w:line="240" w:lineRule="auto"/>
        <w:jc w:val="center"/>
        <w:rPr>
          <w:noProof/>
          <w:szCs w:val="22"/>
        </w:rPr>
      </w:pPr>
    </w:p>
    <w:p w14:paraId="0572CC05" w14:textId="77777777" w:rsidR="00CE77AF" w:rsidRPr="00AA64B3" w:rsidRDefault="00CE77AF" w:rsidP="008206E6">
      <w:pPr>
        <w:spacing w:line="240" w:lineRule="auto"/>
        <w:jc w:val="center"/>
        <w:rPr>
          <w:noProof/>
          <w:szCs w:val="22"/>
        </w:rPr>
      </w:pPr>
    </w:p>
    <w:p w14:paraId="20098A46" w14:textId="77777777" w:rsidR="00CE77AF" w:rsidRPr="00AA64B3" w:rsidRDefault="00CE77AF" w:rsidP="008206E6">
      <w:pPr>
        <w:spacing w:line="240" w:lineRule="auto"/>
        <w:jc w:val="center"/>
        <w:rPr>
          <w:noProof/>
          <w:szCs w:val="22"/>
        </w:rPr>
      </w:pPr>
    </w:p>
    <w:p w14:paraId="290A6A96" w14:textId="77777777" w:rsidR="00CE77AF" w:rsidRPr="00AA64B3" w:rsidRDefault="00CE77AF" w:rsidP="008206E6">
      <w:pPr>
        <w:spacing w:line="240" w:lineRule="auto"/>
        <w:jc w:val="center"/>
        <w:rPr>
          <w:noProof/>
          <w:szCs w:val="22"/>
        </w:rPr>
      </w:pPr>
    </w:p>
    <w:p w14:paraId="0FA7B717" w14:textId="77777777" w:rsidR="00CE77AF" w:rsidRPr="00AA64B3" w:rsidRDefault="00CE77AF" w:rsidP="008206E6">
      <w:pPr>
        <w:spacing w:line="240" w:lineRule="auto"/>
        <w:jc w:val="center"/>
        <w:rPr>
          <w:noProof/>
          <w:szCs w:val="22"/>
        </w:rPr>
      </w:pPr>
    </w:p>
    <w:p w14:paraId="3027A27B" w14:textId="77777777" w:rsidR="00CE77AF" w:rsidRPr="00AA64B3" w:rsidRDefault="00CE77AF" w:rsidP="008206E6">
      <w:pPr>
        <w:spacing w:line="240" w:lineRule="auto"/>
        <w:jc w:val="center"/>
        <w:rPr>
          <w:noProof/>
          <w:szCs w:val="22"/>
        </w:rPr>
      </w:pPr>
    </w:p>
    <w:p w14:paraId="7B911A34" w14:textId="77777777" w:rsidR="00CE77AF" w:rsidRPr="00AA64B3" w:rsidRDefault="00CE77AF" w:rsidP="008206E6">
      <w:pPr>
        <w:spacing w:line="240" w:lineRule="auto"/>
        <w:jc w:val="center"/>
        <w:rPr>
          <w:noProof/>
          <w:szCs w:val="22"/>
        </w:rPr>
      </w:pPr>
    </w:p>
    <w:p w14:paraId="08A72EB6" w14:textId="77777777" w:rsidR="00CE77AF" w:rsidRPr="00AA64B3" w:rsidRDefault="00CE77AF" w:rsidP="008206E6">
      <w:pPr>
        <w:spacing w:line="240" w:lineRule="auto"/>
        <w:jc w:val="center"/>
        <w:rPr>
          <w:noProof/>
          <w:szCs w:val="22"/>
        </w:rPr>
      </w:pPr>
    </w:p>
    <w:p w14:paraId="10B7AC4D" w14:textId="77777777" w:rsidR="00CE77AF" w:rsidRPr="00AA64B3" w:rsidRDefault="00CE77AF" w:rsidP="008206E6">
      <w:pPr>
        <w:spacing w:line="240" w:lineRule="auto"/>
        <w:jc w:val="center"/>
        <w:rPr>
          <w:noProof/>
          <w:szCs w:val="22"/>
        </w:rPr>
      </w:pPr>
    </w:p>
    <w:p w14:paraId="7159B194" w14:textId="77777777" w:rsidR="00CE77AF" w:rsidRPr="00AA64B3" w:rsidRDefault="00CE77AF" w:rsidP="008206E6">
      <w:pPr>
        <w:spacing w:line="240" w:lineRule="auto"/>
        <w:jc w:val="center"/>
        <w:rPr>
          <w:noProof/>
          <w:szCs w:val="22"/>
        </w:rPr>
      </w:pPr>
    </w:p>
    <w:p w14:paraId="18FE7008" w14:textId="77777777" w:rsidR="00CE77AF" w:rsidRPr="00AA64B3" w:rsidRDefault="00CE77AF" w:rsidP="008206E6">
      <w:pPr>
        <w:spacing w:line="240" w:lineRule="auto"/>
        <w:jc w:val="center"/>
        <w:rPr>
          <w:noProof/>
          <w:szCs w:val="22"/>
        </w:rPr>
      </w:pPr>
    </w:p>
    <w:p w14:paraId="741CA0B8" w14:textId="77777777" w:rsidR="00CE77AF" w:rsidRPr="00AA64B3" w:rsidRDefault="00CE77AF" w:rsidP="008206E6">
      <w:pPr>
        <w:spacing w:line="240" w:lineRule="auto"/>
        <w:jc w:val="center"/>
        <w:rPr>
          <w:noProof/>
          <w:szCs w:val="22"/>
        </w:rPr>
      </w:pPr>
    </w:p>
    <w:p w14:paraId="094EAD6E" w14:textId="77777777" w:rsidR="00CE77AF" w:rsidRPr="00D23720" w:rsidRDefault="00CE77AF" w:rsidP="000F0CC8">
      <w:pPr>
        <w:pStyle w:val="TitleA"/>
        <w:numPr>
          <w:ilvl w:val="1"/>
          <w:numId w:val="29"/>
        </w:numPr>
      </w:pPr>
      <w:r>
        <w:t>PROSPECTO</w:t>
      </w:r>
    </w:p>
    <w:p w14:paraId="2A600EBB" w14:textId="77777777" w:rsidR="00CE77AF" w:rsidRPr="00E22999" w:rsidRDefault="00CE77AF" w:rsidP="008206E6">
      <w:pPr>
        <w:spacing w:line="240" w:lineRule="auto"/>
        <w:jc w:val="center"/>
        <w:outlineLvl w:val="0"/>
        <w:rPr>
          <w:noProof/>
        </w:rPr>
      </w:pPr>
      <w:r>
        <w:br w:type="page"/>
      </w:r>
      <w:r>
        <w:rPr>
          <w:b/>
          <w:noProof/>
        </w:rPr>
        <w:lastRenderedPageBreak/>
        <w:t>Prospecto: información para el usuario</w:t>
      </w:r>
    </w:p>
    <w:p w14:paraId="4221F77F" w14:textId="77777777" w:rsidR="00CE77AF" w:rsidRPr="00E22999" w:rsidRDefault="00CE77AF" w:rsidP="008206E6">
      <w:pPr>
        <w:numPr>
          <w:ilvl w:val="12"/>
          <w:numId w:val="0"/>
        </w:numPr>
        <w:shd w:val="clear" w:color="auto" w:fill="FFFFFF"/>
        <w:spacing w:line="240" w:lineRule="auto"/>
        <w:jc w:val="center"/>
        <w:rPr>
          <w:noProof/>
        </w:rPr>
      </w:pPr>
    </w:p>
    <w:p w14:paraId="2C209BA1" w14:textId="77777777" w:rsidR="00CE77AF" w:rsidRPr="00E22999" w:rsidRDefault="00CE77AF" w:rsidP="008206E6">
      <w:pPr>
        <w:tabs>
          <w:tab w:val="left" w:pos="993"/>
        </w:tabs>
        <w:spacing w:line="240" w:lineRule="auto"/>
        <w:jc w:val="center"/>
        <w:outlineLvl w:val="0"/>
        <w:rPr>
          <w:b/>
          <w:noProof/>
        </w:rPr>
      </w:pPr>
      <w:r>
        <w:rPr>
          <w:b/>
          <w:noProof/>
        </w:rPr>
        <w:t>Raxone 150 mg comprimidos recubiertos con película</w:t>
      </w:r>
    </w:p>
    <w:p w14:paraId="79FF36D1" w14:textId="77777777" w:rsidR="00CE77AF" w:rsidRPr="00E22999" w:rsidRDefault="00CE77AF" w:rsidP="008206E6">
      <w:pPr>
        <w:numPr>
          <w:ilvl w:val="12"/>
          <w:numId w:val="0"/>
        </w:numPr>
        <w:spacing w:line="240" w:lineRule="auto"/>
        <w:jc w:val="center"/>
        <w:rPr>
          <w:noProof/>
        </w:rPr>
      </w:pPr>
      <w:proofErr w:type="spellStart"/>
      <w:r>
        <w:t>idebenona</w:t>
      </w:r>
      <w:proofErr w:type="spellEnd"/>
    </w:p>
    <w:p w14:paraId="4EE6ED21" w14:textId="77777777" w:rsidR="00CE77AF" w:rsidRPr="00E22999" w:rsidRDefault="00CE77AF" w:rsidP="008206E6">
      <w:pPr>
        <w:numPr>
          <w:ilvl w:val="12"/>
          <w:numId w:val="0"/>
        </w:numPr>
        <w:spacing w:line="240" w:lineRule="auto"/>
        <w:jc w:val="center"/>
        <w:rPr>
          <w:noProof/>
        </w:rPr>
      </w:pPr>
    </w:p>
    <w:p w14:paraId="0C23F8E9" w14:textId="77777777" w:rsidR="00CE77AF" w:rsidRPr="00E22999" w:rsidRDefault="00CE77AF" w:rsidP="008206E6">
      <w:pPr>
        <w:numPr>
          <w:ilvl w:val="12"/>
          <w:numId w:val="0"/>
        </w:numPr>
        <w:spacing w:line="240" w:lineRule="auto"/>
        <w:jc w:val="center"/>
        <w:rPr>
          <w:noProof/>
        </w:rPr>
      </w:pPr>
    </w:p>
    <w:p w14:paraId="5B10C807" w14:textId="77777777" w:rsidR="001A5805" w:rsidRPr="001A5805" w:rsidRDefault="009908E6" w:rsidP="001A5805">
      <w:pPr>
        <w:tabs>
          <w:tab w:val="left" w:pos="567"/>
        </w:tabs>
        <w:spacing w:line="260" w:lineRule="exact"/>
        <w:rPr>
          <w:szCs w:val="22"/>
        </w:rPr>
      </w:pPr>
      <w:r>
        <w:rPr>
          <w:noProof/>
          <w:lang w:val="en-US" w:eastAsia="en-US" w:bidi="he-IL"/>
        </w:rPr>
        <w:pict w14:anchorId="4D135E7B">
          <v:shape id="Picture 2" o:spid="_x0000_i1026" type="#_x0000_t75" alt="BT_1000x858px" style="width:14.25pt;height:14.25pt;visibility:visible">
            <v:imagedata r:id="rId8" o:title="BT_1000x858px"/>
          </v:shape>
        </w:pict>
      </w:r>
      <w:r w:rsidR="00EA1250">
        <w:t>Este medicamento está sujeto a seguimiento adicional, lo que agilizará la detección de nueva información sobre su seguridad. Puede contribuir comunicando los efectos adversos que pudiera usted tener. La parte final de la sección 4 incluye información sobre cómo comunicar estos efectos adversos.</w:t>
      </w:r>
    </w:p>
    <w:p w14:paraId="2DD69607" w14:textId="77777777" w:rsidR="001A5805" w:rsidRPr="00460904" w:rsidRDefault="001A5805" w:rsidP="008206E6">
      <w:pPr>
        <w:numPr>
          <w:ilvl w:val="12"/>
          <w:numId w:val="0"/>
        </w:numPr>
        <w:spacing w:line="240" w:lineRule="auto"/>
        <w:outlineLvl w:val="0"/>
        <w:rPr>
          <w:b/>
          <w:noProof/>
          <w:szCs w:val="22"/>
        </w:rPr>
      </w:pPr>
    </w:p>
    <w:p w14:paraId="1C464A16" w14:textId="77777777" w:rsidR="00CE77AF" w:rsidRPr="00E22999" w:rsidRDefault="00CE77AF" w:rsidP="008206E6">
      <w:pPr>
        <w:numPr>
          <w:ilvl w:val="12"/>
          <w:numId w:val="0"/>
        </w:numPr>
        <w:spacing w:line="240" w:lineRule="auto"/>
        <w:outlineLvl w:val="0"/>
        <w:rPr>
          <w:b/>
          <w:noProof/>
          <w:szCs w:val="22"/>
        </w:rPr>
      </w:pPr>
      <w:r>
        <w:rPr>
          <w:b/>
          <w:noProof/>
        </w:rPr>
        <w:t>Lea todo el prospecto detenidamente antes de empezar a tomar este medicamento, porque contiene información importante para usted.</w:t>
      </w:r>
    </w:p>
    <w:p w14:paraId="4F94E2AB" w14:textId="77777777" w:rsidR="00CE77AF" w:rsidRPr="00E22999" w:rsidRDefault="00CE77AF" w:rsidP="008206E6">
      <w:pPr>
        <w:numPr>
          <w:ilvl w:val="0"/>
          <w:numId w:val="8"/>
        </w:numPr>
        <w:spacing w:line="240" w:lineRule="auto"/>
        <w:ind w:left="567" w:right="-2" w:hanging="567"/>
        <w:rPr>
          <w:noProof/>
        </w:rPr>
      </w:pPr>
      <w:r>
        <w:t xml:space="preserve">Conserve este prospecto, ya que puede tener que volver a leerlo. </w:t>
      </w:r>
    </w:p>
    <w:p w14:paraId="1DC88833" w14:textId="77777777" w:rsidR="00CE77AF" w:rsidRPr="00E22999" w:rsidRDefault="00CE77AF" w:rsidP="008206E6">
      <w:pPr>
        <w:numPr>
          <w:ilvl w:val="0"/>
          <w:numId w:val="8"/>
        </w:numPr>
        <w:spacing w:line="240" w:lineRule="auto"/>
        <w:ind w:left="567" w:right="-2" w:hanging="567"/>
        <w:rPr>
          <w:noProof/>
        </w:rPr>
      </w:pPr>
      <w:r>
        <w:t>Si tiene alguna duda, consulte a su médico o farmacéutico.</w:t>
      </w:r>
    </w:p>
    <w:p w14:paraId="311DCA58" w14:textId="77777777" w:rsidR="00CE77AF" w:rsidRPr="00E22999" w:rsidRDefault="00CE77AF" w:rsidP="008206E6">
      <w:pPr>
        <w:numPr>
          <w:ilvl w:val="0"/>
          <w:numId w:val="8"/>
        </w:numPr>
        <w:spacing w:line="240" w:lineRule="auto"/>
        <w:ind w:left="567" w:right="-2" w:hanging="567"/>
        <w:rPr>
          <w:noProof/>
        </w:rPr>
      </w:pPr>
      <w:r>
        <w:t>Este medicamento se le ha recetado solamente a usted, y no debe dárselo a otras personas aunque presenten los mismos signos que usted, ya que puede perjudicarles.</w:t>
      </w:r>
      <w:r>
        <w:rPr>
          <w:noProof/>
          <w:color w:val="008000"/>
        </w:rPr>
        <w:t xml:space="preserve"> </w:t>
      </w:r>
    </w:p>
    <w:p w14:paraId="5EE86630" w14:textId="77777777" w:rsidR="00CE77AF" w:rsidRPr="00E22999" w:rsidRDefault="00CE77AF" w:rsidP="008206E6">
      <w:pPr>
        <w:numPr>
          <w:ilvl w:val="0"/>
          <w:numId w:val="8"/>
        </w:numPr>
        <w:tabs>
          <w:tab w:val="left" w:pos="567"/>
        </w:tabs>
        <w:spacing w:line="240" w:lineRule="auto"/>
        <w:ind w:left="567" w:right="-2" w:hanging="567"/>
        <w:rPr>
          <w:noProof/>
        </w:rPr>
      </w:pPr>
      <w:r>
        <w:t>Si experimenta efectos adversos, consulte a su médico o farmacéutico,</w:t>
      </w:r>
      <w:r>
        <w:rPr>
          <w:color w:val="FF0000"/>
        </w:rPr>
        <w:t xml:space="preserve"> </w:t>
      </w:r>
      <w:r>
        <w:t>incluso si se trata de efectos adversos que no aparecen en este prospecto. Ver sección 4.</w:t>
      </w:r>
    </w:p>
    <w:p w14:paraId="14A51F93" w14:textId="77777777" w:rsidR="00CE77AF" w:rsidRPr="00E22999" w:rsidRDefault="00CE77AF" w:rsidP="008206E6">
      <w:pPr>
        <w:spacing w:line="240" w:lineRule="auto"/>
        <w:ind w:right="-2"/>
        <w:rPr>
          <w:noProof/>
        </w:rPr>
      </w:pPr>
    </w:p>
    <w:p w14:paraId="1DB8FF9B" w14:textId="77777777" w:rsidR="00CE77AF" w:rsidRDefault="00CE77AF" w:rsidP="00AD5556">
      <w:pPr>
        <w:keepNext/>
        <w:numPr>
          <w:ilvl w:val="12"/>
          <w:numId w:val="0"/>
        </w:numPr>
        <w:spacing w:line="240" w:lineRule="auto"/>
        <w:outlineLvl w:val="0"/>
        <w:rPr>
          <w:b/>
          <w:noProof/>
        </w:rPr>
      </w:pPr>
      <w:r>
        <w:rPr>
          <w:b/>
          <w:noProof/>
        </w:rPr>
        <w:t>Contenido del prospecto</w:t>
      </w:r>
    </w:p>
    <w:p w14:paraId="5D328F6F" w14:textId="77777777" w:rsidR="00DB065B" w:rsidRPr="00E22999" w:rsidRDefault="00DB065B" w:rsidP="00AD5556">
      <w:pPr>
        <w:keepNext/>
        <w:numPr>
          <w:ilvl w:val="12"/>
          <w:numId w:val="0"/>
        </w:numPr>
        <w:spacing w:line="240" w:lineRule="auto"/>
        <w:outlineLvl w:val="0"/>
        <w:rPr>
          <w:noProof/>
        </w:rPr>
      </w:pPr>
    </w:p>
    <w:p w14:paraId="77B58304" w14:textId="6CB44369" w:rsidR="00CE77AF" w:rsidRPr="00254ABB" w:rsidRDefault="00EB25EE" w:rsidP="00AD5556">
      <w:pPr>
        <w:keepNext/>
        <w:tabs>
          <w:tab w:val="left" w:pos="567"/>
        </w:tabs>
        <w:spacing w:line="240" w:lineRule="auto"/>
        <w:ind w:right="-29"/>
        <w:rPr>
          <w:noProof/>
        </w:rPr>
      </w:pPr>
      <w:r>
        <w:t>1.</w:t>
      </w:r>
      <w:r>
        <w:tab/>
      </w:r>
      <w:r w:rsidR="00CE77AF">
        <w:t xml:space="preserve">Qué es </w:t>
      </w:r>
      <w:proofErr w:type="spellStart"/>
      <w:r w:rsidR="00CE77AF">
        <w:t>Raxone</w:t>
      </w:r>
      <w:proofErr w:type="spellEnd"/>
      <w:r w:rsidR="00CE77AF">
        <w:t xml:space="preserve"> y para qué se utiliza </w:t>
      </w:r>
    </w:p>
    <w:p w14:paraId="09702DA9" w14:textId="0DE3F218" w:rsidR="00CE77AF" w:rsidRPr="00254ABB" w:rsidRDefault="00EB25EE" w:rsidP="00AD5556">
      <w:pPr>
        <w:keepNext/>
        <w:tabs>
          <w:tab w:val="left" w:pos="567"/>
        </w:tabs>
        <w:spacing w:line="240" w:lineRule="auto"/>
        <w:ind w:right="-29"/>
        <w:rPr>
          <w:noProof/>
        </w:rPr>
      </w:pPr>
      <w:r>
        <w:t>2.</w:t>
      </w:r>
      <w:r>
        <w:tab/>
      </w:r>
      <w:r w:rsidR="00CE77AF">
        <w:t xml:space="preserve">Qué necesita saber antes de empezar a tomar </w:t>
      </w:r>
      <w:proofErr w:type="spellStart"/>
      <w:r w:rsidR="00CE77AF">
        <w:t>Raxone</w:t>
      </w:r>
      <w:proofErr w:type="spellEnd"/>
      <w:r w:rsidR="00CE77AF">
        <w:t xml:space="preserve"> </w:t>
      </w:r>
    </w:p>
    <w:p w14:paraId="2F9473F4" w14:textId="08813C81" w:rsidR="00CE77AF" w:rsidRPr="00254ABB" w:rsidRDefault="00EB25EE" w:rsidP="00AD5556">
      <w:pPr>
        <w:keepNext/>
        <w:tabs>
          <w:tab w:val="left" w:pos="567"/>
        </w:tabs>
        <w:spacing w:line="240" w:lineRule="auto"/>
        <w:ind w:right="-29"/>
        <w:rPr>
          <w:noProof/>
        </w:rPr>
      </w:pPr>
      <w:r>
        <w:t>3.</w:t>
      </w:r>
      <w:r>
        <w:tab/>
      </w:r>
      <w:r w:rsidR="00CE77AF">
        <w:t xml:space="preserve">Cómo tomar </w:t>
      </w:r>
      <w:proofErr w:type="spellStart"/>
      <w:r w:rsidR="00CE77AF">
        <w:t>Raxone</w:t>
      </w:r>
      <w:proofErr w:type="spellEnd"/>
      <w:r w:rsidR="00CE77AF">
        <w:t xml:space="preserve"> </w:t>
      </w:r>
    </w:p>
    <w:p w14:paraId="6D311D06" w14:textId="2DBDDAE2" w:rsidR="00CE77AF" w:rsidRPr="00254ABB" w:rsidRDefault="00EB25EE" w:rsidP="00AD5556">
      <w:pPr>
        <w:keepNext/>
        <w:tabs>
          <w:tab w:val="left" w:pos="567"/>
        </w:tabs>
        <w:spacing w:line="240" w:lineRule="auto"/>
        <w:ind w:right="-29"/>
        <w:rPr>
          <w:noProof/>
        </w:rPr>
      </w:pPr>
      <w:r>
        <w:t>4.</w:t>
      </w:r>
      <w:r>
        <w:tab/>
      </w:r>
      <w:r w:rsidR="00CE77AF">
        <w:t xml:space="preserve">Posibles efectos adversos </w:t>
      </w:r>
    </w:p>
    <w:p w14:paraId="103350AA" w14:textId="4E91DFBA" w:rsidR="00CE77AF" w:rsidRPr="00254ABB" w:rsidRDefault="00EB25EE" w:rsidP="00AD5556">
      <w:pPr>
        <w:keepNext/>
        <w:tabs>
          <w:tab w:val="left" w:pos="567"/>
        </w:tabs>
        <w:spacing w:line="240" w:lineRule="auto"/>
        <w:ind w:right="-29"/>
        <w:rPr>
          <w:noProof/>
        </w:rPr>
      </w:pPr>
      <w:r>
        <w:t>5.</w:t>
      </w:r>
      <w:r>
        <w:tab/>
      </w:r>
      <w:r w:rsidR="00CE77AF">
        <w:t xml:space="preserve">Conservación de </w:t>
      </w:r>
      <w:proofErr w:type="spellStart"/>
      <w:r w:rsidR="00CE77AF">
        <w:t>Raxone</w:t>
      </w:r>
      <w:proofErr w:type="spellEnd"/>
      <w:r w:rsidR="00CE77AF">
        <w:t xml:space="preserve"> </w:t>
      </w:r>
    </w:p>
    <w:p w14:paraId="1BAA4960" w14:textId="4D7AAE31" w:rsidR="00CE77AF" w:rsidRPr="00254ABB" w:rsidRDefault="00EB25EE" w:rsidP="00EB25EE">
      <w:pPr>
        <w:tabs>
          <w:tab w:val="left" w:pos="567"/>
        </w:tabs>
        <w:spacing w:line="240" w:lineRule="auto"/>
        <w:ind w:right="-29"/>
        <w:rPr>
          <w:noProof/>
        </w:rPr>
      </w:pPr>
      <w:r>
        <w:t>6.</w:t>
      </w:r>
      <w:r>
        <w:tab/>
      </w:r>
      <w:r w:rsidR="00CE77AF">
        <w:t>Contenido del envase e información adicional</w:t>
      </w:r>
    </w:p>
    <w:p w14:paraId="6ECDA384" w14:textId="77777777" w:rsidR="00CE77AF" w:rsidRPr="00E22999" w:rsidRDefault="00CE77AF" w:rsidP="008206E6">
      <w:pPr>
        <w:numPr>
          <w:ilvl w:val="12"/>
          <w:numId w:val="0"/>
        </w:numPr>
        <w:spacing w:line="240" w:lineRule="auto"/>
        <w:ind w:right="-2"/>
        <w:rPr>
          <w:noProof/>
        </w:rPr>
      </w:pPr>
    </w:p>
    <w:p w14:paraId="6206EF45" w14:textId="77777777" w:rsidR="00CE77AF" w:rsidRPr="00E22999" w:rsidRDefault="00CE77AF" w:rsidP="008206E6">
      <w:pPr>
        <w:numPr>
          <w:ilvl w:val="12"/>
          <w:numId w:val="0"/>
        </w:numPr>
        <w:spacing w:line="240" w:lineRule="auto"/>
        <w:rPr>
          <w:noProof/>
          <w:szCs w:val="22"/>
        </w:rPr>
      </w:pPr>
    </w:p>
    <w:p w14:paraId="3F160EB2" w14:textId="13F6978B" w:rsidR="00CE77AF" w:rsidRPr="00EB25EE" w:rsidRDefault="00EB25EE" w:rsidP="00AD5556">
      <w:pPr>
        <w:keepNext/>
        <w:numPr>
          <w:ilvl w:val="12"/>
          <w:numId w:val="0"/>
        </w:numPr>
        <w:spacing w:line="240" w:lineRule="auto"/>
        <w:ind w:left="567" w:hanging="567"/>
        <w:outlineLvl w:val="0"/>
        <w:rPr>
          <w:rFonts w:eastAsia="SimSun"/>
          <w:b/>
          <w:bCs/>
          <w:noProof/>
          <w:szCs w:val="22"/>
          <w:lang w:val="hr-HR" w:eastAsia="hr-HR" w:bidi="ar-SA"/>
        </w:rPr>
      </w:pPr>
      <w:r>
        <w:rPr>
          <w:rFonts w:eastAsia="SimSun"/>
          <w:b/>
          <w:bCs/>
          <w:noProof/>
          <w:szCs w:val="22"/>
          <w:lang w:val="hr-HR" w:eastAsia="hr-HR" w:bidi="ar-SA"/>
        </w:rPr>
        <w:t>1.</w:t>
      </w:r>
      <w:r>
        <w:rPr>
          <w:rFonts w:eastAsia="SimSun"/>
          <w:b/>
          <w:bCs/>
          <w:noProof/>
          <w:szCs w:val="22"/>
          <w:lang w:val="hr-HR" w:eastAsia="hr-HR" w:bidi="ar-SA"/>
        </w:rPr>
        <w:tab/>
      </w:r>
      <w:r w:rsidR="00CE77AF" w:rsidRPr="00EB25EE">
        <w:rPr>
          <w:rFonts w:eastAsia="SimSun"/>
          <w:b/>
          <w:bCs/>
          <w:noProof/>
          <w:szCs w:val="22"/>
          <w:lang w:val="hr-HR" w:eastAsia="hr-HR" w:bidi="ar-SA"/>
        </w:rPr>
        <w:t>Qué es Raxone y para qué se utiliza</w:t>
      </w:r>
    </w:p>
    <w:p w14:paraId="4C3E9A54" w14:textId="77777777" w:rsidR="00CE77AF" w:rsidRPr="00E22999" w:rsidRDefault="00CE77AF" w:rsidP="00AD5556">
      <w:pPr>
        <w:keepNext/>
        <w:numPr>
          <w:ilvl w:val="12"/>
          <w:numId w:val="0"/>
        </w:numPr>
        <w:spacing w:line="240" w:lineRule="auto"/>
        <w:rPr>
          <w:b/>
          <w:noProof/>
          <w:szCs w:val="22"/>
        </w:rPr>
      </w:pPr>
    </w:p>
    <w:p w14:paraId="18B3764A" w14:textId="77777777" w:rsidR="00CE77AF" w:rsidRPr="00E22999" w:rsidRDefault="00CE77AF" w:rsidP="00AD5556">
      <w:pPr>
        <w:pStyle w:val="Default"/>
        <w:keepNext/>
        <w:rPr>
          <w:color w:val="auto"/>
          <w:sz w:val="22"/>
          <w:szCs w:val="22"/>
        </w:rPr>
      </w:pPr>
      <w:proofErr w:type="spellStart"/>
      <w:r>
        <w:rPr>
          <w:color w:val="auto"/>
          <w:sz w:val="22"/>
        </w:rPr>
        <w:t>Raxone</w:t>
      </w:r>
      <w:proofErr w:type="spellEnd"/>
      <w:r>
        <w:rPr>
          <w:color w:val="auto"/>
          <w:sz w:val="22"/>
        </w:rPr>
        <w:t xml:space="preserve"> contiene un </w:t>
      </w:r>
      <w:r w:rsidR="003D7E18">
        <w:rPr>
          <w:color w:val="auto"/>
          <w:sz w:val="22"/>
        </w:rPr>
        <w:t>principio activo</w:t>
      </w:r>
      <w:r>
        <w:rPr>
          <w:color w:val="auto"/>
          <w:sz w:val="22"/>
        </w:rPr>
        <w:t xml:space="preserve"> denominad</w:t>
      </w:r>
      <w:r w:rsidR="003D7E18">
        <w:rPr>
          <w:color w:val="auto"/>
          <w:sz w:val="22"/>
        </w:rPr>
        <w:t>o</w:t>
      </w:r>
      <w:r>
        <w:rPr>
          <w:color w:val="auto"/>
          <w:sz w:val="22"/>
        </w:rPr>
        <w:t xml:space="preserve"> </w:t>
      </w:r>
      <w:proofErr w:type="spellStart"/>
      <w:r>
        <w:rPr>
          <w:color w:val="auto"/>
          <w:sz w:val="22"/>
        </w:rPr>
        <w:t>idebenona</w:t>
      </w:r>
      <w:proofErr w:type="spellEnd"/>
      <w:r>
        <w:rPr>
          <w:color w:val="auto"/>
          <w:sz w:val="22"/>
        </w:rPr>
        <w:t xml:space="preserve">. </w:t>
      </w:r>
    </w:p>
    <w:p w14:paraId="37CDAC55" w14:textId="77777777" w:rsidR="00CE77AF" w:rsidRPr="00E22999" w:rsidRDefault="00CE77AF" w:rsidP="00AD5556">
      <w:pPr>
        <w:pStyle w:val="Default"/>
        <w:keepNext/>
        <w:rPr>
          <w:color w:val="auto"/>
          <w:sz w:val="22"/>
          <w:szCs w:val="22"/>
        </w:rPr>
      </w:pPr>
    </w:p>
    <w:p w14:paraId="6858FC3D" w14:textId="77777777" w:rsidR="00CE77AF" w:rsidRPr="00B32BEF" w:rsidRDefault="003D7E18" w:rsidP="00AD5556">
      <w:pPr>
        <w:pStyle w:val="Default"/>
        <w:keepNext/>
        <w:rPr>
          <w:color w:val="auto"/>
          <w:sz w:val="22"/>
          <w:szCs w:val="22"/>
        </w:rPr>
      </w:pPr>
      <w:proofErr w:type="spellStart"/>
      <w:r>
        <w:rPr>
          <w:color w:val="auto"/>
          <w:sz w:val="22"/>
        </w:rPr>
        <w:t>I</w:t>
      </w:r>
      <w:r w:rsidR="00083543">
        <w:rPr>
          <w:color w:val="auto"/>
          <w:sz w:val="22"/>
        </w:rPr>
        <w:t>debenona</w:t>
      </w:r>
      <w:proofErr w:type="spellEnd"/>
      <w:r w:rsidR="00083543">
        <w:rPr>
          <w:color w:val="auto"/>
          <w:sz w:val="22"/>
        </w:rPr>
        <w:t xml:space="preserve"> se utiliza para tratar la </w:t>
      </w:r>
      <w:r>
        <w:rPr>
          <w:color w:val="auto"/>
          <w:sz w:val="22"/>
        </w:rPr>
        <w:t xml:space="preserve">alteración </w:t>
      </w:r>
      <w:r w:rsidR="00083543">
        <w:rPr>
          <w:color w:val="auto"/>
          <w:sz w:val="22"/>
        </w:rPr>
        <w:t xml:space="preserve">visual en adultos y adolescentes con una enfermedad de los ojos llamada </w:t>
      </w:r>
      <w:r>
        <w:rPr>
          <w:color w:val="auto"/>
          <w:sz w:val="22"/>
        </w:rPr>
        <w:t>N</w:t>
      </w:r>
      <w:r w:rsidR="00083543">
        <w:rPr>
          <w:color w:val="auto"/>
          <w:sz w:val="22"/>
        </w:rPr>
        <w:t xml:space="preserve">europatía </w:t>
      </w:r>
      <w:r>
        <w:rPr>
          <w:color w:val="auto"/>
          <w:sz w:val="22"/>
        </w:rPr>
        <w:t>Ó</w:t>
      </w:r>
      <w:r w:rsidR="00083543">
        <w:rPr>
          <w:color w:val="auto"/>
          <w:sz w:val="22"/>
        </w:rPr>
        <w:t xml:space="preserve">ptica </w:t>
      </w:r>
      <w:r>
        <w:rPr>
          <w:color w:val="auto"/>
          <w:sz w:val="22"/>
        </w:rPr>
        <w:t>H</w:t>
      </w:r>
      <w:r w:rsidR="00083543">
        <w:rPr>
          <w:color w:val="auto"/>
          <w:sz w:val="22"/>
        </w:rPr>
        <w:t xml:space="preserve">ereditaria de </w:t>
      </w:r>
      <w:proofErr w:type="spellStart"/>
      <w:r w:rsidR="00083543">
        <w:rPr>
          <w:color w:val="auto"/>
          <w:sz w:val="22"/>
        </w:rPr>
        <w:t>Leber</w:t>
      </w:r>
      <w:proofErr w:type="spellEnd"/>
      <w:r w:rsidR="00083543">
        <w:rPr>
          <w:color w:val="auto"/>
          <w:sz w:val="22"/>
        </w:rPr>
        <w:t xml:space="preserve"> (NOHL).</w:t>
      </w:r>
    </w:p>
    <w:p w14:paraId="38D19550" w14:textId="77777777" w:rsidR="00CE77AF" w:rsidRPr="00E22999" w:rsidRDefault="00CE77AF" w:rsidP="00AD5556">
      <w:pPr>
        <w:keepNext/>
        <w:numPr>
          <w:ilvl w:val="0"/>
          <w:numId w:val="7"/>
        </w:numPr>
        <w:tabs>
          <w:tab w:val="clear" w:pos="360"/>
          <w:tab w:val="num" w:pos="567"/>
        </w:tabs>
        <w:spacing w:line="240" w:lineRule="auto"/>
        <w:ind w:left="567" w:hanging="567"/>
        <w:outlineLvl w:val="0"/>
        <w:rPr>
          <w:noProof/>
          <w:szCs w:val="22"/>
        </w:rPr>
      </w:pPr>
      <w:r>
        <w:t>Se trata de un trastorno hereditario, es decir, característico de algunas familias.</w:t>
      </w:r>
    </w:p>
    <w:p w14:paraId="5B5A0024" w14:textId="77777777" w:rsidR="00CE77AF" w:rsidRPr="00E22999" w:rsidRDefault="00CE77AF" w:rsidP="008206E6">
      <w:pPr>
        <w:numPr>
          <w:ilvl w:val="0"/>
          <w:numId w:val="7"/>
        </w:numPr>
        <w:tabs>
          <w:tab w:val="clear" w:pos="360"/>
          <w:tab w:val="num" w:pos="567"/>
        </w:tabs>
        <w:spacing w:line="240" w:lineRule="auto"/>
        <w:ind w:left="567" w:hanging="567"/>
        <w:outlineLvl w:val="0"/>
        <w:rPr>
          <w:noProof/>
          <w:szCs w:val="22"/>
        </w:rPr>
      </w:pPr>
      <w:r>
        <w:t xml:space="preserve">Está provocado por una alteración de los genes (una </w:t>
      </w:r>
      <w:r w:rsidR="003D7E18">
        <w:t>“</w:t>
      </w:r>
      <w:r>
        <w:t>mutación genética</w:t>
      </w:r>
      <w:r w:rsidR="003D7E18">
        <w:t>”</w:t>
      </w:r>
      <w:r>
        <w:t>) que afecta a la capacidad de las células del ojo para producir la energía que necesitan para funcionar normalmente, de manera que se vuelven inactivas.</w:t>
      </w:r>
    </w:p>
    <w:p w14:paraId="26C45C5E" w14:textId="77777777" w:rsidR="00CE77AF" w:rsidRPr="00E22999" w:rsidRDefault="006F6913" w:rsidP="008206E6">
      <w:pPr>
        <w:numPr>
          <w:ilvl w:val="0"/>
          <w:numId w:val="7"/>
        </w:numPr>
        <w:tabs>
          <w:tab w:val="clear" w:pos="360"/>
          <w:tab w:val="num" w:pos="567"/>
        </w:tabs>
        <w:spacing w:line="240" w:lineRule="auto"/>
        <w:ind w:left="567" w:hanging="567"/>
        <w:outlineLvl w:val="0"/>
        <w:rPr>
          <w:noProof/>
          <w:szCs w:val="22"/>
        </w:rPr>
      </w:pPr>
      <w:r>
        <w:t xml:space="preserve">La NOHL puede provocar una pérdida de visión debido a la inactividad de las células responsables de la misma. </w:t>
      </w:r>
    </w:p>
    <w:p w14:paraId="56183C38" w14:textId="77777777" w:rsidR="00CE77AF" w:rsidRPr="00E22999" w:rsidRDefault="00CE77AF" w:rsidP="008206E6">
      <w:pPr>
        <w:pStyle w:val="Default"/>
        <w:rPr>
          <w:color w:val="auto"/>
          <w:sz w:val="22"/>
          <w:szCs w:val="22"/>
        </w:rPr>
      </w:pPr>
    </w:p>
    <w:p w14:paraId="7ACB016A" w14:textId="77777777" w:rsidR="00CE77AF" w:rsidRPr="00E22999" w:rsidRDefault="004C4C82" w:rsidP="008206E6">
      <w:pPr>
        <w:pStyle w:val="Default"/>
        <w:rPr>
          <w:color w:val="auto"/>
          <w:sz w:val="22"/>
          <w:szCs w:val="22"/>
        </w:rPr>
      </w:pPr>
      <w:r>
        <w:rPr>
          <w:color w:val="auto"/>
          <w:sz w:val="22"/>
        </w:rPr>
        <w:t xml:space="preserve">El tratamiento con </w:t>
      </w:r>
      <w:proofErr w:type="spellStart"/>
      <w:r>
        <w:rPr>
          <w:color w:val="auto"/>
          <w:sz w:val="22"/>
        </w:rPr>
        <w:t>Raxone</w:t>
      </w:r>
      <w:proofErr w:type="spellEnd"/>
      <w:r>
        <w:rPr>
          <w:color w:val="auto"/>
          <w:sz w:val="22"/>
        </w:rPr>
        <w:t xml:space="preserve"> puede restaurar la capacidad de las células para producir energía y permitir que las células inactivas funcionen de nuevo. Esto puede </w:t>
      </w:r>
      <w:r w:rsidR="003D7E18">
        <w:rPr>
          <w:color w:val="auto"/>
          <w:sz w:val="22"/>
        </w:rPr>
        <w:t xml:space="preserve">llevar a una cierta mejoría </w:t>
      </w:r>
      <w:r>
        <w:rPr>
          <w:color w:val="auto"/>
          <w:sz w:val="22"/>
        </w:rPr>
        <w:t xml:space="preserve"> en  la visión perdida. </w:t>
      </w:r>
    </w:p>
    <w:p w14:paraId="59022DE0" w14:textId="77777777" w:rsidR="00CE77AF" w:rsidRPr="00E22999" w:rsidRDefault="00CE77AF" w:rsidP="008206E6">
      <w:pPr>
        <w:pStyle w:val="Default"/>
        <w:rPr>
          <w:color w:val="auto"/>
          <w:sz w:val="22"/>
          <w:szCs w:val="22"/>
        </w:rPr>
      </w:pPr>
    </w:p>
    <w:p w14:paraId="43A6D9A5" w14:textId="77777777" w:rsidR="00CE77AF" w:rsidRPr="00E22999" w:rsidRDefault="00CE77AF" w:rsidP="008206E6">
      <w:pPr>
        <w:spacing w:line="240" w:lineRule="auto"/>
        <w:ind w:right="-2"/>
        <w:rPr>
          <w:noProof/>
          <w:szCs w:val="22"/>
        </w:rPr>
      </w:pPr>
    </w:p>
    <w:p w14:paraId="72F85EAA" w14:textId="7BACBA3C" w:rsidR="00CE77AF" w:rsidRPr="00EB25EE" w:rsidRDefault="00EB25EE" w:rsidP="00AD5556">
      <w:pPr>
        <w:keepNext/>
        <w:spacing w:line="240" w:lineRule="auto"/>
        <w:ind w:left="567" w:hanging="567"/>
        <w:outlineLvl w:val="0"/>
        <w:rPr>
          <w:rFonts w:eastAsia="SimSun"/>
          <w:b/>
          <w:bCs/>
          <w:noProof/>
          <w:szCs w:val="22"/>
          <w:lang w:val="hr-HR" w:eastAsia="hr-HR" w:bidi="ar-SA"/>
        </w:rPr>
      </w:pPr>
      <w:r>
        <w:rPr>
          <w:rFonts w:eastAsia="SimSun"/>
          <w:b/>
          <w:bCs/>
          <w:noProof/>
          <w:szCs w:val="22"/>
          <w:lang w:val="hr-HR" w:eastAsia="hr-HR" w:bidi="ar-SA"/>
        </w:rPr>
        <w:t>2.</w:t>
      </w:r>
      <w:r>
        <w:rPr>
          <w:rFonts w:eastAsia="SimSun"/>
          <w:b/>
          <w:bCs/>
          <w:noProof/>
          <w:szCs w:val="22"/>
          <w:lang w:val="hr-HR" w:eastAsia="hr-HR" w:bidi="ar-SA"/>
        </w:rPr>
        <w:tab/>
      </w:r>
      <w:r w:rsidR="00CE77AF" w:rsidRPr="00EB25EE">
        <w:rPr>
          <w:rFonts w:eastAsia="SimSun"/>
          <w:b/>
          <w:bCs/>
          <w:noProof/>
          <w:szCs w:val="22"/>
          <w:lang w:val="hr-HR" w:eastAsia="hr-HR" w:bidi="ar-SA"/>
        </w:rPr>
        <w:t xml:space="preserve">Qué necesita saber antes de empezar a tomar Raxone </w:t>
      </w:r>
    </w:p>
    <w:p w14:paraId="3D5483CA" w14:textId="77777777" w:rsidR="00CE77AF" w:rsidRPr="00E22999" w:rsidRDefault="00CE77AF" w:rsidP="00AD5556">
      <w:pPr>
        <w:keepNext/>
        <w:spacing w:line="240" w:lineRule="auto"/>
        <w:ind w:right="-2"/>
        <w:rPr>
          <w:b/>
          <w:noProof/>
        </w:rPr>
      </w:pPr>
    </w:p>
    <w:p w14:paraId="6E50A2BD" w14:textId="77777777" w:rsidR="00CE77AF" w:rsidRPr="00E22999" w:rsidRDefault="00CE77AF" w:rsidP="00AD5556">
      <w:pPr>
        <w:keepNext/>
        <w:numPr>
          <w:ilvl w:val="12"/>
          <w:numId w:val="0"/>
        </w:numPr>
        <w:spacing w:line="240" w:lineRule="auto"/>
        <w:outlineLvl w:val="0"/>
        <w:rPr>
          <w:noProof/>
          <w:szCs w:val="22"/>
        </w:rPr>
      </w:pPr>
      <w:r>
        <w:rPr>
          <w:b/>
          <w:noProof/>
        </w:rPr>
        <w:t xml:space="preserve">No tome Raxone </w:t>
      </w:r>
    </w:p>
    <w:p w14:paraId="26801C01" w14:textId="77777777" w:rsidR="00CE77AF" w:rsidRPr="00E22999" w:rsidRDefault="00CE77AF" w:rsidP="00036B2E">
      <w:pPr>
        <w:numPr>
          <w:ilvl w:val="0"/>
          <w:numId w:val="7"/>
        </w:numPr>
        <w:tabs>
          <w:tab w:val="clear" w:pos="360"/>
          <w:tab w:val="num" w:pos="567"/>
        </w:tabs>
        <w:spacing w:line="240" w:lineRule="auto"/>
        <w:ind w:left="567" w:hanging="567"/>
        <w:outlineLvl w:val="0"/>
        <w:rPr>
          <w:noProof/>
          <w:szCs w:val="22"/>
        </w:rPr>
      </w:pPr>
      <w:proofErr w:type="spellStart"/>
      <w:r>
        <w:t>si</w:t>
      </w:r>
      <w:proofErr w:type="spellEnd"/>
      <w:r>
        <w:t xml:space="preserve"> es alérgico a  </w:t>
      </w:r>
      <w:proofErr w:type="spellStart"/>
      <w:r>
        <w:t>idebenona</w:t>
      </w:r>
      <w:proofErr w:type="spellEnd"/>
      <w:r>
        <w:t xml:space="preserve"> o cualquiera de los demás componentes de este medicamento (incluidos en la sección 6). </w:t>
      </w:r>
    </w:p>
    <w:p w14:paraId="1BBF2935" w14:textId="77777777" w:rsidR="00CE77AF" w:rsidRPr="00E22999" w:rsidRDefault="00CE77AF" w:rsidP="008206E6">
      <w:pPr>
        <w:numPr>
          <w:ilvl w:val="12"/>
          <w:numId w:val="0"/>
        </w:numPr>
        <w:spacing w:line="240" w:lineRule="auto"/>
        <w:rPr>
          <w:noProof/>
          <w:szCs w:val="22"/>
        </w:rPr>
      </w:pPr>
    </w:p>
    <w:p w14:paraId="0F9C9DBD" w14:textId="77777777" w:rsidR="00CE77AF" w:rsidRPr="00E22999" w:rsidRDefault="00CE77AF" w:rsidP="00AD5556">
      <w:pPr>
        <w:keepNext/>
        <w:numPr>
          <w:ilvl w:val="12"/>
          <w:numId w:val="0"/>
        </w:numPr>
        <w:spacing w:line="240" w:lineRule="auto"/>
        <w:outlineLvl w:val="0"/>
        <w:rPr>
          <w:b/>
          <w:noProof/>
          <w:szCs w:val="22"/>
        </w:rPr>
      </w:pPr>
      <w:r>
        <w:rPr>
          <w:b/>
          <w:noProof/>
        </w:rPr>
        <w:t xml:space="preserve">Advertencias y precauciones </w:t>
      </w:r>
    </w:p>
    <w:p w14:paraId="065C1A14" w14:textId="77777777" w:rsidR="00CE77AF" w:rsidRPr="00E22999" w:rsidRDefault="00CE77AF" w:rsidP="00AD5556">
      <w:pPr>
        <w:keepNext/>
        <w:numPr>
          <w:ilvl w:val="12"/>
          <w:numId w:val="0"/>
        </w:numPr>
        <w:spacing w:line="240" w:lineRule="auto"/>
        <w:rPr>
          <w:noProof/>
        </w:rPr>
      </w:pPr>
      <w:r>
        <w:t xml:space="preserve">Consulte a su médico o farmacéutico antes de empezar a tomar </w:t>
      </w:r>
      <w:proofErr w:type="spellStart"/>
      <w:r>
        <w:t>Raxone</w:t>
      </w:r>
      <w:proofErr w:type="spellEnd"/>
      <w:r>
        <w:t xml:space="preserve"> si:</w:t>
      </w:r>
    </w:p>
    <w:p w14:paraId="16613082" w14:textId="77777777" w:rsidR="00CE77AF" w:rsidRPr="00E22999" w:rsidRDefault="00CE77AF" w:rsidP="008206E6">
      <w:pPr>
        <w:numPr>
          <w:ilvl w:val="0"/>
          <w:numId w:val="7"/>
        </w:numPr>
        <w:tabs>
          <w:tab w:val="clear" w:pos="360"/>
          <w:tab w:val="num" w:pos="567"/>
        </w:tabs>
        <w:spacing w:line="240" w:lineRule="auto"/>
        <w:ind w:left="567" w:hanging="567"/>
        <w:outlineLvl w:val="0"/>
        <w:rPr>
          <w:noProof/>
          <w:szCs w:val="22"/>
        </w:rPr>
      </w:pPr>
      <w:r>
        <w:t xml:space="preserve">tiene cualquier trastorno de la sangre, el hígado o los riñones. </w:t>
      </w:r>
    </w:p>
    <w:p w14:paraId="298EAA65" w14:textId="77777777" w:rsidR="00CE77AF" w:rsidRPr="00E22999" w:rsidRDefault="00CE77AF" w:rsidP="008206E6">
      <w:pPr>
        <w:tabs>
          <w:tab w:val="left" w:pos="567"/>
        </w:tabs>
        <w:spacing w:line="240" w:lineRule="auto"/>
        <w:ind w:left="357"/>
        <w:outlineLvl w:val="0"/>
        <w:rPr>
          <w:noProof/>
          <w:szCs w:val="22"/>
        </w:rPr>
      </w:pPr>
    </w:p>
    <w:p w14:paraId="612B9CE3" w14:textId="77777777" w:rsidR="00CE77AF" w:rsidRPr="00E22999" w:rsidRDefault="00CE77AF" w:rsidP="00AD5556">
      <w:pPr>
        <w:keepNext/>
        <w:tabs>
          <w:tab w:val="left" w:pos="567"/>
        </w:tabs>
        <w:spacing w:line="240" w:lineRule="auto"/>
        <w:outlineLvl w:val="0"/>
        <w:rPr>
          <w:noProof/>
          <w:szCs w:val="22"/>
          <w:u w:val="single"/>
        </w:rPr>
      </w:pPr>
      <w:r>
        <w:rPr>
          <w:noProof/>
          <w:u w:val="single"/>
        </w:rPr>
        <w:lastRenderedPageBreak/>
        <w:t xml:space="preserve">Cambio en el color de la orina </w:t>
      </w:r>
    </w:p>
    <w:p w14:paraId="612E9325" w14:textId="77777777" w:rsidR="00CE77AF" w:rsidRPr="00E22999" w:rsidRDefault="00CE77AF" w:rsidP="00AD5556">
      <w:pPr>
        <w:pStyle w:val="Default"/>
        <w:keepNext/>
        <w:rPr>
          <w:noProof/>
          <w:color w:val="auto"/>
          <w:sz w:val="22"/>
          <w:szCs w:val="22"/>
        </w:rPr>
      </w:pPr>
      <w:proofErr w:type="spellStart"/>
      <w:r>
        <w:rPr>
          <w:color w:val="auto"/>
          <w:sz w:val="22"/>
        </w:rPr>
        <w:t>Raxone</w:t>
      </w:r>
      <w:proofErr w:type="spellEnd"/>
      <w:r>
        <w:rPr>
          <w:color w:val="auto"/>
          <w:sz w:val="22"/>
        </w:rPr>
        <w:t xml:space="preserve"> puede hacer que la orina se vuelva de color marrón rojizo. Este cambio de color no es peligroso (no significa que el tratamiento deba cambiar). Sin embargo, el cambio de color puede significar problemas en los riñones o la vejiga. </w:t>
      </w:r>
    </w:p>
    <w:p w14:paraId="52CFD4BF" w14:textId="77777777" w:rsidR="00CE77AF" w:rsidRPr="00E22999" w:rsidRDefault="00CE77AF" w:rsidP="00AD5556">
      <w:pPr>
        <w:pStyle w:val="Default"/>
        <w:keepNext/>
        <w:numPr>
          <w:ilvl w:val="0"/>
          <w:numId w:val="7"/>
        </w:numPr>
        <w:tabs>
          <w:tab w:val="clear" w:pos="360"/>
          <w:tab w:val="num" w:pos="567"/>
        </w:tabs>
        <w:ind w:left="567" w:hanging="567"/>
        <w:rPr>
          <w:noProof/>
          <w:color w:val="auto"/>
          <w:sz w:val="22"/>
          <w:szCs w:val="22"/>
        </w:rPr>
      </w:pPr>
      <w:r>
        <w:rPr>
          <w:noProof/>
          <w:color w:val="auto"/>
          <w:sz w:val="22"/>
        </w:rPr>
        <w:t>Consulte al médico si su orina cambia de color.</w:t>
      </w:r>
    </w:p>
    <w:p w14:paraId="0A218938" w14:textId="77777777" w:rsidR="00CE77AF" w:rsidRPr="00E22999" w:rsidRDefault="003136B7" w:rsidP="008206E6">
      <w:pPr>
        <w:pStyle w:val="Default"/>
        <w:numPr>
          <w:ilvl w:val="0"/>
          <w:numId w:val="7"/>
        </w:numPr>
        <w:tabs>
          <w:tab w:val="clear" w:pos="360"/>
          <w:tab w:val="num" w:pos="567"/>
        </w:tabs>
        <w:ind w:left="567" w:hanging="567"/>
        <w:rPr>
          <w:noProof/>
          <w:color w:val="auto"/>
          <w:sz w:val="22"/>
          <w:szCs w:val="22"/>
        </w:rPr>
      </w:pPr>
      <w:r>
        <w:rPr>
          <w:noProof/>
          <w:color w:val="auto"/>
          <w:sz w:val="22"/>
        </w:rPr>
        <w:t>Puede que deban hacerle unas pruebas de orina para asegurarse de que el cambio de color no enmascara otros problemas.</w:t>
      </w:r>
    </w:p>
    <w:p w14:paraId="4399D70D" w14:textId="77777777" w:rsidR="00CE77AF" w:rsidRPr="00E22999" w:rsidRDefault="00CE77AF" w:rsidP="008206E6">
      <w:pPr>
        <w:pStyle w:val="Default"/>
        <w:rPr>
          <w:noProof/>
          <w:szCs w:val="22"/>
        </w:rPr>
      </w:pPr>
    </w:p>
    <w:p w14:paraId="7FDBDFEA" w14:textId="77777777" w:rsidR="00083543" w:rsidRPr="00E22999" w:rsidRDefault="00083543" w:rsidP="00A610E8">
      <w:pPr>
        <w:keepNext/>
        <w:numPr>
          <w:ilvl w:val="12"/>
          <w:numId w:val="0"/>
        </w:numPr>
        <w:spacing w:line="240" w:lineRule="auto"/>
        <w:rPr>
          <w:b/>
          <w:noProof/>
          <w:szCs w:val="22"/>
        </w:rPr>
      </w:pPr>
      <w:r>
        <w:rPr>
          <w:b/>
          <w:noProof/>
        </w:rPr>
        <w:t>Pruebas</w:t>
      </w:r>
    </w:p>
    <w:p w14:paraId="312A1E2D" w14:textId="77777777" w:rsidR="00083543" w:rsidRPr="00E22999" w:rsidRDefault="00083543" w:rsidP="008206E6">
      <w:pPr>
        <w:numPr>
          <w:ilvl w:val="12"/>
          <w:numId w:val="0"/>
        </w:numPr>
        <w:spacing w:line="240" w:lineRule="auto"/>
        <w:rPr>
          <w:noProof/>
          <w:szCs w:val="22"/>
        </w:rPr>
      </w:pPr>
      <w:r>
        <w:t xml:space="preserve">El médico comprobará su visión antes de que comience a tomar este medicamento y, posteriormente, en visitas regulares mientras lo esté tomando. </w:t>
      </w:r>
    </w:p>
    <w:p w14:paraId="37D47C17" w14:textId="77777777" w:rsidR="00083543" w:rsidRPr="00E22999" w:rsidRDefault="00083543" w:rsidP="008206E6">
      <w:pPr>
        <w:numPr>
          <w:ilvl w:val="12"/>
          <w:numId w:val="0"/>
        </w:numPr>
        <w:spacing w:line="240" w:lineRule="auto"/>
        <w:rPr>
          <w:b/>
          <w:bCs/>
          <w:noProof/>
        </w:rPr>
      </w:pPr>
    </w:p>
    <w:p w14:paraId="6DA94CBA" w14:textId="77777777" w:rsidR="00CE77AF" w:rsidRPr="00E22999" w:rsidRDefault="00CE77AF" w:rsidP="00AD5556">
      <w:pPr>
        <w:keepNext/>
        <w:numPr>
          <w:ilvl w:val="12"/>
          <w:numId w:val="0"/>
        </w:numPr>
        <w:spacing w:line="240" w:lineRule="auto"/>
        <w:rPr>
          <w:b/>
          <w:bCs/>
          <w:noProof/>
        </w:rPr>
      </w:pPr>
      <w:r>
        <w:rPr>
          <w:b/>
          <w:noProof/>
        </w:rPr>
        <w:t>Niños y adolescentes</w:t>
      </w:r>
    </w:p>
    <w:p w14:paraId="12F17BA0" w14:textId="77777777" w:rsidR="00CE77AF" w:rsidRPr="00E22999" w:rsidRDefault="00CE77AF" w:rsidP="008206E6">
      <w:pPr>
        <w:numPr>
          <w:ilvl w:val="12"/>
          <w:numId w:val="0"/>
        </w:numPr>
        <w:spacing w:line="240" w:lineRule="auto"/>
        <w:rPr>
          <w:bCs/>
          <w:noProof/>
        </w:rPr>
      </w:pPr>
      <w:r>
        <w:t xml:space="preserve">Este medicamento no debe utilizarse en niños, debido a que no se sabe si </w:t>
      </w:r>
      <w:proofErr w:type="spellStart"/>
      <w:r>
        <w:t>Raxone</w:t>
      </w:r>
      <w:proofErr w:type="spellEnd"/>
      <w:r>
        <w:t xml:space="preserve"> funciona o es seguro en pacientes menores de 12 años.</w:t>
      </w:r>
    </w:p>
    <w:p w14:paraId="55206CEF" w14:textId="77777777" w:rsidR="00CE77AF" w:rsidRPr="00E22999" w:rsidRDefault="00CE77AF" w:rsidP="008206E6">
      <w:pPr>
        <w:numPr>
          <w:ilvl w:val="12"/>
          <w:numId w:val="0"/>
        </w:numPr>
        <w:spacing w:line="240" w:lineRule="auto"/>
        <w:ind w:right="-2"/>
        <w:rPr>
          <w:b/>
          <w:noProof/>
          <w:szCs w:val="22"/>
        </w:rPr>
      </w:pPr>
    </w:p>
    <w:p w14:paraId="57FFF56C" w14:textId="77777777" w:rsidR="00CE77AF" w:rsidRPr="00E22999" w:rsidRDefault="00CE77AF" w:rsidP="00AD5556">
      <w:pPr>
        <w:keepNext/>
        <w:numPr>
          <w:ilvl w:val="12"/>
          <w:numId w:val="0"/>
        </w:numPr>
        <w:spacing w:line="240" w:lineRule="auto"/>
        <w:ind w:right="-2"/>
        <w:rPr>
          <w:b/>
          <w:noProof/>
          <w:szCs w:val="22"/>
        </w:rPr>
      </w:pPr>
      <w:r>
        <w:rPr>
          <w:b/>
          <w:noProof/>
        </w:rPr>
        <w:t>Uso de Raxone con otros medicamentos</w:t>
      </w:r>
    </w:p>
    <w:p w14:paraId="11771FF5" w14:textId="77777777" w:rsidR="00116264" w:rsidRDefault="001C54A1" w:rsidP="00AD5556">
      <w:pPr>
        <w:keepNext/>
        <w:numPr>
          <w:ilvl w:val="12"/>
          <w:numId w:val="0"/>
        </w:numPr>
        <w:spacing w:line="240" w:lineRule="auto"/>
        <w:ind w:right="-2"/>
        <w:rPr>
          <w:noProof/>
          <w:szCs w:val="22"/>
        </w:rPr>
      </w:pPr>
      <w:r>
        <w:t xml:space="preserve">Algunos medicamentos pueden interactuar con </w:t>
      </w:r>
      <w:proofErr w:type="spellStart"/>
      <w:r>
        <w:t>Raxone</w:t>
      </w:r>
      <w:proofErr w:type="spellEnd"/>
      <w:r>
        <w:t>. Informe a su médico si está tomando, ha tomado recientemente o podría tener que tomar cualquier otro medicamento, especialmente los que se utilizan para:</w:t>
      </w:r>
    </w:p>
    <w:p w14:paraId="2211A6D0" w14:textId="77777777" w:rsidR="00116264" w:rsidRDefault="007F7C7E" w:rsidP="00AD5556">
      <w:pPr>
        <w:keepNext/>
        <w:numPr>
          <w:ilvl w:val="0"/>
          <w:numId w:val="7"/>
        </w:numPr>
        <w:tabs>
          <w:tab w:val="clear" w:pos="360"/>
          <w:tab w:val="num" w:pos="567"/>
        </w:tabs>
        <w:spacing w:line="240" w:lineRule="auto"/>
        <w:ind w:left="567" w:right="-2" w:hanging="567"/>
        <w:rPr>
          <w:noProof/>
          <w:szCs w:val="22"/>
        </w:rPr>
      </w:pPr>
      <w:r>
        <w:t xml:space="preserve">tratar las alergias (antihistamínicos como </w:t>
      </w:r>
      <w:proofErr w:type="spellStart"/>
      <w:r>
        <w:t>astemizol</w:t>
      </w:r>
      <w:proofErr w:type="spellEnd"/>
      <w:r>
        <w:t xml:space="preserve">, </w:t>
      </w:r>
      <w:proofErr w:type="spellStart"/>
      <w:r>
        <w:t>terfenadina</w:t>
      </w:r>
      <w:proofErr w:type="spellEnd"/>
      <w:r>
        <w:t>)</w:t>
      </w:r>
    </w:p>
    <w:p w14:paraId="1A3944DE" w14:textId="77777777" w:rsidR="00116264" w:rsidRDefault="00116264" w:rsidP="00A918FE">
      <w:pPr>
        <w:numPr>
          <w:ilvl w:val="0"/>
          <w:numId w:val="7"/>
        </w:numPr>
        <w:tabs>
          <w:tab w:val="clear" w:pos="360"/>
          <w:tab w:val="num" w:pos="567"/>
        </w:tabs>
        <w:spacing w:line="240" w:lineRule="auto"/>
        <w:ind w:left="567" w:right="-2" w:hanging="567"/>
        <w:rPr>
          <w:noProof/>
          <w:szCs w:val="22"/>
        </w:rPr>
      </w:pPr>
      <w:r>
        <w:t>tratar el ardor de estómago (cisaprida)</w:t>
      </w:r>
    </w:p>
    <w:p w14:paraId="2213C12E" w14:textId="77777777" w:rsidR="00116264" w:rsidRDefault="00116264" w:rsidP="00A918FE">
      <w:pPr>
        <w:numPr>
          <w:ilvl w:val="0"/>
          <w:numId w:val="7"/>
        </w:numPr>
        <w:tabs>
          <w:tab w:val="clear" w:pos="360"/>
          <w:tab w:val="num" w:pos="567"/>
        </w:tabs>
        <w:spacing w:line="240" w:lineRule="auto"/>
        <w:ind w:left="567" w:right="-2" w:hanging="567"/>
        <w:rPr>
          <w:noProof/>
          <w:szCs w:val="22"/>
        </w:rPr>
      </w:pPr>
      <w:r>
        <w:t>controlar los tics musculares y del habla característicos de síndrome de Gilles de la Tourette (</w:t>
      </w:r>
      <w:proofErr w:type="spellStart"/>
      <w:r>
        <w:t>pimozida</w:t>
      </w:r>
      <w:proofErr w:type="spellEnd"/>
      <w:r>
        <w:t>)</w:t>
      </w:r>
    </w:p>
    <w:p w14:paraId="6AE6D4F4" w14:textId="77777777" w:rsidR="001075EF" w:rsidRDefault="001075EF" w:rsidP="00A918FE">
      <w:pPr>
        <w:numPr>
          <w:ilvl w:val="0"/>
          <w:numId w:val="7"/>
        </w:numPr>
        <w:tabs>
          <w:tab w:val="clear" w:pos="360"/>
          <w:tab w:val="num" w:pos="567"/>
        </w:tabs>
        <w:spacing w:line="240" w:lineRule="auto"/>
        <w:ind w:left="567" w:right="-2" w:hanging="567"/>
        <w:rPr>
          <w:noProof/>
          <w:szCs w:val="22"/>
        </w:rPr>
      </w:pPr>
      <w:r>
        <w:t>tratar los trastornos del ritmo cardíaco (quinidina)</w:t>
      </w:r>
    </w:p>
    <w:p w14:paraId="34848D47" w14:textId="77777777" w:rsidR="001075EF" w:rsidRDefault="001075EF" w:rsidP="00A918FE">
      <w:pPr>
        <w:numPr>
          <w:ilvl w:val="0"/>
          <w:numId w:val="7"/>
        </w:numPr>
        <w:tabs>
          <w:tab w:val="clear" w:pos="360"/>
          <w:tab w:val="num" w:pos="567"/>
        </w:tabs>
        <w:spacing w:line="240" w:lineRule="auto"/>
        <w:ind w:left="567" w:right="-2" w:hanging="567"/>
        <w:rPr>
          <w:noProof/>
          <w:szCs w:val="22"/>
        </w:rPr>
      </w:pPr>
      <w:r>
        <w:t>tratar la migraña (</w:t>
      </w:r>
      <w:proofErr w:type="spellStart"/>
      <w:r>
        <w:t>dihidroergotamina</w:t>
      </w:r>
      <w:proofErr w:type="spellEnd"/>
      <w:r>
        <w:t>, ergotamina)</w:t>
      </w:r>
    </w:p>
    <w:p w14:paraId="5C2CA15A" w14:textId="77777777" w:rsidR="00FE1A28" w:rsidRPr="00AA3B26" w:rsidRDefault="00FE1A28" w:rsidP="00A918FE">
      <w:pPr>
        <w:numPr>
          <w:ilvl w:val="0"/>
          <w:numId w:val="7"/>
        </w:numPr>
        <w:tabs>
          <w:tab w:val="clear" w:pos="360"/>
          <w:tab w:val="num" w:pos="567"/>
        </w:tabs>
        <w:spacing w:line="240" w:lineRule="auto"/>
        <w:ind w:left="567" w:right="-2" w:hanging="567"/>
        <w:rPr>
          <w:noProof/>
          <w:szCs w:val="22"/>
        </w:rPr>
      </w:pPr>
      <w:r>
        <w:rPr>
          <w:noProof/>
          <w:szCs w:val="22"/>
        </w:rPr>
        <w:t>dormir al paciente, llamados</w:t>
      </w:r>
      <w:r w:rsidRPr="00AA3B26">
        <w:rPr>
          <w:noProof/>
          <w:szCs w:val="22"/>
        </w:rPr>
        <w:t xml:space="preserve"> </w:t>
      </w:r>
      <w:r>
        <w:rPr>
          <w:noProof/>
          <w:szCs w:val="22"/>
        </w:rPr>
        <w:t xml:space="preserve">“anestésicos” </w:t>
      </w:r>
      <w:r w:rsidRPr="00AA3B26">
        <w:rPr>
          <w:noProof/>
          <w:szCs w:val="22"/>
        </w:rPr>
        <w:t>(alfentanil</w:t>
      </w:r>
      <w:r>
        <w:rPr>
          <w:noProof/>
          <w:szCs w:val="22"/>
        </w:rPr>
        <w:t>o</w:t>
      </w:r>
      <w:r w:rsidRPr="00AA3B26">
        <w:rPr>
          <w:noProof/>
          <w:szCs w:val="22"/>
        </w:rPr>
        <w:t>)</w:t>
      </w:r>
    </w:p>
    <w:p w14:paraId="3736DB41" w14:textId="77777777" w:rsidR="00FE1A28" w:rsidRDefault="00FE1A28" w:rsidP="00A918FE">
      <w:pPr>
        <w:numPr>
          <w:ilvl w:val="0"/>
          <w:numId w:val="7"/>
        </w:numPr>
        <w:tabs>
          <w:tab w:val="clear" w:pos="360"/>
          <w:tab w:val="num" w:pos="567"/>
        </w:tabs>
        <w:spacing w:line="240" w:lineRule="auto"/>
        <w:ind w:left="567" w:right="-2" w:hanging="567"/>
        <w:rPr>
          <w:noProof/>
          <w:szCs w:val="22"/>
        </w:rPr>
      </w:pPr>
      <w:r>
        <w:rPr>
          <w:noProof/>
          <w:szCs w:val="22"/>
        </w:rPr>
        <w:t>tratar la inflamación en la artritis reumatoide y la psoriasis (ciclosporina)</w:t>
      </w:r>
    </w:p>
    <w:p w14:paraId="4E86131F" w14:textId="77777777" w:rsidR="00FE1A28" w:rsidRDefault="00FE1A28" w:rsidP="00A918FE">
      <w:pPr>
        <w:numPr>
          <w:ilvl w:val="0"/>
          <w:numId w:val="7"/>
        </w:numPr>
        <w:tabs>
          <w:tab w:val="clear" w:pos="360"/>
          <w:tab w:val="num" w:pos="567"/>
        </w:tabs>
        <w:spacing w:line="240" w:lineRule="auto"/>
        <w:ind w:left="567" w:right="-2" w:hanging="567"/>
        <w:rPr>
          <w:noProof/>
          <w:szCs w:val="22"/>
        </w:rPr>
      </w:pPr>
      <w:r>
        <w:rPr>
          <w:noProof/>
          <w:szCs w:val="22"/>
        </w:rPr>
        <w:t>prevenir el rechazo de un órgano trasplantado (sirolimus, tacrolimus)</w:t>
      </w:r>
    </w:p>
    <w:p w14:paraId="0898632F" w14:textId="77777777" w:rsidR="00FE1A28" w:rsidRDefault="00FE1A28" w:rsidP="00A918FE">
      <w:pPr>
        <w:numPr>
          <w:ilvl w:val="0"/>
          <w:numId w:val="7"/>
        </w:numPr>
        <w:tabs>
          <w:tab w:val="clear" w:pos="360"/>
          <w:tab w:val="num" w:pos="567"/>
        </w:tabs>
        <w:spacing w:line="240" w:lineRule="auto"/>
        <w:ind w:left="567" w:right="-2" w:hanging="567"/>
        <w:rPr>
          <w:noProof/>
          <w:szCs w:val="22"/>
        </w:rPr>
      </w:pPr>
      <w:r>
        <w:rPr>
          <w:noProof/>
          <w:szCs w:val="22"/>
        </w:rPr>
        <w:t>tratar el dolor intenso, llamados “opiaceos” (fentanilo)</w:t>
      </w:r>
    </w:p>
    <w:p w14:paraId="5921AA29" w14:textId="77777777" w:rsidR="003D7E18" w:rsidRDefault="003D7E18" w:rsidP="008206E6">
      <w:pPr>
        <w:numPr>
          <w:ilvl w:val="12"/>
          <w:numId w:val="0"/>
        </w:numPr>
        <w:spacing w:line="240" w:lineRule="auto"/>
        <w:ind w:right="-2"/>
        <w:outlineLvl w:val="0"/>
        <w:rPr>
          <w:b/>
          <w:noProof/>
        </w:rPr>
      </w:pPr>
    </w:p>
    <w:p w14:paraId="7B89C78C" w14:textId="77777777" w:rsidR="00CE77AF" w:rsidRPr="00E22999" w:rsidRDefault="00CE77AF" w:rsidP="00AD5556">
      <w:pPr>
        <w:keepNext/>
        <w:numPr>
          <w:ilvl w:val="12"/>
          <w:numId w:val="0"/>
        </w:numPr>
        <w:spacing w:line="240" w:lineRule="auto"/>
        <w:ind w:right="-2"/>
        <w:outlineLvl w:val="0"/>
        <w:rPr>
          <w:b/>
          <w:noProof/>
          <w:szCs w:val="22"/>
        </w:rPr>
      </w:pPr>
      <w:r>
        <w:rPr>
          <w:b/>
          <w:noProof/>
        </w:rPr>
        <w:t xml:space="preserve">Embarazo y lactancia </w:t>
      </w:r>
    </w:p>
    <w:p w14:paraId="6FB95233" w14:textId="77777777" w:rsidR="00CE77AF" w:rsidRPr="00E22999" w:rsidRDefault="00CE77AF" w:rsidP="00AD5556">
      <w:pPr>
        <w:keepNext/>
        <w:numPr>
          <w:ilvl w:val="12"/>
          <w:numId w:val="0"/>
        </w:numPr>
        <w:spacing w:line="240" w:lineRule="auto"/>
        <w:rPr>
          <w:noProof/>
          <w:szCs w:val="22"/>
        </w:rPr>
      </w:pPr>
      <w:r>
        <w:t xml:space="preserve">Si está embarazada o en periodo de lactancia, cree que podría estar embarazada o tiene intención de quedarse embarazada, consulte a su médico antes de utilizar este medicamento. </w:t>
      </w:r>
    </w:p>
    <w:p w14:paraId="3393509C" w14:textId="77777777" w:rsidR="00CE77AF" w:rsidRPr="00E22999" w:rsidRDefault="00CE77AF" w:rsidP="00AD5556">
      <w:pPr>
        <w:keepNext/>
        <w:numPr>
          <w:ilvl w:val="0"/>
          <w:numId w:val="7"/>
        </w:numPr>
        <w:tabs>
          <w:tab w:val="clear" w:pos="360"/>
          <w:tab w:val="num" w:pos="567"/>
        </w:tabs>
        <w:spacing w:line="240" w:lineRule="auto"/>
        <w:ind w:left="567" w:hanging="567"/>
        <w:outlineLvl w:val="0"/>
        <w:rPr>
          <w:noProof/>
          <w:szCs w:val="22"/>
        </w:rPr>
      </w:pPr>
      <w:r>
        <w:t xml:space="preserve">Su médico le </w:t>
      </w:r>
      <w:r w:rsidR="00525004">
        <w:t xml:space="preserve">recetará </w:t>
      </w:r>
      <w:proofErr w:type="spellStart"/>
      <w:r>
        <w:t>Raxone</w:t>
      </w:r>
      <w:proofErr w:type="spellEnd"/>
      <w:r>
        <w:t xml:space="preserve"> solo si los beneficios del tratamiento son superiores a los riesgos para el feto.</w:t>
      </w:r>
    </w:p>
    <w:p w14:paraId="358841AC" w14:textId="77777777" w:rsidR="00CE77AF" w:rsidRPr="00E22999" w:rsidRDefault="00CE77AF" w:rsidP="008206E6">
      <w:pPr>
        <w:numPr>
          <w:ilvl w:val="0"/>
          <w:numId w:val="7"/>
        </w:numPr>
        <w:tabs>
          <w:tab w:val="clear" w:pos="360"/>
          <w:tab w:val="num" w:pos="567"/>
        </w:tabs>
        <w:spacing w:line="240" w:lineRule="auto"/>
        <w:ind w:left="567" w:hanging="567"/>
        <w:outlineLvl w:val="0"/>
        <w:rPr>
          <w:noProof/>
          <w:szCs w:val="22"/>
        </w:rPr>
      </w:pPr>
      <w:proofErr w:type="spellStart"/>
      <w:r>
        <w:t>Raxone</w:t>
      </w:r>
      <w:proofErr w:type="spellEnd"/>
      <w:r>
        <w:t xml:space="preserve"> puede pasar a la leche materna. Si está en periodo de lactancia, su médico comentará con usted si es mejor que deje de dar el pecho o que deje de tomar el medicamento. Se tendrán en cuenta los beneficios de la lactancia materna para el niño y los beneficios del medicamento para usted.</w:t>
      </w:r>
    </w:p>
    <w:p w14:paraId="474C2486" w14:textId="77777777" w:rsidR="00CE77AF" w:rsidRPr="00E22999" w:rsidRDefault="00CE77AF" w:rsidP="008206E6">
      <w:pPr>
        <w:numPr>
          <w:ilvl w:val="12"/>
          <w:numId w:val="0"/>
        </w:numPr>
        <w:spacing w:line="240" w:lineRule="auto"/>
        <w:rPr>
          <w:noProof/>
          <w:szCs w:val="22"/>
        </w:rPr>
      </w:pPr>
    </w:p>
    <w:p w14:paraId="4F21F5A1" w14:textId="77777777" w:rsidR="00CE77AF" w:rsidRPr="00E22999" w:rsidRDefault="00CE77AF" w:rsidP="00AD5556">
      <w:pPr>
        <w:keepNext/>
        <w:numPr>
          <w:ilvl w:val="12"/>
          <w:numId w:val="0"/>
        </w:numPr>
        <w:spacing w:line="240" w:lineRule="auto"/>
        <w:ind w:right="-2"/>
        <w:outlineLvl w:val="0"/>
        <w:rPr>
          <w:b/>
          <w:noProof/>
          <w:szCs w:val="22"/>
        </w:rPr>
      </w:pPr>
      <w:r>
        <w:rPr>
          <w:b/>
          <w:noProof/>
        </w:rPr>
        <w:t>Conducción y uso de máquinas</w:t>
      </w:r>
    </w:p>
    <w:p w14:paraId="64D9103B" w14:textId="77777777" w:rsidR="00CE77AF" w:rsidRPr="00E22999" w:rsidRDefault="00B40780" w:rsidP="008206E6">
      <w:pPr>
        <w:numPr>
          <w:ilvl w:val="12"/>
          <w:numId w:val="0"/>
        </w:numPr>
        <w:spacing w:line="240" w:lineRule="auto"/>
        <w:ind w:right="-2"/>
        <w:outlineLvl w:val="0"/>
        <w:rPr>
          <w:noProof/>
          <w:szCs w:val="22"/>
        </w:rPr>
      </w:pPr>
      <w:r>
        <w:t xml:space="preserve">No se espera que </w:t>
      </w:r>
      <w:proofErr w:type="spellStart"/>
      <w:r>
        <w:t>Raxone</w:t>
      </w:r>
      <w:proofErr w:type="spellEnd"/>
      <w:r>
        <w:t xml:space="preserve"> afecte a su capacidad para conducir o utilizar máquinas. </w:t>
      </w:r>
    </w:p>
    <w:p w14:paraId="7650931A" w14:textId="77777777" w:rsidR="00CE77AF" w:rsidRPr="00E22999" w:rsidRDefault="00CE77AF" w:rsidP="008206E6">
      <w:pPr>
        <w:numPr>
          <w:ilvl w:val="12"/>
          <w:numId w:val="0"/>
        </w:numPr>
        <w:spacing w:line="240" w:lineRule="auto"/>
        <w:ind w:right="-2"/>
        <w:rPr>
          <w:noProof/>
          <w:szCs w:val="22"/>
        </w:rPr>
      </w:pPr>
    </w:p>
    <w:p w14:paraId="0C284D53" w14:textId="77777777" w:rsidR="00CE77AF" w:rsidRPr="00E22999" w:rsidRDefault="00CE77AF" w:rsidP="00AD5556">
      <w:pPr>
        <w:keepNext/>
        <w:numPr>
          <w:ilvl w:val="12"/>
          <w:numId w:val="0"/>
        </w:numPr>
        <w:spacing w:line="240" w:lineRule="auto"/>
        <w:ind w:right="-2"/>
        <w:rPr>
          <w:b/>
          <w:noProof/>
          <w:color w:val="000000"/>
          <w:szCs w:val="22"/>
        </w:rPr>
      </w:pPr>
      <w:r>
        <w:rPr>
          <w:b/>
          <w:noProof/>
          <w:color w:val="000000"/>
        </w:rPr>
        <w:t>Raxone contiene lactosa y amarillo anaranjado S (E 110)</w:t>
      </w:r>
    </w:p>
    <w:p w14:paraId="012B2CD1" w14:textId="77777777" w:rsidR="00CE77AF" w:rsidRPr="00E22999" w:rsidRDefault="00CE77AF" w:rsidP="00AD5556">
      <w:pPr>
        <w:keepNext/>
        <w:numPr>
          <w:ilvl w:val="0"/>
          <w:numId w:val="6"/>
        </w:numPr>
        <w:tabs>
          <w:tab w:val="clear" w:pos="360"/>
        </w:tabs>
        <w:spacing w:line="240" w:lineRule="auto"/>
        <w:ind w:left="567" w:hanging="567"/>
        <w:rPr>
          <w:noProof/>
          <w:color w:val="000000"/>
          <w:szCs w:val="22"/>
        </w:rPr>
      </w:pPr>
      <w:r>
        <w:rPr>
          <w:noProof/>
          <w:color w:val="000000"/>
        </w:rPr>
        <w:t xml:space="preserve">Raxone contiene lactosa (un tipo de azúcar). Si su médico le ha indicado que padece una intolerancia a </w:t>
      </w:r>
      <w:r w:rsidR="00125E15" w:rsidRPr="00125E15">
        <w:t xml:space="preserve"> </w:t>
      </w:r>
      <w:r w:rsidR="00125E15" w:rsidRPr="00125E15">
        <w:rPr>
          <w:noProof/>
          <w:color w:val="000000"/>
        </w:rPr>
        <w:t>ciertos</w:t>
      </w:r>
      <w:r w:rsidR="004C0D0F">
        <w:rPr>
          <w:noProof/>
          <w:color w:val="000000"/>
        </w:rPr>
        <w:t xml:space="preserve"> azúcares</w:t>
      </w:r>
      <w:r>
        <w:rPr>
          <w:noProof/>
          <w:color w:val="000000"/>
        </w:rPr>
        <w:t xml:space="preserve">, consulte con </w:t>
      </w:r>
      <w:r w:rsidR="00125E15" w:rsidRPr="00125E15">
        <w:rPr>
          <w:noProof/>
          <w:color w:val="000000"/>
        </w:rPr>
        <w:t>él</w:t>
      </w:r>
      <w:r w:rsidR="00125E15" w:rsidRPr="00125E15" w:rsidDel="00125E15">
        <w:rPr>
          <w:noProof/>
          <w:color w:val="000000"/>
        </w:rPr>
        <w:t xml:space="preserve"> </w:t>
      </w:r>
      <w:r>
        <w:rPr>
          <w:noProof/>
          <w:color w:val="000000"/>
        </w:rPr>
        <w:t>antes de tomar este medicamento.</w:t>
      </w:r>
    </w:p>
    <w:p w14:paraId="70630239" w14:textId="77777777" w:rsidR="00CE77AF" w:rsidRDefault="00CE77AF" w:rsidP="008206E6">
      <w:pPr>
        <w:pStyle w:val="Default"/>
        <w:numPr>
          <w:ilvl w:val="0"/>
          <w:numId w:val="7"/>
        </w:numPr>
        <w:tabs>
          <w:tab w:val="clear" w:pos="360"/>
          <w:tab w:val="num" w:pos="567"/>
        </w:tabs>
        <w:ind w:left="567" w:hanging="567"/>
        <w:rPr>
          <w:noProof/>
          <w:color w:val="auto"/>
          <w:sz w:val="22"/>
          <w:szCs w:val="22"/>
        </w:rPr>
      </w:pPr>
      <w:r>
        <w:rPr>
          <w:noProof/>
          <w:color w:val="auto"/>
          <w:sz w:val="22"/>
        </w:rPr>
        <w:t>Raxone contiene el colorante amarillo anaranjado S (también conocido como E 110). Esta sustancia puede provocar reacciones alérgicas.</w:t>
      </w:r>
    </w:p>
    <w:p w14:paraId="21593CAC" w14:textId="77777777" w:rsidR="009A59E2" w:rsidRPr="00E22999" w:rsidRDefault="009A59E2" w:rsidP="009A59E2">
      <w:pPr>
        <w:pStyle w:val="Default"/>
        <w:rPr>
          <w:noProof/>
          <w:color w:val="auto"/>
          <w:sz w:val="22"/>
          <w:szCs w:val="22"/>
        </w:rPr>
      </w:pPr>
    </w:p>
    <w:p w14:paraId="77794A27" w14:textId="77777777" w:rsidR="00CE77AF" w:rsidRPr="00E22999" w:rsidRDefault="00CE77AF" w:rsidP="008206E6">
      <w:pPr>
        <w:numPr>
          <w:ilvl w:val="12"/>
          <w:numId w:val="0"/>
        </w:numPr>
        <w:spacing w:line="240" w:lineRule="auto"/>
        <w:ind w:right="-2"/>
        <w:rPr>
          <w:noProof/>
          <w:szCs w:val="22"/>
        </w:rPr>
      </w:pPr>
    </w:p>
    <w:p w14:paraId="031EB8CD" w14:textId="32523227" w:rsidR="00CE77AF" w:rsidRPr="00EB25EE" w:rsidRDefault="00EB25EE" w:rsidP="00AD5556">
      <w:pPr>
        <w:keepNext/>
        <w:numPr>
          <w:ilvl w:val="12"/>
          <w:numId w:val="0"/>
        </w:numPr>
        <w:spacing w:line="240" w:lineRule="auto"/>
        <w:ind w:left="567" w:hanging="567"/>
        <w:outlineLvl w:val="0"/>
        <w:rPr>
          <w:rFonts w:eastAsia="SimSun"/>
          <w:b/>
          <w:bCs/>
          <w:noProof/>
          <w:szCs w:val="22"/>
          <w:lang w:val="hr-HR" w:eastAsia="hr-HR" w:bidi="ar-SA"/>
        </w:rPr>
      </w:pPr>
      <w:r>
        <w:rPr>
          <w:rFonts w:eastAsia="SimSun"/>
          <w:b/>
          <w:bCs/>
          <w:noProof/>
          <w:szCs w:val="22"/>
          <w:lang w:val="hr-HR" w:eastAsia="hr-HR" w:bidi="ar-SA"/>
        </w:rPr>
        <w:t>3.</w:t>
      </w:r>
      <w:r>
        <w:rPr>
          <w:rFonts w:eastAsia="SimSun"/>
          <w:b/>
          <w:bCs/>
          <w:noProof/>
          <w:szCs w:val="22"/>
          <w:lang w:val="hr-HR" w:eastAsia="hr-HR" w:bidi="ar-SA"/>
        </w:rPr>
        <w:tab/>
      </w:r>
      <w:r w:rsidR="00CE77AF" w:rsidRPr="00EB25EE">
        <w:rPr>
          <w:rFonts w:eastAsia="SimSun"/>
          <w:b/>
          <w:bCs/>
          <w:noProof/>
          <w:szCs w:val="22"/>
          <w:lang w:val="hr-HR" w:eastAsia="hr-HR" w:bidi="ar-SA"/>
        </w:rPr>
        <w:t>Cómo tomar Raxone</w:t>
      </w:r>
    </w:p>
    <w:p w14:paraId="4CA4430C" w14:textId="77777777" w:rsidR="00CE77AF" w:rsidRPr="00E22999" w:rsidRDefault="00CE77AF" w:rsidP="00AD5556">
      <w:pPr>
        <w:keepNext/>
        <w:numPr>
          <w:ilvl w:val="12"/>
          <w:numId w:val="0"/>
        </w:numPr>
        <w:spacing w:line="240" w:lineRule="auto"/>
        <w:ind w:right="-2"/>
        <w:rPr>
          <w:noProof/>
          <w:szCs w:val="22"/>
        </w:rPr>
      </w:pPr>
    </w:p>
    <w:p w14:paraId="54AD1481" w14:textId="77777777" w:rsidR="00CE77AF" w:rsidRPr="00E22999" w:rsidRDefault="00CE77AF" w:rsidP="008206E6">
      <w:pPr>
        <w:numPr>
          <w:ilvl w:val="12"/>
          <w:numId w:val="0"/>
        </w:numPr>
        <w:spacing w:line="240" w:lineRule="auto"/>
        <w:ind w:right="-2"/>
        <w:rPr>
          <w:noProof/>
          <w:szCs w:val="22"/>
        </w:rPr>
      </w:pPr>
      <w:r>
        <w:t xml:space="preserve">Siga exactamente las instrucciones de administración de este medicamento indicadas por su médico o farmacéutico. En caso de duda, consulte de nuevo a su médico o farmacéutico. </w:t>
      </w:r>
    </w:p>
    <w:p w14:paraId="0EF86DFC" w14:textId="77777777" w:rsidR="00CE77AF" w:rsidRPr="00E22999" w:rsidRDefault="00CE77AF" w:rsidP="008206E6">
      <w:pPr>
        <w:pStyle w:val="Default"/>
        <w:rPr>
          <w:color w:val="auto"/>
          <w:sz w:val="22"/>
          <w:szCs w:val="22"/>
        </w:rPr>
      </w:pPr>
    </w:p>
    <w:p w14:paraId="788D7116" w14:textId="5D19CC5A" w:rsidR="00CE77AF" w:rsidRPr="00E22999" w:rsidRDefault="00CE77AF" w:rsidP="00AD5556">
      <w:pPr>
        <w:pStyle w:val="Default"/>
        <w:keepNext/>
        <w:rPr>
          <w:b/>
          <w:noProof/>
          <w:sz w:val="22"/>
          <w:szCs w:val="22"/>
        </w:rPr>
      </w:pPr>
      <w:r>
        <w:rPr>
          <w:b/>
          <w:noProof/>
          <w:sz w:val="22"/>
        </w:rPr>
        <w:lastRenderedPageBreak/>
        <w:t>Qué cantidad tomar</w:t>
      </w:r>
    </w:p>
    <w:p w14:paraId="65385C7D" w14:textId="77777777" w:rsidR="00CE77AF" w:rsidRPr="007D716F" w:rsidRDefault="00CE77AF" w:rsidP="008206E6">
      <w:pPr>
        <w:pStyle w:val="Default"/>
        <w:rPr>
          <w:color w:val="auto"/>
          <w:sz w:val="22"/>
          <w:szCs w:val="22"/>
        </w:rPr>
      </w:pPr>
      <w:r>
        <w:rPr>
          <w:noProof/>
          <w:color w:val="auto"/>
          <w:sz w:val="22"/>
        </w:rPr>
        <w:t xml:space="preserve">La dosis recomendada es de 2 comprimidos tres veces al día (un total de 6 comprimidos diarios). </w:t>
      </w:r>
    </w:p>
    <w:p w14:paraId="3E411F39" w14:textId="77777777" w:rsidR="00CE77AF" w:rsidRPr="00E22999" w:rsidRDefault="00CE77AF" w:rsidP="008206E6">
      <w:pPr>
        <w:pStyle w:val="Default"/>
        <w:ind w:left="360"/>
        <w:rPr>
          <w:noProof/>
          <w:sz w:val="22"/>
          <w:szCs w:val="22"/>
        </w:rPr>
      </w:pPr>
    </w:p>
    <w:p w14:paraId="63579231" w14:textId="77777777" w:rsidR="00CE77AF" w:rsidRPr="00E22999" w:rsidRDefault="00CE77AF" w:rsidP="00AD5556">
      <w:pPr>
        <w:pStyle w:val="Default"/>
        <w:keepNext/>
        <w:rPr>
          <w:noProof/>
          <w:sz w:val="22"/>
          <w:szCs w:val="22"/>
          <w:u w:val="single"/>
        </w:rPr>
      </w:pPr>
      <w:r>
        <w:rPr>
          <w:b/>
          <w:noProof/>
          <w:sz w:val="22"/>
        </w:rPr>
        <w:t>Cómo tomar este medicamento</w:t>
      </w:r>
    </w:p>
    <w:p w14:paraId="31903C64" w14:textId="77777777" w:rsidR="00CE77AF" w:rsidRPr="00E22999" w:rsidRDefault="00CE77AF" w:rsidP="00AD5556">
      <w:pPr>
        <w:pStyle w:val="Default"/>
        <w:keepNext/>
        <w:numPr>
          <w:ilvl w:val="0"/>
          <w:numId w:val="4"/>
        </w:numPr>
        <w:tabs>
          <w:tab w:val="clear" w:pos="360"/>
          <w:tab w:val="num" w:pos="567"/>
        </w:tabs>
        <w:ind w:left="567" w:hanging="567"/>
        <w:rPr>
          <w:color w:val="auto"/>
          <w:sz w:val="22"/>
          <w:szCs w:val="22"/>
        </w:rPr>
      </w:pPr>
      <w:r>
        <w:rPr>
          <w:color w:val="auto"/>
          <w:sz w:val="22"/>
        </w:rPr>
        <w:t>Tome los comprimidos con alimentos, ya que de esta forma pasará más cantidad de medicamento del estómago a la sangre.</w:t>
      </w:r>
    </w:p>
    <w:p w14:paraId="056992F6" w14:textId="77777777" w:rsidR="00CE77AF" w:rsidRPr="00E22999" w:rsidRDefault="00CE77AF" w:rsidP="004F26F7">
      <w:pPr>
        <w:pStyle w:val="Default"/>
        <w:numPr>
          <w:ilvl w:val="0"/>
          <w:numId w:val="4"/>
        </w:numPr>
        <w:tabs>
          <w:tab w:val="clear" w:pos="360"/>
          <w:tab w:val="num" w:pos="567"/>
        </w:tabs>
        <w:ind w:left="567" w:hanging="567"/>
        <w:rPr>
          <w:color w:val="auto"/>
          <w:sz w:val="22"/>
          <w:szCs w:val="22"/>
        </w:rPr>
      </w:pPr>
      <w:r>
        <w:rPr>
          <w:color w:val="auto"/>
          <w:sz w:val="22"/>
        </w:rPr>
        <w:t>Trague los comprimidos enteros con un vaso de líquido.</w:t>
      </w:r>
    </w:p>
    <w:p w14:paraId="3E37978C" w14:textId="77777777" w:rsidR="00CE77AF" w:rsidRPr="00E22999" w:rsidRDefault="00CE77AF" w:rsidP="004F26F7">
      <w:pPr>
        <w:pStyle w:val="Default"/>
        <w:numPr>
          <w:ilvl w:val="0"/>
          <w:numId w:val="4"/>
        </w:numPr>
        <w:tabs>
          <w:tab w:val="clear" w:pos="360"/>
          <w:tab w:val="num" w:pos="567"/>
        </w:tabs>
        <w:ind w:left="567" w:hanging="567"/>
        <w:rPr>
          <w:color w:val="auto"/>
          <w:sz w:val="22"/>
          <w:szCs w:val="22"/>
        </w:rPr>
      </w:pPr>
      <w:r>
        <w:rPr>
          <w:color w:val="auto"/>
          <w:sz w:val="22"/>
        </w:rPr>
        <w:t>No triture ni mastique los comprimidos.</w:t>
      </w:r>
    </w:p>
    <w:p w14:paraId="75BDA7D4" w14:textId="77777777" w:rsidR="00CE77AF" w:rsidRPr="00E22999" w:rsidRDefault="00CE77AF" w:rsidP="00A918FE">
      <w:pPr>
        <w:pStyle w:val="Default"/>
        <w:numPr>
          <w:ilvl w:val="0"/>
          <w:numId w:val="4"/>
        </w:numPr>
        <w:tabs>
          <w:tab w:val="clear" w:pos="360"/>
          <w:tab w:val="num" w:pos="567"/>
        </w:tabs>
        <w:ind w:left="567" w:hanging="567"/>
        <w:rPr>
          <w:color w:val="auto"/>
          <w:sz w:val="22"/>
          <w:szCs w:val="22"/>
        </w:rPr>
      </w:pPr>
      <w:r>
        <w:rPr>
          <w:color w:val="auto"/>
          <w:sz w:val="22"/>
        </w:rPr>
        <w:t>Tome los comprimidos a la misma hora cada día. Por ejemplo, por la mañana con el desayuno, a mediodía con la comida y por la noche con la cena.</w:t>
      </w:r>
    </w:p>
    <w:p w14:paraId="07DC6548" w14:textId="77777777" w:rsidR="00CE77AF" w:rsidRPr="00E22999" w:rsidRDefault="00CE77AF" w:rsidP="008206E6">
      <w:pPr>
        <w:numPr>
          <w:ilvl w:val="12"/>
          <w:numId w:val="0"/>
        </w:numPr>
        <w:spacing w:line="240" w:lineRule="auto"/>
        <w:ind w:right="-2"/>
        <w:rPr>
          <w:szCs w:val="22"/>
        </w:rPr>
      </w:pPr>
    </w:p>
    <w:p w14:paraId="2D2638F9" w14:textId="77777777" w:rsidR="00CE77AF" w:rsidRPr="00E22999" w:rsidRDefault="00CE77AF" w:rsidP="00AD5556">
      <w:pPr>
        <w:keepNext/>
        <w:numPr>
          <w:ilvl w:val="12"/>
          <w:numId w:val="0"/>
        </w:numPr>
        <w:spacing w:line="240" w:lineRule="auto"/>
        <w:ind w:right="-2"/>
        <w:outlineLvl w:val="0"/>
        <w:rPr>
          <w:b/>
          <w:noProof/>
          <w:szCs w:val="22"/>
        </w:rPr>
      </w:pPr>
      <w:r>
        <w:rPr>
          <w:b/>
          <w:noProof/>
        </w:rPr>
        <w:t>Si toma más Raxone del que debe</w:t>
      </w:r>
    </w:p>
    <w:p w14:paraId="2E647CAE" w14:textId="77777777" w:rsidR="00CE77AF" w:rsidRPr="00E22999" w:rsidRDefault="00CE77AF" w:rsidP="008206E6">
      <w:pPr>
        <w:numPr>
          <w:ilvl w:val="12"/>
          <w:numId w:val="0"/>
        </w:numPr>
        <w:spacing w:line="240" w:lineRule="auto"/>
        <w:ind w:right="-2"/>
        <w:outlineLvl w:val="0"/>
        <w:rPr>
          <w:noProof/>
          <w:szCs w:val="22"/>
        </w:rPr>
      </w:pPr>
      <w:r>
        <w:t xml:space="preserve">Si toma más </w:t>
      </w:r>
      <w:proofErr w:type="spellStart"/>
      <w:r>
        <w:t>Raxone</w:t>
      </w:r>
      <w:proofErr w:type="spellEnd"/>
      <w:r>
        <w:t xml:space="preserve"> del que </w:t>
      </w:r>
      <w:r w:rsidR="0000608E">
        <w:t>debe</w:t>
      </w:r>
      <w:r>
        <w:t>, hable con su médico lo antes posible.</w:t>
      </w:r>
    </w:p>
    <w:p w14:paraId="600FD8FB" w14:textId="77777777" w:rsidR="00CE77AF" w:rsidRPr="00E22999" w:rsidRDefault="00CE77AF" w:rsidP="008206E6">
      <w:pPr>
        <w:numPr>
          <w:ilvl w:val="12"/>
          <w:numId w:val="0"/>
        </w:numPr>
        <w:spacing w:line="240" w:lineRule="auto"/>
        <w:ind w:right="-2"/>
        <w:outlineLvl w:val="0"/>
        <w:rPr>
          <w:b/>
          <w:noProof/>
          <w:szCs w:val="22"/>
        </w:rPr>
      </w:pPr>
    </w:p>
    <w:p w14:paraId="5B03F0BF" w14:textId="77777777" w:rsidR="00CE77AF" w:rsidRPr="00E22999" w:rsidRDefault="00CE77AF" w:rsidP="00AD5556">
      <w:pPr>
        <w:keepNext/>
        <w:numPr>
          <w:ilvl w:val="12"/>
          <w:numId w:val="0"/>
        </w:numPr>
        <w:spacing w:line="240" w:lineRule="auto"/>
        <w:ind w:right="-2"/>
        <w:outlineLvl w:val="0"/>
        <w:rPr>
          <w:b/>
          <w:noProof/>
          <w:szCs w:val="22"/>
        </w:rPr>
      </w:pPr>
      <w:r>
        <w:rPr>
          <w:b/>
          <w:noProof/>
        </w:rPr>
        <w:t>Si olvidó tomar Raxone</w:t>
      </w:r>
    </w:p>
    <w:p w14:paraId="4137A7E1" w14:textId="77777777" w:rsidR="00CE77AF" w:rsidRPr="00E22999" w:rsidRDefault="00CE77AF" w:rsidP="008206E6">
      <w:pPr>
        <w:numPr>
          <w:ilvl w:val="12"/>
          <w:numId w:val="0"/>
        </w:numPr>
        <w:spacing w:line="240" w:lineRule="auto"/>
        <w:ind w:right="-2"/>
        <w:rPr>
          <w:noProof/>
          <w:szCs w:val="22"/>
        </w:rPr>
      </w:pPr>
      <w:r>
        <w:t>Si olvidó tomar una dosis, sáltese la dosis olvidada. Tome la próxima dosis a la hora habitual.</w:t>
      </w:r>
    </w:p>
    <w:p w14:paraId="0F302A13" w14:textId="77777777" w:rsidR="00CE77AF" w:rsidRPr="00E22999" w:rsidRDefault="00CE77AF" w:rsidP="008206E6">
      <w:pPr>
        <w:numPr>
          <w:ilvl w:val="12"/>
          <w:numId w:val="0"/>
        </w:numPr>
        <w:spacing w:line="240" w:lineRule="auto"/>
        <w:ind w:right="-2"/>
        <w:rPr>
          <w:noProof/>
          <w:szCs w:val="22"/>
        </w:rPr>
      </w:pPr>
      <w:r>
        <w:t xml:space="preserve">No tome una dosis doble para compensar la dosis olvidada. </w:t>
      </w:r>
    </w:p>
    <w:p w14:paraId="45CACB62" w14:textId="77777777" w:rsidR="00CE77AF" w:rsidRPr="00E22999" w:rsidRDefault="00CE77AF" w:rsidP="008206E6">
      <w:pPr>
        <w:numPr>
          <w:ilvl w:val="12"/>
          <w:numId w:val="0"/>
        </w:numPr>
        <w:spacing w:line="240" w:lineRule="auto"/>
        <w:ind w:right="-2"/>
        <w:rPr>
          <w:noProof/>
          <w:szCs w:val="22"/>
        </w:rPr>
      </w:pPr>
    </w:p>
    <w:p w14:paraId="0FE93616" w14:textId="77777777" w:rsidR="00CE77AF" w:rsidRPr="00E22999" w:rsidRDefault="00CE77AF" w:rsidP="00AD5556">
      <w:pPr>
        <w:keepNext/>
        <w:numPr>
          <w:ilvl w:val="12"/>
          <w:numId w:val="0"/>
        </w:numPr>
        <w:spacing w:line="240" w:lineRule="auto"/>
        <w:ind w:right="-2"/>
        <w:rPr>
          <w:b/>
          <w:noProof/>
          <w:szCs w:val="22"/>
        </w:rPr>
      </w:pPr>
      <w:r>
        <w:rPr>
          <w:b/>
          <w:noProof/>
        </w:rPr>
        <w:t>Si interrumpe el tratamiento con Raxone</w:t>
      </w:r>
    </w:p>
    <w:p w14:paraId="00CCA869" w14:textId="77777777" w:rsidR="00CE77AF" w:rsidRPr="00E22999" w:rsidRDefault="00CE77AF" w:rsidP="008206E6">
      <w:pPr>
        <w:numPr>
          <w:ilvl w:val="12"/>
          <w:numId w:val="0"/>
        </w:numPr>
        <w:spacing w:line="240" w:lineRule="auto"/>
        <w:ind w:right="-2"/>
        <w:rPr>
          <w:noProof/>
          <w:szCs w:val="22"/>
        </w:rPr>
      </w:pPr>
      <w:r>
        <w:t>Hable con su médico antes de dejar de tomar este medicamento.</w:t>
      </w:r>
    </w:p>
    <w:p w14:paraId="46658362" w14:textId="77777777" w:rsidR="00CE77AF" w:rsidRPr="00E22999" w:rsidRDefault="00CE77AF" w:rsidP="008206E6">
      <w:pPr>
        <w:numPr>
          <w:ilvl w:val="12"/>
          <w:numId w:val="0"/>
        </w:numPr>
        <w:spacing w:line="240" w:lineRule="auto"/>
        <w:ind w:right="-2"/>
        <w:rPr>
          <w:noProof/>
          <w:szCs w:val="22"/>
        </w:rPr>
      </w:pPr>
    </w:p>
    <w:p w14:paraId="3F6E2C22" w14:textId="77777777" w:rsidR="00CE77AF" w:rsidRPr="00E22999" w:rsidRDefault="00CE77AF" w:rsidP="008206E6">
      <w:pPr>
        <w:numPr>
          <w:ilvl w:val="12"/>
          <w:numId w:val="0"/>
        </w:numPr>
        <w:spacing w:line="240" w:lineRule="auto"/>
        <w:ind w:right="-29"/>
        <w:rPr>
          <w:noProof/>
          <w:szCs w:val="22"/>
        </w:rPr>
      </w:pPr>
      <w:r>
        <w:t>Si tiene cualquier otra duda sobre el uso de este medicamento, pregunte a su médico o farmacéutico.</w:t>
      </w:r>
    </w:p>
    <w:p w14:paraId="009FD804" w14:textId="77777777" w:rsidR="00CE77AF" w:rsidRPr="00E22999" w:rsidRDefault="00CE77AF" w:rsidP="008206E6">
      <w:pPr>
        <w:numPr>
          <w:ilvl w:val="12"/>
          <w:numId w:val="0"/>
        </w:numPr>
        <w:spacing w:line="240" w:lineRule="auto"/>
        <w:rPr>
          <w:noProof/>
          <w:szCs w:val="22"/>
        </w:rPr>
      </w:pPr>
    </w:p>
    <w:p w14:paraId="0F2EC5C2" w14:textId="77777777" w:rsidR="00CE77AF" w:rsidRPr="00E22999" w:rsidRDefault="00CE77AF" w:rsidP="008206E6">
      <w:pPr>
        <w:numPr>
          <w:ilvl w:val="12"/>
          <w:numId w:val="0"/>
        </w:numPr>
        <w:spacing w:line="240" w:lineRule="auto"/>
        <w:rPr>
          <w:noProof/>
          <w:szCs w:val="22"/>
        </w:rPr>
      </w:pPr>
    </w:p>
    <w:p w14:paraId="10654EB7" w14:textId="5F5D2AC3" w:rsidR="00CE77AF" w:rsidRPr="00EB25EE" w:rsidRDefault="00EB25EE" w:rsidP="00AD5556">
      <w:pPr>
        <w:keepNext/>
        <w:numPr>
          <w:ilvl w:val="12"/>
          <w:numId w:val="0"/>
        </w:numPr>
        <w:spacing w:line="240" w:lineRule="auto"/>
        <w:ind w:left="567" w:hanging="567"/>
        <w:outlineLvl w:val="0"/>
        <w:rPr>
          <w:rFonts w:eastAsia="SimSun"/>
          <w:b/>
          <w:bCs/>
          <w:noProof/>
          <w:szCs w:val="22"/>
          <w:lang w:val="hr-HR" w:eastAsia="hr-HR" w:bidi="ar-SA"/>
        </w:rPr>
      </w:pPr>
      <w:r>
        <w:rPr>
          <w:rFonts w:eastAsia="SimSun"/>
          <w:b/>
          <w:bCs/>
          <w:noProof/>
          <w:szCs w:val="22"/>
          <w:lang w:val="hr-HR" w:eastAsia="hr-HR" w:bidi="ar-SA"/>
        </w:rPr>
        <w:t>4.</w:t>
      </w:r>
      <w:r>
        <w:rPr>
          <w:rFonts w:eastAsia="SimSun"/>
          <w:b/>
          <w:bCs/>
          <w:noProof/>
          <w:szCs w:val="22"/>
          <w:lang w:val="hr-HR" w:eastAsia="hr-HR" w:bidi="ar-SA"/>
        </w:rPr>
        <w:tab/>
      </w:r>
      <w:r w:rsidR="00CE77AF" w:rsidRPr="00EB25EE">
        <w:rPr>
          <w:rFonts w:eastAsia="SimSun"/>
          <w:b/>
          <w:bCs/>
          <w:noProof/>
          <w:szCs w:val="22"/>
          <w:lang w:val="hr-HR" w:eastAsia="hr-HR" w:bidi="ar-SA"/>
        </w:rPr>
        <w:t>Posibles efectos adversos</w:t>
      </w:r>
    </w:p>
    <w:p w14:paraId="19897A0B" w14:textId="77777777" w:rsidR="00CE77AF" w:rsidRPr="00E22999" w:rsidRDefault="00CE77AF" w:rsidP="00AD5556">
      <w:pPr>
        <w:keepNext/>
        <w:numPr>
          <w:ilvl w:val="12"/>
          <w:numId w:val="0"/>
        </w:numPr>
        <w:spacing w:line="240" w:lineRule="auto"/>
        <w:rPr>
          <w:noProof/>
          <w:szCs w:val="22"/>
        </w:rPr>
      </w:pPr>
    </w:p>
    <w:p w14:paraId="4A1BB2A1" w14:textId="77777777" w:rsidR="00CE77AF" w:rsidRPr="00E22999" w:rsidRDefault="00CE77AF" w:rsidP="008206E6">
      <w:pPr>
        <w:numPr>
          <w:ilvl w:val="12"/>
          <w:numId w:val="0"/>
        </w:numPr>
        <w:spacing w:line="240" w:lineRule="auto"/>
        <w:ind w:right="-29"/>
        <w:rPr>
          <w:noProof/>
          <w:szCs w:val="22"/>
        </w:rPr>
      </w:pPr>
      <w:r>
        <w:t xml:space="preserve">Al igual que todos los medicamentos, este medicamento puede producir efectos adversos, aunque no todas las personas los sufran. </w:t>
      </w:r>
      <w:r w:rsidR="00EE13E1">
        <w:t>Se p</w:t>
      </w:r>
      <w:r>
        <w:t>ueden producir los siguientes efectos adversos con este medicamento:</w:t>
      </w:r>
    </w:p>
    <w:p w14:paraId="23A09648" w14:textId="77777777" w:rsidR="00CE77AF" w:rsidRPr="00E22999" w:rsidRDefault="00CE77AF" w:rsidP="008206E6">
      <w:pPr>
        <w:numPr>
          <w:ilvl w:val="12"/>
          <w:numId w:val="0"/>
        </w:numPr>
        <w:spacing w:line="240" w:lineRule="auto"/>
        <w:ind w:right="-29"/>
        <w:rPr>
          <w:noProof/>
          <w:szCs w:val="22"/>
        </w:rPr>
      </w:pPr>
    </w:p>
    <w:p w14:paraId="62B20466" w14:textId="77777777" w:rsidR="00EA5036" w:rsidRDefault="00C123DF" w:rsidP="00AD5556">
      <w:pPr>
        <w:keepNext/>
        <w:numPr>
          <w:ilvl w:val="12"/>
          <w:numId w:val="0"/>
        </w:numPr>
        <w:spacing w:line="240" w:lineRule="auto"/>
        <w:ind w:right="-29"/>
        <w:rPr>
          <w:noProof/>
          <w:szCs w:val="22"/>
        </w:rPr>
      </w:pPr>
      <w:r>
        <w:rPr>
          <w:b/>
          <w:noProof/>
        </w:rPr>
        <w:t>Muy frecuentes</w:t>
      </w:r>
      <w:r>
        <w:t xml:space="preserve"> (pueden afectar a más de 1 de cada 10 personas): </w:t>
      </w:r>
    </w:p>
    <w:p w14:paraId="625F9864" w14:textId="77777777" w:rsidR="00EA5036" w:rsidRDefault="00DB065B" w:rsidP="00AD5556">
      <w:pPr>
        <w:keepNext/>
        <w:numPr>
          <w:ilvl w:val="0"/>
          <w:numId w:val="4"/>
        </w:numPr>
        <w:tabs>
          <w:tab w:val="clear" w:pos="360"/>
          <w:tab w:val="num" w:pos="567"/>
        </w:tabs>
        <w:spacing w:line="240" w:lineRule="auto"/>
        <w:ind w:left="567" w:right="-29" w:hanging="567"/>
        <w:rPr>
          <w:noProof/>
          <w:szCs w:val="22"/>
        </w:rPr>
      </w:pPr>
      <w:r>
        <w:t>n</w:t>
      </w:r>
      <w:r w:rsidR="00EA5036">
        <w:t>asofaringitis (resfriado)</w:t>
      </w:r>
    </w:p>
    <w:p w14:paraId="08661E48" w14:textId="77777777" w:rsidR="00CE77AF" w:rsidRDefault="00A05721" w:rsidP="00DB065B">
      <w:pPr>
        <w:numPr>
          <w:ilvl w:val="0"/>
          <w:numId w:val="4"/>
        </w:numPr>
        <w:tabs>
          <w:tab w:val="clear" w:pos="360"/>
          <w:tab w:val="num" w:pos="567"/>
        </w:tabs>
        <w:spacing w:line="240" w:lineRule="auto"/>
        <w:ind w:left="567" w:right="-29" w:hanging="567"/>
        <w:rPr>
          <w:noProof/>
          <w:szCs w:val="22"/>
        </w:rPr>
      </w:pPr>
      <w:r>
        <w:t>tos</w:t>
      </w:r>
    </w:p>
    <w:p w14:paraId="50A45D7D" w14:textId="77777777" w:rsidR="00EA5036" w:rsidRPr="00E22999" w:rsidRDefault="00EA5036" w:rsidP="00C97FE0">
      <w:pPr>
        <w:spacing w:line="240" w:lineRule="auto"/>
        <w:ind w:left="360" w:right="-29"/>
        <w:rPr>
          <w:noProof/>
          <w:szCs w:val="22"/>
        </w:rPr>
      </w:pPr>
    </w:p>
    <w:p w14:paraId="4CA35A21" w14:textId="77777777" w:rsidR="00EA5036" w:rsidRDefault="00C123DF" w:rsidP="00AD5556">
      <w:pPr>
        <w:keepNext/>
        <w:numPr>
          <w:ilvl w:val="12"/>
          <w:numId w:val="0"/>
        </w:numPr>
        <w:spacing w:line="240" w:lineRule="auto"/>
        <w:ind w:right="-29"/>
        <w:rPr>
          <w:noProof/>
          <w:szCs w:val="22"/>
        </w:rPr>
      </w:pPr>
      <w:r>
        <w:rPr>
          <w:b/>
          <w:noProof/>
        </w:rPr>
        <w:t>Frecuentes</w:t>
      </w:r>
      <w:r>
        <w:t xml:space="preserve"> (pueden afectar hasta 1 de cada 10 personas): </w:t>
      </w:r>
    </w:p>
    <w:p w14:paraId="31C57609" w14:textId="77777777" w:rsidR="00C123DF" w:rsidRDefault="00A05721" w:rsidP="00AD5556">
      <w:pPr>
        <w:keepNext/>
        <w:numPr>
          <w:ilvl w:val="0"/>
          <w:numId w:val="4"/>
        </w:numPr>
        <w:tabs>
          <w:tab w:val="clear" w:pos="360"/>
          <w:tab w:val="num" w:pos="567"/>
        </w:tabs>
        <w:spacing w:line="240" w:lineRule="auto"/>
        <w:ind w:left="567" w:right="-29" w:hanging="567"/>
        <w:rPr>
          <w:noProof/>
          <w:szCs w:val="22"/>
        </w:rPr>
      </w:pPr>
      <w:r>
        <w:t xml:space="preserve">diarrea (leve </w:t>
      </w:r>
      <w:r w:rsidR="00EE13E1">
        <w:t xml:space="preserve">a </w:t>
      </w:r>
      <w:r>
        <w:t>moderada; por lo general, no es necesario suspender el tratamiento)</w:t>
      </w:r>
    </w:p>
    <w:p w14:paraId="7F4E0D22" w14:textId="77777777" w:rsidR="00EA5036" w:rsidRDefault="00EA5036" w:rsidP="00DB065B">
      <w:pPr>
        <w:numPr>
          <w:ilvl w:val="0"/>
          <w:numId w:val="4"/>
        </w:numPr>
        <w:tabs>
          <w:tab w:val="clear" w:pos="360"/>
          <w:tab w:val="num" w:pos="567"/>
        </w:tabs>
        <w:spacing w:line="240" w:lineRule="auto"/>
        <w:ind w:left="567" w:right="-29" w:hanging="567"/>
        <w:rPr>
          <w:noProof/>
          <w:szCs w:val="22"/>
        </w:rPr>
      </w:pPr>
      <w:r>
        <w:t>dolor de espalda</w:t>
      </w:r>
    </w:p>
    <w:p w14:paraId="705AD7B2" w14:textId="77777777" w:rsidR="00EA5036" w:rsidRPr="00E22999" w:rsidRDefault="00EA5036" w:rsidP="00C97FE0">
      <w:pPr>
        <w:spacing w:line="240" w:lineRule="auto"/>
        <w:ind w:left="360" w:right="-29"/>
        <w:rPr>
          <w:noProof/>
          <w:szCs w:val="22"/>
        </w:rPr>
      </w:pPr>
    </w:p>
    <w:p w14:paraId="6811BBBA" w14:textId="77777777" w:rsidR="00EA5036" w:rsidRDefault="00C123DF" w:rsidP="00AD5556">
      <w:pPr>
        <w:keepNext/>
        <w:spacing w:line="240" w:lineRule="auto"/>
        <w:rPr>
          <w:noProof/>
          <w:szCs w:val="22"/>
        </w:rPr>
      </w:pPr>
      <w:r>
        <w:rPr>
          <w:b/>
          <w:noProof/>
        </w:rPr>
        <w:t>Frecuencia no conocida</w:t>
      </w:r>
      <w:r>
        <w:t xml:space="preserve"> (no puede estimarse a partir de los datos disponibles): </w:t>
      </w:r>
    </w:p>
    <w:p w14:paraId="0B5BB659" w14:textId="77777777" w:rsidR="00EA5036" w:rsidRDefault="00EA5036" w:rsidP="00AD5556">
      <w:pPr>
        <w:keepNext/>
        <w:numPr>
          <w:ilvl w:val="0"/>
          <w:numId w:val="4"/>
        </w:numPr>
        <w:tabs>
          <w:tab w:val="clear" w:pos="360"/>
          <w:tab w:val="num" w:pos="567"/>
        </w:tabs>
        <w:spacing w:line="240" w:lineRule="auto"/>
        <w:ind w:left="567" w:hanging="567"/>
        <w:rPr>
          <w:noProof/>
          <w:szCs w:val="22"/>
        </w:rPr>
      </w:pPr>
      <w:r>
        <w:t>bronquitis</w:t>
      </w:r>
    </w:p>
    <w:p w14:paraId="586F3DC3" w14:textId="77777777" w:rsidR="00EA5036" w:rsidRPr="00A55F50" w:rsidRDefault="00EA5036" w:rsidP="00DB065B">
      <w:pPr>
        <w:numPr>
          <w:ilvl w:val="0"/>
          <w:numId w:val="4"/>
        </w:numPr>
        <w:tabs>
          <w:tab w:val="clear" w:pos="360"/>
          <w:tab w:val="num" w:pos="567"/>
        </w:tabs>
        <w:spacing w:line="240" w:lineRule="auto"/>
        <w:ind w:left="567" w:hanging="567"/>
        <w:rPr>
          <w:noProof/>
          <w:szCs w:val="22"/>
        </w:rPr>
      </w:pPr>
      <w:r>
        <w:t>cambios en los resultados de los análisis de sangre: niveles bajos de glóbulos blancos o niveles bajos de glóbulos rojos o niveles bajos de plaquetas</w:t>
      </w:r>
    </w:p>
    <w:p w14:paraId="3EA13BFB" w14:textId="77777777" w:rsidR="00EA5036" w:rsidRPr="00A55F50" w:rsidRDefault="00EA5036" w:rsidP="00DB065B">
      <w:pPr>
        <w:numPr>
          <w:ilvl w:val="0"/>
          <w:numId w:val="4"/>
        </w:numPr>
        <w:tabs>
          <w:tab w:val="clear" w:pos="360"/>
          <w:tab w:val="num" w:pos="567"/>
        </w:tabs>
        <w:spacing w:line="240" w:lineRule="auto"/>
        <w:ind w:left="567" w:hanging="567"/>
        <w:rPr>
          <w:noProof/>
          <w:szCs w:val="22"/>
        </w:rPr>
      </w:pPr>
      <w:r>
        <w:t>resultados analíticos que indican un aumento del colesterol o las grasas en la sangre</w:t>
      </w:r>
    </w:p>
    <w:p w14:paraId="4A86D35D" w14:textId="77777777" w:rsidR="000C101A" w:rsidRPr="000F7538" w:rsidRDefault="00EA5036" w:rsidP="000C101A">
      <w:pPr>
        <w:numPr>
          <w:ilvl w:val="0"/>
          <w:numId w:val="4"/>
        </w:numPr>
        <w:tabs>
          <w:tab w:val="clear" w:pos="360"/>
          <w:tab w:val="num" w:pos="567"/>
        </w:tabs>
        <w:spacing w:line="240" w:lineRule="auto"/>
        <w:ind w:left="567" w:hanging="567"/>
        <w:rPr>
          <w:lang w:eastAsia="ja-JP"/>
        </w:rPr>
      </w:pPr>
      <w:r>
        <w:t xml:space="preserve">convulsiones, sensación de confusión, ver u oír cosas que no son reales (alucinaciones), sensación de excitación, movimientos que no puede controlar, tendencia a abstraerse, sensación de mareo, dolor de cabeza, sensación </w:t>
      </w:r>
      <w:r w:rsidRPr="00A918FE">
        <w:t xml:space="preserve">de </w:t>
      </w:r>
      <w:r w:rsidR="002F1BEA" w:rsidRPr="00A918FE">
        <w:t>sentirse inquieto</w:t>
      </w:r>
      <w:r w:rsidRPr="004F26F7">
        <w:t xml:space="preserve">, </w:t>
      </w:r>
      <w:r w:rsidR="000C101A" w:rsidRPr="000C101A">
        <w:rPr>
          <w:lang w:eastAsia="ja-JP"/>
        </w:rPr>
        <w:t>aturdido e incapaz de actuar o pensar normalmente</w:t>
      </w:r>
    </w:p>
    <w:p w14:paraId="3167860E" w14:textId="77777777" w:rsidR="00EA5036" w:rsidRPr="00A55F50" w:rsidRDefault="00EA5036" w:rsidP="00DB065B">
      <w:pPr>
        <w:numPr>
          <w:ilvl w:val="0"/>
          <w:numId w:val="4"/>
        </w:numPr>
        <w:tabs>
          <w:tab w:val="clear" w:pos="360"/>
          <w:tab w:val="num" w:pos="567"/>
        </w:tabs>
        <w:spacing w:line="240" w:lineRule="auto"/>
        <w:ind w:left="567" w:hanging="567"/>
        <w:rPr>
          <w:noProof/>
          <w:szCs w:val="22"/>
        </w:rPr>
      </w:pPr>
    </w:p>
    <w:p w14:paraId="6B8E96CF" w14:textId="77777777" w:rsidR="00EA5036" w:rsidRPr="00A55F50" w:rsidRDefault="00EA5036" w:rsidP="00DB065B">
      <w:pPr>
        <w:numPr>
          <w:ilvl w:val="0"/>
          <w:numId w:val="4"/>
        </w:numPr>
        <w:tabs>
          <w:tab w:val="clear" w:pos="360"/>
          <w:tab w:val="num" w:pos="567"/>
        </w:tabs>
        <w:spacing w:line="240" w:lineRule="auto"/>
        <w:ind w:left="567" w:hanging="567"/>
        <w:rPr>
          <w:noProof/>
          <w:szCs w:val="22"/>
        </w:rPr>
      </w:pPr>
      <w:r>
        <w:t xml:space="preserve">náuseas, vómitos, pérdida de apetito, </w:t>
      </w:r>
      <w:r w:rsidR="000C101A">
        <w:t>indigestión</w:t>
      </w:r>
    </w:p>
    <w:p w14:paraId="583C673A" w14:textId="77777777" w:rsidR="00EA5036" w:rsidRPr="00A55F50" w:rsidRDefault="00EA5036" w:rsidP="00DB065B">
      <w:pPr>
        <w:numPr>
          <w:ilvl w:val="0"/>
          <w:numId w:val="4"/>
        </w:numPr>
        <w:tabs>
          <w:tab w:val="clear" w:pos="360"/>
          <w:tab w:val="num" w:pos="567"/>
        </w:tabs>
        <w:spacing w:line="240" w:lineRule="auto"/>
        <w:ind w:left="567" w:hanging="567"/>
        <w:rPr>
          <w:noProof/>
          <w:szCs w:val="22"/>
        </w:rPr>
      </w:pPr>
      <w:r>
        <w:t>resultados analíticos que indican un aumento de los niveles sanguíneos de ciertas enzimas hepáticas, que indican problemas de hígado, niveles elevados de bilirrubina (que pueden hacer que la piel y el blanco de los ojos se vuelva de color amarillo), hepatitis</w:t>
      </w:r>
    </w:p>
    <w:p w14:paraId="205108CB" w14:textId="77777777" w:rsidR="00EA5036" w:rsidRDefault="00EA5036" w:rsidP="00DB065B">
      <w:pPr>
        <w:numPr>
          <w:ilvl w:val="0"/>
          <w:numId w:val="4"/>
        </w:numPr>
        <w:tabs>
          <w:tab w:val="clear" w:pos="360"/>
          <w:tab w:val="num" w:pos="567"/>
        </w:tabs>
        <w:spacing w:line="240" w:lineRule="auto"/>
        <w:ind w:left="567" w:hanging="567"/>
        <w:rPr>
          <w:noProof/>
          <w:szCs w:val="22"/>
        </w:rPr>
      </w:pPr>
      <w:r>
        <w:t>erupción, picor</w:t>
      </w:r>
    </w:p>
    <w:p w14:paraId="5FCB1CBA" w14:textId="77777777" w:rsidR="00EA5036" w:rsidRPr="00A55F50" w:rsidRDefault="00A05721" w:rsidP="00DB065B">
      <w:pPr>
        <w:numPr>
          <w:ilvl w:val="0"/>
          <w:numId w:val="4"/>
        </w:numPr>
        <w:tabs>
          <w:tab w:val="clear" w:pos="360"/>
          <w:tab w:val="num" w:pos="567"/>
        </w:tabs>
        <w:spacing w:line="240" w:lineRule="auto"/>
        <w:ind w:left="567" w:hanging="567"/>
        <w:rPr>
          <w:noProof/>
          <w:szCs w:val="22"/>
        </w:rPr>
      </w:pPr>
      <w:r>
        <w:t>dolor en las extremidades</w:t>
      </w:r>
    </w:p>
    <w:p w14:paraId="0E19E244" w14:textId="77777777" w:rsidR="00EA5036" w:rsidRPr="00A55F50" w:rsidRDefault="00A05721" w:rsidP="00DB065B">
      <w:pPr>
        <w:numPr>
          <w:ilvl w:val="0"/>
          <w:numId w:val="4"/>
        </w:numPr>
        <w:tabs>
          <w:tab w:val="clear" w:pos="360"/>
          <w:tab w:val="num" w:pos="567"/>
        </w:tabs>
        <w:spacing w:line="240" w:lineRule="auto"/>
        <w:ind w:left="567" w:hanging="567"/>
        <w:rPr>
          <w:noProof/>
          <w:szCs w:val="22"/>
        </w:rPr>
      </w:pPr>
      <w:r>
        <w:t>resultados analíticos que indican niveles elevados de nitrógeno en la sangre; cambios en el color de la orina</w:t>
      </w:r>
    </w:p>
    <w:p w14:paraId="120A0440" w14:textId="77777777" w:rsidR="00CE77AF" w:rsidRPr="00E22999" w:rsidRDefault="00A05721" w:rsidP="00DB065B">
      <w:pPr>
        <w:numPr>
          <w:ilvl w:val="0"/>
          <w:numId w:val="4"/>
        </w:numPr>
        <w:tabs>
          <w:tab w:val="clear" w:pos="360"/>
          <w:tab w:val="num" w:pos="567"/>
        </w:tabs>
        <w:spacing w:line="240" w:lineRule="auto"/>
        <w:ind w:left="567" w:hanging="567"/>
        <w:rPr>
          <w:noProof/>
          <w:szCs w:val="22"/>
        </w:rPr>
      </w:pPr>
      <w:r>
        <w:t>sensación de malestar general</w:t>
      </w:r>
    </w:p>
    <w:p w14:paraId="2551D1E9" w14:textId="77777777" w:rsidR="00327EDA" w:rsidRPr="00E22999" w:rsidRDefault="00327EDA" w:rsidP="008206E6">
      <w:pPr>
        <w:numPr>
          <w:ilvl w:val="12"/>
          <w:numId w:val="0"/>
        </w:numPr>
        <w:spacing w:line="240" w:lineRule="auto"/>
        <w:ind w:right="-2"/>
        <w:rPr>
          <w:noProof/>
          <w:szCs w:val="22"/>
        </w:rPr>
      </w:pPr>
    </w:p>
    <w:p w14:paraId="4EEE9622" w14:textId="77777777" w:rsidR="00CE77AF" w:rsidRPr="00E22999" w:rsidRDefault="00CE77AF" w:rsidP="00BA54B4">
      <w:pPr>
        <w:keepNext/>
        <w:numPr>
          <w:ilvl w:val="12"/>
          <w:numId w:val="0"/>
        </w:numPr>
        <w:spacing w:line="240" w:lineRule="auto"/>
        <w:rPr>
          <w:b/>
          <w:noProof/>
          <w:szCs w:val="22"/>
        </w:rPr>
      </w:pPr>
      <w:r>
        <w:rPr>
          <w:b/>
          <w:noProof/>
        </w:rPr>
        <w:t>Comunicación de efectos adversos</w:t>
      </w:r>
    </w:p>
    <w:p w14:paraId="320282ED" w14:textId="77777777" w:rsidR="00CE77AF" w:rsidRPr="00E22999" w:rsidRDefault="00CE77AF" w:rsidP="00BA54B4">
      <w:pPr>
        <w:keepNext/>
        <w:numPr>
          <w:ilvl w:val="12"/>
          <w:numId w:val="0"/>
        </w:numPr>
        <w:spacing w:line="240" w:lineRule="auto"/>
        <w:rPr>
          <w:noProof/>
          <w:szCs w:val="22"/>
        </w:rPr>
      </w:pPr>
    </w:p>
    <w:p w14:paraId="25657925" w14:textId="77777777" w:rsidR="00CE77AF" w:rsidRPr="00E22999" w:rsidRDefault="00CE77AF" w:rsidP="00BA54B4">
      <w:pPr>
        <w:keepNext/>
        <w:numPr>
          <w:ilvl w:val="12"/>
          <w:numId w:val="0"/>
        </w:numPr>
        <w:spacing w:line="240" w:lineRule="auto"/>
        <w:rPr>
          <w:noProof/>
          <w:szCs w:val="22"/>
        </w:rPr>
      </w:pPr>
      <w:r>
        <w:t xml:space="preserve">Si experimenta cualquier tipo de efecto adverso, consulte a su médico, incluso si se trata de efectos adversos que no aparecen en este prospecto. También puede comunicarlos directamente a través del </w:t>
      </w:r>
      <w:r w:rsidRPr="00C00543">
        <w:rPr>
          <w:noProof/>
          <w:shd w:val="clear" w:color="auto" w:fill="D9D9D9"/>
        </w:rPr>
        <w:t xml:space="preserve">sistema nacional de notificación incluido en el </w:t>
      </w:r>
      <w:hyperlink r:id="rId11">
        <w:r w:rsidRPr="00C00543">
          <w:rPr>
            <w:rStyle w:val="Hyperlink"/>
            <w:shd w:val="clear" w:color="auto" w:fill="D9D9D9"/>
          </w:rPr>
          <w:t>A</w:t>
        </w:r>
        <w:r w:rsidR="00EE13E1" w:rsidRPr="00C00543">
          <w:rPr>
            <w:rStyle w:val="Hyperlink"/>
            <w:shd w:val="clear" w:color="auto" w:fill="D9D9D9"/>
          </w:rPr>
          <w:t>péndice</w:t>
        </w:r>
        <w:r w:rsidRPr="00C00543">
          <w:rPr>
            <w:rStyle w:val="Hyperlink"/>
            <w:shd w:val="clear" w:color="auto" w:fill="D9D9D9"/>
          </w:rPr>
          <w:t> V</w:t>
        </w:r>
      </w:hyperlink>
      <w:r w:rsidRPr="004516FB">
        <w:t>. Mediante la comunicación de efectos</w:t>
      </w:r>
      <w:r>
        <w:t xml:space="preserve"> adversos usted puede contribuir a proporcionar más información sobre la seguridad de este medicamento.</w:t>
      </w:r>
    </w:p>
    <w:p w14:paraId="40E53903" w14:textId="77777777" w:rsidR="00CE77AF" w:rsidRPr="00E22999" w:rsidRDefault="00CE77AF" w:rsidP="008206E6">
      <w:pPr>
        <w:numPr>
          <w:ilvl w:val="12"/>
          <w:numId w:val="0"/>
        </w:numPr>
        <w:spacing w:line="240" w:lineRule="auto"/>
        <w:ind w:right="-2"/>
        <w:rPr>
          <w:noProof/>
          <w:szCs w:val="22"/>
        </w:rPr>
      </w:pPr>
    </w:p>
    <w:p w14:paraId="34C90740" w14:textId="77777777" w:rsidR="00CE77AF" w:rsidRPr="00E22999" w:rsidRDefault="00CE77AF" w:rsidP="008206E6">
      <w:pPr>
        <w:numPr>
          <w:ilvl w:val="12"/>
          <w:numId w:val="0"/>
        </w:numPr>
        <w:spacing w:line="240" w:lineRule="auto"/>
        <w:ind w:right="-2"/>
        <w:rPr>
          <w:noProof/>
          <w:szCs w:val="22"/>
        </w:rPr>
      </w:pPr>
    </w:p>
    <w:p w14:paraId="1F27EFF4" w14:textId="5CD306ED" w:rsidR="00CE77AF" w:rsidRPr="00EB25EE" w:rsidRDefault="00EB25EE" w:rsidP="00AD5556">
      <w:pPr>
        <w:keepNext/>
        <w:numPr>
          <w:ilvl w:val="12"/>
          <w:numId w:val="0"/>
        </w:numPr>
        <w:spacing w:line="240" w:lineRule="auto"/>
        <w:ind w:left="567" w:hanging="567"/>
        <w:outlineLvl w:val="0"/>
        <w:rPr>
          <w:rFonts w:eastAsia="SimSun"/>
          <w:b/>
          <w:bCs/>
          <w:noProof/>
          <w:szCs w:val="22"/>
          <w:lang w:val="hr-HR" w:eastAsia="hr-HR" w:bidi="ar-SA"/>
        </w:rPr>
      </w:pPr>
      <w:r>
        <w:rPr>
          <w:rFonts w:eastAsia="SimSun"/>
          <w:b/>
          <w:bCs/>
          <w:noProof/>
          <w:szCs w:val="22"/>
          <w:lang w:val="hr-HR" w:eastAsia="hr-HR" w:bidi="ar-SA"/>
        </w:rPr>
        <w:t>5.</w:t>
      </w:r>
      <w:r>
        <w:rPr>
          <w:rFonts w:eastAsia="SimSun"/>
          <w:b/>
          <w:bCs/>
          <w:noProof/>
          <w:szCs w:val="22"/>
          <w:lang w:val="hr-HR" w:eastAsia="hr-HR" w:bidi="ar-SA"/>
        </w:rPr>
        <w:tab/>
      </w:r>
      <w:r w:rsidR="00CE77AF" w:rsidRPr="00EB25EE">
        <w:rPr>
          <w:rFonts w:eastAsia="SimSun"/>
          <w:b/>
          <w:bCs/>
          <w:noProof/>
          <w:szCs w:val="22"/>
          <w:lang w:val="hr-HR" w:eastAsia="hr-HR" w:bidi="ar-SA"/>
        </w:rPr>
        <w:t>Conservación de Raxone</w:t>
      </w:r>
    </w:p>
    <w:p w14:paraId="5A2D24FA" w14:textId="77777777" w:rsidR="00CE77AF" w:rsidRPr="00E22999" w:rsidRDefault="00CE77AF" w:rsidP="00AD5556">
      <w:pPr>
        <w:keepNext/>
        <w:numPr>
          <w:ilvl w:val="12"/>
          <w:numId w:val="0"/>
        </w:numPr>
        <w:spacing w:line="240" w:lineRule="auto"/>
        <w:ind w:right="-2"/>
        <w:rPr>
          <w:noProof/>
          <w:szCs w:val="22"/>
        </w:rPr>
      </w:pPr>
    </w:p>
    <w:p w14:paraId="10F073A6" w14:textId="77777777" w:rsidR="00CE77AF" w:rsidRPr="00E22999" w:rsidRDefault="00CE77AF" w:rsidP="00AD5556">
      <w:pPr>
        <w:keepNext/>
        <w:numPr>
          <w:ilvl w:val="12"/>
          <w:numId w:val="0"/>
        </w:numPr>
        <w:spacing w:line="240" w:lineRule="auto"/>
        <w:ind w:right="-2"/>
        <w:rPr>
          <w:noProof/>
          <w:szCs w:val="22"/>
        </w:rPr>
      </w:pPr>
      <w:r>
        <w:t>Mantener este medicamento fuera de la vista y del alcance de los niños.</w:t>
      </w:r>
    </w:p>
    <w:p w14:paraId="73915F33" w14:textId="77777777" w:rsidR="00CE77AF" w:rsidRPr="00E22999" w:rsidRDefault="00CE77AF" w:rsidP="00AD5556">
      <w:pPr>
        <w:keepNext/>
        <w:numPr>
          <w:ilvl w:val="12"/>
          <w:numId w:val="0"/>
        </w:numPr>
        <w:spacing w:line="240" w:lineRule="auto"/>
        <w:ind w:right="-2"/>
        <w:rPr>
          <w:noProof/>
          <w:szCs w:val="22"/>
        </w:rPr>
      </w:pPr>
    </w:p>
    <w:p w14:paraId="2AFE14B3" w14:textId="77777777" w:rsidR="00CE77AF" w:rsidRPr="00E22999" w:rsidRDefault="00CE77AF" w:rsidP="008206E6">
      <w:pPr>
        <w:numPr>
          <w:ilvl w:val="12"/>
          <w:numId w:val="0"/>
        </w:numPr>
        <w:spacing w:line="240" w:lineRule="auto"/>
        <w:ind w:right="-2"/>
        <w:rPr>
          <w:noProof/>
          <w:szCs w:val="22"/>
        </w:rPr>
      </w:pPr>
      <w:r>
        <w:t>No utilice este medicamento después de la fecha de caducidad que aparece en la etiqueta y la caja de cartón después de CAD. La fecha de caducidad es el último día del mes que se indica.</w:t>
      </w:r>
    </w:p>
    <w:p w14:paraId="706CE387" w14:textId="77777777" w:rsidR="00CE77AF" w:rsidRPr="00E22999" w:rsidRDefault="00CE77AF" w:rsidP="008206E6">
      <w:pPr>
        <w:numPr>
          <w:ilvl w:val="12"/>
          <w:numId w:val="0"/>
        </w:numPr>
        <w:spacing w:line="240" w:lineRule="auto"/>
        <w:ind w:right="-2"/>
        <w:rPr>
          <w:noProof/>
          <w:szCs w:val="22"/>
        </w:rPr>
      </w:pPr>
    </w:p>
    <w:p w14:paraId="1C619D58" w14:textId="77777777" w:rsidR="00CE77AF" w:rsidRPr="00E22999" w:rsidRDefault="00CE77AF" w:rsidP="008206E6">
      <w:pPr>
        <w:numPr>
          <w:ilvl w:val="12"/>
          <w:numId w:val="0"/>
        </w:numPr>
        <w:spacing w:line="240" w:lineRule="auto"/>
        <w:ind w:right="-2"/>
        <w:rPr>
          <w:i/>
          <w:iCs/>
          <w:noProof/>
          <w:szCs w:val="22"/>
        </w:rPr>
      </w:pPr>
      <w:r>
        <w:t>Los medicamentos no se deben tirar por los desagües ni a la basura. Pregunte a su farmacéutico cómo deshacerse de los envases y de los medicamentos que ya no necesita. De esta forma, ayudará a proteger el medio ambiente.</w:t>
      </w:r>
    </w:p>
    <w:p w14:paraId="67DDF0A3" w14:textId="77777777" w:rsidR="00CE77AF" w:rsidRPr="00E22999" w:rsidRDefault="00CE77AF" w:rsidP="008206E6">
      <w:pPr>
        <w:numPr>
          <w:ilvl w:val="12"/>
          <w:numId w:val="0"/>
        </w:numPr>
        <w:spacing w:line="240" w:lineRule="auto"/>
        <w:ind w:right="-2"/>
        <w:rPr>
          <w:noProof/>
          <w:szCs w:val="22"/>
        </w:rPr>
      </w:pPr>
    </w:p>
    <w:p w14:paraId="48659BD8" w14:textId="77777777" w:rsidR="00CE77AF" w:rsidRPr="00E22999" w:rsidRDefault="00CE77AF" w:rsidP="008206E6">
      <w:pPr>
        <w:numPr>
          <w:ilvl w:val="12"/>
          <w:numId w:val="0"/>
        </w:numPr>
        <w:spacing w:line="240" w:lineRule="auto"/>
        <w:ind w:right="-2"/>
        <w:rPr>
          <w:noProof/>
          <w:szCs w:val="22"/>
        </w:rPr>
      </w:pPr>
    </w:p>
    <w:p w14:paraId="7D188641" w14:textId="3E19CB67" w:rsidR="00CE77AF" w:rsidRPr="00EB25EE" w:rsidRDefault="00EB25EE" w:rsidP="00AD5556">
      <w:pPr>
        <w:keepNext/>
        <w:numPr>
          <w:ilvl w:val="12"/>
          <w:numId w:val="0"/>
        </w:numPr>
        <w:spacing w:line="240" w:lineRule="auto"/>
        <w:ind w:left="567" w:hanging="567"/>
        <w:outlineLvl w:val="0"/>
        <w:rPr>
          <w:rFonts w:eastAsia="SimSun"/>
          <w:b/>
          <w:bCs/>
          <w:noProof/>
          <w:szCs w:val="22"/>
          <w:lang w:val="hr-HR" w:eastAsia="hr-HR" w:bidi="ar-SA"/>
        </w:rPr>
      </w:pPr>
      <w:r>
        <w:rPr>
          <w:rFonts w:eastAsia="SimSun"/>
          <w:b/>
          <w:bCs/>
          <w:noProof/>
          <w:szCs w:val="22"/>
          <w:lang w:val="hr-HR" w:eastAsia="hr-HR" w:bidi="ar-SA"/>
        </w:rPr>
        <w:t>6.</w:t>
      </w:r>
      <w:r>
        <w:rPr>
          <w:rFonts w:eastAsia="SimSun"/>
          <w:b/>
          <w:bCs/>
          <w:noProof/>
          <w:szCs w:val="22"/>
          <w:lang w:val="hr-HR" w:eastAsia="hr-HR" w:bidi="ar-SA"/>
        </w:rPr>
        <w:tab/>
      </w:r>
      <w:r w:rsidR="00CE77AF" w:rsidRPr="00EB25EE">
        <w:rPr>
          <w:rFonts w:eastAsia="SimSun"/>
          <w:b/>
          <w:bCs/>
          <w:noProof/>
          <w:szCs w:val="22"/>
          <w:lang w:val="hr-HR" w:eastAsia="hr-HR" w:bidi="ar-SA"/>
        </w:rPr>
        <w:t>Contenido del envase e información adicional</w:t>
      </w:r>
    </w:p>
    <w:p w14:paraId="30E3752F" w14:textId="77777777" w:rsidR="00CE77AF" w:rsidRPr="00E22999" w:rsidRDefault="00CE77AF" w:rsidP="00AD5556">
      <w:pPr>
        <w:keepNext/>
        <w:numPr>
          <w:ilvl w:val="12"/>
          <w:numId w:val="0"/>
        </w:numPr>
        <w:spacing w:line="240" w:lineRule="auto"/>
        <w:rPr>
          <w:noProof/>
          <w:szCs w:val="22"/>
        </w:rPr>
      </w:pPr>
    </w:p>
    <w:p w14:paraId="2113526F" w14:textId="77777777" w:rsidR="00CE77AF" w:rsidRPr="00E22999" w:rsidRDefault="00CE77AF" w:rsidP="00AD5556">
      <w:pPr>
        <w:keepNext/>
        <w:numPr>
          <w:ilvl w:val="12"/>
          <w:numId w:val="0"/>
        </w:numPr>
        <w:spacing w:line="240" w:lineRule="auto"/>
        <w:ind w:right="-2"/>
        <w:rPr>
          <w:b/>
          <w:bCs/>
          <w:noProof/>
          <w:szCs w:val="22"/>
        </w:rPr>
      </w:pPr>
      <w:r>
        <w:rPr>
          <w:b/>
          <w:noProof/>
        </w:rPr>
        <w:t xml:space="preserve">Composición de Raxone </w:t>
      </w:r>
    </w:p>
    <w:p w14:paraId="7D4E354D" w14:textId="77777777" w:rsidR="00CE77AF" w:rsidRPr="00E22999" w:rsidRDefault="00CE77AF" w:rsidP="00AD5556">
      <w:pPr>
        <w:keepNext/>
        <w:numPr>
          <w:ilvl w:val="12"/>
          <w:numId w:val="0"/>
        </w:numPr>
        <w:spacing w:line="240" w:lineRule="auto"/>
        <w:ind w:right="-2"/>
        <w:rPr>
          <w:b/>
          <w:bCs/>
          <w:noProof/>
          <w:szCs w:val="22"/>
        </w:rPr>
      </w:pPr>
    </w:p>
    <w:p w14:paraId="3C5FC807" w14:textId="77777777" w:rsidR="00CE77AF" w:rsidRPr="00E22999" w:rsidRDefault="00CE77AF" w:rsidP="00AD5556">
      <w:pPr>
        <w:keepNext/>
        <w:numPr>
          <w:ilvl w:val="0"/>
          <w:numId w:val="2"/>
        </w:numPr>
        <w:tabs>
          <w:tab w:val="clear" w:pos="360"/>
          <w:tab w:val="num" w:pos="567"/>
        </w:tabs>
        <w:spacing w:line="240" w:lineRule="auto"/>
        <w:ind w:left="567" w:hanging="567"/>
        <w:rPr>
          <w:i/>
          <w:iCs/>
          <w:noProof/>
          <w:szCs w:val="22"/>
        </w:rPr>
      </w:pPr>
      <w:r>
        <w:t xml:space="preserve">El principio activo es la </w:t>
      </w:r>
      <w:proofErr w:type="spellStart"/>
      <w:r>
        <w:t>idebenona</w:t>
      </w:r>
      <w:proofErr w:type="spellEnd"/>
      <w:r>
        <w:t xml:space="preserve">. Cada comprimido recubierto con película contiene 150 mg de </w:t>
      </w:r>
      <w:proofErr w:type="spellStart"/>
      <w:r>
        <w:t>idebenona</w:t>
      </w:r>
      <w:proofErr w:type="spellEnd"/>
      <w:r>
        <w:t>.</w:t>
      </w:r>
    </w:p>
    <w:p w14:paraId="41899487" w14:textId="77777777" w:rsidR="00ED5FEA" w:rsidRPr="00E22999" w:rsidRDefault="00ED5FEA" w:rsidP="00AD5556">
      <w:pPr>
        <w:keepNext/>
        <w:numPr>
          <w:ilvl w:val="0"/>
          <w:numId w:val="2"/>
        </w:numPr>
        <w:tabs>
          <w:tab w:val="clear" w:pos="360"/>
          <w:tab w:val="num" w:pos="567"/>
        </w:tabs>
        <w:spacing w:line="240" w:lineRule="auto"/>
        <w:ind w:left="567" w:hanging="567"/>
        <w:rPr>
          <w:noProof/>
          <w:szCs w:val="22"/>
        </w:rPr>
      </w:pPr>
      <w:r>
        <w:t>Los demás componentes son:</w:t>
      </w:r>
    </w:p>
    <w:p w14:paraId="5613CCAB" w14:textId="77777777" w:rsidR="00CE77AF" w:rsidRPr="00E22999" w:rsidRDefault="00CE77AF" w:rsidP="008206E6">
      <w:pPr>
        <w:spacing w:line="240" w:lineRule="auto"/>
        <w:ind w:left="567"/>
        <w:rPr>
          <w:noProof/>
          <w:szCs w:val="22"/>
        </w:rPr>
      </w:pPr>
      <w:r>
        <w:rPr>
          <w:noProof/>
          <w:u w:val="single"/>
        </w:rPr>
        <w:t>Núcleo del comprimido:</w:t>
      </w:r>
      <w:r>
        <w:t xml:space="preserve"> lactosa </w:t>
      </w:r>
      <w:proofErr w:type="spellStart"/>
      <w:r>
        <w:t>monohidrato</w:t>
      </w:r>
      <w:proofErr w:type="spellEnd"/>
      <w:r>
        <w:t xml:space="preserve">, celulosa microcristalina, </w:t>
      </w:r>
      <w:proofErr w:type="spellStart"/>
      <w:r>
        <w:t>croscarmelosa</w:t>
      </w:r>
      <w:proofErr w:type="spellEnd"/>
      <w:r>
        <w:t xml:space="preserve"> sódica, povidona K25, estearato de magnesio y sílice coloidal</w:t>
      </w:r>
      <w:r w:rsidR="000C101A">
        <w:t xml:space="preserve"> anhidra</w:t>
      </w:r>
      <w:r>
        <w:t>.</w:t>
      </w:r>
    </w:p>
    <w:p w14:paraId="509F9CDA" w14:textId="77777777" w:rsidR="00CE77AF" w:rsidRPr="00E22999" w:rsidRDefault="00CE77AF" w:rsidP="008206E6">
      <w:pPr>
        <w:spacing w:line="240" w:lineRule="auto"/>
        <w:ind w:left="567"/>
        <w:rPr>
          <w:noProof/>
          <w:szCs w:val="22"/>
        </w:rPr>
      </w:pPr>
      <w:r>
        <w:rPr>
          <w:noProof/>
          <w:u w:val="single"/>
        </w:rPr>
        <w:t>Recubrimiento del comprimido:</w:t>
      </w:r>
      <w:r>
        <w:t xml:space="preserve"> </w:t>
      </w:r>
      <w:proofErr w:type="spellStart"/>
      <w:r>
        <w:t>macrogol</w:t>
      </w:r>
      <w:proofErr w:type="spellEnd"/>
      <w:r>
        <w:t>, alcohol poli(vinílico), talco, dióxido de titanio, amarillo anaranjado S (E 110).</w:t>
      </w:r>
    </w:p>
    <w:p w14:paraId="16514425" w14:textId="77777777" w:rsidR="00CE77AF" w:rsidRPr="00E22999" w:rsidRDefault="00CE77AF" w:rsidP="008206E6">
      <w:pPr>
        <w:keepNext/>
        <w:spacing w:line="240" w:lineRule="auto"/>
        <w:ind w:right="-2"/>
        <w:rPr>
          <w:noProof/>
          <w:szCs w:val="22"/>
        </w:rPr>
      </w:pPr>
    </w:p>
    <w:p w14:paraId="46AFF6F7" w14:textId="77777777" w:rsidR="00CE77AF" w:rsidRPr="00E22999" w:rsidRDefault="00CE77AF" w:rsidP="00AD5556">
      <w:pPr>
        <w:keepNext/>
        <w:numPr>
          <w:ilvl w:val="12"/>
          <w:numId w:val="0"/>
        </w:numPr>
        <w:spacing w:line="240" w:lineRule="auto"/>
        <w:ind w:right="-2"/>
        <w:rPr>
          <w:b/>
          <w:bCs/>
          <w:noProof/>
          <w:szCs w:val="22"/>
        </w:rPr>
      </w:pPr>
      <w:r>
        <w:rPr>
          <w:b/>
          <w:noProof/>
        </w:rPr>
        <w:t>Aspecto del producto y contenido del envase</w:t>
      </w:r>
    </w:p>
    <w:p w14:paraId="67A22C0F" w14:textId="77777777" w:rsidR="00CE77AF" w:rsidRPr="00E22999" w:rsidRDefault="00CE77AF" w:rsidP="00AD5556">
      <w:pPr>
        <w:keepNext/>
        <w:numPr>
          <w:ilvl w:val="12"/>
          <w:numId w:val="0"/>
        </w:numPr>
        <w:spacing w:line="240" w:lineRule="auto"/>
        <w:ind w:right="-2"/>
        <w:rPr>
          <w:b/>
          <w:bCs/>
          <w:noProof/>
          <w:szCs w:val="22"/>
        </w:rPr>
      </w:pPr>
    </w:p>
    <w:p w14:paraId="53811C7B" w14:textId="58997127" w:rsidR="00CE77AF" w:rsidRPr="00E22999" w:rsidRDefault="00CE77AF" w:rsidP="00AD5556">
      <w:pPr>
        <w:pStyle w:val="Default"/>
        <w:keepNext/>
        <w:numPr>
          <w:ilvl w:val="0"/>
          <w:numId w:val="3"/>
        </w:numPr>
        <w:tabs>
          <w:tab w:val="clear" w:pos="360"/>
          <w:tab w:val="num" w:pos="567"/>
        </w:tabs>
        <w:ind w:left="567" w:hanging="567"/>
        <w:rPr>
          <w:color w:val="auto"/>
          <w:sz w:val="22"/>
          <w:szCs w:val="22"/>
        </w:rPr>
      </w:pPr>
      <w:r>
        <w:rPr>
          <w:noProof/>
          <w:color w:val="auto"/>
          <w:sz w:val="22"/>
        </w:rPr>
        <w:t xml:space="preserve">Los comprimidos recubiertos Raxone son de color naranja, redondos, de 10 mm de diámetro, grabados con «150» en </w:t>
      </w:r>
      <w:r w:rsidR="008F0A99">
        <w:rPr>
          <w:noProof/>
          <w:color w:val="auto"/>
          <w:sz w:val="22"/>
        </w:rPr>
        <w:t>una cara</w:t>
      </w:r>
      <w:r>
        <w:rPr>
          <w:noProof/>
          <w:color w:val="auto"/>
          <w:sz w:val="22"/>
        </w:rPr>
        <w:t xml:space="preserve">. </w:t>
      </w:r>
    </w:p>
    <w:p w14:paraId="1B2E7D24" w14:textId="77777777" w:rsidR="00CE77AF" w:rsidRPr="00E22999" w:rsidRDefault="00CE77AF" w:rsidP="008206E6">
      <w:pPr>
        <w:pStyle w:val="Default"/>
        <w:numPr>
          <w:ilvl w:val="0"/>
          <w:numId w:val="3"/>
        </w:numPr>
        <w:tabs>
          <w:tab w:val="clear" w:pos="360"/>
          <w:tab w:val="num" w:pos="567"/>
        </w:tabs>
        <w:ind w:left="567" w:hanging="567"/>
        <w:rPr>
          <w:b/>
          <w:bCs/>
          <w:color w:val="auto"/>
          <w:sz w:val="22"/>
          <w:szCs w:val="22"/>
        </w:rPr>
      </w:pPr>
      <w:proofErr w:type="spellStart"/>
      <w:r>
        <w:rPr>
          <w:color w:val="auto"/>
          <w:sz w:val="22"/>
        </w:rPr>
        <w:t>Raxone</w:t>
      </w:r>
      <w:proofErr w:type="spellEnd"/>
      <w:r>
        <w:rPr>
          <w:color w:val="auto"/>
          <w:sz w:val="22"/>
        </w:rPr>
        <w:t xml:space="preserve"> se suministra en frascos de plástico de color blanco. Cada frasco contiene 180 comprimidos.</w:t>
      </w:r>
    </w:p>
    <w:p w14:paraId="61839B7A" w14:textId="77777777" w:rsidR="00CE77AF" w:rsidRPr="00E22999" w:rsidRDefault="00CE77AF" w:rsidP="008206E6">
      <w:pPr>
        <w:pStyle w:val="Default"/>
        <w:rPr>
          <w:b/>
          <w:bCs/>
          <w:color w:val="auto"/>
          <w:sz w:val="22"/>
          <w:szCs w:val="22"/>
        </w:rPr>
      </w:pPr>
    </w:p>
    <w:p w14:paraId="10F08984" w14:textId="77777777" w:rsidR="00CE77AF" w:rsidRPr="00E22999" w:rsidRDefault="00CE77AF" w:rsidP="00AD5556">
      <w:pPr>
        <w:keepNext/>
        <w:numPr>
          <w:ilvl w:val="12"/>
          <w:numId w:val="0"/>
        </w:numPr>
        <w:spacing w:line="240" w:lineRule="auto"/>
        <w:rPr>
          <w:b/>
          <w:noProof/>
          <w:szCs w:val="22"/>
        </w:rPr>
      </w:pPr>
      <w:r>
        <w:rPr>
          <w:b/>
          <w:noProof/>
        </w:rPr>
        <w:t>Titular de la autorización de comercialización</w:t>
      </w:r>
    </w:p>
    <w:p w14:paraId="76D83988" w14:textId="77777777" w:rsidR="00D23A5F" w:rsidRPr="00EB25EE" w:rsidRDefault="00D23A5F" w:rsidP="00AD5556">
      <w:pPr>
        <w:keepNext/>
        <w:numPr>
          <w:ilvl w:val="12"/>
          <w:numId w:val="0"/>
        </w:numPr>
        <w:spacing w:line="240" w:lineRule="auto"/>
        <w:ind w:right="-2"/>
        <w:rPr>
          <w:bCs/>
          <w:noProof/>
          <w:szCs w:val="22"/>
          <w:lang w:val="it-IT"/>
        </w:rPr>
      </w:pPr>
      <w:r w:rsidRPr="00EB25EE">
        <w:rPr>
          <w:bCs/>
          <w:noProof/>
          <w:szCs w:val="22"/>
          <w:lang w:val="it-IT"/>
        </w:rPr>
        <w:t>Chiesi Farmaceutici S.p.A.</w:t>
      </w:r>
    </w:p>
    <w:p w14:paraId="60241987" w14:textId="77777777" w:rsidR="00D23A5F" w:rsidRPr="00D23A5F" w:rsidRDefault="00D23A5F" w:rsidP="00AD5556">
      <w:pPr>
        <w:keepNext/>
        <w:numPr>
          <w:ilvl w:val="12"/>
          <w:numId w:val="0"/>
        </w:numPr>
        <w:spacing w:line="240" w:lineRule="auto"/>
        <w:ind w:right="-2"/>
        <w:rPr>
          <w:bCs/>
          <w:noProof/>
          <w:szCs w:val="22"/>
        </w:rPr>
      </w:pPr>
      <w:r w:rsidRPr="00D23A5F">
        <w:rPr>
          <w:bCs/>
          <w:noProof/>
          <w:szCs w:val="22"/>
        </w:rPr>
        <w:t>Via Palermo 26/A</w:t>
      </w:r>
    </w:p>
    <w:p w14:paraId="63F44B73" w14:textId="77777777" w:rsidR="00D23A5F" w:rsidRPr="00D23A5F" w:rsidRDefault="00D23A5F" w:rsidP="00AD5556">
      <w:pPr>
        <w:keepNext/>
        <w:numPr>
          <w:ilvl w:val="12"/>
          <w:numId w:val="0"/>
        </w:numPr>
        <w:spacing w:line="240" w:lineRule="auto"/>
        <w:ind w:right="-2"/>
        <w:rPr>
          <w:bCs/>
          <w:noProof/>
          <w:szCs w:val="22"/>
        </w:rPr>
      </w:pPr>
      <w:r w:rsidRPr="00D23A5F">
        <w:rPr>
          <w:bCs/>
          <w:noProof/>
          <w:szCs w:val="22"/>
        </w:rPr>
        <w:t>43122 Parma</w:t>
      </w:r>
    </w:p>
    <w:p w14:paraId="2DFF5AD6" w14:textId="77777777" w:rsidR="00CE77AF" w:rsidRPr="00D23A5F" w:rsidRDefault="00D23A5F" w:rsidP="00D23A5F">
      <w:pPr>
        <w:numPr>
          <w:ilvl w:val="12"/>
          <w:numId w:val="0"/>
        </w:numPr>
        <w:spacing w:line="240" w:lineRule="auto"/>
        <w:ind w:right="-2"/>
        <w:rPr>
          <w:bCs/>
          <w:noProof/>
          <w:szCs w:val="22"/>
        </w:rPr>
      </w:pPr>
      <w:r w:rsidRPr="00D23A5F">
        <w:rPr>
          <w:bCs/>
          <w:noProof/>
          <w:szCs w:val="22"/>
        </w:rPr>
        <w:t>Italia</w:t>
      </w:r>
    </w:p>
    <w:p w14:paraId="384C9856" w14:textId="77777777" w:rsidR="00D23A5F" w:rsidRPr="00EB25EE" w:rsidRDefault="00D23A5F" w:rsidP="008206E6">
      <w:pPr>
        <w:spacing w:line="240" w:lineRule="auto"/>
      </w:pPr>
    </w:p>
    <w:p w14:paraId="6D7CF7DA" w14:textId="77777777" w:rsidR="00D23A5F" w:rsidRPr="00D23A5F" w:rsidRDefault="00D23A5F" w:rsidP="00AD5556">
      <w:pPr>
        <w:keepNext/>
        <w:tabs>
          <w:tab w:val="left" w:pos="3600"/>
        </w:tabs>
        <w:spacing w:line="240" w:lineRule="auto"/>
        <w:rPr>
          <w:b/>
          <w:szCs w:val="22"/>
        </w:rPr>
      </w:pPr>
      <w:r w:rsidRPr="00424E6C">
        <w:rPr>
          <w:b/>
        </w:rPr>
        <w:t>Responsable de la fabricación</w:t>
      </w:r>
    </w:p>
    <w:p w14:paraId="6E3D5383" w14:textId="77777777" w:rsidR="008F0A99" w:rsidRPr="00C946CD" w:rsidRDefault="008F0A99" w:rsidP="00AD5556">
      <w:pPr>
        <w:keepNext/>
        <w:numPr>
          <w:ilvl w:val="12"/>
          <w:numId w:val="0"/>
        </w:numPr>
        <w:spacing w:line="240" w:lineRule="auto"/>
        <w:ind w:right="-2"/>
        <w:rPr>
          <w:noProof/>
          <w:szCs w:val="22"/>
        </w:rPr>
      </w:pPr>
      <w:r w:rsidRPr="00EB25EE">
        <w:rPr>
          <w:noProof/>
          <w:szCs w:val="22"/>
        </w:rPr>
        <w:t>Excella GmbH &amp; Co. </w:t>
      </w:r>
      <w:r w:rsidRPr="00C946CD">
        <w:rPr>
          <w:noProof/>
          <w:szCs w:val="22"/>
        </w:rPr>
        <w:t>KG</w:t>
      </w:r>
    </w:p>
    <w:p w14:paraId="41B9C964" w14:textId="77777777" w:rsidR="008F0A99" w:rsidRPr="00C946CD" w:rsidRDefault="008F0A99" w:rsidP="00AD5556">
      <w:pPr>
        <w:keepNext/>
        <w:numPr>
          <w:ilvl w:val="12"/>
          <w:numId w:val="0"/>
        </w:numPr>
        <w:spacing w:line="240" w:lineRule="auto"/>
        <w:ind w:right="-2"/>
        <w:rPr>
          <w:noProof/>
          <w:szCs w:val="22"/>
        </w:rPr>
      </w:pPr>
      <w:r w:rsidRPr="00C946CD">
        <w:rPr>
          <w:noProof/>
          <w:szCs w:val="22"/>
        </w:rPr>
        <w:t>Nürnberger Strasse 12</w:t>
      </w:r>
    </w:p>
    <w:p w14:paraId="0F6FE476" w14:textId="77777777" w:rsidR="008F0A99" w:rsidRPr="00C946CD" w:rsidRDefault="008F0A99" w:rsidP="00AD5556">
      <w:pPr>
        <w:keepNext/>
        <w:numPr>
          <w:ilvl w:val="12"/>
          <w:numId w:val="0"/>
        </w:numPr>
        <w:spacing w:line="240" w:lineRule="auto"/>
        <w:ind w:right="-2"/>
        <w:rPr>
          <w:noProof/>
          <w:szCs w:val="22"/>
        </w:rPr>
      </w:pPr>
      <w:r w:rsidRPr="00C946CD">
        <w:rPr>
          <w:noProof/>
          <w:szCs w:val="22"/>
        </w:rPr>
        <w:t>90537 Feucht</w:t>
      </w:r>
    </w:p>
    <w:p w14:paraId="4F3672BF" w14:textId="4BABE5D0" w:rsidR="00CE77AF" w:rsidRPr="00C946CD" w:rsidRDefault="008F0A99" w:rsidP="008206E6">
      <w:pPr>
        <w:spacing w:line="240" w:lineRule="auto"/>
      </w:pPr>
      <w:r w:rsidRPr="00C946CD">
        <w:rPr>
          <w:noProof/>
          <w:szCs w:val="22"/>
        </w:rPr>
        <w:t>Alemania</w:t>
      </w:r>
    </w:p>
    <w:p w14:paraId="76DCEF23" w14:textId="77777777" w:rsidR="00CE77AF" w:rsidRPr="00C946CD" w:rsidRDefault="00CE77AF" w:rsidP="008206E6">
      <w:pPr>
        <w:numPr>
          <w:ilvl w:val="12"/>
          <w:numId w:val="0"/>
        </w:numPr>
        <w:spacing w:line="240" w:lineRule="auto"/>
        <w:ind w:right="-2"/>
        <w:rPr>
          <w:noProof/>
          <w:szCs w:val="22"/>
        </w:rPr>
      </w:pPr>
    </w:p>
    <w:p w14:paraId="14CF052F" w14:textId="77777777" w:rsidR="00D23A5F" w:rsidRPr="00424E6C" w:rsidRDefault="00D23A5F" w:rsidP="00AD5556">
      <w:pPr>
        <w:keepNext/>
        <w:numPr>
          <w:ilvl w:val="12"/>
          <w:numId w:val="0"/>
        </w:numPr>
        <w:spacing w:line="240" w:lineRule="auto"/>
        <w:rPr>
          <w:szCs w:val="22"/>
        </w:rPr>
      </w:pPr>
      <w:r w:rsidRPr="00424E6C">
        <w:lastRenderedPageBreak/>
        <w:t>Pueden solicitar más información respecto a este medicamento dirigiéndose al representante local del titular de la autorización de comercialización:</w:t>
      </w:r>
    </w:p>
    <w:p w14:paraId="65068C1A" w14:textId="77777777" w:rsidR="00D23A5F" w:rsidRDefault="00D23A5F" w:rsidP="00AD5556">
      <w:pPr>
        <w:keepNext/>
        <w:numPr>
          <w:ilvl w:val="12"/>
          <w:numId w:val="0"/>
        </w:numPr>
        <w:spacing w:line="240" w:lineRule="auto"/>
        <w:ind w:right="-2"/>
        <w:rPr>
          <w:noProof/>
          <w:szCs w:val="22"/>
        </w:rPr>
      </w:pPr>
    </w:p>
    <w:tbl>
      <w:tblPr>
        <w:tblW w:w="9356" w:type="dxa"/>
        <w:tblInd w:w="-34" w:type="dxa"/>
        <w:tblLayout w:type="fixed"/>
        <w:tblLook w:val="0000" w:firstRow="0" w:lastRow="0" w:firstColumn="0" w:lastColumn="0" w:noHBand="0" w:noVBand="0"/>
      </w:tblPr>
      <w:tblGrid>
        <w:gridCol w:w="34"/>
        <w:gridCol w:w="4644"/>
        <w:gridCol w:w="4678"/>
      </w:tblGrid>
      <w:tr w:rsidR="00D23A5F" w:rsidRPr="00C946CD" w14:paraId="2FDE66A8" w14:textId="77777777">
        <w:trPr>
          <w:gridBefore w:val="1"/>
          <w:wBefore w:w="34" w:type="dxa"/>
          <w:cantSplit/>
        </w:trPr>
        <w:tc>
          <w:tcPr>
            <w:tcW w:w="4644" w:type="dxa"/>
          </w:tcPr>
          <w:p w14:paraId="4739ABD8" w14:textId="77777777" w:rsidR="00D23A5F" w:rsidRPr="00D462C2" w:rsidRDefault="00D23A5F" w:rsidP="00066B5B">
            <w:pPr>
              <w:suppressAutoHyphens/>
              <w:spacing w:line="240" w:lineRule="auto"/>
              <w:rPr>
                <w:lang w:val="fr-FR"/>
              </w:rPr>
            </w:pPr>
            <w:proofErr w:type="spellStart"/>
            <w:r w:rsidRPr="00D462C2">
              <w:rPr>
                <w:b/>
                <w:lang w:val="fr-FR"/>
              </w:rPr>
              <w:t>België</w:t>
            </w:r>
            <w:proofErr w:type="spellEnd"/>
            <w:r w:rsidRPr="00D462C2">
              <w:rPr>
                <w:b/>
                <w:lang w:val="fr-FR"/>
              </w:rPr>
              <w:t>/Belgique/</w:t>
            </w:r>
            <w:proofErr w:type="spellStart"/>
            <w:r w:rsidRPr="00D462C2">
              <w:rPr>
                <w:b/>
                <w:lang w:val="fr-FR"/>
              </w:rPr>
              <w:t>Belgien</w:t>
            </w:r>
            <w:proofErr w:type="spellEnd"/>
          </w:p>
          <w:p w14:paraId="0A82549D" w14:textId="77777777" w:rsidR="00D23A5F" w:rsidRPr="00D462C2" w:rsidRDefault="00D23A5F" w:rsidP="00066B5B">
            <w:pPr>
              <w:suppressAutoHyphens/>
              <w:spacing w:line="240" w:lineRule="auto"/>
              <w:rPr>
                <w:lang w:val="fr-FR"/>
              </w:rPr>
            </w:pPr>
            <w:r w:rsidRPr="00D462C2">
              <w:rPr>
                <w:lang w:val="fr-FR"/>
              </w:rPr>
              <w:t xml:space="preserve">Chiesi sa/nv </w:t>
            </w:r>
          </w:p>
          <w:p w14:paraId="44F4C807" w14:textId="77777777" w:rsidR="00D23A5F" w:rsidRPr="00AD04DE" w:rsidRDefault="00D23A5F" w:rsidP="00066B5B">
            <w:pPr>
              <w:suppressAutoHyphens/>
              <w:spacing w:line="240" w:lineRule="auto"/>
              <w:ind w:right="34"/>
              <w:rPr>
                <w:lang w:val="en-GB"/>
              </w:rPr>
            </w:pPr>
            <w:proofErr w:type="spellStart"/>
            <w:r w:rsidRPr="00AD04DE">
              <w:rPr>
                <w:lang w:val="en-GB"/>
              </w:rPr>
              <w:t>Tél</w:t>
            </w:r>
            <w:proofErr w:type="spellEnd"/>
            <w:r w:rsidRPr="00AD04DE">
              <w:rPr>
                <w:lang w:val="en-GB"/>
              </w:rPr>
              <w:t>/Tel: + 32 (0)2 788 42 00</w:t>
            </w:r>
          </w:p>
          <w:p w14:paraId="7DAA88D5" w14:textId="77777777" w:rsidR="00D23A5F" w:rsidRPr="00AD04DE" w:rsidRDefault="00D23A5F" w:rsidP="00066B5B">
            <w:pPr>
              <w:suppressAutoHyphens/>
              <w:spacing w:line="240" w:lineRule="auto"/>
              <w:ind w:right="34"/>
              <w:rPr>
                <w:lang w:val="en-GB"/>
              </w:rPr>
            </w:pPr>
          </w:p>
        </w:tc>
        <w:tc>
          <w:tcPr>
            <w:tcW w:w="4678" w:type="dxa"/>
          </w:tcPr>
          <w:p w14:paraId="125060D9" w14:textId="77777777" w:rsidR="00D23A5F" w:rsidRPr="00AD04DE" w:rsidRDefault="00D23A5F" w:rsidP="00066B5B">
            <w:pPr>
              <w:suppressAutoHyphens/>
              <w:autoSpaceDE w:val="0"/>
              <w:autoSpaceDN w:val="0"/>
              <w:adjustRightInd w:val="0"/>
              <w:spacing w:line="240" w:lineRule="auto"/>
              <w:rPr>
                <w:lang w:val="en-GB"/>
              </w:rPr>
            </w:pPr>
            <w:r w:rsidRPr="00AD04DE">
              <w:rPr>
                <w:b/>
                <w:lang w:val="en-GB"/>
              </w:rPr>
              <w:t>Lietuva</w:t>
            </w:r>
          </w:p>
          <w:p w14:paraId="30A015E9" w14:textId="77777777" w:rsidR="00D23A5F" w:rsidRPr="00AD04DE" w:rsidRDefault="00D23A5F" w:rsidP="00066B5B">
            <w:pPr>
              <w:suppressAutoHyphens/>
              <w:spacing w:line="240" w:lineRule="auto"/>
              <w:rPr>
                <w:lang w:val="en-GB"/>
              </w:rPr>
            </w:pPr>
            <w:r w:rsidRPr="00AD04DE">
              <w:rPr>
                <w:lang w:val="en-GB"/>
              </w:rPr>
              <w:t xml:space="preserve">Chiesi Pharmaceuticals GmbH </w:t>
            </w:r>
          </w:p>
          <w:p w14:paraId="08756483" w14:textId="77777777" w:rsidR="00D23A5F" w:rsidRPr="00AD04DE" w:rsidRDefault="00D23A5F" w:rsidP="00066B5B">
            <w:pPr>
              <w:suppressAutoHyphens/>
              <w:autoSpaceDE w:val="0"/>
              <w:autoSpaceDN w:val="0"/>
              <w:adjustRightInd w:val="0"/>
              <w:spacing w:line="240" w:lineRule="auto"/>
              <w:rPr>
                <w:lang w:val="en-GB"/>
              </w:rPr>
            </w:pPr>
            <w:r w:rsidRPr="00AD04DE">
              <w:rPr>
                <w:lang w:val="en-GB"/>
              </w:rPr>
              <w:t>Tel: + 43 1 4073919</w:t>
            </w:r>
          </w:p>
          <w:p w14:paraId="1A9DB967" w14:textId="77777777" w:rsidR="00D23A5F" w:rsidRPr="00AD04DE" w:rsidRDefault="00D23A5F" w:rsidP="00066B5B">
            <w:pPr>
              <w:suppressAutoHyphens/>
              <w:spacing w:line="240" w:lineRule="auto"/>
              <w:rPr>
                <w:lang w:val="en-GB"/>
              </w:rPr>
            </w:pPr>
          </w:p>
        </w:tc>
      </w:tr>
      <w:tr w:rsidR="00D23A5F" w:rsidRPr="00C946CD" w14:paraId="2C3CCD6D" w14:textId="77777777">
        <w:trPr>
          <w:gridBefore w:val="1"/>
          <w:wBefore w:w="34" w:type="dxa"/>
          <w:cantSplit/>
        </w:trPr>
        <w:tc>
          <w:tcPr>
            <w:tcW w:w="4644" w:type="dxa"/>
          </w:tcPr>
          <w:p w14:paraId="02150464" w14:textId="77777777" w:rsidR="00D23A5F" w:rsidRPr="00EB25EE" w:rsidRDefault="00D23A5F" w:rsidP="00066B5B">
            <w:pPr>
              <w:suppressAutoHyphens/>
              <w:autoSpaceDE w:val="0"/>
              <w:autoSpaceDN w:val="0"/>
              <w:adjustRightInd w:val="0"/>
              <w:spacing w:line="240" w:lineRule="auto"/>
              <w:rPr>
                <w:b/>
                <w:bCs/>
                <w:lang w:val="it-IT"/>
              </w:rPr>
            </w:pPr>
            <w:proofErr w:type="spellStart"/>
            <w:r w:rsidRPr="00AD04DE">
              <w:rPr>
                <w:b/>
                <w:bCs/>
                <w:lang w:val="en-GB"/>
              </w:rPr>
              <w:t>България</w:t>
            </w:r>
            <w:proofErr w:type="spellEnd"/>
          </w:p>
          <w:p w14:paraId="0AEBA86A" w14:textId="77777777" w:rsidR="009F01B3" w:rsidRDefault="009F01B3" w:rsidP="009F01B3">
            <w:pPr>
              <w:suppressAutoHyphens/>
              <w:autoSpaceDE w:val="0"/>
              <w:autoSpaceDN w:val="0"/>
              <w:adjustRightInd w:val="0"/>
              <w:spacing w:line="240" w:lineRule="auto"/>
              <w:rPr>
                <w:ins w:id="2" w:author="Author"/>
              </w:rPr>
            </w:pPr>
            <w:proofErr w:type="spellStart"/>
            <w:ins w:id="3" w:author="Author">
              <w:r>
                <w:t>ExCEEd</w:t>
              </w:r>
              <w:proofErr w:type="spellEnd"/>
              <w:r>
                <w:t xml:space="preserve"> </w:t>
              </w:r>
              <w:proofErr w:type="spellStart"/>
              <w:r>
                <w:t>Orphan</w:t>
              </w:r>
              <w:proofErr w:type="spellEnd"/>
              <w:r>
                <w:t xml:space="preserve"> </w:t>
              </w:r>
              <w:proofErr w:type="spellStart"/>
              <w:r>
                <w:t>Distribution</w:t>
              </w:r>
              <w:proofErr w:type="spellEnd"/>
              <w:r>
                <w:t xml:space="preserve"> </w:t>
              </w:r>
              <w:proofErr w:type="spellStart"/>
              <w:r>
                <w:t>d.o.o</w:t>
              </w:r>
              <w:proofErr w:type="spellEnd"/>
              <w:r>
                <w:t>.</w:t>
              </w:r>
            </w:ins>
          </w:p>
          <w:p w14:paraId="0DA8AF5F" w14:textId="77777777" w:rsidR="009F01B3" w:rsidRDefault="009F01B3" w:rsidP="009F01B3">
            <w:pPr>
              <w:suppressAutoHyphens/>
              <w:autoSpaceDE w:val="0"/>
              <w:autoSpaceDN w:val="0"/>
              <w:adjustRightInd w:val="0"/>
              <w:spacing w:line="240" w:lineRule="auto"/>
              <w:rPr>
                <w:ins w:id="4" w:author="Author"/>
              </w:rPr>
            </w:pPr>
            <w:proofErr w:type="spellStart"/>
            <w:ins w:id="5" w:author="Author">
              <w:r>
                <w:t>Dužice</w:t>
              </w:r>
              <w:proofErr w:type="spellEnd"/>
              <w:r>
                <w:t xml:space="preserve"> 1, Zagreb</w:t>
              </w:r>
            </w:ins>
          </w:p>
          <w:p w14:paraId="1B5C8038" w14:textId="77777777" w:rsidR="009F01B3" w:rsidRDefault="009F01B3" w:rsidP="009F01B3">
            <w:pPr>
              <w:suppressAutoHyphens/>
              <w:autoSpaceDE w:val="0"/>
              <w:autoSpaceDN w:val="0"/>
              <w:adjustRightInd w:val="0"/>
              <w:spacing w:line="240" w:lineRule="auto"/>
              <w:rPr>
                <w:ins w:id="6" w:author="Author"/>
              </w:rPr>
            </w:pPr>
            <w:ins w:id="7" w:author="Author">
              <w:r>
                <w:t xml:space="preserve">10 000, </w:t>
              </w:r>
              <w:proofErr w:type="spellStart"/>
              <w:r>
                <w:t>Croatia</w:t>
              </w:r>
              <w:proofErr w:type="spellEnd"/>
            </w:ins>
          </w:p>
          <w:p w14:paraId="46AF9A5E" w14:textId="77777777" w:rsidR="009F01B3" w:rsidRDefault="009F01B3" w:rsidP="009F01B3">
            <w:pPr>
              <w:suppressAutoHyphens/>
              <w:autoSpaceDE w:val="0"/>
              <w:autoSpaceDN w:val="0"/>
              <w:adjustRightInd w:val="0"/>
              <w:spacing w:line="240" w:lineRule="auto"/>
              <w:rPr>
                <w:ins w:id="8" w:author="Author"/>
              </w:rPr>
            </w:pPr>
            <w:ins w:id="9" w:author="Author">
              <w:r>
                <w:t>pv.global@exceedorphan.com</w:t>
              </w:r>
            </w:ins>
          </w:p>
          <w:p w14:paraId="59C1E090" w14:textId="77777777" w:rsidR="009F01B3" w:rsidRDefault="009F01B3" w:rsidP="009F01B3">
            <w:pPr>
              <w:suppressAutoHyphens/>
              <w:autoSpaceDE w:val="0"/>
              <w:autoSpaceDN w:val="0"/>
              <w:adjustRightInd w:val="0"/>
              <w:spacing w:line="240" w:lineRule="auto"/>
              <w:rPr>
                <w:ins w:id="10" w:author="Author"/>
              </w:rPr>
            </w:pPr>
            <w:proofErr w:type="spellStart"/>
            <w:ins w:id="11" w:author="Author">
              <w:r w:rsidRPr="000E42C6">
                <w:t>Teл</w:t>
              </w:r>
              <w:proofErr w:type="spellEnd"/>
              <w:r>
                <w:t xml:space="preserve">.: </w:t>
              </w:r>
              <w:r w:rsidRPr="00CD12C5">
                <w:t>+359 87 663 1858</w:t>
              </w:r>
              <w:r w:rsidRPr="00CD12C5" w:rsidDel="00CD12C5">
                <w:t xml:space="preserve"> </w:t>
              </w:r>
            </w:ins>
          </w:p>
          <w:p w14:paraId="7B561D22" w14:textId="2D8E6546" w:rsidR="00D23A5F" w:rsidRPr="00EB25EE" w:rsidDel="009F01B3" w:rsidRDefault="00D23A5F" w:rsidP="00066B5B">
            <w:pPr>
              <w:suppressAutoHyphens/>
              <w:autoSpaceDE w:val="0"/>
              <w:autoSpaceDN w:val="0"/>
              <w:adjustRightInd w:val="0"/>
              <w:spacing w:line="240" w:lineRule="auto"/>
              <w:rPr>
                <w:del w:id="12" w:author="Author"/>
                <w:lang w:val="it-IT"/>
              </w:rPr>
            </w:pPr>
            <w:del w:id="13" w:author="Author">
              <w:r w:rsidRPr="00EB25EE" w:rsidDel="009F01B3">
                <w:rPr>
                  <w:lang w:val="it-IT"/>
                </w:rPr>
                <w:delText xml:space="preserve">Chiesi Bulgaria EOOD </w:delText>
              </w:r>
            </w:del>
          </w:p>
          <w:p w14:paraId="31A89305" w14:textId="23BFAA0E" w:rsidR="00D23A5F" w:rsidRPr="00EB25EE" w:rsidDel="009F01B3" w:rsidRDefault="00D23A5F" w:rsidP="00066B5B">
            <w:pPr>
              <w:tabs>
                <w:tab w:val="left" w:pos="-720"/>
              </w:tabs>
              <w:suppressAutoHyphens/>
              <w:spacing w:line="240" w:lineRule="auto"/>
              <w:rPr>
                <w:del w:id="14" w:author="Author"/>
                <w:lang w:val="it-IT"/>
              </w:rPr>
            </w:pPr>
            <w:del w:id="15" w:author="Author">
              <w:r w:rsidRPr="00EB25EE" w:rsidDel="009F01B3">
                <w:rPr>
                  <w:lang w:val="it-IT"/>
                </w:rPr>
                <w:delText>Te</w:delText>
              </w:r>
              <w:r w:rsidRPr="00AD04DE" w:rsidDel="009F01B3">
                <w:rPr>
                  <w:lang w:val="en-GB"/>
                </w:rPr>
                <w:delText>л</w:delText>
              </w:r>
              <w:r w:rsidRPr="00EB25EE" w:rsidDel="009F01B3">
                <w:rPr>
                  <w:lang w:val="it-IT"/>
                </w:rPr>
                <w:delText>.: + 359 29201205</w:delText>
              </w:r>
            </w:del>
          </w:p>
          <w:p w14:paraId="2B1D065A" w14:textId="77777777" w:rsidR="00D23A5F" w:rsidRPr="00EB25EE" w:rsidRDefault="00D23A5F" w:rsidP="00066B5B">
            <w:pPr>
              <w:tabs>
                <w:tab w:val="left" w:pos="-720"/>
              </w:tabs>
              <w:suppressAutoHyphens/>
              <w:spacing w:line="240" w:lineRule="auto"/>
              <w:rPr>
                <w:lang w:val="it-IT"/>
              </w:rPr>
            </w:pPr>
          </w:p>
        </w:tc>
        <w:tc>
          <w:tcPr>
            <w:tcW w:w="4678" w:type="dxa"/>
          </w:tcPr>
          <w:p w14:paraId="138974E1" w14:textId="77777777" w:rsidR="00D23A5F" w:rsidRPr="00EB25EE" w:rsidRDefault="00D23A5F" w:rsidP="00066B5B">
            <w:pPr>
              <w:tabs>
                <w:tab w:val="left" w:pos="-720"/>
              </w:tabs>
              <w:suppressAutoHyphens/>
              <w:spacing w:line="240" w:lineRule="auto"/>
              <w:rPr>
                <w:lang w:val="it-IT"/>
              </w:rPr>
            </w:pPr>
            <w:r w:rsidRPr="00EB25EE">
              <w:rPr>
                <w:b/>
                <w:lang w:val="it-IT"/>
              </w:rPr>
              <w:t>Luxembourg/Luxemburg</w:t>
            </w:r>
          </w:p>
          <w:p w14:paraId="1B558879" w14:textId="77777777" w:rsidR="00D23A5F" w:rsidRPr="00EB25EE" w:rsidRDefault="00D23A5F" w:rsidP="00066B5B">
            <w:pPr>
              <w:tabs>
                <w:tab w:val="left" w:pos="-720"/>
              </w:tabs>
              <w:suppressAutoHyphens/>
              <w:spacing w:line="240" w:lineRule="auto"/>
              <w:rPr>
                <w:lang w:val="it-IT"/>
              </w:rPr>
            </w:pPr>
            <w:r w:rsidRPr="00EB25EE">
              <w:rPr>
                <w:lang w:val="it-IT"/>
              </w:rPr>
              <w:t xml:space="preserve">Chiesi sa/nv </w:t>
            </w:r>
          </w:p>
          <w:p w14:paraId="3B614E4B" w14:textId="77777777" w:rsidR="00D23A5F" w:rsidRPr="00EB25EE" w:rsidRDefault="00D23A5F" w:rsidP="00066B5B">
            <w:pPr>
              <w:tabs>
                <w:tab w:val="left" w:pos="-720"/>
              </w:tabs>
              <w:suppressAutoHyphens/>
              <w:spacing w:line="240" w:lineRule="auto"/>
              <w:rPr>
                <w:lang w:val="it-IT"/>
              </w:rPr>
            </w:pPr>
            <w:r w:rsidRPr="00EB25EE">
              <w:rPr>
                <w:lang w:val="it-IT"/>
              </w:rPr>
              <w:t>Tél/Tel: + 32 (0)2 788 42 00</w:t>
            </w:r>
          </w:p>
          <w:p w14:paraId="1F055FE6" w14:textId="77777777" w:rsidR="00D23A5F" w:rsidRPr="00EB25EE" w:rsidRDefault="00D23A5F" w:rsidP="00066B5B">
            <w:pPr>
              <w:tabs>
                <w:tab w:val="left" w:pos="-720"/>
              </w:tabs>
              <w:suppressAutoHyphens/>
              <w:spacing w:line="240" w:lineRule="auto"/>
              <w:rPr>
                <w:lang w:val="it-IT"/>
              </w:rPr>
            </w:pPr>
          </w:p>
        </w:tc>
      </w:tr>
      <w:tr w:rsidR="00D23A5F" w:rsidRPr="00C946CD" w14:paraId="482BB9C7" w14:textId="77777777">
        <w:trPr>
          <w:gridBefore w:val="1"/>
          <w:wBefore w:w="34" w:type="dxa"/>
          <w:cantSplit/>
          <w:trHeight w:val="997"/>
        </w:trPr>
        <w:tc>
          <w:tcPr>
            <w:tcW w:w="4644" w:type="dxa"/>
          </w:tcPr>
          <w:p w14:paraId="33A1A464" w14:textId="77777777" w:rsidR="00D23A5F" w:rsidRPr="00EB25EE" w:rsidRDefault="00D23A5F" w:rsidP="00066B5B">
            <w:pPr>
              <w:tabs>
                <w:tab w:val="left" w:pos="-720"/>
              </w:tabs>
              <w:suppressAutoHyphens/>
              <w:spacing w:line="240" w:lineRule="auto"/>
              <w:rPr>
                <w:lang w:val="it-IT"/>
              </w:rPr>
            </w:pPr>
            <w:r w:rsidRPr="00EB25EE">
              <w:rPr>
                <w:b/>
                <w:lang w:val="it-IT"/>
              </w:rPr>
              <w:t>Česká republika</w:t>
            </w:r>
          </w:p>
          <w:p w14:paraId="5B2C6957" w14:textId="77777777" w:rsidR="00D23A5F" w:rsidRPr="00EB25EE" w:rsidRDefault="00D23A5F" w:rsidP="00066B5B">
            <w:pPr>
              <w:tabs>
                <w:tab w:val="left" w:pos="-720"/>
              </w:tabs>
              <w:suppressAutoHyphens/>
              <w:spacing w:line="240" w:lineRule="auto"/>
              <w:rPr>
                <w:lang w:val="it-IT"/>
              </w:rPr>
            </w:pPr>
            <w:r w:rsidRPr="00EB25EE">
              <w:rPr>
                <w:lang w:val="it-IT"/>
              </w:rPr>
              <w:t xml:space="preserve">Chiesi CZ s.r.o. </w:t>
            </w:r>
          </w:p>
          <w:p w14:paraId="51D226B7" w14:textId="77777777" w:rsidR="00D23A5F" w:rsidRPr="00AD04DE" w:rsidRDefault="00D23A5F" w:rsidP="00066B5B">
            <w:pPr>
              <w:tabs>
                <w:tab w:val="left" w:pos="-720"/>
              </w:tabs>
              <w:suppressAutoHyphens/>
              <w:spacing w:line="240" w:lineRule="auto"/>
              <w:rPr>
                <w:lang w:val="en-GB"/>
              </w:rPr>
            </w:pPr>
            <w:r w:rsidRPr="00AD04DE">
              <w:rPr>
                <w:lang w:val="en-GB"/>
              </w:rPr>
              <w:t>Tel: + 420 261221745</w:t>
            </w:r>
          </w:p>
          <w:p w14:paraId="06241AD8" w14:textId="77777777" w:rsidR="00D23A5F" w:rsidRPr="00AD04DE" w:rsidRDefault="00D23A5F" w:rsidP="00066B5B">
            <w:pPr>
              <w:tabs>
                <w:tab w:val="left" w:pos="-720"/>
              </w:tabs>
              <w:suppressAutoHyphens/>
              <w:spacing w:line="240" w:lineRule="auto"/>
              <w:rPr>
                <w:lang w:val="en-GB"/>
              </w:rPr>
            </w:pPr>
          </w:p>
        </w:tc>
        <w:tc>
          <w:tcPr>
            <w:tcW w:w="4678" w:type="dxa"/>
          </w:tcPr>
          <w:p w14:paraId="32267436" w14:textId="77777777" w:rsidR="00D23A5F" w:rsidRPr="00AD04DE" w:rsidRDefault="00D23A5F" w:rsidP="00066B5B">
            <w:pPr>
              <w:suppressAutoHyphens/>
              <w:spacing w:line="240" w:lineRule="auto"/>
              <w:rPr>
                <w:b/>
                <w:lang w:val="en-GB"/>
              </w:rPr>
            </w:pPr>
            <w:proofErr w:type="spellStart"/>
            <w:r w:rsidRPr="00AD04DE">
              <w:rPr>
                <w:b/>
                <w:lang w:val="en-GB"/>
              </w:rPr>
              <w:t>Magyarország</w:t>
            </w:r>
            <w:proofErr w:type="spellEnd"/>
          </w:p>
          <w:p w14:paraId="7BF932CF" w14:textId="77777777" w:rsidR="00C222C2" w:rsidRPr="00A20E5F" w:rsidRDefault="00C222C2" w:rsidP="00C222C2">
            <w:pPr>
              <w:suppressAutoHyphens/>
              <w:autoSpaceDE w:val="0"/>
              <w:autoSpaceDN w:val="0"/>
              <w:adjustRightInd w:val="0"/>
              <w:rPr>
                <w:ins w:id="16" w:author="Author"/>
              </w:rPr>
            </w:pPr>
            <w:proofErr w:type="spellStart"/>
            <w:ins w:id="17" w:author="Author">
              <w:r w:rsidRPr="00A20E5F">
                <w:t>ExCEEd</w:t>
              </w:r>
              <w:proofErr w:type="spellEnd"/>
              <w:r w:rsidRPr="00A20E5F">
                <w:t xml:space="preserve"> </w:t>
              </w:r>
              <w:proofErr w:type="spellStart"/>
              <w:r w:rsidRPr="00A20E5F">
                <w:t>Orphan</w:t>
              </w:r>
              <w:proofErr w:type="spellEnd"/>
              <w:r>
                <w:t xml:space="preserve"> </w:t>
              </w:r>
              <w:proofErr w:type="spellStart"/>
              <w:r>
                <w:t>Distribution</w:t>
              </w:r>
              <w:proofErr w:type="spellEnd"/>
              <w:r w:rsidRPr="00A20E5F">
                <w:t xml:space="preserve"> </w:t>
              </w:r>
              <w:proofErr w:type="spellStart"/>
              <w:r>
                <w:t>d.o</w:t>
              </w:r>
              <w:r w:rsidRPr="00A20E5F">
                <w:t>.o</w:t>
              </w:r>
              <w:proofErr w:type="spellEnd"/>
              <w:r w:rsidRPr="00A20E5F">
                <w:t>.</w:t>
              </w:r>
            </w:ins>
          </w:p>
          <w:p w14:paraId="221F2357" w14:textId="77777777" w:rsidR="00C222C2" w:rsidRPr="00550B48" w:rsidRDefault="00C222C2" w:rsidP="00C222C2">
            <w:pPr>
              <w:tabs>
                <w:tab w:val="left" w:pos="-720"/>
              </w:tabs>
              <w:suppressAutoHyphens/>
              <w:rPr>
                <w:ins w:id="18" w:author="Author"/>
                <w:lang w:val="en-IE"/>
              </w:rPr>
            </w:pPr>
            <w:ins w:id="19" w:author="Author">
              <w:r w:rsidRPr="00550B48">
                <w:rPr>
                  <w:lang w:val="it-IT"/>
                </w:rPr>
                <w:t>Dužice 1, Zagreb</w:t>
              </w:r>
            </w:ins>
          </w:p>
          <w:p w14:paraId="1F9B8910" w14:textId="408EA47F" w:rsidR="00C222C2" w:rsidRDefault="00C222C2" w:rsidP="00C222C2">
            <w:pPr>
              <w:rPr>
                <w:ins w:id="20" w:author="Author"/>
                <w:lang w:val="it-IT"/>
              </w:rPr>
            </w:pPr>
            <w:ins w:id="21" w:author="Author">
              <w:r w:rsidRPr="00550B48">
                <w:rPr>
                  <w:lang w:val="it-IT"/>
                </w:rPr>
                <w:t>10 000, Croatia</w:t>
              </w:r>
            </w:ins>
          </w:p>
          <w:p w14:paraId="5C9E7D77" w14:textId="2C866202" w:rsidR="004A3B85" w:rsidRPr="004A3B85" w:rsidRDefault="004A3B85" w:rsidP="004A3B85">
            <w:pPr>
              <w:suppressAutoHyphens/>
              <w:autoSpaceDE w:val="0"/>
              <w:autoSpaceDN w:val="0"/>
              <w:adjustRightInd w:val="0"/>
              <w:spacing w:line="240" w:lineRule="auto"/>
              <w:rPr>
                <w:ins w:id="22" w:author="Author"/>
              </w:rPr>
            </w:pPr>
            <w:ins w:id="23" w:author="Author">
              <w:r>
                <w:t>pv.global@exceedorphan.com</w:t>
              </w:r>
            </w:ins>
          </w:p>
          <w:p w14:paraId="11F930E7" w14:textId="77777777" w:rsidR="00C222C2" w:rsidRDefault="00C222C2" w:rsidP="00C222C2">
            <w:pPr>
              <w:suppressAutoHyphens/>
              <w:spacing w:line="240" w:lineRule="auto"/>
              <w:rPr>
                <w:ins w:id="24" w:author="Author"/>
                <w:rStyle w:val="Hyperlink"/>
              </w:rPr>
            </w:pPr>
            <w:ins w:id="25" w:author="Author">
              <w:r w:rsidRPr="00A20E5F">
                <w:t>Tel</w:t>
              </w:r>
              <w:r w:rsidRPr="00E12E86">
                <w:rPr>
                  <w:rStyle w:val="Hyperlink"/>
                </w:rPr>
                <w:t>.: +36 70 612 7768</w:t>
              </w:r>
            </w:ins>
          </w:p>
          <w:p w14:paraId="084507C0" w14:textId="207A6173" w:rsidR="00D23A5F" w:rsidRPr="00AD04DE" w:rsidDel="00C222C2" w:rsidRDefault="00D23A5F" w:rsidP="00C222C2">
            <w:pPr>
              <w:suppressAutoHyphens/>
              <w:spacing w:line="240" w:lineRule="auto"/>
              <w:rPr>
                <w:del w:id="26" w:author="Author"/>
                <w:lang w:val="en-GB"/>
              </w:rPr>
            </w:pPr>
            <w:del w:id="27" w:author="Author">
              <w:r w:rsidRPr="00AD04DE" w:rsidDel="00C222C2">
                <w:rPr>
                  <w:lang w:val="en-GB"/>
                </w:rPr>
                <w:delText xml:space="preserve">Chiesi Hungary Kft. </w:delText>
              </w:r>
            </w:del>
          </w:p>
          <w:p w14:paraId="5B46F2D7" w14:textId="14542AC3" w:rsidR="00D23A5F" w:rsidRPr="00AD04DE" w:rsidDel="00C222C2" w:rsidRDefault="00D23A5F" w:rsidP="00066B5B">
            <w:pPr>
              <w:suppressAutoHyphens/>
              <w:spacing w:line="240" w:lineRule="auto"/>
              <w:rPr>
                <w:del w:id="28" w:author="Author"/>
                <w:lang w:val="en-GB"/>
              </w:rPr>
            </w:pPr>
            <w:del w:id="29" w:author="Author">
              <w:r w:rsidRPr="00AD04DE" w:rsidDel="00C222C2">
                <w:rPr>
                  <w:lang w:val="en-GB"/>
                </w:rPr>
                <w:delText>Tel.: + 36-1-429 1060</w:delText>
              </w:r>
            </w:del>
          </w:p>
          <w:p w14:paraId="4BDF14BF" w14:textId="77777777" w:rsidR="00D23A5F" w:rsidRPr="00AD04DE" w:rsidRDefault="00D23A5F" w:rsidP="00066B5B">
            <w:pPr>
              <w:suppressAutoHyphens/>
              <w:spacing w:line="240" w:lineRule="auto"/>
              <w:rPr>
                <w:lang w:val="en-GB"/>
              </w:rPr>
            </w:pPr>
          </w:p>
        </w:tc>
      </w:tr>
      <w:tr w:rsidR="00D23A5F" w14:paraId="5DD79A60" w14:textId="77777777">
        <w:trPr>
          <w:gridBefore w:val="1"/>
          <w:wBefore w:w="34" w:type="dxa"/>
          <w:cantSplit/>
        </w:trPr>
        <w:tc>
          <w:tcPr>
            <w:tcW w:w="4644" w:type="dxa"/>
          </w:tcPr>
          <w:p w14:paraId="5082F1B1" w14:textId="77777777" w:rsidR="00D23A5F" w:rsidRPr="00EB25EE" w:rsidRDefault="00D23A5F" w:rsidP="00066B5B">
            <w:pPr>
              <w:suppressAutoHyphens/>
              <w:spacing w:line="240" w:lineRule="auto"/>
              <w:rPr>
                <w:lang w:val="en-GB"/>
              </w:rPr>
            </w:pPr>
            <w:r w:rsidRPr="00EB25EE">
              <w:rPr>
                <w:b/>
                <w:lang w:val="en-GB"/>
              </w:rPr>
              <w:t>Danmark</w:t>
            </w:r>
          </w:p>
          <w:p w14:paraId="4A7EEA71" w14:textId="77777777" w:rsidR="00D23A5F" w:rsidRPr="00EB25EE" w:rsidRDefault="00D23A5F" w:rsidP="00066B5B">
            <w:pPr>
              <w:suppressAutoHyphens/>
              <w:spacing w:line="240" w:lineRule="auto"/>
              <w:rPr>
                <w:lang w:val="en-GB"/>
              </w:rPr>
            </w:pPr>
            <w:r w:rsidRPr="00EB25EE">
              <w:rPr>
                <w:lang w:val="en-GB"/>
              </w:rPr>
              <w:t xml:space="preserve">Chiesi Pharma AB </w:t>
            </w:r>
          </w:p>
          <w:p w14:paraId="01F4D469" w14:textId="794C2EA7" w:rsidR="00D23A5F" w:rsidRPr="00EB25EE" w:rsidRDefault="00D23A5F" w:rsidP="00066B5B">
            <w:pPr>
              <w:tabs>
                <w:tab w:val="left" w:pos="-720"/>
              </w:tabs>
              <w:suppressAutoHyphens/>
              <w:spacing w:line="240" w:lineRule="auto"/>
              <w:rPr>
                <w:lang w:val="en-GB"/>
              </w:rPr>
            </w:pPr>
            <w:proofErr w:type="spellStart"/>
            <w:r w:rsidRPr="00EB25EE">
              <w:rPr>
                <w:lang w:val="en-GB"/>
              </w:rPr>
              <w:t>Tlf</w:t>
            </w:r>
            <w:proofErr w:type="spellEnd"/>
            <w:ins w:id="30" w:author="Author">
              <w:r w:rsidR="00452A47">
                <w:rPr>
                  <w:lang w:val="en-GB"/>
                </w:rPr>
                <w:t>.</w:t>
              </w:r>
            </w:ins>
            <w:r w:rsidRPr="00EB25EE">
              <w:rPr>
                <w:lang w:val="en-GB"/>
              </w:rPr>
              <w:t>: + 46 8 753 35 20</w:t>
            </w:r>
          </w:p>
          <w:p w14:paraId="28856E14" w14:textId="77777777" w:rsidR="00D23A5F" w:rsidRPr="00EB25EE" w:rsidRDefault="00D23A5F" w:rsidP="00066B5B">
            <w:pPr>
              <w:tabs>
                <w:tab w:val="left" w:pos="-720"/>
              </w:tabs>
              <w:suppressAutoHyphens/>
              <w:spacing w:line="240" w:lineRule="auto"/>
              <w:rPr>
                <w:lang w:val="en-GB"/>
              </w:rPr>
            </w:pPr>
          </w:p>
        </w:tc>
        <w:tc>
          <w:tcPr>
            <w:tcW w:w="4678" w:type="dxa"/>
          </w:tcPr>
          <w:p w14:paraId="21DCB602" w14:textId="77777777" w:rsidR="00D23A5F" w:rsidRPr="00EB25EE" w:rsidRDefault="00D23A5F" w:rsidP="00066B5B">
            <w:pPr>
              <w:suppressAutoHyphens/>
              <w:spacing w:line="240" w:lineRule="auto"/>
              <w:rPr>
                <w:b/>
                <w:lang w:val="it-IT"/>
              </w:rPr>
            </w:pPr>
            <w:r w:rsidRPr="00EB25EE">
              <w:rPr>
                <w:b/>
                <w:lang w:val="it-IT"/>
              </w:rPr>
              <w:t>Malta</w:t>
            </w:r>
          </w:p>
          <w:p w14:paraId="2B3F32CF" w14:textId="77777777" w:rsidR="00D23A5F" w:rsidRPr="00EB25EE" w:rsidRDefault="00D23A5F" w:rsidP="00066B5B">
            <w:pPr>
              <w:suppressAutoHyphens/>
              <w:spacing w:line="240" w:lineRule="auto"/>
              <w:rPr>
                <w:lang w:val="it-IT"/>
              </w:rPr>
            </w:pPr>
            <w:r w:rsidRPr="00EB25EE">
              <w:rPr>
                <w:lang w:val="it-IT"/>
              </w:rPr>
              <w:t xml:space="preserve">Chiesi Farmaceutici S.p.A. </w:t>
            </w:r>
          </w:p>
          <w:p w14:paraId="328CFF00" w14:textId="77777777" w:rsidR="00D23A5F" w:rsidRPr="00AD04DE" w:rsidRDefault="00D23A5F" w:rsidP="00066B5B">
            <w:pPr>
              <w:suppressAutoHyphens/>
              <w:spacing w:line="240" w:lineRule="auto"/>
              <w:rPr>
                <w:lang w:val="en-GB"/>
              </w:rPr>
            </w:pPr>
            <w:r w:rsidRPr="00AD04DE">
              <w:rPr>
                <w:lang w:val="en-GB"/>
              </w:rPr>
              <w:t>Tel: + 39 0521 2791</w:t>
            </w:r>
          </w:p>
          <w:p w14:paraId="661F67A2" w14:textId="77777777" w:rsidR="00D23A5F" w:rsidRPr="00AD04DE" w:rsidRDefault="00D23A5F" w:rsidP="00066B5B">
            <w:pPr>
              <w:suppressAutoHyphens/>
              <w:spacing w:line="240" w:lineRule="auto"/>
              <w:rPr>
                <w:lang w:val="en-GB"/>
              </w:rPr>
            </w:pPr>
          </w:p>
        </w:tc>
      </w:tr>
      <w:tr w:rsidR="00D23A5F" w14:paraId="248ACFB1" w14:textId="77777777">
        <w:trPr>
          <w:gridBefore w:val="1"/>
          <w:wBefore w:w="34" w:type="dxa"/>
          <w:cantSplit/>
        </w:trPr>
        <w:tc>
          <w:tcPr>
            <w:tcW w:w="4644" w:type="dxa"/>
          </w:tcPr>
          <w:p w14:paraId="334A3DA0" w14:textId="77777777" w:rsidR="00D23A5F" w:rsidRPr="00AD04DE" w:rsidRDefault="00D23A5F" w:rsidP="00066B5B">
            <w:pPr>
              <w:suppressAutoHyphens/>
              <w:spacing w:line="240" w:lineRule="auto"/>
              <w:rPr>
                <w:lang w:val="en-GB"/>
              </w:rPr>
            </w:pPr>
            <w:r w:rsidRPr="00AD04DE">
              <w:rPr>
                <w:b/>
                <w:lang w:val="en-GB"/>
              </w:rPr>
              <w:t>Deutschland</w:t>
            </w:r>
          </w:p>
          <w:p w14:paraId="422AFA6B" w14:textId="77777777" w:rsidR="00D23A5F" w:rsidRPr="00AD04DE" w:rsidRDefault="00D23A5F" w:rsidP="00066B5B">
            <w:pPr>
              <w:suppressAutoHyphens/>
              <w:spacing w:line="240" w:lineRule="auto"/>
              <w:rPr>
                <w:lang w:val="en-GB"/>
              </w:rPr>
            </w:pPr>
            <w:r w:rsidRPr="00AD04DE">
              <w:rPr>
                <w:lang w:val="en-GB"/>
              </w:rPr>
              <w:t xml:space="preserve">Chiesi GmbH </w:t>
            </w:r>
          </w:p>
          <w:p w14:paraId="05D5A5CE" w14:textId="77777777" w:rsidR="00D23A5F" w:rsidRPr="00AD04DE" w:rsidRDefault="00D23A5F" w:rsidP="00066B5B">
            <w:pPr>
              <w:tabs>
                <w:tab w:val="left" w:pos="-720"/>
              </w:tabs>
              <w:suppressAutoHyphens/>
              <w:spacing w:line="240" w:lineRule="auto"/>
              <w:rPr>
                <w:lang w:val="en-GB"/>
              </w:rPr>
            </w:pPr>
            <w:r w:rsidRPr="00AD04DE">
              <w:rPr>
                <w:lang w:val="en-GB"/>
              </w:rPr>
              <w:t>Tel: + 49 40 89724-0</w:t>
            </w:r>
          </w:p>
          <w:p w14:paraId="70467586" w14:textId="77777777" w:rsidR="00D23A5F" w:rsidRPr="00AD04DE" w:rsidRDefault="00D23A5F" w:rsidP="00066B5B">
            <w:pPr>
              <w:tabs>
                <w:tab w:val="left" w:pos="-720"/>
              </w:tabs>
              <w:suppressAutoHyphens/>
              <w:spacing w:line="240" w:lineRule="auto"/>
              <w:rPr>
                <w:lang w:val="en-GB"/>
              </w:rPr>
            </w:pPr>
          </w:p>
        </w:tc>
        <w:tc>
          <w:tcPr>
            <w:tcW w:w="4678" w:type="dxa"/>
          </w:tcPr>
          <w:p w14:paraId="5A177D87" w14:textId="77777777" w:rsidR="00D23A5F" w:rsidRPr="00AD04DE" w:rsidRDefault="00D23A5F" w:rsidP="00066B5B">
            <w:pPr>
              <w:tabs>
                <w:tab w:val="left" w:pos="-720"/>
              </w:tabs>
              <w:suppressAutoHyphens/>
              <w:spacing w:line="240" w:lineRule="auto"/>
              <w:rPr>
                <w:lang w:val="en-GB"/>
              </w:rPr>
            </w:pPr>
            <w:r w:rsidRPr="00AD04DE">
              <w:rPr>
                <w:b/>
                <w:lang w:val="en-GB"/>
              </w:rPr>
              <w:t>Nederland</w:t>
            </w:r>
          </w:p>
          <w:p w14:paraId="52379AF4" w14:textId="77777777" w:rsidR="00D23A5F" w:rsidRPr="00AD04DE" w:rsidRDefault="00D23A5F" w:rsidP="00066B5B">
            <w:pPr>
              <w:tabs>
                <w:tab w:val="left" w:pos="-720"/>
              </w:tabs>
              <w:suppressAutoHyphens/>
              <w:spacing w:line="240" w:lineRule="auto"/>
              <w:rPr>
                <w:iCs/>
                <w:lang w:val="en-GB"/>
              </w:rPr>
            </w:pPr>
            <w:r w:rsidRPr="00AD04DE">
              <w:rPr>
                <w:iCs/>
                <w:lang w:val="en-GB"/>
              </w:rPr>
              <w:t xml:space="preserve">Chiesi Pharmaceuticals B.V. </w:t>
            </w:r>
          </w:p>
          <w:p w14:paraId="3A406698" w14:textId="77777777" w:rsidR="00D23A5F" w:rsidRPr="00AD04DE" w:rsidRDefault="00D23A5F" w:rsidP="00066B5B">
            <w:pPr>
              <w:tabs>
                <w:tab w:val="left" w:pos="-720"/>
              </w:tabs>
              <w:suppressAutoHyphens/>
              <w:spacing w:line="240" w:lineRule="auto"/>
              <w:rPr>
                <w:iCs/>
                <w:lang w:val="en-GB"/>
              </w:rPr>
            </w:pPr>
            <w:r w:rsidRPr="00AD04DE">
              <w:rPr>
                <w:iCs/>
                <w:lang w:val="en-GB"/>
              </w:rPr>
              <w:t>Tel: + 31 88 501 64 00</w:t>
            </w:r>
          </w:p>
          <w:p w14:paraId="53ACBAE5" w14:textId="77777777" w:rsidR="00D23A5F" w:rsidRPr="00AD04DE" w:rsidRDefault="00D23A5F" w:rsidP="00066B5B">
            <w:pPr>
              <w:tabs>
                <w:tab w:val="left" w:pos="-720"/>
              </w:tabs>
              <w:suppressAutoHyphens/>
              <w:spacing w:line="240" w:lineRule="auto"/>
              <w:rPr>
                <w:lang w:val="en-GB"/>
              </w:rPr>
            </w:pPr>
          </w:p>
        </w:tc>
      </w:tr>
      <w:tr w:rsidR="00D23A5F" w:rsidRPr="00C946CD" w14:paraId="6A64C444" w14:textId="77777777">
        <w:trPr>
          <w:gridBefore w:val="1"/>
          <w:wBefore w:w="34" w:type="dxa"/>
          <w:cantSplit/>
        </w:trPr>
        <w:tc>
          <w:tcPr>
            <w:tcW w:w="4644" w:type="dxa"/>
          </w:tcPr>
          <w:p w14:paraId="7C4E6D5F" w14:textId="77777777" w:rsidR="00D23A5F" w:rsidRPr="0071121F" w:rsidRDefault="00D23A5F" w:rsidP="00066B5B">
            <w:pPr>
              <w:tabs>
                <w:tab w:val="left" w:pos="-720"/>
              </w:tabs>
              <w:suppressAutoHyphens/>
              <w:spacing w:line="240" w:lineRule="auto"/>
              <w:rPr>
                <w:b/>
                <w:bCs/>
              </w:rPr>
            </w:pPr>
            <w:proofErr w:type="spellStart"/>
            <w:r w:rsidRPr="0071121F">
              <w:rPr>
                <w:b/>
                <w:bCs/>
              </w:rPr>
              <w:t>Eesti</w:t>
            </w:r>
            <w:proofErr w:type="spellEnd"/>
          </w:p>
          <w:p w14:paraId="67C6DEEE" w14:textId="77777777" w:rsidR="00D23A5F" w:rsidRPr="0071121F" w:rsidRDefault="00D23A5F" w:rsidP="00066B5B">
            <w:pPr>
              <w:tabs>
                <w:tab w:val="left" w:pos="-720"/>
              </w:tabs>
              <w:suppressAutoHyphens/>
              <w:spacing w:line="240" w:lineRule="auto"/>
            </w:pPr>
            <w:r w:rsidRPr="0071121F">
              <w:t xml:space="preserve">Chiesi </w:t>
            </w:r>
            <w:proofErr w:type="spellStart"/>
            <w:r w:rsidRPr="0071121F">
              <w:t>Pharmaceuticals</w:t>
            </w:r>
            <w:proofErr w:type="spellEnd"/>
            <w:r w:rsidRPr="0071121F">
              <w:t xml:space="preserve"> </w:t>
            </w:r>
            <w:proofErr w:type="spellStart"/>
            <w:r w:rsidRPr="0071121F">
              <w:t>GmbH</w:t>
            </w:r>
            <w:proofErr w:type="spellEnd"/>
            <w:r w:rsidRPr="0071121F">
              <w:t xml:space="preserve"> </w:t>
            </w:r>
          </w:p>
          <w:p w14:paraId="53632F65" w14:textId="77777777" w:rsidR="00D23A5F" w:rsidRPr="0071121F" w:rsidRDefault="00D23A5F" w:rsidP="00066B5B">
            <w:pPr>
              <w:tabs>
                <w:tab w:val="left" w:pos="-720"/>
              </w:tabs>
              <w:suppressAutoHyphens/>
              <w:spacing w:line="240" w:lineRule="auto"/>
            </w:pPr>
            <w:r w:rsidRPr="0071121F">
              <w:t>Tel: + 43 1 4073919</w:t>
            </w:r>
          </w:p>
          <w:p w14:paraId="1F1E14DA" w14:textId="77777777" w:rsidR="00D23A5F" w:rsidRPr="0071121F" w:rsidRDefault="00D23A5F" w:rsidP="00066B5B">
            <w:pPr>
              <w:tabs>
                <w:tab w:val="left" w:pos="-720"/>
              </w:tabs>
              <w:suppressAutoHyphens/>
              <w:spacing w:line="240" w:lineRule="auto"/>
            </w:pPr>
          </w:p>
        </w:tc>
        <w:tc>
          <w:tcPr>
            <w:tcW w:w="4678" w:type="dxa"/>
          </w:tcPr>
          <w:p w14:paraId="6012BCE5" w14:textId="77777777" w:rsidR="00D23A5F" w:rsidRPr="00EB25EE" w:rsidRDefault="00D23A5F" w:rsidP="00066B5B">
            <w:pPr>
              <w:suppressAutoHyphens/>
              <w:spacing w:line="240" w:lineRule="auto"/>
              <w:rPr>
                <w:lang w:val="it-IT"/>
              </w:rPr>
            </w:pPr>
            <w:r w:rsidRPr="00EB25EE">
              <w:rPr>
                <w:b/>
                <w:lang w:val="it-IT"/>
              </w:rPr>
              <w:t>Norge</w:t>
            </w:r>
          </w:p>
          <w:p w14:paraId="49E584E4" w14:textId="77777777" w:rsidR="00D23A5F" w:rsidRPr="00EB25EE" w:rsidRDefault="00D23A5F" w:rsidP="00066B5B">
            <w:pPr>
              <w:suppressAutoHyphens/>
              <w:spacing w:line="240" w:lineRule="auto"/>
              <w:rPr>
                <w:lang w:val="it-IT"/>
              </w:rPr>
            </w:pPr>
            <w:r w:rsidRPr="00EB25EE">
              <w:rPr>
                <w:lang w:val="it-IT"/>
              </w:rPr>
              <w:t xml:space="preserve">Chiesi Pharma AB </w:t>
            </w:r>
          </w:p>
          <w:p w14:paraId="052807A8" w14:textId="77777777" w:rsidR="00D23A5F" w:rsidRPr="00EB25EE" w:rsidRDefault="00D23A5F" w:rsidP="00066B5B">
            <w:pPr>
              <w:suppressAutoHyphens/>
              <w:spacing w:line="240" w:lineRule="auto"/>
              <w:rPr>
                <w:lang w:val="it-IT"/>
              </w:rPr>
            </w:pPr>
            <w:r w:rsidRPr="00EB25EE">
              <w:rPr>
                <w:lang w:val="it-IT"/>
              </w:rPr>
              <w:t>Tlf: + 46 8 753 35 20</w:t>
            </w:r>
          </w:p>
          <w:p w14:paraId="6BBA6FED" w14:textId="77777777" w:rsidR="00D23A5F" w:rsidRPr="00EB25EE" w:rsidRDefault="00D23A5F" w:rsidP="00066B5B">
            <w:pPr>
              <w:suppressAutoHyphens/>
              <w:spacing w:line="240" w:lineRule="auto"/>
              <w:rPr>
                <w:lang w:val="it-IT"/>
              </w:rPr>
            </w:pPr>
          </w:p>
        </w:tc>
      </w:tr>
      <w:tr w:rsidR="00D23A5F" w:rsidRPr="00C946CD" w14:paraId="4E56B4D6" w14:textId="77777777">
        <w:trPr>
          <w:gridBefore w:val="1"/>
          <w:wBefore w:w="34" w:type="dxa"/>
          <w:cantSplit/>
        </w:trPr>
        <w:tc>
          <w:tcPr>
            <w:tcW w:w="4644" w:type="dxa"/>
          </w:tcPr>
          <w:p w14:paraId="36CA5792" w14:textId="77777777" w:rsidR="00D23A5F" w:rsidRPr="00EB25EE" w:rsidRDefault="00D23A5F" w:rsidP="00066B5B">
            <w:pPr>
              <w:suppressAutoHyphens/>
              <w:spacing w:line="240" w:lineRule="auto"/>
              <w:rPr>
                <w:lang w:val="it-IT"/>
              </w:rPr>
            </w:pPr>
            <w:proofErr w:type="spellStart"/>
            <w:r w:rsidRPr="00AD04DE">
              <w:rPr>
                <w:b/>
                <w:lang w:val="en-GB"/>
              </w:rPr>
              <w:t>Ελλάδ</w:t>
            </w:r>
            <w:proofErr w:type="spellEnd"/>
            <w:r w:rsidRPr="00AD04DE">
              <w:rPr>
                <w:b/>
                <w:lang w:val="en-GB"/>
              </w:rPr>
              <w:t>α</w:t>
            </w:r>
          </w:p>
          <w:p w14:paraId="0B8E40FA" w14:textId="77777777" w:rsidR="00D23A5F" w:rsidRPr="00EB25EE" w:rsidRDefault="00D23A5F" w:rsidP="00066B5B">
            <w:pPr>
              <w:suppressAutoHyphens/>
              <w:spacing w:line="240" w:lineRule="auto"/>
              <w:rPr>
                <w:lang w:val="it-IT"/>
              </w:rPr>
            </w:pPr>
            <w:r w:rsidRPr="00EB25EE">
              <w:rPr>
                <w:lang w:val="it-IT"/>
              </w:rPr>
              <w:t xml:space="preserve">Chiesi Hellas AEBE </w:t>
            </w:r>
          </w:p>
          <w:p w14:paraId="6B5F6E7D" w14:textId="77777777" w:rsidR="00D23A5F" w:rsidRPr="00EB25EE" w:rsidRDefault="00D23A5F" w:rsidP="00066B5B">
            <w:pPr>
              <w:tabs>
                <w:tab w:val="left" w:pos="-720"/>
              </w:tabs>
              <w:suppressAutoHyphens/>
              <w:spacing w:line="240" w:lineRule="auto"/>
              <w:rPr>
                <w:lang w:val="it-IT"/>
              </w:rPr>
            </w:pPr>
            <w:proofErr w:type="spellStart"/>
            <w:r w:rsidRPr="00AD04DE">
              <w:rPr>
                <w:lang w:val="en-GB"/>
              </w:rPr>
              <w:t>Τηλ</w:t>
            </w:r>
            <w:proofErr w:type="spellEnd"/>
            <w:r w:rsidRPr="00EB25EE">
              <w:rPr>
                <w:lang w:val="it-IT"/>
              </w:rPr>
              <w:t>: + 30 210 6179763</w:t>
            </w:r>
          </w:p>
          <w:p w14:paraId="471EB00A" w14:textId="77777777" w:rsidR="00D23A5F" w:rsidRPr="00EB25EE" w:rsidRDefault="00D23A5F" w:rsidP="00066B5B">
            <w:pPr>
              <w:tabs>
                <w:tab w:val="left" w:pos="-720"/>
              </w:tabs>
              <w:suppressAutoHyphens/>
              <w:spacing w:line="240" w:lineRule="auto"/>
              <w:rPr>
                <w:lang w:val="it-IT"/>
              </w:rPr>
            </w:pPr>
          </w:p>
        </w:tc>
        <w:tc>
          <w:tcPr>
            <w:tcW w:w="4678" w:type="dxa"/>
          </w:tcPr>
          <w:p w14:paraId="7F544892" w14:textId="77777777" w:rsidR="00D23A5F" w:rsidRPr="00EB25EE" w:rsidRDefault="00D23A5F" w:rsidP="00066B5B">
            <w:pPr>
              <w:tabs>
                <w:tab w:val="left" w:pos="-720"/>
              </w:tabs>
              <w:suppressAutoHyphens/>
              <w:spacing w:line="240" w:lineRule="auto"/>
              <w:rPr>
                <w:lang w:val="it-IT"/>
              </w:rPr>
            </w:pPr>
            <w:r w:rsidRPr="00EB25EE">
              <w:rPr>
                <w:b/>
                <w:lang w:val="it-IT"/>
              </w:rPr>
              <w:t>Österreich</w:t>
            </w:r>
          </w:p>
          <w:p w14:paraId="5F70FA2E" w14:textId="77777777" w:rsidR="00D23A5F" w:rsidRPr="00EB25EE" w:rsidRDefault="00D23A5F" w:rsidP="00066B5B">
            <w:pPr>
              <w:tabs>
                <w:tab w:val="left" w:pos="-720"/>
              </w:tabs>
              <w:suppressAutoHyphens/>
              <w:spacing w:line="240" w:lineRule="auto"/>
              <w:rPr>
                <w:lang w:val="it-IT"/>
              </w:rPr>
            </w:pPr>
            <w:r w:rsidRPr="00EB25EE">
              <w:rPr>
                <w:lang w:val="it-IT"/>
              </w:rPr>
              <w:t xml:space="preserve">Chiesi Pharmaceuticals GmbH </w:t>
            </w:r>
          </w:p>
          <w:p w14:paraId="0C3A9B58" w14:textId="77777777" w:rsidR="00D23A5F" w:rsidRPr="00EB25EE" w:rsidRDefault="00D23A5F" w:rsidP="00066B5B">
            <w:pPr>
              <w:tabs>
                <w:tab w:val="left" w:pos="-720"/>
              </w:tabs>
              <w:suppressAutoHyphens/>
              <w:spacing w:line="240" w:lineRule="auto"/>
              <w:rPr>
                <w:lang w:val="it-IT"/>
              </w:rPr>
            </w:pPr>
            <w:r w:rsidRPr="00EB25EE">
              <w:rPr>
                <w:lang w:val="it-IT"/>
              </w:rPr>
              <w:t>Tel: + 43 1 4073919</w:t>
            </w:r>
          </w:p>
          <w:p w14:paraId="3F663046" w14:textId="77777777" w:rsidR="00D23A5F" w:rsidRPr="00EB25EE" w:rsidRDefault="00D23A5F" w:rsidP="00066B5B">
            <w:pPr>
              <w:tabs>
                <w:tab w:val="left" w:pos="-720"/>
              </w:tabs>
              <w:suppressAutoHyphens/>
              <w:spacing w:line="240" w:lineRule="auto"/>
              <w:rPr>
                <w:lang w:val="it-IT"/>
              </w:rPr>
            </w:pPr>
          </w:p>
        </w:tc>
      </w:tr>
      <w:tr w:rsidR="00D23A5F" w14:paraId="06F7E1A2" w14:textId="77777777">
        <w:trPr>
          <w:cantSplit/>
        </w:trPr>
        <w:tc>
          <w:tcPr>
            <w:tcW w:w="4678" w:type="dxa"/>
            <w:gridSpan w:val="2"/>
          </w:tcPr>
          <w:p w14:paraId="6F64538D" w14:textId="77777777" w:rsidR="00D23A5F" w:rsidRPr="00D462C2" w:rsidRDefault="00D23A5F" w:rsidP="00066B5B">
            <w:pPr>
              <w:tabs>
                <w:tab w:val="left" w:pos="-720"/>
                <w:tab w:val="left" w:pos="4536"/>
              </w:tabs>
              <w:suppressAutoHyphens/>
              <w:spacing w:line="240" w:lineRule="auto"/>
              <w:rPr>
                <w:b/>
              </w:rPr>
            </w:pPr>
            <w:r w:rsidRPr="00D462C2">
              <w:rPr>
                <w:b/>
              </w:rPr>
              <w:t>España</w:t>
            </w:r>
          </w:p>
          <w:p w14:paraId="76E631F2" w14:textId="77777777" w:rsidR="00D23A5F" w:rsidRPr="00D462C2" w:rsidRDefault="00D23A5F" w:rsidP="00066B5B">
            <w:pPr>
              <w:suppressAutoHyphens/>
              <w:spacing w:line="240" w:lineRule="auto"/>
            </w:pPr>
            <w:r w:rsidRPr="00D462C2">
              <w:t xml:space="preserve">Chiesi España, S.A.U. </w:t>
            </w:r>
          </w:p>
          <w:p w14:paraId="7816F624" w14:textId="77777777" w:rsidR="00D23A5F" w:rsidRPr="00AD04DE" w:rsidRDefault="00D23A5F" w:rsidP="00066B5B">
            <w:pPr>
              <w:tabs>
                <w:tab w:val="left" w:pos="-720"/>
              </w:tabs>
              <w:suppressAutoHyphens/>
              <w:spacing w:line="240" w:lineRule="auto"/>
              <w:rPr>
                <w:lang w:val="en-GB"/>
              </w:rPr>
            </w:pPr>
            <w:r w:rsidRPr="00AD04DE">
              <w:rPr>
                <w:lang w:val="en-GB"/>
              </w:rPr>
              <w:t>Tel: + 34 93 494 8000</w:t>
            </w:r>
          </w:p>
          <w:p w14:paraId="23EDAC34" w14:textId="77777777" w:rsidR="00D23A5F" w:rsidRPr="00AD04DE" w:rsidRDefault="00D23A5F" w:rsidP="00066B5B">
            <w:pPr>
              <w:tabs>
                <w:tab w:val="left" w:pos="-720"/>
              </w:tabs>
              <w:suppressAutoHyphens/>
              <w:spacing w:line="240" w:lineRule="auto"/>
              <w:rPr>
                <w:lang w:val="en-GB"/>
              </w:rPr>
            </w:pPr>
          </w:p>
        </w:tc>
        <w:tc>
          <w:tcPr>
            <w:tcW w:w="4678" w:type="dxa"/>
          </w:tcPr>
          <w:p w14:paraId="6FF41ABC" w14:textId="77777777" w:rsidR="00D23A5F" w:rsidRPr="0071121F" w:rsidRDefault="00D23A5F" w:rsidP="00066B5B">
            <w:pPr>
              <w:tabs>
                <w:tab w:val="left" w:pos="-720"/>
              </w:tabs>
              <w:suppressAutoHyphens/>
              <w:spacing w:line="240" w:lineRule="auto"/>
              <w:rPr>
                <w:b/>
                <w:bCs/>
                <w:i/>
                <w:iCs/>
              </w:rPr>
            </w:pPr>
            <w:proofErr w:type="spellStart"/>
            <w:r w:rsidRPr="0071121F">
              <w:rPr>
                <w:b/>
              </w:rPr>
              <w:t>Polska</w:t>
            </w:r>
            <w:proofErr w:type="spellEnd"/>
          </w:p>
          <w:p w14:paraId="6EDFF2ED" w14:textId="77777777" w:rsidR="00083845" w:rsidRPr="00A20E5F" w:rsidRDefault="00083845" w:rsidP="00083845">
            <w:pPr>
              <w:suppressAutoHyphens/>
              <w:autoSpaceDE w:val="0"/>
              <w:autoSpaceDN w:val="0"/>
              <w:adjustRightInd w:val="0"/>
              <w:rPr>
                <w:ins w:id="31" w:author="Author"/>
              </w:rPr>
            </w:pPr>
            <w:proofErr w:type="spellStart"/>
            <w:ins w:id="32" w:author="Author">
              <w:r w:rsidRPr="00A20E5F">
                <w:t>ExCEEd</w:t>
              </w:r>
              <w:proofErr w:type="spellEnd"/>
              <w:r w:rsidRPr="00A20E5F">
                <w:t xml:space="preserve"> </w:t>
              </w:r>
              <w:proofErr w:type="spellStart"/>
              <w:r w:rsidRPr="00A20E5F">
                <w:t>Orphan</w:t>
              </w:r>
              <w:proofErr w:type="spellEnd"/>
              <w:r>
                <w:t xml:space="preserve"> </w:t>
              </w:r>
              <w:proofErr w:type="spellStart"/>
              <w:r>
                <w:t>Distribution</w:t>
              </w:r>
              <w:proofErr w:type="spellEnd"/>
              <w:r w:rsidRPr="00A20E5F">
                <w:t xml:space="preserve"> </w:t>
              </w:r>
              <w:proofErr w:type="spellStart"/>
              <w:r>
                <w:t>d.o</w:t>
              </w:r>
              <w:r w:rsidRPr="00A20E5F">
                <w:t>.o</w:t>
              </w:r>
              <w:proofErr w:type="spellEnd"/>
              <w:r w:rsidRPr="00A20E5F">
                <w:t>.</w:t>
              </w:r>
            </w:ins>
          </w:p>
          <w:p w14:paraId="207752F4" w14:textId="77777777" w:rsidR="00083845" w:rsidRPr="00550B48" w:rsidRDefault="00083845" w:rsidP="00083845">
            <w:pPr>
              <w:tabs>
                <w:tab w:val="left" w:pos="-720"/>
              </w:tabs>
              <w:suppressAutoHyphens/>
              <w:rPr>
                <w:ins w:id="33" w:author="Author"/>
                <w:lang w:val="en-IE"/>
              </w:rPr>
            </w:pPr>
            <w:ins w:id="34" w:author="Author">
              <w:r w:rsidRPr="00550B48">
                <w:rPr>
                  <w:lang w:val="it-IT"/>
                </w:rPr>
                <w:t>Dužice 1, Zagreb</w:t>
              </w:r>
            </w:ins>
          </w:p>
          <w:p w14:paraId="1CB62100" w14:textId="77777777" w:rsidR="00083845" w:rsidRPr="00E12E86" w:rsidRDefault="00083845" w:rsidP="00083845">
            <w:pPr>
              <w:tabs>
                <w:tab w:val="left" w:pos="-720"/>
              </w:tabs>
              <w:suppressAutoHyphens/>
              <w:rPr>
                <w:ins w:id="35" w:author="Author"/>
                <w:lang w:val="en-IE"/>
              </w:rPr>
            </w:pPr>
            <w:ins w:id="36" w:author="Author">
              <w:r w:rsidRPr="00550B48">
                <w:rPr>
                  <w:lang w:val="it-IT"/>
                </w:rPr>
                <w:t>10 000, Croatia</w:t>
              </w:r>
            </w:ins>
          </w:p>
          <w:p w14:paraId="121CC5FC" w14:textId="77777777" w:rsidR="00083845" w:rsidRDefault="00083845" w:rsidP="00083845">
            <w:pPr>
              <w:tabs>
                <w:tab w:val="left" w:pos="-720"/>
              </w:tabs>
              <w:suppressAutoHyphens/>
              <w:rPr>
                <w:ins w:id="37" w:author="Author"/>
              </w:rPr>
            </w:pPr>
            <w:ins w:id="38" w:author="Author">
              <w:r>
                <w:fldChar w:fldCharType="begin"/>
              </w:r>
              <w:r>
                <w:instrText>HYPERLINK "mailto:</w:instrText>
              </w:r>
              <w:r w:rsidRPr="00A20E5F">
                <w:instrText>pv.global@exceedorphan.com</w:instrText>
              </w:r>
              <w:r>
                <w:instrText>"</w:instrText>
              </w:r>
              <w:r>
                <w:fldChar w:fldCharType="separate"/>
              </w:r>
              <w:r w:rsidRPr="00201B02">
                <w:rPr>
                  <w:rStyle w:val="Hyperlink"/>
                </w:rPr>
                <w:t>pv.global@exceedorphan.com</w:t>
              </w:r>
              <w:r>
                <w:fldChar w:fldCharType="end"/>
              </w:r>
            </w:ins>
          </w:p>
          <w:p w14:paraId="74E404DF" w14:textId="77777777" w:rsidR="00083845" w:rsidRPr="00E12E86" w:rsidRDefault="00083845" w:rsidP="00083845">
            <w:pPr>
              <w:tabs>
                <w:tab w:val="left" w:pos="-720"/>
              </w:tabs>
              <w:suppressAutoHyphens/>
              <w:rPr>
                <w:ins w:id="39" w:author="Author"/>
                <w:rStyle w:val="Hyperlink"/>
              </w:rPr>
            </w:pPr>
            <w:ins w:id="40" w:author="Author">
              <w:r w:rsidRPr="00527DD6">
                <w:rPr>
                  <w:lang w:val="it-IT"/>
                </w:rPr>
                <w:t>Tel:</w:t>
              </w:r>
              <w:r>
                <w:rPr>
                  <w:lang w:val="it-IT"/>
                </w:rPr>
                <w:t xml:space="preserve"> </w:t>
              </w:r>
              <w:r w:rsidRPr="00E12E86">
                <w:rPr>
                  <w:rStyle w:val="Hyperlink"/>
                </w:rPr>
                <w:t>+48 799 090 131</w:t>
              </w:r>
            </w:ins>
          </w:p>
          <w:p w14:paraId="02B281F5" w14:textId="462861BB" w:rsidR="00D23A5F" w:rsidRPr="0071121F" w:rsidDel="00083845" w:rsidRDefault="00D23A5F" w:rsidP="00066B5B">
            <w:pPr>
              <w:tabs>
                <w:tab w:val="left" w:pos="-720"/>
              </w:tabs>
              <w:suppressAutoHyphens/>
              <w:spacing w:line="240" w:lineRule="auto"/>
              <w:rPr>
                <w:del w:id="41" w:author="Author"/>
              </w:rPr>
            </w:pPr>
            <w:del w:id="42" w:author="Author">
              <w:r w:rsidRPr="0071121F" w:rsidDel="00083845">
                <w:delText xml:space="preserve">Chiesi Poland Sp. z.o.o. </w:delText>
              </w:r>
            </w:del>
          </w:p>
          <w:p w14:paraId="15303799" w14:textId="4DF5EF08" w:rsidR="00D23A5F" w:rsidRPr="00AD04DE" w:rsidDel="00083845" w:rsidRDefault="00D23A5F" w:rsidP="00066B5B">
            <w:pPr>
              <w:tabs>
                <w:tab w:val="left" w:pos="-720"/>
              </w:tabs>
              <w:suppressAutoHyphens/>
              <w:spacing w:line="240" w:lineRule="auto"/>
              <w:rPr>
                <w:del w:id="43" w:author="Author"/>
                <w:lang w:val="en-GB"/>
              </w:rPr>
            </w:pPr>
            <w:del w:id="44" w:author="Author">
              <w:r w:rsidRPr="00AD04DE" w:rsidDel="00083845">
                <w:rPr>
                  <w:lang w:val="en-GB"/>
                </w:rPr>
                <w:delText>Tel.: + 48 22 620 1421</w:delText>
              </w:r>
            </w:del>
          </w:p>
          <w:p w14:paraId="75D1A6C6" w14:textId="77777777" w:rsidR="00D23A5F" w:rsidRPr="00AD04DE" w:rsidRDefault="00D23A5F" w:rsidP="00066B5B">
            <w:pPr>
              <w:tabs>
                <w:tab w:val="left" w:pos="-720"/>
              </w:tabs>
              <w:suppressAutoHyphens/>
              <w:spacing w:line="240" w:lineRule="auto"/>
              <w:rPr>
                <w:lang w:val="en-GB"/>
              </w:rPr>
            </w:pPr>
          </w:p>
        </w:tc>
      </w:tr>
      <w:tr w:rsidR="00D23A5F" w14:paraId="6514F820" w14:textId="77777777">
        <w:trPr>
          <w:cantSplit/>
        </w:trPr>
        <w:tc>
          <w:tcPr>
            <w:tcW w:w="4678" w:type="dxa"/>
            <w:gridSpan w:val="2"/>
          </w:tcPr>
          <w:p w14:paraId="6E97C64F" w14:textId="77777777" w:rsidR="00D23A5F" w:rsidRPr="00EB25EE" w:rsidRDefault="00D23A5F" w:rsidP="00066B5B">
            <w:pPr>
              <w:tabs>
                <w:tab w:val="left" w:pos="-720"/>
                <w:tab w:val="left" w:pos="4536"/>
              </w:tabs>
              <w:suppressAutoHyphens/>
              <w:spacing w:line="240" w:lineRule="auto"/>
              <w:rPr>
                <w:b/>
                <w:lang w:val="it-IT"/>
              </w:rPr>
            </w:pPr>
            <w:r w:rsidRPr="00EB25EE">
              <w:rPr>
                <w:b/>
                <w:lang w:val="it-IT"/>
              </w:rPr>
              <w:t>France</w:t>
            </w:r>
          </w:p>
          <w:p w14:paraId="4F9FC952" w14:textId="77777777" w:rsidR="00D23A5F" w:rsidRPr="00EB25EE" w:rsidRDefault="00D23A5F" w:rsidP="00066B5B">
            <w:pPr>
              <w:suppressAutoHyphens/>
              <w:spacing w:line="240" w:lineRule="auto"/>
              <w:rPr>
                <w:lang w:val="it-IT"/>
              </w:rPr>
            </w:pPr>
            <w:r w:rsidRPr="00EB25EE">
              <w:rPr>
                <w:lang w:val="it-IT"/>
              </w:rPr>
              <w:t xml:space="preserve">Chiesi S.A.S. </w:t>
            </w:r>
          </w:p>
          <w:p w14:paraId="3FFB3C1C" w14:textId="77777777" w:rsidR="00D23A5F" w:rsidRPr="00AD04DE" w:rsidRDefault="00D23A5F" w:rsidP="00066B5B">
            <w:pPr>
              <w:suppressAutoHyphens/>
              <w:spacing w:line="240" w:lineRule="auto"/>
              <w:rPr>
                <w:lang w:val="en-GB"/>
              </w:rPr>
            </w:pPr>
            <w:proofErr w:type="spellStart"/>
            <w:r w:rsidRPr="00AD04DE">
              <w:rPr>
                <w:lang w:val="en-GB"/>
              </w:rPr>
              <w:t>Tél</w:t>
            </w:r>
            <w:proofErr w:type="spellEnd"/>
            <w:r w:rsidRPr="00AD04DE">
              <w:rPr>
                <w:lang w:val="en-GB"/>
              </w:rPr>
              <w:t>: + 33 1 47688899</w:t>
            </w:r>
          </w:p>
          <w:p w14:paraId="243DD88A" w14:textId="77777777" w:rsidR="00D23A5F" w:rsidRPr="00AD04DE" w:rsidRDefault="00D23A5F" w:rsidP="00066B5B">
            <w:pPr>
              <w:suppressAutoHyphens/>
              <w:spacing w:line="240" w:lineRule="auto"/>
              <w:rPr>
                <w:b/>
                <w:lang w:val="en-GB"/>
              </w:rPr>
            </w:pPr>
          </w:p>
        </w:tc>
        <w:tc>
          <w:tcPr>
            <w:tcW w:w="4678" w:type="dxa"/>
          </w:tcPr>
          <w:p w14:paraId="73A8DBDB" w14:textId="77777777" w:rsidR="00D23A5F" w:rsidRPr="00EB25EE" w:rsidRDefault="00D23A5F" w:rsidP="00066B5B">
            <w:pPr>
              <w:tabs>
                <w:tab w:val="left" w:pos="-720"/>
              </w:tabs>
              <w:suppressAutoHyphens/>
              <w:spacing w:line="240" w:lineRule="auto"/>
              <w:rPr>
                <w:lang w:val="it-IT"/>
              </w:rPr>
            </w:pPr>
            <w:r w:rsidRPr="00EB25EE">
              <w:rPr>
                <w:b/>
                <w:lang w:val="it-IT"/>
              </w:rPr>
              <w:t>Portugal</w:t>
            </w:r>
          </w:p>
          <w:p w14:paraId="30074377" w14:textId="77777777" w:rsidR="00D23A5F" w:rsidRPr="00EB25EE" w:rsidRDefault="00D23A5F" w:rsidP="00066B5B">
            <w:pPr>
              <w:tabs>
                <w:tab w:val="left" w:pos="-720"/>
              </w:tabs>
              <w:suppressAutoHyphens/>
              <w:spacing w:line="240" w:lineRule="auto"/>
              <w:rPr>
                <w:lang w:val="it-IT"/>
              </w:rPr>
            </w:pPr>
            <w:r w:rsidRPr="00EB25EE">
              <w:rPr>
                <w:lang w:val="it-IT"/>
              </w:rPr>
              <w:t xml:space="preserve">Chiesi Farmaceutici S.p.A. </w:t>
            </w:r>
          </w:p>
          <w:p w14:paraId="21B3FD15" w14:textId="77777777" w:rsidR="00D23A5F" w:rsidRPr="00AD04DE" w:rsidRDefault="00D23A5F" w:rsidP="00066B5B">
            <w:pPr>
              <w:tabs>
                <w:tab w:val="left" w:pos="-720"/>
              </w:tabs>
              <w:suppressAutoHyphens/>
              <w:spacing w:line="240" w:lineRule="auto"/>
              <w:rPr>
                <w:lang w:val="en-GB"/>
              </w:rPr>
            </w:pPr>
            <w:r w:rsidRPr="00AD04DE">
              <w:rPr>
                <w:lang w:val="en-GB"/>
              </w:rPr>
              <w:t>Tel: + 39 0521 2791</w:t>
            </w:r>
          </w:p>
          <w:p w14:paraId="1100C1BC" w14:textId="77777777" w:rsidR="00D23A5F" w:rsidRPr="00AD04DE" w:rsidRDefault="00D23A5F" w:rsidP="00066B5B">
            <w:pPr>
              <w:tabs>
                <w:tab w:val="left" w:pos="-720"/>
              </w:tabs>
              <w:suppressAutoHyphens/>
              <w:spacing w:line="240" w:lineRule="auto"/>
              <w:rPr>
                <w:lang w:val="en-GB"/>
              </w:rPr>
            </w:pPr>
          </w:p>
        </w:tc>
      </w:tr>
      <w:tr w:rsidR="00D23A5F" w14:paraId="1AB4CEF2" w14:textId="77777777">
        <w:trPr>
          <w:cantSplit/>
        </w:trPr>
        <w:tc>
          <w:tcPr>
            <w:tcW w:w="4678" w:type="dxa"/>
            <w:gridSpan w:val="2"/>
          </w:tcPr>
          <w:p w14:paraId="707FD19E" w14:textId="77777777" w:rsidR="00D23A5F" w:rsidRPr="00D462C2" w:rsidRDefault="00D23A5F" w:rsidP="00066B5B">
            <w:pPr>
              <w:suppressAutoHyphens/>
              <w:spacing w:line="240" w:lineRule="auto"/>
              <w:rPr>
                <w:lang w:val="de-DE"/>
              </w:rPr>
            </w:pPr>
            <w:r w:rsidRPr="00D462C2">
              <w:rPr>
                <w:lang w:val="de-DE"/>
              </w:rPr>
              <w:lastRenderedPageBreak/>
              <w:br w:type="page"/>
            </w:r>
            <w:r w:rsidRPr="00D462C2">
              <w:rPr>
                <w:b/>
                <w:lang w:val="de-DE"/>
              </w:rPr>
              <w:t>Hrvatska</w:t>
            </w:r>
          </w:p>
          <w:p w14:paraId="72998D1C" w14:textId="77777777" w:rsidR="00D23A5F" w:rsidRPr="00D462C2" w:rsidRDefault="00D23A5F" w:rsidP="00066B5B">
            <w:pPr>
              <w:suppressAutoHyphens/>
              <w:spacing w:line="240" w:lineRule="auto"/>
              <w:rPr>
                <w:lang w:val="de-DE"/>
              </w:rPr>
            </w:pPr>
            <w:r w:rsidRPr="00D462C2">
              <w:rPr>
                <w:lang w:val="de-DE"/>
              </w:rPr>
              <w:t xml:space="preserve">Chiesi Pharmaceuticals GmbH </w:t>
            </w:r>
          </w:p>
          <w:p w14:paraId="07C76EF9" w14:textId="77777777" w:rsidR="00D23A5F" w:rsidRPr="00D462C2" w:rsidRDefault="00D23A5F" w:rsidP="00066B5B">
            <w:pPr>
              <w:tabs>
                <w:tab w:val="left" w:pos="-720"/>
              </w:tabs>
              <w:suppressAutoHyphens/>
              <w:spacing w:line="240" w:lineRule="auto"/>
              <w:rPr>
                <w:lang w:val="de-DE"/>
              </w:rPr>
            </w:pPr>
            <w:r w:rsidRPr="00D462C2">
              <w:rPr>
                <w:lang w:val="de-DE"/>
              </w:rPr>
              <w:t>Tel: + 43 1 4073919</w:t>
            </w:r>
          </w:p>
          <w:p w14:paraId="08F90D6B" w14:textId="77777777" w:rsidR="00D23A5F" w:rsidRPr="00D462C2" w:rsidRDefault="00D23A5F" w:rsidP="00066B5B">
            <w:pPr>
              <w:tabs>
                <w:tab w:val="left" w:pos="-720"/>
              </w:tabs>
              <w:suppressAutoHyphens/>
              <w:spacing w:line="240" w:lineRule="auto"/>
              <w:rPr>
                <w:lang w:val="de-DE"/>
              </w:rPr>
            </w:pPr>
          </w:p>
        </w:tc>
        <w:tc>
          <w:tcPr>
            <w:tcW w:w="4678" w:type="dxa"/>
          </w:tcPr>
          <w:p w14:paraId="558475DF" w14:textId="77777777" w:rsidR="00D23A5F" w:rsidRPr="00EB25EE" w:rsidRDefault="00D23A5F" w:rsidP="00066B5B">
            <w:pPr>
              <w:tabs>
                <w:tab w:val="left" w:pos="-720"/>
              </w:tabs>
              <w:suppressAutoHyphens/>
              <w:spacing w:line="240" w:lineRule="auto"/>
              <w:rPr>
                <w:b/>
                <w:lang w:val="it-IT"/>
              </w:rPr>
            </w:pPr>
            <w:r w:rsidRPr="00EB25EE">
              <w:rPr>
                <w:b/>
                <w:lang w:val="it-IT"/>
              </w:rPr>
              <w:t>România</w:t>
            </w:r>
          </w:p>
          <w:p w14:paraId="55AAC819" w14:textId="77777777" w:rsidR="00D23A5F" w:rsidRPr="00EB25EE" w:rsidRDefault="00D23A5F" w:rsidP="00066B5B">
            <w:pPr>
              <w:tabs>
                <w:tab w:val="left" w:pos="-720"/>
              </w:tabs>
              <w:suppressAutoHyphens/>
              <w:spacing w:line="240" w:lineRule="auto"/>
              <w:rPr>
                <w:lang w:val="it-IT"/>
              </w:rPr>
            </w:pPr>
            <w:r w:rsidRPr="00EB25EE">
              <w:rPr>
                <w:lang w:val="it-IT"/>
              </w:rPr>
              <w:t xml:space="preserve">Chiesi Romania S.R.L. </w:t>
            </w:r>
          </w:p>
          <w:p w14:paraId="13CB49FE" w14:textId="77777777" w:rsidR="00D23A5F" w:rsidRPr="00AD04DE" w:rsidRDefault="00D23A5F" w:rsidP="00066B5B">
            <w:pPr>
              <w:suppressAutoHyphens/>
              <w:spacing w:line="240" w:lineRule="auto"/>
              <w:rPr>
                <w:lang w:val="en-GB"/>
              </w:rPr>
            </w:pPr>
            <w:r w:rsidRPr="00AD04DE">
              <w:rPr>
                <w:lang w:val="en-GB"/>
              </w:rPr>
              <w:t>Tel: + 40 212023642</w:t>
            </w:r>
          </w:p>
          <w:p w14:paraId="78E23FC1" w14:textId="77777777" w:rsidR="00D23A5F" w:rsidRPr="00AD04DE" w:rsidRDefault="00D23A5F" w:rsidP="00066B5B">
            <w:pPr>
              <w:suppressAutoHyphens/>
              <w:spacing w:line="240" w:lineRule="auto"/>
              <w:rPr>
                <w:b/>
                <w:lang w:val="en-GB"/>
              </w:rPr>
            </w:pPr>
          </w:p>
        </w:tc>
      </w:tr>
      <w:tr w:rsidR="00D23A5F" w14:paraId="5BB64860" w14:textId="77777777">
        <w:trPr>
          <w:cantSplit/>
        </w:trPr>
        <w:tc>
          <w:tcPr>
            <w:tcW w:w="4678" w:type="dxa"/>
            <w:gridSpan w:val="2"/>
          </w:tcPr>
          <w:p w14:paraId="2573C8E5" w14:textId="77777777" w:rsidR="00D23A5F" w:rsidRPr="00EB25EE" w:rsidRDefault="00D23A5F" w:rsidP="00066B5B">
            <w:pPr>
              <w:suppressAutoHyphens/>
              <w:spacing w:line="240" w:lineRule="auto"/>
              <w:rPr>
                <w:lang w:val="it-IT"/>
              </w:rPr>
            </w:pPr>
            <w:r w:rsidRPr="00EB25EE">
              <w:rPr>
                <w:lang w:val="it-IT"/>
              </w:rPr>
              <w:br w:type="page"/>
            </w:r>
            <w:r w:rsidRPr="00EB25EE">
              <w:rPr>
                <w:b/>
                <w:lang w:val="it-IT"/>
              </w:rPr>
              <w:t>Ireland</w:t>
            </w:r>
          </w:p>
          <w:p w14:paraId="65EECEC2" w14:textId="77777777" w:rsidR="00D23A5F" w:rsidRPr="00EB25EE" w:rsidRDefault="00D23A5F" w:rsidP="00066B5B">
            <w:pPr>
              <w:suppressAutoHyphens/>
              <w:spacing w:line="240" w:lineRule="auto"/>
              <w:rPr>
                <w:lang w:val="it-IT"/>
              </w:rPr>
            </w:pPr>
            <w:r w:rsidRPr="00EB25EE">
              <w:rPr>
                <w:lang w:val="it-IT"/>
              </w:rPr>
              <w:t xml:space="preserve">Chiesi Farmaceutici S.p.A.  </w:t>
            </w:r>
          </w:p>
          <w:p w14:paraId="157ED2F4" w14:textId="77777777" w:rsidR="00D23A5F" w:rsidRPr="00AD04DE" w:rsidRDefault="00D23A5F" w:rsidP="00066B5B">
            <w:pPr>
              <w:tabs>
                <w:tab w:val="left" w:pos="-720"/>
              </w:tabs>
              <w:suppressAutoHyphens/>
              <w:spacing w:line="240" w:lineRule="auto"/>
              <w:rPr>
                <w:lang w:val="en-GB"/>
              </w:rPr>
            </w:pPr>
            <w:r w:rsidRPr="00AD04DE">
              <w:rPr>
                <w:lang w:val="en-GB"/>
              </w:rPr>
              <w:t>Tel: + 39 0521 2791</w:t>
            </w:r>
          </w:p>
          <w:p w14:paraId="3D6F9263" w14:textId="77777777" w:rsidR="00D23A5F" w:rsidRPr="00AD04DE" w:rsidRDefault="00D23A5F" w:rsidP="00066B5B">
            <w:pPr>
              <w:tabs>
                <w:tab w:val="left" w:pos="-720"/>
              </w:tabs>
              <w:suppressAutoHyphens/>
              <w:spacing w:line="240" w:lineRule="auto"/>
              <w:rPr>
                <w:lang w:val="en-GB"/>
              </w:rPr>
            </w:pPr>
          </w:p>
        </w:tc>
        <w:tc>
          <w:tcPr>
            <w:tcW w:w="4678" w:type="dxa"/>
          </w:tcPr>
          <w:p w14:paraId="7C4FBF32" w14:textId="77777777" w:rsidR="00D23A5F" w:rsidRPr="00EB25EE" w:rsidRDefault="00D23A5F" w:rsidP="00066B5B">
            <w:pPr>
              <w:suppressAutoHyphens/>
              <w:spacing w:line="240" w:lineRule="auto"/>
              <w:rPr>
                <w:lang w:val="it-IT"/>
              </w:rPr>
            </w:pPr>
            <w:r w:rsidRPr="00EB25EE">
              <w:rPr>
                <w:b/>
                <w:lang w:val="it-IT"/>
              </w:rPr>
              <w:t>Slovenija</w:t>
            </w:r>
          </w:p>
          <w:p w14:paraId="1A66DC33" w14:textId="77777777" w:rsidR="00D23A5F" w:rsidRPr="00D462C2" w:rsidRDefault="00B72BAC" w:rsidP="00066B5B">
            <w:pPr>
              <w:pStyle w:val="Default"/>
              <w:rPr>
                <w:sz w:val="22"/>
                <w:szCs w:val="22"/>
                <w:lang w:val="it-IT"/>
              </w:rPr>
            </w:pPr>
            <w:r w:rsidRPr="00D462C2">
              <w:rPr>
                <w:sz w:val="22"/>
                <w:szCs w:val="22"/>
                <w:lang w:val="it-IT"/>
              </w:rPr>
              <w:t xml:space="preserve">CHIESI SLOVENIJA </w:t>
            </w:r>
            <w:r w:rsidR="00D23A5F" w:rsidRPr="00D462C2">
              <w:rPr>
                <w:sz w:val="22"/>
                <w:szCs w:val="22"/>
                <w:lang w:val="it-IT"/>
              </w:rPr>
              <w:t xml:space="preserve">d.o.o. </w:t>
            </w:r>
          </w:p>
          <w:p w14:paraId="771A4DE4" w14:textId="77777777" w:rsidR="00D23A5F" w:rsidRPr="00AD04DE" w:rsidRDefault="00D23A5F" w:rsidP="00066B5B">
            <w:pPr>
              <w:tabs>
                <w:tab w:val="left" w:pos="-720"/>
              </w:tabs>
              <w:suppressAutoHyphens/>
              <w:spacing w:line="240" w:lineRule="auto"/>
              <w:rPr>
                <w:lang w:val="en-GB"/>
              </w:rPr>
            </w:pPr>
            <w:r w:rsidRPr="00AD04DE">
              <w:rPr>
                <w:lang w:val="en-GB"/>
              </w:rPr>
              <w:t>Tel: + 386-1-43 00 901</w:t>
            </w:r>
          </w:p>
          <w:p w14:paraId="472B1AF7" w14:textId="77777777" w:rsidR="00D23A5F" w:rsidRPr="00AD04DE" w:rsidRDefault="00D23A5F" w:rsidP="00066B5B">
            <w:pPr>
              <w:tabs>
                <w:tab w:val="left" w:pos="-720"/>
              </w:tabs>
              <w:suppressAutoHyphens/>
              <w:spacing w:line="240" w:lineRule="auto"/>
              <w:rPr>
                <w:lang w:val="en-GB"/>
              </w:rPr>
            </w:pPr>
          </w:p>
        </w:tc>
      </w:tr>
      <w:tr w:rsidR="00D23A5F" w14:paraId="58CFF17B" w14:textId="77777777">
        <w:trPr>
          <w:cantSplit/>
        </w:trPr>
        <w:tc>
          <w:tcPr>
            <w:tcW w:w="4678" w:type="dxa"/>
            <w:gridSpan w:val="2"/>
          </w:tcPr>
          <w:p w14:paraId="7B03721F" w14:textId="77777777" w:rsidR="00D23A5F" w:rsidRPr="00AD04DE" w:rsidRDefault="00D23A5F" w:rsidP="00066B5B">
            <w:pPr>
              <w:suppressAutoHyphens/>
              <w:spacing w:line="240" w:lineRule="auto"/>
              <w:rPr>
                <w:b/>
                <w:lang w:val="en-GB"/>
              </w:rPr>
            </w:pPr>
            <w:proofErr w:type="spellStart"/>
            <w:r w:rsidRPr="00AD04DE">
              <w:rPr>
                <w:b/>
                <w:lang w:val="en-GB"/>
              </w:rPr>
              <w:t>Ísland</w:t>
            </w:r>
            <w:proofErr w:type="spellEnd"/>
          </w:p>
          <w:p w14:paraId="4E3E1B01" w14:textId="77777777" w:rsidR="00D23A5F" w:rsidRPr="00AD04DE" w:rsidRDefault="00D23A5F" w:rsidP="00066B5B">
            <w:pPr>
              <w:suppressAutoHyphens/>
              <w:spacing w:line="240" w:lineRule="auto"/>
              <w:rPr>
                <w:lang w:val="en-GB"/>
              </w:rPr>
            </w:pPr>
            <w:r w:rsidRPr="00AD04DE">
              <w:rPr>
                <w:lang w:val="en-GB"/>
              </w:rPr>
              <w:t xml:space="preserve">Chiesi Pharma AB </w:t>
            </w:r>
          </w:p>
          <w:p w14:paraId="3F9EC610" w14:textId="77777777" w:rsidR="00D23A5F" w:rsidRPr="00AD04DE" w:rsidRDefault="00D23A5F" w:rsidP="00066B5B">
            <w:pPr>
              <w:tabs>
                <w:tab w:val="left" w:pos="-720"/>
              </w:tabs>
              <w:suppressAutoHyphens/>
              <w:spacing w:line="240" w:lineRule="auto"/>
              <w:rPr>
                <w:lang w:val="en-GB"/>
              </w:rPr>
            </w:pPr>
            <w:proofErr w:type="spellStart"/>
            <w:r w:rsidRPr="00AD04DE">
              <w:rPr>
                <w:lang w:val="en-GB"/>
              </w:rPr>
              <w:t>Sími</w:t>
            </w:r>
            <w:proofErr w:type="spellEnd"/>
            <w:r w:rsidRPr="00AD04DE">
              <w:rPr>
                <w:lang w:val="en-GB"/>
              </w:rPr>
              <w:t>: +46 8 753 35 20</w:t>
            </w:r>
          </w:p>
          <w:p w14:paraId="49211F57" w14:textId="77777777" w:rsidR="00D23A5F" w:rsidRPr="00AD04DE" w:rsidRDefault="00D23A5F" w:rsidP="00066B5B">
            <w:pPr>
              <w:tabs>
                <w:tab w:val="left" w:pos="-720"/>
              </w:tabs>
              <w:suppressAutoHyphens/>
              <w:spacing w:line="240" w:lineRule="auto"/>
              <w:rPr>
                <w:lang w:val="en-GB"/>
              </w:rPr>
            </w:pPr>
          </w:p>
        </w:tc>
        <w:tc>
          <w:tcPr>
            <w:tcW w:w="4678" w:type="dxa"/>
          </w:tcPr>
          <w:p w14:paraId="16BC2A0B" w14:textId="77777777" w:rsidR="00D23A5F" w:rsidRPr="00EB25EE" w:rsidRDefault="00D23A5F" w:rsidP="00066B5B">
            <w:pPr>
              <w:tabs>
                <w:tab w:val="left" w:pos="-720"/>
              </w:tabs>
              <w:suppressAutoHyphens/>
              <w:spacing w:line="240" w:lineRule="auto"/>
              <w:rPr>
                <w:b/>
                <w:lang w:val="en-GB"/>
              </w:rPr>
            </w:pPr>
            <w:proofErr w:type="spellStart"/>
            <w:r w:rsidRPr="00EB25EE">
              <w:rPr>
                <w:b/>
                <w:lang w:val="en-GB"/>
              </w:rPr>
              <w:t>Slovenská</w:t>
            </w:r>
            <w:proofErr w:type="spellEnd"/>
            <w:r w:rsidRPr="00EB25EE">
              <w:rPr>
                <w:b/>
                <w:lang w:val="en-GB"/>
              </w:rPr>
              <w:t xml:space="preserve"> </w:t>
            </w:r>
            <w:proofErr w:type="spellStart"/>
            <w:r w:rsidRPr="00EB25EE">
              <w:rPr>
                <w:b/>
                <w:lang w:val="en-GB"/>
              </w:rPr>
              <w:t>republika</w:t>
            </w:r>
            <w:proofErr w:type="spellEnd"/>
          </w:p>
          <w:p w14:paraId="4BA5AEE1" w14:textId="77777777" w:rsidR="00D23A5F" w:rsidRPr="00EB25EE" w:rsidRDefault="00D23A5F" w:rsidP="00066B5B">
            <w:pPr>
              <w:suppressAutoHyphens/>
              <w:spacing w:line="240" w:lineRule="auto"/>
              <w:rPr>
                <w:lang w:val="en-GB"/>
              </w:rPr>
            </w:pPr>
            <w:r w:rsidRPr="00EB25EE">
              <w:rPr>
                <w:lang w:val="en-GB"/>
              </w:rPr>
              <w:t xml:space="preserve">Chiesi Slovakia </w:t>
            </w:r>
            <w:proofErr w:type="spellStart"/>
            <w:r w:rsidRPr="00EB25EE">
              <w:rPr>
                <w:lang w:val="en-GB"/>
              </w:rPr>
              <w:t>s.r.o.</w:t>
            </w:r>
            <w:proofErr w:type="spellEnd"/>
            <w:r w:rsidRPr="00EB25EE">
              <w:rPr>
                <w:lang w:val="en-GB"/>
              </w:rPr>
              <w:t xml:space="preserve"> </w:t>
            </w:r>
          </w:p>
          <w:p w14:paraId="2E32C123" w14:textId="77777777" w:rsidR="00D23A5F" w:rsidRPr="00AD04DE" w:rsidRDefault="00D23A5F" w:rsidP="00066B5B">
            <w:pPr>
              <w:tabs>
                <w:tab w:val="left" w:pos="-720"/>
              </w:tabs>
              <w:suppressAutoHyphens/>
              <w:spacing w:line="240" w:lineRule="auto"/>
              <w:rPr>
                <w:lang w:val="en-GB"/>
              </w:rPr>
            </w:pPr>
            <w:r w:rsidRPr="00AD04DE">
              <w:rPr>
                <w:lang w:val="en-GB"/>
              </w:rPr>
              <w:t>Tel: + 421 259300060</w:t>
            </w:r>
          </w:p>
          <w:p w14:paraId="6C28158F" w14:textId="77777777" w:rsidR="00D23A5F" w:rsidRPr="00AD04DE" w:rsidRDefault="00D23A5F" w:rsidP="00066B5B">
            <w:pPr>
              <w:tabs>
                <w:tab w:val="left" w:pos="-720"/>
              </w:tabs>
              <w:suppressAutoHyphens/>
              <w:spacing w:line="240" w:lineRule="auto"/>
              <w:rPr>
                <w:b/>
                <w:color w:val="008000"/>
                <w:lang w:val="en-GB"/>
              </w:rPr>
            </w:pPr>
          </w:p>
        </w:tc>
      </w:tr>
      <w:tr w:rsidR="00D23A5F" w:rsidRPr="00C946CD" w14:paraId="67FE7C41" w14:textId="77777777">
        <w:trPr>
          <w:cantSplit/>
        </w:trPr>
        <w:tc>
          <w:tcPr>
            <w:tcW w:w="4678" w:type="dxa"/>
            <w:gridSpan w:val="2"/>
          </w:tcPr>
          <w:p w14:paraId="3C6FD021" w14:textId="77777777" w:rsidR="00D23A5F" w:rsidRPr="00EB25EE" w:rsidRDefault="00D23A5F" w:rsidP="00066B5B">
            <w:pPr>
              <w:suppressAutoHyphens/>
              <w:spacing w:line="240" w:lineRule="auto"/>
              <w:rPr>
                <w:lang w:val="it-IT"/>
              </w:rPr>
            </w:pPr>
            <w:r w:rsidRPr="00EB25EE">
              <w:rPr>
                <w:b/>
                <w:lang w:val="it-IT"/>
              </w:rPr>
              <w:t>Italia</w:t>
            </w:r>
          </w:p>
          <w:p w14:paraId="289050AA" w14:textId="77777777" w:rsidR="00D23A5F" w:rsidRPr="00EB25EE" w:rsidRDefault="00D23A5F" w:rsidP="00066B5B">
            <w:pPr>
              <w:suppressAutoHyphens/>
              <w:spacing w:line="240" w:lineRule="auto"/>
              <w:rPr>
                <w:lang w:val="it-IT"/>
              </w:rPr>
            </w:pPr>
            <w:r w:rsidRPr="00EB25EE">
              <w:rPr>
                <w:lang w:val="it-IT"/>
              </w:rPr>
              <w:t xml:space="preserve">Chiesi Italia S.p.A. </w:t>
            </w:r>
          </w:p>
          <w:p w14:paraId="437358F5" w14:textId="77777777" w:rsidR="00D23A5F" w:rsidRPr="00AD04DE" w:rsidRDefault="00D23A5F" w:rsidP="00066B5B">
            <w:pPr>
              <w:suppressAutoHyphens/>
              <w:spacing w:line="240" w:lineRule="auto"/>
              <w:rPr>
                <w:lang w:val="en-GB"/>
              </w:rPr>
            </w:pPr>
            <w:r w:rsidRPr="00AD04DE">
              <w:rPr>
                <w:lang w:val="en-GB"/>
              </w:rPr>
              <w:t>Tel: + 39 0521 2791</w:t>
            </w:r>
          </w:p>
          <w:p w14:paraId="3B28889E" w14:textId="77777777" w:rsidR="00D23A5F" w:rsidRPr="00AD04DE" w:rsidRDefault="00D23A5F" w:rsidP="00066B5B">
            <w:pPr>
              <w:suppressAutoHyphens/>
              <w:spacing w:line="240" w:lineRule="auto"/>
              <w:rPr>
                <w:b/>
                <w:lang w:val="en-GB"/>
              </w:rPr>
            </w:pPr>
          </w:p>
        </w:tc>
        <w:tc>
          <w:tcPr>
            <w:tcW w:w="4678" w:type="dxa"/>
          </w:tcPr>
          <w:p w14:paraId="1D0DF888" w14:textId="77777777" w:rsidR="00D23A5F" w:rsidRPr="00EB25EE" w:rsidRDefault="00D23A5F" w:rsidP="00066B5B">
            <w:pPr>
              <w:tabs>
                <w:tab w:val="left" w:pos="-720"/>
                <w:tab w:val="left" w:pos="4536"/>
              </w:tabs>
              <w:suppressAutoHyphens/>
              <w:spacing w:line="240" w:lineRule="auto"/>
              <w:rPr>
                <w:lang w:val="it-IT"/>
              </w:rPr>
            </w:pPr>
            <w:r w:rsidRPr="00EB25EE">
              <w:rPr>
                <w:b/>
                <w:lang w:val="it-IT"/>
              </w:rPr>
              <w:t>Suomi/Finland</w:t>
            </w:r>
          </w:p>
          <w:p w14:paraId="3C0438CC" w14:textId="77777777" w:rsidR="00D23A5F" w:rsidRPr="00EB25EE" w:rsidRDefault="00D23A5F" w:rsidP="00066B5B">
            <w:pPr>
              <w:suppressAutoHyphens/>
              <w:spacing w:line="240" w:lineRule="auto"/>
              <w:rPr>
                <w:lang w:val="it-IT"/>
              </w:rPr>
            </w:pPr>
            <w:r w:rsidRPr="00EB25EE">
              <w:rPr>
                <w:lang w:val="it-IT"/>
              </w:rPr>
              <w:t xml:space="preserve">Chiesi Pharma AB </w:t>
            </w:r>
          </w:p>
          <w:p w14:paraId="0903B737" w14:textId="77777777" w:rsidR="00D23A5F" w:rsidRPr="00EB25EE" w:rsidRDefault="00D23A5F" w:rsidP="00066B5B">
            <w:pPr>
              <w:tabs>
                <w:tab w:val="left" w:pos="-720"/>
              </w:tabs>
              <w:suppressAutoHyphens/>
              <w:spacing w:line="240" w:lineRule="auto"/>
              <w:rPr>
                <w:lang w:val="it-IT"/>
              </w:rPr>
            </w:pPr>
            <w:r w:rsidRPr="00EB25EE">
              <w:rPr>
                <w:lang w:val="it-IT"/>
              </w:rPr>
              <w:t>Puh/Tel: +46 8 753 35 20</w:t>
            </w:r>
          </w:p>
          <w:p w14:paraId="6E9868EF" w14:textId="77777777" w:rsidR="00D23A5F" w:rsidRPr="00EB25EE" w:rsidRDefault="00D23A5F" w:rsidP="00066B5B">
            <w:pPr>
              <w:tabs>
                <w:tab w:val="left" w:pos="-720"/>
              </w:tabs>
              <w:suppressAutoHyphens/>
              <w:spacing w:line="240" w:lineRule="auto"/>
              <w:rPr>
                <w:lang w:val="it-IT"/>
              </w:rPr>
            </w:pPr>
          </w:p>
        </w:tc>
      </w:tr>
      <w:tr w:rsidR="00D23A5F" w:rsidRPr="0001350C" w14:paraId="56854447" w14:textId="77777777">
        <w:trPr>
          <w:cantSplit/>
        </w:trPr>
        <w:tc>
          <w:tcPr>
            <w:tcW w:w="4678" w:type="dxa"/>
            <w:gridSpan w:val="2"/>
          </w:tcPr>
          <w:p w14:paraId="28F1A4F4" w14:textId="77777777" w:rsidR="00D23A5F" w:rsidRPr="00EB25EE" w:rsidRDefault="00D23A5F" w:rsidP="00066B5B">
            <w:pPr>
              <w:suppressAutoHyphens/>
              <w:spacing w:line="240" w:lineRule="auto"/>
              <w:rPr>
                <w:b/>
                <w:lang w:val="it-IT"/>
              </w:rPr>
            </w:pPr>
            <w:proofErr w:type="spellStart"/>
            <w:r w:rsidRPr="00AD04DE">
              <w:rPr>
                <w:b/>
                <w:lang w:val="en-GB"/>
              </w:rPr>
              <w:t>Κύ</w:t>
            </w:r>
            <w:proofErr w:type="spellEnd"/>
            <w:r w:rsidRPr="00AD04DE">
              <w:rPr>
                <w:b/>
                <w:lang w:val="en-GB"/>
              </w:rPr>
              <w:t>προς</w:t>
            </w:r>
          </w:p>
          <w:p w14:paraId="5951E83A" w14:textId="77777777" w:rsidR="00D23A5F" w:rsidRPr="00EB25EE" w:rsidRDefault="00D23A5F" w:rsidP="00066B5B">
            <w:pPr>
              <w:suppressAutoHyphens/>
              <w:spacing w:line="240" w:lineRule="auto"/>
              <w:rPr>
                <w:lang w:val="it-IT"/>
              </w:rPr>
            </w:pPr>
            <w:r w:rsidRPr="00EB25EE">
              <w:rPr>
                <w:lang w:val="it-IT"/>
              </w:rPr>
              <w:t xml:space="preserve">Chiesi Farmaceutici S.p.A. </w:t>
            </w:r>
          </w:p>
          <w:p w14:paraId="3646CCC4" w14:textId="77777777" w:rsidR="00D23A5F" w:rsidRPr="00AD04DE" w:rsidRDefault="00D23A5F" w:rsidP="00066B5B">
            <w:pPr>
              <w:suppressAutoHyphens/>
              <w:spacing w:line="240" w:lineRule="auto"/>
              <w:rPr>
                <w:lang w:val="en-GB"/>
              </w:rPr>
            </w:pPr>
            <w:proofErr w:type="spellStart"/>
            <w:r w:rsidRPr="00AD04DE">
              <w:rPr>
                <w:lang w:val="en-GB"/>
              </w:rPr>
              <w:t>Τηλ</w:t>
            </w:r>
            <w:proofErr w:type="spellEnd"/>
            <w:r w:rsidRPr="00AD04DE">
              <w:rPr>
                <w:lang w:val="en-GB"/>
              </w:rPr>
              <w:t>: + 39 0521 2791</w:t>
            </w:r>
          </w:p>
          <w:p w14:paraId="552A50EC" w14:textId="77777777" w:rsidR="00D23A5F" w:rsidRPr="00AD04DE" w:rsidRDefault="00D23A5F" w:rsidP="00066B5B">
            <w:pPr>
              <w:suppressAutoHyphens/>
              <w:spacing w:line="240" w:lineRule="auto"/>
              <w:rPr>
                <w:b/>
                <w:lang w:val="en-GB"/>
              </w:rPr>
            </w:pPr>
          </w:p>
        </w:tc>
        <w:tc>
          <w:tcPr>
            <w:tcW w:w="4678" w:type="dxa"/>
          </w:tcPr>
          <w:p w14:paraId="536F3FC8" w14:textId="77777777" w:rsidR="00D23A5F" w:rsidRPr="0071121F" w:rsidRDefault="00D23A5F" w:rsidP="00066B5B">
            <w:pPr>
              <w:tabs>
                <w:tab w:val="left" w:pos="-720"/>
                <w:tab w:val="left" w:pos="4536"/>
              </w:tabs>
              <w:suppressAutoHyphens/>
              <w:spacing w:line="240" w:lineRule="auto"/>
              <w:rPr>
                <w:b/>
              </w:rPr>
            </w:pPr>
            <w:proofErr w:type="spellStart"/>
            <w:r w:rsidRPr="0071121F">
              <w:rPr>
                <w:b/>
              </w:rPr>
              <w:t>Sverige</w:t>
            </w:r>
            <w:proofErr w:type="spellEnd"/>
          </w:p>
          <w:p w14:paraId="6DEEB186" w14:textId="77777777" w:rsidR="00D23A5F" w:rsidRPr="0071121F" w:rsidRDefault="00D23A5F" w:rsidP="00066B5B">
            <w:pPr>
              <w:suppressAutoHyphens/>
              <w:spacing w:line="240" w:lineRule="auto"/>
            </w:pPr>
            <w:r w:rsidRPr="0071121F">
              <w:t xml:space="preserve">Chiesi Pharma AB </w:t>
            </w:r>
          </w:p>
          <w:p w14:paraId="791D41A9" w14:textId="77777777" w:rsidR="00D23A5F" w:rsidRPr="0071121F" w:rsidRDefault="00D23A5F" w:rsidP="00066B5B">
            <w:pPr>
              <w:tabs>
                <w:tab w:val="left" w:pos="-720"/>
                <w:tab w:val="left" w:pos="4536"/>
              </w:tabs>
              <w:suppressAutoHyphens/>
              <w:spacing w:line="240" w:lineRule="auto"/>
            </w:pPr>
            <w:r w:rsidRPr="0071121F">
              <w:t>Tel: +46 8 753 35 20</w:t>
            </w:r>
          </w:p>
          <w:p w14:paraId="726CE475" w14:textId="77777777" w:rsidR="00D23A5F" w:rsidRPr="0071121F" w:rsidRDefault="00D23A5F" w:rsidP="00066B5B">
            <w:pPr>
              <w:tabs>
                <w:tab w:val="left" w:pos="-720"/>
                <w:tab w:val="left" w:pos="4536"/>
              </w:tabs>
              <w:suppressAutoHyphens/>
              <w:spacing w:line="240" w:lineRule="auto"/>
              <w:rPr>
                <w:b/>
              </w:rPr>
            </w:pPr>
          </w:p>
        </w:tc>
      </w:tr>
      <w:tr w:rsidR="00D23A5F" w14:paraId="420EFC18" w14:textId="77777777">
        <w:trPr>
          <w:cantSplit/>
        </w:trPr>
        <w:tc>
          <w:tcPr>
            <w:tcW w:w="4678" w:type="dxa"/>
            <w:gridSpan w:val="2"/>
          </w:tcPr>
          <w:p w14:paraId="519947A9" w14:textId="77777777" w:rsidR="00D23A5F" w:rsidRPr="00EB25EE" w:rsidRDefault="00D23A5F" w:rsidP="00066B5B">
            <w:pPr>
              <w:suppressAutoHyphens/>
              <w:spacing w:line="240" w:lineRule="auto"/>
              <w:rPr>
                <w:b/>
              </w:rPr>
            </w:pPr>
            <w:proofErr w:type="spellStart"/>
            <w:r w:rsidRPr="00EB25EE">
              <w:rPr>
                <w:b/>
              </w:rPr>
              <w:t>Latvija</w:t>
            </w:r>
            <w:proofErr w:type="spellEnd"/>
          </w:p>
          <w:p w14:paraId="005EFF81" w14:textId="77777777" w:rsidR="00D23A5F" w:rsidRPr="00EB25EE" w:rsidRDefault="00D23A5F" w:rsidP="00066B5B">
            <w:pPr>
              <w:suppressAutoHyphens/>
              <w:spacing w:line="240" w:lineRule="auto"/>
            </w:pPr>
            <w:r w:rsidRPr="00EB25EE">
              <w:t xml:space="preserve">Chiesi </w:t>
            </w:r>
            <w:proofErr w:type="spellStart"/>
            <w:r w:rsidRPr="00EB25EE">
              <w:t>Pharmaceuticals</w:t>
            </w:r>
            <w:proofErr w:type="spellEnd"/>
            <w:r w:rsidRPr="00EB25EE">
              <w:t xml:space="preserve"> </w:t>
            </w:r>
            <w:proofErr w:type="spellStart"/>
            <w:r w:rsidRPr="00EB25EE">
              <w:t>GmbH</w:t>
            </w:r>
            <w:proofErr w:type="spellEnd"/>
            <w:r w:rsidRPr="00EB25EE">
              <w:t xml:space="preserve"> </w:t>
            </w:r>
          </w:p>
          <w:p w14:paraId="577CBAEC" w14:textId="77777777" w:rsidR="00D23A5F" w:rsidRPr="00EB25EE" w:rsidRDefault="00D23A5F" w:rsidP="00066B5B">
            <w:pPr>
              <w:tabs>
                <w:tab w:val="left" w:pos="-720"/>
              </w:tabs>
              <w:suppressAutoHyphens/>
              <w:spacing w:line="240" w:lineRule="auto"/>
            </w:pPr>
            <w:r w:rsidRPr="00EB25EE">
              <w:t>Tel: + 43 1 4073919</w:t>
            </w:r>
          </w:p>
          <w:p w14:paraId="671BDF60" w14:textId="77777777" w:rsidR="00D23A5F" w:rsidRPr="00EB25EE" w:rsidRDefault="00D23A5F" w:rsidP="00066B5B">
            <w:pPr>
              <w:tabs>
                <w:tab w:val="left" w:pos="-720"/>
              </w:tabs>
              <w:suppressAutoHyphens/>
              <w:spacing w:line="240" w:lineRule="auto"/>
            </w:pPr>
          </w:p>
        </w:tc>
        <w:tc>
          <w:tcPr>
            <w:tcW w:w="4678" w:type="dxa"/>
          </w:tcPr>
          <w:p w14:paraId="335566D4" w14:textId="0B8EFC80" w:rsidR="00D23A5F" w:rsidRPr="00AD04DE" w:rsidRDefault="00D23A5F" w:rsidP="00066B5B">
            <w:pPr>
              <w:tabs>
                <w:tab w:val="left" w:pos="-720"/>
                <w:tab w:val="left" w:pos="4536"/>
              </w:tabs>
              <w:suppressAutoHyphens/>
              <w:spacing w:line="240" w:lineRule="auto"/>
              <w:rPr>
                <w:b/>
                <w:lang w:val="en-GB"/>
              </w:rPr>
            </w:pPr>
            <w:del w:id="45" w:author="Author">
              <w:r w:rsidRPr="00AD04DE" w:rsidDel="00083845">
                <w:rPr>
                  <w:b/>
                  <w:lang w:val="en-GB"/>
                </w:rPr>
                <w:delText>United Kingdom</w:delText>
              </w:r>
              <w:r w:rsidDel="00083845">
                <w:rPr>
                  <w:b/>
                  <w:lang w:val="en-GB"/>
                </w:rPr>
                <w:delText xml:space="preserve"> </w:delText>
              </w:r>
              <w:r w:rsidRPr="00462D29" w:rsidDel="00083845">
                <w:rPr>
                  <w:b/>
                  <w:lang w:val="en-GB"/>
                </w:rPr>
                <w:delText xml:space="preserve">(Northern Ireland) </w:delText>
              </w:r>
            </w:del>
          </w:p>
          <w:p w14:paraId="6E569DA4" w14:textId="6A46C5CD" w:rsidR="00D23A5F" w:rsidRPr="000C4B69" w:rsidDel="00083845" w:rsidRDefault="00D23A5F" w:rsidP="00066B5B">
            <w:pPr>
              <w:suppressAutoHyphens/>
              <w:spacing w:line="240" w:lineRule="auto"/>
              <w:rPr>
                <w:del w:id="46" w:author="Author"/>
                <w:lang w:val="en-US"/>
              </w:rPr>
            </w:pPr>
            <w:del w:id="47" w:author="Author">
              <w:r w:rsidRPr="000C4B69" w:rsidDel="00083845">
                <w:rPr>
                  <w:lang w:val="en-US"/>
                </w:rPr>
                <w:delText xml:space="preserve">Chiesi Farmaceutici S.p.A. </w:delText>
              </w:r>
            </w:del>
          </w:p>
          <w:p w14:paraId="0BEA997D" w14:textId="381F342C" w:rsidR="00D23A5F" w:rsidRPr="00AD04DE" w:rsidRDefault="00D23A5F" w:rsidP="00066B5B">
            <w:pPr>
              <w:tabs>
                <w:tab w:val="left" w:pos="-720"/>
              </w:tabs>
              <w:suppressAutoHyphens/>
              <w:spacing w:line="240" w:lineRule="auto"/>
              <w:rPr>
                <w:lang w:val="en-GB"/>
              </w:rPr>
            </w:pPr>
            <w:del w:id="48" w:author="Author">
              <w:r w:rsidRPr="00E95342" w:rsidDel="00083845">
                <w:rPr>
                  <w:lang w:val="en-GB"/>
                </w:rPr>
                <w:delText>Tel: + 39 0521 2791</w:delText>
              </w:r>
            </w:del>
          </w:p>
        </w:tc>
      </w:tr>
    </w:tbl>
    <w:p w14:paraId="53E9FA96" w14:textId="77777777" w:rsidR="00D23A5F" w:rsidRDefault="00D23A5F" w:rsidP="008206E6">
      <w:pPr>
        <w:numPr>
          <w:ilvl w:val="12"/>
          <w:numId w:val="0"/>
        </w:numPr>
        <w:spacing w:line="240" w:lineRule="auto"/>
        <w:ind w:right="-2"/>
        <w:rPr>
          <w:noProof/>
          <w:szCs w:val="22"/>
        </w:rPr>
      </w:pPr>
    </w:p>
    <w:p w14:paraId="523F2C79" w14:textId="77777777" w:rsidR="00D23A5F" w:rsidRPr="00E22999" w:rsidRDefault="00D23A5F" w:rsidP="008206E6">
      <w:pPr>
        <w:numPr>
          <w:ilvl w:val="12"/>
          <w:numId w:val="0"/>
        </w:numPr>
        <w:spacing w:line="240" w:lineRule="auto"/>
        <w:ind w:right="-2"/>
        <w:rPr>
          <w:noProof/>
          <w:szCs w:val="22"/>
        </w:rPr>
      </w:pPr>
    </w:p>
    <w:p w14:paraId="5C9A11F2" w14:textId="77777777" w:rsidR="00CE77AF" w:rsidRPr="00E22999" w:rsidRDefault="00CE77AF" w:rsidP="00AD5556">
      <w:pPr>
        <w:keepNext/>
        <w:numPr>
          <w:ilvl w:val="12"/>
          <w:numId w:val="0"/>
        </w:numPr>
        <w:spacing w:line="240" w:lineRule="auto"/>
        <w:ind w:right="-2"/>
        <w:outlineLvl w:val="0"/>
        <w:rPr>
          <w:noProof/>
          <w:szCs w:val="22"/>
        </w:rPr>
      </w:pPr>
      <w:r>
        <w:rPr>
          <w:b/>
          <w:noProof/>
        </w:rPr>
        <w:t xml:space="preserve">Fecha de la última revisión de este prospecto </w:t>
      </w:r>
    </w:p>
    <w:p w14:paraId="1DAF51A6" w14:textId="77777777" w:rsidR="00CE77AF" w:rsidRPr="00E22999" w:rsidRDefault="00CE77AF" w:rsidP="00AD5556">
      <w:pPr>
        <w:keepNext/>
        <w:numPr>
          <w:ilvl w:val="12"/>
          <w:numId w:val="0"/>
        </w:numPr>
        <w:spacing w:line="240" w:lineRule="auto"/>
        <w:ind w:right="-2"/>
        <w:rPr>
          <w:iCs/>
          <w:noProof/>
          <w:szCs w:val="22"/>
        </w:rPr>
      </w:pPr>
    </w:p>
    <w:p w14:paraId="69DC13E3" w14:textId="77777777" w:rsidR="000D6E9F" w:rsidRDefault="000D6E9F" w:rsidP="00AD5556">
      <w:pPr>
        <w:keepNext/>
        <w:spacing w:line="240" w:lineRule="auto"/>
        <w:rPr>
          <w:color w:val="000000"/>
          <w:szCs w:val="22"/>
        </w:rPr>
      </w:pPr>
      <w:r>
        <w:rPr>
          <w:color w:val="000000"/>
        </w:rPr>
        <w:t xml:space="preserve">Este medicamento se ha autorizado en «circunstancias excepcionales». </w:t>
      </w:r>
    </w:p>
    <w:p w14:paraId="3AF3C95A" w14:textId="77777777" w:rsidR="000D6E9F" w:rsidRPr="00013E29" w:rsidRDefault="000D6E9F" w:rsidP="000D6E9F">
      <w:pPr>
        <w:spacing w:line="240" w:lineRule="auto"/>
        <w:rPr>
          <w:color w:val="000000"/>
          <w:szCs w:val="22"/>
        </w:rPr>
      </w:pPr>
      <w:r>
        <w:rPr>
          <w:color w:val="000000"/>
        </w:rPr>
        <w:t xml:space="preserve">Esta modalidad de aprobación significa que debido a la rareza de </w:t>
      </w:r>
      <w:r w:rsidR="0086786E">
        <w:rPr>
          <w:color w:val="000000"/>
        </w:rPr>
        <w:t xml:space="preserve">esta </w:t>
      </w:r>
      <w:r>
        <w:rPr>
          <w:color w:val="000000"/>
        </w:rPr>
        <w:t>enfermedad no ha sido posible obtener información completa de este medicamento.</w:t>
      </w:r>
    </w:p>
    <w:p w14:paraId="35804C06" w14:textId="77777777" w:rsidR="000D6E9F" w:rsidRPr="00E22999" w:rsidRDefault="000D6E9F" w:rsidP="000D6E9F">
      <w:pPr>
        <w:spacing w:line="240" w:lineRule="auto"/>
        <w:rPr>
          <w:color w:val="000000"/>
          <w:szCs w:val="22"/>
        </w:rPr>
      </w:pPr>
      <w:r>
        <w:rPr>
          <w:color w:val="000000"/>
        </w:rPr>
        <w:t>La Agencia Europea de Medicamentos revisará anualmente la información nueva de este medicamento que pueda estar disponible y este prospecto se actualizará cuando sea necesario.</w:t>
      </w:r>
    </w:p>
    <w:p w14:paraId="15F16337" w14:textId="77777777" w:rsidR="00D76DB9" w:rsidRPr="00E22999" w:rsidRDefault="00D76DB9" w:rsidP="008206E6">
      <w:pPr>
        <w:pStyle w:val="TextAr11CarCar"/>
        <w:spacing w:after="0" w:line="240" w:lineRule="auto"/>
        <w:rPr>
          <w:noProof/>
          <w:sz w:val="22"/>
          <w:szCs w:val="22"/>
        </w:rPr>
      </w:pPr>
    </w:p>
    <w:p w14:paraId="6877F112" w14:textId="77777777" w:rsidR="00CE77AF" w:rsidRPr="00E22999" w:rsidRDefault="00CE77AF" w:rsidP="008206E6">
      <w:pPr>
        <w:pStyle w:val="TextAr11CarCar"/>
        <w:spacing w:after="0" w:line="240" w:lineRule="auto"/>
        <w:rPr>
          <w:noProof/>
          <w:sz w:val="22"/>
          <w:szCs w:val="22"/>
        </w:rPr>
      </w:pPr>
      <w:r>
        <w:rPr>
          <w:noProof/>
          <w:sz w:val="22"/>
        </w:rPr>
        <w:t xml:space="preserve">La información detallada de este medicamento está disponible en la página web de la Agencia Europea de Medicamentos: </w:t>
      </w:r>
      <w:hyperlink r:id="rId12">
        <w:r>
          <w:rPr>
            <w:rStyle w:val="Hyperlink"/>
            <w:noProof/>
            <w:sz w:val="22"/>
          </w:rPr>
          <w:t>http://www.ema.europa.eu</w:t>
        </w:r>
      </w:hyperlink>
      <w:r>
        <w:rPr>
          <w:noProof/>
          <w:color w:val="0000FF"/>
          <w:sz w:val="22"/>
        </w:rPr>
        <w:t>.</w:t>
      </w:r>
      <w:r>
        <w:rPr>
          <w:noProof/>
          <w:sz w:val="22"/>
        </w:rPr>
        <w:t xml:space="preserve"> También existen enlaces a otras páginas web sobre enfermedades raras y medicamentos huérfanos.</w:t>
      </w:r>
    </w:p>
    <w:p w14:paraId="5C68334D" w14:textId="77777777" w:rsidR="00651F97" w:rsidRPr="00651F97" w:rsidRDefault="00651F97" w:rsidP="00651F97">
      <w:pPr>
        <w:widowControl w:val="0"/>
        <w:autoSpaceDE w:val="0"/>
        <w:autoSpaceDN w:val="0"/>
        <w:adjustRightInd w:val="0"/>
        <w:spacing w:after="140" w:line="280" w:lineRule="atLeast"/>
        <w:ind w:left="127" w:right="120"/>
        <w:rPr>
          <w:rFonts w:eastAsia="SimSun"/>
          <w:color w:val="000000"/>
          <w:szCs w:val="22"/>
        </w:rPr>
      </w:pPr>
    </w:p>
    <w:sectPr w:rsidR="00651F97" w:rsidRPr="00651F97" w:rsidSect="00403F0D">
      <w:headerReference w:type="even" r:id="rId13"/>
      <w:footerReference w:type="even" r:id="rId14"/>
      <w:footerReference w:type="default" r:id="rId15"/>
      <w:footerReference w:type="first" r:id="rId16"/>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C0730" w14:textId="77777777" w:rsidR="00ED0BD1" w:rsidRDefault="00ED0BD1">
      <w:r>
        <w:separator/>
      </w:r>
    </w:p>
  </w:endnote>
  <w:endnote w:type="continuationSeparator" w:id="0">
    <w:p w14:paraId="4385E0C9" w14:textId="77777777" w:rsidR="00ED0BD1" w:rsidRDefault="00ED0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B0925" w14:textId="77777777" w:rsidR="00402A34" w:rsidRDefault="00402A34" w:rsidP="00A17E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24</w:t>
    </w:r>
    <w:r>
      <w:rPr>
        <w:rStyle w:val="PageNumber"/>
      </w:rPr>
      <w:fldChar w:fldCharType="end"/>
    </w:r>
  </w:p>
  <w:p w14:paraId="5F5AAFAC" w14:textId="77777777" w:rsidR="00402A34" w:rsidRDefault="00402A34" w:rsidP="00EE2A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12F89" w14:textId="1169FF08" w:rsidR="00402A34" w:rsidRDefault="00402A34" w:rsidP="000E2AAD">
    <w:pPr>
      <w:pStyle w:val="Footer"/>
      <w:jc w:val="center"/>
    </w:pPr>
    <w:r>
      <w:rPr>
        <w:noProof w:val="0"/>
      </w:rPr>
      <w:fldChar w:fldCharType="begin"/>
    </w:r>
    <w:r>
      <w:instrText xml:space="preserve"> PAGE   \* MERGEFORMAT </w:instrText>
    </w:r>
    <w:r>
      <w:rPr>
        <w:noProof w:val="0"/>
      </w:rPr>
      <w:fldChar w:fldCharType="separate"/>
    </w:r>
    <w:r w:rsidR="00C946CD">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8DE0B" w14:textId="77777777" w:rsidR="00402A34" w:rsidRDefault="00402A34">
    <w:pPr>
      <w:pStyle w:val="Header"/>
      <w:spacing w:line="200" w:lineRule="exact"/>
    </w:pPr>
  </w:p>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3119"/>
      <w:gridCol w:w="4562"/>
      <w:gridCol w:w="960"/>
    </w:tblGrid>
    <w:tr w:rsidR="00402A34" w14:paraId="3E005C8B" w14:textId="77777777">
      <w:trPr>
        <w:trHeight w:hRule="exact" w:val="567"/>
      </w:trPr>
      <w:tc>
        <w:tcPr>
          <w:tcW w:w="3119" w:type="dxa"/>
        </w:tcPr>
        <w:p w14:paraId="1B0B4AED" w14:textId="77777777" w:rsidR="00402A34" w:rsidRPr="004F26F7" w:rsidRDefault="00402A34">
          <w:pPr>
            <w:pStyle w:val="Footer"/>
            <w:spacing w:line="240" w:lineRule="auto"/>
            <w:rPr>
              <w:b/>
              <w:sz w:val="18"/>
              <w:lang w:val="fr-FR"/>
            </w:rPr>
          </w:pPr>
          <w:r w:rsidRPr="004F26F7">
            <w:rPr>
              <w:b/>
              <w:sz w:val="18"/>
              <w:lang w:val="fr-FR"/>
            </w:rPr>
            <w:t>Santhera Pharmaceuticals Ltd</w:t>
          </w:r>
        </w:p>
        <w:p w14:paraId="1B46348D" w14:textId="77777777" w:rsidR="00402A34" w:rsidRPr="004F26F7" w:rsidRDefault="00402A34">
          <w:pPr>
            <w:pStyle w:val="Footer"/>
            <w:spacing w:line="240" w:lineRule="auto"/>
            <w:rPr>
              <w:lang w:val="fr-FR"/>
            </w:rPr>
          </w:pPr>
          <w:r w:rsidRPr="004F26F7">
            <w:rPr>
              <w:b/>
              <w:sz w:val="18"/>
              <w:lang w:val="fr-FR"/>
            </w:rPr>
            <w:t>Liestal, Suiza</w:t>
          </w:r>
        </w:p>
      </w:tc>
      <w:tc>
        <w:tcPr>
          <w:tcW w:w="4562" w:type="dxa"/>
        </w:tcPr>
        <w:p w14:paraId="6F5ABF84" w14:textId="77777777" w:rsidR="00402A34" w:rsidRPr="007A2ECC" w:rsidRDefault="00402A34">
          <w:pPr>
            <w:pStyle w:val="Footer"/>
            <w:spacing w:line="240" w:lineRule="auto"/>
            <w:rPr>
              <w:lang w:val="en-US"/>
            </w:rPr>
          </w:pPr>
          <w:r>
            <w:rPr>
              <w:sz w:val="18"/>
            </w:rPr>
            <w:fldChar w:fldCharType="begin"/>
          </w:r>
          <w:r w:rsidRPr="00BD31CB">
            <w:rPr>
              <w:sz w:val="18"/>
              <w:lang w:val="en-US"/>
            </w:rPr>
            <w:instrText xml:space="preserve"> FILENAME  \* MERGEFORMAT </w:instrText>
          </w:r>
          <w:r>
            <w:rPr>
              <w:sz w:val="18"/>
            </w:rPr>
            <w:fldChar w:fldCharType="separate"/>
          </w:r>
          <w:r>
            <w:rPr>
              <w:sz w:val="18"/>
              <w:lang w:val="en-US"/>
            </w:rPr>
            <w:t>ema-combined-h-003834-es-annotated_final clean_220804.doc</w:t>
          </w:r>
          <w:r>
            <w:rPr>
              <w:sz w:val="18"/>
            </w:rPr>
            <w:fldChar w:fldCharType="end"/>
          </w:r>
        </w:p>
      </w:tc>
      <w:tc>
        <w:tcPr>
          <w:tcW w:w="960" w:type="dxa"/>
        </w:tcPr>
        <w:p w14:paraId="077210EF" w14:textId="77777777" w:rsidR="00402A34" w:rsidRDefault="00402A34">
          <w:pPr>
            <w:pStyle w:val="Footer"/>
            <w:spacing w:line="240" w:lineRule="auto"/>
            <w:jc w:val="right"/>
            <w:rPr>
              <w:b/>
            </w:rPr>
          </w:pPr>
          <w:r>
            <w:rPr>
              <w:sz w:val="18"/>
            </w:rPr>
            <w:fldChar w:fldCharType="begin"/>
          </w:r>
          <w:r>
            <w:rPr>
              <w:sz w:val="18"/>
            </w:rPr>
            <w:instrText xml:space="preserve"> PAGE </w:instrText>
          </w:r>
          <w:r>
            <w:rPr>
              <w:sz w:val="18"/>
            </w:rPr>
            <w:fldChar w:fldCharType="separate"/>
          </w:r>
          <w:r>
            <w:rPr>
              <w:sz w:val="18"/>
            </w:rPr>
            <w:t>24</w:t>
          </w:r>
          <w:r>
            <w:rPr>
              <w:sz w:val="18"/>
            </w:rPr>
            <w:fldChar w:fldCharType="end"/>
          </w:r>
          <w:r>
            <w:rPr>
              <w:sz w:val="18"/>
            </w:rPr>
            <w:t>/</w:t>
          </w:r>
          <w:r>
            <w:rPr>
              <w:sz w:val="18"/>
            </w:rPr>
            <w:fldChar w:fldCharType="begin"/>
          </w:r>
          <w:r>
            <w:rPr>
              <w:sz w:val="18"/>
            </w:rPr>
            <w:instrText xml:space="preserve"> NUMPAGES  \* MERGEFORMAT </w:instrText>
          </w:r>
          <w:r>
            <w:rPr>
              <w:sz w:val="18"/>
            </w:rPr>
            <w:fldChar w:fldCharType="separate"/>
          </w:r>
          <w:r>
            <w:rPr>
              <w:sz w:val="18"/>
            </w:rPr>
            <w:t>22</w:t>
          </w:r>
          <w:r>
            <w:rPr>
              <w:sz w:val="18"/>
            </w:rPr>
            <w:fldChar w:fldCharType="end"/>
          </w:r>
        </w:p>
      </w:tc>
    </w:tr>
  </w:tbl>
  <w:p w14:paraId="2EEB116C" w14:textId="77777777" w:rsidR="00402A34" w:rsidRDefault="00402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6830F" w14:textId="77777777" w:rsidR="00ED0BD1" w:rsidRDefault="00ED0BD1">
      <w:r>
        <w:separator/>
      </w:r>
    </w:p>
  </w:footnote>
  <w:footnote w:type="continuationSeparator" w:id="0">
    <w:p w14:paraId="12634BD5" w14:textId="77777777" w:rsidR="00ED0BD1" w:rsidRDefault="00ED0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1AD88" w14:textId="77777777" w:rsidR="00402A34" w:rsidRDefault="009908E6">
    <w:pPr>
      <w:pStyle w:val="Header"/>
    </w:pPr>
    <w:r>
      <w:rPr>
        <w:noProof/>
      </w:rPr>
      <w:pict w14:anchorId="21C0A7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35.1pt;height:174pt;rotation:315;z-index:-251658752;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664D51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2CC03C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DCEB4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64861B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7D69A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BA8C4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2E97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D8CBE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7055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8033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953ACB"/>
    <w:multiLevelType w:val="hybridMultilevel"/>
    <w:tmpl w:val="7CFEB872"/>
    <w:lvl w:ilvl="0" w:tplc="B268AC6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F6F3513"/>
    <w:multiLevelType w:val="multilevel"/>
    <w:tmpl w:val="B8926D52"/>
    <w:lvl w:ilvl="0">
      <w:start w:val="1"/>
      <w:numFmt w:val="decimal"/>
      <w:lvlText w:val="%1."/>
      <w:lvlJc w:val="left"/>
      <w:pPr>
        <w:ind w:left="0" w:firstLine="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1EFB405E"/>
    <w:multiLevelType w:val="hybridMultilevel"/>
    <w:tmpl w:val="C926505C"/>
    <w:lvl w:ilvl="0" w:tplc="3C66A490">
      <w:start w:val="1"/>
      <w:numFmt w:val="decimal"/>
      <w:lvlText w:val="5.%1"/>
      <w:lvlJc w:val="left"/>
      <w:pPr>
        <w:ind w:left="0"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1C40922"/>
    <w:multiLevelType w:val="hybridMultilevel"/>
    <w:tmpl w:val="01488296"/>
    <w:lvl w:ilvl="0" w:tplc="B95213F0">
      <w:start w:val="17"/>
      <w:numFmt w:val="decimal"/>
      <w:lvlText w:val="%1."/>
      <w:lvlJc w:val="left"/>
      <w:pPr>
        <w:ind w:left="570" w:hanging="57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5B66048"/>
    <w:multiLevelType w:val="hybridMultilevel"/>
    <w:tmpl w:val="1C1227DE"/>
    <w:lvl w:ilvl="0" w:tplc="34ECA888">
      <w:start w:val="1"/>
      <w:numFmt w:val="decimal"/>
      <w:lvlText w:val="6.%1"/>
      <w:lvlJc w:val="left"/>
      <w:pPr>
        <w:ind w:left="0" w:firstLine="0"/>
      </w:pPr>
      <w:rPr>
        <w:rFonts w:hint="default"/>
      </w:rPr>
    </w:lvl>
    <w:lvl w:ilvl="1" w:tplc="A57E6A6A">
      <w:start w:val="1"/>
      <w:numFmt w:val="upperLetter"/>
      <w:lvlText w:val="%2."/>
      <w:lvlJc w:val="left"/>
      <w:pPr>
        <w:ind w:left="142" w:firstLine="0"/>
      </w:pPr>
      <w:rPr>
        <w:rFonts w:hint="default"/>
      </w:rPr>
    </w:lvl>
    <w:lvl w:ilvl="2" w:tplc="5DEE08F6">
      <w:start w:val="1"/>
      <w:numFmt w:val="decimal"/>
      <w:lvlText w:val="%3."/>
      <w:lvlJc w:val="left"/>
      <w:pPr>
        <w:ind w:left="0" w:firstLine="0"/>
      </w:pPr>
      <w:rPr>
        <w:rFonts w:hint="default"/>
        <w:b w:val="0"/>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70814AC"/>
    <w:multiLevelType w:val="multilevel"/>
    <w:tmpl w:val="0862FE12"/>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9265D23"/>
    <w:multiLevelType w:val="hybridMultilevel"/>
    <w:tmpl w:val="A29E1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6A7280"/>
    <w:multiLevelType w:val="multilevel"/>
    <w:tmpl w:val="B8926D52"/>
    <w:lvl w:ilvl="0">
      <w:start w:val="1"/>
      <w:numFmt w:val="decimal"/>
      <w:lvlText w:val="%1."/>
      <w:lvlJc w:val="left"/>
      <w:pPr>
        <w:ind w:left="0" w:firstLine="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37726132"/>
    <w:multiLevelType w:val="hybridMultilevel"/>
    <w:tmpl w:val="CFF2142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817B62"/>
    <w:multiLevelType w:val="hybridMultilevel"/>
    <w:tmpl w:val="458444E8"/>
    <w:lvl w:ilvl="0" w:tplc="548C106C">
      <w:start w:val="1"/>
      <w:numFmt w:val="decimal"/>
      <w:lvlText w:val="%1."/>
      <w:lvlJc w:val="left"/>
      <w:pPr>
        <w:ind w:left="0" w:firstLine="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B7E65ED"/>
    <w:multiLevelType w:val="hybridMultilevel"/>
    <w:tmpl w:val="36B4E1AE"/>
    <w:lvl w:ilvl="0" w:tplc="88F8079E">
      <w:start w:val="1"/>
      <w:numFmt w:val="upperLetter"/>
      <w:pStyle w:val="Style1"/>
      <w:lvlText w:val="%1."/>
      <w:lvlJc w:val="left"/>
      <w:pPr>
        <w:ind w:left="142"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DDD6C0C"/>
    <w:multiLevelType w:val="hybridMultilevel"/>
    <w:tmpl w:val="C7905788"/>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E641142"/>
    <w:multiLevelType w:val="hybridMultilevel"/>
    <w:tmpl w:val="AA40DBD0"/>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4" w15:restartNumberingAfterBreak="0">
    <w:nsid w:val="51EC108B"/>
    <w:multiLevelType w:val="hybridMultilevel"/>
    <w:tmpl w:val="1D18893A"/>
    <w:lvl w:ilvl="0" w:tplc="A32AEDFC">
      <w:start w:val="1"/>
      <w:numFmt w:val="decimal"/>
      <w:lvlText w:val="4.%1"/>
      <w:lvlJc w:val="left"/>
      <w:pPr>
        <w:ind w:left="0" w:firstLine="0"/>
      </w:pPr>
      <w:rPr>
        <w:rFonts w:hint="default"/>
      </w:rPr>
    </w:lvl>
    <w:lvl w:ilvl="1" w:tplc="8364F524">
      <w:start w:val="1"/>
      <w:numFmt w:val="decimal"/>
      <w:lvlText w:val="4.%2"/>
      <w:lvlJc w:val="left"/>
      <w:pPr>
        <w:ind w:left="0" w:firstLine="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69900A7"/>
    <w:multiLevelType w:val="hybridMultilevel"/>
    <w:tmpl w:val="BACE27D0"/>
    <w:lvl w:ilvl="0" w:tplc="3CC26C5A">
      <w:start w:val="1"/>
      <w:numFmt w:val="decimal"/>
      <w:lvlText w:val="5.%1"/>
      <w:lvlJc w:val="left"/>
      <w:pPr>
        <w:ind w:left="0" w:firstLine="0"/>
      </w:pPr>
      <w:rPr>
        <w:rFonts w:hint="default"/>
      </w:rPr>
    </w:lvl>
    <w:lvl w:ilvl="1" w:tplc="B1907BB8">
      <w:start w:val="1"/>
      <w:numFmt w:val="upperLetter"/>
      <w:suff w:val="space"/>
      <w:lvlText w:val="%2."/>
      <w:lvlJc w:val="left"/>
      <w:pPr>
        <w:ind w:left="0" w:firstLine="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C2B372C"/>
    <w:multiLevelType w:val="hybridMultilevel"/>
    <w:tmpl w:val="85B88D14"/>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7" w15:restartNumberingAfterBreak="0">
    <w:nsid w:val="66120119"/>
    <w:multiLevelType w:val="hybridMultilevel"/>
    <w:tmpl w:val="7988F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116BE3"/>
    <w:multiLevelType w:val="hybridMultilevel"/>
    <w:tmpl w:val="3162CF96"/>
    <w:lvl w:ilvl="0" w:tplc="34D65A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548C106C">
      <w:start w:val="1"/>
      <w:numFmt w:val="decimal"/>
      <w:lvlText w:val="%3."/>
      <w:lvlJc w:val="left"/>
      <w:pPr>
        <w:ind w:left="0" w:firstLine="0"/>
      </w:pPr>
      <w:rPr>
        <w:rFonts w:hint="default"/>
        <w:b/>
        <w:i w:val="0"/>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9E95A54"/>
    <w:multiLevelType w:val="multilevel"/>
    <w:tmpl w:val="00000079"/>
    <w:lvl w:ilvl="0">
      <w:start w:val="1"/>
      <w:numFmt w:val="bullet"/>
      <w:lvlText w:val=""/>
      <w:lvlJc w:val="left"/>
      <w:pPr>
        <w:tabs>
          <w:tab w:val="num" w:pos="505"/>
        </w:tabs>
        <w:ind w:left="505" w:hanging="397"/>
      </w:pPr>
      <w:rPr>
        <w:rFonts w:ascii="Symbol" w:hAnsi="Symbol" w:cs="Symbo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Symbol" w:hAnsi="Symbol" w:cs="Symbo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Symbol" w:hAnsi="Symbol" w:cs="Symbo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abstractNum w:abstractNumId="30" w15:restartNumberingAfterBreak="0">
    <w:nsid w:val="6D540C20"/>
    <w:multiLevelType w:val="hybridMultilevel"/>
    <w:tmpl w:val="9FFAD094"/>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F9337D0"/>
    <w:multiLevelType w:val="multilevel"/>
    <w:tmpl w:val="0000003D"/>
    <w:lvl w:ilvl="0">
      <w:start w:val="1"/>
      <w:numFmt w:val="bullet"/>
      <w:lvlText w:val=""/>
      <w:lvlJc w:val="left"/>
      <w:pPr>
        <w:tabs>
          <w:tab w:val="num" w:pos="468"/>
        </w:tabs>
        <w:ind w:left="828" w:hanging="360"/>
      </w:pPr>
      <w:rPr>
        <w:rFonts w:ascii="Symbol" w:hAnsi="Symbol" w:cs="Symbo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Symbol" w:hAnsi="Symbol" w:cs="Symbo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Symbol" w:hAnsi="Symbol" w:cs="Symbo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abstractNum w:abstractNumId="32" w15:restartNumberingAfterBreak="0">
    <w:nsid w:val="735719D4"/>
    <w:multiLevelType w:val="hybridMultilevel"/>
    <w:tmpl w:val="FF84F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4" w15:restartNumberingAfterBreak="0">
    <w:nsid w:val="7A5F645F"/>
    <w:multiLevelType w:val="hybridMultilevel"/>
    <w:tmpl w:val="B5447EF0"/>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F0A7A63"/>
    <w:multiLevelType w:val="hybridMultilevel"/>
    <w:tmpl w:val="F3F47AEA"/>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54755880">
    <w:abstractNumId w:val="16"/>
  </w:num>
  <w:num w:numId="2" w16cid:durableId="20784274">
    <w:abstractNumId w:val="35"/>
  </w:num>
  <w:num w:numId="3" w16cid:durableId="1716850602">
    <w:abstractNumId w:val="30"/>
  </w:num>
  <w:num w:numId="4" w16cid:durableId="493835265">
    <w:abstractNumId w:val="23"/>
  </w:num>
  <w:num w:numId="5" w16cid:durableId="841042342">
    <w:abstractNumId w:val="26"/>
  </w:num>
  <w:num w:numId="6" w16cid:durableId="849565077">
    <w:abstractNumId w:val="22"/>
  </w:num>
  <w:num w:numId="7" w16cid:durableId="1864896081">
    <w:abstractNumId w:val="34"/>
  </w:num>
  <w:num w:numId="8" w16cid:durableId="736172380">
    <w:abstractNumId w:val="10"/>
    <w:lvlOverride w:ilvl="0">
      <w:lvl w:ilvl="0">
        <w:start w:val="1"/>
        <w:numFmt w:val="bullet"/>
        <w:lvlText w:val="-"/>
        <w:legacy w:legacy="1" w:legacySpace="0" w:legacyIndent="360"/>
        <w:lvlJc w:val="left"/>
        <w:pPr>
          <w:ind w:left="360" w:hanging="360"/>
        </w:pPr>
      </w:lvl>
    </w:lvlOverride>
  </w:num>
  <w:num w:numId="9" w16cid:durableId="133722219">
    <w:abstractNumId w:val="19"/>
  </w:num>
  <w:num w:numId="10" w16cid:durableId="1157111738">
    <w:abstractNumId w:val="32"/>
  </w:num>
  <w:num w:numId="11" w16cid:durableId="1585801958">
    <w:abstractNumId w:val="17"/>
  </w:num>
  <w:num w:numId="12" w16cid:durableId="304774797">
    <w:abstractNumId w:val="9"/>
  </w:num>
  <w:num w:numId="13" w16cid:durableId="579363795">
    <w:abstractNumId w:val="7"/>
  </w:num>
  <w:num w:numId="14" w16cid:durableId="348219211">
    <w:abstractNumId w:val="6"/>
  </w:num>
  <w:num w:numId="15" w16cid:durableId="721172255">
    <w:abstractNumId w:val="5"/>
  </w:num>
  <w:num w:numId="16" w16cid:durableId="1894122243">
    <w:abstractNumId w:val="4"/>
  </w:num>
  <w:num w:numId="17" w16cid:durableId="2084839419">
    <w:abstractNumId w:val="8"/>
  </w:num>
  <w:num w:numId="18" w16cid:durableId="1808819053">
    <w:abstractNumId w:val="3"/>
  </w:num>
  <w:num w:numId="19" w16cid:durableId="331103839">
    <w:abstractNumId w:val="2"/>
  </w:num>
  <w:num w:numId="20" w16cid:durableId="839661701">
    <w:abstractNumId w:val="1"/>
  </w:num>
  <w:num w:numId="21" w16cid:durableId="382946746">
    <w:abstractNumId w:val="0"/>
  </w:num>
  <w:num w:numId="22" w16cid:durableId="1957440667">
    <w:abstractNumId w:val="27"/>
  </w:num>
  <w:num w:numId="23" w16cid:durableId="1012102257">
    <w:abstractNumId w:val="31"/>
  </w:num>
  <w:num w:numId="24" w16cid:durableId="243732943">
    <w:abstractNumId w:val="29"/>
  </w:num>
  <w:num w:numId="25" w16cid:durableId="1879968759">
    <w:abstractNumId w:val="12"/>
  </w:num>
  <w:num w:numId="26" w16cid:durableId="1388919869">
    <w:abstractNumId w:val="11"/>
  </w:num>
  <w:num w:numId="27" w16cid:durableId="1444379549">
    <w:abstractNumId w:val="24"/>
  </w:num>
  <w:num w:numId="28" w16cid:durableId="869805859">
    <w:abstractNumId w:val="13"/>
  </w:num>
  <w:num w:numId="29" w16cid:durableId="1364942942">
    <w:abstractNumId w:val="25"/>
  </w:num>
  <w:num w:numId="30" w16cid:durableId="1284464767">
    <w:abstractNumId w:val="15"/>
  </w:num>
  <w:num w:numId="31" w16cid:durableId="128088680">
    <w:abstractNumId w:val="21"/>
  </w:num>
  <w:num w:numId="32" w16cid:durableId="1780638793">
    <w:abstractNumId w:val="28"/>
  </w:num>
  <w:num w:numId="33" w16cid:durableId="22175271">
    <w:abstractNumId w:val="20"/>
  </w:num>
  <w:num w:numId="34" w16cid:durableId="1879659685">
    <w:abstractNumId w:val="18"/>
  </w:num>
  <w:num w:numId="35" w16cid:durableId="1134255130">
    <w:abstractNumId w:val="33"/>
  </w:num>
  <w:num w:numId="36" w16cid:durableId="426005730">
    <w:abstractNumId w:val="1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fr-FR" w:vendorID="64" w:dllVersion="6" w:nlCheck="1" w:checkStyle="0"/>
  <w:activeWritingStyle w:appName="MSWord" w:lang="de-CH" w:vendorID="64" w:dllVersion="6" w:nlCheck="1" w:checkStyle="1"/>
  <w:activeWritingStyle w:appName="MSWord" w:lang="es-ES" w:vendorID="64" w:dllVersion="6" w:nlCheck="1" w:checkStyle="0"/>
  <w:activeWritingStyle w:appName="MSWord" w:lang="fr-LU" w:vendorID="64" w:dllVersion="6" w:nlCheck="1" w:checkStyle="1"/>
  <w:activeWritingStyle w:appName="MSWord" w:lang="es-E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6" w:nlCheck="1" w:checkStyle="0"/>
  <w:activeWritingStyle w:appName="MSWord" w:lang="es-ES" w:vendorID="64" w:dllVersion="0" w:nlCheck="1" w:checkStyle="0"/>
  <w:activeWritingStyle w:appName="MSWord" w:lang="fr-FR" w:vendorID="64" w:dllVersion="0" w:nlCheck="1" w:checkStyle="0"/>
  <w:activeWritingStyle w:appName="MSWord" w:lang="en-US" w:vendorID="64" w:dllVersion="0" w:nlCheck="1" w:checkStyle="0"/>
  <w:activeWritingStyle w:appName="MSWord" w:lang="pt-BR" w:vendorID="64" w:dllVersion="4096" w:nlCheck="1" w:checkStyle="0"/>
  <w:activeWritingStyle w:appName="MSWord" w:lang="de-DE" w:vendorID="64" w:dllVersion="0" w:nlCheck="1" w:checkStyle="0"/>
  <w:activeWritingStyle w:appName="MSWord" w:lang="en-GB" w:vendorID="64" w:dllVersion="0" w:nlCheck="1" w:checkStyle="0"/>
  <w:activeWritingStyle w:appName="MSWord" w:lang="it-IT" w:vendorID="64" w:dllVersion="0" w:nlCheck="1" w:checkStyle="0"/>
  <w:activeWritingStyle w:appName="MSWord" w:lang="pt-P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Registered" w:val="-1"/>
    <w:docVar w:name="Version" w:val="0"/>
  </w:docVars>
  <w:rsids>
    <w:rsidRoot w:val="00FE1707"/>
    <w:rsid w:val="0000035C"/>
    <w:rsid w:val="0000075E"/>
    <w:rsid w:val="000012B2"/>
    <w:rsid w:val="000015F6"/>
    <w:rsid w:val="00001B6F"/>
    <w:rsid w:val="00001BBE"/>
    <w:rsid w:val="00002E06"/>
    <w:rsid w:val="00002E62"/>
    <w:rsid w:val="000035FB"/>
    <w:rsid w:val="00005949"/>
    <w:rsid w:val="000059AE"/>
    <w:rsid w:val="0000608E"/>
    <w:rsid w:val="00006711"/>
    <w:rsid w:val="00007BD8"/>
    <w:rsid w:val="00007F99"/>
    <w:rsid w:val="00010C9B"/>
    <w:rsid w:val="00011A7D"/>
    <w:rsid w:val="00012D98"/>
    <w:rsid w:val="00013018"/>
    <w:rsid w:val="00013B29"/>
    <w:rsid w:val="00013E29"/>
    <w:rsid w:val="00014A8E"/>
    <w:rsid w:val="00016D79"/>
    <w:rsid w:val="0001770F"/>
    <w:rsid w:val="00020085"/>
    <w:rsid w:val="00020D3F"/>
    <w:rsid w:val="00021DDE"/>
    <w:rsid w:val="00022055"/>
    <w:rsid w:val="00023D85"/>
    <w:rsid w:val="0002596F"/>
    <w:rsid w:val="00026323"/>
    <w:rsid w:val="00026DF1"/>
    <w:rsid w:val="00027007"/>
    <w:rsid w:val="0002769F"/>
    <w:rsid w:val="0003025A"/>
    <w:rsid w:val="00030977"/>
    <w:rsid w:val="00031AC4"/>
    <w:rsid w:val="000330EB"/>
    <w:rsid w:val="00034ACE"/>
    <w:rsid w:val="0003552E"/>
    <w:rsid w:val="00035A7D"/>
    <w:rsid w:val="00036B2E"/>
    <w:rsid w:val="00037BCA"/>
    <w:rsid w:val="000403D5"/>
    <w:rsid w:val="00041954"/>
    <w:rsid w:val="0004220A"/>
    <w:rsid w:val="00042648"/>
    <w:rsid w:val="00043010"/>
    <w:rsid w:val="00043379"/>
    <w:rsid w:val="0004342F"/>
    <w:rsid w:val="00043A3C"/>
    <w:rsid w:val="00045A97"/>
    <w:rsid w:val="00045AD3"/>
    <w:rsid w:val="000467CB"/>
    <w:rsid w:val="00046FD7"/>
    <w:rsid w:val="000517EF"/>
    <w:rsid w:val="00051E69"/>
    <w:rsid w:val="0005413A"/>
    <w:rsid w:val="00054256"/>
    <w:rsid w:val="00054C5A"/>
    <w:rsid w:val="00055B72"/>
    <w:rsid w:val="00057A3E"/>
    <w:rsid w:val="000606C7"/>
    <w:rsid w:val="00060B5A"/>
    <w:rsid w:val="00060F76"/>
    <w:rsid w:val="000649D0"/>
    <w:rsid w:val="00064C82"/>
    <w:rsid w:val="00064CEE"/>
    <w:rsid w:val="00065F91"/>
    <w:rsid w:val="000663FF"/>
    <w:rsid w:val="000664E9"/>
    <w:rsid w:val="00066B5B"/>
    <w:rsid w:val="00070E7A"/>
    <w:rsid w:val="00071940"/>
    <w:rsid w:val="00072A4B"/>
    <w:rsid w:val="00074259"/>
    <w:rsid w:val="00075014"/>
    <w:rsid w:val="00076D65"/>
    <w:rsid w:val="0007777E"/>
    <w:rsid w:val="0008084A"/>
    <w:rsid w:val="00081390"/>
    <w:rsid w:val="000818D6"/>
    <w:rsid w:val="00083543"/>
    <w:rsid w:val="00083845"/>
    <w:rsid w:val="00083E01"/>
    <w:rsid w:val="00084A42"/>
    <w:rsid w:val="00085D6D"/>
    <w:rsid w:val="00086B87"/>
    <w:rsid w:val="00087F14"/>
    <w:rsid w:val="000900FE"/>
    <w:rsid w:val="000901C6"/>
    <w:rsid w:val="000907F3"/>
    <w:rsid w:val="00091A5B"/>
    <w:rsid w:val="00091FE5"/>
    <w:rsid w:val="00093AD9"/>
    <w:rsid w:val="000942F4"/>
    <w:rsid w:val="000956F4"/>
    <w:rsid w:val="00096E2B"/>
    <w:rsid w:val="00096E40"/>
    <w:rsid w:val="000A0E01"/>
    <w:rsid w:val="000A3B39"/>
    <w:rsid w:val="000A3E59"/>
    <w:rsid w:val="000A5046"/>
    <w:rsid w:val="000A5343"/>
    <w:rsid w:val="000B117A"/>
    <w:rsid w:val="000B1ED1"/>
    <w:rsid w:val="000B1F78"/>
    <w:rsid w:val="000B4640"/>
    <w:rsid w:val="000B490D"/>
    <w:rsid w:val="000B50DD"/>
    <w:rsid w:val="000B6A29"/>
    <w:rsid w:val="000C0118"/>
    <w:rsid w:val="000C101A"/>
    <w:rsid w:val="000C3DB5"/>
    <w:rsid w:val="000C63C0"/>
    <w:rsid w:val="000C6C8A"/>
    <w:rsid w:val="000D0BFF"/>
    <w:rsid w:val="000D20EC"/>
    <w:rsid w:val="000D3F5C"/>
    <w:rsid w:val="000D48AB"/>
    <w:rsid w:val="000D4EBE"/>
    <w:rsid w:val="000D6C64"/>
    <w:rsid w:val="000D6D38"/>
    <w:rsid w:val="000D6E9F"/>
    <w:rsid w:val="000D7D71"/>
    <w:rsid w:val="000E030F"/>
    <w:rsid w:val="000E0446"/>
    <w:rsid w:val="000E0ED7"/>
    <w:rsid w:val="000E20C7"/>
    <w:rsid w:val="000E2AAD"/>
    <w:rsid w:val="000E506F"/>
    <w:rsid w:val="000E74F3"/>
    <w:rsid w:val="000F084E"/>
    <w:rsid w:val="000F0A55"/>
    <w:rsid w:val="000F0CC8"/>
    <w:rsid w:val="000F118A"/>
    <w:rsid w:val="000F1417"/>
    <w:rsid w:val="000F14F8"/>
    <w:rsid w:val="000F182E"/>
    <w:rsid w:val="000F1C96"/>
    <w:rsid w:val="000F294F"/>
    <w:rsid w:val="000F335C"/>
    <w:rsid w:val="000F3389"/>
    <w:rsid w:val="000F3944"/>
    <w:rsid w:val="000F42C2"/>
    <w:rsid w:val="000F454E"/>
    <w:rsid w:val="000F5BE8"/>
    <w:rsid w:val="000F684B"/>
    <w:rsid w:val="000F746A"/>
    <w:rsid w:val="000F7538"/>
    <w:rsid w:val="000F79C6"/>
    <w:rsid w:val="001011C3"/>
    <w:rsid w:val="00102A56"/>
    <w:rsid w:val="00104782"/>
    <w:rsid w:val="001047BE"/>
    <w:rsid w:val="00105035"/>
    <w:rsid w:val="00105F92"/>
    <w:rsid w:val="00106607"/>
    <w:rsid w:val="00106B67"/>
    <w:rsid w:val="001075EF"/>
    <w:rsid w:val="00107E23"/>
    <w:rsid w:val="001116EA"/>
    <w:rsid w:val="00111981"/>
    <w:rsid w:val="00112261"/>
    <w:rsid w:val="001157F3"/>
    <w:rsid w:val="00116264"/>
    <w:rsid w:val="00120A6C"/>
    <w:rsid w:val="00120BF2"/>
    <w:rsid w:val="00120FF4"/>
    <w:rsid w:val="00121E40"/>
    <w:rsid w:val="001232A9"/>
    <w:rsid w:val="001242EF"/>
    <w:rsid w:val="00124346"/>
    <w:rsid w:val="00124936"/>
    <w:rsid w:val="00125E15"/>
    <w:rsid w:val="00127B31"/>
    <w:rsid w:val="00130330"/>
    <w:rsid w:val="00130360"/>
    <w:rsid w:val="00130D85"/>
    <w:rsid w:val="001311D1"/>
    <w:rsid w:val="0013337E"/>
    <w:rsid w:val="001333D8"/>
    <w:rsid w:val="00133966"/>
    <w:rsid w:val="00135209"/>
    <w:rsid w:val="00136319"/>
    <w:rsid w:val="001365A3"/>
    <w:rsid w:val="00136BD5"/>
    <w:rsid w:val="00136C53"/>
    <w:rsid w:val="001375EE"/>
    <w:rsid w:val="00140CB3"/>
    <w:rsid w:val="00141843"/>
    <w:rsid w:val="00141A0D"/>
    <w:rsid w:val="001421EF"/>
    <w:rsid w:val="001429FD"/>
    <w:rsid w:val="00145BDE"/>
    <w:rsid w:val="00150A79"/>
    <w:rsid w:val="00153407"/>
    <w:rsid w:val="00153DE1"/>
    <w:rsid w:val="00155096"/>
    <w:rsid w:val="00155552"/>
    <w:rsid w:val="0015625E"/>
    <w:rsid w:val="00157102"/>
    <w:rsid w:val="0016090B"/>
    <w:rsid w:val="0016210D"/>
    <w:rsid w:val="00163557"/>
    <w:rsid w:val="001637E5"/>
    <w:rsid w:val="0016479A"/>
    <w:rsid w:val="00166DD4"/>
    <w:rsid w:val="00170A51"/>
    <w:rsid w:val="0017348E"/>
    <w:rsid w:val="001758B5"/>
    <w:rsid w:val="00177900"/>
    <w:rsid w:val="001801A4"/>
    <w:rsid w:val="00180F47"/>
    <w:rsid w:val="00181C90"/>
    <w:rsid w:val="00182DA1"/>
    <w:rsid w:val="00182F7A"/>
    <w:rsid w:val="00183BC8"/>
    <w:rsid w:val="0018452F"/>
    <w:rsid w:val="00185AFD"/>
    <w:rsid w:val="001872E3"/>
    <w:rsid w:val="00187921"/>
    <w:rsid w:val="00190AB4"/>
    <w:rsid w:val="00194103"/>
    <w:rsid w:val="00194FA9"/>
    <w:rsid w:val="00194FB3"/>
    <w:rsid w:val="00195680"/>
    <w:rsid w:val="00195D8C"/>
    <w:rsid w:val="0019657E"/>
    <w:rsid w:val="001976AD"/>
    <w:rsid w:val="001A3BC0"/>
    <w:rsid w:val="001A4895"/>
    <w:rsid w:val="001A5805"/>
    <w:rsid w:val="001A63F9"/>
    <w:rsid w:val="001B1972"/>
    <w:rsid w:val="001B47A5"/>
    <w:rsid w:val="001B481E"/>
    <w:rsid w:val="001C1397"/>
    <w:rsid w:val="001C1CE7"/>
    <w:rsid w:val="001C2678"/>
    <w:rsid w:val="001C39A2"/>
    <w:rsid w:val="001C5083"/>
    <w:rsid w:val="001C54A1"/>
    <w:rsid w:val="001C5F95"/>
    <w:rsid w:val="001C6135"/>
    <w:rsid w:val="001D092E"/>
    <w:rsid w:val="001D09E1"/>
    <w:rsid w:val="001D0A83"/>
    <w:rsid w:val="001D0E3E"/>
    <w:rsid w:val="001D28A8"/>
    <w:rsid w:val="001D3B4B"/>
    <w:rsid w:val="001D570B"/>
    <w:rsid w:val="001D578C"/>
    <w:rsid w:val="001D63A5"/>
    <w:rsid w:val="001E0961"/>
    <w:rsid w:val="001E16DC"/>
    <w:rsid w:val="001E2F73"/>
    <w:rsid w:val="001E32D2"/>
    <w:rsid w:val="001E3E39"/>
    <w:rsid w:val="001E5B08"/>
    <w:rsid w:val="001E7EAE"/>
    <w:rsid w:val="001E7FAE"/>
    <w:rsid w:val="001F2A59"/>
    <w:rsid w:val="001F2C44"/>
    <w:rsid w:val="001F2EC5"/>
    <w:rsid w:val="001F61DC"/>
    <w:rsid w:val="001F71D2"/>
    <w:rsid w:val="001F744C"/>
    <w:rsid w:val="001F778F"/>
    <w:rsid w:val="00202493"/>
    <w:rsid w:val="002033DF"/>
    <w:rsid w:val="002042D9"/>
    <w:rsid w:val="002105B1"/>
    <w:rsid w:val="002105DB"/>
    <w:rsid w:val="00210A72"/>
    <w:rsid w:val="00212198"/>
    <w:rsid w:val="00214281"/>
    <w:rsid w:val="00214ADE"/>
    <w:rsid w:val="00214B3C"/>
    <w:rsid w:val="0022121A"/>
    <w:rsid w:val="00222260"/>
    <w:rsid w:val="00222332"/>
    <w:rsid w:val="0022277E"/>
    <w:rsid w:val="00225495"/>
    <w:rsid w:val="00226AF0"/>
    <w:rsid w:val="002278EA"/>
    <w:rsid w:val="002324AF"/>
    <w:rsid w:val="002332B0"/>
    <w:rsid w:val="002332D2"/>
    <w:rsid w:val="00234073"/>
    <w:rsid w:val="00234F0F"/>
    <w:rsid w:val="00236CC0"/>
    <w:rsid w:val="00240948"/>
    <w:rsid w:val="00240AA0"/>
    <w:rsid w:val="0024121A"/>
    <w:rsid w:val="002420E0"/>
    <w:rsid w:val="002426C1"/>
    <w:rsid w:val="0024278C"/>
    <w:rsid w:val="002432CE"/>
    <w:rsid w:val="00243489"/>
    <w:rsid w:val="00243793"/>
    <w:rsid w:val="00243BE8"/>
    <w:rsid w:val="0024500A"/>
    <w:rsid w:val="00246C2B"/>
    <w:rsid w:val="0025038D"/>
    <w:rsid w:val="00250542"/>
    <w:rsid w:val="0025417C"/>
    <w:rsid w:val="00254ABB"/>
    <w:rsid w:val="00256395"/>
    <w:rsid w:val="00256795"/>
    <w:rsid w:val="0025752F"/>
    <w:rsid w:val="002577EC"/>
    <w:rsid w:val="00257E7D"/>
    <w:rsid w:val="00261ECA"/>
    <w:rsid w:val="002649F2"/>
    <w:rsid w:val="00264D7E"/>
    <w:rsid w:val="002663BA"/>
    <w:rsid w:val="002702C2"/>
    <w:rsid w:val="00270960"/>
    <w:rsid w:val="00271309"/>
    <w:rsid w:val="0027152A"/>
    <w:rsid w:val="00271C19"/>
    <w:rsid w:val="002732A6"/>
    <w:rsid w:val="00274C76"/>
    <w:rsid w:val="00274DB6"/>
    <w:rsid w:val="00277F70"/>
    <w:rsid w:val="00280243"/>
    <w:rsid w:val="002805E7"/>
    <w:rsid w:val="0028076B"/>
    <w:rsid w:val="00282A81"/>
    <w:rsid w:val="0028460C"/>
    <w:rsid w:val="002853A0"/>
    <w:rsid w:val="00285860"/>
    <w:rsid w:val="00285A24"/>
    <w:rsid w:val="00285D8C"/>
    <w:rsid w:val="002861F6"/>
    <w:rsid w:val="00286845"/>
    <w:rsid w:val="002868A9"/>
    <w:rsid w:val="00286D13"/>
    <w:rsid w:val="00291E74"/>
    <w:rsid w:val="0029217B"/>
    <w:rsid w:val="002934EF"/>
    <w:rsid w:val="0029407C"/>
    <w:rsid w:val="002941B3"/>
    <w:rsid w:val="00296D0B"/>
    <w:rsid w:val="002A08EE"/>
    <w:rsid w:val="002A2F0F"/>
    <w:rsid w:val="002A3A1B"/>
    <w:rsid w:val="002A67C6"/>
    <w:rsid w:val="002A6D78"/>
    <w:rsid w:val="002A7640"/>
    <w:rsid w:val="002A798A"/>
    <w:rsid w:val="002A7BB3"/>
    <w:rsid w:val="002B1074"/>
    <w:rsid w:val="002B16EE"/>
    <w:rsid w:val="002B2910"/>
    <w:rsid w:val="002B3983"/>
    <w:rsid w:val="002B47A6"/>
    <w:rsid w:val="002B55F5"/>
    <w:rsid w:val="002B6F70"/>
    <w:rsid w:val="002C118C"/>
    <w:rsid w:val="002C12EC"/>
    <w:rsid w:val="002C1304"/>
    <w:rsid w:val="002C1620"/>
    <w:rsid w:val="002C22E5"/>
    <w:rsid w:val="002C2B17"/>
    <w:rsid w:val="002C39F7"/>
    <w:rsid w:val="002C7BF0"/>
    <w:rsid w:val="002D1573"/>
    <w:rsid w:val="002D1766"/>
    <w:rsid w:val="002D1E3A"/>
    <w:rsid w:val="002D62CE"/>
    <w:rsid w:val="002D6DD2"/>
    <w:rsid w:val="002E383C"/>
    <w:rsid w:val="002E392A"/>
    <w:rsid w:val="002E44D7"/>
    <w:rsid w:val="002E4578"/>
    <w:rsid w:val="002E45FD"/>
    <w:rsid w:val="002E5AB7"/>
    <w:rsid w:val="002F0B3C"/>
    <w:rsid w:val="002F0BEF"/>
    <w:rsid w:val="002F1BEA"/>
    <w:rsid w:val="002F28B6"/>
    <w:rsid w:val="002F2CB7"/>
    <w:rsid w:val="002F3318"/>
    <w:rsid w:val="002F536D"/>
    <w:rsid w:val="002F5788"/>
    <w:rsid w:val="002F6757"/>
    <w:rsid w:val="00301279"/>
    <w:rsid w:val="0030337F"/>
    <w:rsid w:val="00304526"/>
    <w:rsid w:val="00304C27"/>
    <w:rsid w:val="0030514A"/>
    <w:rsid w:val="00305B69"/>
    <w:rsid w:val="00305D23"/>
    <w:rsid w:val="003061AC"/>
    <w:rsid w:val="00311228"/>
    <w:rsid w:val="00312A71"/>
    <w:rsid w:val="00313175"/>
    <w:rsid w:val="003136B7"/>
    <w:rsid w:val="00313F59"/>
    <w:rsid w:val="0031450F"/>
    <w:rsid w:val="00314C81"/>
    <w:rsid w:val="00315F4B"/>
    <w:rsid w:val="003172EC"/>
    <w:rsid w:val="0032022B"/>
    <w:rsid w:val="00322075"/>
    <w:rsid w:val="0032238F"/>
    <w:rsid w:val="0032271F"/>
    <w:rsid w:val="003239D1"/>
    <w:rsid w:val="0032518B"/>
    <w:rsid w:val="00325ED6"/>
    <w:rsid w:val="00327EDA"/>
    <w:rsid w:val="00331F9D"/>
    <w:rsid w:val="00334A47"/>
    <w:rsid w:val="00335DD1"/>
    <w:rsid w:val="0034124A"/>
    <w:rsid w:val="00341AE7"/>
    <w:rsid w:val="00341C76"/>
    <w:rsid w:val="003428A4"/>
    <w:rsid w:val="00343323"/>
    <w:rsid w:val="0034412C"/>
    <w:rsid w:val="0034489C"/>
    <w:rsid w:val="00344ED8"/>
    <w:rsid w:val="00345492"/>
    <w:rsid w:val="00345F66"/>
    <w:rsid w:val="00346E0A"/>
    <w:rsid w:val="003476D8"/>
    <w:rsid w:val="00350E08"/>
    <w:rsid w:val="003512B5"/>
    <w:rsid w:val="0035192E"/>
    <w:rsid w:val="003532F3"/>
    <w:rsid w:val="0035353B"/>
    <w:rsid w:val="00353B03"/>
    <w:rsid w:val="003558E6"/>
    <w:rsid w:val="00355D8F"/>
    <w:rsid w:val="00355FA1"/>
    <w:rsid w:val="003566C8"/>
    <w:rsid w:val="0036044A"/>
    <w:rsid w:val="0036398A"/>
    <w:rsid w:val="003646EE"/>
    <w:rsid w:val="003653CF"/>
    <w:rsid w:val="00365AB8"/>
    <w:rsid w:val="0036673F"/>
    <w:rsid w:val="003678DB"/>
    <w:rsid w:val="00370F7F"/>
    <w:rsid w:val="00371DAC"/>
    <w:rsid w:val="00371DC0"/>
    <w:rsid w:val="003766C1"/>
    <w:rsid w:val="003801C4"/>
    <w:rsid w:val="00381975"/>
    <w:rsid w:val="00384071"/>
    <w:rsid w:val="003842E6"/>
    <w:rsid w:val="003855D3"/>
    <w:rsid w:val="003860A2"/>
    <w:rsid w:val="003866F2"/>
    <w:rsid w:val="00387B12"/>
    <w:rsid w:val="00390551"/>
    <w:rsid w:val="00391C7C"/>
    <w:rsid w:val="0039241A"/>
    <w:rsid w:val="00394788"/>
    <w:rsid w:val="003953A5"/>
    <w:rsid w:val="003A1804"/>
    <w:rsid w:val="003A2B24"/>
    <w:rsid w:val="003A43EA"/>
    <w:rsid w:val="003A4CAF"/>
    <w:rsid w:val="003A74F0"/>
    <w:rsid w:val="003A7D5F"/>
    <w:rsid w:val="003B0ADA"/>
    <w:rsid w:val="003B2213"/>
    <w:rsid w:val="003B3073"/>
    <w:rsid w:val="003B363D"/>
    <w:rsid w:val="003B636F"/>
    <w:rsid w:val="003B65E0"/>
    <w:rsid w:val="003B693C"/>
    <w:rsid w:val="003C0624"/>
    <w:rsid w:val="003C23E4"/>
    <w:rsid w:val="003C2867"/>
    <w:rsid w:val="003C4176"/>
    <w:rsid w:val="003C5B8A"/>
    <w:rsid w:val="003C7932"/>
    <w:rsid w:val="003C7A94"/>
    <w:rsid w:val="003D060D"/>
    <w:rsid w:val="003D0669"/>
    <w:rsid w:val="003D1198"/>
    <w:rsid w:val="003D3BB6"/>
    <w:rsid w:val="003D482C"/>
    <w:rsid w:val="003D4F31"/>
    <w:rsid w:val="003D4FEB"/>
    <w:rsid w:val="003D7E18"/>
    <w:rsid w:val="003E0386"/>
    <w:rsid w:val="003E1DCE"/>
    <w:rsid w:val="003E2CFD"/>
    <w:rsid w:val="003E3583"/>
    <w:rsid w:val="003E3733"/>
    <w:rsid w:val="003E3831"/>
    <w:rsid w:val="003E4229"/>
    <w:rsid w:val="003E4C5D"/>
    <w:rsid w:val="003E58D4"/>
    <w:rsid w:val="003E5A54"/>
    <w:rsid w:val="003E634C"/>
    <w:rsid w:val="003E6649"/>
    <w:rsid w:val="003E6E1E"/>
    <w:rsid w:val="003E7220"/>
    <w:rsid w:val="003F0142"/>
    <w:rsid w:val="003F3A07"/>
    <w:rsid w:val="003F4253"/>
    <w:rsid w:val="003F45C0"/>
    <w:rsid w:val="003F5605"/>
    <w:rsid w:val="003F581C"/>
    <w:rsid w:val="003F5B60"/>
    <w:rsid w:val="003F5DBC"/>
    <w:rsid w:val="004000D3"/>
    <w:rsid w:val="00400338"/>
    <w:rsid w:val="004006EA"/>
    <w:rsid w:val="00400CE8"/>
    <w:rsid w:val="00400F6A"/>
    <w:rsid w:val="00402A34"/>
    <w:rsid w:val="00403548"/>
    <w:rsid w:val="00403F0D"/>
    <w:rsid w:val="004046C2"/>
    <w:rsid w:val="00407628"/>
    <w:rsid w:val="004100B2"/>
    <w:rsid w:val="004106E2"/>
    <w:rsid w:val="00410F37"/>
    <w:rsid w:val="00411AA5"/>
    <w:rsid w:val="00412418"/>
    <w:rsid w:val="00413B1D"/>
    <w:rsid w:val="004148BB"/>
    <w:rsid w:val="00415DAA"/>
    <w:rsid w:val="00416380"/>
    <w:rsid w:val="00416784"/>
    <w:rsid w:val="00417370"/>
    <w:rsid w:val="00417745"/>
    <w:rsid w:val="00420428"/>
    <w:rsid w:val="0042132E"/>
    <w:rsid w:val="004217D9"/>
    <w:rsid w:val="00421BF8"/>
    <w:rsid w:val="00421F41"/>
    <w:rsid w:val="00422036"/>
    <w:rsid w:val="0042313C"/>
    <w:rsid w:val="004237F8"/>
    <w:rsid w:val="00424BE9"/>
    <w:rsid w:val="0042564F"/>
    <w:rsid w:val="00426545"/>
    <w:rsid w:val="0043332F"/>
    <w:rsid w:val="004338A4"/>
    <w:rsid w:val="004345A8"/>
    <w:rsid w:val="0043786E"/>
    <w:rsid w:val="00437923"/>
    <w:rsid w:val="00441152"/>
    <w:rsid w:val="00441B17"/>
    <w:rsid w:val="004435D3"/>
    <w:rsid w:val="00444647"/>
    <w:rsid w:val="00444874"/>
    <w:rsid w:val="00446486"/>
    <w:rsid w:val="004465FD"/>
    <w:rsid w:val="00446917"/>
    <w:rsid w:val="00446C56"/>
    <w:rsid w:val="00446F0D"/>
    <w:rsid w:val="004476E4"/>
    <w:rsid w:val="00450459"/>
    <w:rsid w:val="00450592"/>
    <w:rsid w:val="00450747"/>
    <w:rsid w:val="004516FB"/>
    <w:rsid w:val="00452404"/>
    <w:rsid w:val="00452A47"/>
    <w:rsid w:val="00453F40"/>
    <w:rsid w:val="004552FF"/>
    <w:rsid w:val="004572DA"/>
    <w:rsid w:val="00460904"/>
    <w:rsid w:val="004630C2"/>
    <w:rsid w:val="004638AA"/>
    <w:rsid w:val="00463998"/>
    <w:rsid w:val="00463BAA"/>
    <w:rsid w:val="00464B10"/>
    <w:rsid w:val="00466FF3"/>
    <w:rsid w:val="0047018A"/>
    <w:rsid w:val="00472230"/>
    <w:rsid w:val="004726E4"/>
    <w:rsid w:val="00472C5E"/>
    <w:rsid w:val="0047358C"/>
    <w:rsid w:val="004738F5"/>
    <w:rsid w:val="00473C45"/>
    <w:rsid w:val="004768C8"/>
    <w:rsid w:val="0047765A"/>
    <w:rsid w:val="004802E9"/>
    <w:rsid w:val="0048210A"/>
    <w:rsid w:val="00485B27"/>
    <w:rsid w:val="00486C3E"/>
    <w:rsid w:val="00487824"/>
    <w:rsid w:val="00490EFD"/>
    <w:rsid w:val="00492D86"/>
    <w:rsid w:val="004934BC"/>
    <w:rsid w:val="00495258"/>
    <w:rsid w:val="00495829"/>
    <w:rsid w:val="00495F81"/>
    <w:rsid w:val="004963C2"/>
    <w:rsid w:val="00496997"/>
    <w:rsid w:val="004977F0"/>
    <w:rsid w:val="004A1252"/>
    <w:rsid w:val="004A1705"/>
    <w:rsid w:val="004A30EB"/>
    <w:rsid w:val="004A3B85"/>
    <w:rsid w:val="004A3C02"/>
    <w:rsid w:val="004A63EB"/>
    <w:rsid w:val="004A7737"/>
    <w:rsid w:val="004B010E"/>
    <w:rsid w:val="004B32A8"/>
    <w:rsid w:val="004B3927"/>
    <w:rsid w:val="004B55A3"/>
    <w:rsid w:val="004B5C92"/>
    <w:rsid w:val="004B6274"/>
    <w:rsid w:val="004B6472"/>
    <w:rsid w:val="004C0D0F"/>
    <w:rsid w:val="004C2751"/>
    <w:rsid w:val="004C48DB"/>
    <w:rsid w:val="004C4C82"/>
    <w:rsid w:val="004C6503"/>
    <w:rsid w:val="004C6F80"/>
    <w:rsid w:val="004D0381"/>
    <w:rsid w:val="004D075A"/>
    <w:rsid w:val="004D0B4F"/>
    <w:rsid w:val="004D0C8E"/>
    <w:rsid w:val="004D0EE9"/>
    <w:rsid w:val="004D1E43"/>
    <w:rsid w:val="004D77CD"/>
    <w:rsid w:val="004E0B91"/>
    <w:rsid w:val="004E11FF"/>
    <w:rsid w:val="004E16D6"/>
    <w:rsid w:val="004E228E"/>
    <w:rsid w:val="004E2DFA"/>
    <w:rsid w:val="004E4441"/>
    <w:rsid w:val="004E4618"/>
    <w:rsid w:val="004E4E95"/>
    <w:rsid w:val="004E5019"/>
    <w:rsid w:val="004E529E"/>
    <w:rsid w:val="004E5309"/>
    <w:rsid w:val="004E5B90"/>
    <w:rsid w:val="004F26F7"/>
    <w:rsid w:val="004F6F4E"/>
    <w:rsid w:val="004F7B97"/>
    <w:rsid w:val="004F7FB1"/>
    <w:rsid w:val="005007A1"/>
    <w:rsid w:val="00501064"/>
    <w:rsid w:val="0050248D"/>
    <w:rsid w:val="005039E4"/>
    <w:rsid w:val="00503FCE"/>
    <w:rsid w:val="0050413B"/>
    <w:rsid w:val="0050665F"/>
    <w:rsid w:val="00506BFE"/>
    <w:rsid w:val="005073BD"/>
    <w:rsid w:val="00507571"/>
    <w:rsid w:val="005077C8"/>
    <w:rsid w:val="0051251D"/>
    <w:rsid w:val="00512C19"/>
    <w:rsid w:val="00514DBF"/>
    <w:rsid w:val="00515A9D"/>
    <w:rsid w:val="005171BB"/>
    <w:rsid w:val="005203E2"/>
    <w:rsid w:val="00520DFF"/>
    <w:rsid w:val="00521088"/>
    <w:rsid w:val="00522163"/>
    <w:rsid w:val="00525004"/>
    <w:rsid w:val="00525E78"/>
    <w:rsid w:val="00525E7F"/>
    <w:rsid w:val="00527E17"/>
    <w:rsid w:val="00530B7C"/>
    <w:rsid w:val="00531359"/>
    <w:rsid w:val="0053276C"/>
    <w:rsid w:val="00533993"/>
    <w:rsid w:val="005339D5"/>
    <w:rsid w:val="005342A7"/>
    <w:rsid w:val="00535655"/>
    <w:rsid w:val="005356A9"/>
    <w:rsid w:val="00535906"/>
    <w:rsid w:val="00535F29"/>
    <w:rsid w:val="00536B53"/>
    <w:rsid w:val="00537772"/>
    <w:rsid w:val="00540480"/>
    <w:rsid w:val="00540508"/>
    <w:rsid w:val="00541380"/>
    <w:rsid w:val="0054151B"/>
    <w:rsid w:val="00541DD8"/>
    <w:rsid w:val="00542061"/>
    <w:rsid w:val="00542AFD"/>
    <w:rsid w:val="00544267"/>
    <w:rsid w:val="00544BAC"/>
    <w:rsid w:val="00544F44"/>
    <w:rsid w:val="00550A54"/>
    <w:rsid w:val="00553DB3"/>
    <w:rsid w:val="00555A3B"/>
    <w:rsid w:val="00555D19"/>
    <w:rsid w:val="00556728"/>
    <w:rsid w:val="0056066C"/>
    <w:rsid w:val="0056114F"/>
    <w:rsid w:val="00561A0D"/>
    <w:rsid w:val="00562106"/>
    <w:rsid w:val="0056317F"/>
    <w:rsid w:val="00563F7C"/>
    <w:rsid w:val="00565EE4"/>
    <w:rsid w:val="0057047B"/>
    <w:rsid w:val="005724DF"/>
    <w:rsid w:val="005743F8"/>
    <w:rsid w:val="0057498B"/>
    <w:rsid w:val="00574DF4"/>
    <w:rsid w:val="00575143"/>
    <w:rsid w:val="00575F12"/>
    <w:rsid w:val="0057658C"/>
    <w:rsid w:val="0058061D"/>
    <w:rsid w:val="0058082B"/>
    <w:rsid w:val="00581483"/>
    <w:rsid w:val="005815C6"/>
    <w:rsid w:val="0058303B"/>
    <w:rsid w:val="00585F81"/>
    <w:rsid w:val="0058696B"/>
    <w:rsid w:val="00586DC8"/>
    <w:rsid w:val="00590251"/>
    <w:rsid w:val="00590648"/>
    <w:rsid w:val="00591EB7"/>
    <w:rsid w:val="0059264A"/>
    <w:rsid w:val="0059341A"/>
    <w:rsid w:val="00594065"/>
    <w:rsid w:val="00594DC4"/>
    <w:rsid w:val="00595509"/>
    <w:rsid w:val="005A209F"/>
    <w:rsid w:val="005A46C8"/>
    <w:rsid w:val="005B1ADB"/>
    <w:rsid w:val="005B215D"/>
    <w:rsid w:val="005B48C6"/>
    <w:rsid w:val="005B4AE5"/>
    <w:rsid w:val="005B4EFC"/>
    <w:rsid w:val="005B662F"/>
    <w:rsid w:val="005B6727"/>
    <w:rsid w:val="005B6A38"/>
    <w:rsid w:val="005C0328"/>
    <w:rsid w:val="005C0B5A"/>
    <w:rsid w:val="005C23F1"/>
    <w:rsid w:val="005C27B7"/>
    <w:rsid w:val="005C2B78"/>
    <w:rsid w:val="005C41E3"/>
    <w:rsid w:val="005C5168"/>
    <w:rsid w:val="005C5713"/>
    <w:rsid w:val="005C6C22"/>
    <w:rsid w:val="005D02A7"/>
    <w:rsid w:val="005D0446"/>
    <w:rsid w:val="005D3BE9"/>
    <w:rsid w:val="005D6404"/>
    <w:rsid w:val="005D6876"/>
    <w:rsid w:val="005D70B8"/>
    <w:rsid w:val="005D7D71"/>
    <w:rsid w:val="005E13AD"/>
    <w:rsid w:val="005E14D6"/>
    <w:rsid w:val="005E188F"/>
    <w:rsid w:val="005E2C2F"/>
    <w:rsid w:val="005E2D5C"/>
    <w:rsid w:val="005E51C4"/>
    <w:rsid w:val="005E5677"/>
    <w:rsid w:val="005E658C"/>
    <w:rsid w:val="005E7850"/>
    <w:rsid w:val="005F10C7"/>
    <w:rsid w:val="005F31E6"/>
    <w:rsid w:val="005F7E63"/>
    <w:rsid w:val="00600BA9"/>
    <w:rsid w:val="00600FC1"/>
    <w:rsid w:val="00602FBC"/>
    <w:rsid w:val="006037EB"/>
    <w:rsid w:val="0061013E"/>
    <w:rsid w:val="0061059A"/>
    <w:rsid w:val="00610822"/>
    <w:rsid w:val="00614ECC"/>
    <w:rsid w:val="00620749"/>
    <w:rsid w:val="00620AEB"/>
    <w:rsid w:val="00620F70"/>
    <w:rsid w:val="006230F4"/>
    <w:rsid w:val="00624051"/>
    <w:rsid w:val="006248DF"/>
    <w:rsid w:val="006272F9"/>
    <w:rsid w:val="00631C78"/>
    <w:rsid w:val="00633538"/>
    <w:rsid w:val="00635280"/>
    <w:rsid w:val="00636D7F"/>
    <w:rsid w:val="00640EE9"/>
    <w:rsid w:val="006437CF"/>
    <w:rsid w:val="006438B5"/>
    <w:rsid w:val="0064557D"/>
    <w:rsid w:val="00646260"/>
    <w:rsid w:val="00646F68"/>
    <w:rsid w:val="00647F2D"/>
    <w:rsid w:val="00651C2B"/>
    <w:rsid w:val="00651F97"/>
    <w:rsid w:val="00654096"/>
    <w:rsid w:val="00654823"/>
    <w:rsid w:val="00655A89"/>
    <w:rsid w:val="00656F21"/>
    <w:rsid w:val="00656FF4"/>
    <w:rsid w:val="006575E5"/>
    <w:rsid w:val="00660903"/>
    <w:rsid w:val="0066192A"/>
    <w:rsid w:val="00662765"/>
    <w:rsid w:val="00663358"/>
    <w:rsid w:val="00663B9D"/>
    <w:rsid w:val="006672F8"/>
    <w:rsid w:val="00667753"/>
    <w:rsid w:val="00670341"/>
    <w:rsid w:val="00671084"/>
    <w:rsid w:val="0067223C"/>
    <w:rsid w:val="006733CF"/>
    <w:rsid w:val="00673F85"/>
    <w:rsid w:val="00674715"/>
    <w:rsid w:val="00674DE4"/>
    <w:rsid w:val="00674F65"/>
    <w:rsid w:val="0067551D"/>
    <w:rsid w:val="0067571A"/>
    <w:rsid w:val="0067717D"/>
    <w:rsid w:val="00677ABD"/>
    <w:rsid w:val="00682172"/>
    <w:rsid w:val="00683DA7"/>
    <w:rsid w:val="00685FD9"/>
    <w:rsid w:val="00686E93"/>
    <w:rsid w:val="00686FC9"/>
    <w:rsid w:val="006872AA"/>
    <w:rsid w:val="0068790D"/>
    <w:rsid w:val="0069035B"/>
    <w:rsid w:val="006903A2"/>
    <w:rsid w:val="006908FE"/>
    <w:rsid w:val="00691D88"/>
    <w:rsid w:val="00691D91"/>
    <w:rsid w:val="006926C1"/>
    <w:rsid w:val="006927F6"/>
    <w:rsid w:val="0069476B"/>
    <w:rsid w:val="0069497E"/>
    <w:rsid w:val="00694A71"/>
    <w:rsid w:val="00694FAF"/>
    <w:rsid w:val="006951B8"/>
    <w:rsid w:val="0069733F"/>
    <w:rsid w:val="00697431"/>
    <w:rsid w:val="006A1422"/>
    <w:rsid w:val="006A2893"/>
    <w:rsid w:val="006A423F"/>
    <w:rsid w:val="006A4BF7"/>
    <w:rsid w:val="006B25AD"/>
    <w:rsid w:val="006B3A7A"/>
    <w:rsid w:val="006B4FF6"/>
    <w:rsid w:val="006B6922"/>
    <w:rsid w:val="006B7E7C"/>
    <w:rsid w:val="006B7EEA"/>
    <w:rsid w:val="006C0789"/>
    <w:rsid w:val="006C3E4B"/>
    <w:rsid w:val="006C4027"/>
    <w:rsid w:val="006C7401"/>
    <w:rsid w:val="006C79BA"/>
    <w:rsid w:val="006C7A17"/>
    <w:rsid w:val="006C7B22"/>
    <w:rsid w:val="006C7F51"/>
    <w:rsid w:val="006D3C37"/>
    <w:rsid w:val="006D5178"/>
    <w:rsid w:val="006D5879"/>
    <w:rsid w:val="006D693E"/>
    <w:rsid w:val="006E0496"/>
    <w:rsid w:val="006E1255"/>
    <w:rsid w:val="006E1672"/>
    <w:rsid w:val="006E1F26"/>
    <w:rsid w:val="006E2356"/>
    <w:rsid w:val="006E5B38"/>
    <w:rsid w:val="006E6866"/>
    <w:rsid w:val="006E6BB1"/>
    <w:rsid w:val="006F02FD"/>
    <w:rsid w:val="006F05BD"/>
    <w:rsid w:val="006F298F"/>
    <w:rsid w:val="006F3241"/>
    <w:rsid w:val="006F54CE"/>
    <w:rsid w:val="006F55C9"/>
    <w:rsid w:val="006F586F"/>
    <w:rsid w:val="006F6337"/>
    <w:rsid w:val="006F6913"/>
    <w:rsid w:val="006F6CCC"/>
    <w:rsid w:val="006F73E6"/>
    <w:rsid w:val="0070189C"/>
    <w:rsid w:val="00704177"/>
    <w:rsid w:val="00704686"/>
    <w:rsid w:val="00704D0C"/>
    <w:rsid w:val="00705318"/>
    <w:rsid w:val="007060C9"/>
    <w:rsid w:val="00706454"/>
    <w:rsid w:val="007074EF"/>
    <w:rsid w:val="007106B3"/>
    <w:rsid w:val="00712479"/>
    <w:rsid w:val="00712871"/>
    <w:rsid w:val="00712FDA"/>
    <w:rsid w:val="00713348"/>
    <w:rsid w:val="00715339"/>
    <w:rsid w:val="0071562F"/>
    <w:rsid w:val="00715A90"/>
    <w:rsid w:val="00720873"/>
    <w:rsid w:val="00720DDF"/>
    <w:rsid w:val="00721840"/>
    <w:rsid w:val="007227AF"/>
    <w:rsid w:val="00722BFC"/>
    <w:rsid w:val="0072391F"/>
    <w:rsid w:val="007248BC"/>
    <w:rsid w:val="00724C62"/>
    <w:rsid w:val="00731284"/>
    <w:rsid w:val="007319B1"/>
    <w:rsid w:val="007345A2"/>
    <w:rsid w:val="00734748"/>
    <w:rsid w:val="00735F62"/>
    <w:rsid w:val="007401BC"/>
    <w:rsid w:val="00740C11"/>
    <w:rsid w:val="00741DE1"/>
    <w:rsid w:val="00742D45"/>
    <w:rsid w:val="00743DB9"/>
    <w:rsid w:val="0074501E"/>
    <w:rsid w:val="00746F99"/>
    <w:rsid w:val="00747C80"/>
    <w:rsid w:val="00747E2C"/>
    <w:rsid w:val="00750843"/>
    <w:rsid w:val="00752C95"/>
    <w:rsid w:val="00755174"/>
    <w:rsid w:val="0075788D"/>
    <w:rsid w:val="007603A6"/>
    <w:rsid w:val="00760B61"/>
    <w:rsid w:val="00761C76"/>
    <w:rsid w:val="007623CB"/>
    <w:rsid w:val="007636D5"/>
    <w:rsid w:val="007638DB"/>
    <w:rsid w:val="0076418F"/>
    <w:rsid w:val="0076783D"/>
    <w:rsid w:val="00767F01"/>
    <w:rsid w:val="0077032C"/>
    <w:rsid w:val="007715D0"/>
    <w:rsid w:val="00772CD3"/>
    <w:rsid w:val="00773D11"/>
    <w:rsid w:val="0078155A"/>
    <w:rsid w:val="007816B3"/>
    <w:rsid w:val="0078341D"/>
    <w:rsid w:val="00784A4A"/>
    <w:rsid w:val="0078521B"/>
    <w:rsid w:val="007858BB"/>
    <w:rsid w:val="0079034B"/>
    <w:rsid w:val="00791370"/>
    <w:rsid w:val="00792284"/>
    <w:rsid w:val="00792DC7"/>
    <w:rsid w:val="00793649"/>
    <w:rsid w:val="00793C3B"/>
    <w:rsid w:val="007945C6"/>
    <w:rsid w:val="00794615"/>
    <w:rsid w:val="00797643"/>
    <w:rsid w:val="00797C1C"/>
    <w:rsid w:val="007A08B1"/>
    <w:rsid w:val="007A2AFB"/>
    <w:rsid w:val="007A2ECC"/>
    <w:rsid w:val="007A4CFB"/>
    <w:rsid w:val="007A4E82"/>
    <w:rsid w:val="007A531E"/>
    <w:rsid w:val="007A5FE6"/>
    <w:rsid w:val="007A63E9"/>
    <w:rsid w:val="007A6B20"/>
    <w:rsid w:val="007B00B9"/>
    <w:rsid w:val="007B1C8F"/>
    <w:rsid w:val="007B1EE5"/>
    <w:rsid w:val="007B4143"/>
    <w:rsid w:val="007B43C9"/>
    <w:rsid w:val="007B70D3"/>
    <w:rsid w:val="007B7ABD"/>
    <w:rsid w:val="007C0983"/>
    <w:rsid w:val="007C1D5B"/>
    <w:rsid w:val="007C1F43"/>
    <w:rsid w:val="007C2796"/>
    <w:rsid w:val="007C3776"/>
    <w:rsid w:val="007C4689"/>
    <w:rsid w:val="007C46AA"/>
    <w:rsid w:val="007C57B6"/>
    <w:rsid w:val="007C730D"/>
    <w:rsid w:val="007D2599"/>
    <w:rsid w:val="007D3FC2"/>
    <w:rsid w:val="007D5C83"/>
    <w:rsid w:val="007D6DD3"/>
    <w:rsid w:val="007D716F"/>
    <w:rsid w:val="007D7818"/>
    <w:rsid w:val="007E03C4"/>
    <w:rsid w:val="007E0CD6"/>
    <w:rsid w:val="007E100C"/>
    <w:rsid w:val="007E1265"/>
    <w:rsid w:val="007E2542"/>
    <w:rsid w:val="007E2888"/>
    <w:rsid w:val="007E3788"/>
    <w:rsid w:val="007E3DE2"/>
    <w:rsid w:val="007E5AE6"/>
    <w:rsid w:val="007E5B55"/>
    <w:rsid w:val="007E65D8"/>
    <w:rsid w:val="007E73B1"/>
    <w:rsid w:val="007F0337"/>
    <w:rsid w:val="007F1738"/>
    <w:rsid w:val="007F45F2"/>
    <w:rsid w:val="007F4826"/>
    <w:rsid w:val="007F5123"/>
    <w:rsid w:val="007F7018"/>
    <w:rsid w:val="007F7C7E"/>
    <w:rsid w:val="00800A9F"/>
    <w:rsid w:val="008033EF"/>
    <w:rsid w:val="00803D01"/>
    <w:rsid w:val="008042F4"/>
    <w:rsid w:val="00804966"/>
    <w:rsid w:val="008049CB"/>
    <w:rsid w:val="00804CE9"/>
    <w:rsid w:val="0080582A"/>
    <w:rsid w:val="0080584A"/>
    <w:rsid w:val="00807350"/>
    <w:rsid w:val="0081060A"/>
    <w:rsid w:val="00810F89"/>
    <w:rsid w:val="00811C4F"/>
    <w:rsid w:val="00812819"/>
    <w:rsid w:val="008129A6"/>
    <w:rsid w:val="00813D33"/>
    <w:rsid w:val="00815ADB"/>
    <w:rsid w:val="00815CA6"/>
    <w:rsid w:val="008167AE"/>
    <w:rsid w:val="008206E6"/>
    <w:rsid w:val="00820FE8"/>
    <w:rsid w:val="008228A2"/>
    <w:rsid w:val="00822C43"/>
    <w:rsid w:val="0082691B"/>
    <w:rsid w:val="0083132A"/>
    <w:rsid w:val="00831C34"/>
    <w:rsid w:val="00833768"/>
    <w:rsid w:val="0083470E"/>
    <w:rsid w:val="00834A78"/>
    <w:rsid w:val="00836D02"/>
    <w:rsid w:val="00840E4F"/>
    <w:rsid w:val="00844D4E"/>
    <w:rsid w:val="00846223"/>
    <w:rsid w:val="0084637C"/>
    <w:rsid w:val="00846BC2"/>
    <w:rsid w:val="0085091D"/>
    <w:rsid w:val="00851807"/>
    <w:rsid w:val="00853D6F"/>
    <w:rsid w:val="00854132"/>
    <w:rsid w:val="008578F0"/>
    <w:rsid w:val="00861175"/>
    <w:rsid w:val="008611E2"/>
    <w:rsid w:val="008622C9"/>
    <w:rsid w:val="00862B6A"/>
    <w:rsid w:val="0086344D"/>
    <w:rsid w:val="00864B0E"/>
    <w:rsid w:val="00865167"/>
    <w:rsid w:val="008655E6"/>
    <w:rsid w:val="008670FA"/>
    <w:rsid w:val="0086786E"/>
    <w:rsid w:val="008728D4"/>
    <w:rsid w:val="00873181"/>
    <w:rsid w:val="0087339E"/>
    <w:rsid w:val="00874040"/>
    <w:rsid w:val="008749D2"/>
    <w:rsid w:val="0087588A"/>
    <w:rsid w:val="0087592A"/>
    <w:rsid w:val="00875A17"/>
    <w:rsid w:val="0087624F"/>
    <w:rsid w:val="00877CC3"/>
    <w:rsid w:val="00877EE1"/>
    <w:rsid w:val="0088228D"/>
    <w:rsid w:val="008829EE"/>
    <w:rsid w:val="00883B3E"/>
    <w:rsid w:val="008856B7"/>
    <w:rsid w:val="00887D4A"/>
    <w:rsid w:val="00891A85"/>
    <w:rsid w:val="0089270D"/>
    <w:rsid w:val="008935C4"/>
    <w:rsid w:val="008949E7"/>
    <w:rsid w:val="008959DA"/>
    <w:rsid w:val="0089700B"/>
    <w:rsid w:val="00897134"/>
    <w:rsid w:val="008972D2"/>
    <w:rsid w:val="00897BF3"/>
    <w:rsid w:val="00897C38"/>
    <w:rsid w:val="00897E5A"/>
    <w:rsid w:val="008A11EF"/>
    <w:rsid w:val="008A2090"/>
    <w:rsid w:val="008A2C93"/>
    <w:rsid w:val="008A3659"/>
    <w:rsid w:val="008A3987"/>
    <w:rsid w:val="008A3A69"/>
    <w:rsid w:val="008A3F77"/>
    <w:rsid w:val="008A41E0"/>
    <w:rsid w:val="008A5B9A"/>
    <w:rsid w:val="008A6093"/>
    <w:rsid w:val="008A6578"/>
    <w:rsid w:val="008A6629"/>
    <w:rsid w:val="008A6EB1"/>
    <w:rsid w:val="008B2AEB"/>
    <w:rsid w:val="008B4BC8"/>
    <w:rsid w:val="008B5393"/>
    <w:rsid w:val="008B5EBE"/>
    <w:rsid w:val="008B7796"/>
    <w:rsid w:val="008C1E1A"/>
    <w:rsid w:val="008C2303"/>
    <w:rsid w:val="008C245A"/>
    <w:rsid w:val="008C46F8"/>
    <w:rsid w:val="008C4EB3"/>
    <w:rsid w:val="008C5695"/>
    <w:rsid w:val="008C7948"/>
    <w:rsid w:val="008D1588"/>
    <w:rsid w:val="008D1D75"/>
    <w:rsid w:val="008D1DF3"/>
    <w:rsid w:val="008D31CD"/>
    <w:rsid w:val="008D52AB"/>
    <w:rsid w:val="008D747F"/>
    <w:rsid w:val="008D7E23"/>
    <w:rsid w:val="008E06A3"/>
    <w:rsid w:val="008E07A5"/>
    <w:rsid w:val="008E0E1F"/>
    <w:rsid w:val="008E0F3C"/>
    <w:rsid w:val="008E197B"/>
    <w:rsid w:val="008E29F8"/>
    <w:rsid w:val="008E41F2"/>
    <w:rsid w:val="008E5726"/>
    <w:rsid w:val="008E57B2"/>
    <w:rsid w:val="008E5D34"/>
    <w:rsid w:val="008E5F70"/>
    <w:rsid w:val="008F080B"/>
    <w:rsid w:val="008F0A99"/>
    <w:rsid w:val="008F21E4"/>
    <w:rsid w:val="008F280C"/>
    <w:rsid w:val="008F37AB"/>
    <w:rsid w:val="008F44FD"/>
    <w:rsid w:val="008F470C"/>
    <w:rsid w:val="008F791A"/>
    <w:rsid w:val="008F798B"/>
    <w:rsid w:val="00900154"/>
    <w:rsid w:val="009018DD"/>
    <w:rsid w:val="00902181"/>
    <w:rsid w:val="00903617"/>
    <w:rsid w:val="00904969"/>
    <w:rsid w:val="009062D6"/>
    <w:rsid w:val="00906DF1"/>
    <w:rsid w:val="009128A9"/>
    <w:rsid w:val="00913581"/>
    <w:rsid w:val="009145C5"/>
    <w:rsid w:val="00914CC7"/>
    <w:rsid w:val="009166CB"/>
    <w:rsid w:val="00917596"/>
    <w:rsid w:val="0091786C"/>
    <w:rsid w:val="00921EE9"/>
    <w:rsid w:val="00923C76"/>
    <w:rsid w:val="00925A27"/>
    <w:rsid w:val="00925AF1"/>
    <w:rsid w:val="00927340"/>
    <w:rsid w:val="009277CA"/>
    <w:rsid w:val="00930F7D"/>
    <w:rsid w:val="009316D0"/>
    <w:rsid w:val="009346F3"/>
    <w:rsid w:val="009347B4"/>
    <w:rsid w:val="00934CE8"/>
    <w:rsid w:val="00935A5E"/>
    <w:rsid w:val="009366A9"/>
    <w:rsid w:val="00937366"/>
    <w:rsid w:val="00937ACD"/>
    <w:rsid w:val="009413B9"/>
    <w:rsid w:val="00941859"/>
    <w:rsid w:val="00942593"/>
    <w:rsid w:val="00942970"/>
    <w:rsid w:val="009444A5"/>
    <w:rsid w:val="009448D3"/>
    <w:rsid w:val="00944CCC"/>
    <w:rsid w:val="00946016"/>
    <w:rsid w:val="009468FC"/>
    <w:rsid w:val="0095048B"/>
    <w:rsid w:val="00951383"/>
    <w:rsid w:val="00952818"/>
    <w:rsid w:val="009532EC"/>
    <w:rsid w:val="00960B9E"/>
    <w:rsid w:val="00965C19"/>
    <w:rsid w:val="0096646F"/>
    <w:rsid w:val="00966BB9"/>
    <w:rsid w:val="00967EBE"/>
    <w:rsid w:val="00967F57"/>
    <w:rsid w:val="00967FC8"/>
    <w:rsid w:val="00972461"/>
    <w:rsid w:val="00972D7C"/>
    <w:rsid w:val="009763B8"/>
    <w:rsid w:val="00980082"/>
    <w:rsid w:val="00982EFF"/>
    <w:rsid w:val="0098475F"/>
    <w:rsid w:val="0098523A"/>
    <w:rsid w:val="00990098"/>
    <w:rsid w:val="009908E6"/>
    <w:rsid w:val="00990EA2"/>
    <w:rsid w:val="009976F4"/>
    <w:rsid w:val="009A23F3"/>
    <w:rsid w:val="009A2A3E"/>
    <w:rsid w:val="009A2C7B"/>
    <w:rsid w:val="009A4D61"/>
    <w:rsid w:val="009A59E2"/>
    <w:rsid w:val="009A5E7C"/>
    <w:rsid w:val="009A62EF"/>
    <w:rsid w:val="009A6AF7"/>
    <w:rsid w:val="009A78A9"/>
    <w:rsid w:val="009B110F"/>
    <w:rsid w:val="009B1BA2"/>
    <w:rsid w:val="009B1BF5"/>
    <w:rsid w:val="009B234D"/>
    <w:rsid w:val="009B30BD"/>
    <w:rsid w:val="009B3428"/>
    <w:rsid w:val="009B396E"/>
    <w:rsid w:val="009B3D7D"/>
    <w:rsid w:val="009B4361"/>
    <w:rsid w:val="009B51FB"/>
    <w:rsid w:val="009B54A6"/>
    <w:rsid w:val="009B5852"/>
    <w:rsid w:val="009B5B47"/>
    <w:rsid w:val="009B717E"/>
    <w:rsid w:val="009B7D6B"/>
    <w:rsid w:val="009C071F"/>
    <w:rsid w:val="009C1F7B"/>
    <w:rsid w:val="009C2126"/>
    <w:rsid w:val="009C2732"/>
    <w:rsid w:val="009C3FE1"/>
    <w:rsid w:val="009C4BFE"/>
    <w:rsid w:val="009C4CCD"/>
    <w:rsid w:val="009C517C"/>
    <w:rsid w:val="009C5D6A"/>
    <w:rsid w:val="009C6DB3"/>
    <w:rsid w:val="009C7666"/>
    <w:rsid w:val="009C77D5"/>
    <w:rsid w:val="009C7FDD"/>
    <w:rsid w:val="009D01E8"/>
    <w:rsid w:val="009D050B"/>
    <w:rsid w:val="009D07D6"/>
    <w:rsid w:val="009D2B18"/>
    <w:rsid w:val="009D424B"/>
    <w:rsid w:val="009D54B8"/>
    <w:rsid w:val="009D5B70"/>
    <w:rsid w:val="009D638C"/>
    <w:rsid w:val="009D6720"/>
    <w:rsid w:val="009D68D8"/>
    <w:rsid w:val="009D6FA6"/>
    <w:rsid w:val="009D735B"/>
    <w:rsid w:val="009E19A2"/>
    <w:rsid w:val="009E22D6"/>
    <w:rsid w:val="009E2F3B"/>
    <w:rsid w:val="009E462E"/>
    <w:rsid w:val="009E4B6C"/>
    <w:rsid w:val="009E50D8"/>
    <w:rsid w:val="009E777C"/>
    <w:rsid w:val="009F0153"/>
    <w:rsid w:val="009F01B3"/>
    <w:rsid w:val="009F0E1C"/>
    <w:rsid w:val="009F3F89"/>
    <w:rsid w:val="009F6B40"/>
    <w:rsid w:val="009F6BE7"/>
    <w:rsid w:val="009F7DE6"/>
    <w:rsid w:val="00A00149"/>
    <w:rsid w:val="00A00A4E"/>
    <w:rsid w:val="00A00F4E"/>
    <w:rsid w:val="00A03B04"/>
    <w:rsid w:val="00A0481E"/>
    <w:rsid w:val="00A04A08"/>
    <w:rsid w:val="00A05721"/>
    <w:rsid w:val="00A06860"/>
    <w:rsid w:val="00A0758E"/>
    <w:rsid w:val="00A07EDF"/>
    <w:rsid w:val="00A11AF7"/>
    <w:rsid w:val="00A13629"/>
    <w:rsid w:val="00A1458C"/>
    <w:rsid w:val="00A14A05"/>
    <w:rsid w:val="00A15A73"/>
    <w:rsid w:val="00A168A6"/>
    <w:rsid w:val="00A16CA3"/>
    <w:rsid w:val="00A16D4E"/>
    <w:rsid w:val="00A17E79"/>
    <w:rsid w:val="00A20AAA"/>
    <w:rsid w:val="00A22DFA"/>
    <w:rsid w:val="00A23DEC"/>
    <w:rsid w:val="00A24377"/>
    <w:rsid w:val="00A24AFF"/>
    <w:rsid w:val="00A25A38"/>
    <w:rsid w:val="00A27510"/>
    <w:rsid w:val="00A3274A"/>
    <w:rsid w:val="00A32C19"/>
    <w:rsid w:val="00A33835"/>
    <w:rsid w:val="00A37CEE"/>
    <w:rsid w:val="00A413B3"/>
    <w:rsid w:val="00A4193C"/>
    <w:rsid w:val="00A41B0A"/>
    <w:rsid w:val="00A43DA0"/>
    <w:rsid w:val="00A43ECA"/>
    <w:rsid w:val="00A44210"/>
    <w:rsid w:val="00A45F8A"/>
    <w:rsid w:val="00A50F9D"/>
    <w:rsid w:val="00A520ED"/>
    <w:rsid w:val="00A5281D"/>
    <w:rsid w:val="00A53FF9"/>
    <w:rsid w:val="00A548E0"/>
    <w:rsid w:val="00A5502E"/>
    <w:rsid w:val="00A55F50"/>
    <w:rsid w:val="00A56920"/>
    <w:rsid w:val="00A57607"/>
    <w:rsid w:val="00A57820"/>
    <w:rsid w:val="00A610E8"/>
    <w:rsid w:val="00A64288"/>
    <w:rsid w:val="00A647C3"/>
    <w:rsid w:val="00A65178"/>
    <w:rsid w:val="00A66E0F"/>
    <w:rsid w:val="00A66F3D"/>
    <w:rsid w:val="00A67A59"/>
    <w:rsid w:val="00A70B16"/>
    <w:rsid w:val="00A70C41"/>
    <w:rsid w:val="00A71C98"/>
    <w:rsid w:val="00A73D1D"/>
    <w:rsid w:val="00A7438B"/>
    <w:rsid w:val="00A745E9"/>
    <w:rsid w:val="00A753F6"/>
    <w:rsid w:val="00A75A50"/>
    <w:rsid w:val="00A76653"/>
    <w:rsid w:val="00A7780B"/>
    <w:rsid w:val="00A779BB"/>
    <w:rsid w:val="00A81577"/>
    <w:rsid w:val="00A8224C"/>
    <w:rsid w:val="00A8394C"/>
    <w:rsid w:val="00A83F8C"/>
    <w:rsid w:val="00A86255"/>
    <w:rsid w:val="00A86D58"/>
    <w:rsid w:val="00A8760A"/>
    <w:rsid w:val="00A90F78"/>
    <w:rsid w:val="00A91569"/>
    <w:rsid w:val="00A918FE"/>
    <w:rsid w:val="00A91EA8"/>
    <w:rsid w:val="00A934DD"/>
    <w:rsid w:val="00A94332"/>
    <w:rsid w:val="00A9492A"/>
    <w:rsid w:val="00A9746A"/>
    <w:rsid w:val="00AA100A"/>
    <w:rsid w:val="00AA4A35"/>
    <w:rsid w:val="00AA572A"/>
    <w:rsid w:val="00AA6279"/>
    <w:rsid w:val="00AA64B3"/>
    <w:rsid w:val="00AA7698"/>
    <w:rsid w:val="00AB0C30"/>
    <w:rsid w:val="00AB1E2D"/>
    <w:rsid w:val="00AB2279"/>
    <w:rsid w:val="00AB23D0"/>
    <w:rsid w:val="00AB31FD"/>
    <w:rsid w:val="00AB348F"/>
    <w:rsid w:val="00AB3904"/>
    <w:rsid w:val="00AB5718"/>
    <w:rsid w:val="00AB5810"/>
    <w:rsid w:val="00AB5C36"/>
    <w:rsid w:val="00AB5C8B"/>
    <w:rsid w:val="00AB7264"/>
    <w:rsid w:val="00AB7BD2"/>
    <w:rsid w:val="00AC3A9C"/>
    <w:rsid w:val="00AC6C0E"/>
    <w:rsid w:val="00AC6FB3"/>
    <w:rsid w:val="00AC7851"/>
    <w:rsid w:val="00AD1EA8"/>
    <w:rsid w:val="00AD4319"/>
    <w:rsid w:val="00AD5556"/>
    <w:rsid w:val="00AD7929"/>
    <w:rsid w:val="00AD7B7C"/>
    <w:rsid w:val="00AD7FCA"/>
    <w:rsid w:val="00AE1471"/>
    <w:rsid w:val="00AE29BB"/>
    <w:rsid w:val="00AE2F2A"/>
    <w:rsid w:val="00AE4F63"/>
    <w:rsid w:val="00AE5CC7"/>
    <w:rsid w:val="00AE65A1"/>
    <w:rsid w:val="00AE6640"/>
    <w:rsid w:val="00AE6F86"/>
    <w:rsid w:val="00AE7A14"/>
    <w:rsid w:val="00AF0EC0"/>
    <w:rsid w:val="00AF1545"/>
    <w:rsid w:val="00AF214F"/>
    <w:rsid w:val="00AF5437"/>
    <w:rsid w:val="00AF5949"/>
    <w:rsid w:val="00AF706D"/>
    <w:rsid w:val="00B00679"/>
    <w:rsid w:val="00B01009"/>
    <w:rsid w:val="00B01091"/>
    <w:rsid w:val="00B013F5"/>
    <w:rsid w:val="00B01DA1"/>
    <w:rsid w:val="00B02A1F"/>
    <w:rsid w:val="00B063B3"/>
    <w:rsid w:val="00B07D29"/>
    <w:rsid w:val="00B10B37"/>
    <w:rsid w:val="00B10E93"/>
    <w:rsid w:val="00B125D1"/>
    <w:rsid w:val="00B1310E"/>
    <w:rsid w:val="00B13B06"/>
    <w:rsid w:val="00B143D3"/>
    <w:rsid w:val="00B14A59"/>
    <w:rsid w:val="00B151AC"/>
    <w:rsid w:val="00B17339"/>
    <w:rsid w:val="00B23409"/>
    <w:rsid w:val="00B24126"/>
    <w:rsid w:val="00B24541"/>
    <w:rsid w:val="00B24714"/>
    <w:rsid w:val="00B272CA"/>
    <w:rsid w:val="00B320A0"/>
    <w:rsid w:val="00B32BEF"/>
    <w:rsid w:val="00B34285"/>
    <w:rsid w:val="00B35741"/>
    <w:rsid w:val="00B369E7"/>
    <w:rsid w:val="00B37E0F"/>
    <w:rsid w:val="00B4023F"/>
    <w:rsid w:val="00B40780"/>
    <w:rsid w:val="00B43265"/>
    <w:rsid w:val="00B501DF"/>
    <w:rsid w:val="00B50D42"/>
    <w:rsid w:val="00B52D05"/>
    <w:rsid w:val="00B52F16"/>
    <w:rsid w:val="00B55F3D"/>
    <w:rsid w:val="00B56147"/>
    <w:rsid w:val="00B56EF5"/>
    <w:rsid w:val="00B571F0"/>
    <w:rsid w:val="00B607BA"/>
    <w:rsid w:val="00B6128B"/>
    <w:rsid w:val="00B63BA5"/>
    <w:rsid w:val="00B63EE3"/>
    <w:rsid w:val="00B65DF4"/>
    <w:rsid w:val="00B72BAC"/>
    <w:rsid w:val="00B74B04"/>
    <w:rsid w:val="00B74EFD"/>
    <w:rsid w:val="00B75583"/>
    <w:rsid w:val="00B75670"/>
    <w:rsid w:val="00B756D7"/>
    <w:rsid w:val="00B75E75"/>
    <w:rsid w:val="00B76AD7"/>
    <w:rsid w:val="00B77C26"/>
    <w:rsid w:val="00B80921"/>
    <w:rsid w:val="00B81B4F"/>
    <w:rsid w:val="00B8242B"/>
    <w:rsid w:val="00B849D9"/>
    <w:rsid w:val="00B85158"/>
    <w:rsid w:val="00B85422"/>
    <w:rsid w:val="00B919BA"/>
    <w:rsid w:val="00B9590D"/>
    <w:rsid w:val="00B959C5"/>
    <w:rsid w:val="00B9665B"/>
    <w:rsid w:val="00B96B78"/>
    <w:rsid w:val="00B972FF"/>
    <w:rsid w:val="00B97B58"/>
    <w:rsid w:val="00B97FA0"/>
    <w:rsid w:val="00BA0D99"/>
    <w:rsid w:val="00BA46C9"/>
    <w:rsid w:val="00BA54B4"/>
    <w:rsid w:val="00BA6C86"/>
    <w:rsid w:val="00BB0145"/>
    <w:rsid w:val="00BB2F0D"/>
    <w:rsid w:val="00BB5903"/>
    <w:rsid w:val="00BB5A1A"/>
    <w:rsid w:val="00BB6522"/>
    <w:rsid w:val="00BB7081"/>
    <w:rsid w:val="00BC1171"/>
    <w:rsid w:val="00BC2695"/>
    <w:rsid w:val="00BC3C2F"/>
    <w:rsid w:val="00BD0202"/>
    <w:rsid w:val="00BD0F2E"/>
    <w:rsid w:val="00BD2100"/>
    <w:rsid w:val="00BD2327"/>
    <w:rsid w:val="00BD31CB"/>
    <w:rsid w:val="00BD363A"/>
    <w:rsid w:val="00BD4CD5"/>
    <w:rsid w:val="00BD4D27"/>
    <w:rsid w:val="00BD567D"/>
    <w:rsid w:val="00BE0269"/>
    <w:rsid w:val="00BE0B52"/>
    <w:rsid w:val="00BE15B8"/>
    <w:rsid w:val="00BE1761"/>
    <w:rsid w:val="00BE2085"/>
    <w:rsid w:val="00BE2789"/>
    <w:rsid w:val="00BE2DE7"/>
    <w:rsid w:val="00BE363C"/>
    <w:rsid w:val="00BE3769"/>
    <w:rsid w:val="00BE56B2"/>
    <w:rsid w:val="00BE5F65"/>
    <w:rsid w:val="00BE64E1"/>
    <w:rsid w:val="00BE6D14"/>
    <w:rsid w:val="00BE7991"/>
    <w:rsid w:val="00BF2C10"/>
    <w:rsid w:val="00BF3497"/>
    <w:rsid w:val="00BF4809"/>
    <w:rsid w:val="00BF4C85"/>
    <w:rsid w:val="00BF50F2"/>
    <w:rsid w:val="00BF5434"/>
    <w:rsid w:val="00BF6EC7"/>
    <w:rsid w:val="00BF784F"/>
    <w:rsid w:val="00C00543"/>
    <w:rsid w:val="00C011DC"/>
    <w:rsid w:val="00C016C8"/>
    <w:rsid w:val="00C02BBE"/>
    <w:rsid w:val="00C0304B"/>
    <w:rsid w:val="00C05FCB"/>
    <w:rsid w:val="00C07CEB"/>
    <w:rsid w:val="00C07FE5"/>
    <w:rsid w:val="00C1158C"/>
    <w:rsid w:val="00C11F73"/>
    <w:rsid w:val="00C123DF"/>
    <w:rsid w:val="00C13147"/>
    <w:rsid w:val="00C1544C"/>
    <w:rsid w:val="00C15FDA"/>
    <w:rsid w:val="00C16CDE"/>
    <w:rsid w:val="00C17957"/>
    <w:rsid w:val="00C17BE2"/>
    <w:rsid w:val="00C17CD2"/>
    <w:rsid w:val="00C207D9"/>
    <w:rsid w:val="00C21289"/>
    <w:rsid w:val="00C222C2"/>
    <w:rsid w:val="00C229A1"/>
    <w:rsid w:val="00C22EBC"/>
    <w:rsid w:val="00C268D1"/>
    <w:rsid w:val="00C3020A"/>
    <w:rsid w:val="00C3119B"/>
    <w:rsid w:val="00C32B7C"/>
    <w:rsid w:val="00C344F9"/>
    <w:rsid w:val="00C355B5"/>
    <w:rsid w:val="00C35BFD"/>
    <w:rsid w:val="00C403FD"/>
    <w:rsid w:val="00C40450"/>
    <w:rsid w:val="00C41B78"/>
    <w:rsid w:val="00C423B6"/>
    <w:rsid w:val="00C425A4"/>
    <w:rsid w:val="00C42729"/>
    <w:rsid w:val="00C42AE0"/>
    <w:rsid w:val="00C44006"/>
    <w:rsid w:val="00C44AF2"/>
    <w:rsid w:val="00C503CE"/>
    <w:rsid w:val="00C50A5C"/>
    <w:rsid w:val="00C5398D"/>
    <w:rsid w:val="00C54B30"/>
    <w:rsid w:val="00C6051F"/>
    <w:rsid w:val="00C61273"/>
    <w:rsid w:val="00C6289A"/>
    <w:rsid w:val="00C64053"/>
    <w:rsid w:val="00C65D9C"/>
    <w:rsid w:val="00C65DED"/>
    <w:rsid w:val="00C71747"/>
    <w:rsid w:val="00C724C6"/>
    <w:rsid w:val="00C73548"/>
    <w:rsid w:val="00C76117"/>
    <w:rsid w:val="00C76A6A"/>
    <w:rsid w:val="00C7791D"/>
    <w:rsid w:val="00C77F1A"/>
    <w:rsid w:val="00C80ED4"/>
    <w:rsid w:val="00C81440"/>
    <w:rsid w:val="00C818C5"/>
    <w:rsid w:val="00C81EE8"/>
    <w:rsid w:val="00C8226F"/>
    <w:rsid w:val="00C8251F"/>
    <w:rsid w:val="00C84609"/>
    <w:rsid w:val="00C84B84"/>
    <w:rsid w:val="00C84FD5"/>
    <w:rsid w:val="00C85EFA"/>
    <w:rsid w:val="00C90350"/>
    <w:rsid w:val="00C9156E"/>
    <w:rsid w:val="00C929F5"/>
    <w:rsid w:val="00C946CD"/>
    <w:rsid w:val="00C95A6A"/>
    <w:rsid w:val="00C95D61"/>
    <w:rsid w:val="00C97FE0"/>
    <w:rsid w:val="00CA078A"/>
    <w:rsid w:val="00CA2321"/>
    <w:rsid w:val="00CA3125"/>
    <w:rsid w:val="00CA3189"/>
    <w:rsid w:val="00CA50E4"/>
    <w:rsid w:val="00CA5404"/>
    <w:rsid w:val="00CB0A3F"/>
    <w:rsid w:val="00CB1EAE"/>
    <w:rsid w:val="00CB4D8C"/>
    <w:rsid w:val="00CB5853"/>
    <w:rsid w:val="00CB7F51"/>
    <w:rsid w:val="00CC0B99"/>
    <w:rsid w:val="00CC1EBC"/>
    <w:rsid w:val="00CC430E"/>
    <w:rsid w:val="00CC4C3D"/>
    <w:rsid w:val="00CC4CEE"/>
    <w:rsid w:val="00CC5A0F"/>
    <w:rsid w:val="00CC5D0D"/>
    <w:rsid w:val="00CC7B51"/>
    <w:rsid w:val="00CD1029"/>
    <w:rsid w:val="00CD2C6D"/>
    <w:rsid w:val="00CD2DDC"/>
    <w:rsid w:val="00CD43F5"/>
    <w:rsid w:val="00CD45E1"/>
    <w:rsid w:val="00CD5F8F"/>
    <w:rsid w:val="00CD7205"/>
    <w:rsid w:val="00CE03E9"/>
    <w:rsid w:val="00CE16D2"/>
    <w:rsid w:val="00CE53E2"/>
    <w:rsid w:val="00CE57E0"/>
    <w:rsid w:val="00CE5DF7"/>
    <w:rsid w:val="00CE6EE7"/>
    <w:rsid w:val="00CE77AF"/>
    <w:rsid w:val="00CF0CA4"/>
    <w:rsid w:val="00CF150A"/>
    <w:rsid w:val="00CF75F4"/>
    <w:rsid w:val="00D005C2"/>
    <w:rsid w:val="00D009E8"/>
    <w:rsid w:val="00D00DFE"/>
    <w:rsid w:val="00D01476"/>
    <w:rsid w:val="00D03481"/>
    <w:rsid w:val="00D0356B"/>
    <w:rsid w:val="00D0358F"/>
    <w:rsid w:val="00D04ECC"/>
    <w:rsid w:val="00D0669A"/>
    <w:rsid w:val="00D104C1"/>
    <w:rsid w:val="00D10841"/>
    <w:rsid w:val="00D12CA9"/>
    <w:rsid w:val="00D13E49"/>
    <w:rsid w:val="00D1446D"/>
    <w:rsid w:val="00D1570B"/>
    <w:rsid w:val="00D158E6"/>
    <w:rsid w:val="00D16AE4"/>
    <w:rsid w:val="00D17DB7"/>
    <w:rsid w:val="00D20693"/>
    <w:rsid w:val="00D207A4"/>
    <w:rsid w:val="00D209F0"/>
    <w:rsid w:val="00D21566"/>
    <w:rsid w:val="00D2202C"/>
    <w:rsid w:val="00D23720"/>
    <w:rsid w:val="00D23A5F"/>
    <w:rsid w:val="00D23CA3"/>
    <w:rsid w:val="00D23EDB"/>
    <w:rsid w:val="00D24142"/>
    <w:rsid w:val="00D26AAC"/>
    <w:rsid w:val="00D3038F"/>
    <w:rsid w:val="00D3039C"/>
    <w:rsid w:val="00D3282F"/>
    <w:rsid w:val="00D33E3B"/>
    <w:rsid w:val="00D36714"/>
    <w:rsid w:val="00D36FB1"/>
    <w:rsid w:val="00D41264"/>
    <w:rsid w:val="00D42304"/>
    <w:rsid w:val="00D42CE0"/>
    <w:rsid w:val="00D42E50"/>
    <w:rsid w:val="00D43625"/>
    <w:rsid w:val="00D46890"/>
    <w:rsid w:val="00D502C1"/>
    <w:rsid w:val="00D50B22"/>
    <w:rsid w:val="00D50DCE"/>
    <w:rsid w:val="00D5362C"/>
    <w:rsid w:val="00D53A57"/>
    <w:rsid w:val="00D54672"/>
    <w:rsid w:val="00D57B45"/>
    <w:rsid w:val="00D60728"/>
    <w:rsid w:val="00D611C3"/>
    <w:rsid w:val="00D614C5"/>
    <w:rsid w:val="00D61B62"/>
    <w:rsid w:val="00D61DD3"/>
    <w:rsid w:val="00D6412E"/>
    <w:rsid w:val="00D652AF"/>
    <w:rsid w:val="00D71522"/>
    <w:rsid w:val="00D716E2"/>
    <w:rsid w:val="00D71CBB"/>
    <w:rsid w:val="00D71DCC"/>
    <w:rsid w:val="00D7271E"/>
    <w:rsid w:val="00D745FC"/>
    <w:rsid w:val="00D74982"/>
    <w:rsid w:val="00D75159"/>
    <w:rsid w:val="00D754C9"/>
    <w:rsid w:val="00D76DB9"/>
    <w:rsid w:val="00D81F03"/>
    <w:rsid w:val="00D82A7B"/>
    <w:rsid w:val="00D82AAE"/>
    <w:rsid w:val="00D83360"/>
    <w:rsid w:val="00D83D0F"/>
    <w:rsid w:val="00D868D1"/>
    <w:rsid w:val="00D9116E"/>
    <w:rsid w:val="00D91B8F"/>
    <w:rsid w:val="00D92866"/>
    <w:rsid w:val="00D92A88"/>
    <w:rsid w:val="00D9340D"/>
    <w:rsid w:val="00D93448"/>
    <w:rsid w:val="00D93A1C"/>
    <w:rsid w:val="00D959D1"/>
    <w:rsid w:val="00D9613D"/>
    <w:rsid w:val="00D96370"/>
    <w:rsid w:val="00D97D99"/>
    <w:rsid w:val="00DA09B6"/>
    <w:rsid w:val="00DA13AA"/>
    <w:rsid w:val="00DA1AB6"/>
    <w:rsid w:val="00DA38A5"/>
    <w:rsid w:val="00DA5740"/>
    <w:rsid w:val="00DA5960"/>
    <w:rsid w:val="00DB065B"/>
    <w:rsid w:val="00DB16EB"/>
    <w:rsid w:val="00DB258B"/>
    <w:rsid w:val="00DB4C72"/>
    <w:rsid w:val="00DB6154"/>
    <w:rsid w:val="00DB6ACB"/>
    <w:rsid w:val="00DB765A"/>
    <w:rsid w:val="00DC0148"/>
    <w:rsid w:val="00DC1605"/>
    <w:rsid w:val="00DC24A2"/>
    <w:rsid w:val="00DC51F5"/>
    <w:rsid w:val="00DC5F71"/>
    <w:rsid w:val="00DC71CA"/>
    <w:rsid w:val="00DC7E18"/>
    <w:rsid w:val="00DD1A79"/>
    <w:rsid w:val="00DD2DA1"/>
    <w:rsid w:val="00DD2F9C"/>
    <w:rsid w:val="00DD3776"/>
    <w:rsid w:val="00DD41FA"/>
    <w:rsid w:val="00DD62C3"/>
    <w:rsid w:val="00DD70EC"/>
    <w:rsid w:val="00DE02CA"/>
    <w:rsid w:val="00DE0FE8"/>
    <w:rsid w:val="00DE10F5"/>
    <w:rsid w:val="00DE1153"/>
    <w:rsid w:val="00DE132B"/>
    <w:rsid w:val="00DE1485"/>
    <w:rsid w:val="00DE1AB6"/>
    <w:rsid w:val="00DE23EE"/>
    <w:rsid w:val="00DE246F"/>
    <w:rsid w:val="00DE378A"/>
    <w:rsid w:val="00DE3979"/>
    <w:rsid w:val="00DE46F0"/>
    <w:rsid w:val="00DE49BE"/>
    <w:rsid w:val="00DF0044"/>
    <w:rsid w:val="00DF0061"/>
    <w:rsid w:val="00DF0DA0"/>
    <w:rsid w:val="00DF0E38"/>
    <w:rsid w:val="00DF1EFD"/>
    <w:rsid w:val="00DF2622"/>
    <w:rsid w:val="00DF38A9"/>
    <w:rsid w:val="00DF5848"/>
    <w:rsid w:val="00DF6AC7"/>
    <w:rsid w:val="00DF74F3"/>
    <w:rsid w:val="00E00881"/>
    <w:rsid w:val="00E01568"/>
    <w:rsid w:val="00E01DD5"/>
    <w:rsid w:val="00E03A4A"/>
    <w:rsid w:val="00E049E6"/>
    <w:rsid w:val="00E05009"/>
    <w:rsid w:val="00E07BB1"/>
    <w:rsid w:val="00E07FFA"/>
    <w:rsid w:val="00E10A76"/>
    <w:rsid w:val="00E13135"/>
    <w:rsid w:val="00E132C0"/>
    <w:rsid w:val="00E136AA"/>
    <w:rsid w:val="00E13793"/>
    <w:rsid w:val="00E160C6"/>
    <w:rsid w:val="00E1716B"/>
    <w:rsid w:val="00E1750E"/>
    <w:rsid w:val="00E17DAB"/>
    <w:rsid w:val="00E20830"/>
    <w:rsid w:val="00E20E6F"/>
    <w:rsid w:val="00E22999"/>
    <w:rsid w:val="00E23617"/>
    <w:rsid w:val="00E24E2C"/>
    <w:rsid w:val="00E251AD"/>
    <w:rsid w:val="00E25BDE"/>
    <w:rsid w:val="00E26202"/>
    <w:rsid w:val="00E264D2"/>
    <w:rsid w:val="00E2678B"/>
    <w:rsid w:val="00E275AF"/>
    <w:rsid w:val="00E31BFE"/>
    <w:rsid w:val="00E32221"/>
    <w:rsid w:val="00E32C21"/>
    <w:rsid w:val="00E366FA"/>
    <w:rsid w:val="00E36995"/>
    <w:rsid w:val="00E414B0"/>
    <w:rsid w:val="00E421C7"/>
    <w:rsid w:val="00E43618"/>
    <w:rsid w:val="00E456B5"/>
    <w:rsid w:val="00E45A5B"/>
    <w:rsid w:val="00E462BA"/>
    <w:rsid w:val="00E4645A"/>
    <w:rsid w:val="00E47FB3"/>
    <w:rsid w:val="00E50379"/>
    <w:rsid w:val="00E505AA"/>
    <w:rsid w:val="00E509FC"/>
    <w:rsid w:val="00E51DB1"/>
    <w:rsid w:val="00E527F5"/>
    <w:rsid w:val="00E52EE6"/>
    <w:rsid w:val="00E600EC"/>
    <w:rsid w:val="00E62DF7"/>
    <w:rsid w:val="00E66DF8"/>
    <w:rsid w:val="00E67BAF"/>
    <w:rsid w:val="00E70175"/>
    <w:rsid w:val="00E706AF"/>
    <w:rsid w:val="00E7088D"/>
    <w:rsid w:val="00E70FD3"/>
    <w:rsid w:val="00E71AA6"/>
    <w:rsid w:val="00E72318"/>
    <w:rsid w:val="00E7708A"/>
    <w:rsid w:val="00E770B2"/>
    <w:rsid w:val="00E776A3"/>
    <w:rsid w:val="00E8041D"/>
    <w:rsid w:val="00E8152C"/>
    <w:rsid w:val="00E826F8"/>
    <w:rsid w:val="00E82712"/>
    <w:rsid w:val="00E82E64"/>
    <w:rsid w:val="00E84521"/>
    <w:rsid w:val="00E84F74"/>
    <w:rsid w:val="00E850A9"/>
    <w:rsid w:val="00E8523B"/>
    <w:rsid w:val="00E86944"/>
    <w:rsid w:val="00E873C5"/>
    <w:rsid w:val="00E91505"/>
    <w:rsid w:val="00E940DB"/>
    <w:rsid w:val="00E94930"/>
    <w:rsid w:val="00EA01FF"/>
    <w:rsid w:val="00EA1250"/>
    <w:rsid w:val="00EA1E71"/>
    <w:rsid w:val="00EA441C"/>
    <w:rsid w:val="00EA5036"/>
    <w:rsid w:val="00EA5B77"/>
    <w:rsid w:val="00EA7D43"/>
    <w:rsid w:val="00EB14FD"/>
    <w:rsid w:val="00EB1E92"/>
    <w:rsid w:val="00EB25EE"/>
    <w:rsid w:val="00EB3432"/>
    <w:rsid w:val="00EB3789"/>
    <w:rsid w:val="00EB3A87"/>
    <w:rsid w:val="00EB3BB1"/>
    <w:rsid w:val="00EB54A6"/>
    <w:rsid w:val="00EB6402"/>
    <w:rsid w:val="00EB7550"/>
    <w:rsid w:val="00EC1F7B"/>
    <w:rsid w:val="00EC3EF0"/>
    <w:rsid w:val="00EC3FBC"/>
    <w:rsid w:val="00EC41A9"/>
    <w:rsid w:val="00EC7A56"/>
    <w:rsid w:val="00ED01F3"/>
    <w:rsid w:val="00ED0BD1"/>
    <w:rsid w:val="00ED165B"/>
    <w:rsid w:val="00ED18AA"/>
    <w:rsid w:val="00ED1E0A"/>
    <w:rsid w:val="00ED2304"/>
    <w:rsid w:val="00ED3CAE"/>
    <w:rsid w:val="00ED3DDE"/>
    <w:rsid w:val="00ED417B"/>
    <w:rsid w:val="00ED48C0"/>
    <w:rsid w:val="00ED5D8C"/>
    <w:rsid w:val="00ED5FEA"/>
    <w:rsid w:val="00ED68A3"/>
    <w:rsid w:val="00ED68B7"/>
    <w:rsid w:val="00ED77CB"/>
    <w:rsid w:val="00ED7F18"/>
    <w:rsid w:val="00EE13E1"/>
    <w:rsid w:val="00EE2A0A"/>
    <w:rsid w:val="00EE2D14"/>
    <w:rsid w:val="00EE3A89"/>
    <w:rsid w:val="00EE3BC5"/>
    <w:rsid w:val="00EE4482"/>
    <w:rsid w:val="00EF0286"/>
    <w:rsid w:val="00EF096A"/>
    <w:rsid w:val="00EF0A04"/>
    <w:rsid w:val="00EF3C35"/>
    <w:rsid w:val="00EF3F00"/>
    <w:rsid w:val="00EF43CA"/>
    <w:rsid w:val="00F00093"/>
    <w:rsid w:val="00F049E7"/>
    <w:rsid w:val="00F04D98"/>
    <w:rsid w:val="00F05945"/>
    <w:rsid w:val="00F0596A"/>
    <w:rsid w:val="00F05DA0"/>
    <w:rsid w:val="00F06759"/>
    <w:rsid w:val="00F06F57"/>
    <w:rsid w:val="00F078CA"/>
    <w:rsid w:val="00F07B2D"/>
    <w:rsid w:val="00F1092B"/>
    <w:rsid w:val="00F11BAD"/>
    <w:rsid w:val="00F12679"/>
    <w:rsid w:val="00F12C3A"/>
    <w:rsid w:val="00F13A60"/>
    <w:rsid w:val="00F15CB2"/>
    <w:rsid w:val="00F169BA"/>
    <w:rsid w:val="00F16B62"/>
    <w:rsid w:val="00F174B5"/>
    <w:rsid w:val="00F17946"/>
    <w:rsid w:val="00F17C01"/>
    <w:rsid w:val="00F213F0"/>
    <w:rsid w:val="00F218E9"/>
    <w:rsid w:val="00F23D8B"/>
    <w:rsid w:val="00F24232"/>
    <w:rsid w:val="00F24F18"/>
    <w:rsid w:val="00F25291"/>
    <w:rsid w:val="00F2533F"/>
    <w:rsid w:val="00F257B9"/>
    <w:rsid w:val="00F261DC"/>
    <w:rsid w:val="00F2688C"/>
    <w:rsid w:val="00F274DE"/>
    <w:rsid w:val="00F27AA1"/>
    <w:rsid w:val="00F27E95"/>
    <w:rsid w:val="00F312E5"/>
    <w:rsid w:val="00F31C62"/>
    <w:rsid w:val="00F33742"/>
    <w:rsid w:val="00F33BD0"/>
    <w:rsid w:val="00F33CD4"/>
    <w:rsid w:val="00F35AEC"/>
    <w:rsid w:val="00F36B72"/>
    <w:rsid w:val="00F4063D"/>
    <w:rsid w:val="00F428D2"/>
    <w:rsid w:val="00F4340E"/>
    <w:rsid w:val="00F4721E"/>
    <w:rsid w:val="00F47A20"/>
    <w:rsid w:val="00F536F7"/>
    <w:rsid w:val="00F53E26"/>
    <w:rsid w:val="00F548F5"/>
    <w:rsid w:val="00F5624E"/>
    <w:rsid w:val="00F6045B"/>
    <w:rsid w:val="00F60A0A"/>
    <w:rsid w:val="00F61055"/>
    <w:rsid w:val="00F61154"/>
    <w:rsid w:val="00F629F0"/>
    <w:rsid w:val="00F62FAE"/>
    <w:rsid w:val="00F64072"/>
    <w:rsid w:val="00F652AF"/>
    <w:rsid w:val="00F6559E"/>
    <w:rsid w:val="00F666FF"/>
    <w:rsid w:val="00F66A50"/>
    <w:rsid w:val="00F66B1E"/>
    <w:rsid w:val="00F675CD"/>
    <w:rsid w:val="00F67AD8"/>
    <w:rsid w:val="00F67B3D"/>
    <w:rsid w:val="00F67E27"/>
    <w:rsid w:val="00F7093E"/>
    <w:rsid w:val="00F70F84"/>
    <w:rsid w:val="00F714AF"/>
    <w:rsid w:val="00F721BB"/>
    <w:rsid w:val="00F761DB"/>
    <w:rsid w:val="00F77B7C"/>
    <w:rsid w:val="00F80345"/>
    <w:rsid w:val="00F80F0E"/>
    <w:rsid w:val="00F812D4"/>
    <w:rsid w:val="00F83C90"/>
    <w:rsid w:val="00F845AB"/>
    <w:rsid w:val="00F8524B"/>
    <w:rsid w:val="00F866BC"/>
    <w:rsid w:val="00F86AE8"/>
    <w:rsid w:val="00F9064D"/>
    <w:rsid w:val="00F92BE7"/>
    <w:rsid w:val="00F92D11"/>
    <w:rsid w:val="00F92EF0"/>
    <w:rsid w:val="00F932A6"/>
    <w:rsid w:val="00F93F8E"/>
    <w:rsid w:val="00F9463C"/>
    <w:rsid w:val="00F9509B"/>
    <w:rsid w:val="00F95F1A"/>
    <w:rsid w:val="00F97524"/>
    <w:rsid w:val="00FA3CAF"/>
    <w:rsid w:val="00FA51EF"/>
    <w:rsid w:val="00FA6405"/>
    <w:rsid w:val="00FA64FF"/>
    <w:rsid w:val="00FB07E0"/>
    <w:rsid w:val="00FB169C"/>
    <w:rsid w:val="00FB2FE9"/>
    <w:rsid w:val="00FB55C8"/>
    <w:rsid w:val="00FB6A73"/>
    <w:rsid w:val="00FB7280"/>
    <w:rsid w:val="00FC1233"/>
    <w:rsid w:val="00FC4BC1"/>
    <w:rsid w:val="00FC4D6A"/>
    <w:rsid w:val="00FC5D1D"/>
    <w:rsid w:val="00FC6D38"/>
    <w:rsid w:val="00FD3C39"/>
    <w:rsid w:val="00FD4253"/>
    <w:rsid w:val="00FD4405"/>
    <w:rsid w:val="00FD7224"/>
    <w:rsid w:val="00FE05C0"/>
    <w:rsid w:val="00FE10F7"/>
    <w:rsid w:val="00FE1707"/>
    <w:rsid w:val="00FE17AB"/>
    <w:rsid w:val="00FE1A28"/>
    <w:rsid w:val="00FE1D1F"/>
    <w:rsid w:val="00FE2A8F"/>
    <w:rsid w:val="00FE358C"/>
    <w:rsid w:val="00FE3632"/>
    <w:rsid w:val="00FE3A69"/>
    <w:rsid w:val="00FE413D"/>
    <w:rsid w:val="00FE4A1F"/>
    <w:rsid w:val="00FE5CAF"/>
    <w:rsid w:val="00FE6430"/>
    <w:rsid w:val="00FE7866"/>
    <w:rsid w:val="00FF069E"/>
    <w:rsid w:val="00FF0B73"/>
    <w:rsid w:val="00FF107F"/>
    <w:rsid w:val="00FF1F63"/>
    <w:rsid w:val="00FF55C9"/>
    <w:rsid w:val="00FF5D38"/>
    <w:rsid w:val="00FF78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94564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23D0"/>
    <w:pPr>
      <w:spacing w:line="260" w:lineRule="atLeast"/>
    </w:pPr>
    <w:rPr>
      <w:rFonts w:eastAsia="Times New Roman"/>
      <w:sz w:val="22"/>
      <w:lang w:val="es-ES" w:eastAsia="es-ES" w:bidi="es-E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13B06"/>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B06"/>
    <w:pPr>
      <w:keepNext/>
      <w:spacing w:before="240" w:after="60"/>
      <w:outlineLvl w:val="3"/>
    </w:pPr>
    <w:rPr>
      <w:rFonts w:ascii="Calibri" w:hAnsi="Calibri"/>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link w:val="Heading6Char"/>
    <w:qFormat/>
    <w:rsid w:val="00B13B06"/>
    <w:pPr>
      <w:spacing w:before="240" w:after="60"/>
      <w:outlineLvl w:val="5"/>
    </w:pPr>
    <w:rPr>
      <w:rFonts w:ascii="Calibri" w:hAnsi="Calibri"/>
      <w:b/>
      <w:bCs/>
      <w:szCs w:val="22"/>
    </w:rPr>
  </w:style>
  <w:style w:type="paragraph" w:styleId="Heading7">
    <w:name w:val="heading 7"/>
    <w:basedOn w:val="Normal"/>
    <w:next w:val="Normal"/>
    <w:link w:val="Heading7Char"/>
    <w:qFormat/>
    <w:rsid w:val="00B13B06"/>
    <w:pPr>
      <w:spacing w:before="240" w:after="60"/>
      <w:outlineLvl w:val="6"/>
    </w:pPr>
    <w:rPr>
      <w:rFonts w:ascii="Calibri" w:hAnsi="Calibri"/>
      <w:sz w:val="24"/>
      <w:szCs w:val="24"/>
    </w:rPr>
  </w:style>
  <w:style w:type="paragraph" w:styleId="Heading8">
    <w:name w:val="heading 8"/>
    <w:basedOn w:val="Normal"/>
    <w:next w:val="Normal"/>
    <w:link w:val="Heading8Char"/>
    <w:qFormat/>
    <w:rsid w:val="00B13B06"/>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B13B06"/>
    <w:p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8306"/>
      </w:tabs>
    </w:pPr>
    <w:rPr>
      <w:rFonts w:ascii="Arial" w:hAnsi="Arial"/>
      <w:noProof/>
      <w:sz w:val="16"/>
    </w:rPr>
  </w:style>
  <w:style w:type="paragraph" w:styleId="Header">
    <w:name w:val="header"/>
    <w:aliases w:val="HeaderSchering Plough"/>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paragraph" w:customStyle="1" w:styleId="TextAr11">
    <w:name w:val="Text:Ar11"/>
    <w:basedOn w:val="Normal"/>
    <w:pPr>
      <w:spacing w:after="170"/>
      <w:jc w:val="both"/>
    </w:pPr>
  </w:style>
  <w:style w:type="paragraph" w:customStyle="1" w:styleId="DocHeading">
    <w:name w:val="Doc:Heading"/>
    <w:basedOn w:val="Normal"/>
    <w:next w:val="TextAr11"/>
    <w:pPr>
      <w:keepNext/>
      <w:spacing w:before="113" w:after="297" w:line="240" w:lineRule="auto"/>
    </w:pPr>
    <w:rPr>
      <w:b/>
      <w:caps/>
      <w:kern w:val="28"/>
      <w:sz w:val="26"/>
    </w:rPr>
  </w:style>
  <w:style w:type="paragraph" w:customStyle="1" w:styleId="TextAr11CarCar">
    <w:name w:val="Text:Ar11 Car Car"/>
    <w:basedOn w:val="Normal"/>
    <w:pPr>
      <w:spacing w:after="170"/>
      <w:jc w:val="both"/>
    </w:pPr>
    <w:rPr>
      <w:sz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paragraph" w:customStyle="1" w:styleId="EMEAEnBodyText">
    <w:name w:val="EMEA En Body Text"/>
    <w:basedOn w:val="Normal"/>
    <w:pPr>
      <w:spacing w:before="120" w:after="120" w:line="240" w:lineRule="auto"/>
      <w:jc w:val="both"/>
    </w:pPr>
  </w:style>
  <w:style w:type="paragraph" w:customStyle="1" w:styleId="Default">
    <w:name w:val="Default"/>
    <w:pPr>
      <w:widowControl w:val="0"/>
      <w:autoSpaceDE w:val="0"/>
      <w:autoSpaceDN w:val="0"/>
      <w:adjustRightInd w:val="0"/>
    </w:pPr>
    <w:rPr>
      <w:rFonts w:eastAsia="Times New Roman"/>
      <w:color w:val="000000"/>
      <w:sz w:val="24"/>
      <w:szCs w:val="24"/>
      <w:lang w:val="es-ES" w:eastAsia="es-ES" w:bidi="es-ES"/>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Hyperlink">
    <w:name w:val="Hyperlink"/>
    <w:uiPriority w:val="99"/>
    <w:rPr>
      <w:color w:val="0000FF"/>
      <w:u w:val="single"/>
    </w:rPr>
  </w:style>
  <w:style w:type="character" w:styleId="FollowedHyperlink">
    <w:name w:val="FollowedHyperlink"/>
    <w:rsid w:val="008A3A69"/>
    <w:rPr>
      <w:color w:val="606420"/>
      <w:u w:val="single"/>
    </w:rPr>
  </w:style>
  <w:style w:type="paragraph" w:customStyle="1" w:styleId="Authors">
    <w:name w:val="Authors"/>
    <w:basedOn w:val="Normal"/>
    <w:pPr>
      <w:keepNext/>
      <w:spacing w:before="240" w:line="240" w:lineRule="auto"/>
    </w:pPr>
    <w:rPr>
      <w:rFonts w:ascii="Arial" w:hAnsi="Arial"/>
      <w:sz w:val="24"/>
    </w:rPr>
  </w:style>
  <w:style w:type="paragraph" w:customStyle="1" w:styleId="Docstatus">
    <w:name w:val="Docstatus"/>
    <w:basedOn w:val="Normal"/>
    <w:pPr>
      <w:keepNext/>
      <w:spacing w:before="240" w:line="240" w:lineRule="auto"/>
    </w:pPr>
    <w:rPr>
      <w:rFonts w:ascii="Arial" w:hAnsi="Arial"/>
      <w:sz w:val="24"/>
    </w:rPr>
  </w:style>
  <w:style w:type="paragraph" w:customStyle="1" w:styleId="Doctype">
    <w:name w:val="Doctype"/>
    <w:basedOn w:val="Normal"/>
    <w:pPr>
      <w:keepNext/>
      <w:spacing w:before="240" w:line="240" w:lineRule="auto"/>
    </w:pPr>
    <w:rPr>
      <w:rFonts w:ascii="Arial" w:hAnsi="Arial"/>
      <w:sz w:val="24"/>
    </w:rPr>
  </w:style>
  <w:style w:type="paragraph" w:customStyle="1" w:styleId="Firstpageinfo">
    <w:name w:val="Firstpageinfo"/>
    <w:basedOn w:val="Heading5"/>
    <w:pPr>
      <w:keepNext/>
      <w:keepLines/>
      <w:spacing w:after="0" w:line="240" w:lineRule="auto"/>
      <w:outlineLvl w:val="9"/>
    </w:pPr>
    <w:rPr>
      <w:rFonts w:ascii="Arial" w:hAnsi="Arial"/>
      <w:b w:val="0"/>
      <w:bCs w:val="0"/>
      <w:i w:val="0"/>
      <w:iCs w:val="0"/>
      <w:sz w:val="24"/>
      <w:szCs w:val="20"/>
    </w:rPr>
  </w:style>
  <w:style w:type="paragraph" w:customStyle="1" w:styleId="Numberofpages">
    <w:name w:val="Numberofpages"/>
    <w:basedOn w:val="Normal"/>
    <w:pPr>
      <w:keepNext/>
      <w:spacing w:before="240" w:line="240" w:lineRule="auto"/>
    </w:pPr>
    <w:rPr>
      <w:rFonts w:ascii="Arial" w:hAnsi="Arial"/>
      <w:sz w:val="24"/>
    </w:rPr>
  </w:style>
  <w:style w:type="paragraph" w:customStyle="1" w:styleId="Propertystatement">
    <w:name w:val="Propertystatement"/>
    <w:basedOn w:val="Numberofpages"/>
    <w:pPr>
      <w:keepNext w:val="0"/>
      <w:spacing w:before="1200"/>
      <w:jc w:val="center"/>
    </w:pPr>
    <w:rPr>
      <w:sz w:val="20"/>
    </w:rPr>
  </w:style>
  <w:style w:type="paragraph" w:customStyle="1" w:styleId="Releasedate">
    <w:name w:val="Releasedate"/>
    <w:basedOn w:val="Docstatus"/>
  </w:style>
  <w:style w:type="paragraph" w:styleId="Title">
    <w:name w:val="Title"/>
    <w:basedOn w:val="Normal"/>
    <w:qFormat/>
    <w:pPr>
      <w:keepNext/>
      <w:spacing w:before="720" w:after="1320" w:line="240" w:lineRule="auto"/>
      <w:jc w:val="center"/>
    </w:pPr>
    <w:rPr>
      <w:rFonts w:ascii="Arial" w:hAnsi="Arial"/>
      <w:b/>
      <w:sz w:val="32"/>
    </w:rPr>
  </w:style>
  <w:style w:type="paragraph" w:customStyle="1" w:styleId="Nottoc-headings">
    <w:name w:val="Not toc-headings"/>
    <w:basedOn w:val="Normal"/>
    <w:next w:val="Normal"/>
    <w:pPr>
      <w:keepNext/>
      <w:keepLines/>
      <w:spacing w:before="240" w:after="60" w:line="240" w:lineRule="auto"/>
      <w:ind w:left="1701" w:hanging="1701"/>
    </w:pPr>
    <w:rPr>
      <w:rFonts w:ascii="Arial" w:hAnsi="Arial"/>
      <w:b/>
      <w:sz w:val="24"/>
    </w:rPr>
  </w:style>
  <w:style w:type="paragraph" w:styleId="TOC1">
    <w:name w:val="toc 1"/>
    <w:basedOn w:val="Normal"/>
    <w:autoRedefine/>
    <w:semiHidden/>
    <w:pPr>
      <w:tabs>
        <w:tab w:val="right" w:leader="dot" w:pos="9061"/>
      </w:tabs>
      <w:spacing w:after="72" w:line="240" w:lineRule="auto"/>
      <w:ind w:left="425" w:right="454" w:hanging="425"/>
    </w:pPr>
    <w:rPr>
      <w:sz w:val="24"/>
    </w:rPr>
  </w:style>
  <w:style w:type="paragraph" w:styleId="TOC2">
    <w:name w:val="toc 2"/>
    <w:basedOn w:val="TOC1"/>
    <w:autoRedefine/>
    <w:semiHidden/>
    <w:pPr>
      <w:ind w:left="1134" w:hanging="709"/>
    </w:pPr>
  </w:style>
  <w:style w:type="paragraph" w:styleId="TOC3">
    <w:name w:val="toc 3"/>
    <w:basedOn w:val="TOC2"/>
    <w:autoRedefine/>
    <w:semiHidden/>
    <w:pPr>
      <w:ind w:left="2126" w:hanging="992"/>
    </w:pPr>
  </w:style>
  <w:style w:type="paragraph" w:customStyle="1" w:styleId="Text">
    <w:name w:val="Text"/>
    <w:basedOn w:val="Normal"/>
    <w:pPr>
      <w:spacing w:before="120" w:line="240" w:lineRule="auto"/>
      <w:jc w:val="both"/>
    </w:pPr>
    <w:rPr>
      <w:sz w:val="24"/>
    </w:rPr>
  </w:style>
  <w:style w:type="character" w:customStyle="1" w:styleId="TextChar">
    <w:name w:val="Text Char"/>
    <w:rPr>
      <w:sz w:val="24"/>
      <w:lang w:val="es-ES" w:eastAsia="es-ES" w:bidi="es-ES"/>
    </w:rPr>
  </w:style>
  <w:style w:type="paragraph" w:styleId="BodyText">
    <w:name w:val="Body Text"/>
    <w:aliases w:val="Body Text Char"/>
    <w:basedOn w:val="Normal"/>
    <w:link w:val="BodyTextChar1"/>
    <w:pPr>
      <w:spacing w:after="240" w:line="240" w:lineRule="auto"/>
      <w:jc w:val="both"/>
    </w:pPr>
    <w:rPr>
      <w:rFonts w:eastAsia="MS Mincho"/>
      <w:sz w:val="24"/>
      <w:szCs w:val="24"/>
    </w:rPr>
  </w:style>
  <w:style w:type="character" w:styleId="PageNumber">
    <w:name w:val="page number"/>
    <w:basedOn w:val="DefaultParagraphFont"/>
    <w:rsid w:val="00EE2A0A"/>
  </w:style>
  <w:style w:type="paragraph" w:customStyle="1" w:styleId="TableBody">
    <w:name w:val="Table Body"/>
    <w:basedOn w:val="Normal"/>
    <w:rsid w:val="00575F12"/>
    <w:pPr>
      <w:keepNext/>
      <w:keepLines/>
      <w:widowControl w:val="0"/>
      <w:suppressAutoHyphens/>
      <w:spacing w:before="60" w:after="60" w:line="240" w:lineRule="exact"/>
    </w:pPr>
    <w:rPr>
      <w:snapToGrid w:val="0"/>
      <w:sz w:val="20"/>
    </w:rPr>
  </w:style>
  <w:style w:type="paragraph" w:styleId="Caption">
    <w:name w:val="caption"/>
    <w:basedOn w:val="Normal"/>
    <w:next w:val="Normal"/>
    <w:link w:val="CaptionChar"/>
    <w:qFormat/>
    <w:rsid w:val="00575F12"/>
    <w:pPr>
      <w:keepNext/>
      <w:keepLines/>
      <w:tabs>
        <w:tab w:val="left" w:pos="1440"/>
      </w:tabs>
      <w:spacing w:before="240" w:after="120" w:line="240" w:lineRule="auto"/>
      <w:ind w:left="1440" w:hanging="1440"/>
    </w:pPr>
    <w:rPr>
      <w:rFonts w:eastAsia="SimSun"/>
      <w:b/>
      <w:snapToGrid w:val="0"/>
      <w:sz w:val="24"/>
    </w:rPr>
  </w:style>
  <w:style w:type="character" w:customStyle="1" w:styleId="CaptionChar">
    <w:name w:val="Caption Char"/>
    <w:link w:val="Caption"/>
    <w:rsid w:val="00575F12"/>
    <w:rPr>
      <w:b/>
      <w:snapToGrid w:val="0"/>
      <w:sz w:val="24"/>
      <w:lang w:val="es-ES" w:eastAsia="es-ES" w:bidi="es-ES"/>
    </w:rPr>
  </w:style>
  <w:style w:type="paragraph" w:customStyle="1" w:styleId="TextTi12">
    <w:name w:val="Text:Ti12"/>
    <w:basedOn w:val="Normal"/>
    <w:rsid w:val="00E72318"/>
    <w:pPr>
      <w:spacing w:after="170" w:line="280" w:lineRule="atLeast"/>
      <w:jc w:val="both"/>
    </w:pPr>
    <w:rPr>
      <w:sz w:val="24"/>
    </w:rPr>
  </w:style>
  <w:style w:type="table" w:styleId="TableGrid">
    <w:name w:val="Table Grid"/>
    <w:basedOn w:val="TableNormal"/>
    <w:rsid w:val="00F6407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020D3F"/>
    <w:rPr>
      <w:rFonts w:ascii="Arial" w:hAnsi="Arial"/>
      <w:b/>
      <w:bCs/>
      <w:lang w:val="es-ES" w:eastAsia="es-ES" w:bidi="es-ES"/>
    </w:rPr>
  </w:style>
  <w:style w:type="character" w:customStyle="1" w:styleId="CommentTextChar">
    <w:name w:val="Comment Text Char"/>
    <w:link w:val="CommentText"/>
    <w:rsid w:val="00020D3F"/>
    <w:rPr>
      <w:lang w:val="es-ES" w:eastAsia="es-ES" w:bidi="es-ES"/>
    </w:rPr>
  </w:style>
  <w:style w:type="paragraph" w:customStyle="1" w:styleId="Table">
    <w:name w:val="Table"/>
    <w:basedOn w:val="Caption"/>
    <w:link w:val="TableZchn"/>
    <w:qFormat/>
    <w:rsid w:val="00FA3CAF"/>
    <w:pPr>
      <w:tabs>
        <w:tab w:val="clear" w:pos="1440"/>
      </w:tabs>
      <w:spacing w:before="120"/>
      <w:ind w:left="0" w:firstLine="0"/>
    </w:pPr>
    <w:rPr>
      <w:bCs/>
    </w:rPr>
  </w:style>
  <w:style w:type="character" w:customStyle="1" w:styleId="TableZchn">
    <w:name w:val="Table Zchn"/>
    <w:link w:val="Table"/>
    <w:rsid w:val="00FA3CAF"/>
    <w:rPr>
      <w:b/>
      <w:bCs/>
      <w:snapToGrid w:val="0"/>
      <w:sz w:val="24"/>
      <w:lang w:val="es-ES" w:eastAsia="es-ES" w:bidi="es-ES"/>
    </w:rPr>
  </w:style>
  <w:style w:type="paragraph" w:styleId="Revision">
    <w:name w:val="Revision"/>
    <w:hidden/>
    <w:uiPriority w:val="99"/>
    <w:semiHidden/>
    <w:rsid w:val="00130D85"/>
    <w:rPr>
      <w:rFonts w:eastAsia="Times New Roman"/>
      <w:sz w:val="22"/>
      <w:lang w:val="es-ES" w:eastAsia="es-ES" w:bidi="es-ES"/>
    </w:rPr>
  </w:style>
  <w:style w:type="character" w:customStyle="1" w:styleId="FooterChar">
    <w:name w:val="Footer Char"/>
    <w:link w:val="Footer"/>
    <w:uiPriority w:val="99"/>
    <w:rsid w:val="006F54CE"/>
    <w:rPr>
      <w:rFonts w:ascii="Arial" w:eastAsia="Times New Roman" w:hAnsi="Arial"/>
      <w:noProof/>
      <w:sz w:val="16"/>
      <w:lang w:val="es-ES" w:eastAsia="es-ES"/>
    </w:rPr>
  </w:style>
  <w:style w:type="paragraph" w:customStyle="1" w:styleId="TitleA">
    <w:name w:val="Title A"/>
    <w:basedOn w:val="Normal"/>
    <w:link w:val="TitleAZchn"/>
    <w:qFormat/>
    <w:rsid w:val="00D23720"/>
    <w:pPr>
      <w:tabs>
        <w:tab w:val="left" w:pos="-1440"/>
        <w:tab w:val="left" w:pos="-720"/>
      </w:tabs>
      <w:spacing w:line="240" w:lineRule="auto"/>
      <w:jc w:val="center"/>
    </w:pPr>
    <w:rPr>
      <w:b/>
      <w:caps/>
      <w:szCs w:val="22"/>
    </w:rPr>
  </w:style>
  <w:style w:type="paragraph" w:customStyle="1" w:styleId="TitleB">
    <w:name w:val="Title B"/>
    <w:basedOn w:val="Normal"/>
    <w:link w:val="TitleBZchn"/>
    <w:rsid w:val="00A50F9D"/>
    <w:pPr>
      <w:spacing w:line="240" w:lineRule="auto"/>
    </w:pPr>
    <w:rPr>
      <w:b/>
      <w:szCs w:val="22"/>
    </w:rPr>
  </w:style>
  <w:style w:type="character" w:customStyle="1" w:styleId="TitleAZchn">
    <w:name w:val="Title A Zchn"/>
    <w:link w:val="TitleA"/>
    <w:rsid w:val="00D23720"/>
    <w:rPr>
      <w:rFonts w:eastAsia="Times New Roman"/>
      <w:b/>
      <w:caps/>
      <w:sz w:val="22"/>
      <w:szCs w:val="22"/>
      <w:lang w:val="es-ES"/>
    </w:rPr>
  </w:style>
  <w:style w:type="paragraph" w:styleId="TableofFigures">
    <w:name w:val="table of figures"/>
    <w:basedOn w:val="Normal"/>
    <w:next w:val="Normal"/>
    <w:rsid w:val="00B13B06"/>
  </w:style>
  <w:style w:type="character" w:customStyle="1" w:styleId="TitleBZchn">
    <w:name w:val="Title B Zchn"/>
    <w:link w:val="TitleB"/>
    <w:rsid w:val="00A50F9D"/>
    <w:rPr>
      <w:rFonts w:eastAsia="Times New Roman"/>
      <w:b/>
      <w:sz w:val="22"/>
      <w:szCs w:val="22"/>
      <w:lang w:val="es-ES"/>
    </w:rPr>
  </w:style>
  <w:style w:type="paragraph" w:styleId="Salutation">
    <w:name w:val="Salutation"/>
    <w:basedOn w:val="Normal"/>
    <w:next w:val="Normal"/>
    <w:link w:val="SalutationChar"/>
    <w:rsid w:val="00B13B06"/>
  </w:style>
  <w:style w:type="character" w:customStyle="1" w:styleId="SalutationChar">
    <w:name w:val="Salutation Char"/>
    <w:link w:val="Salutation"/>
    <w:rsid w:val="00B13B06"/>
    <w:rPr>
      <w:rFonts w:eastAsia="Times New Roman"/>
      <w:sz w:val="22"/>
    </w:rPr>
  </w:style>
  <w:style w:type="paragraph" w:styleId="ListBullet">
    <w:name w:val="List Bullet"/>
    <w:basedOn w:val="Normal"/>
    <w:rsid w:val="00B13B06"/>
    <w:pPr>
      <w:numPr>
        <w:numId w:val="12"/>
      </w:numPr>
      <w:contextualSpacing/>
    </w:pPr>
  </w:style>
  <w:style w:type="paragraph" w:styleId="ListBullet2">
    <w:name w:val="List Bullet 2"/>
    <w:basedOn w:val="Normal"/>
    <w:rsid w:val="00B13B06"/>
    <w:pPr>
      <w:numPr>
        <w:numId w:val="13"/>
      </w:numPr>
      <w:contextualSpacing/>
    </w:pPr>
  </w:style>
  <w:style w:type="paragraph" w:styleId="ListBullet3">
    <w:name w:val="List Bullet 3"/>
    <w:basedOn w:val="Normal"/>
    <w:rsid w:val="00B13B06"/>
    <w:pPr>
      <w:numPr>
        <w:numId w:val="14"/>
      </w:numPr>
      <w:contextualSpacing/>
    </w:pPr>
  </w:style>
  <w:style w:type="paragraph" w:styleId="ListBullet4">
    <w:name w:val="List Bullet 4"/>
    <w:basedOn w:val="Normal"/>
    <w:rsid w:val="00B13B06"/>
    <w:pPr>
      <w:numPr>
        <w:numId w:val="15"/>
      </w:numPr>
      <w:contextualSpacing/>
    </w:pPr>
  </w:style>
  <w:style w:type="paragraph" w:styleId="ListBullet5">
    <w:name w:val="List Bullet 5"/>
    <w:basedOn w:val="Normal"/>
    <w:rsid w:val="00B13B06"/>
    <w:pPr>
      <w:numPr>
        <w:numId w:val="16"/>
      </w:numPr>
      <w:contextualSpacing/>
    </w:pPr>
  </w:style>
  <w:style w:type="paragraph" w:styleId="BlockText">
    <w:name w:val="Block Text"/>
    <w:basedOn w:val="Normal"/>
    <w:rsid w:val="00B13B06"/>
    <w:pPr>
      <w:spacing w:after="120"/>
      <w:ind w:left="1440" w:right="1440"/>
    </w:pPr>
  </w:style>
  <w:style w:type="paragraph" w:styleId="Date">
    <w:name w:val="Date"/>
    <w:basedOn w:val="Normal"/>
    <w:next w:val="Normal"/>
    <w:link w:val="DateChar"/>
    <w:rsid w:val="00B13B06"/>
  </w:style>
  <w:style w:type="character" w:customStyle="1" w:styleId="DateChar">
    <w:name w:val="Date Char"/>
    <w:link w:val="Date"/>
    <w:rsid w:val="00B13B06"/>
    <w:rPr>
      <w:rFonts w:eastAsia="Times New Roman"/>
      <w:sz w:val="22"/>
    </w:rPr>
  </w:style>
  <w:style w:type="paragraph" w:styleId="DocumentMap">
    <w:name w:val="Document Map"/>
    <w:basedOn w:val="Normal"/>
    <w:link w:val="DocumentMapChar"/>
    <w:rsid w:val="00B13B06"/>
    <w:rPr>
      <w:rFonts w:ascii="Tahoma" w:hAnsi="Tahoma" w:cs="Tahoma"/>
      <w:sz w:val="16"/>
      <w:szCs w:val="16"/>
    </w:rPr>
  </w:style>
  <w:style w:type="character" w:customStyle="1" w:styleId="DocumentMapChar">
    <w:name w:val="Document Map Char"/>
    <w:link w:val="DocumentMap"/>
    <w:rsid w:val="00B13B06"/>
    <w:rPr>
      <w:rFonts w:ascii="Tahoma" w:eastAsia="Times New Roman" w:hAnsi="Tahoma" w:cs="Tahoma"/>
      <w:sz w:val="16"/>
      <w:szCs w:val="16"/>
    </w:rPr>
  </w:style>
  <w:style w:type="paragraph" w:styleId="E-mailSignature">
    <w:name w:val="E-mail Signature"/>
    <w:basedOn w:val="Normal"/>
    <w:link w:val="E-mailSignatureChar"/>
    <w:rsid w:val="00B13B06"/>
  </w:style>
  <w:style w:type="character" w:customStyle="1" w:styleId="E-mailSignatureChar">
    <w:name w:val="E-mail Signature Char"/>
    <w:link w:val="E-mailSignature"/>
    <w:rsid w:val="00B13B06"/>
    <w:rPr>
      <w:rFonts w:eastAsia="Times New Roman"/>
      <w:sz w:val="22"/>
    </w:rPr>
  </w:style>
  <w:style w:type="paragraph" w:styleId="EndnoteText">
    <w:name w:val="endnote text"/>
    <w:basedOn w:val="Normal"/>
    <w:link w:val="EndnoteTextChar"/>
    <w:rsid w:val="00B13B06"/>
    <w:rPr>
      <w:sz w:val="20"/>
    </w:rPr>
  </w:style>
  <w:style w:type="character" w:customStyle="1" w:styleId="EndnoteTextChar">
    <w:name w:val="Endnote Text Char"/>
    <w:link w:val="EndnoteText"/>
    <w:rsid w:val="00B13B06"/>
    <w:rPr>
      <w:rFonts w:eastAsia="Times New Roman"/>
    </w:rPr>
  </w:style>
  <w:style w:type="paragraph" w:styleId="NoteHeading">
    <w:name w:val="Note Heading"/>
    <w:basedOn w:val="Normal"/>
    <w:next w:val="Normal"/>
    <w:link w:val="NoteHeadingChar"/>
    <w:rsid w:val="00B13B06"/>
  </w:style>
  <w:style w:type="character" w:customStyle="1" w:styleId="NoteHeadingChar">
    <w:name w:val="Note Heading Char"/>
    <w:link w:val="NoteHeading"/>
    <w:rsid w:val="00B13B06"/>
    <w:rPr>
      <w:rFonts w:eastAsia="Times New Roman"/>
      <w:sz w:val="22"/>
    </w:rPr>
  </w:style>
  <w:style w:type="paragraph" w:styleId="FootnoteText">
    <w:name w:val="footnote text"/>
    <w:basedOn w:val="Normal"/>
    <w:link w:val="FootnoteTextChar"/>
    <w:rsid w:val="00B13B06"/>
    <w:rPr>
      <w:sz w:val="20"/>
    </w:rPr>
  </w:style>
  <w:style w:type="character" w:customStyle="1" w:styleId="FootnoteTextChar">
    <w:name w:val="Footnote Text Char"/>
    <w:link w:val="FootnoteText"/>
    <w:rsid w:val="00B13B06"/>
    <w:rPr>
      <w:rFonts w:eastAsia="Times New Roman"/>
    </w:rPr>
  </w:style>
  <w:style w:type="paragraph" w:styleId="Closing">
    <w:name w:val="Closing"/>
    <w:basedOn w:val="Normal"/>
    <w:link w:val="ClosingChar"/>
    <w:rsid w:val="00B13B06"/>
    <w:pPr>
      <w:ind w:left="4252"/>
    </w:pPr>
  </w:style>
  <w:style w:type="character" w:customStyle="1" w:styleId="ClosingChar">
    <w:name w:val="Closing Char"/>
    <w:link w:val="Closing"/>
    <w:rsid w:val="00B13B06"/>
    <w:rPr>
      <w:rFonts w:eastAsia="Times New Roman"/>
      <w:sz w:val="22"/>
    </w:rPr>
  </w:style>
  <w:style w:type="paragraph" w:styleId="HTMLAddress">
    <w:name w:val="HTML Address"/>
    <w:basedOn w:val="Normal"/>
    <w:link w:val="HTMLAddressChar"/>
    <w:rsid w:val="00B13B06"/>
    <w:rPr>
      <w:i/>
      <w:iCs/>
    </w:rPr>
  </w:style>
  <w:style w:type="character" w:customStyle="1" w:styleId="HTMLAddressChar">
    <w:name w:val="HTML Address Char"/>
    <w:link w:val="HTMLAddress"/>
    <w:rsid w:val="00B13B06"/>
    <w:rPr>
      <w:rFonts w:eastAsia="Times New Roman"/>
      <w:i/>
      <w:iCs/>
      <w:sz w:val="22"/>
    </w:rPr>
  </w:style>
  <w:style w:type="paragraph" w:styleId="HTMLPreformatted">
    <w:name w:val="HTML Preformatted"/>
    <w:basedOn w:val="Normal"/>
    <w:link w:val="HTMLPreformattedChar"/>
    <w:rsid w:val="00B13B06"/>
    <w:rPr>
      <w:rFonts w:ascii="Courier New" w:hAnsi="Courier New" w:cs="Courier New"/>
      <w:sz w:val="20"/>
    </w:rPr>
  </w:style>
  <w:style w:type="character" w:customStyle="1" w:styleId="HTMLPreformattedChar">
    <w:name w:val="HTML Preformatted Char"/>
    <w:link w:val="HTMLPreformatted"/>
    <w:rsid w:val="00B13B06"/>
    <w:rPr>
      <w:rFonts w:ascii="Courier New" w:eastAsia="Times New Roman" w:hAnsi="Courier New" w:cs="Courier New"/>
    </w:rPr>
  </w:style>
  <w:style w:type="paragraph" w:styleId="Index1">
    <w:name w:val="index 1"/>
    <w:basedOn w:val="Normal"/>
    <w:next w:val="Normal"/>
    <w:autoRedefine/>
    <w:rsid w:val="00B13B06"/>
    <w:pPr>
      <w:ind w:left="220" w:hanging="220"/>
    </w:pPr>
  </w:style>
  <w:style w:type="paragraph" w:styleId="Index2">
    <w:name w:val="index 2"/>
    <w:basedOn w:val="Normal"/>
    <w:next w:val="Normal"/>
    <w:autoRedefine/>
    <w:rsid w:val="00B13B06"/>
    <w:pPr>
      <w:ind w:left="440" w:hanging="220"/>
    </w:pPr>
  </w:style>
  <w:style w:type="paragraph" w:styleId="Index3">
    <w:name w:val="index 3"/>
    <w:basedOn w:val="Normal"/>
    <w:next w:val="Normal"/>
    <w:autoRedefine/>
    <w:rsid w:val="00B13B06"/>
    <w:pPr>
      <w:ind w:left="660" w:hanging="220"/>
    </w:pPr>
  </w:style>
  <w:style w:type="paragraph" w:styleId="Index4">
    <w:name w:val="index 4"/>
    <w:basedOn w:val="Normal"/>
    <w:next w:val="Normal"/>
    <w:autoRedefine/>
    <w:rsid w:val="00B13B06"/>
    <w:pPr>
      <w:ind w:left="880" w:hanging="220"/>
    </w:pPr>
  </w:style>
  <w:style w:type="paragraph" w:styleId="Index5">
    <w:name w:val="index 5"/>
    <w:basedOn w:val="Normal"/>
    <w:next w:val="Normal"/>
    <w:autoRedefine/>
    <w:rsid w:val="00B13B06"/>
    <w:pPr>
      <w:ind w:left="1100" w:hanging="220"/>
    </w:pPr>
  </w:style>
  <w:style w:type="paragraph" w:styleId="Index6">
    <w:name w:val="index 6"/>
    <w:basedOn w:val="Normal"/>
    <w:next w:val="Normal"/>
    <w:autoRedefine/>
    <w:rsid w:val="00B13B06"/>
    <w:pPr>
      <w:ind w:left="1320" w:hanging="220"/>
    </w:pPr>
  </w:style>
  <w:style w:type="paragraph" w:styleId="Index7">
    <w:name w:val="index 7"/>
    <w:basedOn w:val="Normal"/>
    <w:next w:val="Normal"/>
    <w:autoRedefine/>
    <w:rsid w:val="00B13B06"/>
    <w:pPr>
      <w:ind w:left="1540" w:hanging="220"/>
    </w:pPr>
  </w:style>
  <w:style w:type="paragraph" w:styleId="Index8">
    <w:name w:val="index 8"/>
    <w:basedOn w:val="Normal"/>
    <w:next w:val="Normal"/>
    <w:autoRedefine/>
    <w:rsid w:val="00B13B06"/>
    <w:pPr>
      <w:ind w:left="1760" w:hanging="220"/>
    </w:pPr>
  </w:style>
  <w:style w:type="paragraph" w:styleId="Index9">
    <w:name w:val="index 9"/>
    <w:basedOn w:val="Normal"/>
    <w:next w:val="Normal"/>
    <w:autoRedefine/>
    <w:rsid w:val="00B13B06"/>
    <w:pPr>
      <w:ind w:left="1980" w:hanging="220"/>
    </w:pPr>
  </w:style>
  <w:style w:type="paragraph" w:styleId="IndexHeading">
    <w:name w:val="index heading"/>
    <w:basedOn w:val="Normal"/>
    <w:next w:val="Index1"/>
    <w:rsid w:val="00B13B06"/>
    <w:rPr>
      <w:rFonts w:ascii="Cambria" w:hAnsi="Cambria"/>
      <w:b/>
      <w:bCs/>
    </w:rPr>
  </w:style>
  <w:style w:type="paragraph" w:styleId="TOCHeading">
    <w:name w:val="TOC Heading"/>
    <w:basedOn w:val="Heading1"/>
    <w:next w:val="Normal"/>
    <w:uiPriority w:val="39"/>
    <w:qFormat/>
    <w:rsid w:val="00B13B06"/>
    <w:pPr>
      <w:outlineLvl w:val="9"/>
    </w:pPr>
    <w:rPr>
      <w:rFonts w:ascii="Cambria" w:hAnsi="Cambria" w:cs="Times New Roman"/>
    </w:rPr>
  </w:style>
  <w:style w:type="paragraph" w:styleId="IntenseQuote">
    <w:name w:val="Intense Quote"/>
    <w:basedOn w:val="Normal"/>
    <w:next w:val="Normal"/>
    <w:link w:val="IntenseQuoteChar"/>
    <w:uiPriority w:val="30"/>
    <w:qFormat/>
    <w:rsid w:val="00B13B0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13B06"/>
    <w:rPr>
      <w:rFonts w:eastAsia="Times New Roman"/>
      <w:b/>
      <w:bCs/>
      <w:i/>
      <w:iCs/>
      <w:color w:val="4F81BD"/>
      <w:sz w:val="22"/>
    </w:rPr>
  </w:style>
  <w:style w:type="paragraph" w:styleId="NoSpacing">
    <w:name w:val="No Spacing"/>
    <w:uiPriority w:val="1"/>
    <w:qFormat/>
    <w:rsid w:val="00B13B06"/>
    <w:rPr>
      <w:rFonts w:eastAsia="Times New Roman"/>
      <w:sz w:val="22"/>
      <w:lang w:val="es-ES" w:eastAsia="es-ES" w:bidi="es-ES"/>
    </w:rPr>
  </w:style>
  <w:style w:type="paragraph" w:styleId="List">
    <w:name w:val="List"/>
    <w:basedOn w:val="Normal"/>
    <w:rsid w:val="00B13B06"/>
    <w:pPr>
      <w:ind w:left="283" w:hanging="283"/>
      <w:contextualSpacing/>
    </w:pPr>
  </w:style>
  <w:style w:type="paragraph" w:styleId="List2">
    <w:name w:val="List 2"/>
    <w:basedOn w:val="Normal"/>
    <w:rsid w:val="00B13B06"/>
    <w:pPr>
      <w:ind w:left="566" w:hanging="283"/>
      <w:contextualSpacing/>
    </w:pPr>
  </w:style>
  <w:style w:type="paragraph" w:styleId="List3">
    <w:name w:val="List 3"/>
    <w:basedOn w:val="Normal"/>
    <w:rsid w:val="00B13B06"/>
    <w:pPr>
      <w:ind w:left="849" w:hanging="283"/>
      <w:contextualSpacing/>
    </w:pPr>
  </w:style>
  <w:style w:type="paragraph" w:styleId="List4">
    <w:name w:val="List 4"/>
    <w:basedOn w:val="Normal"/>
    <w:rsid w:val="00B13B06"/>
    <w:pPr>
      <w:ind w:left="1132" w:hanging="283"/>
      <w:contextualSpacing/>
    </w:pPr>
  </w:style>
  <w:style w:type="paragraph" w:styleId="List5">
    <w:name w:val="List 5"/>
    <w:basedOn w:val="Normal"/>
    <w:rsid w:val="00B13B06"/>
    <w:pPr>
      <w:ind w:left="1415" w:hanging="283"/>
      <w:contextualSpacing/>
    </w:pPr>
  </w:style>
  <w:style w:type="paragraph" w:styleId="ListParagraph">
    <w:name w:val="List Paragraph"/>
    <w:basedOn w:val="Normal"/>
    <w:uiPriority w:val="34"/>
    <w:qFormat/>
    <w:rsid w:val="00B13B06"/>
    <w:pPr>
      <w:ind w:left="720"/>
    </w:pPr>
  </w:style>
  <w:style w:type="paragraph" w:styleId="ListContinue">
    <w:name w:val="List Continue"/>
    <w:basedOn w:val="Normal"/>
    <w:rsid w:val="00B13B06"/>
    <w:pPr>
      <w:spacing w:after="120"/>
      <w:ind w:left="283"/>
      <w:contextualSpacing/>
    </w:pPr>
  </w:style>
  <w:style w:type="paragraph" w:styleId="ListContinue2">
    <w:name w:val="List Continue 2"/>
    <w:basedOn w:val="Normal"/>
    <w:rsid w:val="00B13B06"/>
    <w:pPr>
      <w:spacing w:after="120"/>
      <w:ind w:left="566"/>
      <w:contextualSpacing/>
    </w:pPr>
  </w:style>
  <w:style w:type="paragraph" w:styleId="ListContinue3">
    <w:name w:val="List Continue 3"/>
    <w:basedOn w:val="Normal"/>
    <w:rsid w:val="00B13B06"/>
    <w:pPr>
      <w:spacing w:after="120"/>
      <w:ind w:left="849"/>
      <w:contextualSpacing/>
    </w:pPr>
  </w:style>
  <w:style w:type="paragraph" w:styleId="ListContinue4">
    <w:name w:val="List Continue 4"/>
    <w:basedOn w:val="Normal"/>
    <w:rsid w:val="00B13B06"/>
    <w:pPr>
      <w:spacing w:after="120"/>
      <w:ind w:left="1132"/>
      <w:contextualSpacing/>
    </w:pPr>
  </w:style>
  <w:style w:type="paragraph" w:styleId="ListContinue5">
    <w:name w:val="List Continue 5"/>
    <w:basedOn w:val="Normal"/>
    <w:rsid w:val="00B13B06"/>
    <w:pPr>
      <w:spacing w:after="120"/>
      <w:ind w:left="1415"/>
      <w:contextualSpacing/>
    </w:pPr>
  </w:style>
  <w:style w:type="paragraph" w:styleId="ListNumber">
    <w:name w:val="List Number"/>
    <w:basedOn w:val="Normal"/>
    <w:rsid w:val="00B13B06"/>
    <w:pPr>
      <w:numPr>
        <w:numId w:val="17"/>
      </w:numPr>
      <w:contextualSpacing/>
    </w:pPr>
  </w:style>
  <w:style w:type="paragraph" w:styleId="ListNumber2">
    <w:name w:val="List Number 2"/>
    <w:basedOn w:val="Normal"/>
    <w:rsid w:val="00B13B06"/>
    <w:pPr>
      <w:numPr>
        <w:numId w:val="18"/>
      </w:numPr>
      <w:contextualSpacing/>
    </w:pPr>
  </w:style>
  <w:style w:type="paragraph" w:styleId="ListNumber3">
    <w:name w:val="List Number 3"/>
    <w:basedOn w:val="Normal"/>
    <w:rsid w:val="00B13B06"/>
    <w:pPr>
      <w:numPr>
        <w:numId w:val="19"/>
      </w:numPr>
      <w:contextualSpacing/>
    </w:pPr>
  </w:style>
  <w:style w:type="paragraph" w:styleId="ListNumber4">
    <w:name w:val="List Number 4"/>
    <w:basedOn w:val="Normal"/>
    <w:rsid w:val="00B13B06"/>
    <w:pPr>
      <w:numPr>
        <w:numId w:val="20"/>
      </w:numPr>
      <w:contextualSpacing/>
    </w:pPr>
  </w:style>
  <w:style w:type="paragraph" w:styleId="ListNumber5">
    <w:name w:val="List Number 5"/>
    <w:basedOn w:val="Normal"/>
    <w:rsid w:val="00B13B06"/>
    <w:pPr>
      <w:numPr>
        <w:numId w:val="21"/>
      </w:numPr>
      <w:contextualSpacing/>
    </w:pPr>
  </w:style>
  <w:style w:type="paragraph" w:styleId="Bibliography">
    <w:name w:val="Bibliography"/>
    <w:basedOn w:val="Normal"/>
    <w:next w:val="Normal"/>
    <w:uiPriority w:val="37"/>
    <w:semiHidden/>
    <w:unhideWhenUsed/>
    <w:rsid w:val="00B13B06"/>
  </w:style>
  <w:style w:type="paragraph" w:styleId="MacroText">
    <w:name w:val="macro"/>
    <w:link w:val="MacroTextChar"/>
    <w:rsid w:val="00B13B0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val="es-ES" w:eastAsia="es-ES" w:bidi="es-ES"/>
    </w:rPr>
  </w:style>
  <w:style w:type="character" w:customStyle="1" w:styleId="MacroTextChar">
    <w:name w:val="Macro Text Char"/>
    <w:link w:val="MacroText"/>
    <w:rsid w:val="00B13B06"/>
    <w:rPr>
      <w:rFonts w:ascii="Courier New" w:eastAsia="Times New Roman" w:hAnsi="Courier New" w:cs="Courier New"/>
    </w:rPr>
  </w:style>
  <w:style w:type="paragraph" w:styleId="MessageHeader">
    <w:name w:val="Message Header"/>
    <w:basedOn w:val="Normal"/>
    <w:link w:val="MessageHeaderChar"/>
    <w:rsid w:val="00B13B0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B13B06"/>
    <w:rPr>
      <w:rFonts w:ascii="Cambria" w:eastAsia="Times New Roman" w:hAnsi="Cambria" w:cs="Times New Roman"/>
      <w:sz w:val="24"/>
      <w:szCs w:val="24"/>
      <w:shd w:val="pct20" w:color="auto" w:fill="auto"/>
    </w:rPr>
  </w:style>
  <w:style w:type="paragraph" w:styleId="PlainText">
    <w:name w:val="Plain Text"/>
    <w:basedOn w:val="Normal"/>
    <w:link w:val="PlainTextChar"/>
    <w:rsid w:val="00B13B06"/>
    <w:rPr>
      <w:rFonts w:ascii="Courier New" w:hAnsi="Courier New" w:cs="Courier New"/>
      <w:sz w:val="20"/>
    </w:rPr>
  </w:style>
  <w:style w:type="character" w:customStyle="1" w:styleId="PlainTextChar">
    <w:name w:val="Plain Text Char"/>
    <w:link w:val="PlainText"/>
    <w:rsid w:val="00B13B06"/>
    <w:rPr>
      <w:rFonts w:ascii="Courier New" w:eastAsia="Times New Roman" w:hAnsi="Courier New" w:cs="Courier New"/>
    </w:rPr>
  </w:style>
  <w:style w:type="paragraph" w:styleId="TableofAuthorities">
    <w:name w:val="table of authorities"/>
    <w:basedOn w:val="Normal"/>
    <w:next w:val="Normal"/>
    <w:rsid w:val="00B13B06"/>
    <w:pPr>
      <w:ind w:left="220" w:hanging="220"/>
    </w:pPr>
  </w:style>
  <w:style w:type="paragraph" w:styleId="TOAHeading">
    <w:name w:val="toa heading"/>
    <w:basedOn w:val="Normal"/>
    <w:next w:val="Normal"/>
    <w:rsid w:val="00B13B06"/>
    <w:pPr>
      <w:spacing w:before="120"/>
    </w:pPr>
    <w:rPr>
      <w:rFonts w:ascii="Cambria" w:hAnsi="Cambria"/>
      <w:b/>
      <w:bCs/>
      <w:sz w:val="24"/>
      <w:szCs w:val="24"/>
    </w:rPr>
  </w:style>
  <w:style w:type="paragraph" w:styleId="NormalWeb">
    <w:name w:val="Normal (Web)"/>
    <w:basedOn w:val="Normal"/>
    <w:rsid w:val="00B13B06"/>
    <w:rPr>
      <w:sz w:val="24"/>
      <w:szCs w:val="24"/>
    </w:rPr>
  </w:style>
  <w:style w:type="paragraph" w:styleId="NormalIndent">
    <w:name w:val="Normal Indent"/>
    <w:basedOn w:val="Normal"/>
    <w:rsid w:val="00B13B06"/>
    <w:pPr>
      <w:ind w:left="720"/>
    </w:pPr>
  </w:style>
  <w:style w:type="paragraph" w:styleId="BodyText2">
    <w:name w:val="Body Text 2"/>
    <w:basedOn w:val="Normal"/>
    <w:link w:val="BodyText2Char"/>
    <w:rsid w:val="00B13B06"/>
    <w:pPr>
      <w:spacing w:after="120" w:line="480" w:lineRule="auto"/>
    </w:pPr>
  </w:style>
  <w:style w:type="character" w:customStyle="1" w:styleId="BodyText2Char">
    <w:name w:val="Body Text 2 Char"/>
    <w:link w:val="BodyText2"/>
    <w:rsid w:val="00B13B06"/>
    <w:rPr>
      <w:rFonts w:eastAsia="Times New Roman"/>
      <w:sz w:val="22"/>
    </w:rPr>
  </w:style>
  <w:style w:type="paragraph" w:styleId="BodyText3">
    <w:name w:val="Body Text 3"/>
    <w:basedOn w:val="Normal"/>
    <w:link w:val="BodyText3Char"/>
    <w:rsid w:val="00B13B06"/>
    <w:pPr>
      <w:spacing w:after="120"/>
    </w:pPr>
    <w:rPr>
      <w:sz w:val="16"/>
      <w:szCs w:val="16"/>
    </w:rPr>
  </w:style>
  <w:style w:type="character" w:customStyle="1" w:styleId="BodyText3Char">
    <w:name w:val="Body Text 3 Char"/>
    <w:link w:val="BodyText3"/>
    <w:rsid w:val="00B13B06"/>
    <w:rPr>
      <w:rFonts w:eastAsia="Times New Roman"/>
      <w:sz w:val="16"/>
      <w:szCs w:val="16"/>
    </w:rPr>
  </w:style>
  <w:style w:type="paragraph" w:styleId="BodyTextIndent2">
    <w:name w:val="Body Text Indent 2"/>
    <w:basedOn w:val="Normal"/>
    <w:link w:val="BodyTextIndent2Char"/>
    <w:rsid w:val="00B13B06"/>
    <w:pPr>
      <w:spacing w:after="120" w:line="480" w:lineRule="auto"/>
      <w:ind w:left="283"/>
    </w:pPr>
  </w:style>
  <w:style w:type="character" w:customStyle="1" w:styleId="BodyTextIndent2Char">
    <w:name w:val="Body Text Indent 2 Char"/>
    <w:link w:val="BodyTextIndent2"/>
    <w:rsid w:val="00B13B06"/>
    <w:rPr>
      <w:rFonts w:eastAsia="Times New Roman"/>
      <w:sz w:val="22"/>
    </w:rPr>
  </w:style>
  <w:style w:type="paragraph" w:styleId="BodyTextIndent3">
    <w:name w:val="Body Text Indent 3"/>
    <w:basedOn w:val="Normal"/>
    <w:link w:val="BodyTextIndent3Char"/>
    <w:rsid w:val="00B13B06"/>
    <w:pPr>
      <w:spacing w:after="120"/>
      <w:ind w:left="283"/>
    </w:pPr>
    <w:rPr>
      <w:sz w:val="16"/>
      <w:szCs w:val="16"/>
    </w:rPr>
  </w:style>
  <w:style w:type="character" w:customStyle="1" w:styleId="BodyTextIndent3Char">
    <w:name w:val="Body Text Indent 3 Char"/>
    <w:link w:val="BodyTextIndent3"/>
    <w:rsid w:val="00B13B06"/>
    <w:rPr>
      <w:rFonts w:eastAsia="Times New Roman"/>
      <w:sz w:val="16"/>
      <w:szCs w:val="16"/>
    </w:rPr>
  </w:style>
  <w:style w:type="paragraph" w:styleId="BodyTextFirstIndent">
    <w:name w:val="Body Text First Indent"/>
    <w:basedOn w:val="BodyText"/>
    <w:link w:val="BodyTextFirstIndentChar"/>
    <w:rsid w:val="00B13B06"/>
    <w:pPr>
      <w:spacing w:after="120" w:line="260" w:lineRule="atLeast"/>
      <w:ind w:firstLine="210"/>
      <w:jc w:val="left"/>
    </w:pPr>
    <w:rPr>
      <w:rFonts w:eastAsia="Times New Roman"/>
      <w:sz w:val="22"/>
      <w:szCs w:val="20"/>
    </w:rPr>
  </w:style>
  <w:style w:type="character" w:customStyle="1" w:styleId="BodyTextChar1">
    <w:name w:val="Body Text Char1"/>
    <w:aliases w:val="Body Text Char Char"/>
    <w:link w:val="BodyText"/>
    <w:rsid w:val="00B13B06"/>
    <w:rPr>
      <w:rFonts w:eastAsia="MS Mincho"/>
      <w:sz w:val="24"/>
      <w:szCs w:val="24"/>
      <w:lang w:val="es-ES"/>
    </w:rPr>
  </w:style>
  <w:style w:type="character" w:customStyle="1" w:styleId="BodyTextFirstIndentChar">
    <w:name w:val="Body Text First Indent Char"/>
    <w:link w:val="BodyTextFirstIndent"/>
    <w:rsid w:val="00B13B06"/>
    <w:rPr>
      <w:rFonts w:eastAsia="Times New Roman"/>
      <w:sz w:val="22"/>
      <w:szCs w:val="24"/>
      <w:lang w:val="es-ES"/>
    </w:rPr>
  </w:style>
  <w:style w:type="paragraph" w:styleId="BodyTextIndent">
    <w:name w:val="Body Text Indent"/>
    <w:basedOn w:val="Normal"/>
    <w:link w:val="BodyTextIndentChar"/>
    <w:rsid w:val="00B13B06"/>
    <w:pPr>
      <w:spacing w:after="120"/>
      <w:ind w:left="283"/>
    </w:pPr>
  </w:style>
  <w:style w:type="character" w:customStyle="1" w:styleId="BodyTextIndentChar">
    <w:name w:val="Body Text Indent Char"/>
    <w:link w:val="BodyTextIndent"/>
    <w:rsid w:val="00B13B06"/>
    <w:rPr>
      <w:rFonts w:eastAsia="Times New Roman"/>
      <w:sz w:val="22"/>
    </w:rPr>
  </w:style>
  <w:style w:type="paragraph" w:styleId="BodyTextFirstIndent2">
    <w:name w:val="Body Text First Indent 2"/>
    <w:basedOn w:val="BodyTextIndent"/>
    <w:link w:val="BodyTextFirstIndent2Char"/>
    <w:rsid w:val="00B13B06"/>
    <w:pPr>
      <w:ind w:firstLine="210"/>
    </w:pPr>
  </w:style>
  <w:style w:type="character" w:customStyle="1" w:styleId="BodyTextFirstIndent2Char">
    <w:name w:val="Body Text First Indent 2 Char"/>
    <w:link w:val="BodyTextFirstIndent2"/>
    <w:rsid w:val="00B13B06"/>
    <w:rPr>
      <w:rFonts w:eastAsia="Times New Roman"/>
      <w:sz w:val="22"/>
    </w:rPr>
  </w:style>
  <w:style w:type="character" w:customStyle="1" w:styleId="Heading3Char">
    <w:name w:val="Heading 3 Char"/>
    <w:link w:val="Heading3"/>
    <w:semiHidden/>
    <w:rsid w:val="00B13B06"/>
    <w:rPr>
      <w:rFonts w:ascii="Cambria" w:eastAsia="Times New Roman" w:hAnsi="Cambria" w:cs="Times New Roman"/>
      <w:b/>
      <w:bCs/>
      <w:sz w:val="26"/>
      <w:szCs w:val="26"/>
    </w:rPr>
  </w:style>
  <w:style w:type="character" w:customStyle="1" w:styleId="Heading4Char">
    <w:name w:val="Heading 4 Char"/>
    <w:link w:val="Heading4"/>
    <w:semiHidden/>
    <w:rsid w:val="00B13B06"/>
    <w:rPr>
      <w:rFonts w:ascii="Calibri" w:eastAsia="Times New Roman" w:hAnsi="Calibri" w:cs="Times New Roman"/>
      <w:b/>
      <w:bCs/>
      <w:sz w:val="28"/>
      <w:szCs w:val="28"/>
    </w:rPr>
  </w:style>
  <w:style w:type="character" w:customStyle="1" w:styleId="Heading6Char">
    <w:name w:val="Heading 6 Char"/>
    <w:link w:val="Heading6"/>
    <w:semiHidden/>
    <w:rsid w:val="00B13B06"/>
    <w:rPr>
      <w:rFonts w:ascii="Calibri" w:eastAsia="Times New Roman" w:hAnsi="Calibri" w:cs="Times New Roman"/>
      <w:b/>
      <w:bCs/>
      <w:sz w:val="22"/>
      <w:szCs w:val="22"/>
    </w:rPr>
  </w:style>
  <w:style w:type="character" w:customStyle="1" w:styleId="Heading7Char">
    <w:name w:val="Heading 7 Char"/>
    <w:link w:val="Heading7"/>
    <w:semiHidden/>
    <w:rsid w:val="00B13B06"/>
    <w:rPr>
      <w:rFonts w:ascii="Calibri" w:eastAsia="Times New Roman" w:hAnsi="Calibri" w:cs="Times New Roman"/>
      <w:sz w:val="24"/>
      <w:szCs w:val="24"/>
    </w:rPr>
  </w:style>
  <w:style w:type="character" w:customStyle="1" w:styleId="Heading8Char">
    <w:name w:val="Heading 8 Char"/>
    <w:link w:val="Heading8"/>
    <w:semiHidden/>
    <w:rsid w:val="00B13B06"/>
    <w:rPr>
      <w:rFonts w:ascii="Calibri" w:eastAsia="Times New Roman" w:hAnsi="Calibri" w:cs="Times New Roman"/>
      <w:i/>
      <w:iCs/>
      <w:sz w:val="24"/>
      <w:szCs w:val="24"/>
    </w:rPr>
  </w:style>
  <w:style w:type="character" w:customStyle="1" w:styleId="Heading9Char">
    <w:name w:val="Heading 9 Char"/>
    <w:link w:val="Heading9"/>
    <w:semiHidden/>
    <w:rsid w:val="00B13B06"/>
    <w:rPr>
      <w:rFonts w:ascii="Cambria" w:eastAsia="Times New Roman" w:hAnsi="Cambria" w:cs="Times New Roman"/>
      <w:sz w:val="22"/>
      <w:szCs w:val="22"/>
    </w:rPr>
  </w:style>
  <w:style w:type="paragraph" w:styleId="EnvelopeReturn">
    <w:name w:val="envelope return"/>
    <w:basedOn w:val="Normal"/>
    <w:rsid w:val="00B13B06"/>
    <w:rPr>
      <w:rFonts w:ascii="Cambria" w:hAnsi="Cambria"/>
      <w:sz w:val="20"/>
    </w:rPr>
  </w:style>
  <w:style w:type="paragraph" w:styleId="EnvelopeAddress">
    <w:name w:val="envelope address"/>
    <w:basedOn w:val="Normal"/>
    <w:rsid w:val="00B13B06"/>
    <w:pPr>
      <w:framePr w:w="7920" w:h="1980" w:hRule="exact" w:hSpace="180" w:wrap="auto" w:hAnchor="page" w:xAlign="center" w:yAlign="bottom"/>
      <w:ind w:left="2880"/>
    </w:pPr>
    <w:rPr>
      <w:rFonts w:ascii="Cambria" w:hAnsi="Cambria"/>
      <w:sz w:val="24"/>
      <w:szCs w:val="24"/>
    </w:rPr>
  </w:style>
  <w:style w:type="paragraph" w:styleId="Signature">
    <w:name w:val="Signature"/>
    <w:basedOn w:val="Normal"/>
    <w:link w:val="SignatureChar"/>
    <w:rsid w:val="00B13B06"/>
    <w:pPr>
      <w:ind w:left="4252"/>
    </w:pPr>
  </w:style>
  <w:style w:type="character" w:customStyle="1" w:styleId="SignatureChar">
    <w:name w:val="Signature Char"/>
    <w:link w:val="Signature"/>
    <w:rsid w:val="00B13B06"/>
    <w:rPr>
      <w:rFonts w:eastAsia="Times New Roman"/>
      <w:sz w:val="22"/>
    </w:rPr>
  </w:style>
  <w:style w:type="paragraph" w:styleId="Subtitle">
    <w:name w:val="Subtitle"/>
    <w:basedOn w:val="Normal"/>
    <w:next w:val="Normal"/>
    <w:link w:val="SubtitleChar"/>
    <w:qFormat/>
    <w:rsid w:val="00B13B06"/>
    <w:pPr>
      <w:spacing w:after="60"/>
      <w:jc w:val="center"/>
      <w:outlineLvl w:val="1"/>
    </w:pPr>
    <w:rPr>
      <w:rFonts w:ascii="Cambria" w:hAnsi="Cambria"/>
      <w:sz w:val="24"/>
      <w:szCs w:val="24"/>
    </w:rPr>
  </w:style>
  <w:style w:type="character" w:customStyle="1" w:styleId="SubtitleChar">
    <w:name w:val="Subtitle Char"/>
    <w:link w:val="Subtitle"/>
    <w:rsid w:val="00B13B06"/>
    <w:rPr>
      <w:rFonts w:ascii="Cambria" w:eastAsia="Times New Roman" w:hAnsi="Cambria" w:cs="Times New Roman"/>
      <w:sz w:val="24"/>
      <w:szCs w:val="24"/>
    </w:rPr>
  </w:style>
  <w:style w:type="paragraph" w:styleId="TOC4">
    <w:name w:val="toc 4"/>
    <w:basedOn w:val="Normal"/>
    <w:next w:val="Normal"/>
    <w:autoRedefine/>
    <w:rsid w:val="00B13B06"/>
    <w:pPr>
      <w:ind w:left="660"/>
    </w:pPr>
  </w:style>
  <w:style w:type="paragraph" w:styleId="TOC5">
    <w:name w:val="toc 5"/>
    <w:basedOn w:val="Normal"/>
    <w:next w:val="Normal"/>
    <w:autoRedefine/>
    <w:rsid w:val="00B13B06"/>
    <w:pPr>
      <w:ind w:left="880"/>
    </w:pPr>
  </w:style>
  <w:style w:type="paragraph" w:styleId="TOC6">
    <w:name w:val="toc 6"/>
    <w:basedOn w:val="Normal"/>
    <w:next w:val="Normal"/>
    <w:autoRedefine/>
    <w:rsid w:val="00B13B06"/>
    <w:pPr>
      <w:ind w:left="1100"/>
    </w:pPr>
  </w:style>
  <w:style w:type="paragraph" w:styleId="TOC7">
    <w:name w:val="toc 7"/>
    <w:basedOn w:val="Normal"/>
    <w:next w:val="Normal"/>
    <w:autoRedefine/>
    <w:rsid w:val="00B13B06"/>
    <w:pPr>
      <w:ind w:left="1320"/>
    </w:pPr>
  </w:style>
  <w:style w:type="paragraph" w:styleId="TOC8">
    <w:name w:val="toc 8"/>
    <w:basedOn w:val="Normal"/>
    <w:next w:val="Normal"/>
    <w:autoRedefine/>
    <w:rsid w:val="00B13B06"/>
    <w:pPr>
      <w:ind w:left="1540"/>
    </w:pPr>
  </w:style>
  <w:style w:type="paragraph" w:styleId="TOC9">
    <w:name w:val="toc 9"/>
    <w:basedOn w:val="Normal"/>
    <w:next w:val="Normal"/>
    <w:autoRedefine/>
    <w:rsid w:val="00B13B06"/>
    <w:pPr>
      <w:ind w:left="1760"/>
    </w:pPr>
  </w:style>
  <w:style w:type="paragraph" w:styleId="Quote">
    <w:name w:val="Quote"/>
    <w:basedOn w:val="Normal"/>
    <w:next w:val="Normal"/>
    <w:link w:val="QuoteChar"/>
    <w:uiPriority w:val="29"/>
    <w:qFormat/>
    <w:rsid w:val="00B13B06"/>
    <w:rPr>
      <w:i/>
      <w:iCs/>
      <w:color w:val="000000"/>
    </w:rPr>
  </w:style>
  <w:style w:type="character" w:customStyle="1" w:styleId="QuoteChar">
    <w:name w:val="Quote Char"/>
    <w:link w:val="Quote"/>
    <w:uiPriority w:val="29"/>
    <w:rsid w:val="00B13B06"/>
    <w:rPr>
      <w:rFonts w:eastAsia="Times New Roman"/>
      <w:i/>
      <w:iCs/>
      <w:color w:val="000000"/>
      <w:sz w:val="22"/>
    </w:rPr>
  </w:style>
  <w:style w:type="paragraph" w:customStyle="1" w:styleId="DocsubtitleAgency">
    <w:name w:val="Doc subtitle (Agency)"/>
    <w:basedOn w:val="Normal"/>
    <w:next w:val="Normal"/>
    <w:qFormat/>
    <w:rsid w:val="00E940DB"/>
    <w:pPr>
      <w:spacing w:after="640" w:line="360" w:lineRule="atLeast"/>
    </w:pPr>
    <w:rPr>
      <w:rFonts w:ascii="Verdana" w:eastAsia="Verdana" w:hAnsi="Verdana" w:cs="Verdana"/>
      <w:sz w:val="24"/>
      <w:szCs w:val="24"/>
    </w:rPr>
  </w:style>
  <w:style w:type="character" w:styleId="Emphasis">
    <w:name w:val="Emphasis"/>
    <w:uiPriority w:val="20"/>
    <w:qFormat/>
    <w:rsid w:val="003C2867"/>
    <w:rPr>
      <w:b/>
      <w:bCs/>
      <w:i w:val="0"/>
      <w:iCs w:val="0"/>
    </w:rPr>
  </w:style>
  <w:style w:type="character" w:customStyle="1" w:styleId="st">
    <w:name w:val="st"/>
    <w:rsid w:val="003C2867"/>
  </w:style>
  <w:style w:type="character" w:customStyle="1" w:styleId="cuerpo">
    <w:name w:val="cuerpo"/>
    <w:basedOn w:val="DefaultParagraphFont"/>
    <w:rsid w:val="005E2C2F"/>
  </w:style>
  <w:style w:type="paragraph" w:customStyle="1" w:styleId="Style1">
    <w:name w:val="Style1"/>
    <w:basedOn w:val="Normal"/>
    <w:qFormat/>
    <w:rsid w:val="005A46C8"/>
    <w:pPr>
      <w:keepNext/>
      <w:widowControl w:val="0"/>
      <w:numPr>
        <w:numId w:val="31"/>
      </w:numPr>
      <w:autoSpaceDE w:val="0"/>
      <w:autoSpaceDN w:val="0"/>
      <w:adjustRightInd w:val="0"/>
      <w:spacing w:line="240" w:lineRule="auto"/>
      <w:ind w:left="567" w:right="120" w:hanging="425"/>
    </w:pPr>
    <w:rPr>
      <w:b/>
      <w:color w:val="000000"/>
    </w:rPr>
  </w:style>
  <w:style w:type="character" w:styleId="UnresolvedMention">
    <w:name w:val="Unresolved Mention"/>
    <w:basedOn w:val="DefaultParagraphFont"/>
    <w:uiPriority w:val="99"/>
    <w:semiHidden/>
    <w:unhideWhenUsed/>
    <w:rsid w:val="00C22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199093">
      <w:bodyDiv w:val="1"/>
      <w:marLeft w:val="0"/>
      <w:marRight w:val="0"/>
      <w:marTop w:val="0"/>
      <w:marBottom w:val="0"/>
      <w:divBdr>
        <w:top w:val="none" w:sz="0" w:space="0" w:color="auto"/>
        <w:left w:val="none" w:sz="0" w:space="0" w:color="auto"/>
        <w:bottom w:val="none" w:sz="0" w:space="0" w:color="auto"/>
        <w:right w:val="none" w:sz="0" w:space="0" w:color="auto"/>
      </w:divBdr>
      <w:divsChild>
        <w:div w:id="1394040074">
          <w:marLeft w:val="0"/>
          <w:marRight w:val="0"/>
          <w:marTop w:val="0"/>
          <w:marBottom w:val="0"/>
          <w:divBdr>
            <w:top w:val="none" w:sz="0" w:space="0" w:color="auto"/>
            <w:left w:val="none" w:sz="0" w:space="0" w:color="auto"/>
            <w:bottom w:val="none" w:sz="0" w:space="0" w:color="auto"/>
            <w:right w:val="none" w:sz="0" w:space="0" w:color="auto"/>
          </w:divBdr>
          <w:divsChild>
            <w:div w:id="325211718">
              <w:marLeft w:val="0"/>
              <w:marRight w:val="0"/>
              <w:marTop w:val="0"/>
              <w:marBottom w:val="0"/>
              <w:divBdr>
                <w:top w:val="none" w:sz="0" w:space="0" w:color="auto"/>
                <w:left w:val="none" w:sz="0" w:space="0" w:color="auto"/>
                <w:bottom w:val="none" w:sz="0" w:space="0" w:color="auto"/>
                <w:right w:val="none" w:sz="0" w:space="0" w:color="auto"/>
              </w:divBdr>
              <w:divsChild>
                <w:div w:id="874194070">
                  <w:marLeft w:val="0"/>
                  <w:marRight w:val="0"/>
                  <w:marTop w:val="0"/>
                  <w:marBottom w:val="0"/>
                  <w:divBdr>
                    <w:top w:val="none" w:sz="0" w:space="0" w:color="auto"/>
                    <w:left w:val="none" w:sz="0" w:space="0" w:color="auto"/>
                    <w:bottom w:val="none" w:sz="0" w:space="0" w:color="auto"/>
                    <w:right w:val="none" w:sz="0" w:space="0" w:color="auto"/>
                  </w:divBdr>
                  <w:divsChild>
                    <w:div w:id="1498956426">
                      <w:marLeft w:val="0"/>
                      <w:marRight w:val="0"/>
                      <w:marTop w:val="0"/>
                      <w:marBottom w:val="0"/>
                      <w:divBdr>
                        <w:top w:val="none" w:sz="0" w:space="0" w:color="auto"/>
                        <w:left w:val="none" w:sz="0" w:space="0" w:color="auto"/>
                        <w:bottom w:val="none" w:sz="0" w:space="0" w:color="auto"/>
                        <w:right w:val="none" w:sz="0" w:space="0" w:color="auto"/>
                      </w:divBdr>
                      <w:divsChild>
                        <w:div w:id="1630086829">
                          <w:marLeft w:val="0"/>
                          <w:marRight w:val="0"/>
                          <w:marTop w:val="0"/>
                          <w:marBottom w:val="0"/>
                          <w:divBdr>
                            <w:top w:val="none" w:sz="0" w:space="0" w:color="auto"/>
                            <w:left w:val="none" w:sz="0" w:space="0" w:color="auto"/>
                            <w:bottom w:val="none" w:sz="0" w:space="0" w:color="auto"/>
                            <w:right w:val="none" w:sz="0" w:space="0" w:color="auto"/>
                          </w:divBdr>
                          <w:divsChild>
                            <w:div w:id="180433526">
                              <w:marLeft w:val="0"/>
                              <w:marRight w:val="0"/>
                              <w:marTop w:val="0"/>
                              <w:marBottom w:val="0"/>
                              <w:divBdr>
                                <w:top w:val="none" w:sz="0" w:space="0" w:color="auto"/>
                                <w:left w:val="none" w:sz="0" w:space="0" w:color="auto"/>
                                <w:bottom w:val="none" w:sz="0" w:space="0" w:color="auto"/>
                                <w:right w:val="none" w:sz="0" w:space="0" w:color="auto"/>
                              </w:divBdr>
                              <w:divsChild>
                                <w:div w:id="1595240019">
                                  <w:marLeft w:val="0"/>
                                  <w:marRight w:val="0"/>
                                  <w:marTop w:val="0"/>
                                  <w:marBottom w:val="0"/>
                                  <w:divBdr>
                                    <w:top w:val="none" w:sz="0" w:space="0" w:color="auto"/>
                                    <w:left w:val="none" w:sz="0" w:space="0" w:color="auto"/>
                                    <w:bottom w:val="none" w:sz="0" w:space="0" w:color="auto"/>
                                    <w:right w:val="none" w:sz="0" w:space="0" w:color="auto"/>
                                  </w:divBdr>
                                  <w:divsChild>
                                    <w:div w:id="13449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8557119">
      <w:bodyDiv w:val="1"/>
      <w:marLeft w:val="0"/>
      <w:marRight w:val="0"/>
      <w:marTop w:val="0"/>
      <w:marBottom w:val="0"/>
      <w:divBdr>
        <w:top w:val="none" w:sz="0" w:space="0" w:color="auto"/>
        <w:left w:val="none" w:sz="0" w:space="0" w:color="auto"/>
        <w:bottom w:val="none" w:sz="0" w:space="0" w:color="auto"/>
        <w:right w:val="none" w:sz="0" w:space="0" w:color="auto"/>
      </w:divBdr>
    </w:div>
    <w:div w:id="302539410">
      <w:bodyDiv w:val="1"/>
      <w:marLeft w:val="0"/>
      <w:marRight w:val="0"/>
      <w:marTop w:val="0"/>
      <w:marBottom w:val="0"/>
      <w:divBdr>
        <w:top w:val="none" w:sz="0" w:space="0" w:color="auto"/>
        <w:left w:val="none" w:sz="0" w:space="0" w:color="auto"/>
        <w:bottom w:val="none" w:sz="0" w:space="0" w:color="auto"/>
        <w:right w:val="none" w:sz="0" w:space="0" w:color="auto"/>
      </w:divBdr>
    </w:div>
    <w:div w:id="348800538">
      <w:bodyDiv w:val="1"/>
      <w:marLeft w:val="0"/>
      <w:marRight w:val="0"/>
      <w:marTop w:val="0"/>
      <w:marBottom w:val="0"/>
      <w:divBdr>
        <w:top w:val="none" w:sz="0" w:space="0" w:color="auto"/>
        <w:left w:val="none" w:sz="0" w:space="0" w:color="auto"/>
        <w:bottom w:val="none" w:sz="0" w:space="0" w:color="auto"/>
        <w:right w:val="none" w:sz="0" w:space="0" w:color="auto"/>
      </w:divBdr>
    </w:div>
    <w:div w:id="654837244">
      <w:bodyDiv w:val="1"/>
      <w:marLeft w:val="0"/>
      <w:marRight w:val="0"/>
      <w:marTop w:val="0"/>
      <w:marBottom w:val="0"/>
      <w:divBdr>
        <w:top w:val="none" w:sz="0" w:space="0" w:color="auto"/>
        <w:left w:val="none" w:sz="0" w:space="0" w:color="auto"/>
        <w:bottom w:val="none" w:sz="0" w:space="0" w:color="auto"/>
        <w:right w:val="none" w:sz="0" w:space="0" w:color="auto"/>
      </w:divBdr>
    </w:div>
    <w:div w:id="773548769">
      <w:bodyDiv w:val="1"/>
      <w:marLeft w:val="0"/>
      <w:marRight w:val="0"/>
      <w:marTop w:val="0"/>
      <w:marBottom w:val="0"/>
      <w:divBdr>
        <w:top w:val="none" w:sz="0" w:space="0" w:color="auto"/>
        <w:left w:val="none" w:sz="0" w:space="0" w:color="auto"/>
        <w:bottom w:val="none" w:sz="0" w:space="0" w:color="auto"/>
        <w:right w:val="none" w:sz="0" w:space="0" w:color="auto"/>
      </w:divBdr>
    </w:div>
    <w:div w:id="978845777">
      <w:bodyDiv w:val="1"/>
      <w:marLeft w:val="0"/>
      <w:marRight w:val="0"/>
      <w:marTop w:val="0"/>
      <w:marBottom w:val="0"/>
      <w:divBdr>
        <w:top w:val="none" w:sz="0" w:space="0" w:color="auto"/>
        <w:left w:val="none" w:sz="0" w:space="0" w:color="auto"/>
        <w:bottom w:val="none" w:sz="0" w:space="0" w:color="auto"/>
        <w:right w:val="none" w:sz="0" w:space="0" w:color="auto"/>
      </w:divBdr>
    </w:div>
    <w:div w:id="1108626379">
      <w:bodyDiv w:val="1"/>
      <w:marLeft w:val="0"/>
      <w:marRight w:val="0"/>
      <w:marTop w:val="0"/>
      <w:marBottom w:val="0"/>
      <w:divBdr>
        <w:top w:val="none" w:sz="0" w:space="0" w:color="auto"/>
        <w:left w:val="none" w:sz="0" w:space="0" w:color="auto"/>
        <w:bottom w:val="none" w:sz="0" w:space="0" w:color="auto"/>
        <w:right w:val="none" w:sz="0" w:space="0" w:color="auto"/>
      </w:divBdr>
      <w:divsChild>
        <w:div w:id="321783890">
          <w:marLeft w:val="0"/>
          <w:marRight w:val="0"/>
          <w:marTop w:val="0"/>
          <w:marBottom w:val="0"/>
          <w:divBdr>
            <w:top w:val="none" w:sz="0" w:space="0" w:color="auto"/>
            <w:left w:val="none" w:sz="0" w:space="0" w:color="auto"/>
            <w:bottom w:val="none" w:sz="0" w:space="0" w:color="auto"/>
            <w:right w:val="none" w:sz="0" w:space="0" w:color="auto"/>
          </w:divBdr>
          <w:divsChild>
            <w:div w:id="40521355">
              <w:marLeft w:val="0"/>
              <w:marRight w:val="0"/>
              <w:marTop w:val="0"/>
              <w:marBottom w:val="0"/>
              <w:divBdr>
                <w:top w:val="none" w:sz="0" w:space="0" w:color="auto"/>
                <w:left w:val="none" w:sz="0" w:space="0" w:color="auto"/>
                <w:bottom w:val="none" w:sz="0" w:space="0" w:color="auto"/>
                <w:right w:val="none" w:sz="0" w:space="0" w:color="auto"/>
              </w:divBdr>
            </w:div>
            <w:div w:id="266621408">
              <w:marLeft w:val="0"/>
              <w:marRight w:val="0"/>
              <w:marTop w:val="0"/>
              <w:marBottom w:val="0"/>
              <w:divBdr>
                <w:top w:val="none" w:sz="0" w:space="0" w:color="auto"/>
                <w:left w:val="none" w:sz="0" w:space="0" w:color="auto"/>
                <w:bottom w:val="none" w:sz="0" w:space="0" w:color="auto"/>
                <w:right w:val="none" w:sz="0" w:space="0" w:color="auto"/>
              </w:divBdr>
            </w:div>
            <w:div w:id="583996426">
              <w:marLeft w:val="0"/>
              <w:marRight w:val="0"/>
              <w:marTop w:val="0"/>
              <w:marBottom w:val="0"/>
              <w:divBdr>
                <w:top w:val="none" w:sz="0" w:space="0" w:color="auto"/>
                <w:left w:val="none" w:sz="0" w:space="0" w:color="auto"/>
                <w:bottom w:val="none" w:sz="0" w:space="0" w:color="auto"/>
                <w:right w:val="none" w:sz="0" w:space="0" w:color="auto"/>
              </w:divBdr>
            </w:div>
            <w:div w:id="1210148871">
              <w:marLeft w:val="0"/>
              <w:marRight w:val="0"/>
              <w:marTop w:val="0"/>
              <w:marBottom w:val="0"/>
              <w:divBdr>
                <w:top w:val="none" w:sz="0" w:space="0" w:color="auto"/>
                <w:left w:val="none" w:sz="0" w:space="0" w:color="auto"/>
                <w:bottom w:val="none" w:sz="0" w:space="0" w:color="auto"/>
                <w:right w:val="none" w:sz="0" w:space="0" w:color="auto"/>
              </w:divBdr>
            </w:div>
            <w:div w:id="1522166710">
              <w:marLeft w:val="0"/>
              <w:marRight w:val="0"/>
              <w:marTop w:val="0"/>
              <w:marBottom w:val="0"/>
              <w:divBdr>
                <w:top w:val="none" w:sz="0" w:space="0" w:color="auto"/>
                <w:left w:val="none" w:sz="0" w:space="0" w:color="auto"/>
                <w:bottom w:val="none" w:sz="0" w:space="0" w:color="auto"/>
                <w:right w:val="none" w:sz="0" w:space="0" w:color="auto"/>
              </w:divBdr>
            </w:div>
            <w:div w:id="1558273467">
              <w:marLeft w:val="0"/>
              <w:marRight w:val="0"/>
              <w:marTop w:val="0"/>
              <w:marBottom w:val="0"/>
              <w:divBdr>
                <w:top w:val="none" w:sz="0" w:space="0" w:color="auto"/>
                <w:left w:val="none" w:sz="0" w:space="0" w:color="auto"/>
                <w:bottom w:val="none" w:sz="0" w:space="0" w:color="auto"/>
                <w:right w:val="none" w:sz="0" w:space="0" w:color="auto"/>
              </w:divBdr>
            </w:div>
            <w:div w:id="1891110729">
              <w:marLeft w:val="0"/>
              <w:marRight w:val="0"/>
              <w:marTop w:val="0"/>
              <w:marBottom w:val="0"/>
              <w:divBdr>
                <w:top w:val="none" w:sz="0" w:space="0" w:color="auto"/>
                <w:left w:val="none" w:sz="0" w:space="0" w:color="auto"/>
                <w:bottom w:val="none" w:sz="0" w:space="0" w:color="auto"/>
                <w:right w:val="none" w:sz="0" w:space="0" w:color="auto"/>
              </w:divBdr>
            </w:div>
            <w:div w:id="2026780863">
              <w:marLeft w:val="0"/>
              <w:marRight w:val="0"/>
              <w:marTop w:val="0"/>
              <w:marBottom w:val="0"/>
              <w:divBdr>
                <w:top w:val="none" w:sz="0" w:space="0" w:color="auto"/>
                <w:left w:val="none" w:sz="0" w:space="0" w:color="auto"/>
                <w:bottom w:val="none" w:sz="0" w:space="0" w:color="auto"/>
                <w:right w:val="none" w:sz="0" w:space="0" w:color="auto"/>
              </w:divBdr>
            </w:div>
            <w:div w:id="214206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786520">
      <w:bodyDiv w:val="1"/>
      <w:marLeft w:val="0"/>
      <w:marRight w:val="0"/>
      <w:marTop w:val="0"/>
      <w:marBottom w:val="0"/>
      <w:divBdr>
        <w:top w:val="none" w:sz="0" w:space="0" w:color="auto"/>
        <w:left w:val="none" w:sz="0" w:space="0" w:color="auto"/>
        <w:bottom w:val="none" w:sz="0" w:space="0" w:color="auto"/>
        <w:right w:val="none" w:sz="0" w:space="0" w:color="auto"/>
      </w:divBdr>
      <w:divsChild>
        <w:div w:id="1638803864">
          <w:marLeft w:val="0"/>
          <w:marRight w:val="0"/>
          <w:marTop w:val="0"/>
          <w:marBottom w:val="0"/>
          <w:divBdr>
            <w:top w:val="none" w:sz="0" w:space="0" w:color="auto"/>
            <w:left w:val="none" w:sz="0" w:space="0" w:color="auto"/>
            <w:bottom w:val="none" w:sz="0" w:space="0" w:color="auto"/>
            <w:right w:val="none" w:sz="0" w:space="0" w:color="auto"/>
          </w:divBdr>
          <w:divsChild>
            <w:div w:id="1398548095">
              <w:marLeft w:val="0"/>
              <w:marRight w:val="0"/>
              <w:marTop w:val="0"/>
              <w:marBottom w:val="0"/>
              <w:divBdr>
                <w:top w:val="none" w:sz="0" w:space="0" w:color="auto"/>
                <w:left w:val="none" w:sz="0" w:space="0" w:color="auto"/>
                <w:bottom w:val="none" w:sz="0" w:space="0" w:color="auto"/>
                <w:right w:val="none" w:sz="0" w:space="0" w:color="auto"/>
              </w:divBdr>
              <w:divsChild>
                <w:div w:id="19821728">
                  <w:marLeft w:val="0"/>
                  <w:marRight w:val="0"/>
                  <w:marTop w:val="0"/>
                  <w:marBottom w:val="0"/>
                  <w:divBdr>
                    <w:top w:val="none" w:sz="0" w:space="0" w:color="auto"/>
                    <w:left w:val="none" w:sz="0" w:space="0" w:color="auto"/>
                    <w:bottom w:val="none" w:sz="0" w:space="0" w:color="auto"/>
                    <w:right w:val="none" w:sz="0" w:space="0" w:color="auto"/>
                  </w:divBdr>
                  <w:divsChild>
                    <w:div w:id="1025525268">
                      <w:marLeft w:val="0"/>
                      <w:marRight w:val="0"/>
                      <w:marTop w:val="0"/>
                      <w:marBottom w:val="0"/>
                      <w:divBdr>
                        <w:top w:val="none" w:sz="0" w:space="0" w:color="auto"/>
                        <w:left w:val="none" w:sz="0" w:space="0" w:color="auto"/>
                        <w:bottom w:val="none" w:sz="0" w:space="0" w:color="auto"/>
                        <w:right w:val="none" w:sz="0" w:space="0" w:color="auto"/>
                      </w:divBdr>
                      <w:divsChild>
                        <w:div w:id="1451701286">
                          <w:marLeft w:val="0"/>
                          <w:marRight w:val="0"/>
                          <w:marTop w:val="0"/>
                          <w:marBottom w:val="0"/>
                          <w:divBdr>
                            <w:top w:val="none" w:sz="0" w:space="0" w:color="auto"/>
                            <w:left w:val="none" w:sz="0" w:space="0" w:color="auto"/>
                            <w:bottom w:val="none" w:sz="0" w:space="0" w:color="auto"/>
                            <w:right w:val="none" w:sz="0" w:space="0" w:color="auto"/>
                          </w:divBdr>
                          <w:divsChild>
                            <w:div w:id="1222403875">
                              <w:marLeft w:val="0"/>
                              <w:marRight w:val="0"/>
                              <w:marTop w:val="0"/>
                              <w:marBottom w:val="0"/>
                              <w:divBdr>
                                <w:top w:val="none" w:sz="0" w:space="0" w:color="auto"/>
                                <w:left w:val="none" w:sz="0" w:space="0" w:color="auto"/>
                                <w:bottom w:val="none" w:sz="0" w:space="0" w:color="auto"/>
                                <w:right w:val="none" w:sz="0" w:space="0" w:color="auto"/>
                              </w:divBdr>
                              <w:divsChild>
                                <w:div w:id="1903978555">
                                  <w:marLeft w:val="0"/>
                                  <w:marRight w:val="0"/>
                                  <w:marTop w:val="0"/>
                                  <w:marBottom w:val="0"/>
                                  <w:divBdr>
                                    <w:top w:val="none" w:sz="0" w:space="0" w:color="auto"/>
                                    <w:left w:val="none" w:sz="0" w:space="0" w:color="auto"/>
                                    <w:bottom w:val="none" w:sz="0" w:space="0" w:color="auto"/>
                                    <w:right w:val="none" w:sz="0" w:space="0" w:color="auto"/>
                                  </w:divBdr>
                                  <w:divsChild>
                                    <w:div w:id="7664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274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5.xml"/><Relationship Id="rId10" Type="http://schemas.openxmlformats.org/officeDocument/2006/relationships/hyperlink" Target="http://www.ema.europa.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oter" Target="footer1.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EMADOC-1700519818-2370724</_dlc_DocId>
    <_dlc_DocIdUrl xmlns="a034c160-bfb7-45f5-8632-2eb7e0508071">
      <Url>https://euema.sharepoint.com/sites/CRM/_layouts/15/DocIdRedir.aspx?ID=EMADOC-1700519818-2370724</Url>
      <Description>EMADOC-1700519818-2370724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E9FF026-C5B3-48F0-8134-C6C7CA0779A8}">
  <ds:schemaRefs>
    <ds:schemaRef ds:uri="http://schemas.openxmlformats.org/officeDocument/2006/bibliography"/>
  </ds:schemaRefs>
</ds:datastoreItem>
</file>

<file path=customXml/itemProps2.xml><?xml version="1.0" encoding="utf-8"?>
<ds:datastoreItem xmlns:ds="http://schemas.openxmlformats.org/officeDocument/2006/customXml" ds:itemID="{8EC4030A-AC0C-405D-A36A-0D3B56EF4A58}"/>
</file>

<file path=customXml/itemProps3.xml><?xml version="1.0" encoding="utf-8"?>
<ds:datastoreItem xmlns:ds="http://schemas.openxmlformats.org/officeDocument/2006/customXml" ds:itemID="{B49F6B89-C49E-4CCE-9AB2-97C89BC95A66}"/>
</file>

<file path=customXml/itemProps4.xml><?xml version="1.0" encoding="utf-8"?>
<ds:datastoreItem xmlns:ds="http://schemas.openxmlformats.org/officeDocument/2006/customXml" ds:itemID="{A78C6E11-E40A-4DCA-A747-7504C2B5AF91}"/>
</file>

<file path=customXml/itemProps5.xml><?xml version="1.0" encoding="utf-8"?>
<ds:datastoreItem xmlns:ds="http://schemas.openxmlformats.org/officeDocument/2006/customXml" ds:itemID="{89637D1C-E361-4D7B-885F-21F63EECEE64}"/>
</file>

<file path=docProps/app.xml><?xml version="1.0" encoding="utf-8"?>
<Properties xmlns="http://schemas.openxmlformats.org/officeDocument/2006/extended-properties" xmlns:vt="http://schemas.openxmlformats.org/officeDocument/2006/docPropsVTypes">
  <Template>Normal</Template>
  <TotalTime>0</TotalTime>
  <Pages>25</Pages>
  <Words>6714</Words>
  <Characters>38272</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44897</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2025-08-12T01:17:00Z</dcterms:created>
  <dcterms:modified xsi:type="dcterms:W3CDTF">2025-08-12T17:49:00Z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02626bea-af84-4d38-8f53-ed7683f25a81</vt:lpwstr>
  </property>
</Properties>
</file>