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11C5" w14:textId="03B1123D" w:rsidR="00214AC5" w:rsidRPr="00F2298C" w:rsidRDefault="00214AC5" w:rsidP="00214AC5">
      <w:pPr>
        <w:widowControl w:val="0"/>
        <w:pBdr>
          <w:top w:val="single" w:sz="4" w:space="1" w:color="auto"/>
          <w:left w:val="single" w:sz="4" w:space="4" w:color="auto"/>
          <w:bottom w:val="single" w:sz="4" w:space="1" w:color="auto"/>
          <w:right w:val="single" w:sz="4" w:space="4" w:color="auto"/>
        </w:pBdr>
        <w:rPr>
          <w:szCs w:val="22"/>
        </w:rPr>
      </w:pPr>
      <w:r w:rsidRPr="00F2298C">
        <w:rPr>
          <w:szCs w:val="22"/>
        </w:rPr>
        <w:t xml:space="preserve">Este documento es la información sobre el producto aprobada para </w:t>
      </w:r>
      <w:proofErr w:type="spellStart"/>
      <w:r>
        <w:rPr>
          <w:szCs w:val="22"/>
        </w:rPr>
        <w:t>Remicade</w:t>
      </w:r>
      <w:proofErr w:type="spellEnd"/>
      <w:r w:rsidRPr="00F2298C">
        <w:rPr>
          <w:szCs w:val="22"/>
        </w:rPr>
        <w:t xml:space="preserve"> en el que se destacan las modificaciones introducidas en el procedimiento anterior que afectan a la información sobre el producto (</w:t>
      </w:r>
      <w:r w:rsidRPr="00214AC5">
        <w:rPr>
          <w:szCs w:val="22"/>
        </w:rPr>
        <w:t>EMA/H/C/VR/224494</w:t>
      </w:r>
      <w:r w:rsidRPr="00F2298C">
        <w:rPr>
          <w:szCs w:val="22"/>
        </w:rPr>
        <w:t>).</w:t>
      </w:r>
    </w:p>
    <w:p w14:paraId="2696A835" w14:textId="77777777" w:rsidR="00214AC5" w:rsidRPr="00F2298C" w:rsidRDefault="00214AC5" w:rsidP="00214AC5">
      <w:pPr>
        <w:widowControl w:val="0"/>
        <w:pBdr>
          <w:top w:val="single" w:sz="4" w:space="1" w:color="auto"/>
          <w:left w:val="single" w:sz="4" w:space="4" w:color="auto"/>
          <w:bottom w:val="single" w:sz="4" w:space="1" w:color="auto"/>
          <w:right w:val="single" w:sz="4" w:space="4" w:color="auto"/>
        </w:pBdr>
        <w:rPr>
          <w:szCs w:val="22"/>
        </w:rPr>
      </w:pPr>
    </w:p>
    <w:p w14:paraId="7CBFB378" w14:textId="77777777" w:rsidR="00214AC5" w:rsidRPr="00F2298C" w:rsidRDefault="00214AC5" w:rsidP="00214AC5">
      <w:pPr>
        <w:widowControl w:val="0"/>
        <w:pBdr>
          <w:top w:val="single" w:sz="4" w:space="1" w:color="auto"/>
          <w:left w:val="single" w:sz="4" w:space="4" w:color="auto"/>
          <w:bottom w:val="single" w:sz="4" w:space="1" w:color="auto"/>
          <w:right w:val="single" w:sz="4" w:space="4" w:color="auto"/>
        </w:pBdr>
        <w:rPr>
          <w:szCs w:val="22"/>
        </w:rPr>
      </w:pPr>
      <w:r w:rsidRPr="00F2298C">
        <w:rPr>
          <w:szCs w:val="22"/>
        </w:rPr>
        <w:t xml:space="preserve">Para más información, consulte el sitio web de la Agencia Europea de Medicamentos: </w:t>
      </w:r>
    </w:p>
    <w:p w14:paraId="615507F7" w14:textId="5F7DDE5D" w:rsidR="00214AC5" w:rsidRPr="00075315" w:rsidRDefault="00214AC5" w:rsidP="00214AC5">
      <w:pPr>
        <w:widowControl w:val="0"/>
        <w:pBdr>
          <w:top w:val="single" w:sz="4" w:space="1" w:color="auto"/>
          <w:left w:val="single" w:sz="4" w:space="4" w:color="auto"/>
          <w:bottom w:val="single" w:sz="4" w:space="1" w:color="auto"/>
          <w:right w:val="single" w:sz="4" w:space="4" w:color="auto"/>
        </w:pBdr>
      </w:pPr>
      <w:hyperlink r:id="rId13" w:history="1">
        <w:r w:rsidRPr="00075315">
          <w:rPr>
            <w:rStyle w:val="Hyperlink"/>
            <w:szCs w:val="22"/>
          </w:rPr>
          <w:t>https://www.ema.europa.eu/en/medicines/human/epar/</w:t>
        </w:r>
        <w:r w:rsidR="00075315" w:rsidRPr="00075315">
          <w:rPr>
            <w:rStyle w:val="Hyperlink"/>
            <w:szCs w:val="22"/>
          </w:rPr>
          <w:t>remicade</w:t>
        </w:r>
      </w:hyperlink>
    </w:p>
    <w:p w14:paraId="161F74DC" w14:textId="77777777" w:rsidR="00214AC5" w:rsidRPr="00075315" w:rsidRDefault="00214AC5" w:rsidP="00214AC5"/>
    <w:p w14:paraId="1BA48D32" w14:textId="77777777" w:rsidR="00FB4F29" w:rsidRPr="00075315" w:rsidRDefault="00FB4F29" w:rsidP="00A6283C">
      <w:pPr>
        <w:jc w:val="center"/>
        <w:rPr>
          <w:noProof/>
          <w:szCs w:val="22"/>
        </w:rPr>
      </w:pPr>
    </w:p>
    <w:p w14:paraId="12C97F53" w14:textId="77777777" w:rsidR="00FB4F29" w:rsidRPr="00075315" w:rsidRDefault="00FB4F29" w:rsidP="00A6283C">
      <w:pPr>
        <w:suppressAutoHyphens/>
        <w:jc w:val="center"/>
        <w:rPr>
          <w:noProof/>
          <w:szCs w:val="22"/>
        </w:rPr>
      </w:pPr>
    </w:p>
    <w:p w14:paraId="5726438E" w14:textId="77777777" w:rsidR="00FB4F29" w:rsidRPr="00075315" w:rsidRDefault="00FB4F29" w:rsidP="00A6283C">
      <w:pPr>
        <w:suppressAutoHyphens/>
        <w:jc w:val="center"/>
        <w:rPr>
          <w:noProof/>
          <w:szCs w:val="22"/>
        </w:rPr>
      </w:pPr>
    </w:p>
    <w:p w14:paraId="71FA8576" w14:textId="77777777" w:rsidR="0028322B" w:rsidRPr="00075315" w:rsidRDefault="0028322B" w:rsidP="00A6283C">
      <w:pPr>
        <w:suppressAutoHyphens/>
        <w:jc w:val="center"/>
        <w:rPr>
          <w:noProof/>
          <w:szCs w:val="22"/>
        </w:rPr>
      </w:pPr>
    </w:p>
    <w:p w14:paraId="32DEE8C5" w14:textId="77777777" w:rsidR="00FB4F29" w:rsidRPr="00075315" w:rsidRDefault="00FB4F29" w:rsidP="00A6283C">
      <w:pPr>
        <w:suppressAutoHyphens/>
        <w:jc w:val="center"/>
        <w:rPr>
          <w:noProof/>
          <w:szCs w:val="22"/>
        </w:rPr>
      </w:pPr>
    </w:p>
    <w:p w14:paraId="2C948C6F" w14:textId="77777777" w:rsidR="00FB4F29" w:rsidRPr="00075315" w:rsidRDefault="00FB4F29" w:rsidP="00A6283C">
      <w:pPr>
        <w:suppressAutoHyphens/>
        <w:jc w:val="center"/>
        <w:rPr>
          <w:noProof/>
          <w:szCs w:val="22"/>
        </w:rPr>
      </w:pPr>
    </w:p>
    <w:p w14:paraId="59DC4102" w14:textId="77777777" w:rsidR="00FB4F29" w:rsidRPr="00075315" w:rsidRDefault="00FB4F29" w:rsidP="00A6283C">
      <w:pPr>
        <w:suppressAutoHyphens/>
        <w:jc w:val="center"/>
        <w:rPr>
          <w:noProof/>
          <w:szCs w:val="22"/>
        </w:rPr>
      </w:pPr>
    </w:p>
    <w:p w14:paraId="71B6DCE3" w14:textId="77777777" w:rsidR="00FB4F29" w:rsidRPr="00075315" w:rsidRDefault="00FB4F29" w:rsidP="00A6283C">
      <w:pPr>
        <w:suppressAutoHyphens/>
        <w:jc w:val="center"/>
        <w:rPr>
          <w:noProof/>
          <w:szCs w:val="22"/>
        </w:rPr>
      </w:pPr>
    </w:p>
    <w:p w14:paraId="0F44F7A4" w14:textId="77777777" w:rsidR="00FB4F29" w:rsidRPr="00075315" w:rsidRDefault="00FB4F29" w:rsidP="00A6283C">
      <w:pPr>
        <w:suppressAutoHyphens/>
        <w:jc w:val="center"/>
        <w:rPr>
          <w:noProof/>
          <w:szCs w:val="22"/>
        </w:rPr>
      </w:pPr>
    </w:p>
    <w:p w14:paraId="63DCF5C4" w14:textId="77777777" w:rsidR="00FB4F29" w:rsidRPr="00075315" w:rsidRDefault="00FB4F29" w:rsidP="00A6283C">
      <w:pPr>
        <w:suppressAutoHyphens/>
        <w:jc w:val="center"/>
        <w:rPr>
          <w:noProof/>
          <w:szCs w:val="22"/>
        </w:rPr>
      </w:pPr>
    </w:p>
    <w:p w14:paraId="2ECD39F8" w14:textId="77777777" w:rsidR="00FB4F29" w:rsidRPr="00075315" w:rsidRDefault="00FB4F29" w:rsidP="00A6283C">
      <w:pPr>
        <w:suppressAutoHyphens/>
        <w:jc w:val="center"/>
        <w:rPr>
          <w:noProof/>
          <w:szCs w:val="22"/>
        </w:rPr>
      </w:pPr>
    </w:p>
    <w:p w14:paraId="1235A9CD" w14:textId="77777777" w:rsidR="00FB4F29" w:rsidRPr="00075315" w:rsidRDefault="00FB4F29" w:rsidP="00A6283C">
      <w:pPr>
        <w:jc w:val="center"/>
        <w:rPr>
          <w:noProof/>
        </w:rPr>
      </w:pPr>
    </w:p>
    <w:p w14:paraId="2FBFD49F" w14:textId="77777777" w:rsidR="00FB4F29" w:rsidRPr="00075315" w:rsidRDefault="00FB4F29" w:rsidP="00A6283C">
      <w:pPr>
        <w:suppressAutoHyphens/>
        <w:jc w:val="center"/>
        <w:rPr>
          <w:noProof/>
          <w:szCs w:val="22"/>
        </w:rPr>
      </w:pPr>
    </w:p>
    <w:p w14:paraId="6D4CA59C" w14:textId="77777777" w:rsidR="00FB4F29" w:rsidRPr="00075315" w:rsidRDefault="00FB4F29" w:rsidP="00A6283C">
      <w:pPr>
        <w:suppressAutoHyphens/>
        <w:jc w:val="center"/>
        <w:rPr>
          <w:noProof/>
          <w:szCs w:val="22"/>
        </w:rPr>
      </w:pPr>
    </w:p>
    <w:p w14:paraId="307A4750" w14:textId="77777777" w:rsidR="00FB4F29" w:rsidRPr="00075315" w:rsidRDefault="00FB4F29" w:rsidP="00A6283C">
      <w:pPr>
        <w:suppressAutoHyphens/>
        <w:jc w:val="center"/>
        <w:rPr>
          <w:noProof/>
          <w:szCs w:val="22"/>
        </w:rPr>
      </w:pPr>
    </w:p>
    <w:p w14:paraId="5E0E826E" w14:textId="77777777" w:rsidR="00DC4F4F" w:rsidRPr="00075315" w:rsidRDefault="00DC4F4F" w:rsidP="00A6283C">
      <w:pPr>
        <w:suppressAutoHyphens/>
        <w:jc w:val="center"/>
        <w:rPr>
          <w:noProof/>
          <w:szCs w:val="22"/>
        </w:rPr>
      </w:pPr>
    </w:p>
    <w:p w14:paraId="6DAEA2E7" w14:textId="77777777" w:rsidR="00FB4F29" w:rsidRPr="003C32F7" w:rsidRDefault="00FB4F29" w:rsidP="00A6283C">
      <w:pPr>
        <w:jc w:val="center"/>
        <w:outlineLvl w:val="0"/>
        <w:rPr>
          <w:b/>
          <w:noProof/>
          <w:szCs w:val="22"/>
        </w:rPr>
      </w:pPr>
      <w:r w:rsidRPr="003C32F7">
        <w:rPr>
          <w:b/>
          <w:noProof/>
          <w:szCs w:val="22"/>
        </w:rPr>
        <w:t>ANEXO</w:t>
      </w:r>
      <w:r w:rsidR="008121B2" w:rsidRPr="003C32F7">
        <w:rPr>
          <w:b/>
          <w:noProof/>
          <w:szCs w:val="22"/>
        </w:rPr>
        <w:t> </w:t>
      </w:r>
      <w:r w:rsidRPr="003C32F7">
        <w:rPr>
          <w:b/>
          <w:noProof/>
          <w:szCs w:val="22"/>
        </w:rPr>
        <w:t>I</w:t>
      </w:r>
    </w:p>
    <w:p w14:paraId="5FAC7C2A" w14:textId="77777777" w:rsidR="00FB4F29" w:rsidRPr="003C32F7" w:rsidRDefault="00FB4F29" w:rsidP="00A6283C">
      <w:pPr>
        <w:suppressAutoHyphens/>
        <w:jc w:val="center"/>
        <w:rPr>
          <w:b/>
          <w:noProof/>
          <w:szCs w:val="22"/>
        </w:rPr>
      </w:pPr>
    </w:p>
    <w:p w14:paraId="77244806" w14:textId="77777777" w:rsidR="00FB4F29" w:rsidRPr="003C32F7" w:rsidRDefault="00FB4F29" w:rsidP="00FD5B1D">
      <w:pPr>
        <w:pStyle w:val="EUCP-Heading-1"/>
        <w:rPr>
          <w:noProof/>
        </w:rPr>
      </w:pPr>
      <w:r w:rsidRPr="003C32F7">
        <w:rPr>
          <w:noProof/>
        </w:rPr>
        <w:t>FICHA TÉCNICA O RESUMEN DE LAS CARACTERÍSTICAS DEL PRODUCTO</w:t>
      </w:r>
    </w:p>
    <w:p w14:paraId="45EBF62E" w14:textId="77777777" w:rsidR="00FB4F29" w:rsidRPr="003C32F7" w:rsidRDefault="00FB4F29" w:rsidP="00D66A3A">
      <w:pPr>
        <w:keepNext/>
        <w:ind w:left="567" w:hanging="567"/>
        <w:outlineLvl w:val="1"/>
        <w:rPr>
          <w:b/>
          <w:bCs/>
          <w:noProof/>
          <w:szCs w:val="22"/>
        </w:rPr>
      </w:pPr>
      <w:r w:rsidRPr="003C32F7">
        <w:rPr>
          <w:b/>
          <w:bCs/>
          <w:noProof/>
          <w:szCs w:val="22"/>
        </w:rPr>
        <w:br w:type="page"/>
      </w:r>
      <w:r w:rsidRPr="003C32F7">
        <w:rPr>
          <w:b/>
          <w:bCs/>
          <w:noProof/>
          <w:szCs w:val="22"/>
        </w:rPr>
        <w:lastRenderedPageBreak/>
        <w:t>1.</w:t>
      </w:r>
      <w:r w:rsidRPr="003C32F7">
        <w:rPr>
          <w:b/>
          <w:bCs/>
          <w:noProof/>
          <w:szCs w:val="22"/>
        </w:rPr>
        <w:tab/>
        <w:t>NOMBRE DEL MEDICAMENTO</w:t>
      </w:r>
    </w:p>
    <w:p w14:paraId="0850210D" w14:textId="77777777" w:rsidR="00FB4F29" w:rsidRPr="003C32F7" w:rsidRDefault="00FB4F29" w:rsidP="00D66A3A">
      <w:pPr>
        <w:keepNext/>
        <w:suppressAutoHyphens/>
        <w:rPr>
          <w:noProof/>
          <w:szCs w:val="22"/>
        </w:rPr>
      </w:pPr>
    </w:p>
    <w:p w14:paraId="05109724" w14:textId="77777777" w:rsidR="00FB4F29" w:rsidRPr="003C32F7" w:rsidRDefault="00FB4F29" w:rsidP="00D66A3A">
      <w:pPr>
        <w:suppressAutoHyphens/>
        <w:rPr>
          <w:noProof/>
          <w:szCs w:val="22"/>
        </w:rPr>
      </w:pPr>
      <w:r w:rsidRPr="003C32F7">
        <w:rPr>
          <w:noProof/>
          <w:szCs w:val="22"/>
        </w:rPr>
        <w:t>Remicade</w:t>
      </w:r>
      <w:r w:rsidR="008121B2" w:rsidRPr="003C32F7">
        <w:rPr>
          <w:noProof/>
          <w:szCs w:val="22"/>
        </w:rPr>
        <w:t xml:space="preserve"> </w:t>
      </w:r>
      <w:r w:rsidRPr="003C32F7">
        <w:rPr>
          <w:noProof/>
          <w:szCs w:val="22"/>
        </w:rPr>
        <w:t>100 mg polvo para concentrado para solución para perfusión.</w:t>
      </w:r>
    </w:p>
    <w:p w14:paraId="6882E205" w14:textId="77777777" w:rsidR="00FB4F29" w:rsidRPr="003C32F7" w:rsidRDefault="00FB4F29" w:rsidP="00D66A3A">
      <w:pPr>
        <w:suppressAutoHyphens/>
        <w:rPr>
          <w:noProof/>
          <w:szCs w:val="22"/>
        </w:rPr>
      </w:pPr>
    </w:p>
    <w:p w14:paraId="0025BE86" w14:textId="77777777" w:rsidR="00FB4F29" w:rsidRPr="003C32F7" w:rsidRDefault="00FB4F29" w:rsidP="00D66A3A">
      <w:pPr>
        <w:suppressAutoHyphens/>
        <w:rPr>
          <w:noProof/>
          <w:szCs w:val="22"/>
        </w:rPr>
      </w:pPr>
    </w:p>
    <w:p w14:paraId="430AD2F3" w14:textId="77777777" w:rsidR="00FB4F29" w:rsidRPr="003C32F7" w:rsidRDefault="00FB4F29" w:rsidP="00D66A3A">
      <w:pPr>
        <w:keepNext/>
        <w:ind w:left="567" w:hanging="567"/>
        <w:outlineLvl w:val="1"/>
        <w:rPr>
          <w:b/>
          <w:bCs/>
          <w:noProof/>
          <w:szCs w:val="22"/>
        </w:rPr>
      </w:pPr>
      <w:r w:rsidRPr="003C32F7">
        <w:rPr>
          <w:b/>
          <w:bCs/>
          <w:noProof/>
          <w:szCs w:val="22"/>
        </w:rPr>
        <w:t>2.</w:t>
      </w:r>
      <w:r w:rsidRPr="003C32F7">
        <w:rPr>
          <w:b/>
          <w:bCs/>
          <w:noProof/>
          <w:szCs w:val="22"/>
        </w:rPr>
        <w:tab/>
        <w:t>COMPOSICIÓN CUALITATIVA Y CUANTITATIVA</w:t>
      </w:r>
    </w:p>
    <w:p w14:paraId="114B9DEE" w14:textId="77777777" w:rsidR="00FB4F29" w:rsidRPr="003C32F7" w:rsidRDefault="00FB4F29" w:rsidP="00D66A3A">
      <w:pPr>
        <w:keepNext/>
        <w:suppressAutoHyphens/>
        <w:rPr>
          <w:noProof/>
          <w:szCs w:val="22"/>
        </w:rPr>
      </w:pPr>
    </w:p>
    <w:p w14:paraId="1CF679AC" w14:textId="77777777" w:rsidR="003D1449" w:rsidRPr="003C32F7" w:rsidRDefault="00FB4F29" w:rsidP="00D66A3A">
      <w:pPr>
        <w:suppressAutoHyphens/>
        <w:rPr>
          <w:noProof/>
          <w:szCs w:val="22"/>
        </w:rPr>
      </w:pPr>
      <w:r w:rsidRPr="003C32F7">
        <w:rPr>
          <w:noProof/>
          <w:szCs w:val="22"/>
        </w:rPr>
        <w:t>Cada vial contiene</w:t>
      </w:r>
      <w:r w:rsidR="008121B2" w:rsidRPr="003C32F7">
        <w:rPr>
          <w:noProof/>
          <w:szCs w:val="22"/>
        </w:rPr>
        <w:t xml:space="preserve"> </w:t>
      </w:r>
      <w:r w:rsidRPr="003C32F7">
        <w:rPr>
          <w:noProof/>
          <w:szCs w:val="22"/>
        </w:rPr>
        <w:t>100 mg de infliximab. Infliximab es un anticuerpo monoclonal IgG1 </w:t>
      </w:r>
      <w:r w:rsidR="002918C2" w:rsidRPr="003C32F7">
        <w:rPr>
          <w:noProof/>
          <w:szCs w:val="22"/>
        </w:rPr>
        <w:t>quimérico murino</w:t>
      </w:r>
      <w:r w:rsidR="002918C2" w:rsidRPr="003C32F7">
        <w:rPr>
          <w:noProof/>
          <w:szCs w:val="22"/>
        </w:rPr>
        <w:noBreakHyphen/>
      </w:r>
      <w:r w:rsidRPr="003C32F7">
        <w:rPr>
          <w:noProof/>
          <w:szCs w:val="22"/>
        </w:rPr>
        <w:t xml:space="preserve">humano producido </w:t>
      </w:r>
      <w:r w:rsidR="003B6FC2" w:rsidRPr="003C32F7">
        <w:rPr>
          <w:noProof/>
          <w:szCs w:val="22"/>
        </w:rPr>
        <w:t xml:space="preserve">en células de hibridoma murino </w:t>
      </w:r>
      <w:r w:rsidRPr="003C32F7">
        <w:rPr>
          <w:noProof/>
          <w:szCs w:val="22"/>
        </w:rPr>
        <w:t>mediante tecnología de ADN recombinante. Después de la reconstitución cada ml contiene</w:t>
      </w:r>
      <w:r w:rsidR="008121B2" w:rsidRPr="003C32F7">
        <w:rPr>
          <w:noProof/>
          <w:szCs w:val="22"/>
        </w:rPr>
        <w:t xml:space="preserve"> </w:t>
      </w:r>
      <w:r w:rsidRPr="003C32F7">
        <w:rPr>
          <w:noProof/>
          <w:szCs w:val="22"/>
        </w:rPr>
        <w:t>10 mg de infliximab.</w:t>
      </w:r>
    </w:p>
    <w:p w14:paraId="36A67687" w14:textId="77777777" w:rsidR="00FB4F29" w:rsidRPr="003C32F7" w:rsidRDefault="00FB4F29" w:rsidP="00D66A3A">
      <w:pPr>
        <w:suppressAutoHyphens/>
        <w:rPr>
          <w:noProof/>
          <w:szCs w:val="22"/>
        </w:rPr>
      </w:pPr>
    </w:p>
    <w:p w14:paraId="2B1DF7FB" w14:textId="77777777" w:rsidR="00FB4F29" w:rsidRPr="003C32F7" w:rsidRDefault="00FB4F29" w:rsidP="00D66A3A">
      <w:pPr>
        <w:suppressAutoHyphens/>
        <w:rPr>
          <w:noProof/>
          <w:szCs w:val="22"/>
        </w:rPr>
      </w:pPr>
      <w:r w:rsidRPr="003C32F7">
        <w:rPr>
          <w:noProof/>
          <w:szCs w:val="22"/>
        </w:rPr>
        <w:t>Para consultar la lista completa de excipientes</w:t>
      </w:r>
      <w:r w:rsidR="00996540" w:rsidRPr="003C32F7">
        <w:rPr>
          <w:noProof/>
          <w:szCs w:val="22"/>
        </w:rPr>
        <w:t>,</w:t>
      </w:r>
      <w:r w:rsidRPr="003C32F7">
        <w:rPr>
          <w:noProof/>
          <w:szCs w:val="22"/>
        </w:rPr>
        <w:t xml:space="preserve"> ver </w:t>
      </w:r>
      <w:r w:rsidR="00272E65" w:rsidRPr="003C32F7">
        <w:rPr>
          <w:noProof/>
          <w:szCs w:val="22"/>
        </w:rPr>
        <w:t>sección </w:t>
      </w:r>
      <w:r w:rsidRPr="003C32F7">
        <w:rPr>
          <w:noProof/>
          <w:szCs w:val="22"/>
        </w:rPr>
        <w:t>6.1.</w:t>
      </w:r>
    </w:p>
    <w:p w14:paraId="37BF10FB" w14:textId="77777777" w:rsidR="00FB4F29" w:rsidRPr="003C32F7" w:rsidRDefault="00FB4F29" w:rsidP="00D66A3A">
      <w:pPr>
        <w:suppressAutoHyphens/>
        <w:rPr>
          <w:noProof/>
          <w:szCs w:val="22"/>
        </w:rPr>
      </w:pPr>
    </w:p>
    <w:p w14:paraId="37FB3AE3" w14:textId="77777777" w:rsidR="00FB4F29" w:rsidRPr="003C32F7" w:rsidRDefault="00FB4F29" w:rsidP="00D66A3A">
      <w:pPr>
        <w:suppressAutoHyphens/>
        <w:rPr>
          <w:noProof/>
          <w:szCs w:val="22"/>
        </w:rPr>
      </w:pPr>
    </w:p>
    <w:p w14:paraId="3C0ED7CE" w14:textId="77777777" w:rsidR="00FB4F29" w:rsidRPr="003C32F7" w:rsidRDefault="00FB4F29" w:rsidP="00D66A3A">
      <w:pPr>
        <w:keepNext/>
        <w:ind w:left="567" w:hanging="567"/>
        <w:outlineLvl w:val="1"/>
        <w:rPr>
          <w:b/>
          <w:bCs/>
          <w:noProof/>
          <w:szCs w:val="22"/>
        </w:rPr>
      </w:pPr>
      <w:r w:rsidRPr="003C32F7">
        <w:rPr>
          <w:b/>
          <w:bCs/>
          <w:noProof/>
          <w:szCs w:val="22"/>
        </w:rPr>
        <w:t>3.</w:t>
      </w:r>
      <w:r w:rsidRPr="003C32F7">
        <w:rPr>
          <w:b/>
          <w:bCs/>
          <w:noProof/>
          <w:szCs w:val="22"/>
        </w:rPr>
        <w:tab/>
        <w:t>FORMA FARMACÉUTICA</w:t>
      </w:r>
    </w:p>
    <w:p w14:paraId="2079BC4D" w14:textId="77777777" w:rsidR="00FB4F29" w:rsidRPr="003C32F7" w:rsidRDefault="00FB4F29" w:rsidP="003D628D">
      <w:pPr>
        <w:keepNext/>
        <w:suppressAutoHyphens/>
        <w:rPr>
          <w:noProof/>
          <w:szCs w:val="22"/>
        </w:rPr>
      </w:pPr>
    </w:p>
    <w:p w14:paraId="79398DDE" w14:textId="77777777" w:rsidR="00FB4F29" w:rsidRPr="003C32F7" w:rsidRDefault="00FB4F29" w:rsidP="003D628D">
      <w:pPr>
        <w:suppressAutoHyphens/>
        <w:rPr>
          <w:noProof/>
          <w:szCs w:val="22"/>
        </w:rPr>
      </w:pPr>
      <w:r w:rsidRPr="003C32F7">
        <w:rPr>
          <w:noProof/>
          <w:szCs w:val="22"/>
        </w:rPr>
        <w:t>Polvo para concentrado para solución para perfusión</w:t>
      </w:r>
      <w:r w:rsidR="005D7AB3" w:rsidRPr="003C32F7">
        <w:rPr>
          <w:noProof/>
          <w:szCs w:val="22"/>
        </w:rPr>
        <w:t xml:space="preserve"> (polvo para concentrado)</w:t>
      </w:r>
      <w:r w:rsidRPr="003C32F7">
        <w:rPr>
          <w:noProof/>
          <w:szCs w:val="22"/>
        </w:rPr>
        <w:t>.</w:t>
      </w:r>
    </w:p>
    <w:p w14:paraId="30046AD2" w14:textId="77777777" w:rsidR="00FB4F29" w:rsidRPr="003C32F7" w:rsidRDefault="00FB4F29" w:rsidP="003D628D">
      <w:pPr>
        <w:suppressAutoHyphens/>
        <w:rPr>
          <w:noProof/>
          <w:szCs w:val="22"/>
        </w:rPr>
      </w:pPr>
    </w:p>
    <w:p w14:paraId="3482C6CB" w14:textId="77777777" w:rsidR="00FB4F29" w:rsidRPr="003C32F7" w:rsidRDefault="00FB4F29" w:rsidP="003D628D">
      <w:pPr>
        <w:suppressAutoHyphens/>
        <w:rPr>
          <w:noProof/>
          <w:szCs w:val="22"/>
        </w:rPr>
      </w:pPr>
      <w:r w:rsidRPr="003C32F7">
        <w:rPr>
          <w:noProof/>
          <w:szCs w:val="22"/>
        </w:rPr>
        <w:t>El polvo es un liofilizado de gránulos blancos.</w:t>
      </w:r>
    </w:p>
    <w:p w14:paraId="18111EAF" w14:textId="77777777" w:rsidR="00FB4F29" w:rsidRPr="003C32F7" w:rsidRDefault="00FB4F29" w:rsidP="003D628D">
      <w:pPr>
        <w:suppressAutoHyphens/>
        <w:rPr>
          <w:noProof/>
          <w:szCs w:val="22"/>
        </w:rPr>
      </w:pPr>
    </w:p>
    <w:p w14:paraId="63D2D73E" w14:textId="77777777" w:rsidR="00FB4F29" w:rsidRPr="003C32F7" w:rsidRDefault="00FB4F29" w:rsidP="003D628D">
      <w:pPr>
        <w:suppressAutoHyphens/>
        <w:rPr>
          <w:noProof/>
          <w:szCs w:val="22"/>
        </w:rPr>
      </w:pPr>
    </w:p>
    <w:p w14:paraId="2A986427" w14:textId="77777777" w:rsidR="00FB4F29" w:rsidRPr="003C32F7" w:rsidRDefault="00FB4F29" w:rsidP="00D66A3A">
      <w:pPr>
        <w:keepNext/>
        <w:ind w:left="567" w:hanging="567"/>
        <w:outlineLvl w:val="1"/>
        <w:rPr>
          <w:b/>
          <w:bCs/>
          <w:noProof/>
          <w:szCs w:val="22"/>
        </w:rPr>
      </w:pPr>
      <w:r w:rsidRPr="003C32F7">
        <w:rPr>
          <w:b/>
          <w:bCs/>
          <w:noProof/>
          <w:szCs w:val="22"/>
        </w:rPr>
        <w:t>4.</w:t>
      </w:r>
      <w:r w:rsidRPr="003C32F7">
        <w:rPr>
          <w:b/>
          <w:bCs/>
          <w:noProof/>
          <w:szCs w:val="22"/>
        </w:rPr>
        <w:tab/>
        <w:t>DATOS CLÍNICOS</w:t>
      </w:r>
    </w:p>
    <w:p w14:paraId="334704F6" w14:textId="77777777" w:rsidR="00FB4F29" w:rsidRPr="003C32F7" w:rsidRDefault="00FB4F29" w:rsidP="00A6283C">
      <w:pPr>
        <w:keepNext/>
        <w:rPr>
          <w:noProof/>
        </w:rPr>
      </w:pPr>
    </w:p>
    <w:p w14:paraId="46960E35" w14:textId="77777777" w:rsidR="00FB4F29" w:rsidRPr="003C32F7" w:rsidRDefault="00FB4F29" w:rsidP="003D628D">
      <w:pPr>
        <w:keepNext/>
        <w:ind w:left="567" w:hanging="567"/>
        <w:outlineLvl w:val="2"/>
        <w:rPr>
          <w:b/>
          <w:bCs/>
          <w:noProof/>
          <w:szCs w:val="22"/>
        </w:rPr>
      </w:pPr>
      <w:r w:rsidRPr="003C32F7">
        <w:rPr>
          <w:b/>
          <w:bCs/>
          <w:noProof/>
          <w:szCs w:val="22"/>
        </w:rPr>
        <w:t>4.1</w:t>
      </w:r>
      <w:r w:rsidRPr="003C32F7">
        <w:rPr>
          <w:b/>
          <w:bCs/>
          <w:noProof/>
          <w:szCs w:val="22"/>
        </w:rPr>
        <w:tab/>
        <w:t>Indicaciones terapéuticas</w:t>
      </w:r>
    </w:p>
    <w:p w14:paraId="05ABF3FB" w14:textId="77777777" w:rsidR="00FB4F29" w:rsidRPr="003C32F7" w:rsidRDefault="00FB4F29" w:rsidP="00A6283C">
      <w:pPr>
        <w:keepNext/>
        <w:suppressAutoHyphens/>
        <w:rPr>
          <w:noProof/>
          <w:szCs w:val="22"/>
        </w:rPr>
      </w:pPr>
    </w:p>
    <w:p w14:paraId="30BB86CD" w14:textId="77777777" w:rsidR="00FB4F29" w:rsidRPr="003C32F7" w:rsidRDefault="00FB4F29" w:rsidP="003D628D">
      <w:pPr>
        <w:keepNext/>
        <w:rPr>
          <w:noProof/>
          <w:szCs w:val="22"/>
        </w:rPr>
      </w:pPr>
      <w:r w:rsidRPr="003C32F7">
        <w:rPr>
          <w:noProof/>
          <w:szCs w:val="22"/>
          <w:u w:val="single"/>
        </w:rPr>
        <w:t>Artritis reumatoide</w:t>
      </w:r>
    </w:p>
    <w:p w14:paraId="252F3D2B" w14:textId="77777777" w:rsidR="00FB4F29" w:rsidRPr="003C32F7" w:rsidRDefault="00FB4F29" w:rsidP="003D628D">
      <w:pPr>
        <w:keepNext/>
        <w:suppressAutoHyphens/>
        <w:rPr>
          <w:noProof/>
          <w:szCs w:val="22"/>
        </w:rPr>
      </w:pPr>
      <w:r w:rsidRPr="003C32F7">
        <w:rPr>
          <w:noProof/>
          <w:szCs w:val="22"/>
        </w:rPr>
        <w:t>Remicade, en combinación con metotrexato, está indicado en</w:t>
      </w:r>
      <w:r w:rsidR="00DE7EBC" w:rsidRPr="003C32F7">
        <w:rPr>
          <w:noProof/>
          <w:szCs w:val="22"/>
        </w:rPr>
        <w:t xml:space="preserve"> </w:t>
      </w:r>
      <w:r w:rsidRPr="003C32F7">
        <w:rPr>
          <w:noProof/>
          <w:szCs w:val="22"/>
        </w:rPr>
        <w:t>la reducción de los signos y síntomas</w:t>
      </w:r>
      <w:r w:rsidR="00DE7EBC" w:rsidRPr="003C32F7">
        <w:rPr>
          <w:noProof/>
          <w:szCs w:val="22"/>
        </w:rPr>
        <w:t>,</w:t>
      </w:r>
      <w:r w:rsidRPr="003C32F7">
        <w:rPr>
          <w:noProof/>
          <w:szCs w:val="22"/>
        </w:rPr>
        <w:t xml:space="preserve"> así como en la mejoría de la función física en:</w:t>
      </w:r>
    </w:p>
    <w:p w14:paraId="204A542B" w14:textId="77777777" w:rsidR="00FB4F29" w:rsidRPr="003C32F7" w:rsidRDefault="00FB4F29" w:rsidP="003D628D">
      <w:pPr>
        <w:numPr>
          <w:ilvl w:val="0"/>
          <w:numId w:val="60"/>
        </w:numPr>
        <w:ind w:left="567" w:hanging="567"/>
        <w:rPr>
          <w:noProof/>
        </w:rPr>
      </w:pPr>
      <w:r w:rsidRPr="003C32F7">
        <w:rPr>
          <w:noProof/>
        </w:rPr>
        <w:t xml:space="preserve">pacientes adultos con enfermedad activa, cuando la respuesta a los </w:t>
      </w:r>
      <w:r w:rsidR="00DE7EBC" w:rsidRPr="003C32F7">
        <w:rPr>
          <w:noProof/>
        </w:rPr>
        <w:t>medicamentos</w:t>
      </w:r>
      <w:r w:rsidRPr="003C32F7">
        <w:rPr>
          <w:noProof/>
        </w:rPr>
        <w:t xml:space="preserve"> antirreumáticos modificadores de la enfermedad (FAMEs), </w:t>
      </w:r>
      <w:r w:rsidR="00495D2A" w:rsidRPr="003C32F7">
        <w:rPr>
          <w:noProof/>
        </w:rPr>
        <w:t>entre ellos</w:t>
      </w:r>
      <w:r w:rsidRPr="003C32F7">
        <w:rPr>
          <w:noProof/>
        </w:rPr>
        <w:t xml:space="preserve"> el metotrexato, ha sido inadecuada.</w:t>
      </w:r>
    </w:p>
    <w:p w14:paraId="5E8BBC47" w14:textId="77777777" w:rsidR="00FB4F29" w:rsidRPr="003C32F7" w:rsidRDefault="00FB4F29" w:rsidP="003D628D">
      <w:pPr>
        <w:numPr>
          <w:ilvl w:val="0"/>
          <w:numId w:val="60"/>
        </w:numPr>
        <w:ind w:left="567" w:hanging="567"/>
        <w:rPr>
          <w:noProof/>
        </w:rPr>
      </w:pPr>
      <w:r w:rsidRPr="003C32F7">
        <w:rPr>
          <w:noProof/>
        </w:rPr>
        <w:t>pacientes adultos con enfermedad grave, activa y progresiva no tratados previamente con metotrexato u otros FAME</w:t>
      </w:r>
      <w:r w:rsidR="005240B4" w:rsidRPr="003C32F7">
        <w:rPr>
          <w:noProof/>
        </w:rPr>
        <w:t>s</w:t>
      </w:r>
      <w:r w:rsidRPr="003C32F7">
        <w:rPr>
          <w:noProof/>
        </w:rPr>
        <w:t>.</w:t>
      </w:r>
    </w:p>
    <w:p w14:paraId="31C2D4A6" w14:textId="77777777" w:rsidR="00FB4F29" w:rsidRPr="003C32F7" w:rsidRDefault="00FB4F29" w:rsidP="003D628D">
      <w:pPr>
        <w:suppressAutoHyphens/>
        <w:rPr>
          <w:noProof/>
          <w:szCs w:val="22"/>
        </w:rPr>
      </w:pPr>
      <w:r w:rsidRPr="003C32F7">
        <w:rPr>
          <w:noProof/>
          <w:szCs w:val="22"/>
        </w:rPr>
        <w:t>En estas poblaciones de pacientes, se ha demostrado una reducción en la tasa de progresión del daño articular, medida</w:t>
      </w:r>
      <w:r w:rsidR="00A36341" w:rsidRPr="003C32F7">
        <w:rPr>
          <w:noProof/>
          <w:szCs w:val="22"/>
        </w:rPr>
        <w:t xml:space="preserve"> por rayos</w:t>
      </w:r>
      <w:r w:rsidR="00DE7EBC" w:rsidRPr="003C32F7">
        <w:rPr>
          <w:noProof/>
          <w:szCs w:val="22"/>
        </w:rPr>
        <w:t> </w:t>
      </w:r>
      <w:r w:rsidR="00A36341" w:rsidRPr="003C32F7">
        <w:rPr>
          <w:noProof/>
          <w:szCs w:val="22"/>
        </w:rPr>
        <w:t xml:space="preserve">X (ver </w:t>
      </w:r>
      <w:r w:rsidR="00272E65" w:rsidRPr="003C32F7">
        <w:rPr>
          <w:noProof/>
          <w:szCs w:val="22"/>
        </w:rPr>
        <w:t>sección </w:t>
      </w:r>
      <w:r w:rsidR="00A36341" w:rsidRPr="003C32F7">
        <w:rPr>
          <w:noProof/>
          <w:szCs w:val="22"/>
        </w:rPr>
        <w:t>5.1).</w:t>
      </w:r>
    </w:p>
    <w:p w14:paraId="1A64AA84" w14:textId="77777777" w:rsidR="00FB4F29" w:rsidRPr="003C32F7" w:rsidRDefault="00FB4F29" w:rsidP="003D628D">
      <w:pPr>
        <w:suppressAutoHyphens/>
        <w:rPr>
          <w:noProof/>
          <w:szCs w:val="22"/>
        </w:rPr>
      </w:pPr>
    </w:p>
    <w:p w14:paraId="22EE4500" w14:textId="77777777" w:rsidR="00FB4F29" w:rsidRPr="003C32F7" w:rsidRDefault="00FB4F29" w:rsidP="003D628D">
      <w:pPr>
        <w:keepNext/>
        <w:rPr>
          <w:noProof/>
          <w:szCs w:val="22"/>
          <w:u w:val="single"/>
        </w:rPr>
      </w:pPr>
      <w:r w:rsidRPr="003C32F7">
        <w:rPr>
          <w:noProof/>
          <w:szCs w:val="22"/>
          <w:u w:val="single"/>
        </w:rPr>
        <w:t>Enfermedad de Crohn en adultos</w:t>
      </w:r>
    </w:p>
    <w:p w14:paraId="29D9C993" w14:textId="77777777" w:rsidR="00FB4F29" w:rsidRPr="003C32F7" w:rsidRDefault="00FB4F29" w:rsidP="003D628D">
      <w:pPr>
        <w:keepNext/>
        <w:rPr>
          <w:noProof/>
          <w:szCs w:val="22"/>
        </w:rPr>
      </w:pPr>
      <w:r w:rsidRPr="003C32F7">
        <w:rPr>
          <w:noProof/>
          <w:szCs w:val="22"/>
        </w:rPr>
        <w:t>Remicade está indicado</w:t>
      </w:r>
      <w:r w:rsidR="0027797A" w:rsidRPr="003C32F7">
        <w:rPr>
          <w:noProof/>
          <w:szCs w:val="22"/>
        </w:rPr>
        <w:t xml:space="preserve"> </w:t>
      </w:r>
      <w:r w:rsidR="00DE7EBC" w:rsidRPr="003C32F7">
        <w:rPr>
          <w:noProof/>
          <w:szCs w:val="22"/>
        </w:rPr>
        <w:t>para</w:t>
      </w:r>
      <w:r w:rsidRPr="003C32F7">
        <w:rPr>
          <w:noProof/>
          <w:szCs w:val="22"/>
        </w:rPr>
        <w:t>:</w:t>
      </w:r>
    </w:p>
    <w:p w14:paraId="2316C533" w14:textId="77777777" w:rsidR="00FB4F29" w:rsidRPr="003C32F7" w:rsidRDefault="00FB4F29" w:rsidP="003D628D">
      <w:pPr>
        <w:numPr>
          <w:ilvl w:val="0"/>
          <w:numId w:val="60"/>
        </w:numPr>
        <w:ind w:left="567" w:hanging="567"/>
        <w:rPr>
          <w:noProof/>
        </w:rPr>
      </w:pPr>
      <w:r w:rsidRPr="003C32F7">
        <w:rPr>
          <w:noProof/>
        </w:rPr>
        <w:t xml:space="preserve">el tratamiento de la enfermedad de Crohn activa, </w:t>
      </w:r>
      <w:r w:rsidR="00C7357C" w:rsidRPr="003C32F7">
        <w:rPr>
          <w:noProof/>
        </w:rPr>
        <w:t xml:space="preserve">de moderada a </w:t>
      </w:r>
      <w:r w:rsidRPr="003C32F7">
        <w:rPr>
          <w:noProof/>
        </w:rPr>
        <w:t xml:space="preserve">grave, en pacientes adultos que no han respondido a pesar de un curso de </w:t>
      </w:r>
      <w:r w:rsidR="003A002B" w:rsidRPr="003C32F7">
        <w:rPr>
          <w:noProof/>
        </w:rPr>
        <w:t xml:space="preserve">tratamiento </w:t>
      </w:r>
      <w:r w:rsidRPr="003C32F7">
        <w:rPr>
          <w:noProof/>
        </w:rPr>
        <w:t>completo y adecuado con un corticosteroide y/o un inmunosupresor; o que sean intolerantes o presenten contraindicaciones médicas a dich</w:t>
      </w:r>
      <w:r w:rsidR="003A002B" w:rsidRPr="003C32F7">
        <w:rPr>
          <w:noProof/>
        </w:rPr>
        <w:t>o</w:t>
      </w:r>
      <w:r w:rsidRPr="003C32F7">
        <w:rPr>
          <w:noProof/>
        </w:rPr>
        <w:t xml:space="preserve">s </w:t>
      </w:r>
      <w:r w:rsidR="003A002B" w:rsidRPr="003C32F7">
        <w:rPr>
          <w:noProof/>
        </w:rPr>
        <w:t>tratamientos</w:t>
      </w:r>
      <w:r w:rsidRPr="003C32F7">
        <w:rPr>
          <w:noProof/>
        </w:rPr>
        <w:t>.</w:t>
      </w:r>
    </w:p>
    <w:p w14:paraId="3B98033B" w14:textId="77777777" w:rsidR="00FB4F29" w:rsidRPr="003C32F7" w:rsidRDefault="00FB4F29" w:rsidP="003D628D">
      <w:pPr>
        <w:numPr>
          <w:ilvl w:val="0"/>
          <w:numId w:val="60"/>
        </w:numPr>
        <w:ind w:left="567" w:hanging="567"/>
        <w:rPr>
          <w:noProof/>
        </w:rPr>
      </w:pPr>
      <w:r w:rsidRPr="003C32F7">
        <w:rPr>
          <w:noProof/>
        </w:rPr>
        <w:t xml:space="preserve">el tratamiento de la enfermedad de Crohn activa, fistulizante, en pacientes adultos que no han respondido a pesar de un curso de </w:t>
      </w:r>
      <w:r w:rsidR="003A002B" w:rsidRPr="003C32F7">
        <w:rPr>
          <w:noProof/>
        </w:rPr>
        <w:t>tratamiento</w:t>
      </w:r>
      <w:r w:rsidRPr="003C32F7">
        <w:rPr>
          <w:noProof/>
        </w:rPr>
        <w:t xml:space="preserve"> completo y adecuado con tratamiento convencional (</w:t>
      </w:r>
      <w:r w:rsidR="00495D2A" w:rsidRPr="003C32F7">
        <w:rPr>
          <w:noProof/>
        </w:rPr>
        <w:t xml:space="preserve">entre ellos </w:t>
      </w:r>
      <w:r w:rsidRPr="003C32F7">
        <w:rPr>
          <w:noProof/>
        </w:rPr>
        <w:t xml:space="preserve">antibióticos, drenaje y </w:t>
      </w:r>
      <w:r w:rsidR="003A002B" w:rsidRPr="003C32F7">
        <w:rPr>
          <w:noProof/>
        </w:rPr>
        <w:t xml:space="preserve">tratamiento </w:t>
      </w:r>
      <w:r w:rsidRPr="003C32F7">
        <w:rPr>
          <w:noProof/>
        </w:rPr>
        <w:t>inmunosupresor).</w:t>
      </w:r>
    </w:p>
    <w:p w14:paraId="51C0AFC5" w14:textId="77777777" w:rsidR="00FB4F29" w:rsidRPr="003C32F7" w:rsidRDefault="00FB4F29" w:rsidP="003D628D">
      <w:pPr>
        <w:suppressAutoHyphens/>
        <w:rPr>
          <w:noProof/>
          <w:szCs w:val="22"/>
        </w:rPr>
      </w:pPr>
    </w:p>
    <w:p w14:paraId="68240164" w14:textId="77777777" w:rsidR="00FB4F29" w:rsidRPr="003C32F7" w:rsidRDefault="00FB4F29" w:rsidP="003D628D">
      <w:pPr>
        <w:keepNext/>
        <w:suppressAutoHyphens/>
        <w:rPr>
          <w:noProof/>
          <w:szCs w:val="22"/>
          <w:u w:val="single"/>
        </w:rPr>
      </w:pPr>
      <w:r w:rsidRPr="003C32F7">
        <w:rPr>
          <w:noProof/>
          <w:szCs w:val="22"/>
          <w:u w:val="single"/>
        </w:rPr>
        <w:t>Enfermedad de Crohn en pediatría</w:t>
      </w:r>
    </w:p>
    <w:p w14:paraId="48563796" w14:textId="77777777" w:rsidR="00FB4F29" w:rsidRPr="003C32F7" w:rsidRDefault="00FB4F29" w:rsidP="003D628D">
      <w:pPr>
        <w:suppressAutoHyphens/>
        <w:rPr>
          <w:noProof/>
          <w:szCs w:val="22"/>
        </w:rPr>
      </w:pPr>
      <w:r w:rsidRPr="003C32F7">
        <w:rPr>
          <w:noProof/>
          <w:szCs w:val="22"/>
        </w:rPr>
        <w:t xml:space="preserve">Remicade está indicado </w:t>
      </w:r>
      <w:r w:rsidR="00DF0C55" w:rsidRPr="003C32F7">
        <w:rPr>
          <w:noProof/>
          <w:szCs w:val="22"/>
        </w:rPr>
        <w:t>para</w:t>
      </w:r>
      <w:r w:rsidR="000F16B3" w:rsidRPr="003C32F7">
        <w:rPr>
          <w:noProof/>
          <w:szCs w:val="22"/>
        </w:rPr>
        <w:t xml:space="preserve"> </w:t>
      </w:r>
      <w:r w:rsidRPr="003C32F7">
        <w:rPr>
          <w:noProof/>
          <w:szCs w:val="22"/>
        </w:rPr>
        <w:t xml:space="preserve">el tratamiento de la enfermedad de Crohn activa, grave, en </w:t>
      </w:r>
      <w:r w:rsidR="003B6FC2" w:rsidRPr="003C32F7">
        <w:rPr>
          <w:noProof/>
          <w:szCs w:val="22"/>
        </w:rPr>
        <w:t>niños y adolescentes</w:t>
      </w:r>
      <w:r w:rsidRPr="003C32F7">
        <w:rPr>
          <w:noProof/>
          <w:szCs w:val="22"/>
        </w:rPr>
        <w:t xml:space="preserve"> entre 6 y 17 años, que no han respondido a</w:t>
      </w:r>
      <w:r w:rsidR="00CF348C" w:rsidRPr="003C32F7">
        <w:rPr>
          <w:noProof/>
          <w:szCs w:val="22"/>
        </w:rPr>
        <w:t>l</w:t>
      </w:r>
      <w:r w:rsidRPr="003C32F7">
        <w:rPr>
          <w:noProof/>
          <w:szCs w:val="22"/>
        </w:rPr>
        <w:t xml:space="preserve"> </w:t>
      </w:r>
      <w:r w:rsidR="003A002B" w:rsidRPr="003C32F7">
        <w:rPr>
          <w:noProof/>
          <w:szCs w:val="22"/>
        </w:rPr>
        <w:t>tratamiento</w:t>
      </w:r>
      <w:r w:rsidRPr="003C32F7">
        <w:rPr>
          <w:noProof/>
          <w:szCs w:val="22"/>
        </w:rPr>
        <w:t xml:space="preserve"> convencional </w:t>
      </w:r>
      <w:r w:rsidR="00495D2A" w:rsidRPr="003C32F7">
        <w:rPr>
          <w:noProof/>
          <w:szCs w:val="22"/>
        </w:rPr>
        <w:t xml:space="preserve">que incluye </w:t>
      </w:r>
      <w:r w:rsidRPr="003C32F7">
        <w:rPr>
          <w:noProof/>
          <w:szCs w:val="22"/>
        </w:rPr>
        <w:t xml:space="preserve">un corticosteroide, un inmunomodulador y </w:t>
      </w:r>
      <w:r w:rsidR="00C25E6B" w:rsidRPr="003C32F7">
        <w:rPr>
          <w:noProof/>
          <w:szCs w:val="22"/>
        </w:rPr>
        <w:t>tratamiento</w:t>
      </w:r>
      <w:r w:rsidRPr="003C32F7">
        <w:rPr>
          <w:noProof/>
          <w:szCs w:val="22"/>
        </w:rPr>
        <w:t xml:space="preserve"> nutricional primari</w:t>
      </w:r>
      <w:r w:rsidR="00C25E6B" w:rsidRPr="003C32F7">
        <w:rPr>
          <w:noProof/>
          <w:szCs w:val="22"/>
        </w:rPr>
        <w:t>o</w:t>
      </w:r>
      <w:r w:rsidRPr="003C32F7">
        <w:rPr>
          <w:noProof/>
          <w:szCs w:val="22"/>
        </w:rPr>
        <w:t>; o que sean intolerantes o presenten contraindicaciones a dich</w:t>
      </w:r>
      <w:r w:rsidR="00F56898" w:rsidRPr="003C32F7">
        <w:rPr>
          <w:noProof/>
          <w:szCs w:val="22"/>
        </w:rPr>
        <w:t>o</w:t>
      </w:r>
      <w:r w:rsidRPr="003C32F7">
        <w:rPr>
          <w:noProof/>
          <w:szCs w:val="22"/>
        </w:rPr>
        <w:t xml:space="preserve">s </w:t>
      </w:r>
      <w:r w:rsidR="00F56898" w:rsidRPr="003C32F7">
        <w:rPr>
          <w:noProof/>
          <w:szCs w:val="22"/>
        </w:rPr>
        <w:t>tratamientos</w:t>
      </w:r>
      <w:r w:rsidRPr="003C32F7">
        <w:rPr>
          <w:noProof/>
          <w:szCs w:val="22"/>
        </w:rPr>
        <w:t xml:space="preserve">. Remicade solamente se ha estudiado en combinación con </w:t>
      </w:r>
      <w:r w:rsidR="00C25E6B" w:rsidRPr="003C32F7">
        <w:rPr>
          <w:noProof/>
          <w:szCs w:val="22"/>
        </w:rPr>
        <w:t xml:space="preserve">tratamiento </w:t>
      </w:r>
      <w:r w:rsidRPr="003C32F7">
        <w:rPr>
          <w:noProof/>
          <w:szCs w:val="22"/>
        </w:rPr>
        <w:t>inmunosupresor convencional.</w:t>
      </w:r>
    </w:p>
    <w:p w14:paraId="2E9F62AA" w14:textId="77777777" w:rsidR="00FB4F29" w:rsidRPr="003C32F7" w:rsidRDefault="00FB4F29" w:rsidP="003D628D">
      <w:pPr>
        <w:suppressAutoHyphens/>
        <w:rPr>
          <w:noProof/>
          <w:szCs w:val="22"/>
        </w:rPr>
      </w:pPr>
    </w:p>
    <w:p w14:paraId="3398E030" w14:textId="77777777" w:rsidR="00FB4F29" w:rsidRPr="003C32F7" w:rsidRDefault="00FB4F29" w:rsidP="003D628D">
      <w:pPr>
        <w:keepNext/>
        <w:suppressAutoHyphens/>
        <w:rPr>
          <w:noProof/>
          <w:szCs w:val="22"/>
          <w:u w:val="single"/>
        </w:rPr>
      </w:pPr>
      <w:r w:rsidRPr="003C32F7">
        <w:rPr>
          <w:noProof/>
          <w:szCs w:val="22"/>
          <w:u w:val="single"/>
        </w:rPr>
        <w:t>Colitis ulcerosa</w:t>
      </w:r>
    </w:p>
    <w:p w14:paraId="0ADD4F68" w14:textId="77777777" w:rsidR="00FB4F29" w:rsidRPr="003C32F7" w:rsidRDefault="00FB4F29" w:rsidP="003D628D">
      <w:pPr>
        <w:suppressAutoHyphens/>
        <w:rPr>
          <w:noProof/>
          <w:szCs w:val="22"/>
        </w:rPr>
      </w:pPr>
      <w:r w:rsidRPr="003C32F7">
        <w:rPr>
          <w:noProof/>
          <w:szCs w:val="22"/>
        </w:rPr>
        <w:t xml:space="preserve">Remicade está indicado </w:t>
      </w:r>
      <w:r w:rsidR="00DF0C55" w:rsidRPr="003C32F7">
        <w:rPr>
          <w:noProof/>
          <w:szCs w:val="22"/>
        </w:rPr>
        <w:t>para</w:t>
      </w:r>
      <w:r w:rsidR="000F16B3" w:rsidRPr="003C32F7">
        <w:rPr>
          <w:noProof/>
          <w:szCs w:val="22"/>
        </w:rPr>
        <w:t xml:space="preserve"> </w:t>
      </w:r>
      <w:r w:rsidRPr="003C32F7">
        <w:rPr>
          <w:noProof/>
          <w:szCs w:val="22"/>
        </w:rPr>
        <w:t>el tratamiento de la colitis ulcerosa activa, de moderada a grave, en pacientes adultos que han presentado una respuesta inadecuada a</w:t>
      </w:r>
      <w:r w:rsidR="00C25E6B" w:rsidRPr="003C32F7">
        <w:rPr>
          <w:noProof/>
          <w:szCs w:val="22"/>
        </w:rPr>
        <w:t>l</w:t>
      </w:r>
      <w:r w:rsidRPr="003C32F7">
        <w:rPr>
          <w:noProof/>
          <w:szCs w:val="22"/>
        </w:rPr>
        <w:t xml:space="preserve"> </w:t>
      </w:r>
      <w:r w:rsidR="00C25E6B" w:rsidRPr="003C32F7">
        <w:rPr>
          <w:noProof/>
          <w:szCs w:val="22"/>
        </w:rPr>
        <w:t>tratamiento</w:t>
      </w:r>
      <w:r w:rsidRPr="003C32F7">
        <w:rPr>
          <w:noProof/>
          <w:szCs w:val="22"/>
        </w:rPr>
        <w:t xml:space="preserve"> convencional, </w:t>
      </w:r>
      <w:r w:rsidR="00495D2A" w:rsidRPr="003C32F7">
        <w:rPr>
          <w:noProof/>
          <w:szCs w:val="22"/>
        </w:rPr>
        <w:t xml:space="preserve">que </w:t>
      </w:r>
      <w:r w:rsidR="00495D2A" w:rsidRPr="003C32F7">
        <w:rPr>
          <w:noProof/>
          <w:szCs w:val="22"/>
        </w:rPr>
        <w:lastRenderedPageBreak/>
        <w:t xml:space="preserve">incluye </w:t>
      </w:r>
      <w:r w:rsidRPr="003C32F7">
        <w:rPr>
          <w:noProof/>
          <w:szCs w:val="22"/>
        </w:rPr>
        <w:t>corticosteroides y 6</w:t>
      </w:r>
      <w:r w:rsidR="004C05D2" w:rsidRPr="003C32F7">
        <w:rPr>
          <w:noProof/>
          <w:szCs w:val="22"/>
        </w:rPr>
        <w:noBreakHyphen/>
      </w:r>
      <w:r w:rsidRPr="003C32F7">
        <w:rPr>
          <w:noProof/>
          <w:szCs w:val="22"/>
        </w:rPr>
        <w:t>mercaptopurina (6</w:t>
      </w:r>
      <w:r w:rsidR="004C05D2" w:rsidRPr="003C32F7">
        <w:rPr>
          <w:noProof/>
          <w:szCs w:val="22"/>
        </w:rPr>
        <w:noBreakHyphen/>
      </w:r>
      <w:r w:rsidRPr="003C32F7">
        <w:rPr>
          <w:noProof/>
          <w:szCs w:val="22"/>
        </w:rPr>
        <w:t xml:space="preserve">MP) o azatioprina (AZA), o que </w:t>
      </w:r>
      <w:r w:rsidR="003E217C" w:rsidRPr="003C32F7">
        <w:rPr>
          <w:noProof/>
          <w:szCs w:val="22"/>
        </w:rPr>
        <w:t>sean</w:t>
      </w:r>
      <w:r w:rsidRPr="003C32F7">
        <w:rPr>
          <w:noProof/>
          <w:szCs w:val="22"/>
        </w:rPr>
        <w:t xml:space="preserve"> intoleran</w:t>
      </w:r>
      <w:r w:rsidR="00C25E6B" w:rsidRPr="003C32F7">
        <w:rPr>
          <w:noProof/>
          <w:szCs w:val="22"/>
        </w:rPr>
        <w:t>tes</w:t>
      </w:r>
      <w:r w:rsidRPr="003C32F7">
        <w:rPr>
          <w:noProof/>
          <w:szCs w:val="22"/>
        </w:rPr>
        <w:t xml:space="preserve"> o </w:t>
      </w:r>
      <w:r w:rsidR="003E217C" w:rsidRPr="003C32F7">
        <w:rPr>
          <w:noProof/>
          <w:szCs w:val="22"/>
        </w:rPr>
        <w:t>presenten</w:t>
      </w:r>
      <w:r w:rsidR="00C25E6B" w:rsidRPr="003C32F7">
        <w:rPr>
          <w:noProof/>
          <w:szCs w:val="22"/>
        </w:rPr>
        <w:t xml:space="preserve"> </w:t>
      </w:r>
      <w:r w:rsidRPr="003C32F7">
        <w:rPr>
          <w:noProof/>
          <w:szCs w:val="22"/>
        </w:rPr>
        <w:t>contraindicaciones</w:t>
      </w:r>
      <w:r w:rsidR="00C25E6B" w:rsidRPr="003C32F7">
        <w:rPr>
          <w:noProof/>
          <w:szCs w:val="22"/>
        </w:rPr>
        <w:t xml:space="preserve"> médicas</w:t>
      </w:r>
      <w:r w:rsidRPr="003C32F7">
        <w:rPr>
          <w:noProof/>
          <w:szCs w:val="22"/>
        </w:rPr>
        <w:t xml:space="preserve"> a dich</w:t>
      </w:r>
      <w:r w:rsidR="00C25E6B" w:rsidRPr="003C32F7">
        <w:rPr>
          <w:noProof/>
          <w:szCs w:val="22"/>
        </w:rPr>
        <w:t>o</w:t>
      </w:r>
      <w:r w:rsidRPr="003C32F7">
        <w:rPr>
          <w:noProof/>
          <w:szCs w:val="22"/>
        </w:rPr>
        <w:t xml:space="preserve">s </w:t>
      </w:r>
      <w:r w:rsidR="00C25E6B" w:rsidRPr="003C32F7">
        <w:rPr>
          <w:noProof/>
          <w:szCs w:val="22"/>
        </w:rPr>
        <w:t>tratamientos</w:t>
      </w:r>
      <w:r w:rsidRPr="003C32F7">
        <w:rPr>
          <w:noProof/>
          <w:szCs w:val="22"/>
        </w:rPr>
        <w:t>.</w:t>
      </w:r>
    </w:p>
    <w:p w14:paraId="673C0492" w14:textId="77777777" w:rsidR="00FB4F29" w:rsidRPr="003C32F7" w:rsidRDefault="00FB4F29" w:rsidP="003D628D">
      <w:pPr>
        <w:suppressAutoHyphens/>
        <w:rPr>
          <w:noProof/>
          <w:szCs w:val="22"/>
        </w:rPr>
      </w:pPr>
    </w:p>
    <w:p w14:paraId="0488534C" w14:textId="77777777" w:rsidR="00FD2052" w:rsidRPr="003C32F7" w:rsidRDefault="00FD2052" w:rsidP="003D628D">
      <w:pPr>
        <w:keepNext/>
        <w:suppressAutoHyphens/>
        <w:rPr>
          <w:noProof/>
          <w:szCs w:val="22"/>
          <w:u w:val="single"/>
        </w:rPr>
      </w:pPr>
      <w:r w:rsidRPr="003C32F7">
        <w:rPr>
          <w:noProof/>
          <w:szCs w:val="22"/>
          <w:u w:val="single"/>
        </w:rPr>
        <w:t xml:space="preserve">Colitis ulcerosa </w:t>
      </w:r>
      <w:r w:rsidR="002A7620" w:rsidRPr="003C32F7">
        <w:rPr>
          <w:noProof/>
          <w:szCs w:val="22"/>
          <w:u w:val="single"/>
        </w:rPr>
        <w:t>en pediatría</w:t>
      </w:r>
    </w:p>
    <w:p w14:paraId="7CF0408E" w14:textId="77777777" w:rsidR="00FD2052" w:rsidRPr="003C32F7" w:rsidRDefault="00FD2052" w:rsidP="003D628D">
      <w:pPr>
        <w:suppressAutoHyphens/>
        <w:rPr>
          <w:noProof/>
          <w:szCs w:val="22"/>
        </w:rPr>
      </w:pPr>
      <w:r w:rsidRPr="003C32F7">
        <w:rPr>
          <w:noProof/>
          <w:szCs w:val="22"/>
        </w:rPr>
        <w:t xml:space="preserve">Remicade está indicado </w:t>
      </w:r>
      <w:r w:rsidR="00B118AF" w:rsidRPr="003C32F7">
        <w:rPr>
          <w:noProof/>
          <w:szCs w:val="22"/>
        </w:rPr>
        <w:t>para</w:t>
      </w:r>
      <w:r w:rsidRPr="003C32F7">
        <w:rPr>
          <w:noProof/>
          <w:szCs w:val="22"/>
        </w:rPr>
        <w:t xml:space="preserve"> el tratamiento de la colitis ulcerosa activa grave, en </w:t>
      </w:r>
      <w:r w:rsidR="00996540" w:rsidRPr="003C32F7">
        <w:rPr>
          <w:noProof/>
          <w:szCs w:val="22"/>
        </w:rPr>
        <w:t xml:space="preserve">niños y adolescentes </w:t>
      </w:r>
      <w:r w:rsidRPr="003C32F7">
        <w:rPr>
          <w:noProof/>
          <w:szCs w:val="22"/>
        </w:rPr>
        <w:t>entre 6</w:t>
      </w:r>
      <w:r w:rsidR="006A6110" w:rsidRPr="003C32F7">
        <w:rPr>
          <w:noProof/>
          <w:szCs w:val="22"/>
        </w:rPr>
        <w:t> </w:t>
      </w:r>
      <w:r w:rsidRPr="003C32F7">
        <w:rPr>
          <w:noProof/>
          <w:szCs w:val="22"/>
        </w:rPr>
        <w:t>y 17</w:t>
      </w:r>
      <w:r w:rsidR="006A6110" w:rsidRPr="003C32F7">
        <w:rPr>
          <w:noProof/>
          <w:szCs w:val="22"/>
        </w:rPr>
        <w:t> </w:t>
      </w:r>
      <w:r w:rsidRPr="003C32F7">
        <w:rPr>
          <w:noProof/>
          <w:szCs w:val="22"/>
        </w:rPr>
        <w:t>años, que ha</w:t>
      </w:r>
      <w:r w:rsidR="003E217C" w:rsidRPr="003C32F7">
        <w:rPr>
          <w:noProof/>
          <w:szCs w:val="22"/>
        </w:rPr>
        <w:t>ya</w:t>
      </w:r>
      <w:r w:rsidRPr="003C32F7">
        <w:rPr>
          <w:noProof/>
          <w:szCs w:val="22"/>
        </w:rPr>
        <w:t>n tenido una respuesta inadecuada a</w:t>
      </w:r>
      <w:r w:rsidR="00B118AF" w:rsidRPr="003C32F7">
        <w:rPr>
          <w:noProof/>
          <w:szCs w:val="22"/>
        </w:rPr>
        <w:t>l</w:t>
      </w:r>
      <w:r w:rsidRPr="003C32F7">
        <w:rPr>
          <w:noProof/>
          <w:szCs w:val="22"/>
        </w:rPr>
        <w:t xml:space="preserve"> </w:t>
      </w:r>
      <w:r w:rsidR="00B118AF" w:rsidRPr="003C32F7">
        <w:rPr>
          <w:noProof/>
          <w:szCs w:val="22"/>
        </w:rPr>
        <w:t>tratamiento</w:t>
      </w:r>
      <w:r w:rsidRPr="003C32F7">
        <w:rPr>
          <w:noProof/>
          <w:szCs w:val="22"/>
        </w:rPr>
        <w:t xml:space="preserve"> convencional </w:t>
      </w:r>
      <w:r w:rsidR="00495D2A" w:rsidRPr="003C32F7">
        <w:rPr>
          <w:noProof/>
          <w:szCs w:val="22"/>
        </w:rPr>
        <w:t xml:space="preserve">que incluye </w:t>
      </w:r>
      <w:r w:rsidRPr="003C32F7">
        <w:rPr>
          <w:noProof/>
          <w:szCs w:val="22"/>
        </w:rPr>
        <w:t>corticosteroides y 6</w:t>
      </w:r>
      <w:r w:rsidR="009B4DD1" w:rsidRPr="003C32F7">
        <w:rPr>
          <w:noProof/>
          <w:szCs w:val="22"/>
        </w:rPr>
        <w:noBreakHyphen/>
      </w:r>
      <w:r w:rsidRPr="003C32F7">
        <w:rPr>
          <w:noProof/>
          <w:szCs w:val="22"/>
        </w:rPr>
        <w:t>MP o AZA, o que s</w:t>
      </w:r>
      <w:r w:rsidR="003E217C" w:rsidRPr="003C32F7">
        <w:rPr>
          <w:noProof/>
          <w:szCs w:val="22"/>
        </w:rPr>
        <w:t>ea</w:t>
      </w:r>
      <w:r w:rsidRPr="003C32F7">
        <w:rPr>
          <w:noProof/>
          <w:szCs w:val="22"/>
        </w:rPr>
        <w:t xml:space="preserve">n intolerantes o </w:t>
      </w:r>
      <w:r w:rsidR="003E217C" w:rsidRPr="003C32F7">
        <w:rPr>
          <w:noProof/>
          <w:szCs w:val="22"/>
        </w:rPr>
        <w:t>presenten</w:t>
      </w:r>
      <w:r w:rsidRPr="003C32F7">
        <w:rPr>
          <w:noProof/>
          <w:szCs w:val="22"/>
        </w:rPr>
        <w:t xml:space="preserve"> contraindicaciones médicas </w:t>
      </w:r>
      <w:r w:rsidR="00296FC1" w:rsidRPr="003C32F7">
        <w:rPr>
          <w:noProof/>
          <w:szCs w:val="22"/>
        </w:rPr>
        <w:t>a</w:t>
      </w:r>
      <w:r w:rsidRPr="003C32F7">
        <w:rPr>
          <w:noProof/>
          <w:szCs w:val="22"/>
        </w:rPr>
        <w:t xml:space="preserve"> </w:t>
      </w:r>
      <w:r w:rsidR="00296FC1" w:rsidRPr="003C32F7">
        <w:rPr>
          <w:noProof/>
          <w:szCs w:val="22"/>
        </w:rPr>
        <w:t>dich</w:t>
      </w:r>
      <w:r w:rsidR="00B118AF" w:rsidRPr="003C32F7">
        <w:rPr>
          <w:noProof/>
          <w:szCs w:val="22"/>
        </w:rPr>
        <w:t>o</w:t>
      </w:r>
      <w:r w:rsidR="00296FC1" w:rsidRPr="003C32F7">
        <w:rPr>
          <w:noProof/>
          <w:szCs w:val="22"/>
        </w:rPr>
        <w:t>s</w:t>
      </w:r>
      <w:r w:rsidRPr="003C32F7">
        <w:rPr>
          <w:noProof/>
          <w:szCs w:val="22"/>
        </w:rPr>
        <w:t xml:space="preserve"> </w:t>
      </w:r>
      <w:r w:rsidR="00B118AF" w:rsidRPr="003C32F7">
        <w:rPr>
          <w:noProof/>
          <w:szCs w:val="22"/>
        </w:rPr>
        <w:t>tratamientos</w:t>
      </w:r>
      <w:r w:rsidRPr="003C32F7">
        <w:rPr>
          <w:noProof/>
          <w:szCs w:val="22"/>
        </w:rPr>
        <w:t>.</w:t>
      </w:r>
    </w:p>
    <w:p w14:paraId="27E97F66" w14:textId="77777777" w:rsidR="00FD2052" w:rsidRPr="003C32F7" w:rsidRDefault="00FD2052" w:rsidP="003D628D">
      <w:pPr>
        <w:suppressAutoHyphens/>
        <w:rPr>
          <w:noProof/>
          <w:szCs w:val="22"/>
        </w:rPr>
      </w:pPr>
    </w:p>
    <w:p w14:paraId="43C9309D" w14:textId="77777777" w:rsidR="00FB4F29" w:rsidRPr="003C32F7" w:rsidRDefault="00FB4F29" w:rsidP="003D628D">
      <w:pPr>
        <w:keepNext/>
        <w:suppressAutoHyphens/>
        <w:rPr>
          <w:noProof/>
          <w:szCs w:val="22"/>
        </w:rPr>
      </w:pPr>
      <w:r w:rsidRPr="003C32F7">
        <w:rPr>
          <w:noProof/>
          <w:szCs w:val="22"/>
          <w:u w:val="single"/>
        </w:rPr>
        <w:t>Espondilitis anquilosante</w:t>
      </w:r>
    </w:p>
    <w:p w14:paraId="185AD898" w14:textId="77777777" w:rsidR="00FB4F29" w:rsidRPr="003C32F7" w:rsidRDefault="00FB4F29" w:rsidP="003D628D">
      <w:pPr>
        <w:suppressAutoHyphens/>
        <w:rPr>
          <w:noProof/>
          <w:szCs w:val="22"/>
        </w:rPr>
      </w:pPr>
      <w:r w:rsidRPr="003C32F7">
        <w:rPr>
          <w:noProof/>
          <w:szCs w:val="22"/>
        </w:rPr>
        <w:t xml:space="preserve">Remicade está indicado </w:t>
      </w:r>
      <w:r w:rsidR="00B118AF" w:rsidRPr="003C32F7">
        <w:rPr>
          <w:noProof/>
          <w:szCs w:val="22"/>
        </w:rPr>
        <w:t>para</w:t>
      </w:r>
      <w:r w:rsidR="000F16B3" w:rsidRPr="003C32F7">
        <w:rPr>
          <w:noProof/>
          <w:szCs w:val="22"/>
        </w:rPr>
        <w:t xml:space="preserve"> </w:t>
      </w:r>
      <w:r w:rsidRPr="003C32F7">
        <w:rPr>
          <w:noProof/>
          <w:szCs w:val="22"/>
        </w:rPr>
        <w:t>el tratamiento de la espondilitis anquilosante activa grave, en pacientes adultos que ha</w:t>
      </w:r>
      <w:r w:rsidR="003E217C" w:rsidRPr="003C32F7">
        <w:rPr>
          <w:noProof/>
          <w:szCs w:val="22"/>
        </w:rPr>
        <w:t>ya</w:t>
      </w:r>
      <w:r w:rsidRPr="003C32F7">
        <w:rPr>
          <w:noProof/>
          <w:szCs w:val="22"/>
        </w:rPr>
        <w:t>n respondido de forma inadecuada a</w:t>
      </w:r>
      <w:r w:rsidR="00B118AF" w:rsidRPr="003C32F7">
        <w:rPr>
          <w:noProof/>
          <w:szCs w:val="22"/>
        </w:rPr>
        <w:t>l</w:t>
      </w:r>
      <w:r w:rsidRPr="003C32F7">
        <w:rPr>
          <w:noProof/>
          <w:szCs w:val="22"/>
        </w:rPr>
        <w:t xml:space="preserve"> </w:t>
      </w:r>
      <w:r w:rsidR="00B118AF" w:rsidRPr="003C32F7">
        <w:rPr>
          <w:noProof/>
          <w:szCs w:val="22"/>
        </w:rPr>
        <w:t>tratamiento</w:t>
      </w:r>
      <w:r w:rsidRPr="003C32F7">
        <w:rPr>
          <w:noProof/>
          <w:szCs w:val="22"/>
        </w:rPr>
        <w:t xml:space="preserve"> convencional.</w:t>
      </w:r>
    </w:p>
    <w:p w14:paraId="703405B9" w14:textId="77777777" w:rsidR="00FB4F29" w:rsidRPr="003C32F7" w:rsidRDefault="00FB4F29" w:rsidP="003D628D">
      <w:pPr>
        <w:suppressAutoHyphens/>
        <w:rPr>
          <w:noProof/>
          <w:szCs w:val="22"/>
        </w:rPr>
      </w:pPr>
    </w:p>
    <w:p w14:paraId="16CC877D" w14:textId="77777777" w:rsidR="00FB4F29" w:rsidRPr="003C32F7" w:rsidRDefault="00FB4F29" w:rsidP="003D628D">
      <w:pPr>
        <w:keepNext/>
        <w:suppressAutoHyphens/>
        <w:rPr>
          <w:noProof/>
          <w:szCs w:val="22"/>
        </w:rPr>
      </w:pPr>
      <w:r w:rsidRPr="003C32F7">
        <w:rPr>
          <w:noProof/>
          <w:szCs w:val="22"/>
          <w:u w:val="single"/>
        </w:rPr>
        <w:t>Artritis psoriásica</w:t>
      </w:r>
    </w:p>
    <w:p w14:paraId="3F7694DC" w14:textId="77777777" w:rsidR="00FB4F29" w:rsidRPr="003C32F7" w:rsidRDefault="00FB4F29" w:rsidP="003D628D">
      <w:pPr>
        <w:suppressAutoHyphens/>
        <w:rPr>
          <w:noProof/>
          <w:szCs w:val="22"/>
        </w:rPr>
      </w:pPr>
      <w:r w:rsidRPr="003C32F7">
        <w:rPr>
          <w:noProof/>
          <w:szCs w:val="22"/>
        </w:rPr>
        <w:t xml:space="preserve">Remicade está indicado </w:t>
      </w:r>
      <w:r w:rsidR="00216BE9" w:rsidRPr="003C32F7">
        <w:rPr>
          <w:noProof/>
          <w:szCs w:val="22"/>
        </w:rPr>
        <w:t xml:space="preserve">para </w:t>
      </w:r>
      <w:r w:rsidRPr="003C32F7">
        <w:rPr>
          <w:noProof/>
          <w:szCs w:val="22"/>
        </w:rPr>
        <w:t>el tratamiento de artritis psoriásica activa y progresiva en pacientes adultos cuando la respuesta a</w:t>
      </w:r>
      <w:r w:rsidR="00216BE9" w:rsidRPr="003C32F7">
        <w:rPr>
          <w:noProof/>
          <w:szCs w:val="22"/>
        </w:rPr>
        <w:t>l</w:t>
      </w:r>
      <w:r w:rsidRPr="003C32F7">
        <w:rPr>
          <w:noProof/>
          <w:szCs w:val="22"/>
        </w:rPr>
        <w:t xml:space="preserve"> </w:t>
      </w:r>
      <w:r w:rsidR="00216BE9" w:rsidRPr="003C32F7">
        <w:rPr>
          <w:noProof/>
          <w:szCs w:val="22"/>
        </w:rPr>
        <w:t>tratamiento</w:t>
      </w:r>
      <w:r w:rsidRPr="003C32F7">
        <w:rPr>
          <w:noProof/>
          <w:szCs w:val="22"/>
        </w:rPr>
        <w:t xml:space="preserve"> previ</w:t>
      </w:r>
      <w:r w:rsidR="00216BE9" w:rsidRPr="003C32F7">
        <w:rPr>
          <w:noProof/>
          <w:szCs w:val="22"/>
        </w:rPr>
        <w:t>o</w:t>
      </w:r>
      <w:r w:rsidRPr="003C32F7">
        <w:rPr>
          <w:noProof/>
          <w:szCs w:val="22"/>
        </w:rPr>
        <w:t xml:space="preserve"> con FAMEs no ha sido adecuada.</w:t>
      </w:r>
    </w:p>
    <w:p w14:paraId="43399C94" w14:textId="77777777" w:rsidR="00FB4F29" w:rsidRPr="003C32F7" w:rsidRDefault="00FB4F29" w:rsidP="003D628D">
      <w:pPr>
        <w:keepNext/>
        <w:suppressAutoHyphens/>
        <w:rPr>
          <w:noProof/>
          <w:szCs w:val="22"/>
        </w:rPr>
      </w:pPr>
      <w:r w:rsidRPr="003C32F7">
        <w:rPr>
          <w:noProof/>
          <w:szCs w:val="22"/>
        </w:rPr>
        <w:t xml:space="preserve">Remicade </w:t>
      </w:r>
      <w:r w:rsidR="00B24D46" w:rsidRPr="003C32F7">
        <w:rPr>
          <w:noProof/>
          <w:szCs w:val="22"/>
        </w:rPr>
        <w:t xml:space="preserve">se </w:t>
      </w:r>
      <w:r w:rsidRPr="003C32F7">
        <w:rPr>
          <w:noProof/>
          <w:szCs w:val="22"/>
        </w:rPr>
        <w:t>debe administrar</w:t>
      </w:r>
      <w:r w:rsidR="00F12E56" w:rsidRPr="003C32F7">
        <w:rPr>
          <w:noProof/>
          <w:szCs w:val="22"/>
        </w:rPr>
        <w:t>:</w:t>
      </w:r>
    </w:p>
    <w:p w14:paraId="1438BFBF" w14:textId="77777777" w:rsidR="00FB4F29" w:rsidRPr="003C32F7" w:rsidRDefault="00FB4F29" w:rsidP="003D628D">
      <w:pPr>
        <w:numPr>
          <w:ilvl w:val="0"/>
          <w:numId w:val="60"/>
        </w:numPr>
        <w:ind w:left="567" w:hanging="567"/>
        <w:rPr>
          <w:noProof/>
        </w:rPr>
      </w:pPr>
      <w:r w:rsidRPr="003C32F7">
        <w:rPr>
          <w:noProof/>
        </w:rPr>
        <w:t>en combinación con metotrexato</w:t>
      </w:r>
    </w:p>
    <w:p w14:paraId="6020BE07" w14:textId="77777777" w:rsidR="00FB4F29" w:rsidRPr="003C32F7" w:rsidRDefault="00FB4F29" w:rsidP="003D628D">
      <w:pPr>
        <w:numPr>
          <w:ilvl w:val="0"/>
          <w:numId w:val="60"/>
        </w:numPr>
        <w:ind w:left="567" w:hanging="567"/>
        <w:rPr>
          <w:noProof/>
        </w:rPr>
      </w:pPr>
      <w:r w:rsidRPr="003C32F7">
        <w:rPr>
          <w:noProof/>
        </w:rPr>
        <w:t>o en monoterapia en pacientes que presenten intolerancia a</w:t>
      </w:r>
      <w:r w:rsidR="009B4DD1" w:rsidRPr="003C32F7">
        <w:rPr>
          <w:noProof/>
        </w:rPr>
        <w:t>l</w:t>
      </w:r>
      <w:r w:rsidRPr="003C32F7">
        <w:rPr>
          <w:noProof/>
        </w:rPr>
        <w:t xml:space="preserve"> metotrexato o en los que esté contraindicado metotrexato</w:t>
      </w:r>
    </w:p>
    <w:p w14:paraId="632702DC" w14:textId="77777777" w:rsidR="00FB4F29" w:rsidRPr="003C32F7" w:rsidRDefault="00FB4F29" w:rsidP="003D628D">
      <w:pPr>
        <w:suppressAutoHyphens/>
        <w:rPr>
          <w:noProof/>
          <w:szCs w:val="22"/>
        </w:rPr>
      </w:pPr>
      <w:r w:rsidRPr="003C32F7">
        <w:rPr>
          <w:noProof/>
          <w:szCs w:val="22"/>
        </w:rPr>
        <w:t>Remicade ha demostrado mejorar la función física en pacientes con artritis psoriásica, y reducir la tasa de progresión del daño articular periférico, medida por rayos</w:t>
      </w:r>
      <w:r w:rsidR="00216BE9" w:rsidRPr="003C32F7">
        <w:rPr>
          <w:noProof/>
          <w:szCs w:val="22"/>
        </w:rPr>
        <w:t> </w:t>
      </w:r>
      <w:r w:rsidRPr="003C32F7">
        <w:rPr>
          <w:noProof/>
          <w:szCs w:val="22"/>
        </w:rPr>
        <w:t xml:space="preserve">X en pacientes con subtipos simétricos poliarticulares de la enfermedad (ver </w:t>
      </w:r>
      <w:r w:rsidR="00272E65" w:rsidRPr="003C32F7">
        <w:rPr>
          <w:noProof/>
          <w:szCs w:val="22"/>
        </w:rPr>
        <w:t>sección </w:t>
      </w:r>
      <w:r w:rsidRPr="003C32F7">
        <w:rPr>
          <w:noProof/>
          <w:szCs w:val="22"/>
        </w:rPr>
        <w:t>5.1).</w:t>
      </w:r>
    </w:p>
    <w:p w14:paraId="6AA59679" w14:textId="77777777" w:rsidR="00FB4F29" w:rsidRPr="003C32F7" w:rsidRDefault="00FB4F29" w:rsidP="003D628D">
      <w:pPr>
        <w:suppressAutoHyphens/>
        <w:rPr>
          <w:noProof/>
          <w:szCs w:val="22"/>
        </w:rPr>
      </w:pPr>
    </w:p>
    <w:p w14:paraId="6D8A9704" w14:textId="77777777" w:rsidR="00FB4F29" w:rsidRPr="003C32F7" w:rsidRDefault="00FB4F29" w:rsidP="003D628D">
      <w:pPr>
        <w:keepNext/>
        <w:suppressAutoHyphens/>
        <w:rPr>
          <w:noProof/>
          <w:szCs w:val="22"/>
          <w:u w:val="single"/>
        </w:rPr>
      </w:pPr>
      <w:r w:rsidRPr="003C32F7">
        <w:rPr>
          <w:noProof/>
          <w:szCs w:val="22"/>
          <w:u w:val="single"/>
        </w:rPr>
        <w:t>Psoriasis</w:t>
      </w:r>
    </w:p>
    <w:p w14:paraId="78D06657" w14:textId="77777777" w:rsidR="00FB4F29" w:rsidRPr="003C32F7" w:rsidRDefault="00FB4F29" w:rsidP="003D628D">
      <w:pPr>
        <w:suppressAutoHyphens/>
        <w:rPr>
          <w:noProof/>
          <w:szCs w:val="22"/>
        </w:rPr>
      </w:pPr>
      <w:r w:rsidRPr="003C32F7">
        <w:rPr>
          <w:noProof/>
          <w:szCs w:val="22"/>
        </w:rPr>
        <w:t>Remicade está indicado en</w:t>
      </w:r>
      <w:r w:rsidR="00BB664C" w:rsidRPr="003C32F7">
        <w:rPr>
          <w:noProof/>
          <w:szCs w:val="22"/>
        </w:rPr>
        <w:t xml:space="preserve"> </w:t>
      </w:r>
      <w:r w:rsidRPr="003C32F7">
        <w:rPr>
          <w:noProof/>
          <w:szCs w:val="22"/>
        </w:rPr>
        <w:t>el tratamiento de la psoriasis en placas</w:t>
      </w:r>
      <w:r w:rsidR="00DD34EB" w:rsidRPr="003C32F7">
        <w:rPr>
          <w:noProof/>
          <w:szCs w:val="22"/>
        </w:rPr>
        <w:t>,</w:t>
      </w:r>
      <w:r w:rsidR="00216BE9" w:rsidRPr="003C32F7">
        <w:rPr>
          <w:noProof/>
          <w:szCs w:val="22"/>
        </w:rPr>
        <w:t xml:space="preserve"> de</w:t>
      </w:r>
      <w:r w:rsidRPr="003C32F7">
        <w:rPr>
          <w:noProof/>
          <w:szCs w:val="22"/>
        </w:rPr>
        <w:t xml:space="preserve"> moderada a grave</w:t>
      </w:r>
      <w:r w:rsidR="00DD34EB" w:rsidRPr="003C32F7">
        <w:rPr>
          <w:noProof/>
          <w:szCs w:val="22"/>
        </w:rPr>
        <w:t>,</w:t>
      </w:r>
      <w:r w:rsidRPr="003C32F7">
        <w:rPr>
          <w:noProof/>
          <w:szCs w:val="22"/>
        </w:rPr>
        <w:t xml:space="preserve"> en pacientes adultos que no han respondido, o que tienen contraindicación, o que </w:t>
      </w:r>
      <w:r w:rsidR="00216BE9" w:rsidRPr="003C32F7">
        <w:rPr>
          <w:noProof/>
          <w:szCs w:val="22"/>
        </w:rPr>
        <w:t>son</w:t>
      </w:r>
      <w:r w:rsidRPr="003C32F7">
        <w:rPr>
          <w:noProof/>
          <w:szCs w:val="22"/>
        </w:rPr>
        <w:t xml:space="preserve"> intoleran</w:t>
      </w:r>
      <w:r w:rsidR="00216BE9" w:rsidRPr="003C32F7">
        <w:rPr>
          <w:noProof/>
          <w:szCs w:val="22"/>
        </w:rPr>
        <w:t>tes</w:t>
      </w:r>
      <w:r w:rsidRPr="003C32F7">
        <w:rPr>
          <w:noProof/>
          <w:szCs w:val="22"/>
        </w:rPr>
        <w:t xml:space="preserve"> a otr</w:t>
      </w:r>
      <w:r w:rsidR="00216BE9" w:rsidRPr="003C32F7">
        <w:rPr>
          <w:noProof/>
          <w:szCs w:val="22"/>
        </w:rPr>
        <w:t>o</w:t>
      </w:r>
      <w:r w:rsidRPr="003C32F7">
        <w:rPr>
          <w:noProof/>
          <w:szCs w:val="22"/>
        </w:rPr>
        <w:t xml:space="preserve"> t</w:t>
      </w:r>
      <w:r w:rsidR="00216BE9" w:rsidRPr="003C32F7">
        <w:rPr>
          <w:noProof/>
          <w:szCs w:val="22"/>
        </w:rPr>
        <w:t>ratamiento</w:t>
      </w:r>
      <w:r w:rsidRPr="003C32F7">
        <w:rPr>
          <w:noProof/>
          <w:szCs w:val="22"/>
        </w:rPr>
        <w:t xml:space="preserve"> sistémic</w:t>
      </w:r>
      <w:r w:rsidR="00216BE9" w:rsidRPr="003C32F7">
        <w:rPr>
          <w:noProof/>
          <w:szCs w:val="22"/>
        </w:rPr>
        <w:t>o</w:t>
      </w:r>
      <w:r w:rsidR="00495D2A" w:rsidRPr="003C32F7">
        <w:rPr>
          <w:noProof/>
          <w:szCs w:val="22"/>
        </w:rPr>
        <w:t>,</w:t>
      </w:r>
      <w:r w:rsidRPr="003C32F7">
        <w:rPr>
          <w:noProof/>
          <w:szCs w:val="22"/>
        </w:rPr>
        <w:t xml:space="preserve"> </w:t>
      </w:r>
      <w:r w:rsidR="00495D2A" w:rsidRPr="003C32F7">
        <w:rPr>
          <w:noProof/>
          <w:szCs w:val="22"/>
        </w:rPr>
        <w:t>entre ellos</w:t>
      </w:r>
      <w:r w:rsidRPr="003C32F7">
        <w:rPr>
          <w:noProof/>
          <w:szCs w:val="22"/>
        </w:rPr>
        <w:t xml:space="preserve"> ciclosporina, metotrexato o PUVA (ver </w:t>
      </w:r>
      <w:r w:rsidR="00272E65" w:rsidRPr="003C32F7">
        <w:rPr>
          <w:noProof/>
          <w:szCs w:val="22"/>
        </w:rPr>
        <w:t>sección </w:t>
      </w:r>
      <w:r w:rsidRPr="003C32F7">
        <w:rPr>
          <w:noProof/>
          <w:szCs w:val="22"/>
        </w:rPr>
        <w:t>5.1).</w:t>
      </w:r>
    </w:p>
    <w:p w14:paraId="6DF31B67" w14:textId="77777777" w:rsidR="00FB4F29" w:rsidRPr="003C32F7" w:rsidRDefault="00FB4F29" w:rsidP="003D628D">
      <w:pPr>
        <w:suppressAutoHyphens/>
        <w:rPr>
          <w:bCs/>
          <w:noProof/>
          <w:szCs w:val="22"/>
        </w:rPr>
      </w:pPr>
    </w:p>
    <w:p w14:paraId="226F2BBE" w14:textId="77777777" w:rsidR="00FB4F29" w:rsidRPr="003C32F7" w:rsidRDefault="00FB4F29" w:rsidP="003D628D">
      <w:pPr>
        <w:keepNext/>
        <w:ind w:left="567" w:hanging="567"/>
        <w:outlineLvl w:val="2"/>
        <w:rPr>
          <w:b/>
          <w:bCs/>
          <w:noProof/>
          <w:szCs w:val="22"/>
        </w:rPr>
      </w:pPr>
      <w:r w:rsidRPr="003C32F7">
        <w:rPr>
          <w:b/>
          <w:bCs/>
          <w:noProof/>
          <w:szCs w:val="22"/>
        </w:rPr>
        <w:t>4.2</w:t>
      </w:r>
      <w:r w:rsidRPr="003C32F7">
        <w:rPr>
          <w:b/>
          <w:bCs/>
          <w:noProof/>
          <w:szCs w:val="22"/>
        </w:rPr>
        <w:tab/>
        <w:t>Posología y forma de administración</w:t>
      </w:r>
    </w:p>
    <w:p w14:paraId="1DEDCC1A" w14:textId="77777777" w:rsidR="00FB4F29" w:rsidRPr="003C32F7" w:rsidRDefault="00FB4F29" w:rsidP="00A6283C">
      <w:pPr>
        <w:keepNext/>
        <w:suppressAutoHyphens/>
        <w:rPr>
          <w:noProof/>
          <w:szCs w:val="22"/>
        </w:rPr>
      </w:pPr>
    </w:p>
    <w:p w14:paraId="46BBBE23" w14:textId="77777777" w:rsidR="00FB4F29" w:rsidRPr="003C32F7" w:rsidRDefault="00FB4F29" w:rsidP="00A6283C">
      <w:pPr>
        <w:rPr>
          <w:noProof/>
          <w:szCs w:val="22"/>
        </w:rPr>
      </w:pPr>
      <w:r w:rsidRPr="003C32F7">
        <w:rPr>
          <w:noProof/>
          <w:szCs w:val="22"/>
        </w:rPr>
        <w:t xml:space="preserve">El tratamiento con Remicade se </w:t>
      </w:r>
      <w:r w:rsidR="00095248" w:rsidRPr="003C32F7">
        <w:rPr>
          <w:noProof/>
          <w:szCs w:val="22"/>
        </w:rPr>
        <w:t>debe de</w:t>
      </w:r>
      <w:r w:rsidRPr="003C32F7">
        <w:rPr>
          <w:noProof/>
          <w:szCs w:val="22"/>
        </w:rPr>
        <w:t xml:space="preserve"> iniciar y supervisar por médicos cualificados, con experiencia en el diagnóstico y tratamiento de artritis reumatoide, enfermedades</w:t>
      </w:r>
      <w:r w:rsidR="00212C92" w:rsidRPr="003C32F7">
        <w:rPr>
          <w:noProof/>
          <w:szCs w:val="22"/>
        </w:rPr>
        <w:t xml:space="preserve"> intestinales</w:t>
      </w:r>
      <w:r w:rsidRPr="003C32F7">
        <w:rPr>
          <w:noProof/>
          <w:szCs w:val="22"/>
        </w:rPr>
        <w:t xml:space="preserve"> inflamatorias, espondilitis anquilosante, artritis psoriásica o psoriasis. </w:t>
      </w:r>
      <w:r w:rsidR="003B6FC2" w:rsidRPr="003C32F7">
        <w:rPr>
          <w:noProof/>
          <w:szCs w:val="22"/>
        </w:rPr>
        <w:t xml:space="preserve">Remicade </w:t>
      </w:r>
      <w:r w:rsidR="00212C92" w:rsidRPr="003C32F7">
        <w:rPr>
          <w:noProof/>
          <w:szCs w:val="22"/>
        </w:rPr>
        <w:t xml:space="preserve">se </w:t>
      </w:r>
      <w:r w:rsidR="003B6FC2" w:rsidRPr="003C32F7">
        <w:rPr>
          <w:noProof/>
          <w:szCs w:val="22"/>
        </w:rPr>
        <w:t>debe administra</w:t>
      </w:r>
      <w:r w:rsidR="00212C92" w:rsidRPr="003C32F7">
        <w:rPr>
          <w:noProof/>
          <w:szCs w:val="22"/>
        </w:rPr>
        <w:t>r</w:t>
      </w:r>
      <w:r w:rsidR="003B6FC2" w:rsidRPr="003C32F7">
        <w:rPr>
          <w:noProof/>
          <w:szCs w:val="22"/>
        </w:rPr>
        <w:t xml:space="preserve"> por vía intravenosa. </w:t>
      </w:r>
      <w:r w:rsidRPr="003C32F7">
        <w:rPr>
          <w:noProof/>
          <w:szCs w:val="22"/>
        </w:rPr>
        <w:t xml:space="preserve">Las perfusiones de Remicade </w:t>
      </w:r>
      <w:r w:rsidR="00633890" w:rsidRPr="003C32F7">
        <w:rPr>
          <w:noProof/>
          <w:szCs w:val="22"/>
        </w:rPr>
        <w:t xml:space="preserve">se </w:t>
      </w:r>
      <w:r w:rsidRPr="003C32F7">
        <w:rPr>
          <w:noProof/>
          <w:szCs w:val="22"/>
        </w:rPr>
        <w:t>deben administra</w:t>
      </w:r>
      <w:r w:rsidR="00633890" w:rsidRPr="003C32F7">
        <w:rPr>
          <w:noProof/>
          <w:szCs w:val="22"/>
        </w:rPr>
        <w:t>r</w:t>
      </w:r>
      <w:r w:rsidRPr="003C32F7">
        <w:rPr>
          <w:noProof/>
          <w:szCs w:val="22"/>
        </w:rPr>
        <w:t xml:space="preserve"> por profesionales sanitarios cualificados entrenados en la detección de cualquier </w:t>
      </w:r>
      <w:r w:rsidR="00633890" w:rsidRPr="003C32F7">
        <w:rPr>
          <w:noProof/>
          <w:szCs w:val="22"/>
        </w:rPr>
        <w:t>problema</w:t>
      </w:r>
      <w:r w:rsidRPr="003C32F7">
        <w:rPr>
          <w:noProof/>
          <w:szCs w:val="22"/>
        </w:rPr>
        <w:t xml:space="preserve"> relacionado con la perfusión. A los pacientes tratados con Remicade se les debe entregar el prospecto y la tarjeta </w:t>
      </w:r>
      <w:r w:rsidR="009D50D9" w:rsidRPr="003C32F7">
        <w:rPr>
          <w:noProof/>
          <w:szCs w:val="22"/>
        </w:rPr>
        <w:t>de información</w:t>
      </w:r>
      <w:r w:rsidRPr="003C32F7">
        <w:rPr>
          <w:noProof/>
          <w:szCs w:val="22"/>
        </w:rPr>
        <w:t xml:space="preserve"> </w:t>
      </w:r>
      <w:r w:rsidR="00DD35E6" w:rsidRPr="003C32F7">
        <w:rPr>
          <w:noProof/>
          <w:szCs w:val="22"/>
        </w:rPr>
        <w:t>para el paciente</w:t>
      </w:r>
      <w:r w:rsidRPr="003C32F7">
        <w:rPr>
          <w:noProof/>
          <w:szCs w:val="22"/>
        </w:rPr>
        <w:t>.</w:t>
      </w:r>
    </w:p>
    <w:p w14:paraId="2B7A2380" w14:textId="77777777" w:rsidR="00FB4F29" w:rsidRPr="003C32F7" w:rsidRDefault="00FB4F29" w:rsidP="00A6283C">
      <w:pPr>
        <w:rPr>
          <w:noProof/>
          <w:szCs w:val="22"/>
        </w:rPr>
      </w:pPr>
    </w:p>
    <w:p w14:paraId="07B0B6BA" w14:textId="77777777" w:rsidR="00FB4F29" w:rsidRPr="003C32F7" w:rsidRDefault="00FB4F29" w:rsidP="00A6283C">
      <w:pPr>
        <w:rPr>
          <w:noProof/>
          <w:szCs w:val="22"/>
        </w:rPr>
      </w:pPr>
      <w:r w:rsidRPr="003C32F7">
        <w:rPr>
          <w:noProof/>
          <w:szCs w:val="22"/>
        </w:rPr>
        <w:t xml:space="preserve">Durante el tratamiento con Remicade </w:t>
      </w:r>
      <w:r w:rsidR="00633890" w:rsidRPr="003C32F7">
        <w:rPr>
          <w:noProof/>
          <w:szCs w:val="22"/>
        </w:rPr>
        <w:t xml:space="preserve">se </w:t>
      </w:r>
      <w:r w:rsidRPr="003C32F7">
        <w:rPr>
          <w:noProof/>
          <w:szCs w:val="22"/>
        </w:rPr>
        <w:t>deben optimizar otr</w:t>
      </w:r>
      <w:r w:rsidR="00633890" w:rsidRPr="003C32F7">
        <w:rPr>
          <w:noProof/>
          <w:szCs w:val="22"/>
        </w:rPr>
        <w:t>o</w:t>
      </w:r>
      <w:r w:rsidRPr="003C32F7">
        <w:rPr>
          <w:noProof/>
          <w:szCs w:val="22"/>
        </w:rPr>
        <w:t xml:space="preserve">s </w:t>
      </w:r>
      <w:r w:rsidR="00633890" w:rsidRPr="003C32F7">
        <w:rPr>
          <w:noProof/>
          <w:szCs w:val="22"/>
        </w:rPr>
        <w:t>tratamientos</w:t>
      </w:r>
      <w:r w:rsidRPr="003C32F7">
        <w:rPr>
          <w:noProof/>
          <w:szCs w:val="22"/>
        </w:rPr>
        <w:t xml:space="preserve"> concomitantes, por ejemplo, corticosteroides e inmunosupresores.</w:t>
      </w:r>
    </w:p>
    <w:p w14:paraId="215EAD27" w14:textId="77777777" w:rsidR="00FB4F29" w:rsidRPr="003C32F7" w:rsidRDefault="00FB4F29" w:rsidP="00A6283C">
      <w:pPr>
        <w:rPr>
          <w:noProof/>
          <w:szCs w:val="22"/>
        </w:rPr>
      </w:pPr>
    </w:p>
    <w:p w14:paraId="482571C2" w14:textId="77777777" w:rsidR="00FB4F29" w:rsidRPr="003C32F7" w:rsidRDefault="003B6FC2" w:rsidP="00A6283C">
      <w:pPr>
        <w:keepNext/>
        <w:rPr>
          <w:b/>
          <w:noProof/>
          <w:szCs w:val="22"/>
          <w:u w:val="single"/>
        </w:rPr>
      </w:pPr>
      <w:r w:rsidRPr="003C32F7">
        <w:rPr>
          <w:b/>
          <w:noProof/>
          <w:szCs w:val="22"/>
          <w:u w:val="single"/>
        </w:rPr>
        <w:t>Posología</w:t>
      </w:r>
    </w:p>
    <w:p w14:paraId="5F89E8FB" w14:textId="77777777" w:rsidR="00FB4F29" w:rsidRPr="003C32F7" w:rsidRDefault="00FB4F29" w:rsidP="003D628D">
      <w:pPr>
        <w:keepNext/>
        <w:rPr>
          <w:i/>
          <w:noProof/>
          <w:szCs w:val="22"/>
        </w:rPr>
      </w:pPr>
      <w:r w:rsidRPr="003C32F7">
        <w:rPr>
          <w:i/>
          <w:noProof/>
          <w:szCs w:val="22"/>
        </w:rPr>
        <w:t>Adultos (≥</w:t>
      </w:r>
      <w:r w:rsidR="003D1449" w:rsidRPr="003C32F7">
        <w:rPr>
          <w:i/>
          <w:noProof/>
          <w:szCs w:val="22"/>
        </w:rPr>
        <w:t> </w:t>
      </w:r>
      <w:r w:rsidRPr="003C32F7">
        <w:rPr>
          <w:i/>
          <w:noProof/>
          <w:szCs w:val="22"/>
        </w:rPr>
        <w:t>18 años)</w:t>
      </w:r>
    </w:p>
    <w:p w14:paraId="48BBC64A" w14:textId="77777777" w:rsidR="00FB4F29" w:rsidRPr="003C32F7" w:rsidRDefault="00FB4F29" w:rsidP="003D628D">
      <w:pPr>
        <w:keepNext/>
        <w:rPr>
          <w:noProof/>
          <w:szCs w:val="22"/>
          <w:u w:val="single"/>
        </w:rPr>
      </w:pPr>
      <w:r w:rsidRPr="003C32F7">
        <w:rPr>
          <w:noProof/>
          <w:szCs w:val="22"/>
          <w:u w:val="single"/>
        </w:rPr>
        <w:t>Artritis reumatoide</w:t>
      </w:r>
    </w:p>
    <w:p w14:paraId="66B2EE4E" w14:textId="77777777" w:rsidR="00FB4F29" w:rsidRPr="003C32F7" w:rsidRDefault="00FB4F29" w:rsidP="003D628D">
      <w:pPr>
        <w:rPr>
          <w:noProof/>
          <w:szCs w:val="22"/>
        </w:rPr>
      </w:pPr>
      <w:r w:rsidRPr="003C32F7">
        <w:rPr>
          <w:noProof/>
          <w:szCs w:val="22"/>
        </w:rPr>
        <w:t>3 mg/kg administrados en perfusión intravenosa seguida de dosis adicionales de</w:t>
      </w:r>
      <w:r w:rsidR="00DF0C55" w:rsidRPr="003C32F7">
        <w:rPr>
          <w:noProof/>
          <w:szCs w:val="22"/>
        </w:rPr>
        <w:t xml:space="preserve"> </w:t>
      </w:r>
      <w:r w:rsidRPr="003C32F7">
        <w:rPr>
          <w:noProof/>
          <w:szCs w:val="22"/>
        </w:rPr>
        <w:t>3 mg/kg en perfusión, a las</w:t>
      </w:r>
      <w:r w:rsidR="00DF0C55" w:rsidRPr="003C32F7">
        <w:rPr>
          <w:noProof/>
          <w:szCs w:val="22"/>
        </w:rPr>
        <w:t xml:space="preserve"> </w:t>
      </w:r>
      <w:r w:rsidRPr="003C32F7">
        <w:rPr>
          <w:noProof/>
          <w:szCs w:val="22"/>
        </w:rPr>
        <w:t>2 y 6 semanas siguientes a la primera y posteriormente una cada</w:t>
      </w:r>
      <w:r w:rsidR="00DF0C55" w:rsidRPr="003C32F7">
        <w:rPr>
          <w:noProof/>
          <w:szCs w:val="22"/>
        </w:rPr>
        <w:t xml:space="preserve"> </w:t>
      </w:r>
      <w:r w:rsidRPr="003C32F7">
        <w:rPr>
          <w:noProof/>
          <w:szCs w:val="22"/>
        </w:rPr>
        <w:t>8 semanas.</w:t>
      </w:r>
    </w:p>
    <w:p w14:paraId="796D15FA" w14:textId="77777777" w:rsidR="00FB4F29" w:rsidRPr="003C32F7" w:rsidRDefault="00FB4F29" w:rsidP="003D628D">
      <w:pPr>
        <w:rPr>
          <w:noProof/>
          <w:szCs w:val="22"/>
        </w:rPr>
      </w:pPr>
    </w:p>
    <w:p w14:paraId="68F10A62" w14:textId="77777777" w:rsidR="00FB4F29" w:rsidRPr="003C32F7" w:rsidRDefault="00FB4F29" w:rsidP="003D628D">
      <w:pPr>
        <w:rPr>
          <w:noProof/>
          <w:szCs w:val="22"/>
        </w:rPr>
      </w:pPr>
      <w:r w:rsidRPr="003C32F7">
        <w:rPr>
          <w:noProof/>
          <w:szCs w:val="22"/>
        </w:rPr>
        <w:t xml:space="preserve">Remicade </w:t>
      </w:r>
      <w:r w:rsidR="00C21C22" w:rsidRPr="003C32F7">
        <w:rPr>
          <w:noProof/>
          <w:szCs w:val="22"/>
        </w:rPr>
        <w:t xml:space="preserve">se </w:t>
      </w:r>
      <w:r w:rsidRPr="003C32F7">
        <w:rPr>
          <w:noProof/>
          <w:szCs w:val="22"/>
        </w:rPr>
        <w:t>debe administrar concomitantemente con metotrexato.</w:t>
      </w:r>
    </w:p>
    <w:p w14:paraId="02284778" w14:textId="77777777" w:rsidR="00FB4F29" w:rsidRPr="003C32F7" w:rsidRDefault="00FB4F29" w:rsidP="003D628D">
      <w:pPr>
        <w:rPr>
          <w:noProof/>
          <w:szCs w:val="22"/>
        </w:rPr>
      </w:pPr>
    </w:p>
    <w:p w14:paraId="5E4A6F5A" w14:textId="77777777" w:rsidR="00FB4F29" w:rsidRPr="003C32F7" w:rsidRDefault="00FB4F29" w:rsidP="003D628D">
      <w:pPr>
        <w:rPr>
          <w:noProof/>
          <w:szCs w:val="22"/>
        </w:rPr>
      </w:pPr>
      <w:r w:rsidRPr="003C32F7">
        <w:rPr>
          <w:noProof/>
          <w:szCs w:val="22"/>
        </w:rPr>
        <w:t xml:space="preserve">Los datos disponibles </w:t>
      </w:r>
      <w:r w:rsidR="00326F48" w:rsidRPr="003C32F7">
        <w:rPr>
          <w:noProof/>
          <w:szCs w:val="22"/>
        </w:rPr>
        <w:t>indican</w:t>
      </w:r>
      <w:r w:rsidRPr="003C32F7">
        <w:rPr>
          <w:noProof/>
          <w:szCs w:val="22"/>
        </w:rPr>
        <w:t xml:space="preserve"> que la respuesta clínica se alcanza </w:t>
      </w:r>
      <w:r w:rsidR="007969F7" w:rsidRPr="003C32F7">
        <w:rPr>
          <w:noProof/>
          <w:szCs w:val="22"/>
        </w:rPr>
        <w:t>normalmente</w:t>
      </w:r>
      <w:r w:rsidRPr="003C32F7">
        <w:rPr>
          <w:noProof/>
          <w:szCs w:val="22"/>
        </w:rPr>
        <w:t xml:space="preserve"> dentro de las 12 semanas de tratamiento. Si un paciente presenta una respuesta inadecuada o pierde respuesta después de este periodo, se puede considerar aumentar la dosis en intervalos de aproximadamente 1,5 mg/kg, hasta una dosis máxima de 7,5 mg/kg cada 8 semanas. Alternativamente, se puede considerar la administración de 3 mg/kg cada 4 semanas. Si se alcanza una respuesta adecuada, se debe mantener a los pacientes con la dosis o la frecuencia de dosis seleccionadas. Se debe reconsiderar </w:t>
      </w:r>
      <w:r w:rsidR="00A1155F" w:rsidRPr="003C32F7">
        <w:rPr>
          <w:noProof/>
          <w:szCs w:val="22"/>
        </w:rPr>
        <w:lastRenderedPageBreak/>
        <w:t>detenidamente</w:t>
      </w:r>
      <w:r w:rsidRPr="003C32F7">
        <w:rPr>
          <w:noProof/>
          <w:szCs w:val="22"/>
        </w:rPr>
        <w:t xml:space="preserve"> continuar </w:t>
      </w:r>
      <w:r w:rsidR="00E7035D" w:rsidRPr="003C32F7">
        <w:rPr>
          <w:noProof/>
          <w:szCs w:val="22"/>
        </w:rPr>
        <w:t>el</w:t>
      </w:r>
      <w:r w:rsidRPr="003C32F7">
        <w:rPr>
          <w:noProof/>
          <w:szCs w:val="22"/>
        </w:rPr>
        <w:t xml:space="preserve"> </w:t>
      </w:r>
      <w:r w:rsidR="00E7035D" w:rsidRPr="003C32F7">
        <w:rPr>
          <w:noProof/>
          <w:szCs w:val="22"/>
        </w:rPr>
        <w:t>tratamiento</w:t>
      </w:r>
      <w:r w:rsidRPr="003C32F7">
        <w:rPr>
          <w:noProof/>
          <w:szCs w:val="22"/>
        </w:rPr>
        <w:t xml:space="preserve"> en pacientes que no presenten </w:t>
      </w:r>
      <w:r w:rsidR="00E7035D" w:rsidRPr="003C32F7">
        <w:rPr>
          <w:noProof/>
          <w:szCs w:val="22"/>
        </w:rPr>
        <w:t xml:space="preserve">evidencia de </w:t>
      </w:r>
      <w:r w:rsidRPr="003C32F7">
        <w:rPr>
          <w:noProof/>
          <w:szCs w:val="22"/>
        </w:rPr>
        <w:t xml:space="preserve">beneficio terapéutico dentro de las 12 primeras semanas de tratamiento o </w:t>
      </w:r>
      <w:r w:rsidR="009B4DD1" w:rsidRPr="003C32F7">
        <w:rPr>
          <w:noProof/>
          <w:szCs w:val="22"/>
        </w:rPr>
        <w:t>después</w:t>
      </w:r>
      <w:r w:rsidRPr="003C32F7">
        <w:rPr>
          <w:noProof/>
          <w:szCs w:val="22"/>
        </w:rPr>
        <w:t xml:space="preserve"> </w:t>
      </w:r>
      <w:r w:rsidR="009B4DD1" w:rsidRPr="003C32F7">
        <w:rPr>
          <w:noProof/>
          <w:szCs w:val="22"/>
        </w:rPr>
        <w:t>d</w:t>
      </w:r>
      <w:r w:rsidRPr="003C32F7">
        <w:rPr>
          <w:noProof/>
          <w:szCs w:val="22"/>
        </w:rPr>
        <w:t>el ajuste de dosis.</w:t>
      </w:r>
    </w:p>
    <w:p w14:paraId="689EC8B4" w14:textId="77777777" w:rsidR="00FB4F29" w:rsidRPr="003C32F7" w:rsidRDefault="00FB4F29" w:rsidP="003D628D">
      <w:pPr>
        <w:rPr>
          <w:noProof/>
          <w:szCs w:val="22"/>
        </w:rPr>
      </w:pPr>
    </w:p>
    <w:p w14:paraId="2E869FA5" w14:textId="77777777" w:rsidR="00FB4F29" w:rsidRPr="003C32F7" w:rsidRDefault="00FB4F29" w:rsidP="003D628D">
      <w:pPr>
        <w:keepNext/>
        <w:rPr>
          <w:noProof/>
          <w:szCs w:val="22"/>
        </w:rPr>
      </w:pPr>
      <w:r w:rsidRPr="003C32F7">
        <w:rPr>
          <w:noProof/>
          <w:szCs w:val="22"/>
          <w:u w:val="single"/>
        </w:rPr>
        <w:t xml:space="preserve">Enfermedad de Crohn activa, </w:t>
      </w:r>
      <w:r w:rsidR="00C7357C" w:rsidRPr="003C32F7">
        <w:rPr>
          <w:noProof/>
          <w:szCs w:val="22"/>
          <w:u w:val="single"/>
        </w:rPr>
        <w:t xml:space="preserve">de moderada a </w:t>
      </w:r>
      <w:r w:rsidRPr="003C32F7">
        <w:rPr>
          <w:noProof/>
          <w:szCs w:val="22"/>
          <w:u w:val="single"/>
        </w:rPr>
        <w:t>grave</w:t>
      </w:r>
    </w:p>
    <w:p w14:paraId="7DA75940" w14:textId="77777777" w:rsidR="003D1449" w:rsidRPr="003C32F7" w:rsidRDefault="00FB4F29" w:rsidP="003D628D">
      <w:pPr>
        <w:rPr>
          <w:noProof/>
          <w:szCs w:val="22"/>
        </w:rPr>
      </w:pPr>
      <w:r w:rsidRPr="003C32F7">
        <w:rPr>
          <w:noProof/>
          <w:szCs w:val="22"/>
        </w:rPr>
        <w:t>5 mg/kg administrados en una perfusión intravenosa seguida de una perfusión adicional de 5 mg/kg 2 semanas después de la primera perfusión. Si un paciente no responde después de 2 dosis, no se debe administrar ningún tratamiento adicional con infliximab. Los datos disponibles no justifican prolongar el tratamiento con infliximab, en pacientes que no respondan a las 6 semanas de la perfusión inicial.</w:t>
      </w:r>
    </w:p>
    <w:p w14:paraId="1817E410" w14:textId="77777777" w:rsidR="00FB4F29" w:rsidRPr="003C32F7" w:rsidRDefault="00FB4F29" w:rsidP="003D628D">
      <w:pPr>
        <w:rPr>
          <w:noProof/>
          <w:szCs w:val="22"/>
        </w:rPr>
      </w:pPr>
    </w:p>
    <w:p w14:paraId="6794FE5F" w14:textId="77777777" w:rsidR="00FB4F29" w:rsidRPr="003C32F7" w:rsidRDefault="00FB4F29" w:rsidP="003D628D">
      <w:pPr>
        <w:keepNext/>
        <w:rPr>
          <w:noProof/>
          <w:szCs w:val="22"/>
        </w:rPr>
      </w:pPr>
      <w:r w:rsidRPr="003C32F7">
        <w:rPr>
          <w:noProof/>
          <w:szCs w:val="22"/>
        </w:rPr>
        <w:t>En los pacientes que presenten respuesta, las estrategias alternativas para continuar el tratamiento son:</w:t>
      </w:r>
    </w:p>
    <w:p w14:paraId="59EF6411" w14:textId="77777777" w:rsidR="00FB4F29" w:rsidRPr="003C32F7" w:rsidRDefault="00FB4F29" w:rsidP="003D628D">
      <w:pPr>
        <w:numPr>
          <w:ilvl w:val="0"/>
          <w:numId w:val="60"/>
        </w:numPr>
        <w:ind w:left="567" w:hanging="567"/>
        <w:rPr>
          <w:noProof/>
        </w:rPr>
      </w:pPr>
      <w:r w:rsidRPr="003C32F7">
        <w:rPr>
          <w:noProof/>
        </w:rPr>
        <w:t>Mantenimiento: Perfusión adicional de 5 mg/kg a las 6 semanas después de la dosis inicial, seguida de perfusiones cada 8 semanas o</w:t>
      </w:r>
    </w:p>
    <w:p w14:paraId="4FDECD0C" w14:textId="77777777" w:rsidR="00FB4F29" w:rsidRPr="003C32F7" w:rsidRDefault="00FB4F29" w:rsidP="003D628D">
      <w:pPr>
        <w:numPr>
          <w:ilvl w:val="0"/>
          <w:numId w:val="60"/>
        </w:numPr>
        <w:ind w:left="567" w:hanging="567"/>
        <w:rPr>
          <w:noProof/>
        </w:rPr>
      </w:pPr>
      <w:r w:rsidRPr="003C32F7">
        <w:rPr>
          <w:noProof/>
        </w:rPr>
        <w:t>Readministración: Perfusión de 5 mg/kg si vuelven a aparecer los signos y síntomas de la enfermedad (ver “Readministración”</w:t>
      </w:r>
      <w:r w:rsidR="00AE3363" w:rsidRPr="003C32F7">
        <w:rPr>
          <w:noProof/>
        </w:rPr>
        <w:t xml:space="preserve"> </w:t>
      </w:r>
      <w:r w:rsidR="00646883" w:rsidRPr="003C32F7">
        <w:rPr>
          <w:noProof/>
        </w:rPr>
        <w:t xml:space="preserve">más </w:t>
      </w:r>
      <w:r w:rsidR="00A37B31" w:rsidRPr="003C32F7">
        <w:rPr>
          <w:noProof/>
        </w:rPr>
        <w:t>adelante</w:t>
      </w:r>
      <w:r w:rsidRPr="003C32F7">
        <w:rPr>
          <w:noProof/>
        </w:rPr>
        <w:t xml:space="preserve"> y </w:t>
      </w:r>
      <w:r w:rsidR="00272E65" w:rsidRPr="003C32F7">
        <w:rPr>
          <w:noProof/>
        </w:rPr>
        <w:t>sección </w:t>
      </w:r>
      <w:r w:rsidRPr="003C32F7">
        <w:rPr>
          <w:noProof/>
        </w:rPr>
        <w:t>4.4).</w:t>
      </w:r>
    </w:p>
    <w:p w14:paraId="316D1C47" w14:textId="77777777" w:rsidR="00FB4F29" w:rsidRPr="003C32F7" w:rsidRDefault="00FB4F29" w:rsidP="003D628D">
      <w:pPr>
        <w:rPr>
          <w:noProof/>
          <w:szCs w:val="22"/>
        </w:rPr>
      </w:pPr>
    </w:p>
    <w:p w14:paraId="41E29E3E" w14:textId="77777777" w:rsidR="00FB4F29" w:rsidRPr="003C32F7" w:rsidRDefault="00FB4F29" w:rsidP="003D628D">
      <w:pPr>
        <w:rPr>
          <w:noProof/>
          <w:szCs w:val="22"/>
        </w:rPr>
      </w:pPr>
      <w:r w:rsidRPr="003C32F7">
        <w:rPr>
          <w:noProof/>
          <w:szCs w:val="22"/>
        </w:rPr>
        <w:t xml:space="preserve">Aunque se carece de datos comparativos, los datos limitados de pacientes que respondieron inicialmente a 5 mg/kg pero que perdieron la respuesta, indican que algunos pacientes pueden recuperar la respuesta con un aumento de dosis (ver </w:t>
      </w:r>
      <w:r w:rsidR="00272E65" w:rsidRPr="003C32F7">
        <w:rPr>
          <w:noProof/>
          <w:szCs w:val="22"/>
        </w:rPr>
        <w:t>sección </w:t>
      </w:r>
      <w:r w:rsidRPr="003C32F7">
        <w:rPr>
          <w:noProof/>
          <w:szCs w:val="22"/>
        </w:rPr>
        <w:t xml:space="preserve">5.1). Se debe reconsiderar detenidamente continuar el tratamiento en pacientes que no </w:t>
      </w:r>
      <w:r w:rsidR="00DE1396" w:rsidRPr="003C32F7">
        <w:rPr>
          <w:noProof/>
          <w:szCs w:val="22"/>
        </w:rPr>
        <w:t>presenten</w:t>
      </w:r>
      <w:r w:rsidRPr="003C32F7">
        <w:rPr>
          <w:noProof/>
          <w:szCs w:val="22"/>
        </w:rPr>
        <w:t xml:space="preserve"> evidencia de beneficio terapéutico después del ajuste de dosis.</w:t>
      </w:r>
    </w:p>
    <w:p w14:paraId="2DDD912F" w14:textId="77777777" w:rsidR="00FB4F29" w:rsidRPr="003C32F7" w:rsidRDefault="00FB4F29" w:rsidP="003D628D">
      <w:pPr>
        <w:rPr>
          <w:noProof/>
          <w:szCs w:val="22"/>
        </w:rPr>
      </w:pPr>
    </w:p>
    <w:p w14:paraId="281777B1" w14:textId="77777777" w:rsidR="00FB4F29" w:rsidRPr="003C32F7" w:rsidRDefault="00FB4F29" w:rsidP="003D628D">
      <w:pPr>
        <w:keepNext/>
        <w:rPr>
          <w:noProof/>
          <w:szCs w:val="22"/>
        </w:rPr>
      </w:pPr>
      <w:r w:rsidRPr="003C32F7">
        <w:rPr>
          <w:noProof/>
          <w:szCs w:val="22"/>
          <w:u w:val="single"/>
        </w:rPr>
        <w:t>Enfermedad de Crohn activa, fistulizante</w:t>
      </w:r>
    </w:p>
    <w:p w14:paraId="27577CF2" w14:textId="77777777" w:rsidR="00FB4F29" w:rsidRPr="003C32F7" w:rsidRDefault="00FB4F29" w:rsidP="003D628D">
      <w:pPr>
        <w:rPr>
          <w:noProof/>
          <w:szCs w:val="22"/>
        </w:rPr>
      </w:pPr>
      <w:r w:rsidRPr="003C32F7">
        <w:rPr>
          <w:noProof/>
          <w:szCs w:val="22"/>
        </w:rPr>
        <w:t>5 mg/kg administrados en perfusión intravenosa seguida de perfusiones adicionales de 5 mg/kg a las</w:t>
      </w:r>
      <w:r w:rsidR="009B7683" w:rsidRPr="003C32F7">
        <w:rPr>
          <w:noProof/>
          <w:szCs w:val="22"/>
        </w:rPr>
        <w:t xml:space="preserve"> </w:t>
      </w:r>
      <w:r w:rsidRPr="003C32F7">
        <w:rPr>
          <w:noProof/>
          <w:szCs w:val="22"/>
        </w:rPr>
        <w:t>2 y 6 semanas siguientes a la primera perfusión. Si un paciente no presenta respuesta después de 3 dosis, no se debe administrar ningún tratamiento adicional con infliximab.</w:t>
      </w:r>
    </w:p>
    <w:p w14:paraId="626119DE" w14:textId="77777777" w:rsidR="00FB4F29" w:rsidRPr="003C32F7" w:rsidRDefault="00FB4F29" w:rsidP="003D628D">
      <w:pPr>
        <w:rPr>
          <w:noProof/>
          <w:szCs w:val="22"/>
        </w:rPr>
      </w:pPr>
    </w:p>
    <w:p w14:paraId="422A3E34" w14:textId="77777777" w:rsidR="00FB4F29" w:rsidRPr="003C32F7" w:rsidRDefault="00FB4F29" w:rsidP="003D628D">
      <w:pPr>
        <w:keepNext/>
        <w:rPr>
          <w:noProof/>
          <w:szCs w:val="22"/>
        </w:rPr>
      </w:pPr>
      <w:r w:rsidRPr="003C32F7">
        <w:rPr>
          <w:noProof/>
          <w:szCs w:val="22"/>
        </w:rPr>
        <w:t xml:space="preserve">En </w:t>
      </w:r>
      <w:r w:rsidR="00BE200F" w:rsidRPr="003C32F7">
        <w:rPr>
          <w:noProof/>
          <w:szCs w:val="22"/>
        </w:rPr>
        <w:t xml:space="preserve">los </w:t>
      </w:r>
      <w:r w:rsidRPr="003C32F7">
        <w:rPr>
          <w:noProof/>
          <w:szCs w:val="22"/>
        </w:rPr>
        <w:t>pacientes que presenten respuesta, las diferentes estrategias para continuar el tratamiento son:</w:t>
      </w:r>
    </w:p>
    <w:p w14:paraId="69A12196" w14:textId="77777777" w:rsidR="00FB4F29" w:rsidRPr="003C32F7" w:rsidRDefault="00FB4F29" w:rsidP="003D628D">
      <w:pPr>
        <w:numPr>
          <w:ilvl w:val="0"/>
          <w:numId w:val="60"/>
        </w:numPr>
        <w:ind w:left="567" w:hanging="567"/>
        <w:rPr>
          <w:noProof/>
        </w:rPr>
      </w:pPr>
      <w:r w:rsidRPr="003C32F7">
        <w:rPr>
          <w:noProof/>
        </w:rPr>
        <w:t xml:space="preserve">Mantenimiento: </w:t>
      </w:r>
      <w:r w:rsidR="00434ED2" w:rsidRPr="003C32F7">
        <w:rPr>
          <w:noProof/>
        </w:rPr>
        <w:t>P</w:t>
      </w:r>
      <w:r w:rsidRPr="003C32F7">
        <w:rPr>
          <w:noProof/>
        </w:rPr>
        <w:t>erfusiones adicionales de 5 mg/kg cada 8 semanas o</w:t>
      </w:r>
    </w:p>
    <w:p w14:paraId="65926962" w14:textId="77777777" w:rsidR="00FB4F29" w:rsidRPr="003C32F7" w:rsidRDefault="00FB4F29" w:rsidP="003D628D">
      <w:pPr>
        <w:numPr>
          <w:ilvl w:val="0"/>
          <w:numId w:val="60"/>
        </w:numPr>
        <w:ind w:left="567" w:hanging="567"/>
        <w:rPr>
          <w:noProof/>
        </w:rPr>
      </w:pPr>
      <w:r w:rsidRPr="003C32F7">
        <w:rPr>
          <w:noProof/>
        </w:rPr>
        <w:t xml:space="preserve">Readministración: </w:t>
      </w:r>
      <w:r w:rsidR="009B7683" w:rsidRPr="003C32F7">
        <w:rPr>
          <w:noProof/>
        </w:rPr>
        <w:t>P</w:t>
      </w:r>
      <w:r w:rsidRPr="003C32F7">
        <w:rPr>
          <w:noProof/>
        </w:rPr>
        <w:t xml:space="preserve">erfusión de 5 mg/kg si </w:t>
      </w:r>
      <w:r w:rsidR="00BE200F" w:rsidRPr="003C32F7">
        <w:rPr>
          <w:noProof/>
        </w:rPr>
        <w:t xml:space="preserve">vuelven a aparecer </w:t>
      </w:r>
      <w:r w:rsidRPr="003C32F7">
        <w:rPr>
          <w:noProof/>
        </w:rPr>
        <w:t>los signos y síntomas de la enfermedad</w:t>
      </w:r>
      <w:r w:rsidR="00777BA8" w:rsidRPr="003C32F7">
        <w:rPr>
          <w:noProof/>
        </w:rPr>
        <w:t>,</w:t>
      </w:r>
      <w:r w:rsidRPr="003C32F7">
        <w:rPr>
          <w:noProof/>
        </w:rPr>
        <w:t xml:space="preserve"> seguida de perfusiones de 5 mg/kg cada 8 semanas (ver “Readministración” más </w:t>
      </w:r>
      <w:r w:rsidR="00A37B31" w:rsidRPr="003C32F7">
        <w:rPr>
          <w:noProof/>
        </w:rPr>
        <w:t>adelante</w:t>
      </w:r>
      <w:r w:rsidRPr="003C32F7">
        <w:rPr>
          <w:noProof/>
        </w:rPr>
        <w:t xml:space="preserve"> y </w:t>
      </w:r>
      <w:r w:rsidR="00272E65" w:rsidRPr="003C32F7">
        <w:rPr>
          <w:noProof/>
        </w:rPr>
        <w:t>sección </w:t>
      </w:r>
      <w:r w:rsidRPr="003C32F7">
        <w:rPr>
          <w:noProof/>
        </w:rPr>
        <w:t>4.4).</w:t>
      </w:r>
    </w:p>
    <w:p w14:paraId="3CE1B20A" w14:textId="77777777" w:rsidR="00FB4F29" w:rsidRPr="003C32F7" w:rsidRDefault="00FB4F29" w:rsidP="003D628D">
      <w:pPr>
        <w:rPr>
          <w:noProof/>
          <w:szCs w:val="22"/>
        </w:rPr>
      </w:pPr>
    </w:p>
    <w:p w14:paraId="3977F084" w14:textId="77777777" w:rsidR="00FB4F29" w:rsidRPr="003C32F7" w:rsidRDefault="00FB4F29" w:rsidP="003D628D">
      <w:pPr>
        <w:rPr>
          <w:noProof/>
          <w:szCs w:val="22"/>
        </w:rPr>
      </w:pPr>
      <w:r w:rsidRPr="003C32F7">
        <w:rPr>
          <w:noProof/>
          <w:szCs w:val="22"/>
        </w:rPr>
        <w:t>Aunque se carece de datos comparativos, los datos limitados de pacientes que respondieron inicialmente a 5 mg/kg pero que perdieron la respuesta</w:t>
      </w:r>
      <w:r w:rsidR="00DA59B2" w:rsidRPr="003C32F7">
        <w:rPr>
          <w:noProof/>
          <w:szCs w:val="22"/>
        </w:rPr>
        <w:t>,</w:t>
      </w:r>
      <w:r w:rsidRPr="003C32F7">
        <w:rPr>
          <w:noProof/>
          <w:szCs w:val="22"/>
        </w:rPr>
        <w:t xml:space="preserve"> indican que algunos pacientes pueden recuperar la respuesta con un aumento de dosis (ver </w:t>
      </w:r>
      <w:r w:rsidR="00272E65" w:rsidRPr="003C32F7">
        <w:rPr>
          <w:noProof/>
          <w:szCs w:val="22"/>
        </w:rPr>
        <w:t>sección </w:t>
      </w:r>
      <w:r w:rsidRPr="003C32F7">
        <w:rPr>
          <w:noProof/>
          <w:szCs w:val="22"/>
        </w:rPr>
        <w:t xml:space="preserve">5.1). Se debe reconsiderar detenidamente continuar el tratamiento en pacientes que no </w:t>
      </w:r>
      <w:r w:rsidR="00DE1396" w:rsidRPr="003C32F7">
        <w:rPr>
          <w:noProof/>
          <w:szCs w:val="22"/>
        </w:rPr>
        <w:t>presen</w:t>
      </w:r>
      <w:r w:rsidRPr="003C32F7">
        <w:rPr>
          <w:noProof/>
          <w:szCs w:val="22"/>
        </w:rPr>
        <w:t>t</w:t>
      </w:r>
      <w:r w:rsidR="002144B6" w:rsidRPr="003C32F7">
        <w:rPr>
          <w:noProof/>
          <w:szCs w:val="22"/>
        </w:rPr>
        <w:t>e</w:t>
      </w:r>
      <w:r w:rsidRPr="003C32F7">
        <w:rPr>
          <w:noProof/>
          <w:szCs w:val="22"/>
        </w:rPr>
        <w:t>n evidencia de beneficio terapéutico después del ajuste de dosis.</w:t>
      </w:r>
    </w:p>
    <w:p w14:paraId="4952CB59" w14:textId="77777777" w:rsidR="00FB4F29" w:rsidRPr="003C32F7" w:rsidRDefault="00FB4F29" w:rsidP="003D628D">
      <w:pPr>
        <w:rPr>
          <w:noProof/>
        </w:rPr>
      </w:pPr>
    </w:p>
    <w:p w14:paraId="084FF58B" w14:textId="77777777" w:rsidR="00FB4F29" w:rsidRPr="003C32F7" w:rsidRDefault="00FB4F29" w:rsidP="003D628D">
      <w:pPr>
        <w:rPr>
          <w:noProof/>
          <w:szCs w:val="22"/>
        </w:rPr>
      </w:pPr>
      <w:r w:rsidRPr="003C32F7">
        <w:rPr>
          <w:noProof/>
          <w:szCs w:val="22"/>
        </w:rPr>
        <w:t xml:space="preserve">En la enfermedad de Crohn, la experiencia </w:t>
      </w:r>
      <w:r w:rsidR="00777BA8" w:rsidRPr="003C32F7">
        <w:rPr>
          <w:noProof/>
          <w:szCs w:val="22"/>
        </w:rPr>
        <w:t xml:space="preserve">con </w:t>
      </w:r>
      <w:r w:rsidRPr="003C32F7">
        <w:rPr>
          <w:noProof/>
          <w:szCs w:val="22"/>
        </w:rPr>
        <w:t>la readministración si los signos y síntomas de la enfermedad vuelven a aparecer es limitada</w:t>
      </w:r>
      <w:r w:rsidR="00DA59B2" w:rsidRPr="003C32F7">
        <w:rPr>
          <w:noProof/>
          <w:szCs w:val="22"/>
        </w:rPr>
        <w:t>,</w:t>
      </w:r>
      <w:r w:rsidRPr="003C32F7">
        <w:rPr>
          <w:noProof/>
          <w:szCs w:val="22"/>
        </w:rPr>
        <w:t xml:space="preserve"> y se carece de datos comparativos sobre el beneficio/riesgo de estrategias alternativas </w:t>
      </w:r>
      <w:r w:rsidR="00777BA8" w:rsidRPr="003C32F7">
        <w:rPr>
          <w:noProof/>
          <w:szCs w:val="22"/>
        </w:rPr>
        <w:t>para el</w:t>
      </w:r>
      <w:r w:rsidRPr="003C32F7">
        <w:rPr>
          <w:noProof/>
          <w:szCs w:val="22"/>
        </w:rPr>
        <w:t xml:space="preserve"> tratamiento continuado.</w:t>
      </w:r>
    </w:p>
    <w:p w14:paraId="7E8B91A9" w14:textId="77777777" w:rsidR="00FB4F29" w:rsidRPr="003C32F7" w:rsidRDefault="00FB4F29" w:rsidP="003D628D">
      <w:pPr>
        <w:rPr>
          <w:noProof/>
          <w:szCs w:val="22"/>
        </w:rPr>
      </w:pPr>
    </w:p>
    <w:p w14:paraId="4B5FFB20" w14:textId="77777777" w:rsidR="00FB4F29" w:rsidRPr="003C32F7" w:rsidRDefault="00FB4F29" w:rsidP="003D628D">
      <w:pPr>
        <w:keepNext/>
        <w:rPr>
          <w:noProof/>
          <w:szCs w:val="22"/>
          <w:u w:val="single"/>
        </w:rPr>
      </w:pPr>
      <w:r w:rsidRPr="003C32F7">
        <w:rPr>
          <w:noProof/>
          <w:szCs w:val="22"/>
          <w:u w:val="single"/>
        </w:rPr>
        <w:t>Colitis ulcerosa</w:t>
      </w:r>
    </w:p>
    <w:p w14:paraId="3C31E8D8" w14:textId="77777777" w:rsidR="00FB4F29" w:rsidRPr="003C32F7" w:rsidRDefault="00FB4F29" w:rsidP="003D628D">
      <w:pPr>
        <w:rPr>
          <w:noProof/>
          <w:szCs w:val="22"/>
        </w:rPr>
      </w:pPr>
      <w:r w:rsidRPr="003C32F7">
        <w:rPr>
          <w:noProof/>
          <w:szCs w:val="22"/>
        </w:rPr>
        <w:t>5 mg/kg administrados en perfusión intravenosa seguida de dosis adicionales de 5 mg/kg en perfusión a las 2 y 6 semanas siguientes a la primera</w:t>
      </w:r>
      <w:r w:rsidR="00354F3E" w:rsidRPr="003C32F7">
        <w:rPr>
          <w:noProof/>
          <w:szCs w:val="22"/>
        </w:rPr>
        <w:t xml:space="preserve"> perfusión</w:t>
      </w:r>
      <w:r w:rsidRPr="003C32F7">
        <w:rPr>
          <w:noProof/>
          <w:szCs w:val="22"/>
        </w:rPr>
        <w:t>, y posteriormente cada 8 semanas.</w:t>
      </w:r>
    </w:p>
    <w:p w14:paraId="61BE87B9" w14:textId="77777777" w:rsidR="00FB4F29" w:rsidRPr="003C32F7" w:rsidRDefault="00FB4F29" w:rsidP="003D628D">
      <w:pPr>
        <w:rPr>
          <w:noProof/>
          <w:szCs w:val="22"/>
        </w:rPr>
      </w:pPr>
    </w:p>
    <w:p w14:paraId="6569BB91" w14:textId="77777777" w:rsidR="00FB4F29" w:rsidRPr="003C32F7" w:rsidRDefault="00FB4F29" w:rsidP="003D628D">
      <w:pPr>
        <w:rPr>
          <w:noProof/>
          <w:szCs w:val="22"/>
        </w:rPr>
      </w:pPr>
      <w:r w:rsidRPr="003C32F7">
        <w:rPr>
          <w:noProof/>
          <w:szCs w:val="22"/>
        </w:rPr>
        <w:t xml:space="preserve">Los datos disponibles </w:t>
      </w:r>
      <w:r w:rsidR="00326F48" w:rsidRPr="003C32F7">
        <w:rPr>
          <w:noProof/>
          <w:szCs w:val="22"/>
        </w:rPr>
        <w:t>indican</w:t>
      </w:r>
      <w:r w:rsidRPr="003C32F7">
        <w:rPr>
          <w:noProof/>
          <w:szCs w:val="22"/>
        </w:rPr>
        <w:t xml:space="preserve"> que la respuesta clínica se alcanza </w:t>
      </w:r>
      <w:r w:rsidR="007969F7" w:rsidRPr="003C32F7">
        <w:rPr>
          <w:noProof/>
          <w:szCs w:val="22"/>
        </w:rPr>
        <w:t>normalmente</w:t>
      </w:r>
      <w:r w:rsidRPr="003C32F7">
        <w:rPr>
          <w:noProof/>
          <w:szCs w:val="22"/>
        </w:rPr>
        <w:t xml:space="preserve"> dentro de las 14 semanas de tratamiento, </w:t>
      </w:r>
      <w:r w:rsidR="00D927C5" w:rsidRPr="003C32F7">
        <w:rPr>
          <w:noProof/>
          <w:szCs w:val="22"/>
        </w:rPr>
        <w:t>es decir</w:t>
      </w:r>
      <w:r w:rsidRPr="003C32F7">
        <w:rPr>
          <w:noProof/>
          <w:szCs w:val="22"/>
        </w:rPr>
        <w:t xml:space="preserve">, con tres dosis. Se debe reconsiderar </w:t>
      </w:r>
      <w:r w:rsidR="00972035" w:rsidRPr="003C32F7">
        <w:rPr>
          <w:noProof/>
          <w:szCs w:val="22"/>
        </w:rPr>
        <w:t>detenidamente</w:t>
      </w:r>
      <w:r w:rsidRPr="003C32F7">
        <w:rPr>
          <w:noProof/>
          <w:szCs w:val="22"/>
        </w:rPr>
        <w:t xml:space="preserve"> continua</w:t>
      </w:r>
      <w:r w:rsidR="00354F3E" w:rsidRPr="003C32F7">
        <w:rPr>
          <w:noProof/>
          <w:szCs w:val="22"/>
        </w:rPr>
        <w:t>r</w:t>
      </w:r>
      <w:r w:rsidRPr="003C32F7">
        <w:rPr>
          <w:noProof/>
          <w:szCs w:val="22"/>
        </w:rPr>
        <w:t xml:space="preserve"> </w:t>
      </w:r>
      <w:r w:rsidR="00354F3E" w:rsidRPr="003C32F7">
        <w:rPr>
          <w:noProof/>
          <w:szCs w:val="22"/>
        </w:rPr>
        <w:t>el</w:t>
      </w:r>
      <w:r w:rsidRPr="003C32F7">
        <w:rPr>
          <w:noProof/>
          <w:szCs w:val="22"/>
        </w:rPr>
        <w:t xml:space="preserve"> </w:t>
      </w:r>
      <w:r w:rsidR="00354F3E" w:rsidRPr="003C32F7">
        <w:rPr>
          <w:noProof/>
          <w:szCs w:val="22"/>
        </w:rPr>
        <w:t>tratamiento</w:t>
      </w:r>
      <w:r w:rsidRPr="003C32F7">
        <w:rPr>
          <w:noProof/>
          <w:szCs w:val="22"/>
        </w:rPr>
        <w:t xml:space="preserve"> en pacientes que no </w:t>
      </w:r>
      <w:r w:rsidR="00DE1396" w:rsidRPr="003C32F7">
        <w:rPr>
          <w:noProof/>
          <w:szCs w:val="22"/>
        </w:rPr>
        <w:t xml:space="preserve">presenten </w:t>
      </w:r>
      <w:r w:rsidRPr="003C32F7">
        <w:rPr>
          <w:noProof/>
          <w:szCs w:val="22"/>
        </w:rPr>
        <w:t>evidencia de beneficio terapéutico dentro de este periodo de tiempo.</w:t>
      </w:r>
    </w:p>
    <w:p w14:paraId="244D9114" w14:textId="77777777" w:rsidR="00FB4F29" w:rsidRPr="003C32F7" w:rsidRDefault="00FB4F29" w:rsidP="003D628D">
      <w:pPr>
        <w:rPr>
          <w:noProof/>
          <w:szCs w:val="22"/>
        </w:rPr>
      </w:pPr>
    </w:p>
    <w:p w14:paraId="4EC37937" w14:textId="77777777" w:rsidR="00FB4F29" w:rsidRPr="003C32F7" w:rsidRDefault="00FB4F29" w:rsidP="003D628D">
      <w:pPr>
        <w:keepNext/>
        <w:rPr>
          <w:noProof/>
          <w:u w:val="single"/>
        </w:rPr>
      </w:pPr>
      <w:r w:rsidRPr="003C32F7">
        <w:rPr>
          <w:noProof/>
          <w:u w:val="single"/>
        </w:rPr>
        <w:t>Espondilitis anquilosante</w:t>
      </w:r>
    </w:p>
    <w:p w14:paraId="3C0E21BA" w14:textId="77777777" w:rsidR="00FB4F29" w:rsidRPr="003C32F7" w:rsidRDefault="00FB4F29" w:rsidP="003D628D">
      <w:pPr>
        <w:rPr>
          <w:noProof/>
          <w:szCs w:val="22"/>
        </w:rPr>
      </w:pPr>
      <w:r w:rsidRPr="003C32F7">
        <w:rPr>
          <w:noProof/>
          <w:szCs w:val="22"/>
        </w:rPr>
        <w:t>5 mg/kg administrados en perfusión intravenosa seguida de dosis adicionales de 5 mg/kg en perfusión a las 2 y 6 semanas siguientes a la primera</w:t>
      </w:r>
      <w:r w:rsidR="00D927C5" w:rsidRPr="003C32F7">
        <w:rPr>
          <w:noProof/>
          <w:szCs w:val="22"/>
        </w:rPr>
        <w:t xml:space="preserve"> perfusión,</w:t>
      </w:r>
      <w:r w:rsidRPr="003C32F7">
        <w:rPr>
          <w:noProof/>
          <w:szCs w:val="22"/>
        </w:rPr>
        <w:t xml:space="preserve"> y posteriormente cada 6 a 8 semanas. Si un paciente no responde a las 6 semanas (</w:t>
      </w:r>
      <w:r w:rsidR="00D927C5" w:rsidRPr="003C32F7">
        <w:rPr>
          <w:noProof/>
          <w:szCs w:val="22"/>
        </w:rPr>
        <w:t>es decir</w:t>
      </w:r>
      <w:r w:rsidRPr="003C32F7">
        <w:rPr>
          <w:noProof/>
          <w:szCs w:val="22"/>
        </w:rPr>
        <w:t>, después de 2 dosis), no se debe administrar ningún tratamiento adicional con infliximab.</w:t>
      </w:r>
    </w:p>
    <w:p w14:paraId="0530A1E2" w14:textId="77777777" w:rsidR="00FB4F29" w:rsidRPr="003C32F7" w:rsidRDefault="00FB4F29" w:rsidP="003D628D">
      <w:pPr>
        <w:rPr>
          <w:noProof/>
          <w:szCs w:val="22"/>
        </w:rPr>
      </w:pPr>
    </w:p>
    <w:p w14:paraId="35BF0F41" w14:textId="77777777" w:rsidR="00FB4F29" w:rsidRPr="003C32F7" w:rsidRDefault="00FB4F29" w:rsidP="003D628D">
      <w:pPr>
        <w:keepNext/>
        <w:rPr>
          <w:noProof/>
          <w:szCs w:val="22"/>
          <w:u w:val="single"/>
        </w:rPr>
      </w:pPr>
      <w:r w:rsidRPr="003C32F7">
        <w:rPr>
          <w:noProof/>
          <w:szCs w:val="22"/>
          <w:u w:val="single"/>
        </w:rPr>
        <w:lastRenderedPageBreak/>
        <w:t>Artritis psoriásica</w:t>
      </w:r>
    </w:p>
    <w:p w14:paraId="7DB8F445" w14:textId="77777777" w:rsidR="00FB4F29" w:rsidRPr="003C32F7" w:rsidRDefault="00FB4F29" w:rsidP="003D628D">
      <w:pPr>
        <w:rPr>
          <w:noProof/>
          <w:szCs w:val="22"/>
        </w:rPr>
      </w:pPr>
      <w:r w:rsidRPr="003C32F7">
        <w:rPr>
          <w:noProof/>
          <w:szCs w:val="22"/>
        </w:rPr>
        <w:t>5 mg/kg administrados en perfusión intravenosa seguida de dosis adicionales de 5 mg/kg en perfusión a las 2 y 6 semanas siguientes a la primera perfusión</w:t>
      </w:r>
      <w:r w:rsidR="00D927C5" w:rsidRPr="003C32F7">
        <w:rPr>
          <w:noProof/>
          <w:szCs w:val="22"/>
        </w:rPr>
        <w:t>,</w:t>
      </w:r>
      <w:r w:rsidRPr="003C32F7">
        <w:rPr>
          <w:noProof/>
          <w:szCs w:val="22"/>
        </w:rPr>
        <w:t xml:space="preserve"> y posteriormente cada 8 semanas.</w:t>
      </w:r>
    </w:p>
    <w:p w14:paraId="3B7FFC18" w14:textId="77777777" w:rsidR="00FB4F29" w:rsidRPr="003C32F7" w:rsidRDefault="00FB4F29" w:rsidP="003D628D">
      <w:pPr>
        <w:rPr>
          <w:noProof/>
          <w:szCs w:val="22"/>
        </w:rPr>
      </w:pPr>
    </w:p>
    <w:p w14:paraId="37F6F677" w14:textId="77777777" w:rsidR="00FB4F29" w:rsidRPr="003C32F7" w:rsidRDefault="00FB4F29" w:rsidP="003D628D">
      <w:pPr>
        <w:keepNext/>
        <w:rPr>
          <w:noProof/>
          <w:szCs w:val="22"/>
          <w:u w:val="single"/>
        </w:rPr>
      </w:pPr>
      <w:r w:rsidRPr="003C32F7">
        <w:rPr>
          <w:noProof/>
          <w:szCs w:val="22"/>
          <w:u w:val="single"/>
        </w:rPr>
        <w:t>Psoriasis</w:t>
      </w:r>
    </w:p>
    <w:p w14:paraId="185A1397" w14:textId="77777777" w:rsidR="00FB4F29" w:rsidRPr="003C32F7" w:rsidRDefault="00FB4F29" w:rsidP="003D628D">
      <w:pPr>
        <w:rPr>
          <w:noProof/>
          <w:szCs w:val="22"/>
        </w:rPr>
      </w:pPr>
      <w:r w:rsidRPr="003C32F7">
        <w:rPr>
          <w:noProof/>
          <w:szCs w:val="22"/>
        </w:rPr>
        <w:t>5 mg/kg administrados en perfusión intravenosa seguida de dosis adicionales de 5 mg/kg en perfusión a las 2 y 6 semanas siguientes a la primera</w:t>
      </w:r>
      <w:r w:rsidR="00D927C5" w:rsidRPr="003C32F7">
        <w:rPr>
          <w:noProof/>
          <w:szCs w:val="22"/>
        </w:rPr>
        <w:t xml:space="preserve"> perfusión,</w:t>
      </w:r>
      <w:r w:rsidRPr="003C32F7">
        <w:rPr>
          <w:noProof/>
          <w:szCs w:val="22"/>
        </w:rPr>
        <w:t xml:space="preserve"> y posteriormente cada 8 semanas. Si un paciente no responde después de 14 semanas (</w:t>
      </w:r>
      <w:r w:rsidR="00D927C5" w:rsidRPr="003C32F7">
        <w:rPr>
          <w:noProof/>
          <w:szCs w:val="22"/>
        </w:rPr>
        <w:t>es decir</w:t>
      </w:r>
      <w:r w:rsidRPr="003C32F7">
        <w:rPr>
          <w:noProof/>
          <w:szCs w:val="22"/>
        </w:rPr>
        <w:t>, después de 4 dosis), no se debe continuar el tratamiento con infliximab.</w:t>
      </w:r>
    </w:p>
    <w:p w14:paraId="52AE51F5" w14:textId="77777777" w:rsidR="00A608B8" w:rsidRPr="003C32F7" w:rsidRDefault="00A608B8" w:rsidP="003D628D">
      <w:pPr>
        <w:rPr>
          <w:noProof/>
          <w:szCs w:val="22"/>
        </w:rPr>
      </w:pPr>
    </w:p>
    <w:p w14:paraId="048B1680" w14:textId="77777777" w:rsidR="00FB4F29" w:rsidRPr="003C32F7" w:rsidRDefault="00FB4F29" w:rsidP="003D628D">
      <w:pPr>
        <w:keepNext/>
        <w:rPr>
          <w:noProof/>
          <w:szCs w:val="22"/>
          <w:u w:val="single"/>
        </w:rPr>
      </w:pPr>
      <w:r w:rsidRPr="003C32F7">
        <w:rPr>
          <w:noProof/>
          <w:szCs w:val="22"/>
          <w:u w:val="single"/>
        </w:rPr>
        <w:t>Readministración para la enfermedad de Crohn y artritis reumatoide</w:t>
      </w:r>
    </w:p>
    <w:p w14:paraId="66EACE97" w14:textId="77777777" w:rsidR="00FB4F29" w:rsidRPr="003C32F7" w:rsidRDefault="00FB4F29" w:rsidP="003D628D">
      <w:pPr>
        <w:rPr>
          <w:noProof/>
          <w:szCs w:val="22"/>
        </w:rPr>
      </w:pPr>
      <w:r w:rsidRPr="003C32F7">
        <w:rPr>
          <w:noProof/>
          <w:szCs w:val="22"/>
        </w:rPr>
        <w:t xml:space="preserve">Si los signos y síntomas de la enfermedad vuelven a aparecer, Remicade se puede readministrar </w:t>
      </w:r>
      <w:r w:rsidR="002144B6" w:rsidRPr="003C32F7">
        <w:rPr>
          <w:noProof/>
          <w:szCs w:val="22"/>
        </w:rPr>
        <w:t>dentro de</w:t>
      </w:r>
      <w:r w:rsidRPr="003C32F7">
        <w:rPr>
          <w:noProof/>
          <w:szCs w:val="22"/>
        </w:rPr>
        <w:t xml:space="preserve"> las</w:t>
      </w:r>
      <w:r w:rsidR="00214670" w:rsidRPr="003C32F7">
        <w:rPr>
          <w:noProof/>
          <w:szCs w:val="22"/>
        </w:rPr>
        <w:t xml:space="preserve"> </w:t>
      </w:r>
      <w:r w:rsidRPr="003C32F7">
        <w:rPr>
          <w:noProof/>
          <w:szCs w:val="22"/>
        </w:rPr>
        <w:t>16 semanas después de la última perfusión. En</w:t>
      </w:r>
      <w:r w:rsidR="002E4125" w:rsidRPr="003C32F7">
        <w:rPr>
          <w:noProof/>
          <w:szCs w:val="22"/>
        </w:rPr>
        <w:t xml:space="preserve"> los</w:t>
      </w:r>
      <w:r w:rsidRPr="003C32F7">
        <w:rPr>
          <w:noProof/>
          <w:szCs w:val="22"/>
        </w:rPr>
        <w:t xml:space="preserve"> ensayos clínicos, han sido poco frecuentes reacciones de hipersensibilidad </w:t>
      </w:r>
      <w:r w:rsidR="00E56C5F" w:rsidRPr="003C32F7">
        <w:rPr>
          <w:noProof/>
          <w:szCs w:val="22"/>
        </w:rPr>
        <w:t>retardada</w:t>
      </w:r>
      <w:r w:rsidRPr="003C32F7">
        <w:rPr>
          <w:noProof/>
          <w:szCs w:val="22"/>
        </w:rPr>
        <w:t xml:space="preserve"> y se han producido </w:t>
      </w:r>
      <w:r w:rsidR="00214670" w:rsidRPr="003C32F7">
        <w:rPr>
          <w:noProof/>
          <w:szCs w:val="22"/>
        </w:rPr>
        <w:t>después de</w:t>
      </w:r>
      <w:r w:rsidRPr="003C32F7">
        <w:rPr>
          <w:noProof/>
          <w:szCs w:val="22"/>
        </w:rPr>
        <w:t xml:space="preserve"> intervalos libres de Remicade menores de 1 año (ver </w:t>
      </w:r>
      <w:r w:rsidR="00272E65" w:rsidRPr="003C32F7">
        <w:rPr>
          <w:noProof/>
          <w:szCs w:val="22"/>
        </w:rPr>
        <w:t>secciones </w:t>
      </w:r>
      <w:r w:rsidRPr="003C32F7">
        <w:rPr>
          <w:noProof/>
          <w:szCs w:val="22"/>
        </w:rPr>
        <w:t>4.4 </w:t>
      </w:r>
      <w:r w:rsidR="004C05D2" w:rsidRPr="003C32F7">
        <w:rPr>
          <w:noProof/>
          <w:szCs w:val="22"/>
        </w:rPr>
        <w:t>y </w:t>
      </w:r>
      <w:r w:rsidRPr="003C32F7">
        <w:rPr>
          <w:noProof/>
          <w:szCs w:val="22"/>
        </w:rPr>
        <w:t>4.8). No se ha establecido la seguridad y la eficacia de la readministración después de un intervalo libre de Remicade de</w:t>
      </w:r>
      <w:r w:rsidR="00214670" w:rsidRPr="003C32F7">
        <w:rPr>
          <w:noProof/>
          <w:szCs w:val="22"/>
        </w:rPr>
        <w:t xml:space="preserve"> </w:t>
      </w:r>
      <w:r w:rsidRPr="003C32F7">
        <w:rPr>
          <w:noProof/>
          <w:szCs w:val="22"/>
        </w:rPr>
        <w:t>más de 16 semanas. Esto es aplicable tanto a los pacientes con enfermedad de Crohn como a los pacientes con artritis reumatoide.</w:t>
      </w:r>
    </w:p>
    <w:p w14:paraId="5904697F" w14:textId="77777777" w:rsidR="00FB4F29" w:rsidRPr="003C32F7" w:rsidRDefault="00FB4F29" w:rsidP="003D628D">
      <w:pPr>
        <w:rPr>
          <w:noProof/>
          <w:szCs w:val="22"/>
        </w:rPr>
      </w:pPr>
    </w:p>
    <w:p w14:paraId="19500388" w14:textId="77777777" w:rsidR="00FB4F29" w:rsidRPr="003C32F7" w:rsidRDefault="00FB4F29" w:rsidP="003D628D">
      <w:pPr>
        <w:keepNext/>
        <w:rPr>
          <w:noProof/>
          <w:szCs w:val="22"/>
          <w:u w:val="single"/>
        </w:rPr>
      </w:pPr>
      <w:r w:rsidRPr="003C32F7">
        <w:rPr>
          <w:noProof/>
          <w:szCs w:val="22"/>
          <w:u w:val="single"/>
        </w:rPr>
        <w:t>Readministración en colitis ulcerosa</w:t>
      </w:r>
    </w:p>
    <w:p w14:paraId="2DA43C71" w14:textId="77777777" w:rsidR="00FB4F29" w:rsidRPr="003C32F7" w:rsidRDefault="00672924" w:rsidP="003D628D">
      <w:pPr>
        <w:rPr>
          <w:noProof/>
          <w:szCs w:val="22"/>
        </w:rPr>
      </w:pPr>
      <w:r w:rsidRPr="003C32F7">
        <w:rPr>
          <w:noProof/>
          <w:szCs w:val="22"/>
        </w:rPr>
        <w:t>No se ha establecido l</w:t>
      </w:r>
      <w:r w:rsidR="00FB4F29" w:rsidRPr="003C32F7">
        <w:rPr>
          <w:noProof/>
          <w:szCs w:val="22"/>
        </w:rPr>
        <w:t>a seguridad y eficacia de la readministración, que no sea cada 8 semanas</w:t>
      </w:r>
      <w:r w:rsidR="005F60C9" w:rsidRPr="003C32F7">
        <w:rPr>
          <w:noProof/>
          <w:szCs w:val="22"/>
        </w:rPr>
        <w:t xml:space="preserve"> (ver </w:t>
      </w:r>
      <w:r w:rsidR="00272E65" w:rsidRPr="003C32F7">
        <w:rPr>
          <w:noProof/>
          <w:szCs w:val="22"/>
        </w:rPr>
        <w:t>secciones </w:t>
      </w:r>
      <w:r w:rsidR="005F60C9" w:rsidRPr="003C32F7">
        <w:rPr>
          <w:noProof/>
          <w:szCs w:val="22"/>
        </w:rPr>
        <w:t>4.4 y 4.8).</w:t>
      </w:r>
    </w:p>
    <w:p w14:paraId="10AF9232" w14:textId="77777777" w:rsidR="00FB4F29" w:rsidRPr="003C32F7" w:rsidRDefault="00FB4F29" w:rsidP="003D628D">
      <w:pPr>
        <w:rPr>
          <w:noProof/>
          <w:szCs w:val="22"/>
        </w:rPr>
      </w:pPr>
    </w:p>
    <w:p w14:paraId="3A884528" w14:textId="77777777" w:rsidR="00FB4F29" w:rsidRPr="003C32F7" w:rsidRDefault="00FB4F29" w:rsidP="003D628D">
      <w:pPr>
        <w:keepNext/>
        <w:rPr>
          <w:noProof/>
          <w:szCs w:val="22"/>
          <w:u w:val="single"/>
        </w:rPr>
      </w:pPr>
      <w:r w:rsidRPr="003C32F7">
        <w:rPr>
          <w:noProof/>
          <w:szCs w:val="22"/>
          <w:u w:val="single"/>
        </w:rPr>
        <w:t>Readministración en espondilitis anquilosante</w:t>
      </w:r>
    </w:p>
    <w:p w14:paraId="18D1E3D4" w14:textId="77777777" w:rsidR="00FB4F29" w:rsidRPr="003C32F7" w:rsidRDefault="00FB4F29" w:rsidP="003D628D">
      <w:pPr>
        <w:rPr>
          <w:noProof/>
          <w:szCs w:val="22"/>
        </w:rPr>
      </w:pPr>
      <w:r w:rsidRPr="003C32F7">
        <w:rPr>
          <w:noProof/>
          <w:szCs w:val="22"/>
        </w:rPr>
        <w:t>No se ha establecido la seguridad y eficacia de la readministración, que no sea cada 6 a 8 semanas</w:t>
      </w:r>
      <w:r w:rsidR="005F60C9" w:rsidRPr="003C32F7">
        <w:rPr>
          <w:noProof/>
          <w:szCs w:val="22"/>
        </w:rPr>
        <w:t xml:space="preserve"> (ver </w:t>
      </w:r>
      <w:r w:rsidR="00272E65" w:rsidRPr="003C32F7">
        <w:rPr>
          <w:noProof/>
          <w:szCs w:val="22"/>
        </w:rPr>
        <w:t>secciones </w:t>
      </w:r>
      <w:r w:rsidR="005F60C9" w:rsidRPr="003C32F7">
        <w:rPr>
          <w:noProof/>
          <w:szCs w:val="22"/>
        </w:rPr>
        <w:t>4.4 y 4.8)</w:t>
      </w:r>
      <w:r w:rsidR="00214670" w:rsidRPr="003C32F7">
        <w:rPr>
          <w:noProof/>
          <w:szCs w:val="22"/>
        </w:rPr>
        <w:t>.</w:t>
      </w:r>
    </w:p>
    <w:p w14:paraId="471DFCC1" w14:textId="77777777" w:rsidR="00FB4F29" w:rsidRPr="003C32F7" w:rsidRDefault="00FB4F29" w:rsidP="003D628D">
      <w:pPr>
        <w:rPr>
          <w:noProof/>
          <w:szCs w:val="22"/>
        </w:rPr>
      </w:pPr>
    </w:p>
    <w:p w14:paraId="64764F8D" w14:textId="77777777" w:rsidR="00FB4F29" w:rsidRPr="003C32F7" w:rsidRDefault="00FB4F29" w:rsidP="003D628D">
      <w:pPr>
        <w:keepNext/>
        <w:rPr>
          <w:noProof/>
          <w:szCs w:val="22"/>
          <w:u w:val="single"/>
        </w:rPr>
      </w:pPr>
      <w:r w:rsidRPr="003C32F7">
        <w:rPr>
          <w:noProof/>
          <w:szCs w:val="22"/>
          <w:u w:val="single"/>
        </w:rPr>
        <w:t>Readministración en artritis psoriásica</w:t>
      </w:r>
    </w:p>
    <w:p w14:paraId="29D6D374" w14:textId="77777777" w:rsidR="00FB4F29" w:rsidRPr="003C32F7" w:rsidRDefault="00672924" w:rsidP="003D628D">
      <w:pPr>
        <w:rPr>
          <w:noProof/>
          <w:szCs w:val="22"/>
        </w:rPr>
      </w:pPr>
      <w:r w:rsidRPr="003C32F7">
        <w:rPr>
          <w:noProof/>
          <w:szCs w:val="22"/>
        </w:rPr>
        <w:t>No se ha establecido l</w:t>
      </w:r>
      <w:r w:rsidR="00FB4F29" w:rsidRPr="003C32F7">
        <w:rPr>
          <w:noProof/>
          <w:szCs w:val="22"/>
        </w:rPr>
        <w:t>a seguridad y eficacia de la readministración</w:t>
      </w:r>
      <w:r w:rsidR="00214670" w:rsidRPr="003C32F7">
        <w:rPr>
          <w:noProof/>
          <w:szCs w:val="22"/>
        </w:rPr>
        <w:t>,</w:t>
      </w:r>
      <w:r w:rsidR="00FB4F29" w:rsidRPr="003C32F7">
        <w:rPr>
          <w:noProof/>
          <w:szCs w:val="22"/>
        </w:rPr>
        <w:t xml:space="preserve"> que no sea cada 8 semanas</w:t>
      </w:r>
      <w:r w:rsidR="005F60C9" w:rsidRPr="003C32F7">
        <w:rPr>
          <w:noProof/>
          <w:szCs w:val="22"/>
        </w:rPr>
        <w:t xml:space="preserve"> (ver </w:t>
      </w:r>
      <w:r w:rsidR="00272E65" w:rsidRPr="003C32F7">
        <w:rPr>
          <w:noProof/>
          <w:szCs w:val="22"/>
        </w:rPr>
        <w:t>secciones </w:t>
      </w:r>
      <w:r w:rsidR="005F60C9" w:rsidRPr="003C32F7">
        <w:rPr>
          <w:noProof/>
          <w:szCs w:val="22"/>
        </w:rPr>
        <w:t>4.4 y 4.8)</w:t>
      </w:r>
    </w:p>
    <w:p w14:paraId="317ACCF4" w14:textId="77777777" w:rsidR="00FB4F29" w:rsidRPr="003C32F7" w:rsidRDefault="00FB4F29" w:rsidP="003D628D">
      <w:pPr>
        <w:rPr>
          <w:noProof/>
          <w:szCs w:val="22"/>
        </w:rPr>
      </w:pPr>
    </w:p>
    <w:p w14:paraId="4F156EE0" w14:textId="77777777" w:rsidR="00FB4F29" w:rsidRPr="003C32F7" w:rsidRDefault="00FB4F29" w:rsidP="003D628D">
      <w:pPr>
        <w:keepNext/>
        <w:suppressAutoHyphens/>
        <w:rPr>
          <w:noProof/>
          <w:szCs w:val="22"/>
          <w:u w:val="single"/>
        </w:rPr>
      </w:pPr>
      <w:r w:rsidRPr="003C32F7">
        <w:rPr>
          <w:noProof/>
          <w:szCs w:val="22"/>
          <w:u w:val="single"/>
        </w:rPr>
        <w:t>Readministración en psoriasis</w:t>
      </w:r>
    </w:p>
    <w:p w14:paraId="044B7719" w14:textId="77777777" w:rsidR="00FB4F29" w:rsidRPr="003C32F7" w:rsidRDefault="00FB4F29" w:rsidP="003D628D">
      <w:pPr>
        <w:suppressAutoHyphens/>
        <w:rPr>
          <w:noProof/>
          <w:szCs w:val="22"/>
        </w:rPr>
      </w:pPr>
      <w:r w:rsidRPr="003C32F7">
        <w:rPr>
          <w:noProof/>
          <w:szCs w:val="22"/>
        </w:rPr>
        <w:t xml:space="preserve">La experiencia limitada en la readministración con una dosis única de Remicade en psoriasis después de un intervalo de 20 semanas, </w:t>
      </w:r>
      <w:r w:rsidR="00360C38" w:rsidRPr="003C32F7">
        <w:rPr>
          <w:noProof/>
          <w:szCs w:val="22"/>
        </w:rPr>
        <w:t>indica</w:t>
      </w:r>
      <w:r w:rsidRPr="003C32F7">
        <w:rPr>
          <w:noProof/>
          <w:szCs w:val="22"/>
        </w:rPr>
        <w:t xml:space="preserve"> una eficacia reducida y una mayor incidencia de reacciones a la perfusión, de leves a moderadas, cuando se compara con l</w:t>
      </w:r>
      <w:r w:rsidR="00CD149A" w:rsidRPr="003C32F7">
        <w:rPr>
          <w:noProof/>
          <w:szCs w:val="22"/>
        </w:rPr>
        <w:t>a</w:t>
      </w:r>
      <w:r w:rsidRPr="003C32F7">
        <w:rPr>
          <w:noProof/>
          <w:szCs w:val="22"/>
        </w:rPr>
        <w:t xml:space="preserve"> </w:t>
      </w:r>
      <w:r w:rsidR="00CD149A" w:rsidRPr="003C32F7">
        <w:rPr>
          <w:noProof/>
          <w:szCs w:val="22"/>
        </w:rPr>
        <w:t>pauta posológica</w:t>
      </w:r>
      <w:r w:rsidRPr="003C32F7">
        <w:rPr>
          <w:noProof/>
          <w:szCs w:val="22"/>
        </w:rPr>
        <w:t xml:space="preserve"> de inducción inicial (ver </w:t>
      </w:r>
      <w:r w:rsidR="00272E65" w:rsidRPr="003C32F7">
        <w:rPr>
          <w:noProof/>
          <w:szCs w:val="22"/>
        </w:rPr>
        <w:t>sección </w:t>
      </w:r>
      <w:r w:rsidRPr="003C32F7">
        <w:rPr>
          <w:noProof/>
          <w:szCs w:val="22"/>
        </w:rPr>
        <w:t>5.1).</w:t>
      </w:r>
    </w:p>
    <w:p w14:paraId="5E24A6E3" w14:textId="77777777" w:rsidR="00FB4F29" w:rsidRPr="003C32F7" w:rsidRDefault="00FB4F29" w:rsidP="003D628D">
      <w:pPr>
        <w:suppressAutoHyphens/>
        <w:rPr>
          <w:noProof/>
          <w:szCs w:val="22"/>
        </w:rPr>
      </w:pPr>
    </w:p>
    <w:p w14:paraId="3F234422" w14:textId="77777777" w:rsidR="005F60C9" w:rsidRPr="003C32F7" w:rsidRDefault="005F60C9" w:rsidP="003D628D">
      <w:pPr>
        <w:suppressAutoHyphens/>
        <w:rPr>
          <w:noProof/>
          <w:szCs w:val="22"/>
        </w:rPr>
      </w:pPr>
      <w:r w:rsidRPr="003C32F7">
        <w:rPr>
          <w:noProof/>
          <w:szCs w:val="22"/>
        </w:rPr>
        <w:t xml:space="preserve">La experiencia limitada </w:t>
      </w:r>
      <w:r w:rsidR="00554A6B" w:rsidRPr="003C32F7">
        <w:rPr>
          <w:noProof/>
          <w:szCs w:val="22"/>
        </w:rPr>
        <w:t xml:space="preserve">en </w:t>
      </w:r>
      <w:r w:rsidRPr="003C32F7">
        <w:rPr>
          <w:noProof/>
          <w:szCs w:val="22"/>
        </w:rPr>
        <w:t xml:space="preserve">la readministración </w:t>
      </w:r>
      <w:bookmarkStart w:id="0" w:name="OLE_LINK1"/>
      <w:bookmarkStart w:id="1" w:name="OLE_LINK2"/>
      <w:r w:rsidR="0006360A" w:rsidRPr="003C32F7">
        <w:rPr>
          <w:noProof/>
          <w:szCs w:val="22"/>
        </w:rPr>
        <w:t>con</w:t>
      </w:r>
      <w:r w:rsidR="00406DA7" w:rsidRPr="003C32F7">
        <w:rPr>
          <w:noProof/>
          <w:szCs w:val="22"/>
        </w:rPr>
        <w:t xml:space="preserve"> un</w:t>
      </w:r>
      <w:r w:rsidR="00CD149A" w:rsidRPr="003C32F7">
        <w:rPr>
          <w:noProof/>
          <w:szCs w:val="22"/>
        </w:rPr>
        <w:t>a</w:t>
      </w:r>
      <w:r w:rsidR="00406DA7" w:rsidRPr="003C32F7">
        <w:rPr>
          <w:noProof/>
          <w:szCs w:val="22"/>
        </w:rPr>
        <w:t xml:space="preserve"> nuev</w:t>
      </w:r>
      <w:r w:rsidR="00CD149A" w:rsidRPr="003C32F7">
        <w:rPr>
          <w:noProof/>
          <w:szCs w:val="22"/>
        </w:rPr>
        <w:t>a</w:t>
      </w:r>
      <w:r w:rsidR="00406DA7" w:rsidRPr="003C32F7">
        <w:rPr>
          <w:noProof/>
          <w:szCs w:val="22"/>
        </w:rPr>
        <w:t xml:space="preserve"> </w:t>
      </w:r>
      <w:r w:rsidR="00CD149A" w:rsidRPr="003C32F7">
        <w:rPr>
          <w:noProof/>
          <w:szCs w:val="22"/>
        </w:rPr>
        <w:t>pauta posológica</w:t>
      </w:r>
      <w:r w:rsidR="00406DA7" w:rsidRPr="003C32F7">
        <w:rPr>
          <w:noProof/>
          <w:szCs w:val="22"/>
        </w:rPr>
        <w:t xml:space="preserve"> de inducción tras una exacerbación </w:t>
      </w:r>
      <w:r w:rsidR="00FB17E0" w:rsidRPr="003C32F7">
        <w:rPr>
          <w:noProof/>
          <w:szCs w:val="22"/>
        </w:rPr>
        <w:t>de la enfermedad</w:t>
      </w:r>
      <w:r w:rsidR="00D2048E" w:rsidRPr="003C32F7">
        <w:rPr>
          <w:noProof/>
          <w:szCs w:val="22"/>
        </w:rPr>
        <w:t>,</w:t>
      </w:r>
      <w:r w:rsidRPr="003C32F7">
        <w:rPr>
          <w:noProof/>
          <w:szCs w:val="22"/>
        </w:rPr>
        <w:t xml:space="preserve"> </w:t>
      </w:r>
      <w:bookmarkEnd w:id="0"/>
      <w:bookmarkEnd w:id="1"/>
      <w:r w:rsidR="00406DA7" w:rsidRPr="003C32F7">
        <w:rPr>
          <w:noProof/>
          <w:szCs w:val="22"/>
        </w:rPr>
        <w:t>indica</w:t>
      </w:r>
      <w:r w:rsidRPr="003C32F7">
        <w:rPr>
          <w:noProof/>
          <w:szCs w:val="22"/>
        </w:rPr>
        <w:t xml:space="preserve"> una mayor incidencia de reacciones a la perfusión, </w:t>
      </w:r>
      <w:r w:rsidR="008D24FA" w:rsidRPr="003C32F7">
        <w:rPr>
          <w:noProof/>
          <w:szCs w:val="22"/>
        </w:rPr>
        <w:t>algunas de</w:t>
      </w:r>
      <w:r w:rsidR="00495D2A" w:rsidRPr="003C32F7">
        <w:rPr>
          <w:noProof/>
          <w:szCs w:val="22"/>
        </w:rPr>
        <w:t xml:space="preserve"> ellas </w:t>
      </w:r>
      <w:r w:rsidR="00FB17E0" w:rsidRPr="003C32F7">
        <w:rPr>
          <w:noProof/>
          <w:szCs w:val="22"/>
        </w:rPr>
        <w:t>graves</w:t>
      </w:r>
      <w:r w:rsidRPr="003C32F7">
        <w:rPr>
          <w:noProof/>
          <w:szCs w:val="22"/>
        </w:rPr>
        <w:t xml:space="preserve">, cuando se compara con el tratamiento de mantenimiento </w:t>
      </w:r>
      <w:r w:rsidR="00FB17E0" w:rsidRPr="003C32F7">
        <w:rPr>
          <w:noProof/>
          <w:szCs w:val="22"/>
        </w:rPr>
        <w:t xml:space="preserve">cada </w:t>
      </w:r>
      <w:r w:rsidRPr="003C32F7">
        <w:rPr>
          <w:noProof/>
          <w:szCs w:val="22"/>
        </w:rPr>
        <w:t>8</w:t>
      </w:r>
      <w:r w:rsidR="007F73E3" w:rsidRPr="003C32F7">
        <w:rPr>
          <w:noProof/>
          <w:szCs w:val="22"/>
        </w:rPr>
        <w:t> </w:t>
      </w:r>
      <w:r w:rsidRPr="003C32F7">
        <w:rPr>
          <w:noProof/>
          <w:szCs w:val="22"/>
        </w:rPr>
        <w:t xml:space="preserve">semanas (ver </w:t>
      </w:r>
      <w:r w:rsidR="00272E65" w:rsidRPr="003C32F7">
        <w:rPr>
          <w:noProof/>
          <w:szCs w:val="22"/>
        </w:rPr>
        <w:t>sección </w:t>
      </w:r>
      <w:r w:rsidRPr="003C32F7">
        <w:rPr>
          <w:noProof/>
          <w:szCs w:val="22"/>
        </w:rPr>
        <w:t>4.8).</w:t>
      </w:r>
    </w:p>
    <w:p w14:paraId="46F994E2" w14:textId="77777777" w:rsidR="005F60C9" w:rsidRPr="003C32F7" w:rsidRDefault="005F60C9" w:rsidP="003D628D">
      <w:pPr>
        <w:suppressAutoHyphens/>
        <w:rPr>
          <w:noProof/>
          <w:szCs w:val="22"/>
        </w:rPr>
      </w:pPr>
    </w:p>
    <w:p w14:paraId="6FD17558" w14:textId="77777777" w:rsidR="005F60C9" w:rsidRPr="003C32F7" w:rsidRDefault="00157E56" w:rsidP="003D628D">
      <w:pPr>
        <w:keepNext/>
        <w:suppressAutoHyphens/>
        <w:rPr>
          <w:noProof/>
          <w:szCs w:val="22"/>
          <w:u w:val="single"/>
        </w:rPr>
      </w:pPr>
      <w:r w:rsidRPr="003C32F7">
        <w:rPr>
          <w:noProof/>
          <w:szCs w:val="22"/>
          <w:u w:val="single"/>
        </w:rPr>
        <w:t>Readministración</w:t>
      </w:r>
      <w:r w:rsidR="005F60C9" w:rsidRPr="003C32F7">
        <w:rPr>
          <w:noProof/>
          <w:szCs w:val="22"/>
          <w:u w:val="single"/>
        </w:rPr>
        <w:t xml:space="preserve"> para todas las indicaciones</w:t>
      </w:r>
    </w:p>
    <w:p w14:paraId="518FA99A" w14:textId="77777777" w:rsidR="005F60C9" w:rsidRPr="003C32F7" w:rsidRDefault="005F60C9" w:rsidP="003D628D">
      <w:pPr>
        <w:suppressAutoHyphens/>
        <w:rPr>
          <w:noProof/>
          <w:szCs w:val="22"/>
        </w:rPr>
      </w:pPr>
      <w:r w:rsidRPr="003C32F7">
        <w:rPr>
          <w:noProof/>
          <w:szCs w:val="22"/>
        </w:rPr>
        <w:t xml:space="preserve">Cuando </w:t>
      </w:r>
      <w:r w:rsidR="00E47B2B" w:rsidRPr="003C32F7">
        <w:rPr>
          <w:noProof/>
          <w:szCs w:val="22"/>
        </w:rPr>
        <w:t xml:space="preserve">se interrumpa </w:t>
      </w:r>
      <w:r w:rsidR="0006360A" w:rsidRPr="003C32F7">
        <w:rPr>
          <w:noProof/>
          <w:szCs w:val="22"/>
        </w:rPr>
        <w:t xml:space="preserve">el tratamiento </w:t>
      </w:r>
      <w:r w:rsidR="00FB17E0" w:rsidRPr="003C32F7">
        <w:rPr>
          <w:noProof/>
          <w:szCs w:val="22"/>
        </w:rPr>
        <w:t>de mantenimiento, y ha</w:t>
      </w:r>
      <w:r w:rsidRPr="003C32F7">
        <w:rPr>
          <w:noProof/>
          <w:szCs w:val="22"/>
        </w:rPr>
        <w:t>y</w:t>
      </w:r>
      <w:r w:rsidR="00E47B2B" w:rsidRPr="003C32F7">
        <w:rPr>
          <w:noProof/>
          <w:szCs w:val="22"/>
        </w:rPr>
        <w:t>a</w:t>
      </w:r>
      <w:r w:rsidRPr="003C32F7">
        <w:rPr>
          <w:noProof/>
          <w:szCs w:val="22"/>
        </w:rPr>
        <w:t xml:space="preserve"> necesidad de </w:t>
      </w:r>
      <w:r w:rsidR="00554A6B" w:rsidRPr="003C32F7">
        <w:rPr>
          <w:noProof/>
          <w:szCs w:val="22"/>
        </w:rPr>
        <w:t>la readministración</w:t>
      </w:r>
      <w:r w:rsidR="00AD5DE2" w:rsidRPr="003C32F7">
        <w:rPr>
          <w:noProof/>
          <w:szCs w:val="22"/>
        </w:rPr>
        <w:t>, no se recomienda la utilización de</w:t>
      </w:r>
      <w:r w:rsidR="00E47B2B" w:rsidRPr="003C32F7">
        <w:rPr>
          <w:noProof/>
          <w:szCs w:val="22"/>
        </w:rPr>
        <w:t xml:space="preserve"> un</w:t>
      </w:r>
      <w:r w:rsidR="00CD149A" w:rsidRPr="003C32F7">
        <w:rPr>
          <w:noProof/>
          <w:szCs w:val="22"/>
        </w:rPr>
        <w:t>a</w:t>
      </w:r>
      <w:r w:rsidR="00E47B2B" w:rsidRPr="003C32F7">
        <w:rPr>
          <w:noProof/>
          <w:szCs w:val="22"/>
        </w:rPr>
        <w:t xml:space="preserve"> nuev</w:t>
      </w:r>
      <w:r w:rsidR="00CD149A" w:rsidRPr="003C32F7">
        <w:rPr>
          <w:noProof/>
          <w:szCs w:val="22"/>
        </w:rPr>
        <w:t>a</w:t>
      </w:r>
      <w:r w:rsidR="00AD5DE2" w:rsidRPr="003C32F7">
        <w:rPr>
          <w:noProof/>
          <w:szCs w:val="22"/>
        </w:rPr>
        <w:t xml:space="preserve"> </w:t>
      </w:r>
      <w:r w:rsidR="00CD149A" w:rsidRPr="003C32F7">
        <w:rPr>
          <w:noProof/>
          <w:szCs w:val="22"/>
        </w:rPr>
        <w:t>pauta posológica</w:t>
      </w:r>
      <w:r w:rsidR="00AD5DE2" w:rsidRPr="003C32F7">
        <w:rPr>
          <w:noProof/>
          <w:szCs w:val="22"/>
        </w:rPr>
        <w:t xml:space="preserve"> de inducción (ver </w:t>
      </w:r>
      <w:r w:rsidR="00272E65" w:rsidRPr="003C32F7">
        <w:rPr>
          <w:noProof/>
          <w:szCs w:val="22"/>
        </w:rPr>
        <w:t>sección </w:t>
      </w:r>
      <w:r w:rsidR="00AD5DE2" w:rsidRPr="003C32F7">
        <w:rPr>
          <w:noProof/>
          <w:szCs w:val="22"/>
        </w:rPr>
        <w:t>4.8). En esta situación, Remicad</w:t>
      </w:r>
      <w:r w:rsidR="00E47B2B" w:rsidRPr="003C32F7">
        <w:rPr>
          <w:noProof/>
          <w:szCs w:val="22"/>
        </w:rPr>
        <w:t>e</w:t>
      </w:r>
      <w:r w:rsidR="00AD5DE2" w:rsidRPr="003C32F7">
        <w:rPr>
          <w:noProof/>
          <w:szCs w:val="22"/>
        </w:rPr>
        <w:t xml:space="preserve"> </w:t>
      </w:r>
      <w:r w:rsidR="00407AD1" w:rsidRPr="003C32F7">
        <w:rPr>
          <w:noProof/>
          <w:szCs w:val="22"/>
        </w:rPr>
        <w:t xml:space="preserve">se </w:t>
      </w:r>
      <w:r w:rsidR="00AD5DE2" w:rsidRPr="003C32F7">
        <w:rPr>
          <w:noProof/>
          <w:szCs w:val="22"/>
        </w:rPr>
        <w:t>debe inicia</w:t>
      </w:r>
      <w:r w:rsidR="00407AD1" w:rsidRPr="003C32F7">
        <w:rPr>
          <w:noProof/>
          <w:szCs w:val="22"/>
        </w:rPr>
        <w:t>r</w:t>
      </w:r>
      <w:r w:rsidR="00AD5DE2" w:rsidRPr="003C32F7">
        <w:rPr>
          <w:noProof/>
          <w:szCs w:val="22"/>
        </w:rPr>
        <w:t xml:space="preserve"> </w:t>
      </w:r>
      <w:r w:rsidR="00E47B2B" w:rsidRPr="003C32F7">
        <w:rPr>
          <w:noProof/>
          <w:szCs w:val="22"/>
        </w:rPr>
        <w:t xml:space="preserve">de nuevo </w:t>
      </w:r>
      <w:r w:rsidR="00AD5DE2" w:rsidRPr="003C32F7">
        <w:rPr>
          <w:noProof/>
          <w:szCs w:val="22"/>
        </w:rPr>
        <w:t xml:space="preserve">como una dosis única seguida de las recomendaciones para </w:t>
      </w:r>
      <w:r w:rsidR="00406DA7" w:rsidRPr="003C32F7">
        <w:rPr>
          <w:noProof/>
          <w:szCs w:val="22"/>
        </w:rPr>
        <w:t>la</w:t>
      </w:r>
      <w:r w:rsidR="00C740F5" w:rsidRPr="003C32F7">
        <w:rPr>
          <w:noProof/>
          <w:szCs w:val="22"/>
        </w:rPr>
        <w:t>s</w:t>
      </w:r>
      <w:r w:rsidR="00406DA7" w:rsidRPr="003C32F7">
        <w:rPr>
          <w:noProof/>
          <w:szCs w:val="22"/>
        </w:rPr>
        <w:t xml:space="preserve"> dosis de mantenimiento </w:t>
      </w:r>
      <w:r w:rsidR="00A5479C" w:rsidRPr="003C32F7">
        <w:rPr>
          <w:noProof/>
          <w:szCs w:val="22"/>
        </w:rPr>
        <w:t>descrita</w:t>
      </w:r>
      <w:r w:rsidR="00FA3DC9" w:rsidRPr="003C32F7">
        <w:rPr>
          <w:noProof/>
          <w:szCs w:val="22"/>
        </w:rPr>
        <w:t>s</w:t>
      </w:r>
      <w:r w:rsidR="00A5479C" w:rsidRPr="003C32F7">
        <w:rPr>
          <w:noProof/>
          <w:szCs w:val="22"/>
        </w:rPr>
        <w:t xml:space="preserve"> </w:t>
      </w:r>
      <w:r w:rsidR="00AD5DE2" w:rsidRPr="003C32F7">
        <w:rPr>
          <w:noProof/>
          <w:szCs w:val="22"/>
        </w:rPr>
        <w:t>anteriormente.</w:t>
      </w:r>
    </w:p>
    <w:p w14:paraId="0F6A63DF" w14:textId="77777777" w:rsidR="005F60C9" w:rsidRPr="003C32F7" w:rsidRDefault="005F60C9" w:rsidP="003D628D">
      <w:pPr>
        <w:suppressAutoHyphens/>
        <w:rPr>
          <w:noProof/>
          <w:szCs w:val="22"/>
        </w:rPr>
      </w:pPr>
    </w:p>
    <w:p w14:paraId="7F861D34" w14:textId="77777777" w:rsidR="005D7AB3" w:rsidRPr="003C32F7" w:rsidRDefault="005D7AB3" w:rsidP="003D628D">
      <w:pPr>
        <w:keepNext/>
        <w:suppressAutoHyphens/>
        <w:rPr>
          <w:noProof/>
          <w:szCs w:val="22"/>
          <w:u w:val="single"/>
        </w:rPr>
      </w:pPr>
      <w:r w:rsidRPr="003C32F7">
        <w:rPr>
          <w:noProof/>
          <w:szCs w:val="22"/>
          <w:u w:val="single"/>
        </w:rPr>
        <w:t>Poblaciones especiales</w:t>
      </w:r>
    </w:p>
    <w:p w14:paraId="571B40C3" w14:textId="77777777" w:rsidR="00215E06" w:rsidRPr="003C32F7" w:rsidRDefault="00DE1396" w:rsidP="003D628D">
      <w:pPr>
        <w:keepNext/>
        <w:suppressAutoHyphens/>
        <w:rPr>
          <w:i/>
          <w:noProof/>
          <w:szCs w:val="22"/>
        </w:rPr>
      </w:pPr>
      <w:r w:rsidRPr="003C32F7">
        <w:rPr>
          <w:i/>
          <w:noProof/>
          <w:szCs w:val="22"/>
        </w:rPr>
        <w:t>Persona</w:t>
      </w:r>
      <w:r w:rsidR="00B44D5A" w:rsidRPr="003C32F7">
        <w:rPr>
          <w:i/>
          <w:noProof/>
          <w:szCs w:val="22"/>
        </w:rPr>
        <w:t>s</w:t>
      </w:r>
      <w:r w:rsidRPr="003C32F7">
        <w:rPr>
          <w:i/>
          <w:noProof/>
          <w:szCs w:val="22"/>
        </w:rPr>
        <w:t xml:space="preserve"> </w:t>
      </w:r>
      <w:r w:rsidR="00215E06" w:rsidRPr="003C32F7">
        <w:rPr>
          <w:i/>
          <w:noProof/>
          <w:szCs w:val="22"/>
        </w:rPr>
        <w:t>de edad avanzada</w:t>
      </w:r>
    </w:p>
    <w:p w14:paraId="4B904FD5" w14:textId="77777777" w:rsidR="00A93311" w:rsidRPr="003C32F7" w:rsidRDefault="00215E06" w:rsidP="003D628D">
      <w:pPr>
        <w:suppressAutoHyphens/>
        <w:rPr>
          <w:noProof/>
          <w:szCs w:val="22"/>
        </w:rPr>
      </w:pPr>
      <w:r w:rsidRPr="003C32F7">
        <w:rPr>
          <w:noProof/>
          <w:szCs w:val="22"/>
        </w:rPr>
        <w:t xml:space="preserve">No se han realizado </w:t>
      </w:r>
      <w:r w:rsidR="0082374B" w:rsidRPr="003C32F7">
        <w:rPr>
          <w:noProof/>
          <w:szCs w:val="22"/>
        </w:rPr>
        <w:t xml:space="preserve">ensayos </w:t>
      </w:r>
      <w:r w:rsidRPr="003C32F7">
        <w:rPr>
          <w:noProof/>
          <w:szCs w:val="22"/>
        </w:rPr>
        <w:t>específicos con Remicade en pacientes de edad avanzada.</w:t>
      </w:r>
      <w:r w:rsidR="005A55EC" w:rsidRPr="003C32F7">
        <w:rPr>
          <w:noProof/>
          <w:szCs w:val="22"/>
        </w:rPr>
        <w:t xml:space="preserve"> </w:t>
      </w:r>
      <w:r w:rsidRPr="003C32F7">
        <w:rPr>
          <w:noProof/>
          <w:szCs w:val="22"/>
        </w:rPr>
        <w:t xml:space="preserve">En los </w:t>
      </w:r>
      <w:r w:rsidR="002A221D" w:rsidRPr="003C32F7">
        <w:rPr>
          <w:noProof/>
          <w:szCs w:val="22"/>
        </w:rPr>
        <w:t>ensayos</w:t>
      </w:r>
      <w:r w:rsidRPr="003C32F7">
        <w:rPr>
          <w:noProof/>
          <w:szCs w:val="22"/>
        </w:rPr>
        <w:t xml:space="preserve"> clínicos, no se han observado diferencias </w:t>
      </w:r>
      <w:r w:rsidR="005A55EC" w:rsidRPr="003C32F7">
        <w:rPr>
          <w:noProof/>
          <w:szCs w:val="22"/>
        </w:rPr>
        <w:t xml:space="preserve">importantes </w:t>
      </w:r>
      <w:r w:rsidRPr="003C32F7">
        <w:rPr>
          <w:noProof/>
          <w:szCs w:val="22"/>
        </w:rPr>
        <w:t>relacionadas con la edad en el aclara</w:t>
      </w:r>
      <w:r w:rsidR="005A55EC" w:rsidRPr="003C32F7">
        <w:rPr>
          <w:noProof/>
          <w:szCs w:val="22"/>
        </w:rPr>
        <w:t>miento</w:t>
      </w:r>
      <w:r w:rsidRPr="003C32F7">
        <w:rPr>
          <w:noProof/>
          <w:szCs w:val="22"/>
        </w:rPr>
        <w:t xml:space="preserve"> o en el volumen de distribución. No se requiere un ajuste de la dosis (ver </w:t>
      </w:r>
      <w:r w:rsidR="00272E65" w:rsidRPr="003C32F7">
        <w:rPr>
          <w:noProof/>
          <w:szCs w:val="22"/>
        </w:rPr>
        <w:t>sección </w:t>
      </w:r>
      <w:r w:rsidR="00A93311" w:rsidRPr="003C32F7">
        <w:rPr>
          <w:noProof/>
          <w:szCs w:val="22"/>
        </w:rPr>
        <w:t>5.2).</w:t>
      </w:r>
      <w:r w:rsidR="00EB7BA7" w:rsidRPr="003C32F7">
        <w:rPr>
          <w:noProof/>
          <w:szCs w:val="22"/>
        </w:rPr>
        <w:t xml:space="preserve"> </w:t>
      </w:r>
      <w:r w:rsidR="00286711" w:rsidRPr="003C32F7">
        <w:rPr>
          <w:noProof/>
          <w:szCs w:val="22"/>
        </w:rPr>
        <w:t>Para mayor</w:t>
      </w:r>
      <w:r w:rsidR="00A90372" w:rsidRPr="003C32F7">
        <w:rPr>
          <w:noProof/>
          <w:szCs w:val="22"/>
        </w:rPr>
        <w:t xml:space="preserve"> </w:t>
      </w:r>
      <w:r w:rsidR="00286711" w:rsidRPr="003C32F7">
        <w:rPr>
          <w:noProof/>
          <w:szCs w:val="22"/>
        </w:rPr>
        <w:t xml:space="preserve">información en relación a la seguridad de Remicade en pacientes de edad avanzada </w:t>
      </w:r>
      <w:r w:rsidR="00411F7B" w:rsidRPr="003C32F7">
        <w:rPr>
          <w:noProof/>
          <w:szCs w:val="22"/>
        </w:rPr>
        <w:t>(</w:t>
      </w:r>
      <w:r w:rsidR="00286711" w:rsidRPr="003C32F7">
        <w:rPr>
          <w:noProof/>
          <w:szCs w:val="22"/>
        </w:rPr>
        <w:t xml:space="preserve">ver </w:t>
      </w:r>
      <w:r w:rsidR="00272E65" w:rsidRPr="003C32F7">
        <w:rPr>
          <w:noProof/>
          <w:szCs w:val="22"/>
        </w:rPr>
        <w:t>secciones </w:t>
      </w:r>
      <w:r w:rsidR="00286711" w:rsidRPr="003C32F7">
        <w:rPr>
          <w:noProof/>
          <w:szCs w:val="22"/>
        </w:rPr>
        <w:t>4.4 y 4.8</w:t>
      </w:r>
      <w:r w:rsidR="00411F7B" w:rsidRPr="003C32F7">
        <w:rPr>
          <w:noProof/>
          <w:szCs w:val="22"/>
        </w:rPr>
        <w:t>)</w:t>
      </w:r>
      <w:r w:rsidR="00286711" w:rsidRPr="003C32F7">
        <w:rPr>
          <w:noProof/>
          <w:szCs w:val="22"/>
        </w:rPr>
        <w:t>.</w:t>
      </w:r>
    </w:p>
    <w:p w14:paraId="7A5373CB" w14:textId="77777777" w:rsidR="0048070D" w:rsidRPr="003C32F7" w:rsidRDefault="0048070D" w:rsidP="003D628D">
      <w:pPr>
        <w:suppressAutoHyphens/>
        <w:rPr>
          <w:noProof/>
          <w:szCs w:val="22"/>
        </w:rPr>
      </w:pPr>
    </w:p>
    <w:p w14:paraId="6E8E35A5" w14:textId="77777777" w:rsidR="0048070D" w:rsidRPr="003C32F7" w:rsidRDefault="0048070D" w:rsidP="003D628D">
      <w:pPr>
        <w:keepNext/>
        <w:keepLines/>
        <w:widowControl w:val="0"/>
        <w:rPr>
          <w:i/>
          <w:noProof/>
          <w:szCs w:val="22"/>
        </w:rPr>
      </w:pPr>
      <w:r w:rsidRPr="003C32F7">
        <w:rPr>
          <w:i/>
          <w:noProof/>
          <w:szCs w:val="22"/>
        </w:rPr>
        <w:lastRenderedPageBreak/>
        <w:t xml:space="preserve">Insuficiencia renal y/o </w:t>
      </w:r>
      <w:r w:rsidR="009D2639" w:rsidRPr="003C32F7">
        <w:rPr>
          <w:i/>
          <w:noProof/>
          <w:szCs w:val="22"/>
        </w:rPr>
        <w:t>insuficiencia</w:t>
      </w:r>
      <w:r w:rsidR="00024287" w:rsidRPr="003C32F7">
        <w:rPr>
          <w:i/>
          <w:noProof/>
          <w:szCs w:val="22"/>
        </w:rPr>
        <w:t xml:space="preserve"> </w:t>
      </w:r>
      <w:r w:rsidRPr="003C32F7">
        <w:rPr>
          <w:i/>
          <w:noProof/>
          <w:szCs w:val="22"/>
        </w:rPr>
        <w:t>hepática</w:t>
      </w:r>
    </w:p>
    <w:p w14:paraId="60ACE15E" w14:textId="77777777" w:rsidR="0048070D" w:rsidRPr="003C32F7" w:rsidRDefault="0048070D" w:rsidP="003D628D">
      <w:pPr>
        <w:suppressAutoHyphens/>
        <w:rPr>
          <w:noProof/>
          <w:szCs w:val="22"/>
        </w:rPr>
      </w:pPr>
      <w:r w:rsidRPr="003C32F7">
        <w:rPr>
          <w:noProof/>
          <w:szCs w:val="22"/>
        </w:rPr>
        <w:t xml:space="preserve">Remicade no se ha estudiado en esta población de pacientes, por lo que no se puede hacer una recomendación posológica (ver </w:t>
      </w:r>
      <w:r w:rsidR="00272E65" w:rsidRPr="003C32F7">
        <w:rPr>
          <w:noProof/>
          <w:szCs w:val="22"/>
        </w:rPr>
        <w:t>sección </w:t>
      </w:r>
      <w:r w:rsidRPr="003C32F7">
        <w:rPr>
          <w:noProof/>
          <w:szCs w:val="22"/>
        </w:rPr>
        <w:t>5.2).</w:t>
      </w:r>
    </w:p>
    <w:p w14:paraId="634EB8AD" w14:textId="77777777" w:rsidR="0048070D" w:rsidRPr="003C32F7" w:rsidRDefault="0048070D" w:rsidP="003D628D">
      <w:pPr>
        <w:suppressAutoHyphens/>
        <w:rPr>
          <w:noProof/>
          <w:szCs w:val="22"/>
        </w:rPr>
      </w:pPr>
    </w:p>
    <w:p w14:paraId="5E0FA368" w14:textId="77777777" w:rsidR="00FB4F29" w:rsidRPr="003C32F7" w:rsidRDefault="00FB4F29" w:rsidP="003D628D">
      <w:pPr>
        <w:keepNext/>
        <w:suppressAutoHyphens/>
        <w:rPr>
          <w:i/>
          <w:noProof/>
          <w:szCs w:val="22"/>
        </w:rPr>
      </w:pPr>
      <w:r w:rsidRPr="003C32F7">
        <w:rPr>
          <w:i/>
          <w:noProof/>
          <w:szCs w:val="22"/>
        </w:rPr>
        <w:t>Población pediátrica</w:t>
      </w:r>
    </w:p>
    <w:p w14:paraId="18FCAF77" w14:textId="77777777" w:rsidR="00FB4F29" w:rsidRPr="003C32F7" w:rsidRDefault="00FB4F29" w:rsidP="003D628D">
      <w:pPr>
        <w:keepNext/>
        <w:suppressAutoHyphens/>
        <w:rPr>
          <w:noProof/>
          <w:szCs w:val="22"/>
          <w:u w:val="single"/>
        </w:rPr>
      </w:pPr>
      <w:r w:rsidRPr="003C32F7">
        <w:rPr>
          <w:noProof/>
          <w:szCs w:val="22"/>
          <w:u w:val="single"/>
        </w:rPr>
        <w:t>Enfermedad de Crohn</w:t>
      </w:r>
      <w:r w:rsidR="002144B6" w:rsidRPr="003C32F7">
        <w:rPr>
          <w:noProof/>
          <w:szCs w:val="22"/>
          <w:u w:val="single"/>
        </w:rPr>
        <w:t> </w:t>
      </w:r>
      <w:r w:rsidRPr="003C32F7">
        <w:rPr>
          <w:noProof/>
          <w:szCs w:val="22"/>
          <w:u w:val="single"/>
        </w:rPr>
        <w:t>(6 a 17 años)</w:t>
      </w:r>
    </w:p>
    <w:p w14:paraId="30E4242D" w14:textId="77777777" w:rsidR="00FB4F29" w:rsidRPr="003C32F7" w:rsidRDefault="00FB4F29" w:rsidP="003D628D">
      <w:pPr>
        <w:suppressAutoHyphens/>
        <w:rPr>
          <w:noProof/>
          <w:szCs w:val="22"/>
        </w:rPr>
      </w:pPr>
      <w:r w:rsidRPr="003C32F7">
        <w:rPr>
          <w:noProof/>
          <w:szCs w:val="22"/>
        </w:rPr>
        <w:t xml:space="preserve">5 mg/kg administrados en perfusión intravenosa seguida de dosis adicionales de 5 mg/kg en perfusión a las 2 y 6 semanas siguientes a la primera </w:t>
      </w:r>
      <w:r w:rsidR="00604366" w:rsidRPr="003C32F7">
        <w:rPr>
          <w:noProof/>
          <w:szCs w:val="22"/>
        </w:rPr>
        <w:t xml:space="preserve">perfusión, </w:t>
      </w:r>
      <w:r w:rsidRPr="003C32F7">
        <w:rPr>
          <w:noProof/>
          <w:szCs w:val="22"/>
        </w:rPr>
        <w:t xml:space="preserve">y posteriormente cada 8 semanas. Los datos disponibles no </w:t>
      </w:r>
      <w:r w:rsidR="00C5161D" w:rsidRPr="003C32F7">
        <w:rPr>
          <w:noProof/>
          <w:szCs w:val="22"/>
        </w:rPr>
        <w:t>justifican</w:t>
      </w:r>
      <w:r w:rsidRPr="003C32F7">
        <w:rPr>
          <w:noProof/>
          <w:szCs w:val="22"/>
        </w:rPr>
        <w:t xml:space="preserve"> un tratamiento posterior con infliximab en </w:t>
      </w:r>
      <w:r w:rsidR="0048070D" w:rsidRPr="003C32F7">
        <w:rPr>
          <w:noProof/>
          <w:szCs w:val="22"/>
        </w:rPr>
        <w:t>niños y adolescentes</w:t>
      </w:r>
      <w:r w:rsidRPr="003C32F7">
        <w:rPr>
          <w:noProof/>
          <w:szCs w:val="22"/>
        </w:rPr>
        <w:t xml:space="preserve"> que no hayan respondido </w:t>
      </w:r>
      <w:r w:rsidR="009418F0" w:rsidRPr="003C32F7">
        <w:rPr>
          <w:noProof/>
          <w:szCs w:val="22"/>
        </w:rPr>
        <w:t xml:space="preserve">en </w:t>
      </w:r>
      <w:r w:rsidRPr="003C32F7">
        <w:rPr>
          <w:noProof/>
          <w:szCs w:val="22"/>
        </w:rPr>
        <w:t>las primeras 10 semanas de tratamiento</w:t>
      </w:r>
      <w:r w:rsidR="00A93311" w:rsidRPr="003C32F7">
        <w:rPr>
          <w:noProof/>
          <w:szCs w:val="22"/>
        </w:rPr>
        <w:t xml:space="preserve"> (ver </w:t>
      </w:r>
      <w:r w:rsidR="00272E65" w:rsidRPr="003C32F7">
        <w:rPr>
          <w:noProof/>
          <w:szCs w:val="22"/>
        </w:rPr>
        <w:t>sección </w:t>
      </w:r>
      <w:r w:rsidR="00A93311" w:rsidRPr="003C32F7">
        <w:rPr>
          <w:noProof/>
          <w:szCs w:val="22"/>
        </w:rPr>
        <w:t>5.1).</w:t>
      </w:r>
    </w:p>
    <w:p w14:paraId="3B4C91D0" w14:textId="77777777" w:rsidR="00FB4F29" w:rsidRPr="003C32F7" w:rsidRDefault="00FB4F29" w:rsidP="003D628D">
      <w:pPr>
        <w:suppressAutoHyphens/>
        <w:rPr>
          <w:noProof/>
          <w:szCs w:val="22"/>
        </w:rPr>
      </w:pPr>
    </w:p>
    <w:p w14:paraId="0382ACA3" w14:textId="77777777" w:rsidR="00CD75D3" w:rsidRPr="003C32F7" w:rsidRDefault="00CD75D3" w:rsidP="003D628D">
      <w:pPr>
        <w:suppressAutoHyphens/>
        <w:rPr>
          <w:noProof/>
        </w:rPr>
      </w:pPr>
      <w:r w:rsidRPr="003C32F7">
        <w:rPr>
          <w:noProof/>
        </w:rPr>
        <w:t>Algunos pacientes pueden requerir un intervalo de dos</w:t>
      </w:r>
      <w:r w:rsidR="00E60700" w:rsidRPr="003C32F7">
        <w:rPr>
          <w:noProof/>
        </w:rPr>
        <w:t>ificación</w:t>
      </w:r>
      <w:r w:rsidRPr="003C32F7">
        <w:rPr>
          <w:noProof/>
        </w:rPr>
        <w:t xml:space="preserve"> más corto para mantener el beneficio clínico, mientras que para otros </w:t>
      </w:r>
      <w:r w:rsidR="00E60700" w:rsidRPr="003C32F7">
        <w:rPr>
          <w:noProof/>
        </w:rPr>
        <w:t xml:space="preserve">pacientes </w:t>
      </w:r>
      <w:r w:rsidRPr="003C32F7">
        <w:rPr>
          <w:noProof/>
        </w:rPr>
        <w:t>puede ser suficiente un intervalo de dosi</w:t>
      </w:r>
      <w:r w:rsidR="00E60700" w:rsidRPr="003C32F7">
        <w:rPr>
          <w:noProof/>
        </w:rPr>
        <w:t>ficación</w:t>
      </w:r>
      <w:r w:rsidRPr="003C32F7">
        <w:rPr>
          <w:noProof/>
        </w:rPr>
        <w:t xml:space="preserve"> más largo. </w:t>
      </w:r>
      <w:r w:rsidR="00237E9C" w:rsidRPr="003C32F7">
        <w:rPr>
          <w:noProof/>
        </w:rPr>
        <w:t>Los p</w:t>
      </w:r>
      <w:r w:rsidRPr="003C32F7">
        <w:rPr>
          <w:noProof/>
        </w:rPr>
        <w:t xml:space="preserve">acientes a quienes se les ha reducido </w:t>
      </w:r>
      <w:r w:rsidR="00237E9C" w:rsidRPr="003C32F7">
        <w:rPr>
          <w:noProof/>
        </w:rPr>
        <w:t>el</w:t>
      </w:r>
      <w:r w:rsidRPr="003C32F7">
        <w:rPr>
          <w:noProof/>
        </w:rPr>
        <w:t xml:space="preserve"> intervalo de dosi</w:t>
      </w:r>
      <w:r w:rsidR="00E60700" w:rsidRPr="003C32F7">
        <w:rPr>
          <w:noProof/>
        </w:rPr>
        <w:t>ficación</w:t>
      </w:r>
      <w:r w:rsidRPr="003C32F7">
        <w:rPr>
          <w:noProof/>
        </w:rPr>
        <w:t xml:space="preserve"> a menos de 8 semanas pueden tener un mayor riesgo de reacciones adversas. Se </w:t>
      </w:r>
      <w:r w:rsidR="00D40785" w:rsidRPr="003C32F7">
        <w:rPr>
          <w:noProof/>
        </w:rPr>
        <w:t>debe</w:t>
      </w:r>
      <w:r w:rsidRPr="003C32F7">
        <w:rPr>
          <w:noProof/>
        </w:rPr>
        <w:t xml:space="preserve"> considerar</w:t>
      </w:r>
      <w:r w:rsidR="009505F6" w:rsidRPr="003C32F7">
        <w:rPr>
          <w:noProof/>
        </w:rPr>
        <w:t xml:space="preserve"> </w:t>
      </w:r>
      <w:r w:rsidR="00A1155F" w:rsidRPr="003C32F7">
        <w:rPr>
          <w:noProof/>
        </w:rPr>
        <w:t>detenidamente</w:t>
      </w:r>
      <w:r w:rsidR="00604366" w:rsidRPr="003C32F7">
        <w:rPr>
          <w:noProof/>
        </w:rPr>
        <w:t xml:space="preserve"> </w:t>
      </w:r>
      <w:r w:rsidRPr="003C32F7">
        <w:rPr>
          <w:noProof/>
        </w:rPr>
        <w:t xml:space="preserve">continuar </w:t>
      </w:r>
      <w:r w:rsidR="00604366" w:rsidRPr="003C32F7">
        <w:rPr>
          <w:noProof/>
        </w:rPr>
        <w:t xml:space="preserve">el tratamiento </w:t>
      </w:r>
      <w:r w:rsidR="00E60700" w:rsidRPr="003C32F7">
        <w:rPr>
          <w:noProof/>
        </w:rPr>
        <w:t>con un intervalo de dosificación</w:t>
      </w:r>
      <w:r w:rsidRPr="003C32F7">
        <w:rPr>
          <w:noProof/>
        </w:rPr>
        <w:t xml:space="preserve"> reducido en aquellos pacientes que no present</w:t>
      </w:r>
      <w:r w:rsidR="00822E37" w:rsidRPr="003C32F7">
        <w:rPr>
          <w:noProof/>
        </w:rPr>
        <w:t>e</w:t>
      </w:r>
      <w:r w:rsidRPr="003C32F7">
        <w:rPr>
          <w:noProof/>
        </w:rPr>
        <w:t>n evidencia de beneficio terapéutico adicional después de un cambio en el intervalo de dosi</w:t>
      </w:r>
      <w:r w:rsidR="00E60700" w:rsidRPr="003C32F7">
        <w:rPr>
          <w:noProof/>
        </w:rPr>
        <w:t>ficación</w:t>
      </w:r>
      <w:r w:rsidRPr="003C32F7">
        <w:rPr>
          <w:noProof/>
        </w:rPr>
        <w:t>.</w:t>
      </w:r>
    </w:p>
    <w:p w14:paraId="4725950C" w14:textId="77777777" w:rsidR="00CD75D3" w:rsidRPr="003C32F7" w:rsidRDefault="00CD75D3" w:rsidP="003D628D">
      <w:pPr>
        <w:suppressAutoHyphens/>
        <w:rPr>
          <w:noProof/>
          <w:szCs w:val="22"/>
        </w:rPr>
      </w:pPr>
    </w:p>
    <w:p w14:paraId="07D3D12B" w14:textId="77777777" w:rsidR="00A93311" w:rsidRPr="003C32F7" w:rsidRDefault="006B02DD" w:rsidP="003D628D">
      <w:pPr>
        <w:suppressAutoHyphens/>
        <w:rPr>
          <w:noProof/>
          <w:szCs w:val="22"/>
        </w:rPr>
      </w:pPr>
      <w:r w:rsidRPr="003C32F7">
        <w:rPr>
          <w:noProof/>
          <w:szCs w:val="22"/>
        </w:rPr>
        <w:t>No se ha estudiado l</w:t>
      </w:r>
      <w:r w:rsidR="00996540" w:rsidRPr="003C32F7">
        <w:rPr>
          <w:noProof/>
          <w:szCs w:val="22"/>
        </w:rPr>
        <w:t xml:space="preserve">a seguridad y eficacia de </w:t>
      </w:r>
      <w:r w:rsidR="00243ACE" w:rsidRPr="003C32F7">
        <w:rPr>
          <w:noProof/>
          <w:szCs w:val="22"/>
        </w:rPr>
        <w:t xml:space="preserve">Remicade en </w:t>
      </w:r>
      <w:r w:rsidR="00AD70F6" w:rsidRPr="003C32F7">
        <w:rPr>
          <w:noProof/>
          <w:szCs w:val="22"/>
        </w:rPr>
        <w:t>niños</w:t>
      </w:r>
      <w:r w:rsidR="00243ACE" w:rsidRPr="003C32F7">
        <w:rPr>
          <w:noProof/>
          <w:szCs w:val="22"/>
        </w:rPr>
        <w:t xml:space="preserve"> menores de 6 años con enfermedad de Crohn</w:t>
      </w:r>
      <w:r w:rsidR="00677E61" w:rsidRPr="003C32F7">
        <w:rPr>
          <w:noProof/>
          <w:szCs w:val="22"/>
        </w:rPr>
        <w:t xml:space="preserve">. Los datos </w:t>
      </w:r>
      <w:r w:rsidR="00AD70F6" w:rsidRPr="003C32F7">
        <w:rPr>
          <w:noProof/>
          <w:szCs w:val="22"/>
        </w:rPr>
        <w:t xml:space="preserve">farmacocinéticos </w:t>
      </w:r>
      <w:r w:rsidR="00677E61" w:rsidRPr="003C32F7">
        <w:rPr>
          <w:noProof/>
          <w:szCs w:val="22"/>
        </w:rPr>
        <w:t xml:space="preserve">actualmente disponibles están descritos en la </w:t>
      </w:r>
      <w:r w:rsidR="00272E65" w:rsidRPr="003C32F7">
        <w:rPr>
          <w:noProof/>
          <w:szCs w:val="22"/>
        </w:rPr>
        <w:t>sección </w:t>
      </w:r>
      <w:r w:rsidR="00677E61" w:rsidRPr="003C32F7">
        <w:rPr>
          <w:noProof/>
          <w:szCs w:val="22"/>
        </w:rPr>
        <w:t>5.2; sin embargo, no se puede hacer una recomendación posológica</w:t>
      </w:r>
      <w:r w:rsidR="00AD70F6" w:rsidRPr="003C32F7">
        <w:rPr>
          <w:noProof/>
          <w:szCs w:val="22"/>
        </w:rPr>
        <w:t xml:space="preserve"> en niños menores de 6 años</w:t>
      </w:r>
      <w:r w:rsidR="00677E61" w:rsidRPr="003C32F7">
        <w:rPr>
          <w:noProof/>
          <w:szCs w:val="22"/>
        </w:rPr>
        <w:t>.</w:t>
      </w:r>
    </w:p>
    <w:p w14:paraId="640C0FFF" w14:textId="77777777" w:rsidR="00A93311" w:rsidRPr="003C32F7" w:rsidRDefault="00A93311" w:rsidP="003D628D">
      <w:pPr>
        <w:suppressAutoHyphens/>
        <w:rPr>
          <w:noProof/>
          <w:szCs w:val="22"/>
        </w:rPr>
      </w:pPr>
    </w:p>
    <w:p w14:paraId="3DCE9E60" w14:textId="77777777" w:rsidR="0048070D" w:rsidRPr="003C32F7" w:rsidRDefault="0048070D" w:rsidP="003D628D">
      <w:pPr>
        <w:keepNext/>
        <w:rPr>
          <w:noProof/>
          <w:szCs w:val="22"/>
          <w:u w:val="single"/>
        </w:rPr>
      </w:pPr>
      <w:r w:rsidRPr="003C32F7">
        <w:rPr>
          <w:noProof/>
          <w:szCs w:val="22"/>
          <w:u w:val="single"/>
        </w:rPr>
        <w:t xml:space="preserve">Colitis </w:t>
      </w:r>
      <w:r w:rsidR="00AD70F6" w:rsidRPr="003C32F7">
        <w:rPr>
          <w:noProof/>
          <w:szCs w:val="22"/>
          <w:u w:val="single"/>
        </w:rPr>
        <w:t xml:space="preserve">ulcerosa </w:t>
      </w:r>
      <w:r w:rsidR="00C541CD" w:rsidRPr="003C32F7">
        <w:rPr>
          <w:noProof/>
          <w:szCs w:val="22"/>
          <w:u w:val="single"/>
        </w:rPr>
        <w:t xml:space="preserve">(6 a </w:t>
      </w:r>
      <w:r w:rsidR="006A6110" w:rsidRPr="003C32F7">
        <w:rPr>
          <w:noProof/>
          <w:szCs w:val="22"/>
          <w:u w:val="single"/>
        </w:rPr>
        <w:t>17 años)</w:t>
      </w:r>
    </w:p>
    <w:p w14:paraId="3A9EA291" w14:textId="77777777" w:rsidR="0048070D" w:rsidRPr="003C32F7" w:rsidRDefault="00A3157A" w:rsidP="003D628D">
      <w:pPr>
        <w:suppressAutoHyphens/>
        <w:rPr>
          <w:noProof/>
          <w:szCs w:val="22"/>
        </w:rPr>
      </w:pPr>
      <w:r w:rsidRPr="003C32F7">
        <w:rPr>
          <w:noProof/>
          <w:szCs w:val="22"/>
        </w:rPr>
        <w:t>5 mg/kg administrados en perfusión intravenosa seguida de dosis adicionales de 5 mg/kg en perfusión a las 2 y</w:t>
      </w:r>
      <w:r w:rsidR="002A7620" w:rsidRPr="003C32F7">
        <w:rPr>
          <w:noProof/>
          <w:szCs w:val="22"/>
        </w:rPr>
        <w:t xml:space="preserve"> </w:t>
      </w:r>
      <w:r w:rsidRPr="003C32F7">
        <w:rPr>
          <w:noProof/>
          <w:szCs w:val="22"/>
        </w:rPr>
        <w:t>6 semanas siguientes a la primera</w:t>
      </w:r>
      <w:r w:rsidR="00544589" w:rsidRPr="003C32F7">
        <w:rPr>
          <w:noProof/>
          <w:szCs w:val="22"/>
        </w:rPr>
        <w:t xml:space="preserve"> perfusión,</w:t>
      </w:r>
      <w:r w:rsidRPr="003C32F7">
        <w:rPr>
          <w:noProof/>
          <w:szCs w:val="22"/>
        </w:rPr>
        <w:t xml:space="preserve"> y posteriormente cada 8 semanas. Los datos disponibles no </w:t>
      </w:r>
      <w:r w:rsidR="00C5161D" w:rsidRPr="003C32F7">
        <w:rPr>
          <w:noProof/>
          <w:szCs w:val="22"/>
        </w:rPr>
        <w:t>justifican</w:t>
      </w:r>
      <w:r w:rsidRPr="003C32F7">
        <w:rPr>
          <w:noProof/>
          <w:szCs w:val="22"/>
        </w:rPr>
        <w:t xml:space="preserve"> un tratamiento posterior con infliximab en pacientes pediátricos que no hayan respondido </w:t>
      </w:r>
      <w:r w:rsidR="00544589" w:rsidRPr="003C32F7">
        <w:rPr>
          <w:noProof/>
          <w:szCs w:val="22"/>
        </w:rPr>
        <w:t xml:space="preserve">en </w:t>
      </w:r>
      <w:r w:rsidRPr="003C32F7">
        <w:rPr>
          <w:noProof/>
          <w:szCs w:val="22"/>
        </w:rPr>
        <w:t xml:space="preserve">las primeras 8 semanas de tratamiento (ver </w:t>
      </w:r>
      <w:r w:rsidR="00272E65" w:rsidRPr="003C32F7">
        <w:rPr>
          <w:noProof/>
          <w:szCs w:val="22"/>
        </w:rPr>
        <w:t>sección </w:t>
      </w:r>
      <w:r w:rsidRPr="003C32F7">
        <w:rPr>
          <w:noProof/>
          <w:szCs w:val="22"/>
        </w:rPr>
        <w:t>5.1).</w:t>
      </w:r>
    </w:p>
    <w:p w14:paraId="72CF5868" w14:textId="77777777" w:rsidR="00A3157A" w:rsidRPr="003C32F7" w:rsidRDefault="00A3157A" w:rsidP="003D628D">
      <w:pPr>
        <w:suppressAutoHyphens/>
        <w:rPr>
          <w:noProof/>
          <w:szCs w:val="22"/>
        </w:rPr>
      </w:pPr>
    </w:p>
    <w:p w14:paraId="177F95C7" w14:textId="77777777" w:rsidR="00677E61" w:rsidRPr="003C32F7" w:rsidRDefault="006B02DD" w:rsidP="003D628D">
      <w:pPr>
        <w:suppressAutoHyphens/>
        <w:rPr>
          <w:noProof/>
          <w:szCs w:val="22"/>
        </w:rPr>
      </w:pPr>
      <w:r w:rsidRPr="003C32F7">
        <w:rPr>
          <w:noProof/>
          <w:szCs w:val="22"/>
        </w:rPr>
        <w:t>No se ha estudiado l</w:t>
      </w:r>
      <w:r w:rsidR="002B3DE6" w:rsidRPr="003C32F7">
        <w:rPr>
          <w:noProof/>
          <w:szCs w:val="22"/>
        </w:rPr>
        <w:t xml:space="preserve">a seguridad y eficacia de Remicade </w:t>
      </w:r>
      <w:r w:rsidR="00677E61" w:rsidRPr="003C32F7">
        <w:rPr>
          <w:noProof/>
          <w:szCs w:val="22"/>
        </w:rPr>
        <w:t xml:space="preserve">en niños menores de 6 años con colitis ulcerosa. Los datos </w:t>
      </w:r>
      <w:r w:rsidR="00AD70F6" w:rsidRPr="003C32F7">
        <w:rPr>
          <w:noProof/>
          <w:szCs w:val="22"/>
        </w:rPr>
        <w:t xml:space="preserve">farmacocinéticos </w:t>
      </w:r>
      <w:r w:rsidR="00677E61" w:rsidRPr="003C32F7">
        <w:rPr>
          <w:noProof/>
          <w:szCs w:val="22"/>
        </w:rPr>
        <w:t xml:space="preserve">actualmente disponibles están descritos en la </w:t>
      </w:r>
      <w:r w:rsidR="00272E65" w:rsidRPr="003C32F7">
        <w:rPr>
          <w:noProof/>
          <w:szCs w:val="22"/>
        </w:rPr>
        <w:t>sección </w:t>
      </w:r>
      <w:r w:rsidR="00677E61" w:rsidRPr="003C32F7">
        <w:rPr>
          <w:noProof/>
          <w:szCs w:val="22"/>
        </w:rPr>
        <w:t>5.2; sin embargo, no se puede hacer una recomendación posológica</w:t>
      </w:r>
      <w:r w:rsidR="00AD70F6" w:rsidRPr="003C32F7">
        <w:rPr>
          <w:noProof/>
          <w:szCs w:val="22"/>
        </w:rPr>
        <w:t xml:space="preserve"> en niños menores de 6 años</w:t>
      </w:r>
      <w:r w:rsidR="00677E61" w:rsidRPr="003C32F7">
        <w:rPr>
          <w:noProof/>
          <w:szCs w:val="22"/>
        </w:rPr>
        <w:t>.</w:t>
      </w:r>
    </w:p>
    <w:p w14:paraId="14A1C0D9" w14:textId="77777777" w:rsidR="00677E61" w:rsidRPr="003C32F7" w:rsidRDefault="00677E61" w:rsidP="003D628D">
      <w:pPr>
        <w:suppressAutoHyphens/>
        <w:rPr>
          <w:noProof/>
          <w:szCs w:val="22"/>
        </w:rPr>
      </w:pPr>
    </w:p>
    <w:p w14:paraId="1C6FF83C" w14:textId="77777777" w:rsidR="0048070D" w:rsidRPr="003C32F7" w:rsidRDefault="0048070D" w:rsidP="003D628D">
      <w:pPr>
        <w:keepNext/>
        <w:rPr>
          <w:noProof/>
          <w:szCs w:val="22"/>
          <w:u w:val="single"/>
        </w:rPr>
      </w:pPr>
      <w:r w:rsidRPr="003C32F7">
        <w:rPr>
          <w:noProof/>
          <w:szCs w:val="22"/>
          <w:u w:val="single"/>
        </w:rPr>
        <w:t>Psoriasis</w:t>
      </w:r>
    </w:p>
    <w:p w14:paraId="0E92E081" w14:textId="77777777" w:rsidR="0048070D" w:rsidRPr="003C32F7" w:rsidRDefault="00D45EB1" w:rsidP="003D628D">
      <w:pPr>
        <w:suppressAutoHyphens/>
        <w:rPr>
          <w:noProof/>
          <w:szCs w:val="22"/>
        </w:rPr>
      </w:pPr>
      <w:r w:rsidRPr="003C32F7">
        <w:rPr>
          <w:noProof/>
          <w:szCs w:val="22"/>
        </w:rPr>
        <w:t>No se ha establecido l</w:t>
      </w:r>
      <w:r w:rsidR="0048070D" w:rsidRPr="003C32F7">
        <w:rPr>
          <w:noProof/>
          <w:szCs w:val="22"/>
        </w:rPr>
        <w:t>a seguridad y eficacia de Remicade en niños y adolescentes de edad inferior a 18</w:t>
      </w:r>
      <w:r w:rsidR="00B61D3C" w:rsidRPr="003C32F7">
        <w:rPr>
          <w:noProof/>
          <w:szCs w:val="22"/>
        </w:rPr>
        <w:t> </w:t>
      </w:r>
      <w:r w:rsidR="0048070D" w:rsidRPr="003C32F7">
        <w:rPr>
          <w:noProof/>
          <w:szCs w:val="22"/>
        </w:rPr>
        <w:t>años para la indicación de psoriasis.</w:t>
      </w:r>
      <w:r w:rsidR="00C25DAA" w:rsidRPr="003C32F7">
        <w:rPr>
          <w:noProof/>
          <w:szCs w:val="22"/>
        </w:rPr>
        <w:t xml:space="preserve"> Los datos actualmente disponibles están descritos en la </w:t>
      </w:r>
      <w:r w:rsidR="00272E65" w:rsidRPr="003C32F7">
        <w:rPr>
          <w:noProof/>
          <w:szCs w:val="22"/>
        </w:rPr>
        <w:t>sección </w:t>
      </w:r>
      <w:r w:rsidR="00C25DAA" w:rsidRPr="003C32F7">
        <w:rPr>
          <w:noProof/>
          <w:szCs w:val="22"/>
        </w:rPr>
        <w:t>5.2; sin embargo, no se puede hacer una recomendación posológica.</w:t>
      </w:r>
    </w:p>
    <w:p w14:paraId="33BB6C03" w14:textId="77777777" w:rsidR="0048070D" w:rsidRPr="003C32F7" w:rsidRDefault="0048070D" w:rsidP="003D628D">
      <w:pPr>
        <w:suppressAutoHyphens/>
        <w:rPr>
          <w:noProof/>
          <w:szCs w:val="22"/>
        </w:rPr>
      </w:pPr>
    </w:p>
    <w:p w14:paraId="382B7CF1" w14:textId="77777777" w:rsidR="00B95494" w:rsidRPr="003C32F7" w:rsidRDefault="00B95494" w:rsidP="003D628D">
      <w:pPr>
        <w:keepNext/>
        <w:suppressAutoHyphens/>
        <w:rPr>
          <w:noProof/>
          <w:szCs w:val="22"/>
          <w:u w:val="single"/>
        </w:rPr>
      </w:pPr>
      <w:r w:rsidRPr="003C32F7">
        <w:rPr>
          <w:noProof/>
          <w:szCs w:val="22"/>
          <w:u w:val="single"/>
        </w:rPr>
        <w:t>Artritis idiopática juvenil, artritis psoriásica y espondilitis anquilosante</w:t>
      </w:r>
    </w:p>
    <w:p w14:paraId="7764F8D2" w14:textId="77777777" w:rsidR="00B95494" w:rsidRPr="003C32F7" w:rsidRDefault="00D45EB1" w:rsidP="003D628D">
      <w:pPr>
        <w:suppressAutoHyphens/>
        <w:rPr>
          <w:noProof/>
          <w:szCs w:val="22"/>
        </w:rPr>
      </w:pPr>
      <w:r w:rsidRPr="003C32F7">
        <w:rPr>
          <w:noProof/>
          <w:szCs w:val="22"/>
        </w:rPr>
        <w:t>No se ha establecido l</w:t>
      </w:r>
      <w:r w:rsidR="00B95494" w:rsidRPr="003C32F7">
        <w:rPr>
          <w:noProof/>
          <w:szCs w:val="22"/>
        </w:rPr>
        <w:t>a seguridad y eficacia de Remicade en niños y adolescentes de edad inferior a 18</w:t>
      </w:r>
      <w:r w:rsidR="00B61D3C" w:rsidRPr="003C32F7">
        <w:rPr>
          <w:noProof/>
          <w:szCs w:val="22"/>
        </w:rPr>
        <w:t> </w:t>
      </w:r>
      <w:r w:rsidR="00B95494" w:rsidRPr="003C32F7">
        <w:rPr>
          <w:noProof/>
          <w:szCs w:val="22"/>
        </w:rPr>
        <w:t>años para las indicaciones de artritis idiopática juvenil, artritis psoriásica y espondilitis anquilosante.</w:t>
      </w:r>
      <w:r w:rsidR="00C25DAA" w:rsidRPr="003C32F7">
        <w:rPr>
          <w:noProof/>
          <w:szCs w:val="22"/>
        </w:rPr>
        <w:t xml:space="preserve"> Los datos actualmente disponibles están descritos en la </w:t>
      </w:r>
      <w:r w:rsidR="00272E65" w:rsidRPr="003C32F7">
        <w:rPr>
          <w:noProof/>
          <w:szCs w:val="22"/>
        </w:rPr>
        <w:t>sección </w:t>
      </w:r>
      <w:r w:rsidR="00C25DAA" w:rsidRPr="003C32F7">
        <w:rPr>
          <w:noProof/>
          <w:szCs w:val="22"/>
        </w:rPr>
        <w:t>5.2; sin embargo, no se puede hacer una recomendación posológica.</w:t>
      </w:r>
    </w:p>
    <w:p w14:paraId="77AA973B" w14:textId="77777777" w:rsidR="00B95494" w:rsidRPr="003C32F7" w:rsidRDefault="00B95494" w:rsidP="003D628D">
      <w:pPr>
        <w:suppressAutoHyphens/>
        <w:rPr>
          <w:noProof/>
          <w:szCs w:val="22"/>
        </w:rPr>
      </w:pPr>
    </w:p>
    <w:p w14:paraId="6678B7E1" w14:textId="77777777" w:rsidR="00B95494" w:rsidRPr="003C32F7" w:rsidRDefault="00B95494" w:rsidP="003D628D">
      <w:pPr>
        <w:keepNext/>
        <w:suppressAutoHyphens/>
        <w:rPr>
          <w:noProof/>
          <w:szCs w:val="22"/>
          <w:u w:val="single"/>
        </w:rPr>
      </w:pPr>
      <w:r w:rsidRPr="003C32F7">
        <w:rPr>
          <w:noProof/>
          <w:szCs w:val="22"/>
          <w:u w:val="single"/>
        </w:rPr>
        <w:t>Artritis reumatoide juvenil</w:t>
      </w:r>
    </w:p>
    <w:p w14:paraId="40331FE9" w14:textId="77777777" w:rsidR="00B95494" w:rsidRPr="003C32F7" w:rsidRDefault="00D45EB1" w:rsidP="003D628D">
      <w:pPr>
        <w:suppressAutoHyphens/>
        <w:rPr>
          <w:noProof/>
          <w:szCs w:val="22"/>
        </w:rPr>
      </w:pPr>
      <w:r w:rsidRPr="003C32F7">
        <w:rPr>
          <w:noProof/>
          <w:szCs w:val="22"/>
        </w:rPr>
        <w:t>No se ha establecido l</w:t>
      </w:r>
      <w:r w:rsidR="00B95494" w:rsidRPr="003C32F7">
        <w:rPr>
          <w:noProof/>
          <w:szCs w:val="22"/>
        </w:rPr>
        <w:t>a seguridad y eficacia de Remicade en niños y adolescentes de edad inferior a 18</w:t>
      </w:r>
      <w:r w:rsidR="00B61D3C" w:rsidRPr="003C32F7">
        <w:rPr>
          <w:noProof/>
          <w:szCs w:val="22"/>
        </w:rPr>
        <w:t> </w:t>
      </w:r>
      <w:r w:rsidR="00B95494" w:rsidRPr="003C32F7">
        <w:rPr>
          <w:noProof/>
          <w:szCs w:val="22"/>
        </w:rPr>
        <w:t xml:space="preserve">años para la indicación de artritis reumatoide juvenil. Los datos actualmente disponibles </w:t>
      </w:r>
      <w:r w:rsidR="00C25DAA" w:rsidRPr="003C32F7">
        <w:rPr>
          <w:noProof/>
          <w:szCs w:val="22"/>
        </w:rPr>
        <w:t>están descritos</w:t>
      </w:r>
      <w:r w:rsidR="00CE3FF3" w:rsidRPr="003C32F7">
        <w:rPr>
          <w:noProof/>
          <w:szCs w:val="22"/>
        </w:rPr>
        <w:t xml:space="preserve"> </w:t>
      </w:r>
      <w:r w:rsidR="00B95494" w:rsidRPr="003C32F7">
        <w:rPr>
          <w:noProof/>
          <w:szCs w:val="22"/>
        </w:rPr>
        <w:t>en la</w:t>
      </w:r>
      <w:r w:rsidR="00C25DAA" w:rsidRPr="003C32F7">
        <w:rPr>
          <w:noProof/>
          <w:szCs w:val="22"/>
        </w:rPr>
        <w:t>s</w:t>
      </w:r>
      <w:r w:rsidR="00B95494" w:rsidRPr="003C32F7">
        <w:rPr>
          <w:noProof/>
          <w:szCs w:val="22"/>
        </w:rPr>
        <w:t xml:space="preserve"> </w:t>
      </w:r>
      <w:r w:rsidR="00272E65" w:rsidRPr="003C32F7">
        <w:rPr>
          <w:noProof/>
          <w:szCs w:val="22"/>
        </w:rPr>
        <w:t>secciones </w:t>
      </w:r>
      <w:r w:rsidR="00B95494" w:rsidRPr="003C32F7">
        <w:rPr>
          <w:noProof/>
          <w:szCs w:val="22"/>
        </w:rPr>
        <w:t>4.8</w:t>
      </w:r>
      <w:r w:rsidR="00C25DAA" w:rsidRPr="003C32F7">
        <w:rPr>
          <w:noProof/>
          <w:szCs w:val="22"/>
        </w:rPr>
        <w:t xml:space="preserve"> y 5.2; sin embargo</w:t>
      </w:r>
      <w:r w:rsidR="00B95494" w:rsidRPr="003C32F7">
        <w:rPr>
          <w:noProof/>
          <w:szCs w:val="22"/>
        </w:rPr>
        <w:t>, no se puede hacer una recomendación posológica.</w:t>
      </w:r>
    </w:p>
    <w:p w14:paraId="045BFA13" w14:textId="77777777" w:rsidR="00B95494" w:rsidRPr="003C32F7" w:rsidRDefault="00B95494" w:rsidP="003D628D">
      <w:pPr>
        <w:suppressAutoHyphens/>
        <w:rPr>
          <w:noProof/>
          <w:szCs w:val="22"/>
        </w:rPr>
      </w:pPr>
    </w:p>
    <w:p w14:paraId="579568DE" w14:textId="77777777" w:rsidR="003B6FC2" w:rsidRPr="003C32F7" w:rsidRDefault="003B6FC2" w:rsidP="003D628D">
      <w:pPr>
        <w:keepNext/>
        <w:suppressAutoHyphens/>
        <w:rPr>
          <w:b/>
          <w:noProof/>
          <w:szCs w:val="22"/>
          <w:u w:val="single"/>
        </w:rPr>
      </w:pPr>
      <w:r w:rsidRPr="003C32F7">
        <w:rPr>
          <w:b/>
          <w:noProof/>
          <w:szCs w:val="22"/>
          <w:u w:val="single"/>
        </w:rPr>
        <w:t>Forma de administración</w:t>
      </w:r>
    </w:p>
    <w:p w14:paraId="19E4EECF" w14:textId="77777777" w:rsidR="003B6FC2" w:rsidRPr="003C32F7" w:rsidRDefault="003B6FC2" w:rsidP="003D628D">
      <w:pPr>
        <w:rPr>
          <w:noProof/>
          <w:szCs w:val="22"/>
        </w:rPr>
      </w:pPr>
      <w:r w:rsidRPr="003C32F7">
        <w:rPr>
          <w:noProof/>
          <w:szCs w:val="22"/>
        </w:rPr>
        <w:t xml:space="preserve">Remicade </w:t>
      </w:r>
      <w:r w:rsidR="00FB4295" w:rsidRPr="003C32F7">
        <w:rPr>
          <w:noProof/>
          <w:szCs w:val="22"/>
        </w:rPr>
        <w:t xml:space="preserve">se </w:t>
      </w:r>
      <w:r w:rsidRPr="003C32F7">
        <w:rPr>
          <w:noProof/>
          <w:szCs w:val="22"/>
        </w:rPr>
        <w:t>debe administra</w:t>
      </w:r>
      <w:r w:rsidR="00FB4295" w:rsidRPr="003C32F7">
        <w:rPr>
          <w:noProof/>
          <w:szCs w:val="22"/>
        </w:rPr>
        <w:t>r</w:t>
      </w:r>
      <w:r w:rsidRPr="003C32F7">
        <w:rPr>
          <w:noProof/>
          <w:szCs w:val="22"/>
        </w:rPr>
        <w:t xml:space="preserve"> por vía intravenosa durante un per</w:t>
      </w:r>
      <w:r w:rsidR="00FB4295" w:rsidRPr="003C32F7">
        <w:rPr>
          <w:noProof/>
          <w:szCs w:val="22"/>
        </w:rPr>
        <w:t>i</w:t>
      </w:r>
      <w:r w:rsidRPr="003C32F7">
        <w:rPr>
          <w:noProof/>
          <w:szCs w:val="22"/>
        </w:rPr>
        <w:t>odo de</w:t>
      </w:r>
      <w:r w:rsidR="00FB4295" w:rsidRPr="003C32F7">
        <w:rPr>
          <w:noProof/>
          <w:szCs w:val="22"/>
        </w:rPr>
        <w:t xml:space="preserve"> </w:t>
      </w:r>
      <w:r w:rsidRPr="003C32F7">
        <w:rPr>
          <w:noProof/>
          <w:szCs w:val="22"/>
        </w:rPr>
        <w:t>2 horas. A todos los pacientes a los que se les administre Remicade se les mantendrá en observación durante al menos</w:t>
      </w:r>
      <w:r w:rsidR="00FB4295" w:rsidRPr="003C32F7">
        <w:rPr>
          <w:noProof/>
          <w:szCs w:val="22"/>
        </w:rPr>
        <w:t xml:space="preserve"> </w:t>
      </w:r>
      <w:r w:rsidRPr="003C32F7">
        <w:rPr>
          <w:noProof/>
          <w:szCs w:val="22"/>
        </w:rPr>
        <w:t>1</w:t>
      </w:r>
      <w:r w:rsidRPr="003C32F7">
        <w:rPr>
          <w:noProof/>
          <w:szCs w:val="22"/>
        </w:rPr>
        <w:noBreakHyphen/>
        <w:t xml:space="preserve">2 horas después de la perfusión debido a las reacciones agudas relacionadas con la perfusión. Debe estar disponible un equipo de emergencia, que incluya adrenalina, antihistamínicos, corticosteroides y ventilación artificial. Con el fin de disminuir el riesgo de aparición de reacciones relacionadas con la perfusión, </w:t>
      </w:r>
      <w:r w:rsidR="00B24D46" w:rsidRPr="003C32F7">
        <w:rPr>
          <w:noProof/>
          <w:szCs w:val="22"/>
        </w:rPr>
        <w:t xml:space="preserve">se </w:t>
      </w:r>
      <w:r w:rsidRPr="003C32F7">
        <w:rPr>
          <w:noProof/>
          <w:szCs w:val="22"/>
        </w:rPr>
        <w:t>puede tratar previamente a los pacientes</w:t>
      </w:r>
      <w:r w:rsidR="006A6732" w:rsidRPr="003C32F7">
        <w:rPr>
          <w:noProof/>
          <w:szCs w:val="22"/>
        </w:rPr>
        <w:t>,</w:t>
      </w:r>
      <w:r w:rsidRPr="003C32F7">
        <w:rPr>
          <w:noProof/>
          <w:szCs w:val="22"/>
        </w:rPr>
        <w:t xml:space="preserve"> por ejemplo</w:t>
      </w:r>
      <w:r w:rsidR="00DD279E" w:rsidRPr="003C32F7">
        <w:rPr>
          <w:noProof/>
          <w:szCs w:val="22"/>
        </w:rPr>
        <w:t>,</w:t>
      </w:r>
      <w:r w:rsidRPr="003C32F7">
        <w:rPr>
          <w:noProof/>
          <w:szCs w:val="22"/>
        </w:rPr>
        <w:t xml:space="preserve"> con un antihistamínico, hidrocortisona y/o paracetamol y se puede disminuir la velocidad de perfusión, especialmente si se han producido previamente reacciones relacionadas con la perfusión (ver </w:t>
      </w:r>
      <w:r w:rsidR="00272E65" w:rsidRPr="003C32F7">
        <w:rPr>
          <w:noProof/>
          <w:szCs w:val="22"/>
        </w:rPr>
        <w:t>sección </w:t>
      </w:r>
      <w:r w:rsidRPr="003C32F7">
        <w:rPr>
          <w:noProof/>
          <w:szCs w:val="22"/>
        </w:rPr>
        <w:t>4.4).</w:t>
      </w:r>
    </w:p>
    <w:p w14:paraId="7EAA2CB9" w14:textId="77777777" w:rsidR="0048070D" w:rsidRPr="003C32F7" w:rsidRDefault="0048070D" w:rsidP="003D628D">
      <w:pPr>
        <w:rPr>
          <w:noProof/>
          <w:szCs w:val="22"/>
        </w:rPr>
      </w:pPr>
    </w:p>
    <w:p w14:paraId="6182B7E1" w14:textId="77777777" w:rsidR="0048070D" w:rsidRPr="003C32F7" w:rsidRDefault="0048070D" w:rsidP="003D628D">
      <w:pPr>
        <w:keepNext/>
        <w:rPr>
          <w:noProof/>
          <w:szCs w:val="22"/>
          <w:u w:val="single"/>
        </w:rPr>
      </w:pPr>
      <w:r w:rsidRPr="003C32F7">
        <w:rPr>
          <w:noProof/>
          <w:szCs w:val="22"/>
          <w:u w:val="single"/>
        </w:rPr>
        <w:t>Perfusiones de duración reducida para las indicaciones en adultos</w:t>
      </w:r>
    </w:p>
    <w:p w14:paraId="6ED52A8C" w14:textId="77777777" w:rsidR="0048070D" w:rsidRPr="003C32F7" w:rsidRDefault="0048070D" w:rsidP="003D628D">
      <w:pPr>
        <w:rPr>
          <w:noProof/>
          <w:szCs w:val="22"/>
        </w:rPr>
      </w:pPr>
      <w:r w:rsidRPr="003C32F7">
        <w:rPr>
          <w:noProof/>
          <w:szCs w:val="22"/>
        </w:rPr>
        <w:t>En pacientes adultos</w:t>
      </w:r>
      <w:r w:rsidR="00746012" w:rsidRPr="003C32F7">
        <w:rPr>
          <w:noProof/>
          <w:szCs w:val="22"/>
        </w:rPr>
        <w:t>,</w:t>
      </w:r>
      <w:r w:rsidRPr="003C32F7">
        <w:rPr>
          <w:noProof/>
          <w:szCs w:val="22"/>
        </w:rPr>
        <w:t xml:space="preserve"> seleccionados cuidadosamente</w:t>
      </w:r>
      <w:r w:rsidR="00746012" w:rsidRPr="003C32F7">
        <w:rPr>
          <w:noProof/>
          <w:szCs w:val="22"/>
        </w:rPr>
        <w:t>,</w:t>
      </w:r>
      <w:r w:rsidR="00FB4295" w:rsidRPr="003C32F7">
        <w:rPr>
          <w:noProof/>
          <w:szCs w:val="22"/>
        </w:rPr>
        <w:t xml:space="preserve"> </w:t>
      </w:r>
      <w:r w:rsidRPr="003C32F7">
        <w:rPr>
          <w:noProof/>
          <w:szCs w:val="22"/>
        </w:rPr>
        <w:t>que han tolerado al menos 3 perfusiones iniciales de 2 horas de Remicade (fase de inducción) y que están recibiendo tratamiento de mantenimiento, se puede considerar</w:t>
      </w:r>
      <w:r w:rsidR="009505F6" w:rsidRPr="003C32F7">
        <w:rPr>
          <w:noProof/>
          <w:szCs w:val="22"/>
        </w:rPr>
        <w:t xml:space="preserve"> </w:t>
      </w:r>
      <w:r w:rsidRPr="003C32F7">
        <w:rPr>
          <w:noProof/>
          <w:szCs w:val="22"/>
        </w:rPr>
        <w:t xml:space="preserve">la administración de perfusiones posteriores durante un periodo no inferior a 1 hora. Si se </w:t>
      </w:r>
      <w:r w:rsidR="00852E98" w:rsidRPr="003C32F7">
        <w:rPr>
          <w:noProof/>
          <w:szCs w:val="22"/>
        </w:rPr>
        <w:t>produce</w:t>
      </w:r>
      <w:r w:rsidRPr="003C32F7">
        <w:rPr>
          <w:noProof/>
          <w:szCs w:val="22"/>
        </w:rPr>
        <w:t xml:space="preserve"> una reacción a la perfusión asociada a una perfusión de duración reducida, se debe considerar</w:t>
      </w:r>
      <w:r w:rsidR="009505F6" w:rsidRPr="003C32F7">
        <w:rPr>
          <w:noProof/>
          <w:szCs w:val="22"/>
        </w:rPr>
        <w:t xml:space="preserve"> </w:t>
      </w:r>
      <w:r w:rsidRPr="003C32F7">
        <w:rPr>
          <w:noProof/>
          <w:szCs w:val="22"/>
        </w:rPr>
        <w:t>para futuras perfusiones una velocidad de perfusión más lenta</w:t>
      </w:r>
      <w:r w:rsidR="00DD279E" w:rsidRPr="003C32F7">
        <w:rPr>
          <w:noProof/>
          <w:szCs w:val="22"/>
        </w:rPr>
        <w:t>,</w:t>
      </w:r>
      <w:r w:rsidRPr="003C32F7">
        <w:rPr>
          <w:noProof/>
          <w:szCs w:val="22"/>
        </w:rPr>
        <w:t xml:space="preserve"> si se continúa el tratamiento. No se han estudiado perfusiones de duración reducida con dosis &gt; 6</w:t>
      </w:r>
      <w:r w:rsidR="005B0784" w:rsidRPr="003C32F7">
        <w:rPr>
          <w:noProof/>
          <w:szCs w:val="22"/>
        </w:rPr>
        <w:t> </w:t>
      </w:r>
      <w:r w:rsidRPr="003C32F7">
        <w:rPr>
          <w:noProof/>
          <w:szCs w:val="22"/>
        </w:rPr>
        <w:t xml:space="preserve">mg/kg (ver </w:t>
      </w:r>
      <w:r w:rsidR="00272E65" w:rsidRPr="003C32F7">
        <w:rPr>
          <w:noProof/>
          <w:szCs w:val="22"/>
        </w:rPr>
        <w:t>sección </w:t>
      </w:r>
      <w:r w:rsidRPr="003C32F7">
        <w:rPr>
          <w:noProof/>
          <w:szCs w:val="22"/>
        </w:rPr>
        <w:t>4.8).</w:t>
      </w:r>
    </w:p>
    <w:p w14:paraId="02CE27B6" w14:textId="77777777" w:rsidR="0048070D" w:rsidRPr="003C32F7" w:rsidRDefault="0048070D" w:rsidP="003D628D">
      <w:pPr>
        <w:suppressAutoHyphens/>
        <w:rPr>
          <w:noProof/>
          <w:szCs w:val="22"/>
        </w:rPr>
      </w:pPr>
    </w:p>
    <w:p w14:paraId="39D6257E" w14:textId="77777777" w:rsidR="00B95494" w:rsidRPr="003C32F7" w:rsidRDefault="00B95494" w:rsidP="003D628D">
      <w:pPr>
        <w:suppressAutoHyphens/>
        <w:rPr>
          <w:noProof/>
          <w:szCs w:val="22"/>
        </w:rPr>
      </w:pPr>
      <w:r w:rsidRPr="003C32F7">
        <w:rPr>
          <w:noProof/>
          <w:szCs w:val="22"/>
        </w:rPr>
        <w:t xml:space="preserve">Para instrucciones de preparación </w:t>
      </w:r>
      <w:r w:rsidR="004962F0" w:rsidRPr="003C32F7">
        <w:rPr>
          <w:noProof/>
          <w:szCs w:val="22"/>
        </w:rPr>
        <w:t>y administración</w:t>
      </w:r>
      <w:r w:rsidRPr="003C32F7">
        <w:rPr>
          <w:noProof/>
          <w:szCs w:val="22"/>
        </w:rPr>
        <w:t xml:space="preserve">, ver </w:t>
      </w:r>
      <w:r w:rsidR="00272E65" w:rsidRPr="003C32F7">
        <w:rPr>
          <w:noProof/>
          <w:szCs w:val="22"/>
        </w:rPr>
        <w:t>sección </w:t>
      </w:r>
      <w:r w:rsidRPr="003C32F7">
        <w:rPr>
          <w:noProof/>
          <w:szCs w:val="22"/>
        </w:rPr>
        <w:t>6.6.</w:t>
      </w:r>
    </w:p>
    <w:p w14:paraId="67692B57" w14:textId="77777777" w:rsidR="00B95494" w:rsidRPr="003C32F7" w:rsidRDefault="00B95494" w:rsidP="003D628D">
      <w:pPr>
        <w:suppressAutoHyphens/>
        <w:rPr>
          <w:noProof/>
          <w:szCs w:val="22"/>
        </w:rPr>
      </w:pPr>
    </w:p>
    <w:p w14:paraId="48B08DE9" w14:textId="77777777" w:rsidR="00FB4F29" w:rsidRPr="003C32F7" w:rsidRDefault="00FB4F29" w:rsidP="003D628D">
      <w:pPr>
        <w:keepNext/>
        <w:ind w:left="567" w:hanging="567"/>
        <w:outlineLvl w:val="2"/>
        <w:rPr>
          <w:b/>
          <w:bCs/>
          <w:noProof/>
        </w:rPr>
      </w:pPr>
      <w:r w:rsidRPr="003C32F7">
        <w:rPr>
          <w:b/>
          <w:bCs/>
          <w:noProof/>
        </w:rPr>
        <w:t>4.3</w:t>
      </w:r>
      <w:r w:rsidRPr="003C32F7">
        <w:rPr>
          <w:b/>
          <w:bCs/>
          <w:noProof/>
        </w:rPr>
        <w:tab/>
        <w:t>Contraindicaciones</w:t>
      </w:r>
    </w:p>
    <w:p w14:paraId="3840ED4D" w14:textId="77777777" w:rsidR="00FB4F29" w:rsidRPr="003C32F7" w:rsidRDefault="00FB4F29" w:rsidP="00A6283C">
      <w:pPr>
        <w:keepNext/>
        <w:suppressAutoHyphens/>
        <w:rPr>
          <w:noProof/>
          <w:szCs w:val="22"/>
        </w:rPr>
      </w:pPr>
    </w:p>
    <w:p w14:paraId="2DDC6BA8" w14:textId="77777777" w:rsidR="003822BF" w:rsidRPr="003C32F7" w:rsidRDefault="005D7AB3" w:rsidP="00A6283C">
      <w:pPr>
        <w:suppressAutoHyphens/>
        <w:rPr>
          <w:noProof/>
          <w:szCs w:val="22"/>
        </w:rPr>
      </w:pPr>
      <w:r w:rsidRPr="003C32F7">
        <w:rPr>
          <w:noProof/>
          <w:szCs w:val="22"/>
        </w:rPr>
        <w:t>H</w:t>
      </w:r>
      <w:r w:rsidR="003822BF" w:rsidRPr="003C32F7">
        <w:rPr>
          <w:noProof/>
          <w:szCs w:val="22"/>
        </w:rPr>
        <w:t xml:space="preserve">ipersensibilidad al </w:t>
      </w:r>
      <w:r w:rsidRPr="003C32F7">
        <w:rPr>
          <w:noProof/>
          <w:szCs w:val="22"/>
        </w:rPr>
        <w:t>principio activo</w:t>
      </w:r>
      <w:r w:rsidR="003822BF" w:rsidRPr="003C32F7">
        <w:rPr>
          <w:noProof/>
          <w:szCs w:val="22"/>
        </w:rPr>
        <w:t>, a otras proteínas murinas</w:t>
      </w:r>
      <w:r w:rsidR="00C25DAA" w:rsidRPr="003C32F7">
        <w:rPr>
          <w:noProof/>
          <w:szCs w:val="22"/>
        </w:rPr>
        <w:t>,</w:t>
      </w:r>
      <w:r w:rsidR="003822BF" w:rsidRPr="003C32F7">
        <w:rPr>
          <w:noProof/>
          <w:szCs w:val="22"/>
        </w:rPr>
        <w:t xml:space="preserve"> o a alguno de los excipientes</w:t>
      </w:r>
      <w:r w:rsidR="00C25DAA" w:rsidRPr="003C32F7">
        <w:rPr>
          <w:noProof/>
          <w:szCs w:val="22"/>
        </w:rPr>
        <w:t xml:space="preserve"> incluidos en la </w:t>
      </w:r>
      <w:r w:rsidR="00272E65" w:rsidRPr="003C32F7">
        <w:rPr>
          <w:noProof/>
          <w:szCs w:val="22"/>
        </w:rPr>
        <w:t>sección </w:t>
      </w:r>
      <w:r w:rsidR="00C25DAA" w:rsidRPr="003C32F7">
        <w:rPr>
          <w:noProof/>
          <w:szCs w:val="22"/>
        </w:rPr>
        <w:t>6.1</w:t>
      </w:r>
      <w:r w:rsidR="003822BF" w:rsidRPr="003C32F7">
        <w:rPr>
          <w:noProof/>
          <w:szCs w:val="22"/>
        </w:rPr>
        <w:t>.</w:t>
      </w:r>
    </w:p>
    <w:p w14:paraId="7C1AC6D9" w14:textId="77777777" w:rsidR="003822BF" w:rsidRPr="003C32F7" w:rsidRDefault="003822BF" w:rsidP="00A6283C">
      <w:pPr>
        <w:suppressAutoHyphens/>
        <w:rPr>
          <w:noProof/>
          <w:szCs w:val="22"/>
        </w:rPr>
      </w:pPr>
    </w:p>
    <w:p w14:paraId="2A4B633A" w14:textId="77777777" w:rsidR="00FB4F29" w:rsidRPr="003C32F7" w:rsidRDefault="00FB4F29" w:rsidP="00A6283C">
      <w:pPr>
        <w:suppressAutoHyphens/>
        <w:rPr>
          <w:noProof/>
          <w:szCs w:val="22"/>
        </w:rPr>
      </w:pPr>
      <w:r w:rsidRPr="003C32F7">
        <w:rPr>
          <w:noProof/>
          <w:szCs w:val="22"/>
        </w:rPr>
        <w:t>Pacientes con tuberculosis u otras infecciones graves como</w:t>
      </w:r>
      <w:r w:rsidR="00AE3363" w:rsidRPr="003C32F7">
        <w:rPr>
          <w:noProof/>
          <w:szCs w:val="22"/>
        </w:rPr>
        <w:t xml:space="preserve"> </w:t>
      </w:r>
      <w:r w:rsidR="00646883" w:rsidRPr="003C32F7">
        <w:rPr>
          <w:noProof/>
          <w:szCs w:val="22"/>
        </w:rPr>
        <w:t>septicemia</w:t>
      </w:r>
      <w:r w:rsidRPr="003C32F7">
        <w:rPr>
          <w:noProof/>
          <w:szCs w:val="22"/>
        </w:rPr>
        <w:t xml:space="preserve">, abscesos e infecciones oportunistas (ver </w:t>
      </w:r>
      <w:r w:rsidR="00272E65" w:rsidRPr="003C32F7">
        <w:rPr>
          <w:noProof/>
          <w:szCs w:val="22"/>
        </w:rPr>
        <w:t>sección </w:t>
      </w:r>
      <w:r w:rsidRPr="003C32F7">
        <w:rPr>
          <w:noProof/>
          <w:szCs w:val="22"/>
        </w:rPr>
        <w:t>4.4).</w:t>
      </w:r>
    </w:p>
    <w:p w14:paraId="292A6D3B" w14:textId="77777777" w:rsidR="00FB4F29" w:rsidRPr="003C32F7" w:rsidRDefault="00FB4F29" w:rsidP="00A6283C">
      <w:pPr>
        <w:suppressAutoHyphens/>
        <w:rPr>
          <w:noProof/>
          <w:szCs w:val="22"/>
        </w:rPr>
      </w:pPr>
    </w:p>
    <w:p w14:paraId="5BAD3D02" w14:textId="77777777" w:rsidR="00FB4F29" w:rsidRPr="003C32F7" w:rsidRDefault="00FB4F29" w:rsidP="00A6283C">
      <w:pPr>
        <w:suppressAutoHyphens/>
        <w:rPr>
          <w:noProof/>
          <w:szCs w:val="22"/>
        </w:rPr>
      </w:pPr>
      <w:r w:rsidRPr="003C32F7">
        <w:rPr>
          <w:noProof/>
          <w:szCs w:val="22"/>
        </w:rPr>
        <w:t>Pacientes con insuficiencia card</w:t>
      </w:r>
      <w:r w:rsidR="00C4601D" w:rsidRPr="003C32F7">
        <w:rPr>
          <w:noProof/>
          <w:szCs w:val="22"/>
        </w:rPr>
        <w:t>i</w:t>
      </w:r>
      <w:r w:rsidRPr="003C32F7">
        <w:rPr>
          <w:noProof/>
          <w:szCs w:val="22"/>
        </w:rPr>
        <w:t>aca moderada o grave (</w:t>
      </w:r>
      <w:r w:rsidR="00774BBA" w:rsidRPr="003C32F7">
        <w:rPr>
          <w:noProof/>
          <w:szCs w:val="22"/>
        </w:rPr>
        <w:t>clase</w:t>
      </w:r>
      <w:r w:rsidR="00493063" w:rsidRPr="003C32F7">
        <w:rPr>
          <w:noProof/>
          <w:szCs w:val="22"/>
        </w:rPr>
        <w:t> </w:t>
      </w:r>
      <w:r w:rsidRPr="003C32F7">
        <w:rPr>
          <w:noProof/>
          <w:szCs w:val="22"/>
        </w:rPr>
        <w:t xml:space="preserve">III/IV según la clasificación NYHA) (ver </w:t>
      </w:r>
      <w:r w:rsidR="00272E65" w:rsidRPr="003C32F7">
        <w:rPr>
          <w:noProof/>
          <w:szCs w:val="22"/>
        </w:rPr>
        <w:t>secciones </w:t>
      </w:r>
      <w:r w:rsidRPr="003C32F7">
        <w:rPr>
          <w:noProof/>
          <w:szCs w:val="22"/>
        </w:rPr>
        <w:t>4.4 y 4.8).</w:t>
      </w:r>
    </w:p>
    <w:p w14:paraId="200A67FF" w14:textId="77777777" w:rsidR="00FB4F29" w:rsidRPr="003C32F7" w:rsidRDefault="00FB4F29" w:rsidP="00A6283C">
      <w:pPr>
        <w:suppressAutoHyphens/>
        <w:rPr>
          <w:noProof/>
          <w:szCs w:val="22"/>
        </w:rPr>
      </w:pPr>
    </w:p>
    <w:p w14:paraId="4A445530" w14:textId="77777777" w:rsidR="00FB4F29" w:rsidRPr="003C32F7" w:rsidRDefault="00FB4F29" w:rsidP="003D628D">
      <w:pPr>
        <w:keepNext/>
        <w:ind w:left="567" w:hanging="567"/>
        <w:outlineLvl w:val="2"/>
        <w:rPr>
          <w:b/>
          <w:bCs/>
          <w:noProof/>
          <w:szCs w:val="22"/>
        </w:rPr>
      </w:pPr>
      <w:r w:rsidRPr="003C32F7">
        <w:rPr>
          <w:b/>
          <w:bCs/>
          <w:noProof/>
          <w:szCs w:val="22"/>
        </w:rPr>
        <w:t>4.4</w:t>
      </w:r>
      <w:r w:rsidRPr="003C32F7">
        <w:rPr>
          <w:b/>
          <w:bCs/>
          <w:noProof/>
          <w:szCs w:val="22"/>
        </w:rPr>
        <w:tab/>
        <w:t>Advertencias y precauciones especiales de empleo</w:t>
      </w:r>
    </w:p>
    <w:p w14:paraId="3A84EB14" w14:textId="77777777" w:rsidR="00FB4F29" w:rsidRPr="003C32F7" w:rsidRDefault="00FB4F29" w:rsidP="00A6283C">
      <w:pPr>
        <w:keepNext/>
        <w:rPr>
          <w:noProof/>
        </w:rPr>
      </w:pPr>
    </w:p>
    <w:p w14:paraId="183B3389" w14:textId="77777777" w:rsidR="005D7AB3" w:rsidRPr="003C32F7" w:rsidRDefault="005D7AB3" w:rsidP="00A6283C">
      <w:pPr>
        <w:keepNext/>
        <w:rPr>
          <w:noProof/>
          <w:u w:val="single"/>
        </w:rPr>
      </w:pPr>
      <w:r w:rsidRPr="003C32F7">
        <w:rPr>
          <w:noProof/>
          <w:u w:val="single"/>
        </w:rPr>
        <w:t>Trazabilidad</w:t>
      </w:r>
    </w:p>
    <w:p w14:paraId="3234DD5F" w14:textId="77777777" w:rsidR="00696B08" w:rsidRPr="003C32F7" w:rsidRDefault="00696B08" w:rsidP="00A6283C">
      <w:pPr>
        <w:rPr>
          <w:noProof/>
        </w:rPr>
      </w:pPr>
      <w:r w:rsidRPr="003C32F7">
        <w:rPr>
          <w:noProof/>
        </w:rPr>
        <w:t xml:space="preserve">Con </w:t>
      </w:r>
      <w:r w:rsidR="00DC1BDB" w:rsidRPr="003C32F7">
        <w:rPr>
          <w:noProof/>
        </w:rPr>
        <w:t>objeto</w:t>
      </w:r>
      <w:r w:rsidRPr="003C32F7">
        <w:rPr>
          <w:noProof/>
        </w:rPr>
        <w:t xml:space="preserve"> de mejorar la trazabilidad de los medicamentos biológicos, </w:t>
      </w:r>
      <w:r w:rsidR="005D7AB3" w:rsidRPr="003C32F7">
        <w:rPr>
          <w:noProof/>
        </w:rPr>
        <w:t>el nombre</w:t>
      </w:r>
      <w:r w:rsidRPr="003C32F7">
        <w:rPr>
          <w:noProof/>
        </w:rPr>
        <w:t xml:space="preserve"> comercial y el número de lote del medicamento administrado deben estar claramente registrados.</w:t>
      </w:r>
    </w:p>
    <w:p w14:paraId="311D4DBE" w14:textId="77777777" w:rsidR="00696B08" w:rsidRPr="003C32F7" w:rsidRDefault="00696B08" w:rsidP="00A6283C">
      <w:pPr>
        <w:rPr>
          <w:noProof/>
        </w:rPr>
      </w:pPr>
    </w:p>
    <w:p w14:paraId="4C3C4FC2" w14:textId="77777777" w:rsidR="00FB4F29" w:rsidRPr="003C32F7" w:rsidRDefault="00FB4F29" w:rsidP="00A6283C">
      <w:pPr>
        <w:keepNext/>
        <w:rPr>
          <w:noProof/>
          <w:u w:val="single"/>
        </w:rPr>
      </w:pPr>
      <w:r w:rsidRPr="003C32F7">
        <w:rPr>
          <w:noProof/>
          <w:u w:val="single"/>
        </w:rPr>
        <w:t>Reacciones a la perfusión e hipersensibilidad</w:t>
      </w:r>
    </w:p>
    <w:p w14:paraId="40CCA83B" w14:textId="77777777" w:rsidR="00FB4F29" w:rsidRPr="003C32F7" w:rsidRDefault="00FB4F29" w:rsidP="00A6283C">
      <w:pPr>
        <w:rPr>
          <w:noProof/>
          <w:szCs w:val="22"/>
        </w:rPr>
      </w:pPr>
      <w:r w:rsidRPr="003C32F7">
        <w:rPr>
          <w:noProof/>
          <w:szCs w:val="22"/>
        </w:rPr>
        <w:t xml:space="preserve">Infliximab se ha asociado con reacciones agudas relacionadas con la perfusión, que incluyen shock anafiláctico y reacciones de hipersensibilidad </w:t>
      </w:r>
      <w:r w:rsidR="008E7846" w:rsidRPr="003C32F7">
        <w:rPr>
          <w:noProof/>
          <w:szCs w:val="22"/>
        </w:rPr>
        <w:t>retardada</w:t>
      </w:r>
      <w:r w:rsidRPr="003C32F7">
        <w:rPr>
          <w:noProof/>
          <w:szCs w:val="22"/>
        </w:rPr>
        <w:t xml:space="preserve"> (ver </w:t>
      </w:r>
      <w:r w:rsidR="00272E65" w:rsidRPr="003C32F7">
        <w:rPr>
          <w:noProof/>
          <w:szCs w:val="22"/>
        </w:rPr>
        <w:t>sección </w:t>
      </w:r>
      <w:r w:rsidRPr="003C32F7">
        <w:rPr>
          <w:noProof/>
          <w:szCs w:val="22"/>
        </w:rPr>
        <w:t>4.8).</w:t>
      </w:r>
    </w:p>
    <w:p w14:paraId="065EC8B6" w14:textId="77777777" w:rsidR="00FB4F29" w:rsidRPr="003C32F7" w:rsidRDefault="00FB4F29" w:rsidP="00A6283C">
      <w:pPr>
        <w:rPr>
          <w:noProof/>
          <w:szCs w:val="22"/>
        </w:rPr>
      </w:pPr>
    </w:p>
    <w:p w14:paraId="7D46A975" w14:textId="77777777" w:rsidR="009B0CD7" w:rsidRPr="003C32F7" w:rsidRDefault="00FB4F29" w:rsidP="00A6283C">
      <w:pPr>
        <w:rPr>
          <w:noProof/>
          <w:szCs w:val="22"/>
        </w:rPr>
      </w:pPr>
      <w:r w:rsidRPr="003C32F7">
        <w:rPr>
          <w:noProof/>
          <w:szCs w:val="22"/>
        </w:rPr>
        <w:t>Pueden aparecer reacciones agudas a la perfusión</w:t>
      </w:r>
      <w:r w:rsidR="00495D2A" w:rsidRPr="003C32F7">
        <w:rPr>
          <w:noProof/>
          <w:szCs w:val="22"/>
        </w:rPr>
        <w:t>,</w:t>
      </w:r>
      <w:r w:rsidRPr="003C32F7">
        <w:rPr>
          <w:noProof/>
          <w:szCs w:val="22"/>
        </w:rPr>
        <w:t xml:space="preserve"> </w:t>
      </w:r>
      <w:r w:rsidR="00495D2A" w:rsidRPr="003C32F7">
        <w:rPr>
          <w:noProof/>
          <w:szCs w:val="22"/>
        </w:rPr>
        <w:t>entre ellas</w:t>
      </w:r>
      <w:r w:rsidRPr="003C32F7">
        <w:rPr>
          <w:noProof/>
          <w:szCs w:val="22"/>
        </w:rPr>
        <w:t xml:space="preserve"> reacciones anafilácticas durante la perfusión (en segundos) o a las pocas horas después de la perfusión. Si se producen reacciones agudas </w:t>
      </w:r>
      <w:r w:rsidR="00905B23" w:rsidRPr="003C32F7">
        <w:rPr>
          <w:noProof/>
          <w:szCs w:val="22"/>
        </w:rPr>
        <w:t xml:space="preserve">a la perfusión, </w:t>
      </w:r>
      <w:r w:rsidRPr="003C32F7">
        <w:rPr>
          <w:noProof/>
          <w:szCs w:val="22"/>
        </w:rPr>
        <w:t>se debe interrumpir inmediatamente. Debe estar disponible un equipo de emergencia, que incluya adrenalina, antihistamínicos, corticosteroides y ventilación artificial. Los pacientes pueden ser tratados previamente con</w:t>
      </w:r>
      <w:r w:rsidR="00905B23" w:rsidRPr="003C32F7">
        <w:rPr>
          <w:noProof/>
          <w:szCs w:val="22"/>
        </w:rPr>
        <w:t>,</w:t>
      </w:r>
      <w:r w:rsidRPr="003C32F7">
        <w:rPr>
          <w:noProof/>
          <w:szCs w:val="22"/>
        </w:rPr>
        <w:t xml:space="preserve"> por ejemplo, un antihistamínico, hidrocortisona y/o paracetamol para prevenir efectos leves y pasajeros.</w:t>
      </w:r>
    </w:p>
    <w:p w14:paraId="1ADFE850" w14:textId="77777777" w:rsidR="00FB4F29" w:rsidRPr="003C32F7" w:rsidRDefault="00B4311A" w:rsidP="00A6283C">
      <w:pPr>
        <w:rPr>
          <w:noProof/>
          <w:szCs w:val="22"/>
        </w:rPr>
      </w:pPr>
      <w:r w:rsidRPr="003C32F7">
        <w:rPr>
          <w:noProof/>
          <w:szCs w:val="22"/>
        </w:rPr>
        <w:t xml:space="preserve">Se pueden desarrollar </w:t>
      </w:r>
      <w:r w:rsidR="00FB4F29" w:rsidRPr="003C32F7">
        <w:rPr>
          <w:noProof/>
          <w:szCs w:val="22"/>
        </w:rPr>
        <w:t>anticuerpos frente a</w:t>
      </w:r>
      <w:r w:rsidR="00722FDC" w:rsidRPr="003C32F7">
        <w:rPr>
          <w:noProof/>
          <w:szCs w:val="22"/>
        </w:rPr>
        <w:t>l</w:t>
      </w:r>
      <w:r w:rsidR="00FB4F29" w:rsidRPr="003C32F7">
        <w:rPr>
          <w:noProof/>
          <w:szCs w:val="22"/>
        </w:rPr>
        <w:t xml:space="preserve"> infliximab y se ha asociado con un aumento en la frecuencia de las reacciones a la perfusión. Un baj</w:t>
      </w:r>
      <w:r w:rsidR="00341BC8" w:rsidRPr="003C32F7">
        <w:rPr>
          <w:noProof/>
          <w:szCs w:val="22"/>
        </w:rPr>
        <w:t>o</w:t>
      </w:r>
      <w:r w:rsidR="00FB4F29" w:rsidRPr="003C32F7">
        <w:rPr>
          <w:noProof/>
          <w:szCs w:val="22"/>
        </w:rPr>
        <w:t xml:space="preserve"> </w:t>
      </w:r>
      <w:r w:rsidR="00341BC8" w:rsidRPr="003C32F7">
        <w:rPr>
          <w:noProof/>
          <w:szCs w:val="22"/>
        </w:rPr>
        <w:t>porcentaje</w:t>
      </w:r>
      <w:r w:rsidR="00FB4F29" w:rsidRPr="003C32F7">
        <w:rPr>
          <w:noProof/>
          <w:szCs w:val="22"/>
        </w:rPr>
        <w:t xml:space="preserve"> de reacciones a la perfusión fueron reacciones alérgicas graves. También se ha observado una asociación entre el desarrollo de anticuerpos frente a</w:t>
      </w:r>
      <w:r w:rsidR="00722FDC" w:rsidRPr="003C32F7">
        <w:rPr>
          <w:noProof/>
          <w:szCs w:val="22"/>
        </w:rPr>
        <w:t>l</w:t>
      </w:r>
      <w:r w:rsidR="00FB4F29" w:rsidRPr="003C32F7">
        <w:rPr>
          <w:noProof/>
          <w:szCs w:val="22"/>
        </w:rPr>
        <w:t xml:space="preserve"> infliximab y una reducción de la duración de la respuesta. La administración concomitante de inmunomoduladores se ha asociado con una menor incidencia de anticuerpos frente a</w:t>
      </w:r>
      <w:r w:rsidR="00722FDC" w:rsidRPr="003C32F7">
        <w:rPr>
          <w:noProof/>
          <w:szCs w:val="22"/>
        </w:rPr>
        <w:t>l</w:t>
      </w:r>
      <w:r w:rsidR="00FB4F29" w:rsidRPr="003C32F7">
        <w:rPr>
          <w:noProof/>
          <w:szCs w:val="22"/>
        </w:rPr>
        <w:t xml:space="preserve"> infliximab y una reducción en la frecuencia de reacciones a la perfusión. El efecto de</w:t>
      </w:r>
      <w:r w:rsidR="000B0216" w:rsidRPr="003C32F7">
        <w:rPr>
          <w:noProof/>
          <w:szCs w:val="22"/>
        </w:rPr>
        <w:t>l</w:t>
      </w:r>
      <w:r w:rsidR="00FB4F29" w:rsidRPr="003C32F7">
        <w:rPr>
          <w:noProof/>
          <w:szCs w:val="22"/>
        </w:rPr>
        <w:t xml:space="preserve"> </w:t>
      </w:r>
      <w:r w:rsidR="000B0216" w:rsidRPr="003C32F7">
        <w:rPr>
          <w:noProof/>
          <w:szCs w:val="22"/>
        </w:rPr>
        <w:t>tratamiento</w:t>
      </w:r>
      <w:r w:rsidR="00FB4F29" w:rsidRPr="003C32F7">
        <w:rPr>
          <w:noProof/>
          <w:szCs w:val="22"/>
        </w:rPr>
        <w:t xml:space="preserve"> inmunomodulador concomitante fue más profundo en pacientes tratados episódicamente que en pacientes en </w:t>
      </w:r>
      <w:r w:rsidR="000B0216" w:rsidRPr="003C32F7">
        <w:rPr>
          <w:noProof/>
          <w:szCs w:val="22"/>
        </w:rPr>
        <w:t xml:space="preserve">tratamiento </w:t>
      </w:r>
      <w:r w:rsidR="00FB4F29" w:rsidRPr="003C32F7">
        <w:rPr>
          <w:noProof/>
          <w:szCs w:val="22"/>
        </w:rPr>
        <w:t>de mantenimiento. Los pacientes que interrumpen los inmunosupresores antes de o durante el tratamiento con Remicade tienen mayor riesgo de desarrollar estos anticuerpos. Los anticuerpos frente a</w:t>
      </w:r>
      <w:r w:rsidR="00722FDC" w:rsidRPr="003C32F7">
        <w:rPr>
          <w:noProof/>
          <w:szCs w:val="22"/>
        </w:rPr>
        <w:t>l</w:t>
      </w:r>
      <w:r w:rsidR="00FB4F29" w:rsidRPr="003C32F7">
        <w:rPr>
          <w:noProof/>
          <w:szCs w:val="22"/>
        </w:rPr>
        <w:t xml:space="preserve"> infliximab no pueden ser detectados siempre en las muestras de suero. Si </w:t>
      </w:r>
      <w:r w:rsidR="00905B23" w:rsidRPr="003C32F7">
        <w:rPr>
          <w:noProof/>
          <w:szCs w:val="22"/>
        </w:rPr>
        <w:t xml:space="preserve">se producen </w:t>
      </w:r>
      <w:r w:rsidR="00FB4F29" w:rsidRPr="003C32F7">
        <w:rPr>
          <w:noProof/>
          <w:szCs w:val="22"/>
        </w:rPr>
        <w:t xml:space="preserve">reacciones graves, se debe administrar tratamiento sintomático y no </w:t>
      </w:r>
      <w:r w:rsidR="00B24D46" w:rsidRPr="003C32F7">
        <w:rPr>
          <w:noProof/>
          <w:szCs w:val="22"/>
        </w:rPr>
        <w:t xml:space="preserve">se </w:t>
      </w:r>
      <w:r w:rsidR="00FB4F29" w:rsidRPr="003C32F7">
        <w:rPr>
          <w:noProof/>
          <w:szCs w:val="22"/>
        </w:rPr>
        <w:t>deben administrar</w:t>
      </w:r>
      <w:r w:rsidR="00905B23" w:rsidRPr="003C32F7">
        <w:rPr>
          <w:noProof/>
          <w:szCs w:val="22"/>
        </w:rPr>
        <w:t xml:space="preserve"> </w:t>
      </w:r>
      <w:r w:rsidR="00FB4F29" w:rsidRPr="003C32F7">
        <w:rPr>
          <w:noProof/>
          <w:szCs w:val="22"/>
        </w:rPr>
        <w:t xml:space="preserve">perfusiones posteriores de Remicade (ver </w:t>
      </w:r>
      <w:r w:rsidR="00272E65" w:rsidRPr="003C32F7">
        <w:rPr>
          <w:noProof/>
          <w:szCs w:val="22"/>
        </w:rPr>
        <w:t>sección </w:t>
      </w:r>
      <w:r w:rsidR="00FB4F29" w:rsidRPr="003C32F7">
        <w:rPr>
          <w:noProof/>
          <w:szCs w:val="22"/>
        </w:rPr>
        <w:t>4.8).</w:t>
      </w:r>
    </w:p>
    <w:p w14:paraId="1AE013D1" w14:textId="77777777" w:rsidR="00FB4F29" w:rsidRPr="003C32F7" w:rsidRDefault="00FB4F29" w:rsidP="00A6283C">
      <w:pPr>
        <w:rPr>
          <w:noProof/>
          <w:szCs w:val="22"/>
        </w:rPr>
      </w:pPr>
    </w:p>
    <w:p w14:paraId="2164E8BB" w14:textId="77777777" w:rsidR="00FB4F29" w:rsidRPr="003C32F7" w:rsidRDefault="00FB4F29" w:rsidP="00A6283C">
      <w:pPr>
        <w:rPr>
          <w:noProof/>
          <w:szCs w:val="22"/>
        </w:rPr>
      </w:pPr>
      <w:r w:rsidRPr="003C32F7">
        <w:rPr>
          <w:noProof/>
          <w:szCs w:val="22"/>
        </w:rPr>
        <w:t xml:space="preserve">En </w:t>
      </w:r>
      <w:r w:rsidR="002E4125" w:rsidRPr="003C32F7">
        <w:rPr>
          <w:noProof/>
          <w:szCs w:val="22"/>
        </w:rPr>
        <w:t xml:space="preserve">los </w:t>
      </w:r>
      <w:r w:rsidRPr="003C32F7">
        <w:rPr>
          <w:noProof/>
          <w:szCs w:val="22"/>
        </w:rPr>
        <w:t xml:space="preserve">ensayos clínicos, se han notificado reacciones de hipersensibilidad </w:t>
      </w:r>
      <w:r w:rsidR="008E7846" w:rsidRPr="003C32F7">
        <w:rPr>
          <w:noProof/>
          <w:szCs w:val="22"/>
        </w:rPr>
        <w:t>retardada</w:t>
      </w:r>
      <w:r w:rsidRPr="003C32F7">
        <w:rPr>
          <w:noProof/>
          <w:szCs w:val="22"/>
        </w:rPr>
        <w:t xml:space="preserve">. Los datos disponibles </w:t>
      </w:r>
      <w:r w:rsidR="000B0216" w:rsidRPr="003C32F7">
        <w:rPr>
          <w:noProof/>
          <w:szCs w:val="22"/>
        </w:rPr>
        <w:t xml:space="preserve">indican </w:t>
      </w:r>
      <w:r w:rsidRPr="003C32F7">
        <w:rPr>
          <w:noProof/>
          <w:szCs w:val="22"/>
        </w:rPr>
        <w:t>un riesgo</w:t>
      </w:r>
      <w:r w:rsidR="000D1524" w:rsidRPr="003C32F7">
        <w:rPr>
          <w:noProof/>
          <w:szCs w:val="22"/>
        </w:rPr>
        <w:t xml:space="preserve"> incrementado</w:t>
      </w:r>
      <w:r w:rsidRPr="003C32F7">
        <w:rPr>
          <w:noProof/>
          <w:szCs w:val="22"/>
        </w:rPr>
        <w:t xml:space="preserve"> de hipersensibilidad </w:t>
      </w:r>
      <w:r w:rsidR="008E7846" w:rsidRPr="003C32F7">
        <w:rPr>
          <w:noProof/>
          <w:szCs w:val="22"/>
        </w:rPr>
        <w:t>retardada</w:t>
      </w:r>
      <w:r w:rsidRPr="003C32F7">
        <w:rPr>
          <w:noProof/>
          <w:szCs w:val="22"/>
        </w:rPr>
        <w:t xml:space="preserve"> a medida que aumenta el intervalo libre de Remicade. </w:t>
      </w:r>
      <w:r w:rsidR="002A221D" w:rsidRPr="003C32F7">
        <w:rPr>
          <w:noProof/>
          <w:szCs w:val="22"/>
        </w:rPr>
        <w:t xml:space="preserve">Se debe </w:t>
      </w:r>
      <w:r w:rsidR="00C76FE9" w:rsidRPr="003C32F7">
        <w:rPr>
          <w:noProof/>
          <w:szCs w:val="22"/>
        </w:rPr>
        <w:t>aconsejar</w:t>
      </w:r>
      <w:r w:rsidR="002A221D" w:rsidRPr="003C32F7">
        <w:rPr>
          <w:noProof/>
          <w:szCs w:val="22"/>
        </w:rPr>
        <w:t xml:space="preserve"> a los </w:t>
      </w:r>
      <w:r w:rsidR="003822BF" w:rsidRPr="003C32F7">
        <w:rPr>
          <w:noProof/>
          <w:szCs w:val="22"/>
        </w:rPr>
        <w:t xml:space="preserve">pacientes </w:t>
      </w:r>
      <w:r w:rsidRPr="003C32F7">
        <w:rPr>
          <w:noProof/>
          <w:szCs w:val="22"/>
        </w:rPr>
        <w:t xml:space="preserve">que </w:t>
      </w:r>
      <w:r w:rsidR="00AC3920" w:rsidRPr="003C32F7">
        <w:rPr>
          <w:noProof/>
          <w:szCs w:val="22"/>
        </w:rPr>
        <w:t xml:space="preserve">consulten a un </w:t>
      </w:r>
      <w:r w:rsidRPr="003C32F7">
        <w:rPr>
          <w:noProof/>
          <w:szCs w:val="22"/>
        </w:rPr>
        <w:t xml:space="preserve">médico </w:t>
      </w:r>
      <w:r w:rsidR="00AC3920" w:rsidRPr="003C32F7">
        <w:rPr>
          <w:noProof/>
          <w:szCs w:val="22"/>
        </w:rPr>
        <w:t xml:space="preserve">de </w:t>
      </w:r>
      <w:r w:rsidRPr="003C32F7">
        <w:rPr>
          <w:noProof/>
          <w:szCs w:val="22"/>
        </w:rPr>
        <w:t xml:space="preserve">inmediato si experimentan cualquier </w:t>
      </w:r>
      <w:r w:rsidR="005D7AB3" w:rsidRPr="003C32F7">
        <w:rPr>
          <w:noProof/>
          <w:szCs w:val="22"/>
        </w:rPr>
        <w:t>reacción adversa</w:t>
      </w:r>
      <w:r w:rsidRPr="003C32F7">
        <w:rPr>
          <w:noProof/>
          <w:szCs w:val="22"/>
        </w:rPr>
        <w:t xml:space="preserve"> </w:t>
      </w:r>
      <w:r w:rsidR="008E7846" w:rsidRPr="003C32F7">
        <w:rPr>
          <w:noProof/>
          <w:szCs w:val="22"/>
        </w:rPr>
        <w:t>retardad</w:t>
      </w:r>
      <w:r w:rsidR="005D7AB3" w:rsidRPr="003C32F7">
        <w:rPr>
          <w:noProof/>
          <w:szCs w:val="22"/>
        </w:rPr>
        <w:t>a</w:t>
      </w:r>
      <w:r w:rsidRPr="003C32F7">
        <w:rPr>
          <w:noProof/>
          <w:szCs w:val="22"/>
        </w:rPr>
        <w:t xml:space="preserve"> (ver </w:t>
      </w:r>
      <w:r w:rsidR="00272E65" w:rsidRPr="003C32F7">
        <w:rPr>
          <w:noProof/>
          <w:szCs w:val="22"/>
        </w:rPr>
        <w:t>sección </w:t>
      </w:r>
      <w:r w:rsidRPr="003C32F7">
        <w:rPr>
          <w:noProof/>
          <w:szCs w:val="22"/>
        </w:rPr>
        <w:t xml:space="preserve">4.8). Si los pacientes se vuelven a tratar después de un periodo prolongado, </w:t>
      </w:r>
      <w:r w:rsidR="00C76FE9" w:rsidRPr="003C32F7">
        <w:rPr>
          <w:noProof/>
          <w:szCs w:val="22"/>
        </w:rPr>
        <w:t xml:space="preserve">se </w:t>
      </w:r>
      <w:r w:rsidRPr="003C32F7">
        <w:rPr>
          <w:noProof/>
          <w:szCs w:val="22"/>
        </w:rPr>
        <w:t>deben controla</w:t>
      </w:r>
      <w:r w:rsidR="005D2F6B" w:rsidRPr="003C32F7">
        <w:rPr>
          <w:noProof/>
          <w:szCs w:val="22"/>
        </w:rPr>
        <w:t>r</w:t>
      </w:r>
      <w:r w:rsidRPr="003C32F7">
        <w:rPr>
          <w:noProof/>
          <w:szCs w:val="22"/>
        </w:rPr>
        <w:t xml:space="preserve"> estrechamente en cuanto a signos y síntomas de hipersensibilidad </w:t>
      </w:r>
      <w:r w:rsidR="00B837C6" w:rsidRPr="003C32F7">
        <w:rPr>
          <w:noProof/>
          <w:szCs w:val="22"/>
        </w:rPr>
        <w:t>retardada</w:t>
      </w:r>
      <w:r w:rsidRPr="003C32F7">
        <w:rPr>
          <w:noProof/>
          <w:szCs w:val="22"/>
        </w:rPr>
        <w:t>.</w:t>
      </w:r>
    </w:p>
    <w:p w14:paraId="3741236D" w14:textId="77777777" w:rsidR="00FB4F29" w:rsidRPr="003C32F7" w:rsidRDefault="00FB4F29" w:rsidP="00A6283C">
      <w:pPr>
        <w:rPr>
          <w:noProof/>
          <w:szCs w:val="22"/>
        </w:rPr>
      </w:pPr>
    </w:p>
    <w:p w14:paraId="58F8F01A" w14:textId="77777777" w:rsidR="00FB4F29" w:rsidRPr="003C32F7" w:rsidRDefault="00FB4F29" w:rsidP="00A6283C">
      <w:pPr>
        <w:keepNext/>
        <w:rPr>
          <w:noProof/>
          <w:u w:val="single"/>
        </w:rPr>
      </w:pPr>
      <w:r w:rsidRPr="003C32F7">
        <w:rPr>
          <w:noProof/>
          <w:u w:val="single"/>
        </w:rPr>
        <w:t>Infecciones</w:t>
      </w:r>
    </w:p>
    <w:p w14:paraId="611FF7AD" w14:textId="77777777" w:rsidR="00FB4F29" w:rsidRPr="003C32F7" w:rsidRDefault="00FB4F29" w:rsidP="00A6283C">
      <w:pPr>
        <w:rPr>
          <w:noProof/>
          <w:szCs w:val="22"/>
        </w:rPr>
      </w:pPr>
      <w:r w:rsidRPr="003C32F7">
        <w:rPr>
          <w:noProof/>
          <w:szCs w:val="22"/>
        </w:rPr>
        <w:t xml:space="preserve">Antes, durante y </w:t>
      </w:r>
      <w:r w:rsidR="00C76FE9" w:rsidRPr="003C32F7">
        <w:rPr>
          <w:noProof/>
          <w:szCs w:val="22"/>
        </w:rPr>
        <w:t>después d</w:t>
      </w:r>
      <w:r w:rsidRPr="003C32F7">
        <w:rPr>
          <w:noProof/>
          <w:szCs w:val="22"/>
        </w:rPr>
        <w:t xml:space="preserve">el tratamiento con Remicade, </w:t>
      </w:r>
      <w:r w:rsidR="00C76FE9" w:rsidRPr="003C32F7">
        <w:rPr>
          <w:noProof/>
          <w:szCs w:val="22"/>
        </w:rPr>
        <w:t xml:space="preserve">se </w:t>
      </w:r>
      <w:r w:rsidRPr="003C32F7">
        <w:rPr>
          <w:noProof/>
          <w:szCs w:val="22"/>
        </w:rPr>
        <w:t xml:space="preserve">debe </w:t>
      </w:r>
      <w:r w:rsidR="005D2F6B" w:rsidRPr="003C32F7">
        <w:rPr>
          <w:noProof/>
          <w:szCs w:val="22"/>
        </w:rPr>
        <w:t>controlar</w:t>
      </w:r>
      <w:r w:rsidRPr="003C32F7">
        <w:rPr>
          <w:noProof/>
          <w:szCs w:val="22"/>
        </w:rPr>
        <w:t xml:space="preserve"> estrechamente a los pacientes en relación a la aparición de infecciones</w:t>
      </w:r>
      <w:r w:rsidR="00495D2A" w:rsidRPr="003C32F7">
        <w:rPr>
          <w:noProof/>
          <w:szCs w:val="22"/>
        </w:rPr>
        <w:t>,</w:t>
      </w:r>
      <w:r w:rsidRPr="003C32F7">
        <w:rPr>
          <w:noProof/>
          <w:szCs w:val="22"/>
        </w:rPr>
        <w:t xml:space="preserve"> </w:t>
      </w:r>
      <w:r w:rsidR="00495D2A" w:rsidRPr="003C32F7">
        <w:rPr>
          <w:noProof/>
          <w:szCs w:val="22"/>
        </w:rPr>
        <w:t>entre ellas</w:t>
      </w:r>
      <w:r w:rsidRPr="003C32F7">
        <w:rPr>
          <w:noProof/>
          <w:szCs w:val="22"/>
        </w:rPr>
        <w:t xml:space="preserve"> tuberculosis. Dado que la eliminación de infliximab puede </w:t>
      </w:r>
      <w:r w:rsidR="00984044" w:rsidRPr="003C32F7">
        <w:rPr>
          <w:noProof/>
          <w:szCs w:val="22"/>
        </w:rPr>
        <w:t xml:space="preserve">tardar </w:t>
      </w:r>
      <w:r w:rsidRPr="003C32F7">
        <w:rPr>
          <w:noProof/>
          <w:szCs w:val="22"/>
        </w:rPr>
        <w:t xml:space="preserve">hasta seis meses, se debe continuar el control a lo largo de este periodo. Si un paciente desarrolla una infección grave o </w:t>
      </w:r>
      <w:r w:rsidR="00646883" w:rsidRPr="003C32F7">
        <w:rPr>
          <w:noProof/>
          <w:szCs w:val="22"/>
        </w:rPr>
        <w:t xml:space="preserve">septicemia </w:t>
      </w:r>
      <w:r w:rsidRPr="003C32F7">
        <w:rPr>
          <w:noProof/>
          <w:szCs w:val="22"/>
        </w:rPr>
        <w:t>no se le debe administrar tratamiento posterior con Remicade.</w:t>
      </w:r>
    </w:p>
    <w:p w14:paraId="226D86B6" w14:textId="77777777" w:rsidR="00FB4F29" w:rsidRPr="003C32F7" w:rsidRDefault="00FB4F29" w:rsidP="00A6283C">
      <w:pPr>
        <w:rPr>
          <w:noProof/>
          <w:szCs w:val="22"/>
        </w:rPr>
      </w:pPr>
    </w:p>
    <w:p w14:paraId="5ED5A5F1" w14:textId="77777777" w:rsidR="00FB4F29" w:rsidRPr="003C32F7" w:rsidRDefault="00FB4F29" w:rsidP="00A6283C">
      <w:pPr>
        <w:rPr>
          <w:noProof/>
          <w:szCs w:val="22"/>
        </w:rPr>
      </w:pPr>
      <w:r w:rsidRPr="003C32F7">
        <w:rPr>
          <w:noProof/>
          <w:szCs w:val="22"/>
        </w:rPr>
        <w:t xml:space="preserve">Se debe tener precaución al considerar la utilización de Remicade en pacientes con infección crónica o </w:t>
      </w:r>
      <w:r w:rsidR="004379FC" w:rsidRPr="003C32F7">
        <w:rPr>
          <w:noProof/>
          <w:szCs w:val="22"/>
        </w:rPr>
        <w:t>antecedentes</w:t>
      </w:r>
      <w:r w:rsidRPr="003C32F7">
        <w:rPr>
          <w:noProof/>
          <w:szCs w:val="22"/>
        </w:rPr>
        <w:t xml:space="preserve"> de infecciones recurrentes, </w:t>
      </w:r>
      <w:r w:rsidR="00495D2A" w:rsidRPr="003C32F7">
        <w:rPr>
          <w:noProof/>
          <w:szCs w:val="22"/>
        </w:rPr>
        <w:t xml:space="preserve">entre ellas el </w:t>
      </w:r>
      <w:r w:rsidR="004379FC" w:rsidRPr="003C32F7">
        <w:rPr>
          <w:noProof/>
          <w:szCs w:val="22"/>
        </w:rPr>
        <w:t xml:space="preserve">tratamiento </w:t>
      </w:r>
      <w:r w:rsidRPr="003C32F7">
        <w:rPr>
          <w:noProof/>
          <w:szCs w:val="22"/>
        </w:rPr>
        <w:t xml:space="preserve">inmunosupresor concomitante. Según sea necesario, se debe </w:t>
      </w:r>
      <w:r w:rsidR="004379FC" w:rsidRPr="003C32F7">
        <w:rPr>
          <w:noProof/>
          <w:szCs w:val="22"/>
        </w:rPr>
        <w:t>aconsejar</w:t>
      </w:r>
      <w:r w:rsidRPr="003C32F7">
        <w:rPr>
          <w:noProof/>
          <w:szCs w:val="22"/>
        </w:rPr>
        <w:t xml:space="preserve"> a los pacientes que eviten la exposición a </w:t>
      </w:r>
      <w:r w:rsidR="00DF7893" w:rsidRPr="003C32F7">
        <w:rPr>
          <w:noProof/>
          <w:szCs w:val="22"/>
        </w:rPr>
        <w:t xml:space="preserve">posibles </w:t>
      </w:r>
      <w:r w:rsidRPr="003C32F7">
        <w:rPr>
          <w:noProof/>
          <w:szCs w:val="22"/>
        </w:rPr>
        <w:t xml:space="preserve">factores de riesgo </w:t>
      </w:r>
      <w:r w:rsidR="00B4311A" w:rsidRPr="003C32F7">
        <w:rPr>
          <w:noProof/>
          <w:szCs w:val="22"/>
        </w:rPr>
        <w:t>de</w:t>
      </w:r>
      <w:r w:rsidRPr="003C32F7">
        <w:rPr>
          <w:noProof/>
          <w:szCs w:val="22"/>
        </w:rPr>
        <w:t xml:space="preserve"> infección.</w:t>
      </w:r>
    </w:p>
    <w:p w14:paraId="454C06BC" w14:textId="77777777" w:rsidR="00FB4F29" w:rsidRPr="003C32F7" w:rsidRDefault="00FB4F29" w:rsidP="00A6283C">
      <w:pPr>
        <w:rPr>
          <w:noProof/>
          <w:szCs w:val="22"/>
        </w:rPr>
      </w:pPr>
    </w:p>
    <w:p w14:paraId="10AB41A0" w14:textId="77777777" w:rsidR="00FB4F29" w:rsidRPr="003C32F7" w:rsidRDefault="00FB4F29" w:rsidP="00A6283C">
      <w:pPr>
        <w:rPr>
          <w:noProof/>
          <w:szCs w:val="22"/>
        </w:rPr>
      </w:pPr>
      <w:r w:rsidRPr="003C32F7">
        <w:rPr>
          <w:noProof/>
          <w:szCs w:val="22"/>
        </w:rPr>
        <w:t>El factor de necrosis tumoral alfa (TNF</w:t>
      </w:r>
      <w:r w:rsidR="00C20574" w:rsidRPr="003C32F7">
        <w:rPr>
          <w:noProof/>
          <w:vertAlign w:val="subscript"/>
        </w:rPr>
        <w:t>α</w:t>
      </w:r>
      <w:r w:rsidRPr="003C32F7">
        <w:rPr>
          <w:noProof/>
          <w:szCs w:val="22"/>
        </w:rPr>
        <w:t xml:space="preserve">) es un mediador de la inflamación y modula la respuesta </w:t>
      </w:r>
      <w:r w:rsidR="00AC3920" w:rsidRPr="003C32F7">
        <w:rPr>
          <w:noProof/>
          <w:szCs w:val="22"/>
        </w:rPr>
        <w:t xml:space="preserve">inmunitaria </w:t>
      </w:r>
      <w:r w:rsidRPr="003C32F7">
        <w:rPr>
          <w:noProof/>
          <w:szCs w:val="22"/>
        </w:rPr>
        <w:t>celular. Los datos experimentales muestran que TNF</w:t>
      </w:r>
      <w:r w:rsidR="00C20574" w:rsidRPr="003C32F7">
        <w:rPr>
          <w:noProof/>
          <w:vertAlign w:val="subscript"/>
        </w:rPr>
        <w:t>α</w:t>
      </w:r>
      <w:r w:rsidRPr="003C32F7">
        <w:rPr>
          <w:noProof/>
          <w:szCs w:val="22"/>
        </w:rPr>
        <w:t xml:space="preserve"> es esencial para la eliminación de infecciones intracelulares. La experiencia clínica muestra que en algunos pacientes tratados con infliximab están comprometidas las defensas del </w:t>
      </w:r>
      <w:r w:rsidR="00A36341" w:rsidRPr="003C32F7">
        <w:rPr>
          <w:noProof/>
          <w:szCs w:val="22"/>
        </w:rPr>
        <w:t>paciente frente a la infección.</w:t>
      </w:r>
    </w:p>
    <w:p w14:paraId="15015D1C" w14:textId="77777777" w:rsidR="00FB4F29" w:rsidRPr="003C32F7" w:rsidRDefault="00FB4F29" w:rsidP="00A6283C">
      <w:pPr>
        <w:rPr>
          <w:noProof/>
          <w:szCs w:val="22"/>
        </w:rPr>
      </w:pPr>
    </w:p>
    <w:p w14:paraId="705DC7AC" w14:textId="77777777" w:rsidR="00FB4F29" w:rsidRPr="003C32F7" w:rsidRDefault="004379FC" w:rsidP="00A6283C">
      <w:pPr>
        <w:rPr>
          <w:noProof/>
          <w:szCs w:val="22"/>
        </w:rPr>
      </w:pPr>
      <w:r w:rsidRPr="003C32F7">
        <w:rPr>
          <w:noProof/>
          <w:szCs w:val="22"/>
        </w:rPr>
        <w:t>Se d</w:t>
      </w:r>
      <w:r w:rsidR="00FB4F29" w:rsidRPr="003C32F7">
        <w:rPr>
          <w:noProof/>
          <w:szCs w:val="22"/>
        </w:rPr>
        <w:t>ebe tener en cuenta que la supresión de TNF</w:t>
      </w:r>
      <w:r w:rsidR="00B4308D" w:rsidRPr="003C32F7">
        <w:rPr>
          <w:noProof/>
          <w:vertAlign w:val="subscript"/>
        </w:rPr>
        <w:t>α</w:t>
      </w:r>
      <w:r w:rsidR="00FB4F29" w:rsidRPr="003C32F7">
        <w:rPr>
          <w:noProof/>
          <w:szCs w:val="22"/>
        </w:rPr>
        <w:t xml:space="preserve"> puede </w:t>
      </w:r>
      <w:r w:rsidRPr="003C32F7">
        <w:rPr>
          <w:noProof/>
          <w:szCs w:val="22"/>
        </w:rPr>
        <w:t>enmascarar</w:t>
      </w:r>
      <w:r w:rsidR="00FB4F29" w:rsidRPr="003C32F7">
        <w:rPr>
          <w:noProof/>
          <w:szCs w:val="22"/>
        </w:rPr>
        <w:t xml:space="preserve"> síntomas de infección</w:t>
      </w:r>
      <w:r w:rsidRPr="003C32F7">
        <w:rPr>
          <w:noProof/>
          <w:szCs w:val="22"/>
        </w:rPr>
        <w:t>,</w:t>
      </w:r>
      <w:r w:rsidR="00FB4F29" w:rsidRPr="003C32F7">
        <w:rPr>
          <w:noProof/>
          <w:szCs w:val="22"/>
        </w:rPr>
        <w:t xml:space="preserve"> como fiebre. La detección precoz de cuadros clínicos atípicos de infecciones graves </w:t>
      </w:r>
      <w:r w:rsidR="008137C9" w:rsidRPr="003C32F7">
        <w:rPr>
          <w:noProof/>
          <w:szCs w:val="22"/>
        </w:rPr>
        <w:t>y de cuadros clínicos típicos de infecciones raras e inusuales</w:t>
      </w:r>
      <w:r w:rsidR="00042DE5" w:rsidRPr="003C32F7">
        <w:rPr>
          <w:noProof/>
          <w:szCs w:val="22"/>
        </w:rPr>
        <w:t>,</w:t>
      </w:r>
      <w:r w:rsidR="008137C9" w:rsidRPr="003C32F7">
        <w:rPr>
          <w:noProof/>
          <w:szCs w:val="22"/>
        </w:rPr>
        <w:t xml:space="preserve"> </w:t>
      </w:r>
      <w:r w:rsidR="00FB4F29" w:rsidRPr="003C32F7">
        <w:rPr>
          <w:noProof/>
          <w:szCs w:val="22"/>
        </w:rPr>
        <w:t>es esencial para minimizar retrasos en el diagnóstico y tratamiento.</w:t>
      </w:r>
    </w:p>
    <w:p w14:paraId="58C1FCC8" w14:textId="77777777" w:rsidR="00FB4F29" w:rsidRPr="003C32F7" w:rsidRDefault="00FB4F29" w:rsidP="00A6283C">
      <w:pPr>
        <w:rPr>
          <w:noProof/>
          <w:szCs w:val="22"/>
        </w:rPr>
      </w:pPr>
    </w:p>
    <w:p w14:paraId="250B62B1" w14:textId="77777777" w:rsidR="004C05D2" w:rsidRPr="003C32F7" w:rsidRDefault="00FB4F29" w:rsidP="00A6283C">
      <w:pPr>
        <w:rPr>
          <w:noProof/>
          <w:szCs w:val="22"/>
        </w:rPr>
      </w:pPr>
      <w:r w:rsidRPr="003C32F7">
        <w:rPr>
          <w:noProof/>
          <w:szCs w:val="22"/>
        </w:rPr>
        <w:t xml:space="preserve">Los pacientes que estén utilizando </w:t>
      </w:r>
      <w:r w:rsidR="003B17EB" w:rsidRPr="003C32F7">
        <w:rPr>
          <w:noProof/>
          <w:szCs w:val="22"/>
        </w:rPr>
        <w:t xml:space="preserve">antagonistas </w:t>
      </w:r>
      <w:r w:rsidRPr="003C32F7">
        <w:rPr>
          <w:noProof/>
          <w:szCs w:val="22"/>
        </w:rPr>
        <w:t>del TNF son más sensibles a padecer infecciones graves.</w:t>
      </w:r>
    </w:p>
    <w:p w14:paraId="40D5F891" w14:textId="77777777" w:rsidR="00FB4F29" w:rsidRPr="003C32F7" w:rsidRDefault="00FB4F29" w:rsidP="00A6283C">
      <w:pPr>
        <w:rPr>
          <w:noProof/>
          <w:szCs w:val="22"/>
        </w:rPr>
      </w:pPr>
      <w:r w:rsidRPr="003C32F7">
        <w:rPr>
          <w:noProof/>
          <w:szCs w:val="22"/>
        </w:rPr>
        <w:t xml:space="preserve">Se ha observado tuberculosis, infecciones bacterianas, </w:t>
      </w:r>
      <w:r w:rsidR="00495D2A" w:rsidRPr="003C32F7">
        <w:rPr>
          <w:noProof/>
          <w:szCs w:val="22"/>
        </w:rPr>
        <w:t xml:space="preserve">entre ellas </w:t>
      </w:r>
      <w:r w:rsidR="00646883" w:rsidRPr="003C32F7">
        <w:rPr>
          <w:noProof/>
          <w:szCs w:val="22"/>
        </w:rPr>
        <w:t xml:space="preserve">septicemia </w:t>
      </w:r>
      <w:r w:rsidRPr="003C32F7">
        <w:rPr>
          <w:noProof/>
          <w:szCs w:val="22"/>
        </w:rPr>
        <w:t>y neumonía, fúngicas invas</w:t>
      </w:r>
      <w:r w:rsidR="00B4311A" w:rsidRPr="003C32F7">
        <w:rPr>
          <w:noProof/>
          <w:szCs w:val="22"/>
        </w:rPr>
        <w:t>or</w:t>
      </w:r>
      <w:r w:rsidRPr="003C32F7">
        <w:rPr>
          <w:noProof/>
          <w:szCs w:val="22"/>
        </w:rPr>
        <w:t>as</w:t>
      </w:r>
      <w:r w:rsidR="00741A55" w:rsidRPr="003C32F7">
        <w:rPr>
          <w:noProof/>
          <w:szCs w:val="22"/>
        </w:rPr>
        <w:t>, víricas,</w:t>
      </w:r>
      <w:r w:rsidRPr="003C32F7">
        <w:rPr>
          <w:noProof/>
          <w:szCs w:val="22"/>
        </w:rPr>
        <w:t xml:space="preserve"> y otras infecciones oportunistas en pacientes tratados con infliximab. Algunas de estas infecciones han </w:t>
      </w:r>
      <w:r w:rsidR="00DE0F82" w:rsidRPr="003C32F7">
        <w:rPr>
          <w:noProof/>
          <w:szCs w:val="22"/>
        </w:rPr>
        <w:t>sido</w:t>
      </w:r>
      <w:r w:rsidRPr="003C32F7">
        <w:rPr>
          <w:noProof/>
          <w:szCs w:val="22"/>
        </w:rPr>
        <w:t xml:space="preserve"> </w:t>
      </w:r>
      <w:r w:rsidR="0070262E" w:rsidRPr="003C32F7">
        <w:rPr>
          <w:noProof/>
          <w:szCs w:val="22"/>
        </w:rPr>
        <w:t>mortal</w:t>
      </w:r>
      <w:r w:rsidR="00DE0F82" w:rsidRPr="003C32F7">
        <w:rPr>
          <w:noProof/>
          <w:szCs w:val="22"/>
        </w:rPr>
        <w:t>es</w:t>
      </w:r>
      <w:r w:rsidR="00FE765F" w:rsidRPr="003C32F7">
        <w:rPr>
          <w:noProof/>
          <w:szCs w:val="22"/>
        </w:rPr>
        <w:t>; las infecciones oportunistas notificadas con mayor frecuencia con un</w:t>
      </w:r>
      <w:r w:rsidR="00D52BC6" w:rsidRPr="003C32F7">
        <w:rPr>
          <w:noProof/>
          <w:szCs w:val="22"/>
        </w:rPr>
        <w:t>a</w:t>
      </w:r>
      <w:r w:rsidR="00FE765F" w:rsidRPr="003C32F7">
        <w:rPr>
          <w:noProof/>
          <w:szCs w:val="22"/>
        </w:rPr>
        <w:t xml:space="preserve"> </w:t>
      </w:r>
      <w:r w:rsidR="00D52BC6" w:rsidRPr="003C32F7">
        <w:rPr>
          <w:noProof/>
          <w:szCs w:val="22"/>
        </w:rPr>
        <w:t>tasa</w:t>
      </w:r>
      <w:r w:rsidR="00FE765F" w:rsidRPr="003C32F7">
        <w:rPr>
          <w:noProof/>
          <w:szCs w:val="22"/>
        </w:rPr>
        <w:t xml:space="preserve"> de mortalidad &gt; 5</w:t>
      </w:r>
      <w:r w:rsidR="00F06FCB" w:rsidRPr="003C32F7">
        <w:rPr>
          <w:noProof/>
          <w:szCs w:val="22"/>
        </w:rPr>
        <w:t>%</w:t>
      </w:r>
      <w:r w:rsidR="00FE765F" w:rsidRPr="003C32F7">
        <w:rPr>
          <w:noProof/>
          <w:szCs w:val="22"/>
        </w:rPr>
        <w:t xml:space="preserve"> incluyen neumoci</w:t>
      </w:r>
      <w:r w:rsidR="00695EB6" w:rsidRPr="003C32F7">
        <w:rPr>
          <w:noProof/>
          <w:szCs w:val="22"/>
        </w:rPr>
        <w:t>stiasis</w:t>
      </w:r>
      <w:r w:rsidR="00FE765F" w:rsidRPr="003C32F7">
        <w:rPr>
          <w:noProof/>
          <w:szCs w:val="22"/>
        </w:rPr>
        <w:t>, candidiasis, listeriosis y aspergilosis</w:t>
      </w:r>
      <w:r w:rsidRPr="003C32F7">
        <w:rPr>
          <w:noProof/>
          <w:szCs w:val="22"/>
        </w:rPr>
        <w:t>.</w:t>
      </w:r>
    </w:p>
    <w:p w14:paraId="6BADAB77" w14:textId="77777777" w:rsidR="00FB4F29" w:rsidRPr="003C32F7" w:rsidRDefault="00FB4F29" w:rsidP="00A6283C">
      <w:pPr>
        <w:rPr>
          <w:noProof/>
          <w:szCs w:val="22"/>
        </w:rPr>
      </w:pPr>
      <w:r w:rsidRPr="003C32F7">
        <w:rPr>
          <w:noProof/>
          <w:szCs w:val="22"/>
        </w:rPr>
        <w:t xml:space="preserve">Aquellos pacientes que desarrollen una nueva infección cuando están en tratamiento con Remicade, </w:t>
      </w:r>
      <w:r w:rsidR="00D52BC6" w:rsidRPr="003C32F7">
        <w:rPr>
          <w:noProof/>
          <w:szCs w:val="22"/>
        </w:rPr>
        <w:t xml:space="preserve">se </w:t>
      </w:r>
      <w:r w:rsidRPr="003C32F7">
        <w:rPr>
          <w:noProof/>
          <w:szCs w:val="22"/>
        </w:rPr>
        <w:t xml:space="preserve">deben </w:t>
      </w:r>
      <w:r w:rsidR="005948A2" w:rsidRPr="003C32F7">
        <w:rPr>
          <w:noProof/>
          <w:szCs w:val="22"/>
        </w:rPr>
        <w:t xml:space="preserve">controlar </w:t>
      </w:r>
      <w:r w:rsidRPr="003C32F7">
        <w:rPr>
          <w:noProof/>
          <w:szCs w:val="22"/>
        </w:rPr>
        <w:t>estrechamente y someterse a una evaluación diagnóstica</w:t>
      </w:r>
      <w:r w:rsidR="00D52BC6" w:rsidRPr="003C32F7">
        <w:rPr>
          <w:noProof/>
          <w:szCs w:val="22"/>
        </w:rPr>
        <w:t xml:space="preserve"> completa</w:t>
      </w:r>
      <w:r w:rsidRPr="003C32F7">
        <w:rPr>
          <w:noProof/>
          <w:szCs w:val="22"/>
        </w:rPr>
        <w:t xml:space="preserve">. Si </w:t>
      </w:r>
      <w:r w:rsidR="008F484A" w:rsidRPr="003C32F7">
        <w:rPr>
          <w:noProof/>
          <w:szCs w:val="22"/>
        </w:rPr>
        <w:t>un</w:t>
      </w:r>
      <w:r w:rsidRPr="003C32F7">
        <w:rPr>
          <w:noProof/>
          <w:szCs w:val="22"/>
        </w:rPr>
        <w:t xml:space="preserve"> paciente desarrolla una nueva infección grave o septicemia, se debe suspender la administración de Remicade e iniciarse </w:t>
      </w:r>
      <w:r w:rsidR="008F484A" w:rsidRPr="003C32F7">
        <w:rPr>
          <w:noProof/>
          <w:szCs w:val="22"/>
        </w:rPr>
        <w:t>el</w:t>
      </w:r>
      <w:r w:rsidRPr="003C32F7">
        <w:rPr>
          <w:noProof/>
          <w:szCs w:val="22"/>
        </w:rPr>
        <w:t xml:space="preserve"> </w:t>
      </w:r>
      <w:r w:rsidR="008F484A" w:rsidRPr="003C32F7">
        <w:rPr>
          <w:noProof/>
          <w:szCs w:val="22"/>
        </w:rPr>
        <w:t>tratamiento</w:t>
      </w:r>
      <w:r w:rsidRPr="003C32F7">
        <w:rPr>
          <w:noProof/>
          <w:szCs w:val="22"/>
        </w:rPr>
        <w:t xml:space="preserve"> antimicrobian</w:t>
      </w:r>
      <w:r w:rsidR="008F484A" w:rsidRPr="003C32F7">
        <w:rPr>
          <w:noProof/>
          <w:szCs w:val="22"/>
        </w:rPr>
        <w:t>o</w:t>
      </w:r>
      <w:r w:rsidRPr="003C32F7">
        <w:rPr>
          <w:noProof/>
          <w:szCs w:val="22"/>
        </w:rPr>
        <w:t xml:space="preserve"> o antifúngic</w:t>
      </w:r>
      <w:r w:rsidR="008F484A" w:rsidRPr="003C32F7">
        <w:rPr>
          <w:noProof/>
          <w:szCs w:val="22"/>
        </w:rPr>
        <w:t>o</w:t>
      </w:r>
      <w:r w:rsidRPr="003C32F7">
        <w:rPr>
          <w:noProof/>
          <w:szCs w:val="22"/>
        </w:rPr>
        <w:t xml:space="preserve"> adecuad</w:t>
      </w:r>
      <w:r w:rsidR="008F484A" w:rsidRPr="003C32F7">
        <w:rPr>
          <w:noProof/>
          <w:szCs w:val="22"/>
        </w:rPr>
        <w:t>o</w:t>
      </w:r>
      <w:r w:rsidRPr="003C32F7">
        <w:rPr>
          <w:noProof/>
          <w:szCs w:val="22"/>
        </w:rPr>
        <w:t xml:space="preserve"> hasta qu</w:t>
      </w:r>
      <w:r w:rsidR="00A36341" w:rsidRPr="003C32F7">
        <w:rPr>
          <w:noProof/>
          <w:szCs w:val="22"/>
        </w:rPr>
        <w:t>e la infección esté controlada.</w:t>
      </w:r>
    </w:p>
    <w:p w14:paraId="0097D771" w14:textId="77777777" w:rsidR="00FB4F29" w:rsidRPr="003C32F7" w:rsidRDefault="00FB4F29" w:rsidP="00A6283C">
      <w:pPr>
        <w:rPr>
          <w:noProof/>
          <w:szCs w:val="22"/>
        </w:rPr>
      </w:pPr>
    </w:p>
    <w:p w14:paraId="5C30AA0B" w14:textId="77777777" w:rsidR="006827C8" w:rsidRPr="003C32F7" w:rsidRDefault="006827C8" w:rsidP="00A6283C">
      <w:pPr>
        <w:keepNext/>
        <w:rPr>
          <w:i/>
          <w:noProof/>
          <w:szCs w:val="22"/>
        </w:rPr>
      </w:pPr>
      <w:r w:rsidRPr="003C32F7">
        <w:rPr>
          <w:i/>
          <w:noProof/>
          <w:szCs w:val="22"/>
        </w:rPr>
        <w:t>Tuberculosis</w:t>
      </w:r>
    </w:p>
    <w:p w14:paraId="51F85757" w14:textId="77777777" w:rsidR="00FB4F29" w:rsidRPr="003C32F7" w:rsidRDefault="00FB4F29" w:rsidP="00A6283C">
      <w:pPr>
        <w:rPr>
          <w:noProof/>
          <w:szCs w:val="22"/>
        </w:rPr>
      </w:pPr>
      <w:r w:rsidRPr="003C32F7">
        <w:rPr>
          <w:noProof/>
          <w:szCs w:val="22"/>
        </w:rPr>
        <w:t>Se ha notificado tuberculosis activa en pacientes que recibieron Remicade. Se ha observado que en la mayoría de estas notificaciones la tuberculosis fue extrapulmonar, presentándose como</w:t>
      </w:r>
      <w:r w:rsidR="00A36341" w:rsidRPr="003C32F7">
        <w:rPr>
          <w:noProof/>
          <w:szCs w:val="22"/>
        </w:rPr>
        <w:t xml:space="preserve"> enfermedad local o diseminada.</w:t>
      </w:r>
    </w:p>
    <w:p w14:paraId="3F3B86C3" w14:textId="77777777" w:rsidR="00FB4F29" w:rsidRPr="003C32F7" w:rsidRDefault="00FB4F29" w:rsidP="00A6283C">
      <w:pPr>
        <w:rPr>
          <w:noProof/>
          <w:szCs w:val="22"/>
        </w:rPr>
      </w:pPr>
    </w:p>
    <w:p w14:paraId="69ADBEBA" w14:textId="77777777" w:rsidR="00FB4F29" w:rsidRPr="003C32F7" w:rsidRDefault="00FB4F29" w:rsidP="00A6283C">
      <w:pPr>
        <w:rPr>
          <w:noProof/>
          <w:szCs w:val="22"/>
        </w:rPr>
      </w:pPr>
      <w:r w:rsidRPr="003C32F7">
        <w:rPr>
          <w:noProof/>
          <w:szCs w:val="22"/>
        </w:rPr>
        <w:t xml:space="preserve">Antes de iniciar el tratamiento con Remicade, se debe evaluar en todos los pacientes la existencia </w:t>
      </w:r>
      <w:r w:rsidR="008C14CB" w:rsidRPr="003C32F7">
        <w:rPr>
          <w:noProof/>
          <w:szCs w:val="22"/>
        </w:rPr>
        <w:t xml:space="preserve">tanto </w:t>
      </w:r>
      <w:r w:rsidRPr="003C32F7">
        <w:rPr>
          <w:noProof/>
          <w:szCs w:val="22"/>
        </w:rPr>
        <w:t>de tuberculos</w:t>
      </w:r>
      <w:r w:rsidR="008C14CB" w:rsidRPr="003C32F7">
        <w:rPr>
          <w:noProof/>
          <w:szCs w:val="22"/>
        </w:rPr>
        <w:t>is</w:t>
      </w:r>
      <w:r w:rsidRPr="003C32F7">
        <w:rPr>
          <w:noProof/>
          <w:szCs w:val="22"/>
        </w:rPr>
        <w:t xml:space="preserve"> activa </w:t>
      </w:r>
      <w:r w:rsidR="008C14CB" w:rsidRPr="003C32F7">
        <w:rPr>
          <w:noProof/>
          <w:szCs w:val="22"/>
        </w:rPr>
        <w:t>como</w:t>
      </w:r>
      <w:r w:rsidRPr="003C32F7">
        <w:rPr>
          <w:noProof/>
          <w:szCs w:val="22"/>
        </w:rPr>
        <w:t xml:space="preserve"> inactiva (</w:t>
      </w:r>
      <w:r w:rsidR="008C14CB" w:rsidRPr="003C32F7">
        <w:rPr>
          <w:noProof/>
          <w:szCs w:val="22"/>
        </w:rPr>
        <w:t>“</w:t>
      </w:r>
      <w:r w:rsidRPr="003C32F7">
        <w:rPr>
          <w:noProof/>
          <w:szCs w:val="22"/>
        </w:rPr>
        <w:t>latente</w:t>
      </w:r>
      <w:r w:rsidR="008C14CB" w:rsidRPr="003C32F7">
        <w:rPr>
          <w:noProof/>
          <w:szCs w:val="22"/>
        </w:rPr>
        <w:t>”</w:t>
      </w:r>
      <w:r w:rsidRPr="003C32F7">
        <w:rPr>
          <w:noProof/>
          <w:szCs w:val="22"/>
        </w:rPr>
        <w:t xml:space="preserve">). Esta evaluación debe incluir una </w:t>
      </w:r>
      <w:r w:rsidR="00AD183F" w:rsidRPr="003C32F7">
        <w:rPr>
          <w:noProof/>
          <w:szCs w:val="22"/>
        </w:rPr>
        <w:t xml:space="preserve">anamnesis </w:t>
      </w:r>
      <w:r w:rsidRPr="003C32F7">
        <w:rPr>
          <w:noProof/>
          <w:szCs w:val="22"/>
        </w:rPr>
        <w:t xml:space="preserve">detallada con antecedentes personales de tuberculosis o posible contacto </w:t>
      </w:r>
      <w:r w:rsidR="00AD183F" w:rsidRPr="003C32F7">
        <w:rPr>
          <w:noProof/>
          <w:szCs w:val="22"/>
        </w:rPr>
        <w:t xml:space="preserve">previo </w:t>
      </w:r>
      <w:r w:rsidRPr="003C32F7">
        <w:rPr>
          <w:noProof/>
          <w:szCs w:val="22"/>
        </w:rPr>
        <w:t xml:space="preserve">con la enfermedad y </w:t>
      </w:r>
      <w:r w:rsidR="00AD183F" w:rsidRPr="003C32F7">
        <w:rPr>
          <w:noProof/>
          <w:szCs w:val="22"/>
        </w:rPr>
        <w:t>tratamiento</w:t>
      </w:r>
      <w:r w:rsidRPr="003C32F7">
        <w:rPr>
          <w:noProof/>
          <w:szCs w:val="22"/>
        </w:rPr>
        <w:t xml:space="preserve"> inmunosupresor previ</w:t>
      </w:r>
      <w:r w:rsidR="00AD183F" w:rsidRPr="003C32F7">
        <w:rPr>
          <w:noProof/>
          <w:szCs w:val="22"/>
        </w:rPr>
        <w:t>o</w:t>
      </w:r>
      <w:r w:rsidRPr="003C32F7">
        <w:rPr>
          <w:noProof/>
          <w:szCs w:val="22"/>
        </w:rPr>
        <w:t xml:space="preserve"> y/o actual. Se deben realizar en todos los pacientes pruebas de </w:t>
      </w:r>
      <w:r w:rsidR="00DD29D5" w:rsidRPr="003C32F7">
        <w:rPr>
          <w:noProof/>
          <w:szCs w:val="22"/>
        </w:rPr>
        <w:t>diagnóstico</w:t>
      </w:r>
      <w:r w:rsidRPr="003C32F7">
        <w:rPr>
          <w:noProof/>
          <w:szCs w:val="22"/>
        </w:rPr>
        <w:t xml:space="preserve"> adecuadas</w:t>
      </w:r>
      <w:r w:rsidR="00AD183F" w:rsidRPr="003C32F7">
        <w:rPr>
          <w:noProof/>
          <w:szCs w:val="22"/>
        </w:rPr>
        <w:t xml:space="preserve"> </w:t>
      </w:r>
      <w:r w:rsidR="00DD35E6" w:rsidRPr="003C32F7">
        <w:rPr>
          <w:noProof/>
          <w:szCs w:val="22"/>
        </w:rPr>
        <w:t xml:space="preserve">(por ejemplo, </w:t>
      </w:r>
      <w:r w:rsidRPr="003C32F7">
        <w:rPr>
          <w:noProof/>
          <w:szCs w:val="22"/>
        </w:rPr>
        <w:t>prueba cutánea de la tuberculina</w:t>
      </w:r>
      <w:r w:rsidR="00DD35E6" w:rsidRPr="003C32F7">
        <w:rPr>
          <w:noProof/>
          <w:szCs w:val="22"/>
        </w:rPr>
        <w:t>,</w:t>
      </w:r>
      <w:r w:rsidRPr="003C32F7">
        <w:rPr>
          <w:noProof/>
          <w:szCs w:val="22"/>
        </w:rPr>
        <w:t xml:space="preserve"> radiografía de tórax</w:t>
      </w:r>
      <w:r w:rsidR="00DD35E6" w:rsidRPr="003C32F7">
        <w:rPr>
          <w:noProof/>
          <w:szCs w:val="22"/>
        </w:rPr>
        <w:t xml:space="preserve">, y/o </w:t>
      </w:r>
      <w:r w:rsidR="00D01B21" w:rsidRPr="003C32F7">
        <w:rPr>
          <w:noProof/>
          <w:szCs w:val="22"/>
        </w:rPr>
        <w:t>Determinación</w:t>
      </w:r>
      <w:r w:rsidR="00DD35E6" w:rsidRPr="003C32F7">
        <w:rPr>
          <w:noProof/>
          <w:szCs w:val="22"/>
        </w:rPr>
        <w:t xml:space="preserve"> de </w:t>
      </w:r>
      <w:r w:rsidR="00D01B21" w:rsidRPr="003C32F7">
        <w:rPr>
          <w:noProof/>
          <w:szCs w:val="22"/>
        </w:rPr>
        <w:t xml:space="preserve">la </w:t>
      </w:r>
      <w:r w:rsidR="00DD35E6" w:rsidRPr="003C32F7">
        <w:rPr>
          <w:noProof/>
          <w:szCs w:val="22"/>
        </w:rPr>
        <w:t>Liberación de Interferón Gamma),</w:t>
      </w:r>
      <w:r w:rsidRPr="003C32F7">
        <w:rPr>
          <w:noProof/>
          <w:szCs w:val="22"/>
        </w:rPr>
        <w:t xml:space="preserve"> </w:t>
      </w:r>
      <w:r w:rsidR="00AD183F" w:rsidRPr="003C32F7">
        <w:rPr>
          <w:noProof/>
          <w:szCs w:val="22"/>
        </w:rPr>
        <w:t>(</w:t>
      </w:r>
      <w:r w:rsidR="00C23F6A" w:rsidRPr="003C32F7">
        <w:rPr>
          <w:noProof/>
          <w:szCs w:val="22"/>
        </w:rPr>
        <w:t xml:space="preserve">se </w:t>
      </w:r>
      <w:r w:rsidR="00AD183F" w:rsidRPr="003C32F7">
        <w:rPr>
          <w:noProof/>
          <w:szCs w:val="22"/>
        </w:rPr>
        <w:t xml:space="preserve">pueden </w:t>
      </w:r>
      <w:r w:rsidRPr="003C32F7">
        <w:rPr>
          <w:noProof/>
          <w:szCs w:val="22"/>
        </w:rPr>
        <w:t>aplica</w:t>
      </w:r>
      <w:r w:rsidR="00C23F6A" w:rsidRPr="003C32F7">
        <w:rPr>
          <w:noProof/>
          <w:szCs w:val="22"/>
        </w:rPr>
        <w:t>r</w:t>
      </w:r>
      <w:r w:rsidRPr="003C32F7">
        <w:rPr>
          <w:noProof/>
          <w:szCs w:val="22"/>
        </w:rPr>
        <w:t xml:space="preserve"> recomendaciones locales</w:t>
      </w:r>
      <w:r w:rsidR="00C23F6A" w:rsidRPr="003C32F7">
        <w:rPr>
          <w:noProof/>
          <w:szCs w:val="22"/>
        </w:rPr>
        <w:t>)</w:t>
      </w:r>
      <w:r w:rsidRPr="003C32F7">
        <w:rPr>
          <w:noProof/>
          <w:szCs w:val="22"/>
        </w:rPr>
        <w:t xml:space="preserve">. Se recomienda anotar en la tarjeta </w:t>
      </w:r>
      <w:r w:rsidR="009D50D9" w:rsidRPr="003C32F7">
        <w:rPr>
          <w:noProof/>
          <w:szCs w:val="22"/>
        </w:rPr>
        <w:t>de información</w:t>
      </w:r>
      <w:r w:rsidR="004C5D5B" w:rsidRPr="003C32F7">
        <w:rPr>
          <w:noProof/>
          <w:szCs w:val="22"/>
        </w:rPr>
        <w:t xml:space="preserve"> </w:t>
      </w:r>
      <w:r w:rsidRPr="003C32F7">
        <w:rPr>
          <w:noProof/>
          <w:szCs w:val="22"/>
        </w:rPr>
        <w:t>para el paciente la realización de estas pruebas. Se recuerda a los médicos el riesgo de</w:t>
      </w:r>
      <w:r w:rsidR="00C23F6A" w:rsidRPr="003C32F7">
        <w:rPr>
          <w:noProof/>
          <w:szCs w:val="22"/>
        </w:rPr>
        <w:t xml:space="preserve"> resultados</w:t>
      </w:r>
      <w:r w:rsidRPr="003C32F7">
        <w:rPr>
          <w:noProof/>
          <w:szCs w:val="22"/>
        </w:rPr>
        <w:t xml:space="preserve"> falsos negativos en la prueba cutánea de la tuberculina, especialmente en pacientes que están gravemente enfermos o inmunodeprimidos.</w:t>
      </w:r>
    </w:p>
    <w:p w14:paraId="497AE83F" w14:textId="77777777" w:rsidR="00FB4F29" w:rsidRPr="003C32F7" w:rsidRDefault="00FB4F29" w:rsidP="00A6283C">
      <w:pPr>
        <w:rPr>
          <w:noProof/>
          <w:szCs w:val="22"/>
        </w:rPr>
      </w:pPr>
    </w:p>
    <w:p w14:paraId="0B2C8A56" w14:textId="77777777" w:rsidR="00FB4F29" w:rsidRPr="003C32F7" w:rsidRDefault="00FB4F29" w:rsidP="00A6283C">
      <w:pPr>
        <w:rPr>
          <w:noProof/>
          <w:szCs w:val="22"/>
        </w:rPr>
      </w:pPr>
      <w:r w:rsidRPr="003C32F7">
        <w:rPr>
          <w:noProof/>
          <w:szCs w:val="22"/>
        </w:rPr>
        <w:t xml:space="preserve">Si se diagnostica tuberculosis activa, no </w:t>
      </w:r>
      <w:r w:rsidR="00DD29D5" w:rsidRPr="003C32F7">
        <w:rPr>
          <w:noProof/>
          <w:szCs w:val="22"/>
        </w:rPr>
        <w:t xml:space="preserve">se </w:t>
      </w:r>
      <w:r w:rsidRPr="003C32F7">
        <w:rPr>
          <w:noProof/>
          <w:szCs w:val="22"/>
        </w:rPr>
        <w:t xml:space="preserve">debe iniciar el tratamiento con Remicade (ver </w:t>
      </w:r>
      <w:r w:rsidR="00272E65" w:rsidRPr="003C32F7">
        <w:rPr>
          <w:noProof/>
          <w:szCs w:val="22"/>
        </w:rPr>
        <w:t>sección </w:t>
      </w:r>
      <w:r w:rsidRPr="003C32F7">
        <w:rPr>
          <w:noProof/>
          <w:szCs w:val="22"/>
        </w:rPr>
        <w:t>4.3).</w:t>
      </w:r>
    </w:p>
    <w:p w14:paraId="46C3C9BA" w14:textId="77777777" w:rsidR="00FB4F29" w:rsidRPr="003C32F7" w:rsidRDefault="00FB4F29" w:rsidP="00A6283C">
      <w:pPr>
        <w:rPr>
          <w:noProof/>
          <w:szCs w:val="22"/>
        </w:rPr>
      </w:pPr>
    </w:p>
    <w:p w14:paraId="601EBF28" w14:textId="77777777" w:rsidR="00FB4F29" w:rsidRPr="003C32F7" w:rsidRDefault="00FB4F29" w:rsidP="00A6283C">
      <w:pPr>
        <w:rPr>
          <w:noProof/>
          <w:szCs w:val="22"/>
        </w:rPr>
      </w:pPr>
      <w:r w:rsidRPr="003C32F7">
        <w:rPr>
          <w:noProof/>
          <w:szCs w:val="22"/>
        </w:rPr>
        <w:t>Si se sospecha tuberculosis latente, se debe consultar a un médico con experiencia en el tratamiento de tuberculosis. En todas las situaciones que se describen a continuación, se debe considerar</w:t>
      </w:r>
      <w:r w:rsidR="009505F6" w:rsidRPr="003C32F7">
        <w:rPr>
          <w:noProof/>
          <w:szCs w:val="22"/>
        </w:rPr>
        <w:t xml:space="preserve"> </w:t>
      </w:r>
      <w:r w:rsidR="000F0161" w:rsidRPr="003C32F7">
        <w:rPr>
          <w:noProof/>
          <w:szCs w:val="22"/>
        </w:rPr>
        <w:t xml:space="preserve">con </w:t>
      </w:r>
      <w:r w:rsidR="00165EBA" w:rsidRPr="003C32F7">
        <w:rPr>
          <w:noProof/>
          <w:szCs w:val="22"/>
        </w:rPr>
        <w:t>especial</w:t>
      </w:r>
      <w:r w:rsidRPr="003C32F7">
        <w:rPr>
          <w:noProof/>
          <w:szCs w:val="22"/>
        </w:rPr>
        <w:t xml:space="preserve"> </w:t>
      </w:r>
      <w:r w:rsidR="000F0161" w:rsidRPr="003C32F7">
        <w:rPr>
          <w:noProof/>
          <w:szCs w:val="22"/>
        </w:rPr>
        <w:t>cuidado</w:t>
      </w:r>
      <w:r w:rsidRPr="003C32F7">
        <w:rPr>
          <w:noProof/>
          <w:szCs w:val="22"/>
        </w:rPr>
        <w:t xml:space="preserve"> la relación beneficio/riesgo de</w:t>
      </w:r>
      <w:r w:rsidR="000F0161" w:rsidRPr="003C32F7">
        <w:rPr>
          <w:noProof/>
          <w:szCs w:val="22"/>
        </w:rPr>
        <w:t>l</w:t>
      </w:r>
      <w:r w:rsidRPr="003C32F7">
        <w:rPr>
          <w:noProof/>
          <w:szCs w:val="22"/>
        </w:rPr>
        <w:t xml:space="preserve"> </w:t>
      </w:r>
      <w:r w:rsidR="000F0161" w:rsidRPr="003C32F7">
        <w:rPr>
          <w:noProof/>
          <w:szCs w:val="22"/>
        </w:rPr>
        <w:t>tratamiento</w:t>
      </w:r>
      <w:r w:rsidRPr="003C32F7">
        <w:rPr>
          <w:noProof/>
          <w:szCs w:val="22"/>
        </w:rPr>
        <w:t xml:space="preserve"> con Remicade.</w:t>
      </w:r>
    </w:p>
    <w:p w14:paraId="16985287" w14:textId="77777777" w:rsidR="00FB4F29" w:rsidRPr="003C32F7" w:rsidRDefault="00FB4F29" w:rsidP="00A6283C">
      <w:pPr>
        <w:rPr>
          <w:noProof/>
          <w:szCs w:val="22"/>
        </w:rPr>
      </w:pPr>
    </w:p>
    <w:p w14:paraId="6CA2B538" w14:textId="77777777" w:rsidR="00FB4F29" w:rsidRPr="003C32F7" w:rsidRDefault="00FB4F29" w:rsidP="00A6283C">
      <w:pPr>
        <w:rPr>
          <w:noProof/>
          <w:szCs w:val="22"/>
        </w:rPr>
      </w:pPr>
      <w:r w:rsidRPr="003C32F7">
        <w:rPr>
          <w:noProof/>
          <w:szCs w:val="22"/>
        </w:rPr>
        <w:lastRenderedPageBreak/>
        <w:t xml:space="preserve">Si se diagnostica tuberculosis inactiva (“latente”), se debe iniciar un tratamiento para la tuberculosis latente con </w:t>
      </w:r>
      <w:r w:rsidR="000F0161" w:rsidRPr="003C32F7">
        <w:rPr>
          <w:noProof/>
          <w:szCs w:val="22"/>
        </w:rPr>
        <w:t xml:space="preserve">tratamiento </w:t>
      </w:r>
      <w:r w:rsidRPr="003C32F7">
        <w:rPr>
          <w:noProof/>
          <w:szCs w:val="22"/>
        </w:rPr>
        <w:t xml:space="preserve">frente a la tuberculosis antes de iniciar Remicade, </w:t>
      </w:r>
      <w:r w:rsidR="005A5E21" w:rsidRPr="003C32F7">
        <w:rPr>
          <w:noProof/>
          <w:szCs w:val="22"/>
        </w:rPr>
        <w:t xml:space="preserve">y </w:t>
      </w:r>
      <w:r w:rsidRPr="003C32F7">
        <w:rPr>
          <w:noProof/>
          <w:szCs w:val="22"/>
        </w:rPr>
        <w:t>de acuerdo c</w:t>
      </w:r>
      <w:r w:rsidR="00A36341" w:rsidRPr="003C32F7">
        <w:rPr>
          <w:noProof/>
          <w:szCs w:val="22"/>
        </w:rPr>
        <w:t>on las recomendaciones locales.</w:t>
      </w:r>
    </w:p>
    <w:p w14:paraId="390F1DAE" w14:textId="77777777" w:rsidR="004C05D2" w:rsidRPr="003C32F7" w:rsidRDefault="004C05D2" w:rsidP="00A6283C">
      <w:pPr>
        <w:rPr>
          <w:noProof/>
          <w:szCs w:val="22"/>
        </w:rPr>
      </w:pPr>
    </w:p>
    <w:p w14:paraId="13F26B43" w14:textId="77777777" w:rsidR="00FB4F29" w:rsidRPr="003C32F7" w:rsidRDefault="00FB4F29" w:rsidP="00A6283C">
      <w:pPr>
        <w:rPr>
          <w:noProof/>
          <w:szCs w:val="22"/>
        </w:rPr>
      </w:pPr>
      <w:r w:rsidRPr="003C32F7">
        <w:rPr>
          <w:noProof/>
          <w:szCs w:val="22"/>
        </w:rPr>
        <w:t>Se debe considerar</w:t>
      </w:r>
      <w:r w:rsidR="00DB0A5A" w:rsidRPr="003C32F7">
        <w:rPr>
          <w:noProof/>
          <w:szCs w:val="22"/>
        </w:rPr>
        <w:t xml:space="preserve"> </w:t>
      </w:r>
      <w:r w:rsidR="006666D6" w:rsidRPr="003C32F7">
        <w:rPr>
          <w:noProof/>
          <w:szCs w:val="22"/>
        </w:rPr>
        <w:t>el</w:t>
      </w:r>
      <w:r w:rsidRPr="003C32F7">
        <w:rPr>
          <w:noProof/>
          <w:szCs w:val="22"/>
        </w:rPr>
        <w:t xml:space="preserve"> </w:t>
      </w:r>
      <w:r w:rsidR="006666D6" w:rsidRPr="003C32F7">
        <w:rPr>
          <w:noProof/>
          <w:szCs w:val="22"/>
        </w:rPr>
        <w:t>tratamiento</w:t>
      </w:r>
      <w:r w:rsidRPr="003C32F7">
        <w:rPr>
          <w:noProof/>
          <w:szCs w:val="22"/>
        </w:rPr>
        <w:t xml:space="preserve"> frente a la tuberculosis antes del inicio de Remicade </w:t>
      </w:r>
      <w:r w:rsidR="00157E56" w:rsidRPr="003C32F7">
        <w:rPr>
          <w:noProof/>
          <w:szCs w:val="22"/>
        </w:rPr>
        <w:t>en</w:t>
      </w:r>
      <w:r w:rsidRPr="003C32F7">
        <w:rPr>
          <w:noProof/>
          <w:szCs w:val="22"/>
        </w:rPr>
        <w:t xml:space="preserve"> pacientes que presentan varios o factores de riesgo </w:t>
      </w:r>
      <w:r w:rsidR="00DA1EE8" w:rsidRPr="003C32F7">
        <w:rPr>
          <w:noProof/>
          <w:szCs w:val="22"/>
        </w:rPr>
        <w:t xml:space="preserve">importantes </w:t>
      </w:r>
      <w:r w:rsidRPr="003C32F7">
        <w:rPr>
          <w:noProof/>
          <w:szCs w:val="22"/>
        </w:rPr>
        <w:t xml:space="preserve">de tuberculosis y </w:t>
      </w:r>
      <w:r w:rsidR="00DA1EE8" w:rsidRPr="003C32F7">
        <w:rPr>
          <w:noProof/>
          <w:szCs w:val="22"/>
        </w:rPr>
        <w:t xml:space="preserve">tienen </w:t>
      </w:r>
      <w:r w:rsidRPr="003C32F7">
        <w:rPr>
          <w:noProof/>
          <w:szCs w:val="22"/>
        </w:rPr>
        <w:t>una prueba nega</w:t>
      </w:r>
      <w:r w:rsidR="00A36341" w:rsidRPr="003C32F7">
        <w:rPr>
          <w:noProof/>
          <w:szCs w:val="22"/>
        </w:rPr>
        <w:t>tiva para tuberculosis latente.</w:t>
      </w:r>
    </w:p>
    <w:p w14:paraId="5609B504" w14:textId="77777777" w:rsidR="004C05D2" w:rsidRPr="003C32F7" w:rsidRDefault="004C05D2" w:rsidP="00A6283C">
      <w:pPr>
        <w:rPr>
          <w:noProof/>
          <w:szCs w:val="22"/>
        </w:rPr>
      </w:pPr>
    </w:p>
    <w:p w14:paraId="4D7245D3" w14:textId="77777777" w:rsidR="00FB4F29" w:rsidRPr="003C32F7" w:rsidRDefault="00FB4F29" w:rsidP="00A6283C">
      <w:pPr>
        <w:rPr>
          <w:noProof/>
          <w:szCs w:val="22"/>
        </w:rPr>
      </w:pPr>
      <w:r w:rsidRPr="003C32F7">
        <w:rPr>
          <w:noProof/>
          <w:szCs w:val="22"/>
        </w:rPr>
        <w:t>Se debe considerar</w:t>
      </w:r>
      <w:r w:rsidR="00326F48" w:rsidRPr="003C32F7">
        <w:rPr>
          <w:noProof/>
          <w:szCs w:val="22"/>
        </w:rPr>
        <w:t xml:space="preserve"> </w:t>
      </w:r>
      <w:r w:rsidRPr="003C32F7">
        <w:rPr>
          <w:noProof/>
          <w:szCs w:val="22"/>
        </w:rPr>
        <w:t>también la utilización de</w:t>
      </w:r>
      <w:r w:rsidR="006666D6" w:rsidRPr="003C32F7">
        <w:rPr>
          <w:noProof/>
          <w:szCs w:val="22"/>
        </w:rPr>
        <w:t>l</w:t>
      </w:r>
      <w:r w:rsidRPr="003C32F7">
        <w:rPr>
          <w:noProof/>
          <w:szCs w:val="22"/>
        </w:rPr>
        <w:t xml:space="preserve"> </w:t>
      </w:r>
      <w:r w:rsidR="006666D6" w:rsidRPr="003C32F7">
        <w:rPr>
          <w:noProof/>
          <w:szCs w:val="22"/>
        </w:rPr>
        <w:t>tratamiento</w:t>
      </w:r>
      <w:r w:rsidRPr="003C32F7">
        <w:rPr>
          <w:noProof/>
          <w:szCs w:val="22"/>
        </w:rPr>
        <w:t xml:space="preserve"> frente a la tuberculosis antes del inicio de Remicade en pacientes con </w:t>
      </w:r>
      <w:r w:rsidR="006666D6" w:rsidRPr="003C32F7">
        <w:rPr>
          <w:noProof/>
          <w:szCs w:val="22"/>
        </w:rPr>
        <w:t xml:space="preserve">antecedentes </w:t>
      </w:r>
      <w:r w:rsidRPr="003C32F7">
        <w:rPr>
          <w:noProof/>
          <w:szCs w:val="22"/>
        </w:rPr>
        <w:t>de tuberculosis latente o activa en los que no se puede confirmar un curso adecuado de</w:t>
      </w:r>
      <w:r w:rsidR="00042DE5" w:rsidRPr="003C32F7">
        <w:rPr>
          <w:noProof/>
          <w:szCs w:val="22"/>
        </w:rPr>
        <w:t>l</w:t>
      </w:r>
      <w:r w:rsidRPr="003C32F7">
        <w:rPr>
          <w:noProof/>
          <w:szCs w:val="22"/>
        </w:rPr>
        <w:t xml:space="preserve"> tratamiento.</w:t>
      </w:r>
    </w:p>
    <w:p w14:paraId="33ED94A8" w14:textId="77777777" w:rsidR="00BA1CBD" w:rsidRPr="003C32F7" w:rsidRDefault="00BA1CBD" w:rsidP="00A6283C">
      <w:pPr>
        <w:rPr>
          <w:noProof/>
          <w:szCs w:val="22"/>
        </w:rPr>
      </w:pPr>
      <w:r w:rsidRPr="003C32F7">
        <w:rPr>
          <w:noProof/>
          <w:szCs w:val="22"/>
        </w:rPr>
        <w:t xml:space="preserve">Se han notificado algunos casos de tuberculosis activa en pacientes tratados con Remicade durante y después del tratamiento </w:t>
      </w:r>
      <w:r w:rsidR="006D3627" w:rsidRPr="003C32F7">
        <w:rPr>
          <w:noProof/>
          <w:szCs w:val="22"/>
        </w:rPr>
        <w:t>para la</w:t>
      </w:r>
      <w:r w:rsidR="00801331" w:rsidRPr="003C32F7">
        <w:rPr>
          <w:noProof/>
          <w:szCs w:val="22"/>
        </w:rPr>
        <w:t xml:space="preserve"> </w:t>
      </w:r>
      <w:r w:rsidRPr="003C32F7">
        <w:rPr>
          <w:noProof/>
          <w:szCs w:val="22"/>
        </w:rPr>
        <w:t>tuberculosis latente.</w:t>
      </w:r>
    </w:p>
    <w:p w14:paraId="3C6CC52D" w14:textId="77777777" w:rsidR="00FB4F29" w:rsidRPr="003C32F7" w:rsidRDefault="00FB4F29" w:rsidP="000874C1">
      <w:pPr>
        <w:rPr>
          <w:noProof/>
          <w:szCs w:val="22"/>
        </w:rPr>
      </w:pPr>
      <w:r w:rsidRPr="003C32F7">
        <w:rPr>
          <w:noProof/>
          <w:szCs w:val="22"/>
        </w:rPr>
        <w:t xml:space="preserve">Se debe </w:t>
      </w:r>
      <w:r w:rsidR="006666D6" w:rsidRPr="003C32F7">
        <w:rPr>
          <w:noProof/>
          <w:szCs w:val="22"/>
        </w:rPr>
        <w:t xml:space="preserve">informar </w:t>
      </w:r>
      <w:r w:rsidRPr="003C32F7">
        <w:rPr>
          <w:noProof/>
          <w:szCs w:val="22"/>
        </w:rPr>
        <w:t>a todos los pacientes que consulten con su médico si apareciesen signos/síntomas indicativos de tuberculosis (por ejemplo, tos persistente, debilidad/pérdida de peso, febrícula) durante o después del tratamiento con Remicade.</w:t>
      </w:r>
    </w:p>
    <w:p w14:paraId="33D52883" w14:textId="77777777" w:rsidR="006827C8" w:rsidRPr="003C32F7" w:rsidRDefault="006827C8" w:rsidP="00A6283C">
      <w:pPr>
        <w:rPr>
          <w:noProof/>
          <w:szCs w:val="22"/>
        </w:rPr>
      </w:pPr>
    </w:p>
    <w:p w14:paraId="13800947" w14:textId="77777777" w:rsidR="006827C8" w:rsidRPr="003C32F7" w:rsidRDefault="006827C8" w:rsidP="00A6283C">
      <w:pPr>
        <w:keepNext/>
        <w:rPr>
          <w:i/>
          <w:noProof/>
          <w:szCs w:val="22"/>
        </w:rPr>
      </w:pPr>
      <w:r w:rsidRPr="003C32F7">
        <w:rPr>
          <w:i/>
          <w:noProof/>
          <w:szCs w:val="22"/>
        </w:rPr>
        <w:t>Infecciones fúngicas inva</w:t>
      </w:r>
      <w:r w:rsidR="00B4311A" w:rsidRPr="003C32F7">
        <w:rPr>
          <w:i/>
          <w:noProof/>
          <w:szCs w:val="22"/>
        </w:rPr>
        <w:t>sor</w:t>
      </w:r>
      <w:r w:rsidRPr="003C32F7">
        <w:rPr>
          <w:i/>
          <w:noProof/>
          <w:szCs w:val="22"/>
        </w:rPr>
        <w:t>as</w:t>
      </w:r>
    </w:p>
    <w:p w14:paraId="31F09A8C" w14:textId="77777777" w:rsidR="006827C8" w:rsidRPr="003C32F7" w:rsidRDefault="006827C8" w:rsidP="00A6283C">
      <w:pPr>
        <w:rPr>
          <w:noProof/>
          <w:szCs w:val="22"/>
        </w:rPr>
      </w:pPr>
      <w:r w:rsidRPr="003C32F7">
        <w:rPr>
          <w:noProof/>
          <w:szCs w:val="22"/>
        </w:rPr>
        <w:t>En los pacientes tratados con Remicade, se debe sospechar una infección fúngica invas</w:t>
      </w:r>
      <w:r w:rsidR="00B4311A" w:rsidRPr="003C32F7">
        <w:rPr>
          <w:noProof/>
          <w:szCs w:val="22"/>
        </w:rPr>
        <w:t>or</w:t>
      </w:r>
      <w:r w:rsidRPr="003C32F7">
        <w:rPr>
          <w:noProof/>
          <w:szCs w:val="22"/>
        </w:rPr>
        <w:t xml:space="preserve">a como aspergilosis, candidiasis, </w:t>
      </w:r>
      <w:r w:rsidR="00A06979" w:rsidRPr="003C32F7">
        <w:rPr>
          <w:noProof/>
          <w:szCs w:val="22"/>
        </w:rPr>
        <w:t>neumocistiasis</w:t>
      </w:r>
      <w:r w:rsidRPr="003C32F7">
        <w:rPr>
          <w:noProof/>
          <w:szCs w:val="22"/>
        </w:rPr>
        <w:t>, histoplasmosis, coccidioidomicosis o blastomicosis ante la aparición de una enfermedad sistémica grave, y se debe consultar a un médico con experiencia en el diagnóstico y tratamiento de infecciones fúngicas invas</w:t>
      </w:r>
      <w:r w:rsidR="00B4311A" w:rsidRPr="003C32F7">
        <w:rPr>
          <w:noProof/>
          <w:szCs w:val="22"/>
        </w:rPr>
        <w:t>or</w:t>
      </w:r>
      <w:r w:rsidRPr="003C32F7">
        <w:rPr>
          <w:noProof/>
          <w:szCs w:val="22"/>
        </w:rPr>
        <w:t xml:space="preserve">as en una fase temprana de la </w:t>
      </w:r>
      <w:r w:rsidR="00A05DDB" w:rsidRPr="003C32F7">
        <w:rPr>
          <w:noProof/>
          <w:szCs w:val="22"/>
        </w:rPr>
        <w:t xml:space="preserve">exploración </w:t>
      </w:r>
      <w:r w:rsidRPr="003C32F7">
        <w:rPr>
          <w:noProof/>
          <w:szCs w:val="22"/>
        </w:rPr>
        <w:t>de estos pacientes. Las infecciones fúngicas invas</w:t>
      </w:r>
      <w:r w:rsidR="00B4311A" w:rsidRPr="003C32F7">
        <w:rPr>
          <w:noProof/>
          <w:szCs w:val="22"/>
        </w:rPr>
        <w:t>or</w:t>
      </w:r>
      <w:r w:rsidRPr="003C32F7">
        <w:rPr>
          <w:noProof/>
          <w:szCs w:val="22"/>
        </w:rPr>
        <w:t>as se puede</w:t>
      </w:r>
      <w:r w:rsidR="003C7DC5" w:rsidRPr="003C32F7">
        <w:rPr>
          <w:noProof/>
          <w:szCs w:val="22"/>
        </w:rPr>
        <w:t>n</w:t>
      </w:r>
      <w:r w:rsidRPr="003C32F7">
        <w:rPr>
          <w:noProof/>
          <w:szCs w:val="22"/>
        </w:rPr>
        <w:t xml:space="preserve"> presentar diseminadas </w:t>
      </w:r>
      <w:r w:rsidR="003C7DC5" w:rsidRPr="003C32F7">
        <w:rPr>
          <w:noProof/>
          <w:szCs w:val="22"/>
        </w:rPr>
        <w:t xml:space="preserve">más que en forma </w:t>
      </w:r>
      <w:r w:rsidRPr="003C32F7">
        <w:rPr>
          <w:noProof/>
          <w:szCs w:val="22"/>
        </w:rPr>
        <w:t xml:space="preserve">localizada, y </w:t>
      </w:r>
      <w:r w:rsidR="003C7DC5" w:rsidRPr="003C32F7">
        <w:rPr>
          <w:noProof/>
          <w:szCs w:val="22"/>
        </w:rPr>
        <w:t>las pruebas</w:t>
      </w:r>
      <w:r w:rsidRPr="003C32F7">
        <w:rPr>
          <w:noProof/>
          <w:szCs w:val="22"/>
        </w:rPr>
        <w:t xml:space="preserve"> antígeno</w:t>
      </w:r>
      <w:r w:rsidR="003C7DC5" w:rsidRPr="003C32F7">
        <w:rPr>
          <w:noProof/>
          <w:szCs w:val="22"/>
        </w:rPr>
        <w:t>s</w:t>
      </w:r>
      <w:r w:rsidRPr="003C32F7">
        <w:rPr>
          <w:noProof/>
          <w:szCs w:val="22"/>
        </w:rPr>
        <w:t xml:space="preserve"> y anticuerpo</w:t>
      </w:r>
      <w:r w:rsidR="003C7DC5" w:rsidRPr="003C32F7">
        <w:rPr>
          <w:noProof/>
          <w:szCs w:val="22"/>
        </w:rPr>
        <w:t>s</w:t>
      </w:r>
      <w:r w:rsidRPr="003C32F7">
        <w:rPr>
          <w:noProof/>
          <w:szCs w:val="22"/>
        </w:rPr>
        <w:t xml:space="preserve"> puede</w:t>
      </w:r>
      <w:r w:rsidR="003C7DC5" w:rsidRPr="003C32F7">
        <w:rPr>
          <w:noProof/>
          <w:szCs w:val="22"/>
        </w:rPr>
        <w:t>n</w:t>
      </w:r>
      <w:r w:rsidRPr="003C32F7">
        <w:rPr>
          <w:noProof/>
          <w:szCs w:val="22"/>
        </w:rPr>
        <w:t xml:space="preserve"> ser negativ</w:t>
      </w:r>
      <w:r w:rsidR="003C7DC5" w:rsidRPr="003C32F7">
        <w:rPr>
          <w:noProof/>
          <w:szCs w:val="22"/>
        </w:rPr>
        <w:t>as</w:t>
      </w:r>
      <w:r w:rsidRPr="003C32F7">
        <w:rPr>
          <w:noProof/>
          <w:szCs w:val="22"/>
        </w:rPr>
        <w:t xml:space="preserve"> en algunos pacientes con una infección activa. Se debe considerar</w:t>
      </w:r>
      <w:r w:rsidR="00326F48" w:rsidRPr="003C32F7">
        <w:rPr>
          <w:noProof/>
          <w:szCs w:val="22"/>
        </w:rPr>
        <w:t xml:space="preserve"> </w:t>
      </w:r>
      <w:r w:rsidR="000A3F37" w:rsidRPr="003C32F7">
        <w:rPr>
          <w:noProof/>
          <w:szCs w:val="22"/>
        </w:rPr>
        <w:t>el</w:t>
      </w:r>
      <w:r w:rsidRPr="003C32F7">
        <w:rPr>
          <w:noProof/>
          <w:szCs w:val="22"/>
        </w:rPr>
        <w:t xml:space="preserve"> </w:t>
      </w:r>
      <w:r w:rsidR="000A3F37" w:rsidRPr="003C32F7">
        <w:rPr>
          <w:noProof/>
          <w:szCs w:val="22"/>
        </w:rPr>
        <w:t>tratamiento</w:t>
      </w:r>
      <w:r w:rsidRPr="003C32F7">
        <w:rPr>
          <w:noProof/>
          <w:szCs w:val="22"/>
        </w:rPr>
        <w:t xml:space="preserve"> empíric</w:t>
      </w:r>
      <w:r w:rsidR="000A3F37" w:rsidRPr="003C32F7">
        <w:rPr>
          <w:noProof/>
          <w:szCs w:val="22"/>
        </w:rPr>
        <w:t>o</w:t>
      </w:r>
      <w:r w:rsidRPr="003C32F7">
        <w:rPr>
          <w:noProof/>
          <w:szCs w:val="22"/>
        </w:rPr>
        <w:t xml:space="preserve"> antifúngic</w:t>
      </w:r>
      <w:r w:rsidR="000A3F37" w:rsidRPr="003C32F7">
        <w:rPr>
          <w:noProof/>
          <w:szCs w:val="22"/>
        </w:rPr>
        <w:t>o</w:t>
      </w:r>
      <w:r w:rsidRPr="003C32F7">
        <w:rPr>
          <w:noProof/>
          <w:szCs w:val="22"/>
        </w:rPr>
        <w:t xml:space="preserve"> </w:t>
      </w:r>
      <w:r w:rsidR="00A05DDB" w:rsidRPr="003C32F7">
        <w:rPr>
          <w:noProof/>
          <w:szCs w:val="22"/>
        </w:rPr>
        <w:t>adecuad</w:t>
      </w:r>
      <w:r w:rsidR="000A3F37" w:rsidRPr="003C32F7">
        <w:rPr>
          <w:noProof/>
          <w:szCs w:val="22"/>
        </w:rPr>
        <w:t>o</w:t>
      </w:r>
      <w:r w:rsidR="00A05DDB" w:rsidRPr="003C32F7">
        <w:rPr>
          <w:noProof/>
          <w:szCs w:val="22"/>
        </w:rPr>
        <w:t xml:space="preserve"> </w:t>
      </w:r>
      <w:r w:rsidRPr="003C32F7">
        <w:rPr>
          <w:noProof/>
          <w:szCs w:val="22"/>
        </w:rPr>
        <w:t xml:space="preserve">al mismo tiempo que se realiza </w:t>
      </w:r>
      <w:r w:rsidR="00A42E10" w:rsidRPr="003C32F7">
        <w:rPr>
          <w:noProof/>
          <w:szCs w:val="22"/>
        </w:rPr>
        <w:t>el</w:t>
      </w:r>
      <w:r w:rsidR="0063643D" w:rsidRPr="003C32F7">
        <w:rPr>
          <w:noProof/>
          <w:szCs w:val="22"/>
        </w:rPr>
        <w:t xml:space="preserve"> </w:t>
      </w:r>
      <w:r w:rsidRPr="003C32F7">
        <w:rPr>
          <w:noProof/>
          <w:szCs w:val="22"/>
        </w:rPr>
        <w:t>diagnóstico</w:t>
      </w:r>
      <w:r w:rsidR="00ED6BE5" w:rsidRPr="003C32F7">
        <w:rPr>
          <w:noProof/>
          <w:szCs w:val="22"/>
        </w:rPr>
        <w:t>,</w:t>
      </w:r>
      <w:r w:rsidRPr="003C32F7">
        <w:rPr>
          <w:noProof/>
          <w:szCs w:val="22"/>
        </w:rPr>
        <w:t xml:space="preserve"> teniendo en cuenta tanto el riesgo de </w:t>
      </w:r>
      <w:r w:rsidR="006302A4" w:rsidRPr="003C32F7">
        <w:rPr>
          <w:noProof/>
          <w:szCs w:val="22"/>
        </w:rPr>
        <w:t xml:space="preserve">una </w:t>
      </w:r>
      <w:r w:rsidRPr="003C32F7">
        <w:rPr>
          <w:noProof/>
          <w:szCs w:val="22"/>
        </w:rPr>
        <w:t xml:space="preserve">infección </w:t>
      </w:r>
      <w:r w:rsidR="006302A4" w:rsidRPr="003C32F7">
        <w:rPr>
          <w:noProof/>
          <w:szCs w:val="22"/>
        </w:rPr>
        <w:t xml:space="preserve">fúngica </w:t>
      </w:r>
      <w:r w:rsidR="003C7DC5" w:rsidRPr="003C32F7">
        <w:rPr>
          <w:noProof/>
          <w:szCs w:val="22"/>
        </w:rPr>
        <w:t xml:space="preserve">grave </w:t>
      </w:r>
      <w:r w:rsidR="000A3F37" w:rsidRPr="003C32F7">
        <w:rPr>
          <w:noProof/>
          <w:szCs w:val="22"/>
        </w:rPr>
        <w:t>como</w:t>
      </w:r>
      <w:r w:rsidR="006302A4" w:rsidRPr="003C32F7">
        <w:rPr>
          <w:noProof/>
          <w:szCs w:val="22"/>
        </w:rPr>
        <w:t xml:space="preserve"> los</w:t>
      </w:r>
      <w:r w:rsidRPr="003C32F7">
        <w:rPr>
          <w:noProof/>
          <w:szCs w:val="22"/>
        </w:rPr>
        <w:t xml:space="preserve"> riesgo</w:t>
      </w:r>
      <w:r w:rsidR="006302A4" w:rsidRPr="003C32F7">
        <w:rPr>
          <w:noProof/>
          <w:szCs w:val="22"/>
        </w:rPr>
        <w:t>s</w:t>
      </w:r>
      <w:r w:rsidRPr="003C32F7">
        <w:rPr>
          <w:noProof/>
          <w:szCs w:val="22"/>
        </w:rPr>
        <w:t xml:space="preserve"> de </w:t>
      </w:r>
      <w:r w:rsidR="006302A4" w:rsidRPr="003C32F7">
        <w:rPr>
          <w:noProof/>
          <w:szCs w:val="22"/>
        </w:rPr>
        <w:t>un</w:t>
      </w:r>
      <w:r w:rsidRPr="003C32F7">
        <w:rPr>
          <w:noProof/>
          <w:szCs w:val="22"/>
        </w:rPr>
        <w:t xml:space="preserve"> </w:t>
      </w:r>
      <w:r w:rsidR="00A05DDB" w:rsidRPr="003C32F7">
        <w:rPr>
          <w:noProof/>
          <w:szCs w:val="22"/>
        </w:rPr>
        <w:t>tratamiento</w:t>
      </w:r>
      <w:r w:rsidRPr="003C32F7">
        <w:rPr>
          <w:noProof/>
          <w:szCs w:val="22"/>
        </w:rPr>
        <w:t xml:space="preserve"> antifúngic</w:t>
      </w:r>
      <w:r w:rsidR="00A05DDB" w:rsidRPr="003C32F7">
        <w:rPr>
          <w:noProof/>
          <w:szCs w:val="22"/>
        </w:rPr>
        <w:t>o</w:t>
      </w:r>
      <w:r w:rsidRPr="003C32F7">
        <w:rPr>
          <w:noProof/>
          <w:szCs w:val="22"/>
        </w:rPr>
        <w:t>.</w:t>
      </w:r>
    </w:p>
    <w:p w14:paraId="7665B7B6" w14:textId="77777777" w:rsidR="006827C8" w:rsidRPr="003C32F7" w:rsidRDefault="006827C8" w:rsidP="00A6283C">
      <w:pPr>
        <w:rPr>
          <w:noProof/>
          <w:szCs w:val="22"/>
        </w:rPr>
      </w:pPr>
    </w:p>
    <w:p w14:paraId="3745AC91" w14:textId="77777777" w:rsidR="006827C8" w:rsidRPr="003C32F7" w:rsidRDefault="006827C8" w:rsidP="00A6283C">
      <w:pPr>
        <w:rPr>
          <w:noProof/>
          <w:szCs w:val="22"/>
        </w:rPr>
      </w:pPr>
      <w:r w:rsidRPr="003C32F7">
        <w:rPr>
          <w:noProof/>
          <w:szCs w:val="22"/>
        </w:rPr>
        <w:t xml:space="preserve">En el caso de pacientes que hayan residido o viajado a regiones donde </w:t>
      </w:r>
      <w:r w:rsidR="00E60603" w:rsidRPr="003C32F7">
        <w:rPr>
          <w:noProof/>
          <w:szCs w:val="22"/>
        </w:rPr>
        <w:t>las infecciones fúngicas invas</w:t>
      </w:r>
      <w:r w:rsidR="00B4311A" w:rsidRPr="003C32F7">
        <w:rPr>
          <w:noProof/>
          <w:szCs w:val="22"/>
        </w:rPr>
        <w:t>or</w:t>
      </w:r>
      <w:r w:rsidR="00E60603" w:rsidRPr="003C32F7">
        <w:rPr>
          <w:noProof/>
          <w:szCs w:val="22"/>
        </w:rPr>
        <w:t>as</w:t>
      </w:r>
      <w:r w:rsidR="00042DE5" w:rsidRPr="003C32F7">
        <w:rPr>
          <w:noProof/>
          <w:szCs w:val="22"/>
        </w:rPr>
        <w:t>,</w:t>
      </w:r>
      <w:r w:rsidR="00E60603" w:rsidRPr="003C32F7">
        <w:rPr>
          <w:noProof/>
          <w:szCs w:val="22"/>
        </w:rPr>
        <w:t xml:space="preserve"> </w:t>
      </w:r>
      <w:r w:rsidRPr="003C32F7">
        <w:rPr>
          <w:noProof/>
          <w:szCs w:val="22"/>
        </w:rPr>
        <w:t>como histoplasmosis, coccidio</w:t>
      </w:r>
      <w:r w:rsidR="00AB4EF5" w:rsidRPr="003C32F7">
        <w:rPr>
          <w:noProof/>
          <w:szCs w:val="22"/>
        </w:rPr>
        <w:t>i</w:t>
      </w:r>
      <w:r w:rsidRPr="003C32F7">
        <w:rPr>
          <w:noProof/>
          <w:szCs w:val="22"/>
        </w:rPr>
        <w:t>domicosis o blastomicosis</w:t>
      </w:r>
      <w:r w:rsidR="00042DE5" w:rsidRPr="003C32F7">
        <w:rPr>
          <w:noProof/>
          <w:szCs w:val="22"/>
        </w:rPr>
        <w:t>,</w:t>
      </w:r>
      <w:r w:rsidRPr="003C32F7">
        <w:rPr>
          <w:noProof/>
          <w:szCs w:val="22"/>
        </w:rPr>
        <w:t xml:space="preserve"> son endémicas, </w:t>
      </w:r>
      <w:r w:rsidR="00B24D46" w:rsidRPr="003C32F7">
        <w:rPr>
          <w:noProof/>
          <w:szCs w:val="22"/>
        </w:rPr>
        <w:t xml:space="preserve">se </w:t>
      </w:r>
      <w:r w:rsidRPr="003C32F7">
        <w:rPr>
          <w:noProof/>
          <w:szCs w:val="22"/>
        </w:rPr>
        <w:t>debe</w:t>
      </w:r>
      <w:r w:rsidR="003B56BC" w:rsidRPr="003C32F7">
        <w:rPr>
          <w:noProof/>
          <w:szCs w:val="22"/>
        </w:rPr>
        <w:t>n</w:t>
      </w:r>
      <w:r w:rsidRPr="003C32F7">
        <w:rPr>
          <w:noProof/>
          <w:szCs w:val="22"/>
        </w:rPr>
        <w:t xml:space="preserve"> evaluar</w:t>
      </w:r>
      <w:r w:rsidR="00720AC4" w:rsidRPr="003C32F7">
        <w:rPr>
          <w:noProof/>
          <w:szCs w:val="22"/>
        </w:rPr>
        <w:t xml:space="preserve"> detenidamente </w:t>
      </w:r>
      <w:r w:rsidRPr="003C32F7">
        <w:rPr>
          <w:noProof/>
          <w:szCs w:val="22"/>
        </w:rPr>
        <w:t>los riesgos y los beneficios del tratamiento con Remicade antes de iniciar dicho tratami</w:t>
      </w:r>
      <w:r w:rsidR="00657DA7" w:rsidRPr="003C32F7">
        <w:rPr>
          <w:noProof/>
          <w:szCs w:val="22"/>
        </w:rPr>
        <w:t>ento.</w:t>
      </w:r>
    </w:p>
    <w:p w14:paraId="06F9FC70" w14:textId="77777777" w:rsidR="006827C8" w:rsidRPr="003C32F7" w:rsidRDefault="006827C8" w:rsidP="00A6283C">
      <w:pPr>
        <w:rPr>
          <w:noProof/>
          <w:szCs w:val="22"/>
        </w:rPr>
      </w:pPr>
    </w:p>
    <w:p w14:paraId="3F560C49" w14:textId="77777777" w:rsidR="006302A4" w:rsidRPr="003C32F7" w:rsidRDefault="006302A4" w:rsidP="00A6283C">
      <w:pPr>
        <w:keepNext/>
        <w:rPr>
          <w:i/>
          <w:noProof/>
          <w:szCs w:val="22"/>
        </w:rPr>
      </w:pPr>
      <w:r w:rsidRPr="003C32F7">
        <w:rPr>
          <w:i/>
          <w:noProof/>
          <w:szCs w:val="22"/>
        </w:rPr>
        <w:t>Enfermedad de Crohn fistulizante</w:t>
      </w:r>
    </w:p>
    <w:p w14:paraId="63221DD1" w14:textId="77777777" w:rsidR="00FB4F29" w:rsidRPr="003C32F7" w:rsidRDefault="00FB4F29" w:rsidP="00A6283C">
      <w:pPr>
        <w:rPr>
          <w:noProof/>
          <w:szCs w:val="22"/>
        </w:rPr>
      </w:pPr>
      <w:r w:rsidRPr="003C32F7">
        <w:rPr>
          <w:noProof/>
          <w:szCs w:val="22"/>
        </w:rPr>
        <w:t>Los pacientes con enfermedad de Crohn fistulizante</w:t>
      </w:r>
      <w:r w:rsidR="00151354" w:rsidRPr="003C32F7">
        <w:rPr>
          <w:noProof/>
          <w:szCs w:val="22"/>
        </w:rPr>
        <w:t>,</w:t>
      </w:r>
      <w:r w:rsidRPr="003C32F7">
        <w:rPr>
          <w:noProof/>
          <w:szCs w:val="22"/>
        </w:rPr>
        <w:t xml:space="preserve"> con fístulas supurativas agudas</w:t>
      </w:r>
      <w:r w:rsidR="00151354" w:rsidRPr="003C32F7">
        <w:rPr>
          <w:noProof/>
          <w:szCs w:val="22"/>
        </w:rPr>
        <w:t>,</w:t>
      </w:r>
      <w:r w:rsidRPr="003C32F7">
        <w:rPr>
          <w:noProof/>
          <w:szCs w:val="22"/>
        </w:rPr>
        <w:t xml:space="preserve"> no deben iniciar </w:t>
      </w:r>
      <w:r w:rsidR="00151354" w:rsidRPr="003C32F7">
        <w:rPr>
          <w:noProof/>
          <w:szCs w:val="22"/>
        </w:rPr>
        <w:t>el</w:t>
      </w:r>
      <w:r w:rsidRPr="003C32F7">
        <w:rPr>
          <w:noProof/>
          <w:szCs w:val="22"/>
        </w:rPr>
        <w:t xml:space="preserve"> </w:t>
      </w:r>
      <w:r w:rsidR="00151354" w:rsidRPr="003C32F7">
        <w:rPr>
          <w:noProof/>
          <w:szCs w:val="22"/>
        </w:rPr>
        <w:t>tratamiento</w:t>
      </w:r>
      <w:r w:rsidRPr="003C32F7">
        <w:rPr>
          <w:noProof/>
          <w:szCs w:val="22"/>
        </w:rPr>
        <w:t xml:space="preserve"> con Remicade hasta que se haya eliminado la fuente de la posible infección, concretamente el absceso (ver </w:t>
      </w:r>
      <w:r w:rsidR="00272E65" w:rsidRPr="003C32F7">
        <w:rPr>
          <w:noProof/>
          <w:szCs w:val="22"/>
        </w:rPr>
        <w:t>sección </w:t>
      </w:r>
      <w:r w:rsidRPr="003C32F7">
        <w:rPr>
          <w:noProof/>
          <w:szCs w:val="22"/>
        </w:rPr>
        <w:t>4.3).</w:t>
      </w:r>
    </w:p>
    <w:p w14:paraId="2EDEB7D7" w14:textId="77777777" w:rsidR="00FB4F29" w:rsidRPr="003C32F7" w:rsidRDefault="00FB4F29" w:rsidP="00A6283C">
      <w:pPr>
        <w:rPr>
          <w:noProof/>
          <w:szCs w:val="22"/>
        </w:rPr>
      </w:pPr>
    </w:p>
    <w:p w14:paraId="313F6F93" w14:textId="77777777" w:rsidR="00FB4F29" w:rsidRPr="003C32F7" w:rsidRDefault="00FB4F29" w:rsidP="003D628D">
      <w:pPr>
        <w:keepNext/>
        <w:rPr>
          <w:noProof/>
          <w:szCs w:val="22"/>
          <w:u w:val="single"/>
        </w:rPr>
      </w:pPr>
      <w:r w:rsidRPr="003C32F7">
        <w:rPr>
          <w:noProof/>
          <w:szCs w:val="22"/>
          <w:u w:val="single"/>
        </w:rPr>
        <w:t>Reactivación de la hepatitis</w:t>
      </w:r>
      <w:r w:rsidR="00493063" w:rsidRPr="003C32F7">
        <w:rPr>
          <w:noProof/>
          <w:szCs w:val="22"/>
          <w:u w:val="single"/>
        </w:rPr>
        <w:t> </w:t>
      </w:r>
      <w:r w:rsidRPr="003C32F7">
        <w:rPr>
          <w:noProof/>
          <w:szCs w:val="22"/>
          <w:u w:val="single"/>
        </w:rPr>
        <w:t>B</w:t>
      </w:r>
      <w:r w:rsidR="00493063" w:rsidRPr="003C32F7">
        <w:rPr>
          <w:noProof/>
          <w:szCs w:val="22"/>
          <w:u w:val="single"/>
        </w:rPr>
        <w:t> </w:t>
      </w:r>
      <w:r w:rsidR="003822BF" w:rsidRPr="003C32F7">
        <w:rPr>
          <w:noProof/>
          <w:szCs w:val="22"/>
          <w:u w:val="single"/>
        </w:rPr>
        <w:t>(VHB)</w:t>
      </w:r>
    </w:p>
    <w:p w14:paraId="69A82448" w14:textId="77777777" w:rsidR="00A3397D" w:rsidRPr="003C32F7" w:rsidRDefault="00FB4F29" w:rsidP="003D628D">
      <w:pPr>
        <w:rPr>
          <w:noProof/>
          <w:szCs w:val="22"/>
        </w:rPr>
      </w:pPr>
      <w:r w:rsidRPr="003C32F7">
        <w:rPr>
          <w:noProof/>
          <w:szCs w:val="22"/>
        </w:rPr>
        <w:t>Se ha producido reactivación de la hepatitis</w:t>
      </w:r>
      <w:r w:rsidR="00AE3E90" w:rsidRPr="003C32F7">
        <w:rPr>
          <w:noProof/>
          <w:szCs w:val="22"/>
        </w:rPr>
        <w:t> </w:t>
      </w:r>
      <w:r w:rsidRPr="003C32F7">
        <w:rPr>
          <w:noProof/>
          <w:szCs w:val="22"/>
        </w:rPr>
        <w:t xml:space="preserve">B en pacientes que recibieron un antagonista </w:t>
      </w:r>
      <w:r w:rsidR="001C3CC8" w:rsidRPr="003C32F7">
        <w:rPr>
          <w:noProof/>
          <w:szCs w:val="22"/>
        </w:rPr>
        <w:t xml:space="preserve">del </w:t>
      </w:r>
      <w:r w:rsidRPr="003C32F7">
        <w:rPr>
          <w:noProof/>
          <w:szCs w:val="22"/>
        </w:rPr>
        <w:t>TNF</w:t>
      </w:r>
      <w:r w:rsidR="00AE3E90" w:rsidRPr="003C32F7">
        <w:rPr>
          <w:noProof/>
          <w:szCs w:val="22"/>
        </w:rPr>
        <w:t>,</w:t>
      </w:r>
      <w:r w:rsidRPr="003C32F7">
        <w:rPr>
          <w:noProof/>
          <w:szCs w:val="22"/>
        </w:rPr>
        <w:t xml:space="preserve"> </w:t>
      </w:r>
      <w:r w:rsidR="00B70140" w:rsidRPr="003C32F7">
        <w:rPr>
          <w:noProof/>
          <w:szCs w:val="22"/>
        </w:rPr>
        <w:t xml:space="preserve">entre ellos </w:t>
      </w:r>
      <w:r w:rsidR="003822BF" w:rsidRPr="003C32F7">
        <w:rPr>
          <w:noProof/>
          <w:szCs w:val="22"/>
        </w:rPr>
        <w:t>infliximab</w:t>
      </w:r>
      <w:r w:rsidRPr="003C32F7">
        <w:rPr>
          <w:noProof/>
          <w:szCs w:val="22"/>
        </w:rPr>
        <w:t xml:space="preserve">, y que son portadores crónicos de este virus. Algunos </w:t>
      </w:r>
      <w:r w:rsidR="005340AD" w:rsidRPr="003C32F7">
        <w:rPr>
          <w:noProof/>
          <w:szCs w:val="22"/>
        </w:rPr>
        <w:t xml:space="preserve">casos tuvieron desenlace </w:t>
      </w:r>
      <w:r w:rsidR="0070262E" w:rsidRPr="003C32F7">
        <w:rPr>
          <w:noProof/>
          <w:szCs w:val="22"/>
        </w:rPr>
        <w:t>mortal</w:t>
      </w:r>
      <w:r w:rsidR="005340AD" w:rsidRPr="003C32F7">
        <w:rPr>
          <w:noProof/>
          <w:szCs w:val="22"/>
        </w:rPr>
        <w:t>.</w:t>
      </w:r>
    </w:p>
    <w:p w14:paraId="7284BBBD" w14:textId="77777777" w:rsidR="005340AD" w:rsidRPr="003C32F7" w:rsidRDefault="005340AD" w:rsidP="003D628D">
      <w:pPr>
        <w:rPr>
          <w:noProof/>
          <w:szCs w:val="22"/>
        </w:rPr>
      </w:pPr>
    </w:p>
    <w:p w14:paraId="69233CD7" w14:textId="77777777" w:rsidR="00FB4F29" w:rsidRPr="003C32F7" w:rsidRDefault="00A3397D" w:rsidP="003D628D">
      <w:pPr>
        <w:rPr>
          <w:noProof/>
          <w:szCs w:val="22"/>
        </w:rPr>
      </w:pPr>
      <w:r w:rsidRPr="003C32F7">
        <w:rPr>
          <w:noProof/>
          <w:szCs w:val="22"/>
        </w:rPr>
        <w:t xml:space="preserve">Los pacientes </w:t>
      </w:r>
      <w:r w:rsidR="00B24D46" w:rsidRPr="003C32F7">
        <w:rPr>
          <w:noProof/>
          <w:szCs w:val="22"/>
        </w:rPr>
        <w:t xml:space="preserve">se </w:t>
      </w:r>
      <w:r w:rsidRPr="003C32F7">
        <w:rPr>
          <w:noProof/>
          <w:szCs w:val="22"/>
        </w:rPr>
        <w:t xml:space="preserve">deben hacer la prueba de infección por VHB antes de iniciar el tratamiento con Remicade. </w:t>
      </w:r>
      <w:r w:rsidR="001C60B7" w:rsidRPr="003C32F7">
        <w:rPr>
          <w:noProof/>
          <w:szCs w:val="22"/>
        </w:rPr>
        <w:t>En a</w:t>
      </w:r>
      <w:r w:rsidRPr="003C32F7">
        <w:rPr>
          <w:noProof/>
          <w:szCs w:val="22"/>
        </w:rPr>
        <w:t>quellos pacientes que den positivo a la prueba de infección por VHB, se recomienda la consulta con un médico con experiencia en el tratamiento de la hepatitis</w:t>
      </w:r>
      <w:r w:rsidR="00AE3E90" w:rsidRPr="003C32F7">
        <w:rPr>
          <w:noProof/>
          <w:szCs w:val="22"/>
        </w:rPr>
        <w:t> </w:t>
      </w:r>
      <w:r w:rsidRPr="003C32F7">
        <w:rPr>
          <w:noProof/>
          <w:szCs w:val="22"/>
        </w:rPr>
        <w:t>B.</w:t>
      </w:r>
      <w:r w:rsidR="005340AD" w:rsidRPr="003C32F7">
        <w:rPr>
          <w:noProof/>
          <w:szCs w:val="22"/>
        </w:rPr>
        <w:t xml:space="preserve"> </w:t>
      </w:r>
      <w:r w:rsidR="00FB4F29" w:rsidRPr="003C32F7">
        <w:rPr>
          <w:noProof/>
          <w:szCs w:val="22"/>
        </w:rPr>
        <w:t xml:space="preserve">Los portadores del VHB que precisen tratamiento con Remicade </w:t>
      </w:r>
      <w:r w:rsidR="00451D6A" w:rsidRPr="003C32F7">
        <w:rPr>
          <w:noProof/>
          <w:szCs w:val="22"/>
        </w:rPr>
        <w:t xml:space="preserve">se </w:t>
      </w:r>
      <w:r w:rsidR="00FB4F29" w:rsidRPr="003C32F7">
        <w:rPr>
          <w:noProof/>
          <w:szCs w:val="22"/>
        </w:rPr>
        <w:t xml:space="preserve">deben </w:t>
      </w:r>
      <w:r w:rsidR="00720AC4" w:rsidRPr="003C32F7">
        <w:rPr>
          <w:noProof/>
          <w:szCs w:val="22"/>
        </w:rPr>
        <w:t>controlar</w:t>
      </w:r>
      <w:r w:rsidR="00FB4F29" w:rsidRPr="003C32F7">
        <w:rPr>
          <w:noProof/>
          <w:szCs w:val="22"/>
        </w:rPr>
        <w:t xml:space="preserve"> estrechamente en cuanto a signos y síntomas de infección activa por VHB durante el tratamiento, y durante </w:t>
      </w:r>
      <w:r w:rsidR="00451D6A" w:rsidRPr="003C32F7">
        <w:rPr>
          <w:noProof/>
          <w:szCs w:val="22"/>
        </w:rPr>
        <w:t>varios</w:t>
      </w:r>
      <w:r w:rsidR="00FB4F29" w:rsidRPr="003C32F7">
        <w:rPr>
          <w:noProof/>
          <w:szCs w:val="22"/>
        </w:rPr>
        <w:t xml:space="preserve"> meses </w:t>
      </w:r>
      <w:r w:rsidR="00451D6A" w:rsidRPr="003C32F7">
        <w:rPr>
          <w:noProof/>
          <w:szCs w:val="22"/>
        </w:rPr>
        <w:t>después de</w:t>
      </w:r>
      <w:r w:rsidR="00FB4F29" w:rsidRPr="003C32F7">
        <w:rPr>
          <w:noProof/>
          <w:szCs w:val="22"/>
        </w:rPr>
        <w:t xml:space="preserve"> finaliza</w:t>
      </w:r>
      <w:r w:rsidR="00720AC4" w:rsidRPr="003C32F7">
        <w:rPr>
          <w:noProof/>
          <w:szCs w:val="22"/>
        </w:rPr>
        <w:t>do</w:t>
      </w:r>
      <w:r w:rsidR="00FB4F29" w:rsidRPr="003C32F7">
        <w:rPr>
          <w:noProof/>
          <w:szCs w:val="22"/>
        </w:rPr>
        <w:t xml:space="preserve"> el tratamiento. No se dispone de datos </w:t>
      </w:r>
      <w:r w:rsidR="00451D6A" w:rsidRPr="003C32F7">
        <w:rPr>
          <w:noProof/>
          <w:szCs w:val="22"/>
        </w:rPr>
        <w:t xml:space="preserve">suficientes </w:t>
      </w:r>
      <w:r w:rsidR="00FB4F29" w:rsidRPr="003C32F7">
        <w:rPr>
          <w:noProof/>
          <w:szCs w:val="22"/>
        </w:rPr>
        <w:t xml:space="preserve">sobre el tratamiento de pacientes portadores de VHB con </w:t>
      </w:r>
      <w:r w:rsidR="00321FBE" w:rsidRPr="003C32F7">
        <w:rPr>
          <w:noProof/>
          <w:szCs w:val="22"/>
        </w:rPr>
        <w:t>tratamiento</w:t>
      </w:r>
      <w:r w:rsidR="00FB4F29" w:rsidRPr="003C32F7">
        <w:rPr>
          <w:noProof/>
          <w:szCs w:val="22"/>
        </w:rPr>
        <w:t xml:space="preserve"> antiviral conjuntamente con antagonistas </w:t>
      </w:r>
      <w:r w:rsidR="00451D6A" w:rsidRPr="003C32F7">
        <w:rPr>
          <w:noProof/>
          <w:szCs w:val="22"/>
        </w:rPr>
        <w:t xml:space="preserve">del </w:t>
      </w:r>
      <w:r w:rsidR="00FB4F29" w:rsidRPr="003C32F7">
        <w:rPr>
          <w:noProof/>
          <w:szCs w:val="22"/>
        </w:rPr>
        <w:t xml:space="preserve">TNF para evitar la reactivación del VHB. En pacientes que desarrollen una reactivación del VHB, se debe interrumpir Remicade e iniciar </w:t>
      </w:r>
      <w:r w:rsidR="00FA7F49" w:rsidRPr="003C32F7">
        <w:rPr>
          <w:noProof/>
          <w:szCs w:val="22"/>
        </w:rPr>
        <w:t>tratamiento</w:t>
      </w:r>
      <w:r w:rsidR="00FB4F29" w:rsidRPr="003C32F7">
        <w:rPr>
          <w:noProof/>
          <w:szCs w:val="22"/>
        </w:rPr>
        <w:t xml:space="preserve"> antiviral eficaz con un tratamiento de soporte adecuado.</w:t>
      </w:r>
    </w:p>
    <w:p w14:paraId="07E1F5A0" w14:textId="77777777" w:rsidR="00FB4F29" w:rsidRPr="003C32F7" w:rsidRDefault="00FB4F29" w:rsidP="003D628D">
      <w:pPr>
        <w:rPr>
          <w:noProof/>
          <w:szCs w:val="22"/>
        </w:rPr>
      </w:pPr>
    </w:p>
    <w:p w14:paraId="0298B5B9" w14:textId="77777777" w:rsidR="00FB4F29" w:rsidRPr="003C32F7" w:rsidRDefault="00A97B08" w:rsidP="003D628D">
      <w:pPr>
        <w:keepNext/>
        <w:keepLines/>
        <w:widowControl w:val="0"/>
        <w:rPr>
          <w:noProof/>
          <w:szCs w:val="22"/>
          <w:u w:val="single"/>
        </w:rPr>
      </w:pPr>
      <w:r w:rsidRPr="003C32F7">
        <w:rPr>
          <w:noProof/>
          <w:szCs w:val="22"/>
          <w:u w:val="single"/>
        </w:rPr>
        <w:t xml:space="preserve">Trastornos </w:t>
      </w:r>
      <w:r w:rsidR="00FB4F29" w:rsidRPr="003C32F7">
        <w:rPr>
          <w:noProof/>
          <w:szCs w:val="22"/>
          <w:u w:val="single"/>
        </w:rPr>
        <w:t>hepatobiliares</w:t>
      </w:r>
    </w:p>
    <w:p w14:paraId="37802F55" w14:textId="77777777" w:rsidR="00FB4F29" w:rsidRPr="003C32F7" w:rsidRDefault="00FB4F29" w:rsidP="003D628D">
      <w:pPr>
        <w:rPr>
          <w:noProof/>
          <w:szCs w:val="22"/>
        </w:rPr>
      </w:pPr>
      <w:r w:rsidRPr="003C32F7">
        <w:rPr>
          <w:noProof/>
          <w:szCs w:val="22"/>
        </w:rPr>
        <w:t xml:space="preserve">Durante la experiencia </w:t>
      </w:r>
      <w:r w:rsidR="00555B4E" w:rsidRPr="003C32F7">
        <w:rPr>
          <w:noProof/>
          <w:szCs w:val="22"/>
        </w:rPr>
        <w:t>poscomercialización</w:t>
      </w:r>
      <w:r w:rsidRPr="003C32F7">
        <w:rPr>
          <w:noProof/>
          <w:szCs w:val="22"/>
        </w:rPr>
        <w:t xml:space="preserve"> de Remicade, se han observado casos de ictericia y de hepatitis no infecciosa, algunos con características de hepatitis autoinmune. Se han producido casos aislados de </w:t>
      </w:r>
      <w:r w:rsidR="005B6F57" w:rsidRPr="003C32F7">
        <w:rPr>
          <w:noProof/>
          <w:szCs w:val="22"/>
        </w:rPr>
        <w:t>insuficiencia</w:t>
      </w:r>
      <w:r w:rsidRPr="003C32F7">
        <w:rPr>
          <w:noProof/>
          <w:szCs w:val="22"/>
        </w:rPr>
        <w:t xml:space="preserve"> hepátic</w:t>
      </w:r>
      <w:r w:rsidR="005B6F57" w:rsidRPr="003C32F7">
        <w:rPr>
          <w:noProof/>
          <w:szCs w:val="22"/>
        </w:rPr>
        <w:t>a</w:t>
      </w:r>
      <w:r w:rsidRPr="003C32F7">
        <w:rPr>
          <w:noProof/>
          <w:szCs w:val="22"/>
        </w:rPr>
        <w:t xml:space="preserve"> que resultaron en trasplante hepático o muerte. Los pacientes con </w:t>
      </w:r>
      <w:r w:rsidRPr="003C32F7">
        <w:rPr>
          <w:noProof/>
          <w:szCs w:val="22"/>
        </w:rPr>
        <w:lastRenderedPageBreak/>
        <w:t xml:space="preserve">signos o síntomas de disfunción hepática </w:t>
      </w:r>
      <w:r w:rsidR="000F0D2F" w:rsidRPr="003C32F7">
        <w:rPr>
          <w:noProof/>
          <w:szCs w:val="22"/>
        </w:rPr>
        <w:t xml:space="preserve">se </w:t>
      </w:r>
      <w:r w:rsidRPr="003C32F7">
        <w:rPr>
          <w:noProof/>
          <w:szCs w:val="22"/>
        </w:rPr>
        <w:t>debe</w:t>
      </w:r>
      <w:r w:rsidR="000F0D2F" w:rsidRPr="003C32F7">
        <w:rPr>
          <w:noProof/>
          <w:szCs w:val="22"/>
        </w:rPr>
        <w:t>n</w:t>
      </w:r>
      <w:r w:rsidRPr="003C32F7">
        <w:rPr>
          <w:noProof/>
          <w:szCs w:val="22"/>
        </w:rPr>
        <w:t xml:space="preserve"> evalua</w:t>
      </w:r>
      <w:r w:rsidR="000F0D2F" w:rsidRPr="003C32F7">
        <w:rPr>
          <w:noProof/>
          <w:szCs w:val="22"/>
        </w:rPr>
        <w:t>r</w:t>
      </w:r>
      <w:r w:rsidRPr="003C32F7">
        <w:rPr>
          <w:noProof/>
          <w:szCs w:val="22"/>
        </w:rPr>
        <w:t xml:space="preserve"> en cuanto a </w:t>
      </w:r>
      <w:r w:rsidR="000F0D2F" w:rsidRPr="003C32F7">
        <w:rPr>
          <w:noProof/>
          <w:szCs w:val="22"/>
        </w:rPr>
        <w:t xml:space="preserve">evidencia </w:t>
      </w:r>
      <w:r w:rsidRPr="003C32F7">
        <w:rPr>
          <w:noProof/>
          <w:szCs w:val="22"/>
        </w:rPr>
        <w:t xml:space="preserve">de daño hepático. Si se desarrolla ictericia y/o elevaciones de </w:t>
      </w:r>
      <w:r w:rsidR="000F0D2F" w:rsidRPr="003C32F7">
        <w:rPr>
          <w:noProof/>
          <w:szCs w:val="22"/>
        </w:rPr>
        <w:t xml:space="preserve">la </w:t>
      </w:r>
      <w:r w:rsidRPr="003C32F7">
        <w:rPr>
          <w:noProof/>
          <w:szCs w:val="22"/>
        </w:rPr>
        <w:t>ALT</w:t>
      </w:r>
      <w:r w:rsidR="005B6F57" w:rsidRPr="003C32F7">
        <w:rPr>
          <w:noProof/>
          <w:szCs w:val="22"/>
        </w:rPr>
        <w:t> </w:t>
      </w:r>
      <w:r w:rsidRPr="003C32F7">
        <w:rPr>
          <w:noProof/>
          <w:szCs w:val="22"/>
        </w:rPr>
        <w:t>≥ 5 veces el límite superior de la normalidad, se debe interrumpir Remicade, y se debe realizar una investigación</w:t>
      </w:r>
      <w:r w:rsidR="000F0D2F" w:rsidRPr="003C32F7">
        <w:rPr>
          <w:noProof/>
          <w:szCs w:val="22"/>
        </w:rPr>
        <w:t xml:space="preserve"> exhaustiva</w:t>
      </w:r>
      <w:r w:rsidRPr="003C32F7">
        <w:rPr>
          <w:noProof/>
          <w:szCs w:val="22"/>
        </w:rPr>
        <w:t xml:space="preserve"> de la alteración.</w:t>
      </w:r>
    </w:p>
    <w:p w14:paraId="4BA4A167" w14:textId="77777777" w:rsidR="00FB4F29" w:rsidRPr="003C32F7" w:rsidRDefault="00FB4F29" w:rsidP="003D628D">
      <w:pPr>
        <w:rPr>
          <w:noProof/>
          <w:szCs w:val="22"/>
        </w:rPr>
      </w:pPr>
    </w:p>
    <w:p w14:paraId="05D0CEE1" w14:textId="77777777" w:rsidR="00FB4F29" w:rsidRPr="003C32F7" w:rsidRDefault="00FB4F29" w:rsidP="003D628D">
      <w:pPr>
        <w:keepNext/>
        <w:rPr>
          <w:noProof/>
          <w:u w:val="single"/>
        </w:rPr>
      </w:pPr>
      <w:r w:rsidRPr="003C32F7">
        <w:rPr>
          <w:noProof/>
          <w:u w:val="single"/>
        </w:rPr>
        <w:t>Administración concomitante de inhibidor de</w:t>
      </w:r>
      <w:r w:rsidR="005B6F57" w:rsidRPr="003C32F7">
        <w:rPr>
          <w:noProof/>
          <w:u w:val="single"/>
        </w:rPr>
        <w:t>l</w:t>
      </w:r>
      <w:r w:rsidRPr="003C32F7">
        <w:rPr>
          <w:noProof/>
          <w:u w:val="single"/>
        </w:rPr>
        <w:t xml:space="preserve"> TNF</w:t>
      </w:r>
      <w:r w:rsidR="006F543D" w:rsidRPr="003C32F7">
        <w:rPr>
          <w:noProof/>
          <w:u w:val="single"/>
        </w:rPr>
        <w:noBreakHyphen/>
      </w:r>
      <w:r w:rsidRPr="003C32F7">
        <w:rPr>
          <w:noProof/>
          <w:u w:val="single"/>
        </w:rPr>
        <w:t>alfa y anakinra</w:t>
      </w:r>
    </w:p>
    <w:p w14:paraId="369D34C7" w14:textId="77777777" w:rsidR="00FB4F29" w:rsidRPr="003C32F7" w:rsidRDefault="00FB4F29" w:rsidP="003D628D">
      <w:pPr>
        <w:rPr>
          <w:noProof/>
          <w:szCs w:val="22"/>
        </w:rPr>
      </w:pPr>
      <w:r w:rsidRPr="003C32F7">
        <w:rPr>
          <w:noProof/>
          <w:szCs w:val="22"/>
        </w:rPr>
        <w:t xml:space="preserve">Se observaron infecciones graves </w:t>
      </w:r>
      <w:r w:rsidR="00741A55" w:rsidRPr="003C32F7">
        <w:rPr>
          <w:noProof/>
          <w:szCs w:val="22"/>
        </w:rPr>
        <w:t xml:space="preserve">y neutropenia </w:t>
      </w:r>
      <w:r w:rsidRPr="003C32F7">
        <w:rPr>
          <w:noProof/>
          <w:szCs w:val="22"/>
        </w:rPr>
        <w:t xml:space="preserve">en </w:t>
      </w:r>
      <w:r w:rsidR="002E4125" w:rsidRPr="003C32F7">
        <w:rPr>
          <w:noProof/>
          <w:szCs w:val="22"/>
        </w:rPr>
        <w:t xml:space="preserve">los </w:t>
      </w:r>
      <w:r w:rsidRPr="003C32F7">
        <w:rPr>
          <w:noProof/>
          <w:szCs w:val="22"/>
        </w:rPr>
        <w:t xml:space="preserve">ensayos clínicos con el uso concomitante de anakinra y otro </w:t>
      </w:r>
      <w:r w:rsidR="003B17EB" w:rsidRPr="003C32F7">
        <w:rPr>
          <w:noProof/>
          <w:szCs w:val="22"/>
        </w:rPr>
        <w:t>antagonista</w:t>
      </w:r>
      <w:r w:rsidRPr="003C32F7">
        <w:rPr>
          <w:noProof/>
          <w:szCs w:val="22"/>
        </w:rPr>
        <w:t xml:space="preserve"> del TNF</w:t>
      </w:r>
      <w:r w:rsidR="00640D13" w:rsidRPr="003C32F7">
        <w:rPr>
          <w:noProof/>
          <w:vertAlign w:val="subscript"/>
        </w:rPr>
        <w:t>α</w:t>
      </w:r>
      <w:r w:rsidRPr="003C32F7">
        <w:rPr>
          <w:noProof/>
          <w:szCs w:val="22"/>
        </w:rPr>
        <w:t xml:space="preserve">, etanercept, sin beneficio clínico añadido </w:t>
      </w:r>
      <w:r w:rsidR="005B6F57" w:rsidRPr="003C32F7">
        <w:rPr>
          <w:noProof/>
          <w:szCs w:val="22"/>
        </w:rPr>
        <w:t xml:space="preserve">en comparación </w:t>
      </w:r>
      <w:r w:rsidRPr="003C32F7">
        <w:rPr>
          <w:noProof/>
          <w:szCs w:val="22"/>
        </w:rPr>
        <w:t>con etanercept solo. Debido a la naturaleza de l</w:t>
      </w:r>
      <w:r w:rsidR="005B6F57" w:rsidRPr="003C32F7">
        <w:rPr>
          <w:noProof/>
          <w:szCs w:val="22"/>
        </w:rPr>
        <w:t>a</w:t>
      </w:r>
      <w:r w:rsidRPr="003C32F7">
        <w:rPr>
          <w:noProof/>
          <w:szCs w:val="22"/>
        </w:rPr>
        <w:t xml:space="preserve">s </w:t>
      </w:r>
      <w:r w:rsidR="005B6F57" w:rsidRPr="003C32F7">
        <w:rPr>
          <w:noProof/>
          <w:szCs w:val="22"/>
        </w:rPr>
        <w:t>reacciones</w:t>
      </w:r>
      <w:r w:rsidRPr="003C32F7">
        <w:rPr>
          <w:noProof/>
          <w:szCs w:val="22"/>
        </w:rPr>
        <w:t xml:space="preserve"> advers</w:t>
      </w:r>
      <w:r w:rsidR="005B6F57" w:rsidRPr="003C32F7">
        <w:rPr>
          <w:noProof/>
          <w:szCs w:val="22"/>
        </w:rPr>
        <w:t>a</w:t>
      </w:r>
      <w:r w:rsidRPr="003C32F7">
        <w:rPr>
          <w:noProof/>
          <w:szCs w:val="22"/>
        </w:rPr>
        <w:t>s observad</w:t>
      </w:r>
      <w:r w:rsidR="005B6F57" w:rsidRPr="003C32F7">
        <w:rPr>
          <w:noProof/>
          <w:szCs w:val="22"/>
        </w:rPr>
        <w:t>a</w:t>
      </w:r>
      <w:r w:rsidRPr="003C32F7">
        <w:rPr>
          <w:noProof/>
          <w:szCs w:val="22"/>
        </w:rPr>
        <w:t xml:space="preserve">s con la combinación </w:t>
      </w:r>
      <w:r w:rsidR="005B6F57" w:rsidRPr="003C32F7">
        <w:rPr>
          <w:noProof/>
          <w:szCs w:val="22"/>
        </w:rPr>
        <w:t>de</w:t>
      </w:r>
      <w:r w:rsidR="006E1D30" w:rsidRPr="003C32F7">
        <w:rPr>
          <w:noProof/>
          <w:szCs w:val="22"/>
        </w:rPr>
        <w:t>l tratamiento de</w:t>
      </w:r>
      <w:r w:rsidR="005B6F57" w:rsidRPr="003C32F7">
        <w:rPr>
          <w:noProof/>
          <w:szCs w:val="22"/>
        </w:rPr>
        <w:t xml:space="preserve"> </w:t>
      </w:r>
      <w:r w:rsidRPr="003C32F7">
        <w:rPr>
          <w:noProof/>
          <w:szCs w:val="22"/>
        </w:rPr>
        <w:t xml:space="preserve">etanercept y anakinra, pueden aparecer toxicidades similares también con la combinación de anakinra y otros </w:t>
      </w:r>
      <w:r w:rsidR="003B17EB" w:rsidRPr="003C32F7">
        <w:rPr>
          <w:noProof/>
          <w:szCs w:val="22"/>
        </w:rPr>
        <w:t xml:space="preserve">antagonistas </w:t>
      </w:r>
      <w:r w:rsidRPr="003C32F7">
        <w:rPr>
          <w:noProof/>
          <w:szCs w:val="22"/>
        </w:rPr>
        <w:t>del TNF</w:t>
      </w:r>
      <w:r w:rsidR="00640D13" w:rsidRPr="003C32F7">
        <w:rPr>
          <w:noProof/>
          <w:vertAlign w:val="subscript"/>
        </w:rPr>
        <w:t>α</w:t>
      </w:r>
      <w:r w:rsidRPr="003C32F7">
        <w:rPr>
          <w:noProof/>
          <w:szCs w:val="22"/>
          <w:vertAlign w:val="subscript"/>
        </w:rPr>
        <w:t xml:space="preserve">. </w:t>
      </w:r>
      <w:r w:rsidRPr="003C32F7">
        <w:rPr>
          <w:noProof/>
          <w:szCs w:val="22"/>
        </w:rPr>
        <w:t>Por</w:t>
      </w:r>
      <w:r w:rsidR="005B6F57" w:rsidRPr="003C32F7">
        <w:rPr>
          <w:noProof/>
          <w:szCs w:val="22"/>
        </w:rPr>
        <w:t xml:space="preserve"> lo</w:t>
      </w:r>
      <w:r w:rsidRPr="003C32F7">
        <w:rPr>
          <w:noProof/>
          <w:szCs w:val="22"/>
        </w:rPr>
        <w:t xml:space="preserve"> tanto, no se recomienda la combinación de Remicade y anakinra.</w:t>
      </w:r>
    </w:p>
    <w:p w14:paraId="47FE821F" w14:textId="77777777" w:rsidR="00FB4F29" w:rsidRPr="003C32F7" w:rsidRDefault="00FB4F29" w:rsidP="003D628D">
      <w:pPr>
        <w:rPr>
          <w:noProof/>
          <w:szCs w:val="22"/>
        </w:rPr>
      </w:pPr>
    </w:p>
    <w:p w14:paraId="09D2B236" w14:textId="77777777" w:rsidR="007E1BF2" w:rsidRPr="003C32F7" w:rsidRDefault="007E1BF2" w:rsidP="003D628D">
      <w:pPr>
        <w:keepNext/>
        <w:rPr>
          <w:noProof/>
          <w:szCs w:val="22"/>
          <w:u w:val="single"/>
        </w:rPr>
      </w:pPr>
      <w:r w:rsidRPr="003C32F7">
        <w:rPr>
          <w:noProof/>
          <w:szCs w:val="22"/>
          <w:u w:val="single"/>
        </w:rPr>
        <w:t>Administración concom</w:t>
      </w:r>
      <w:r w:rsidR="005A55EC" w:rsidRPr="003C32F7">
        <w:rPr>
          <w:noProof/>
          <w:szCs w:val="22"/>
          <w:u w:val="single"/>
        </w:rPr>
        <w:t>ita</w:t>
      </w:r>
      <w:r w:rsidRPr="003C32F7">
        <w:rPr>
          <w:noProof/>
          <w:szCs w:val="22"/>
          <w:u w:val="single"/>
        </w:rPr>
        <w:t>nte de inhibidor de</w:t>
      </w:r>
      <w:r w:rsidR="00B41396" w:rsidRPr="003C32F7">
        <w:rPr>
          <w:noProof/>
          <w:szCs w:val="22"/>
          <w:u w:val="single"/>
        </w:rPr>
        <w:t>l</w:t>
      </w:r>
      <w:r w:rsidRPr="003C32F7">
        <w:rPr>
          <w:noProof/>
          <w:szCs w:val="22"/>
          <w:u w:val="single"/>
        </w:rPr>
        <w:t xml:space="preserve"> TNF-alfa y abatacept</w:t>
      </w:r>
    </w:p>
    <w:p w14:paraId="730B7803" w14:textId="77777777" w:rsidR="007E1BF2" w:rsidRPr="003C32F7" w:rsidRDefault="007E1BF2" w:rsidP="003D628D">
      <w:pPr>
        <w:rPr>
          <w:noProof/>
          <w:szCs w:val="22"/>
        </w:rPr>
      </w:pPr>
      <w:r w:rsidRPr="003C32F7">
        <w:rPr>
          <w:noProof/>
          <w:szCs w:val="22"/>
        </w:rPr>
        <w:t xml:space="preserve">En </w:t>
      </w:r>
      <w:r w:rsidR="002A221D" w:rsidRPr="003C32F7">
        <w:rPr>
          <w:noProof/>
          <w:szCs w:val="22"/>
        </w:rPr>
        <w:t>los ensayos</w:t>
      </w:r>
      <w:r w:rsidRPr="003C32F7">
        <w:rPr>
          <w:noProof/>
          <w:szCs w:val="22"/>
        </w:rPr>
        <w:t xml:space="preserve"> clínicos, la administración </w:t>
      </w:r>
      <w:r w:rsidR="006E1D30" w:rsidRPr="003C32F7">
        <w:rPr>
          <w:noProof/>
          <w:szCs w:val="22"/>
        </w:rPr>
        <w:t>concomitante</w:t>
      </w:r>
      <w:r w:rsidRPr="003C32F7">
        <w:rPr>
          <w:noProof/>
          <w:szCs w:val="22"/>
        </w:rPr>
        <w:t xml:space="preserve"> de antagonistas del TNF y abatacept se ha asociado con </w:t>
      </w:r>
      <w:r w:rsidR="00164AA6" w:rsidRPr="003C32F7">
        <w:rPr>
          <w:noProof/>
          <w:szCs w:val="22"/>
        </w:rPr>
        <w:t>un riesgo</w:t>
      </w:r>
      <w:r w:rsidR="00171CA0" w:rsidRPr="003C32F7">
        <w:rPr>
          <w:noProof/>
          <w:szCs w:val="22"/>
        </w:rPr>
        <w:t xml:space="preserve"> incrementado</w:t>
      </w:r>
      <w:r w:rsidR="00164AA6" w:rsidRPr="003C32F7">
        <w:rPr>
          <w:noProof/>
          <w:szCs w:val="22"/>
        </w:rPr>
        <w:t xml:space="preserve"> de infecciones</w:t>
      </w:r>
      <w:r w:rsidR="005A55EC" w:rsidRPr="003C32F7">
        <w:rPr>
          <w:noProof/>
          <w:szCs w:val="22"/>
        </w:rPr>
        <w:t>,</w:t>
      </w:r>
      <w:r w:rsidR="00164AA6" w:rsidRPr="003C32F7">
        <w:rPr>
          <w:noProof/>
          <w:szCs w:val="22"/>
        </w:rPr>
        <w:t xml:space="preserve"> </w:t>
      </w:r>
      <w:r w:rsidR="00B70140" w:rsidRPr="003C32F7">
        <w:rPr>
          <w:noProof/>
          <w:szCs w:val="22"/>
        </w:rPr>
        <w:t xml:space="preserve">entre ellas </w:t>
      </w:r>
      <w:r w:rsidR="00164AA6" w:rsidRPr="003C32F7">
        <w:rPr>
          <w:noProof/>
          <w:szCs w:val="22"/>
        </w:rPr>
        <w:t>infecciones graves</w:t>
      </w:r>
      <w:r w:rsidR="00E712F6" w:rsidRPr="003C32F7">
        <w:rPr>
          <w:noProof/>
          <w:szCs w:val="22"/>
        </w:rPr>
        <w:t>,</w:t>
      </w:r>
      <w:r w:rsidR="00164AA6" w:rsidRPr="003C32F7">
        <w:rPr>
          <w:noProof/>
          <w:szCs w:val="22"/>
        </w:rPr>
        <w:t xml:space="preserve"> </w:t>
      </w:r>
      <w:r w:rsidR="002A221D" w:rsidRPr="003C32F7">
        <w:rPr>
          <w:noProof/>
          <w:szCs w:val="22"/>
        </w:rPr>
        <w:t>en comparación</w:t>
      </w:r>
      <w:r w:rsidR="00164AA6" w:rsidRPr="003C32F7">
        <w:rPr>
          <w:noProof/>
          <w:szCs w:val="22"/>
        </w:rPr>
        <w:t xml:space="preserve"> con </w:t>
      </w:r>
      <w:r w:rsidR="00E712F6" w:rsidRPr="003C32F7">
        <w:rPr>
          <w:noProof/>
          <w:szCs w:val="22"/>
        </w:rPr>
        <w:t xml:space="preserve">los </w:t>
      </w:r>
      <w:r w:rsidR="00164AA6" w:rsidRPr="003C32F7">
        <w:rPr>
          <w:noProof/>
          <w:szCs w:val="22"/>
        </w:rPr>
        <w:t>antagonistas del TNF</w:t>
      </w:r>
      <w:r w:rsidR="002A221D" w:rsidRPr="003C32F7">
        <w:rPr>
          <w:noProof/>
          <w:szCs w:val="22"/>
        </w:rPr>
        <w:t xml:space="preserve"> en monoterapia</w:t>
      </w:r>
      <w:r w:rsidR="00164AA6" w:rsidRPr="003C32F7">
        <w:rPr>
          <w:noProof/>
          <w:szCs w:val="22"/>
        </w:rPr>
        <w:t>, sin incremento en el beneficio clínico. No se recomienda la combinación de Remicade y abatacept.</w:t>
      </w:r>
    </w:p>
    <w:p w14:paraId="1A080659" w14:textId="77777777" w:rsidR="00164AA6" w:rsidRPr="003C32F7" w:rsidRDefault="00164AA6" w:rsidP="003D628D">
      <w:pPr>
        <w:rPr>
          <w:noProof/>
          <w:szCs w:val="22"/>
        </w:rPr>
      </w:pPr>
    </w:p>
    <w:p w14:paraId="40E85687" w14:textId="77777777" w:rsidR="00CD75D3" w:rsidRPr="003C32F7" w:rsidRDefault="00CD75D3" w:rsidP="003D628D">
      <w:pPr>
        <w:keepNext/>
        <w:rPr>
          <w:noProof/>
          <w:u w:val="single"/>
        </w:rPr>
      </w:pPr>
      <w:r w:rsidRPr="003C32F7">
        <w:rPr>
          <w:noProof/>
          <w:u w:val="single"/>
        </w:rPr>
        <w:t>Administración concomitante con otr</w:t>
      </w:r>
      <w:r w:rsidR="00E712F6" w:rsidRPr="003C32F7">
        <w:rPr>
          <w:noProof/>
          <w:u w:val="single"/>
        </w:rPr>
        <w:t>o</w:t>
      </w:r>
      <w:r w:rsidRPr="003C32F7">
        <w:rPr>
          <w:noProof/>
          <w:u w:val="single"/>
        </w:rPr>
        <w:t xml:space="preserve">s </w:t>
      </w:r>
      <w:r w:rsidR="00E712F6" w:rsidRPr="003C32F7">
        <w:rPr>
          <w:noProof/>
          <w:u w:val="single"/>
        </w:rPr>
        <w:t>tratamientos</w:t>
      </w:r>
      <w:r w:rsidRPr="003C32F7">
        <w:rPr>
          <w:noProof/>
          <w:u w:val="single"/>
        </w:rPr>
        <w:t xml:space="preserve"> biológic</w:t>
      </w:r>
      <w:r w:rsidR="00E712F6" w:rsidRPr="003C32F7">
        <w:rPr>
          <w:noProof/>
          <w:u w:val="single"/>
        </w:rPr>
        <w:t>o</w:t>
      </w:r>
      <w:r w:rsidRPr="003C32F7">
        <w:rPr>
          <w:noProof/>
          <w:u w:val="single"/>
        </w:rPr>
        <w:t>s</w:t>
      </w:r>
    </w:p>
    <w:p w14:paraId="2C4C5CD9" w14:textId="77777777" w:rsidR="00CD75D3" w:rsidRPr="003C32F7" w:rsidRDefault="00CD75D3" w:rsidP="003D628D">
      <w:pPr>
        <w:rPr>
          <w:noProof/>
        </w:rPr>
      </w:pPr>
      <w:r w:rsidRPr="003C32F7">
        <w:rPr>
          <w:noProof/>
        </w:rPr>
        <w:t xml:space="preserve">No hay información suficiente </w:t>
      </w:r>
      <w:r w:rsidR="00E712F6" w:rsidRPr="003C32F7">
        <w:rPr>
          <w:noProof/>
        </w:rPr>
        <w:t xml:space="preserve">en relación </w:t>
      </w:r>
      <w:r w:rsidRPr="003C32F7">
        <w:rPr>
          <w:noProof/>
        </w:rPr>
        <w:t>al uso concomitante de infliximab con otr</w:t>
      </w:r>
      <w:r w:rsidR="002E0680" w:rsidRPr="003C32F7">
        <w:rPr>
          <w:noProof/>
        </w:rPr>
        <w:t>o</w:t>
      </w:r>
      <w:r w:rsidRPr="003C32F7">
        <w:rPr>
          <w:noProof/>
        </w:rPr>
        <w:t xml:space="preserve">s </w:t>
      </w:r>
      <w:r w:rsidR="002E0680" w:rsidRPr="003C32F7">
        <w:rPr>
          <w:noProof/>
        </w:rPr>
        <w:t>tratamientos</w:t>
      </w:r>
      <w:r w:rsidRPr="003C32F7">
        <w:rPr>
          <w:noProof/>
        </w:rPr>
        <w:t xml:space="preserve"> biológic</w:t>
      </w:r>
      <w:r w:rsidR="002E0680" w:rsidRPr="003C32F7">
        <w:rPr>
          <w:noProof/>
        </w:rPr>
        <w:t>o</w:t>
      </w:r>
      <w:r w:rsidRPr="003C32F7">
        <w:rPr>
          <w:noProof/>
        </w:rPr>
        <w:t>s utilizad</w:t>
      </w:r>
      <w:r w:rsidR="002E0680" w:rsidRPr="003C32F7">
        <w:rPr>
          <w:noProof/>
        </w:rPr>
        <w:t>o</w:t>
      </w:r>
      <w:r w:rsidRPr="003C32F7">
        <w:rPr>
          <w:noProof/>
        </w:rPr>
        <w:t xml:space="preserve">s para tratar las mismas </w:t>
      </w:r>
      <w:r w:rsidR="002E0680" w:rsidRPr="003C32F7">
        <w:rPr>
          <w:noProof/>
        </w:rPr>
        <w:t>enfermedades</w:t>
      </w:r>
      <w:r w:rsidRPr="003C32F7">
        <w:rPr>
          <w:noProof/>
        </w:rPr>
        <w:t xml:space="preserve"> que infliximab. No se recomienda el uso concomitante de infliximab con estos </w:t>
      </w:r>
      <w:r w:rsidR="00BD3AA3" w:rsidRPr="003C32F7">
        <w:rPr>
          <w:noProof/>
        </w:rPr>
        <w:t xml:space="preserve">medicamentos </w:t>
      </w:r>
      <w:r w:rsidRPr="003C32F7">
        <w:rPr>
          <w:noProof/>
        </w:rPr>
        <w:t>biológicos debido a la posibilidad de un riesgo</w:t>
      </w:r>
      <w:r w:rsidR="00171CA0" w:rsidRPr="003C32F7">
        <w:rPr>
          <w:noProof/>
        </w:rPr>
        <w:t xml:space="preserve"> incrementado</w:t>
      </w:r>
      <w:r w:rsidRPr="003C32F7">
        <w:rPr>
          <w:noProof/>
        </w:rPr>
        <w:t xml:space="preserve"> de infección y otras </w:t>
      </w:r>
      <w:r w:rsidR="002E0680" w:rsidRPr="003C32F7">
        <w:rPr>
          <w:noProof/>
        </w:rPr>
        <w:t xml:space="preserve">posibles </w:t>
      </w:r>
      <w:r w:rsidRPr="003C32F7">
        <w:rPr>
          <w:noProof/>
        </w:rPr>
        <w:t>interacciones farmacológicas.</w:t>
      </w:r>
    </w:p>
    <w:p w14:paraId="0892C894" w14:textId="77777777" w:rsidR="00CD75D3" w:rsidRPr="003C32F7" w:rsidRDefault="00CD75D3" w:rsidP="003D628D">
      <w:pPr>
        <w:rPr>
          <w:noProof/>
          <w:szCs w:val="22"/>
        </w:rPr>
      </w:pPr>
    </w:p>
    <w:p w14:paraId="02257DC8" w14:textId="77777777" w:rsidR="00741A55" w:rsidRPr="003C32F7" w:rsidRDefault="00741A55" w:rsidP="003D628D">
      <w:pPr>
        <w:keepNext/>
        <w:rPr>
          <w:noProof/>
          <w:szCs w:val="22"/>
          <w:u w:val="single"/>
        </w:rPr>
      </w:pPr>
      <w:r w:rsidRPr="003C32F7">
        <w:rPr>
          <w:noProof/>
          <w:szCs w:val="22"/>
          <w:u w:val="single"/>
        </w:rPr>
        <w:t>Cambio entre FAMEs biológicos</w:t>
      </w:r>
    </w:p>
    <w:p w14:paraId="735714FB" w14:textId="77777777" w:rsidR="00741A55" w:rsidRPr="003C32F7" w:rsidRDefault="00CD75D3" w:rsidP="003D628D">
      <w:pPr>
        <w:rPr>
          <w:noProof/>
          <w:szCs w:val="22"/>
        </w:rPr>
      </w:pPr>
      <w:r w:rsidRPr="003C32F7">
        <w:rPr>
          <w:noProof/>
        </w:rPr>
        <w:t xml:space="preserve">Se debe tener cuidado y los pacientes deben </w:t>
      </w:r>
      <w:r w:rsidR="00A52E1A" w:rsidRPr="003C32F7">
        <w:rPr>
          <w:noProof/>
        </w:rPr>
        <w:t xml:space="preserve">seguir </w:t>
      </w:r>
      <w:r w:rsidRPr="003C32F7">
        <w:rPr>
          <w:noProof/>
        </w:rPr>
        <w:t>s</w:t>
      </w:r>
      <w:r w:rsidR="00A52E1A" w:rsidRPr="003C32F7">
        <w:rPr>
          <w:noProof/>
        </w:rPr>
        <w:t>iendo</w:t>
      </w:r>
      <w:r w:rsidRPr="003C32F7">
        <w:rPr>
          <w:noProof/>
        </w:rPr>
        <w:t xml:space="preserve"> monitorizados c</w:t>
      </w:r>
      <w:r w:rsidR="00741A55" w:rsidRPr="003C32F7">
        <w:rPr>
          <w:noProof/>
          <w:szCs w:val="22"/>
        </w:rPr>
        <w:t xml:space="preserve">uando se cambia de un medicamento biológico a otro, </w:t>
      </w:r>
      <w:r w:rsidRPr="003C32F7">
        <w:rPr>
          <w:noProof/>
        </w:rPr>
        <w:t xml:space="preserve">ya que la superposición de la actividad biológica puede </w:t>
      </w:r>
      <w:r w:rsidR="00BD3AA3" w:rsidRPr="003C32F7">
        <w:rPr>
          <w:noProof/>
        </w:rPr>
        <w:t xml:space="preserve">aumentar todavía más </w:t>
      </w:r>
      <w:r w:rsidRPr="003C32F7">
        <w:rPr>
          <w:noProof/>
        </w:rPr>
        <w:t>el riesgo de</w:t>
      </w:r>
      <w:r w:rsidR="00A52E1A" w:rsidRPr="003C32F7">
        <w:rPr>
          <w:noProof/>
        </w:rPr>
        <w:t xml:space="preserve"> reacciones adversas</w:t>
      </w:r>
      <w:r w:rsidRPr="003C32F7">
        <w:rPr>
          <w:noProof/>
        </w:rPr>
        <w:t>, incluida la infección.</w:t>
      </w:r>
    </w:p>
    <w:p w14:paraId="6ECCCB48" w14:textId="77777777" w:rsidR="00741A55" w:rsidRPr="003C32F7" w:rsidRDefault="00741A55" w:rsidP="003D628D">
      <w:pPr>
        <w:rPr>
          <w:noProof/>
          <w:szCs w:val="22"/>
        </w:rPr>
      </w:pPr>
    </w:p>
    <w:p w14:paraId="419F81DE" w14:textId="77777777" w:rsidR="001669A3" w:rsidRPr="003C32F7" w:rsidRDefault="001669A3" w:rsidP="003D628D">
      <w:pPr>
        <w:keepNext/>
        <w:rPr>
          <w:noProof/>
          <w:szCs w:val="22"/>
          <w:u w:val="single"/>
        </w:rPr>
      </w:pPr>
      <w:r w:rsidRPr="003C32F7">
        <w:rPr>
          <w:noProof/>
          <w:szCs w:val="22"/>
          <w:u w:val="single"/>
        </w:rPr>
        <w:t>Vacunas</w:t>
      </w:r>
    </w:p>
    <w:p w14:paraId="1F45ED1B" w14:textId="77777777" w:rsidR="001669A3" w:rsidRPr="003C32F7" w:rsidRDefault="008E5A9A" w:rsidP="003D628D">
      <w:pPr>
        <w:rPr>
          <w:noProof/>
          <w:szCs w:val="22"/>
          <w:lang w:eastAsia="es-ES_tradnl"/>
        </w:rPr>
      </w:pPr>
      <w:r w:rsidRPr="003C32F7">
        <w:rPr>
          <w:noProof/>
          <w:szCs w:val="22"/>
        </w:rPr>
        <w:t>S</w:t>
      </w:r>
      <w:r w:rsidR="001669A3" w:rsidRPr="003C32F7">
        <w:rPr>
          <w:noProof/>
          <w:szCs w:val="22"/>
        </w:rPr>
        <w:t xml:space="preserve">e recomienda que los pacientes </w:t>
      </w:r>
      <w:r w:rsidRPr="003C32F7">
        <w:rPr>
          <w:noProof/>
          <w:szCs w:val="22"/>
        </w:rPr>
        <w:t>lleven</w:t>
      </w:r>
      <w:r w:rsidR="001669A3" w:rsidRPr="003C32F7">
        <w:rPr>
          <w:noProof/>
          <w:szCs w:val="22"/>
        </w:rPr>
        <w:t xml:space="preserve"> al día</w:t>
      </w:r>
      <w:r w:rsidRPr="003C32F7">
        <w:rPr>
          <w:noProof/>
          <w:szCs w:val="22"/>
        </w:rPr>
        <w:t>, siempre que sea posible,</w:t>
      </w:r>
      <w:r w:rsidR="001669A3" w:rsidRPr="003C32F7">
        <w:rPr>
          <w:noProof/>
          <w:szCs w:val="22"/>
        </w:rPr>
        <w:t xml:space="preserve"> todas las vacunas correspondientes al calendario de vacunación </w:t>
      </w:r>
      <w:r w:rsidRPr="003C32F7">
        <w:rPr>
          <w:noProof/>
          <w:szCs w:val="22"/>
        </w:rPr>
        <w:t>actual</w:t>
      </w:r>
      <w:r w:rsidR="001669A3" w:rsidRPr="003C32F7">
        <w:rPr>
          <w:noProof/>
          <w:szCs w:val="22"/>
        </w:rPr>
        <w:t xml:space="preserve"> antes de iniciar el tratamiento con Remicade. </w:t>
      </w:r>
      <w:r w:rsidR="001669A3" w:rsidRPr="003C32F7">
        <w:rPr>
          <w:noProof/>
          <w:szCs w:val="22"/>
          <w:lang w:eastAsia="es-ES_tradnl"/>
        </w:rPr>
        <w:t xml:space="preserve">Los pacientes </w:t>
      </w:r>
      <w:r w:rsidRPr="003C32F7">
        <w:rPr>
          <w:noProof/>
          <w:szCs w:val="22"/>
          <w:lang w:eastAsia="es-ES_tradnl"/>
        </w:rPr>
        <w:t xml:space="preserve">tratados </w:t>
      </w:r>
      <w:r w:rsidR="001669A3" w:rsidRPr="003C32F7">
        <w:rPr>
          <w:noProof/>
          <w:szCs w:val="22"/>
          <w:lang w:eastAsia="es-ES_tradnl"/>
        </w:rPr>
        <w:t xml:space="preserve">con infliximab pueden recibir </w:t>
      </w:r>
      <w:r w:rsidRPr="003C32F7">
        <w:rPr>
          <w:noProof/>
          <w:szCs w:val="22"/>
          <w:lang w:eastAsia="es-ES_tradnl"/>
        </w:rPr>
        <w:t>de forma concomitante</w:t>
      </w:r>
      <w:r w:rsidR="001669A3" w:rsidRPr="003C32F7">
        <w:rPr>
          <w:noProof/>
          <w:szCs w:val="22"/>
          <w:lang w:eastAsia="es-ES_tradnl"/>
        </w:rPr>
        <w:t xml:space="preserve"> vacunas, excepto vacunas de microorganismos vivos (ver secciones 4.5 y 4.6).</w:t>
      </w:r>
    </w:p>
    <w:p w14:paraId="58A5D4E9" w14:textId="77777777" w:rsidR="008E5A9A" w:rsidRPr="003C32F7" w:rsidRDefault="008E5A9A" w:rsidP="003D628D">
      <w:pPr>
        <w:rPr>
          <w:noProof/>
          <w:szCs w:val="22"/>
          <w:lang w:eastAsia="es-ES_tradnl"/>
        </w:rPr>
      </w:pPr>
    </w:p>
    <w:p w14:paraId="6CE5E002" w14:textId="77777777" w:rsidR="0071492E" w:rsidRPr="003C32F7" w:rsidRDefault="0071492E" w:rsidP="003D628D">
      <w:pPr>
        <w:rPr>
          <w:noProof/>
          <w:szCs w:val="22"/>
        </w:rPr>
      </w:pPr>
      <w:r w:rsidRPr="003C32F7">
        <w:rPr>
          <w:noProof/>
          <w:szCs w:val="22"/>
          <w:lang w:eastAsia="es-ES_tradnl"/>
        </w:rPr>
        <w:t>En un grupo de 90</w:t>
      </w:r>
      <w:r w:rsidR="00172342" w:rsidRPr="003C32F7">
        <w:rPr>
          <w:noProof/>
          <w:szCs w:val="22"/>
          <w:lang w:eastAsia="es-ES_tradnl"/>
        </w:rPr>
        <w:t> </w:t>
      </w:r>
      <w:r w:rsidRPr="003C32F7">
        <w:rPr>
          <w:noProof/>
          <w:szCs w:val="22"/>
          <w:lang w:eastAsia="es-ES_tradnl"/>
        </w:rPr>
        <w:t xml:space="preserve">pacientes adultos con artritis reumatoide del </w:t>
      </w:r>
      <w:r w:rsidR="008E5A9A" w:rsidRPr="003C32F7">
        <w:rPr>
          <w:noProof/>
          <w:szCs w:val="22"/>
          <w:lang w:eastAsia="es-ES_tradnl"/>
        </w:rPr>
        <w:t>ensayo</w:t>
      </w:r>
      <w:r w:rsidRPr="003C32F7">
        <w:rPr>
          <w:noProof/>
          <w:szCs w:val="22"/>
          <w:lang w:eastAsia="es-ES_tradnl"/>
        </w:rPr>
        <w:t xml:space="preserve"> ASPIRE, un</w:t>
      </w:r>
      <w:r w:rsidR="008E5A9A" w:rsidRPr="003C32F7">
        <w:rPr>
          <w:noProof/>
          <w:szCs w:val="22"/>
          <w:lang w:eastAsia="es-ES_tradnl"/>
        </w:rPr>
        <w:t xml:space="preserve"> porcentaje</w:t>
      </w:r>
      <w:r w:rsidRPr="003C32F7">
        <w:rPr>
          <w:noProof/>
          <w:szCs w:val="22"/>
          <w:lang w:eastAsia="es-ES_tradnl"/>
        </w:rPr>
        <w:t xml:space="preserve"> similar de pacientes en cada grupo de tratamiento (metotrexato más: placebo [n</w:t>
      </w:r>
      <w:r w:rsidR="00B47B52" w:rsidRPr="003C32F7">
        <w:rPr>
          <w:noProof/>
          <w:szCs w:val="22"/>
          <w:lang w:eastAsia="es-ES_tradnl"/>
        </w:rPr>
        <w:t> </w:t>
      </w:r>
      <w:r w:rsidRPr="003C32F7">
        <w:rPr>
          <w:noProof/>
          <w:szCs w:val="22"/>
          <w:lang w:eastAsia="es-ES_tradnl"/>
        </w:rPr>
        <w:t>=</w:t>
      </w:r>
      <w:r w:rsidR="00B47B52" w:rsidRPr="003C32F7">
        <w:rPr>
          <w:noProof/>
          <w:szCs w:val="22"/>
          <w:lang w:eastAsia="es-ES_tradnl"/>
        </w:rPr>
        <w:t> </w:t>
      </w:r>
      <w:r w:rsidRPr="003C32F7">
        <w:rPr>
          <w:noProof/>
          <w:szCs w:val="22"/>
          <w:lang w:eastAsia="es-ES_tradnl"/>
        </w:rPr>
        <w:t>17], 3 mg/kg [n</w:t>
      </w:r>
      <w:r w:rsidR="00B47B52" w:rsidRPr="003C32F7">
        <w:rPr>
          <w:noProof/>
          <w:szCs w:val="22"/>
          <w:lang w:eastAsia="es-ES_tradnl"/>
        </w:rPr>
        <w:t> </w:t>
      </w:r>
      <w:r w:rsidRPr="003C32F7">
        <w:rPr>
          <w:noProof/>
          <w:szCs w:val="22"/>
          <w:lang w:eastAsia="es-ES_tradnl"/>
        </w:rPr>
        <w:t>=</w:t>
      </w:r>
      <w:r w:rsidR="00B47B52" w:rsidRPr="003C32F7">
        <w:rPr>
          <w:noProof/>
          <w:szCs w:val="22"/>
          <w:lang w:eastAsia="es-ES_tradnl"/>
        </w:rPr>
        <w:t> </w:t>
      </w:r>
      <w:r w:rsidRPr="003C32F7">
        <w:rPr>
          <w:noProof/>
          <w:szCs w:val="22"/>
          <w:lang w:eastAsia="es-ES_tradnl"/>
        </w:rPr>
        <w:t>27] o Remicade 6 mg/kg [ n</w:t>
      </w:r>
      <w:r w:rsidR="00B47B52" w:rsidRPr="003C32F7">
        <w:rPr>
          <w:noProof/>
          <w:szCs w:val="22"/>
          <w:lang w:eastAsia="es-ES_tradnl"/>
        </w:rPr>
        <w:t> </w:t>
      </w:r>
      <w:r w:rsidRPr="003C32F7">
        <w:rPr>
          <w:noProof/>
          <w:szCs w:val="22"/>
          <w:lang w:eastAsia="es-ES_tradnl"/>
        </w:rPr>
        <w:t>=</w:t>
      </w:r>
      <w:r w:rsidR="00B47B52" w:rsidRPr="003C32F7">
        <w:rPr>
          <w:noProof/>
          <w:szCs w:val="22"/>
          <w:lang w:eastAsia="es-ES_tradnl"/>
        </w:rPr>
        <w:t> </w:t>
      </w:r>
      <w:r w:rsidRPr="003C32F7">
        <w:rPr>
          <w:noProof/>
          <w:szCs w:val="22"/>
          <w:lang w:eastAsia="es-ES_tradnl"/>
        </w:rPr>
        <w:t>46])</w:t>
      </w:r>
      <w:r w:rsidR="00172342" w:rsidRPr="003C32F7">
        <w:rPr>
          <w:noProof/>
          <w:szCs w:val="22"/>
          <w:lang w:eastAsia="es-ES_tradnl"/>
        </w:rPr>
        <w:t xml:space="preserve"> </w:t>
      </w:r>
      <w:r w:rsidR="008E5A9A" w:rsidRPr="003C32F7">
        <w:rPr>
          <w:noProof/>
          <w:szCs w:val="22"/>
          <w:lang w:eastAsia="es-ES_tradnl"/>
        </w:rPr>
        <w:t>tuvieron</w:t>
      </w:r>
      <w:r w:rsidR="00172342" w:rsidRPr="003C32F7">
        <w:rPr>
          <w:noProof/>
          <w:szCs w:val="22"/>
          <w:lang w:eastAsia="es-ES_tradnl"/>
        </w:rPr>
        <w:t xml:space="preserve"> un aumento efectivo de dos veces en los títulos de una vacuna </w:t>
      </w:r>
      <w:r w:rsidR="008E5A9A" w:rsidRPr="003C32F7">
        <w:rPr>
          <w:noProof/>
          <w:szCs w:val="22"/>
          <w:lang w:eastAsia="es-ES_tradnl"/>
        </w:rPr>
        <w:t>anti</w:t>
      </w:r>
      <w:r w:rsidR="00172342" w:rsidRPr="003C32F7">
        <w:rPr>
          <w:noProof/>
          <w:szCs w:val="22"/>
          <w:lang w:eastAsia="es-ES_tradnl"/>
        </w:rPr>
        <w:t xml:space="preserve">neumocócica polivalente, lo que indica que Remicade no interfirió con las respuestas inmunitarias humorales independientes de células T. Sin embargo, los estudios de la literatura publicada en diversas indicaciones (por ejemplo, artritis reumatoide, psoriasis, enfermedad de Crohn) </w:t>
      </w:r>
      <w:r w:rsidR="00136F9D" w:rsidRPr="003C32F7">
        <w:rPr>
          <w:noProof/>
          <w:szCs w:val="22"/>
          <w:lang w:eastAsia="es-ES_tradnl"/>
        </w:rPr>
        <w:t xml:space="preserve">indican que las vacunas de microorganismos </w:t>
      </w:r>
      <w:r w:rsidR="00E01F56" w:rsidRPr="003C32F7">
        <w:rPr>
          <w:noProof/>
          <w:szCs w:val="22"/>
          <w:lang w:eastAsia="es-ES_tradnl"/>
        </w:rPr>
        <w:t>inactivados</w:t>
      </w:r>
      <w:r w:rsidR="00136F9D" w:rsidRPr="003C32F7">
        <w:rPr>
          <w:noProof/>
          <w:szCs w:val="22"/>
          <w:lang w:eastAsia="es-ES_tradnl"/>
        </w:rPr>
        <w:t xml:space="preserve"> recibidas durante el tratamiento con tratamientos </w:t>
      </w:r>
      <w:r w:rsidR="00E040D3" w:rsidRPr="003C32F7">
        <w:rPr>
          <w:noProof/>
          <w:szCs w:val="22"/>
          <w:lang w:eastAsia="es-ES_tradnl"/>
        </w:rPr>
        <w:t>anti</w:t>
      </w:r>
      <w:r w:rsidR="00E040D3" w:rsidRPr="003C32F7">
        <w:rPr>
          <w:noProof/>
          <w:szCs w:val="22"/>
          <w:lang w:eastAsia="es-ES_tradnl"/>
        </w:rPr>
        <w:noBreakHyphen/>
      </w:r>
      <w:r w:rsidR="00136F9D" w:rsidRPr="003C32F7">
        <w:rPr>
          <w:noProof/>
          <w:szCs w:val="22"/>
          <w:lang w:eastAsia="es-ES_tradnl"/>
        </w:rPr>
        <w:t xml:space="preserve">TNF, incluido Remicade, </w:t>
      </w:r>
      <w:r w:rsidR="002A66DC" w:rsidRPr="003C32F7">
        <w:rPr>
          <w:noProof/>
          <w:szCs w:val="22"/>
          <w:lang w:eastAsia="es-ES_tradnl"/>
        </w:rPr>
        <w:t>pueden provocar una respuesta in</w:t>
      </w:r>
      <w:r w:rsidR="00136F9D" w:rsidRPr="003C32F7">
        <w:rPr>
          <w:noProof/>
          <w:szCs w:val="22"/>
          <w:lang w:eastAsia="es-ES_tradnl"/>
        </w:rPr>
        <w:t xml:space="preserve">mune </w:t>
      </w:r>
      <w:r w:rsidR="00E040D3" w:rsidRPr="003C32F7">
        <w:rPr>
          <w:noProof/>
          <w:szCs w:val="22"/>
          <w:lang w:eastAsia="es-ES_tradnl"/>
        </w:rPr>
        <w:t xml:space="preserve">menor </w:t>
      </w:r>
      <w:r w:rsidR="00136F9D" w:rsidRPr="003C32F7">
        <w:rPr>
          <w:noProof/>
          <w:szCs w:val="22"/>
          <w:lang w:eastAsia="es-ES_tradnl"/>
        </w:rPr>
        <w:t xml:space="preserve">que en pacientes que no </w:t>
      </w:r>
      <w:r w:rsidR="00E040D3" w:rsidRPr="003C32F7">
        <w:rPr>
          <w:noProof/>
          <w:szCs w:val="22"/>
          <w:lang w:eastAsia="es-ES_tradnl"/>
        </w:rPr>
        <w:t>reciben</w:t>
      </w:r>
      <w:r w:rsidR="00136F9D" w:rsidRPr="003C32F7">
        <w:rPr>
          <w:noProof/>
          <w:szCs w:val="22"/>
          <w:lang w:eastAsia="es-ES_tradnl"/>
        </w:rPr>
        <w:t xml:space="preserve"> tratamiento </w:t>
      </w:r>
      <w:r w:rsidR="00E040D3" w:rsidRPr="003C32F7">
        <w:rPr>
          <w:noProof/>
          <w:szCs w:val="22"/>
          <w:lang w:eastAsia="es-ES_tradnl"/>
        </w:rPr>
        <w:t>anti</w:t>
      </w:r>
      <w:r w:rsidR="00E040D3" w:rsidRPr="003C32F7">
        <w:rPr>
          <w:noProof/>
          <w:szCs w:val="22"/>
          <w:lang w:eastAsia="es-ES_tradnl"/>
        </w:rPr>
        <w:noBreakHyphen/>
        <w:t>TNF</w:t>
      </w:r>
      <w:r w:rsidR="00136F9D" w:rsidRPr="003C32F7">
        <w:rPr>
          <w:noProof/>
          <w:szCs w:val="22"/>
          <w:lang w:eastAsia="es-ES_tradnl"/>
        </w:rPr>
        <w:t>.</w:t>
      </w:r>
    </w:p>
    <w:p w14:paraId="49CFA61C" w14:textId="77777777" w:rsidR="001669A3" w:rsidRPr="003C32F7" w:rsidRDefault="001669A3" w:rsidP="003D628D">
      <w:pPr>
        <w:rPr>
          <w:noProof/>
          <w:szCs w:val="22"/>
        </w:rPr>
      </w:pPr>
    </w:p>
    <w:p w14:paraId="3E2463E7" w14:textId="77777777" w:rsidR="003D1449" w:rsidRPr="003C32F7" w:rsidRDefault="00FB4F29" w:rsidP="003D628D">
      <w:pPr>
        <w:keepNext/>
        <w:rPr>
          <w:noProof/>
          <w:u w:val="single"/>
        </w:rPr>
      </w:pPr>
      <w:r w:rsidRPr="003C32F7">
        <w:rPr>
          <w:noProof/>
          <w:u w:val="single"/>
        </w:rPr>
        <w:t>Vacuna</w:t>
      </w:r>
      <w:r w:rsidR="00CF36B9" w:rsidRPr="003C32F7">
        <w:rPr>
          <w:noProof/>
          <w:u w:val="single"/>
        </w:rPr>
        <w:t>s de microorganismos vivos/</w:t>
      </w:r>
      <w:r w:rsidR="003F275C" w:rsidRPr="003C32F7">
        <w:rPr>
          <w:noProof/>
          <w:u w:val="single"/>
        </w:rPr>
        <w:t>agentes infecciosos terapéuticos</w:t>
      </w:r>
    </w:p>
    <w:p w14:paraId="151965B2" w14:textId="77777777" w:rsidR="004C05D2" w:rsidRPr="003C32F7" w:rsidRDefault="0004198E" w:rsidP="003D628D">
      <w:pPr>
        <w:rPr>
          <w:noProof/>
          <w:szCs w:val="22"/>
        </w:rPr>
      </w:pPr>
      <w:r w:rsidRPr="003C32F7">
        <w:rPr>
          <w:noProof/>
          <w:szCs w:val="22"/>
        </w:rPr>
        <w:t xml:space="preserve">En pacientes que están recibiendo </w:t>
      </w:r>
      <w:r w:rsidR="00EF01AE" w:rsidRPr="003C32F7">
        <w:rPr>
          <w:noProof/>
          <w:szCs w:val="22"/>
        </w:rPr>
        <w:t>tratamiento</w:t>
      </w:r>
      <w:r w:rsidRPr="003C32F7">
        <w:rPr>
          <w:noProof/>
          <w:szCs w:val="22"/>
        </w:rPr>
        <w:t xml:space="preserve"> anti</w:t>
      </w:r>
      <w:r w:rsidR="0074317D" w:rsidRPr="003C32F7">
        <w:rPr>
          <w:noProof/>
          <w:szCs w:val="22"/>
        </w:rPr>
        <w:noBreakHyphen/>
      </w:r>
      <w:r w:rsidRPr="003C32F7">
        <w:rPr>
          <w:noProof/>
          <w:szCs w:val="22"/>
        </w:rPr>
        <w:t>TNF, los</w:t>
      </w:r>
      <w:r w:rsidR="00FB4F29" w:rsidRPr="003C32F7">
        <w:rPr>
          <w:noProof/>
          <w:szCs w:val="22"/>
        </w:rPr>
        <w:t xml:space="preserve"> datos disponibles sobre la respuesta a la vacunación con vacunas de microorganismos vivos o sobre la transmisión secundaria de la infección por vacunas de microorganismos vivos</w:t>
      </w:r>
      <w:r w:rsidR="00644744" w:rsidRPr="003C32F7">
        <w:rPr>
          <w:noProof/>
          <w:szCs w:val="22"/>
        </w:rPr>
        <w:t>,</w:t>
      </w:r>
      <w:r w:rsidR="00FB4F29" w:rsidRPr="003C32F7">
        <w:rPr>
          <w:noProof/>
          <w:szCs w:val="22"/>
        </w:rPr>
        <w:t xml:space="preserve"> </w:t>
      </w:r>
      <w:r w:rsidRPr="003C32F7">
        <w:rPr>
          <w:noProof/>
          <w:szCs w:val="22"/>
        </w:rPr>
        <w:t>son limitados</w:t>
      </w:r>
      <w:r w:rsidR="00FB4F29" w:rsidRPr="003C32F7">
        <w:rPr>
          <w:noProof/>
          <w:szCs w:val="22"/>
        </w:rPr>
        <w:t xml:space="preserve">. </w:t>
      </w:r>
      <w:r w:rsidRPr="003C32F7">
        <w:rPr>
          <w:noProof/>
          <w:szCs w:val="22"/>
        </w:rPr>
        <w:t xml:space="preserve">El uso de vacunas de microorganismos vivos puede producir infecciones, </w:t>
      </w:r>
      <w:r w:rsidR="00C031D8" w:rsidRPr="003C32F7">
        <w:rPr>
          <w:noProof/>
          <w:szCs w:val="22"/>
        </w:rPr>
        <w:t xml:space="preserve">incluso </w:t>
      </w:r>
      <w:r w:rsidRPr="003C32F7">
        <w:rPr>
          <w:noProof/>
          <w:szCs w:val="22"/>
        </w:rPr>
        <w:t xml:space="preserve">diseminadas. </w:t>
      </w:r>
      <w:r w:rsidR="00FB4F29" w:rsidRPr="003C32F7">
        <w:rPr>
          <w:noProof/>
          <w:szCs w:val="22"/>
        </w:rPr>
        <w:t>No se recomienda la administración concomitante de vacunas de microorganismos vivos</w:t>
      </w:r>
      <w:r w:rsidRPr="003C32F7">
        <w:rPr>
          <w:noProof/>
          <w:szCs w:val="22"/>
        </w:rPr>
        <w:t xml:space="preserve"> con Remicade</w:t>
      </w:r>
      <w:r w:rsidR="00FB4F29" w:rsidRPr="003C32F7">
        <w:rPr>
          <w:noProof/>
          <w:szCs w:val="22"/>
        </w:rPr>
        <w:t>.</w:t>
      </w:r>
    </w:p>
    <w:p w14:paraId="0A5F09CD" w14:textId="77777777" w:rsidR="0004198E" w:rsidRPr="003C32F7" w:rsidRDefault="0004198E" w:rsidP="003D628D">
      <w:pPr>
        <w:rPr>
          <w:noProof/>
          <w:szCs w:val="22"/>
        </w:rPr>
      </w:pPr>
    </w:p>
    <w:p w14:paraId="7B07B06C" w14:textId="77777777" w:rsidR="00B94A84" w:rsidRPr="003C32F7" w:rsidRDefault="00B94A84" w:rsidP="003D628D">
      <w:pPr>
        <w:keepNext/>
        <w:rPr>
          <w:rFonts w:eastAsia="Times New Roman"/>
          <w:noProof/>
          <w:u w:val="single"/>
          <w:lang w:eastAsia="en-US"/>
        </w:rPr>
      </w:pPr>
      <w:r w:rsidRPr="003C32F7">
        <w:rPr>
          <w:rFonts w:eastAsia="Times New Roman"/>
          <w:noProof/>
          <w:u w:val="single"/>
          <w:lang w:eastAsia="en-US"/>
        </w:rPr>
        <w:t>Exposición en el útero</w:t>
      </w:r>
    </w:p>
    <w:p w14:paraId="71080CDA" w14:textId="77777777" w:rsidR="00376DB5" w:rsidRPr="003C32F7" w:rsidRDefault="00376DB5" w:rsidP="003D628D">
      <w:pPr>
        <w:rPr>
          <w:noProof/>
          <w:szCs w:val="22"/>
        </w:rPr>
      </w:pPr>
      <w:r w:rsidRPr="003C32F7">
        <w:rPr>
          <w:noProof/>
          <w:szCs w:val="22"/>
        </w:rPr>
        <w:t xml:space="preserve">En </w:t>
      </w:r>
      <w:r w:rsidR="00D15D80" w:rsidRPr="003C32F7">
        <w:rPr>
          <w:noProof/>
          <w:szCs w:val="22"/>
        </w:rPr>
        <w:t>lactantes</w:t>
      </w:r>
      <w:r w:rsidRPr="003C32F7">
        <w:rPr>
          <w:noProof/>
          <w:szCs w:val="22"/>
        </w:rPr>
        <w:t xml:space="preserve"> </w:t>
      </w:r>
      <w:r w:rsidR="00F46CBF" w:rsidRPr="003C32F7">
        <w:rPr>
          <w:noProof/>
          <w:szCs w:val="22"/>
        </w:rPr>
        <w:t xml:space="preserve">que estuvieron </w:t>
      </w:r>
      <w:r w:rsidRPr="003C32F7">
        <w:rPr>
          <w:noProof/>
          <w:szCs w:val="22"/>
        </w:rPr>
        <w:t>expuestos a</w:t>
      </w:r>
      <w:r w:rsidR="00722FDC" w:rsidRPr="003C32F7">
        <w:rPr>
          <w:noProof/>
          <w:szCs w:val="22"/>
        </w:rPr>
        <w:t>l</w:t>
      </w:r>
      <w:r w:rsidRPr="003C32F7">
        <w:rPr>
          <w:noProof/>
          <w:szCs w:val="22"/>
        </w:rPr>
        <w:t xml:space="preserve"> infliximab en el útero</w:t>
      </w:r>
      <w:r w:rsidR="000525E5" w:rsidRPr="003C32F7">
        <w:rPr>
          <w:noProof/>
          <w:szCs w:val="22"/>
        </w:rPr>
        <w:t xml:space="preserve"> </w:t>
      </w:r>
      <w:r w:rsidRPr="003C32F7">
        <w:rPr>
          <w:noProof/>
          <w:szCs w:val="22"/>
        </w:rPr>
        <w:t xml:space="preserve">se ha notificado desenlace </w:t>
      </w:r>
      <w:r w:rsidR="00D15D80" w:rsidRPr="003C32F7">
        <w:rPr>
          <w:noProof/>
          <w:szCs w:val="22"/>
        </w:rPr>
        <w:t>mortal</w:t>
      </w:r>
      <w:r w:rsidR="00137AFB" w:rsidRPr="003C32F7">
        <w:rPr>
          <w:noProof/>
          <w:szCs w:val="22"/>
        </w:rPr>
        <w:t>,</w:t>
      </w:r>
      <w:r w:rsidRPr="003C32F7">
        <w:rPr>
          <w:noProof/>
          <w:szCs w:val="22"/>
        </w:rPr>
        <w:t xml:space="preserve"> debido a la infección diseminada por Bacillus Calmette </w:t>
      </w:r>
      <w:r w:rsidR="00DF3015" w:rsidRPr="003C32F7">
        <w:rPr>
          <w:noProof/>
          <w:szCs w:val="22"/>
        </w:rPr>
        <w:t xml:space="preserve">y </w:t>
      </w:r>
      <w:r w:rsidRPr="003C32F7">
        <w:rPr>
          <w:noProof/>
          <w:szCs w:val="22"/>
        </w:rPr>
        <w:t>Guérin (BCG)</w:t>
      </w:r>
      <w:r w:rsidR="00137AFB" w:rsidRPr="003C32F7">
        <w:rPr>
          <w:noProof/>
          <w:szCs w:val="22"/>
        </w:rPr>
        <w:t>,</w:t>
      </w:r>
      <w:r w:rsidR="000525E5" w:rsidRPr="003C32F7">
        <w:rPr>
          <w:noProof/>
          <w:szCs w:val="22"/>
        </w:rPr>
        <w:t xml:space="preserve"> tras la administración de la vacuna BCG después del nacimiento</w:t>
      </w:r>
      <w:r w:rsidRPr="003C32F7">
        <w:rPr>
          <w:noProof/>
          <w:szCs w:val="22"/>
        </w:rPr>
        <w:t xml:space="preserve">. </w:t>
      </w:r>
      <w:r w:rsidR="005020C5" w:rsidRPr="003C32F7">
        <w:rPr>
          <w:noProof/>
          <w:szCs w:val="22"/>
        </w:rPr>
        <w:t>S</w:t>
      </w:r>
      <w:r w:rsidRPr="003C32F7">
        <w:rPr>
          <w:noProof/>
          <w:szCs w:val="22"/>
        </w:rPr>
        <w:t>e recomienda un per</w:t>
      </w:r>
      <w:r w:rsidR="003462EA" w:rsidRPr="003C32F7">
        <w:rPr>
          <w:noProof/>
          <w:szCs w:val="22"/>
        </w:rPr>
        <w:t>i</w:t>
      </w:r>
      <w:r w:rsidRPr="003C32F7">
        <w:rPr>
          <w:noProof/>
          <w:szCs w:val="22"/>
        </w:rPr>
        <w:t xml:space="preserve">odo de espera de </w:t>
      </w:r>
      <w:r w:rsidR="0044696C" w:rsidRPr="003C32F7">
        <w:rPr>
          <w:noProof/>
          <w:szCs w:val="22"/>
        </w:rPr>
        <w:t xml:space="preserve">doce </w:t>
      </w:r>
      <w:r w:rsidRPr="003C32F7">
        <w:rPr>
          <w:noProof/>
          <w:szCs w:val="22"/>
        </w:rPr>
        <w:t xml:space="preserve">meses después del nacimiento antes de la administración de vacunas </w:t>
      </w:r>
      <w:r w:rsidR="000525E5" w:rsidRPr="003C32F7">
        <w:rPr>
          <w:noProof/>
          <w:szCs w:val="22"/>
        </w:rPr>
        <w:t xml:space="preserve">de microorganismos </w:t>
      </w:r>
      <w:r w:rsidRPr="003C32F7">
        <w:rPr>
          <w:noProof/>
          <w:szCs w:val="22"/>
        </w:rPr>
        <w:t>viv</w:t>
      </w:r>
      <w:r w:rsidR="000525E5" w:rsidRPr="003C32F7">
        <w:rPr>
          <w:noProof/>
          <w:szCs w:val="22"/>
        </w:rPr>
        <w:t>o</w:t>
      </w:r>
      <w:r w:rsidRPr="003C32F7">
        <w:rPr>
          <w:noProof/>
          <w:szCs w:val="22"/>
        </w:rPr>
        <w:t xml:space="preserve">s a </w:t>
      </w:r>
      <w:r w:rsidR="00D15D80" w:rsidRPr="003C32F7">
        <w:rPr>
          <w:noProof/>
          <w:szCs w:val="22"/>
        </w:rPr>
        <w:t>lactantes</w:t>
      </w:r>
      <w:r w:rsidR="00F46CBF" w:rsidRPr="003C32F7">
        <w:rPr>
          <w:noProof/>
          <w:szCs w:val="22"/>
        </w:rPr>
        <w:t xml:space="preserve"> que estuvieron</w:t>
      </w:r>
      <w:r w:rsidRPr="003C32F7">
        <w:rPr>
          <w:noProof/>
          <w:szCs w:val="22"/>
        </w:rPr>
        <w:t xml:space="preserve"> </w:t>
      </w:r>
      <w:r w:rsidRPr="003C32F7">
        <w:rPr>
          <w:noProof/>
          <w:szCs w:val="22"/>
        </w:rPr>
        <w:lastRenderedPageBreak/>
        <w:t>expuestos a</w:t>
      </w:r>
      <w:r w:rsidR="00722FDC" w:rsidRPr="003C32F7">
        <w:rPr>
          <w:noProof/>
          <w:szCs w:val="22"/>
        </w:rPr>
        <w:t>l</w:t>
      </w:r>
      <w:r w:rsidRPr="003C32F7">
        <w:rPr>
          <w:noProof/>
          <w:szCs w:val="22"/>
        </w:rPr>
        <w:t xml:space="preserve"> infliximab </w:t>
      </w:r>
      <w:r w:rsidR="005020C5" w:rsidRPr="003C32F7">
        <w:rPr>
          <w:noProof/>
          <w:szCs w:val="22"/>
        </w:rPr>
        <w:t>en el útero</w:t>
      </w:r>
      <w:r w:rsidR="0044696C" w:rsidRPr="003C32F7">
        <w:rPr>
          <w:noProof/>
          <w:szCs w:val="22"/>
        </w:rPr>
        <w:t xml:space="preserve">. Si los niveles </w:t>
      </w:r>
      <w:r w:rsidR="005075A5" w:rsidRPr="003C32F7">
        <w:rPr>
          <w:noProof/>
          <w:szCs w:val="22"/>
        </w:rPr>
        <w:t xml:space="preserve">séricos </w:t>
      </w:r>
      <w:r w:rsidR="0044696C" w:rsidRPr="003C32F7">
        <w:rPr>
          <w:noProof/>
          <w:szCs w:val="22"/>
        </w:rPr>
        <w:t>de infliximab</w:t>
      </w:r>
      <w:r w:rsidR="005075A5" w:rsidRPr="003C32F7">
        <w:rPr>
          <w:noProof/>
          <w:szCs w:val="22"/>
        </w:rPr>
        <w:t xml:space="preserve"> en el</w:t>
      </w:r>
      <w:r w:rsidR="0044696C" w:rsidRPr="003C32F7">
        <w:rPr>
          <w:noProof/>
          <w:szCs w:val="22"/>
        </w:rPr>
        <w:t xml:space="preserve"> lactante son indetectables o la administración de infliximab se limitó al primer trimestre del embarazo, se podría considerar la administración de una vacuna de microorganismos vivos en una etapa más temprana, si hay un beneficio clínico evidente para el lactante</w:t>
      </w:r>
      <w:r w:rsidR="005020C5" w:rsidRPr="003C32F7">
        <w:rPr>
          <w:noProof/>
          <w:szCs w:val="22"/>
        </w:rPr>
        <w:t xml:space="preserve"> </w:t>
      </w:r>
      <w:r w:rsidRPr="003C32F7">
        <w:rPr>
          <w:noProof/>
          <w:szCs w:val="22"/>
        </w:rPr>
        <w:t>(ver sección</w:t>
      </w:r>
      <w:r w:rsidR="00DF3015" w:rsidRPr="003C32F7">
        <w:rPr>
          <w:noProof/>
          <w:szCs w:val="22"/>
        </w:rPr>
        <w:t> </w:t>
      </w:r>
      <w:r w:rsidRPr="003C32F7">
        <w:rPr>
          <w:noProof/>
          <w:szCs w:val="22"/>
        </w:rPr>
        <w:t>4.6).</w:t>
      </w:r>
    </w:p>
    <w:p w14:paraId="5CE1FD81" w14:textId="77777777" w:rsidR="005020C5" w:rsidRPr="003C32F7" w:rsidRDefault="005020C5" w:rsidP="003D628D">
      <w:pPr>
        <w:rPr>
          <w:noProof/>
          <w:szCs w:val="22"/>
        </w:rPr>
      </w:pPr>
    </w:p>
    <w:p w14:paraId="64C736DF" w14:textId="77777777" w:rsidR="00B94A84" w:rsidRPr="003C32F7" w:rsidRDefault="00FB6A20" w:rsidP="003D628D">
      <w:pPr>
        <w:keepNext/>
        <w:rPr>
          <w:rFonts w:eastAsia="Times New Roman"/>
          <w:noProof/>
          <w:u w:val="single"/>
          <w:lang w:eastAsia="en-US"/>
        </w:rPr>
      </w:pPr>
      <w:r w:rsidRPr="003C32F7">
        <w:rPr>
          <w:rFonts w:eastAsia="Times New Roman"/>
          <w:noProof/>
          <w:u w:val="single"/>
          <w:lang w:eastAsia="en-US"/>
        </w:rPr>
        <w:t>Exposición de lactantes a través de la leche materna</w:t>
      </w:r>
    </w:p>
    <w:p w14:paraId="4990F043" w14:textId="77777777" w:rsidR="00B94A84" w:rsidRPr="003C32F7" w:rsidRDefault="00FB6A20" w:rsidP="003D628D">
      <w:pPr>
        <w:rPr>
          <w:rFonts w:eastAsia="Times New Roman"/>
          <w:noProof/>
          <w:lang w:eastAsia="en-US"/>
        </w:rPr>
      </w:pPr>
      <w:bookmarkStart w:id="2" w:name="_Hlk81403779"/>
      <w:r w:rsidRPr="003C32F7">
        <w:rPr>
          <w:rFonts w:eastAsia="Times New Roman"/>
          <w:noProof/>
          <w:lang w:eastAsia="en-US"/>
        </w:rPr>
        <w:t xml:space="preserve">No se recomienda la administración de vacunas de microorganismos vivos a lactantes </w:t>
      </w:r>
      <w:r w:rsidR="000813E9" w:rsidRPr="003C32F7">
        <w:rPr>
          <w:rFonts w:eastAsia="Times New Roman"/>
          <w:noProof/>
          <w:lang w:eastAsia="en-US"/>
        </w:rPr>
        <w:t xml:space="preserve">mientras la madre esté </w:t>
      </w:r>
      <w:r w:rsidR="00BD450A" w:rsidRPr="003C32F7">
        <w:rPr>
          <w:rFonts w:eastAsia="Times New Roman"/>
          <w:noProof/>
          <w:lang w:eastAsia="en-US"/>
        </w:rPr>
        <w:t xml:space="preserve">recibiendo </w:t>
      </w:r>
      <w:r w:rsidR="000813E9" w:rsidRPr="003C32F7">
        <w:rPr>
          <w:rFonts w:eastAsia="Times New Roman"/>
          <w:noProof/>
          <w:lang w:eastAsia="en-US"/>
        </w:rPr>
        <w:t xml:space="preserve">infliximab a no ser que </w:t>
      </w:r>
      <w:r w:rsidR="00BD450A" w:rsidRPr="003C32F7">
        <w:rPr>
          <w:rFonts w:eastAsia="Times New Roman"/>
          <w:noProof/>
          <w:lang w:eastAsia="en-US"/>
        </w:rPr>
        <w:t>los niveles séricos de infliximab en el lactante sean indetectables (ver sección 4.6)</w:t>
      </w:r>
      <w:r w:rsidR="00B94A84" w:rsidRPr="003C32F7">
        <w:rPr>
          <w:rFonts w:eastAsia="Times New Roman"/>
          <w:noProof/>
          <w:lang w:eastAsia="en-US"/>
        </w:rPr>
        <w:t>.</w:t>
      </w:r>
      <w:bookmarkEnd w:id="2"/>
    </w:p>
    <w:p w14:paraId="585E1FB7" w14:textId="77777777" w:rsidR="00B94A84" w:rsidRPr="003C32F7" w:rsidRDefault="00B94A84" w:rsidP="003D628D">
      <w:pPr>
        <w:rPr>
          <w:rFonts w:eastAsia="Times New Roman"/>
          <w:noProof/>
          <w:lang w:eastAsia="en-US"/>
        </w:rPr>
      </w:pPr>
    </w:p>
    <w:p w14:paraId="2DF3A678" w14:textId="77777777" w:rsidR="00B94A84" w:rsidRPr="003C32F7" w:rsidRDefault="00BD450A" w:rsidP="003D628D">
      <w:pPr>
        <w:keepNext/>
        <w:rPr>
          <w:rFonts w:eastAsia="Times New Roman"/>
          <w:noProof/>
          <w:u w:val="single"/>
          <w:lang w:eastAsia="en-US"/>
        </w:rPr>
      </w:pPr>
      <w:r w:rsidRPr="003C32F7">
        <w:rPr>
          <w:noProof/>
          <w:szCs w:val="22"/>
          <w:u w:val="single"/>
        </w:rPr>
        <w:t>Agentes infecciosos terapéuticos</w:t>
      </w:r>
    </w:p>
    <w:p w14:paraId="77460E26" w14:textId="77777777" w:rsidR="0004198E" w:rsidRPr="003C32F7" w:rsidRDefault="0004198E" w:rsidP="003D628D">
      <w:pPr>
        <w:rPr>
          <w:noProof/>
          <w:szCs w:val="22"/>
        </w:rPr>
      </w:pPr>
      <w:r w:rsidRPr="003C32F7">
        <w:rPr>
          <w:noProof/>
          <w:szCs w:val="22"/>
        </w:rPr>
        <w:t>Otr</w:t>
      </w:r>
      <w:r w:rsidR="003F275C" w:rsidRPr="003C32F7">
        <w:rPr>
          <w:noProof/>
          <w:szCs w:val="22"/>
        </w:rPr>
        <w:t>os</w:t>
      </w:r>
      <w:r w:rsidR="00A14310" w:rsidRPr="003C32F7">
        <w:rPr>
          <w:noProof/>
          <w:szCs w:val="22"/>
        </w:rPr>
        <w:t xml:space="preserve"> </w:t>
      </w:r>
      <w:r w:rsidR="003F275C" w:rsidRPr="003C32F7">
        <w:rPr>
          <w:noProof/>
          <w:szCs w:val="22"/>
        </w:rPr>
        <w:t xml:space="preserve">usos de los </w:t>
      </w:r>
      <w:r w:rsidRPr="003C32F7">
        <w:rPr>
          <w:noProof/>
          <w:szCs w:val="22"/>
        </w:rPr>
        <w:t xml:space="preserve">agentes infecciosos </w:t>
      </w:r>
      <w:r w:rsidR="003F275C" w:rsidRPr="003C32F7">
        <w:rPr>
          <w:noProof/>
          <w:szCs w:val="22"/>
        </w:rPr>
        <w:t xml:space="preserve">terapéuticos </w:t>
      </w:r>
      <w:r w:rsidRPr="003C32F7">
        <w:rPr>
          <w:noProof/>
          <w:szCs w:val="22"/>
        </w:rPr>
        <w:t>como bacterias vivas atenuadas (p</w:t>
      </w:r>
      <w:r w:rsidR="00A14310" w:rsidRPr="003C32F7">
        <w:rPr>
          <w:noProof/>
          <w:szCs w:val="22"/>
        </w:rPr>
        <w:t>or ejemplo</w:t>
      </w:r>
      <w:r w:rsidRPr="003C32F7">
        <w:rPr>
          <w:noProof/>
          <w:szCs w:val="22"/>
        </w:rPr>
        <w:t xml:space="preserve">, la </w:t>
      </w:r>
      <w:r w:rsidR="00A14310" w:rsidRPr="003C32F7">
        <w:rPr>
          <w:noProof/>
          <w:szCs w:val="22"/>
        </w:rPr>
        <w:t xml:space="preserve">instilación en vejiga de </w:t>
      </w:r>
      <w:r w:rsidRPr="003C32F7">
        <w:rPr>
          <w:noProof/>
          <w:szCs w:val="22"/>
        </w:rPr>
        <w:t>BCG para el tratamiento del cáncer) puede</w:t>
      </w:r>
      <w:r w:rsidR="003F275C" w:rsidRPr="003C32F7">
        <w:rPr>
          <w:noProof/>
          <w:szCs w:val="22"/>
        </w:rPr>
        <w:t>n</w:t>
      </w:r>
      <w:r w:rsidRPr="003C32F7">
        <w:rPr>
          <w:noProof/>
          <w:szCs w:val="22"/>
        </w:rPr>
        <w:t xml:space="preserve"> </w:t>
      </w:r>
      <w:r w:rsidR="00A14310" w:rsidRPr="003C32F7">
        <w:rPr>
          <w:noProof/>
          <w:szCs w:val="22"/>
        </w:rPr>
        <w:t>producir</w:t>
      </w:r>
      <w:r w:rsidRPr="003C32F7">
        <w:rPr>
          <w:noProof/>
          <w:szCs w:val="22"/>
        </w:rPr>
        <w:t xml:space="preserve"> infecciones</w:t>
      </w:r>
      <w:r w:rsidR="00A14310" w:rsidRPr="003C32F7">
        <w:rPr>
          <w:noProof/>
          <w:szCs w:val="22"/>
        </w:rPr>
        <w:t xml:space="preserve">, </w:t>
      </w:r>
      <w:r w:rsidR="00C031D8" w:rsidRPr="003C32F7">
        <w:rPr>
          <w:noProof/>
          <w:szCs w:val="22"/>
        </w:rPr>
        <w:t xml:space="preserve">incluso </w:t>
      </w:r>
      <w:r w:rsidRPr="003C32F7">
        <w:rPr>
          <w:noProof/>
          <w:szCs w:val="22"/>
        </w:rPr>
        <w:t xml:space="preserve">diseminadas. </w:t>
      </w:r>
      <w:r w:rsidR="00A14310" w:rsidRPr="003C32F7">
        <w:rPr>
          <w:noProof/>
          <w:szCs w:val="22"/>
        </w:rPr>
        <w:t xml:space="preserve">No se recomienda la administración concomitante de agentes infecciosos </w:t>
      </w:r>
      <w:r w:rsidR="003F275C" w:rsidRPr="003C32F7">
        <w:rPr>
          <w:noProof/>
          <w:szCs w:val="22"/>
        </w:rPr>
        <w:t xml:space="preserve">terapéuticos </w:t>
      </w:r>
      <w:r w:rsidR="00A14310" w:rsidRPr="003C32F7">
        <w:rPr>
          <w:noProof/>
          <w:szCs w:val="22"/>
        </w:rPr>
        <w:t>con Remicade</w:t>
      </w:r>
      <w:r w:rsidRPr="003C32F7">
        <w:rPr>
          <w:noProof/>
          <w:szCs w:val="22"/>
        </w:rPr>
        <w:t>.</w:t>
      </w:r>
    </w:p>
    <w:p w14:paraId="5599CFB9" w14:textId="77777777" w:rsidR="00FB4F29" w:rsidRPr="003C32F7" w:rsidRDefault="00FB4F29" w:rsidP="003D628D">
      <w:pPr>
        <w:rPr>
          <w:noProof/>
          <w:szCs w:val="22"/>
        </w:rPr>
      </w:pPr>
    </w:p>
    <w:p w14:paraId="08C2D93B" w14:textId="77777777" w:rsidR="00FB4F29" w:rsidRPr="003C32F7" w:rsidRDefault="00FB4F29" w:rsidP="003D628D">
      <w:pPr>
        <w:keepNext/>
        <w:rPr>
          <w:noProof/>
          <w:u w:val="single"/>
        </w:rPr>
      </w:pPr>
      <w:r w:rsidRPr="003C32F7">
        <w:rPr>
          <w:noProof/>
          <w:u w:val="single"/>
        </w:rPr>
        <w:t>Procesos autoinmunes</w:t>
      </w:r>
    </w:p>
    <w:p w14:paraId="36146AED" w14:textId="77777777" w:rsidR="00FB4F29" w:rsidRPr="003C32F7" w:rsidRDefault="00FB4F29" w:rsidP="003D628D">
      <w:pPr>
        <w:rPr>
          <w:noProof/>
          <w:szCs w:val="22"/>
        </w:rPr>
      </w:pPr>
      <w:r w:rsidRPr="003C32F7">
        <w:rPr>
          <w:noProof/>
          <w:szCs w:val="22"/>
        </w:rPr>
        <w:t>La deficiencia relativa de</w:t>
      </w:r>
      <w:r w:rsidR="00540AE8" w:rsidRPr="003C32F7">
        <w:rPr>
          <w:noProof/>
          <w:szCs w:val="22"/>
        </w:rPr>
        <w:t>l</w:t>
      </w:r>
      <w:r w:rsidRPr="003C32F7">
        <w:rPr>
          <w:noProof/>
          <w:szCs w:val="22"/>
        </w:rPr>
        <w:t xml:space="preserve"> TNF</w:t>
      </w:r>
      <w:r w:rsidR="00A455C8" w:rsidRPr="003C32F7">
        <w:rPr>
          <w:noProof/>
          <w:vertAlign w:val="subscript"/>
        </w:rPr>
        <w:t>α</w:t>
      </w:r>
      <w:r w:rsidRPr="003C32F7">
        <w:rPr>
          <w:noProof/>
          <w:szCs w:val="22"/>
        </w:rPr>
        <w:t xml:space="preserve"> que causa </w:t>
      </w:r>
      <w:r w:rsidR="00FA7F49" w:rsidRPr="003C32F7">
        <w:rPr>
          <w:noProof/>
          <w:szCs w:val="22"/>
        </w:rPr>
        <w:t>e</w:t>
      </w:r>
      <w:r w:rsidRPr="003C32F7">
        <w:rPr>
          <w:noProof/>
          <w:szCs w:val="22"/>
        </w:rPr>
        <w:t xml:space="preserve">l </w:t>
      </w:r>
      <w:r w:rsidR="00FA7F49" w:rsidRPr="003C32F7">
        <w:rPr>
          <w:noProof/>
          <w:szCs w:val="22"/>
        </w:rPr>
        <w:t>tratamiento</w:t>
      </w:r>
      <w:r w:rsidRPr="003C32F7">
        <w:rPr>
          <w:noProof/>
          <w:szCs w:val="22"/>
        </w:rPr>
        <w:t xml:space="preserve"> anti</w:t>
      </w:r>
      <w:r w:rsidR="004D4CDE" w:rsidRPr="003C32F7">
        <w:rPr>
          <w:noProof/>
          <w:szCs w:val="22"/>
        </w:rPr>
        <w:noBreakHyphen/>
      </w:r>
      <w:r w:rsidRPr="003C32F7">
        <w:rPr>
          <w:noProof/>
          <w:szCs w:val="22"/>
        </w:rPr>
        <w:t xml:space="preserve">TNF puede dar como resultado el </w:t>
      </w:r>
      <w:r w:rsidR="005C1631" w:rsidRPr="003C32F7">
        <w:rPr>
          <w:noProof/>
          <w:szCs w:val="22"/>
        </w:rPr>
        <w:t>inicio</w:t>
      </w:r>
      <w:r w:rsidRPr="003C32F7">
        <w:rPr>
          <w:noProof/>
          <w:szCs w:val="22"/>
        </w:rPr>
        <w:t xml:space="preserve"> de un proceso autoinmune. Si un paciente desarrolla síntomas indicativos de un síndrome </w:t>
      </w:r>
      <w:r w:rsidR="00764349" w:rsidRPr="003C32F7">
        <w:rPr>
          <w:noProof/>
          <w:szCs w:val="22"/>
        </w:rPr>
        <w:t xml:space="preserve">tipo lupus </w:t>
      </w:r>
      <w:r w:rsidRPr="003C32F7">
        <w:rPr>
          <w:noProof/>
          <w:szCs w:val="22"/>
        </w:rPr>
        <w:t xml:space="preserve">después del tratamiento con Remicade y es positivo para anticuerpos frente ADN </w:t>
      </w:r>
      <w:r w:rsidR="00F10A2A" w:rsidRPr="003C32F7">
        <w:rPr>
          <w:noProof/>
          <w:szCs w:val="22"/>
        </w:rPr>
        <w:t>de doble hélice</w:t>
      </w:r>
      <w:r w:rsidRPr="003C32F7">
        <w:rPr>
          <w:noProof/>
          <w:szCs w:val="22"/>
        </w:rPr>
        <w:t xml:space="preserve">, no se debe </w:t>
      </w:r>
      <w:r w:rsidR="00540AE8" w:rsidRPr="003C32F7">
        <w:rPr>
          <w:noProof/>
          <w:szCs w:val="22"/>
        </w:rPr>
        <w:t xml:space="preserve">administrar </w:t>
      </w:r>
      <w:r w:rsidRPr="003C32F7">
        <w:rPr>
          <w:noProof/>
          <w:szCs w:val="22"/>
        </w:rPr>
        <w:t xml:space="preserve">un tratamiento posterior con Remicade (ver </w:t>
      </w:r>
      <w:r w:rsidR="00272E65" w:rsidRPr="003C32F7">
        <w:rPr>
          <w:noProof/>
          <w:szCs w:val="22"/>
        </w:rPr>
        <w:t>sección </w:t>
      </w:r>
      <w:r w:rsidRPr="003C32F7">
        <w:rPr>
          <w:noProof/>
          <w:szCs w:val="22"/>
        </w:rPr>
        <w:t>4.8).</w:t>
      </w:r>
    </w:p>
    <w:p w14:paraId="4856CC4E" w14:textId="77777777" w:rsidR="00FB4F29" w:rsidRPr="003C32F7" w:rsidRDefault="00FB4F29" w:rsidP="003D628D">
      <w:pPr>
        <w:rPr>
          <w:noProof/>
        </w:rPr>
      </w:pPr>
    </w:p>
    <w:p w14:paraId="44E8ADBE" w14:textId="77777777" w:rsidR="00FB4F29" w:rsidRPr="003C32F7" w:rsidRDefault="00FB4F29" w:rsidP="003D628D">
      <w:pPr>
        <w:keepNext/>
        <w:rPr>
          <w:noProof/>
          <w:u w:val="single"/>
        </w:rPr>
      </w:pPr>
      <w:r w:rsidRPr="003C32F7">
        <w:rPr>
          <w:noProof/>
          <w:u w:val="single"/>
        </w:rPr>
        <w:t>Trastornos neurológicos</w:t>
      </w:r>
    </w:p>
    <w:p w14:paraId="2D5E30F6" w14:textId="77777777" w:rsidR="00FB4F29" w:rsidRPr="003C32F7" w:rsidRDefault="00360DBA" w:rsidP="003D628D">
      <w:pPr>
        <w:rPr>
          <w:noProof/>
          <w:szCs w:val="22"/>
        </w:rPr>
      </w:pPr>
      <w:r w:rsidRPr="003C32F7">
        <w:rPr>
          <w:noProof/>
          <w:szCs w:val="22"/>
        </w:rPr>
        <w:t xml:space="preserve">El uso de antagonistas del TNF, </w:t>
      </w:r>
      <w:r w:rsidR="00540AE8" w:rsidRPr="003C32F7">
        <w:rPr>
          <w:noProof/>
          <w:szCs w:val="22"/>
        </w:rPr>
        <w:t>entre ellos</w:t>
      </w:r>
      <w:r w:rsidRPr="003C32F7">
        <w:rPr>
          <w:noProof/>
          <w:szCs w:val="22"/>
        </w:rPr>
        <w:t xml:space="preserve"> i</w:t>
      </w:r>
      <w:r w:rsidR="00FB4F29" w:rsidRPr="003C32F7">
        <w:rPr>
          <w:noProof/>
          <w:szCs w:val="22"/>
        </w:rPr>
        <w:t>nfliximab</w:t>
      </w:r>
      <w:r w:rsidRPr="003C32F7">
        <w:rPr>
          <w:noProof/>
          <w:szCs w:val="22"/>
        </w:rPr>
        <w:t>,</w:t>
      </w:r>
      <w:r w:rsidR="00FB4F29" w:rsidRPr="003C32F7">
        <w:rPr>
          <w:noProof/>
          <w:szCs w:val="22"/>
        </w:rPr>
        <w:t xml:space="preserve"> ha sido asociado</w:t>
      </w:r>
      <w:r w:rsidRPr="003C32F7">
        <w:rPr>
          <w:noProof/>
          <w:szCs w:val="22"/>
        </w:rPr>
        <w:t xml:space="preserve"> con</w:t>
      </w:r>
      <w:r w:rsidR="00FB4F29" w:rsidRPr="003C32F7">
        <w:rPr>
          <w:noProof/>
          <w:szCs w:val="22"/>
        </w:rPr>
        <w:t xml:space="preserve"> casos </w:t>
      </w:r>
      <w:r w:rsidRPr="003C32F7">
        <w:rPr>
          <w:noProof/>
          <w:szCs w:val="22"/>
        </w:rPr>
        <w:t>de</w:t>
      </w:r>
      <w:r w:rsidR="00FB4F29" w:rsidRPr="003C32F7">
        <w:rPr>
          <w:noProof/>
          <w:szCs w:val="22"/>
        </w:rPr>
        <w:t xml:space="preserve"> nueva aparición o exacerbación de los síntomas clínicos y/o evidencia radiográfica de </w:t>
      </w:r>
      <w:r w:rsidR="007969F7" w:rsidRPr="003C32F7">
        <w:rPr>
          <w:noProof/>
          <w:szCs w:val="22"/>
        </w:rPr>
        <w:t>trastornos</w:t>
      </w:r>
      <w:r w:rsidR="00FB4F29" w:rsidRPr="003C32F7">
        <w:rPr>
          <w:noProof/>
          <w:szCs w:val="22"/>
        </w:rPr>
        <w:t xml:space="preserve"> desmielinizantes del sistema nervioso central, </w:t>
      </w:r>
      <w:r w:rsidR="009340E3" w:rsidRPr="003C32F7">
        <w:rPr>
          <w:noProof/>
          <w:szCs w:val="22"/>
        </w:rPr>
        <w:t>entre ell</w:t>
      </w:r>
      <w:r w:rsidR="000E200F" w:rsidRPr="003C32F7">
        <w:rPr>
          <w:noProof/>
          <w:szCs w:val="22"/>
        </w:rPr>
        <w:t>o</w:t>
      </w:r>
      <w:r w:rsidR="009340E3" w:rsidRPr="003C32F7">
        <w:rPr>
          <w:noProof/>
          <w:szCs w:val="22"/>
        </w:rPr>
        <w:t>s</w:t>
      </w:r>
      <w:r w:rsidR="00FB4F29" w:rsidRPr="003C32F7">
        <w:rPr>
          <w:noProof/>
          <w:szCs w:val="22"/>
        </w:rPr>
        <w:t xml:space="preserve"> esclerosis múltiple</w:t>
      </w:r>
      <w:r w:rsidR="009340E3" w:rsidRPr="003C32F7">
        <w:rPr>
          <w:noProof/>
          <w:szCs w:val="22"/>
        </w:rPr>
        <w:t>,</w:t>
      </w:r>
      <w:r w:rsidR="00FB4F29" w:rsidRPr="003C32F7">
        <w:rPr>
          <w:noProof/>
          <w:szCs w:val="22"/>
        </w:rPr>
        <w:t xml:space="preserve"> y </w:t>
      </w:r>
      <w:r w:rsidR="007969F7" w:rsidRPr="003C32F7">
        <w:rPr>
          <w:noProof/>
          <w:szCs w:val="22"/>
        </w:rPr>
        <w:t>trastornos</w:t>
      </w:r>
      <w:r w:rsidR="00FB4F29" w:rsidRPr="003C32F7">
        <w:rPr>
          <w:noProof/>
          <w:szCs w:val="22"/>
        </w:rPr>
        <w:t xml:space="preserve"> desmielinizantes periféric</w:t>
      </w:r>
      <w:r w:rsidR="000E200F" w:rsidRPr="003C32F7">
        <w:rPr>
          <w:noProof/>
          <w:szCs w:val="22"/>
        </w:rPr>
        <w:t>o</w:t>
      </w:r>
      <w:r w:rsidR="00FB4F29" w:rsidRPr="003C32F7">
        <w:rPr>
          <w:noProof/>
          <w:szCs w:val="22"/>
        </w:rPr>
        <w:t xml:space="preserve">s, </w:t>
      </w:r>
      <w:r w:rsidR="009340E3" w:rsidRPr="003C32F7">
        <w:rPr>
          <w:noProof/>
          <w:szCs w:val="22"/>
        </w:rPr>
        <w:t>entre ell</w:t>
      </w:r>
      <w:r w:rsidR="000E200F" w:rsidRPr="003C32F7">
        <w:rPr>
          <w:noProof/>
          <w:szCs w:val="22"/>
        </w:rPr>
        <w:t>o</w:t>
      </w:r>
      <w:r w:rsidR="009340E3" w:rsidRPr="003C32F7">
        <w:rPr>
          <w:noProof/>
          <w:szCs w:val="22"/>
        </w:rPr>
        <w:t>s</w:t>
      </w:r>
      <w:r w:rsidR="00FB4F29" w:rsidRPr="003C32F7">
        <w:rPr>
          <w:noProof/>
          <w:szCs w:val="22"/>
        </w:rPr>
        <w:t xml:space="preserve"> síndrome de Guillain-Barré. En pacientes con </w:t>
      </w:r>
      <w:r w:rsidR="007969F7" w:rsidRPr="003C32F7">
        <w:rPr>
          <w:noProof/>
          <w:szCs w:val="22"/>
        </w:rPr>
        <w:t>trastornos</w:t>
      </w:r>
      <w:r w:rsidR="00FB4F29" w:rsidRPr="003C32F7">
        <w:rPr>
          <w:noProof/>
          <w:szCs w:val="22"/>
        </w:rPr>
        <w:t xml:space="preserve"> desmielinizantes preexistentes o de reciente aparición, se deben considerar</w:t>
      </w:r>
      <w:r w:rsidR="009340E3" w:rsidRPr="003C32F7">
        <w:rPr>
          <w:noProof/>
          <w:szCs w:val="22"/>
        </w:rPr>
        <w:t xml:space="preserve"> </w:t>
      </w:r>
      <w:r w:rsidR="00814739" w:rsidRPr="003C32F7">
        <w:rPr>
          <w:noProof/>
          <w:szCs w:val="22"/>
        </w:rPr>
        <w:t xml:space="preserve">detenidamente </w:t>
      </w:r>
      <w:r w:rsidR="00FB4F29" w:rsidRPr="003C32F7">
        <w:rPr>
          <w:noProof/>
          <w:szCs w:val="22"/>
        </w:rPr>
        <w:t xml:space="preserve">los beneficios y riesgos del tratamiento con </w:t>
      </w:r>
      <w:r w:rsidR="00F70DDE" w:rsidRPr="003C32F7">
        <w:rPr>
          <w:noProof/>
          <w:szCs w:val="22"/>
        </w:rPr>
        <w:t xml:space="preserve">un </w:t>
      </w:r>
      <w:r w:rsidRPr="003C32F7">
        <w:rPr>
          <w:noProof/>
          <w:szCs w:val="22"/>
        </w:rPr>
        <w:t>anti</w:t>
      </w:r>
      <w:r w:rsidR="009340E3" w:rsidRPr="003C32F7">
        <w:rPr>
          <w:noProof/>
          <w:szCs w:val="22"/>
        </w:rPr>
        <w:noBreakHyphen/>
      </w:r>
      <w:r w:rsidRPr="003C32F7">
        <w:rPr>
          <w:noProof/>
          <w:szCs w:val="22"/>
        </w:rPr>
        <w:t>TNF</w:t>
      </w:r>
      <w:r w:rsidR="00FB4F29" w:rsidRPr="003C32F7">
        <w:rPr>
          <w:noProof/>
          <w:szCs w:val="22"/>
        </w:rPr>
        <w:t xml:space="preserve"> antes del inicio del </w:t>
      </w:r>
      <w:r w:rsidR="0054682B" w:rsidRPr="003C32F7">
        <w:rPr>
          <w:noProof/>
          <w:szCs w:val="22"/>
        </w:rPr>
        <w:t>trat</w:t>
      </w:r>
      <w:r w:rsidR="009340E3" w:rsidRPr="003C32F7">
        <w:rPr>
          <w:noProof/>
          <w:szCs w:val="22"/>
        </w:rPr>
        <w:t>amiento</w:t>
      </w:r>
      <w:r w:rsidR="00FB4F29" w:rsidRPr="003C32F7">
        <w:rPr>
          <w:noProof/>
          <w:szCs w:val="22"/>
        </w:rPr>
        <w:t xml:space="preserve"> con Remicade.</w:t>
      </w:r>
      <w:r w:rsidRPr="003C32F7">
        <w:rPr>
          <w:noProof/>
          <w:szCs w:val="22"/>
        </w:rPr>
        <w:t xml:space="preserve"> Si estos trastornos se desarrollan se debe considerar</w:t>
      </w:r>
      <w:r w:rsidR="009340E3" w:rsidRPr="003C32F7">
        <w:rPr>
          <w:noProof/>
          <w:szCs w:val="22"/>
        </w:rPr>
        <w:t xml:space="preserve"> </w:t>
      </w:r>
      <w:r w:rsidRPr="003C32F7">
        <w:rPr>
          <w:noProof/>
          <w:szCs w:val="22"/>
        </w:rPr>
        <w:t>la interrupción del trata</w:t>
      </w:r>
      <w:r w:rsidR="006E67FD" w:rsidRPr="003C32F7">
        <w:rPr>
          <w:noProof/>
          <w:szCs w:val="22"/>
        </w:rPr>
        <w:t>m</w:t>
      </w:r>
      <w:r w:rsidRPr="003C32F7">
        <w:rPr>
          <w:noProof/>
          <w:szCs w:val="22"/>
        </w:rPr>
        <w:t>iento con Remicade.</w:t>
      </w:r>
    </w:p>
    <w:p w14:paraId="1189062A" w14:textId="77777777" w:rsidR="00FB4F29" w:rsidRPr="003C32F7" w:rsidRDefault="00FB4F29" w:rsidP="003D628D">
      <w:pPr>
        <w:rPr>
          <w:noProof/>
          <w:szCs w:val="22"/>
        </w:rPr>
      </w:pPr>
    </w:p>
    <w:p w14:paraId="50BE46F5" w14:textId="77777777" w:rsidR="00FB4F29" w:rsidRPr="003C32F7" w:rsidRDefault="00FB4F29" w:rsidP="003D628D">
      <w:pPr>
        <w:keepNext/>
        <w:keepLines/>
        <w:widowControl w:val="0"/>
        <w:rPr>
          <w:noProof/>
          <w:szCs w:val="22"/>
        </w:rPr>
      </w:pPr>
      <w:r w:rsidRPr="003C32F7">
        <w:rPr>
          <w:noProof/>
          <w:szCs w:val="22"/>
          <w:u w:val="single"/>
        </w:rPr>
        <w:t>Neoplasias y trastornos linfoproliferativos</w:t>
      </w:r>
    </w:p>
    <w:p w14:paraId="2EB50CB5" w14:textId="77777777" w:rsidR="00FB4F29" w:rsidRPr="003C32F7" w:rsidRDefault="00FB4F29" w:rsidP="003D628D">
      <w:pPr>
        <w:rPr>
          <w:noProof/>
          <w:szCs w:val="22"/>
        </w:rPr>
      </w:pPr>
      <w:r w:rsidRPr="003C32F7">
        <w:rPr>
          <w:noProof/>
          <w:szCs w:val="22"/>
        </w:rPr>
        <w:t xml:space="preserve">En los ensayos clínicos controlados de los </w:t>
      </w:r>
      <w:r w:rsidR="003B17EB" w:rsidRPr="003C32F7">
        <w:rPr>
          <w:noProof/>
          <w:szCs w:val="22"/>
        </w:rPr>
        <w:t xml:space="preserve">antagonistas </w:t>
      </w:r>
      <w:r w:rsidRPr="003C32F7">
        <w:rPr>
          <w:noProof/>
          <w:szCs w:val="22"/>
        </w:rPr>
        <w:t>del TNF, se han observado más casos de neoplasias</w:t>
      </w:r>
      <w:r w:rsidR="008C36AB" w:rsidRPr="003C32F7">
        <w:rPr>
          <w:noProof/>
          <w:szCs w:val="22"/>
        </w:rPr>
        <w:t xml:space="preserve">, </w:t>
      </w:r>
      <w:r w:rsidRPr="003C32F7">
        <w:rPr>
          <w:noProof/>
          <w:szCs w:val="22"/>
        </w:rPr>
        <w:t>incluyendo linfoma</w:t>
      </w:r>
      <w:r w:rsidR="008C36AB" w:rsidRPr="003C32F7">
        <w:rPr>
          <w:noProof/>
          <w:szCs w:val="22"/>
        </w:rPr>
        <w:t>,</w:t>
      </w:r>
      <w:r w:rsidRPr="003C32F7">
        <w:rPr>
          <w:noProof/>
          <w:szCs w:val="22"/>
        </w:rPr>
        <w:t xml:space="preserve"> entre los pacientes que recibieron un </w:t>
      </w:r>
      <w:r w:rsidR="003B17EB" w:rsidRPr="003C32F7">
        <w:rPr>
          <w:noProof/>
          <w:szCs w:val="22"/>
        </w:rPr>
        <w:t>antagonista</w:t>
      </w:r>
      <w:r w:rsidRPr="003C32F7">
        <w:rPr>
          <w:noProof/>
          <w:szCs w:val="22"/>
        </w:rPr>
        <w:t xml:space="preserve"> del TNF en comparación con los pacientes control. Durante los ensayos clínicos de Remicade en todas las indicaciones aprobadas, la incidencia de linfoma en pacientes tratados con Remicade fue superior a la esperada en la población general, pero la aparición de linfoma fue rara.</w:t>
      </w:r>
      <w:r w:rsidR="00D9151E" w:rsidRPr="003C32F7">
        <w:rPr>
          <w:noProof/>
          <w:szCs w:val="22"/>
        </w:rPr>
        <w:t xml:space="preserve"> </w:t>
      </w:r>
      <w:r w:rsidR="003B17EB" w:rsidRPr="003C32F7">
        <w:rPr>
          <w:noProof/>
          <w:szCs w:val="22"/>
        </w:rPr>
        <w:t xml:space="preserve">Durante </w:t>
      </w:r>
      <w:r w:rsidR="00D9151E" w:rsidRPr="003C32F7">
        <w:rPr>
          <w:noProof/>
          <w:szCs w:val="22"/>
        </w:rPr>
        <w:t xml:space="preserve">la </w:t>
      </w:r>
      <w:r w:rsidR="00555B4E" w:rsidRPr="003C32F7">
        <w:rPr>
          <w:noProof/>
          <w:szCs w:val="22"/>
        </w:rPr>
        <w:t>poscomercialización</w:t>
      </w:r>
      <w:r w:rsidR="00D9151E" w:rsidRPr="003C32F7">
        <w:rPr>
          <w:noProof/>
          <w:szCs w:val="22"/>
        </w:rPr>
        <w:t xml:space="preserve">, se han notificado casos de leucemia en pacientes tratados con un </w:t>
      </w:r>
      <w:r w:rsidR="003B17EB" w:rsidRPr="003C32F7">
        <w:rPr>
          <w:noProof/>
          <w:szCs w:val="22"/>
        </w:rPr>
        <w:t>antagonista</w:t>
      </w:r>
      <w:r w:rsidR="00061FCF" w:rsidRPr="003C32F7">
        <w:rPr>
          <w:noProof/>
          <w:szCs w:val="22"/>
        </w:rPr>
        <w:t xml:space="preserve"> </w:t>
      </w:r>
      <w:r w:rsidR="00D9151E" w:rsidRPr="003C32F7">
        <w:rPr>
          <w:noProof/>
          <w:szCs w:val="22"/>
        </w:rPr>
        <w:t>del TNF.</w:t>
      </w:r>
      <w:r w:rsidRPr="003C32F7">
        <w:rPr>
          <w:noProof/>
          <w:szCs w:val="22"/>
        </w:rPr>
        <w:t xml:space="preserve"> </w:t>
      </w:r>
      <w:r w:rsidR="00D9151E" w:rsidRPr="003C32F7">
        <w:rPr>
          <w:noProof/>
          <w:szCs w:val="22"/>
        </w:rPr>
        <w:t>E</w:t>
      </w:r>
      <w:r w:rsidRPr="003C32F7">
        <w:rPr>
          <w:noProof/>
          <w:szCs w:val="22"/>
        </w:rPr>
        <w:t>xiste un riesgo basal</w:t>
      </w:r>
      <w:r w:rsidR="005F2489" w:rsidRPr="003C32F7">
        <w:rPr>
          <w:noProof/>
          <w:szCs w:val="22"/>
        </w:rPr>
        <w:t xml:space="preserve"> incrementado</w:t>
      </w:r>
      <w:r w:rsidRPr="003C32F7">
        <w:rPr>
          <w:noProof/>
          <w:szCs w:val="22"/>
        </w:rPr>
        <w:t xml:space="preserve"> de linfomas </w:t>
      </w:r>
      <w:r w:rsidR="00D9151E" w:rsidRPr="003C32F7">
        <w:rPr>
          <w:noProof/>
          <w:szCs w:val="22"/>
        </w:rPr>
        <w:t xml:space="preserve">y leucemia </w:t>
      </w:r>
      <w:r w:rsidRPr="003C32F7">
        <w:rPr>
          <w:noProof/>
          <w:szCs w:val="22"/>
        </w:rPr>
        <w:t xml:space="preserve">en pacientes con artritis reumatoide con enfermedad inflamatoria de larga </w:t>
      </w:r>
      <w:r w:rsidR="00016F7D" w:rsidRPr="003C32F7">
        <w:rPr>
          <w:noProof/>
          <w:szCs w:val="22"/>
        </w:rPr>
        <w:t xml:space="preserve">evolución </w:t>
      </w:r>
      <w:r w:rsidRPr="003C32F7">
        <w:rPr>
          <w:noProof/>
          <w:szCs w:val="22"/>
        </w:rPr>
        <w:t xml:space="preserve">y de alta actividad, </w:t>
      </w:r>
      <w:r w:rsidR="003B17EB" w:rsidRPr="003C32F7">
        <w:rPr>
          <w:noProof/>
          <w:szCs w:val="22"/>
        </w:rPr>
        <w:t>lo</w:t>
      </w:r>
      <w:r w:rsidR="00A81B89" w:rsidRPr="003C32F7">
        <w:rPr>
          <w:noProof/>
          <w:szCs w:val="22"/>
        </w:rPr>
        <w:t xml:space="preserve"> </w:t>
      </w:r>
      <w:r w:rsidRPr="003C32F7">
        <w:rPr>
          <w:noProof/>
          <w:szCs w:val="22"/>
        </w:rPr>
        <w:t>que complica la estimación del riesgo.</w:t>
      </w:r>
    </w:p>
    <w:p w14:paraId="72B53E36" w14:textId="77777777" w:rsidR="00FB4F29" w:rsidRPr="003C32F7" w:rsidRDefault="00FB4F29" w:rsidP="003D628D">
      <w:pPr>
        <w:rPr>
          <w:noProof/>
          <w:szCs w:val="22"/>
        </w:rPr>
      </w:pPr>
    </w:p>
    <w:p w14:paraId="2E20A23E" w14:textId="77777777" w:rsidR="00FB4F29" w:rsidRPr="003C32F7" w:rsidRDefault="00FB4F29" w:rsidP="003D628D">
      <w:pPr>
        <w:rPr>
          <w:noProof/>
          <w:szCs w:val="22"/>
        </w:rPr>
      </w:pPr>
      <w:r w:rsidRPr="003C32F7">
        <w:rPr>
          <w:noProof/>
          <w:szCs w:val="22"/>
        </w:rPr>
        <w:t xml:space="preserve">En un ensayo clínico </w:t>
      </w:r>
      <w:r w:rsidR="00036FCD" w:rsidRPr="003C32F7">
        <w:rPr>
          <w:noProof/>
          <w:szCs w:val="22"/>
        </w:rPr>
        <w:t>explora</w:t>
      </w:r>
      <w:r w:rsidR="007201E2" w:rsidRPr="003C32F7">
        <w:rPr>
          <w:noProof/>
          <w:szCs w:val="22"/>
        </w:rPr>
        <w:t>torio</w:t>
      </w:r>
      <w:r w:rsidR="00036FCD" w:rsidRPr="003C32F7">
        <w:rPr>
          <w:noProof/>
          <w:szCs w:val="22"/>
        </w:rPr>
        <w:t xml:space="preserve"> </w:t>
      </w:r>
      <w:r w:rsidRPr="003C32F7">
        <w:rPr>
          <w:noProof/>
          <w:szCs w:val="22"/>
        </w:rPr>
        <w:t xml:space="preserve">en el cual se evaluaba el uso de Remicade en pacientes con enfermedad pulmonar obstructiva crónica (EPOC) moderada a </w:t>
      </w:r>
      <w:r w:rsidR="007C2938" w:rsidRPr="003C32F7">
        <w:rPr>
          <w:noProof/>
          <w:szCs w:val="22"/>
        </w:rPr>
        <w:t>grave</w:t>
      </w:r>
      <w:r w:rsidRPr="003C32F7">
        <w:rPr>
          <w:noProof/>
          <w:szCs w:val="22"/>
        </w:rPr>
        <w:t xml:space="preserve">, se notificaron más neoplasias en los pacientes tratados con Remicade en comparación con los pacientes control. Todos los pacientes tenían </w:t>
      </w:r>
      <w:r w:rsidR="007C2938" w:rsidRPr="003C32F7">
        <w:rPr>
          <w:noProof/>
          <w:szCs w:val="22"/>
        </w:rPr>
        <w:t>antecedentes</w:t>
      </w:r>
      <w:r w:rsidRPr="003C32F7">
        <w:rPr>
          <w:noProof/>
          <w:szCs w:val="22"/>
        </w:rPr>
        <w:t xml:space="preserve"> de tabaquismo importante. Se debe tener precaución al considerar</w:t>
      </w:r>
      <w:r w:rsidR="00326F48" w:rsidRPr="003C32F7">
        <w:rPr>
          <w:noProof/>
          <w:szCs w:val="22"/>
        </w:rPr>
        <w:t xml:space="preserve"> </w:t>
      </w:r>
      <w:r w:rsidRPr="003C32F7">
        <w:rPr>
          <w:noProof/>
          <w:szCs w:val="22"/>
        </w:rPr>
        <w:t>el tratamiento de pacientes con riesgo</w:t>
      </w:r>
      <w:r w:rsidR="00171CA0" w:rsidRPr="003C32F7">
        <w:rPr>
          <w:noProof/>
          <w:szCs w:val="22"/>
        </w:rPr>
        <w:t xml:space="preserve"> incrementado</w:t>
      </w:r>
      <w:r w:rsidRPr="003C32F7">
        <w:rPr>
          <w:noProof/>
          <w:szCs w:val="22"/>
        </w:rPr>
        <w:t xml:space="preserve"> de neoplasia por tabaquismo importante.</w:t>
      </w:r>
    </w:p>
    <w:p w14:paraId="34FCEB7B" w14:textId="77777777" w:rsidR="00FB4F29" w:rsidRPr="003C32F7" w:rsidRDefault="00FB4F29" w:rsidP="003D628D">
      <w:pPr>
        <w:rPr>
          <w:noProof/>
          <w:szCs w:val="22"/>
        </w:rPr>
      </w:pPr>
    </w:p>
    <w:p w14:paraId="65E2A80C" w14:textId="77777777" w:rsidR="00FB4F29" w:rsidRPr="003C32F7" w:rsidRDefault="00FB4F29" w:rsidP="003D628D">
      <w:pPr>
        <w:rPr>
          <w:noProof/>
          <w:szCs w:val="22"/>
        </w:rPr>
      </w:pPr>
      <w:r w:rsidRPr="003C32F7">
        <w:rPr>
          <w:noProof/>
          <w:szCs w:val="22"/>
        </w:rPr>
        <w:t xml:space="preserve">Con los conocimientos actuales, no </w:t>
      </w:r>
      <w:r w:rsidR="006F2D4B" w:rsidRPr="003C32F7">
        <w:rPr>
          <w:noProof/>
          <w:szCs w:val="22"/>
        </w:rPr>
        <w:t xml:space="preserve">se </w:t>
      </w:r>
      <w:r w:rsidRPr="003C32F7">
        <w:rPr>
          <w:noProof/>
          <w:szCs w:val="22"/>
        </w:rPr>
        <w:t xml:space="preserve">puede </w:t>
      </w:r>
      <w:r w:rsidR="00157E56" w:rsidRPr="003C32F7">
        <w:rPr>
          <w:noProof/>
          <w:szCs w:val="22"/>
        </w:rPr>
        <w:t>exclui</w:t>
      </w:r>
      <w:r w:rsidR="006F2D4B" w:rsidRPr="003C32F7">
        <w:rPr>
          <w:noProof/>
          <w:szCs w:val="22"/>
        </w:rPr>
        <w:t>r</w:t>
      </w:r>
      <w:r w:rsidRPr="003C32F7">
        <w:rPr>
          <w:noProof/>
          <w:szCs w:val="22"/>
        </w:rPr>
        <w:t xml:space="preserve"> un riesgo de desarrollo de linfomas u otras neoplasias</w:t>
      </w:r>
      <w:r w:rsidR="006F2D4B" w:rsidRPr="003C32F7">
        <w:rPr>
          <w:noProof/>
          <w:szCs w:val="22"/>
        </w:rPr>
        <w:t xml:space="preserve"> </w:t>
      </w:r>
      <w:r w:rsidRPr="003C32F7">
        <w:rPr>
          <w:noProof/>
          <w:szCs w:val="22"/>
        </w:rPr>
        <w:t xml:space="preserve">en pacientes tratados con un </w:t>
      </w:r>
      <w:r w:rsidR="00466080" w:rsidRPr="003C32F7">
        <w:rPr>
          <w:noProof/>
          <w:szCs w:val="22"/>
        </w:rPr>
        <w:t>antagonista</w:t>
      </w:r>
      <w:r w:rsidRPr="003C32F7">
        <w:rPr>
          <w:noProof/>
          <w:szCs w:val="22"/>
        </w:rPr>
        <w:t xml:space="preserve"> del TNF (ver </w:t>
      </w:r>
      <w:r w:rsidR="00272E65" w:rsidRPr="003C32F7">
        <w:rPr>
          <w:noProof/>
          <w:szCs w:val="22"/>
        </w:rPr>
        <w:t>sección </w:t>
      </w:r>
      <w:r w:rsidRPr="003C32F7">
        <w:rPr>
          <w:noProof/>
          <w:szCs w:val="22"/>
        </w:rPr>
        <w:t xml:space="preserve">4.8). Se debe tener precaución al considerar </w:t>
      </w:r>
      <w:r w:rsidR="006F2D4B" w:rsidRPr="003C32F7">
        <w:rPr>
          <w:noProof/>
          <w:szCs w:val="22"/>
        </w:rPr>
        <w:t>el</w:t>
      </w:r>
      <w:r w:rsidRPr="003C32F7">
        <w:rPr>
          <w:noProof/>
          <w:szCs w:val="22"/>
        </w:rPr>
        <w:t xml:space="preserve"> </w:t>
      </w:r>
      <w:r w:rsidR="006F2D4B" w:rsidRPr="003C32F7">
        <w:rPr>
          <w:noProof/>
          <w:szCs w:val="22"/>
        </w:rPr>
        <w:t>tratamiento</w:t>
      </w:r>
      <w:r w:rsidRPr="003C32F7">
        <w:rPr>
          <w:noProof/>
          <w:szCs w:val="22"/>
        </w:rPr>
        <w:t xml:space="preserve"> con </w:t>
      </w:r>
      <w:r w:rsidR="00466080" w:rsidRPr="003C32F7">
        <w:rPr>
          <w:noProof/>
          <w:szCs w:val="22"/>
        </w:rPr>
        <w:t xml:space="preserve">antagonistas </w:t>
      </w:r>
      <w:r w:rsidRPr="003C32F7">
        <w:rPr>
          <w:noProof/>
          <w:szCs w:val="22"/>
        </w:rPr>
        <w:t xml:space="preserve">del TNF en pacientes con </w:t>
      </w:r>
      <w:r w:rsidR="006F2D4B" w:rsidRPr="003C32F7">
        <w:rPr>
          <w:noProof/>
          <w:szCs w:val="22"/>
        </w:rPr>
        <w:t xml:space="preserve">antecedentes </w:t>
      </w:r>
      <w:r w:rsidRPr="003C32F7">
        <w:rPr>
          <w:noProof/>
          <w:szCs w:val="22"/>
        </w:rPr>
        <w:t xml:space="preserve">de neoplasia o cuando se considere la continuidad del tratamiento en pacientes que desarrollen </w:t>
      </w:r>
      <w:r w:rsidR="006F2D4B" w:rsidRPr="003C32F7">
        <w:rPr>
          <w:noProof/>
          <w:szCs w:val="22"/>
        </w:rPr>
        <w:t xml:space="preserve">una </w:t>
      </w:r>
      <w:r w:rsidRPr="003C32F7">
        <w:rPr>
          <w:noProof/>
          <w:szCs w:val="22"/>
        </w:rPr>
        <w:t>neoplasia.</w:t>
      </w:r>
    </w:p>
    <w:p w14:paraId="4355B072" w14:textId="77777777" w:rsidR="00FB4F29" w:rsidRPr="003C32F7" w:rsidRDefault="00FB4F29" w:rsidP="003D628D">
      <w:pPr>
        <w:rPr>
          <w:noProof/>
          <w:szCs w:val="22"/>
        </w:rPr>
      </w:pPr>
    </w:p>
    <w:p w14:paraId="495EE852" w14:textId="77777777" w:rsidR="00FB4F29" w:rsidRPr="003C32F7" w:rsidRDefault="00FB4F29" w:rsidP="003D628D">
      <w:pPr>
        <w:rPr>
          <w:noProof/>
          <w:szCs w:val="22"/>
        </w:rPr>
      </w:pPr>
      <w:r w:rsidRPr="003C32F7">
        <w:rPr>
          <w:noProof/>
          <w:szCs w:val="22"/>
        </w:rPr>
        <w:t xml:space="preserve">También se debe tener precaución en pacientes con psoriasis y con </w:t>
      </w:r>
      <w:r w:rsidR="00203D1C" w:rsidRPr="003C32F7">
        <w:rPr>
          <w:noProof/>
        </w:rPr>
        <w:t>anamnesis</w:t>
      </w:r>
      <w:r w:rsidR="00203D1C" w:rsidRPr="003C32F7">
        <w:rPr>
          <w:noProof/>
          <w:szCs w:val="22"/>
        </w:rPr>
        <w:t xml:space="preserve"> </w:t>
      </w:r>
      <w:r w:rsidRPr="003C32F7">
        <w:rPr>
          <w:noProof/>
          <w:szCs w:val="22"/>
        </w:rPr>
        <w:t xml:space="preserve">de </w:t>
      </w:r>
      <w:r w:rsidR="00203D1C" w:rsidRPr="003C32F7">
        <w:rPr>
          <w:noProof/>
          <w:szCs w:val="22"/>
        </w:rPr>
        <w:t>tratamiento</w:t>
      </w:r>
      <w:r w:rsidRPr="003C32F7">
        <w:rPr>
          <w:noProof/>
          <w:szCs w:val="22"/>
        </w:rPr>
        <w:t xml:space="preserve"> inmunosupresor ampli</w:t>
      </w:r>
      <w:r w:rsidR="00203D1C" w:rsidRPr="003C32F7">
        <w:rPr>
          <w:noProof/>
          <w:szCs w:val="22"/>
        </w:rPr>
        <w:t>o</w:t>
      </w:r>
      <w:r w:rsidRPr="003C32F7">
        <w:rPr>
          <w:noProof/>
          <w:szCs w:val="22"/>
        </w:rPr>
        <w:t xml:space="preserve"> o tratamiento prolongado con PUVA.</w:t>
      </w:r>
    </w:p>
    <w:p w14:paraId="590362A3" w14:textId="77777777" w:rsidR="00FB4F29" w:rsidRPr="003C32F7" w:rsidRDefault="00FB4F29" w:rsidP="003D628D">
      <w:pPr>
        <w:rPr>
          <w:noProof/>
          <w:szCs w:val="22"/>
        </w:rPr>
      </w:pPr>
    </w:p>
    <w:p w14:paraId="71EBE0AD" w14:textId="77777777" w:rsidR="00BA24E4" w:rsidRPr="003C32F7" w:rsidRDefault="00C25E41" w:rsidP="003D628D">
      <w:pPr>
        <w:rPr>
          <w:noProof/>
          <w:szCs w:val="22"/>
        </w:rPr>
      </w:pPr>
      <w:r w:rsidRPr="003C32F7">
        <w:rPr>
          <w:noProof/>
          <w:szCs w:val="22"/>
        </w:rPr>
        <w:lastRenderedPageBreak/>
        <w:t>Durante la pos</w:t>
      </w:r>
      <w:r w:rsidR="003B17EB" w:rsidRPr="003C32F7">
        <w:rPr>
          <w:noProof/>
          <w:szCs w:val="22"/>
        </w:rPr>
        <w:t xml:space="preserve">comercialización se </w:t>
      </w:r>
      <w:r w:rsidR="003C169D" w:rsidRPr="003C32F7">
        <w:rPr>
          <w:noProof/>
          <w:szCs w:val="22"/>
        </w:rPr>
        <w:t>h</w:t>
      </w:r>
      <w:r w:rsidR="00DA4F00" w:rsidRPr="003C32F7">
        <w:rPr>
          <w:noProof/>
          <w:szCs w:val="22"/>
        </w:rPr>
        <w:t>an notificad</w:t>
      </w:r>
      <w:r w:rsidR="003B17EB" w:rsidRPr="003C32F7">
        <w:rPr>
          <w:noProof/>
          <w:szCs w:val="22"/>
        </w:rPr>
        <w:t>o</w:t>
      </w:r>
      <w:r w:rsidR="00DA4F00" w:rsidRPr="003C32F7">
        <w:rPr>
          <w:noProof/>
          <w:szCs w:val="22"/>
        </w:rPr>
        <w:t xml:space="preserve"> n</w:t>
      </w:r>
      <w:r w:rsidR="00BA24E4" w:rsidRPr="003C32F7">
        <w:rPr>
          <w:noProof/>
          <w:szCs w:val="22"/>
        </w:rPr>
        <w:t>eoplasias, algunas mortales, en</w:t>
      </w:r>
      <w:r w:rsidR="00AC3CFD" w:rsidRPr="003C32F7">
        <w:rPr>
          <w:noProof/>
          <w:szCs w:val="22"/>
        </w:rPr>
        <w:t xml:space="preserve"> </w:t>
      </w:r>
      <w:r w:rsidR="00BA24E4" w:rsidRPr="003C32F7">
        <w:rPr>
          <w:noProof/>
          <w:szCs w:val="22"/>
        </w:rPr>
        <w:t>niños, adolescentes y adultos jóvenes (hasta 22</w:t>
      </w:r>
      <w:r w:rsidR="003D1449" w:rsidRPr="003C32F7">
        <w:rPr>
          <w:noProof/>
          <w:szCs w:val="22"/>
        </w:rPr>
        <w:t> </w:t>
      </w:r>
      <w:r w:rsidR="00BA24E4" w:rsidRPr="003C32F7">
        <w:rPr>
          <w:noProof/>
          <w:szCs w:val="22"/>
        </w:rPr>
        <w:t xml:space="preserve">años) tratados con </w:t>
      </w:r>
      <w:r w:rsidR="003B17EB" w:rsidRPr="003C32F7">
        <w:rPr>
          <w:noProof/>
          <w:szCs w:val="22"/>
        </w:rPr>
        <w:t xml:space="preserve">antagonistas </w:t>
      </w:r>
      <w:r w:rsidR="00BA24E4" w:rsidRPr="003C32F7">
        <w:rPr>
          <w:noProof/>
          <w:szCs w:val="22"/>
        </w:rPr>
        <w:t>del TNF (inici</w:t>
      </w:r>
      <w:r w:rsidR="003B17EB" w:rsidRPr="003C32F7">
        <w:rPr>
          <w:noProof/>
          <w:szCs w:val="22"/>
        </w:rPr>
        <w:t>o</w:t>
      </w:r>
      <w:r w:rsidR="00BA24E4" w:rsidRPr="003C32F7">
        <w:rPr>
          <w:noProof/>
          <w:szCs w:val="22"/>
        </w:rPr>
        <w:t xml:space="preserve"> del</w:t>
      </w:r>
      <w:r w:rsidR="00555B4E" w:rsidRPr="003C32F7">
        <w:rPr>
          <w:noProof/>
          <w:szCs w:val="22"/>
        </w:rPr>
        <w:t xml:space="preserve"> </w:t>
      </w:r>
      <w:r w:rsidR="00F91CE6" w:rsidRPr="003C32F7">
        <w:rPr>
          <w:noProof/>
          <w:szCs w:val="22"/>
        </w:rPr>
        <w:t>tratamiento</w:t>
      </w:r>
      <w:r w:rsidR="00BA24E4" w:rsidRPr="003C32F7">
        <w:rPr>
          <w:noProof/>
          <w:szCs w:val="22"/>
        </w:rPr>
        <w:t xml:space="preserve"> </w:t>
      </w:r>
      <w:r w:rsidR="008E1631" w:rsidRPr="003C32F7">
        <w:rPr>
          <w:noProof/>
          <w:szCs w:val="22"/>
        </w:rPr>
        <w:t>≤</w:t>
      </w:r>
      <w:r w:rsidR="003D1449" w:rsidRPr="003C32F7">
        <w:rPr>
          <w:noProof/>
          <w:szCs w:val="22"/>
        </w:rPr>
        <w:t> </w:t>
      </w:r>
      <w:r w:rsidR="00BA24E4" w:rsidRPr="003C32F7">
        <w:rPr>
          <w:noProof/>
          <w:szCs w:val="22"/>
        </w:rPr>
        <w:t>18</w:t>
      </w:r>
      <w:r w:rsidR="003D1449" w:rsidRPr="003C32F7">
        <w:rPr>
          <w:noProof/>
          <w:szCs w:val="22"/>
        </w:rPr>
        <w:t> </w:t>
      </w:r>
      <w:r w:rsidR="00BA24E4" w:rsidRPr="003C32F7">
        <w:rPr>
          <w:noProof/>
          <w:szCs w:val="22"/>
        </w:rPr>
        <w:t xml:space="preserve">años), incluyendo Remicade. Aproximadamente la mitad de los casos fueron linfomas. </w:t>
      </w:r>
      <w:r w:rsidR="00555B4E" w:rsidRPr="003C32F7">
        <w:rPr>
          <w:noProof/>
          <w:szCs w:val="22"/>
        </w:rPr>
        <w:t>Los otros casos se correspondían con distintas neoplasias</w:t>
      </w:r>
      <w:r w:rsidR="00203D1C" w:rsidRPr="003C32F7">
        <w:rPr>
          <w:noProof/>
          <w:szCs w:val="22"/>
        </w:rPr>
        <w:t>, entre ellas</w:t>
      </w:r>
      <w:r w:rsidR="00555B4E" w:rsidRPr="003C32F7">
        <w:rPr>
          <w:noProof/>
          <w:szCs w:val="22"/>
        </w:rPr>
        <w:t xml:space="preserve"> neoplasias raras</w:t>
      </w:r>
      <w:r w:rsidR="00203D1C" w:rsidRPr="003C32F7">
        <w:rPr>
          <w:noProof/>
          <w:szCs w:val="22"/>
        </w:rPr>
        <w:t>,</w:t>
      </w:r>
      <w:r w:rsidR="00555B4E" w:rsidRPr="003C32F7">
        <w:rPr>
          <w:noProof/>
          <w:szCs w:val="22"/>
        </w:rPr>
        <w:t xml:space="preserve"> normalmente</w:t>
      </w:r>
      <w:r w:rsidR="007969F7" w:rsidRPr="003C32F7">
        <w:rPr>
          <w:i/>
          <w:noProof/>
          <w:szCs w:val="22"/>
        </w:rPr>
        <w:t xml:space="preserve"> </w:t>
      </w:r>
      <w:r w:rsidR="00555B4E" w:rsidRPr="003C32F7">
        <w:rPr>
          <w:noProof/>
          <w:szCs w:val="22"/>
        </w:rPr>
        <w:t>asociadas con inmunosupresión</w:t>
      </w:r>
      <w:r w:rsidR="00BA24E4" w:rsidRPr="003C32F7">
        <w:rPr>
          <w:noProof/>
          <w:szCs w:val="22"/>
        </w:rPr>
        <w:t>.</w:t>
      </w:r>
      <w:r w:rsidR="00DA4F00" w:rsidRPr="003C32F7">
        <w:rPr>
          <w:noProof/>
          <w:szCs w:val="22"/>
        </w:rPr>
        <w:t xml:space="preserve"> </w:t>
      </w:r>
      <w:r w:rsidR="007F7754" w:rsidRPr="003C32F7">
        <w:rPr>
          <w:noProof/>
          <w:szCs w:val="22"/>
        </w:rPr>
        <w:t xml:space="preserve">No </w:t>
      </w:r>
      <w:r w:rsidR="00203D1C" w:rsidRPr="003C32F7">
        <w:rPr>
          <w:noProof/>
          <w:szCs w:val="22"/>
        </w:rPr>
        <w:t xml:space="preserve">se </w:t>
      </w:r>
      <w:r w:rsidR="007F7754" w:rsidRPr="003C32F7">
        <w:rPr>
          <w:noProof/>
          <w:szCs w:val="22"/>
        </w:rPr>
        <w:t>puede excluir e</w:t>
      </w:r>
      <w:r w:rsidR="00DA4F00" w:rsidRPr="003C32F7">
        <w:rPr>
          <w:noProof/>
          <w:szCs w:val="22"/>
        </w:rPr>
        <w:t xml:space="preserve">l riesgo de desarrollo de neoplasias en </w:t>
      </w:r>
      <w:r w:rsidR="006302A4" w:rsidRPr="003C32F7">
        <w:rPr>
          <w:noProof/>
          <w:szCs w:val="22"/>
        </w:rPr>
        <w:t>pacientes</w:t>
      </w:r>
      <w:r w:rsidR="00DA4F00" w:rsidRPr="003C32F7">
        <w:rPr>
          <w:noProof/>
          <w:szCs w:val="22"/>
        </w:rPr>
        <w:t xml:space="preserve"> tratados con </w:t>
      </w:r>
      <w:r w:rsidR="003B17EB" w:rsidRPr="003C32F7">
        <w:rPr>
          <w:noProof/>
          <w:szCs w:val="22"/>
        </w:rPr>
        <w:t xml:space="preserve">antagonistas </w:t>
      </w:r>
      <w:r w:rsidR="00DA4F00" w:rsidRPr="003C32F7">
        <w:rPr>
          <w:noProof/>
          <w:szCs w:val="22"/>
        </w:rPr>
        <w:t>del TNF.</w:t>
      </w:r>
    </w:p>
    <w:p w14:paraId="01174869" w14:textId="77777777" w:rsidR="00BA24E4" w:rsidRPr="003C32F7" w:rsidRDefault="00BA24E4" w:rsidP="003D628D">
      <w:pPr>
        <w:rPr>
          <w:noProof/>
          <w:szCs w:val="22"/>
        </w:rPr>
      </w:pPr>
    </w:p>
    <w:p w14:paraId="7541857C" w14:textId="77777777" w:rsidR="00FB4F29" w:rsidRPr="003C32F7" w:rsidRDefault="00C25E41" w:rsidP="003D628D">
      <w:pPr>
        <w:rPr>
          <w:noProof/>
        </w:rPr>
      </w:pPr>
      <w:r w:rsidRPr="003C32F7">
        <w:rPr>
          <w:noProof/>
        </w:rPr>
        <w:t xml:space="preserve">Durante la poscomercialización se </w:t>
      </w:r>
      <w:r w:rsidR="00FB4F29" w:rsidRPr="003C32F7">
        <w:rPr>
          <w:noProof/>
        </w:rPr>
        <w:t xml:space="preserve">han notificado casos de linfoma </w:t>
      </w:r>
      <w:r w:rsidR="001114A5" w:rsidRPr="003C32F7">
        <w:rPr>
          <w:noProof/>
        </w:rPr>
        <w:t xml:space="preserve">hepatoesplénico </w:t>
      </w:r>
      <w:r w:rsidR="00FB4F29" w:rsidRPr="003C32F7">
        <w:rPr>
          <w:noProof/>
        </w:rPr>
        <w:t>de células</w:t>
      </w:r>
      <w:r w:rsidR="001114A5" w:rsidRPr="003C32F7">
        <w:rPr>
          <w:noProof/>
        </w:rPr>
        <w:t> </w:t>
      </w:r>
      <w:r w:rsidR="00FB4F29" w:rsidRPr="003C32F7">
        <w:rPr>
          <w:noProof/>
        </w:rPr>
        <w:t xml:space="preserve">T </w:t>
      </w:r>
      <w:r w:rsidR="00F9231D" w:rsidRPr="003C32F7">
        <w:rPr>
          <w:noProof/>
        </w:rPr>
        <w:t xml:space="preserve">(HSTCL) </w:t>
      </w:r>
      <w:r w:rsidR="00FB4F29" w:rsidRPr="003C32F7">
        <w:rPr>
          <w:noProof/>
        </w:rPr>
        <w:t xml:space="preserve">en pacientes tratados con </w:t>
      </w:r>
      <w:r w:rsidR="00BD7B04" w:rsidRPr="003C32F7">
        <w:rPr>
          <w:noProof/>
        </w:rPr>
        <w:t>antagonistas</w:t>
      </w:r>
      <w:r w:rsidR="00FB4F29" w:rsidRPr="003C32F7">
        <w:rPr>
          <w:noProof/>
        </w:rPr>
        <w:t xml:space="preserve"> del TNF, incluido </w:t>
      </w:r>
      <w:r w:rsidR="00164AA6" w:rsidRPr="003C32F7">
        <w:rPr>
          <w:noProof/>
        </w:rPr>
        <w:t>infliximab</w:t>
      </w:r>
      <w:r w:rsidR="00FB4F29" w:rsidRPr="003C32F7">
        <w:rPr>
          <w:noProof/>
        </w:rPr>
        <w:t>. Este tipo raro de linfoma de células</w:t>
      </w:r>
      <w:r w:rsidR="00BD7B04" w:rsidRPr="003C32F7">
        <w:rPr>
          <w:noProof/>
        </w:rPr>
        <w:t> </w:t>
      </w:r>
      <w:r w:rsidR="00FB4F29" w:rsidRPr="003C32F7">
        <w:rPr>
          <w:noProof/>
        </w:rPr>
        <w:t xml:space="preserve">T, tiene un curso de la enfermedad muy agresivo y habitualmente </w:t>
      </w:r>
      <w:r w:rsidR="00BD7B04" w:rsidRPr="003C32F7">
        <w:rPr>
          <w:noProof/>
        </w:rPr>
        <w:t>mortal</w:t>
      </w:r>
      <w:r w:rsidR="00FB4F29" w:rsidRPr="003C32F7">
        <w:rPr>
          <w:noProof/>
        </w:rPr>
        <w:t xml:space="preserve">. </w:t>
      </w:r>
      <w:r w:rsidR="00C768D9" w:rsidRPr="003C32F7">
        <w:rPr>
          <w:noProof/>
        </w:rPr>
        <w:t>Casi todos los pacientes habían recibido un tratamiento con AZA o 6</w:t>
      </w:r>
      <w:r w:rsidR="009A16DF" w:rsidRPr="003C32F7">
        <w:rPr>
          <w:noProof/>
        </w:rPr>
        <w:noBreakHyphen/>
      </w:r>
      <w:r w:rsidR="00C768D9" w:rsidRPr="003C32F7">
        <w:rPr>
          <w:noProof/>
        </w:rPr>
        <w:t xml:space="preserve">MP concomitante </w:t>
      </w:r>
      <w:r w:rsidR="00BD7B04" w:rsidRPr="003C32F7">
        <w:rPr>
          <w:noProof/>
        </w:rPr>
        <w:t xml:space="preserve">con </w:t>
      </w:r>
      <w:r w:rsidR="00C768D9" w:rsidRPr="003C32F7">
        <w:rPr>
          <w:noProof/>
        </w:rPr>
        <w:t xml:space="preserve">o inmediatamente antes de un </w:t>
      </w:r>
      <w:r w:rsidR="00BD7B04" w:rsidRPr="003C32F7">
        <w:rPr>
          <w:noProof/>
        </w:rPr>
        <w:t xml:space="preserve">antagonista </w:t>
      </w:r>
      <w:r w:rsidR="00C768D9" w:rsidRPr="003C32F7">
        <w:rPr>
          <w:noProof/>
        </w:rPr>
        <w:t>del TNF. La gran mayoría de</w:t>
      </w:r>
      <w:r w:rsidR="00FB4F29" w:rsidRPr="003C32F7">
        <w:rPr>
          <w:noProof/>
        </w:rPr>
        <w:t xml:space="preserve"> los casos con Remicade </w:t>
      </w:r>
      <w:r w:rsidR="00BD7B04" w:rsidRPr="003C32F7">
        <w:rPr>
          <w:noProof/>
        </w:rPr>
        <w:t xml:space="preserve">se </w:t>
      </w:r>
      <w:r w:rsidR="00FB4F29" w:rsidRPr="003C32F7">
        <w:rPr>
          <w:noProof/>
        </w:rPr>
        <w:t xml:space="preserve">han </w:t>
      </w:r>
      <w:r w:rsidR="00BD7B04" w:rsidRPr="003C32F7">
        <w:rPr>
          <w:noProof/>
        </w:rPr>
        <w:t>producido</w:t>
      </w:r>
      <w:r w:rsidR="00FB4F29" w:rsidRPr="003C32F7">
        <w:rPr>
          <w:noProof/>
        </w:rPr>
        <w:t xml:space="preserve"> en pacientes con enfermedad de Crohn o colitis ulcerosa y </w:t>
      </w:r>
      <w:r w:rsidR="001B3914" w:rsidRPr="003C32F7">
        <w:rPr>
          <w:noProof/>
        </w:rPr>
        <w:t xml:space="preserve">la </w:t>
      </w:r>
      <w:r w:rsidR="002811FB" w:rsidRPr="003C32F7">
        <w:rPr>
          <w:noProof/>
        </w:rPr>
        <w:t xml:space="preserve">mayor parte </w:t>
      </w:r>
      <w:r w:rsidR="00FB4F29" w:rsidRPr="003C32F7">
        <w:rPr>
          <w:noProof/>
        </w:rPr>
        <w:t xml:space="preserve">se </w:t>
      </w:r>
      <w:r w:rsidR="00BD7B04" w:rsidRPr="003C32F7">
        <w:rPr>
          <w:noProof/>
        </w:rPr>
        <w:t xml:space="preserve">notificaron </w:t>
      </w:r>
      <w:r w:rsidR="00FB4F29" w:rsidRPr="003C32F7">
        <w:rPr>
          <w:noProof/>
        </w:rPr>
        <w:t>en varones adolescentes o adultos jóvenes. El riesgo potencial de la combinación de AZA o 6</w:t>
      </w:r>
      <w:r w:rsidR="009A16DF" w:rsidRPr="003C32F7">
        <w:rPr>
          <w:noProof/>
        </w:rPr>
        <w:noBreakHyphen/>
      </w:r>
      <w:r w:rsidR="00FB4F29" w:rsidRPr="003C32F7">
        <w:rPr>
          <w:noProof/>
        </w:rPr>
        <w:t xml:space="preserve">MP </w:t>
      </w:r>
      <w:r w:rsidR="00BD7B04" w:rsidRPr="003C32F7">
        <w:rPr>
          <w:noProof/>
        </w:rPr>
        <w:t>y</w:t>
      </w:r>
      <w:r w:rsidR="00FB4F29" w:rsidRPr="003C32F7">
        <w:rPr>
          <w:noProof/>
        </w:rPr>
        <w:t xml:space="preserve"> Remicade </w:t>
      </w:r>
      <w:r w:rsidR="00BD7B04" w:rsidRPr="003C32F7">
        <w:rPr>
          <w:noProof/>
        </w:rPr>
        <w:t xml:space="preserve">se </w:t>
      </w:r>
      <w:r w:rsidR="00FB4F29" w:rsidRPr="003C32F7">
        <w:rPr>
          <w:noProof/>
        </w:rPr>
        <w:t xml:space="preserve">debe considerar </w:t>
      </w:r>
      <w:r w:rsidR="00731E06" w:rsidRPr="003C32F7">
        <w:rPr>
          <w:noProof/>
        </w:rPr>
        <w:t>detenidamente</w:t>
      </w:r>
      <w:r w:rsidR="00FB4F29" w:rsidRPr="003C32F7">
        <w:rPr>
          <w:noProof/>
        </w:rPr>
        <w:t xml:space="preserve">. El riesgo de desarrollo de linfoma </w:t>
      </w:r>
      <w:r w:rsidR="00BD7B04" w:rsidRPr="003C32F7">
        <w:rPr>
          <w:noProof/>
        </w:rPr>
        <w:t xml:space="preserve">hepatoesplénico </w:t>
      </w:r>
      <w:r w:rsidR="00FB4F29" w:rsidRPr="003C32F7">
        <w:rPr>
          <w:noProof/>
        </w:rPr>
        <w:t>de células</w:t>
      </w:r>
      <w:r w:rsidR="00BD7B04" w:rsidRPr="003C32F7">
        <w:rPr>
          <w:noProof/>
        </w:rPr>
        <w:t> </w:t>
      </w:r>
      <w:r w:rsidR="00FB4F29" w:rsidRPr="003C32F7">
        <w:rPr>
          <w:noProof/>
        </w:rPr>
        <w:t xml:space="preserve">T en pacientes tratados con Remicade no </w:t>
      </w:r>
      <w:r w:rsidR="00BD7B04" w:rsidRPr="003C32F7">
        <w:rPr>
          <w:noProof/>
        </w:rPr>
        <w:t xml:space="preserve">se </w:t>
      </w:r>
      <w:r w:rsidR="00FB4F29" w:rsidRPr="003C32F7">
        <w:rPr>
          <w:noProof/>
        </w:rPr>
        <w:t xml:space="preserve">puede excluir (ver </w:t>
      </w:r>
      <w:r w:rsidR="00272E65" w:rsidRPr="003C32F7">
        <w:rPr>
          <w:noProof/>
        </w:rPr>
        <w:t>sección </w:t>
      </w:r>
      <w:r w:rsidR="00FB4F29" w:rsidRPr="003C32F7">
        <w:rPr>
          <w:noProof/>
        </w:rPr>
        <w:t>4.8).</w:t>
      </w:r>
    </w:p>
    <w:p w14:paraId="6DAADFBB" w14:textId="77777777" w:rsidR="00FB4F29" w:rsidRPr="003C32F7" w:rsidRDefault="00FB4F29" w:rsidP="003D628D">
      <w:pPr>
        <w:rPr>
          <w:noProof/>
        </w:rPr>
      </w:pPr>
    </w:p>
    <w:p w14:paraId="4F55EDB6" w14:textId="77777777" w:rsidR="00CD75D3" w:rsidRPr="003C32F7" w:rsidRDefault="00CD75D3" w:rsidP="003D628D">
      <w:pPr>
        <w:rPr>
          <w:noProof/>
        </w:rPr>
      </w:pPr>
      <w:r w:rsidRPr="003C32F7">
        <w:rPr>
          <w:noProof/>
        </w:rPr>
        <w:t xml:space="preserve">Se ha notificado melanoma y carcinoma de células de Merkel en pacientes tratados con antagonistas del TNF, incluido Remicade (ver </w:t>
      </w:r>
      <w:r w:rsidR="00272E65" w:rsidRPr="003C32F7">
        <w:rPr>
          <w:noProof/>
        </w:rPr>
        <w:t>sección </w:t>
      </w:r>
      <w:r w:rsidRPr="003C32F7">
        <w:rPr>
          <w:noProof/>
        </w:rPr>
        <w:t>4.8). Se recomienda</w:t>
      </w:r>
      <w:r w:rsidR="00870424" w:rsidRPr="003C32F7">
        <w:rPr>
          <w:noProof/>
        </w:rPr>
        <w:t xml:space="preserve"> </w:t>
      </w:r>
      <w:r w:rsidRPr="003C32F7">
        <w:rPr>
          <w:noProof/>
        </w:rPr>
        <w:t xml:space="preserve">exámenes periódicos de piel, </w:t>
      </w:r>
      <w:r w:rsidR="00BD3AA3" w:rsidRPr="003C32F7">
        <w:rPr>
          <w:noProof/>
        </w:rPr>
        <w:t>especialmente en</w:t>
      </w:r>
      <w:r w:rsidR="00AE44DC" w:rsidRPr="003C32F7">
        <w:rPr>
          <w:noProof/>
        </w:rPr>
        <w:t xml:space="preserve"> pacientes c</w:t>
      </w:r>
      <w:r w:rsidR="00BD3AA3" w:rsidRPr="003C32F7">
        <w:rPr>
          <w:noProof/>
        </w:rPr>
        <w:t xml:space="preserve">on factores de riesgo </w:t>
      </w:r>
      <w:r w:rsidR="00870424" w:rsidRPr="003C32F7">
        <w:rPr>
          <w:noProof/>
        </w:rPr>
        <w:t>de</w:t>
      </w:r>
      <w:r w:rsidR="00BD3AA3" w:rsidRPr="003C32F7">
        <w:rPr>
          <w:noProof/>
        </w:rPr>
        <w:t xml:space="preserve"> cá</w:t>
      </w:r>
      <w:r w:rsidR="00AE44DC" w:rsidRPr="003C32F7">
        <w:rPr>
          <w:noProof/>
        </w:rPr>
        <w:t>ncer de piel.</w:t>
      </w:r>
    </w:p>
    <w:p w14:paraId="2E8D44CC" w14:textId="77777777" w:rsidR="00AE44DC" w:rsidRPr="003C32F7" w:rsidRDefault="00AE44DC" w:rsidP="003D628D">
      <w:pPr>
        <w:rPr>
          <w:noProof/>
        </w:rPr>
      </w:pPr>
    </w:p>
    <w:p w14:paraId="7C950C3D" w14:textId="77777777" w:rsidR="002E02E5" w:rsidRPr="003C32F7" w:rsidRDefault="0035309E" w:rsidP="003D628D">
      <w:pPr>
        <w:rPr>
          <w:noProof/>
        </w:rPr>
      </w:pPr>
      <w:r w:rsidRPr="003C32F7">
        <w:rPr>
          <w:noProof/>
        </w:rPr>
        <w:t xml:space="preserve">Un estudio de cohorte </w:t>
      </w:r>
      <w:r w:rsidR="00870424" w:rsidRPr="003C32F7">
        <w:rPr>
          <w:noProof/>
        </w:rPr>
        <w:t xml:space="preserve">retrospectivo </w:t>
      </w:r>
      <w:r w:rsidRPr="003C32F7">
        <w:rPr>
          <w:noProof/>
        </w:rPr>
        <w:t>de base poblacional</w:t>
      </w:r>
      <w:r w:rsidR="0002282C" w:rsidRPr="003C32F7">
        <w:rPr>
          <w:noProof/>
        </w:rPr>
        <w:t>,</w:t>
      </w:r>
      <w:r w:rsidRPr="003C32F7">
        <w:rPr>
          <w:noProof/>
        </w:rPr>
        <w:t xml:space="preserve"> utilizando datos de registros de salud nacional</w:t>
      </w:r>
      <w:r w:rsidR="00DF3015" w:rsidRPr="003C32F7">
        <w:rPr>
          <w:noProof/>
        </w:rPr>
        <w:t xml:space="preserve"> suecos</w:t>
      </w:r>
      <w:r w:rsidR="0002282C" w:rsidRPr="003C32F7">
        <w:rPr>
          <w:noProof/>
        </w:rPr>
        <w:t>,</w:t>
      </w:r>
      <w:r w:rsidRPr="003C32F7">
        <w:rPr>
          <w:noProof/>
        </w:rPr>
        <w:t xml:space="preserve"> encontró una incidencia </w:t>
      </w:r>
      <w:r w:rsidR="00DF3015" w:rsidRPr="003C32F7">
        <w:rPr>
          <w:noProof/>
        </w:rPr>
        <w:t xml:space="preserve">mayor </w:t>
      </w:r>
      <w:r w:rsidRPr="003C32F7">
        <w:rPr>
          <w:noProof/>
        </w:rPr>
        <w:t xml:space="preserve">de cáncer de cuello uterino en mujeres con artritis reumatoide tratadas con infliximab en comparación con pacientes </w:t>
      </w:r>
      <w:r w:rsidR="00DF3015" w:rsidRPr="003C32F7">
        <w:rPr>
          <w:noProof/>
        </w:rPr>
        <w:t>que carecían de antecedentes de tratamiento</w:t>
      </w:r>
      <w:r w:rsidR="009A16DF" w:rsidRPr="003C32F7">
        <w:rPr>
          <w:noProof/>
        </w:rPr>
        <w:t>s</w:t>
      </w:r>
      <w:r w:rsidR="00DF3015" w:rsidRPr="003C32F7">
        <w:rPr>
          <w:noProof/>
        </w:rPr>
        <w:t xml:space="preserve"> biológico</w:t>
      </w:r>
      <w:r w:rsidR="00870424" w:rsidRPr="003C32F7">
        <w:rPr>
          <w:noProof/>
        </w:rPr>
        <w:t>s</w:t>
      </w:r>
      <w:r w:rsidR="007D6ABB" w:rsidRPr="003C32F7">
        <w:rPr>
          <w:noProof/>
        </w:rPr>
        <w:t xml:space="preserve"> </w:t>
      </w:r>
      <w:r w:rsidRPr="003C32F7">
        <w:rPr>
          <w:noProof/>
        </w:rPr>
        <w:t xml:space="preserve">o con </w:t>
      </w:r>
      <w:r w:rsidR="002E02E5" w:rsidRPr="003C32F7">
        <w:rPr>
          <w:noProof/>
        </w:rPr>
        <w:t>la población en general, incluyendo</w:t>
      </w:r>
      <w:r w:rsidRPr="003C32F7">
        <w:rPr>
          <w:noProof/>
        </w:rPr>
        <w:t xml:space="preserve"> </w:t>
      </w:r>
      <w:r w:rsidR="000525E5" w:rsidRPr="003C32F7">
        <w:rPr>
          <w:noProof/>
        </w:rPr>
        <w:t>aquellas</w:t>
      </w:r>
      <w:r w:rsidRPr="003C32F7">
        <w:rPr>
          <w:noProof/>
        </w:rPr>
        <w:t xml:space="preserve"> mayores de 60</w:t>
      </w:r>
      <w:r w:rsidR="00A1045E" w:rsidRPr="003C32F7">
        <w:rPr>
          <w:noProof/>
        </w:rPr>
        <w:t> </w:t>
      </w:r>
      <w:r w:rsidRPr="003C32F7">
        <w:rPr>
          <w:noProof/>
        </w:rPr>
        <w:t xml:space="preserve">años. </w:t>
      </w:r>
      <w:r w:rsidR="002E02E5" w:rsidRPr="003C32F7">
        <w:rPr>
          <w:noProof/>
        </w:rPr>
        <w:t xml:space="preserve">Se debe continuar el reconocimiento </w:t>
      </w:r>
      <w:r w:rsidRPr="003C32F7">
        <w:rPr>
          <w:noProof/>
        </w:rPr>
        <w:t>periódic</w:t>
      </w:r>
      <w:r w:rsidR="002E02E5" w:rsidRPr="003C32F7">
        <w:rPr>
          <w:noProof/>
        </w:rPr>
        <w:t>o</w:t>
      </w:r>
      <w:r w:rsidRPr="003C32F7">
        <w:rPr>
          <w:noProof/>
        </w:rPr>
        <w:t xml:space="preserve"> en las mujeres tratadas con Remicade, </w:t>
      </w:r>
      <w:r w:rsidR="00642C6F" w:rsidRPr="003C32F7">
        <w:rPr>
          <w:noProof/>
        </w:rPr>
        <w:t>incluso</w:t>
      </w:r>
      <w:r w:rsidR="0002282C" w:rsidRPr="003C32F7">
        <w:rPr>
          <w:noProof/>
        </w:rPr>
        <w:t xml:space="preserve"> en</w:t>
      </w:r>
      <w:r w:rsidR="00642C6F" w:rsidRPr="003C32F7">
        <w:rPr>
          <w:noProof/>
        </w:rPr>
        <w:t xml:space="preserve"> </w:t>
      </w:r>
      <w:r w:rsidR="000525E5" w:rsidRPr="003C32F7">
        <w:rPr>
          <w:noProof/>
        </w:rPr>
        <w:t>las</w:t>
      </w:r>
      <w:r w:rsidRPr="003C32F7">
        <w:rPr>
          <w:noProof/>
        </w:rPr>
        <w:t xml:space="preserve"> mayores de 60</w:t>
      </w:r>
      <w:r w:rsidR="00A1045E" w:rsidRPr="003C32F7">
        <w:rPr>
          <w:noProof/>
        </w:rPr>
        <w:t> </w:t>
      </w:r>
      <w:r w:rsidRPr="003C32F7">
        <w:rPr>
          <w:noProof/>
        </w:rPr>
        <w:t>años.</w:t>
      </w:r>
    </w:p>
    <w:p w14:paraId="7D0380F5" w14:textId="77777777" w:rsidR="002E02E5" w:rsidRPr="003C32F7" w:rsidRDefault="002E02E5" w:rsidP="003D628D">
      <w:pPr>
        <w:rPr>
          <w:noProof/>
        </w:rPr>
      </w:pPr>
    </w:p>
    <w:p w14:paraId="0A774080" w14:textId="77777777" w:rsidR="00FB4F29" w:rsidRPr="003C32F7" w:rsidRDefault="00FB4F29" w:rsidP="003D628D">
      <w:pPr>
        <w:rPr>
          <w:noProof/>
        </w:rPr>
      </w:pPr>
      <w:r w:rsidRPr="003C32F7">
        <w:rPr>
          <w:noProof/>
        </w:rPr>
        <w:t xml:space="preserve">Todos los pacientes con colitis ulcerosa que presentan un riesgo </w:t>
      </w:r>
      <w:r w:rsidR="00AD4F5B" w:rsidRPr="003C32F7">
        <w:rPr>
          <w:noProof/>
        </w:rPr>
        <w:t>incrementado</w:t>
      </w:r>
      <w:r w:rsidRPr="003C32F7">
        <w:rPr>
          <w:noProof/>
        </w:rPr>
        <w:t xml:space="preserve"> de displasia o carcinoma de colon (por ejemplo, pacientes con colitis ulcerosa de larga evolución o colangitis esclerosante primaria), o que han presentado </w:t>
      </w:r>
      <w:r w:rsidR="004075E8" w:rsidRPr="003C32F7">
        <w:rPr>
          <w:noProof/>
        </w:rPr>
        <w:t xml:space="preserve">antecedentes </w:t>
      </w:r>
      <w:r w:rsidRPr="003C32F7">
        <w:rPr>
          <w:noProof/>
        </w:rPr>
        <w:t>previ</w:t>
      </w:r>
      <w:r w:rsidR="004075E8" w:rsidRPr="003C32F7">
        <w:rPr>
          <w:noProof/>
        </w:rPr>
        <w:t>os</w:t>
      </w:r>
      <w:r w:rsidRPr="003C32F7">
        <w:rPr>
          <w:noProof/>
        </w:rPr>
        <w:t xml:space="preserve"> de displasia o carcinoma de colon</w:t>
      </w:r>
      <w:r w:rsidR="004075E8" w:rsidRPr="003C32F7">
        <w:rPr>
          <w:noProof/>
        </w:rPr>
        <w:t>,</w:t>
      </w:r>
      <w:r w:rsidRPr="003C32F7">
        <w:rPr>
          <w:noProof/>
        </w:rPr>
        <w:t xml:space="preserve"> </w:t>
      </w:r>
      <w:r w:rsidR="004075E8" w:rsidRPr="003C32F7">
        <w:rPr>
          <w:noProof/>
        </w:rPr>
        <w:t xml:space="preserve">se </w:t>
      </w:r>
      <w:r w:rsidRPr="003C32F7">
        <w:rPr>
          <w:noProof/>
        </w:rPr>
        <w:t xml:space="preserve">deben someter a una revisión a intervalos regulares para el diagnóstico de displasia, antes del </w:t>
      </w:r>
      <w:r w:rsidR="004075E8" w:rsidRPr="003C32F7">
        <w:rPr>
          <w:noProof/>
        </w:rPr>
        <w:t xml:space="preserve">tratamiento </w:t>
      </w:r>
      <w:r w:rsidRPr="003C32F7">
        <w:rPr>
          <w:noProof/>
        </w:rPr>
        <w:t>y a lo largo del curso de su enfermedad. Esta evaluación debe incluir colonoscopia y biopsia</w:t>
      </w:r>
      <w:r w:rsidR="004075E8" w:rsidRPr="003C32F7">
        <w:rPr>
          <w:noProof/>
        </w:rPr>
        <w:t>s</w:t>
      </w:r>
      <w:r w:rsidRPr="003C32F7">
        <w:rPr>
          <w:noProof/>
        </w:rPr>
        <w:t xml:space="preserve"> según recomendaciones locales. </w:t>
      </w:r>
      <w:r w:rsidR="00DD35E6" w:rsidRPr="003C32F7">
        <w:rPr>
          <w:noProof/>
        </w:rPr>
        <w:t>L</w:t>
      </w:r>
      <w:r w:rsidRPr="003C32F7">
        <w:rPr>
          <w:noProof/>
        </w:rPr>
        <w:t xml:space="preserve">os datos actuales </w:t>
      </w:r>
      <w:r w:rsidR="00DD35E6" w:rsidRPr="003C32F7">
        <w:rPr>
          <w:noProof/>
        </w:rPr>
        <w:t xml:space="preserve">no </w:t>
      </w:r>
      <w:r w:rsidR="00531F1A" w:rsidRPr="003C32F7">
        <w:rPr>
          <w:noProof/>
        </w:rPr>
        <w:t>indican</w:t>
      </w:r>
      <w:r w:rsidR="00DD35E6" w:rsidRPr="003C32F7">
        <w:rPr>
          <w:noProof/>
        </w:rPr>
        <w:t xml:space="preserve"> que </w:t>
      </w:r>
      <w:r w:rsidRPr="003C32F7">
        <w:rPr>
          <w:noProof/>
        </w:rPr>
        <w:t>el tratamiento con infliximab influye en el riesgo de desarrollar displasia o cáncer de colon.</w:t>
      </w:r>
    </w:p>
    <w:p w14:paraId="1BF22DF7" w14:textId="77777777" w:rsidR="00FB4F29" w:rsidRPr="003C32F7" w:rsidRDefault="00FB4F29" w:rsidP="003D628D">
      <w:pPr>
        <w:rPr>
          <w:noProof/>
          <w:szCs w:val="22"/>
        </w:rPr>
      </w:pPr>
    </w:p>
    <w:p w14:paraId="34DA30CD" w14:textId="77777777" w:rsidR="00FB4F29" w:rsidRPr="003C32F7" w:rsidRDefault="00FB4F29" w:rsidP="003D628D">
      <w:pPr>
        <w:rPr>
          <w:noProof/>
          <w:szCs w:val="22"/>
        </w:rPr>
      </w:pPr>
      <w:r w:rsidRPr="003C32F7">
        <w:rPr>
          <w:noProof/>
          <w:szCs w:val="22"/>
        </w:rPr>
        <w:t>Como no se ha establecido la posibilidad de riesgo</w:t>
      </w:r>
      <w:r w:rsidR="00AD4F5B" w:rsidRPr="003C32F7">
        <w:rPr>
          <w:noProof/>
          <w:szCs w:val="22"/>
        </w:rPr>
        <w:t xml:space="preserve"> incrementado</w:t>
      </w:r>
      <w:r w:rsidRPr="003C32F7">
        <w:rPr>
          <w:noProof/>
          <w:szCs w:val="22"/>
        </w:rPr>
        <w:t xml:space="preserve"> de desarrollar cáncer en pacientes con displasia de nuevo diagnóstico tratados con Remicade, </w:t>
      </w:r>
      <w:r w:rsidR="00DD35E6" w:rsidRPr="003C32F7">
        <w:rPr>
          <w:noProof/>
          <w:szCs w:val="22"/>
        </w:rPr>
        <w:t xml:space="preserve">el médico </w:t>
      </w:r>
      <w:r w:rsidRPr="003C32F7">
        <w:rPr>
          <w:noProof/>
          <w:szCs w:val="22"/>
        </w:rPr>
        <w:t xml:space="preserve">debe </w:t>
      </w:r>
      <w:r w:rsidR="00B03009" w:rsidRPr="003C32F7">
        <w:rPr>
          <w:noProof/>
          <w:szCs w:val="22"/>
        </w:rPr>
        <w:t xml:space="preserve">considerar </w:t>
      </w:r>
      <w:r w:rsidR="00741291" w:rsidRPr="003C32F7">
        <w:rPr>
          <w:noProof/>
          <w:szCs w:val="22"/>
        </w:rPr>
        <w:t>detenidamente</w:t>
      </w:r>
      <w:r w:rsidRPr="003C32F7">
        <w:rPr>
          <w:noProof/>
          <w:szCs w:val="22"/>
        </w:rPr>
        <w:t xml:space="preserve"> el riesgo y los beneficios </w:t>
      </w:r>
      <w:r w:rsidR="00DD35E6" w:rsidRPr="003C32F7">
        <w:rPr>
          <w:noProof/>
          <w:szCs w:val="22"/>
        </w:rPr>
        <w:t>de</w:t>
      </w:r>
      <w:r w:rsidR="00B03009" w:rsidRPr="003C32F7">
        <w:rPr>
          <w:noProof/>
          <w:szCs w:val="22"/>
        </w:rPr>
        <w:t xml:space="preserve"> continuar e</w:t>
      </w:r>
      <w:r w:rsidR="00DD35E6" w:rsidRPr="003C32F7">
        <w:rPr>
          <w:noProof/>
          <w:szCs w:val="22"/>
        </w:rPr>
        <w:t xml:space="preserve">l tratamiento </w:t>
      </w:r>
      <w:r w:rsidR="00EB678F" w:rsidRPr="003C32F7">
        <w:rPr>
          <w:noProof/>
          <w:szCs w:val="22"/>
        </w:rPr>
        <w:t>de</w:t>
      </w:r>
      <w:r w:rsidRPr="003C32F7">
        <w:rPr>
          <w:noProof/>
          <w:szCs w:val="22"/>
        </w:rPr>
        <w:t xml:space="preserve"> los pacientes</w:t>
      </w:r>
      <w:r w:rsidR="00325282" w:rsidRPr="003C32F7">
        <w:rPr>
          <w:noProof/>
          <w:szCs w:val="22"/>
        </w:rPr>
        <w:t xml:space="preserve"> de forma individualizada</w:t>
      </w:r>
      <w:r w:rsidRPr="003C32F7">
        <w:rPr>
          <w:noProof/>
          <w:szCs w:val="22"/>
        </w:rPr>
        <w:t>.</w:t>
      </w:r>
    </w:p>
    <w:p w14:paraId="318EFAAC" w14:textId="77777777" w:rsidR="00531F1A" w:rsidRPr="003C32F7" w:rsidRDefault="00531F1A" w:rsidP="003D628D">
      <w:pPr>
        <w:rPr>
          <w:noProof/>
          <w:szCs w:val="22"/>
        </w:rPr>
      </w:pPr>
    </w:p>
    <w:p w14:paraId="553355ED" w14:textId="77777777" w:rsidR="00FB4F29" w:rsidRPr="003C32F7" w:rsidRDefault="00FB4F29" w:rsidP="003D628D">
      <w:pPr>
        <w:keepNext/>
        <w:rPr>
          <w:noProof/>
          <w:u w:val="single"/>
        </w:rPr>
      </w:pPr>
      <w:r w:rsidRPr="003C32F7">
        <w:rPr>
          <w:noProof/>
          <w:u w:val="single"/>
        </w:rPr>
        <w:t>Insuficiencia card</w:t>
      </w:r>
      <w:r w:rsidR="000F5FA2" w:rsidRPr="003C32F7">
        <w:rPr>
          <w:noProof/>
          <w:u w:val="single"/>
        </w:rPr>
        <w:t>i</w:t>
      </w:r>
      <w:r w:rsidRPr="003C32F7">
        <w:rPr>
          <w:noProof/>
          <w:u w:val="single"/>
        </w:rPr>
        <w:t>aca</w:t>
      </w:r>
    </w:p>
    <w:p w14:paraId="2D743CD7" w14:textId="77777777" w:rsidR="00FB4F29" w:rsidRPr="003C32F7" w:rsidRDefault="00FB4F29" w:rsidP="003D628D">
      <w:pPr>
        <w:rPr>
          <w:noProof/>
          <w:szCs w:val="22"/>
        </w:rPr>
      </w:pPr>
      <w:r w:rsidRPr="003C32F7">
        <w:rPr>
          <w:noProof/>
          <w:szCs w:val="22"/>
        </w:rPr>
        <w:t xml:space="preserve">Remicade </w:t>
      </w:r>
      <w:r w:rsidR="00343108" w:rsidRPr="003C32F7">
        <w:rPr>
          <w:noProof/>
          <w:szCs w:val="22"/>
        </w:rPr>
        <w:t xml:space="preserve">se </w:t>
      </w:r>
      <w:r w:rsidRPr="003C32F7">
        <w:rPr>
          <w:noProof/>
          <w:szCs w:val="22"/>
        </w:rPr>
        <w:t>debe utilizar con precaución en pacientes con insuficiencia card</w:t>
      </w:r>
      <w:r w:rsidR="000F5FA2" w:rsidRPr="003C32F7">
        <w:rPr>
          <w:noProof/>
          <w:szCs w:val="22"/>
        </w:rPr>
        <w:t>i</w:t>
      </w:r>
      <w:r w:rsidRPr="003C32F7">
        <w:rPr>
          <w:noProof/>
          <w:szCs w:val="22"/>
        </w:rPr>
        <w:t>aca leve (</w:t>
      </w:r>
      <w:r w:rsidR="00CB6547" w:rsidRPr="003C32F7">
        <w:rPr>
          <w:noProof/>
          <w:szCs w:val="22"/>
        </w:rPr>
        <w:t>clase </w:t>
      </w:r>
      <w:r w:rsidRPr="003C32F7">
        <w:rPr>
          <w:noProof/>
          <w:szCs w:val="22"/>
        </w:rPr>
        <w:t xml:space="preserve">I/II según la clasificación NYHA). Los pacientes </w:t>
      </w:r>
      <w:r w:rsidR="00CB6547" w:rsidRPr="003C32F7">
        <w:rPr>
          <w:noProof/>
          <w:szCs w:val="22"/>
        </w:rPr>
        <w:t xml:space="preserve">se </w:t>
      </w:r>
      <w:r w:rsidRPr="003C32F7">
        <w:rPr>
          <w:noProof/>
          <w:szCs w:val="22"/>
        </w:rPr>
        <w:t>deben controla</w:t>
      </w:r>
      <w:r w:rsidR="007B2EB8" w:rsidRPr="003C32F7">
        <w:rPr>
          <w:noProof/>
          <w:szCs w:val="22"/>
        </w:rPr>
        <w:t>r</w:t>
      </w:r>
      <w:r w:rsidRPr="003C32F7">
        <w:rPr>
          <w:noProof/>
          <w:szCs w:val="22"/>
        </w:rPr>
        <w:t xml:space="preserve"> estrechamente y no se debe continuar el tratamiento con Remicade en pacientes que desarrollen síntomas nuevos o empeoramiento de la insuficiencia card</w:t>
      </w:r>
      <w:r w:rsidR="000F5FA2" w:rsidRPr="003C32F7">
        <w:rPr>
          <w:noProof/>
          <w:szCs w:val="22"/>
        </w:rPr>
        <w:t>i</w:t>
      </w:r>
      <w:r w:rsidRPr="003C32F7">
        <w:rPr>
          <w:noProof/>
          <w:szCs w:val="22"/>
        </w:rPr>
        <w:t xml:space="preserve">aca (ver </w:t>
      </w:r>
      <w:r w:rsidR="00272E65" w:rsidRPr="003C32F7">
        <w:rPr>
          <w:noProof/>
          <w:szCs w:val="22"/>
        </w:rPr>
        <w:t>secciones </w:t>
      </w:r>
      <w:r w:rsidRPr="003C32F7">
        <w:rPr>
          <w:noProof/>
          <w:szCs w:val="22"/>
        </w:rPr>
        <w:t>4.3 </w:t>
      </w:r>
      <w:r w:rsidR="004C05D2" w:rsidRPr="003C32F7">
        <w:rPr>
          <w:noProof/>
          <w:szCs w:val="22"/>
        </w:rPr>
        <w:t>y </w:t>
      </w:r>
      <w:r w:rsidRPr="003C32F7">
        <w:rPr>
          <w:noProof/>
          <w:szCs w:val="22"/>
        </w:rPr>
        <w:t>4.8).</w:t>
      </w:r>
    </w:p>
    <w:p w14:paraId="5F4ED27B" w14:textId="77777777" w:rsidR="00FB4F29" w:rsidRPr="003C32F7" w:rsidRDefault="00FB4F29" w:rsidP="003D628D">
      <w:pPr>
        <w:rPr>
          <w:noProof/>
          <w:szCs w:val="22"/>
        </w:rPr>
      </w:pPr>
    </w:p>
    <w:p w14:paraId="6DED925F" w14:textId="77777777" w:rsidR="00741A55" w:rsidRPr="003C32F7" w:rsidRDefault="00741A55" w:rsidP="003D628D">
      <w:pPr>
        <w:keepNext/>
        <w:rPr>
          <w:noProof/>
          <w:szCs w:val="22"/>
          <w:u w:val="single"/>
        </w:rPr>
      </w:pPr>
      <w:r w:rsidRPr="003C32F7">
        <w:rPr>
          <w:noProof/>
          <w:szCs w:val="22"/>
          <w:u w:val="single"/>
        </w:rPr>
        <w:t>Reacciones hematológicas</w:t>
      </w:r>
    </w:p>
    <w:p w14:paraId="4E15309C" w14:textId="77777777" w:rsidR="00741A55" w:rsidRPr="003C32F7" w:rsidRDefault="00741A55" w:rsidP="003D628D">
      <w:pPr>
        <w:rPr>
          <w:noProof/>
          <w:szCs w:val="22"/>
        </w:rPr>
      </w:pPr>
      <w:r w:rsidRPr="003C32F7">
        <w:rPr>
          <w:noProof/>
          <w:szCs w:val="22"/>
        </w:rPr>
        <w:t xml:space="preserve">Se han notificado casos de pancitopenia, leucopenia, neutropenia y trombocitopenia en pacientes </w:t>
      </w:r>
      <w:r w:rsidR="00854A0B" w:rsidRPr="003C32F7">
        <w:rPr>
          <w:noProof/>
          <w:szCs w:val="22"/>
        </w:rPr>
        <w:t>que recibieron</w:t>
      </w:r>
      <w:r w:rsidRPr="003C32F7">
        <w:rPr>
          <w:noProof/>
          <w:szCs w:val="22"/>
        </w:rPr>
        <w:t xml:space="preserve"> antagonistas del TNF, incluido Remicade. </w:t>
      </w:r>
      <w:r w:rsidR="001D75A3" w:rsidRPr="003C32F7">
        <w:rPr>
          <w:noProof/>
          <w:szCs w:val="22"/>
        </w:rPr>
        <w:t xml:space="preserve">Se </w:t>
      </w:r>
      <w:r w:rsidR="00854A0B" w:rsidRPr="003C32F7">
        <w:rPr>
          <w:noProof/>
          <w:szCs w:val="22"/>
        </w:rPr>
        <w:t xml:space="preserve">debe aconsejar </w:t>
      </w:r>
      <w:r w:rsidR="001D75A3" w:rsidRPr="003C32F7">
        <w:rPr>
          <w:noProof/>
          <w:szCs w:val="22"/>
        </w:rPr>
        <w:t>a t</w:t>
      </w:r>
      <w:r w:rsidRPr="003C32F7">
        <w:rPr>
          <w:noProof/>
          <w:szCs w:val="22"/>
        </w:rPr>
        <w:t>odos los pacientes que</w:t>
      </w:r>
      <w:r w:rsidR="001D75A3" w:rsidRPr="003C32F7">
        <w:rPr>
          <w:noProof/>
          <w:szCs w:val="22"/>
        </w:rPr>
        <w:t xml:space="preserve"> busquen</w:t>
      </w:r>
      <w:r w:rsidRPr="003C32F7">
        <w:rPr>
          <w:noProof/>
          <w:szCs w:val="22"/>
        </w:rPr>
        <w:t xml:space="preserve"> </w:t>
      </w:r>
      <w:r w:rsidR="0002282C" w:rsidRPr="003C32F7">
        <w:rPr>
          <w:noProof/>
          <w:szCs w:val="22"/>
        </w:rPr>
        <w:t>atención</w:t>
      </w:r>
      <w:r w:rsidRPr="003C32F7">
        <w:rPr>
          <w:noProof/>
          <w:szCs w:val="22"/>
        </w:rPr>
        <w:t xml:space="preserve"> médica </w:t>
      </w:r>
      <w:r w:rsidR="0002282C" w:rsidRPr="003C32F7">
        <w:rPr>
          <w:noProof/>
          <w:szCs w:val="22"/>
        </w:rPr>
        <w:t>de inmediato</w:t>
      </w:r>
      <w:r w:rsidRPr="003C32F7">
        <w:rPr>
          <w:noProof/>
          <w:szCs w:val="22"/>
        </w:rPr>
        <w:t xml:space="preserve"> si desarrollan signos y síntomas </w:t>
      </w:r>
      <w:r w:rsidR="00DB0A5A" w:rsidRPr="003C32F7">
        <w:rPr>
          <w:noProof/>
          <w:szCs w:val="22"/>
        </w:rPr>
        <w:t>que indiquen</w:t>
      </w:r>
      <w:r w:rsidRPr="003C32F7">
        <w:rPr>
          <w:noProof/>
          <w:szCs w:val="22"/>
        </w:rPr>
        <w:t xml:space="preserve"> discrasias sanguíneas (por ejemplo</w:t>
      </w:r>
      <w:r w:rsidR="00DB0A5A" w:rsidRPr="003C32F7">
        <w:rPr>
          <w:noProof/>
          <w:szCs w:val="22"/>
        </w:rPr>
        <w:t>,</w:t>
      </w:r>
      <w:r w:rsidRPr="003C32F7">
        <w:rPr>
          <w:noProof/>
          <w:szCs w:val="22"/>
        </w:rPr>
        <w:t xml:space="preserve"> fiebre persistente, cardenales, </w:t>
      </w:r>
      <w:r w:rsidR="00CE63FE" w:rsidRPr="003C32F7">
        <w:rPr>
          <w:noProof/>
          <w:szCs w:val="22"/>
        </w:rPr>
        <w:t>hemorragia</w:t>
      </w:r>
      <w:r w:rsidR="00DB0A5A" w:rsidRPr="003C32F7">
        <w:rPr>
          <w:noProof/>
          <w:szCs w:val="22"/>
        </w:rPr>
        <w:t xml:space="preserve">, </w:t>
      </w:r>
      <w:r w:rsidRPr="003C32F7">
        <w:rPr>
          <w:noProof/>
          <w:szCs w:val="22"/>
        </w:rPr>
        <w:t xml:space="preserve">palidez). Se debe considerar interrumpir </w:t>
      </w:r>
      <w:r w:rsidR="00DB0A5A" w:rsidRPr="003C32F7">
        <w:rPr>
          <w:noProof/>
          <w:szCs w:val="22"/>
        </w:rPr>
        <w:t xml:space="preserve">el tratamiento </w:t>
      </w:r>
      <w:r w:rsidR="00B95157" w:rsidRPr="003C32F7">
        <w:rPr>
          <w:noProof/>
          <w:szCs w:val="22"/>
        </w:rPr>
        <w:t>con</w:t>
      </w:r>
      <w:r w:rsidRPr="003C32F7">
        <w:rPr>
          <w:noProof/>
          <w:szCs w:val="22"/>
        </w:rPr>
        <w:t xml:space="preserve"> Remicade en pacientes en los cuales se confirmen alteraciones hematológicas significativas.</w:t>
      </w:r>
    </w:p>
    <w:p w14:paraId="1DF6B24E" w14:textId="77777777" w:rsidR="00741A55" w:rsidRPr="003C32F7" w:rsidRDefault="00741A55" w:rsidP="003D628D">
      <w:pPr>
        <w:rPr>
          <w:noProof/>
          <w:szCs w:val="22"/>
        </w:rPr>
      </w:pPr>
    </w:p>
    <w:p w14:paraId="1C2327D0" w14:textId="77777777" w:rsidR="00157E56" w:rsidRPr="003C32F7" w:rsidRDefault="00FB4F29" w:rsidP="003D628D">
      <w:pPr>
        <w:keepNext/>
        <w:rPr>
          <w:noProof/>
          <w:u w:val="single"/>
        </w:rPr>
      </w:pPr>
      <w:r w:rsidRPr="003C32F7">
        <w:rPr>
          <w:noProof/>
          <w:u w:val="single"/>
        </w:rPr>
        <w:t>Otros</w:t>
      </w:r>
    </w:p>
    <w:p w14:paraId="0BBB295D" w14:textId="0BBB2040" w:rsidR="00FB4F29" w:rsidRPr="003C32F7" w:rsidRDefault="00FB4F29" w:rsidP="003D628D">
      <w:pPr>
        <w:rPr>
          <w:noProof/>
          <w:szCs w:val="22"/>
        </w:rPr>
      </w:pPr>
      <w:r w:rsidRPr="003C32F7">
        <w:rPr>
          <w:noProof/>
          <w:szCs w:val="22"/>
        </w:rPr>
        <w:t>Si se planea una intervención quirúrgica</w:t>
      </w:r>
      <w:r w:rsidR="00DA2193">
        <w:rPr>
          <w:noProof/>
          <w:szCs w:val="22"/>
        </w:rPr>
        <w:t>,</w:t>
      </w:r>
      <w:r w:rsidRPr="003C32F7">
        <w:rPr>
          <w:noProof/>
          <w:szCs w:val="22"/>
        </w:rPr>
        <w:t xml:space="preserve"> se debe tener en cuenta la larga semivida de infliximab. El paciente que requiera </w:t>
      </w:r>
      <w:r w:rsidR="00EF3827">
        <w:rPr>
          <w:noProof/>
          <w:szCs w:val="22"/>
        </w:rPr>
        <w:t>cirugía</w:t>
      </w:r>
      <w:r w:rsidRPr="003C32F7">
        <w:rPr>
          <w:noProof/>
          <w:szCs w:val="22"/>
        </w:rPr>
        <w:t xml:space="preserve"> durante el tratamiento con Remicade </w:t>
      </w:r>
      <w:r w:rsidR="00982BB0" w:rsidRPr="003C32F7">
        <w:rPr>
          <w:noProof/>
          <w:szCs w:val="22"/>
        </w:rPr>
        <w:t xml:space="preserve">se </w:t>
      </w:r>
      <w:r w:rsidRPr="003C32F7">
        <w:rPr>
          <w:noProof/>
          <w:szCs w:val="22"/>
        </w:rPr>
        <w:t>debe controla</w:t>
      </w:r>
      <w:r w:rsidR="005218E4" w:rsidRPr="003C32F7">
        <w:rPr>
          <w:noProof/>
          <w:szCs w:val="22"/>
        </w:rPr>
        <w:t>r</w:t>
      </w:r>
      <w:r w:rsidRPr="003C32F7">
        <w:rPr>
          <w:noProof/>
          <w:szCs w:val="22"/>
        </w:rPr>
        <w:t xml:space="preserve"> estrechamente en </w:t>
      </w:r>
      <w:r w:rsidRPr="003C32F7">
        <w:rPr>
          <w:noProof/>
          <w:szCs w:val="22"/>
        </w:rPr>
        <w:lastRenderedPageBreak/>
        <w:t>cuanto a</w:t>
      </w:r>
      <w:r w:rsidR="00DA2193">
        <w:rPr>
          <w:noProof/>
          <w:szCs w:val="22"/>
        </w:rPr>
        <w:t xml:space="preserve"> complicaciones infecciosas</w:t>
      </w:r>
      <w:r w:rsidRPr="003C32F7">
        <w:rPr>
          <w:noProof/>
          <w:szCs w:val="22"/>
        </w:rPr>
        <w:t xml:space="preserve"> </w:t>
      </w:r>
      <w:r w:rsidR="00C578DF">
        <w:rPr>
          <w:noProof/>
          <w:szCs w:val="22"/>
        </w:rPr>
        <w:t>y</w:t>
      </w:r>
      <w:r w:rsidR="00EF3827">
        <w:rPr>
          <w:noProof/>
          <w:szCs w:val="22"/>
        </w:rPr>
        <w:t xml:space="preserve"> no </w:t>
      </w:r>
      <w:r w:rsidRPr="003C32F7">
        <w:rPr>
          <w:noProof/>
          <w:szCs w:val="22"/>
        </w:rPr>
        <w:t>infeccio</w:t>
      </w:r>
      <w:r w:rsidR="00EF3827">
        <w:rPr>
          <w:noProof/>
          <w:szCs w:val="22"/>
        </w:rPr>
        <w:t>sas</w:t>
      </w:r>
      <w:r w:rsidRPr="003C32F7">
        <w:rPr>
          <w:noProof/>
          <w:szCs w:val="22"/>
        </w:rPr>
        <w:t xml:space="preserve">, y se deben tomar las </w:t>
      </w:r>
      <w:r w:rsidR="00982BB0" w:rsidRPr="003C32F7">
        <w:rPr>
          <w:noProof/>
          <w:szCs w:val="22"/>
        </w:rPr>
        <w:t xml:space="preserve">medidas </w:t>
      </w:r>
      <w:r w:rsidRPr="003C32F7">
        <w:rPr>
          <w:noProof/>
          <w:szCs w:val="22"/>
        </w:rPr>
        <w:t>adecuadas</w:t>
      </w:r>
      <w:r w:rsidR="00EF3827">
        <w:rPr>
          <w:noProof/>
          <w:szCs w:val="22"/>
        </w:rPr>
        <w:t xml:space="preserve"> (ver secci</w:t>
      </w:r>
      <w:r w:rsidR="00F53ADD">
        <w:rPr>
          <w:noProof/>
          <w:szCs w:val="22"/>
        </w:rPr>
        <w:t>ó</w:t>
      </w:r>
      <w:r w:rsidR="00EF3827">
        <w:rPr>
          <w:noProof/>
          <w:szCs w:val="22"/>
        </w:rPr>
        <w:t>n</w:t>
      </w:r>
      <w:r w:rsidR="00F24C56">
        <w:rPr>
          <w:noProof/>
          <w:szCs w:val="22"/>
        </w:rPr>
        <w:t> </w:t>
      </w:r>
      <w:r w:rsidR="00EF3827">
        <w:rPr>
          <w:noProof/>
          <w:szCs w:val="22"/>
        </w:rPr>
        <w:t>4.8)</w:t>
      </w:r>
      <w:r w:rsidRPr="003C32F7">
        <w:rPr>
          <w:noProof/>
          <w:szCs w:val="22"/>
        </w:rPr>
        <w:t>.</w:t>
      </w:r>
    </w:p>
    <w:p w14:paraId="262E7D40" w14:textId="77777777" w:rsidR="00FB4F29" w:rsidRPr="003C32F7" w:rsidRDefault="00FB4F29" w:rsidP="003D628D">
      <w:pPr>
        <w:rPr>
          <w:noProof/>
          <w:szCs w:val="22"/>
        </w:rPr>
      </w:pPr>
    </w:p>
    <w:p w14:paraId="6087B705" w14:textId="77777777" w:rsidR="00FB4F29" w:rsidRPr="003C32F7" w:rsidRDefault="00FB4F29" w:rsidP="003D628D">
      <w:pPr>
        <w:rPr>
          <w:noProof/>
          <w:szCs w:val="22"/>
        </w:rPr>
      </w:pPr>
      <w:r w:rsidRPr="003C32F7">
        <w:rPr>
          <w:noProof/>
          <w:szCs w:val="22"/>
        </w:rPr>
        <w:t xml:space="preserve">La </w:t>
      </w:r>
      <w:r w:rsidR="00477793" w:rsidRPr="003C32F7">
        <w:rPr>
          <w:noProof/>
          <w:szCs w:val="22"/>
        </w:rPr>
        <w:t xml:space="preserve">falta </w:t>
      </w:r>
      <w:r w:rsidRPr="003C32F7">
        <w:rPr>
          <w:noProof/>
          <w:szCs w:val="22"/>
        </w:rPr>
        <w:t xml:space="preserve">de respuesta al tratamiento para la enfermedad de Crohn puede indicar la presencia de </w:t>
      </w:r>
      <w:r w:rsidR="00477793" w:rsidRPr="003C32F7">
        <w:rPr>
          <w:noProof/>
          <w:szCs w:val="22"/>
        </w:rPr>
        <w:t xml:space="preserve">una </w:t>
      </w:r>
      <w:r w:rsidRPr="003C32F7">
        <w:rPr>
          <w:noProof/>
          <w:szCs w:val="22"/>
        </w:rPr>
        <w:t>estenosis fibrótica establecida</w:t>
      </w:r>
      <w:r w:rsidR="003C2BEF" w:rsidRPr="003C32F7">
        <w:rPr>
          <w:noProof/>
          <w:szCs w:val="22"/>
        </w:rPr>
        <w:t>,</w:t>
      </w:r>
      <w:r w:rsidRPr="003C32F7">
        <w:rPr>
          <w:noProof/>
          <w:szCs w:val="22"/>
        </w:rPr>
        <w:t xml:space="preserve"> que puede requerir tratamiento quirúrgico. </w:t>
      </w:r>
      <w:r w:rsidR="00B909BD" w:rsidRPr="003C32F7">
        <w:rPr>
          <w:noProof/>
          <w:szCs w:val="22"/>
        </w:rPr>
        <w:t>No hay evidencia</w:t>
      </w:r>
      <w:r w:rsidR="00271552" w:rsidRPr="003C32F7">
        <w:rPr>
          <w:noProof/>
          <w:szCs w:val="22"/>
        </w:rPr>
        <w:t xml:space="preserve"> </w:t>
      </w:r>
      <w:r w:rsidR="00477793" w:rsidRPr="003C32F7">
        <w:rPr>
          <w:noProof/>
          <w:szCs w:val="22"/>
        </w:rPr>
        <w:t xml:space="preserve">que indique </w:t>
      </w:r>
      <w:r w:rsidRPr="003C32F7">
        <w:rPr>
          <w:noProof/>
          <w:szCs w:val="22"/>
        </w:rPr>
        <w:t>que infliximab empeor</w:t>
      </w:r>
      <w:r w:rsidR="00271552" w:rsidRPr="003C32F7">
        <w:rPr>
          <w:noProof/>
          <w:szCs w:val="22"/>
        </w:rPr>
        <w:t>e</w:t>
      </w:r>
      <w:r w:rsidRPr="003C32F7">
        <w:rPr>
          <w:noProof/>
          <w:szCs w:val="22"/>
        </w:rPr>
        <w:t xml:space="preserve"> o provo</w:t>
      </w:r>
      <w:r w:rsidR="00271552" w:rsidRPr="003C32F7">
        <w:rPr>
          <w:noProof/>
          <w:szCs w:val="22"/>
        </w:rPr>
        <w:t>que</w:t>
      </w:r>
      <w:r w:rsidRPr="003C32F7">
        <w:rPr>
          <w:noProof/>
          <w:szCs w:val="22"/>
        </w:rPr>
        <w:t xml:space="preserve"> estenosis</w:t>
      </w:r>
      <w:r w:rsidR="00DE213C" w:rsidRPr="003C32F7">
        <w:rPr>
          <w:noProof/>
          <w:szCs w:val="22"/>
        </w:rPr>
        <w:t xml:space="preserve"> </w:t>
      </w:r>
      <w:r w:rsidR="00477793" w:rsidRPr="003C32F7">
        <w:rPr>
          <w:noProof/>
          <w:szCs w:val="22"/>
        </w:rPr>
        <w:t>fibróticas</w:t>
      </w:r>
      <w:r w:rsidRPr="003C32F7">
        <w:rPr>
          <w:noProof/>
          <w:szCs w:val="22"/>
        </w:rPr>
        <w:t>.</w:t>
      </w:r>
    </w:p>
    <w:p w14:paraId="5185328D" w14:textId="77777777" w:rsidR="00FB4F29" w:rsidRPr="003C32F7" w:rsidRDefault="00FB4F29" w:rsidP="003D628D">
      <w:pPr>
        <w:tabs>
          <w:tab w:val="clear" w:pos="567"/>
        </w:tabs>
        <w:suppressAutoHyphens/>
        <w:rPr>
          <w:bCs/>
          <w:noProof/>
          <w:szCs w:val="22"/>
        </w:rPr>
      </w:pPr>
    </w:p>
    <w:p w14:paraId="7DF12F19" w14:textId="77777777" w:rsidR="00286711" w:rsidRPr="003C32F7" w:rsidRDefault="00286711" w:rsidP="003D628D">
      <w:pPr>
        <w:keepNext/>
        <w:rPr>
          <w:bCs/>
          <w:noProof/>
          <w:szCs w:val="22"/>
          <w:u w:val="single"/>
        </w:rPr>
      </w:pPr>
      <w:r w:rsidRPr="003C32F7">
        <w:rPr>
          <w:bCs/>
          <w:noProof/>
          <w:szCs w:val="22"/>
          <w:u w:val="single"/>
        </w:rPr>
        <w:t>Poblaciones especiales</w:t>
      </w:r>
    </w:p>
    <w:p w14:paraId="28A8D728" w14:textId="77777777" w:rsidR="00286711" w:rsidRPr="003C32F7" w:rsidRDefault="00DE1396" w:rsidP="003D628D">
      <w:pPr>
        <w:keepNext/>
        <w:tabs>
          <w:tab w:val="left" w:pos="4820"/>
        </w:tabs>
        <w:suppressAutoHyphens/>
        <w:rPr>
          <w:i/>
          <w:noProof/>
          <w:szCs w:val="22"/>
        </w:rPr>
      </w:pPr>
      <w:r w:rsidRPr="003C32F7">
        <w:rPr>
          <w:i/>
          <w:noProof/>
          <w:szCs w:val="22"/>
        </w:rPr>
        <w:t>Persona</w:t>
      </w:r>
      <w:r w:rsidR="00B44D5A" w:rsidRPr="003C32F7">
        <w:rPr>
          <w:i/>
          <w:noProof/>
          <w:szCs w:val="22"/>
        </w:rPr>
        <w:t>s</w:t>
      </w:r>
      <w:r w:rsidRPr="003C32F7">
        <w:rPr>
          <w:i/>
          <w:noProof/>
          <w:szCs w:val="22"/>
        </w:rPr>
        <w:t xml:space="preserve"> </w:t>
      </w:r>
      <w:r w:rsidR="00286711" w:rsidRPr="003C32F7">
        <w:rPr>
          <w:i/>
          <w:noProof/>
          <w:szCs w:val="22"/>
        </w:rPr>
        <w:t>de edad avanzada</w:t>
      </w:r>
    </w:p>
    <w:p w14:paraId="7052E3C8" w14:textId="77777777" w:rsidR="00286711" w:rsidRPr="003C32F7" w:rsidRDefault="00286711" w:rsidP="003D628D">
      <w:pPr>
        <w:suppressAutoHyphens/>
        <w:rPr>
          <w:iCs/>
          <w:noProof/>
          <w:szCs w:val="22"/>
        </w:rPr>
      </w:pPr>
      <w:r w:rsidRPr="003C32F7">
        <w:rPr>
          <w:iCs/>
          <w:noProof/>
          <w:szCs w:val="22"/>
        </w:rPr>
        <w:t>La incidencia de infecciones graves en pacientes de más de 65</w:t>
      </w:r>
      <w:r w:rsidR="00477793" w:rsidRPr="003C32F7">
        <w:rPr>
          <w:iCs/>
          <w:noProof/>
          <w:szCs w:val="22"/>
        </w:rPr>
        <w:t> </w:t>
      </w:r>
      <w:r w:rsidRPr="003C32F7">
        <w:rPr>
          <w:iCs/>
          <w:noProof/>
          <w:szCs w:val="22"/>
        </w:rPr>
        <w:t xml:space="preserve">años tratados con Remicade fue mayor </w:t>
      </w:r>
      <w:r w:rsidR="00E97DE0" w:rsidRPr="003C32F7">
        <w:rPr>
          <w:iCs/>
          <w:noProof/>
          <w:szCs w:val="22"/>
        </w:rPr>
        <w:t xml:space="preserve">que en aquellos pacientes </w:t>
      </w:r>
      <w:r w:rsidRPr="003C32F7">
        <w:rPr>
          <w:iCs/>
          <w:noProof/>
          <w:szCs w:val="22"/>
        </w:rPr>
        <w:t>menores de 65</w:t>
      </w:r>
      <w:r w:rsidR="00477793" w:rsidRPr="003C32F7">
        <w:rPr>
          <w:iCs/>
          <w:noProof/>
          <w:szCs w:val="22"/>
        </w:rPr>
        <w:t> </w:t>
      </w:r>
      <w:r w:rsidRPr="003C32F7">
        <w:rPr>
          <w:iCs/>
          <w:noProof/>
          <w:szCs w:val="22"/>
        </w:rPr>
        <w:t>años</w:t>
      </w:r>
      <w:r w:rsidR="00695BC0" w:rsidRPr="003C32F7">
        <w:rPr>
          <w:iCs/>
          <w:noProof/>
          <w:szCs w:val="22"/>
        </w:rPr>
        <w:t xml:space="preserve">, algunos con </w:t>
      </w:r>
      <w:r w:rsidRPr="003C32F7">
        <w:rPr>
          <w:iCs/>
          <w:noProof/>
          <w:szCs w:val="22"/>
        </w:rPr>
        <w:t xml:space="preserve">un desenlace </w:t>
      </w:r>
      <w:r w:rsidR="0070262E" w:rsidRPr="003C32F7">
        <w:rPr>
          <w:iCs/>
          <w:noProof/>
          <w:szCs w:val="22"/>
        </w:rPr>
        <w:t>mortal</w:t>
      </w:r>
      <w:r w:rsidRPr="003C32F7">
        <w:rPr>
          <w:iCs/>
          <w:noProof/>
          <w:szCs w:val="22"/>
        </w:rPr>
        <w:t xml:space="preserve">. Se </w:t>
      </w:r>
      <w:r w:rsidR="00E97DE0" w:rsidRPr="003C32F7">
        <w:rPr>
          <w:iCs/>
          <w:noProof/>
          <w:szCs w:val="22"/>
        </w:rPr>
        <w:t>debe prestar</w:t>
      </w:r>
      <w:r w:rsidRPr="003C32F7">
        <w:rPr>
          <w:iCs/>
          <w:noProof/>
          <w:szCs w:val="22"/>
        </w:rPr>
        <w:t xml:space="preserve"> </w:t>
      </w:r>
      <w:r w:rsidR="005218E4" w:rsidRPr="003C32F7">
        <w:rPr>
          <w:iCs/>
          <w:noProof/>
          <w:szCs w:val="22"/>
        </w:rPr>
        <w:t xml:space="preserve">especial </w:t>
      </w:r>
      <w:r w:rsidR="00E97DE0" w:rsidRPr="003C32F7">
        <w:rPr>
          <w:iCs/>
          <w:noProof/>
          <w:szCs w:val="22"/>
        </w:rPr>
        <w:t>atención a</w:t>
      </w:r>
      <w:r w:rsidRPr="003C32F7">
        <w:rPr>
          <w:iCs/>
          <w:noProof/>
          <w:szCs w:val="22"/>
        </w:rPr>
        <w:t xml:space="preserve">l riesgo de infección al tratar </w:t>
      </w:r>
      <w:r w:rsidR="00916EAA" w:rsidRPr="003C32F7">
        <w:rPr>
          <w:iCs/>
          <w:noProof/>
          <w:szCs w:val="22"/>
        </w:rPr>
        <w:t>personas</w:t>
      </w:r>
      <w:r w:rsidR="00E97DE0" w:rsidRPr="003C32F7">
        <w:rPr>
          <w:iCs/>
          <w:noProof/>
          <w:szCs w:val="22"/>
        </w:rPr>
        <w:t xml:space="preserve"> de edad avanzada</w:t>
      </w:r>
      <w:r w:rsidRPr="003C32F7">
        <w:rPr>
          <w:iCs/>
          <w:noProof/>
          <w:szCs w:val="22"/>
        </w:rPr>
        <w:t xml:space="preserve"> (ver </w:t>
      </w:r>
      <w:r w:rsidR="00272E65" w:rsidRPr="003C32F7">
        <w:rPr>
          <w:iCs/>
          <w:noProof/>
          <w:szCs w:val="22"/>
        </w:rPr>
        <w:t>sección </w:t>
      </w:r>
      <w:r w:rsidRPr="003C32F7">
        <w:rPr>
          <w:iCs/>
          <w:noProof/>
          <w:szCs w:val="22"/>
        </w:rPr>
        <w:t>4.8).</w:t>
      </w:r>
    </w:p>
    <w:p w14:paraId="36F97016" w14:textId="77777777" w:rsidR="00CB3FAA" w:rsidRPr="003C32F7" w:rsidRDefault="00CB3FAA" w:rsidP="003D628D">
      <w:pPr>
        <w:suppressAutoHyphens/>
        <w:rPr>
          <w:iCs/>
          <w:noProof/>
          <w:szCs w:val="22"/>
        </w:rPr>
      </w:pPr>
    </w:p>
    <w:p w14:paraId="1A4DBC5C" w14:textId="77777777" w:rsidR="00286711" w:rsidRPr="003C32F7" w:rsidRDefault="00CB3FAA" w:rsidP="003D628D">
      <w:pPr>
        <w:keepNext/>
        <w:rPr>
          <w:b/>
          <w:noProof/>
          <w:u w:val="single"/>
        </w:rPr>
      </w:pPr>
      <w:r w:rsidRPr="003C32F7">
        <w:rPr>
          <w:b/>
          <w:noProof/>
          <w:u w:val="single"/>
        </w:rPr>
        <w:t>Población pediátrica</w:t>
      </w:r>
    </w:p>
    <w:p w14:paraId="333FCA06" w14:textId="77777777" w:rsidR="00CB3FAA" w:rsidRPr="003C32F7" w:rsidRDefault="00CB3FAA" w:rsidP="003D628D">
      <w:pPr>
        <w:rPr>
          <w:noProof/>
          <w:szCs w:val="22"/>
          <w:u w:val="single"/>
        </w:rPr>
      </w:pPr>
      <w:r w:rsidRPr="003C32F7">
        <w:rPr>
          <w:noProof/>
          <w:szCs w:val="22"/>
          <w:u w:val="single"/>
        </w:rPr>
        <w:t>Infecciones</w:t>
      </w:r>
    </w:p>
    <w:p w14:paraId="31360F4A" w14:textId="77777777" w:rsidR="00CB3FAA" w:rsidRPr="003C32F7" w:rsidRDefault="00CB3FAA" w:rsidP="003D628D">
      <w:pPr>
        <w:suppressAutoHyphens/>
        <w:rPr>
          <w:noProof/>
          <w:szCs w:val="22"/>
        </w:rPr>
      </w:pPr>
      <w:r w:rsidRPr="003C32F7">
        <w:rPr>
          <w:noProof/>
          <w:szCs w:val="22"/>
        </w:rPr>
        <w:t xml:space="preserve">En los ensayos clínicos, las infecciones se han </w:t>
      </w:r>
      <w:r w:rsidR="00B76C2A" w:rsidRPr="003C32F7">
        <w:rPr>
          <w:noProof/>
          <w:szCs w:val="22"/>
        </w:rPr>
        <w:t xml:space="preserve">notificado </w:t>
      </w:r>
      <w:r w:rsidRPr="003C32F7">
        <w:rPr>
          <w:noProof/>
          <w:szCs w:val="22"/>
        </w:rPr>
        <w:t xml:space="preserve">en un mayor </w:t>
      </w:r>
      <w:r w:rsidR="00341BC8" w:rsidRPr="003C32F7">
        <w:rPr>
          <w:noProof/>
          <w:szCs w:val="22"/>
        </w:rPr>
        <w:t>porcentaje</w:t>
      </w:r>
      <w:r w:rsidRPr="003C32F7">
        <w:rPr>
          <w:noProof/>
          <w:szCs w:val="22"/>
        </w:rPr>
        <w:t xml:space="preserve"> en pacientes pediátricos </w:t>
      </w:r>
      <w:r w:rsidR="00B76C2A" w:rsidRPr="003C32F7">
        <w:rPr>
          <w:noProof/>
          <w:szCs w:val="22"/>
        </w:rPr>
        <w:t xml:space="preserve">en comparación </w:t>
      </w:r>
      <w:r w:rsidRPr="003C32F7">
        <w:rPr>
          <w:noProof/>
          <w:szCs w:val="22"/>
        </w:rPr>
        <w:t xml:space="preserve">con pacientes adultos (ver </w:t>
      </w:r>
      <w:r w:rsidR="00272E65" w:rsidRPr="003C32F7">
        <w:rPr>
          <w:noProof/>
          <w:szCs w:val="22"/>
        </w:rPr>
        <w:t>sección </w:t>
      </w:r>
      <w:r w:rsidRPr="003C32F7">
        <w:rPr>
          <w:noProof/>
          <w:szCs w:val="22"/>
        </w:rPr>
        <w:t>4.8).</w:t>
      </w:r>
    </w:p>
    <w:p w14:paraId="01F54BD3" w14:textId="77777777" w:rsidR="00CB3FAA" w:rsidRPr="003C32F7" w:rsidRDefault="00CB3FAA" w:rsidP="003D628D">
      <w:pPr>
        <w:suppressAutoHyphens/>
        <w:rPr>
          <w:noProof/>
          <w:szCs w:val="22"/>
        </w:rPr>
      </w:pPr>
    </w:p>
    <w:p w14:paraId="3A6A8B22" w14:textId="77777777" w:rsidR="00CB3FAA" w:rsidRPr="003C32F7" w:rsidRDefault="008E5A9A" w:rsidP="003D628D">
      <w:pPr>
        <w:keepNext/>
        <w:suppressAutoHyphens/>
        <w:rPr>
          <w:noProof/>
          <w:szCs w:val="22"/>
          <w:u w:val="single"/>
        </w:rPr>
      </w:pPr>
      <w:r w:rsidRPr="003C32F7">
        <w:rPr>
          <w:noProof/>
          <w:szCs w:val="22"/>
          <w:u w:val="single"/>
        </w:rPr>
        <w:t>Vacunas</w:t>
      </w:r>
    </w:p>
    <w:p w14:paraId="24687B03" w14:textId="77777777" w:rsidR="00CB3FAA" w:rsidRPr="003C32F7" w:rsidRDefault="00CB3FAA" w:rsidP="003D628D">
      <w:pPr>
        <w:rPr>
          <w:noProof/>
        </w:rPr>
      </w:pPr>
      <w:r w:rsidRPr="003C32F7">
        <w:rPr>
          <w:noProof/>
        </w:rPr>
        <w:t>Se recomienda que los pacientes pediátricos lleven al día, siempre que sea posible, todas las vacunas correspondientes al calendario de vacunación actual antes de iniciar el tratamiento con Remicade.</w:t>
      </w:r>
      <w:r w:rsidR="002C0FC4" w:rsidRPr="003C32F7">
        <w:rPr>
          <w:noProof/>
        </w:rPr>
        <w:t xml:space="preserve"> Los pacientes</w:t>
      </w:r>
      <w:r w:rsidR="00E040D3" w:rsidRPr="003C32F7">
        <w:rPr>
          <w:noProof/>
        </w:rPr>
        <w:t xml:space="preserve"> pediá</w:t>
      </w:r>
      <w:r w:rsidR="002C0FC4" w:rsidRPr="003C32F7">
        <w:rPr>
          <w:noProof/>
        </w:rPr>
        <w:t xml:space="preserve">tricos tratados con infliximab pueden recibir </w:t>
      </w:r>
      <w:r w:rsidR="00E040D3" w:rsidRPr="003C32F7">
        <w:rPr>
          <w:noProof/>
        </w:rPr>
        <w:t>de forma concomitante</w:t>
      </w:r>
      <w:r w:rsidR="002C0FC4" w:rsidRPr="003C32F7">
        <w:rPr>
          <w:noProof/>
        </w:rPr>
        <w:t xml:space="preserve"> vacunas, excepto vacunas de microorganismos vivos (ver secciones 4.5 y 4.6).</w:t>
      </w:r>
    </w:p>
    <w:p w14:paraId="5743DC88" w14:textId="77777777" w:rsidR="00CB3FAA" w:rsidRPr="003C32F7" w:rsidRDefault="00CB3FAA" w:rsidP="003D628D">
      <w:pPr>
        <w:suppressAutoHyphens/>
        <w:rPr>
          <w:noProof/>
          <w:szCs w:val="22"/>
        </w:rPr>
      </w:pPr>
    </w:p>
    <w:p w14:paraId="61704152" w14:textId="77777777" w:rsidR="00CB3FAA" w:rsidRPr="003C32F7" w:rsidRDefault="00CB3FAA" w:rsidP="003D628D">
      <w:pPr>
        <w:keepNext/>
        <w:rPr>
          <w:noProof/>
          <w:szCs w:val="22"/>
        </w:rPr>
      </w:pPr>
      <w:r w:rsidRPr="003C32F7">
        <w:rPr>
          <w:noProof/>
          <w:szCs w:val="22"/>
          <w:u w:val="single"/>
        </w:rPr>
        <w:t>Neoplasias y trastornos linfoproliferativos</w:t>
      </w:r>
    </w:p>
    <w:p w14:paraId="2A86C08E" w14:textId="77777777" w:rsidR="00AC3CFD" w:rsidRPr="003C32F7" w:rsidRDefault="00AC3CFD" w:rsidP="003D628D">
      <w:pPr>
        <w:rPr>
          <w:noProof/>
          <w:szCs w:val="22"/>
        </w:rPr>
      </w:pPr>
      <w:r w:rsidRPr="003C32F7">
        <w:rPr>
          <w:noProof/>
          <w:szCs w:val="22"/>
        </w:rPr>
        <w:t>Durante la poscomercialización se han notificado neoplasias, algunas mortales, en niños, adolescentes y adultos jóvenes (hasta 22</w:t>
      </w:r>
      <w:r w:rsidR="003C2BEF" w:rsidRPr="003C32F7">
        <w:rPr>
          <w:noProof/>
          <w:szCs w:val="22"/>
        </w:rPr>
        <w:t> </w:t>
      </w:r>
      <w:r w:rsidRPr="003C32F7">
        <w:rPr>
          <w:noProof/>
          <w:szCs w:val="22"/>
        </w:rPr>
        <w:t xml:space="preserve">años) tratados con antagonistas del TNF (inicio del </w:t>
      </w:r>
      <w:r w:rsidR="003C2BEF" w:rsidRPr="003C32F7">
        <w:rPr>
          <w:noProof/>
          <w:szCs w:val="22"/>
        </w:rPr>
        <w:t>tratamiento</w:t>
      </w:r>
      <w:r w:rsidRPr="003C32F7">
        <w:rPr>
          <w:noProof/>
          <w:szCs w:val="22"/>
        </w:rPr>
        <w:t xml:space="preserve"> </w:t>
      </w:r>
      <w:r w:rsidR="008E1631" w:rsidRPr="003C32F7">
        <w:rPr>
          <w:noProof/>
          <w:szCs w:val="22"/>
        </w:rPr>
        <w:t>≤</w:t>
      </w:r>
      <w:r w:rsidR="009D45D6" w:rsidRPr="003C32F7">
        <w:rPr>
          <w:noProof/>
          <w:szCs w:val="22"/>
        </w:rPr>
        <w:t> </w:t>
      </w:r>
      <w:r w:rsidRPr="003C32F7">
        <w:rPr>
          <w:noProof/>
          <w:szCs w:val="22"/>
        </w:rPr>
        <w:t>18</w:t>
      </w:r>
      <w:r w:rsidR="009D45D6" w:rsidRPr="003C32F7">
        <w:rPr>
          <w:noProof/>
          <w:szCs w:val="22"/>
        </w:rPr>
        <w:t> </w:t>
      </w:r>
      <w:r w:rsidRPr="003C32F7">
        <w:rPr>
          <w:noProof/>
          <w:szCs w:val="22"/>
        </w:rPr>
        <w:t>años), incluyendo Remicade. Aproximadamente la mitad de los casos fueron linfomas. Los otros casos se correspondían con distintas neoplasias</w:t>
      </w:r>
      <w:r w:rsidR="00642C6F" w:rsidRPr="003C32F7">
        <w:rPr>
          <w:noProof/>
          <w:szCs w:val="22"/>
        </w:rPr>
        <w:t>,</w:t>
      </w:r>
      <w:r w:rsidRPr="003C32F7">
        <w:rPr>
          <w:noProof/>
          <w:szCs w:val="22"/>
        </w:rPr>
        <w:t xml:space="preserve"> </w:t>
      </w:r>
      <w:r w:rsidR="00AF4EE9" w:rsidRPr="003C32F7">
        <w:rPr>
          <w:noProof/>
          <w:szCs w:val="22"/>
        </w:rPr>
        <w:t xml:space="preserve">como </w:t>
      </w:r>
      <w:r w:rsidRPr="003C32F7">
        <w:rPr>
          <w:noProof/>
          <w:szCs w:val="22"/>
        </w:rPr>
        <w:t>neoplasias raras</w:t>
      </w:r>
      <w:r w:rsidR="00642C6F" w:rsidRPr="003C32F7">
        <w:rPr>
          <w:noProof/>
          <w:szCs w:val="22"/>
        </w:rPr>
        <w:t>,</w:t>
      </w:r>
      <w:r w:rsidRPr="003C32F7">
        <w:rPr>
          <w:noProof/>
          <w:szCs w:val="22"/>
        </w:rPr>
        <w:t xml:space="preserve"> normalmente</w:t>
      </w:r>
      <w:r w:rsidR="007969F7" w:rsidRPr="003C32F7">
        <w:rPr>
          <w:noProof/>
          <w:szCs w:val="22"/>
        </w:rPr>
        <w:t xml:space="preserve"> </w:t>
      </w:r>
      <w:r w:rsidRPr="003C32F7">
        <w:rPr>
          <w:noProof/>
          <w:szCs w:val="22"/>
        </w:rPr>
        <w:t xml:space="preserve">asociadas con inmunosupresión. No </w:t>
      </w:r>
      <w:r w:rsidR="009D45D6" w:rsidRPr="003C32F7">
        <w:rPr>
          <w:noProof/>
          <w:szCs w:val="22"/>
        </w:rPr>
        <w:t xml:space="preserve">se </w:t>
      </w:r>
      <w:r w:rsidRPr="003C32F7">
        <w:rPr>
          <w:noProof/>
          <w:szCs w:val="22"/>
        </w:rPr>
        <w:t xml:space="preserve">puede excluir el riesgo de desarrollo de neoplasias en </w:t>
      </w:r>
      <w:r w:rsidR="009D45D6" w:rsidRPr="003C32F7">
        <w:rPr>
          <w:noProof/>
          <w:szCs w:val="22"/>
        </w:rPr>
        <w:t>niños y adolescentes</w:t>
      </w:r>
      <w:r w:rsidRPr="003C32F7">
        <w:rPr>
          <w:noProof/>
          <w:szCs w:val="22"/>
        </w:rPr>
        <w:t xml:space="preserve"> tratados con antagonistas del TNF.</w:t>
      </w:r>
    </w:p>
    <w:p w14:paraId="0E95D24B" w14:textId="77777777" w:rsidR="00CB3FAA" w:rsidRPr="003C32F7" w:rsidRDefault="00CB3FAA" w:rsidP="003D628D">
      <w:pPr>
        <w:suppressAutoHyphens/>
        <w:rPr>
          <w:noProof/>
          <w:szCs w:val="22"/>
        </w:rPr>
      </w:pPr>
    </w:p>
    <w:p w14:paraId="24B13E65" w14:textId="77777777" w:rsidR="00AC3CFD" w:rsidRPr="003C32F7" w:rsidRDefault="00AC3CFD" w:rsidP="003D628D">
      <w:pPr>
        <w:rPr>
          <w:noProof/>
        </w:rPr>
      </w:pPr>
      <w:r w:rsidRPr="003C32F7">
        <w:rPr>
          <w:noProof/>
        </w:rPr>
        <w:t>Durante la poscomercialización se han notificado casos de linfoma</w:t>
      </w:r>
      <w:r w:rsidR="00AF165F" w:rsidRPr="003C32F7">
        <w:rPr>
          <w:noProof/>
        </w:rPr>
        <w:t xml:space="preserve"> hepatoesplénico</w:t>
      </w:r>
      <w:r w:rsidR="001B7F27" w:rsidRPr="003C32F7">
        <w:rPr>
          <w:noProof/>
        </w:rPr>
        <w:t xml:space="preserve"> de células</w:t>
      </w:r>
      <w:r w:rsidR="00AF165F" w:rsidRPr="003C32F7">
        <w:rPr>
          <w:noProof/>
        </w:rPr>
        <w:t> </w:t>
      </w:r>
      <w:r w:rsidR="001B7F27" w:rsidRPr="003C32F7">
        <w:rPr>
          <w:noProof/>
        </w:rPr>
        <w:t>T</w:t>
      </w:r>
      <w:r w:rsidRPr="003C32F7">
        <w:rPr>
          <w:noProof/>
        </w:rPr>
        <w:t xml:space="preserve"> en pacientes tratados con </w:t>
      </w:r>
      <w:r w:rsidR="00A43FA3" w:rsidRPr="003C32F7">
        <w:rPr>
          <w:noProof/>
        </w:rPr>
        <w:t>antagonistas</w:t>
      </w:r>
      <w:r w:rsidRPr="003C32F7">
        <w:rPr>
          <w:noProof/>
        </w:rPr>
        <w:t xml:space="preserve"> del TNF, </w:t>
      </w:r>
      <w:r w:rsidR="00642C6F" w:rsidRPr="003C32F7">
        <w:rPr>
          <w:noProof/>
        </w:rPr>
        <w:t xml:space="preserve">entre ellos </w:t>
      </w:r>
      <w:r w:rsidRPr="003C32F7">
        <w:rPr>
          <w:noProof/>
        </w:rPr>
        <w:t>infliximab. Este tipo raro de linfoma de células</w:t>
      </w:r>
      <w:r w:rsidR="009D45D6" w:rsidRPr="003C32F7">
        <w:rPr>
          <w:noProof/>
        </w:rPr>
        <w:t> </w:t>
      </w:r>
      <w:r w:rsidRPr="003C32F7">
        <w:rPr>
          <w:noProof/>
        </w:rPr>
        <w:t>T, tiene un curso de la enfermedad muy agresivo y habitualmente</w:t>
      </w:r>
      <w:r w:rsidR="00583DB7" w:rsidRPr="003C32F7">
        <w:rPr>
          <w:noProof/>
        </w:rPr>
        <w:t xml:space="preserve"> </w:t>
      </w:r>
      <w:r w:rsidR="00C50444" w:rsidRPr="003C32F7">
        <w:rPr>
          <w:noProof/>
        </w:rPr>
        <w:t>mortal</w:t>
      </w:r>
      <w:r w:rsidRPr="003C32F7">
        <w:rPr>
          <w:noProof/>
        </w:rPr>
        <w:t xml:space="preserve">. </w:t>
      </w:r>
      <w:r w:rsidR="005751D1" w:rsidRPr="003C32F7">
        <w:rPr>
          <w:noProof/>
        </w:rPr>
        <w:t>Casi todos los pacientes habían recibido un tratamiento con AZA o 6</w:t>
      </w:r>
      <w:r w:rsidR="00C91287" w:rsidRPr="003C32F7">
        <w:rPr>
          <w:noProof/>
        </w:rPr>
        <w:noBreakHyphen/>
      </w:r>
      <w:r w:rsidR="005751D1" w:rsidRPr="003C32F7">
        <w:rPr>
          <w:noProof/>
        </w:rPr>
        <w:t xml:space="preserve">MP concomitante </w:t>
      </w:r>
      <w:r w:rsidR="00F842CA" w:rsidRPr="003C32F7">
        <w:rPr>
          <w:noProof/>
        </w:rPr>
        <w:t xml:space="preserve">con </w:t>
      </w:r>
      <w:r w:rsidR="005751D1" w:rsidRPr="003C32F7">
        <w:rPr>
          <w:noProof/>
        </w:rPr>
        <w:t xml:space="preserve">o inmediatamente antes de un </w:t>
      </w:r>
      <w:r w:rsidR="00FB578D" w:rsidRPr="003C32F7">
        <w:rPr>
          <w:noProof/>
        </w:rPr>
        <w:t xml:space="preserve">antagonista </w:t>
      </w:r>
      <w:r w:rsidR="005751D1" w:rsidRPr="003C32F7">
        <w:rPr>
          <w:noProof/>
        </w:rPr>
        <w:t>del TNF. La gran mayoría de</w:t>
      </w:r>
      <w:r w:rsidRPr="003C32F7">
        <w:rPr>
          <w:noProof/>
        </w:rPr>
        <w:t xml:space="preserve"> los casos con Remicade </w:t>
      </w:r>
      <w:r w:rsidR="00326F48" w:rsidRPr="003C32F7">
        <w:rPr>
          <w:noProof/>
        </w:rPr>
        <w:t xml:space="preserve">se </w:t>
      </w:r>
      <w:r w:rsidRPr="003C32F7">
        <w:rPr>
          <w:noProof/>
        </w:rPr>
        <w:t xml:space="preserve">han </w:t>
      </w:r>
      <w:r w:rsidR="00326F48" w:rsidRPr="003C32F7">
        <w:rPr>
          <w:noProof/>
        </w:rPr>
        <w:t>producido</w:t>
      </w:r>
      <w:r w:rsidRPr="003C32F7">
        <w:rPr>
          <w:noProof/>
        </w:rPr>
        <w:t xml:space="preserve"> en pacientes con enfermedad de Crohn o colitis ulcerosa y la </w:t>
      </w:r>
      <w:r w:rsidR="00EE17DB" w:rsidRPr="003C32F7">
        <w:rPr>
          <w:noProof/>
        </w:rPr>
        <w:t xml:space="preserve">mayor parte </w:t>
      </w:r>
      <w:r w:rsidR="00FB578D" w:rsidRPr="003C32F7">
        <w:rPr>
          <w:noProof/>
        </w:rPr>
        <w:t>se notificaron</w:t>
      </w:r>
      <w:r w:rsidRPr="003C32F7">
        <w:rPr>
          <w:noProof/>
        </w:rPr>
        <w:t xml:space="preserve"> en varones adolescentes o adultos jóvenes.</w:t>
      </w:r>
      <w:r w:rsidR="00C13211" w:rsidRPr="003C32F7">
        <w:rPr>
          <w:noProof/>
        </w:rPr>
        <w:t xml:space="preserve"> </w:t>
      </w:r>
      <w:r w:rsidRPr="003C32F7">
        <w:rPr>
          <w:noProof/>
        </w:rPr>
        <w:t>El riesgo potencial de la combinación de AZA o 6</w:t>
      </w:r>
      <w:r w:rsidR="00C91287" w:rsidRPr="003C32F7">
        <w:rPr>
          <w:noProof/>
        </w:rPr>
        <w:noBreakHyphen/>
      </w:r>
      <w:r w:rsidRPr="003C32F7">
        <w:rPr>
          <w:noProof/>
        </w:rPr>
        <w:t xml:space="preserve">MP con Remicade </w:t>
      </w:r>
      <w:r w:rsidR="00C32EDC" w:rsidRPr="003C32F7">
        <w:rPr>
          <w:noProof/>
        </w:rPr>
        <w:t xml:space="preserve">se </w:t>
      </w:r>
      <w:r w:rsidRPr="003C32F7">
        <w:rPr>
          <w:noProof/>
        </w:rPr>
        <w:t xml:space="preserve">debe considerar </w:t>
      </w:r>
      <w:r w:rsidR="00C50444" w:rsidRPr="003C32F7">
        <w:rPr>
          <w:noProof/>
        </w:rPr>
        <w:t>detenidamente</w:t>
      </w:r>
      <w:r w:rsidRPr="003C32F7">
        <w:rPr>
          <w:noProof/>
        </w:rPr>
        <w:t xml:space="preserve">. El riesgo de desarrollo de linfoma </w:t>
      </w:r>
      <w:r w:rsidR="00AF165F" w:rsidRPr="003C32F7">
        <w:rPr>
          <w:noProof/>
        </w:rPr>
        <w:t xml:space="preserve">hepatoesplénico </w:t>
      </w:r>
      <w:r w:rsidRPr="003C32F7">
        <w:rPr>
          <w:noProof/>
        </w:rPr>
        <w:t>de células</w:t>
      </w:r>
      <w:r w:rsidR="00AF165F" w:rsidRPr="003C32F7">
        <w:rPr>
          <w:noProof/>
        </w:rPr>
        <w:t> </w:t>
      </w:r>
      <w:r w:rsidRPr="003C32F7">
        <w:rPr>
          <w:noProof/>
        </w:rPr>
        <w:t xml:space="preserve">T en pacientes tratados con Remicade no </w:t>
      </w:r>
      <w:r w:rsidR="00A43FA3" w:rsidRPr="003C32F7">
        <w:rPr>
          <w:noProof/>
        </w:rPr>
        <w:t xml:space="preserve">se </w:t>
      </w:r>
      <w:r w:rsidRPr="003C32F7">
        <w:rPr>
          <w:noProof/>
        </w:rPr>
        <w:t xml:space="preserve">puede excluir (ver </w:t>
      </w:r>
      <w:r w:rsidR="00272E65" w:rsidRPr="003C32F7">
        <w:rPr>
          <w:noProof/>
        </w:rPr>
        <w:t>sección </w:t>
      </w:r>
      <w:r w:rsidRPr="003C32F7">
        <w:rPr>
          <w:noProof/>
        </w:rPr>
        <w:t>4.8).</w:t>
      </w:r>
    </w:p>
    <w:p w14:paraId="3EB3768B" w14:textId="77777777" w:rsidR="00280513" w:rsidRPr="003C32F7" w:rsidRDefault="00280513" w:rsidP="003D628D">
      <w:pPr>
        <w:suppressAutoHyphens/>
        <w:ind w:left="567" w:hanging="567"/>
        <w:rPr>
          <w:bCs/>
          <w:noProof/>
          <w:szCs w:val="22"/>
        </w:rPr>
      </w:pPr>
    </w:p>
    <w:p w14:paraId="05D781C6" w14:textId="77777777" w:rsidR="00280513" w:rsidRPr="003C32F7" w:rsidRDefault="00280513" w:rsidP="003D628D">
      <w:pPr>
        <w:keepNext/>
        <w:suppressAutoHyphens/>
        <w:rPr>
          <w:noProof/>
          <w:szCs w:val="22"/>
          <w:u w:val="single"/>
        </w:rPr>
      </w:pPr>
      <w:r w:rsidRPr="003C32F7">
        <w:rPr>
          <w:noProof/>
          <w:szCs w:val="22"/>
          <w:u w:val="single"/>
        </w:rPr>
        <w:t>Contenido de sodio</w:t>
      </w:r>
    </w:p>
    <w:p w14:paraId="379A4326" w14:textId="77777777" w:rsidR="00280513" w:rsidRDefault="00280513" w:rsidP="003D628D">
      <w:pPr>
        <w:tabs>
          <w:tab w:val="clear" w:pos="567"/>
        </w:tabs>
        <w:suppressAutoHyphens/>
        <w:rPr>
          <w:noProof/>
        </w:rPr>
      </w:pPr>
      <w:r w:rsidRPr="003C32F7">
        <w:rPr>
          <w:noProof/>
        </w:rPr>
        <w:t>Remicade contiene menos de 1 mmol de sodio (23 mg) por dosis; esto es, esencialmente “exento de sodio”. Sin embargo, Remicade se diluye en solución para perfusión 9 mg/ml (0,9%) de cloruro sódico, lo que se debe tener en cuenta en pacientes con dietas controladas en sodio (ver sección 6.6).</w:t>
      </w:r>
    </w:p>
    <w:p w14:paraId="4EDE345B" w14:textId="77777777" w:rsidR="00CD703D" w:rsidRDefault="00CD703D" w:rsidP="003D628D">
      <w:pPr>
        <w:tabs>
          <w:tab w:val="clear" w:pos="567"/>
        </w:tabs>
        <w:suppressAutoHyphens/>
        <w:rPr>
          <w:noProof/>
        </w:rPr>
      </w:pPr>
    </w:p>
    <w:p w14:paraId="2A8F2102" w14:textId="61D021D4" w:rsidR="00CD703D" w:rsidRPr="00CD703D" w:rsidRDefault="00D315DD">
      <w:pPr>
        <w:keepNext/>
        <w:tabs>
          <w:tab w:val="clear" w:pos="567"/>
        </w:tabs>
        <w:suppressAutoHyphens/>
        <w:rPr>
          <w:ins w:id="3" w:author="Spanish LOC" w:date="2025-03-13T10:27:00Z"/>
          <w:noProof/>
          <w:szCs w:val="22"/>
          <w:u w:val="single"/>
          <w:rPrChange w:id="4" w:author="Spanish LOC" w:date="2025-03-13T10:27:00Z">
            <w:rPr>
              <w:ins w:id="5" w:author="Spanish LOC" w:date="2025-03-13T10:27:00Z"/>
              <w:noProof/>
              <w:szCs w:val="22"/>
            </w:rPr>
          </w:rPrChange>
        </w:rPr>
        <w:pPrChange w:id="6" w:author="EUCP BE1" w:date="2025-03-25T10:17:00Z" w16du:dateUtc="2025-03-25T09:17:00Z">
          <w:pPr>
            <w:tabs>
              <w:tab w:val="clear" w:pos="567"/>
            </w:tabs>
            <w:suppressAutoHyphens/>
          </w:pPr>
        </w:pPrChange>
      </w:pPr>
      <w:ins w:id="7" w:author="Spanish LOC" w:date="2025-04-15T11:38:00Z" w16du:dateUtc="2025-04-15T09:38:00Z">
        <w:r>
          <w:rPr>
            <w:noProof/>
            <w:szCs w:val="22"/>
            <w:u w:val="single"/>
          </w:rPr>
          <w:t>Contenido de polisorbato-</w:t>
        </w:r>
      </w:ins>
      <w:ins w:id="8" w:author="EUCP BE1" w:date="2025-03-25T10:17:00Z" w16du:dateUtc="2025-03-25T09:17:00Z">
        <w:r w:rsidR="00AD464D">
          <w:rPr>
            <w:noProof/>
            <w:szCs w:val="22"/>
            <w:u w:val="single"/>
          </w:rPr>
          <w:t> </w:t>
        </w:r>
      </w:ins>
      <w:ins w:id="9" w:author="Spanish LOC" w:date="2025-03-13T10:27:00Z">
        <w:r w:rsidR="00CD703D" w:rsidRPr="00CD703D">
          <w:rPr>
            <w:noProof/>
            <w:szCs w:val="22"/>
            <w:u w:val="single"/>
            <w:rPrChange w:id="10" w:author="Spanish LOC" w:date="2025-03-13T10:27:00Z">
              <w:rPr>
                <w:noProof/>
                <w:szCs w:val="22"/>
              </w:rPr>
            </w:rPrChange>
          </w:rPr>
          <w:t>80</w:t>
        </w:r>
      </w:ins>
    </w:p>
    <w:p w14:paraId="22224F11" w14:textId="382DFE31" w:rsidR="00CD703D" w:rsidRPr="00DD2186" w:rsidRDefault="00CD703D" w:rsidP="003D628D">
      <w:pPr>
        <w:tabs>
          <w:tab w:val="clear" w:pos="567"/>
        </w:tabs>
        <w:suppressAutoHyphens/>
        <w:rPr>
          <w:noProof/>
          <w:szCs w:val="22"/>
        </w:rPr>
      </w:pPr>
      <w:ins w:id="11" w:author="Spanish LOC" w:date="2025-03-13T10:28:00Z">
        <w:r w:rsidRPr="00DD2186">
          <w:rPr>
            <w:noProof/>
            <w:szCs w:val="22"/>
            <w:rPrChange w:id="12" w:author="Spanish LOC" w:date="2025-03-13T11:07:00Z">
              <w:rPr>
                <w:noProof/>
                <w:szCs w:val="22"/>
                <w:u w:val="single"/>
              </w:rPr>
            </w:rPrChange>
          </w:rPr>
          <w:t>Remicade contiene 0,50</w:t>
        </w:r>
      </w:ins>
      <w:ins w:id="13" w:author="EUCP BE1" w:date="2025-03-25T10:17:00Z" w16du:dateUtc="2025-03-25T09:17:00Z">
        <w:r w:rsidR="00AD464D">
          <w:rPr>
            <w:noProof/>
            <w:szCs w:val="22"/>
          </w:rPr>
          <w:t> </w:t>
        </w:r>
      </w:ins>
      <w:ins w:id="14" w:author="Spanish LOC" w:date="2025-03-13T10:28:00Z">
        <w:del w:id="15" w:author="EUCP BE1" w:date="2025-03-25T10:17:00Z" w16du:dateUtc="2025-03-25T09:17:00Z">
          <w:r w:rsidRPr="00DD2186" w:rsidDel="00AD464D">
            <w:rPr>
              <w:noProof/>
              <w:szCs w:val="22"/>
              <w:rPrChange w:id="16" w:author="Spanish LOC" w:date="2025-03-13T11:07:00Z">
                <w:rPr>
                  <w:noProof/>
                  <w:szCs w:val="22"/>
                  <w:u w:val="single"/>
                </w:rPr>
              </w:rPrChange>
            </w:rPr>
            <w:delText xml:space="preserve"> </w:delText>
          </w:r>
        </w:del>
        <w:r w:rsidRPr="00DD2186">
          <w:rPr>
            <w:noProof/>
            <w:szCs w:val="22"/>
            <w:rPrChange w:id="17" w:author="Spanish LOC" w:date="2025-03-13T11:07:00Z">
              <w:rPr>
                <w:noProof/>
                <w:szCs w:val="22"/>
                <w:u w:val="single"/>
              </w:rPr>
            </w:rPrChange>
          </w:rPr>
          <w:t>mg de polisorbato</w:t>
        </w:r>
      </w:ins>
      <w:ins w:id="18" w:author="EUCP BE1" w:date="2025-03-25T10:17:00Z" w16du:dateUtc="2025-03-25T09:17:00Z">
        <w:r w:rsidR="00AD464D">
          <w:rPr>
            <w:noProof/>
            <w:szCs w:val="22"/>
          </w:rPr>
          <w:t> </w:t>
        </w:r>
      </w:ins>
      <w:ins w:id="19" w:author="Spanish LOC" w:date="2025-03-13T10:28:00Z">
        <w:del w:id="20" w:author="EUCP BE1" w:date="2025-03-25T10:17:00Z" w16du:dateUtc="2025-03-25T09:17:00Z">
          <w:r w:rsidRPr="00DD2186" w:rsidDel="00AD464D">
            <w:rPr>
              <w:noProof/>
              <w:szCs w:val="22"/>
              <w:rPrChange w:id="21" w:author="Spanish LOC" w:date="2025-03-13T11:07:00Z">
                <w:rPr>
                  <w:noProof/>
                  <w:szCs w:val="22"/>
                  <w:u w:val="single"/>
                </w:rPr>
              </w:rPrChange>
            </w:rPr>
            <w:delText xml:space="preserve"> </w:delText>
          </w:r>
        </w:del>
        <w:r w:rsidRPr="00DD2186">
          <w:rPr>
            <w:noProof/>
            <w:szCs w:val="22"/>
            <w:rPrChange w:id="22" w:author="Spanish LOC" w:date="2025-03-13T11:07:00Z">
              <w:rPr>
                <w:noProof/>
                <w:szCs w:val="22"/>
                <w:u w:val="single"/>
              </w:rPr>
            </w:rPrChange>
          </w:rPr>
          <w:t xml:space="preserve">80 (E433) en cada unidad </w:t>
        </w:r>
      </w:ins>
      <w:ins w:id="23" w:author="Spanish LOC" w:date="2025-03-13T10:29:00Z">
        <w:r w:rsidRPr="00DD2186">
          <w:rPr>
            <w:noProof/>
            <w:szCs w:val="22"/>
            <w:rPrChange w:id="24" w:author="Spanish LOC" w:date="2025-03-13T11:07:00Z">
              <w:rPr>
                <w:noProof/>
                <w:szCs w:val="22"/>
                <w:u w:val="single"/>
              </w:rPr>
            </w:rPrChange>
          </w:rPr>
          <w:t>de dosi</w:t>
        </w:r>
      </w:ins>
      <w:ins w:id="25" w:author="AEMPS ERS" w:date="2025-04-14T13:54:00Z" w16du:dateUtc="2025-04-14T11:54:00Z">
        <w:r w:rsidR="004B6BF4">
          <w:rPr>
            <w:noProof/>
            <w:szCs w:val="22"/>
          </w:rPr>
          <w:t>s</w:t>
        </w:r>
      </w:ins>
      <w:ins w:id="26" w:author="Spanish LOC" w:date="2025-03-13T10:29:00Z">
        <w:del w:id="27" w:author="AEMPS ERS" w:date="2025-04-14T13:54:00Z" w16du:dateUtc="2025-04-14T11:54:00Z">
          <w:r w:rsidRPr="00DD2186" w:rsidDel="004B6BF4">
            <w:rPr>
              <w:noProof/>
              <w:szCs w:val="22"/>
              <w:rPrChange w:id="28" w:author="Spanish LOC" w:date="2025-03-13T11:07:00Z">
                <w:rPr>
                  <w:noProof/>
                  <w:szCs w:val="22"/>
                  <w:u w:val="single"/>
                </w:rPr>
              </w:rPrChange>
            </w:rPr>
            <w:delText>ficación</w:delText>
          </w:r>
        </w:del>
        <w:r w:rsidRPr="00DD2186">
          <w:rPr>
            <w:noProof/>
            <w:szCs w:val="22"/>
            <w:rPrChange w:id="29" w:author="Spanish LOC" w:date="2025-03-13T11:07:00Z">
              <w:rPr>
                <w:noProof/>
                <w:szCs w:val="22"/>
                <w:u w:val="single"/>
              </w:rPr>
            </w:rPrChange>
          </w:rPr>
          <w:t xml:space="preserve">, </w:t>
        </w:r>
        <w:del w:id="30" w:author="AEMPS ERS" w:date="2025-04-14T13:54:00Z" w16du:dateUtc="2025-04-14T11:54:00Z">
          <w:r w:rsidRPr="00DD2186" w:rsidDel="004B6BF4">
            <w:rPr>
              <w:noProof/>
              <w:szCs w:val="22"/>
              <w:rPrChange w:id="31" w:author="Spanish LOC" w:date="2025-03-13T11:07:00Z">
                <w:rPr>
                  <w:noProof/>
                  <w:szCs w:val="22"/>
                  <w:u w:val="single"/>
                </w:rPr>
              </w:rPrChange>
            </w:rPr>
            <w:delText xml:space="preserve">lo </w:delText>
          </w:r>
        </w:del>
        <w:del w:id="32" w:author="AEMPS ERS" w:date="2025-04-14T13:55:00Z" w16du:dateUtc="2025-04-14T11:55:00Z">
          <w:r w:rsidRPr="00DD2186" w:rsidDel="004B6BF4">
            <w:rPr>
              <w:noProof/>
              <w:szCs w:val="22"/>
              <w:rPrChange w:id="33" w:author="Spanish LOC" w:date="2025-03-13T11:07:00Z">
                <w:rPr>
                  <w:noProof/>
                  <w:szCs w:val="22"/>
                  <w:u w:val="single"/>
                </w:rPr>
              </w:rPrChange>
            </w:rPr>
            <w:delText>que</w:delText>
          </w:r>
        </w:del>
        <w:r w:rsidRPr="00DD2186">
          <w:rPr>
            <w:noProof/>
            <w:szCs w:val="22"/>
            <w:rPrChange w:id="34" w:author="Spanish LOC" w:date="2025-03-13T11:07:00Z">
              <w:rPr>
                <w:noProof/>
                <w:szCs w:val="22"/>
                <w:u w:val="single"/>
              </w:rPr>
            </w:rPrChange>
          </w:rPr>
          <w:t xml:space="preserve"> equivale</w:t>
        </w:r>
      </w:ins>
      <w:ins w:id="35" w:author="AEMPS ERS" w:date="2025-04-14T13:55:00Z" w16du:dateUtc="2025-04-14T11:55:00Z">
        <w:r w:rsidR="004B6BF4">
          <w:rPr>
            <w:noProof/>
            <w:szCs w:val="22"/>
          </w:rPr>
          <w:t>nte</w:t>
        </w:r>
      </w:ins>
      <w:ins w:id="36" w:author="AEMPS ERS" w:date="2025-04-14T14:01:00Z" w16du:dateUtc="2025-04-14T12:01:00Z">
        <w:r w:rsidR="005A3656">
          <w:rPr>
            <w:noProof/>
            <w:szCs w:val="22"/>
          </w:rPr>
          <w:t xml:space="preserve"> </w:t>
        </w:r>
      </w:ins>
      <w:ins w:id="37" w:author="Spanish LOC" w:date="2025-03-13T10:29:00Z">
        <w:r w:rsidRPr="00DD2186">
          <w:rPr>
            <w:noProof/>
            <w:szCs w:val="22"/>
            <w:rPrChange w:id="38" w:author="Spanish LOC" w:date="2025-03-13T11:07:00Z">
              <w:rPr>
                <w:noProof/>
                <w:szCs w:val="22"/>
                <w:u w:val="single"/>
              </w:rPr>
            </w:rPrChange>
          </w:rPr>
          <w:t xml:space="preserve"> a 0,05</w:t>
        </w:r>
      </w:ins>
      <w:ins w:id="39" w:author="EUCP BE1" w:date="2025-03-25T10:17:00Z" w16du:dateUtc="2025-03-25T09:17:00Z">
        <w:r w:rsidR="00AD464D">
          <w:rPr>
            <w:noProof/>
            <w:szCs w:val="22"/>
          </w:rPr>
          <w:t> </w:t>
        </w:r>
      </w:ins>
      <w:ins w:id="40" w:author="Spanish LOC" w:date="2025-03-13T10:29:00Z">
        <w:del w:id="41" w:author="EUCP BE1" w:date="2025-03-25T10:17:00Z" w16du:dateUtc="2025-03-25T09:17:00Z">
          <w:r w:rsidRPr="00DD2186" w:rsidDel="00AD464D">
            <w:rPr>
              <w:noProof/>
              <w:szCs w:val="22"/>
              <w:rPrChange w:id="42" w:author="Spanish LOC" w:date="2025-03-13T11:07:00Z">
                <w:rPr>
                  <w:noProof/>
                  <w:szCs w:val="22"/>
                  <w:u w:val="single"/>
                </w:rPr>
              </w:rPrChange>
            </w:rPr>
            <w:delText xml:space="preserve"> </w:delText>
          </w:r>
        </w:del>
        <w:r w:rsidRPr="00DD2186">
          <w:rPr>
            <w:noProof/>
            <w:szCs w:val="22"/>
            <w:rPrChange w:id="43" w:author="Spanish LOC" w:date="2025-03-13T11:07:00Z">
              <w:rPr>
                <w:noProof/>
                <w:szCs w:val="22"/>
                <w:u w:val="single"/>
              </w:rPr>
            </w:rPrChange>
          </w:rPr>
          <w:t>mg/ml. Los polisorbatos pueden causar reacciones alérgicas.</w:t>
        </w:r>
      </w:ins>
    </w:p>
    <w:p w14:paraId="340EE7D1" w14:textId="77777777" w:rsidR="00CB3FAA" w:rsidRPr="003C32F7" w:rsidRDefault="00CB3FAA" w:rsidP="003D628D">
      <w:pPr>
        <w:suppressAutoHyphens/>
        <w:ind w:left="567" w:hanging="567"/>
        <w:rPr>
          <w:bCs/>
          <w:noProof/>
          <w:szCs w:val="22"/>
        </w:rPr>
      </w:pPr>
    </w:p>
    <w:p w14:paraId="3ADFFCB1" w14:textId="77777777" w:rsidR="00FB4F29" w:rsidRPr="003C32F7" w:rsidRDefault="00FB4F29" w:rsidP="003D628D">
      <w:pPr>
        <w:keepNext/>
        <w:ind w:left="567" w:hanging="567"/>
        <w:outlineLvl w:val="2"/>
        <w:rPr>
          <w:b/>
          <w:bCs/>
          <w:noProof/>
          <w:szCs w:val="22"/>
        </w:rPr>
      </w:pPr>
      <w:r w:rsidRPr="003C32F7">
        <w:rPr>
          <w:b/>
          <w:bCs/>
          <w:noProof/>
          <w:szCs w:val="22"/>
        </w:rPr>
        <w:t>4.5</w:t>
      </w:r>
      <w:r w:rsidRPr="003C32F7">
        <w:rPr>
          <w:b/>
          <w:bCs/>
          <w:noProof/>
          <w:szCs w:val="22"/>
        </w:rPr>
        <w:tab/>
        <w:t>Interacción con otros medicamentos y otras formas de interacción</w:t>
      </w:r>
    </w:p>
    <w:p w14:paraId="3DEDDBE1" w14:textId="77777777" w:rsidR="00FB4F29" w:rsidRPr="003C32F7" w:rsidRDefault="00FB4F29" w:rsidP="00A6283C">
      <w:pPr>
        <w:keepNext/>
        <w:suppressAutoHyphens/>
        <w:rPr>
          <w:noProof/>
          <w:szCs w:val="22"/>
        </w:rPr>
      </w:pPr>
    </w:p>
    <w:p w14:paraId="69192ED0" w14:textId="77777777" w:rsidR="00AC3CFD" w:rsidRPr="003C32F7" w:rsidRDefault="00AC3CFD" w:rsidP="00A6283C">
      <w:pPr>
        <w:suppressAutoHyphens/>
        <w:rPr>
          <w:noProof/>
          <w:szCs w:val="22"/>
        </w:rPr>
      </w:pPr>
      <w:r w:rsidRPr="003C32F7">
        <w:rPr>
          <w:noProof/>
          <w:szCs w:val="22"/>
        </w:rPr>
        <w:t>No se han realizado estudios de interacciones.</w:t>
      </w:r>
    </w:p>
    <w:p w14:paraId="0625C6DF" w14:textId="77777777" w:rsidR="00AC3CFD" w:rsidRPr="003C32F7" w:rsidRDefault="00AC3CFD" w:rsidP="00A6283C">
      <w:pPr>
        <w:suppressAutoHyphens/>
        <w:rPr>
          <w:noProof/>
          <w:szCs w:val="22"/>
        </w:rPr>
      </w:pPr>
    </w:p>
    <w:p w14:paraId="724AFC4D" w14:textId="77777777" w:rsidR="00FB4F29" w:rsidRPr="003C32F7" w:rsidRDefault="00FB4F29" w:rsidP="00A6283C">
      <w:pPr>
        <w:suppressAutoHyphens/>
        <w:rPr>
          <w:noProof/>
          <w:szCs w:val="22"/>
        </w:rPr>
      </w:pPr>
      <w:r w:rsidRPr="003C32F7">
        <w:rPr>
          <w:noProof/>
          <w:szCs w:val="22"/>
        </w:rPr>
        <w:t xml:space="preserve">En pacientes con artritis reumatoide, artritis psoriásica y enfermedad de Crohn, hay indicios de que el uso concomitante de metotrexato y otros inmunomoduladores </w:t>
      </w:r>
      <w:r w:rsidR="0004096B" w:rsidRPr="003C32F7">
        <w:rPr>
          <w:noProof/>
          <w:szCs w:val="22"/>
        </w:rPr>
        <w:t>reduce</w:t>
      </w:r>
      <w:r w:rsidRPr="003C32F7">
        <w:rPr>
          <w:noProof/>
          <w:szCs w:val="22"/>
        </w:rPr>
        <w:t xml:space="preserve"> la formación de anticuerpos </w:t>
      </w:r>
      <w:r w:rsidRPr="003C32F7">
        <w:rPr>
          <w:noProof/>
          <w:szCs w:val="22"/>
        </w:rPr>
        <w:lastRenderedPageBreak/>
        <w:t>frente a</w:t>
      </w:r>
      <w:r w:rsidR="00722FDC" w:rsidRPr="003C32F7">
        <w:rPr>
          <w:noProof/>
          <w:szCs w:val="22"/>
        </w:rPr>
        <w:t>l</w:t>
      </w:r>
      <w:r w:rsidRPr="003C32F7">
        <w:rPr>
          <w:noProof/>
          <w:szCs w:val="22"/>
        </w:rPr>
        <w:t xml:space="preserve"> infliximab y aumenta las concentraciones plasmáticas de infliximab. Sin embargo, los resultados son inciertos por limitaciones en los métodos utilizados para el análisis sérico de infliximab y a</w:t>
      </w:r>
      <w:r w:rsidR="00170A95" w:rsidRPr="003C32F7">
        <w:rPr>
          <w:noProof/>
          <w:szCs w:val="22"/>
        </w:rPr>
        <w:t>nticuerpos frente a</w:t>
      </w:r>
      <w:r w:rsidR="00722FDC" w:rsidRPr="003C32F7">
        <w:rPr>
          <w:noProof/>
          <w:szCs w:val="22"/>
        </w:rPr>
        <w:t>l</w:t>
      </w:r>
      <w:r w:rsidR="00170A95" w:rsidRPr="003C32F7">
        <w:rPr>
          <w:noProof/>
          <w:szCs w:val="22"/>
        </w:rPr>
        <w:t xml:space="preserve"> infliximab.</w:t>
      </w:r>
    </w:p>
    <w:p w14:paraId="41BE0504" w14:textId="77777777" w:rsidR="00FB4F29" w:rsidRPr="003C32F7" w:rsidRDefault="00FB4F29" w:rsidP="00A6283C">
      <w:pPr>
        <w:suppressAutoHyphens/>
        <w:rPr>
          <w:noProof/>
          <w:szCs w:val="22"/>
        </w:rPr>
      </w:pPr>
    </w:p>
    <w:p w14:paraId="31D34BC9" w14:textId="77777777" w:rsidR="003D1449" w:rsidRPr="003C32F7" w:rsidRDefault="00FB4F29" w:rsidP="00A6283C">
      <w:pPr>
        <w:suppressAutoHyphens/>
        <w:rPr>
          <w:noProof/>
          <w:szCs w:val="22"/>
        </w:rPr>
      </w:pPr>
      <w:r w:rsidRPr="003C32F7">
        <w:rPr>
          <w:noProof/>
          <w:szCs w:val="22"/>
        </w:rPr>
        <w:t>Los corticosteroides no parecen afectar la farmacocinética de infliximab de forma clínicamente relevante.</w:t>
      </w:r>
    </w:p>
    <w:p w14:paraId="120F35FD" w14:textId="77777777" w:rsidR="00FB4F29" w:rsidRPr="003C32F7" w:rsidRDefault="00FB4F29" w:rsidP="00A6283C">
      <w:pPr>
        <w:suppressAutoHyphens/>
        <w:rPr>
          <w:noProof/>
          <w:szCs w:val="22"/>
        </w:rPr>
      </w:pPr>
    </w:p>
    <w:p w14:paraId="6C96E7D3" w14:textId="77777777" w:rsidR="00FB4F29" w:rsidRPr="003C32F7" w:rsidRDefault="00FB4F29" w:rsidP="00A6283C">
      <w:pPr>
        <w:rPr>
          <w:noProof/>
          <w:szCs w:val="22"/>
        </w:rPr>
      </w:pPr>
      <w:r w:rsidRPr="003C32F7">
        <w:rPr>
          <w:noProof/>
          <w:szCs w:val="22"/>
        </w:rPr>
        <w:t xml:space="preserve">No se recomienda la combinación de Remicade </w:t>
      </w:r>
      <w:r w:rsidR="00F2580F" w:rsidRPr="003C32F7">
        <w:rPr>
          <w:noProof/>
        </w:rPr>
        <w:t>con otr</w:t>
      </w:r>
      <w:r w:rsidR="00965021" w:rsidRPr="003C32F7">
        <w:rPr>
          <w:noProof/>
        </w:rPr>
        <w:t>o</w:t>
      </w:r>
      <w:r w:rsidR="00F2580F" w:rsidRPr="003C32F7">
        <w:rPr>
          <w:noProof/>
        </w:rPr>
        <w:t xml:space="preserve">s </w:t>
      </w:r>
      <w:r w:rsidR="00965021" w:rsidRPr="003C32F7">
        <w:rPr>
          <w:noProof/>
        </w:rPr>
        <w:t>tratamientos</w:t>
      </w:r>
      <w:r w:rsidR="00F2580F" w:rsidRPr="003C32F7">
        <w:rPr>
          <w:noProof/>
        </w:rPr>
        <w:t xml:space="preserve"> biológic</w:t>
      </w:r>
      <w:r w:rsidR="00965021" w:rsidRPr="003C32F7">
        <w:rPr>
          <w:noProof/>
        </w:rPr>
        <w:t>o</w:t>
      </w:r>
      <w:r w:rsidR="00F2580F" w:rsidRPr="003C32F7">
        <w:rPr>
          <w:noProof/>
        </w:rPr>
        <w:t>s utilizad</w:t>
      </w:r>
      <w:r w:rsidR="00965021" w:rsidRPr="003C32F7">
        <w:rPr>
          <w:noProof/>
        </w:rPr>
        <w:t>o</w:t>
      </w:r>
      <w:r w:rsidR="00F2580F" w:rsidRPr="003C32F7">
        <w:rPr>
          <w:noProof/>
        </w:rPr>
        <w:t xml:space="preserve">s para tratar las mismas </w:t>
      </w:r>
      <w:r w:rsidR="009C7796" w:rsidRPr="003C32F7">
        <w:rPr>
          <w:noProof/>
        </w:rPr>
        <w:t>enfermedades</w:t>
      </w:r>
      <w:r w:rsidR="00F2580F" w:rsidRPr="003C32F7">
        <w:rPr>
          <w:noProof/>
        </w:rPr>
        <w:t xml:space="preserve"> que Remicade, </w:t>
      </w:r>
      <w:r w:rsidR="00642C6F" w:rsidRPr="003C32F7">
        <w:rPr>
          <w:noProof/>
          <w:szCs w:val="22"/>
        </w:rPr>
        <w:t xml:space="preserve">entre ellos </w:t>
      </w:r>
      <w:r w:rsidRPr="003C32F7">
        <w:rPr>
          <w:noProof/>
          <w:szCs w:val="22"/>
        </w:rPr>
        <w:t xml:space="preserve">anakinra </w:t>
      </w:r>
      <w:r w:rsidR="00F2580F" w:rsidRPr="003C32F7">
        <w:rPr>
          <w:noProof/>
          <w:szCs w:val="22"/>
        </w:rPr>
        <w:t>y</w:t>
      </w:r>
      <w:r w:rsidR="00B67AFB" w:rsidRPr="003C32F7">
        <w:rPr>
          <w:noProof/>
          <w:szCs w:val="22"/>
        </w:rPr>
        <w:t xml:space="preserve"> abatacept </w:t>
      </w:r>
      <w:r w:rsidRPr="003C32F7">
        <w:rPr>
          <w:noProof/>
          <w:szCs w:val="22"/>
        </w:rPr>
        <w:t xml:space="preserve">(ver </w:t>
      </w:r>
      <w:r w:rsidR="00272E65" w:rsidRPr="003C32F7">
        <w:rPr>
          <w:noProof/>
          <w:szCs w:val="22"/>
        </w:rPr>
        <w:t>sección </w:t>
      </w:r>
      <w:r w:rsidRPr="003C32F7">
        <w:rPr>
          <w:noProof/>
          <w:szCs w:val="22"/>
        </w:rPr>
        <w:t>4.4).</w:t>
      </w:r>
    </w:p>
    <w:p w14:paraId="74487D57" w14:textId="77777777" w:rsidR="00FB4F29" w:rsidRPr="003C32F7" w:rsidRDefault="00FB4F29" w:rsidP="00A6283C">
      <w:pPr>
        <w:suppressAutoHyphens/>
        <w:rPr>
          <w:noProof/>
          <w:szCs w:val="22"/>
        </w:rPr>
      </w:pPr>
    </w:p>
    <w:p w14:paraId="1BFD5DD5" w14:textId="77777777" w:rsidR="00FB4F29" w:rsidRPr="003C32F7" w:rsidRDefault="00FB4F29" w:rsidP="00A6283C">
      <w:pPr>
        <w:suppressAutoHyphens/>
        <w:rPr>
          <w:noProof/>
          <w:szCs w:val="22"/>
        </w:rPr>
      </w:pPr>
      <w:r w:rsidRPr="003C32F7">
        <w:rPr>
          <w:noProof/>
          <w:szCs w:val="22"/>
        </w:rPr>
        <w:t xml:space="preserve">No se recomienda la administración simultánea de vacunas </w:t>
      </w:r>
      <w:r w:rsidR="000525E5" w:rsidRPr="003C32F7">
        <w:rPr>
          <w:noProof/>
          <w:szCs w:val="22"/>
        </w:rPr>
        <w:t>de microorganismos vivos</w:t>
      </w:r>
      <w:r w:rsidRPr="003C32F7">
        <w:rPr>
          <w:noProof/>
          <w:szCs w:val="22"/>
        </w:rPr>
        <w:t xml:space="preserve"> y Remicade</w:t>
      </w:r>
      <w:r w:rsidR="002E02E5" w:rsidRPr="003C32F7">
        <w:rPr>
          <w:noProof/>
          <w:szCs w:val="22"/>
        </w:rPr>
        <w:t xml:space="preserve">. Tampoco se recomienda la administración de vacunas </w:t>
      </w:r>
      <w:r w:rsidR="000525E5" w:rsidRPr="003C32F7">
        <w:rPr>
          <w:noProof/>
          <w:szCs w:val="22"/>
        </w:rPr>
        <w:t>de microorganismos vivos</w:t>
      </w:r>
      <w:r w:rsidR="002E02E5" w:rsidRPr="003C32F7">
        <w:rPr>
          <w:noProof/>
          <w:szCs w:val="22"/>
        </w:rPr>
        <w:t xml:space="preserve"> </w:t>
      </w:r>
      <w:r w:rsidR="00DF3015" w:rsidRPr="003C32F7">
        <w:rPr>
          <w:noProof/>
          <w:szCs w:val="22"/>
        </w:rPr>
        <w:t>a</w:t>
      </w:r>
      <w:r w:rsidR="002E02E5" w:rsidRPr="003C32F7">
        <w:rPr>
          <w:noProof/>
          <w:szCs w:val="22"/>
        </w:rPr>
        <w:t xml:space="preserve"> </w:t>
      </w:r>
      <w:r w:rsidR="00D15D80" w:rsidRPr="003C32F7">
        <w:rPr>
          <w:noProof/>
          <w:szCs w:val="22"/>
        </w:rPr>
        <w:t>lactantes</w:t>
      </w:r>
      <w:r w:rsidR="002E02E5" w:rsidRPr="003C32F7">
        <w:rPr>
          <w:noProof/>
          <w:szCs w:val="22"/>
        </w:rPr>
        <w:t xml:space="preserve"> </w:t>
      </w:r>
      <w:r w:rsidR="00F46CBF" w:rsidRPr="003C32F7">
        <w:rPr>
          <w:noProof/>
          <w:szCs w:val="22"/>
        </w:rPr>
        <w:t xml:space="preserve">tras su exposición </w:t>
      </w:r>
      <w:r w:rsidR="002E02E5" w:rsidRPr="003C32F7">
        <w:rPr>
          <w:noProof/>
          <w:szCs w:val="22"/>
        </w:rPr>
        <w:t>a</w:t>
      </w:r>
      <w:r w:rsidR="00722FDC" w:rsidRPr="003C32F7">
        <w:rPr>
          <w:noProof/>
          <w:szCs w:val="22"/>
        </w:rPr>
        <w:t>l</w:t>
      </w:r>
      <w:r w:rsidR="002E02E5" w:rsidRPr="003C32F7">
        <w:rPr>
          <w:noProof/>
          <w:szCs w:val="22"/>
        </w:rPr>
        <w:t xml:space="preserve"> infliximab en el útero durante </w:t>
      </w:r>
      <w:r w:rsidR="0044696C" w:rsidRPr="003C32F7">
        <w:rPr>
          <w:noProof/>
          <w:szCs w:val="22"/>
        </w:rPr>
        <w:t>12</w:t>
      </w:r>
      <w:r w:rsidR="00A1045E" w:rsidRPr="003C32F7">
        <w:rPr>
          <w:noProof/>
          <w:szCs w:val="22"/>
        </w:rPr>
        <w:t> </w:t>
      </w:r>
      <w:r w:rsidR="002E02E5" w:rsidRPr="003C32F7">
        <w:rPr>
          <w:noProof/>
          <w:szCs w:val="22"/>
        </w:rPr>
        <w:t>meses después del nacimiento</w:t>
      </w:r>
      <w:r w:rsidR="0044696C" w:rsidRPr="003C32F7">
        <w:rPr>
          <w:noProof/>
          <w:szCs w:val="22"/>
        </w:rPr>
        <w:t xml:space="preserve">. Si los niveles </w:t>
      </w:r>
      <w:r w:rsidR="005075A5" w:rsidRPr="003C32F7">
        <w:rPr>
          <w:noProof/>
          <w:szCs w:val="22"/>
        </w:rPr>
        <w:t xml:space="preserve">séricos </w:t>
      </w:r>
      <w:r w:rsidR="0044696C" w:rsidRPr="003C32F7">
        <w:rPr>
          <w:noProof/>
          <w:szCs w:val="22"/>
        </w:rPr>
        <w:t>de infliximab en el lactante son indetectables o la administración de infliximab se limitó al primer trimestre del embarazo, se podría considerar la administración de una vacuna de microorganismos vivos en una etapa más temprana, si hay un beneficio clínico evidente para el lactante</w:t>
      </w:r>
      <w:r w:rsidRPr="003C32F7">
        <w:rPr>
          <w:noProof/>
          <w:szCs w:val="22"/>
        </w:rPr>
        <w:t xml:space="preserve"> (ver </w:t>
      </w:r>
      <w:r w:rsidR="00272E65" w:rsidRPr="003C32F7">
        <w:rPr>
          <w:noProof/>
          <w:szCs w:val="22"/>
        </w:rPr>
        <w:t>sección </w:t>
      </w:r>
      <w:r w:rsidR="0004096B" w:rsidRPr="003C32F7">
        <w:rPr>
          <w:noProof/>
          <w:szCs w:val="22"/>
        </w:rPr>
        <w:t>4.4)</w:t>
      </w:r>
      <w:r w:rsidRPr="003C32F7">
        <w:rPr>
          <w:noProof/>
          <w:szCs w:val="22"/>
        </w:rPr>
        <w:t>.</w:t>
      </w:r>
    </w:p>
    <w:p w14:paraId="62056528" w14:textId="77777777" w:rsidR="00BD450A" w:rsidRPr="003C32F7" w:rsidRDefault="00BD450A" w:rsidP="00A6283C">
      <w:pPr>
        <w:suppressAutoHyphens/>
        <w:rPr>
          <w:noProof/>
          <w:szCs w:val="22"/>
        </w:rPr>
      </w:pPr>
    </w:p>
    <w:p w14:paraId="040692E4" w14:textId="77777777" w:rsidR="00BD450A" w:rsidRPr="003C32F7" w:rsidRDefault="00BD450A" w:rsidP="00A6283C">
      <w:pPr>
        <w:suppressAutoHyphens/>
        <w:rPr>
          <w:noProof/>
          <w:szCs w:val="22"/>
        </w:rPr>
      </w:pPr>
      <w:bookmarkStart w:id="44" w:name="_Hlk81405201"/>
      <w:r w:rsidRPr="003C32F7">
        <w:rPr>
          <w:rFonts w:eastAsia="Times New Roman"/>
          <w:noProof/>
          <w:lang w:eastAsia="en-US"/>
        </w:rPr>
        <w:t>No se recomienda la administración de vacunas de microorganismos vivos a lactantes mientras la madre esté recibiendo infliximab a no ser que los niveles séricos de infliximab en el lactante sean indetectables</w:t>
      </w:r>
      <w:bookmarkEnd w:id="44"/>
      <w:r w:rsidRPr="003C32F7">
        <w:rPr>
          <w:rFonts w:eastAsia="Times New Roman"/>
          <w:noProof/>
          <w:lang w:eastAsia="en-US"/>
        </w:rPr>
        <w:t xml:space="preserve"> (ver secciones 4.4 y 4.6).</w:t>
      </w:r>
    </w:p>
    <w:p w14:paraId="0B3DE2C3" w14:textId="77777777" w:rsidR="00FB4F29" w:rsidRPr="003C32F7" w:rsidRDefault="00FB4F29" w:rsidP="00A6283C">
      <w:pPr>
        <w:suppressAutoHyphens/>
        <w:rPr>
          <w:noProof/>
          <w:szCs w:val="22"/>
        </w:rPr>
      </w:pPr>
    </w:p>
    <w:p w14:paraId="60311394" w14:textId="77777777" w:rsidR="00A14310" w:rsidRPr="003C32F7" w:rsidRDefault="00A14310" w:rsidP="00A6283C">
      <w:pPr>
        <w:suppressAutoHyphens/>
        <w:rPr>
          <w:noProof/>
          <w:szCs w:val="22"/>
        </w:rPr>
      </w:pPr>
      <w:r w:rsidRPr="003C32F7">
        <w:rPr>
          <w:noProof/>
          <w:szCs w:val="22"/>
        </w:rPr>
        <w:t xml:space="preserve">No se recomienda la administración simultánea de </w:t>
      </w:r>
      <w:r w:rsidR="00BD633B" w:rsidRPr="003C32F7">
        <w:rPr>
          <w:noProof/>
          <w:szCs w:val="22"/>
        </w:rPr>
        <w:t>agentes infecciosos terapéuticos</w:t>
      </w:r>
      <w:r w:rsidRPr="003C32F7">
        <w:rPr>
          <w:noProof/>
          <w:szCs w:val="22"/>
        </w:rPr>
        <w:t xml:space="preserve"> y Remicade (ver </w:t>
      </w:r>
      <w:r w:rsidR="00272E65" w:rsidRPr="003C32F7">
        <w:rPr>
          <w:noProof/>
          <w:szCs w:val="22"/>
        </w:rPr>
        <w:t>sección </w:t>
      </w:r>
      <w:r w:rsidRPr="003C32F7">
        <w:rPr>
          <w:noProof/>
          <w:szCs w:val="22"/>
        </w:rPr>
        <w:t>4.4).</w:t>
      </w:r>
    </w:p>
    <w:p w14:paraId="55C8EC35" w14:textId="77777777" w:rsidR="00A14310" w:rsidRPr="003C32F7" w:rsidRDefault="00A14310" w:rsidP="00472367">
      <w:pPr>
        <w:suppressAutoHyphens/>
        <w:rPr>
          <w:noProof/>
          <w:szCs w:val="22"/>
        </w:rPr>
      </w:pPr>
    </w:p>
    <w:p w14:paraId="181A861F" w14:textId="77777777" w:rsidR="00FB4F29" w:rsidRPr="003C32F7" w:rsidRDefault="00FB4F29" w:rsidP="003D628D">
      <w:pPr>
        <w:keepNext/>
        <w:ind w:left="567" w:hanging="567"/>
        <w:outlineLvl w:val="2"/>
        <w:rPr>
          <w:b/>
          <w:bCs/>
          <w:noProof/>
          <w:szCs w:val="22"/>
        </w:rPr>
      </w:pPr>
      <w:r w:rsidRPr="003C32F7">
        <w:rPr>
          <w:b/>
          <w:bCs/>
          <w:noProof/>
          <w:szCs w:val="22"/>
        </w:rPr>
        <w:t>4.6</w:t>
      </w:r>
      <w:r w:rsidRPr="003C32F7">
        <w:rPr>
          <w:b/>
          <w:bCs/>
          <w:noProof/>
          <w:szCs w:val="22"/>
        </w:rPr>
        <w:tab/>
      </w:r>
      <w:r w:rsidR="00AC3CFD" w:rsidRPr="003C32F7">
        <w:rPr>
          <w:b/>
          <w:bCs/>
          <w:noProof/>
          <w:szCs w:val="22"/>
        </w:rPr>
        <w:t>Fertilidad, e</w:t>
      </w:r>
      <w:r w:rsidRPr="003C32F7">
        <w:rPr>
          <w:b/>
          <w:bCs/>
          <w:noProof/>
          <w:szCs w:val="22"/>
        </w:rPr>
        <w:t>mbarazo y lactancia</w:t>
      </w:r>
    </w:p>
    <w:p w14:paraId="4C981712" w14:textId="77777777" w:rsidR="00FB4F29" w:rsidRPr="003C32F7" w:rsidRDefault="00FB4F29" w:rsidP="00A6283C">
      <w:pPr>
        <w:keepNext/>
        <w:suppressAutoHyphens/>
        <w:rPr>
          <w:noProof/>
          <w:szCs w:val="22"/>
        </w:rPr>
      </w:pPr>
    </w:p>
    <w:p w14:paraId="01B9F625" w14:textId="77777777" w:rsidR="00AC3CFD" w:rsidRPr="003C32F7" w:rsidRDefault="00AC3CFD" w:rsidP="003D628D">
      <w:pPr>
        <w:keepNext/>
        <w:suppressAutoHyphens/>
        <w:rPr>
          <w:noProof/>
          <w:szCs w:val="22"/>
          <w:u w:val="single"/>
        </w:rPr>
      </w:pPr>
      <w:r w:rsidRPr="003C32F7">
        <w:rPr>
          <w:noProof/>
          <w:szCs w:val="22"/>
          <w:u w:val="single"/>
        </w:rPr>
        <w:t>Mujeres en edad fértil</w:t>
      </w:r>
    </w:p>
    <w:p w14:paraId="56248C6F" w14:textId="77777777" w:rsidR="00AC3CFD" w:rsidRPr="003C32F7" w:rsidRDefault="00AC3CFD" w:rsidP="003D628D">
      <w:pPr>
        <w:suppressAutoHyphens/>
        <w:rPr>
          <w:noProof/>
          <w:szCs w:val="22"/>
        </w:rPr>
      </w:pPr>
      <w:r w:rsidRPr="003C32F7">
        <w:rPr>
          <w:noProof/>
          <w:szCs w:val="22"/>
        </w:rPr>
        <w:t xml:space="preserve">Las mujeres en edad fértil deben </w:t>
      </w:r>
      <w:r w:rsidR="00E77D6E" w:rsidRPr="003C32F7">
        <w:rPr>
          <w:noProof/>
          <w:szCs w:val="22"/>
        </w:rPr>
        <w:t>considerar el uso de</w:t>
      </w:r>
      <w:r w:rsidRPr="003C32F7">
        <w:rPr>
          <w:noProof/>
          <w:szCs w:val="22"/>
        </w:rPr>
        <w:t xml:space="preserve"> anticonceptivos adecuados para prevenir el embarazo y continuar su uso durante al menos</w:t>
      </w:r>
      <w:r w:rsidR="00C91287" w:rsidRPr="003C32F7">
        <w:rPr>
          <w:noProof/>
          <w:szCs w:val="22"/>
        </w:rPr>
        <w:t xml:space="preserve"> </w:t>
      </w:r>
      <w:r w:rsidRPr="003C32F7">
        <w:rPr>
          <w:noProof/>
          <w:szCs w:val="22"/>
        </w:rPr>
        <w:t>6 meses después del último tratamiento con Remicade.</w:t>
      </w:r>
    </w:p>
    <w:p w14:paraId="532C517F" w14:textId="77777777" w:rsidR="00AC3CFD" w:rsidRPr="003C32F7" w:rsidRDefault="00AC3CFD" w:rsidP="003D628D">
      <w:pPr>
        <w:suppressAutoHyphens/>
        <w:rPr>
          <w:noProof/>
          <w:szCs w:val="22"/>
        </w:rPr>
      </w:pPr>
    </w:p>
    <w:p w14:paraId="663F5771" w14:textId="77777777" w:rsidR="00FB4F29" w:rsidRPr="003C32F7" w:rsidRDefault="00FB4F29" w:rsidP="003D628D">
      <w:pPr>
        <w:keepNext/>
        <w:suppressAutoHyphens/>
        <w:rPr>
          <w:noProof/>
          <w:szCs w:val="22"/>
          <w:u w:val="single"/>
        </w:rPr>
      </w:pPr>
      <w:r w:rsidRPr="003C32F7">
        <w:rPr>
          <w:noProof/>
          <w:szCs w:val="22"/>
          <w:u w:val="single"/>
        </w:rPr>
        <w:t>Embarazo</w:t>
      </w:r>
    </w:p>
    <w:p w14:paraId="270A6FE1" w14:textId="77777777" w:rsidR="006C298A" w:rsidRPr="003C32F7" w:rsidRDefault="008B39B4" w:rsidP="003D628D">
      <w:pPr>
        <w:suppressAutoHyphens/>
        <w:rPr>
          <w:noProof/>
          <w:szCs w:val="22"/>
        </w:rPr>
      </w:pPr>
      <w:r w:rsidRPr="003C32F7">
        <w:rPr>
          <w:noProof/>
          <w:szCs w:val="22"/>
        </w:rPr>
        <w:t>La cifra</w:t>
      </w:r>
      <w:r w:rsidR="00360DBA" w:rsidRPr="003C32F7">
        <w:rPr>
          <w:noProof/>
          <w:szCs w:val="22"/>
        </w:rPr>
        <w:t xml:space="preserve"> </w:t>
      </w:r>
      <w:r w:rsidR="000D6463" w:rsidRPr="003C32F7">
        <w:rPr>
          <w:noProof/>
          <w:szCs w:val="22"/>
        </w:rPr>
        <w:t xml:space="preserve">moderada </w:t>
      </w:r>
      <w:r w:rsidR="00360DBA" w:rsidRPr="003C32F7">
        <w:rPr>
          <w:noProof/>
          <w:szCs w:val="22"/>
        </w:rPr>
        <w:t xml:space="preserve">de embarazos </w:t>
      </w:r>
      <w:r w:rsidR="00F46CBF" w:rsidRPr="003C32F7">
        <w:rPr>
          <w:noProof/>
          <w:szCs w:val="22"/>
        </w:rPr>
        <w:t xml:space="preserve">que estuvieron </w:t>
      </w:r>
      <w:r w:rsidR="00360DBA" w:rsidRPr="003C32F7">
        <w:rPr>
          <w:noProof/>
          <w:szCs w:val="22"/>
        </w:rPr>
        <w:t>expuestos a</w:t>
      </w:r>
      <w:r w:rsidR="00722FDC" w:rsidRPr="003C32F7">
        <w:rPr>
          <w:noProof/>
          <w:szCs w:val="22"/>
        </w:rPr>
        <w:t>l</w:t>
      </w:r>
      <w:r w:rsidR="00360DBA" w:rsidRPr="003C32F7">
        <w:rPr>
          <w:noProof/>
          <w:szCs w:val="22"/>
        </w:rPr>
        <w:t xml:space="preserve"> infliximab</w:t>
      </w:r>
      <w:r w:rsidR="006E67FD" w:rsidRPr="003C32F7">
        <w:rPr>
          <w:noProof/>
          <w:szCs w:val="22"/>
        </w:rPr>
        <w:t xml:space="preserve"> </w:t>
      </w:r>
      <w:r w:rsidR="002C442B" w:rsidRPr="003C32F7">
        <w:rPr>
          <w:noProof/>
          <w:szCs w:val="22"/>
        </w:rPr>
        <w:t>obtenid</w:t>
      </w:r>
      <w:r w:rsidR="00F95A66" w:rsidRPr="003C32F7">
        <w:rPr>
          <w:noProof/>
          <w:szCs w:val="22"/>
        </w:rPr>
        <w:t>a</w:t>
      </w:r>
      <w:r w:rsidR="006E67FD" w:rsidRPr="003C32F7">
        <w:rPr>
          <w:noProof/>
          <w:szCs w:val="22"/>
        </w:rPr>
        <w:t xml:space="preserve"> de forma prospectiva </w:t>
      </w:r>
      <w:r w:rsidR="00C37941" w:rsidRPr="003C32F7">
        <w:rPr>
          <w:noProof/>
          <w:szCs w:val="22"/>
        </w:rPr>
        <w:t xml:space="preserve">que </w:t>
      </w:r>
      <w:r w:rsidR="00F95A66" w:rsidRPr="003C32F7">
        <w:rPr>
          <w:noProof/>
          <w:szCs w:val="22"/>
        </w:rPr>
        <w:t>resultaron en nacimiento</w:t>
      </w:r>
      <w:r w:rsidR="006C298A" w:rsidRPr="003C32F7">
        <w:rPr>
          <w:noProof/>
          <w:szCs w:val="22"/>
        </w:rPr>
        <w:t xml:space="preserve"> vivo</w:t>
      </w:r>
      <w:r w:rsidR="006E67FD" w:rsidRPr="003C32F7">
        <w:rPr>
          <w:noProof/>
          <w:szCs w:val="22"/>
        </w:rPr>
        <w:t xml:space="preserve"> </w:t>
      </w:r>
      <w:r w:rsidR="00360DBA" w:rsidRPr="003C32F7">
        <w:rPr>
          <w:noProof/>
          <w:szCs w:val="22"/>
        </w:rPr>
        <w:t xml:space="preserve">con </w:t>
      </w:r>
      <w:r w:rsidR="006E67FD" w:rsidRPr="003C32F7">
        <w:rPr>
          <w:noProof/>
          <w:szCs w:val="22"/>
        </w:rPr>
        <w:t>desenlace</w:t>
      </w:r>
      <w:r w:rsidR="00360DBA" w:rsidRPr="003C32F7">
        <w:rPr>
          <w:noProof/>
          <w:szCs w:val="22"/>
        </w:rPr>
        <w:t xml:space="preserve"> conocido</w:t>
      </w:r>
      <w:r w:rsidRPr="003C32F7">
        <w:rPr>
          <w:noProof/>
          <w:szCs w:val="22"/>
        </w:rPr>
        <w:t xml:space="preserve">, </w:t>
      </w:r>
      <w:r w:rsidR="00965021" w:rsidRPr="003C32F7">
        <w:rPr>
          <w:noProof/>
          <w:szCs w:val="22"/>
        </w:rPr>
        <w:t>s</w:t>
      </w:r>
      <w:r w:rsidR="008D4C43" w:rsidRPr="003C32F7">
        <w:rPr>
          <w:noProof/>
          <w:szCs w:val="22"/>
        </w:rPr>
        <w:t>uponen</w:t>
      </w:r>
      <w:r w:rsidRPr="003C32F7">
        <w:rPr>
          <w:noProof/>
          <w:szCs w:val="22"/>
        </w:rPr>
        <w:t xml:space="preserve"> </w:t>
      </w:r>
      <w:r w:rsidR="006C298A" w:rsidRPr="003C32F7">
        <w:rPr>
          <w:noProof/>
          <w:szCs w:val="22"/>
        </w:rPr>
        <w:t>aproximadamente 1.100</w:t>
      </w:r>
      <w:r w:rsidR="006C4629" w:rsidRPr="003C32F7">
        <w:rPr>
          <w:noProof/>
          <w:szCs w:val="22"/>
        </w:rPr>
        <w:t> </w:t>
      </w:r>
      <w:r w:rsidRPr="003C32F7">
        <w:rPr>
          <w:noProof/>
          <w:szCs w:val="22"/>
        </w:rPr>
        <w:t xml:space="preserve">expuestos durante el primer trimestre, </w:t>
      </w:r>
      <w:r w:rsidR="008D4C43" w:rsidRPr="003C32F7">
        <w:rPr>
          <w:noProof/>
          <w:szCs w:val="22"/>
        </w:rPr>
        <w:t xml:space="preserve">y </w:t>
      </w:r>
      <w:r w:rsidR="00FB4F29" w:rsidRPr="003C32F7">
        <w:rPr>
          <w:noProof/>
          <w:szCs w:val="22"/>
        </w:rPr>
        <w:t xml:space="preserve">no indica </w:t>
      </w:r>
      <w:r w:rsidR="008D08F0" w:rsidRPr="003C32F7">
        <w:rPr>
          <w:noProof/>
          <w:szCs w:val="22"/>
        </w:rPr>
        <w:t>un aumento en la tasa de malformación en el recién nacido</w:t>
      </w:r>
      <w:r w:rsidR="00FB4F29" w:rsidRPr="003C32F7">
        <w:rPr>
          <w:noProof/>
          <w:szCs w:val="22"/>
        </w:rPr>
        <w:t>.</w:t>
      </w:r>
    </w:p>
    <w:p w14:paraId="5672DECF" w14:textId="77777777" w:rsidR="006C298A" w:rsidRPr="003C32F7" w:rsidRDefault="006C298A" w:rsidP="003D628D">
      <w:pPr>
        <w:suppressAutoHyphens/>
        <w:rPr>
          <w:noProof/>
          <w:szCs w:val="22"/>
        </w:rPr>
      </w:pPr>
    </w:p>
    <w:p w14:paraId="0FDA7D66" w14:textId="77777777" w:rsidR="006C298A" w:rsidRPr="003C32F7" w:rsidRDefault="006C298A" w:rsidP="003D628D">
      <w:pPr>
        <w:suppressAutoHyphens/>
        <w:rPr>
          <w:noProof/>
          <w:szCs w:val="22"/>
        </w:rPr>
      </w:pPr>
      <w:r w:rsidRPr="003C32F7">
        <w:rPr>
          <w:noProof/>
          <w:szCs w:val="22"/>
        </w:rPr>
        <w:t xml:space="preserve">De acuerdo a un estudio observacional del </w:t>
      </w:r>
      <w:r w:rsidR="006E502D" w:rsidRPr="003C32F7">
        <w:rPr>
          <w:noProof/>
          <w:szCs w:val="22"/>
        </w:rPr>
        <w:t xml:space="preserve">Norte </w:t>
      </w:r>
      <w:r w:rsidRPr="003C32F7">
        <w:rPr>
          <w:noProof/>
          <w:szCs w:val="22"/>
        </w:rPr>
        <w:t xml:space="preserve">de Europa, </w:t>
      </w:r>
      <w:r w:rsidR="00B6301C" w:rsidRPr="003C32F7">
        <w:rPr>
          <w:noProof/>
          <w:szCs w:val="22"/>
        </w:rPr>
        <w:t xml:space="preserve">se observó </w:t>
      </w:r>
      <w:r w:rsidR="008B4CC0" w:rsidRPr="003C32F7">
        <w:rPr>
          <w:noProof/>
          <w:szCs w:val="22"/>
        </w:rPr>
        <w:t xml:space="preserve">un </w:t>
      </w:r>
      <w:r w:rsidR="00016F7D" w:rsidRPr="003C32F7">
        <w:rPr>
          <w:noProof/>
          <w:szCs w:val="22"/>
        </w:rPr>
        <w:t>riesgo</w:t>
      </w:r>
      <w:r w:rsidRPr="003C32F7">
        <w:rPr>
          <w:noProof/>
          <w:szCs w:val="22"/>
        </w:rPr>
        <w:t xml:space="preserve"> </w:t>
      </w:r>
      <w:r w:rsidR="00AD4F5B" w:rsidRPr="003C32F7">
        <w:rPr>
          <w:noProof/>
          <w:szCs w:val="22"/>
        </w:rPr>
        <w:t xml:space="preserve">incrementado </w:t>
      </w:r>
      <w:r w:rsidRPr="003C32F7">
        <w:rPr>
          <w:noProof/>
          <w:szCs w:val="22"/>
        </w:rPr>
        <w:t>(</w:t>
      </w:r>
      <w:r w:rsidR="009C5F65" w:rsidRPr="003C32F7">
        <w:rPr>
          <w:noProof/>
          <w:szCs w:val="22"/>
        </w:rPr>
        <w:t>OR</w:t>
      </w:r>
      <w:r w:rsidRPr="003C32F7">
        <w:rPr>
          <w:noProof/>
          <w:szCs w:val="22"/>
        </w:rPr>
        <w:t>,</w:t>
      </w:r>
      <w:r w:rsidR="006C4629" w:rsidRPr="003C32F7">
        <w:rPr>
          <w:noProof/>
          <w:szCs w:val="22"/>
        </w:rPr>
        <w:t> </w:t>
      </w:r>
      <w:r w:rsidR="006E502D" w:rsidRPr="003C32F7">
        <w:rPr>
          <w:noProof/>
          <w:szCs w:val="22"/>
        </w:rPr>
        <w:t>IC</w:t>
      </w:r>
      <w:r w:rsidR="00863993" w:rsidRPr="003C32F7">
        <w:rPr>
          <w:noProof/>
          <w:szCs w:val="22"/>
        </w:rPr>
        <w:t> </w:t>
      </w:r>
      <w:r w:rsidR="006E502D" w:rsidRPr="003C32F7">
        <w:rPr>
          <w:noProof/>
          <w:szCs w:val="22"/>
        </w:rPr>
        <w:t>del </w:t>
      </w:r>
      <w:r w:rsidRPr="003C32F7">
        <w:rPr>
          <w:noProof/>
          <w:szCs w:val="22"/>
        </w:rPr>
        <w:t>95%</w:t>
      </w:r>
      <w:r w:rsidR="006C4629" w:rsidRPr="003C32F7">
        <w:rPr>
          <w:noProof/>
          <w:szCs w:val="22"/>
        </w:rPr>
        <w:t>; </w:t>
      </w:r>
      <w:r w:rsidR="00863993" w:rsidRPr="003C32F7">
        <w:rPr>
          <w:noProof/>
          <w:szCs w:val="22"/>
        </w:rPr>
        <w:t>valor </w:t>
      </w:r>
      <w:r w:rsidRPr="003C32F7">
        <w:rPr>
          <w:noProof/>
          <w:szCs w:val="22"/>
        </w:rPr>
        <w:t xml:space="preserve">p) </w:t>
      </w:r>
      <w:r w:rsidR="00F95A66" w:rsidRPr="003C32F7">
        <w:rPr>
          <w:noProof/>
          <w:szCs w:val="22"/>
        </w:rPr>
        <w:t xml:space="preserve">de </w:t>
      </w:r>
      <w:r w:rsidR="00431BB8" w:rsidRPr="003C32F7">
        <w:rPr>
          <w:noProof/>
          <w:szCs w:val="22"/>
        </w:rPr>
        <w:t xml:space="preserve">parto por </w:t>
      </w:r>
      <w:r w:rsidRPr="003C32F7">
        <w:rPr>
          <w:noProof/>
          <w:szCs w:val="22"/>
        </w:rPr>
        <w:t>cesárea (1</w:t>
      </w:r>
      <w:r w:rsidR="00FA1819" w:rsidRPr="003C32F7">
        <w:rPr>
          <w:noProof/>
          <w:szCs w:val="22"/>
        </w:rPr>
        <w:t>,</w:t>
      </w:r>
      <w:r w:rsidR="006C4629" w:rsidRPr="003C32F7">
        <w:rPr>
          <w:noProof/>
          <w:szCs w:val="22"/>
        </w:rPr>
        <w:t>50, </w:t>
      </w:r>
      <w:r w:rsidR="00FA1819" w:rsidRPr="003C32F7">
        <w:rPr>
          <w:noProof/>
          <w:szCs w:val="22"/>
        </w:rPr>
        <w:t>1,</w:t>
      </w:r>
      <w:r w:rsidRPr="003C32F7">
        <w:rPr>
          <w:noProof/>
          <w:szCs w:val="22"/>
        </w:rPr>
        <w:t>14</w:t>
      </w:r>
      <w:r w:rsidR="00FA1819" w:rsidRPr="003C32F7">
        <w:rPr>
          <w:noProof/>
          <w:szCs w:val="22"/>
        </w:rPr>
        <w:noBreakHyphen/>
        <w:t>1,</w:t>
      </w:r>
      <w:r w:rsidR="006C4629" w:rsidRPr="003C32F7">
        <w:rPr>
          <w:noProof/>
          <w:szCs w:val="22"/>
        </w:rPr>
        <w:t>96; </w:t>
      </w:r>
      <w:r w:rsidR="00FA1819" w:rsidRPr="003C32F7">
        <w:rPr>
          <w:noProof/>
          <w:szCs w:val="22"/>
        </w:rPr>
        <w:t>p</w:t>
      </w:r>
      <w:r w:rsidR="007B3E7D" w:rsidRPr="003C32F7">
        <w:rPr>
          <w:noProof/>
          <w:szCs w:val="22"/>
        </w:rPr>
        <w:t> </w:t>
      </w:r>
      <w:r w:rsidR="00170753" w:rsidRPr="003C32F7">
        <w:rPr>
          <w:noProof/>
          <w:szCs w:val="22"/>
        </w:rPr>
        <w:t>=</w:t>
      </w:r>
      <w:r w:rsidR="007B3E7D" w:rsidRPr="003C32F7">
        <w:rPr>
          <w:noProof/>
          <w:szCs w:val="22"/>
        </w:rPr>
        <w:t> </w:t>
      </w:r>
      <w:r w:rsidR="00FA1819" w:rsidRPr="003C32F7">
        <w:rPr>
          <w:noProof/>
          <w:szCs w:val="22"/>
        </w:rPr>
        <w:t>0,</w:t>
      </w:r>
      <w:r w:rsidRPr="003C32F7">
        <w:rPr>
          <w:noProof/>
          <w:szCs w:val="22"/>
        </w:rPr>
        <w:t>0032), nacimiento prematuro (1</w:t>
      </w:r>
      <w:r w:rsidR="00170753" w:rsidRPr="003C32F7">
        <w:rPr>
          <w:noProof/>
          <w:szCs w:val="22"/>
        </w:rPr>
        <w:t>,48,</w:t>
      </w:r>
      <w:r w:rsidR="006C4629" w:rsidRPr="003C32F7">
        <w:rPr>
          <w:noProof/>
          <w:szCs w:val="22"/>
        </w:rPr>
        <w:t> </w:t>
      </w:r>
      <w:r w:rsidR="00170753" w:rsidRPr="003C32F7">
        <w:rPr>
          <w:noProof/>
          <w:szCs w:val="22"/>
        </w:rPr>
        <w:t>1,</w:t>
      </w:r>
      <w:r w:rsidRPr="003C32F7">
        <w:rPr>
          <w:noProof/>
          <w:szCs w:val="22"/>
        </w:rPr>
        <w:t>05</w:t>
      </w:r>
      <w:r w:rsidR="00170753" w:rsidRPr="003C32F7">
        <w:rPr>
          <w:noProof/>
          <w:szCs w:val="22"/>
        </w:rPr>
        <w:noBreakHyphen/>
      </w:r>
      <w:r w:rsidRPr="003C32F7">
        <w:rPr>
          <w:noProof/>
          <w:szCs w:val="22"/>
        </w:rPr>
        <w:t>2</w:t>
      </w:r>
      <w:r w:rsidR="00170753" w:rsidRPr="003C32F7">
        <w:rPr>
          <w:noProof/>
          <w:szCs w:val="22"/>
        </w:rPr>
        <w:t>,</w:t>
      </w:r>
      <w:r w:rsidR="006C4629" w:rsidRPr="003C32F7">
        <w:rPr>
          <w:noProof/>
          <w:szCs w:val="22"/>
        </w:rPr>
        <w:t>09; </w:t>
      </w:r>
      <w:r w:rsidRPr="003C32F7">
        <w:rPr>
          <w:noProof/>
          <w:szCs w:val="22"/>
        </w:rPr>
        <w:t>p</w:t>
      </w:r>
      <w:r w:rsidR="007B3E7D" w:rsidRPr="003C32F7">
        <w:rPr>
          <w:noProof/>
          <w:szCs w:val="22"/>
        </w:rPr>
        <w:t> </w:t>
      </w:r>
      <w:r w:rsidRPr="003C32F7">
        <w:rPr>
          <w:noProof/>
          <w:szCs w:val="22"/>
        </w:rPr>
        <w:t>=</w:t>
      </w:r>
      <w:r w:rsidR="007B3E7D" w:rsidRPr="003C32F7">
        <w:rPr>
          <w:noProof/>
          <w:szCs w:val="22"/>
        </w:rPr>
        <w:t> </w:t>
      </w:r>
      <w:r w:rsidRPr="003C32F7">
        <w:rPr>
          <w:noProof/>
          <w:szCs w:val="22"/>
        </w:rPr>
        <w:t>0</w:t>
      </w:r>
      <w:r w:rsidR="00170753" w:rsidRPr="003C32F7">
        <w:rPr>
          <w:noProof/>
          <w:szCs w:val="22"/>
        </w:rPr>
        <w:t>,</w:t>
      </w:r>
      <w:r w:rsidRPr="003C32F7">
        <w:rPr>
          <w:noProof/>
          <w:szCs w:val="22"/>
        </w:rPr>
        <w:t>024), pequeño para la edad gestacional (2</w:t>
      </w:r>
      <w:r w:rsidR="00170753" w:rsidRPr="003C32F7">
        <w:rPr>
          <w:noProof/>
          <w:szCs w:val="22"/>
        </w:rPr>
        <w:t>,</w:t>
      </w:r>
      <w:r w:rsidR="006C4629" w:rsidRPr="003C32F7">
        <w:rPr>
          <w:noProof/>
          <w:szCs w:val="22"/>
        </w:rPr>
        <w:t>79, </w:t>
      </w:r>
      <w:r w:rsidR="00170753" w:rsidRPr="003C32F7">
        <w:rPr>
          <w:noProof/>
          <w:szCs w:val="22"/>
        </w:rPr>
        <w:t>1,54</w:t>
      </w:r>
      <w:r w:rsidR="00170753" w:rsidRPr="003C32F7">
        <w:rPr>
          <w:noProof/>
          <w:szCs w:val="22"/>
        </w:rPr>
        <w:noBreakHyphen/>
        <w:t>5,</w:t>
      </w:r>
      <w:r w:rsidR="006C4629" w:rsidRPr="003C32F7">
        <w:rPr>
          <w:noProof/>
          <w:szCs w:val="22"/>
        </w:rPr>
        <w:t>04; </w:t>
      </w:r>
      <w:r w:rsidR="00170753" w:rsidRPr="003C32F7">
        <w:rPr>
          <w:noProof/>
          <w:szCs w:val="22"/>
        </w:rPr>
        <w:t>p</w:t>
      </w:r>
      <w:r w:rsidR="007B3E7D" w:rsidRPr="003C32F7">
        <w:rPr>
          <w:noProof/>
          <w:szCs w:val="22"/>
        </w:rPr>
        <w:t> </w:t>
      </w:r>
      <w:r w:rsidRPr="003C32F7">
        <w:rPr>
          <w:noProof/>
          <w:szCs w:val="22"/>
        </w:rPr>
        <w:t>=</w:t>
      </w:r>
      <w:r w:rsidR="007B3E7D" w:rsidRPr="003C32F7">
        <w:rPr>
          <w:noProof/>
          <w:szCs w:val="22"/>
        </w:rPr>
        <w:t> </w:t>
      </w:r>
      <w:r w:rsidRPr="003C32F7">
        <w:rPr>
          <w:noProof/>
          <w:szCs w:val="22"/>
        </w:rPr>
        <w:t>0</w:t>
      </w:r>
      <w:r w:rsidR="00170753" w:rsidRPr="003C32F7">
        <w:rPr>
          <w:noProof/>
          <w:szCs w:val="22"/>
        </w:rPr>
        <w:t>,</w:t>
      </w:r>
      <w:r w:rsidRPr="003C32F7">
        <w:rPr>
          <w:noProof/>
          <w:szCs w:val="22"/>
        </w:rPr>
        <w:t>0007), y bajo peso al nacer (2</w:t>
      </w:r>
      <w:r w:rsidR="00170753" w:rsidRPr="003C32F7">
        <w:rPr>
          <w:noProof/>
          <w:szCs w:val="22"/>
        </w:rPr>
        <w:t>,</w:t>
      </w:r>
      <w:r w:rsidRPr="003C32F7">
        <w:rPr>
          <w:noProof/>
          <w:szCs w:val="22"/>
        </w:rPr>
        <w:t>03,</w:t>
      </w:r>
      <w:r w:rsidR="006C4629" w:rsidRPr="003C32F7">
        <w:rPr>
          <w:noProof/>
          <w:szCs w:val="22"/>
        </w:rPr>
        <w:t> </w:t>
      </w:r>
      <w:r w:rsidRPr="003C32F7">
        <w:rPr>
          <w:noProof/>
          <w:szCs w:val="22"/>
        </w:rPr>
        <w:t>1</w:t>
      </w:r>
      <w:r w:rsidR="00170753" w:rsidRPr="003C32F7">
        <w:rPr>
          <w:noProof/>
          <w:szCs w:val="22"/>
        </w:rPr>
        <w:t>,</w:t>
      </w:r>
      <w:r w:rsidRPr="003C32F7">
        <w:rPr>
          <w:noProof/>
          <w:szCs w:val="22"/>
        </w:rPr>
        <w:t>41</w:t>
      </w:r>
      <w:r w:rsidR="00170753" w:rsidRPr="003C32F7">
        <w:rPr>
          <w:noProof/>
          <w:szCs w:val="22"/>
        </w:rPr>
        <w:noBreakHyphen/>
        <w:t>2,</w:t>
      </w:r>
      <w:r w:rsidR="006C4629" w:rsidRPr="003C32F7">
        <w:rPr>
          <w:noProof/>
          <w:szCs w:val="22"/>
        </w:rPr>
        <w:t>94; </w:t>
      </w:r>
      <w:r w:rsidRPr="003C32F7">
        <w:rPr>
          <w:noProof/>
          <w:szCs w:val="22"/>
        </w:rPr>
        <w:t>p</w:t>
      </w:r>
      <w:r w:rsidR="007B3E7D" w:rsidRPr="003C32F7">
        <w:rPr>
          <w:noProof/>
          <w:szCs w:val="22"/>
        </w:rPr>
        <w:t> </w:t>
      </w:r>
      <w:r w:rsidRPr="003C32F7">
        <w:rPr>
          <w:noProof/>
          <w:szCs w:val="22"/>
        </w:rPr>
        <w:t>=</w:t>
      </w:r>
      <w:r w:rsidR="007B3E7D" w:rsidRPr="003C32F7">
        <w:rPr>
          <w:noProof/>
          <w:szCs w:val="22"/>
        </w:rPr>
        <w:t> </w:t>
      </w:r>
      <w:r w:rsidRPr="003C32F7">
        <w:rPr>
          <w:noProof/>
          <w:szCs w:val="22"/>
        </w:rPr>
        <w:t>0</w:t>
      </w:r>
      <w:r w:rsidR="00170753" w:rsidRPr="003C32F7">
        <w:rPr>
          <w:noProof/>
          <w:szCs w:val="22"/>
        </w:rPr>
        <w:t>,</w:t>
      </w:r>
      <w:r w:rsidRPr="003C32F7">
        <w:rPr>
          <w:noProof/>
          <w:szCs w:val="22"/>
        </w:rPr>
        <w:t xml:space="preserve">0002) en mujeres </w:t>
      </w:r>
      <w:r w:rsidR="00F46CBF" w:rsidRPr="003C32F7">
        <w:rPr>
          <w:noProof/>
          <w:szCs w:val="22"/>
        </w:rPr>
        <w:t xml:space="preserve">que estuvieron </w:t>
      </w:r>
      <w:r w:rsidRPr="003C32F7">
        <w:rPr>
          <w:noProof/>
          <w:szCs w:val="22"/>
        </w:rPr>
        <w:t>expuestas durante el embarazo a</w:t>
      </w:r>
      <w:r w:rsidR="00170753" w:rsidRPr="003C32F7">
        <w:rPr>
          <w:noProof/>
          <w:szCs w:val="22"/>
        </w:rPr>
        <w:t>l</w:t>
      </w:r>
      <w:r w:rsidRPr="003C32F7">
        <w:rPr>
          <w:noProof/>
          <w:szCs w:val="22"/>
        </w:rPr>
        <w:t xml:space="preserve"> infliximab (con o sin inmunomoduladores/corticosteroides, 270</w:t>
      </w:r>
      <w:r w:rsidR="00BB0F55" w:rsidRPr="003C32F7">
        <w:rPr>
          <w:noProof/>
          <w:szCs w:val="22"/>
        </w:rPr>
        <w:t> </w:t>
      </w:r>
      <w:r w:rsidRPr="003C32F7">
        <w:rPr>
          <w:noProof/>
          <w:szCs w:val="22"/>
        </w:rPr>
        <w:t xml:space="preserve">embarazos) en comparación con mujeres </w:t>
      </w:r>
      <w:r w:rsidR="00F46CBF" w:rsidRPr="003C32F7">
        <w:rPr>
          <w:noProof/>
          <w:szCs w:val="22"/>
        </w:rPr>
        <w:t xml:space="preserve">que estuvieron </w:t>
      </w:r>
      <w:r w:rsidR="00BB0F55" w:rsidRPr="003C32F7">
        <w:rPr>
          <w:noProof/>
          <w:szCs w:val="22"/>
        </w:rPr>
        <w:t>expuestas a inmunomoduladores y</w:t>
      </w:r>
      <w:r w:rsidR="006C4629" w:rsidRPr="003C32F7">
        <w:rPr>
          <w:noProof/>
          <w:szCs w:val="22"/>
        </w:rPr>
        <w:t>/o corticosteroides s</w:t>
      </w:r>
      <w:r w:rsidR="00B66D73" w:rsidRPr="003C32F7">
        <w:rPr>
          <w:noProof/>
          <w:szCs w:val="22"/>
        </w:rPr>
        <w:t>o</w:t>
      </w:r>
      <w:r w:rsidRPr="003C32F7">
        <w:rPr>
          <w:noProof/>
          <w:szCs w:val="22"/>
        </w:rPr>
        <w:t>l</w:t>
      </w:r>
      <w:r w:rsidR="00BB0F55" w:rsidRPr="003C32F7">
        <w:rPr>
          <w:noProof/>
          <w:szCs w:val="22"/>
        </w:rPr>
        <w:t>os (6.</w:t>
      </w:r>
      <w:r w:rsidRPr="003C32F7">
        <w:rPr>
          <w:noProof/>
          <w:szCs w:val="22"/>
        </w:rPr>
        <w:t>460</w:t>
      </w:r>
      <w:r w:rsidR="00BB0F55" w:rsidRPr="003C32F7">
        <w:rPr>
          <w:noProof/>
          <w:szCs w:val="22"/>
        </w:rPr>
        <w:t> </w:t>
      </w:r>
      <w:r w:rsidRPr="003C32F7">
        <w:rPr>
          <w:noProof/>
          <w:szCs w:val="22"/>
        </w:rPr>
        <w:t xml:space="preserve">embarazos). La </w:t>
      </w:r>
      <w:r w:rsidR="00D73D3A" w:rsidRPr="003C32F7">
        <w:rPr>
          <w:noProof/>
          <w:szCs w:val="22"/>
        </w:rPr>
        <w:t xml:space="preserve">posible </w:t>
      </w:r>
      <w:r w:rsidRPr="003C32F7">
        <w:rPr>
          <w:noProof/>
          <w:szCs w:val="22"/>
        </w:rPr>
        <w:t>contribución de la exposición al inflix</w:t>
      </w:r>
      <w:r w:rsidR="00B66D73" w:rsidRPr="003C32F7">
        <w:rPr>
          <w:noProof/>
          <w:szCs w:val="22"/>
        </w:rPr>
        <w:t>i</w:t>
      </w:r>
      <w:r w:rsidRPr="003C32F7">
        <w:rPr>
          <w:noProof/>
          <w:szCs w:val="22"/>
        </w:rPr>
        <w:t>mab y/o la gravedad de la enfermedad subyacente en estos resultados sigue sin estar clara.</w:t>
      </w:r>
    </w:p>
    <w:p w14:paraId="4C096F7F" w14:textId="77777777" w:rsidR="006C298A" w:rsidRPr="003C32F7" w:rsidRDefault="006C298A" w:rsidP="003D628D">
      <w:pPr>
        <w:suppressAutoHyphens/>
        <w:rPr>
          <w:noProof/>
          <w:szCs w:val="22"/>
        </w:rPr>
      </w:pPr>
    </w:p>
    <w:p w14:paraId="210732E1" w14:textId="77777777" w:rsidR="00FB4F29" w:rsidRPr="003C32F7" w:rsidRDefault="00FB4F29" w:rsidP="003D628D">
      <w:pPr>
        <w:suppressAutoHyphens/>
        <w:rPr>
          <w:noProof/>
          <w:szCs w:val="22"/>
        </w:rPr>
      </w:pPr>
      <w:r w:rsidRPr="003C32F7">
        <w:rPr>
          <w:noProof/>
          <w:szCs w:val="22"/>
        </w:rPr>
        <w:t>Debido a su inhibición del TNF</w:t>
      </w:r>
      <w:r w:rsidR="00A455C8" w:rsidRPr="003C32F7">
        <w:rPr>
          <w:noProof/>
          <w:vertAlign w:val="subscript"/>
        </w:rPr>
        <w:t>α</w:t>
      </w:r>
      <w:r w:rsidRPr="003C32F7">
        <w:rPr>
          <w:noProof/>
          <w:szCs w:val="22"/>
        </w:rPr>
        <w:t xml:space="preserve">, la administración de infliximab durante el embarazo </w:t>
      </w:r>
      <w:r w:rsidR="00BA5BBE" w:rsidRPr="003C32F7">
        <w:rPr>
          <w:noProof/>
          <w:szCs w:val="22"/>
        </w:rPr>
        <w:t>puede</w:t>
      </w:r>
      <w:r w:rsidRPr="003C32F7">
        <w:rPr>
          <w:noProof/>
          <w:szCs w:val="22"/>
        </w:rPr>
        <w:t xml:space="preserve"> afectar a la respuesta </w:t>
      </w:r>
      <w:r w:rsidR="00AC3920" w:rsidRPr="003C32F7">
        <w:rPr>
          <w:noProof/>
          <w:szCs w:val="22"/>
        </w:rPr>
        <w:t>inmun</w:t>
      </w:r>
      <w:r w:rsidR="00DF1676" w:rsidRPr="003C32F7">
        <w:rPr>
          <w:noProof/>
          <w:szCs w:val="22"/>
        </w:rPr>
        <w:t>oló</w:t>
      </w:r>
      <w:r w:rsidR="008D08F0" w:rsidRPr="003C32F7">
        <w:rPr>
          <w:noProof/>
          <w:szCs w:val="22"/>
        </w:rPr>
        <w:t>gica</w:t>
      </w:r>
      <w:r w:rsidR="00AC3920" w:rsidRPr="003C32F7">
        <w:rPr>
          <w:noProof/>
          <w:szCs w:val="22"/>
        </w:rPr>
        <w:t xml:space="preserve"> </w:t>
      </w:r>
      <w:r w:rsidRPr="003C32F7">
        <w:rPr>
          <w:noProof/>
          <w:szCs w:val="22"/>
        </w:rPr>
        <w:t>normal en el recién nacido. En un estudio de toxicidad sobre el desarrollo embrionario llevado a cabo en rat</w:t>
      </w:r>
      <w:r w:rsidR="00906D2C" w:rsidRPr="003C32F7">
        <w:rPr>
          <w:noProof/>
          <w:szCs w:val="22"/>
        </w:rPr>
        <w:t>ones</w:t>
      </w:r>
      <w:r w:rsidR="009E5D8B" w:rsidRPr="003C32F7">
        <w:rPr>
          <w:noProof/>
          <w:szCs w:val="22"/>
        </w:rPr>
        <w:t>,</w:t>
      </w:r>
      <w:r w:rsidRPr="003C32F7">
        <w:rPr>
          <w:noProof/>
          <w:szCs w:val="22"/>
        </w:rPr>
        <w:t xml:space="preserve"> que utiliza un anticuerpo análogo que inhibe </w:t>
      </w:r>
      <w:r w:rsidR="00432A8C" w:rsidRPr="003C32F7">
        <w:rPr>
          <w:noProof/>
          <w:szCs w:val="22"/>
        </w:rPr>
        <w:t xml:space="preserve">selectivamente </w:t>
      </w:r>
      <w:r w:rsidRPr="003C32F7">
        <w:rPr>
          <w:noProof/>
          <w:szCs w:val="22"/>
        </w:rPr>
        <w:t>la actividad funcional del TNF</w:t>
      </w:r>
      <w:r w:rsidR="00A455C8" w:rsidRPr="003C32F7">
        <w:rPr>
          <w:noProof/>
          <w:vertAlign w:val="subscript"/>
        </w:rPr>
        <w:t>α</w:t>
      </w:r>
      <w:r w:rsidRPr="003C32F7">
        <w:rPr>
          <w:noProof/>
          <w:szCs w:val="22"/>
        </w:rPr>
        <w:t xml:space="preserve"> del ratón, no hubo indicación de toxicidad materna, embriotoxicidad o teratogenicidad (ver </w:t>
      </w:r>
      <w:r w:rsidR="00272E65" w:rsidRPr="003C32F7">
        <w:rPr>
          <w:noProof/>
          <w:szCs w:val="22"/>
        </w:rPr>
        <w:t>sección </w:t>
      </w:r>
      <w:r w:rsidRPr="003C32F7">
        <w:rPr>
          <w:noProof/>
          <w:szCs w:val="22"/>
        </w:rPr>
        <w:t>5.3).</w:t>
      </w:r>
    </w:p>
    <w:p w14:paraId="2C37B01D" w14:textId="77777777" w:rsidR="002D4AB4" w:rsidRPr="003C32F7" w:rsidRDefault="002D4AB4" w:rsidP="003D628D">
      <w:pPr>
        <w:suppressAutoHyphens/>
        <w:rPr>
          <w:noProof/>
          <w:szCs w:val="22"/>
        </w:rPr>
      </w:pPr>
    </w:p>
    <w:p w14:paraId="6F6C2239" w14:textId="77777777" w:rsidR="00FB4F29" w:rsidRPr="003C32F7" w:rsidRDefault="00FB4F29" w:rsidP="003D628D">
      <w:pPr>
        <w:suppressAutoHyphens/>
        <w:rPr>
          <w:noProof/>
          <w:szCs w:val="22"/>
        </w:rPr>
      </w:pPr>
      <w:r w:rsidRPr="003C32F7">
        <w:rPr>
          <w:noProof/>
          <w:szCs w:val="22"/>
        </w:rPr>
        <w:t>La experiencia clínica disponible es limitada</w:t>
      </w:r>
      <w:r w:rsidR="009A0C6C" w:rsidRPr="003C32F7">
        <w:rPr>
          <w:noProof/>
          <w:szCs w:val="22"/>
        </w:rPr>
        <w:t>.</w:t>
      </w:r>
      <w:r w:rsidRPr="003C32F7">
        <w:rPr>
          <w:noProof/>
          <w:szCs w:val="22"/>
        </w:rPr>
        <w:t xml:space="preserve"> </w:t>
      </w:r>
      <w:r w:rsidR="009A0C6C" w:rsidRPr="003C32F7">
        <w:rPr>
          <w:noProof/>
          <w:szCs w:val="22"/>
        </w:rPr>
        <w:t>I</w:t>
      </w:r>
      <w:r w:rsidRPr="003C32F7">
        <w:rPr>
          <w:noProof/>
          <w:szCs w:val="22"/>
        </w:rPr>
        <w:t xml:space="preserve">nfliximab </w:t>
      </w:r>
      <w:r w:rsidR="002D4AB4" w:rsidRPr="003C32F7">
        <w:rPr>
          <w:noProof/>
          <w:szCs w:val="22"/>
        </w:rPr>
        <w:t>sólo se debe u</w:t>
      </w:r>
      <w:r w:rsidR="00906D2C" w:rsidRPr="003C32F7">
        <w:rPr>
          <w:noProof/>
          <w:szCs w:val="22"/>
        </w:rPr>
        <w:t>sar</w:t>
      </w:r>
      <w:r w:rsidR="002D4AB4" w:rsidRPr="003C32F7">
        <w:rPr>
          <w:noProof/>
          <w:szCs w:val="22"/>
        </w:rPr>
        <w:t xml:space="preserve"> </w:t>
      </w:r>
      <w:r w:rsidRPr="003C32F7">
        <w:rPr>
          <w:noProof/>
          <w:szCs w:val="22"/>
        </w:rPr>
        <w:t>durant</w:t>
      </w:r>
      <w:r w:rsidR="00657DA7" w:rsidRPr="003C32F7">
        <w:rPr>
          <w:noProof/>
          <w:szCs w:val="22"/>
        </w:rPr>
        <w:t>e el embarazo</w:t>
      </w:r>
      <w:r w:rsidR="002D4AB4" w:rsidRPr="003C32F7">
        <w:rPr>
          <w:noProof/>
          <w:szCs w:val="22"/>
        </w:rPr>
        <w:t xml:space="preserve"> si es claramente necesario</w:t>
      </w:r>
      <w:r w:rsidR="00657DA7" w:rsidRPr="003C32F7">
        <w:rPr>
          <w:noProof/>
          <w:szCs w:val="22"/>
        </w:rPr>
        <w:t>.</w:t>
      </w:r>
    </w:p>
    <w:p w14:paraId="2269CECF" w14:textId="77777777" w:rsidR="00360DBA" w:rsidRPr="003C32F7" w:rsidRDefault="00360DBA" w:rsidP="003D628D">
      <w:pPr>
        <w:rPr>
          <w:noProof/>
          <w:szCs w:val="22"/>
          <w:lang w:eastAsia="en-US"/>
        </w:rPr>
      </w:pPr>
    </w:p>
    <w:p w14:paraId="502F9678" w14:textId="77777777" w:rsidR="008B39B4" w:rsidRPr="003C32F7" w:rsidRDefault="008B39B4" w:rsidP="003D628D">
      <w:pPr>
        <w:rPr>
          <w:noProof/>
          <w:szCs w:val="22"/>
          <w:lang w:eastAsia="en-US"/>
        </w:rPr>
      </w:pPr>
      <w:r w:rsidRPr="003C32F7">
        <w:rPr>
          <w:noProof/>
          <w:szCs w:val="22"/>
          <w:lang w:eastAsia="en-US"/>
        </w:rPr>
        <w:t xml:space="preserve">Infliximab atraviesa la placenta y se ha detectado en el suero de los </w:t>
      </w:r>
      <w:r w:rsidR="00D15D80" w:rsidRPr="003C32F7">
        <w:rPr>
          <w:noProof/>
          <w:szCs w:val="22"/>
        </w:rPr>
        <w:t>lactantes</w:t>
      </w:r>
      <w:r w:rsidR="00A1045E" w:rsidRPr="003C32F7">
        <w:rPr>
          <w:noProof/>
          <w:szCs w:val="22"/>
          <w:lang w:eastAsia="en-US"/>
        </w:rPr>
        <w:t xml:space="preserve"> hasta</w:t>
      </w:r>
      <w:r w:rsidR="00EA6ABF" w:rsidRPr="003C32F7">
        <w:rPr>
          <w:noProof/>
          <w:szCs w:val="22"/>
          <w:lang w:eastAsia="en-US"/>
        </w:rPr>
        <w:t xml:space="preserve"> </w:t>
      </w:r>
      <w:r w:rsidR="00D15345" w:rsidRPr="003C32F7">
        <w:rPr>
          <w:noProof/>
          <w:szCs w:val="22"/>
          <w:lang w:eastAsia="en-US"/>
        </w:rPr>
        <w:t>12</w:t>
      </w:r>
      <w:r w:rsidR="00A1045E" w:rsidRPr="003C32F7">
        <w:rPr>
          <w:noProof/>
          <w:szCs w:val="22"/>
          <w:lang w:eastAsia="en-US"/>
        </w:rPr>
        <w:t> meses tras el nacimiento</w:t>
      </w:r>
      <w:r w:rsidRPr="003C32F7">
        <w:rPr>
          <w:noProof/>
          <w:szCs w:val="22"/>
          <w:lang w:eastAsia="en-US"/>
        </w:rPr>
        <w:t xml:space="preserve">. </w:t>
      </w:r>
      <w:r w:rsidR="00221B04" w:rsidRPr="003C32F7">
        <w:rPr>
          <w:noProof/>
          <w:szCs w:val="22"/>
          <w:lang w:eastAsia="en-US"/>
        </w:rPr>
        <w:t>Tras la exposición a</w:t>
      </w:r>
      <w:r w:rsidR="00722FDC" w:rsidRPr="003C32F7">
        <w:rPr>
          <w:noProof/>
          <w:szCs w:val="22"/>
          <w:lang w:eastAsia="en-US"/>
        </w:rPr>
        <w:t>l</w:t>
      </w:r>
      <w:r w:rsidR="00221B04" w:rsidRPr="003C32F7">
        <w:rPr>
          <w:noProof/>
          <w:szCs w:val="22"/>
          <w:lang w:eastAsia="en-US"/>
        </w:rPr>
        <w:t xml:space="preserve"> infliximab en el útero, los </w:t>
      </w:r>
      <w:r w:rsidR="00D15D80" w:rsidRPr="003C32F7">
        <w:rPr>
          <w:noProof/>
          <w:szCs w:val="22"/>
        </w:rPr>
        <w:t>lactantes</w:t>
      </w:r>
      <w:r w:rsidR="00221B04" w:rsidRPr="003C32F7">
        <w:rPr>
          <w:noProof/>
          <w:szCs w:val="22"/>
          <w:lang w:eastAsia="en-US"/>
        </w:rPr>
        <w:t xml:space="preserve"> </w:t>
      </w:r>
      <w:r w:rsidRPr="003C32F7">
        <w:rPr>
          <w:noProof/>
          <w:szCs w:val="22"/>
          <w:lang w:eastAsia="en-US"/>
        </w:rPr>
        <w:t xml:space="preserve">pueden </w:t>
      </w:r>
      <w:r w:rsidR="006E67FD" w:rsidRPr="003C32F7">
        <w:rPr>
          <w:noProof/>
          <w:szCs w:val="22"/>
          <w:lang w:eastAsia="en-US"/>
        </w:rPr>
        <w:t>tener un</w:t>
      </w:r>
      <w:r w:rsidRPr="003C32F7">
        <w:rPr>
          <w:noProof/>
          <w:szCs w:val="22"/>
          <w:lang w:eastAsia="en-US"/>
        </w:rPr>
        <w:t xml:space="preserve"> riesgo</w:t>
      </w:r>
      <w:r w:rsidR="00AD4F5B" w:rsidRPr="003C32F7">
        <w:rPr>
          <w:noProof/>
          <w:szCs w:val="22"/>
          <w:lang w:eastAsia="en-US"/>
        </w:rPr>
        <w:t xml:space="preserve"> </w:t>
      </w:r>
      <w:r w:rsidR="00AD4F5B" w:rsidRPr="003C32F7">
        <w:rPr>
          <w:noProof/>
          <w:szCs w:val="22"/>
          <w:lang w:eastAsia="en-US"/>
        </w:rPr>
        <w:lastRenderedPageBreak/>
        <w:t>incrementado</w:t>
      </w:r>
      <w:r w:rsidRPr="003C32F7">
        <w:rPr>
          <w:noProof/>
          <w:szCs w:val="22"/>
          <w:lang w:eastAsia="en-US"/>
        </w:rPr>
        <w:t xml:space="preserve"> de infección</w:t>
      </w:r>
      <w:r w:rsidR="00221B04" w:rsidRPr="003C32F7">
        <w:rPr>
          <w:noProof/>
          <w:szCs w:val="22"/>
          <w:lang w:eastAsia="en-US"/>
        </w:rPr>
        <w:t xml:space="preserve">, </w:t>
      </w:r>
      <w:r w:rsidR="00351F94" w:rsidRPr="003C32F7">
        <w:rPr>
          <w:noProof/>
          <w:szCs w:val="22"/>
          <w:lang w:eastAsia="en-US"/>
        </w:rPr>
        <w:t>incluso</w:t>
      </w:r>
      <w:r w:rsidR="00432A8C" w:rsidRPr="003C32F7">
        <w:rPr>
          <w:noProof/>
          <w:szCs w:val="22"/>
          <w:lang w:eastAsia="en-US"/>
        </w:rPr>
        <w:t xml:space="preserve"> </w:t>
      </w:r>
      <w:r w:rsidR="00221B04" w:rsidRPr="003C32F7">
        <w:rPr>
          <w:noProof/>
          <w:szCs w:val="22"/>
          <w:lang w:eastAsia="en-US"/>
        </w:rPr>
        <w:t xml:space="preserve">infecciones diseminadas graves que pueden </w:t>
      </w:r>
      <w:r w:rsidR="00DF3015" w:rsidRPr="003C32F7">
        <w:rPr>
          <w:noProof/>
          <w:szCs w:val="22"/>
          <w:lang w:eastAsia="en-US"/>
        </w:rPr>
        <w:t xml:space="preserve">llegar a ser </w:t>
      </w:r>
      <w:r w:rsidR="0070262E" w:rsidRPr="003C32F7">
        <w:rPr>
          <w:noProof/>
          <w:szCs w:val="22"/>
          <w:lang w:eastAsia="en-US"/>
        </w:rPr>
        <w:t>mortales</w:t>
      </w:r>
      <w:r w:rsidRPr="003C32F7">
        <w:rPr>
          <w:noProof/>
          <w:szCs w:val="22"/>
          <w:lang w:eastAsia="en-US"/>
        </w:rPr>
        <w:t xml:space="preserve">. No se recomienda la administración de vacunas </w:t>
      </w:r>
      <w:r w:rsidR="000525E5" w:rsidRPr="003C32F7">
        <w:rPr>
          <w:noProof/>
          <w:szCs w:val="22"/>
          <w:lang w:eastAsia="en-US"/>
        </w:rPr>
        <w:t>de microorganismos vivos</w:t>
      </w:r>
      <w:r w:rsidRPr="003C32F7">
        <w:rPr>
          <w:noProof/>
          <w:szCs w:val="22"/>
          <w:lang w:eastAsia="en-US"/>
        </w:rPr>
        <w:t xml:space="preserve"> </w:t>
      </w:r>
      <w:r w:rsidR="00221B04" w:rsidRPr="003C32F7">
        <w:rPr>
          <w:noProof/>
          <w:szCs w:val="22"/>
          <w:lang w:eastAsia="en-US"/>
        </w:rPr>
        <w:t xml:space="preserve">(por ejemplo, la vacuna BCG) </w:t>
      </w:r>
      <w:r w:rsidRPr="003C32F7">
        <w:rPr>
          <w:noProof/>
          <w:szCs w:val="22"/>
          <w:lang w:eastAsia="en-US"/>
        </w:rPr>
        <w:t xml:space="preserve">a los </w:t>
      </w:r>
      <w:r w:rsidR="00D15D80" w:rsidRPr="003C32F7">
        <w:rPr>
          <w:noProof/>
          <w:szCs w:val="22"/>
        </w:rPr>
        <w:t>lactantes</w:t>
      </w:r>
      <w:r w:rsidRPr="003C32F7">
        <w:rPr>
          <w:noProof/>
          <w:szCs w:val="22"/>
          <w:lang w:eastAsia="en-US"/>
        </w:rPr>
        <w:t xml:space="preserve"> </w:t>
      </w:r>
      <w:r w:rsidR="00F46CBF" w:rsidRPr="003C32F7">
        <w:rPr>
          <w:noProof/>
          <w:szCs w:val="22"/>
          <w:lang w:eastAsia="en-US"/>
        </w:rPr>
        <w:t xml:space="preserve">que estuvieron </w:t>
      </w:r>
      <w:r w:rsidRPr="003C32F7">
        <w:rPr>
          <w:noProof/>
          <w:szCs w:val="22"/>
          <w:lang w:eastAsia="en-US"/>
        </w:rPr>
        <w:t>expuestos a</w:t>
      </w:r>
      <w:r w:rsidR="00722FDC" w:rsidRPr="003C32F7">
        <w:rPr>
          <w:noProof/>
          <w:szCs w:val="22"/>
          <w:lang w:eastAsia="en-US"/>
        </w:rPr>
        <w:t>l</w:t>
      </w:r>
      <w:r w:rsidRPr="003C32F7">
        <w:rPr>
          <w:noProof/>
          <w:szCs w:val="22"/>
          <w:lang w:eastAsia="en-US"/>
        </w:rPr>
        <w:t xml:space="preserve"> infliximab en el útero durante </w:t>
      </w:r>
      <w:r w:rsidR="00D15345" w:rsidRPr="003C32F7">
        <w:rPr>
          <w:noProof/>
          <w:szCs w:val="22"/>
          <w:lang w:eastAsia="en-US"/>
        </w:rPr>
        <w:t>12</w:t>
      </w:r>
      <w:r w:rsidR="00F70DDE" w:rsidRPr="003C32F7">
        <w:rPr>
          <w:noProof/>
          <w:szCs w:val="22"/>
          <w:lang w:eastAsia="en-US"/>
        </w:rPr>
        <w:t> </w:t>
      </w:r>
      <w:r w:rsidRPr="003C32F7">
        <w:rPr>
          <w:noProof/>
          <w:szCs w:val="22"/>
          <w:lang w:eastAsia="en-US"/>
        </w:rPr>
        <w:t xml:space="preserve">meses </w:t>
      </w:r>
      <w:r w:rsidR="00D15345" w:rsidRPr="003C32F7">
        <w:rPr>
          <w:noProof/>
          <w:szCs w:val="22"/>
          <w:lang w:eastAsia="en-US"/>
        </w:rPr>
        <w:t>después d</w:t>
      </w:r>
      <w:r w:rsidR="00221B04" w:rsidRPr="003C32F7">
        <w:rPr>
          <w:noProof/>
          <w:szCs w:val="22"/>
          <w:lang w:eastAsia="en-US"/>
        </w:rPr>
        <w:t>el nacimiento</w:t>
      </w:r>
      <w:r w:rsidRPr="003C32F7">
        <w:rPr>
          <w:noProof/>
          <w:szCs w:val="22"/>
          <w:lang w:eastAsia="en-US"/>
        </w:rPr>
        <w:t xml:space="preserve"> (ver </w:t>
      </w:r>
      <w:r w:rsidR="00272E65" w:rsidRPr="003C32F7">
        <w:rPr>
          <w:noProof/>
          <w:szCs w:val="22"/>
          <w:lang w:eastAsia="en-US"/>
        </w:rPr>
        <w:t>secciones </w:t>
      </w:r>
      <w:r w:rsidRPr="003C32F7">
        <w:rPr>
          <w:noProof/>
          <w:szCs w:val="22"/>
          <w:lang w:eastAsia="en-US"/>
        </w:rPr>
        <w:t>4.4</w:t>
      </w:r>
      <w:r w:rsidR="00734F10" w:rsidRPr="003C32F7">
        <w:rPr>
          <w:noProof/>
          <w:szCs w:val="22"/>
          <w:lang w:eastAsia="en-US"/>
        </w:rPr>
        <w:t> </w:t>
      </w:r>
      <w:r w:rsidRPr="003C32F7">
        <w:rPr>
          <w:noProof/>
          <w:szCs w:val="22"/>
          <w:lang w:eastAsia="en-US"/>
        </w:rPr>
        <w:t>y</w:t>
      </w:r>
      <w:r w:rsidR="00734F10" w:rsidRPr="003C32F7">
        <w:rPr>
          <w:noProof/>
          <w:szCs w:val="22"/>
          <w:lang w:eastAsia="en-US"/>
        </w:rPr>
        <w:t> </w:t>
      </w:r>
      <w:r w:rsidRPr="003C32F7">
        <w:rPr>
          <w:noProof/>
          <w:szCs w:val="22"/>
          <w:lang w:eastAsia="en-US"/>
        </w:rPr>
        <w:t>4.5).</w:t>
      </w:r>
      <w:r w:rsidR="00221B04" w:rsidRPr="003C32F7">
        <w:rPr>
          <w:noProof/>
          <w:szCs w:val="22"/>
          <w:lang w:eastAsia="en-US"/>
        </w:rPr>
        <w:t xml:space="preserve"> </w:t>
      </w:r>
      <w:r w:rsidR="00D15345" w:rsidRPr="003C32F7">
        <w:rPr>
          <w:noProof/>
          <w:szCs w:val="22"/>
          <w:lang w:eastAsia="en-US"/>
        </w:rPr>
        <w:t xml:space="preserve">Si los niveles </w:t>
      </w:r>
      <w:r w:rsidR="005075A5" w:rsidRPr="003C32F7">
        <w:rPr>
          <w:noProof/>
          <w:szCs w:val="22"/>
          <w:lang w:eastAsia="en-US"/>
        </w:rPr>
        <w:t xml:space="preserve">séricos </w:t>
      </w:r>
      <w:r w:rsidR="00D15345" w:rsidRPr="003C32F7">
        <w:rPr>
          <w:noProof/>
          <w:szCs w:val="22"/>
          <w:lang w:eastAsia="en-US"/>
        </w:rPr>
        <w:t xml:space="preserve">de infliximab en el lactante son indetectables o la administración de infliximab se limitó al primer trimestre del embarazo, se podría considerar la administración de una vacuna de microorganismos vivos en una etapa más temprana, si hay un beneficio clínico evidente para el lactante. </w:t>
      </w:r>
      <w:r w:rsidR="00221B04" w:rsidRPr="003C32F7">
        <w:rPr>
          <w:noProof/>
          <w:szCs w:val="22"/>
          <w:lang w:eastAsia="en-US"/>
        </w:rPr>
        <w:t>También se han notificado casos de agranulocitosis (ver sección 4.8).</w:t>
      </w:r>
    </w:p>
    <w:p w14:paraId="4CAC4712" w14:textId="77777777" w:rsidR="008B39B4" w:rsidRPr="003C32F7" w:rsidRDefault="008B39B4" w:rsidP="003D628D">
      <w:pPr>
        <w:rPr>
          <w:noProof/>
          <w:szCs w:val="22"/>
          <w:lang w:eastAsia="en-US"/>
        </w:rPr>
      </w:pPr>
    </w:p>
    <w:p w14:paraId="082F5057" w14:textId="77777777" w:rsidR="00FB4F29" w:rsidRPr="003C32F7" w:rsidRDefault="00FB4F29" w:rsidP="003D628D">
      <w:pPr>
        <w:keepNext/>
        <w:suppressAutoHyphens/>
        <w:rPr>
          <w:noProof/>
          <w:szCs w:val="22"/>
          <w:u w:val="single"/>
        </w:rPr>
      </w:pPr>
      <w:r w:rsidRPr="003C32F7">
        <w:rPr>
          <w:noProof/>
          <w:szCs w:val="22"/>
          <w:u w:val="single"/>
        </w:rPr>
        <w:t>Lactancia</w:t>
      </w:r>
    </w:p>
    <w:p w14:paraId="1A29C212" w14:textId="77777777" w:rsidR="00FB4F29" w:rsidRPr="003C32F7" w:rsidRDefault="00F46CBF" w:rsidP="003D628D">
      <w:pPr>
        <w:suppressAutoHyphens/>
        <w:rPr>
          <w:noProof/>
          <w:szCs w:val="22"/>
        </w:rPr>
      </w:pPr>
      <w:r w:rsidRPr="003C32F7">
        <w:rPr>
          <w:noProof/>
          <w:szCs w:val="22"/>
        </w:rPr>
        <w:t>E</w:t>
      </w:r>
      <w:r w:rsidR="004E0968" w:rsidRPr="003C32F7">
        <w:rPr>
          <w:noProof/>
          <w:szCs w:val="22"/>
        </w:rPr>
        <w:t xml:space="preserve">n la literatura publicada </w:t>
      </w:r>
      <w:r w:rsidR="00876506" w:rsidRPr="003C32F7">
        <w:rPr>
          <w:noProof/>
          <w:szCs w:val="22"/>
        </w:rPr>
        <w:t xml:space="preserve">hay datos limitados que </w:t>
      </w:r>
      <w:r w:rsidR="004E0968" w:rsidRPr="003C32F7">
        <w:rPr>
          <w:noProof/>
          <w:szCs w:val="22"/>
        </w:rPr>
        <w:t xml:space="preserve">indican que se han detectado niveles bajos de infliximab en la leche materna en concentraciones de hasta el 5% del nivel sérico materno. También se ha detectado infliximab en el suero de lactantes tras </w:t>
      </w:r>
      <w:r w:rsidRPr="003C32F7">
        <w:rPr>
          <w:noProof/>
          <w:szCs w:val="22"/>
        </w:rPr>
        <w:t>su</w:t>
      </w:r>
      <w:r w:rsidR="004E0968" w:rsidRPr="003C32F7">
        <w:rPr>
          <w:noProof/>
          <w:szCs w:val="22"/>
        </w:rPr>
        <w:t xml:space="preserve"> exposición a</w:t>
      </w:r>
      <w:r w:rsidR="00531DA9" w:rsidRPr="003C32F7">
        <w:rPr>
          <w:noProof/>
          <w:szCs w:val="22"/>
        </w:rPr>
        <w:t>l</w:t>
      </w:r>
      <w:r w:rsidR="004E0968" w:rsidRPr="003C32F7">
        <w:rPr>
          <w:noProof/>
          <w:szCs w:val="22"/>
        </w:rPr>
        <w:t xml:space="preserve"> infliximab a través de la leche materna. </w:t>
      </w:r>
      <w:r w:rsidR="00056200" w:rsidRPr="003C32F7">
        <w:rPr>
          <w:noProof/>
        </w:rPr>
        <w:t xml:space="preserve">Aunque se espera que la exposición sistémica en un lactante sea </w:t>
      </w:r>
      <w:r w:rsidR="004A14C4" w:rsidRPr="003C32F7">
        <w:rPr>
          <w:noProof/>
        </w:rPr>
        <w:t>baja</w:t>
      </w:r>
      <w:r w:rsidR="00056200" w:rsidRPr="003C32F7">
        <w:rPr>
          <w:noProof/>
        </w:rPr>
        <w:t xml:space="preserve"> porque infliximab se degrada principalmente en el tracto gastrointestinal, n</w:t>
      </w:r>
      <w:r w:rsidR="00056200" w:rsidRPr="003C32F7">
        <w:rPr>
          <w:rFonts w:eastAsia="Times New Roman"/>
          <w:noProof/>
          <w:lang w:eastAsia="en-US"/>
        </w:rPr>
        <w:t xml:space="preserve">o se recomienda la administración de vacunas de microorganismos vivos a lactantes mientras la madre esté recibiendo infliximab a no ser que los niveles séricos de infliximab en el lactante sean indetectables. </w:t>
      </w:r>
      <w:r w:rsidR="004B2FAF" w:rsidRPr="003C32F7">
        <w:rPr>
          <w:rFonts w:eastAsia="Times New Roman"/>
          <w:noProof/>
          <w:lang w:eastAsia="en-US"/>
        </w:rPr>
        <w:t>S</w:t>
      </w:r>
      <w:r w:rsidR="004A14C4" w:rsidRPr="003C32F7">
        <w:rPr>
          <w:rFonts w:eastAsia="Times New Roman"/>
          <w:noProof/>
          <w:lang w:eastAsia="en-US"/>
        </w:rPr>
        <w:t>e podría considerar el uso de infliximab durante la lactancia</w:t>
      </w:r>
      <w:r w:rsidR="00FB4F29" w:rsidRPr="003C32F7">
        <w:rPr>
          <w:noProof/>
          <w:szCs w:val="22"/>
        </w:rPr>
        <w:t>.</w:t>
      </w:r>
    </w:p>
    <w:p w14:paraId="4F06E350" w14:textId="77777777" w:rsidR="00FB4F29" w:rsidRPr="003C32F7" w:rsidRDefault="00FB4F29" w:rsidP="003D628D">
      <w:pPr>
        <w:suppressAutoHyphens/>
        <w:rPr>
          <w:noProof/>
          <w:szCs w:val="22"/>
        </w:rPr>
      </w:pPr>
    </w:p>
    <w:p w14:paraId="564B456F" w14:textId="77777777" w:rsidR="00B67AFB" w:rsidRPr="003C32F7" w:rsidRDefault="00B67AFB" w:rsidP="003D628D">
      <w:pPr>
        <w:keepNext/>
        <w:suppressAutoHyphens/>
        <w:rPr>
          <w:noProof/>
          <w:szCs w:val="22"/>
          <w:u w:val="single"/>
        </w:rPr>
      </w:pPr>
      <w:r w:rsidRPr="003C32F7">
        <w:rPr>
          <w:noProof/>
          <w:szCs w:val="22"/>
          <w:u w:val="single"/>
        </w:rPr>
        <w:t>Fertilidad</w:t>
      </w:r>
    </w:p>
    <w:p w14:paraId="20B39735" w14:textId="77777777" w:rsidR="00B67AFB" w:rsidRPr="003C32F7" w:rsidRDefault="00B67AFB" w:rsidP="003D628D">
      <w:pPr>
        <w:suppressAutoHyphens/>
        <w:rPr>
          <w:noProof/>
          <w:szCs w:val="22"/>
        </w:rPr>
      </w:pPr>
      <w:r w:rsidRPr="003C32F7">
        <w:rPr>
          <w:noProof/>
          <w:szCs w:val="22"/>
        </w:rPr>
        <w:t xml:space="preserve">No hay datos preclínicos suficientes para </w:t>
      </w:r>
      <w:r w:rsidR="005B72C5" w:rsidRPr="003C32F7">
        <w:rPr>
          <w:noProof/>
          <w:szCs w:val="22"/>
        </w:rPr>
        <w:t xml:space="preserve">sacar </w:t>
      </w:r>
      <w:r w:rsidRPr="003C32F7">
        <w:rPr>
          <w:noProof/>
          <w:szCs w:val="22"/>
        </w:rPr>
        <w:t xml:space="preserve">conclusiones sobre los efectos de infliximab en la fertilidad y en la función reproductiva general (ver </w:t>
      </w:r>
      <w:r w:rsidR="00272E65" w:rsidRPr="003C32F7">
        <w:rPr>
          <w:noProof/>
          <w:szCs w:val="22"/>
        </w:rPr>
        <w:t>sección </w:t>
      </w:r>
      <w:r w:rsidRPr="003C32F7">
        <w:rPr>
          <w:noProof/>
          <w:szCs w:val="22"/>
        </w:rPr>
        <w:t>5.3).</w:t>
      </w:r>
    </w:p>
    <w:p w14:paraId="24BC849A" w14:textId="77777777" w:rsidR="00B67AFB" w:rsidRPr="003C32F7" w:rsidRDefault="00B67AFB" w:rsidP="003D628D">
      <w:pPr>
        <w:suppressAutoHyphens/>
        <w:rPr>
          <w:noProof/>
          <w:szCs w:val="22"/>
        </w:rPr>
      </w:pPr>
    </w:p>
    <w:p w14:paraId="6F37D232" w14:textId="77777777" w:rsidR="00FB4F29" w:rsidRPr="003C32F7" w:rsidRDefault="00FB4F29" w:rsidP="003D628D">
      <w:pPr>
        <w:keepNext/>
        <w:ind w:left="567" w:hanging="567"/>
        <w:outlineLvl w:val="2"/>
        <w:rPr>
          <w:b/>
          <w:bCs/>
          <w:noProof/>
          <w:szCs w:val="22"/>
        </w:rPr>
      </w:pPr>
      <w:r w:rsidRPr="003C32F7">
        <w:rPr>
          <w:b/>
          <w:bCs/>
          <w:noProof/>
          <w:szCs w:val="22"/>
        </w:rPr>
        <w:t>4.7</w:t>
      </w:r>
      <w:r w:rsidRPr="003C32F7">
        <w:rPr>
          <w:b/>
          <w:bCs/>
          <w:noProof/>
          <w:szCs w:val="22"/>
        </w:rPr>
        <w:tab/>
        <w:t>Efectos sobre la capacidad para conducir y utilizar máquinas</w:t>
      </w:r>
    </w:p>
    <w:p w14:paraId="4B87C897" w14:textId="77777777" w:rsidR="00FB4F29" w:rsidRPr="003C32F7" w:rsidRDefault="00FB4F29" w:rsidP="00A6283C">
      <w:pPr>
        <w:keepNext/>
        <w:suppressAutoHyphens/>
        <w:rPr>
          <w:noProof/>
          <w:szCs w:val="22"/>
        </w:rPr>
      </w:pPr>
    </w:p>
    <w:p w14:paraId="33272F95" w14:textId="77777777" w:rsidR="00FB4F29" w:rsidRPr="003C32F7" w:rsidRDefault="00EB4898" w:rsidP="003D628D">
      <w:pPr>
        <w:rPr>
          <w:noProof/>
          <w:szCs w:val="22"/>
        </w:rPr>
      </w:pPr>
      <w:r w:rsidRPr="003C32F7">
        <w:rPr>
          <w:noProof/>
          <w:szCs w:val="22"/>
        </w:rPr>
        <w:t xml:space="preserve">La influencia de </w:t>
      </w:r>
      <w:r w:rsidR="00610194" w:rsidRPr="003C32F7">
        <w:rPr>
          <w:noProof/>
          <w:szCs w:val="22"/>
        </w:rPr>
        <w:t xml:space="preserve">Remicade </w:t>
      </w:r>
      <w:r w:rsidRPr="003C32F7">
        <w:rPr>
          <w:noProof/>
          <w:szCs w:val="22"/>
        </w:rPr>
        <w:t>sobre la capacidad para conducir y utilizar máquinas es pequeña</w:t>
      </w:r>
      <w:r w:rsidR="00610194" w:rsidRPr="003C32F7">
        <w:rPr>
          <w:noProof/>
          <w:szCs w:val="22"/>
        </w:rPr>
        <w:t xml:space="preserve">. </w:t>
      </w:r>
      <w:r w:rsidR="007830DE" w:rsidRPr="003C32F7">
        <w:rPr>
          <w:noProof/>
          <w:szCs w:val="22"/>
        </w:rPr>
        <w:t>Se p</w:t>
      </w:r>
      <w:r w:rsidR="00610194" w:rsidRPr="003C32F7">
        <w:rPr>
          <w:noProof/>
          <w:szCs w:val="22"/>
        </w:rPr>
        <w:t xml:space="preserve">uede </w:t>
      </w:r>
      <w:r w:rsidR="005A55EC" w:rsidRPr="003C32F7">
        <w:rPr>
          <w:noProof/>
          <w:szCs w:val="22"/>
        </w:rPr>
        <w:t>producir</w:t>
      </w:r>
      <w:r w:rsidR="00610194" w:rsidRPr="003C32F7">
        <w:rPr>
          <w:noProof/>
          <w:szCs w:val="22"/>
        </w:rPr>
        <w:t xml:space="preserve"> mareo </w:t>
      </w:r>
      <w:r w:rsidR="007830DE" w:rsidRPr="003C32F7">
        <w:rPr>
          <w:noProof/>
          <w:szCs w:val="22"/>
        </w:rPr>
        <w:t>después de</w:t>
      </w:r>
      <w:r w:rsidR="00610194" w:rsidRPr="003C32F7">
        <w:rPr>
          <w:noProof/>
          <w:szCs w:val="22"/>
        </w:rPr>
        <w:t xml:space="preserve"> la administración de Remicade (ver </w:t>
      </w:r>
      <w:r w:rsidR="00272E65" w:rsidRPr="003C32F7">
        <w:rPr>
          <w:noProof/>
          <w:szCs w:val="22"/>
        </w:rPr>
        <w:t>sección </w:t>
      </w:r>
      <w:r w:rsidR="00610194" w:rsidRPr="003C32F7">
        <w:rPr>
          <w:noProof/>
          <w:szCs w:val="22"/>
        </w:rPr>
        <w:t>4.8).</w:t>
      </w:r>
    </w:p>
    <w:p w14:paraId="01594219" w14:textId="77777777" w:rsidR="00FB4F29" w:rsidRPr="003C32F7" w:rsidRDefault="00FB4F29" w:rsidP="00A6283C">
      <w:pPr>
        <w:rPr>
          <w:noProof/>
        </w:rPr>
      </w:pPr>
    </w:p>
    <w:p w14:paraId="584959D3" w14:textId="77777777" w:rsidR="00FB4F29" w:rsidRPr="003C32F7" w:rsidRDefault="00FB4F29" w:rsidP="003D628D">
      <w:pPr>
        <w:keepNext/>
        <w:ind w:left="567" w:hanging="567"/>
        <w:outlineLvl w:val="2"/>
        <w:rPr>
          <w:b/>
          <w:bCs/>
          <w:noProof/>
          <w:szCs w:val="22"/>
        </w:rPr>
      </w:pPr>
      <w:r w:rsidRPr="003C32F7">
        <w:rPr>
          <w:b/>
          <w:bCs/>
          <w:noProof/>
          <w:szCs w:val="22"/>
        </w:rPr>
        <w:t>4.8</w:t>
      </w:r>
      <w:r w:rsidRPr="003C32F7">
        <w:rPr>
          <w:b/>
          <w:bCs/>
          <w:noProof/>
          <w:szCs w:val="22"/>
        </w:rPr>
        <w:tab/>
        <w:t>Reacciones adversas</w:t>
      </w:r>
    </w:p>
    <w:p w14:paraId="1107DBF5" w14:textId="77777777" w:rsidR="00FB4F29" w:rsidRPr="003C32F7" w:rsidRDefault="00FB4F29" w:rsidP="00A6283C">
      <w:pPr>
        <w:keepNext/>
        <w:suppressAutoHyphens/>
        <w:rPr>
          <w:noProof/>
          <w:szCs w:val="22"/>
        </w:rPr>
      </w:pPr>
    </w:p>
    <w:p w14:paraId="758DFEF2" w14:textId="77777777" w:rsidR="00D87EDD" w:rsidRPr="003C32F7" w:rsidRDefault="00D87EDD" w:rsidP="00A6283C">
      <w:pPr>
        <w:keepNext/>
        <w:suppressAutoHyphens/>
        <w:rPr>
          <w:b/>
          <w:noProof/>
          <w:szCs w:val="22"/>
        </w:rPr>
      </w:pPr>
      <w:r w:rsidRPr="003C32F7">
        <w:rPr>
          <w:b/>
          <w:noProof/>
          <w:szCs w:val="22"/>
        </w:rPr>
        <w:t>Resumen del perfil de seguridad</w:t>
      </w:r>
    </w:p>
    <w:p w14:paraId="637A8BEA" w14:textId="77777777" w:rsidR="00FB4F29" w:rsidRPr="003C32F7" w:rsidRDefault="001B7F27" w:rsidP="00A6283C">
      <w:pPr>
        <w:rPr>
          <w:noProof/>
        </w:rPr>
      </w:pPr>
      <w:r w:rsidRPr="003C32F7">
        <w:rPr>
          <w:noProof/>
        </w:rPr>
        <w:t>En los ensayos clínicos, la reacción adversa</w:t>
      </w:r>
      <w:r w:rsidR="00991903" w:rsidRPr="003C32F7">
        <w:rPr>
          <w:noProof/>
        </w:rPr>
        <w:t xml:space="preserve"> al medicamento</w:t>
      </w:r>
      <w:r w:rsidRPr="003C32F7">
        <w:rPr>
          <w:noProof/>
        </w:rPr>
        <w:t xml:space="preserve"> (RA</w:t>
      </w:r>
      <w:r w:rsidR="002A56E4" w:rsidRPr="003C32F7">
        <w:rPr>
          <w:noProof/>
        </w:rPr>
        <w:t>M</w:t>
      </w:r>
      <w:r w:rsidRPr="003C32F7">
        <w:rPr>
          <w:noProof/>
        </w:rPr>
        <w:t xml:space="preserve">) </w:t>
      </w:r>
      <w:r w:rsidR="00431BB8" w:rsidRPr="003C32F7">
        <w:rPr>
          <w:noProof/>
        </w:rPr>
        <w:t xml:space="preserve">notificada </w:t>
      </w:r>
      <w:r w:rsidRPr="003C32F7">
        <w:rPr>
          <w:noProof/>
        </w:rPr>
        <w:t>más frecuente</w:t>
      </w:r>
      <w:r w:rsidR="001110E3" w:rsidRPr="003C32F7">
        <w:rPr>
          <w:noProof/>
        </w:rPr>
        <w:t>,</w:t>
      </w:r>
      <w:r w:rsidRPr="003C32F7">
        <w:rPr>
          <w:noProof/>
        </w:rPr>
        <w:t xml:space="preserve"> fue la infección del tracto respiratorio superior, que se produjo en el 25,3</w:t>
      </w:r>
      <w:r w:rsidR="00F06FCB" w:rsidRPr="003C32F7">
        <w:rPr>
          <w:noProof/>
        </w:rPr>
        <w:t>%</w:t>
      </w:r>
      <w:r w:rsidRPr="003C32F7">
        <w:rPr>
          <w:noProof/>
        </w:rPr>
        <w:t xml:space="preserve"> de los pacientes tratados con infliximab en comparación con el 16,5</w:t>
      </w:r>
      <w:r w:rsidR="00F06FCB" w:rsidRPr="003C32F7">
        <w:rPr>
          <w:noProof/>
        </w:rPr>
        <w:t>%</w:t>
      </w:r>
      <w:r w:rsidRPr="003C32F7">
        <w:rPr>
          <w:noProof/>
        </w:rPr>
        <w:t xml:space="preserve"> de los pacientes</w:t>
      </w:r>
      <w:r w:rsidR="008A5E74" w:rsidRPr="003C32F7">
        <w:rPr>
          <w:noProof/>
        </w:rPr>
        <w:t xml:space="preserve"> </w:t>
      </w:r>
      <w:r w:rsidR="002A56E4" w:rsidRPr="003C32F7">
        <w:rPr>
          <w:noProof/>
        </w:rPr>
        <w:t>control</w:t>
      </w:r>
      <w:r w:rsidRPr="003C32F7">
        <w:rPr>
          <w:noProof/>
        </w:rPr>
        <w:t>. Las R</w:t>
      </w:r>
      <w:r w:rsidR="00991903" w:rsidRPr="003C32F7">
        <w:rPr>
          <w:noProof/>
        </w:rPr>
        <w:t>AM</w:t>
      </w:r>
      <w:r w:rsidRPr="003C32F7">
        <w:rPr>
          <w:noProof/>
        </w:rPr>
        <w:t xml:space="preserve"> más graves asociadas con el uso de </w:t>
      </w:r>
      <w:r w:rsidR="00466080" w:rsidRPr="003C32F7">
        <w:rPr>
          <w:noProof/>
        </w:rPr>
        <w:t xml:space="preserve">antagonistas </w:t>
      </w:r>
      <w:r w:rsidRPr="003C32F7">
        <w:rPr>
          <w:noProof/>
        </w:rPr>
        <w:t xml:space="preserve">del TNF notificadas con Remicade </w:t>
      </w:r>
      <w:r w:rsidR="003C7DC5" w:rsidRPr="003C32F7">
        <w:rPr>
          <w:noProof/>
        </w:rPr>
        <w:t xml:space="preserve">son </w:t>
      </w:r>
      <w:r w:rsidRPr="003C32F7">
        <w:rPr>
          <w:noProof/>
        </w:rPr>
        <w:t xml:space="preserve">reactivación del VHB, </w:t>
      </w:r>
      <w:r w:rsidR="00AD092F" w:rsidRPr="003C32F7">
        <w:rPr>
          <w:noProof/>
        </w:rPr>
        <w:t>ICC</w:t>
      </w:r>
      <w:r w:rsidR="00491D6D" w:rsidRPr="003C32F7">
        <w:rPr>
          <w:noProof/>
        </w:rPr>
        <w:t xml:space="preserve"> (insuficiencia card</w:t>
      </w:r>
      <w:r w:rsidR="000F5FA2" w:rsidRPr="003C32F7">
        <w:rPr>
          <w:noProof/>
        </w:rPr>
        <w:t>i</w:t>
      </w:r>
      <w:r w:rsidR="00491D6D" w:rsidRPr="003C32F7">
        <w:rPr>
          <w:noProof/>
        </w:rPr>
        <w:t>aca congestiva)</w:t>
      </w:r>
      <w:r w:rsidR="004962F0" w:rsidRPr="003C32F7">
        <w:rPr>
          <w:noProof/>
        </w:rPr>
        <w:t xml:space="preserve">, </w:t>
      </w:r>
      <w:r w:rsidRPr="003C32F7">
        <w:rPr>
          <w:noProof/>
        </w:rPr>
        <w:t>infecciones graves (</w:t>
      </w:r>
      <w:r w:rsidR="003C7DC5" w:rsidRPr="003C32F7">
        <w:rPr>
          <w:noProof/>
        </w:rPr>
        <w:t>como</w:t>
      </w:r>
      <w:r w:rsidR="009D1989" w:rsidRPr="003C32F7">
        <w:rPr>
          <w:noProof/>
        </w:rPr>
        <w:t xml:space="preserve"> </w:t>
      </w:r>
      <w:r w:rsidR="00646883" w:rsidRPr="003C32F7">
        <w:rPr>
          <w:noProof/>
        </w:rPr>
        <w:t>septicemia</w:t>
      </w:r>
      <w:r w:rsidRPr="003C32F7">
        <w:rPr>
          <w:noProof/>
        </w:rPr>
        <w:t xml:space="preserve">, infecciones oportunistas y tuberculosis), enfermedad del suero (reacciones de hipersensibilidad retardada), reacciones hematológicas, </w:t>
      </w:r>
      <w:r w:rsidR="006B02DD" w:rsidRPr="003C32F7">
        <w:rPr>
          <w:noProof/>
        </w:rPr>
        <w:t>lupus eritematoso sistémico</w:t>
      </w:r>
      <w:r w:rsidRPr="003C32F7">
        <w:rPr>
          <w:noProof/>
        </w:rPr>
        <w:t>/síndrome</w:t>
      </w:r>
      <w:r w:rsidR="003B56BC" w:rsidRPr="003C32F7">
        <w:rPr>
          <w:noProof/>
        </w:rPr>
        <w:t xml:space="preserve"> </w:t>
      </w:r>
      <w:r w:rsidR="0041319D" w:rsidRPr="003C32F7">
        <w:rPr>
          <w:noProof/>
        </w:rPr>
        <w:t>tipo lupus</w:t>
      </w:r>
      <w:r w:rsidRPr="003C32F7">
        <w:rPr>
          <w:noProof/>
        </w:rPr>
        <w:t xml:space="preserve">, </w:t>
      </w:r>
      <w:r w:rsidR="00DB03E9" w:rsidRPr="003C32F7">
        <w:rPr>
          <w:noProof/>
        </w:rPr>
        <w:t>trastornos</w:t>
      </w:r>
      <w:r w:rsidRPr="003C32F7">
        <w:rPr>
          <w:noProof/>
        </w:rPr>
        <w:t xml:space="preserve"> desmielinizantes, </w:t>
      </w:r>
      <w:r w:rsidR="00DB03E9" w:rsidRPr="003C32F7">
        <w:rPr>
          <w:noProof/>
        </w:rPr>
        <w:t>trastornos</w:t>
      </w:r>
      <w:r w:rsidRPr="003C32F7">
        <w:rPr>
          <w:noProof/>
        </w:rPr>
        <w:t xml:space="preserve"> hepatobiliares, linfomas, linfoma </w:t>
      </w:r>
      <w:r w:rsidR="00AF165F" w:rsidRPr="003C32F7">
        <w:rPr>
          <w:noProof/>
        </w:rPr>
        <w:t xml:space="preserve">hepatoesplénico </w:t>
      </w:r>
      <w:r w:rsidRPr="003C32F7">
        <w:rPr>
          <w:noProof/>
        </w:rPr>
        <w:t>de células</w:t>
      </w:r>
      <w:r w:rsidR="00AF165F" w:rsidRPr="003C32F7">
        <w:rPr>
          <w:noProof/>
        </w:rPr>
        <w:t> </w:t>
      </w:r>
      <w:r w:rsidRPr="003C32F7">
        <w:rPr>
          <w:noProof/>
        </w:rPr>
        <w:t xml:space="preserve">T (HSTCL), </w:t>
      </w:r>
      <w:r w:rsidR="00DE213C" w:rsidRPr="003C32F7">
        <w:rPr>
          <w:noProof/>
        </w:rPr>
        <w:t xml:space="preserve">leucemia, </w:t>
      </w:r>
      <w:r w:rsidR="00DE213C" w:rsidRPr="003C32F7">
        <w:rPr>
          <w:noProof/>
          <w:szCs w:val="22"/>
        </w:rPr>
        <w:t>carcinoma de células de Merkel, melanoma,</w:t>
      </w:r>
      <w:r w:rsidR="00271552" w:rsidRPr="003C32F7">
        <w:rPr>
          <w:noProof/>
          <w:szCs w:val="22"/>
        </w:rPr>
        <w:t xml:space="preserve"> neoplasias pediá</w:t>
      </w:r>
      <w:r w:rsidR="00DE213C" w:rsidRPr="003C32F7">
        <w:rPr>
          <w:noProof/>
          <w:szCs w:val="22"/>
        </w:rPr>
        <w:t xml:space="preserve">tricas, sarcoidosis/reacción </w:t>
      </w:r>
      <w:r w:rsidR="00DB03E9" w:rsidRPr="003C32F7">
        <w:rPr>
          <w:noProof/>
          <w:szCs w:val="22"/>
        </w:rPr>
        <w:t>tipo</w:t>
      </w:r>
      <w:r w:rsidR="00DE213C" w:rsidRPr="003C32F7">
        <w:rPr>
          <w:noProof/>
          <w:szCs w:val="22"/>
        </w:rPr>
        <w:t xml:space="preserve"> sarcoidosis,</w:t>
      </w:r>
      <w:r w:rsidR="00DE213C" w:rsidRPr="003C32F7">
        <w:rPr>
          <w:noProof/>
        </w:rPr>
        <w:t xml:space="preserve"> </w:t>
      </w:r>
      <w:r w:rsidRPr="003C32F7">
        <w:rPr>
          <w:noProof/>
        </w:rPr>
        <w:t>ab</w:t>
      </w:r>
      <w:r w:rsidR="00991903" w:rsidRPr="003C32F7">
        <w:rPr>
          <w:noProof/>
        </w:rPr>
        <w:t>s</w:t>
      </w:r>
      <w:r w:rsidRPr="003C32F7">
        <w:rPr>
          <w:noProof/>
        </w:rPr>
        <w:t>ceso intestinal o perianal (</w:t>
      </w:r>
      <w:r w:rsidR="003C7DC5" w:rsidRPr="003C32F7">
        <w:rPr>
          <w:noProof/>
        </w:rPr>
        <w:t xml:space="preserve">en la </w:t>
      </w:r>
      <w:r w:rsidRPr="003C32F7">
        <w:rPr>
          <w:noProof/>
        </w:rPr>
        <w:t>enfermedad de Crohn), y reacciones graves a la</w:t>
      </w:r>
      <w:r w:rsidR="003C7DC5" w:rsidRPr="003C32F7">
        <w:rPr>
          <w:noProof/>
        </w:rPr>
        <w:t xml:space="preserve"> perfusión</w:t>
      </w:r>
      <w:r w:rsidRPr="003C32F7">
        <w:rPr>
          <w:noProof/>
        </w:rPr>
        <w:t xml:space="preserve"> (ver </w:t>
      </w:r>
      <w:r w:rsidR="00272E65" w:rsidRPr="003C32F7">
        <w:rPr>
          <w:noProof/>
        </w:rPr>
        <w:t>sección </w:t>
      </w:r>
      <w:r w:rsidRPr="003C32F7">
        <w:rPr>
          <w:noProof/>
        </w:rPr>
        <w:t>4.4).</w:t>
      </w:r>
    </w:p>
    <w:p w14:paraId="6F566F8A" w14:textId="77777777" w:rsidR="001B7F27" w:rsidRPr="003C32F7" w:rsidRDefault="001B7F27" w:rsidP="00AB3E44">
      <w:pPr>
        <w:rPr>
          <w:noProof/>
        </w:rPr>
      </w:pPr>
    </w:p>
    <w:p w14:paraId="6201F1AC" w14:textId="77777777" w:rsidR="00D87EDD" w:rsidRPr="003C32F7" w:rsidRDefault="003A22ED" w:rsidP="00A6283C">
      <w:pPr>
        <w:keepNext/>
        <w:rPr>
          <w:b/>
          <w:noProof/>
        </w:rPr>
      </w:pPr>
      <w:r w:rsidRPr="003C32F7">
        <w:rPr>
          <w:b/>
          <w:noProof/>
        </w:rPr>
        <w:t>Tabla</w:t>
      </w:r>
      <w:r w:rsidR="00D87EDD" w:rsidRPr="003C32F7">
        <w:rPr>
          <w:b/>
          <w:noProof/>
        </w:rPr>
        <w:t xml:space="preserve"> de reacciones adversas</w:t>
      </w:r>
    </w:p>
    <w:p w14:paraId="7FA14D17" w14:textId="77777777" w:rsidR="00FB4F29" w:rsidRPr="003C32F7" w:rsidRDefault="00FB4F29" w:rsidP="00A6283C">
      <w:pPr>
        <w:rPr>
          <w:noProof/>
        </w:rPr>
      </w:pPr>
      <w:r w:rsidRPr="003C32F7">
        <w:rPr>
          <w:noProof/>
        </w:rPr>
        <w:t xml:space="preserve">En la </w:t>
      </w:r>
      <w:r w:rsidR="00272E65" w:rsidRPr="003C32F7">
        <w:rPr>
          <w:noProof/>
        </w:rPr>
        <w:t>Tabla </w:t>
      </w:r>
      <w:r w:rsidRPr="003C32F7">
        <w:rPr>
          <w:noProof/>
        </w:rPr>
        <w:t>1</w:t>
      </w:r>
      <w:r w:rsidR="007E5F81" w:rsidRPr="003C32F7">
        <w:rPr>
          <w:noProof/>
        </w:rPr>
        <w:t xml:space="preserve"> </w:t>
      </w:r>
      <w:r w:rsidRPr="003C32F7">
        <w:rPr>
          <w:noProof/>
        </w:rPr>
        <w:t xml:space="preserve">se enumeran las </w:t>
      </w:r>
      <w:r w:rsidR="001B7F27" w:rsidRPr="003C32F7">
        <w:rPr>
          <w:noProof/>
        </w:rPr>
        <w:t>R</w:t>
      </w:r>
      <w:r w:rsidR="009F21FB" w:rsidRPr="003C32F7">
        <w:rPr>
          <w:noProof/>
        </w:rPr>
        <w:t>AM</w:t>
      </w:r>
      <w:r w:rsidR="001B7F27" w:rsidRPr="003C32F7" w:rsidDel="001B7F27">
        <w:rPr>
          <w:noProof/>
        </w:rPr>
        <w:t xml:space="preserve"> </w:t>
      </w:r>
      <w:r w:rsidR="005F6681" w:rsidRPr="003C32F7">
        <w:rPr>
          <w:noProof/>
        </w:rPr>
        <w:t>de acuerdo a</w:t>
      </w:r>
      <w:r w:rsidRPr="003C32F7">
        <w:rPr>
          <w:noProof/>
        </w:rPr>
        <w:t xml:space="preserve"> los resultados de los ensayos clínicos</w:t>
      </w:r>
      <w:r w:rsidR="009379E1" w:rsidRPr="003C32F7">
        <w:rPr>
          <w:noProof/>
        </w:rPr>
        <w:t>,</w:t>
      </w:r>
      <w:r w:rsidRPr="003C32F7">
        <w:rPr>
          <w:noProof/>
        </w:rPr>
        <w:t xml:space="preserve"> así como las notificadas durante </w:t>
      </w:r>
      <w:r w:rsidR="00E37E32" w:rsidRPr="003C32F7">
        <w:rPr>
          <w:noProof/>
        </w:rPr>
        <w:t>la experiencia</w:t>
      </w:r>
      <w:r w:rsidRPr="003C32F7">
        <w:rPr>
          <w:noProof/>
        </w:rPr>
        <w:t xml:space="preserve"> </w:t>
      </w:r>
      <w:r w:rsidR="007F7754" w:rsidRPr="003C32F7">
        <w:rPr>
          <w:noProof/>
        </w:rPr>
        <w:t>poscomercialización</w:t>
      </w:r>
      <w:r w:rsidRPr="003C32F7">
        <w:rPr>
          <w:noProof/>
        </w:rPr>
        <w:t>, alguna</w:t>
      </w:r>
      <w:r w:rsidR="009379E1" w:rsidRPr="003C32F7">
        <w:rPr>
          <w:noProof/>
        </w:rPr>
        <w:t>s</w:t>
      </w:r>
      <w:r w:rsidRPr="003C32F7">
        <w:rPr>
          <w:noProof/>
        </w:rPr>
        <w:t xml:space="preserve"> de ellas </w:t>
      </w:r>
      <w:r w:rsidR="009379E1" w:rsidRPr="003C32F7">
        <w:rPr>
          <w:noProof/>
        </w:rPr>
        <w:t>con desenlace</w:t>
      </w:r>
      <w:r w:rsidRPr="003C32F7">
        <w:rPr>
          <w:noProof/>
        </w:rPr>
        <w:t xml:space="preserve"> mortal. En </w:t>
      </w:r>
      <w:r w:rsidR="007E5F81" w:rsidRPr="003C32F7">
        <w:rPr>
          <w:noProof/>
        </w:rPr>
        <w:t>e</w:t>
      </w:r>
      <w:r w:rsidRPr="003C32F7">
        <w:rPr>
          <w:noProof/>
        </w:rPr>
        <w:t xml:space="preserve">l </w:t>
      </w:r>
      <w:r w:rsidR="007E5F81" w:rsidRPr="003C32F7">
        <w:rPr>
          <w:noProof/>
        </w:rPr>
        <w:t xml:space="preserve">sistema de </w:t>
      </w:r>
      <w:r w:rsidRPr="003C32F7">
        <w:rPr>
          <w:noProof/>
        </w:rPr>
        <w:t>clasificación por órganos, las reacciones adversas se enumeran según su frecuencia utilizando las siguientes categorías: muy frecuentes (</w:t>
      </w:r>
      <w:r w:rsidR="003D1449" w:rsidRPr="003C32F7">
        <w:rPr>
          <w:noProof/>
        </w:rPr>
        <w:t>≥ </w:t>
      </w:r>
      <w:r w:rsidRPr="003C32F7">
        <w:rPr>
          <w:noProof/>
        </w:rPr>
        <w:t>1/10); frecuentes (</w:t>
      </w:r>
      <w:r w:rsidR="003D1449" w:rsidRPr="003C32F7">
        <w:rPr>
          <w:noProof/>
        </w:rPr>
        <w:t>≥ </w:t>
      </w:r>
      <w:r w:rsidRPr="003C32F7">
        <w:rPr>
          <w:noProof/>
        </w:rPr>
        <w:t xml:space="preserve">1/100 a </w:t>
      </w:r>
      <w:r w:rsidR="003D1449" w:rsidRPr="003C32F7">
        <w:rPr>
          <w:noProof/>
        </w:rPr>
        <w:t>&lt; </w:t>
      </w:r>
      <w:r w:rsidRPr="003C32F7">
        <w:rPr>
          <w:noProof/>
        </w:rPr>
        <w:t>1/10); poco frecuentes (</w:t>
      </w:r>
      <w:r w:rsidR="003D1449" w:rsidRPr="003C32F7">
        <w:rPr>
          <w:noProof/>
        </w:rPr>
        <w:t>≥ </w:t>
      </w:r>
      <w:r w:rsidRPr="003C32F7">
        <w:rPr>
          <w:noProof/>
        </w:rPr>
        <w:t xml:space="preserve">1/1.000 a </w:t>
      </w:r>
      <w:r w:rsidR="003D1449" w:rsidRPr="003C32F7">
        <w:rPr>
          <w:noProof/>
        </w:rPr>
        <w:t>&lt; </w:t>
      </w:r>
      <w:r w:rsidRPr="003C32F7">
        <w:rPr>
          <w:noProof/>
        </w:rPr>
        <w:t>1/100); raras (</w:t>
      </w:r>
      <w:r w:rsidR="003D1449" w:rsidRPr="003C32F7">
        <w:rPr>
          <w:noProof/>
        </w:rPr>
        <w:t>≥ </w:t>
      </w:r>
      <w:r w:rsidRPr="003C32F7">
        <w:rPr>
          <w:noProof/>
        </w:rPr>
        <w:t xml:space="preserve">1/10.000 a </w:t>
      </w:r>
      <w:r w:rsidR="003D1449" w:rsidRPr="003C32F7">
        <w:rPr>
          <w:noProof/>
        </w:rPr>
        <w:t>&lt; </w:t>
      </w:r>
      <w:r w:rsidRPr="003C32F7">
        <w:rPr>
          <w:noProof/>
        </w:rPr>
        <w:t>1/1.000); muy raras (</w:t>
      </w:r>
      <w:r w:rsidR="003D1449" w:rsidRPr="003C32F7">
        <w:rPr>
          <w:noProof/>
        </w:rPr>
        <w:t>&lt; </w:t>
      </w:r>
      <w:r w:rsidRPr="003C32F7">
        <w:rPr>
          <w:noProof/>
        </w:rPr>
        <w:t>1/10.000)</w:t>
      </w:r>
      <w:r w:rsidR="00610194" w:rsidRPr="003C32F7">
        <w:rPr>
          <w:noProof/>
        </w:rPr>
        <w:t xml:space="preserve">, </w:t>
      </w:r>
      <w:r w:rsidR="007E5F81" w:rsidRPr="003C32F7">
        <w:rPr>
          <w:noProof/>
        </w:rPr>
        <w:t xml:space="preserve">frecuencia no </w:t>
      </w:r>
      <w:r w:rsidR="00610194" w:rsidRPr="003C32F7">
        <w:rPr>
          <w:noProof/>
        </w:rPr>
        <w:t>conocida (no puede estimarse a partir de los datos disponibles)</w:t>
      </w:r>
      <w:r w:rsidRPr="003C32F7">
        <w:rPr>
          <w:noProof/>
        </w:rPr>
        <w:t xml:space="preserve">. Las reacciones adversas se enumeran en orden decreciente de gravedad dentro de cada </w:t>
      </w:r>
      <w:r w:rsidR="00FC749A" w:rsidRPr="003C32F7">
        <w:rPr>
          <w:noProof/>
        </w:rPr>
        <w:t>grupo</w:t>
      </w:r>
      <w:r w:rsidRPr="003C32F7">
        <w:rPr>
          <w:noProof/>
        </w:rPr>
        <w:t xml:space="preserve"> de frecuencia.</w:t>
      </w:r>
    </w:p>
    <w:p w14:paraId="6A1763FD" w14:textId="77777777" w:rsidR="00FB4F29" w:rsidRPr="003C32F7" w:rsidRDefault="00FB4F29" w:rsidP="00A6283C">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5"/>
        <w:gridCol w:w="5466"/>
      </w:tblGrid>
      <w:tr w:rsidR="00EF7C76" w:rsidRPr="003C32F7" w14:paraId="1EF83CB3" w14:textId="77777777" w:rsidTr="00BB1BBE">
        <w:trPr>
          <w:trHeight w:val="411"/>
          <w:tblHeader/>
          <w:jc w:val="center"/>
        </w:trPr>
        <w:tc>
          <w:tcPr>
            <w:tcW w:w="9072" w:type="dxa"/>
            <w:gridSpan w:val="2"/>
            <w:tcBorders>
              <w:top w:val="nil"/>
              <w:left w:val="nil"/>
              <w:right w:val="nil"/>
            </w:tcBorders>
          </w:tcPr>
          <w:p w14:paraId="1E63CBD6" w14:textId="77777777" w:rsidR="00EF7C76" w:rsidRPr="003C32F7" w:rsidRDefault="00EF7C76" w:rsidP="00EF7C76">
            <w:pPr>
              <w:keepNext/>
              <w:jc w:val="center"/>
              <w:rPr>
                <w:b/>
                <w:noProof/>
              </w:rPr>
            </w:pPr>
            <w:r w:rsidRPr="003C32F7">
              <w:rPr>
                <w:b/>
                <w:noProof/>
              </w:rPr>
              <w:t>Tabla 1</w:t>
            </w:r>
          </w:p>
          <w:p w14:paraId="758F8BEF" w14:textId="77777777" w:rsidR="00EF7C76" w:rsidRPr="003C32F7" w:rsidRDefault="00EF7C76" w:rsidP="00BB1BBE">
            <w:pPr>
              <w:keepNext/>
              <w:jc w:val="center"/>
              <w:outlineLvl w:val="0"/>
              <w:rPr>
                <w:b/>
                <w:noProof/>
              </w:rPr>
            </w:pPr>
            <w:r w:rsidRPr="003C32F7">
              <w:rPr>
                <w:b/>
                <w:noProof/>
                <w:szCs w:val="22"/>
              </w:rPr>
              <w:t xml:space="preserve">Reacciones adversas en </w:t>
            </w:r>
            <w:r w:rsidR="002E4125" w:rsidRPr="003C32F7">
              <w:rPr>
                <w:b/>
                <w:noProof/>
                <w:szCs w:val="22"/>
              </w:rPr>
              <w:t xml:space="preserve">los </w:t>
            </w:r>
            <w:r w:rsidRPr="003C32F7">
              <w:rPr>
                <w:b/>
                <w:noProof/>
                <w:szCs w:val="22"/>
              </w:rPr>
              <w:t>ensayos clínicos y a partir de la experiencia poscomercialización</w:t>
            </w:r>
          </w:p>
        </w:tc>
      </w:tr>
      <w:tr w:rsidR="00FB4F29" w:rsidRPr="003C32F7" w14:paraId="54AED950" w14:textId="77777777" w:rsidTr="00BB1BBE">
        <w:tblPrEx>
          <w:tblCellMar>
            <w:left w:w="108" w:type="dxa"/>
            <w:right w:w="108" w:type="dxa"/>
          </w:tblCellMar>
        </w:tblPrEx>
        <w:trPr>
          <w:cantSplit/>
          <w:jc w:val="center"/>
        </w:trPr>
        <w:tc>
          <w:tcPr>
            <w:tcW w:w="3605" w:type="dxa"/>
            <w:tcBorders>
              <w:bottom w:val="nil"/>
              <w:right w:val="nil"/>
            </w:tcBorders>
          </w:tcPr>
          <w:p w14:paraId="343D4FA8" w14:textId="77777777" w:rsidR="00FB4F29" w:rsidRPr="003C32F7" w:rsidRDefault="00FB4F29" w:rsidP="007D47A5">
            <w:pPr>
              <w:keepNext/>
              <w:rPr>
                <w:noProof/>
                <w:szCs w:val="22"/>
              </w:rPr>
            </w:pPr>
            <w:r w:rsidRPr="003C32F7">
              <w:rPr>
                <w:noProof/>
                <w:szCs w:val="22"/>
              </w:rPr>
              <w:t>Infecciones e infestaciones</w:t>
            </w:r>
          </w:p>
        </w:tc>
        <w:tc>
          <w:tcPr>
            <w:tcW w:w="5467" w:type="dxa"/>
            <w:tcBorders>
              <w:left w:val="nil"/>
              <w:bottom w:val="nil"/>
            </w:tcBorders>
          </w:tcPr>
          <w:p w14:paraId="2F25B573" w14:textId="77777777" w:rsidR="00FB4F29" w:rsidRPr="003C32F7" w:rsidRDefault="00FB4F29" w:rsidP="007D47A5">
            <w:pPr>
              <w:keepNext/>
              <w:rPr>
                <w:noProof/>
                <w:szCs w:val="22"/>
              </w:rPr>
            </w:pPr>
          </w:p>
        </w:tc>
      </w:tr>
      <w:tr w:rsidR="007D47A5" w:rsidRPr="003C32F7" w14:paraId="583823FC" w14:textId="77777777" w:rsidTr="00BB1BBE">
        <w:tblPrEx>
          <w:tblCellMar>
            <w:left w:w="108" w:type="dxa"/>
            <w:right w:w="108" w:type="dxa"/>
          </w:tblCellMar>
        </w:tblPrEx>
        <w:trPr>
          <w:cantSplit/>
          <w:jc w:val="center"/>
        </w:trPr>
        <w:tc>
          <w:tcPr>
            <w:tcW w:w="3605" w:type="dxa"/>
            <w:tcBorders>
              <w:top w:val="nil"/>
              <w:bottom w:val="nil"/>
              <w:right w:val="nil"/>
            </w:tcBorders>
          </w:tcPr>
          <w:p w14:paraId="52D3B86A" w14:textId="77777777" w:rsidR="007D47A5" w:rsidRPr="003C32F7" w:rsidRDefault="007D47A5" w:rsidP="007D47A5">
            <w:pPr>
              <w:jc w:val="right"/>
              <w:rPr>
                <w:noProof/>
                <w:szCs w:val="22"/>
              </w:rPr>
            </w:pPr>
            <w:r w:rsidRPr="003C32F7">
              <w:rPr>
                <w:noProof/>
                <w:szCs w:val="22"/>
              </w:rPr>
              <w:t>Muy frecuentes</w:t>
            </w:r>
            <w:r w:rsidR="00384C08" w:rsidRPr="003C32F7">
              <w:rPr>
                <w:noProof/>
                <w:szCs w:val="22"/>
              </w:rPr>
              <w:t>:</w:t>
            </w:r>
          </w:p>
        </w:tc>
        <w:tc>
          <w:tcPr>
            <w:tcW w:w="5467" w:type="dxa"/>
            <w:tcBorders>
              <w:top w:val="nil"/>
              <w:left w:val="nil"/>
              <w:bottom w:val="nil"/>
            </w:tcBorders>
          </w:tcPr>
          <w:p w14:paraId="1F5698FF" w14:textId="77777777" w:rsidR="007D47A5" w:rsidRPr="003C32F7" w:rsidRDefault="007D47A5" w:rsidP="00A304F1">
            <w:pPr>
              <w:rPr>
                <w:noProof/>
                <w:szCs w:val="22"/>
              </w:rPr>
            </w:pPr>
            <w:r w:rsidRPr="003C32F7">
              <w:rPr>
                <w:noProof/>
                <w:szCs w:val="22"/>
              </w:rPr>
              <w:t>Infección vírica (por ejemplo influenza, infección por virus</w:t>
            </w:r>
            <w:r w:rsidR="00384C08" w:rsidRPr="003C32F7">
              <w:rPr>
                <w:noProof/>
                <w:szCs w:val="22"/>
              </w:rPr>
              <w:t xml:space="preserve"> herpes</w:t>
            </w:r>
            <w:r w:rsidRPr="003C32F7">
              <w:rPr>
                <w:noProof/>
                <w:szCs w:val="22"/>
              </w:rPr>
              <w:t>)</w:t>
            </w:r>
            <w:r w:rsidR="00384C08" w:rsidRPr="003C32F7">
              <w:rPr>
                <w:noProof/>
                <w:szCs w:val="22"/>
              </w:rPr>
              <w:t>.</w:t>
            </w:r>
          </w:p>
        </w:tc>
      </w:tr>
      <w:tr w:rsidR="007D47A5" w:rsidRPr="003C32F7" w14:paraId="36476363" w14:textId="77777777" w:rsidTr="00BB1BBE">
        <w:tblPrEx>
          <w:tblCellMar>
            <w:left w:w="108" w:type="dxa"/>
            <w:right w:w="108" w:type="dxa"/>
          </w:tblCellMar>
        </w:tblPrEx>
        <w:trPr>
          <w:cantSplit/>
          <w:jc w:val="center"/>
        </w:trPr>
        <w:tc>
          <w:tcPr>
            <w:tcW w:w="3605" w:type="dxa"/>
            <w:tcBorders>
              <w:top w:val="nil"/>
              <w:bottom w:val="nil"/>
              <w:right w:val="nil"/>
            </w:tcBorders>
          </w:tcPr>
          <w:p w14:paraId="7CC960F8" w14:textId="77777777" w:rsidR="007D47A5" w:rsidRPr="003C32F7" w:rsidRDefault="007D47A5" w:rsidP="007D47A5">
            <w:pPr>
              <w:jc w:val="right"/>
              <w:rPr>
                <w:noProof/>
                <w:szCs w:val="22"/>
              </w:rPr>
            </w:pPr>
            <w:r w:rsidRPr="003C32F7">
              <w:rPr>
                <w:noProof/>
                <w:szCs w:val="22"/>
              </w:rPr>
              <w:lastRenderedPageBreak/>
              <w:t>Frecuentes:</w:t>
            </w:r>
          </w:p>
        </w:tc>
        <w:tc>
          <w:tcPr>
            <w:tcW w:w="5467" w:type="dxa"/>
            <w:tcBorders>
              <w:top w:val="nil"/>
              <w:left w:val="nil"/>
              <w:bottom w:val="nil"/>
            </w:tcBorders>
          </w:tcPr>
          <w:p w14:paraId="549A15E9" w14:textId="77777777" w:rsidR="007D47A5" w:rsidRPr="003C32F7" w:rsidRDefault="007D47A5" w:rsidP="00A6283C">
            <w:pPr>
              <w:rPr>
                <w:noProof/>
                <w:szCs w:val="22"/>
              </w:rPr>
            </w:pPr>
            <w:r w:rsidRPr="003C32F7">
              <w:rPr>
                <w:noProof/>
                <w:szCs w:val="22"/>
              </w:rPr>
              <w:t>Infecciones bacterianas (por ejemplo septicemia, celulitis, abscesos)</w:t>
            </w:r>
            <w:r w:rsidR="00384C08" w:rsidRPr="003C32F7">
              <w:rPr>
                <w:noProof/>
                <w:szCs w:val="22"/>
              </w:rPr>
              <w:t>.</w:t>
            </w:r>
          </w:p>
        </w:tc>
      </w:tr>
      <w:tr w:rsidR="007D47A5" w:rsidRPr="003C32F7" w14:paraId="45B6516B" w14:textId="77777777" w:rsidTr="00BB1BBE">
        <w:tblPrEx>
          <w:tblCellMar>
            <w:left w:w="108" w:type="dxa"/>
            <w:right w:w="108" w:type="dxa"/>
          </w:tblCellMar>
        </w:tblPrEx>
        <w:trPr>
          <w:cantSplit/>
          <w:jc w:val="center"/>
        </w:trPr>
        <w:tc>
          <w:tcPr>
            <w:tcW w:w="3605" w:type="dxa"/>
            <w:tcBorders>
              <w:top w:val="nil"/>
              <w:bottom w:val="nil"/>
              <w:right w:val="nil"/>
            </w:tcBorders>
          </w:tcPr>
          <w:p w14:paraId="6BBC9B56" w14:textId="77777777" w:rsidR="007D47A5" w:rsidRPr="003C32F7" w:rsidRDefault="007D47A5" w:rsidP="007D47A5">
            <w:pPr>
              <w:jc w:val="right"/>
              <w:rPr>
                <w:noProof/>
                <w:szCs w:val="22"/>
              </w:rPr>
            </w:pPr>
            <w:r w:rsidRPr="003C32F7">
              <w:rPr>
                <w:noProof/>
                <w:szCs w:val="22"/>
              </w:rPr>
              <w:t>Poco frecuentes:</w:t>
            </w:r>
          </w:p>
        </w:tc>
        <w:tc>
          <w:tcPr>
            <w:tcW w:w="5467" w:type="dxa"/>
            <w:tcBorders>
              <w:top w:val="nil"/>
              <w:left w:val="nil"/>
              <w:bottom w:val="nil"/>
            </w:tcBorders>
          </w:tcPr>
          <w:p w14:paraId="3DA0324C" w14:textId="77777777" w:rsidR="007D47A5" w:rsidRPr="003C32F7" w:rsidRDefault="007D47A5" w:rsidP="00384C08">
            <w:pPr>
              <w:rPr>
                <w:noProof/>
                <w:szCs w:val="22"/>
              </w:rPr>
            </w:pPr>
            <w:r w:rsidRPr="003C32F7">
              <w:rPr>
                <w:noProof/>
                <w:szCs w:val="22"/>
              </w:rPr>
              <w:t>Tuberculosis, infecciones fúngicas (por ejemplo candidiasis</w:t>
            </w:r>
            <w:r w:rsidR="00491D6D" w:rsidRPr="003C32F7">
              <w:rPr>
                <w:noProof/>
                <w:szCs w:val="22"/>
              </w:rPr>
              <w:t>, onicomicosis</w:t>
            </w:r>
            <w:r w:rsidRPr="003C32F7">
              <w:rPr>
                <w:noProof/>
                <w:szCs w:val="22"/>
              </w:rPr>
              <w:t>)</w:t>
            </w:r>
            <w:r w:rsidR="00384C08" w:rsidRPr="003C32F7">
              <w:rPr>
                <w:noProof/>
                <w:szCs w:val="22"/>
              </w:rPr>
              <w:t>.</w:t>
            </w:r>
          </w:p>
        </w:tc>
      </w:tr>
      <w:tr w:rsidR="007D47A5" w:rsidRPr="003C32F7" w14:paraId="11B3FD50" w14:textId="77777777" w:rsidTr="00BB1BBE">
        <w:tblPrEx>
          <w:tblCellMar>
            <w:left w:w="108" w:type="dxa"/>
            <w:right w:w="108" w:type="dxa"/>
          </w:tblCellMar>
        </w:tblPrEx>
        <w:trPr>
          <w:cantSplit/>
          <w:jc w:val="center"/>
        </w:trPr>
        <w:tc>
          <w:tcPr>
            <w:tcW w:w="3605" w:type="dxa"/>
            <w:tcBorders>
              <w:top w:val="nil"/>
              <w:bottom w:val="nil"/>
              <w:right w:val="nil"/>
            </w:tcBorders>
          </w:tcPr>
          <w:p w14:paraId="7E5E5E78" w14:textId="77777777" w:rsidR="007D47A5" w:rsidRPr="003C32F7" w:rsidRDefault="007D47A5" w:rsidP="007D47A5">
            <w:pPr>
              <w:jc w:val="right"/>
              <w:rPr>
                <w:noProof/>
                <w:szCs w:val="22"/>
              </w:rPr>
            </w:pPr>
            <w:r w:rsidRPr="003C32F7">
              <w:rPr>
                <w:noProof/>
                <w:szCs w:val="22"/>
              </w:rPr>
              <w:t>Raras:</w:t>
            </w:r>
          </w:p>
        </w:tc>
        <w:tc>
          <w:tcPr>
            <w:tcW w:w="5467" w:type="dxa"/>
            <w:tcBorders>
              <w:top w:val="nil"/>
              <w:left w:val="nil"/>
              <w:bottom w:val="nil"/>
            </w:tcBorders>
          </w:tcPr>
          <w:p w14:paraId="055B1151" w14:textId="77777777" w:rsidR="007D47A5" w:rsidRPr="003C32F7" w:rsidRDefault="007D47A5" w:rsidP="00FE0169">
            <w:pPr>
              <w:rPr>
                <w:noProof/>
                <w:szCs w:val="22"/>
              </w:rPr>
            </w:pPr>
            <w:r w:rsidRPr="003C32F7">
              <w:rPr>
                <w:noProof/>
                <w:szCs w:val="22"/>
              </w:rPr>
              <w:t>Meningitis, infecciones oportunistas (como infecciones fúngicas invas</w:t>
            </w:r>
            <w:r w:rsidR="00B4311A" w:rsidRPr="003C32F7">
              <w:rPr>
                <w:noProof/>
                <w:szCs w:val="22"/>
              </w:rPr>
              <w:t>or</w:t>
            </w:r>
            <w:r w:rsidRPr="003C32F7">
              <w:rPr>
                <w:noProof/>
                <w:szCs w:val="22"/>
              </w:rPr>
              <w:t>as [neumocistiasis, histoplasmosis, aspergilosis, coccidioidomicosis, criptococosis, blastomicosis], infecciones bacterianas [micobacterianas atípicas, listeriosis, salmonelosis]</w:t>
            </w:r>
            <w:r w:rsidR="00F965FE" w:rsidRPr="003C32F7">
              <w:rPr>
                <w:noProof/>
                <w:szCs w:val="22"/>
              </w:rPr>
              <w:t>,</w:t>
            </w:r>
            <w:r w:rsidRPr="003C32F7">
              <w:rPr>
                <w:noProof/>
                <w:szCs w:val="22"/>
              </w:rPr>
              <w:t xml:space="preserve"> e infecciones víricas [citomegalovirus]), infecciones parasitarias, reactivación de la hepatitis</w:t>
            </w:r>
            <w:r w:rsidR="00F965FE" w:rsidRPr="003C32F7">
              <w:rPr>
                <w:noProof/>
                <w:szCs w:val="22"/>
              </w:rPr>
              <w:t> </w:t>
            </w:r>
            <w:r w:rsidRPr="003C32F7">
              <w:rPr>
                <w:noProof/>
                <w:szCs w:val="22"/>
              </w:rPr>
              <w:t>B.</w:t>
            </w:r>
          </w:p>
        </w:tc>
      </w:tr>
      <w:tr w:rsidR="00221B04" w:rsidRPr="003C32F7" w14:paraId="3AE73545"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410991F9" w14:textId="77777777" w:rsidR="00221B04" w:rsidRPr="003C32F7" w:rsidRDefault="00221B04" w:rsidP="007D47A5">
            <w:pPr>
              <w:jc w:val="right"/>
              <w:rPr>
                <w:noProof/>
                <w:szCs w:val="22"/>
              </w:rPr>
            </w:pPr>
            <w:r w:rsidRPr="003C32F7">
              <w:rPr>
                <w:noProof/>
                <w:szCs w:val="22"/>
              </w:rPr>
              <w:t>Frecuencia no conocida</w:t>
            </w:r>
            <w:r w:rsidR="00DF3015" w:rsidRPr="003C32F7">
              <w:rPr>
                <w:noProof/>
                <w:szCs w:val="22"/>
              </w:rPr>
              <w:t>:</w:t>
            </w:r>
          </w:p>
        </w:tc>
        <w:tc>
          <w:tcPr>
            <w:tcW w:w="5467" w:type="dxa"/>
            <w:tcBorders>
              <w:top w:val="nil"/>
              <w:left w:val="nil"/>
              <w:bottom w:val="single" w:sz="4" w:space="0" w:color="auto"/>
            </w:tcBorders>
          </w:tcPr>
          <w:p w14:paraId="2731C1DE" w14:textId="77777777" w:rsidR="00221B04" w:rsidRPr="003C32F7" w:rsidRDefault="00221B04" w:rsidP="00BB1BBE">
            <w:pPr>
              <w:rPr>
                <w:noProof/>
                <w:szCs w:val="22"/>
              </w:rPr>
            </w:pPr>
            <w:r w:rsidRPr="003C32F7">
              <w:rPr>
                <w:noProof/>
                <w:szCs w:val="22"/>
              </w:rPr>
              <w:t>Infección posvacunal (</w:t>
            </w:r>
            <w:r w:rsidR="00F46CBF" w:rsidRPr="003C32F7">
              <w:rPr>
                <w:noProof/>
                <w:szCs w:val="22"/>
              </w:rPr>
              <w:t>tras</w:t>
            </w:r>
            <w:r w:rsidRPr="003C32F7">
              <w:rPr>
                <w:noProof/>
                <w:szCs w:val="22"/>
              </w:rPr>
              <w:t xml:space="preserve"> la exposición a</w:t>
            </w:r>
            <w:r w:rsidR="00722FDC" w:rsidRPr="003C32F7">
              <w:rPr>
                <w:noProof/>
                <w:szCs w:val="22"/>
              </w:rPr>
              <w:t>l</w:t>
            </w:r>
            <w:r w:rsidRPr="003C32F7">
              <w:rPr>
                <w:noProof/>
                <w:szCs w:val="22"/>
              </w:rPr>
              <w:t xml:space="preserve"> infliximab en el útero)*.</w:t>
            </w:r>
          </w:p>
        </w:tc>
      </w:tr>
      <w:tr w:rsidR="00FB4F29" w:rsidRPr="003C32F7" w14:paraId="75740C36" w14:textId="77777777" w:rsidTr="00BB1BBE">
        <w:tblPrEx>
          <w:tblCellMar>
            <w:left w:w="108" w:type="dxa"/>
            <w:right w:w="108" w:type="dxa"/>
          </w:tblCellMar>
        </w:tblPrEx>
        <w:trPr>
          <w:cantSplit/>
          <w:jc w:val="center"/>
        </w:trPr>
        <w:tc>
          <w:tcPr>
            <w:tcW w:w="3605" w:type="dxa"/>
            <w:tcBorders>
              <w:bottom w:val="nil"/>
              <w:right w:val="nil"/>
            </w:tcBorders>
          </w:tcPr>
          <w:p w14:paraId="52F366D1" w14:textId="77777777" w:rsidR="00FB4F29" w:rsidRPr="003C32F7" w:rsidRDefault="00FB4F29" w:rsidP="007D47A5">
            <w:pPr>
              <w:keepNext/>
              <w:rPr>
                <w:noProof/>
                <w:szCs w:val="22"/>
              </w:rPr>
            </w:pPr>
            <w:r w:rsidRPr="003C32F7">
              <w:rPr>
                <w:noProof/>
                <w:szCs w:val="22"/>
              </w:rPr>
              <w:t>Neoplasias benignas, malignas y no especificadas (incl quistes y pólipos)</w:t>
            </w:r>
          </w:p>
        </w:tc>
        <w:tc>
          <w:tcPr>
            <w:tcW w:w="5467" w:type="dxa"/>
            <w:tcBorders>
              <w:left w:val="nil"/>
              <w:bottom w:val="nil"/>
            </w:tcBorders>
          </w:tcPr>
          <w:p w14:paraId="5EBC3617" w14:textId="77777777" w:rsidR="00FB4F29" w:rsidRPr="003C32F7" w:rsidRDefault="00FB4F29" w:rsidP="007D47A5">
            <w:pPr>
              <w:keepNext/>
              <w:rPr>
                <w:noProof/>
                <w:szCs w:val="22"/>
              </w:rPr>
            </w:pPr>
          </w:p>
        </w:tc>
      </w:tr>
      <w:tr w:rsidR="007D47A5" w:rsidRPr="003C32F7" w14:paraId="68F41AA2" w14:textId="77777777" w:rsidTr="00BB1BBE">
        <w:tblPrEx>
          <w:tblCellMar>
            <w:left w:w="108" w:type="dxa"/>
            <w:right w:w="108" w:type="dxa"/>
          </w:tblCellMar>
        </w:tblPrEx>
        <w:trPr>
          <w:cantSplit/>
          <w:jc w:val="center"/>
        </w:trPr>
        <w:tc>
          <w:tcPr>
            <w:tcW w:w="3605" w:type="dxa"/>
            <w:tcBorders>
              <w:top w:val="nil"/>
              <w:bottom w:val="nil"/>
              <w:right w:val="nil"/>
            </w:tcBorders>
          </w:tcPr>
          <w:p w14:paraId="00055720" w14:textId="77777777" w:rsidR="007D47A5" w:rsidRPr="003C32F7" w:rsidRDefault="007D47A5" w:rsidP="007D47A5">
            <w:pPr>
              <w:jc w:val="right"/>
              <w:rPr>
                <w:noProof/>
                <w:szCs w:val="22"/>
              </w:rPr>
            </w:pPr>
            <w:r w:rsidRPr="003C32F7">
              <w:rPr>
                <w:noProof/>
                <w:szCs w:val="22"/>
              </w:rPr>
              <w:t>Raras:</w:t>
            </w:r>
          </w:p>
        </w:tc>
        <w:tc>
          <w:tcPr>
            <w:tcW w:w="5467" w:type="dxa"/>
            <w:tcBorders>
              <w:top w:val="nil"/>
              <w:left w:val="nil"/>
              <w:bottom w:val="nil"/>
            </w:tcBorders>
          </w:tcPr>
          <w:p w14:paraId="67EC227E" w14:textId="77777777" w:rsidR="007D47A5" w:rsidRPr="003C32F7" w:rsidRDefault="007D47A5" w:rsidP="00A6283C">
            <w:pPr>
              <w:rPr>
                <w:noProof/>
                <w:szCs w:val="22"/>
              </w:rPr>
            </w:pPr>
            <w:r w:rsidRPr="003C32F7">
              <w:rPr>
                <w:noProof/>
                <w:szCs w:val="22"/>
              </w:rPr>
              <w:t>Linfoma, linfoma no Hodgkin, enfermedad de Hodgkin, leucemia, melanoma</w:t>
            </w:r>
            <w:r w:rsidR="00221B04" w:rsidRPr="003C32F7">
              <w:rPr>
                <w:noProof/>
                <w:szCs w:val="22"/>
              </w:rPr>
              <w:t>, cáncer de cuello uterino</w:t>
            </w:r>
            <w:r w:rsidRPr="003C32F7">
              <w:rPr>
                <w:noProof/>
                <w:szCs w:val="22"/>
              </w:rPr>
              <w:t>.</w:t>
            </w:r>
          </w:p>
        </w:tc>
      </w:tr>
      <w:tr w:rsidR="007D47A5" w:rsidRPr="003C32F7" w14:paraId="4E16D319"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77AE9EE7" w14:textId="77777777" w:rsidR="007D47A5" w:rsidRPr="003C32F7" w:rsidRDefault="007D47A5" w:rsidP="007D47A5">
            <w:pPr>
              <w:jc w:val="right"/>
              <w:rPr>
                <w:noProof/>
                <w:szCs w:val="22"/>
              </w:rPr>
            </w:pPr>
            <w:r w:rsidRPr="003C32F7">
              <w:rPr>
                <w:noProof/>
                <w:szCs w:val="22"/>
              </w:rPr>
              <w:t>Frecuencia no conocida:</w:t>
            </w:r>
          </w:p>
        </w:tc>
        <w:tc>
          <w:tcPr>
            <w:tcW w:w="5467" w:type="dxa"/>
            <w:tcBorders>
              <w:top w:val="nil"/>
              <w:left w:val="nil"/>
              <w:bottom w:val="single" w:sz="4" w:space="0" w:color="auto"/>
            </w:tcBorders>
          </w:tcPr>
          <w:p w14:paraId="0112ECE6" w14:textId="77777777" w:rsidR="007D47A5" w:rsidRPr="003C32F7" w:rsidRDefault="007D47A5" w:rsidP="00A304F1">
            <w:pPr>
              <w:rPr>
                <w:noProof/>
                <w:szCs w:val="22"/>
              </w:rPr>
            </w:pPr>
            <w:r w:rsidRPr="003C32F7">
              <w:rPr>
                <w:noProof/>
                <w:szCs w:val="22"/>
              </w:rPr>
              <w:t xml:space="preserve">Linfoma </w:t>
            </w:r>
            <w:r w:rsidR="00AF165F" w:rsidRPr="003C32F7">
              <w:rPr>
                <w:noProof/>
              </w:rPr>
              <w:t>hepatoesplénico</w:t>
            </w:r>
            <w:r w:rsidR="00AF165F" w:rsidRPr="003C32F7">
              <w:rPr>
                <w:noProof/>
                <w:szCs w:val="22"/>
              </w:rPr>
              <w:t xml:space="preserve"> </w:t>
            </w:r>
            <w:r w:rsidRPr="003C32F7">
              <w:rPr>
                <w:noProof/>
                <w:szCs w:val="22"/>
              </w:rPr>
              <w:t>de células</w:t>
            </w:r>
            <w:r w:rsidR="00AF165F" w:rsidRPr="003C32F7">
              <w:rPr>
                <w:noProof/>
                <w:szCs w:val="22"/>
              </w:rPr>
              <w:t> </w:t>
            </w:r>
            <w:r w:rsidRPr="003C32F7">
              <w:rPr>
                <w:noProof/>
                <w:szCs w:val="22"/>
              </w:rPr>
              <w:t xml:space="preserve">T (principalmente en </w:t>
            </w:r>
            <w:r w:rsidR="000E05FF" w:rsidRPr="003C32F7">
              <w:rPr>
                <w:noProof/>
                <w:szCs w:val="22"/>
              </w:rPr>
              <w:t xml:space="preserve">varones </w:t>
            </w:r>
            <w:r w:rsidRPr="003C32F7">
              <w:rPr>
                <w:noProof/>
                <w:szCs w:val="22"/>
              </w:rPr>
              <w:t xml:space="preserve">adolescentes y adultos jóvenes con enfermedad de Crohn </w:t>
            </w:r>
            <w:r w:rsidR="003063F3" w:rsidRPr="003C32F7">
              <w:rPr>
                <w:noProof/>
                <w:szCs w:val="22"/>
              </w:rPr>
              <w:t xml:space="preserve">o </w:t>
            </w:r>
            <w:r w:rsidRPr="003C32F7">
              <w:rPr>
                <w:noProof/>
                <w:szCs w:val="22"/>
              </w:rPr>
              <w:t>colitis ulcerosa), carcinoma de células de Merkel</w:t>
            </w:r>
            <w:r w:rsidR="00000622" w:rsidRPr="003C32F7">
              <w:rPr>
                <w:noProof/>
                <w:szCs w:val="22"/>
              </w:rPr>
              <w:t>, sarcoma de Kaposi</w:t>
            </w:r>
            <w:r w:rsidRPr="003C32F7">
              <w:rPr>
                <w:noProof/>
                <w:szCs w:val="22"/>
              </w:rPr>
              <w:t>.</w:t>
            </w:r>
          </w:p>
        </w:tc>
      </w:tr>
      <w:tr w:rsidR="00FB4F29" w:rsidRPr="003C32F7" w14:paraId="21227509" w14:textId="77777777" w:rsidTr="00BB1BBE">
        <w:tblPrEx>
          <w:tblCellMar>
            <w:left w:w="108" w:type="dxa"/>
            <w:right w:w="108" w:type="dxa"/>
          </w:tblCellMar>
        </w:tblPrEx>
        <w:trPr>
          <w:cantSplit/>
          <w:jc w:val="center"/>
        </w:trPr>
        <w:tc>
          <w:tcPr>
            <w:tcW w:w="3605" w:type="dxa"/>
            <w:tcBorders>
              <w:bottom w:val="nil"/>
              <w:right w:val="nil"/>
            </w:tcBorders>
          </w:tcPr>
          <w:p w14:paraId="5CAD51FA" w14:textId="77777777" w:rsidR="00FB4F29" w:rsidRPr="003C32F7" w:rsidRDefault="00FB4F29" w:rsidP="007D47A5">
            <w:pPr>
              <w:keepNext/>
              <w:rPr>
                <w:noProof/>
                <w:szCs w:val="22"/>
              </w:rPr>
            </w:pPr>
            <w:r w:rsidRPr="003C32F7">
              <w:rPr>
                <w:noProof/>
                <w:szCs w:val="22"/>
              </w:rPr>
              <w:t>Trastornos de la sangre y del sistema linfático</w:t>
            </w:r>
          </w:p>
        </w:tc>
        <w:tc>
          <w:tcPr>
            <w:tcW w:w="5467" w:type="dxa"/>
            <w:tcBorders>
              <w:left w:val="nil"/>
              <w:bottom w:val="nil"/>
            </w:tcBorders>
          </w:tcPr>
          <w:p w14:paraId="002EDEB5" w14:textId="77777777" w:rsidR="00FB4F29" w:rsidRPr="003C32F7" w:rsidRDefault="00FB4F29" w:rsidP="007D47A5">
            <w:pPr>
              <w:keepNext/>
              <w:rPr>
                <w:noProof/>
                <w:szCs w:val="22"/>
              </w:rPr>
            </w:pPr>
          </w:p>
        </w:tc>
      </w:tr>
      <w:tr w:rsidR="007D47A5" w:rsidRPr="003C32F7" w14:paraId="63A70D91" w14:textId="77777777" w:rsidTr="00BB1BBE">
        <w:tblPrEx>
          <w:tblCellMar>
            <w:left w:w="108" w:type="dxa"/>
            <w:right w:w="108" w:type="dxa"/>
          </w:tblCellMar>
        </w:tblPrEx>
        <w:trPr>
          <w:cantSplit/>
          <w:jc w:val="center"/>
        </w:trPr>
        <w:tc>
          <w:tcPr>
            <w:tcW w:w="3605" w:type="dxa"/>
            <w:tcBorders>
              <w:top w:val="nil"/>
              <w:bottom w:val="nil"/>
              <w:right w:val="nil"/>
            </w:tcBorders>
          </w:tcPr>
          <w:p w14:paraId="41F0A559" w14:textId="77777777" w:rsidR="007D47A5" w:rsidRPr="003C32F7" w:rsidRDefault="007D47A5" w:rsidP="007D47A5">
            <w:pPr>
              <w:jc w:val="right"/>
              <w:rPr>
                <w:noProof/>
                <w:szCs w:val="22"/>
              </w:rPr>
            </w:pPr>
            <w:r w:rsidRPr="003C32F7">
              <w:rPr>
                <w:noProof/>
                <w:szCs w:val="22"/>
              </w:rPr>
              <w:t>Frecuentes:</w:t>
            </w:r>
          </w:p>
        </w:tc>
        <w:tc>
          <w:tcPr>
            <w:tcW w:w="5467" w:type="dxa"/>
            <w:tcBorders>
              <w:top w:val="nil"/>
              <w:left w:val="nil"/>
              <w:bottom w:val="nil"/>
            </w:tcBorders>
          </w:tcPr>
          <w:p w14:paraId="48042FB5" w14:textId="77777777" w:rsidR="007D47A5" w:rsidRPr="003C32F7" w:rsidRDefault="007D47A5" w:rsidP="00A6283C">
            <w:pPr>
              <w:rPr>
                <w:noProof/>
                <w:szCs w:val="22"/>
              </w:rPr>
            </w:pPr>
            <w:r w:rsidRPr="003C32F7">
              <w:rPr>
                <w:noProof/>
                <w:szCs w:val="22"/>
              </w:rPr>
              <w:t>Neutropenia, leucopenia, anemia, linfadenopatía.</w:t>
            </w:r>
          </w:p>
        </w:tc>
      </w:tr>
      <w:tr w:rsidR="007D47A5" w:rsidRPr="003C32F7" w14:paraId="766F4D34" w14:textId="77777777" w:rsidTr="00BB1BBE">
        <w:tblPrEx>
          <w:tblCellMar>
            <w:left w:w="108" w:type="dxa"/>
            <w:right w:w="108" w:type="dxa"/>
          </w:tblCellMar>
        </w:tblPrEx>
        <w:trPr>
          <w:cantSplit/>
          <w:jc w:val="center"/>
        </w:trPr>
        <w:tc>
          <w:tcPr>
            <w:tcW w:w="3605" w:type="dxa"/>
            <w:tcBorders>
              <w:top w:val="nil"/>
              <w:bottom w:val="nil"/>
              <w:right w:val="nil"/>
            </w:tcBorders>
          </w:tcPr>
          <w:p w14:paraId="1AC05336" w14:textId="77777777" w:rsidR="007D47A5" w:rsidRPr="003C32F7" w:rsidRDefault="007D47A5" w:rsidP="007D47A5">
            <w:pPr>
              <w:jc w:val="right"/>
              <w:rPr>
                <w:noProof/>
                <w:szCs w:val="22"/>
              </w:rPr>
            </w:pPr>
            <w:r w:rsidRPr="003C32F7">
              <w:rPr>
                <w:noProof/>
                <w:szCs w:val="22"/>
              </w:rPr>
              <w:t>Poco frecuentes:</w:t>
            </w:r>
          </w:p>
        </w:tc>
        <w:tc>
          <w:tcPr>
            <w:tcW w:w="5467" w:type="dxa"/>
            <w:tcBorders>
              <w:top w:val="nil"/>
              <w:left w:val="nil"/>
              <w:bottom w:val="nil"/>
            </w:tcBorders>
          </w:tcPr>
          <w:p w14:paraId="5F4508CB" w14:textId="77777777" w:rsidR="007D47A5" w:rsidRPr="003C32F7" w:rsidRDefault="007D47A5" w:rsidP="00A6283C">
            <w:pPr>
              <w:rPr>
                <w:noProof/>
                <w:szCs w:val="22"/>
              </w:rPr>
            </w:pPr>
            <w:r w:rsidRPr="003C32F7">
              <w:rPr>
                <w:noProof/>
                <w:szCs w:val="22"/>
              </w:rPr>
              <w:t>Trombocitopenia, linfopenia, linfocitosis.</w:t>
            </w:r>
          </w:p>
        </w:tc>
      </w:tr>
      <w:tr w:rsidR="007D47A5" w:rsidRPr="003C32F7" w14:paraId="0C64851A" w14:textId="77777777" w:rsidTr="005A5019">
        <w:tblPrEx>
          <w:tblCellMar>
            <w:left w:w="108" w:type="dxa"/>
            <w:right w:w="108" w:type="dxa"/>
          </w:tblCellMar>
        </w:tblPrEx>
        <w:trPr>
          <w:cantSplit/>
          <w:jc w:val="center"/>
        </w:trPr>
        <w:tc>
          <w:tcPr>
            <w:tcW w:w="3605" w:type="dxa"/>
            <w:tcBorders>
              <w:top w:val="nil"/>
              <w:bottom w:val="single" w:sz="4" w:space="0" w:color="auto"/>
              <w:right w:val="nil"/>
            </w:tcBorders>
          </w:tcPr>
          <w:p w14:paraId="26F1AE97" w14:textId="77777777" w:rsidR="007D47A5" w:rsidRPr="003C32F7" w:rsidRDefault="007D47A5" w:rsidP="007D47A5">
            <w:pPr>
              <w:jc w:val="right"/>
              <w:rPr>
                <w:noProof/>
                <w:szCs w:val="22"/>
              </w:rPr>
            </w:pPr>
            <w:r w:rsidRPr="003C32F7">
              <w:rPr>
                <w:noProof/>
                <w:szCs w:val="22"/>
              </w:rPr>
              <w:t>Raras:</w:t>
            </w:r>
          </w:p>
        </w:tc>
        <w:tc>
          <w:tcPr>
            <w:tcW w:w="5467" w:type="dxa"/>
            <w:tcBorders>
              <w:top w:val="nil"/>
              <w:left w:val="nil"/>
              <w:bottom w:val="single" w:sz="4" w:space="0" w:color="auto"/>
            </w:tcBorders>
          </w:tcPr>
          <w:p w14:paraId="20C3A382" w14:textId="77777777" w:rsidR="007D47A5" w:rsidRPr="003C32F7" w:rsidRDefault="007D47A5" w:rsidP="00A304F1">
            <w:pPr>
              <w:rPr>
                <w:noProof/>
                <w:szCs w:val="22"/>
              </w:rPr>
            </w:pPr>
            <w:r w:rsidRPr="003C32F7">
              <w:rPr>
                <w:noProof/>
                <w:szCs w:val="22"/>
              </w:rPr>
              <w:t>Agranulocitosis</w:t>
            </w:r>
            <w:r w:rsidR="00221B04" w:rsidRPr="003C32F7">
              <w:rPr>
                <w:noProof/>
                <w:szCs w:val="22"/>
              </w:rPr>
              <w:t xml:space="preserve"> (incluyendo </w:t>
            </w:r>
            <w:r w:rsidR="00D15D80" w:rsidRPr="003C32F7">
              <w:rPr>
                <w:noProof/>
                <w:szCs w:val="22"/>
              </w:rPr>
              <w:t>lactantes</w:t>
            </w:r>
            <w:r w:rsidR="00221B04" w:rsidRPr="003C32F7">
              <w:rPr>
                <w:noProof/>
                <w:szCs w:val="22"/>
              </w:rPr>
              <w:t xml:space="preserve"> </w:t>
            </w:r>
            <w:r w:rsidR="00F46CBF" w:rsidRPr="003C32F7">
              <w:rPr>
                <w:noProof/>
                <w:szCs w:val="22"/>
              </w:rPr>
              <w:t xml:space="preserve">que estuvieron </w:t>
            </w:r>
            <w:r w:rsidR="00221B04" w:rsidRPr="003C32F7">
              <w:rPr>
                <w:noProof/>
                <w:szCs w:val="22"/>
              </w:rPr>
              <w:t>expuestos a</w:t>
            </w:r>
            <w:r w:rsidR="00722FDC" w:rsidRPr="003C32F7">
              <w:rPr>
                <w:noProof/>
                <w:szCs w:val="22"/>
              </w:rPr>
              <w:t>l</w:t>
            </w:r>
            <w:r w:rsidR="00221B04" w:rsidRPr="003C32F7">
              <w:rPr>
                <w:noProof/>
                <w:szCs w:val="22"/>
              </w:rPr>
              <w:t xml:space="preserve"> infliximab en el útero)</w:t>
            </w:r>
            <w:r w:rsidRPr="003C32F7">
              <w:rPr>
                <w:noProof/>
                <w:szCs w:val="22"/>
              </w:rPr>
              <w:t>, púrpura trombocitopénica</w:t>
            </w:r>
            <w:r w:rsidR="00F965FE" w:rsidRPr="003C32F7">
              <w:rPr>
                <w:noProof/>
                <w:szCs w:val="22"/>
              </w:rPr>
              <w:t xml:space="preserve"> trombótica</w:t>
            </w:r>
            <w:r w:rsidRPr="003C32F7">
              <w:rPr>
                <w:noProof/>
                <w:szCs w:val="22"/>
              </w:rPr>
              <w:t>, pancitopenia, anemia hemolítica, púrpura trombocitopénica idiopática.</w:t>
            </w:r>
          </w:p>
        </w:tc>
      </w:tr>
      <w:tr w:rsidR="00FB4F29" w:rsidRPr="003C32F7" w14:paraId="2CDB1D14" w14:textId="77777777" w:rsidTr="00BB1BBE">
        <w:tblPrEx>
          <w:tblCellMar>
            <w:left w:w="108" w:type="dxa"/>
            <w:right w:w="108" w:type="dxa"/>
          </w:tblCellMar>
        </w:tblPrEx>
        <w:trPr>
          <w:cantSplit/>
          <w:jc w:val="center"/>
        </w:trPr>
        <w:tc>
          <w:tcPr>
            <w:tcW w:w="3605" w:type="dxa"/>
            <w:tcBorders>
              <w:bottom w:val="nil"/>
              <w:right w:val="nil"/>
            </w:tcBorders>
          </w:tcPr>
          <w:p w14:paraId="0752E5E1" w14:textId="77777777" w:rsidR="00E97DE0" w:rsidRPr="003C32F7" w:rsidRDefault="00FB4F29" w:rsidP="007D47A5">
            <w:pPr>
              <w:keepNext/>
              <w:rPr>
                <w:noProof/>
                <w:szCs w:val="22"/>
              </w:rPr>
            </w:pPr>
            <w:r w:rsidRPr="003C32F7">
              <w:rPr>
                <w:noProof/>
                <w:szCs w:val="22"/>
              </w:rPr>
              <w:t>Trastornos del sistema inmunológico</w:t>
            </w:r>
          </w:p>
        </w:tc>
        <w:tc>
          <w:tcPr>
            <w:tcW w:w="5467" w:type="dxa"/>
            <w:tcBorders>
              <w:left w:val="nil"/>
              <w:bottom w:val="nil"/>
            </w:tcBorders>
          </w:tcPr>
          <w:p w14:paraId="12499B65" w14:textId="77777777" w:rsidR="00FB4F29" w:rsidRPr="003C32F7" w:rsidRDefault="00FB4F29" w:rsidP="007D47A5">
            <w:pPr>
              <w:keepNext/>
              <w:rPr>
                <w:noProof/>
                <w:szCs w:val="22"/>
              </w:rPr>
            </w:pPr>
          </w:p>
        </w:tc>
      </w:tr>
      <w:tr w:rsidR="007D47A5" w:rsidRPr="003C32F7" w14:paraId="2DBDB79E" w14:textId="77777777" w:rsidTr="00BB1BBE">
        <w:tblPrEx>
          <w:tblCellMar>
            <w:left w:w="108" w:type="dxa"/>
            <w:right w:w="108" w:type="dxa"/>
          </w:tblCellMar>
        </w:tblPrEx>
        <w:trPr>
          <w:cantSplit/>
          <w:jc w:val="center"/>
        </w:trPr>
        <w:tc>
          <w:tcPr>
            <w:tcW w:w="3605" w:type="dxa"/>
            <w:tcBorders>
              <w:top w:val="nil"/>
              <w:bottom w:val="nil"/>
              <w:right w:val="nil"/>
            </w:tcBorders>
          </w:tcPr>
          <w:p w14:paraId="6CF74242" w14:textId="77777777" w:rsidR="007D47A5" w:rsidRPr="003C32F7" w:rsidRDefault="007D47A5" w:rsidP="007D47A5">
            <w:pPr>
              <w:jc w:val="right"/>
              <w:rPr>
                <w:noProof/>
                <w:szCs w:val="22"/>
              </w:rPr>
            </w:pPr>
            <w:r w:rsidRPr="003C32F7">
              <w:rPr>
                <w:noProof/>
                <w:szCs w:val="22"/>
              </w:rPr>
              <w:t>Frecuentes:</w:t>
            </w:r>
          </w:p>
        </w:tc>
        <w:tc>
          <w:tcPr>
            <w:tcW w:w="5467" w:type="dxa"/>
            <w:tcBorders>
              <w:top w:val="nil"/>
              <w:left w:val="nil"/>
              <w:bottom w:val="nil"/>
            </w:tcBorders>
          </w:tcPr>
          <w:p w14:paraId="64B5CE71" w14:textId="77777777" w:rsidR="007D47A5" w:rsidRPr="003C32F7" w:rsidRDefault="007D47A5" w:rsidP="00A304F1">
            <w:pPr>
              <w:rPr>
                <w:noProof/>
                <w:szCs w:val="22"/>
              </w:rPr>
            </w:pPr>
            <w:r w:rsidRPr="003C32F7">
              <w:rPr>
                <w:noProof/>
                <w:szCs w:val="22"/>
              </w:rPr>
              <w:t>Síntoma</w:t>
            </w:r>
            <w:r w:rsidR="00F4276D" w:rsidRPr="003C32F7">
              <w:rPr>
                <w:noProof/>
                <w:szCs w:val="22"/>
              </w:rPr>
              <w:t>s</w:t>
            </w:r>
            <w:r w:rsidRPr="003C32F7">
              <w:rPr>
                <w:noProof/>
                <w:szCs w:val="22"/>
              </w:rPr>
              <w:t xml:space="preserve"> respiratorio</w:t>
            </w:r>
            <w:r w:rsidR="00F4276D" w:rsidRPr="003C32F7">
              <w:rPr>
                <w:noProof/>
                <w:szCs w:val="22"/>
              </w:rPr>
              <w:t>s alérgicos</w:t>
            </w:r>
            <w:r w:rsidRPr="003C32F7">
              <w:rPr>
                <w:noProof/>
                <w:szCs w:val="22"/>
              </w:rPr>
              <w:t>.</w:t>
            </w:r>
          </w:p>
        </w:tc>
      </w:tr>
      <w:tr w:rsidR="007D47A5" w:rsidRPr="003C32F7" w14:paraId="454ED8F7" w14:textId="77777777" w:rsidTr="00BB1BBE">
        <w:tblPrEx>
          <w:tblCellMar>
            <w:left w:w="108" w:type="dxa"/>
            <w:right w:w="108" w:type="dxa"/>
          </w:tblCellMar>
        </w:tblPrEx>
        <w:trPr>
          <w:cantSplit/>
          <w:jc w:val="center"/>
        </w:trPr>
        <w:tc>
          <w:tcPr>
            <w:tcW w:w="3605" w:type="dxa"/>
            <w:tcBorders>
              <w:top w:val="nil"/>
              <w:bottom w:val="nil"/>
              <w:right w:val="nil"/>
            </w:tcBorders>
          </w:tcPr>
          <w:p w14:paraId="6239F7D2" w14:textId="77777777" w:rsidR="007D47A5" w:rsidRPr="003C32F7" w:rsidRDefault="007D47A5" w:rsidP="007D47A5">
            <w:pPr>
              <w:jc w:val="right"/>
              <w:rPr>
                <w:noProof/>
                <w:szCs w:val="22"/>
              </w:rPr>
            </w:pPr>
            <w:r w:rsidRPr="003C32F7">
              <w:rPr>
                <w:noProof/>
                <w:szCs w:val="22"/>
              </w:rPr>
              <w:t>Poco frecuentes:</w:t>
            </w:r>
          </w:p>
        </w:tc>
        <w:tc>
          <w:tcPr>
            <w:tcW w:w="5467" w:type="dxa"/>
            <w:tcBorders>
              <w:top w:val="nil"/>
              <w:left w:val="nil"/>
              <w:bottom w:val="nil"/>
            </w:tcBorders>
          </w:tcPr>
          <w:p w14:paraId="64E521CE" w14:textId="77777777" w:rsidR="007D47A5" w:rsidRPr="003C32F7" w:rsidRDefault="007D47A5" w:rsidP="006F1592">
            <w:pPr>
              <w:rPr>
                <w:noProof/>
                <w:szCs w:val="22"/>
              </w:rPr>
            </w:pPr>
            <w:r w:rsidRPr="003C32F7">
              <w:rPr>
                <w:noProof/>
                <w:szCs w:val="22"/>
              </w:rPr>
              <w:t xml:space="preserve">Reacción anafiláctica, síndrome </w:t>
            </w:r>
            <w:r w:rsidR="008A1B90" w:rsidRPr="003C32F7">
              <w:rPr>
                <w:noProof/>
                <w:szCs w:val="22"/>
              </w:rPr>
              <w:t>tipo lupus</w:t>
            </w:r>
            <w:r w:rsidRPr="003C32F7">
              <w:rPr>
                <w:noProof/>
                <w:szCs w:val="22"/>
              </w:rPr>
              <w:t xml:space="preserve">, enfermedad del suero o reacción </w:t>
            </w:r>
            <w:r w:rsidR="00F4276D" w:rsidRPr="003C32F7">
              <w:rPr>
                <w:noProof/>
                <w:szCs w:val="22"/>
              </w:rPr>
              <w:t>tipo</w:t>
            </w:r>
            <w:r w:rsidRPr="003C32F7">
              <w:rPr>
                <w:noProof/>
                <w:szCs w:val="22"/>
              </w:rPr>
              <w:t xml:space="preserve"> enfermedad del suero.</w:t>
            </w:r>
          </w:p>
        </w:tc>
      </w:tr>
      <w:tr w:rsidR="007D47A5" w:rsidRPr="003C32F7" w14:paraId="19A47F7C" w14:textId="77777777" w:rsidTr="00BB1BBE">
        <w:tblPrEx>
          <w:tblCellMar>
            <w:left w:w="108" w:type="dxa"/>
            <w:right w:w="108" w:type="dxa"/>
          </w:tblCellMar>
        </w:tblPrEx>
        <w:trPr>
          <w:cantSplit/>
          <w:jc w:val="center"/>
        </w:trPr>
        <w:tc>
          <w:tcPr>
            <w:tcW w:w="3605" w:type="dxa"/>
            <w:tcBorders>
              <w:top w:val="nil"/>
              <w:right w:val="nil"/>
            </w:tcBorders>
          </w:tcPr>
          <w:p w14:paraId="7CE6629B" w14:textId="77777777" w:rsidR="007D47A5" w:rsidRPr="003C32F7" w:rsidRDefault="007D47A5" w:rsidP="007D47A5">
            <w:pPr>
              <w:jc w:val="right"/>
              <w:rPr>
                <w:noProof/>
                <w:szCs w:val="22"/>
              </w:rPr>
            </w:pPr>
            <w:r w:rsidRPr="003C32F7">
              <w:rPr>
                <w:noProof/>
                <w:szCs w:val="22"/>
              </w:rPr>
              <w:t>Raras:</w:t>
            </w:r>
          </w:p>
        </w:tc>
        <w:tc>
          <w:tcPr>
            <w:tcW w:w="5467" w:type="dxa"/>
            <w:tcBorders>
              <w:top w:val="nil"/>
              <w:left w:val="nil"/>
            </w:tcBorders>
          </w:tcPr>
          <w:p w14:paraId="2D61BD36" w14:textId="77777777" w:rsidR="007D47A5" w:rsidRPr="003C32F7" w:rsidRDefault="007D47A5" w:rsidP="00A304F1">
            <w:pPr>
              <w:rPr>
                <w:noProof/>
                <w:szCs w:val="22"/>
              </w:rPr>
            </w:pPr>
            <w:r w:rsidRPr="003C32F7">
              <w:rPr>
                <w:noProof/>
                <w:szCs w:val="22"/>
              </w:rPr>
              <w:t xml:space="preserve">Shock anafiláctico, vasculitis, reacción </w:t>
            </w:r>
            <w:r w:rsidR="00F4276D" w:rsidRPr="003C32F7">
              <w:rPr>
                <w:noProof/>
                <w:szCs w:val="22"/>
              </w:rPr>
              <w:t xml:space="preserve">tipo </w:t>
            </w:r>
            <w:r w:rsidRPr="003C32F7">
              <w:rPr>
                <w:noProof/>
                <w:szCs w:val="22"/>
              </w:rPr>
              <w:t>sarcoidosis.</w:t>
            </w:r>
          </w:p>
        </w:tc>
      </w:tr>
      <w:tr w:rsidR="006E2C66" w:rsidRPr="003C32F7" w14:paraId="162DDEE4" w14:textId="77777777" w:rsidTr="001F488E">
        <w:tblPrEx>
          <w:tblCellMar>
            <w:left w:w="108" w:type="dxa"/>
            <w:right w:w="108" w:type="dxa"/>
          </w:tblCellMar>
        </w:tblPrEx>
        <w:trPr>
          <w:cantSplit/>
          <w:jc w:val="center"/>
        </w:trPr>
        <w:tc>
          <w:tcPr>
            <w:tcW w:w="3605" w:type="dxa"/>
            <w:tcBorders>
              <w:top w:val="nil"/>
              <w:bottom w:val="nil"/>
              <w:right w:val="nil"/>
            </w:tcBorders>
          </w:tcPr>
          <w:p w14:paraId="56BB7ABB" w14:textId="77777777" w:rsidR="006E2C66" w:rsidRPr="003C32F7" w:rsidRDefault="006E2C66" w:rsidP="003F07F4">
            <w:pPr>
              <w:keepNext/>
              <w:tabs>
                <w:tab w:val="clear" w:pos="567"/>
              </w:tabs>
              <w:rPr>
                <w:noProof/>
                <w:szCs w:val="22"/>
              </w:rPr>
            </w:pPr>
            <w:r w:rsidRPr="003C32F7">
              <w:rPr>
                <w:noProof/>
                <w:szCs w:val="22"/>
              </w:rPr>
              <w:t>Trastornos del metabolismo y de la nutrición</w:t>
            </w:r>
          </w:p>
        </w:tc>
        <w:tc>
          <w:tcPr>
            <w:tcW w:w="5467" w:type="dxa"/>
            <w:tcBorders>
              <w:top w:val="nil"/>
              <w:left w:val="nil"/>
              <w:bottom w:val="nil"/>
            </w:tcBorders>
          </w:tcPr>
          <w:p w14:paraId="71604B18" w14:textId="77777777" w:rsidR="006E2C66" w:rsidRPr="003C32F7" w:rsidRDefault="006E2C66" w:rsidP="003F07F4">
            <w:pPr>
              <w:rPr>
                <w:noProof/>
                <w:szCs w:val="22"/>
              </w:rPr>
            </w:pPr>
          </w:p>
        </w:tc>
      </w:tr>
      <w:tr w:rsidR="006E2C66" w:rsidRPr="003C32F7" w14:paraId="4FFFF637" w14:textId="77777777" w:rsidTr="003F07F4">
        <w:tblPrEx>
          <w:tblCellMar>
            <w:left w:w="108" w:type="dxa"/>
            <w:right w:w="108" w:type="dxa"/>
          </w:tblCellMar>
        </w:tblPrEx>
        <w:trPr>
          <w:cantSplit/>
          <w:jc w:val="center"/>
        </w:trPr>
        <w:tc>
          <w:tcPr>
            <w:tcW w:w="3605" w:type="dxa"/>
            <w:tcBorders>
              <w:top w:val="nil"/>
              <w:right w:val="nil"/>
            </w:tcBorders>
          </w:tcPr>
          <w:p w14:paraId="78CC9E60" w14:textId="77777777" w:rsidR="006E2C66" w:rsidRPr="003C32F7" w:rsidRDefault="006E2C66" w:rsidP="003F07F4">
            <w:pPr>
              <w:jc w:val="right"/>
              <w:rPr>
                <w:noProof/>
              </w:rPr>
            </w:pPr>
            <w:r w:rsidRPr="003C32F7">
              <w:rPr>
                <w:noProof/>
                <w:szCs w:val="22"/>
              </w:rPr>
              <w:t>Poco frecuentes:</w:t>
            </w:r>
          </w:p>
        </w:tc>
        <w:tc>
          <w:tcPr>
            <w:tcW w:w="5467" w:type="dxa"/>
            <w:tcBorders>
              <w:top w:val="nil"/>
              <w:left w:val="nil"/>
            </w:tcBorders>
          </w:tcPr>
          <w:p w14:paraId="5CE4C900" w14:textId="77777777" w:rsidR="006E2C66" w:rsidRPr="003C32F7" w:rsidRDefault="006E2C66" w:rsidP="003F07F4">
            <w:pPr>
              <w:rPr>
                <w:noProof/>
                <w:szCs w:val="22"/>
              </w:rPr>
            </w:pPr>
            <w:r w:rsidRPr="003C32F7">
              <w:rPr>
                <w:noProof/>
              </w:rPr>
              <w:t>D</w:t>
            </w:r>
            <w:r w:rsidRPr="003C32F7">
              <w:rPr>
                <w:noProof/>
                <w:szCs w:val="22"/>
              </w:rPr>
              <w:t>islipidemia</w:t>
            </w:r>
            <w:r w:rsidRPr="003C32F7">
              <w:rPr>
                <w:noProof/>
              </w:rPr>
              <w:t>.</w:t>
            </w:r>
          </w:p>
        </w:tc>
      </w:tr>
      <w:tr w:rsidR="00FB4F29" w:rsidRPr="003C32F7" w14:paraId="107B4D11" w14:textId="77777777" w:rsidTr="00BB1BBE">
        <w:tblPrEx>
          <w:tblCellMar>
            <w:left w:w="108" w:type="dxa"/>
            <w:right w:w="108" w:type="dxa"/>
          </w:tblCellMar>
        </w:tblPrEx>
        <w:trPr>
          <w:cantSplit/>
          <w:jc w:val="center"/>
        </w:trPr>
        <w:tc>
          <w:tcPr>
            <w:tcW w:w="3605" w:type="dxa"/>
            <w:tcBorders>
              <w:bottom w:val="nil"/>
              <w:right w:val="nil"/>
            </w:tcBorders>
          </w:tcPr>
          <w:p w14:paraId="2995876E" w14:textId="77777777" w:rsidR="00D6568B" w:rsidRPr="003C32F7" w:rsidRDefault="00FB4F29" w:rsidP="007D47A5">
            <w:pPr>
              <w:keepNext/>
              <w:rPr>
                <w:noProof/>
                <w:szCs w:val="22"/>
              </w:rPr>
            </w:pPr>
            <w:r w:rsidRPr="003C32F7">
              <w:rPr>
                <w:noProof/>
                <w:szCs w:val="22"/>
              </w:rPr>
              <w:t>Trastornos psiquiátricos</w:t>
            </w:r>
          </w:p>
        </w:tc>
        <w:tc>
          <w:tcPr>
            <w:tcW w:w="5467" w:type="dxa"/>
            <w:tcBorders>
              <w:left w:val="nil"/>
              <w:bottom w:val="nil"/>
            </w:tcBorders>
          </w:tcPr>
          <w:p w14:paraId="68794C91" w14:textId="77777777" w:rsidR="00FB4F29" w:rsidRPr="003C32F7" w:rsidRDefault="00FB4F29" w:rsidP="007D47A5">
            <w:pPr>
              <w:keepNext/>
              <w:rPr>
                <w:noProof/>
                <w:szCs w:val="22"/>
              </w:rPr>
            </w:pPr>
          </w:p>
        </w:tc>
      </w:tr>
      <w:tr w:rsidR="007D47A5" w:rsidRPr="003C32F7" w14:paraId="7BDBAB6E" w14:textId="77777777" w:rsidTr="00BB1BBE">
        <w:tblPrEx>
          <w:tblCellMar>
            <w:left w:w="108" w:type="dxa"/>
            <w:right w:w="108" w:type="dxa"/>
          </w:tblCellMar>
        </w:tblPrEx>
        <w:trPr>
          <w:cantSplit/>
          <w:jc w:val="center"/>
        </w:trPr>
        <w:tc>
          <w:tcPr>
            <w:tcW w:w="3605" w:type="dxa"/>
            <w:tcBorders>
              <w:top w:val="nil"/>
              <w:bottom w:val="nil"/>
              <w:right w:val="nil"/>
            </w:tcBorders>
          </w:tcPr>
          <w:p w14:paraId="6548385A" w14:textId="77777777" w:rsidR="007D47A5" w:rsidRPr="003C32F7" w:rsidRDefault="007D47A5" w:rsidP="007D47A5">
            <w:pPr>
              <w:jc w:val="right"/>
              <w:rPr>
                <w:noProof/>
                <w:szCs w:val="22"/>
              </w:rPr>
            </w:pPr>
            <w:r w:rsidRPr="003C32F7">
              <w:rPr>
                <w:noProof/>
                <w:szCs w:val="22"/>
              </w:rPr>
              <w:t>Frecuentes:</w:t>
            </w:r>
          </w:p>
        </w:tc>
        <w:tc>
          <w:tcPr>
            <w:tcW w:w="5467" w:type="dxa"/>
            <w:tcBorders>
              <w:top w:val="nil"/>
              <w:left w:val="nil"/>
              <w:bottom w:val="nil"/>
            </w:tcBorders>
          </w:tcPr>
          <w:p w14:paraId="1EA6B0DC" w14:textId="77777777" w:rsidR="007D47A5" w:rsidRPr="003C32F7" w:rsidRDefault="007D47A5" w:rsidP="00A6283C">
            <w:pPr>
              <w:rPr>
                <w:noProof/>
                <w:szCs w:val="22"/>
              </w:rPr>
            </w:pPr>
            <w:r w:rsidRPr="003C32F7">
              <w:rPr>
                <w:noProof/>
                <w:szCs w:val="22"/>
              </w:rPr>
              <w:t>Depresión, insomnio.</w:t>
            </w:r>
          </w:p>
        </w:tc>
      </w:tr>
      <w:tr w:rsidR="007D47A5" w:rsidRPr="003C32F7" w14:paraId="71BBFFFB" w14:textId="77777777" w:rsidTr="00BB1BBE">
        <w:tblPrEx>
          <w:tblCellMar>
            <w:left w:w="108" w:type="dxa"/>
            <w:right w:w="108" w:type="dxa"/>
          </w:tblCellMar>
        </w:tblPrEx>
        <w:trPr>
          <w:cantSplit/>
          <w:jc w:val="center"/>
        </w:trPr>
        <w:tc>
          <w:tcPr>
            <w:tcW w:w="3605" w:type="dxa"/>
            <w:tcBorders>
              <w:top w:val="nil"/>
              <w:bottom w:val="nil"/>
              <w:right w:val="nil"/>
            </w:tcBorders>
          </w:tcPr>
          <w:p w14:paraId="354C8E0D" w14:textId="77777777" w:rsidR="007D47A5" w:rsidRPr="003C32F7" w:rsidRDefault="007D47A5" w:rsidP="007D47A5">
            <w:pPr>
              <w:jc w:val="right"/>
              <w:rPr>
                <w:noProof/>
                <w:szCs w:val="22"/>
              </w:rPr>
            </w:pPr>
            <w:r w:rsidRPr="003C32F7">
              <w:rPr>
                <w:noProof/>
                <w:szCs w:val="22"/>
              </w:rPr>
              <w:t>Poco frecuentes:</w:t>
            </w:r>
          </w:p>
        </w:tc>
        <w:tc>
          <w:tcPr>
            <w:tcW w:w="5467" w:type="dxa"/>
            <w:tcBorders>
              <w:top w:val="nil"/>
              <w:left w:val="nil"/>
              <w:bottom w:val="nil"/>
            </w:tcBorders>
          </w:tcPr>
          <w:p w14:paraId="54F26290" w14:textId="77777777" w:rsidR="007D47A5" w:rsidRPr="003C32F7" w:rsidRDefault="007D47A5" w:rsidP="00A6283C">
            <w:pPr>
              <w:rPr>
                <w:noProof/>
                <w:szCs w:val="22"/>
              </w:rPr>
            </w:pPr>
            <w:r w:rsidRPr="003C32F7">
              <w:rPr>
                <w:noProof/>
                <w:szCs w:val="22"/>
              </w:rPr>
              <w:t>Amnesia, agitación, confusión, somnolencia, nerviosismo.</w:t>
            </w:r>
          </w:p>
        </w:tc>
      </w:tr>
      <w:tr w:rsidR="007D47A5" w:rsidRPr="003C32F7" w14:paraId="19E19622"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54583FEF" w14:textId="77777777" w:rsidR="007D47A5" w:rsidRPr="003C32F7" w:rsidRDefault="007D47A5" w:rsidP="007D47A5">
            <w:pPr>
              <w:jc w:val="right"/>
              <w:rPr>
                <w:noProof/>
                <w:szCs w:val="22"/>
              </w:rPr>
            </w:pPr>
            <w:r w:rsidRPr="003C32F7">
              <w:rPr>
                <w:noProof/>
                <w:szCs w:val="22"/>
              </w:rPr>
              <w:t>Raras:</w:t>
            </w:r>
          </w:p>
        </w:tc>
        <w:tc>
          <w:tcPr>
            <w:tcW w:w="5467" w:type="dxa"/>
            <w:tcBorders>
              <w:top w:val="nil"/>
              <w:left w:val="nil"/>
              <w:bottom w:val="single" w:sz="4" w:space="0" w:color="auto"/>
            </w:tcBorders>
          </w:tcPr>
          <w:p w14:paraId="5899A87D" w14:textId="77777777" w:rsidR="007D47A5" w:rsidRPr="003C32F7" w:rsidRDefault="007D47A5" w:rsidP="00A6283C">
            <w:pPr>
              <w:rPr>
                <w:noProof/>
                <w:szCs w:val="22"/>
              </w:rPr>
            </w:pPr>
            <w:r w:rsidRPr="003C32F7">
              <w:rPr>
                <w:noProof/>
                <w:szCs w:val="22"/>
              </w:rPr>
              <w:t>Apatía.</w:t>
            </w:r>
          </w:p>
        </w:tc>
      </w:tr>
      <w:tr w:rsidR="00FB4F29" w:rsidRPr="003C32F7" w14:paraId="7CDD8ABC" w14:textId="77777777" w:rsidTr="00BB1BBE">
        <w:tblPrEx>
          <w:tblCellMar>
            <w:left w:w="108" w:type="dxa"/>
            <w:right w:w="108" w:type="dxa"/>
          </w:tblCellMar>
        </w:tblPrEx>
        <w:trPr>
          <w:cantSplit/>
          <w:jc w:val="center"/>
        </w:trPr>
        <w:tc>
          <w:tcPr>
            <w:tcW w:w="3605" w:type="dxa"/>
            <w:tcBorders>
              <w:bottom w:val="nil"/>
              <w:right w:val="nil"/>
            </w:tcBorders>
          </w:tcPr>
          <w:p w14:paraId="7E495E34" w14:textId="77777777" w:rsidR="00FB4F29" w:rsidRPr="003C32F7" w:rsidRDefault="00FB4F29" w:rsidP="007D47A5">
            <w:pPr>
              <w:keepNext/>
              <w:rPr>
                <w:noProof/>
                <w:szCs w:val="22"/>
              </w:rPr>
            </w:pPr>
            <w:r w:rsidRPr="003C32F7">
              <w:rPr>
                <w:noProof/>
                <w:szCs w:val="22"/>
              </w:rPr>
              <w:t>Trastornos del sistema nervioso</w:t>
            </w:r>
          </w:p>
        </w:tc>
        <w:tc>
          <w:tcPr>
            <w:tcW w:w="5467" w:type="dxa"/>
            <w:tcBorders>
              <w:left w:val="nil"/>
              <w:bottom w:val="nil"/>
            </w:tcBorders>
          </w:tcPr>
          <w:p w14:paraId="5FAFF882" w14:textId="77777777" w:rsidR="00FB4F29" w:rsidRPr="003C32F7" w:rsidRDefault="00FB4F29" w:rsidP="007D47A5">
            <w:pPr>
              <w:keepNext/>
              <w:rPr>
                <w:noProof/>
                <w:szCs w:val="22"/>
              </w:rPr>
            </w:pPr>
          </w:p>
        </w:tc>
      </w:tr>
      <w:tr w:rsidR="007D47A5" w:rsidRPr="003C32F7" w14:paraId="0ECA74F9" w14:textId="77777777" w:rsidTr="00BB1BBE">
        <w:tblPrEx>
          <w:tblCellMar>
            <w:left w:w="108" w:type="dxa"/>
            <w:right w:w="108" w:type="dxa"/>
          </w:tblCellMar>
        </w:tblPrEx>
        <w:trPr>
          <w:cantSplit/>
          <w:jc w:val="center"/>
        </w:trPr>
        <w:tc>
          <w:tcPr>
            <w:tcW w:w="3605" w:type="dxa"/>
            <w:tcBorders>
              <w:top w:val="nil"/>
              <w:bottom w:val="nil"/>
              <w:right w:val="nil"/>
            </w:tcBorders>
          </w:tcPr>
          <w:p w14:paraId="5A2043A2" w14:textId="77777777" w:rsidR="007D47A5" w:rsidRPr="003C32F7" w:rsidRDefault="007D47A5" w:rsidP="007D47A5">
            <w:pPr>
              <w:jc w:val="right"/>
              <w:rPr>
                <w:noProof/>
                <w:szCs w:val="22"/>
              </w:rPr>
            </w:pPr>
            <w:r w:rsidRPr="003C32F7">
              <w:rPr>
                <w:noProof/>
                <w:szCs w:val="22"/>
              </w:rPr>
              <w:t>Muy frecuentes:</w:t>
            </w:r>
          </w:p>
        </w:tc>
        <w:tc>
          <w:tcPr>
            <w:tcW w:w="5467" w:type="dxa"/>
            <w:tcBorders>
              <w:top w:val="nil"/>
              <w:left w:val="nil"/>
              <w:bottom w:val="nil"/>
            </w:tcBorders>
          </w:tcPr>
          <w:p w14:paraId="22CF8913" w14:textId="77777777" w:rsidR="007D47A5" w:rsidRPr="003C32F7" w:rsidRDefault="007D47A5" w:rsidP="00A6283C">
            <w:pPr>
              <w:rPr>
                <w:noProof/>
                <w:szCs w:val="22"/>
              </w:rPr>
            </w:pPr>
            <w:r w:rsidRPr="003C32F7">
              <w:rPr>
                <w:noProof/>
                <w:szCs w:val="22"/>
              </w:rPr>
              <w:t>Cefalea.</w:t>
            </w:r>
          </w:p>
        </w:tc>
      </w:tr>
      <w:tr w:rsidR="007D47A5" w:rsidRPr="003C32F7" w14:paraId="6D406ACE" w14:textId="77777777" w:rsidTr="00BB1BBE">
        <w:tblPrEx>
          <w:tblCellMar>
            <w:left w:w="108" w:type="dxa"/>
            <w:right w:w="108" w:type="dxa"/>
          </w:tblCellMar>
        </w:tblPrEx>
        <w:trPr>
          <w:cantSplit/>
          <w:jc w:val="center"/>
        </w:trPr>
        <w:tc>
          <w:tcPr>
            <w:tcW w:w="3605" w:type="dxa"/>
            <w:tcBorders>
              <w:top w:val="nil"/>
              <w:bottom w:val="nil"/>
              <w:right w:val="nil"/>
            </w:tcBorders>
          </w:tcPr>
          <w:p w14:paraId="07F62A7C" w14:textId="77777777" w:rsidR="007D47A5" w:rsidRPr="003C32F7" w:rsidRDefault="007D47A5" w:rsidP="007D47A5">
            <w:pPr>
              <w:jc w:val="right"/>
              <w:rPr>
                <w:noProof/>
                <w:szCs w:val="22"/>
              </w:rPr>
            </w:pPr>
            <w:r w:rsidRPr="003C32F7">
              <w:rPr>
                <w:noProof/>
                <w:szCs w:val="22"/>
              </w:rPr>
              <w:t>Frecuentes:</w:t>
            </w:r>
          </w:p>
        </w:tc>
        <w:tc>
          <w:tcPr>
            <w:tcW w:w="5467" w:type="dxa"/>
            <w:tcBorders>
              <w:top w:val="nil"/>
              <w:left w:val="nil"/>
              <w:bottom w:val="nil"/>
            </w:tcBorders>
          </w:tcPr>
          <w:p w14:paraId="09C8891A" w14:textId="77777777" w:rsidR="007D47A5" w:rsidRPr="003C32F7" w:rsidRDefault="007D47A5" w:rsidP="00A6283C">
            <w:pPr>
              <w:rPr>
                <w:noProof/>
                <w:szCs w:val="22"/>
              </w:rPr>
            </w:pPr>
            <w:r w:rsidRPr="003C32F7">
              <w:rPr>
                <w:noProof/>
                <w:szCs w:val="22"/>
              </w:rPr>
              <w:t>Vértigo, mareo, hipoestesia, parestesia.</w:t>
            </w:r>
          </w:p>
        </w:tc>
      </w:tr>
      <w:tr w:rsidR="007D47A5" w:rsidRPr="003C32F7" w14:paraId="729F13D3" w14:textId="77777777" w:rsidTr="00BB1BBE">
        <w:tblPrEx>
          <w:tblCellMar>
            <w:left w:w="108" w:type="dxa"/>
            <w:right w:w="108" w:type="dxa"/>
          </w:tblCellMar>
        </w:tblPrEx>
        <w:trPr>
          <w:cantSplit/>
          <w:jc w:val="center"/>
        </w:trPr>
        <w:tc>
          <w:tcPr>
            <w:tcW w:w="3605" w:type="dxa"/>
            <w:tcBorders>
              <w:top w:val="nil"/>
              <w:bottom w:val="nil"/>
              <w:right w:val="nil"/>
            </w:tcBorders>
          </w:tcPr>
          <w:p w14:paraId="5B4E6229" w14:textId="77777777" w:rsidR="007D47A5" w:rsidRPr="003C32F7" w:rsidRDefault="007D47A5" w:rsidP="007D47A5">
            <w:pPr>
              <w:jc w:val="right"/>
              <w:rPr>
                <w:noProof/>
                <w:szCs w:val="22"/>
              </w:rPr>
            </w:pPr>
            <w:r w:rsidRPr="003C32F7">
              <w:rPr>
                <w:noProof/>
                <w:szCs w:val="22"/>
              </w:rPr>
              <w:t>Poco frecuentes:</w:t>
            </w:r>
          </w:p>
        </w:tc>
        <w:tc>
          <w:tcPr>
            <w:tcW w:w="5467" w:type="dxa"/>
            <w:tcBorders>
              <w:top w:val="nil"/>
              <w:left w:val="nil"/>
              <w:bottom w:val="nil"/>
            </w:tcBorders>
          </w:tcPr>
          <w:p w14:paraId="6918AC83" w14:textId="77777777" w:rsidR="007D47A5" w:rsidRPr="003C32F7" w:rsidRDefault="007D47A5" w:rsidP="00A304F1">
            <w:pPr>
              <w:rPr>
                <w:noProof/>
                <w:szCs w:val="22"/>
              </w:rPr>
            </w:pPr>
            <w:r w:rsidRPr="003C32F7">
              <w:rPr>
                <w:noProof/>
                <w:szCs w:val="22"/>
              </w:rPr>
              <w:t>Crisis convulsivas, neuropatía.</w:t>
            </w:r>
          </w:p>
        </w:tc>
      </w:tr>
      <w:tr w:rsidR="007D47A5" w:rsidRPr="003C32F7" w14:paraId="3E3D9D78" w14:textId="77777777" w:rsidTr="001D28A5">
        <w:tblPrEx>
          <w:tblCellMar>
            <w:left w:w="108" w:type="dxa"/>
            <w:right w:w="108" w:type="dxa"/>
          </w:tblCellMar>
        </w:tblPrEx>
        <w:trPr>
          <w:cantSplit/>
          <w:jc w:val="center"/>
        </w:trPr>
        <w:tc>
          <w:tcPr>
            <w:tcW w:w="3605" w:type="dxa"/>
            <w:tcBorders>
              <w:top w:val="nil"/>
              <w:bottom w:val="nil"/>
              <w:right w:val="nil"/>
            </w:tcBorders>
          </w:tcPr>
          <w:p w14:paraId="5BC8779E" w14:textId="77777777" w:rsidR="007D47A5" w:rsidRPr="003C32F7" w:rsidRDefault="007D47A5" w:rsidP="007D47A5">
            <w:pPr>
              <w:jc w:val="right"/>
              <w:rPr>
                <w:noProof/>
                <w:szCs w:val="22"/>
              </w:rPr>
            </w:pPr>
            <w:r w:rsidRPr="003C32F7">
              <w:rPr>
                <w:noProof/>
                <w:szCs w:val="22"/>
              </w:rPr>
              <w:t>Raras:</w:t>
            </w:r>
          </w:p>
        </w:tc>
        <w:tc>
          <w:tcPr>
            <w:tcW w:w="5467" w:type="dxa"/>
            <w:tcBorders>
              <w:top w:val="nil"/>
              <w:left w:val="nil"/>
              <w:bottom w:val="nil"/>
            </w:tcBorders>
          </w:tcPr>
          <w:p w14:paraId="34A1CCE1" w14:textId="77777777" w:rsidR="007D47A5" w:rsidRPr="003C32F7" w:rsidRDefault="007D47A5" w:rsidP="00A304F1">
            <w:pPr>
              <w:rPr>
                <w:noProof/>
                <w:szCs w:val="22"/>
              </w:rPr>
            </w:pPr>
            <w:r w:rsidRPr="003C32F7">
              <w:rPr>
                <w:noProof/>
                <w:szCs w:val="22"/>
              </w:rPr>
              <w:t xml:space="preserve">Mielitis transversa, enfermedades desmielinizantes del sistema nervioso central (enfermedad </w:t>
            </w:r>
            <w:r w:rsidR="00F4276D" w:rsidRPr="003C32F7">
              <w:rPr>
                <w:noProof/>
                <w:szCs w:val="22"/>
              </w:rPr>
              <w:t>tipo</w:t>
            </w:r>
            <w:r w:rsidRPr="003C32F7">
              <w:rPr>
                <w:noProof/>
                <w:szCs w:val="22"/>
              </w:rPr>
              <w:t xml:space="preserve"> esclerosis múltiple y neuritis óptica), enfermedades desmielinizantes periféricas (como síndrome de Guillain-Barré, polineuropatía desmielinizante inflamatoria crónica y neuropatía motora multifocal).</w:t>
            </w:r>
          </w:p>
        </w:tc>
      </w:tr>
      <w:tr w:rsidR="00411F7B" w:rsidRPr="003C32F7" w14:paraId="78E1E3E5"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5CCED43E" w14:textId="77777777" w:rsidR="00411F7B" w:rsidRPr="003C32F7" w:rsidRDefault="00411F7B" w:rsidP="007D47A5">
            <w:pPr>
              <w:jc w:val="right"/>
              <w:rPr>
                <w:noProof/>
                <w:szCs w:val="22"/>
              </w:rPr>
            </w:pPr>
            <w:r w:rsidRPr="003C32F7">
              <w:rPr>
                <w:noProof/>
                <w:szCs w:val="22"/>
              </w:rPr>
              <w:t>Frecuencia no conocida:</w:t>
            </w:r>
          </w:p>
        </w:tc>
        <w:tc>
          <w:tcPr>
            <w:tcW w:w="5467" w:type="dxa"/>
            <w:tcBorders>
              <w:top w:val="nil"/>
              <w:left w:val="nil"/>
              <w:bottom w:val="single" w:sz="4" w:space="0" w:color="auto"/>
            </w:tcBorders>
          </w:tcPr>
          <w:p w14:paraId="05B12B97" w14:textId="77777777" w:rsidR="00411F7B" w:rsidRPr="003C32F7" w:rsidRDefault="00411F7B" w:rsidP="00A304F1">
            <w:pPr>
              <w:rPr>
                <w:noProof/>
                <w:szCs w:val="22"/>
              </w:rPr>
            </w:pPr>
            <w:r w:rsidRPr="003C32F7">
              <w:rPr>
                <w:noProof/>
                <w:szCs w:val="22"/>
              </w:rPr>
              <w:t>Accidentes cerebrovasculares asociados temporalmente a la cercanía de la perfusión.</w:t>
            </w:r>
          </w:p>
        </w:tc>
      </w:tr>
      <w:tr w:rsidR="00FB4F29" w:rsidRPr="003C32F7" w14:paraId="1C57DA7E" w14:textId="77777777" w:rsidTr="00BB1BBE">
        <w:tblPrEx>
          <w:tblCellMar>
            <w:left w:w="108" w:type="dxa"/>
            <w:right w:w="108" w:type="dxa"/>
          </w:tblCellMar>
        </w:tblPrEx>
        <w:trPr>
          <w:cantSplit/>
          <w:jc w:val="center"/>
        </w:trPr>
        <w:tc>
          <w:tcPr>
            <w:tcW w:w="3605" w:type="dxa"/>
            <w:tcBorders>
              <w:bottom w:val="nil"/>
              <w:right w:val="nil"/>
            </w:tcBorders>
          </w:tcPr>
          <w:p w14:paraId="0CF0B032" w14:textId="77777777" w:rsidR="00FB4F29" w:rsidRPr="003C32F7" w:rsidRDefault="00FB4F29" w:rsidP="00733F1A">
            <w:pPr>
              <w:keepNext/>
              <w:rPr>
                <w:noProof/>
                <w:szCs w:val="22"/>
              </w:rPr>
            </w:pPr>
            <w:r w:rsidRPr="003C32F7">
              <w:rPr>
                <w:noProof/>
                <w:szCs w:val="22"/>
              </w:rPr>
              <w:t>Trastornos oculares</w:t>
            </w:r>
          </w:p>
        </w:tc>
        <w:tc>
          <w:tcPr>
            <w:tcW w:w="5467" w:type="dxa"/>
            <w:tcBorders>
              <w:left w:val="nil"/>
              <w:bottom w:val="nil"/>
            </w:tcBorders>
          </w:tcPr>
          <w:p w14:paraId="08A42624" w14:textId="77777777" w:rsidR="00FB4F29" w:rsidRPr="003C32F7" w:rsidRDefault="00FB4F29" w:rsidP="00733F1A">
            <w:pPr>
              <w:keepNext/>
              <w:rPr>
                <w:noProof/>
                <w:szCs w:val="22"/>
              </w:rPr>
            </w:pPr>
          </w:p>
        </w:tc>
      </w:tr>
      <w:tr w:rsidR="00733F1A" w:rsidRPr="003C32F7" w14:paraId="2C0F3BBB" w14:textId="77777777" w:rsidTr="00BB1BBE">
        <w:tblPrEx>
          <w:tblCellMar>
            <w:left w:w="108" w:type="dxa"/>
            <w:right w:w="108" w:type="dxa"/>
          </w:tblCellMar>
        </w:tblPrEx>
        <w:trPr>
          <w:cantSplit/>
          <w:jc w:val="center"/>
        </w:trPr>
        <w:tc>
          <w:tcPr>
            <w:tcW w:w="3605" w:type="dxa"/>
            <w:tcBorders>
              <w:top w:val="nil"/>
              <w:bottom w:val="nil"/>
              <w:right w:val="nil"/>
            </w:tcBorders>
          </w:tcPr>
          <w:p w14:paraId="7165DC14"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nil"/>
            </w:tcBorders>
          </w:tcPr>
          <w:p w14:paraId="6BB8CFF8" w14:textId="77777777" w:rsidR="00733F1A" w:rsidRPr="003C32F7" w:rsidRDefault="00733F1A" w:rsidP="00A6283C">
            <w:pPr>
              <w:rPr>
                <w:noProof/>
                <w:szCs w:val="22"/>
              </w:rPr>
            </w:pPr>
            <w:r w:rsidRPr="003C32F7">
              <w:rPr>
                <w:noProof/>
                <w:szCs w:val="22"/>
              </w:rPr>
              <w:t>Conjuntivitis.</w:t>
            </w:r>
          </w:p>
        </w:tc>
      </w:tr>
      <w:tr w:rsidR="007D47A5" w:rsidRPr="003C32F7" w14:paraId="51BB7D23" w14:textId="77777777" w:rsidTr="00BB1BBE">
        <w:tblPrEx>
          <w:tblCellMar>
            <w:left w:w="108" w:type="dxa"/>
            <w:right w:w="108" w:type="dxa"/>
          </w:tblCellMar>
        </w:tblPrEx>
        <w:trPr>
          <w:cantSplit/>
          <w:jc w:val="center"/>
        </w:trPr>
        <w:tc>
          <w:tcPr>
            <w:tcW w:w="3605" w:type="dxa"/>
            <w:tcBorders>
              <w:top w:val="nil"/>
              <w:bottom w:val="nil"/>
              <w:right w:val="nil"/>
            </w:tcBorders>
          </w:tcPr>
          <w:p w14:paraId="5F73384B" w14:textId="77777777" w:rsidR="007D47A5" w:rsidRPr="003C32F7" w:rsidRDefault="007D47A5" w:rsidP="007D47A5">
            <w:pPr>
              <w:jc w:val="right"/>
              <w:rPr>
                <w:noProof/>
                <w:szCs w:val="22"/>
              </w:rPr>
            </w:pPr>
            <w:r w:rsidRPr="003C32F7">
              <w:rPr>
                <w:noProof/>
                <w:szCs w:val="22"/>
              </w:rPr>
              <w:lastRenderedPageBreak/>
              <w:t>Poco frecuentes:</w:t>
            </w:r>
          </w:p>
        </w:tc>
        <w:tc>
          <w:tcPr>
            <w:tcW w:w="5467" w:type="dxa"/>
            <w:tcBorders>
              <w:top w:val="nil"/>
              <w:left w:val="nil"/>
              <w:bottom w:val="nil"/>
            </w:tcBorders>
          </w:tcPr>
          <w:p w14:paraId="62437A66" w14:textId="77777777" w:rsidR="007D47A5" w:rsidRPr="003C32F7" w:rsidRDefault="007D47A5" w:rsidP="00A304F1">
            <w:pPr>
              <w:rPr>
                <w:noProof/>
                <w:szCs w:val="22"/>
              </w:rPr>
            </w:pPr>
            <w:r w:rsidRPr="003C32F7">
              <w:rPr>
                <w:noProof/>
                <w:szCs w:val="22"/>
              </w:rPr>
              <w:t>Queratitis, edema periorbita</w:t>
            </w:r>
            <w:r w:rsidR="002C1539" w:rsidRPr="003C32F7">
              <w:rPr>
                <w:noProof/>
                <w:szCs w:val="22"/>
              </w:rPr>
              <w:t>l</w:t>
            </w:r>
            <w:r w:rsidRPr="003C32F7">
              <w:rPr>
                <w:noProof/>
                <w:szCs w:val="22"/>
              </w:rPr>
              <w:t>, orzuelo.</w:t>
            </w:r>
          </w:p>
        </w:tc>
      </w:tr>
      <w:tr w:rsidR="00472D41" w:rsidRPr="003C32F7" w14:paraId="61B2E260" w14:textId="77777777" w:rsidTr="00BB1BBE">
        <w:tblPrEx>
          <w:tblCellMar>
            <w:left w:w="108" w:type="dxa"/>
            <w:right w:w="108" w:type="dxa"/>
          </w:tblCellMar>
        </w:tblPrEx>
        <w:trPr>
          <w:cantSplit/>
          <w:jc w:val="center"/>
        </w:trPr>
        <w:tc>
          <w:tcPr>
            <w:tcW w:w="3605" w:type="dxa"/>
            <w:tcBorders>
              <w:top w:val="nil"/>
              <w:bottom w:val="nil"/>
              <w:right w:val="nil"/>
            </w:tcBorders>
          </w:tcPr>
          <w:p w14:paraId="20BC78A4" w14:textId="77777777" w:rsidR="00472D41" w:rsidRPr="003C32F7" w:rsidRDefault="00D6568B" w:rsidP="00733F1A">
            <w:pPr>
              <w:jc w:val="right"/>
              <w:rPr>
                <w:noProof/>
                <w:szCs w:val="22"/>
              </w:rPr>
            </w:pPr>
            <w:r w:rsidRPr="003C32F7">
              <w:rPr>
                <w:noProof/>
                <w:szCs w:val="22"/>
              </w:rPr>
              <w:t>Raras:</w:t>
            </w:r>
          </w:p>
        </w:tc>
        <w:tc>
          <w:tcPr>
            <w:tcW w:w="5467" w:type="dxa"/>
            <w:tcBorders>
              <w:top w:val="nil"/>
              <w:left w:val="nil"/>
              <w:bottom w:val="nil"/>
            </w:tcBorders>
          </w:tcPr>
          <w:p w14:paraId="796CE5A5" w14:textId="77777777" w:rsidR="00472D41" w:rsidRPr="003C32F7" w:rsidRDefault="00D6568B" w:rsidP="00A6283C">
            <w:pPr>
              <w:rPr>
                <w:noProof/>
                <w:szCs w:val="22"/>
              </w:rPr>
            </w:pPr>
            <w:r w:rsidRPr="003C32F7">
              <w:rPr>
                <w:noProof/>
                <w:szCs w:val="22"/>
              </w:rPr>
              <w:t>Endoftalmitis.</w:t>
            </w:r>
          </w:p>
        </w:tc>
      </w:tr>
      <w:tr w:rsidR="00733F1A" w:rsidRPr="003C32F7" w14:paraId="6C8BE761"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26A36B65" w14:textId="77777777" w:rsidR="00733F1A" w:rsidRPr="003C32F7" w:rsidRDefault="00733F1A" w:rsidP="00A6283C">
            <w:pPr>
              <w:jc w:val="right"/>
              <w:rPr>
                <w:noProof/>
                <w:szCs w:val="22"/>
              </w:rPr>
            </w:pPr>
            <w:r w:rsidRPr="003C32F7">
              <w:rPr>
                <w:noProof/>
                <w:szCs w:val="22"/>
              </w:rPr>
              <w:t>Frecuencia no conocida:</w:t>
            </w:r>
          </w:p>
        </w:tc>
        <w:tc>
          <w:tcPr>
            <w:tcW w:w="5467" w:type="dxa"/>
            <w:tcBorders>
              <w:top w:val="nil"/>
              <w:left w:val="nil"/>
              <w:bottom w:val="single" w:sz="4" w:space="0" w:color="auto"/>
            </w:tcBorders>
          </w:tcPr>
          <w:p w14:paraId="665BD875" w14:textId="77777777" w:rsidR="00733F1A" w:rsidRPr="003C32F7" w:rsidRDefault="00733F1A" w:rsidP="00A304F1">
            <w:pPr>
              <w:rPr>
                <w:noProof/>
                <w:szCs w:val="22"/>
              </w:rPr>
            </w:pPr>
            <w:r w:rsidRPr="003C32F7">
              <w:rPr>
                <w:noProof/>
                <w:szCs w:val="22"/>
              </w:rPr>
              <w:t xml:space="preserve">Pérdida visual transitoria </w:t>
            </w:r>
            <w:r w:rsidR="002C1539" w:rsidRPr="003C32F7">
              <w:rPr>
                <w:noProof/>
                <w:szCs w:val="22"/>
              </w:rPr>
              <w:t xml:space="preserve">producida </w:t>
            </w:r>
            <w:r w:rsidRPr="003C32F7">
              <w:rPr>
                <w:noProof/>
                <w:szCs w:val="22"/>
              </w:rPr>
              <w:t xml:space="preserve">durante o en las </w:t>
            </w:r>
            <w:r w:rsidR="00E13B83" w:rsidRPr="003C32F7">
              <w:rPr>
                <w:noProof/>
                <w:szCs w:val="22"/>
              </w:rPr>
              <w:t>2 </w:t>
            </w:r>
            <w:r w:rsidRPr="003C32F7">
              <w:rPr>
                <w:noProof/>
                <w:szCs w:val="22"/>
              </w:rPr>
              <w:t>horas de perfusión.</w:t>
            </w:r>
          </w:p>
        </w:tc>
      </w:tr>
      <w:tr w:rsidR="00FB4F29" w:rsidRPr="003C32F7" w14:paraId="0BE3C29B" w14:textId="77777777" w:rsidTr="00BB1BBE">
        <w:tblPrEx>
          <w:tblCellMar>
            <w:left w:w="108" w:type="dxa"/>
            <w:right w:w="108" w:type="dxa"/>
          </w:tblCellMar>
        </w:tblPrEx>
        <w:trPr>
          <w:cantSplit/>
          <w:jc w:val="center"/>
        </w:trPr>
        <w:tc>
          <w:tcPr>
            <w:tcW w:w="3605" w:type="dxa"/>
            <w:tcBorders>
              <w:bottom w:val="nil"/>
              <w:right w:val="nil"/>
            </w:tcBorders>
          </w:tcPr>
          <w:p w14:paraId="4E385D23" w14:textId="77777777" w:rsidR="00FB4F29" w:rsidRPr="003C32F7" w:rsidRDefault="00FB4F29" w:rsidP="00733F1A">
            <w:pPr>
              <w:keepNext/>
              <w:rPr>
                <w:noProof/>
                <w:szCs w:val="22"/>
              </w:rPr>
            </w:pPr>
            <w:r w:rsidRPr="003C32F7">
              <w:rPr>
                <w:noProof/>
                <w:szCs w:val="22"/>
              </w:rPr>
              <w:t>Trastornos card</w:t>
            </w:r>
            <w:r w:rsidR="002C1539" w:rsidRPr="003C32F7">
              <w:rPr>
                <w:noProof/>
                <w:szCs w:val="22"/>
              </w:rPr>
              <w:t>i</w:t>
            </w:r>
            <w:r w:rsidRPr="003C32F7">
              <w:rPr>
                <w:noProof/>
                <w:szCs w:val="22"/>
              </w:rPr>
              <w:t>acos</w:t>
            </w:r>
          </w:p>
        </w:tc>
        <w:tc>
          <w:tcPr>
            <w:tcW w:w="5467" w:type="dxa"/>
            <w:tcBorders>
              <w:left w:val="nil"/>
              <w:bottom w:val="nil"/>
            </w:tcBorders>
          </w:tcPr>
          <w:p w14:paraId="6359ECF1" w14:textId="77777777" w:rsidR="00FB4F29" w:rsidRPr="003C32F7" w:rsidRDefault="00FB4F29" w:rsidP="00733F1A">
            <w:pPr>
              <w:keepNext/>
              <w:rPr>
                <w:noProof/>
                <w:szCs w:val="22"/>
              </w:rPr>
            </w:pPr>
          </w:p>
        </w:tc>
      </w:tr>
      <w:tr w:rsidR="00733F1A" w:rsidRPr="003C32F7" w14:paraId="1EB575B8" w14:textId="77777777" w:rsidTr="00BB1BBE">
        <w:tblPrEx>
          <w:tblCellMar>
            <w:left w:w="108" w:type="dxa"/>
            <w:right w:w="108" w:type="dxa"/>
          </w:tblCellMar>
        </w:tblPrEx>
        <w:trPr>
          <w:cantSplit/>
          <w:jc w:val="center"/>
        </w:trPr>
        <w:tc>
          <w:tcPr>
            <w:tcW w:w="3605" w:type="dxa"/>
            <w:tcBorders>
              <w:top w:val="nil"/>
              <w:bottom w:val="nil"/>
              <w:right w:val="nil"/>
            </w:tcBorders>
          </w:tcPr>
          <w:p w14:paraId="3BAD5ABF"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nil"/>
            </w:tcBorders>
          </w:tcPr>
          <w:p w14:paraId="047F3233" w14:textId="77777777" w:rsidR="00733F1A" w:rsidRPr="003C32F7" w:rsidRDefault="00733F1A" w:rsidP="00A304F1">
            <w:pPr>
              <w:rPr>
                <w:noProof/>
                <w:szCs w:val="22"/>
              </w:rPr>
            </w:pPr>
            <w:r w:rsidRPr="003C32F7">
              <w:rPr>
                <w:noProof/>
                <w:szCs w:val="22"/>
              </w:rPr>
              <w:t>Taquicardia, palpitaci</w:t>
            </w:r>
            <w:r w:rsidR="002C1539" w:rsidRPr="003C32F7">
              <w:rPr>
                <w:noProof/>
                <w:szCs w:val="22"/>
              </w:rPr>
              <w:t>ó</w:t>
            </w:r>
            <w:r w:rsidRPr="003C32F7">
              <w:rPr>
                <w:noProof/>
                <w:szCs w:val="22"/>
              </w:rPr>
              <w:t>n.</w:t>
            </w:r>
          </w:p>
        </w:tc>
      </w:tr>
      <w:tr w:rsidR="00733F1A" w:rsidRPr="003C32F7" w14:paraId="53392C5D" w14:textId="77777777" w:rsidTr="00BB1BBE">
        <w:tblPrEx>
          <w:tblCellMar>
            <w:left w:w="108" w:type="dxa"/>
            <w:right w:w="108" w:type="dxa"/>
          </w:tblCellMar>
        </w:tblPrEx>
        <w:trPr>
          <w:cantSplit/>
          <w:jc w:val="center"/>
        </w:trPr>
        <w:tc>
          <w:tcPr>
            <w:tcW w:w="3605" w:type="dxa"/>
            <w:tcBorders>
              <w:top w:val="nil"/>
              <w:bottom w:val="nil"/>
              <w:right w:val="nil"/>
            </w:tcBorders>
          </w:tcPr>
          <w:p w14:paraId="3271C73F"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nil"/>
            </w:tcBorders>
          </w:tcPr>
          <w:p w14:paraId="51F58697" w14:textId="77777777" w:rsidR="00733F1A" w:rsidRPr="003C32F7" w:rsidRDefault="002C1539" w:rsidP="00C4601D">
            <w:pPr>
              <w:rPr>
                <w:noProof/>
                <w:szCs w:val="22"/>
              </w:rPr>
            </w:pPr>
            <w:r w:rsidRPr="003C32F7">
              <w:rPr>
                <w:noProof/>
                <w:szCs w:val="22"/>
              </w:rPr>
              <w:t>Insuficiencia</w:t>
            </w:r>
            <w:r w:rsidR="00733F1A" w:rsidRPr="003C32F7">
              <w:rPr>
                <w:noProof/>
                <w:szCs w:val="22"/>
              </w:rPr>
              <w:t xml:space="preserve"> card</w:t>
            </w:r>
            <w:r w:rsidR="000F5FA2" w:rsidRPr="003C32F7">
              <w:rPr>
                <w:noProof/>
                <w:szCs w:val="22"/>
              </w:rPr>
              <w:t>i</w:t>
            </w:r>
            <w:r w:rsidR="00733F1A" w:rsidRPr="003C32F7">
              <w:rPr>
                <w:noProof/>
                <w:szCs w:val="22"/>
              </w:rPr>
              <w:t>ac</w:t>
            </w:r>
            <w:r w:rsidRPr="003C32F7">
              <w:rPr>
                <w:noProof/>
                <w:szCs w:val="22"/>
              </w:rPr>
              <w:t>a</w:t>
            </w:r>
            <w:r w:rsidR="00733F1A" w:rsidRPr="003C32F7">
              <w:rPr>
                <w:noProof/>
                <w:szCs w:val="22"/>
              </w:rPr>
              <w:t xml:space="preserve"> (nuev</w:t>
            </w:r>
            <w:r w:rsidRPr="003C32F7">
              <w:rPr>
                <w:noProof/>
                <w:szCs w:val="22"/>
              </w:rPr>
              <w:t>a</w:t>
            </w:r>
            <w:r w:rsidR="00415A65" w:rsidRPr="003C32F7">
              <w:rPr>
                <w:noProof/>
                <w:szCs w:val="22"/>
              </w:rPr>
              <w:t xml:space="preserve"> aparición</w:t>
            </w:r>
            <w:r w:rsidR="00733F1A" w:rsidRPr="003C32F7">
              <w:rPr>
                <w:noProof/>
                <w:szCs w:val="22"/>
              </w:rPr>
              <w:t xml:space="preserve"> o empeoramiento), arritmia, síncope, bradicardia.</w:t>
            </w:r>
          </w:p>
        </w:tc>
      </w:tr>
      <w:tr w:rsidR="00733F1A" w:rsidRPr="003C32F7" w14:paraId="22677104" w14:textId="77777777" w:rsidTr="00BB1BBE">
        <w:tblPrEx>
          <w:tblCellMar>
            <w:left w:w="108" w:type="dxa"/>
            <w:right w:w="108" w:type="dxa"/>
          </w:tblCellMar>
        </w:tblPrEx>
        <w:trPr>
          <w:cantSplit/>
          <w:jc w:val="center"/>
        </w:trPr>
        <w:tc>
          <w:tcPr>
            <w:tcW w:w="3605" w:type="dxa"/>
            <w:tcBorders>
              <w:top w:val="nil"/>
              <w:bottom w:val="nil"/>
              <w:right w:val="nil"/>
            </w:tcBorders>
          </w:tcPr>
          <w:p w14:paraId="5367E000" w14:textId="77777777" w:rsidR="00733F1A" w:rsidRPr="003C32F7" w:rsidRDefault="00733F1A" w:rsidP="00733F1A">
            <w:pPr>
              <w:jc w:val="right"/>
              <w:rPr>
                <w:noProof/>
                <w:szCs w:val="22"/>
              </w:rPr>
            </w:pPr>
            <w:r w:rsidRPr="003C32F7">
              <w:rPr>
                <w:noProof/>
                <w:szCs w:val="22"/>
              </w:rPr>
              <w:t>Raras:</w:t>
            </w:r>
          </w:p>
        </w:tc>
        <w:tc>
          <w:tcPr>
            <w:tcW w:w="5467" w:type="dxa"/>
            <w:tcBorders>
              <w:top w:val="nil"/>
              <w:left w:val="nil"/>
              <w:bottom w:val="nil"/>
            </w:tcBorders>
          </w:tcPr>
          <w:p w14:paraId="53092F46" w14:textId="77777777" w:rsidR="00733F1A" w:rsidRPr="003C32F7" w:rsidRDefault="00733F1A" w:rsidP="00A6283C">
            <w:pPr>
              <w:rPr>
                <w:noProof/>
                <w:szCs w:val="22"/>
              </w:rPr>
            </w:pPr>
            <w:r w:rsidRPr="003C32F7">
              <w:rPr>
                <w:noProof/>
                <w:szCs w:val="22"/>
              </w:rPr>
              <w:t>Cianosis, derrame pericárdico.</w:t>
            </w:r>
          </w:p>
        </w:tc>
      </w:tr>
      <w:tr w:rsidR="00733F1A" w:rsidRPr="00C578DF" w14:paraId="48EB6945"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75675F19" w14:textId="77777777" w:rsidR="00733F1A" w:rsidRPr="003C32F7" w:rsidRDefault="00733F1A" w:rsidP="00733F1A">
            <w:pPr>
              <w:jc w:val="right"/>
              <w:rPr>
                <w:noProof/>
                <w:szCs w:val="22"/>
              </w:rPr>
            </w:pPr>
            <w:r w:rsidRPr="003C32F7">
              <w:rPr>
                <w:noProof/>
                <w:szCs w:val="22"/>
              </w:rPr>
              <w:t>Frecuencia no conocida:</w:t>
            </w:r>
          </w:p>
        </w:tc>
        <w:tc>
          <w:tcPr>
            <w:tcW w:w="5467" w:type="dxa"/>
            <w:tcBorders>
              <w:top w:val="nil"/>
              <w:left w:val="nil"/>
              <w:bottom w:val="single" w:sz="4" w:space="0" w:color="auto"/>
            </w:tcBorders>
          </w:tcPr>
          <w:p w14:paraId="19B82836" w14:textId="77777777" w:rsidR="00733F1A" w:rsidRPr="00EF3827" w:rsidRDefault="00733F1A" w:rsidP="002361C2">
            <w:pPr>
              <w:rPr>
                <w:noProof/>
                <w:szCs w:val="22"/>
                <w:lang w:val="pt-PT"/>
              </w:rPr>
            </w:pPr>
            <w:r w:rsidRPr="00EF3827">
              <w:rPr>
                <w:noProof/>
                <w:szCs w:val="22"/>
                <w:lang w:val="pt-PT"/>
              </w:rPr>
              <w:t>Isquemia de miocardio/infarto de miocardio.</w:t>
            </w:r>
          </w:p>
        </w:tc>
      </w:tr>
      <w:tr w:rsidR="00FB4F29" w:rsidRPr="003C32F7" w14:paraId="08B55717" w14:textId="77777777" w:rsidTr="00BB1BBE">
        <w:tblPrEx>
          <w:tblCellMar>
            <w:left w:w="108" w:type="dxa"/>
            <w:right w:w="108" w:type="dxa"/>
          </w:tblCellMar>
        </w:tblPrEx>
        <w:trPr>
          <w:cantSplit/>
          <w:jc w:val="center"/>
        </w:trPr>
        <w:tc>
          <w:tcPr>
            <w:tcW w:w="3605" w:type="dxa"/>
            <w:tcBorders>
              <w:bottom w:val="nil"/>
              <w:right w:val="nil"/>
            </w:tcBorders>
          </w:tcPr>
          <w:p w14:paraId="0A326B1D" w14:textId="77777777" w:rsidR="00FB4F29" w:rsidRPr="003C32F7" w:rsidRDefault="00FB4F29" w:rsidP="00733F1A">
            <w:pPr>
              <w:keepNext/>
              <w:rPr>
                <w:noProof/>
                <w:szCs w:val="22"/>
              </w:rPr>
            </w:pPr>
            <w:r w:rsidRPr="003C32F7">
              <w:rPr>
                <w:noProof/>
                <w:szCs w:val="22"/>
              </w:rPr>
              <w:t>Trastornos vasculares</w:t>
            </w:r>
          </w:p>
        </w:tc>
        <w:tc>
          <w:tcPr>
            <w:tcW w:w="5467" w:type="dxa"/>
            <w:tcBorders>
              <w:left w:val="nil"/>
              <w:bottom w:val="nil"/>
            </w:tcBorders>
          </w:tcPr>
          <w:p w14:paraId="4B43F25A" w14:textId="77777777" w:rsidR="00FB4F29" w:rsidRPr="003C32F7" w:rsidRDefault="00FB4F29" w:rsidP="00733F1A">
            <w:pPr>
              <w:keepNext/>
              <w:rPr>
                <w:noProof/>
                <w:szCs w:val="22"/>
              </w:rPr>
            </w:pPr>
          </w:p>
        </w:tc>
      </w:tr>
      <w:tr w:rsidR="00733F1A" w:rsidRPr="003C32F7" w14:paraId="19C7D350" w14:textId="77777777" w:rsidTr="00BB1BBE">
        <w:tblPrEx>
          <w:tblCellMar>
            <w:left w:w="108" w:type="dxa"/>
            <w:right w:w="108" w:type="dxa"/>
          </w:tblCellMar>
        </w:tblPrEx>
        <w:trPr>
          <w:cantSplit/>
          <w:jc w:val="center"/>
        </w:trPr>
        <w:tc>
          <w:tcPr>
            <w:tcW w:w="3605" w:type="dxa"/>
            <w:tcBorders>
              <w:top w:val="nil"/>
              <w:bottom w:val="nil"/>
              <w:right w:val="nil"/>
            </w:tcBorders>
          </w:tcPr>
          <w:p w14:paraId="2FDAD284"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nil"/>
            </w:tcBorders>
          </w:tcPr>
          <w:p w14:paraId="78CADE87" w14:textId="77777777" w:rsidR="00733F1A" w:rsidRPr="003C32F7" w:rsidRDefault="00733F1A" w:rsidP="00A304F1">
            <w:pPr>
              <w:rPr>
                <w:noProof/>
                <w:szCs w:val="22"/>
              </w:rPr>
            </w:pPr>
            <w:r w:rsidRPr="003C32F7">
              <w:rPr>
                <w:noProof/>
                <w:szCs w:val="22"/>
              </w:rPr>
              <w:t xml:space="preserve">Hipotensión, hipertensión, equimosis, sofocos, </w:t>
            </w:r>
            <w:r w:rsidR="00591830" w:rsidRPr="003C32F7">
              <w:rPr>
                <w:noProof/>
                <w:szCs w:val="22"/>
              </w:rPr>
              <w:t>rubefacción</w:t>
            </w:r>
            <w:r w:rsidRPr="003C32F7">
              <w:rPr>
                <w:noProof/>
                <w:szCs w:val="22"/>
              </w:rPr>
              <w:t>.</w:t>
            </w:r>
          </w:p>
        </w:tc>
      </w:tr>
      <w:tr w:rsidR="00733F1A" w:rsidRPr="003C32F7" w14:paraId="22CEFE02" w14:textId="77777777" w:rsidTr="00BB1BBE">
        <w:tblPrEx>
          <w:tblCellMar>
            <w:left w:w="108" w:type="dxa"/>
            <w:right w:w="108" w:type="dxa"/>
          </w:tblCellMar>
        </w:tblPrEx>
        <w:trPr>
          <w:cantSplit/>
          <w:jc w:val="center"/>
        </w:trPr>
        <w:tc>
          <w:tcPr>
            <w:tcW w:w="3605" w:type="dxa"/>
            <w:tcBorders>
              <w:top w:val="nil"/>
              <w:bottom w:val="nil"/>
              <w:right w:val="nil"/>
            </w:tcBorders>
          </w:tcPr>
          <w:p w14:paraId="220257B1"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nil"/>
            </w:tcBorders>
          </w:tcPr>
          <w:p w14:paraId="4EEADA8C" w14:textId="77777777" w:rsidR="00733F1A" w:rsidRPr="003C32F7" w:rsidRDefault="00733F1A" w:rsidP="00A6283C">
            <w:pPr>
              <w:rPr>
                <w:noProof/>
                <w:szCs w:val="22"/>
              </w:rPr>
            </w:pPr>
            <w:r w:rsidRPr="003C32F7">
              <w:rPr>
                <w:noProof/>
                <w:szCs w:val="22"/>
              </w:rPr>
              <w:t>Isquemia periférica, tromboflebitis, hematoma.</w:t>
            </w:r>
          </w:p>
        </w:tc>
      </w:tr>
      <w:tr w:rsidR="00733F1A" w:rsidRPr="003C32F7" w14:paraId="2C68DDA7" w14:textId="77777777" w:rsidTr="00792E75">
        <w:tblPrEx>
          <w:tblCellMar>
            <w:left w:w="108" w:type="dxa"/>
            <w:right w:w="108" w:type="dxa"/>
          </w:tblCellMar>
        </w:tblPrEx>
        <w:trPr>
          <w:cantSplit/>
          <w:jc w:val="center"/>
        </w:trPr>
        <w:tc>
          <w:tcPr>
            <w:tcW w:w="3605" w:type="dxa"/>
            <w:tcBorders>
              <w:top w:val="nil"/>
              <w:bottom w:val="single" w:sz="4" w:space="0" w:color="auto"/>
              <w:right w:val="nil"/>
            </w:tcBorders>
          </w:tcPr>
          <w:p w14:paraId="79F361B3" w14:textId="77777777" w:rsidR="00733F1A" w:rsidRPr="003C32F7" w:rsidRDefault="00733F1A" w:rsidP="00733F1A">
            <w:pPr>
              <w:jc w:val="right"/>
              <w:rPr>
                <w:noProof/>
                <w:szCs w:val="22"/>
              </w:rPr>
            </w:pPr>
            <w:r w:rsidRPr="003C32F7">
              <w:rPr>
                <w:noProof/>
                <w:szCs w:val="22"/>
              </w:rPr>
              <w:t>Raras:</w:t>
            </w:r>
          </w:p>
        </w:tc>
        <w:tc>
          <w:tcPr>
            <w:tcW w:w="5467" w:type="dxa"/>
            <w:tcBorders>
              <w:top w:val="nil"/>
              <w:left w:val="nil"/>
              <w:bottom w:val="single" w:sz="4" w:space="0" w:color="auto"/>
            </w:tcBorders>
          </w:tcPr>
          <w:p w14:paraId="08F7FB1B" w14:textId="77777777" w:rsidR="00733F1A" w:rsidRPr="003C32F7" w:rsidRDefault="00733F1A" w:rsidP="00A304F1">
            <w:pPr>
              <w:rPr>
                <w:noProof/>
                <w:szCs w:val="22"/>
              </w:rPr>
            </w:pPr>
            <w:r w:rsidRPr="003C32F7">
              <w:rPr>
                <w:noProof/>
                <w:szCs w:val="22"/>
              </w:rPr>
              <w:t>Insuficiencia circulatoria, petequias, vasoespasmo.</w:t>
            </w:r>
          </w:p>
        </w:tc>
      </w:tr>
      <w:tr w:rsidR="00FB4F29" w:rsidRPr="003C32F7" w14:paraId="24605E04" w14:textId="77777777" w:rsidTr="00BB1BBE">
        <w:tblPrEx>
          <w:tblCellMar>
            <w:left w:w="108" w:type="dxa"/>
            <w:right w:w="108" w:type="dxa"/>
          </w:tblCellMar>
        </w:tblPrEx>
        <w:trPr>
          <w:cantSplit/>
          <w:jc w:val="center"/>
        </w:trPr>
        <w:tc>
          <w:tcPr>
            <w:tcW w:w="3605" w:type="dxa"/>
            <w:tcBorders>
              <w:bottom w:val="nil"/>
              <w:right w:val="nil"/>
            </w:tcBorders>
          </w:tcPr>
          <w:p w14:paraId="4E0C14E7" w14:textId="77777777" w:rsidR="00FB4F29" w:rsidRPr="003C32F7" w:rsidRDefault="00FB4F29" w:rsidP="00733F1A">
            <w:pPr>
              <w:keepNext/>
              <w:rPr>
                <w:noProof/>
                <w:szCs w:val="22"/>
              </w:rPr>
            </w:pPr>
            <w:r w:rsidRPr="003C32F7">
              <w:rPr>
                <w:noProof/>
                <w:szCs w:val="22"/>
              </w:rPr>
              <w:t>Trastornos respiratorios, torácicos y mediastínicos</w:t>
            </w:r>
          </w:p>
        </w:tc>
        <w:tc>
          <w:tcPr>
            <w:tcW w:w="5467" w:type="dxa"/>
            <w:tcBorders>
              <w:left w:val="nil"/>
              <w:bottom w:val="nil"/>
            </w:tcBorders>
          </w:tcPr>
          <w:p w14:paraId="408AB577" w14:textId="77777777" w:rsidR="00FB4F29" w:rsidRPr="003C32F7" w:rsidRDefault="00FB4F29" w:rsidP="00733F1A">
            <w:pPr>
              <w:keepNext/>
              <w:rPr>
                <w:noProof/>
                <w:szCs w:val="22"/>
              </w:rPr>
            </w:pPr>
          </w:p>
        </w:tc>
      </w:tr>
      <w:tr w:rsidR="00733F1A" w:rsidRPr="003C32F7" w14:paraId="7F9BFB15" w14:textId="77777777" w:rsidTr="00BB1BBE">
        <w:tblPrEx>
          <w:tblCellMar>
            <w:left w:w="108" w:type="dxa"/>
            <w:right w:w="108" w:type="dxa"/>
          </w:tblCellMar>
        </w:tblPrEx>
        <w:trPr>
          <w:cantSplit/>
          <w:jc w:val="center"/>
        </w:trPr>
        <w:tc>
          <w:tcPr>
            <w:tcW w:w="3605" w:type="dxa"/>
            <w:tcBorders>
              <w:top w:val="nil"/>
              <w:bottom w:val="nil"/>
              <w:right w:val="nil"/>
            </w:tcBorders>
          </w:tcPr>
          <w:p w14:paraId="20037361" w14:textId="77777777" w:rsidR="00733F1A" w:rsidRPr="003C32F7" w:rsidRDefault="00733F1A" w:rsidP="00733F1A">
            <w:pPr>
              <w:jc w:val="right"/>
              <w:rPr>
                <w:noProof/>
                <w:szCs w:val="22"/>
              </w:rPr>
            </w:pPr>
            <w:r w:rsidRPr="003C32F7">
              <w:rPr>
                <w:noProof/>
                <w:szCs w:val="22"/>
              </w:rPr>
              <w:t>Muy frecuentes:</w:t>
            </w:r>
          </w:p>
        </w:tc>
        <w:tc>
          <w:tcPr>
            <w:tcW w:w="5467" w:type="dxa"/>
            <w:tcBorders>
              <w:top w:val="nil"/>
              <w:left w:val="nil"/>
              <w:bottom w:val="nil"/>
            </w:tcBorders>
          </w:tcPr>
          <w:p w14:paraId="3F6E255B" w14:textId="77777777" w:rsidR="00733F1A" w:rsidRPr="003C32F7" w:rsidRDefault="00733F1A" w:rsidP="00A6283C">
            <w:pPr>
              <w:rPr>
                <w:noProof/>
                <w:szCs w:val="22"/>
              </w:rPr>
            </w:pPr>
            <w:r w:rsidRPr="003C32F7">
              <w:rPr>
                <w:noProof/>
                <w:szCs w:val="22"/>
              </w:rPr>
              <w:t>Infección del tracto respiratorio superior, sinusitis.</w:t>
            </w:r>
          </w:p>
        </w:tc>
      </w:tr>
      <w:tr w:rsidR="00733F1A" w:rsidRPr="003C32F7" w14:paraId="47237485" w14:textId="77777777" w:rsidTr="00BB1BBE">
        <w:tblPrEx>
          <w:tblCellMar>
            <w:left w:w="108" w:type="dxa"/>
            <w:right w:w="108" w:type="dxa"/>
          </w:tblCellMar>
        </w:tblPrEx>
        <w:trPr>
          <w:cantSplit/>
          <w:jc w:val="center"/>
        </w:trPr>
        <w:tc>
          <w:tcPr>
            <w:tcW w:w="3605" w:type="dxa"/>
            <w:tcBorders>
              <w:top w:val="nil"/>
              <w:bottom w:val="nil"/>
              <w:right w:val="nil"/>
            </w:tcBorders>
          </w:tcPr>
          <w:p w14:paraId="1DFC4B78"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nil"/>
            </w:tcBorders>
          </w:tcPr>
          <w:p w14:paraId="72E7F15D" w14:textId="77777777" w:rsidR="00733F1A" w:rsidRPr="003C32F7" w:rsidRDefault="00733F1A" w:rsidP="00A6283C">
            <w:pPr>
              <w:rPr>
                <w:noProof/>
                <w:szCs w:val="22"/>
              </w:rPr>
            </w:pPr>
            <w:r w:rsidRPr="003C32F7">
              <w:rPr>
                <w:noProof/>
                <w:szCs w:val="22"/>
              </w:rPr>
              <w:t>Infección del tracto respiratorio inferior (por ejemplo bronquitis, neumonía), disnea, epistaxis.</w:t>
            </w:r>
          </w:p>
        </w:tc>
      </w:tr>
      <w:tr w:rsidR="00733F1A" w:rsidRPr="003C32F7" w14:paraId="3BE8C169" w14:textId="77777777" w:rsidTr="00BB1BBE">
        <w:tblPrEx>
          <w:tblCellMar>
            <w:left w:w="108" w:type="dxa"/>
            <w:right w:w="108" w:type="dxa"/>
          </w:tblCellMar>
        </w:tblPrEx>
        <w:trPr>
          <w:cantSplit/>
          <w:jc w:val="center"/>
        </w:trPr>
        <w:tc>
          <w:tcPr>
            <w:tcW w:w="3605" w:type="dxa"/>
            <w:tcBorders>
              <w:top w:val="nil"/>
              <w:bottom w:val="nil"/>
              <w:right w:val="nil"/>
            </w:tcBorders>
          </w:tcPr>
          <w:p w14:paraId="3639F659"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nil"/>
            </w:tcBorders>
          </w:tcPr>
          <w:p w14:paraId="68AC7A9D" w14:textId="77777777" w:rsidR="00733F1A" w:rsidRPr="003C32F7" w:rsidRDefault="00733F1A" w:rsidP="00A6283C">
            <w:pPr>
              <w:rPr>
                <w:noProof/>
                <w:szCs w:val="22"/>
              </w:rPr>
            </w:pPr>
            <w:r w:rsidRPr="003C32F7">
              <w:rPr>
                <w:noProof/>
                <w:szCs w:val="22"/>
              </w:rPr>
              <w:t>Edema pulmonar, broncoespasmo, pleuresía, derrame pleural.</w:t>
            </w:r>
          </w:p>
        </w:tc>
      </w:tr>
      <w:tr w:rsidR="00733F1A" w:rsidRPr="003C32F7" w14:paraId="3BEC8163" w14:textId="77777777" w:rsidTr="00792E75">
        <w:tblPrEx>
          <w:tblCellMar>
            <w:left w:w="108" w:type="dxa"/>
            <w:right w:w="108" w:type="dxa"/>
          </w:tblCellMar>
        </w:tblPrEx>
        <w:trPr>
          <w:cantSplit/>
          <w:jc w:val="center"/>
        </w:trPr>
        <w:tc>
          <w:tcPr>
            <w:tcW w:w="3605" w:type="dxa"/>
            <w:tcBorders>
              <w:top w:val="nil"/>
              <w:bottom w:val="single" w:sz="4" w:space="0" w:color="auto"/>
              <w:right w:val="nil"/>
            </w:tcBorders>
          </w:tcPr>
          <w:p w14:paraId="6B50B3F5" w14:textId="77777777" w:rsidR="00733F1A" w:rsidRPr="003C32F7" w:rsidRDefault="00733F1A" w:rsidP="00733F1A">
            <w:pPr>
              <w:jc w:val="right"/>
              <w:rPr>
                <w:noProof/>
                <w:szCs w:val="22"/>
              </w:rPr>
            </w:pPr>
            <w:r w:rsidRPr="003C32F7">
              <w:rPr>
                <w:noProof/>
                <w:szCs w:val="22"/>
              </w:rPr>
              <w:t>Raras:</w:t>
            </w:r>
          </w:p>
        </w:tc>
        <w:tc>
          <w:tcPr>
            <w:tcW w:w="5467" w:type="dxa"/>
            <w:tcBorders>
              <w:top w:val="nil"/>
              <w:left w:val="nil"/>
              <w:bottom w:val="single" w:sz="4" w:space="0" w:color="auto"/>
            </w:tcBorders>
          </w:tcPr>
          <w:p w14:paraId="12149D8A" w14:textId="77777777" w:rsidR="00733F1A" w:rsidRPr="003C32F7" w:rsidRDefault="00733F1A" w:rsidP="00792E75">
            <w:pPr>
              <w:rPr>
                <w:noProof/>
                <w:szCs w:val="22"/>
              </w:rPr>
            </w:pPr>
            <w:r w:rsidRPr="003C32F7">
              <w:rPr>
                <w:noProof/>
                <w:szCs w:val="22"/>
              </w:rPr>
              <w:t>Enfermedad pulmonar intersticial (</w:t>
            </w:r>
            <w:r w:rsidR="00792E75" w:rsidRPr="003C32F7">
              <w:rPr>
                <w:noProof/>
                <w:szCs w:val="22"/>
              </w:rPr>
              <w:t>tal como</w:t>
            </w:r>
            <w:r w:rsidR="00A43DD5" w:rsidRPr="003C32F7">
              <w:rPr>
                <w:noProof/>
                <w:szCs w:val="22"/>
              </w:rPr>
              <w:t xml:space="preserve"> </w:t>
            </w:r>
            <w:r w:rsidRPr="003C32F7">
              <w:rPr>
                <w:noProof/>
                <w:szCs w:val="22"/>
              </w:rPr>
              <w:t>enfermedad de progresión rápida, fibrosis pulmonar y neumonitis).</w:t>
            </w:r>
          </w:p>
        </w:tc>
      </w:tr>
      <w:tr w:rsidR="00FB4F29" w:rsidRPr="003C32F7" w14:paraId="4E486E5D" w14:textId="77777777" w:rsidTr="00BB1BBE">
        <w:tblPrEx>
          <w:tblCellMar>
            <w:left w:w="108" w:type="dxa"/>
            <w:right w:w="108" w:type="dxa"/>
          </w:tblCellMar>
        </w:tblPrEx>
        <w:trPr>
          <w:cantSplit/>
          <w:jc w:val="center"/>
        </w:trPr>
        <w:tc>
          <w:tcPr>
            <w:tcW w:w="3605" w:type="dxa"/>
            <w:tcBorders>
              <w:bottom w:val="nil"/>
              <w:right w:val="nil"/>
            </w:tcBorders>
          </w:tcPr>
          <w:p w14:paraId="7B2C8D06" w14:textId="77777777" w:rsidR="00FB4F29" w:rsidRPr="003C32F7" w:rsidRDefault="00FB4F29" w:rsidP="00733F1A">
            <w:pPr>
              <w:keepNext/>
              <w:rPr>
                <w:noProof/>
                <w:szCs w:val="22"/>
              </w:rPr>
            </w:pPr>
            <w:r w:rsidRPr="003C32F7">
              <w:rPr>
                <w:noProof/>
                <w:szCs w:val="22"/>
              </w:rPr>
              <w:t>Trastornos gastrointestinales</w:t>
            </w:r>
          </w:p>
        </w:tc>
        <w:tc>
          <w:tcPr>
            <w:tcW w:w="5467" w:type="dxa"/>
            <w:tcBorders>
              <w:left w:val="nil"/>
              <w:bottom w:val="nil"/>
            </w:tcBorders>
          </w:tcPr>
          <w:p w14:paraId="772B2C1E" w14:textId="77777777" w:rsidR="00FB4F29" w:rsidRPr="003C32F7" w:rsidRDefault="00FB4F29" w:rsidP="00733F1A">
            <w:pPr>
              <w:keepNext/>
              <w:rPr>
                <w:noProof/>
                <w:szCs w:val="22"/>
              </w:rPr>
            </w:pPr>
          </w:p>
        </w:tc>
      </w:tr>
      <w:tr w:rsidR="00733F1A" w:rsidRPr="003C32F7" w14:paraId="69CB1A87" w14:textId="77777777" w:rsidTr="00BB1BBE">
        <w:tblPrEx>
          <w:tblCellMar>
            <w:left w:w="108" w:type="dxa"/>
            <w:right w:w="108" w:type="dxa"/>
          </w:tblCellMar>
        </w:tblPrEx>
        <w:trPr>
          <w:cantSplit/>
          <w:jc w:val="center"/>
        </w:trPr>
        <w:tc>
          <w:tcPr>
            <w:tcW w:w="3605" w:type="dxa"/>
            <w:tcBorders>
              <w:top w:val="nil"/>
              <w:bottom w:val="nil"/>
              <w:right w:val="nil"/>
            </w:tcBorders>
          </w:tcPr>
          <w:p w14:paraId="4BBEBC2D" w14:textId="77777777" w:rsidR="00733F1A" w:rsidRPr="003C32F7" w:rsidRDefault="00733F1A" w:rsidP="00733F1A">
            <w:pPr>
              <w:jc w:val="right"/>
              <w:rPr>
                <w:noProof/>
                <w:szCs w:val="22"/>
              </w:rPr>
            </w:pPr>
            <w:r w:rsidRPr="003C32F7">
              <w:rPr>
                <w:noProof/>
                <w:szCs w:val="22"/>
              </w:rPr>
              <w:t>Muy frecuentes:</w:t>
            </w:r>
          </w:p>
        </w:tc>
        <w:tc>
          <w:tcPr>
            <w:tcW w:w="5467" w:type="dxa"/>
            <w:tcBorders>
              <w:top w:val="nil"/>
              <w:left w:val="nil"/>
              <w:bottom w:val="nil"/>
            </w:tcBorders>
          </w:tcPr>
          <w:p w14:paraId="6F45F4BE" w14:textId="77777777" w:rsidR="00733F1A" w:rsidRPr="003C32F7" w:rsidRDefault="00733F1A" w:rsidP="00A6283C">
            <w:pPr>
              <w:rPr>
                <w:noProof/>
                <w:szCs w:val="22"/>
              </w:rPr>
            </w:pPr>
            <w:r w:rsidRPr="003C32F7">
              <w:rPr>
                <w:noProof/>
                <w:szCs w:val="22"/>
              </w:rPr>
              <w:t>Dolor abdominal, náusea</w:t>
            </w:r>
            <w:r w:rsidR="00415A65" w:rsidRPr="003C32F7">
              <w:rPr>
                <w:noProof/>
                <w:szCs w:val="22"/>
              </w:rPr>
              <w:t>s</w:t>
            </w:r>
            <w:r w:rsidRPr="003C32F7">
              <w:rPr>
                <w:noProof/>
                <w:szCs w:val="22"/>
              </w:rPr>
              <w:t>.</w:t>
            </w:r>
          </w:p>
        </w:tc>
      </w:tr>
      <w:tr w:rsidR="00733F1A" w:rsidRPr="003C32F7" w14:paraId="5C534053" w14:textId="77777777" w:rsidTr="00BB1BBE">
        <w:tblPrEx>
          <w:tblCellMar>
            <w:left w:w="108" w:type="dxa"/>
            <w:right w:w="108" w:type="dxa"/>
          </w:tblCellMar>
        </w:tblPrEx>
        <w:trPr>
          <w:cantSplit/>
          <w:jc w:val="center"/>
        </w:trPr>
        <w:tc>
          <w:tcPr>
            <w:tcW w:w="3605" w:type="dxa"/>
            <w:tcBorders>
              <w:top w:val="nil"/>
              <w:bottom w:val="nil"/>
              <w:right w:val="nil"/>
            </w:tcBorders>
          </w:tcPr>
          <w:p w14:paraId="2FC59079"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nil"/>
            </w:tcBorders>
          </w:tcPr>
          <w:p w14:paraId="49444D38" w14:textId="77777777" w:rsidR="00733F1A" w:rsidRPr="003C32F7" w:rsidRDefault="00733F1A" w:rsidP="00A6283C">
            <w:pPr>
              <w:rPr>
                <w:noProof/>
                <w:szCs w:val="22"/>
              </w:rPr>
            </w:pPr>
            <w:r w:rsidRPr="003C32F7">
              <w:rPr>
                <w:noProof/>
                <w:szCs w:val="22"/>
              </w:rPr>
              <w:t>Hemorragia gastrointestinal,</w:t>
            </w:r>
            <w:r w:rsidRPr="003C32F7" w:rsidDel="0065600D">
              <w:rPr>
                <w:noProof/>
                <w:szCs w:val="22"/>
              </w:rPr>
              <w:t xml:space="preserve"> </w:t>
            </w:r>
            <w:r w:rsidRPr="003C32F7">
              <w:rPr>
                <w:noProof/>
                <w:szCs w:val="22"/>
              </w:rPr>
              <w:t>diarrea, dispepsia, reflujo gastroesofágico, estreñimiento.</w:t>
            </w:r>
          </w:p>
        </w:tc>
      </w:tr>
      <w:tr w:rsidR="00733F1A" w:rsidRPr="003C32F7" w14:paraId="69054041"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00D787F9"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single" w:sz="4" w:space="0" w:color="auto"/>
            </w:tcBorders>
          </w:tcPr>
          <w:p w14:paraId="67880A6F" w14:textId="77777777" w:rsidR="00733F1A" w:rsidRPr="003C32F7" w:rsidRDefault="00733F1A" w:rsidP="00A6283C">
            <w:pPr>
              <w:rPr>
                <w:noProof/>
                <w:szCs w:val="22"/>
              </w:rPr>
            </w:pPr>
            <w:r w:rsidRPr="003C32F7">
              <w:rPr>
                <w:noProof/>
                <w:szCs w:val="22"/>
              </w:rPr>
              <w:t>Perforación intestinal, estenosis intestinal, diverticulitis, pancreatitis, queilitis.</w:t>
            </w:r>
          </w:p>
        </w:tc>
      </w:tr>
      <w:tr w:rsidR="00FB4F29" w:rsidRPr="003C32F7" w14:paraId="7C2D77F3" w14:textId="77777777" w:rsidTr="00BB1BBE">
        <w:tblPrEx>
          <w:tblCellMar>
            <w:left w:w="108" w:type="dxa"/>
            <w:right w:w="108" w:type="dxa"/>
          </w:tblCellMar>
        </w:tblPrEx>
        <w:trPr>
          <w:cantSplit/>
          <w:jc w:val="center"/>
        </w:trPr>
        <w:tc>
          <w:tcPr>
            <w:tcW w:w="3605" w:type="dxa"/>
            <w:tcBorders>
              <w:bottom w:val="nil"/>
              <w:right w:val="nil"/>
            </w:tcBorders>
          </w:tcPr>
          <w:p w14:paraId="097EF38E" w14:textId="77777777" w:rsidR="00FB4F29" w:rsidRPr="003C32F7" w:rsidRDefault="00FB4F29" w:rsidP="00733F1A">
            <w:pPr>
              <w:keepNext/>
              <w:rPr>
                <w:noProof/>
                <w:szCs w:val="22"/>
              </w:rPr>
            </w:pPr>
            <w:r w:rsidRPr="003C32F7">
              <w:rPr>
                <w:noProof/>
                <w:szCs w:val="22"/>
              </w:rPr>
              <w:t>Trastornos hepatobiliares</w:t>
            </w:r>
          </w:p>
        </w:tc>
        <w:tc>
          <w:tcPr>
            <w:tcW w:w="5467" w:type="dxa"/>
            <w:tcBorders>
              <w:left w:val="nil"/>
              <w:bottom w:val="nil"/>
            </w:tcBorders>
          </w:tcPr>
          <w:p w14:paraId="66523E50" w14:textId="77777777" w:rsidR="00383ADD" w:rsidRPr="003C32F7" w:rsidRDefault="00383ADD" w:rsidP="00733F1A">
            <w:pPr>
              <w:keepNext/>
              <w:rPr>
                <w:noProof/>
                <w:szCs w:val="22"/>
              </w:rPr>
            </w:pPr>
          </w:p>
        </w:tc>
      </w:tr>
      <w:tr w:rsidR="00733F1A" w:rsidRPr="003C32F7" w14:paraId="40A97D42" w14:textId="77777777" w:rsidTr="00BB1BBE">
        <w:tblPrEx>
          <w:tblCellMar>
            <w:left w:w="108" w:type="dxa"/>
            <w:right w:w="108" w:type="dxa"/>
          </w:tblCellMar>
        </w:tblPrEx>
        <w:trPr>
          <w:cantSplit/>
          <w:jc w:val="center"/>
        </w:trPr>
        <w:tc>
          <w:tcPr>
            <w:tcW w:w="3605" w:type="dxa"/>
            <w:tcBorders>
              <w:top w:val="nil"/>
              <w:bottom w:val="nil"/>
              <w:right w:val="nil"/>
            </w:tcBorders>
          </w:tcPr>
          <w:p w14:paraId="775F8CE6"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nil"/>
            </w:tcBorders>
          </w:tcPr>
          <w:p w14:paraId="27AD5BDA" w14:textId="77777777" w:rsidR="00733F1A" w:rsidRPr="003C32F7" w:rsidRDefault="00733F1A" w:rsidP="00A304F1">
            <w:pPr>
              <w:rPr>
                <w:noProof/>
                <w:szCs w:val="22"/>
              </w:rPr>
            </w:pPr>
            <w:r w:rsidRPr="003C32F7">
              <w:rPr>
                <w:noProof/>
                <w:szCs w:val="22"/>
              </w:rPr>
              <w:t>Función hepática anormal, transaminasas</w:t>
            </w:r>
            <w:r w:rsidR="00415A65" w:rsidRPr="003C32F7">
              <w:rPr>
                <w:noProof/>
                <w:szCs w:val="22"/>
              </w:rPr>
              <w:t xml:space="preserve"> elevadas</w:t>
            </w:r>
            <w:r w:rsidRPr="003C32F7">
              <w:rPr>
                <w:noProof/>
                <w:szCs w:val="22"/>
              </w:rPr>
              <w:t>.</w:t>
            </w:r>
          </w:p>
        </w:tc>
      </w:tr>
      <w:tr w:rsidR="00733F1A" w:rsidRPr="003C32F7" w14:paraId="19EFEA23" w14:textId="77777777" w:rsidTr="00BB1BBE">
        <w:tblPrEx>
          <w:tblCellMar>
            <w:left w:w="108" w:type="dxa"/>
            <w:right w:w="108" w:type="dxa"/>
          </w:tblCellMar>
        </w:tblPrEx>
        <w:trPr>
          <w:cantSplit/>
          <w:jc w:val="center"/>
        </w:trPr>
        <w:tc>
          <w:tcPr>
            <w:tcW w:w="3605" w:type="dxa"/>
            <w:tcBorders>
              <w:top w:val="nil"/>
              <w:bottom w:val="nil"/>
              <w:right w:val="nil"/>
            </w:tcBorders>
          </w:tcPr>
          <w:p w14:paraId="41371642"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nil"/>
            </w:tcBorders>
          </w:tcPr>
          <w:p w14:paraId="795DAE2D" w14:textId="77777777" w:rsidR="00733F1A" w:rsidRPr="003C32F7" w:rsidRDefault="00733F1A" w:rsidP="00A6283C">
            <w:pPr>
              <w:rPr>
                <w:noProof/>
                <w:szCs w:val="22"/>
              </w:rPr>
            </w:pPr>
            <w:r w:rsidRPr="003C32F7">
              <w:rPr>
                <w:noProof/>
                <w:szCs w:val="22"/>
              </w:rPr>
              <w:t>Hepatitis, daño hepatocelular, colecistitis.</w:t>
            </w:r>
          </w:p>
        </w:tc>
      </w:tr>
      <w:tr w:rsidR="00733F1A" w:rsidRPr="003C32F7" w14:paraId="30B29E2C" w14:textId="77777777" w:rsidTr="00BB1BBE">
        <w:tblPrEx>
          <w:tblCellMar>
            <w:left w:w="108" w:type="dxa"/>
            <w:right w:w="108" w:type="dxa"/>
          </w:tblCellMar>
        </w:tblPrEx>
        <w:trPr>
          <w:cantSplit/>
          <w:jc w:val="center"/>
        </w:trPr>
        <w:tc>
          <w:tcPr>
            <w:tcW w:w="3605" w:type="dxa"/>
            <w:tcBorders>
              <w:top w:val="nil"/>
              <w:bottom w:val="nil"/>
              <w:right w:val="nil"/>
            </w:tcBorders>
          </w:tcPr>
          <w:p w14:paraId="23F608DF" w14:textId="77777777" w:rsidR="00733F1A" w:rsidRPr="003C32F7" w:rsidRDefault="00733F1A" w:rsidP="00733F1A">
            <w:pPr>
              <w:jc w:val="right"/>
              <w:rPr>
                <w:noProof/>
                <w:szCs w:val="22"/>
              </w:rPr>
            </w:pPr>
            <w:r w:rsidRPr="003C32F7">
              <w:rPr>
                <w:noProof/>
                <w:szCs w:val="22"/>
              </w:rPr>
              <w:t>Raras:</w:t>
            </w:r>
          </w:p>
        </w:tc>
        <w:tc>
          <w:tcPr>
            <w:tcW w:w="5467" w:type="dxa"/>
            <w:tcBorders>
              <w:top w:val="nil"/>
              <w:left w:val="nil"/>
              <w:bottom w:val="nil"/>
            </w:tcBorders>
          </w:tcPr>
          <w:p w14:paraId="30BF29C8" w14:textId="77777777" w:rsidR="00733F1A" w:rsidRPr="003C32F7" w:rsidRDefault="00733F1A" w:rsidP="00A6283C">
            <w:pPr>
              <w:rPr>
                <w:noProof/>
                <w:szCs w:val="22"/>
              </w:rPr>
            </w:pPr>
            <w:r w:rsidRPr="003C32F7">
              <w:rPr>
                <w:noProof/>
                <w:szCs w:val="22"/>
              </w:rPr>
              <w:t>Hepatitis autoinmune, ictericia.</w:t>
            </w:r>
          </w:p>
        </w:tc>
      </w:tr>
      <w:tr w:rsidR="00733F1A" w:rsidRPr="003C32F7" w14:paraId="3FF1248C"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4F6AC085" w14:textId="77777777" w:rsidR="00733F1A" w:rsidRPr="003C32F7" w:rsidRDefault="00733F1A" w:rsidP="00733F1A">
            <w:pPr>
              <w:jc w:val="right"/>
              <w:rPr>
                <w:noProof/>
                <w:szCs w:val="22"/>
              </w:rPr>
            </w:pPr>
            <w:r w:rsidRPr="003C32F7">
              <w:rPr>
                <w:noProof/>
                <w:szCs w:val="22"/>
              </w:rPr>
              <w:t>Frecuencia no conocida:</w:t>
            </w:r>
          </w:p>
        </w:tc>
        <w:tc>
          <w:tcPr>
            <w:tcW w:w="5467" w:type="dxa"/>
            <w:tcBorders>
              <w:top w:val="nil"/>
              <w:left w:val="nil"/>
              <w:bottom w:val="single" w:sz="4" w:space="0" w:color="auto"/>
            </w:tcBorders>
          </w:tcPr>
          <w:p w14:paraId="4D68938B" w14:textId="77777777" w:rsidR="00733F1A" w:rsidRPr="003C32F7" w:rsidRDefault="00415A65" w:rsidP="00A304F1">
            <w:pPr>
              <w:rPr>
                <w:noProof/>
                <w:szCs w:val="22"/>
              </w:rPr>
            </w:pPr>
            <w:r w:rsidRPr="003C32F7">
              <w:rPr>
                <w:noProof/>
                <w:szCs w:val="22"/>
              </w:rPr>
              <w:t>Insuficiencia</w:t>
            </w:r>
            <w:r w:rsidR="00733F1A" w:rsidRPr="003C32F7">
              <w:rPr>
                <w:noProof/>
                <w:szCs w:val="22"/>
              </w:rPr>
              <w:t xml:space="preserve"> hepátic</w:t>
            </w:r>
            <w:r w:rsidRPr="003C32F7">
              <w:rPr>
                <w:noProof/>
                <w:szCs w:val="22"/>
              </w:rPr>
              <w:t>a</w:t>
            </w:r>
            <w:r w:rsidR="00733F1A" w:rsidRPr="003C32F7">
              <w:rPr>
                <w:noProof/>
                <w:szCs w:val="22"/>
              </w:rPr>
              <w:t>.</w:t>
            </w:r>
          </w:p>
        </w:tc>
      </w:tr>
      <w:tr w:rsidR="00FB4F29" w:rsidRPr="003C32F7" w14:paraId="29F36F71" w14:textId="77777777" w:rsidTr="00BB1BBE">
        <w:tblPrEx>
          <w:tblCellMar>
            <w:left w:w="108" w:type="dxa"/>
            <w:right w:w="108" w:type="dxa"/>
          </w:tblCellMar>
        </w:tblPrEx>
        <w:trPr>
          <w:cantSplit/>
          <w:jc w:val="center"/>
        </w:trPr>
        <w:tc>
          <w:tcPr>
            <w:tcW w:w="3605" w:type="dxa"/>
            <w:tcBorders>
              <w:bottom w:val="nil"/>
              <w:right w:val="nil"/>
            </w:tcBorders>
          </w:tcPr>
          <w:p w14:paraId="2113DBAA" w14:textId="77777777" w:rsidR="00E351B3" w:rsidRPr="003C32F7" w:rsidRDefault="00FB4F29" w:rsidP="00733F1A">
            <w:pPr>
              <w:keepNext/>
              <w:rPr>
                <w:noProof/>
                <w:szCs w:val="22"/>
              </w:rPr>
            </w:pPr>
            <w:r w:rsidRPr="003C32F7">
              <w:rPr>
                <w:noProof/>
                <w:szCs w:val="22"/>
              </w:rPr>
              <w:t>Trastornos de la piel y del tejido subcutáneo</w:t>
            </w:r>
          </w:p>
        </w:tc>
        <w:tc>
          <w:tcPr>
            <w:tcW w:w="5467" w:type="dxa"/>
            <w:tcBorders>
              <w:left w:val="nil"/>
              <w:bottom w:val="nil"/>
            </w:tcBorders>
          </w:tcPr>
          <w:p w14:paraId="11DEC334" w14:textId="77777777" w:rsidR="00E351B3" w:rsidRPr="003C32F7" w:rsidRDefault="00E351B3" w:rsidP="00733F1A">
            <w:pPr>
              <w:keepNext/>
              <w:rPr>
                <w:noProof/>
                <w:szCs w:val="22"/>
              </w:rPr>
            </w:pPr>
          </w:p>
        </w:tc>
      </w:tr>
      <w:tr w:rsidR="00733F1A" w:rsidRPr="003C32F7" w14:paraId="02D65D14" w14:textId="77777777" w:rsidTr="005A5019">
        <w:tblPrEx>
          <w:tblCellMar>
            <w:left w:w="108" w:type="dxa"/>
            <w:right w:w="108" w:type="dxa"/>
          </w:tblCellMar>
        </w:tblPrEx>
        <w:trPr>
          <w:cantSplit/>
          <w:jc w:val="center"/>
        </w:trPr>
        <w:tc>
          <w:tcPr>
            <w:tcW w:w="3605" w:type="dxa"/>
            <w:tcBorders>
              <w:top w:val="nil"/>
              <w:bottom w:val="nil"/>
              <w:right w:val="nil"/>
            </w:tcBorders>
          </w:tcPr>
          <w:p w14:paraId="7B071BD0"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nil"/>
            </w:tcBorders>
          </w:tcPr>
          <w:p w14:paraId="5AC2EBA1" w14:textId="77777777" w:rsidR="00733F1A" w:rsidRPr="003C32F7" w:rsidRDefault="00733F1A" w:rsidP="00BB1BBE">
            <w:pPr>
              <w:rPr>
                <w:noProof/>
                <w:szCs w:val="22"/>
              </w:rPr>
            </w:pPr>
            <w:r w:rsidRPr="003C32F7">
              <w:rPr>
                <w:noProof/>
                <w:szCs w:val="22"/>
              </w:rPr>
              <w:t>Nueva aparición o empeoramiento de psoriasis, incluyendo</w:t>
            </w:r>
            <w:r w:rsidR="00415A65" w:rsidRPr="003C32F7">
              <w:rPr>
                <w:noProof/>
                <w:szCs w:val="22"/>
              </w:rPr>
              <w:t xml:space="preserve"> </w:t>
            </w:r>
            <w:r w:rsidRPr="003C32F7">
              <w:rPr>
                <w:noProof/>
                <w:szCs w:val="22"/>
              </w:rPr>
              <w:t xml:space="preserve">psoriasis pustular (principalmente palmar y plantar), urticaria, erupción, prurito, hiperhidrosis, </w:t>
            </w:r>
            <w:r w:rsidR="00415A65" w:rsidRPr="003C32F7">
              <w:rPr>
                <w:noProof/>
                <w:szCs w:val="22"/>
              </w:rPr>
              <w:t>piel seca</w:t>
            </w:r>
            <w:r w:rsidRPr="003C32F7">
              <w:rPr>
                <w:noProof/>
                <w:szCs w:val="22"/>
              </w:rPr>
              <w:t>, dermatitis fúngica, eczema, alopecia.</w:t>
            </w:r>
          </w:p>
        </w:tc>
      </w:tr>
      <w:tr w:rsidR="00733F1A" w:rsidRPr="003C32F7" w14:paraId="0F4A5B63" w14:textId="77777777" w:rsidTr="00BB1BBE">
        <w:tblPrEx>
          <w:tblCellMar>
            <w:left w:w="108" w:type="dxa"/>
            <w:right w:w="108" w:type="dxa"/>
          </w:tblCellMar>
        </w:tblPrEx>
        <w:trPr>
          <w:cantSplit/>
          <w:jc w:val="center"/>
        </w:trPr>
        <w:tc>
          <w:tcPr>
            <w:tcW w:w="3605" w:type="dxa"/>
            <w:tcBorders>
              <w:top w:val="nil"/>
              <w:bottom w:val="nil"/>
              <w:right w:val="nil"/>
            </w:tcBorders>
          </w:tcPr>
          <w:p w14:paraId="74BD76B8"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nil"/>
            </w:tcBorders>
          </w:tcPr>
          <w:p w14:paraId="2380625D" w14:textId="77777777" w:rsidR="00733F1A" w:rsidRPr="003C32F7" w:rsidRDefault="00733F1A" w:rsidP="00C4601D">
            <w:pPr>
              <w:rPr>
                <w:noProof/>
                <w:szCs w:val="22"/>
              </w:rPr>
            </w:pPr>
            <w:r w:rsidRPr="003C32F7">
              <w:rPr>
                <w:noProof/>
                <w:szCs w:val="22"/>
              </w:rPr>
              <w:t xml:space="preserve">Erupción </w:t>
            </w:r>
            <w:r w:rsidR="00A10BFE" w:rsidRPr="003C32F7">
              <w:rPr>
                <w:noProof/>
                <w:szCs w:val="22"/>
              </w:rPr>
              <w:t>ampollosa</w:t>
            </w:r>
            <w:r w:rsidRPr="003C32F7">
              <w:rPr>
                <w:noProof/>
                <w:szCs w:val="22"/>
              </w:rPr>
              <w:t xml:space="preserve">, seborrea, rosácea, papiloma </w:t>
            </w:r>
            <w:r w:rsidR="00A10BFE" w:rsidRPr="003C32F7">
              <w:rPr>
                <w:noProof/>
                <w:szCs w:val="22"/>
              </w:rPr>
              <w:t>de piel</w:t>
            </w:r>
            <w:r w:rsidRPr="003C32F7">
              <w:rPr>
                <w:noProof/>
                <w:szCs w:val="22"/>
              </w:rPr>
              <w:t>, hiperqueratosis, pigmentación anormal de la piel.</w:t>
            </w:r>
          </w:p>
        </w:tc>
      </w:tr>
      <w:tr w:rsidR="00733F1A" w:rsidRPr="003C32F7" w14:paraId="728BB76B" w14:textId="77777777" w:rsidTr="00BB1BBE">
        <w:tblPrEx>
          <w:tblCellMar>
            <w:left w:w="108" w:type="dxa"/>
            <w:right w:w="108" w:type="dxa"/>
          </w:tblCellMar>
        </w:tblPrEx>
        <w:trPr>
          <w:cantSplit/>
          <w:jc w:val="center"/>
        </w:trPr>
        <w:tc>
          <w:tcPr>
            <w:tcW w:w="3605" w:type="dxa"/>
            <w:tcBorders>
              <w:top w:val="nil"/>
              <w:bottom w:val="nil"/>
              <w:right w:val="nil"/>
            </w:tcBorders>
          </w:tcPr>
          <w:p w14:paraId="32A09106" w14:textId="77777777" w:rsidR="00733F1A" w:rsidRPr="003C32F7" w:rsidRDefault="00733F1A" w:rsidP="00733F1A">
            <w:pPr>
              <w:jc w:val="right"/>
              <w:rPr>
                <w:noProof/>
                <w:szCs w:val="22"/>
              </w:rPr>
            </w:pPr>
            <w:r w:rsidRPr="003C32F7">
              <w:rPr>
                <w:noProof/>
                <w:szCs w:val="22"/>
              </w:rPr>
              <w:t>Raras:</w:t>
            </w:r>
          </w:p>
        </w:tc>
        <w:tc>
          <w:tcPr>
            <w:tcW w:w="5467" w:type="dxa"/>
            <w:tcBorders>
              <w:top w:val="nil"/>
              <w:left w:val="nil"/>
              <w:bottom w:val="nil"/>
            </w:tcBorders>
          </w:tcPr>
          <w:p w14:paraId="54E86586" w14:textId="77777777" w:rsidR="00733F1A" w:rsidRPr="003C32F7" w:rsidRDefault="00733F1A" w:rsidP="00A304F1">
            <w:pPr>
              <w:rPr>
                <w:noProof/>
                <w:szCs w:val="22"/>
              </w:rPr>
            </w:pPr>
            <w:r w:rsidRPr="003C32F7">
              <w:rPr>
                <w:noProof/>
                <w:szCs w:val="22"/>
              </w:rPr>
              <w:t>Necrolisis epidérmica tóxica, síndrome de Stevens</w:t>
            </w:r>
            <w:r w:rsidR="00510A0F" w:rsidRPr="003C32F7">
              <w:rPr>
                <w:noProof/>
                <w:szCs w:val="22"/>
              </w:rPr>
              <w:t xml:space="preserve"> </w:t>
            </w:r>
            <w:r w:rsidRPr="003C32F7">
              <w:rPr>
                <w:noProof/>
                <w:szCs w:val="22"/>
              </w:rPr>
              <w:t>Johnson, eritema multiforme, furunculosis</w:t>
            </w:r>
            <w:r w:rsidR="00AD7163" w:rsidRPr="003C32F7">
              <w:rPr>
                <w:noProof/>
                <w:szCs w:val="22"/>
              </w:rPr>
              <w:t>, dermatosis bullosa linear mediada por IgA (LABD)</w:t>
            </w:r>
            <w:r w:rsidR="009D50D9" w:rsidRPr="003C32F7">
              <w:rPr>
                <w:noProof/>
                <w:szCs w:val="22"/>
              </w:rPr>
              <w:t>, pustulosis exantemática generalizada aguda (PEGA)</w:t>
            </w:r>
            <w:r w:rsidR="00E27C7F" w:rsidRPr="003C32F7">
              <w:rPr>
                <w:noProof/>
                <w:szCs w:val="22"/>
              </w:rPr>
              <w:t>, reacciones liquenoides</w:t>
            </w:r>
            <w:r w:rsidRPr="003C32F7">
              <w:rPr>
                <w:noProof/>
                <w:szCs w:val="22"/>
              </w:rPr>
              <w:t>.</w:t>
            </w:r>
          </w:p>
        </w:tc>
      </w:tr>
      <w:tr w:rsidR="00733F1A" w:rsidRPr="003C32F7" w14:paraId="7A4111D3"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750879BB" w14:textId="77777777" w:rsidR="00733F1A" w:rsidRPr="003C32F7" w:rsidRDefault="00733F1A" w:rsidP="00733F1A">
            <w:pPr>
              <w:jc w:val="right"/>
              <w:rPr>
                <w:noProof/>
                <w:szCs w:val="22"/>
              </w:rPr>
            </w:pPr>
            <w:r w:rsidRPr="003C32F7">
              <w:rPr>
                <w:noProof/>
                <w:szCs w:val="22"/>
              </w:rPr>
              <w:t>Frecuencia no conocida:</w:t>
            </w:r>
          </w:p>
        </w:tc>
        <w:tc>
          <w:tcPr>
            <w:tcW w:w="5467" w:type="dxa"/>
            <w:tcBorders>
              <w:top w:val="nil"/>
              <w:left w:val="nil"/>
              <w:bottom w:val="single" w:sz="4" w:space="0" w:color="auto"/>
            </w:tcBorders>
          </w:tcPr>
          <w:p w14:paraId="6132F07F" w14:textId="77777777" w:rsidR="00733F1A" w:rsidRPr="003C32F7" w:rsidRDefault="00733F1A" w:rsidP="00A6283C">
            <w:pPr>
              <w:rPr>
                <w:noProof/>
                <w:szCs w:val="22"/>
              </w:rPr>
            </w:pPr>
            <w:r w:rsidRPr="003C32F7">
              <w:rPr>
                <w:noProof/>
                <w:szCs w:val="22"/>
              </w:rPr>
              <w:t>Empeoramiento de los síntomas de la dermatomiositis.</w:t>
            </w:r>
          </w:p>
        </w:tc>
      </w:tr>
      <w:tr w:rsidR="00FB4F29" w:rsidRPr="003C32F7" w14:paraId="11F34515" w14:textId="77777777" w:rsidTr="00BB1BBE">
        <w:tblPrEx>
          <w:tblCellMar>
            <w:left w:w="108" w:type="dxa"/>
            <w:right w:w="108" w:type="dxa"/>
          </w:tblCellMar>
        </w:tblPrEx>
        <w:trPr>
          <w:cantSplit/>
          <w:jc w:val="center"/>
        </w:trPr>
        <w:tc>
          <w:tcPr>
            <w:tcW w:w="3605" w:type="dxa"/>
            <w:tcBorders>
              <w:bottom w:val="nil"/>
              <w:right w:val="nil"/>
            </w:tcBorders>
          </w:tcPr>
          <w:p w14:paraId="2D55B5C1" w14:textId="77777777" w:rsidR="00FB4F29" w:rsidRPr="003C32F7" w:rsidRDefault="00FB4F29" w:rsidP="00733F1A">
            <w:pPr>
              <w:keepNext/>
              <w:rPr>
                <w:noProof/>
                <w:szCs w:val="22"/>
              </w:rPr>
            </w:pPr>
            <w:r w:rsidRPr="003C32F7">
              <w:rPr>
                <w:noProof/>
                <w:szCs w:val="22"/>
              </w:rPr>
              <w:t>Trastornos musculoesqueléticos y del tejido conjuntivo</w:t>
            </w:r>
          </w:p>
        </w:tc>
        <w:tc>
          <w:tcPr>
            <w:tcW w:w="5467" w:type="dxa"/>
            <w:tcBorders>
              <w:left w:val="nil"/>
              <w:bottom w:val="nil"/>
            </w:tcBorders>
          </w:tcPr>
          <w:p w14:paraId="4C2A6862" w14:textId="77777777" w:rsidR="00FB4F29" w:rsidRPr="003C32F7" w:rsidRDefault="00FB4F29" w:rsidP="00733F1A">
            <w:pPr>
              <w:keepNext/>
              <w:rPr>
                <w:noProof/>
                <w:szCs w:val="22"/>
              </w:rPr>
            </w:pPr>
          </w:p>
        </w:tc>
      </w:tr>
      <w:tr w:rsidR="00733F1A" w:rsidRPr="003C32F7" w14:paraId="1381695B"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3CADE310"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single" w:sz="4" w:space="0" w:color="auto"/>
            </w:tcBorders>
          </w:tcPr>
          <w:p w14:paraId="75ECABA2" w14:textId="77777777" w:rsidR="00733F1A" w:rsidRPr="003C32F7" w:rsidRDefault="00733F1A" w:rsidP="00A6283C">
            <w:pPr>
              <w:rPr>
                <w:noProof/>
                <w:szCs w:val="22"/>
              </w:rPr>
            </w:pPr>
            <w:r w:rsidRPr="003C32F7">
              <w:rPr>
                <w:noProof/>
                <w:szCs w:val="22"/>
              </w:rPr>
              <w:t>Artralgias, mialgia, dolor de espalda</w:t>
            </w:r>
            <w:r w:rsidR="00384C08" w:rsidRPr="003C32F7">
              <w:rPr>
                <w:noProof/>
                <w:szCs w:val="22"/>
              </w:rPr>
              <w:t>.</w:t>
            </w:r>
          </w:p>
        </w:tc>
      </w:tr>
      <w:tr w:rsidR="00FB4F29" w:rsidRPr="003C32F7" w14:paraId="145D5CB0" w14:textId="77777777" w:rsidTr="00BB1BBE">
        <w:tblPrEx>
          <w:tblCellMar>
            <w:left w:w="108" w:type="dxa"/>
            <w:right w:w="108" w:type="dxa"/>
          </w:tblCellMar>
        </w:tblPrEx>
        <w:trPr>
          <w:cantSplit/>
          <w:jc w:val="center"/>
        </w:trPr>
        <w:tc>
          <w:tcPr>
            <w:tcW w:w="3605" w:type="dxa"/>
            <w:tcBorders>
              <w:bottom w:val="nil"/>
              <w:right w:val="nil"/>
            </w:tcBorders>
          </w:tcPr>
          <w:p w14:paraId="66B37324" w14:textId="77777777" w:rsidR="00FB4F29" w:rsidRPr="003C32F7" w:rsidRDefault="00FB4F29" w:rsidP="00733F1A">
            <w:pPr>
              <w:keepNext/>
              <w:rPr>
                <w:noProof/>
                <w:szCs w:val="22"/>
              </w:rPr>
            </w:pPr>
            <w:r w:rsidRPr="003C32F7">
              <w:rPr>
                <w:noProof/>
                <w:szCs w:val="22"/>
              </w:rPr>
              <w:t>Trastornos renales y urinarios</w:t>
            </w:r>
          </w:p>
        </w:tc>
        <w:tc>
          <w:tcPr>
            <w:tcW w:w="5467" w:type="dxa"/>
            <w:tcBorders>
              <w:left w:val="nil"/>
              <w:bottom w:val="nil"/>
            </w:tcBorders>
          </w:tcPr>
          <w:p w14:paraId="0D5516EE" w14:textId="77777777" w:rsidR="00FB4F29" w:rsidRPr="003C32F7" w:rsidRDefault="00FB4F29" w:rsidP="00733F1A">
            <w:pPr>
              <w:keepNext/>
              <w:rPr>
                <w:noProof/>
                <w:szCs w:val="22"/>
              </w:rPr>
            </w:pPr>
          </w:p>
        </w:tc>
      </w:tr>
      <w:tr w:rsidR="00733F1A" w:rsidRPr="003C32F7" w14:paraId="539EA950" w14:textId="77777777" w:rsidTr="00BB1BBE">
        <w:tblPrEx>
          <w:tblCellMar>
            <w:left w:w="108" w:type="dxa"/>
            <w:right w:w="108" w:type="dxa"/>
          </w:tblCellMar>
        </w:tblPrEx>
        <w:trPr>
          <w:cantSplit/>
          <w:jc w:val="center"/>
        </w:trPr>
        <w:tc>
          <w:tcPr>
            <w:tcW w:w="3605" w:type="dxa"/>
            <w:tcBorders>
              <w:top w:val="nil"/>
              <w:bottom w:val="nil"/>
              <w:right w:val="nil"/>
            </w:tcBorders>
          </w:tcPr>
          <w:p w14:paraId="5CB99691"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nil"/>
            </w:tcBorders>
          </w:tcPr>
          <w:p w14:paraId="56D20F38" w14:textId="77777777" w:rsidR="00733F1A" w:rsidRPr="003C32F7" w:rsidRDefault="00733F1A" w:rsidP="00A6283C">
            <w:pPr>
              <w:rPr>
                <w:noProof/>
                <w:szCs w:val="22"/>
              </w:rPr>
            </w:pPr>
            <w:r w:rsidRPr="003C32F7">
              <w:rPr>
                <w:noProof/>
                <w:szCs w:val="22"/>
              </w:rPr>
              <w:t>Infección del tracto urinario.</w:t>
            </w:r>
          </w:p>
        </w:tc>
      </w:tr>
      <w:tr w:rsidR="00733F1A" w:rsidRPr="003C32F7" w14:paraId="5623843A"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08D25754"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single" w:sz="4" w:space="0" w:color="auto"/>
            </w:tcBorders>
          </w:tcPr>
          <w:p w14:paraId="086CEF43" w14:textId="77777777" w:rsidR="00733F1A" w:rsidRPr="003C32F7" w:rsidRDefault="00733F1A" w:rsidP="00A6283C">
            <w:pPr>
              <w:rPr>
                <w:noProof/>
                <w:szCs w:val="22"/>
              </w:rPr>
            </w:pPr>
            <w:r w:rsidRPr="003C32F7">
              <w:rPr>
                <w:noProof/>
                <w:szCs w:val="22"/>
              </w:rPr>
              <w:t>Pielonefritis.</w:t>
            </w:r>
          </w:p>
        </w:tc>
      </w:tr>
      <w:tr w:rsidR="00FB4F29" w:rsidRPr="003C32F7" w14:paraId="4C30B59E" w14:textId="77777777" w:rsidTr="00BB1BBE">
        <w:tblPrEx>
          <w:tblCellMar>
            <w:left w:w="108" w:type="dxa"/>
            <w:right w:w="108" w:type="dxa"/>
          </w:tblCellMar>
        </w:tblPrEx>
        <w:trPr>
          <w:cantSplit/>
          <w:jc w:val="center"/>
        </w:trPr>
        <w:tc>
          <w:tcPr>
            <w:tcW w:w="3605" w:type="dxa"/>
            <w:tcBorders>
              <w:bottom w:val="nil"/>
              <w:right w:val="nil"/>
            </w:tcBorders>
          </w:tcPr>
          <w:p w14:paraId="2B948953" w14:textId="77777777" w:rsidR="00FB4F29" w:rsidRPr="003C32F7" w:rsidRDefault="00FB4F29" w:rsidP="00733F1A">
            <w:pPr>
              <w:keepNext/>
              <w:rPr>
                <w:noProof/>
                <w:szCs w:val="22"/>
              </w:rPr>
            </w:pPr>
            <w:r w:rsidRPr="003C32F7">
              <w:rPr>
                <w:noProof/>
                <w:szCs w:val="22"/>
              </w:rPr>
              <w:lastRenderedPageBreak/>
              <w:t>Trastornos del aparato reproductor y de la mama</w:t>
            </w:r>
          </w:p>
        </w:tc>
        <w:tc>
          <w:tcPr>
            <w:tcW w:w="5467" w:type="dxa"/>
            <w:tcBorders>
              <w:left w:val="nil"/>
              <w:bottom w:val="nil"/>
            </w:tcBorders>
          </w:tcPr>
          <w:p w14:paraId="7C651056" w14:textId="77777777" w:rsidR="00FB4F29" w:rsidRPr="003C32F7" w:rsidRDefault="00FB4F29" w:rsidP="00733F1A">
            <w:pPr>
              <w:keepNext/>
              <w:rPr>
                <w:noProof/>
                <w:szCs w:val="22"/>
              </w:rPr>
            </w:pPr>
          </w:p>
        </w:tc>
      </w:tr>
      <w:tr w:rsidR="00733F1A" w:rsidRPr="003C32F7" w14:paraId="7DECE2B4"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03B44A57"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single" w:sz="4" w:space="0" w:color="auto"/>
            </w:tcBorders>
          </w:tcPr>
          <w:p w14:paraId="36949A36" w14:textId="77777777" w:rsidR="00733F1A" w:rsidRPr="003C32F7" w:rsidRDefault="00733F1A" w:rsidP="00A6283C">
            <w:pPr>
              <w:rPr>
                <w:noProof/>
                <w:szCs w:val="22"/>
              </w:rPr>
            </w:pPr>
            <w:r w:rsidRPr="003C32F7">
              <w:rPr>
                <w:noProof/>
                <w:szCs w:val="22"/>
              </w:rPr>
              <w:t>Vaginitis.</w:t>
            </w:r>
          </w:p>
        </w:tc>
      </w:tr>
      <w:tr w:rsidR="00FB4F29" w:rsidRPr="003C32F7" w14:paraId="31F4F2DC" w14:textId="77777777" w:rsidTr="00BB1BBE">
        <w:tblPrEx>
          <w:tblCellMar>
            <w:left w:w="108" w:type="dxa"/>
            <w:right w:w="108" w:type="dxa"/>
          </w:tblCellMar>
        </w:tblPrEx>
        <w:trPr>
          <w:cantSplit/>
          <w:jc w:val="center"/>
        </w:trPr>
        <w:tc>
          <w:tcPr>
            <w:tcW w:w="3605" w:type="dxa"/>
            <w:tcBorders>
              <w:bottom w:val="nil"/>
              <w:right w:val="nil"/>
            </w:tcBorders>
          </w:tcPr>
          <w:p w14:paraId="03C21279" w14:textId="77777777" w:rsidR="00FB4F29" w:rsidRPr="003C32F7" w:rsidRDefault="00FB4F29" w:rsidP="00733F1A">
            <w:pPr>
              <w:keepNext/>
              <w:rPr>
                <w:noProof/>
                <w:szCs w:val="22"/>
              </w:rPr>
            </w:pPr>
            <w:r w:rsidRPr="003C32F7">
              <w:rPr>
                <w:noProof/>
                <w:szCs w:val="22"/>
              </w:rPr>
              <w:t>Trastornos generales y alteraciones en el lugar de administración</w:t>
            </w:r>
          </w:p>
        </w:tc>
        <w:tc>
          <w:tcPr>
            <w:tcW w:w="5467" w:type="dxa"/>
            <w:tcBorders>
              <w:left w:val="nil"/>
              <w:bottom w:val="nil"/>
            </w:tcBorders>
          </w:tcPr>
          <w:p w14:paraId="474B61D5" w14:textId="77777777" w:rsidR="00FB4F29" w:rsidRPr="003C32F7" w:rsidRDefault="00FB4F29" w:rsidP="00733F1A">
            <w:pPr>
              <w:keepNext/>
              <w:rPr>
                <w:noProof/>
                <w:szCs w:val="22"/>
              </w:rPr>
            </w:pPr>
          </w:p>
        </w:tc>
      </w:tr>
      <w:tr w:rsidR="00733F1A" w:rsidRPr="003C32F7" w14:paraId="09BDCD21" w14:textId="77777777" w:rsidTr="00BB1BBE">
        <w:tblPrEx>
          <w:tblCellMar>
            <w:left w:w="108" w:type="dxa"/>
            <w:right w:w="108" w:type="dxa"/>
          </w:tblCellMar>
        </w:tblPrEx>
        <w:trPr>
          <w:cantSplit/>
          <w:jc w:val="center"/>
        </w:trPr>
        <w:tc>
          <w:tcPr>
            <w:tcW w:w="3605" w:type="dxa"/>
            <w:tcBorders>
              <w:top w:val="nil"/>
              <w:bottom w:val="nil"/>
              <w:right w:val="nil"/>
            </w:tcBorders>
          </w:tcPr>
          <w:p w14:paraId="1D15AA88" w14:textId="77777777" w:rsidR="00733F1A" w:rsidRPr="003C32F7" w:rsidRDefault="00733F1A" w:rsidP="00733F1A">
            <w:pPr>
              <w:jc w:val="right"/>
              <w:rPr>
                <w:noProof/>
                <w:szCs w:val="22"/>
              </w:rPr>
            </w:pPr>
            <w:r w:rsidRPr="003C32F7">
              <w:rPr>
                <w:noProof/>
                <w:szCs w:val="22"/>
              </w:rPr>
              <w:t>Muy frecuentes:</w:t>
            </w:r>
          </w:p>
        </w:tc>
        <w:tc>
          <w:tcPr>
            <w:tcW w:w="5467" w:type="dxa"/>
            <w:tcBorders>
              <w:top w:val="nil"/>
              <w:left w:val="nil"/>
              <w:bottom w:val="nil"/>
            </w:tcBorders>
          </w:tcPr>
          <w:p w14:paraId="633BD741" w14:textId="77777777" w:rsidR="00733F1A" w:rsidRPr="003C32F7" w:rsidRDefault="00733F1A" w:rsidP="00A6283C">
            <w:pPr>
              <w:rPr>
                <w:noProof/>
                <w:szCs w:val="22"/>
              </w:rPr>
            </w:pPr>
            <w:r w:rsidRPr="003C32F7">
              <w:rPr>
                <w:noProof/>
                <w:szCs w:val="22"/>
              </w:rPr>
              <w:t>Reacción relacionada con la perfusión, dolor.</w:t>
            </w:r>
          </w:p>
        </w:tc>
      </w:tr>
      <w:tr w:rsidR="00733F1A" w:rsidRPr="003C32F7" w14:paraId="5607E00D" w14:textId="77777777" w:rsidTr="00BB1BBE">
        <w:tblPrEx>
          <w:tblCellMar>
            <w:left w:w="108" w:type="dxa"/>
            <w:right w:w="108" w:type="dxa"/>
          </w:tblCellMar>
        </w:tblPrEx>
        <w:trPr>
          <w:cantSplit/>
          <w:jc w:val="center"/>
        </w:trPr>
        <w:tc>
          <w:tcPr>
            <w:tcW w:w="3605" w:type="dxa"/>
            <w:tcBorders>
              <w:top w:val="nil"/>
              <w:bottom w:val="nil"/>
              <w:right w:val="nil"/>
            </w:tcBorders>
          </w:tcPr>
          <w:p w14:paraId="51732FC6" w14:textId="77777777" w:rsidR="00733F1A" w:rsidRPr="003C32F7" w:rsidRDefault="00733F1A" w:rsidP="00733F1A">
            <w:pPr>
              <w:jc w:val="right"/>
              <w:rPr>
                <w:noProof/>
                <w:szCs w:val="22"/>
              </w:rPr>
            </w:pPr>
            <w:r w:rsidRPr="003C32F7">
              <w:rPr>
                <w:noProof/>
                <w:szCs w:val="22"/>
              </w:rPr>
              <w:t>Frecuentes:</w:t>
            </w:r>
          </w:p>
        </w:tc>
        <w:tc>
          <w:tcPr>
            <w:tcW w:w="5467" w:type="dxa"/>
            <w:tcBorders>
              <w:top w:val="nil"/>
              <w:left w:val="nil"/>
              <w:bottom w:val="nil"/>
            </w:tcBorders>
          </w:tcPr>
          <w:p w14:paraId="4AFC8F07" w14:textId="77777777" w:rsidR="00733F1A" w:rsidRPr="003C32F7" w:rsidRDefault="00733F1A" w:rsidP="00A304F1">
            <w:pPr>
              <w:rPr>
                <w:noProof/>
                <w:szCs w:val="22"/>
              </w:rPr>
            </w:pPr>
            <w:r w:rsidRPr="003C32F7">
              <w:rPr>
                <w:noProof/>
                <w:szCs w:val="22"/>
              </w:rPr>
              <w:t xml:space="preserve">Dolor torácico, fatiga, fiebre, reacción en </w:t>
            </w:r>
            <w:r w:rsidR="008222EB" w:rsidRPr="003C32F7">
              <w:rPr>
                <w:noProof/>
                <w:szCs w:val="22"/>
              </w:rPr>
              <w:t>la zona</w:t>
            </w:r>
            <w:r w:rsidRPr="003C32F7">
              <w:rPr>
                <w:noProof/>
                <w:szCs w:val="22"/>
              </w:rPr>
              <w:t xml:space="preserve"> de inyección, escalofrío, edema.</w:t>
            </w:r>
          </w:p>
        </w:tc>
      </w:tr>
      <w:tr w:rsidR="00733F1A" w:rsidRPr="003C32F7" w14:paraId="0F76EC90" w14:textId="77777777" w:rsidTr="00BB1BBE">
        <w:tblPrEx>
          <w:tblCellMar>
            <w:left w:w="108" w:type="dxa"/>
            <w:right w:w="108" w:type="dxa"/>
          </w:tblCellMar>
        </w:tblPrEx>
        <w:trPr>
          <w:cantSplit/>
          <w:jc w:val="center"/>
        </w:trPr>
        <w:tc>
          <w:tcPr>
            <w:tcW w:w="3605" w:type="dxa"/>
            <w:tcBorders>
              <w:top w:val="nil"/>
              <w:bottom w:val="nil"/>
              <w:right w:val="nil"/>
            </w:tcBorders>
          </w:tcPr>
          <w:p w14:paraId="072B2AC4"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nil"/>
            </w:tcBorders>
          </w:tcPr>
          <w:p w14:paraId="1E146517" w14:textId="77777777" w:rsidR="00733F1A" w:rsidRPr="003C32F7" w:rsidRDefault="00733F1A" w:rsidP="00A304F1">
            <w:pPr>
              <w:rPr>
                <w:noProof/>
                <w:szCs w:val="22"/>
              </w:rPr>
            </w:pPr>
            <w:r w:rsidRPr="003C32F7">
              <w:rPr>
                <w:noProof/>
                <w:szCs w:val="22"/>
              </w:rPr>
              <w:t>Alteraci</w:t>
            </w:r>
            <w:r w:rsidR="008222EB" w:rsidRPr="003C32F7">
              <w:rPr>
                <w:noProof/>
                <w:szCs w:val="22"/>
              </w:rPr>
              <w:t>ó</w:t>
            </w:r>
            <w:r w:rsidRPr="003C32F7">
              <w:rPr>
                <w:noProof/>
                <w:szCs w:val="22"/>
              </w:rPr>
              <w:t xml:space="preserve">n </w:t>
            </w:r>
            <w:r w:rsidR="008222EB" w:rsidRPr="003C32F7">
              <w:rPr>
                <w:noProof/>
                <w:szCs w:val="22"/>
              </w:rPr>
              <w:t>de</w:t>
            </w:r>
            <w:r w:rsidRPr="003C32F7">
              <w:rPr>
                <w:noProof/>
                <w:szCs w:val="22"/>
              </w:rPr>
              <w:t xml:space="preserve"> la cicatrización.</w:t>
            </w:r>
          </w:p>
        </w:tc>
      </w:tr>
      <w:tr w:rsidR="00733F1A" w:rsidRPr="003C32F7" w14:paraId="4557B090" w14:textId="77777777" w:rsidTr="00BB1BBE">
        <w:tblPrEx>
          <w:tblCellMar>
            <w:left w:w="108" w:type="dxa"/>
            <w:right w:w="108" w:type="dxa"/>
          </w:tblCellMar>
        </w:tblPrEx>
        <w:trPr>
          <w:cantSplit/>
          <w:jc w:val="center"/>
        </w:trPr>
        <w:tc>
          <w:tcPr>
            <w:tcW w:w="3605" w:type="dxa"/>
            <w:tcBorders>
              <w:top w:val="nil"/>
              <w:bottom w:val="single" w:sz="4" w:space="0" w:color="auto"/>
              <w:right w:val="nil"/>
            </w:tcBorders>
          </w:tcPr>
          <w:p w14:paraId="605E158B" w14:textId="77777777" w:rsidR="00733F1A" w:rsidRPr="003C32F7" w:rsidRDefault="00733F1A" w:rsidP="00733F1A">
            <w:pPr>
              <w:jc w:val="right"/>
              <w:rPr>
                <w:noProof/>
                <w:szCs w:val="22"/>
              </w:rPr>
            </w:pPr>
            <w:r w:rsidRPr="003C32F7">
              <w:rPr>
                <w:noProof/>
                <w:szCs w:val="22"/>
              </w:rPr>
              <w:t>Raras:</w:t>
            </w:r>
          </w:p>
        </w:tc>
        <w:tc>
          <w:tcPr>
            <w:tcW w:w="5467" w:type="dxa"/>
            <w:tcBorders>
              <w:top w:val="nil"/>
              <w:left w:val="nil"/>
              <w:bottom w:val="single" w:sz="4" w:space="0" w:color="auto"/>
            </w:tcBorders>
          </w:tcPr>
          <w:p w14:paraId="146D6F68" w14:textId="77777777" w:rsidR="00733F1A" w:rsidRPr="003C32F7" w:rsidRDefault="00733F1A" w:rsidP="00A6283C">
            <w:pPr>
              <w:rPr>
                <w:noProof/>
                <w:szCs w:val="22"/>
              </w:rPr>
            </w:pPr>
            <w:r w:rsidRPr="003C32F7">
              <w:rPr>
                <w:noProof/>
                <w:szCs w:val="22"/>
              </w:rPr>
              <w:t>Lesión granulomatosa.</w:t>
            </w:r>
          </w:p>
        </w:tc>
      </w:tr>
      <w:tr w:rsidR="00FB4F29" w:rsidRPr="003C32F7" w14:paraId="0325BFD8" w14:textId="77777777" w:rsidTr="00BB1BBE">
        <w:tblPrEx>
          <w:tblCellMar>
            <w:left w:w="108" w:type="dxa"/>
            <w:right w:w="108" w:type="dxa"/>
          </w:tblCellMar>
        </w:tblPrEx>
        <w:trPr>
          <w:cantSplit/>
          <w:jc w:val="center"/>
        </w:trPr>
        <w:tc>
          <w:tcPr>
            <w:tcW w:w="3605" w:type="dxa"/>
            <w:tcBorders>
              <w:bottom w:val="nil"/>
              <w:right w:val="nil"/>
            </w:tcBorders>
          </w:tcPr>
          <w:p w14:paraId="501D5E9A" w14:textId="77777777" w:rsidR="00383ADD" w:rsidRPr="003C32F7" w:rsidRDefault="00FB4F29" w:rsidP="00733F1A">
            <w:pPr>
              <w:keepNext/>
              <w:rPr>
                <w:noProof/>
                <w:szCs w:val="22"/>
              </w:rPr>
            </w:pPr>
            <w:r w:rsidRPr="003C32F7">
              <w:rPr>
                <w:noProof/>
                <w:szCs w:val="22"/>
              </w:rPr>
              <w:t>Exploraciones complementarias</w:t>
            </w:r>
          </w:p>
        </w:tc>
        <w:tc>
          <w:tcPr>
            <w:tcW w:w="5467" w:type="dxa"/>
            <w:tcBorders>
              <w:left w:val="nil"/>
              <w:bottom w:val="nil"/>
            </w:tcBorders>
          </w:tcPr>
          <w:p w14:paraId="11C30F11" w14:textId="77777777" w:rsidR="00383ADD" w:rsidRPr="003C32F7" w:rsidRDefault="00383ADD" w:rsidP="00733F1A">
            <w:pPr>
              <w:keepNext/>
              <w:rPr>
                <w:noProof/>
                <w:szCs w:val="22"/>
              </w:rPr>
            </w:pPr>
          </w:p>
        </w:tc>
      </w:tr>
      <w:tr w:rsidR="00733F1A" w:rsidRPr="003C32F7" w14:paraId="31986B8E" w14:textId="77777777" w:rsidTr="00BB1BBE">
        <w:tblPrEx>
          <w:tblCellMar>
            <w:left w:w="108" w:type="dxa"/>
            <w:right w:w="108" w:type="dxa"/>
          </w:tblCellMar>
        </w:tblPrEx>
        <w:trPr>
          <w:cantSplit/>
          <w:jc w:val="center"/>
        </w:trPr>
        <w:tc>
          <w:tcPr>
            <w:tcW w:w="3605" w:type="dxa"/>
            <w:tcBorders>
              <w:top w:val="nil"/>
              <w:bottom w:val="nil"/>
              <w:right w:val="nil"/>
            </w:tcBorders>
          </w:tcPr>
          <w:p w14:paraId="5A3D6B94" w14:textId="77777777" w:rsidR="00733F1A" w:rsidRPr="003C32F7" w:rsidRDefault="00733F1A" w:rsidP="00733F1A">
            <w:pPr>
              <w:jc w:val="right"/>
              <w:rPr>
                <w:noProof/>
                <w:szCs w:val="22"/>
              </w:rPr>
            </w:pPr>
            <w:r w:rsidRPr="003C32F7">
              <w:rPr>
                <w:noProof/>
                <w:szCs w:val="22"/>
              </w:rPr>
              <w:t>Poco frecuentes:</w:t>
            </w:r>
          </w:p>
        </w:tc>
        <w:tc>
          <w:tcPr>
            <w:tcW w:w="5467" w:type="dxa"/>
            <w:tcBorders>
              <w:top w:val="nil"/>
              <w:left w:val="nil"/>
              <w:bottom w:val="nil"/>
            </w:tcBorders>
          </w:tcPr>
          <w:p w14:paraId="0154E9C2" w14:textId="3274E96E" w:rsidR="00733F1A" w:rsidRPr="003C32F7" w:rsidRDefault="00733F1A" w:rsidP="00A6283C">
            <w:pPr>
              <w:rPr>
                <w:noProof/>
                <w:szCs w:val="22"/>
              </w:rPr>
            </w:pPr>
            <w:r w:rsidRPr="003C32F7">
              <w:rPr>
                <w:noProof/>
                <w:szCs w:val="22"/>
              </w:rPr>
              <w:t>Autoanticuerpos positivos</w:t>
            </w:r>
            <w:r w:rsidR="001924BF" w:rsidRPr="003C32F7">
              <w:rPr>
                <w:noProof/>
                <w:szCs w:val="22"/>
              </w:rPr>
              <w:t>, peso aumentado</w:t>
            </w:r>
            <w:r w:rsidR="001924BF" w:rsidRPr="00677765">
              <w:rPr>
                <w:noProof/>
                <w:szCs w:val="22"/>
                <w:vertAlign w:val="superscript"/>
              </w:rPr>
              <w:t>1</w:t>
            </w:r>
            <w:r w:rsidRPr="003C32F7">
              <w:rPr>
                <w:noProof/>
                <w:szCs w:val="22"/>
              </w:rPr>
              <w:t>.</w:t>
            </w:r>
          </w:p>
        </w:tc>
      </w:tr>
      <w:tr w:rsidR="00733F1A" w:rsidRPr="003C32F7" w14:paraId="14EDB02D" w14:textId="77777777" w:rsidTr="00F20E9E">
        <w:trPr>
          <w:cantSplit/>
          <w:jc w:val="center"/>
        </w:trPr>
        <w:tc>
          <w:tcPr>
            <w:tcW w:w="3605" w:type="dxa"/>
            <w:tcBorders>
              <w:top w:val="nil"/>
              <w:bottom w:val="single" w:sz="4" w:space="0" w:color="auto"/>
              <w:right w:val="nil"/>
            </w:tcBorders>
          </w:tcPr>
          <w:p w14:paraId="3F62E348" w14:textId="77777777" w:rsidR="00733F1A" w:rsidRPr="003C32F7" w:rsidRDefault="00733F1A" w:rsidP="00733F1A">
            <w:pPr>
              <w:jc w:val="right"/>
              <w:rPr>
                <w:noProof/>
                <w:szCs w:val="22"/>
              </w:rPr>
            </w:pPr>
            <w:r w:rsidRPr="003C32F7">
              <w:rPr>
                <w:noProof/>
                <w:szCs w:val="22"/>
              </w:rPr>
              <w:t>Raras:</w:t>
            </w:r>
          </w:p>
        </w:tc>
        <w:tc>
          <w:tcPr>
            <w:tcW w:w="5467" w:type="dxa"/>
            <w:tcBorders>
              <w:top w:val="nil"/>
              <w:left w:val="nil"/>
              <w:bottom w:val="single" w:sz="4" w:space="0" w:color="auto"/>
            </w:tcBorders>
          </w:tcPr>
          <w:p w14:paraId="4FB60514" w14:textId="77777777" w:rsidR="00733F1A" w:rsidRPr="003C32F7" w:rsidRDefault="008222EB" w:rsidP="00A304F1">
            <w:pPr>
              <w:rPr>
                <w:noProof/>
                <w:szCs w:val="22"/>
              </w:rPr>
            </w:pPr>
            <w:r w:rsidRPr="003C32F7">
              <w:rPr>
                <w:noProof/>
                <w:szCs w:val="22"/>
              </w:rPr>
              <w:t>Factor</w:t>
            </w:r>
            <w:r w:rsidR="00733F1A" w:rsidRPr="003C32F7">
              <w:rPr>
                <w:noProof/>
                <w:szCs w:val="22"/>
              </w:rPr>
              <w:t xml:space="preserve"> del complemento</w:t>
            </w:r>
            <w:r w:rsidRPr="003C32F7">
              <w:rPr>
                <w:noProof/>
                <w:szCs w:val="22"/>
              </w:rPr>
              <w:t xml:space="preserve"> anormal</w:t>
            </w:r>
            <w:r w:rsidR="00733F1A" w:rsidRPr="003C32F7">
              <w:rPr>
                <w:noProof/>
                <w:szCs w:val="22"/>
              </w:rPr>
              <w:t>.</w:t>
            </w:r>
          </w:p>
        </w:tc>
      </w:tr>
      <w:tr w:rsidR="00934CCB" w:rsidRPr="003C32F7" w14:paraId="025689A4" w14:textId="77777777" w:rsidTr="00F20E9E">
        <w:trPr>
          <w:cantSplit/>
          <w:jc w:val="center"/>
        </w:trPr>
        <w:tc>
          <w:tcPr>
            <w:tcW w:w="3605" w:type="dxa"/>
            <w:tcBorders>
              <w:top w:val="single" w:sz="4" w:space="0" w:color="auto"/>
              <w:left w:val="single" w:sz="4" w:space="0" w:color="auto"/>
              <w:bottom w:val="nil"/>
              <w:right w:val="nil"/>
            </w:tcBorders>
          </w:tcPr>
          <w:p w14:paraId="2C88F072" w14:textId="5FC50416" w:rsidR="00934CCB" w:rsidRPr="003C32F7" w:rsidRDefault="00934CCB" w:rsidP="00F20E9E">
            <w:pPr>
              <w:keepNext/>
              <w:rPr>
                <w:noProof/>
                <w:szCs w:val="22"/>
              </w:rPr>
            </w:pPr>
            <w:r>
              <w:rPr>
                <w:noProof/>
                <w:szCs w:val="22"/>
              </w:rPr>
              <w:t>Lesiones, intoxicaciones y complicaciones derivadas de procedimientos</w:t>
            </w:r>
          </w:p>
        </w:tc>
        <w:tc>
          <w:tcPr>
            <w:tcW w:w="5467" w:type="dxa"/>
            <w:tcBorders>
              <w:top w:val="single" w:sz="4" w:space="0" w:color="auto"/>
              <w:left w:val="nil"/>
              <w:bottom w:val="nil"/>
              <w:right w:val="single" w:sz="4" w:space="0" w:color="auto"/>
            </w:tcBorders>
          </w:tcPr>
          <w:p w14:paraId="1C7CFF30" w14:textId="77777777" w:rsidR="00934CCB" w:rsidRPr="003C32F7" w:rsidRDefault="00934CCB" w:rsidP="00F20E9E">
            <w:pPr>
              <w:keepNext/>
              <w:rPr>
                <w:noProof/>
                <w:szCs w:val="22"/>
              </w:rPr>
            </w:pPr>
          </w:p>
        </w:tc>
      </w:tr>
      <w:tr w:rsidR="00934CCB" w:rsidRPr="003C32F7" w14:paraId="45C5FED6" w14:textId="77777777" w:rsidTr="00F20E9E">
        <w:trPr>
          <w:cantSplit/>
          <w:jc w:val="center"/>
        </w:trPr>
        <w:tc>
          <w:tcPr>
            <w:tcW w:w="3605" w:type="dxa"/>
            <w:tcBorders>
              <w:top w:val="nil"/>
              <w:left w:val="single" w:sz="4" w:space="0" w:color="auto"/>
              <w:bottom w:val="single" w:sz="4" w:space="0" w:color="auto"/>
              <w:right w:val="nil"/>
            </w:tcBorders>
          </w:tcPr>
          <w:p w14:paraId="4CEB0AB4" w14:textId="48D69163" w:rsidR="00934CCB" w:rsidRPr="003C32F7" w:rsidRDefault="00934CCB" w:rsidP="00733F1A">
            <w:pPr>
              <w:jc w:val="right"/>
              <w:rPr>
                <w:noProof/>
                <w:szCs w:val="22"/>
              </w:rPr>
            </w:pPr>
            <w:r>
              <w:rPr>
                <w:noProof/>
                <w:szCs w:val="22"/>
              </w:rPr>
              <w:t>Frecuencia no conocida</w:t>
            </w:r>
            <w:r w:rsidR="001E79D3">
              <w:rPr>
                <w:noProof/>
                <w:szCs w:val="22"/>
              </w:rPr>
              <w:t>:</w:t>
            </w:r>
          </w:p>
        </w:tc>
        <w:tc>
          <w:tcPr>
            <w:tcW w:w="5467" w:type="dxa"/>
            <w:tcBorders>
              <w:top w:val="nil"/>
              <w:left w:val="nil"/>
              <w:bottom w:val="single" w:sz="4" w:space="0" w:color="auto"/>
              <w:right w:val="single" w:sz="4" w:space="0" w:color="auto"/>
            </w:tcBorders>
          </w:tcPr>
          <w:p w14:paraId="70068916" w14:textId="6C031FC7" w:rsidR="00934CCB" w:rsidRPr="003C32F7" w:rsidRDefault="00934CCB" w:rsidP="00A304F1">
            <w:pPr>
              <w:rPr>
                <w:noProof/>
                <w:szCs w:val="22"/>
              </w:rPr>
            </w:pPr>
            <w:r>
              <w:rPr>
                <w:noProof/>
                <w:szCs w:val="22"/>
              </w:rPr>
              <w:t>Complicación post-procedimental (incluyendo complicaciones infecciosas y no infecciosas)</w:t>
            </w:r>
          </w:p>
        </w:tc>
      </w:tr>
      <w:tr w:rsidR="0093447A" w:rsidRPr="003C32F7" w14:paraId="10718C38" w14:textId="77777777" w:rsidTr="00F20E9E">
        <w:trPr>
          <w:cantSplit/>
          <w:jc w:val="center"/>
        </w:trPr>
        <w:tc>
          <w:tcPr>
            <w:tcW w:w="9072" w:type="dxa"/>
            <w:gridSpan w:val="2"/>
            <w:tcBorders>
              <w:top w:val="single" w:sz="4" w:space="0" w:color="auto"/>
              <w:left w:val="nil"/>
              <w:bottom w:val="nil"/>
              <w:right w:val="nil"/>
            </w:tcBorders>
          </w:tcPr>
          <w:p w14:paraId="4C2F37E2" w14:textId="77777777" w:rsidR="0093447A" w:rsidRPr="003C32F7" w:rsidRDefault="0093447A" w:rsidP="00A304F1">
            <w:pPr>
              <w:tabs>
                <w:tab w:val="clear" w:pos="567"/>
                <w:tab w:val="left" w:pos="284"/>
              </w:tabs>
              <w:rPr>
                <w:noProof/>
                <w:sz w:val="18"/>
                <w:szCs w:val="18"/>
              </w:rPr>
            </w:pPr>
            <w:r w:rsidRPr="003C32F7">
              <w:rPr>
                <w:noProof/>
                <w:sz w:val="18"/>
                <w:szCs w:val="18"/>
              </w:rPr>
              <w:t>*</w:t>
            </w:r>
            <w:r w:rsidRPr="003C32F7">
              <w:rPr>
                <w:noProof/>
                <w:sz w:val="18"/>
                <w:szCs w:val="18"/>
              </w:rPr>
              <w:tab/>
              <w:t>incluyendo tuberculosis bovina (infección diseminada por BCG), ver sección 4.4</w:t>
            </w:r>
          </w:p>
          <w:p w14:paraId="7D8C7500" w14:textId="7626B3FE" w:rsidR="001924BF" w:rsidRPr="003C32F7" w:rsidRDefault="001924BF" w:rsidP="00677765">
            <w:pPr>
              <w:ind w:left="284" w:hanging="284"/>
              <w:rPr>
                <w:noProof/>
                <w:szCs w:val="22"/>
              </w:rPr>
            </w:pPr>
            <w:r w:rsidRPr="00677765">
              <w:rPr>
                <w:noProof/>
                <w:szCs w:val="18"/>
                <w:vertAlign w:val="superscript"/>
              </w:rPr>
              <w:t>1</w:t>
            </w:r>
            <w:r w:rsidRPr="003C32F7">
              <w:rPr>
                <w:noProof/>
                <w:sz w:val="18"/>
                <w:szCs w:val="18"/>
              </w:rPr>
              <w:tab/>
              <w:t xml:space="preserve">A los 12 meses del periodo controlado </w:t>
            </w:r>
            <w:r w:rsidR="00966266" w:rsidRPr="003C32F7">
              <w:rPr>
                <w:noProof/>
                <w:sz w:val="18"/>
                <w:szCs w:val="18"/>
              </w:rPr>
              <w:t>para</w:t>
            </w:r>
            <w:r w:rsidRPr="003C32F7">
              <w:rPr>
                <w:noProof/>
                <w:sz w:val="18"/>
                <w:szCs w:val="18"/>
              </w:rPr>
              <w:t xml:space="preserve"> los ensayos clínicos </w:t>
            </w:r>
            <w:r w:rsidR="00966266" w:rsidRPr="003C32F7">
              <w:rPr>
                <w:noProof/>
                <w:sz w:val="18"/>
                <w:szCs w:val="18"/>
              </w:rPr>
              <w:t>de</w:t>
            </w:r>
            <w:r w:rsidRPr="003C32F7">
              <w:rPr>
                <w:noProof/>
                <w:sz w:val="18"/>
                <w:szCs w:val="18"/>
              </w:rPr>
              <w:t xml:space="preserve"> adultos para todas las indicaciones, la mediana </w:t>
            </w:r>
            <w:r w:rsidR="00966266" w:rsidRPr="003C32F7">
              <w:rPr>
                <w:noProof/>
                <w:sz w:val="18"/>
                <w:szCs w:val="18"/>
              </w:rPr>
              <w:t>en el aumento</w:t>
            </w:r>
            <w:r w:rsidRPr="003C32F7">
              <w:rPr>
                <w:noProof/>
                <w:sz w:val="18"/>
                <w:szCs w:val="18"/>
              </w:rPr>
              <w:t xml:space="preserve"> de peso fue de 3,50</w:t>
            </w:r>
            <w:r w:rsidR="00966266" w:rsidRPr="003C32F7">
              <w:rPr>
                <w:noProof/>
                <w:sz w:val="18"/>
                <w:szCs w:val="18"/>
              </w:rPr>
              <w:t> </w:t>
            </w:r>
            <w:r w:rsidRPr="003C32F7">
              <w:rPr>
                <w:noProof/>
                <w:sz w:val="18"/>
                <w:szCs w:val="18"/>
              </w:rPr>
              <w:t>kg para los pacientes tratados con infliximab frente a 3,00</w:t>
            </w:r>
            <w:r w:rsidR="00966266" w:rsidRPr="003C32F7">
              <w:rPr>
                <w:noProof/>
                <w:sz w:val="18"/>
                <w:szCs w:val="18"/>
              </w:rPr>
              <w:t> </w:t>
            </w:r>
            <w:r w:rsidRPr="003C32F7">
              <w:rPr>
                <w:noProof/>
                <w:sz w:val="18"/>
                <w:szCs w:val="18"/>
              </w:rPr>
              <w:t xml:space="preserve">kg para los pacientes tratados con placebo. La mediana </w:t>
            </w:r>
            <w:r w:rsidR="00966266" w:rsidRPr="003C32F7">
              <w:rPr>
                <w:noProof/>
                <w:sz w:val="18"/>
                <w:szCs w:val="18"/>
              </w:rPr>
              <w:t>en el aumento</w:t>
            </w:r>
            <w:r w:rsidRPr="003C32F7">
              <w:rPr>
                <w:noProof/>
                <w:sz w:val="18"/>
                <w:szCs w:val="18"/>
              </w:rPr>
              <w:t xml:space="preserve"> de peso para las indicaciones de enfermedad inflamatoria intestinal fue de 4,14</w:t>
            </w:r>
            <w:r w:rsidR="00966266" w:rsidRPr="003C32F7">
              <w:rPr>
                <w:noProof/>
                <w:sz w:val="18"/>
                <w:szCs w:val="18"/>
              </w:rPr>
              <w:t> </w:t>
            </w:r>
            <w:r w:rsidRPr="003C32F7">
              <w:rPr>
                <w:noProof/>
                <w:sz w:val="18"/>
                <w:szCs w:val="18"/>
              </w:rPr>
              <w:t>kg para los pacientes tratados con infliximab frente a 3,00</w:t>
            </w:r>
            <w:r w:rsidR="00966266" w:rsidRPr="003C32F7">
              <w:rPr>
                <w:noProof/>
                <w:sz w:val="18"/>
                <w:szCs w:val="18"/>
              </w:rPr>
              <w:t> </w:t>
            </w:r>
            <w:r w:rsidRPr="003C32F7">
              <w:rPr>
                <w:noProof/>
                <w:sz w:val="18"/>
                <w:szCs w:val="18"/>
              </w:rPr>
              <w:t xml:space="preserve">kg para los pacientes tratados con placebo, y la mediana </w:t>
            </w:r>
            <w:r w:rsidR="00966266" w:rsidRPr="003C32F7">
              <w:rPr>
                <w:noProof/>
                <w:sz w:val="18"/>
                <w:szCs w:val="18"/>
              </w:rPr>
              <w:t>en el aumento</w:t>
            </w:r>
            <w:r w:rsidRPr="003C32F7">
              <w:rPr>
                <w:noProof/>
                <w:sz w:val="18"/>
                <w:szCs w:val="18"/>
              </w:rPr>
              <w:t xml:space="preserve"> de peso para las indicaciones </w:t>
            </w:r>
            <w:r w:rsidR="00966266" w:rsidRPr="003C32F7">
              <w:rPr>
                <w:noProof/>
                <w:sz w:val="18"/>
                <w:szCs w:val="18"/>
              </w:rPr>
              <w:t>de reumatología</w:t>
            </w:r>
            <w:r w:rsidRPr="003C32F7">
              <w:rPr>
                <w:noProof/>
                <w:sz w:val="18"/>
                <w:szCs w:val="18"/>
              </w:rPr>
              <w:t xml:space="preserve"> fue de 3,40</w:t>
            </w:r>
            <w:r w:rsidR="00966266" w:rsidRPr="003C32F7">
              <w:rPr>
                <w:noProof/>
                <w:sz w:val="18"/>
                <w:szCs w:val="18"/>
              </w:rPr>
              <w:t> </w:t>
            </w:r>
            <w:r w:rsidRPr="003C32F7">
              <w:rPr>
                <w:noProof/>
                <w:sz w:val="18"/>
                <w:szCs w:val="18"/>
              </w:rPr>
              <w:t>kg para los pacientes tratados con infliximab frente a 3,00</w:t>
            </w:r>
            <w:r w:rsidR="00966266" w:rsidRPr="003C32F7">
              <w:rPr>
                <w:noProof/>
                <w:sz w:val="18"/>
                <w:szCs w:val="18"/>
              </w:rPr>
              <w:t> </w:t>
            </w:r>
            <w:r w:rsidRPr="003C32F7">
              <w:rPr>
                <w:noProof/>
                <w:sz w:val="18"/>
                <w:szCs w:val="18"/>
              </w:rPr>
              <w:t xml:space="preserve">kg para los pacientes tratados con placebo. </w:t>
            </w:r>
          </w:p>
        </w:tc>
      </w:tr>
    </w:tbl>
    <w:p w14:paraId="6F1D06B3" w14:textId="77777777" w:rsidR="006203CB" w:rsidRPr="003C32F7" w:rsidRDefault="006203CB" w:rsidP="00A6283C">
      <w:pPr>
        <w:rPr>
          <w:noProof/>
          <w:szCs w:val="22"/>
        </w:rPr>
      </w:pPr>
    </w:p>
    <w:p w14:paraId="4796F05F" w14:textId="77777777" w:rsidR="00E215C3" w:rsidRPr="003C32F7" w:rsidRDefault="00E215C3" w:rsidP="00A6283C">
      <w:pPr>
        <w:keepNext/>
        <w:rPr>
          <w:noProof/>
          <w:szCs w:val="22"/>
          <w:u w:val="single"/>
        </w:rPr>
      </w:pPr>
      <w:r w:rsidRPr="003C32F7">
        <w:rPr>
          <w:noProof/>
          <w:szCs w:val="22"/>
          <w:u w:val="single"/>
        </w:rPr>
        <w:t>Descripción de algunas reacciones adversas al medicamento</w:t>
      </w:r>
    </w:p>
    <w:p w14:paraId="0490435C" w14:textId="77777777" w:rsidR="00E215C3" w:rsidRPr="003C32F7" w:rsidRDefault="00E215C3" w:rsidP="00A6283C">
      <w:pPr>
        <w:keepNext/>
        <w:rPr>
          <w:noProof/>
          <w:szCs w:val="22"/>
          <w:u w:val="single"/>
        </w:rPr>
      </w:pPr>
    </w:p>
    <w:p w14:paraId="2D74C18B" w14:textId="77777777" w:rsidR="00AA3743" w:rsidRPr="003C32F7" w:rsidRDefault="00FB4F29" w:rsidP="00A6283C">
      <w:pPr>
        <w:keepNext/>
        <w:rPr>
          <w:noProof/>
          <w:szCs w:val="22"/>
        </w:rPr>
      </w:pPr>
      <w:r w:rsidRPr="003C32F7">
        <w:rPr>
          <w:noProof/>
          <w:szCs w:val="22"/>
          <w:u w:val="single"/>
        </w:rPr>
        <w:t>Reacciones relacionadas con la perfusión</w:t>
      </w:r>
    </w:p>
    <w:p w14:paraId="7331AFE9" w14:textId="77777777" w:rsidR="0082523A" w:rsidRPr="003C32F7" w:rsidRDefault="00FB4F29" w:rsidP="00A6283C">
      <w:pPr>
        <w:rPr>
          <w:noProof/>
          <w:szCs w:val="22"/>
        </w:rPr>
      </w:pPr>
      <w:r w:rsidRPr="003C32F7">
        <w:rPr>
          <w:noProof/>
          <w:szCs w:val="22"/>
        </w:rPr>
        <w:t xml:space="preserve">En los ensayos clínicos se definió una reacción relacionada con la perfusión como cualquier </w:t>
      </w:r>
      <w:r w:rsidR="00A44F13" w:rsidRPr="003C32F7">
        <w:rPr>
          <w:noProof/>
          <w:szCs w:val="22"/>
        </w:rPr>
        <w:t>reacción</w:t>
      </w:r>
      <w:r w:rsidRPr="003C32F7">
        <w:rPr>
          <w:noProof/>
          <w:szCs w:val="22"/>
        </w:rPr>
        <w:t xml:space="preserve"> advers</w:t>
      </w:r>
      <w:r w:rsidR="00A44F13" w:rsidRPr="003C32F7">
        <w:rPr>
          <w:noProof/>
          <w:szCs w:val="22"/>
        </w:rPr>
        <w:t>a</w:t>
      </w:r>
      <w:r w:rsidRPr="003C32F7">
        <w:rPr>
          <w:noProof/>
          <w:szCs w:val="22"/>
        </w:rPr>
        <w:t xml:space="preserve"> que se produzca durante una perfusión o en 1</w:t>
      </w:r>
      <w:r w:rsidR="00A44F13" w:rsidRPr="003C32F7">
        <w:rPr>
          <w:noProof/>
          <w:szCs w:val="22"/>
        </w:rPr>
        <w:t> </w:t>
      </w:r>
      <w:r w:rsidRPr="003C32F7">
        <w:rPr>
          <w:noProof/>
          <w:szCs w:val="22"/>
        </w:rPr>
        <w:t xml:space="preserve">hora después de </w:t>
      </w:r>
      <w:r w:rsidR="00A44F13" w:rsidRPr="003C32F7">
        <w:rPr>
          <w:noProof/>
          <w:szCs w:val="22"/>
        </w:rPr>
        <w:t>una</w:t>
      </w:r>
      <w:r w:rsidRPr="003C32F7">
        <w:rPr>
          <w:noProof/>
          <w:szCs w:val="22"/>
        </w:rPr>
        <w:t xml:space="preserve"> perfusión. En los ensayos clínicos</w:t>
      </w:r>
      <w:r w:rsidR="0082523A" w:rsidRPr="003C32F7">
        <w:rPr>
          <w:noProof/>
          <w:szCs w:val="22"/>
        </w:rPr>
        <w:t xml:space="preserve"> en </w:t>
      </w:r>
      <w:r w:rsidR="00D87EDD" w:rsidRPr="003C32F7">
        <w:rPr>
          <w:noProof/>
          <w:szCs w:val="22"/>
        </w:rPr>
        <w:t>F</w:t>
      </w:r>
      <w:r w:rsidR="0082523A" w:rsidRPr="003C32F7">
        <w:rPr>
          <w:noProof/>
          <w:szCs w:val="22"/>
        </w:rPr>
        <w:t>ase</w:t>
      </w:r>
      <w:r w:rsidR="00A44F13" w:rsidRPr="003C32F7">
        <w:rPr>
          <w:noProof/>
          <w:szCs w:val="22"/>
        </w:rPr>
        <w:t> </w:t>
      </w:r>
      <w:r w:rsidR="00D87EDD" w:rsidRPr="003C32F7">
        <w:rPr>
          <w:noProof/>
          <w:szCs w:val="22"/>
        </w:rPr>
        <w:t>III</w:t>
      </w:r>
      <w:r w:rsidRPr="003C32F7">
        <w:rPr>
          <w:noProof/>
          <w:szCs w:val="22"/>
        </w:rPr>
        <w:t>, el </w:t>
      </w:r>
      <w:r w:rsidR="0082523A" w:rsidRPr="003C32F7">
        <w:rPr>
          <w:noProof/>
          <w:szCs w:val="22"/>
        </w:rPr>
        <w:t>18</w:t>
      </w:r>
      <w:r w:rsidR="00F06FCB" w:rsidRPr="003C32F7">
        <w:rPr>
          <w:noProof/>
          <w:szCs w:val="22"/>
        </w:rPr>
        <w:t>%</w:t>
      </w:r>
      <w:r w:rsidRPr="003C32F7">
        <w:rPr>
          <w:noProof/>
          <w:szCs w:val="22"/>
        </w:rPr>
        <w:t xml:space="preserve"> de los pacientes tratados con infliximab</w:t>
      </w:r>
      <w:r w:rsidR="00D53C5E" w:rsidRPr="003C32F7">
        <w:rPr>
          <w:noProof/>
          <w:szCs w:val="22"/>
        </w:rPr>
        <w:t>,</w:t>
      </w:r>
      <w:r w:rsidRPr="003C32F7">
        <w:rPr>
          <w:noProof/>
          <w:szCs w:val="22"/>
        </w:rPr>
        <w:t xml:space="preserve"> en comparación con el</w:t>
      </w:r>
      <w:r w:rsidR="00A44F13" w:rsidRPr="003C32F7">
        <w:rPr>
          <w:noProof/>
          <w:szCs w:val="22"/>
        </w:rPr>
        <w:t xml:space="preserve"> </w:t>
      </w:r>
      <w:r w:rsidR="0082523A" w:rsidRPr="003C32F7">
        <w:rPr>
          <w:noProof/>
          <w:szCs w:val="22"/>
        </w:rPr>
        <w:t>5</w:t>
      </w:r>
      <w:r w:rsidR="00F06FCB" w:rsidRPr="003C32F7">
        <w:rPr>
          <w:noProof/>
          <w:szCs w:val="22"/>
        </w:rPr>
        <w:t>%</w:t>
      </w:r>
      <w:r w:rsidRPr="003C32F7">
        <w:rPr>
          <w:noProof/>
          <w:szCs w:val="22"/>
        </w:rPr>
        <w:t xml:space="preserve"> de los pacientes tratados con placebo</w:t>
      </w:r>
      <w:r w:rsidR="00D53C5E" w:rsidRPr="003C32F7">
        <w:rPr>
          <w:noProof/>
          <w:szCs w:val="22"/>
        </w:rPr>
        <w:t>,</w:t>
      </w:r>
      <w:r w:rsidRPr="003C32F7">
        <w:rPr>
          <w:noProof/>
          <w:szCs w:val="22"/>
        </w:rPr>
        <w:t xml:space="preserve"> experimentaron un</w:t>
      </w:r>
      <w:r w:rsidR="0082523A" w:rsidRPr="003C32F7">
        <w:rPr>
          <w:noProof/>
          <w:szCs w:val="22"/>
        </w:rPr>
        <w:t>a reacción</w:t>
      </w:r>
      <w:r w:rsidRPr="003C32F7">
        <w:rPr>
          <w:noProof/>
          <w:szCs w:val="22"/>
        </w:rPr>
        <w:t xml:space="preserve"> relacionad</w:t>
      </w:r>
      <w:r w:rsidR="0082523A" w:rsidRPr="003C32F7">
        <w:rPr>
          <w:noProof/>
          <w:szCs w:val="22"/>
        </w:rPr>
        <w:t>a</w:t>
      </w:r>
      <w:r w:rsidRPr="003C32F7">
        <w:rPr>
          <w:noProof/>
          <w:szCs w:val="22"/>
        </w:rPr>
        <w:t xml:space="preserve"> con la perfusión. </w:t>
      </w:r>
      <w:r w:rsidR="0082523A" w:rsidRPr="003C32F7">
        <w:rPr>
          <w:noProof/>
          <w:szCs w:val="22"/>
        </w:rPr>
        <w:t xml:space="preserve">En general, un </w:t>
      </w:r>
      <w:r w:rsidR="00341BC8" w:rsidRPr="003C32F7">
        <w:rPr>
          <w:noProof/>
          <w:szCs w:val="22"/>
        </w:rPr>
        <w:t>porcentaje</w:t>
      </w:r>
      <w:r w:rsidR="0082523A" w:rsidRPr="003C32F7">
        <w:rPr>
          <w:noProof/>
          <w:szCs w:val="22"/>
        </w:rPr>
        <w:t xml:space="preserve"> </w:t>
      </w:r>
      <w:r w:rsidR="00A44F13" w:rsidRPr="003C32F7">
        <w:rPr>
          <w:noProof/>
          <w:szCs w:val="22"/>
        </w:rPr>
        <w:t xml:space="preserve">mayor </w:t>
      </w:r>
      <w:r w:rsidR="0082523A" w:rsidRPr="003C32F7">
        <w:rPr>
          <w:noProof/>
          <w:szCs w:val="22"/>
        </w:rPr>
        <w:t>de pacientes que recibieron infliximab en monoterapia experimentaron una reacción relacionada con la perfusión en comparación con los pacientes que recibieron infliximab con inmunomoduladores concomitantes.</w:t>
      </w:r>
      <w:r w:rsidR="00D53C5E" w:rsidRPr="003C32F7">
        <w:rPr>
          <w:noProof/>
          <w:szCs w:val="22"/>
        </w:rPr>
        <w:t xml:space="preserve"> </w:t>
      </w:r>
      <w:r w:rsidRPr="003C32F7">
        <w:rPr>
          <w:noProof/>
          <w:szCs w:val="22"/>
        </w:rPr>
        <w:t>Aproximadamente el 3</w:t>
      </w:r>
      <w:r w:rsidR="00F06FCB" w:rsidRPr="003C32F7">
        <w:rPr>
          <w:noProof/>
          <w:szCs w:val="22"/>
        </w:rPr>
        <w:t>%</w:t>
      </w:r>
      <w:r w:rsidRPr="003C32F7">
        <w:rPr>
          <w:noProof/>
          <w:szCs w:val="22"/>
        </w:rPr>
        <w:t xml:space="preserve"> de los pacientes interrumpió el tratamiento </w:t>
      </w:r>
      <w:r w:rsidR="00D53C5E" w:rsidRPr="003C32F7">
        <w:rPr>
          <w:noProof/>
          <w:szCs w:val="22"/>
        </w:rPr>
        <w:t>debido a</w:t>
      </w:r>
      <w:r w:rsidRPr="003C32F7">
        <w:rPr>
          <w:noProof/>
          <w:szCs w:val="22"/>
        </w:rPr>
        <w:t xml:space="preserve"> reacciones </w:t>
      </w:r>
      <w:r w:rsidR="0082523A" w:rsidRPr="003C32F7">
        <w:rPr>
          <w:noProof/>
          <w:szCs w:val="22"/>
        </w:rPr>
        <w:t>relacionadas con</w:t>
      </w:r>
      <w:r w:rsidRPr="003C32F7">
        <w:rPr>
          <w:noProof/>
          <w:szCs w:val="22"/>
        </w:rPr>
        <w:t xml:space="preserve"> la perfusión y todos los pacientes se recuperaron con o sin tratamiento</w:t>
      </w:r>
      <w:r w:rsidR="00D53C5E" w:rsidRPr="003C32F7">
        <w:rPr>
          <w:noProof/>
          <w:szCs w:val="22"/>
        </w:rPr>
        <w:t xml:space="preserve"> médico</w:t>
      </w:r>
      <w:r w:rsidRPr="003C32F7">
        <w:rPr>
          <w:noProof/>
          <w:szCs w:val="22"/>
        </w:rPr>
        <w:t xml:space="preserve">. </w:t>
      </w:r>
      <w:r w:rsidR="00F2236D" w:rsidRPr="003C32F7">
        <w:rPr>
          <w:noProof/>
          <w:szCs w:val="22"/>
        </w:rPr>
        <w:t>De los pacientes tratados con infliximab que tuvieron una reacción a la perfusión durante el per</w:t>
      </w:r>
      <w:r w:rsidR="00843510" w:rsidRPr="003C32F7">
        <w:rPr>
          <w:noProof/>
          <w:szCs w:val="22"/>
        </w:rPr>
        <w:t>i</w:t>
      </w:r>
      <w:r w:rsidR="00F2236D" w:rsidRPr="003C32F7">
        <w:rPr>
          <w:noProof/>
          <w:szCs w:val="22"/>
        </w:rPr>
        <w:t>odo de inducción, hasta la semana</w:t>
      </w:r>
      <w:r w:rsidR="00414430" w:rsidRPr="003C32F7">
        <w:rPr>
          <w:noProof/>
          <w:szCs w:val="22"/>
        </w:rPr>
        <w:t> </w:t>
      </w:r>
      <w:r w:rsidR="00F2236D" w:rsidRPr="003C32F7">
        <w:rPr>
          <w:noProof/>
          <w:szCs w:val="22"/>
        </w:rPr>
        <w:t>6, el 27</w:t>
      </w:r>
      <w:r w:rsidR="00F06FCB" w:rsidRPr="003C32F7">
        <w:rPr>
          <w:noProof/>
          <w:szCs w:val="22"/>
        </w:rPr>
        <w:t>%</w:t>
      </w:r>
      <w:r w:rsidR="00F2236D" w:rsidRPr="003C32F7">
        <w:rPr>
          <w:noProof/>
          <w:szCs w:val="22"/>
        </w:rPr>
        <w:t xml:space="preserve"> experimentaron una reacción a la perfusión durante el per</w:t>
      </w:r>
      <w:r w:rsidR="00843510" w:rsidRPr="003C32F7">
        <w:rPr>
          <w:noProof/>
          <w:szCs w:val="22"/>
        </w:rPr>
        <w:t>i</w:t>
      </w:r>
      <w:r w:rsidR="00F2236D" w:rsidRPr="003C32F7">
        <w:rPr>
          <w:noProof/>
          <w:szCs w:val="22"/>
        </w:rPr>
        <w:t xml:space="preserve">odo de mantenimiento, </w:t>
      </w:r>
      <w:r w:rsidR="00786D85" w:rsidRPr="003C32F7">
        <w:rPr>
          <w:noProof/>
          <w:szCs w:val="22"/>
        </w:rPr>
        <w:t xml:space="preserve">de </w:t>
      </w:r>
      <w:r w:rsidR="00F2236D" w:rsidRPr="003C32F7">
        <w:rPr>
          <w:noProof/>
          <w:szCs w:val="22"/>
        </w:rPr>
        <w:t>la semana</w:t>
      </w:r>
      <w:r w:rsidR="00414430" w:rsidRPr="003C32F7">
        <w:rPr>
          <w:noProof/>
          <w:szCs w:val="22"/>
        </w:rPr>
        <w:t> </w:t>
      </w:r>
      <w:r w:rsidR="00F2236D" w:rsidRPr="003C32F7">
        <w:rPr>
          <w:noProof/>
          <w:szCs w:val="22"/>
        </w:rPr>
        <w:t>7 a la semana</w:t>
      </w:r>
      <w:r w:rsidR="00414430" w:rsidRPr="003C32F7">
        <w:rPr>
          <w:noProof/>
          <w:szCs w:val="22"/>
        </w:rPr>
        <w:t> </w:t>
      </w:r>
      <w:r w:rsidR="00F2236D" w:rsidRPr="003C32F7">
        <w:rPr>
          <w:noProof/>
          <w:szCs w:val="22"/>
        </w:rPr>
        <w:t>54. De los pacientes que no tuvieron una reacción a la perfusión durante el per</w:t>
      </w:r>
      <w:r w:rsidR="00843510" w:rsidRPr="003C32F7">
        <w:rPr>
          <w:noProof/>
          <w:szCs w:val="22"/>
        </w:rPr>
        <w:t>i</w:t>
      </w:r>
      <w:r w:rsidR="00F2236D" w:rsidRPr="003C32F7">
        <w:rPr>
          <w:noProof/>
          <w:szCs w:val="22"/>
        </w:rPr>
        <w:t>odo de inducción, el 9</w:t>
      </w:r>
      <w:r w:rsidR="00F06FCB" w:rsidRPr="003C32F7">
        <w:rPr>
          <w:noProof/>
          <w:szCs w:val="22"/>
        </w:rPr>
        <w:t>%</w:t>
      </w:r>
      <w:r w:rsidR="00F2236D" w:rsidRPr="003C32F7">
        <w:rPr>
          <w:noProof/>
          <w:szCs w:val="22"/>
        </w:rPr>
        <w:t xml:space="preserve"> experimentaron una reacción a la perfusión durante el per</w:t>
      </w:r>
      <w:r w:rsidR="00843510" w:rsidRPr="003C32F7">
        <w:rPr>
          <w:noProof/>
          <w:szCs w:val="22"/>
        </w:rPr>
        <w:t>i</w:t>
      </w:r>
      <w:r w:rsidR="00F2236D" w:rsidRPr="003C32F7">
        <w:rPr>
          <w:noProof/>
          <w:szCs w:val="22"/>
        </w:rPr>
        <w:t>odo de mantenimiento.</w:t>
      </w:r>
    </w:p>
    <w:p w14:paraId="5436633F" w14:textId="77777777" w:rsidR="0082523A" w:rsidRPr="003C32F7" w:rsidRDefault="0082523A" w:rsidP="00A44F13">
      <w:pPr>
        <w:rPr>
          <w:noProof/>
          <w:szCs w:val="22"/>
        </w:rPr>
      </w:pPr>
    </w:p>
    <w:p w14:paraId="458A4D6A" w14:textId="77777777" w:rsidR="00FB4F29" w:rsidRPr="003C32F7" w:rsidRDefault="00FB4F29" w:rsidP="00A6283C">
      <w:pPr>
        <w:rPr>
          <w:noProof/>
          <w:szCs w:val="22"/>
        </w:rPr>
      </w:pPr>
      <w:r w:rsidRPr="003C32F7">
        <w:rPr>
          <w:noProof/>
          <w:szCs w:val="22"/>
        </w:rPr>
        <w:t xml:space="preserve">En un ensayo clínico en pacientes con artritis reumatoide (ASPIRE), </w:t>
      </w:r>
      <w:r w:rsidR="00010660" w:rsidRPr="003C32F7">
        <w:rPr>
          <w:noProof/>
          <w:szCs w:val="22"/>
        </w:rPr>
        <w:t xml:space="preserve">las </w:t>
      </w:r>
      <w:r w:rsidR="00E7581C" w:rsidRPr="003C32F7">
        <w:rPr>
          <w:noProof/>
          <w:szCs w:val="22"/>
        </w:rPr>
        <w:t>3 </w:t>
      </w:r>
      <w:r w:rsidR="00786D85" w:rsidRPr="003C32F7">
        <w:rPr>
          <w:noProof/>
          <w:szCs w:val="22"/>
        </w:rPr>
        <w:t xml:space="preserve">primeras </w:t>
      </w:r>
      <w:r w:rsidR="00010660" w:rsidRPr="003C32F7">
        <w:rPr>
          <w:noProof/>
          <w:szCs w:val="22"/>
        </w:rPr>
        <w:t>perfusiones fueron administradas durante 2</w:t>
      </w:r>
      <w:r w:rsidR="008E776C" w:rsidRPr="003C32F7">
        <w:rPr>
          <w:noProof/>
          <w:szCs w:val="22"/>
        </w:rPr>
        <w:t> </w:t>
      </w:r>
      <w:r w:rsidR="00010660" w:rsidRPr="003C32F7">
        <w:rPr>
          <w:noProof/>
          <w:szCs w:val="22"/>
        </w:rPr>
        <w:t xml:space="preserve">horas. </w:t>
      </w:r>
      <w:r w:rsidR="00786D85" w:rsidRPr="003C32F7">
        <w:rPr>
          <w:noProof/>
          <w:szCs w:val="22"/>
        </w:rPr>
        <w:t>Se permitió reducir la</w:t>
      </w:r>
      <w:r w:rsidR="00010660" w:rsidRPr="003C32F7">
        <w:rPr>
          <w:noProof/>
          <w:szCs w:val="22"/>
        </w:rPr>
        <w:t xml:space="preserve"> duración de las perfusiones posteriores a no menos de 40</w:t>
      </w:r>
      <w:r w:rsidR="008E776C" w:rsidRPr="003C32F7">
        <w:rPr>
          <w:noProof/>
          <w:szCs w:val="22"/>
        </w:rPr>
        <w:t> </w:t>
      </w:r>
      <w:r w:rsidR="00010660" w:rsidRPr="003C32F7">
        <w:rPr>
          <w:noProof/>
          <w:szCs w:val="22"/>
        </w:rPr>
        <w:t xml:space="preserve">minutos en pacientes que no experimentaron reacciones graves a la perfusión. En este ensayo, </w:t>
      </w:r>
      <w:r w:rsidRPr="003C32F7">
        <w:rPr>
          <w:noProof/>
          <w:szCs w:val="22"/>
        </w:rPr>
        <w:t>el sesenta y seis por ciento de los pacientes (686 de</w:t>
      </w:r>
      <w:r w:rsidR="004C05D2" w:rsidRPr="003C32F7">
        <w:rPr>
          <w:noProof/>
          <w:szCs w:val="22"/>
        </w:rPr>
        <w:t> </w:t>
      </w:r>
      <w:r w:rsidRPr="003C32F7">
        <w:rPr>
          <w:noProof/>
          <w:szCs w:val="22"/>
        </w:rPr>
        <w:t>1.040) recibieron al menos una perfusión de duración reducida de 90 minutos o menos, y el 44</w:t>
      </w:r>
      <w:r w:rsidR="00F06FCB" w:rsidRPr="003C32F7">
        <w:rPr>
          <w:noProof/>
          <w:szCs w:val="22"/>
        </w:rPr>
        <w:t>%</w:t>
      </w:r>
      <w:r w:rsidRPr="003C32F7">
        <w:rPr>
          <w:noProof/>
          <w:szCs w:val="22"/>
        </w:rPr>
        <w:t xml:space="preserve"> de los pacientes (454 de</w:t>
      </w:r>
      <w:r w:rsidR="004C05D2" w:rsidRPr="003C32F7">
        <w:rPr>
          <w:noProof/>
          <w:szCs w:val="22"/>
        </w:rPr>
        <w:t> </w:t>
      </w:r>
      <w:r w:rsidRPr="003C32F7">
        <w:rPr>
          <w:noProof/>
          <w:szCs w:val="22"/>
        </w:rPr>
        <w:t>1.040) recibieron al menos una perfusión de duración reducida de 60 minutos o menos. De los pacientes tratados con infliximab que recibieron al menos una perfusión de duración reducida, se produjeron reacciones relacionadas con la perfusión en el 15</w:t>
      </w:r>
      <w:r w:rsidR="00F06FCB" w:rsidRPr="003C32F7">
        <w:rPr>
          <w:noProof/>
          <w:szCs w:val="22"/>
        </w:rPr>
        <w:t>%</w:t>
      </w:r>
      <w:r w:rsidRPr="003C32F7">
        <w:rPr>
          <w:noProof/>
          <w:szCs w:val="22"/>
        </w:rPr>
        <w:t xml:space="preserve"> de los pacientes y reacciones graves a la perfusión en el 0,4</w:t>
      </w:r>
      <w:r w:rsidR="00F06FCB" w:rsidRPr="003C32F7">
        <w:rPr>
          <w:noProof/>
          <w:szCs w:val="22"/>
        </w:rPr>
        <w:t>%</w:t>
      </w:r>
      <w:r w:rsidRPr="003C32F7">
        <w:rPr>
          <w:noProof/>
          <w:szCs w:val="22"/>
        </w:rPr>
        <w:t xml:space="preserve"> de los pacientes.</w:t>
      </w:r>
    </w:p>
    <w:p w14:paraId="65C8BA11" w14:textId="77777777" w:rsidR="00010660" w:rsidRPr="003C32F7" w:rsidRDefault="00010660" w:rsidP="00A6283C">
      <w:pPr>
        <w:rPr>
          <w:noProof/>
          <w:szCs w:val="22"/>
        </w:rPr>
      </w:pPr>
    </w:p>
    <w:p w14:paraId="609700DB" w14:textId="77777777" w:rsidR="00C7357C" w:rsidRPr="003C32F7" w:rsidRDefault="00C7357C" w:rsidP="00A6283C">
      <w:pPr>
        <w:rPr>
          <w:noProof/>
          <w:szCs w:val="22"/>
        </w:rPr>
      </w:pPr>
      <w:r w:rsidRPr="003C32F7">
        <w:rPr>
          <w:noProof/>
          <w:szCs w:val="22"/>
        </w:rPr>
        <w:t>En un ensayo clínico en pacientes con enfermedad de Crohn (SONIC), las reacciones relacionadas con la perfusión se produjeron en el 16,6</w:t>
      </w:r>
      <w:r w:rsidR="00F06FCB" w:rsidRPr="003C32F7">
        <w:rPr>
          <w:noProof/>
          <w:szCs w:val="22"/>
        </w:rPr>
        <w:t>%</w:t>
      </w:r>
      <w:r w:rsidRPr="003C32F7">
        <w:rPr>
          <w:noProof/>
          <w:szCs w:val="22"/>
        </w:rPr>
        <w:t xml:space="preserve"> (27/163) de </w:t>
      </w:r>
      <w:r w:rsidR="00374116" w:rsidRPr="003C32F7">
        <w:rPr>
          <w:noProof/>
          <w:szCs w:val="22"/>
        </w:rPr>
        <w:t xml:space="preserve">los </w:t>
      </w:r>
      <w:r w:rsidRPr="003C32F7">
        <w:rPr>
          <w:noProof/>
          <w:szCs w:val="22"/>
        </w:rPr>
        <w:t xml:space="preserve">pacientes que recibieron </w:t>
      </w:r>
      <w:r w:rsidR="007860E4" w:rsidRPr="003C32F7">
        <w:rPr>
          <w:noProof/>
          <w:szCs w:val="22"/>
        </w:rPr>
        <w:t xml:space="preserve">infliximab en </w:t>
      </w:r>
      <w:r w:rsidRPr="003C32F7">
        <w:rPr>
          <w:noProof/>
          <w:szCs w:val="22"/>
        </w:rPr>
        <w:t xml:space="preserve">monoterapia, </w:t>
      </w:r>
      <w:r w:rsidR="007860E4" w:rsidRPr="003C32F7">
        <w:rPr>
          <w:noProof/>
          <w:szCs w:val="22"/>
        </w:rPr>
        <w:t xml:space="preserve">en el </w:t>
      </w:r>
      <w:r w:rsidRPr="003C32F7">
        <w:rPr>
          <w:noProof/>
          <w:szCs w:val="22"/>
        </w:rPr>
        <w:t>5</w:t>
      </w:r>
      <w:r w:rsidR="00F06FCB" w:rsidRPr="003C32F7">
        <w:rPr>
          <w:noProof/>
          <w:szCs w:val="22"/>
        </w:rPr>
        <w:t>%</w:t>
      </w:r>
      <w:r w:rsidRPr="003C32F7">
        <w:rPr>
          <w:noProof/>
          <w:szCs w:val="22"/>
        </w:rPr>
        <w:t xml:space="preserve"> (9/179) de los pacientes que recibieron infliximab en combinación con AZA, y </w:t>
      </w:r>
      <w:r w:rsidR="007860E4" w:rsidRPr="003C32F7">
        <w:rPr>
          <w:noProof/>
          <w:szCs w:val="22"/>
        </w:rPr>
        <w:lastRenderedPageBreak/>
        <w:t xml:space="preserve">en el </w:t>
      </w:r>
      <w:r w:rsidRPr="003C32F7">
        <w:rPr>
          <w:noProof/>
          <w:szCs w:val="22"/>
        </w:rPr>
        <w:t>5</w:t>
      </w:r>
      <w:r w:rsidR="00760EE6" w:rsidRPr="003C32F7">
        <w:rPr>
          <w:noProof/>
          <w:szCs w:val="22"/>
        </w:rPr>
        <w:t>,</w:t>
      </w:r>
      <w:r w:rsidRPr="003C32F7">
        <w:rPr>
          <w:noProof/>
          <w:szCs w:val="22"/>
        </w:rPr>
        <w:t>6</w:t>
      </w:r>
      <w:r w:rsidR="00F06FCB" w:rsidRPr="003C32F7">
        <w:rPr>
          <w:noProof/>
          <w:szCs w:val="22"/>
        </w:rPr>
        <w:t>%</w:t>
      </w:r>
      <w:r w:rsidRPr="003C32F7">
        <w:rPr>
          <w:noProof/>
          <w:szCs w:val="22"/>
        </w:rPr>
        <w:t xml:space="preserve"> (9/161) de los pacientes que recibieron </w:t>
      </w:r>
      <w:r w:rsidR="007860E4" w:rsidRPr="003C32F7">
        <w:rPr>
          <w:noProof/>
          <w:szCs w:val="22"/>
        </w:rPr>
        <w:t xml:space="preserve">AZA en </w:t>
      </w:r>
      <w:r w:rsidRPr="003C32F7">
        <w:rPr>
          <w:noProof/>
          <w:szCs w:val="22"/>
        </w:rPr>
        <w:t xml:space="preserve">monoterapia. </w:t>
      </w:r>
      <w:r w:rsidR="00374116" w:rsidRPr="003C32F7">
        <w:rPr>
          <w:noProof/>
          <w:szCs w:val="22"/>
        </w:rPr>
        <w:t>Se produjo una reacción grave a la perfusión (</w:t>
      </w:r>
      <w:r w:rsidR="003D1449" w:rsidRPr="003C32F7">
        <w:rPr>
          <w:noProof/>
          <w:szCs w:val="22"/>
        </w:rPr>
        <w:t>&lt; </w:t>
      </w:r>
      <w:r w:rsidR="00374116" w:rsidRPr="003C32F7">
        <w:rPr>
          <w:noProof/>
          <w:szCs w:val="22"/>
        </w:rPr>
        <w:t>1</w:t>
      </w:r>
      <w:r w:rsidR="00F06FCB" w:rsidRPr="003C32F7">
        <w:rPr>
          <w:noProof/>
          <w:szCs w:val="22"/>
        </w:rPr>
        <w:t>%</w:t>
      </w:r>
      <w:r w:rsidR="00374116" w:rsidRPr="003C32F7">
        <w:rPr>
          <w:noProof/>
          <w:szCs w:val="22"/>
        </w:rPr>
        <w:t xml:space="preserve">) en un paciente </w:t>
      </w:r>
      <w:r w:rsidR="00760EE6" w:rsidRPr="003C32F7">
        <w:rPr>
          <w:noProof/>
          <w:szCs w:val="22"/>
        </w:rPr>
        <w:t>con</w:t>
      </w:r>
      <w:r w:rsidR="00374116" w:rsidRPr="003C32F7">
        <w:rPr>
          <w:noProof/>
          <w:szCs w:val="22"/>
        </w:rPr>
        <w:t xml:space="preserve"> </w:t>
      </w:r>
      <w:r w:rsidR="007860E4" w:rsidRPr="003C32F7">
        <w:rPr>
          <w:noProof/>
          <w:szCs w:val="22"/>
        </w:rPr>
        <w:t>infliximab en monoterapia</w:t>
      </w:r>
      <w:r w:rsidR="00374116" w:rsidRPr="003C32F7">
        <w:rPr>
          <w:noProof/>
          <w:szCs w:val="22"/>
        </w:rPr>
        <w:t>.</w:t>
      </w:r>
    </w:p>
    <w:p w14:paraId="1C08B3DE" w14:textId="77777777" w:rsidR="00C7357C" w:rsidRPr="003C32F7" w:rsidRDefault="00C7357C" w:rsidP="00A6283C">
      <w:pPr>
        <w:rPr>
          <w:noProof/>
          <w:szCs w:val="22"/>
        </w:rPr>
      </w:pPr>
    </w:p>
    <w:p w14:paraId="14E90B1E" w14:textId="77777777" w:rsidR="00E215C3" w:rsidRPr="003C32F7" w:rsidRDefault="00FB4F29" w:rsidP="00A6283C">
      <w:pPr>
        <w:rPr>
          <w:noProof/>
          <w:szCs w:val="22"/>
        </w:rPr>
      </w:pPr>
      <w:r w:rsidRPr="003C32F7">
        <w:rPr>
          <w:noProof/>
          <w:szCs w:val="22"/>
        </w:rPr>
        <w:t xml:space="preserve">En la experiencia </w:t>
      </w:r>
      <w:r w:rsidR="007F7754" w:rsidRPr="003C32F7">
        <w:rPr>
          <w:noProof/>
          <w:szCs w:val="22"/>
        </w:rPr>
        <w:t>poscomercialización</w:t>
      </w:r>
      <w:r w:rsidRPr="003C32F7">
        <w:rPr>
          <w:noProof/>
          <w:szCs w:val="22"/>
        </w:rPr>
        <w:t xml:space="preserve">, los casos de reacciones anafilácticas, </w:t>
      </w:r>
      <w:r w:rsidR="00642C6F" w:rsidRPr="003C32F7">
        <w:rPr>
          <w:noProof/>
          <w:szCs w:val="22"/>
        </w:rPr>
        <w:t>entre ell</w:t>
      </w:r>
      <w:r w:rsidR="00CF167D" w:rsidRPr="003C32F7">
        <w:rPr>
          <w:noProof/>
          <w:szCs w:val="22"/>
        </w:rPr>
        <w:t>a</w:t>
      </w:r>
      <w:r w:rsidR="00642C6F" w:rsidRPr="003C32F7">
        <w:rPr>
          <w:noProof/>
          <w:szCs w:val="22"/>
        </w:rPr>
        <w:t>s</w:t>
      </w:r>
      <w:r w:rsidRPr="003C32F7">
        <w:rPr>
          <w:noProof/>
          <w:szCs w:val="22"/>
        </w:rPr>
        <w:t xml:space="preserve"> edema laríngeo/faríngeo y broncoespasmo </w:t>
      </w:r>
      <w:r w:rsidR="003E0524" w:rsidRPr="003C32F7">
        <w:rPr>
          <w:noProof/>
          <w:szCs w:val="22"/>
        </w:rPr>
        <w:t>grave</w:t>
      </w:r>
      <w:r w:rsidRPr="003C32F7">
        <w:rPr>
          <w:noProof/>
          <w:szCs w:val="22"/>
        </w:rPr>
        <w:t>, y crisis</w:t>
      </w:r>
      <w:r w:rsidR="00822A7F" w:rsidRPr="003C32F7">
        <w:rPr>
          <w:noProof/>
          <w:szCs w:val="22"/>
        </w:rPr>
        <w:t>,</w:t>
      </w:r>
      <w:r w:rsidRPr="003C32F7">
        <w:rPr>
          <w:noProof/>
          <w:szCs w:val="22"/>
        </w:rPr>
        <w:t xml:space="preserve"> se han asociado con la administración de Remicade</w:t>
      </w:r>
      <w:r w:rsidR="00E13B83" w:rsidRPr="003C32F7">
        <w:rPr>
          <w:noProof/>
          <w:szCs w:val="22"/>
        </w:rPr>
        <w:t xml:space="preserve"> (ver sección 4.4)</w:t>
      </w:r>
      <w:r w:rsidRPr="003C32F7">
        <w:rPr>
          <w:noProof/>
          <w:szCs w:val="22"/>
        </w:rPr>
        <w:t>.</w:t>
      </w:r>
    </w:p>
    <w:p w14:paraId="4B5C2B9B" w14:textId="77777777" w:rsidR="007656B1" w:rsidRPr="003C32F7" w:rsidRDefault="00E13B83" w:rsidP="00A6283C">
      <w:pPr>
        <w:rPr>
          <w:noProof/>
          <w:szCs w:val="22"/>
        </w:rPr>
      </w:pPr>
      <w:r w:rsidRPr="003C32F7">
        <w:rPr>
          <w:noProof/>
          <w:szCs w:val="22"/>
        </w:rPr>
        <w:t>S</w:t>
      </w:r>
      <w:r w:rsidR="007656B1" w:rsidRPr="003C32F7">
        <w:rPr>
          <w:noProof/>
          <w:szCs w:val="22"/>
        </w:rPr>
        <w:t xml:space="preserve">e han </w:t>
      </w:r>
      <w:r w:rsidR="00695EB6" w:rsidRPr="003C32F7">
        <w:rPr>
          <w:noProof/>
          <w:szCs w:val="22"/>
        </w:rPr>
        <w:t>notificado</w:t>
      </w:r>
      <w:r w:rsidR="007656B1" w:rsidRPr="003C32F7">
        <w:rPr>
          <w:noProof/>
          <w:szCs w:val="22"/>
        </w:rPr>
        <w:t xml:space="preserve"> casos de pérdida visual transitoria </w:t>
      </w:r>
      <w:r w:rsidR="00760EE6" w:rsidRPr="003C32F7">
        <w:rPr>
          <w:noProof/>
          <w:szCs w:val="22"/>
        </w:rPr>
        <w:t>que se produjeron</w:t>
      </w:r>
      <w:r w:rsidR="00326F48" w:rsidRPr="003C32F7">
        <w:rPr>
          <w:noProof/>
          <w:szCs w:val="22"/>
        </w:rPr>
        <w:t xml:space="preserve"> </w:t>
      </w:r>
      <w:r w:rsidR="007656B1" w:rsidRPr="003C32F7">
        <w:rPr>
          <w:noProof/>
          <w:szCs w:val="22"/>
        </w:rPr>
        <w:t xml:space="preserve">durante o en las </w:t>
      </w:r>
      <w:r w:rsidR="008E776C" w:rsidRPr="003C32F7">
        <w:rPr>
          <w:noProof/>
          <w:szCs w:val="22"/>
        </w:rPr>
        <w:t>2 </w:t>
      </w:r>
      <w:r w:rsidR="007656B1" w:rsidRPr="003C32F7">
        <w:rPr>
          <w:noProof/>
          <w:szCs w:val="22"/>
        </w:rPr>
        <w:t>horas de perfusión de Remicade</w:t>
      </w:r>
      <w:r w:rsidR="002D483B" w:rsidRPr="003C32F7">
        <w:rPr>
          <w:noProof/>
          <w:szCs w:val="22"/>
        </w:rPr>
        <w:t>.</w:t>
      </w:r>
      <w:r w:rsidRPr="003C32F7">
        <w:rPr>
          <w:noProof/>
          <w:szCs w:val="22"/>
        </w:rPr>
        <w:t xml:space="preserve"> </w:t>
      </w:r>
      <w:r w:rsidR="00E215C3" w:rsidRPr="003C32F7">
        <w:rPr>
          <w:noProof/>
          <w:szCs w:val="22"/>
        </w:rPr>
        <w:t>S</w:t>
      </w:r>
      <w:r w:rsidRPr="003C32F7">
        <w:rPr>
          <w:noProof/>
          <w:szCs w:val="22"/>
        </w:rPr>
        <w:t>e han notificado casos (alguno</w:t>
      </w:r>
      <w:r w:rsidR="003E0524" w:rsidRPr="003C32F7">
        <w:rPr>
          <w:noProof/>
          <w:szCs w:val="22"/>
        </w:rPr>
        <w:t>s</w:t>
      </w:r>
      <w:r w:rsidRPr="003C32F7">
        <w:rPr>
          <w:noProof/>
          <w:szCs w:val="22"/>
        </w:rPr>
        <w:t xml:space="preserve"> mortal</w:t>
      </w:r>
      <w:r w:rsidR="003E0524" w:rsidRPr="003C32F7">
        <w:rPr>
          <w:noProof/>
          <w:szCs w:val="22"/>
        </w:rPr>
        <w:t>es</w:t>
      </w:r>
      <w:r w:rsidRPr="003C32F7">
        <w:rPr>
          <w:noProof/>
          <w:szCs w:val="22"/>
        </w:rPr>
        <w:t xml:space="preserve">) de isquemia/infarto de miocardio y arritmia, algunos </w:t>
      </w:r>
      <w:r w:rsidR="003E0524" w:rsidRPr="003C32F7">
        <w:rPr>
          <w:noProof/>
          <w:szCs w:val="22"/>
        </w:rPr>
        <w:t>asociados temporalmente a la cercanía de</w:t>
      </w:r>
      <w:r w:rsidRPr="003C32F7">
        <w:rPr>
          <w:noProof/>
          <w:szCs w:val="22"/>
        </w:rPr>
        <w:t xml:space="preserve"> la perfusión de infliximab</w:t>
      </w:r>
      <w:r w:rsidR="00E215C3" w:rsidRPr="003C32F7">
        <w:rPr>
          <w:noProof/>
          <w:szCs w:val="22"/>
        </w:rPr>
        <w:t>; también se han notificado accidentes cerebrovasculares asociados temporalmente a la cercanía de la perfusión de infliximab</w:t>
      </w:r>
      <w:r w:rsidRPr="003C32F7">
        <w:rPr>
          <w:noProof/>
          <w:szCs w:val="22"/>
        </w:rPr>
        <w:t>.</w:t>
      </w:r>
    </w:p>
    <w:p w14:paraId="2A01AB82" w14:textId="77777777" w:rsidR="00F03FA4" w:rsidRPr="003C32F7" w:rsidRDefault="00F03FA4" w:rsidP="00D616D7">
      <w:pPr>
        <w:rPr>
          <w:noProof/>
        </w:rPr>
      </w:pPr>
    </w:p>
    <w:p w14:paraId="1D1D57AC" w14:textId="77777777" w:rsidR="00AA3743" w:rsidRPr="003C32F7" w:rsidRDefault="00AD5DE2" w:rsidP="00A6283C">
      <w:pPr>
        <w:keepNext/>
        <w:rPr>
          <w:noProof/>
          <w:szCs w:val="22"/>
        </w:rPr>
      </w:pPr>
      <w:r w:rsidRPr="003C32F7">
        <w:rPr>
          <w:noProof/>
          <w:szCs w:val="22"/>
          <w:u w:val="single"/>
        </w:rPr>
        <w:t xml:space="preserve">Reacciones </w:t>
      </w:r>
      <w:r w:rsidR="00FB17E0" w:rsidRPr="003C32F7">
        <w:rPr>
          <w:noProof/>
          <w:szCs w:val="22"/>
          <w:u w:val="single"/>
        </w:rPr>
        <w:t>a la</w:t>
      </w:r>
      <w:r w:rsidRPr="003C32F7">
        <w:rPr>
          <w:noProof/>
          <w:szCs w:val="22"/>
          <w:u w:val="single"/>
        </w:rPr>
        <w:t xml:space="preserve"> perfusión </w:t>
      </w:r>
      <w:r w:rsidR="009E7BE2" w:rsidRPr="003C32F7">
        <w:rPr>
          <w:noProof/>
          <w:szCs w:val="22"/>
          <w:u w:val="single"/>
        </w:rPr>
        <w:t>después de</w:t>
      </w:r>
      <w:r w:rsidRPr="003C32F7">
        <w:rPr>
          <w:noProof/>
          <w:szCs w:val="22"/>
          <w:u w:val="single"/>
        </w:rPr>
        <w:t xml:space="preserve"> la readministración de Remicade</w:t>
      </w:r>
    </w:p>
    <w:p w14:paraId="09B912DE" w14:textId="77777777" w:rsidR="003D1449" w:rsidRPr="003C32F7" w:rsidRDefault="008F0852" w:rsidP="00A6283C">
      <w:pPr>
        <w:rPr>
          <w:noProof/>
          <w:szCs w:val="22"/>
        </w:rPr>
      </w:pPr>
      <w:r w:rsidRPr="003C32F7">
        <w:rPr>
          <w:noProof/>
          <w:szCs w:val="22"/>
        </w:rPr>
        <w:t>Se diseñó u</w:t>
      </w:r>
      <w:r w:rsidR="00AD5DE2" w:rsidRPr="003C32F7">
        <w:rPr>
          <w:noProof/>
          <w:szCs w:val="22"/>
        </w:rPr>
        <w:t xml:space="preserve">n ensayo clínico </w:t>
      </w:r>
      <w:r w:rsidRPr="003C32F7">
        <w:rPr>
          <w:noProof/>
          <w:szCs w:val="22"/>
        </w:rPr>
        <w:t>en</w:t>
      </w:r>
      <w:r w:rsidR="00AD5DE2" w:rsidRPr="003C32F7">
        <w:rPr>
          <w:noProof/>
          <w:szCs w:val="22"/>
        </w:rPr>
        <w:t xml:space="preserve"> pacientes con psoriasis moderada </w:t>
      </w:r>
      <w:r w:rsidR="00FB17E0" w:rsidRPr="003C32F7">
        <w:rPr>
          <w:noProof/>
          <w:szCs w:val="22"/>
        </w:rPr>
        <w:t>a grave</w:t>
      </w:r>
      <w:r w:rsidR="00612D8E" w:rsidRPr="003C32F7">
        <w:rPr>
          <w:noProof/>
          <w:szCs w:val="22"/>
        </w:rPr>
        <w:t>,</w:t>
      </w:r>
      <w:r w:rsidR="00FB17E0" w:rsidRPr="003C32F7">
        <w:rPr>
          <w:noProof/>
          <w:szCs w:val="22"/>
        </w:rPr>
        <w:t xml:space="preserve"> </w:t>
      </w:r>
      <w:r w:rsidRPr="003C32F7">
        <w:rPr>
          <w:noProof/>
          <w:szCs w:val="22"/>
        </w:rPr>
        <w:t>para evaluar la eficacia y seguridad de</w:t>
      </w:r>
      <w:r w:rsidR="003C397C" w:rsidRPr="003C32F7">
        <w:rPr>
          <w:noProof/>
          <w:szCs w:val="22"/>
        </w:rPr>
        <w:t>l</w:t>
      </w:r>
      <w:r w:rsidRPr="003C32F7">
        <w:rPr>
          <w:noProof/>
          <w:szCs w:val="22"/>
        </w:rPr>
        <w:t xml:space="preserve"> </w:t>
      </w:r>
      <w:r w:rsidR="00822A7F" w:rsidRPr="003C32F7">
        <w:rPr>
          <w:noProof/>
          <w:szCs w:val="22"/>
        </w:rPr>
        <w:t>tratamiento</w:t>
      </w:r>
      <w:r w:rsidRPr="003C32F7">
        <w:rPr>
          <w:noProof/>
          <w:szCs w:val="22"/>
        </w:rPr>
        <w:t xml:space="preserve"> de mantenimiento a largo </w:t>
      </w:r>
      <w:r w:rsidR="00FB17E0" w:rsidRPr="003C32F7">
        <w:rPr>
          <w:noProof/>
          <w:szCs w:val="22"/>
        </w:rPr>
        <w:t>plazo</w:t>
      </w:r>
      <w:r w:rsidRPr="003C32F7">
        <w:rPr>
          <w:noProof/>
          <w:szCs w:val="22"/>
        </w:rPr>
        <w:t xml:space="preserve"> frente a </w:t>
      </w:r>
      <w:r w:rsidR="009E7BE2" w:rsidRPr="003C32F7">
        <w:rPr>
          <w:noProof/>
          <w:szCs w:val="22"/>
        </w:rPr>
        <w:t xml:space="preserve">un nuevo tratamiento </w:t>
      </w:r>
      <w:r w:rsidRPr="003C32F7">
        <w:rPr>
          <w:noProof/>
          <w:szCs w:val="22"/>
        </w:rPr>
        <w:t>con un</w:t>
      </w:r>
      <w:r w:rsidR="00CD149A" w:rsidRPr="003C32F7">
        <w:rPr>
          <w:noProof/>
          <w:szCs w:val="22"/>
        </w:rPr>
        <w:t>a</w:t>
      </w:r>
      <w:r w:rsidRPr="003C32F7">
        <w:rPr>
          <w:noProof/>
          <w:szCs w:val="22"/>
        </w:rPr>
        <w:t xml:space="preserve"> </w:t>
      </w:r>
      <w:r w:rsidR="00CD149A" w:rsidRPr="003C32F7">
        <w:rPr>
          <w:noProof/>
          <w:szCs w:val="22"/>
        </w:rPr>
        <w:t>pauta posológica</w:t>
      </w:r>
      <w:r w:rsidRPr="003C32F7">
        <w:rPr>
          <w:noProof/>
          <w:szCs w:val="22"/>
        </w:rPr>
        <w:t xml:space="preserve"> de inducción </w:t>
      </w:r>
      <w:r w:rsidR="00FA238A" w:rsidRPr="003C32F7">
        <w:rPr>
          <w:noProof/>
          <w:szCs w:val="22"/>
        </w:rPr>
        <w:t xml:space="preserve">de Remicade </w:t>
      </w:r>
      <w:r w:rsidRPr="003C32F7">
        <w:rPr>
          <w:noProof/>
          <w:szCs w:val="22"/>
        </w:rPr>
        <w:t xml:space="preserve">(máximo </w:t>
      </w:r>
      <w:r w:rsidR="00FB17E0" w:rsidRPr="003C32F7">
        <w:rPr>
          <w:noProof/>
          <w:szCs w:val="22"/>
        </w:rPr>
        <w:t xml:space="preserve">cuatro </w:t>
      </w:r>
      <w:r w:rsidR="009E7BE2" w:rsidRPr="003C32F7">
        <w:rPr>
          <w:noProof/>
          <w:szCs w:val="22"/>
        </w:rPr>
        <w:t>per</w:t>
      </w:r>
      <w:r w:rsidRPr="003C32F7">
        <w:rPr>
          <w:noProof/>
          <w:szCs w:val="22"/>
        </w:rPr>
        <w:t xml:space="preserve">fusiones </w:t>
      </w:r>
      <w:r w:rsidR="00AA2734" w:rsidRPr="003C32F7">
        <w:rPr>
          <w:noProof/>
          <w:szCs w:val="22"/>
        </w:rPr>
        <w:t>a</w:t>
      </w:r>
      <w:r w:rsidR="00406DA7" w:rsidRPr="003C32F7">
        <w:rPr>
          <w:noProof/>
          <w:szCs w:val="22"/>
        </w:rPr>
        <w:t xml:space="preserve"> </w:t>
      </w:r>
      <w:r w:rsidR="009E7BE2" w:rsidRPr="003C32F7">
        <w:rPr>
          <w:noProof/>
          <w:szCs w:val="22"/>
        </w:rPr>
        <w:t xml:space="preserve">las </w:t>
      </w:r>
      <w:r w:rsidR="00406DA7" w:rsidRPr="003C32F7">
        <w:rPr>
          <w:noProof/>
          <w:szCs w:val="22"/>
        </w:rPr>
        <w:t>semana</w:t>
      </w:r>
      <w:r w:rsidR="009E7BE2" w:rsidRPr="003C32F7">
        <w:rPr>
          <w:noProof/>
          <w:szCs w:val="22"/>
        </w:rPr>
        <w:t>s</w:t>
      </w:r>
      <w:r w:rsidR="007F73E3" w:rsidRPr="003C32F7">
        <w:rPr>
          <w:noProof/>
          <w:szCs w:val="22"/>
        </w:rPr>
        <w:t> </w:t>
      </w:r>
      <w:r w:rsidRPr="003C32F7">
        <w:rPr>
          <w:noProof/>
          <w:szCs w:val="22"/>
        </w:rPr>
        <w:t xml:space="preserve">0, 2, 6 y </w:t>
      </w:r>
      <w:r w:rsidR="0004096B" w:rsidRPr="003C32F7">
        <w:rPr>
          <w:noProof/>
          <w:szCs w:val="22"/>
        </w:rPr>
        <w:t>14)</w:t>
      </w:r>
      <w:r w:rsidR="00612D8E" w:rsidRPr="003C32F7">
        <w:rPr>
          <w:noProof/>
          <w:szCs w:val="22"/>
        </w:rPr>
        <w:t>,</w:t>
      </w:r>
      <w:r w:rsidR="00FB17E0" w:rsidRPr="003C32F7">
        <w:rPr>
          <w:noProof/>
          <w:szCs w:val="22"/>
        </w:rPr>
        <w:t xml:space="preserve"> tras un</w:t>
      </w:r>
      <w:r w:rsidR="00406DA7" w:rsidRPr="003C32F7">
        <w:rPr>
          <w:noProof/>
          <w:szCs w:val="22"/>
        </w:rPr>
        <w:t>a exacerbación</w:t>
      </w:r>
      <w:r w:rsidR="00FB17E0" w:rsidRPr="003C32F7">
        <w:rPr>
          <w:noProof/>
          <w:szCs w:val="22"/>
        </w:rPr>
        <w:t xml:space="preserve"> de la enfermedad</w:t>
      </w:r>
      <w:r w:rsidRPr="003C32F7">
        <w:rPr>
          <w:noProof/>
          <w:szCs w:val="22"/>
        </w:rPr>
        <w:t>.</w:t>
      </w:r>
      <w:r w:rsidR="00A25ED4" w:rsidRPr="003C32F7">
        <w:rPr>
          <w:noProof/>
          <w:szCs w:val="22"/>
        </w:rPr>
        <w:t xml:space="preserve"> Los pacientes no recibieron ning</w:t>
      </w:r>
      <w:r w:rsidR="005C7C68" w:rsidRPr="003C32F7">
        <w:rPr>
          <w:noProof/>
          <w:szCs w:val="22"/>
        </w:rPr>
        <w:t>ú</w:t>
      </w:r>
      <w:r w:rsidR="00A25ED4" w:rsidRPr="003C32F7">
        <w:rPr>
          <w:noProof/>
          <w:szCs w:val="22"/>
        </w:rPr>
        <w:t xml:space="preserve">n </w:t>
      </w:r>
      <w:r w:rsidR="00822A7F" w:rsidRPr="003C32F7">
        <w:rPr>
          <w:noProof/>
          <w:szCs w:val="22"/>
        </w:rPr>
        <w:t xml:space="preserve">tratamiento </w:t>
      </w:r>
      <w:r w:rsidR="00A25ED4" w:rsidRPr="003C32F7">
        <w:rPr>
          <w:noProof/>
          <w:szCs w:val="22"/>
        </w:rPr>
        <w:t>inmunosupresor concomitante. En el brazo de</w:t>
      </w:r>
      <w:r w:rsidR="005C7C68" w:rsidRPr="003C32F7">
        <w:rPr>
          <w:noProof/>
          <w:szCs w:val="22"/>
        </w:rPr>
        <w:t>l nuevo tratamiento</w:t>
      </w:r>
      <w:r w:rsidR="00A25ED4" w:rsidRPr="003C32F7">
        <w:rPr>
          <w:noProof/>
          <w:szCs w:val="22"/>
        </w:rPr>
        <w:t>, el 4</w:t>
      </w:r>
      <w:r w:rsidR="00F06FCB" w:rsidRPr="003C32F7">
        <w:rPr>
          <w:noProof/>
          <w:szCs w:val="22"/>
        </w:rPr>
        <w:t>%</w:t>
      </w:r>
      <w:r w:rsidR="00A25ED4" w:rsidRPr="003C32F7">
        <w:rPr>
          <w:noProof/>
          <w:szCs w:val="22"/>
        </w:rPr>
        <w:t xml:space="preserve"> de los pacientes (8/219) experimentaron una reacción </w:t>
      </w:r>
      <w:r w:rsidR="00FB17E0" w:rsidRPr="003C32F7">
        <w:rPr>
          <w:noProof/>
          <w:szCs w:val="22"/>
        </w:rPr>
        <w:t>grave</w:t>
      </w:r>
      <w:r w:rsidR="00A25ED4" w:rsidRPr="003C32F7">
        <w:rPr>
          <w:noProof/>
          <w:szCs w:val="22"/>
        </w:rPr>
        <w:t xml:space="preserve"> a la perfusión frente a</w:t>
      </w:r>
      <w:r w:rsidR="00071A8A" w:rsidRPr="003C32F7">
        <w:rPr>
          <w:noProof/>
          <w:szCs w:val="22"/>
        </w:rPr>
        <w:t xml:space="preserve"> </w:t>
      </w:r>
      <w:r w:rsidR="00FB17E0" w:rsidRPr="003C32F7">
        <w:rPr>
          <w:noProof/>
          <w:szCs w:val="22"/>
        </w:rPr>
        <w:t>&lt; </w:t>
      </w:r>
      <w:r w:rsidR="00A25ED4" w:rsidRPr="003C32F7">
        <w:rPr>
          <w:noProof/>
          <w:szCs w:val="22"/>
        </w:rPr>
        <w:t>1</w:t>
      </w:r>
      <w:r w:rsidR="00F06FCB" w:rsidRPr="003C32F7">
        <w:rPr>
          <w:noProof/>
          <w:szCs w:val="22"/>
        </w:rPr>
        <w:t>%</w:t>
      </w:r>
      <w:r w:rsidR="00A25ED4" w:rsidRPr="003C32F7">
        <w:rPr>
          <w:noProof/>
          <w:szCs w:val="22"/>
        </w:rPr>
        <w:t xml:space="preserve"> (1/222) en </w:t>
      </w:r>
      <w:r w:rsidR="00822A7F" w:rsidRPr="003C32F7">
        <w:rPr>
          <w:noProof/>
          <w:szCs w:val="22"/>
        </w:rPr>
        <w:t>tratamiento</w:t>
      </w:r>
      <w:r w:rsidR="00A25ED4" w:rsidRPr="003C32F7">
        <w:rPr>
          <w:noProof/>
          <w:szCs w:val="22"/>
        </w:rPr>
        <w:t xml:space="preserve"> de mantenimiento. La mayoría de las reacc</w:t>
      </w:r>
      <w:r w:rsidR="00D60B06" w:rsidRPr="003C32F7">
        <w:rPr>
          <w:noProof/>
          <w:szCs w:val="22"/>
        </w:rPr>
        <w:t>io</w:t>
      </w:r>
      <w:r w:rsidR="00A25ED4" w:rsidRPr="003C32F7">
        <w:rPr>
          <w:noProof/>
          <w:szCs w:val="22"/>
        </w:rPr>
        <w:t xml:space="preserve">nes </w:t>
      </w:r>
      <w:r w:rsidR="00FB17E0" w:rsidRPr="003C32F7">
        <w:rPr>
          <w:noProof/>
          <w:szCs w:val="22"/>
        </w:rPr>
        <w:t>graves</w:t>
      </w:r>
      <w:r w:rsidR="00A25ED4" w:rsidRPr="003C32F7">
        <w:rPr>
          <w:noProof/>
          <w:szCs w:val="22"/>
        </w:rPr>
        <w:t xml:space="preserve"> a la perfusión </w:t>
      </w:r>
      <w:r w:rsidR="00326F48" w:rsidRPr="003C32F7">
        <w:rPr>
          <w:noProof/>
          <w:szCs w:val="22"/>
        </w:rPr>
        <w:t xml:space="preserve">se produjeron </w:t>
      </w:r>
      <w:r w:rsidR="00AA2734" w:rsidRPr="003C32F7">
        <w:rPr>
          <w:noProof/>
          <w:szCs w:val="22"/>
        </w:rPr>
        <w:t>a</w:t>
      </w:r>
      <w:r w:rsidR="00A25ED4" w:rsidRPr="003C32F7">
        <w:rPr>
          <w:noProof/>
          <w:szCs w:val="22"/>
        </w:rPr>
        <w:t xml:space="preserve"> la semana</w:t>
      </w:r>
      <w:r w:rsidR="007F73E3" w:rsidRPr="003C32F7">
        <w:rPr>
          <w:noProof/>
          <w:szCs w:val="22"/>
        </w:rPr>
        <w:t> </w:t>
      </w:r>
      <w:r w:rsidR="00A25ED4" w:rsidRPr="003C32F7">
        <w:rPr>
          <w:noProof/>
          <w:szCs w:val="22"/>
        </w:rPr>
        <w:t>2</w:t>
      </w:r>
      <w:r w:rsidR="00406DA7" w:rsidRPr="003C32F7">
        <w:rPr>
          <w:noProof/>
          <w:szCs w:val="22"/>
        </w:rPr>
        <w:t>,</w:t>
      </w:r>
      <w:r w:rsidR="00A25ED4" w:rsidRPr="003C32F7">
        <w:rPr>
          <w:noProof/>
          <w:szCs w:val="22"/>
        </w:rPr>
        <w:t xml:space="preserve"> durante la segunda perfusión. El intervalo entre la última dosis de mantenimiento y la primera dosis de </w:t>
      </w:r>
      <w:r w:rsidR="00071A8A" w:rsidRPr="003C32F7">
        <w:rPr>
          <w:noProof/>
          <w:szCs w:val="22"/>
        </w:rPr>
        <w:t xml:space="preserve">una nueva </w:t>
      </w:r>
      <w:r w:rsidR="00A25ED4" w:rsidRPr="003C32F7">
        <w:rPr>
          <w:noProof/>
          <w:szCs w:val="22"/>
        </w:rPr>
        <w:t xml:space="preserve">inducción </w:t>
      </w:r>
      <w:r w:rsidR="00FB17E0" w:rsidRPr="003C32F7">
        <w:rPr>
          <w:noProof/>
          <w:szCs w:val="22"/>
        </w:rPr>
        <w:t>osciló</w:t>
      </w:r>
      <w:r w:rsidR="00A25ED4" w:rsidRPr="003C32F7">
        <w:rPr>
          <w:noProof/>
          <w:szCs w:val="22"/>
        </w:rPr>
        <w:t xml:space="preserve"> entre 35</w:t>
      </w:r>
      <w:r w:rsidR="00FB17E0" w:rsidRPr="003C32F7">
        <w:rPr>
          <w:noProof/>
          <w:szCs w:val="22"/>
        </w:rPr>
        <w:noBreakHyphen/>
      </w:r>
      <w:r w:rsidR="00A25ED4" w:rsidRPr="003C32F7">
        <w:rPr>
          <w:noProof/>
          <w:szCs w:val="22"/>
        </w:rPr>
        <w:t>231</w:t>
      </w:r>
      <w:r w:rsidR="00FB17E0" w:rsidRPr="003C32F7">
        <w:rPr>
          <w:noProof/>
          <w:szCs w:val="22"/>
        </w:rPr>
        <w:t> </w:t>
      </w:r>
      <w:r w:rsidR="00A25ED4" w:rsidRPr="003C32F7">
        <w:rPr>
          <w:noProof/>
          <w:szCs w:val="22"/>
        </w:rPr>
        <w:t>días. Los síntomas incluyeron, aunque no se limitaron a</w:t>
      </w:r>
      <w:r w:rsidR="00406DA7" w:rsidRPr="003C32F7">
        <w:rPr>
          <w:noProof/>
          <w:szCs w:val="22"/>
        </w:rPr>
        <w:t>,</w:t>
      </w:r>
      <w:r w:rsidR="00A25ED4" w:rsidRPr="003C32F7">
        <w:rPr>
          <w:noProof/>
          <w:szCs w:val="22"/>
        </w:rPr>
        <w:t xml:space="preserve"> </w:t>
      </w:r>
      <w:r w:rsidR="00A430C1" w:rsidRPr="003C32F7">
        <w:rPr>
          <w:noProof/>
          <w:szCs w:val="22"/>
        </w:rPr>
        <w:t>disnea</w:t>
      </w:r>
      <w:r w:rsidR="00FA238A" w:rsidRPr="003C32F7">
        <w:rPr>
          <w:noProof/>
          <w:szCs w:val="22"/>
        </w:rPr>
        <w:t xml:space="preserve">, urticaria, edema facial e hipotensión. En todos los casos, se </w:t>
      </w:r>
      <w:r w:rsidR="00862635" w:rsidRPr="003C32F7">
        <w:rPr>
          <w:noProof/>
          <w:szCs w:val="22"/>
        </w:rPr>
        <w:t>interrumpió</w:t>
      </w:r>
      <w:r w:rsidR="00FA238A" w:rsidRPr="003C32F7">
        <w:rPr>
          <w:noProof/>
          <w:szCs w:val="22"/>
        </w:rPr>
        <w:t xml:space="preserve"> </w:t>
      </w:r>
      <w:r w:rsidR="005C7C68" w:rsidRPr="003C32F7">
        <w:rPr>
          <w:noProof/>
          <w:szCs w:val="22"/>
        </w:rPr>
        <w:t xml:space="preserve">el tratamiento con </w:t>
      </w:r>
      <w:r w:rsidR="00FA238A" w:rsidRPr="003C32F7">
        <w:rPr>
          <w:noProof/>
          <w:szCs w:val="22"/>
        </w:rPr>
        <w:t xml:space="preserve">Remicade y/o se inició otro tratamiento </w:t>
      </w:r>
      <w:r w:rsidR="00071A8A" w:rsidRPr="003C32F7">
        <w:rPr>
          <w:noProof/>
          <w:szCs w:val="22"/>
        </w:rPr>
        <w:t>con</w:t>
      </w:r>
      <w:r w:rsidR="00FA238A" w:rsidRPr="003C32F7">
        <w:rPr>
          <w:noProof/>
          <w:szCs w:val="22"/>
        </w:rPr>
        <w:t xml:space="preserve"> una resolución </w:t>
      </w:r>
      <w:r w:rsidR="005C7C68" w:rsidRPr="003C32F7">
        <w:rPr>
          <w:noProof/>
          <w:szCs w:val="22"/>
        </w:rPr>
        <w:t xml:space="preserve">completa </w:t>
      </w:r>
      <w:r w:rsidR="00FA238A" w:rsidRPr="003C32F7">
        <w:rPr>
          <w:noProof/>
          <w:szCs w:val="22"/>
        </w:rPr>
        <w:t>de los signos y síntomas.</w:t>
      </w:r>
    </w:p>
    <w:p w14:paraId="1C1576AA" w14:textId="77777777" w:rsidR="008F0852" w:rsidRPr="003C32F7" w:rsidRDefault="008F0852" w:rsidP="009E7BE2">
      <w:pPr>
        <w:rPr>
          <w:noProof/>
          <w:szCs w:val="22"/>
        </w:rPr>
      </w:pPr>
    </w:p>
    <w:p w14:paraId="7E760B15" w14:textId="77777777" w:rsidR="00AA3743" w:rsidRPr="003C32F7" w:rsidRDefault="00FB4F29" w:rsidP="00A6283C">
      <w:pPr>
        <w:keepNext/>
        <w:rPr>
          <w:noProof/>
          <w:szCs w:val="22"/>
        </w:rPr>
      </w:pPr>
      <w:r w:rsidRPr="003C32F7">
        <w:rPr>
          <w:noProof/>
          <w:szCs w:val="22"/>
          <w:u w:val="single"/>
        </w:rPr>
        <w:t xml:space="preserve">Hipersensibilidad </w:t>
      </w:r>
      <w:r w:rsidR="00B837C6" w:rsidRPr="003C32F7">
        <w:rPr>
          <w:noProof/>
          <w:szCs w:val="22"/>
          <w:u w:val="single"/>
        </w:rPr>
        <w:t>retardada</w:t>
      </w:r>
    </w:p>
    <w:p w14:paraId="11940EBB" w14:textId="77777777" w:rsidR="00FB4F29" w:rsidRPr="003C32F7" w:rsidRDefault="00FB4F29" w:rsidP="00A6283C">
      <w:pPr>
        <w:rPr>
          <w:noProof/>
          <w:szCs w:val="22"/>
        </w:rPr>
      </w:pPr>
      <w:r w:rsidRPr="003C32F7">
        <w:rPr>
          <w:noProof/>
          <w:szCs w:val="22"/>
        </w:rPr>
        <w:t xml:space="preserve">En </w:t>
      </w:r>
      <w:r w:rsidR="002E4125" w:rsidRPr="003C32F7">
        <w:rPr>
          <w:noProof/>
          <w:szCs w:val="22"/>
        </w:rPr>
        <w:t xml:space="preserve">los </w:t>
      </w:r>
      <w:r w:rsidRPr="003C32F7">
        <w:rPr>
          <w:noProof/>
          <w:szCs w:val="22"/>
        </w:rPr>
        <w:t xml:space="preserve">ensayos clínicos, las reacciones de hipersensibilidad </w:t>
      </w:r>
      <w:r w:rsidR="00B837C6" w:rsidRPr="003C32F7">
        <w:rPr>
          <w:noProof/>
          <w:szCs w:val="22"/>
        </w:rPr>
        <w:t>retardada</w:t>
      </w:r>
      <w:r w:rsidRPr="003C32F7">
        <w:rPr>
          <w:noProof/>
          <w:szCs w:val="22"/>
        </w:rPr>
        <w:t xml:space="preserve"> han sido poco frecuentes y se han producido </w:t>
      </w:r>
      <w:r w:rsidR="0034371C" w:rsidRPr="003C32F7">
        <w:rPr>
          <w:noProof/>
          <w:szCs w:val="22"/>
        </w:rPr>
        <w:t>después de</w:t>
      </w:r>
      <w:r w:rsidRPr="003C32F7">
        <w:rPr>
          <w:noProof/>
          <w:szCs w:val="22"/>
        </w:rPr>
        <w:t xml:space="preserve"> intervalos libres de Remicade </w:t>
      </w:r>
      <w:r w:rsidR="0034371C" w:rsidRPr="003C32F7">
        <w:rPr>
          <w:noProof/>
          <w:szCs w:val="22"/>
        </w:rPr>
        <w:t>de menos</w:t>
      </w:r>
      <w:r w:rsidRPr="003C32F7">
        <w:rPr>
          <w:noProof/>
          <w:szCs w:val="22"/>
        </w:rPr>
        <w:t xml:space="preserve"> de 1 año. En los </w:t>
      </w:r>
      <w:r w:rsidR="0082374B" w:rsidRPr="003C32F7">
        <w:rPr>
          <w:noProof/>
          <w:szCs w:val="22"/>
        </w:rPr>
        <w:t>ensayos</w:t>
      </w:r>
      <w:r w:rsidRPr="003C32F7">
        <w:rPr>
          <w:noProof/>
          <w:szCs w:val="22"/>
        </w:rPr>
        <w:t xml:space="preserve"> </w:t>
      </w:r>
      <w:r w:rsidR="0034371C" w:rsidRPr="003C32F7">
        <w:rPr>
          <w:noProof/>
          <w:szCs w:val="22"/>
        </w:rPr>
        <w:t xml:space="preserve">de </w:t>
      </w:r>
      <w:r w:rsidRPr="003C32F7">
        <w:rPr>
          <w:noProof/>
          <w:szCs w:val="22"/>
        </w:rPr>
        <w:t xml:space="preserve">psoriasis, las reacciones de hipersensibilidad </w:t>
      </w:r>
      <w:r w:rsidR="00B837C6" w:rsidRPr="003C32F7">
        <w:rPr>
          <w:noProof/>
          <w:szCs w:val="22"/>
        </w:rPr>
        <w:t>retardada</w:t>
      </w:r>
      <w:r w:rsidRPr="003C32F7">
        <w:rPr>
          <w:noProof/>
          <w:szCs w:val="22"/>
        </w:rPr>
        <w:t xml:space="preserve"> se produjeron </w:t>
      </w:r>
      <w:r w:rsidR="0034371C" w:rsidRPr="003C32F7">
        <w:rPr>
          <w:noProof/>
          <w:szCs w:val="22"/>
        </w:rPr>
        <w:t>al principio d</w:t>
      </w:r>
      <w:r w:rsidRPr="003C32F7">
        <w:rPr>
          <w:noProof/>
          <w:szCs w:val="22"/>
        </w:rPr>
        <w:t xml:space="preserve">el curso de tratamiento. Los signos y síntomas incluyeron mialgia y/o artralgia con fiebre y/o </w:t>
      </w:r>
      <w:r w:rsidR="00AB73A3" w:rsidRPr="003C32F7">
        <w:rPr>
          <w:noProof/>
          <w:szCs w:val="22"/>
        </w:rPr>
        <w:t>erupción</w:t>
      </w:r>
      <w:r w:rsidRPr="003C32F7">
        <w:rPr>
          <w:noProof/>
          <w:szCs w:val="22"/>
        </w:rPr>
        <w:t xml:space="preserve">, y algunos pacientes experimentaron prurito, edema facial, de mano o </w:t>
      </w:r>
      <w:r w:rsidR="00DD792F" w:rsidRPr="003C32F7">
        <w:rPr>
          <w:noProof/>
          <w:szCs w:val="22"/>
        </w:rPr>
        <w:t>de labio</w:t>
      </w:r>
      <w:r w:rsidRPr="003C32F7">
        <w:rPr>
          <w:noProof/>
          <w:szCs w:val="22"/>
        </w:rPr>
        <w:t>, disfagia, urticaria, dolor de garganta y cefalea.</w:t>
      </w:r>
    </w:p>
    <w:p w14:paraId="7805D733" w14:textId="77777777" w:rsidR="00FB4F29" w:rsidRPr="003C32F7" w:rsidRDefault="00FB4F29" w:rsidP="00A6283C">
      <w:pPr>
        <w:rPr>
          <w:noProof/>
          <w:szCs w:val="22"/>
        </w:rPr>
      </w:pPr>
    </w:p>
    <w:p w14:paraId="131DB35F" w14:textId="77777777" w:rsidR="00FB4F29" w:rsidRPr="003C32F7" w:rsidRDefault="00FB4F29" w:rsidP="00A6283C">
      <w:pPr>
        <w:rPr>
          <w:noProof/>
          <w:szCs w:val="22"/>
        </w:rPr>
      </w:pPr>
      <w:r w:rsidRPr="003C32F7">
        <w:rPr>
          <w:noProof/>
          <w:szCs w:val="22"/>
        </w:rPr>
        <w:t xml:space="preserve">No </w:t>
      </w:r>
      <w:r w:rsidR="00DD792F" w:rsidRPr="003C32F7">
        <w:rPr>
          <w:noProof/>
          <w:szCs w:val="22"/>
        </w:rPr>
        <w:t>hay</w:t>
      </w:r>
      <w:r w:rsidRPr="003C32F7">
        <w:rPr>
          <w:noProof/>
          <w:szCs w:val="22"/>
        </w:rPr>
        <w:t xml:space="preserve"> datos </w:t>
      </w:r>
      <w:r w:rsidR="00DD792F" w:rsidRPr="003C32F7">
        <w:rPr>
          <w:noProof/>
          <w:szCs w:val="22"/>
        </w:rPr>
        <w:t xml:space="preserve">suficientes </w:t>
      </w:r>
      <w:r w:rsidRPr="003C32F7">
        <w:rPr>
          <w:noProof/>
          <w:szCs w:val="22"/>
        </w:rPr>
        <w:t xml:space="preserve">sobre la incidencia de reacciones de hipersensibilidad </w:t>
      </w:r>
      <w:r w:rsidR="00B837C6" w:rsidRPr="003C32F7">
        <w:rPr>
          <w:noProof/>
          <w:szCs w:val="22"/>
        </w:rPr>
        <w:t>retardada</w:t>
      </w:r>
      <w:r w:rsidRPr="003C32F7">
        <w:rPr>
          <w:noProof/>
          <w:szCs w:val="22"/>
        </w:rPr>
        <w:t xml:space="preserve"> </w:t>
      </w:r>
      <w:r w:rsidR="00DD792F" w:rsidRPr="003C32F7">
        <w:rPr>
          <w:noProof/>
          <w:szCs w:val="22"/>
        </w:rPr>
        <w:t>después de</w:t>
      </w:r>
      <w:r w:rsidRPr="003C32F7">
        <w:rPr>
          <w:noProof/>
          <w:szCs w:val="22"/>
        </w:rPr>
        <w:t xml:space="preserve"> intervalos libres de Remicade de más de 1 año, pero datos limitados de los ensayos clínicos </w:t>
      </w:r>
      <w:r w:rsidR="00326F48" w:rsidRPr="003C32F7">
        <w:rPr>
          <w:noProof/>
          <w:szCs w:val="22"/>
        </w:rPr>
        <w:t>indican</w:t>
      </w:r>
      <w:r w:rsidRPr="003C32F7">
        <w:rPr>
          <w:noProof/>
          <w:szCs w:val="22"/>
        </w:rPr>
        <w:t xml:space="preserve"> un riesgo </w:t>
      </w:r>
      <w:r w:rsidR="00AD4F5B" w:rsidRPr="003C32F7">
        <w:rPr>
          <w:noProof/>
          <w:szCs w:val="22"/>
        </w:rPr>
        <w:t xml:space="preserve">incrementado </w:t>
      </w:r>
      <w:r w:rsidRPr="003C32F7">
        <w:rPr>
          <w:noProof/>
          <w:szCs w:val="22"/>
        </w:rPr>
        <w:t xml:space="preserve">de hipersensibilidad </w:t>
      </w:r>
      <w:r w:rsidR="00B837C6" w:rsidRPr="003C32F7">
        <w:rPr>
          <w:noProof/>
          <w:szCs w:val="22"/>
        </w:rPr>
        <w:t>retardada</w:t>
      </w:r>
      <w:r w:rsidRPr="003C32F7">
        <w:rPr>
          <w:noProof/>
          <w:szCs w:val="22"/>
        </w:rPr>
        <w:t xml:space="preserve"> a medida que aumenta el intervalo libre de Remicade</w:t>
      </w:r>
      <w:r w:rsidR="002D483B" w:rsidRPr="003C32F7">
        <w:rPr>
          <w:noProof/>
          <w:szCs w:val="22"/>
        </w:rPr>
        <w:t xml:space="preserve"> (ver </w:t>
      </w:r>
      <w:r w:rsidR="00272E65" w:rsidRPr="003C32F7">
        <w:rPr>
          <w:noProof/>
          <w:szCs w:val="22"/>
        </w:rPr>
        <w:t>sección </w:t>
      </w:r>
      <w:r w:rsidR="002D483B" w:rsidRPr="003C32F7">
        <w:rPr>
          <w:noProof/>
          <w:szCs w:val="22"/>
        </w:rPr>
        <w:t>4.4)</w:t>
      </w:r>
      <w:r w:rsidRPr="003C32F7">
        <w:rPr>
          <w:noProof/>
          <w:szCs w:val="22"/>
        </w:rPr>
        <w:t>.</w:t>
      </w:r>
    </w:p>
    <w:p w14:paraId="7576F017" w14:textId="77777777" w:rsidR="00FB4F29" w:rsidRPr="003C32F7" w:rsidRDefault="00FB4F29" w:rsidP="00A6283C">
      <w:pPr>
        <w:rPr>
          <w:noProof/>
          <w:szCs w:val="22"/>
        </w:rPr>
      </w:pPr>
    </w:p>
    <w:p w14:paraId="6EE5A57A" w14:textId="77777777" w:rsidR="00FB4F29" w:rsidRPr="003C32F7" w:rsidRDefault="00FB4F29" w:rsidP="00A6283C">
      <w:pPr>
        <w:rPr>
          <w:noProof/>
          <w:szCs w:val="22"/>
        </w:rPr>
      </w:pPr>
      <w:r w:rsidRPr="003C32F7">
        <w:rPr>
          <w:noProof/>
          <w:szCs w:val="22"/>
        </w:rPr>
        <w:t>En un ensayo clínico de 1 año con perfusiones repetidas en pacientes con enfermedad de Crohn (</w:t>
      </w:r>
      <w:r w:rsidR="0082374B" w:rsidRPr="003C32F7">
        <w:rPr>
          <w:noProof/>
          <w:szCs w:val="22"/>
        </w:rPr>
        <w:t xml:space="preserve">ensayo </w:t>
      </w:r>
      <w:r w:rsidRPr="003C32F7">
        <w:rPr>
          <w:noProof/>
          <w:szCs w:val="22"/>
        </w:rPr>
        <w:t>ACCENT</w:t>
      </w:r>
      <w:r w:rsidR="006704E4" w:rsidRPr="003C32F7">
        <w:rPr>
          <w:noProof/>
          <w:szCs w:val="22"/>
        </w:rPr>
        <w:t> </w:t>
      </w:r>
      <w:r w:rsidRPr="003C32F7">
        <w:rPr>
          <w:noProof/>
          <w:szCs w:val="22"/>
        </w:rPr>
        <w:t>I), la incidencia de reacciones de tipo enfermedad del suero fue del 2,4</w:t>
      </w:r>
      <w:r w:rsidR="00F06FCB" w:rsidRPr="003C32F7">
        <w:rPr>
          <w:noProof/>
          <w:szCs w:val="22"/>
        </w:rPr>
        <w:t>%</w:t>
      </w:r>
      <w:r w:rsidRPr="003C32F7">
        <w:rPr>
          <w:noProof/>
          <w:szCs w:val="22"/>
        </w:rPr>
        <w:t>.</w:t>
      </w:r>
    </w:p>
    <w:p w14:paraId="7B0A34B9" w14:textId="77777777" w:rsidR="00FB4F29" w:rsidRPr="003C32F7" w:rsidRDefault="00FB4F29" w:rsidP="0034371C">
      <w:pPr>
        <w:rPr>
          <w:noProof/>
          <w:szCs w:val="22"/>
        </w:rPr>
      </w:pPr>
    </w:p>
    <w:p w14:paraId="5195A3B4" w14:textId="77777777" w:rsidR="00AA3743" w:rsidRPr="003C32F7" w:rsidRDefault="00FB4F29" w:rsidP="00A6283C">
      <w:pPr>
        <w:keepNext/>
        <w:rPr>
          <w:noProof/>
          <w:szCs w:val="22"/>
        </w:rPr>
      </w:pPr>
      <w:r w:rsidRPr="003C32F7">
        <w:rPr>
          <w:noProof/>
          <w:szCs w:val="22"/>
          <w:u w:val="single"/>
        </w:rPr>
        <w:t>Inmunogenicidad</w:t>
      </w:r>
    </w:p>
    <w:p w14:paraId="74B60C06" w14:textId="77777777" w:rsidR="009B0CD7" w:rsidRPr="003C32F7" w:rsidRDefault="00FB4F29" w:rsidP="00A6283C">
      <w:pPr>
        <w:rPr>
          <w:noProof/>
          <w:szCs w:val="22"/>
        </w:rPr>
      </w:pPr>
      <w:r w:rsidRPr="003C32F7">
        <w:rPr>
          <w:noProof/>
          <w:szCs w:val="22"/>
        </w:rPr>
        <w:t>Los pacientes que desarrollaron anticuerpos frente a</w:t>
      </w:r>
      <w:r w:rsidR="00722FDC" w:rsidRPr="003C32F7">
        <w:rPr>
          <w:noProof/>
          <w:szCs w:val="22"/>
        </w:rPr>
        <w:t>l</w:t>
      </w:r>
      <w:r w:rsidRPr="003C32F7">
        <w:rPr>
          <w:noProof/>
          <w:szCs w:val="22"/>
        </w:rPr>
        <w:t xml:space="preserve"> infliximab tuvieron más probabilidades (aproximadamente 2</w:t>
      </w:r>
      <w:r w:rsidR="00D045ED" w:rsidRPr="003C32F7">
        <w:rPr>
          <w:noProof/>
          <w:szCs w:val="22"/>
        </w:rPr>
        <w:noBreakHyphen/>
      </w:r>
      <w:r w:rsidRPr="003C32F7">
        <w:rPr>
          <w:noProof/>
          <w:szCs w:val="22"/>
        </w:rPr>
        <w:t xml:space="preserve">3 veces) de desarrollar reacciones relacionadas con la perfusión. El </w:t>
      </w:r>
      <w:r w:rsidR="00D045ED" w:rsidRPr="003C32F7">
        <w:rPr>
          <w:noProof/>
          <w:szCs w:val="22"/>
        </w:rPr>
        <w:t xml:space="preserve">uso </w:t>
      </w:r>
      <w:r w:rsidRPr="003C32F7">
        <w:rPr>
          <w:noProof/>
          <w:szCs w:val="22"/>
        </w:rPr>
        <w:t>concomitante de agentes inmunosupresores pareció reducir la frecuencia de reacciones relacionadas con la perfusión.</w:t>
      </w:r>
    </w:p>
    <w:p w14:paraId="06F84801" w14:textId="77777777" w:rsidR="00FB4F29" w:rsidRPr="003C32F7" w:rsidRDefault="00FB4F29" w:rsidP="00A6283C">
      <w:pPr>
        <w:rPr>
          <w:noProof/>
          <w:szCs w:val="22"/>
        </w:rPr>
      </w:pPr>
      <w:r w:rsidRPr="003C32F7">
        <w:rPr>
          <w:noProof/>
          <w:szCs w:val="22"/>
        </w:rPr>
        <w:t xml:space="preserve">En </w:t>
      </w:r>
      <w:r w:rsidR="002E4125" w:rsidRPr="003C32F7">
        <w:rPr>
          <w:noProof/>
          <w:szCs w:val="22"/>
        </w:rPr>
        <w:t xml:space="preserve">los </w:t>
      </w:r>
      <w:r w:rsidRPr="003C32F7">
        <w:rPr>
          <w:noProof/>
          <w:szCs w:val="22"/>
        </w:rPr>
        <w:t xml:space="preserve">ensayos clínicos que </w:t>
      </w:r>
      <w:r w:rsidR="00D045ED" w:rsidRPr="003C32F7">
        <w:rPr>
          <w:noProof/>
          <w:szCs w:val="22"/>
        </w:rPr>
        <w:t xml:space="preserve">utilizan </w:t>
      </w:r>
      <w:r w:rsidRPr="003C32F7">
        <w:rPr>
          <w:noProof/>
          <w:szCs w:val="22"/>
        </w:rPr>
        <w:t>dosis únicas y múltiples de infliximab en intervalos de 1 a 20 mg/kg, los anticuerpos frente a</w:t>
      </w:r>
      <w:r w:rsidR="00722FDC" w:rsidRPr="003C32F7">
        <w:rPr>
          <w:noProof/>
          <w:szCs w:val="22"/>
        </w:rPr>
        <w:t>l</w:t>
      </w:r>
      <w:r w:rsidRPr="003C32F7">
        <w:rPr>
          <w:noProof/>
          <w:szCs w:val="22"/>
        </w:rPr>
        <w:t xml:space="preserve"> infliximab se detectaron en el 14</w:t>
      </w:r>
      <w:r w:rsidR="00F06FCB" w:rsidRPr="003C32F7">
        <w:rPr>
          <w:noProof/>
          <w:szCs w:val="22"/>
        </w:rPr>
        <w:t>%</w:t>
      </w:r>
      <w:r w:rsidRPr="003C32F7">
        <w:rPr>
          <w:noProof/>
          <w:szCs w:val="22"/>
        </w:rPr>
        <w:t xml:space="preserve"> de los pacientes con alg</w:t>
      </w:r>
      <w:r w:rsidR="00D6686C" w:rsidRPr="003C32F7">
        <w:rPr>
          <w:noProof/>
          <w:szCs w:val="22"/>
        </w:rPr>
        <w:t>ú</w:t>
      </w:r>
      <w:r w:rsidRPr="003C32F7">
        <w:rPr>
          <w:noProof/>
          <w:szCs w:val="22"/>
        </w:rPr>
        <w:t xml:space="preserve">n </w:t>
      </w:r>
      <w:r w:rsidR="00822A7F" w:rsidRPr="003C32F7">
        <w:rPr>
          <w:noProof/>
          <w:szCs w:val="22"/>
        </w:rPr>
        <w:t>tratamiento</w:t>
      </w:r>
      <w:r w:rsidRPr="003C32F7">
        <w:rPr>
          <w:noProof/>
          <w:szCs w:val="22"/>
        </w:rPr>
        <w:t xml:space="preserve"> inmunosupresor y en el 24</w:t>
      </w:r>
      <w:r w:rsidR="00F06FCB" w:rsidRPr="003C32F7">
        <w:rPr>
          <w:noProof/>
          <w:szCs w:val="22"/>
        </w:rPr>
        <w:t>%</w:t>
      </w:r>
      <w:r w:rsidRPr="003C32F7">
        <w:rPr>
          <w:noProof/>
          <w:szCs w:val="22"/>
        </w:rPr>
        <w:t xml:space="preserve"> de los pacientes sin </w:t>
      </w:r>
      <w:r w:rsidR="00822A7F" w:rsidRPr="003C32F7">
        <w:rPr>
          <w:noProof/>
          <w:szCs w:val="22"/>
        </w:rPr>
        <w:t>tratamiento</w:t>
      </w:r>
      <w:r w:rsidRPr="003C32F7">
        <w:rPr>
          <w:noProof/>
          <w:szCs w:val="22"/>
        </w:rPr>
        <w:t xml:space="preserve"> inmunosupresor. En pacientes con artritis reumatoide que recibieron </w:t>
      </w:r>
      <w:r w:rsidR="00C82F53" w:rsidRPr="003C32F7">
        <w:rPr>
          <w:noProof/>
          <w:szCs w:val="22"/>
        </w:rPr>
        <w:t xml:space="preserve">pautas posológicas </w:t>
      </w:r>
      <w:r w:rsidR="00D045ED" w:rsidRPr="003C32F7">
        <w:rPr>
          <w:noProof/>
          <w:szCs w:val="22"/>
        </w:rPr>
        <w:t>de</w:t>
      </w:r>
      <w:r w:rsidRPr="003C32F7">
        <w:rPr>
          <w:noProof/>
          <w:szCs w:val="22"/>
        </w:rPr>
        <w:t xml:space="preserve"> dosis recomendadas de tratamiento de repetición con metotrexato, el 8</w:t>
      </w:r>
      <w:r w:rsidR="00F06FCB" w:rsidRPr="003C32F7">
        <w:rPr>
          <w:noProof/>
          <w:szCs w:val="22"/>
        </w:rPr>
        <w:t>%</w:t>
      </w:r>
      <w:r w:rsidRPr="003C32F7">
        <w:rPr>
          <w:noProof/>
          <w:szCs w:val="22"/>
        </w:rPr>
        <w:t xml:space="preserve"> de los pacientes desarrollaron anticuerpos frente a</w:t>
      </w:r>
      <w:r w:rsidR="00722FDC" w:rsidRPr="003C32F7">
        <w:rPr>
          <w:noProof/>
          <w:szCs w:val="22"/>
        </w:rPr>
        <w:t>l</w:t>
      </w:r>
      <w:r w:rsidRPr="003C32F7">
        <w:rPr>
          <w:noProof/>
          <w:szCs w:val="22"/>
        </w:rPr>
        <w:t xml:space="preserve"> infliximab. En los pacientes con artritis psoriásica que recibieron 5 mg/kg con y sin metotrexato, se produjeron anticuerpos</w:t>
      </w:r>
      <w:r w:rsidR="000D2F63" w:rsidRPr="003C32F7">
        <w:rPr>
          <w:noProof/>
          <w:szCs w:val="22"/>
        </w:rPr>
        <w:t>,</w:t>
      </w:r>
      <w:r w:rsidR="00D045ED" w:rsidRPr="003C32F7">
        <w:rPr>
          <w:noProof/>
          <w:szCs w:val="22"/>
        </w:rPr>
        <w:t xml:space="preserve"> en general</w:t>
      </w:r>
      <w:r w:rsidR="000D2F63" w:rsidRPr="003C32F7">
        <w:rPr>
          <w:noProof/>
          <w:szCs w:val="22"/>
        </w:rPr>
        <w:t>,</w:t>
      </w:r>
      <w:r w:rsidRPr="003C32F7">
        <w:rPr>
          <w:noProof/>
          <w:szCs w:val="22"/>
        </w:rPr>
        <w:t xml:space="preserve"> en el 15</w:t>
      </w:r>
      <w:r w:rsidR="00F06FCB" w:rsidRPr="003C32F7">
        <w:rPr>
          <w:noProof/>
          <w:szCs w:val="22"/>
        </w:rPr>
        <w:t>%</w:t>
      </w:r>
      <w:r w:rsidRPr="003C32F7">
        <w:rPr>
          <w:noProof/>
          <w:szCs w:val="22"/>
        </w:rPr>
        <w:t xml:space="preserve"> de los pacientes (se produjeron anticuerpos en el 4</w:t>
      </w:r>
      <w:r w:rsidR="00F06FCB" w:rsidRPr="003C32F7">
        <w:rPr>
          <w:noProof/>
          <w:szCs w:val="22"/>
        </w:rPr>
        <w:t>%</w:t>
      </w:r>
      <w:r w:rsidRPr="003C32F7">
        <w:rPr>
          <w:noProof/>
          <w:szCs w:val="22"/>
        </w:rPr>
        <w:t xml:space="preserve"> de los pacientes que recibieron metotrexato y en el 26</w:t>
      </w:r>
      <w:r w:rsidR="00F06FCB" w:rsidRPr="003C32F7">
        <w:rPr>
          <w:noProof/>
          <w:szCs w:val="22"/>
        </w:rPr>
        <w:t>%</w:t>
      </w:r>
      <w:r w:rsidRPr="003C32F7">
        <w:rPr>
          <w:noProof/>
          <w:szCs w:val="22"/>
        </w:rPr>
        <w:t xml:space="preserve"> de los pacientes que no recibieron metotrexato al </w:t>
      </w:r>
      <w:r w:rsidR="00D045ED" w:rsidRPr="003C32F7">
        <w:rPr>
          <w:noProof/>
          <w:szCs w:val="22"/>
        </w:rPr>
        <w:t>inicio</w:t>
      </w:r>
      <w:r w:rsidRPr="003C32F7">
        <w:rPr>
          <w:noProof/>
          <w:szCs w:val="22"/>
        </w:rPr>
        <w:t xml:space="preserve">). </w:t>
      </w:r>
      <w:r w:rsidR="007860E4" w:rsidRPr="003C32F7">
        <w:rPr>
          <w:noProof/>
          <w:szCs w:val="22"/>
        </w:rPr>
        <w:t>En</w:t>
      </w:r>
      <w:r w:rsidRPr="003C32F7">
        <w:rPr>
          <w:noProof/>
          <w:szCs w:val="22"/>
        </w:rPr>
        <w:t xml:space="preserve"> los pacientes con enfermedad de Crohn que recibieron tratamiento de mantenimiento, </w:t>
      </w:r>
      <w:r w:rsidR="007860E4" w:rsidRPr="003C32F7">
        <w:rPr>
          <w:noProof/>
          <w:szCs w:val="22"/>
        </w:rPr>
        <w:t xml:space="preserve">se produjeron </w:t>
      </w:r>
      <w:r w:rsidRPr="003C32F7">
        <w:rPr>
          <w:noProof/>
          <w:szCs w:val="22"/>
        </w:rPr>
        <w:t>anticuerpos frente a</w:t>
      </w:r>
      <w:r w:rsidR="00722FDC" w:rsidRPr="003C32F7">
        <w:rPr>
          <w:noProof/>
          <w:szCs w:val="22"/>
        </w:rPr>
        <w:t>l</w:t>
      </w:r>
      <w:r w:rsidRPr="003C32F7">
        <w:rPr>
          <w:noProof/>
          <w:szCs w:val="22"/>
        </w:rPr>
        <w:t xml:space="preserve"> infliximab</w:t>
      </w:r>
      <w:r w:rsidR="000D2F63" w:rsidRPr="003C32F7">
        <w:rPr>
          <w:noProof/>
          <w:szCs w:val="22"/>
        </w:rPr>
        <w:t>,</w:t>
      </w:r>
      <w:r w:rsidR="007860E4" w:rsidRPr="003C32F7">
        <w:rPr>
          <w:noProof/>
          <w:szCs w:val="22"/>
        </w:rPr>
        <w:t xml:space="preserve"> </w:t>
      </w:r>
      <w:r w:rsidR="00486778" w:rsidRPr="003C32F7">
        <w:rPr>
          <w:noProof/>
          <w:szCs w:val="22"/>
        </w:rPr>
        <w:t xml:space="preserve">en general, </w:t>
      </w:r>
      <w:r w:rsidR="00440985" w:rsidRPr="003C32F7">
        <w:rPr>
          <w:noProof/>
          <w:szCs w:val="22"/>
        </w:rPr>
        <w:t xml:space="preserve">en </w:t>
      </w:r>
      <w:r w:rsidR="00374116" w:rsidRPr="003C32F7">
        <w:rPr>
          <w:noProof/>
          <w:szCs w:val="22"/>
        </w:rPr>
        <w:t>el</w:t>
      </w:r>
      <w:r w:rsidR="00440985" w:rsidRPr="003C32F7">
        <w:rPr>
          <w:noProof/>
          <w:szCs w:val="22"/>
        </w:rPr>
        <w:t xml:space="preserve"> 3,3</w:t>
      </w:r>
      <w:r w:rsidR="00F06FCB" w:rsidRPr="003C32F7">
        <w:rPr>
          <w:noProof/>
          <w:szCs w:val="22"/>
        </w:rPr>
        <w:t>%</w:t>
      </w:r>
      <w:r w:rsidR="00440985" w:rsidRPr="003C32F7">
        <w:rPr>
          <w:noProof/>
          <w:szCs w:val="22"/>
        </w:rPr>
        <w:t xml:space="preserve"> de los pacientes que recibieron inmunosupresores y en el 13,3</w:t>
      </w:r>
      <w:r w:rsidR="00F06FCB" w:rsidRPr="003C32F7">
        <w:rPr>
          <w:noProof/>
          <w:szCs w:val="22"/>
        </w:rPr>
        <w:t>%</w:t>
      </w:r>
      <w:r w:rsidR="00440985" w:rsidRPr="003C32F7">
        <w:rPr>
          <w:noProof/>
          <w:szCs w:val="22"/>
        </w:rPr>
        <w:t xml:space="preserve"> de los pacientes que no recibieron inmunosupresores</w:t>
      </w:r>
      <w:r w:rsidRPr="003C32F7">
        <w:rPr>
          <w:noProof/>
          <w:szCs w:val="22"/>
        </w:rPr>
        <w:t xml:space="preserve">. La incidencia </w:t>
      </w:r>
      <w:r w:rsidRPr="003C32F7">
        <w:rPr>
          <w:noProof/>
          <w:szCs w:val="22"/>
        </w:rPr>
        <w:lastRenderedPageBreak/>
        <w:t xml:space="preserve">de anticuerpos </w:t>
      </w:r>
      <w:r w:rsidR="00486778" w:rsidRPr="003C32F7">
        <w:rPr>
          <w:noProof/>
          <w:szCs w:val="22"/>
        </w:rPr>
        <w:t xml:space="preserve">fue </w:t>
      </w:r>
      <w:r w:rsidRPr="003C32F7">
        <w:rPr>
          <w:noProof/>
          <w:szCs w:val="22"/>
        </w:rPr>
        <w:t>2</w:t>
      </w:r>
      <w:r w:rsidR="00486778" w:rsidRPr="003C32F7">
        <w:rPr>
          <w:noProof/>
          <w:szCs w:val="22"/>
        </w:rPr>
        <w:noBreakHyphen/>
      </w:r>
      <w:r w:rsidRPr="003C32F7">
        <w:rPr>
          <w:noProof/>
          <w:szCs w:val="22"/>
        </w:rPr>
        <w:t>3 veces</w:t>
      </w:r>
      <w:r w:rsidR="00486778" w:rsidRPr="003C32F7">
        <w:rPr>
          <w:noProof/>
          <w:szCs w:val="22"/>
        </w:rPr>
        <w:t xml:space="preserve"> mayor</w:t>
      </w:r>
      <w:r w:rsidRPr="003C32F7">
        <w:rPr>
          <w:noProof/>
          <w:szCs w:val="22"/>
        </w:rPr>
        <w:t xml:space="preserve"> </w:t>
      </w:r>
      <w:r w:rsidR="00486778" w:rsidRPr="003C32F7">
        <w:rPr>
          <w:noProof/>
          <w:szCs w:val="22"/>
        </w:rPr>
        <w:t>para los</w:t>
      </w:r>
      <w:r w:rsidRPr="003C32F7">
        <w:rPr>
          <w:noProof/>
          <w:szCs w:val="22"/>
        </w:rPr>
        <w:t xml:space="preserve"> pacientes tratados episódicamente. Debido a limitaciones metodológicas, un análisis negativo no excluyó la presencia de anticuerpos frente a</w:t>
      </w:r>
      <w:r w:rsidR="00722FDC" w:rsidRPr="003C32F7">
        <w:rPr>
          <w:noProof/>
          <w:szCs w:val="22"/>
        </w:rPr>
        <w:t>l</w:t>
      </w:r>
      <w:r w:rsidRPr="003C32F7">
        <w:rPr>
          <w:noProof/>
          <w:szCs w:val="22"/>
        </w:rPr>
        <w:t xml:space="preserve"> infliximab. En algunos pacientes que desarrollaron títulos altos de anticuerpos frente a</w:t>
      </w:r>
      <w:r w:rsidR="00722FDC" w:rsidRPr="003C32F7">
        <w:rPr>
          <w:noProof/>
          <w:szCs w:val="22"/>
        </w:rPr>
        <w:t>l</w:t>
      </w:r>
      <w:r w:rsidRPr="003C32F7">
        <w:rPr>
          <w:noProof/>
          <w:szCs w:val="22"/>
        </w:rPr>
        <w:t xml:space="preserve"> infliximab se evidenció una reducción de la eficacia. En pacientes con psoriasis tratados con infliximab en</w:t>
      </w:r>
      <w:r w:rsidR="008B1B17" w:rsidRPr="003C32F7">
        <w:rPr>
          <w:noProof/>
          <w:szCs w:val="22"/>
        </w:rPr>
        <w:t xml:space="preserve"> </w:t>
      </w:r>
      <w:r w:rsidR="0033795F" w:rsidRPr="003C32F7">
        <w:rPr>
          <w:noProof/>
          <w:szCs w:val="22"/>
        </w:rPr>
        <w:t>pauta posológica</w:t>
      </w:r>
      <w:r w:rsidRPr="003C32F7">
        <w:rPr>
          <w:noProof/>
          <w:szCs w:val="22"/>
        </w:rPr>
        <w:t xml:space="preserve"> de mantenimiento </w:t>
      </w:r>
      <w:r w:rsidR="00486778" w:rsidRPr="003C32F7">
        <w:rPr>
          <w:noProof/>
          <w:szCs w:val="22"/>
        </w:rPr>
        <w:t xml:space="preserve">en </w:t>
      </w:r>
      <w:r w:rsidRPr="003C32F7">
        <w:rPr>
          <w:noProof/>
          <w:szCs w:val="22"/>
        </w:rPr>
        <w:t>ausencia de inmunomoduladores concomitantes, aproximadamente el 28</w:t>
      </w:r>
      <w:r w:rsidR="00F06FCB" w:rsidRPr="003C32F7">
        <w:rPr>
          <w:noProof/>
          <w:szCs w:val="22"/>
        </w:rPr>
        <w:t>%</w:t>
      </w:r>
      <w:r w:rsidRPr="003C32F7">
        <w:rPr>
          <w:noProof/>
          <w:szCs w:val="22"/>
        </w:rPr>
        <w:t xml:space="preserve"> desarrolló anticuerpos frente a</w:t>
      </w:r>
      <w:r w:rsidR="00722FDC" w:rsidRPr="003C32F7">
        <w:rPr>
          <w:noProof/>
          <w:szCs w:val="22"/>
        </w:rPr>
        <w:t>l</w:t>
      </w:r>
      <w:r w:rsidRPr="003C32F7">
        <w:rPr>
          <w:noProof/>
          <w:szCs w:val="22"/>
        </w:rPr>
        <w:t xml:space="preserve"> infliximab</w:t>
      </w:r>
      <w:r w:rsidR="00F57B15" w:rsidRPr="003C32F7">
        <w:rPr>
          <w:noProof/>
          <w:szCs w:val="22"/>
        </w:rPr>
        <w:t xml:space="preserve"> (ver </w:t>
      </w:r>
      <w:r w:rsidR="00272E65" w:rsidRPr="003C32F7">
        <w:rPr>
          <w:noProof/>
          <w:szCs w:val="22"/>
        </w:rPr>
        <w:t>sección </w:t>
      </w:r>
      <w:r w:rsidR="00F57B15" w:rsidRPr="003C32F7">
        <w:rPr>
          <w:noProof/>
          <w:szCs w:val="22"/>
        </w:rPr>
        <w:t>4.4: “Reacciones a la perfusión e hipersensibilidad”)</w:t>
      </w:r>
      <w:r w:rsidRPr="003C32F7">
        <w:rPr>
          <w:noProof/>
          <w:szCs w:val="22"/>
        </w:rPr>
        <w:t>.</w:t>
      </w:r>
    </w:p>
    <w:p w14:paraId="7DEF11B8" w14:textId="77777777" w:rsidR="007860E4" w:rsidRPr="003C32F7" w:rsidRDefault="007860E4" w:rsidP="00D045ED">
      <w:pPr>
        <w:rPr>
          <w:noProof/>
          <w:lang w:eastAsia="en-US"/>
        </w:rPr>
      </w:pPr>
    </w:p>
    <w:p w14:paraId="5787CB5C" w14:textId="77777777" w:rsidR="00AA3743" w:rsidRPr="003C32F7" w:rsidRDefault="00FB4F29" w:rsidP="00A6283C">
      <w:pPr>
        <w:keepNext/>
        <w:rPr>
          <w:noProof/>
          <w:szCs w:val="22"/>
        </w:rPr>
      </w:pPr>
      <w:r w:rsidRPr="003C32F7">
        <w:rPr>
          <w:noProof/>
          <w:szCs w:val="22"/>
          <w:u w:val="single"/>
        </w:rPr>
        <w:t>Infecciones</w:t>
      </w:r>
    </w:p>
    <w:p w14:paraId="0F916AA8" w14:textId="77777777" w:rsidR="00FB4F29" w:rsidRPr="003C32F7" w:rsidRDefault="00FB4F29" w:rsidP="00A6283C">
      <w:pPr>
        <w:rPr>
          <w:noProof/>
          <w:szCs w:val="22"/>
        </w:rPr>
      </w:pPr>
      <w:r w:rsidRPr="003C32F7">
        <w:rPr>
          <w:noProof/>
          <w:szCs w:val="22"/>
        </w:rPr>
        <w:t xml:space="preserve">En pacientes tratados con Remicade se ha observado tuberculosis, infecciones bacterianas, incluida </w:t>
      </w:r>
      <w:r w:rsidR="00646883" w:rsidRPr="003C32F7">
        <w:rPr>
          <w:noProof/>
          <w:szCs w:val="22"/>
        </w:rPr>
        <w:t xml:space="preserve">septicemia </w:t>
      </w:r>
      <w:r w:rsidRPr="003C32F7">
        <w:rPr>
          <w:noProof/>
          <w:szCs w:val="22"/>
        </w:rPr>
        <w:t>y neumonía, fúngicas invas</w:t>
      </w:r>
      <w:r w:rsidR="00B4311A" w:rsidRPr="003C32F7">
        <w:rPr>
          <w:noProof/>
          <w:szCs w:val="22"/>
        </w:rPr>
        <w:t>or</w:t>
      </w:r>
      <w:r w:rsidRPr="003C32F7">
        <w:rPr>
          <w:noProof/>
          <w:szCs w:val="22"/>
        </w:rPr>
        <w:t>as</w:t>
      </w:r>
      <w:r w:rsidR="00741A55" w:rsidRPr="003C32F7">
        <w:rPr>
          <w:noProof/>
          <w:szCs w:val="22"/>
        </w:rPr>
        <w:t>, víricas,</w:t>
      </w:r>
      <w:r w:rsidRPr="003C32F7">
        <w:rPr>
          <w:noProof/>
          <w:szCs w:val="22"/>
        </w:rPr>
        <w:t xml:space="preserve"> y otras infecciones oportunistas. Algunas de estas infecciones han tenido desenlace </w:t>
      </w:r>
      <w:r w:rsidR="0070262E" w:rsidRPr="003C32F7">
        <w:rPr>
          <w:noProof/>
          <w:szCs w:val="22"/>
        </w:rPr>
        <w:t>mortal</w:t>
      </w:r>
      <w:r w:rsidR="007656B1" w:rsidRPr="003C32F7">
        <w:rPr>
          <w:noProof/>
          <w:szCs w:val="22"/>
        </w:rPr>
        <w:t>; l</w:t>
      </w:r>
      <w:r w:rsidRPr="003C32F7">
        <w:rPr>
          <w:noProof/>
          <w:szCs w:val="22"/>
        </w:rPr>
        <w:t>as infecciones oportunistas</w:t>
      </w:r>
      <w:r w:rsidR="007656B1" w:rsidRPr="003C32F7">
        <w:rPr>
          <w:noProof/>
          <w:szCs w:val="22"/>
        </w:rPr>
        <w:t xml:space="preserve"> </w:t>
      </w:r>
      <w:r w:rsidR="007877FD" w:rsidRPr="003C32F7">
        <w:rPr>
          <w:noProof/>
          <w:szCs w:val="22"/>
        </w:rPr>
        <w:t>notificadas con mayor frecuencia con un</w:t>
      </w:r>
      <w:r w:rsidR="00BA6655" w:rsidRPr="003C32F7">
        <w:rPr>
          <w:noProof/>
          <w:szCs w:val="22"/>
        </w:rPr>
        <w:t>a</w:t>
      </w:r>
      <w:r w:rsidR="007877FD" w:rsidRPr="003C32F7">
        <w:rPr>
          <w:noProof/>
          <w:szCs w:val="22"/>
        </w:rPr>
        <w:t xml:space="preserve"> </w:t>
      </w:r>
      <w:r w:rsidR="00BA6655" w:rsidRPr="003C32F7">
        <w:rPr>
          <w:noProof/>
          <w:szCs w:val="22"/>
        </w:rPr>
        <w:t>tasa</w:t>
      </w:r>
      <w:r w:rsidR="007877FD" w:rsidRPr="003C32F7">
        <w:rPr>
          <w:noProof/>
          <w:szCs w:val="22"/>
        </w:rPr>
        <w:t xml:space="preserve"> de mortalidad &gt; 5</w:t>
      </w:r>
      <w:r w:rsidR="00F06FCB" w:rsidRPr="003C32F7">
        <w:rPr>
          <w:noProof/>
          <w:szCs w:val="22"/>
        </w:rPr>
        <w:t>%</w:t>
      </w:r>
      <w:r w:rsidR="007877FD" w:rsidRPr="003C32F7">
        <w:rPr>
          <w:noProof/>
          <w:szCs w:val="22"/>
        </w:rPr>
        <w:t xml:space="preserve"> </w:t>
      </w:r>
      <w:r w:rsidR="00943A6B" w:rsidRPr="003C32F7">
        <w:rPr>
          <w:noProof/>
          <w:szCs w:val="22"/>
        </w:rPr>
        <w:t xml:space="preserve">son </w:t>
      </w:r>
      <w:r w:rsidR="00695EB6" w:rsidRPr="003C32F7">
        <w:rPr>
          <w:noProof/>
          <w:szCs w:val="22"/>
        </w:rPr>
        <w:t>neumocistiasis</w:t>
      </w:r>
      <w:r w:rsidRPr="003C32F7">
        <w:rPr>
          <w:noProof/>
          <w:szCs w:val="22"/>
        </w:rPr>
        <w:t xml:space="preserve">, </w:t>
      </w:r>
      <w:r w:rsidR="007877FD" w:rsidRPr="003C32F7">
        <w:rPr>
          <w:noProof/>
          <w:szCs w:val="22"/>
        </w:rPr>
        <w:t>candidiasis</w:t>
      </w:r>
      <w:r w:rsidRPr="003C32F7">
        <w:rPr>
          <w:noProof/>
          <w:szCs w:val="22"/>
        </w:rPr>
        <w:t xml:space="preserve">, listeriosis y aspergilosis (ver </w:t>
      </w:r>
      <w:r w:rsidR="00272E65" w:rsidRPr="003C32F7">
        <w:rPr>
          <w:noProof/>
          <w:szCs w:val="22"/>
        </w:rPr>
        <w:t>sección </w:t>
      </w:r>
      <w:r w:rsidRPr="003C32F7">
        <w:rPr>
          <w:noProof/>
          <w:szCs w:val="22"/>
        </w:rPr>
        <w:t>4.4).</w:t>
      </w:r>
    </w:p>
    <w:p w14:paraId="58B56787" w14:textId="77777777" w:rsidR="007877FD" w:rsidRPr="003C32F7" w:rsidRDefault="007877FD" w:rsidP="00A6283C">
      <w:pPr>
        <w:rPr>
          <w:noProof/>
          <w:szCs w:val="22"/>
        </w:rPr>
      </w:pPr>
    </w:p>
    <w:p w14:paraId="42517E3C" w14:textId="77777777" w:rsidR="00FB4F29" w:rsidRPr="003C32F7" w:rsidRDefault="00FB4F29" w:rsidP="00A6283C">
      <w:pPr>
        <w:rPr>
          <w:noProof/>
          <w:szCs w:val="22"/>
        </w:rPr>
      </w:pPr>
      <w:r w:rsidRPr="003C32F7">
        <w:rPr>
          <w:noProof/>
          <w:szCs w:val="22"/>
        </w:rPr>
        <w:t xml:space="preserve">En </w:t>
      </w:r>
      <w:r w:rsidR="002E4125" w:rsidRPr="003C32F7">
        <w:rPr>
          <w:noProof/>
          <w:szCs w:val="22"/>
        </w:rPr>
        <w:t xml:space="preserve">los </w:t>
      </w:r>
      <w:r w:rsidRPr="003C32F7">
        <w:rPr>
          <w:noProof/>
          <w:szCs w:val="22"/>
        </w:rPr>
        <w:t xml:space="preserve">ensayos clínicos, </w:t>
      </w:r>
      <w:r w:rsidR="00BA6655" w:rsidRPr="003C32F7">
        <w:rPr>
          <w:noProof/>
          <w:szCs w:val="22"/>
        </w:rPr>
        <w:t>el</w:t>
      </w:r>
      <w:r w:rsidRPr="003C32F7">
        <w:rPr>
          <w:noProof/>
          <w:szCs w:val="22"/>
        </w:rPr>
        <w:t> 36</w:t>
      </w:r>
      <w:r w:rsidR="00F06FCB" w:rsidRPr="003C32F7">
        <w:rPr>
          <w:noProof/>
          <w:szCs w:val="22"/>
        </w:rPr>
        <w:t>%</w:t>
      </w:r>
      <w:r w:rsidRPr="003C32F7">
        <w:rPr>
          <w:noProof/>
          <w:szCs w:val="22"/>
        </w:rPr>
        <w:t xml:space="preserve"> de los pacientes tratados con infliximab fueron tratados por infecciones en comparación con </w:t>
      </w:r>
      <w:r w:rsidR="00BA6655" w:rsidRPr="003C32F7">
        <w:rPr>
          <w:noProof/>
          <w:szCs w:val="22"/>
        </w:rPr>
        <w:t>el</w:t>
      </w:r>
      <w:r w:rsidRPr="003C32F7">
        <w:rPr>
          <w:noProof/>
          <w:szCs w:val="22"/>
        </w:rPr>
        <w:t> 25</w:t>
      </w:r>
      <w:r w:rsidR="00F06FCB" w:rsidRPr="003C32F7">
        <w:rPr>
          <w:noProof/>
          <w:szCs w:val="22"/>
        </w:rPr>
        <w:t>%</w:t>
      </w:r>
      <w:r w:rsidRPr="003C32F7">
        <w:rPr>
          <w:noProof/>
          <w:szCs w:val="22"/>
        </w:rPr>
        <w:t xml:space="preserve"> de los pacientes tratados con placebo.</w:t>
      </w:r>
    </w:p>
    <w:p w14:paraId="4B64959E" w14:textId="77777777" w:rsidR="00FB4F29" w:rsidRPr="003C32F7" w:rsidRDefault="00FB4F29" w:rsidP="00A6283C">
      <w:pPr>
        <w:rPr>
          <w:noProof/>
          <w:szCs w:val="22"/>
        </w:rPr>
      </w:pPr>
    </w:p>
    <w:p w14:paraId="6CCCB5B9" w14:textId="77777777" w:rsidR="00FB4F29" w:rsidRPr="003C32F7" w:rsidRDefault="00FB4F29" w:rsidP="00A6283C">
      <w:pPr>
        <w:rPr>
          <w:noProof/>
          <w:szCs w:val="22"/>
        </w:rPr>
      </w:pPr>
      <w:r w:rsidRPr="003C32F7">
        <w:rPr>
          <w:noProof/>
          <w:szCs w:val="22"/>
        </w:rPr>
        <w:t xml:space="preserve">En </w:t>
      </w:r>
      <w:r w:rsidR="002E4125" w:rsidRPr="003C32F7">
        <w:rPr>
          <w:noProof/>
          <w:szCs w:val="22"/>
        </w:rPr>
        <w:t xml:space="preserve">los </w:t>
      </w:r>
      <w:r w:rsidRPr="003C32F7">
        <w:rPr>
          <w:noProof/>
          <w:szCs w:val="22"/>
        </w:rPr>
        <w:t xml:space="preserve">ensayos clínicos en artritis reumatoide, la incidencia de infecciones graves, incluida neumonía, fue </w:t>
      </w:r>
      <w:r w:rsidR="00BA6655" w:rsidRPr="003C32F7">
        <w:rPr>
          <w:noProof/>
          <w:szCs w:val="22"/>
        </w:rPr>
        <w:t xml:space="preserve">mayor </w:t>
      </w:r>
      <w:r w:rsidRPr="003C32F7">
        <w:rPr>
          <w:noProof/>
          <w:szCs w:val="22"/>
        </w:rPr>
        <w:t xml:space="preserve">en pacientes tratados con infliximab más metotrexato </w:t>
      </w:r>
      <w:r w:rsidR="00BA6655" w:rsidRPr="003C32F7">
        <w:rPr>
          <w:noProof/>
          <w:szCs w:val="22"/>
        </w:rPr>
        <w:t xml:space="preserve">en comparación </w:t>
      </w:r>
      <w:r w:rsidRPr="003C32F7">
        <w:rPr>
          <w:noProof/>
          <w:szCs w:val="22"/>
        </w:rPr>
        <w:t xml:space="preserve">con metotrexato </w:t>
      </w:r>
      <w:r w:rsidR="00BA6655" w:rsidRPr="003C32F7">
        <w:rPr>
          <w:noProof/>
          <w:szCs w:val="22"/>
        </w:rPr>
        <w:t>s</w:t>
      </w:r>
      <w:r w:rsidR="008F6582" w:rsidRPr="003C32F7">
        <w:rPr>
          <w:noProof/>
          <w:szCs w:val="22"/>
        </w:rPr>
        <w:t>ó</w:t>
      </w:r>
      <w:r w:rsidR="00BA6655" w:rsidRPr="003C32F7">
        <w:rPr>
          <w:noProof/>
          <w:szCs w:val="22"/>
        </w:rPr>
        <w:t xml:space="preserve">lo, </w:t>
      </w:r>
      <w:r w:rsidRPr="003C32F7">
        <w:rPr>
          <w:noProof/>
          <w:szCs w:val="22"/>
        </w:rPr>
        <w:t xml:space="preserve">especialmente a dosis de 6 mg/kg o superiores (ver </w:t>
      </w:r>
      <w:r w:rsidR="00272E65" w:rsidRPr="003C32F7">
        <w:rPr>
          <w:noProof/>
          <w:szCs w:val="22"/>
        </w:rPr>
        <w:t>sección </w:t>
      </w:r>
      <w:r w:rsidRPr="003C32F7">
        <w:rPr>
          <w:noProof/>
          <w:szCs w:val="22"/>
        </w:rPr>
        <w:t>4.4).</w:t>
      </w:r>
    </w:p>
    <w:p w14:paraId="0464668F" w14:textId="77777777" w:rsidR="00FB4F29" w:rsidRPr="003C32F7" w:rsidRDefault="00FB4F29" w:rsidP="00A6283C">
      <w:pPr>
        <w:rPr>
          <w:noProof/>
          <w:szCs w:val="22"/>
        </w:rPr>
      </w:pPr>
    </w:p>
    <w:p w14:paraId="1ABF223D" w14:textId="77777777" w:rsidR="00FB4F29" w:rsidRPr="003C32F7" w:rsidRDefault="00FB4F29" w:rsidP="00A6283C">
      <w:pPr>
        <w:rPr>
          <w:noProof/>
          <w:szCs w:val="22"/>
        </w:rPr>
      </w:pPr>
      <w:r w:rsidRPr="003C32F7">
        <w:rPr>
          <w:noProof/>
          <w:szCs w:val="22"/>
        </w:rPr>
        <w:t xml:space="preserve">En las notificaciones espontáneas </w:t>
      </w:r>
      <w:r w:rsidR="007F7754" w:rsidRPr="003C32F7">
        <w:rPr>
          <w:noProof/>
          <w:szCs w:val="22"/>
        </w:rPr>
        <w:t>poscomercialización</w:t>
      </w:r>
      <w:r w:rsidRPr="003C32F7">
        <w:rPr>
          <w:noProof/>
          <w:szCs w:val="22"/>
        </w:rPr>
        <w:t>, las infecciones son l</w:t>
      </w:r>
      <w:r w:rsidR="00BA6655" w:rsidRPr="003C32F7">
        <w:rPr>
          <w:noProof/>
          <w:szCs w:val="22"/>
        </w:rPr>
        <w:t>a</w:t>
      </w:r>
      <w:r w:rsidRPr="003C32F7">
        <w:rPr>
          <w:noProof/>
          <w:szCs w:val="22"/>
        </w:rPr>
        <w:t>s</w:t>
      </w:r>
      <w:r w:rsidR="00BA6655" w:rsidRPr="003C32F7">
        <w:rPr>
          <w:noProof/>
          <w:szCs w:val="22"/>
        </w:rPr>
        <w:t xml:space="preserve"> reacciones</w:t>
      </w:r>
      <w:r w:rsidRPr="003C32F7">
        <w:rPr>
          <w:noProof/>
          <w:szCs w:val="22"/>
        </w:rPr>
        <w:t xml:space="preserve"> advers</w:t>
      </w:r>
      <w:r w:rsidR="00BA6655" w:rsidRPr="003C32F7">
        <w:rPr>
          <w:noProof/>
          <w:szCs w:val="22"/>
        </w:rPr>
        <w:t>a</w:t>
      </w:r>
      <w:r w:rsidRPr="003C32F7">
        <w:rPr>
          <w:noProof/>
          <w:szCs w:val="22"/>
        </w:rPr>
        <w:t xml:space="preserve">s graves más frecuentes. Algunos de los casos han tenido un </w:t>
      </w:r>
      <w:r w:rsidR="00B67F67" w:rsidRPr="003C32F7">
        <w:rPr>
          <w:noProof/>
          <w:szCs w:val="22"/>
        </w:rPr>
        <w:t>desenlace</w:t>
      </w:r>
      <w:r w:rsidRPr="003C32F7">
        <w:rPr>
          <w:noProof/>
          <w:szCs w:val="22"/>
        </w:rPr>
        <w:t xml:space="preserve"> </w:t>
      </w:r>
      <w:r w:rsidR="0070262E" w:rsidRPr="003C32F7">
        <w:rPr>
          <w:noProof/>
          <w:szCs w:val="22"/>
        </w:rPr>
        <w:t>mortal</w:t>
      </w:r>
      <w:r w:rsidRPr="003C32F7">
        <w:rPr>
          <w:noProof/>
          <w:szCs w:val="22"/>
        </w:rPr>
        <w:t>. Casi el 50</w:t>
      </w:r>
      <w:r w:rsidR="00F06FCB" w:rsidRPr="003C32F7">
        <w:rPr>
          <w:noProof/>
          <w:szCs w:val="22"/>
        </w:rPr>
        <w:t>%</w:t>
      </w:r>
      <w:r w:rsidRPr="003C32F7">
        <w:rPr>
          <w:noProof/>
          <w:szCs w:val="22"/>
        </w:rPr>
        <w:t xml:space="preserve"> de las muertes notificadas se han asociado </w:t>
      </w:r>
      <w:r w:rsidR="00B67F67" w:rsidRPr="003C32F7">
        <w:rPr>
          <w:noProof/>
          <w:szCs w:val="22"/>
        </w:rPr>
        <w:t>con</w:t>
      </w:r>
      <w:r w:rsidRPr="003C32F7">
        <w:rPr>
          <w:noProof/>
          <w:szCs w:val="22"/>
        </w:rPr>
        <w:t xml:space="preserve"> infección. Se han notificado casos de tuberculosis, algunas veces </w:t>
      </w:r>
      <w:r w:rsidR="0070262E" w:rsidRPr="003C32F7">
        <w:rPr>
          <w:noProof/>
          <w:szCs w:val="22"/>
        </w:rPr>
        <w:t>mortal</w:t>
      </w:r>
      <w:r w:rsidR="00B67F67" w:rsidRPr="003C32F7">
        <w:rPr>
          <w:noProof/>
          <w:szCs w:val="22"/>
        </w:rPr>
        <w:t>es</w:t>
      </w:r>
      <w:r w:rsidRPr="003C32F7">
        <w:rPr>
          <w:noProof/>
          <w:szCs w:val="22"/>
        </w:rPr>
        <w:t xml:space="preserve">, </w:t>
      </w:r>
      <w:r w:rsidR="00943A6B" w:rsidRPr="003C32F7">
        <w:rPr>
          <w:noProof/>
          <w:szCs w:val="22"/>
        </w:rPr>
        <w:t>como</w:t>
      </w:r>
      <w:r w:rsidR="00B67F67" w:rsidRPr="003C32F7">
        <w:rPr>
          <w:noProof/>
          <w:szCs w:val="22"/>
        </w:rPr>
        <w:t xml:space="preserve"> </w:t>
      </w:r>
      <w:r w:rsidRPr="003C32F7">
        <w:rPr>
          <w:noProof/>
          <w:szCs w:val="22"/>
        </w:rPr>
        <w:t>tuberculosis miliar y tuberculosis con localización extrapulmonar</w:t>
      </w:r>
      <w:r w:rsidR="00B67F67" w:rsidRPr="003C32F7">
        <w:rPr>
          <w:noProof/>
          <w:szCs w:val="22"/>
        </w:rPr>
        <w:t xml:space="preserve"> (ver sección 4.4)</w:t>
      </w:r>
      <w:r w:rsidRPr="003C32F7">
        <w:rPr>
          <w:noProof/>
          <w:szCs w:val="22"/>
        </w:rPr>
        <w:t>.</w:t>
      </w:r>
    </w:p>
    <w:p w14:paraId="31915108" w14:textId="77777777" w:rsidR="00FB4F29" w:rsidRPr="003C32F7" w:rsidRDefault="00FB4F29" w:rsidP="004A6F7D">
      <w:pPr>
        <w:rPr>
          <w:noProof/>
          <w:szCs w:val="22"/>
        </w:rPr>
      </w:pPr>
    </w:p>
    <w:p w14:paraId="2EDE75B3" w14:textId="77777777" w:rsidR="00AA3743" w:rsidRPr="003C32F7" w:rsidRDefault="00FB4F29" w:rsidP="00A6283C">
      <w:pPr>
        <w:keepNext/>
        <w:rPr>
          <w:noProof/>
          <w:szCs w:val="22"/>
        </w:rPr>
      </w:pPr>
      <w:r w:rsidRPr="003C32F7">
        <w:rPr>
          <w:noProof/>
          <w:szCs w:val="22"/>
          <w:u w:val="single"/>
        </w:rPr>
        <w:t xml:space="preserve">Neoplasias y </w:t>
      </w:r>
      <w:r w:rsidR="00B67F67" w:rsidRPr="003C32F7">
        <w:rPr>
          <w:noProof/>
          <w:szCs w:val="22"/>
          <w:u w:val="single"/>
        </w:rPr>
        <w:t>trastornos</w:t>
      </w:r>
      <w:r w:rsidRPr="003C32F7">
        <w:rPr>
          <w:noProof/>
          <w:szCs w:val="22"/>
          <w:u w:val="single"/>
        </w:rPr>
        <w:t xml:space="preserve"> linfoproliferativ</w:t>
      </w:r>
      <w:r w:rsidR="00B67F67" w:rsidRPr="003C32F7">
        <w:rPr>
          <w:noProof/>
          <w:szCs w:val="22"/>
          <w:u w:val="single"/>
        </w:rPr>
        <w:t>o</w:t>
      </w:r>
      <w:r w:rsidRPr="003C32F7">
        <w:rPr>
          <w:noProof/>
          <w:szCs w:val="22"/>
          <w:u w:val="single"/>
        </w:rPr>
        <w:t>s</w:t>
      </w:r>
    </w:p>
    <w:p w14:paraId="27562D0B" w14:textId="77777777" w:rsidR="00FB4F29" w:rsidRPr="003C32F7" w:rsidRDefault="00FB4F29" w:rsidP="00A6283C">
      <w:pPr>
        <w:rPr>
          <w:noProof/>
          <w:szCs w:val="22"/>
        </w:rPr>
      </w:pPr>
      <w:r w:rsidRPr="003C32F7">
        <w:rPr>
          <w:noProof/>
          <w:szCs w:val="22"/>
        </w:rPr>
        <w:t xml:space="preserve">En </w:t>
      </w:r>
      <w:r w:rsidR="002E4125" w:rsidRPr="003C32F7">
        <w:rPr>
          <w:noProof/>
          <w:szCs w:val="22"/>
        </w:rPr>
        <w:t xml:space="preserve">los </w:t>
      </w:r>
      <w:r w:rsidRPr="003C32F7">
        <w:rPr>
          <w:noProof/>
          <w:szCs w:val="22"/>
        </w:rPr>
        <w:t xml:space="preserve">ensayos clínicos con infliximab en los que se trataron 5.780 pacientes, </w:t>
      </w:r>
      <w:r w:rsidR="00173384" w:rsidRPr="003C32F7">
        <w:rPr>
          <w:noProof/>
          <w:szCs w:val="22"/>
        </w:rPr>
        <w:t xml:space="preserve">que representan </w:t>
      </w:r>
      <w:r w:rsidRPr="003C32F7">
        <w:rPr>
          <w:noProof/>
          <w:szCs w:val="22"/>
        </w:rPr>
        <w:t>5.494 pacientes año, se detectaron 5 casos de linfomas y 26 neoplasias no linfoma, en comparación con ningún linfoma y 1 neoplasia no linfoma,</w:t>
      </w:r>
      <w:r w:rsidR="00D27A4B" w:rsidRPr="003C32F7">
        <w:rPr>
          <w:noProof/>
          <w:szCs w:val="22"/>
        </w:rPr>
        <w:t xml:space="preserve"> </w:t>
      </w:r>
      <w:r w:rsidRPr="003C32F7">
        <w:rPr>
          <w:noProof/>
          <w:szCs w:val="22"/>
        </w:rPr>
        <w:t>detectados entre los</w:t>
      </w:r>
      <w:r w:rsidR="00943A6B" w:rsidRPr="003C32F7">
        <w:rPr>
          <w:noProof/>
          <w:szCs w:val="22"/>
        </w:rPr>
        <w:t xml:space="preserve"> </w:t>
      </w:r>
      <w:r w:rsidRPr="003C32F7">
        <w:rPr>
          <w:noProof/>
          <w:szCs w:val="22"/>
        </w:rPr>
        <w:t xml:space="preserve">1.600 pacientes tratados con placebo, </w:t>
      </w:r>
      <w:r w:rsidR="00124156" w:rsidRPr="003C32F7">
        <w:rPr>
          <w:noProof/>
          <w:szCs w:val="22"/>
        </w:rPr>
        <w:t xml:space="preserve">que </w:t>
      </w:r>
      <w:r w:rsidRPr="003C32F7">
        <w:rPr>
          <w:noProof/>
          <w:szCs w:val="22"/>
        </w:rPr>
        <w:t>r</w:t>
      </w:r>
      <w:r w:rsidR="00657DA7" w:rsidRPr="003C32F7">
        <w:rPr>
          <w:noProof/>
          <w:szCs w:val="22"/>
        </w:rPr>
        <w:t>epresentan 941 pacientes año.</w:t>
      </w:r>
    </w:p>
    <w:p w14:paraId="300AD0BF" w14:textId="77777777" w:rsidR="00FB4F29" w:rsidRPr="003C32F7" w:rsidRDefault="00FB4F29" w:rsidP="00A6283C">
      <w:pPr>
        <w:rPr>
          <w:noProof/>
          <w:szCs w:val="22"/>
        </w:rPr>
      </w:pPr>
    </w:p>
    <w:p w14:paraId="29F6E962" w14:textId="77777777" w:rsidR="00FB4F29" w:rsidRPr="003C32F7" w:rsidRDefault="00FB4F29" w:rsidP="00A6283C">
      <w:pPr>
        <w:rPr>
          <w:noProof/>
          <w:szCs w:val="22"/>
        </w:rPr>
      </w:pPr>
      <w:r w:rsidRPr="003C32F7">
        <w:rPr>
          <w:noProof/>
          <w:szCs w:val="22"/>
        </w:rPr>
        <w:t xml:space="preserve">En el seguimiento de la seguridad a largo plazo en los ensayos clínicos con infliximab, de hasta 5 años, </w:t>
      </w:r>
      <w:r w:rsidR="00124156" w:rsidRPr="003C32F7">
        <w:rPr>
          <w:noProof/>
          <w:szCs w:val="22"/>
        </w:rPr>
        <w:t xml:space="preserve">que </w:t>
      </w:r>
      <w:r w:rsidRPr="003C32F7">
        <w:rPr>
          <w:noProof/>
          <w:szCs w:val="22"/>
        </w:rPr>
        <w:t>representan 6.234 pacientes año (3.210 pacientes), se notificaron 5 casos de linfoma y 38 casos de neoplasias no linfoma.</w:t>
      </w:r>
    </w:p>
    <w:p w14:paraId="00641EB6" w14:textId="77777777" w:rsidR="00FB4F29" w:rsidRPr="003C32F7" w:rsidRDefault="00FB4F29" w:rsidP="00173384">
      <w:pPr>
        <w:rPr>
          <w:noProof/>
          <w:szCs w:val="22"/>
        </w:rPr>
      </w:pPr>
    </w:p>
    <w:p w14:paraId="1BFAD1E2" w14:textId="77777777" w:rsidR="00FB4F29" w:rsidRPr="003C32F7" w:rsidRDefault="0066687A" w:rsidP="00A6283C">
      <w:pPr>
        <w:rPr>
          <w:noProof/>
          <w:szCs w:val="22"/>
        </w:rPr>
      </w:pPr>
      <w:r w:rsidRPr="003C32F7">
        <w:rPr>
          <w:noProof/>
          <w:szCs w:val="22"/>
        </w:rPr>
        <w:t>Poscomercialización t</w:t>
      </w:r>
      <w:r w:rsidR="00124156" w:rsidRPr="003C32F7">
        <w:rPr>
          <w:noProof/>
          <w:szCs w:val="22"/>
        </w:rPr>
        <w:t>ambié</w:t>
      </w:r>
      <w:r w:rsidR="00997421" w:rsidRPr="003C32F7">
        <w:rPr>
          <w:noProof/>
          <w:szCs w:val="22"/>
        </w:rPr>
        <w:t>n</w:t>
      </w:r>
      <w:r w:rsidR="00124156" w:rsidRPr="003C32F7">
        <w:rPr>
          <w:noProof/>
          <w:szCs w:val="22"/>
        </w:rPr>
        <w:t xml:space="preserve"> s</w:t>
      </w:r>
      <w:r w:rsidR="00FB4F29" w:rsidRPr="003C32F7">
        <w:rPr>
          <w:noProof/>
          <w:szCs w:val="22"/>
        </w:rPr>
        <w:t xml:space="preserve">e han notificado </w:t>
      </w:r>
      <w:r w:rsidR="002D483B" w:rsidRPr="003C32F7">
        <w:rPr>
          <w:noProof/>
          <w:szCs w:val="22"/>
        </w:rPr>
        <w:t xml:space="preserve">casos </w:t>
      </w:r>
      <w:r w:rsidR="00FB4F29" w:rsidRPr="003C32F7">
        <w:rPr>
          <w:noProof/>
          <w:szCs w:val="22"/>
        </w:rPr>
        <w:t>de neoplasias</w:t>
      </w:r>
      <w:r w:rsidR="004962F0" w:rsidRPr="003C32F7">
        <w:rPr>
          <w:noProof/>
          <w:szCs w:val="22"/>
        </w:rPr>
        <w:t>, incluidos linfomas</w:t>
      </w:r>
      <w:r w:rsidR="00FB4F29" w:rsidRPr="003C32F7">
        <w:rPr>
          <w:noProof/>
          <w:szCs w:val="22"/>
        </w:rPr>
        <w:t xml:space="preserve"> (ver </w:t>
      </w:r>
      <w:r w:rsidR="00272E65" w:rsidRPr="003C32F7">
        <w:rPr>
          <w:noProof/>
          <w:szCs w:val="22"/>
        </w:rPr>
        <w:t>sección </w:t>
      </w:r>
      <w:r w:rsidR="00FB4F29" w:rsidRPr="003C32F7">
        <w:rPr>
          <w:noProof/>
          <w:szCs w:val="22"/>
        </w:rPr>
        <w:t>4.4).</w:t>
      </w:r>
    </w:p>
    <w:p w14:paraId="00529390" w14:textId="77777777" w:rsidR="00FB4F29" w:rsidRPr="003C32F7" w:rsidRDefault="00FB4F29" w:rsidP="00A6283C">
      <w:pPr>
        <w:rPr>
          <w:noProof/>
          <w:szCs w:val="22"/>
        </w:rPr>
      </w:pPr>
    </w:p>
    <w:p w14:paraId="7AF3AF9C" w14:textId="77777777" w:rsidR="00FB4F29" w:rsidRPr="003C32F7" w:rsidRDefault="00FB4F29" w:rsidP="00A6283C">
      <w:pPr>
        <w:rPr>
          <w:noProof/>
          <w:szCs w:val="22"/>
        </w:rPr>
      </w:pPr>
      <w:r w:rsidRPr="003C32F7">
        <w:rPr>
          <w:noProof/>
          <w:szCs w:val="22"/>
        </w:rPr>
        <w:t xml:space="preserve">En un ensayo clínico </w:t>
      </w:r>
      <w:r w:rsidR="00D442F3" w:rsidRPr="003C32F7">
        <w:rPr>
          <w:noProof/>
          <w:szCs w:val="22"/>
        </w:rPr>
        <w:t>explora</w:t>
      </w:r>
      <w:r w:rsidR="00943A6B" w:rsidRPr="003C32F7">
        <w:rPr>
          <w:noProof/>
          <w:szCs w:val="22"/>
        </w:rPr>
        <w:t>torio</w:t>
      </w:r>
      <w:r w:rsidRPr="003C32F7">
        <w:rPr>
          <w:noProof/>
          <w:szCs w:val="22"/>
        </w:rPr>
        <w:t xml:space="preserve"> que incluía pacientes con EPOC, moderada a </w:t>
      </w:r>
      <w:r w:rsidR="00795A35" w:rsidRPr="003C32F7">
        <w:rPr>
          <w:noProof/>
          <w:szCs w:val="22"/>
        </w:rPr>
        <w:t>grave</w:t>
      </w:r>
      <w:r w:rsidRPr="003C32F7">
        <w:rPr>
          <w:noProof/>
          <w:szCs w:val="22"/>
        </w:rPr>
        <w:t xml:space="preserve">, </w:t>
      </w:r>
      <w:r w:rsidR="00C52A0C" w:rsidRPr="003C32F7">
        <w:rPr>
          <w:noProof/>
          <w:szCs w:val="22"/>
        </w:rPr>
        <w:t>ya</w:t>
      </w:r>
      <w:r w:rsidRPr="003C32F7">
        <w:rPr>
          <w:noProof/>
          <w:szCs w:val="22"/>
        </w:rPr>
        <w:t xml:space="preserve"> </w:t>
      </w:r>
      <w:r w:rsidR="00C52A0C" w:rsidRPr="003C32F7">
        <w:rPr>
          <w:noProof/>
          <w:szCs w:val="22"/>
        </w:rPr>
        <w:t>fu</w:t>
      </w:r>
      <w:r w:rsidRPr="003C32F7">
        <w:rPr>
          <w:noProof/>
          <w:szCs w:val="22"/>
        </w:rPr>
        <w:t xml:space="preserve">eran fumadores habituales o antiguos fumadores, se trataron 157 pacientes </w:t>
      </w:r>
      <w:r w:rsidR="002D483B" w:rsidRPr="003C32F7">
        <w:rPr>
          <w:noProof/>
          <w:szCs w:val="22"/>
        </w:rPr>
        <w:t xml:space="preserve">adultos </w:t>
      </w:r>
      <w:r w:rsidRPr="003C32F7">
        <w:rPr>
          <w:noProof/>
          <w:szCs w:val="22"/>
        </w:rPr>
        <w:t xml:space="preserve">con Remicade a dosis similares a las utilizadas en artritis reumatoide y enfermedad de Crohn. Nueve de estos pacientes desarrollaron neoplasias, </w:t>
      </w:r>
      <w:r w:rsidR="00642C6F" w:rsidRPr="003C32F7">
        <w:rPr>
          <w:noProof/>
          <w:szCs w:val="22"/>
        </w:rPr>
        <w:t xml:space="preserve">incluso </w:t>
      </w:r>
      <w:r w:rsidRPr="003C32F7">
        <w:rPr>
          <w:noProof/>
          <w:szCs w:val="22"/>
        </w:rPr>
        <w:t xml:space="preserve">1 linfoma. La </w:t>
      </w:r>
      <w:r w:rsidR="00D442F3" w:rsidRPr="003C32F7">
        <w:rPr>
          <w:noProof/>
          <w:szCs w:val="22"/>
        </w:rPr>
        <w:t xml:space="preserve">mediana de </w:t>
      </w:r>
      <w:r w:rsidRPr="003C32F7">
        <w:rPr>
          <w:noProof/>
          <w:szCs w:val="22"/>
        </w:rPr>
        <w:t>duración de</w:t>
      </w:r>
      <w:r w:rsidR="00D442F3" w:rsidRPr="003C32F7">
        <w:rPr>
          <w:noProof/>
          <w:szCs w:val="22"/>
        </w:rPr>
        <w:t>l</w:t>
      </w:r>
      <w:r w:rsidRPr="003C32F7">
        <w:rPr>
          <w:noProof/>
          <w:szCs w:val="22"/>
        </w:rPr>
        <w:t xml:space="preserve"> seguimiento fue de 0,8 años (incidencia </w:t>
      </w:r>
      <w:r w:rsidR="005B5872" w:rsidRPr="003C32F7">
        <w:rPr>
          <w:noProof/>
          <w:szCs w:val="22"/>
        </w:rPr>
        <w:t xml:space="preserve">del </w:t>
      </w:r>
      <w:r w:rsidRPr="003C32F7">
        <w:rPr>
          <w:noProof/>
          <w:szCs w:val="22"/>
        </w:rPr>
        <w:t>5,7</w:t>
      </w:r>
      <w:r w:rsidR="00F06FCB" w:rsidRPr="003C32F7">
        <w:rPr>
          <w:noProof/>
          <w:szCs w:val="22"/>
        </w:rPr>
        <w:t>%</w:t>
      </w:r>
      <w:r w:rsidRPr="003C32F7">
        <w:rPr>
          <w:noProof/>
          <w:szCs w:val="22"/>
        </w:rPr>
        <w:t xml:space="preserve"> [</w:t>
      </w:r>
      <w:r w:rsidR="00D442F3" w:rsidRPr="003C32F7">
        <w:rPr>
          <w:noProof/>
          <w:szCs w:val="22"/>
        </w:rPr>
        <w:t xml:space="preserve">IC del </w:t>
      </w:r>
      <w:r w:rsidRPr="003C32F7">
        <w:rPr>
          <w:noProof/>
          <w:szCs w:val="22"/>
        </w:rPr>
        <w:t>95</w:t>
      </w:r>
      <w:r w:rsidR="00F06FCB" w:rsidRPr="003C32F7">
        <w:rPr>
          <w:noProof/>
          <w:szCs w:val="22"/>
        </w:rPr>
        <w:t>%</w:t>
      </w:r>
      <w:r w:rsidRPr="003C32F7">
        <w:rPr>
          <w:noProof/>
          <w:szCs w:val="22"/>
        </w:rPr>
        <w:t xml:space="preserve"> 2,65</w:t>
      </w:r>
      <w:r w:rsidR="00F06FCB" w:rsidRPr="003C32F7">
        <w:rPr>
          <w:noProof/>
          <w:szCs w:val="22"/>
        </w:rPr>
        <w:t>%</w:t>
      </w:r>
      <w:r w:rsidRPr="003C32F7">
        <w:rPr>
          <w:noProof/>
          <w:szCs w:val="22"/>
        </w:rPr>
        <w:t xml:space="preserve"> </w:t>
      </w:r>
      <w:r w:rsidR="00525A1B" w:rsidRPr="003C32F7">
        <w:rPr>
          <w:noProof/>
          <w:szCs w:val="22"/>
        </w:rPr>
        <w:noBreakHyphen/>
      </w:r>
      <w:r w:rsidRPr="003C32F7">
        <w:rPr>
          <w:noProof/>
          <w:szCs w:val="22"/>
        </w:rPr>
        <w:t xml:space="preserve"> 10,6</w:t>
      </w:r>
      <w:r w:rsidR="00F06FCB" w:rsidRPr="003C32F7">
        <w:rPr>
          <w:noProof/>
          <w:szCs w:val="22"/>
        </w:rPr>
        <w:t>%</w:t>
      </w:r>
      <w:r w:rsidRPr="003C32F7">
        <w:rPr>
          <w:noProof/>
          <w:szCs w:val="22"/>
        </w:rPr>
        <w:t>]). Se notificó una neoplasia entre 77 pacientes control (</w:t>
      </w:r>
      <w:r w:rsidR="00D442F3" w:rsidRPr="003C32F7">
        <w:rPr>
          <w:noProof/>
          <w:szCs w:val="22"/>
        </w:rPr>
        <w:t xml:space="preserve">mediana de </w:t>
      </w:r>
      <w:r w:rsidRPr="003C32F7">
        <w:rPr>
          <w:noProof/>
          <w:szCs w:val="22"/>
        </w:rPr>
        <w:t>duración de</w:t>
      </w:r>
      <w:r w:rsidR="00D442F3" w:rsidRPr="003C32F7">
        <w:rPr>
          <w:noProof/>
          <w:szCs w:val="22"/>
        </w:rPr>
        <w:t>l</w:t>
      </w:r>
      <w:r w:rsidRPr="003C32F7">
        <w:rPr>
          <w:noProof/>
          <w:szCs w:val="22"/>
        </w:rPr>
        <w:t xml:space="preserve"> seguimiento 0,8 años; incidencia </w:t>
      </w:r>
      <w:r w:rsidR="005B5872" w:rsidRPr="003C32F7">
        <w:rPr>
          <w:noProof/>
          <w:szCs w:val="22"/>
        </w:rPr>
        <w:t xml:space="preserve">del </w:t>
      </w:r>
      <w:r w:rsidRPr="003C32F7">
        <w:rPr>
          <w:noProof/>
          <w:szCs w:val="22"/>
        </w:rPr>
        <w:t>1,3</w:t>
      </w:r>
      <w:r w:rsidR="00F06FCB" w:rsidRPr="003C32F7">
        <w:rPr>
          <w:noProof/>
          <w:szCs w:val="22"/>
        </w:rPr>
        <w:t>%</w:t>
      </w:r>
      <w:r w:rsidRPr="003C32F7">
        <w:rPr>
          <w:noProof/>
          <w:szCs w:val="22"/>
        </w:rPr>
        <w:t xml:space="preserve"> [</w:t>
      </w:r>
      <w:r w:rsidR="00D442F3" w:rsidRPr="003C32F7">
        <w:rPr>
          <w:noProof/>
          <w:szCs w:val="22"/>
        </w:rPr>
        <w:t xml:space="preserve">IC del </w:t>
      </w:r>
      <w:r w:rsidRPr="003C32F7">
        <w:rPr>
          <w:noProof/>
          <w:szCs w:val="22"/>
        </w:rPr>
        <w:t>95</w:t>
      </w:r>
      <w:r w:rsidR="00F06FCB" w:rsidRPr="003C32F7">
        <w:rPr>
          <w:noProof/>
          <w:szCs w:val="22"/>
        </w:rPr>
        <w:t>%</w:t>
      </w:r>
      <w:r w:rsidRPr="003C32F7">
        <w:rPr>
          <w:noProof/>
          <w:szCs w:val="22"/>
        </w:rPr>
        <w:t xml:space="preserve"> 0,03</w:t>
      </w:r>
      <w:r w:rsidR="00F06FCB" w:rsidRPr="003C32F7">
        <w:rPr>
          <w:noProof/>
          <w:szCs w:val="22"/>
        </w:rPr>
        <w:t>%</w:t>
      </w:r>
      <w:r w:rsidRPr="003C32F7">
        <w:rPr>
          <w:noProof/>
          <w:szCs w:val="22"/>
        </w:rPr>
        <w:t xml:space="preserve"> </w:t>
      </w:r>
      <w:r w:rsidR="00525A1B" w:rsidRPr="003C32F7">
        <w:rPr>
          <w:noProof/>
          <w:szCs w:val="22"/>
        </w:rPr>
        <w:noBreakHyphen/>
      </w:r>
      <w:r w:rsidRPr="003C32F7">
        <w:rPr>
          <w:noProof/>
          <w:szCs w:val="22"/>
        </w:rPr>
        <w:t xml:space="preserve"> 7,0</w:t>
      </w:r>
      <w:r w:rsidR="00F06FCB" w:rsidRPr="003C32F7">
        <w:rPr>
          <w:noProof/>
          <w:szCs w:val="22"/>
        </w:rPr>
        <w:t>%</w:t>
      </w:r>
      <w:r w:rsidRPr="003C32F7">
        <w:rPr>
          <w:noProof/>
          <w:szCs w:val="22"/>
        </w:rPr>
        <w:t xml:space="preserve">]). La mayoría de las neoplasias se desarrollaron en </w:t>
      </w:r>
      <w:r w:rsidR="00A86012" w:rsidRPr="003C32F7">
        <w:rPr>
          <w:noProof/>
          <w:szCs w:val="22"/>
        </w:rPr>
        <w:t xml:space="preserve">el pulmón o en </w:t>
      </w:r>
      <w:r w:rsidR="00D442F3" w:rsidRPr="003C32F7">
        <w:rPr>
          <w:noProof/>
          <w:szCs w:val="22"/>
        </w:rPr>
        <w:t xml:space="preserve">la </w:t>
      </w:r>
      <w:r w:rsidR="00A86012" w:rsidRPr="003C32F7">
        <w:rPr>
          <w:noProof/>
          <w:szCs w:val="22"/>
        </w:rPr>
        <w:t xml:space="preserve">cabeza y </w:t>
      </w:r>
      <w:r w:rsidR="00525A1B" w:rsidRPr="003C32F7">
        <w:rPr>
          <w:noProof/>
          <w:szCs w:val="22"/>
        </w:rPr>
        <w:t xml:space="preserve">en </w:t>
      </w:r>
      <w:r w:rsidR="00D442F3" w:rsidRPr="003C32F7">
        <w:rPr>
          <w:noProof/>
          <w:szCs w:val="22"/>
        </w:rPr>
        <w:t xml:space="preserve">el </w:t>
      </w:r>
      <w:r w:rsidR="00A86012" w:rsidRPr="003C32F7">
        <w:rPr>
          <w:noProof/>
          <w:szCs w:val="22"/>
        </w:rPr>
        <w:t>cuello.</w:t>
      </w:r>
    </w:p>
    <w:p w14:paraId="71A4EBA1" w14:textId="77777777" w:rsidR="00FB4F29" w:rsidRPr="003C32F7" w:rsidRDefault="00FB4F29" w:rsidP="00A6283C">
      <w:pPr>
        <w:rPr>
          <w:noProof/>
          <w:szCs w:val="22"/>
        </w:rPr>
      </w:pPr>
    </w:p>
    <w:p w14:paraId="5EF086BB" w14:textId="77777777" w:rsidR="006203CB" w:rsidRPr="003C32F7" w:rsidRDefault="006203CB" w:rsidP="006203CB">
      <w:pPr>
        <w:rPr>
          <w:noProof/>
        </w:rPr>
      </w:pPr>
      <w:r w:rsidRPr="003C32F7">
        <w:rPr>
          <w:noProof/>
        </w:rPr>
        <w:t xml:space="preserve">Un estudio de cohorte </w:t>
      </w:r>
      <w:r w:rsidR="00997421" w:rsidRPr="003C32F7">
        <w:rPr>
          <w:noProof/>
        </w:rPr>
        <w:t xml:space="preserve">retrospectivo </w:t>
      </w:r>
      <w:r w:rsidRPr="003C32F7">
        <w:rPr>
          <w:noProof/>
        </w:rPr>
        <w:t xml:space="preserve">de base poblacional encontró una </w:t>
      </w:r>
      <w:r w:rsidR="004C5BFE" w:rsidRPr="003C32F7">
        <w:rPr>
          <w:noProof/>
        </w:rPr>
        <w:t xml:space="preserve">mayor </w:t>
      </w:r>
      <w:r w:rsidRPr="003C32F7">
        <w:rPr>
          <w:noProof/>
        </w:rPr>
        <w:t xml:space="preserve">incidencia de cáncer de cuello uterino en mujeres con artritis reumatoide tratadas con infliximab en comparación con pacientes </w:t>
      </w:r>
      <w:r w:rsidR="00DF3015" w:rsidRPr="003C32F7">
        <w:rPr>
          <w:noProof/>
        </w:rPr>
        <w:t>que carecían de antecedentes de tratamiento</w:t>
      </w:r>
      <w:r w:rsidR="00143B47" w:rsidRPr="003C32F7">
        <w:rPr>
          <w:noProof/>
        </w:rPr>
        <w:t>s</w:t>
      </w:r>
      <w:r w:rsidR="00DF3015" w:rsidRPr="003C32F7">
        <w:rPr>
          <w:noProof/>
        </w:rPr>
        <w:t xml:space="preserve"> biológico</w:t>
      </w:r>
      <w:r w:rsidR="00997421" w:rsidRPr="003C32F7">
        <w:rPr>
          <w:noProof/>
        </w:rPr>
        <w:t>s</w:t>
      </w:r>
      <w:r w:rsidR="007D6ABB" w:rsidRPr="003C32F7">
        <w:rPr>
          <w:noProof/>
        </w:rPr>
        <w:t xml:space="preserve"> </w:t>
      </w:r>
      <w:r w:rsidRPr="003C32F7">
        <w:rPr>
          <w:noProof/>
        </w:rPr>
        <w:t xml:space="preserve">o con la población en general, incluyendo </w:t>
      </w:r>
      <w:r w:rsidR="000525E5" w:rsidRPr="003C32F7">
        <w:rPr>
          <w:noProof/>
        </w:rPr>
        <w:t>las</w:t>
      </w:r>
      <w:r w:rsidR="00D77EEA" w:rsidRPr="003C32F7">
        <w:rPr>
          <w:noProof/>
        </w:rPr>
        <w:t xml:space="preserve"> mayores de 60</w:t>
      </w:r>
      <w:r w:rsidR="00DF3015" w:rsidRPr="003C32F7">
        <w:rPr>
          <w:noProof/>
        </w:rPr>
        <w:t> </w:t>
      </w:r>
      <w:r w:rsidR="00D77EEA" w:rsidRPr="003C32F7">
        <w:rPr>
          <w:noProof/>
        </w:rPr>
        <w:t>años (ver sección 4.4).</w:t>
      </w:r>
    </w:p>
    <w:p w14:paraId="4C6DAEE4" w14:textId="77777777" w:rsidR="006203CB" w:rsidRPr="003C32F7" w:rsidRDefault="006203CB" w:rsidP="00A6283C">
      <w:pPr>
        <w:rPr>
          <w:noProof/>
          <w:szCs w:val="22"/>
        </w:rPr>
      </w:pPr>
    </w:p>
    <w:p w14:paraId="26DB3D71" w14:textId="77777777" w:rsidR="00FB4F29" w:rsidRPr="003C32F7" w:rsidRDefault="002D483B" w:rsidP="00A6283C">
      <w:pPr>
        <w:rPr>
          <w:noProof/>
          <w:szCs w:val="22"/>
        </w:rPr>
      </w:pPr>
      <w:r w:rsidRPr="003C32F7">
        <w:rPr>
          <w:noProof/>
          <w:szCs w:val="22"/>
        </w:rPr>
        <w:t xml:space="preserve">Además, </w:t>
      </w:r>
      <w:r w:rsidR="0066687A" w:rsidRPr="003C32F7">
        <w:rPr>
          <w:noProof/>
          <w:szCs w:val="22"/>
        </w:rPr>
        <w:t xml:space="preserve">poscomercialización </w:t>
      </w:r>
      <w:r w:rsidRPr="003C32F7">
        <w:rPr>
          <w:noProof/>
          <w:szCs w:val="22"/>
        </w:rPr>
        <w:t>s</w:t>
      </w:r>
      <w:r w:rsidR="00FB4F29" w:rsidRPr="003C32F7">
        <w:rPr>
          <w:noProof/>
          <w:szCs w:val="22"/>
        </w:rPr>
        <w:t>e han notificado casos de linfoma</w:t>
      </w:r>
      <w:r w:rsidR="00AF165F" w:rsidRPr="003C32F7">
        <w:rPr>
          <w:noProof/>
        </w:rPr>
        <w:t xml:space="preserve"> hepatoesplénico</w:t>
      </w:r>
      <w:r w:rsidR="00FB4F29" w:rsidRPr="003C32F7">
        <w:rPr>
          <w:noProof/>
          <w:szCs w:val="22"/>
        </w:rPr>
        <w:t xml:space="preserve"> de células</w:t>
      </w:r>
      <w:r w:rsidR="00AF165F" w:rsidRPr="003C32F7">
        <w:rPr>
          <w:noProof/>
          <w:szCs w:val="22"/>
        </w:rPr>
        <w:t> </w:t>
      </w:r>
      <w:r w:rsidR="00FB4F29" w:rsidRPr="003C32F7">
        <w:rPr>
          <w:noProof/>
          <w:szCs w:val="22"/>
        </w:rPr>
        <w:t>T en pacientes tratados con Remicade</w:t>
      </w:r>
      <w:r w:rsidR="00797118" w:rsidRPr="003C32F7">
        <w:rPr>
          <w:noProof/>
          <w:szCs w:val="22"/>
        </w:rPr>
        <w:t xml:space="preserve"> </w:t>
      </w:r>
      <w:r w:rsidR="00175D5B" w:rsidRPr="003C32F7">
        <w:rPr>
          <w:noProof/>
          <w:szCs w:val="22"/>
        </w:rPr>
        <w:t xml:space="preserve">que </w:t>
      </w:r>
      <w:r w:rsidR="00797118" w:rsidRPr="003C32F7">
        <w:rPr>
          <w:noProof/>
          <w:szCs w:val="22"/>
        </w:rPr>
        <w:t xml:space="preserve">en su gran mayoría </w:t>
      </w:r>
      <w:r w:rsidR="00326F48" w:rsidRPr="003C32F7">
        <w:rPr>
          <w:noProof/>
          <w:szCs w:val="22"/>
        </w:rPr>
        <w:t>se produjeron</w:t>
      </w:r>
      <w:r w:rsidR="00175D5B" w:rsidRPr="003C32F7">
        <w:rPr>
          <w:noProof/>
          <w:szCs w:val="22"/>
        </w:rPr>
        <w:t xml:space="preserve"> en pacientes </w:t>
      </w:r>
      <w:r w:rsidR="00797118" w:rsidRPr="003C32F7">
        <w:rPr>
          <w:noProof/>
          <w:szCs w:val="22"/>
        </w:rPr>
        <w:t xml:space="preserve">con enfermedad </w:t>
      </w:r>
      <w:r w:rsidR="00797118" w:rsidRPr="003C32F7">
        <w:rPr>
          <w:noProof/>
          <w:szCs w:val="22"/>
        </w:rPr>
        <w:lastRenderedPageBreak/>
        <w:t>de Crohn y colitis ulcerosa</w:t>
      </w:r>
      <w:r w:rsidR="00FB4F29" w:rsidRPr="003C32F7">
        <w:rPr>
          <w:noProof/>
          <w:szCs w:val="22"/>
        </w:rPr>
        <w:t xml:space="preserve">, </w:t>
      </w:r>
      <w:r w:rsidR="00797118" w:rsidRPr="003C32F7">
        <w:rPr>
          <w:noProof/>
          <w:szCs w:val="22"/>
        </w:rPr>
        <w:t xml:space="preserve">y </w:t>
      </w:r>
      <w:r w:rsidR="00FB4F29" w:rsidRPr="003C32F7">
        <w:rPr>
          <w:noProof/>
          <w:szCs w:val="22"/>
        </w:rPr>
        <w:t xml:space="preserve">la </w:t>
      </w:r>
      <w:r w:rsidR="00175D5B" w:rsidRPr="003C32F7">
        <w:rPr>
          <w:noProof/>
          <w:szCs w:val="22"/>
        </w:rPr>
        <w:t xml:space="preserve">mayor parte </w:t>
      </w:r>
      <w:r w:rsidR="00FB4F29" w:rsidRPr="003C32F7">
        <w:rPr>
          <w:noProof/>
          <w:szCs w:val="22"/>
        </w:rPr>
        <w:t xml:space="preserve">fueron </w:t>
      </w:r>
      <w:r w:rsidR="00997421" w:rsidRPr="003C32F7">
        <w:rPr>
          <w:noProof/>
          <w:szCs w:val="22"/>
        </w:rPr>
        <w:t xml:space="preserve">varones </w:t>
      </w:r>
      <w:r w:rsidR="00FB4F29" w:rsidRPr="003C32F7">
        <w:rPr>
          <w:noProof/>
          <w:szCs w:val="22"/>
        </w:rPr>
        <w:t xml:space="preserve">adolescentes o adultos jóvenes (ver </w:t>
      </w:r>
      <w:r w:rsidR="00272E65" w:rsidRPr="003C32F7">
        <w:rPr>
          <w:noProof/>
          <w:szCs w:val="22"/>
        </w:rPr>
        <w:t>sección </w:t>
      </w:r>
      <w:r w:rsidR="00A86012" w:rsidRPr="003C32F7">
        <w:rPr>
          <w:noProof/>
          <w:szCs w:val="22"/>
        </w:rPr>
        <w:t>4.4).</w:t>
      </w:r>
    </w:p>
    <w:p w14:paraId="43D0DF02" w14:textId="77777777" w:rsidR="00FB4F29" w:rsidRPr="003C32F7" w:rsidRDefault="00FB4F29" w:rsidP="00124156">
      <w:pPr>
        <w:rPr>
          <w:noProof/>
          <w:szCs w:val="22"/>
        </w:rPr>
      </w:pPr>
    </w:p>
    <w:p w14:paraId="3F082A17" w14:textId="77777777" w:rsidR="00AA3743" w:rsidRPr="003C32F7" w:rsidRDefault="00FB4F29" w:rsidP="00A6283C">
      <w:pPr>
        <w:keepNext/>
        <w:rPr>
          <w:noProof/>
          <w:szCs w:val="22"/>
        </w:rPr>
      </w:pPr>
      <w:r w:rsidRPr="003C32F7">
        <w:rPr>
          <w:noProof/>
          <w:szCs w:val="22"/>
          <w:u w:val="single"/>
        </w:rPr>
        <w:t>Insuficiencia card</w:t>
      </w:r>
      <w:r w:rsidR="000F5FA2" w:rsidRPr="003C32F7">
        <w:rPr>
          <w:noProof/>
          <w:szCs w:val="22"/>
          <w:u w:val="single"/>
        </w:rPr>
        <w:t>i</w:t>
      </w:r>
      <w:r w:rsidRPr="003C32F7">
        <w:rPr>
          <w:noProof/>
          <w:szCs w:val="22"/>
          <w:u w:val="single"/>
        </w:rPr>
        <w:t>aca</w:t>
      </w:r>
    </w:p>
    <w:p w14:paraId="37439071" w14:textId="77777777" w:rsidR="009B0CD7" w:rsidRPr="003C32F7" w:rsidRDefault="00FB4F29" w:rsidP="00A6283C">
      <w:pPr>
        <w:rPr>
          <w:noProof/>
          <w:szCs w:val="22"/>
        </w:rPr>
      </w:pPr>
      <w:r w:rsidRPr="003C32F7">
        <w:rPr>
          <w:noProof/>
          <w:szCs w:val="22"/>
        </w:rPr>
        <w:t xml:space="preserve">En un </w:t>
      </w:r>
      <w:r w:rsidR="00BB7979" w:rsidRPr="003C32F7">
        <w:rPr>
          <w:noProof/>
          <w:szCs w:val="22"/>
        </w:rPr>
        <w:t>ensayo</w:t>
      </w:r>
      <w:r w:rsidRPr="003C32F7">
        <w:rPr>
          <w:noProof/>
          <w:szCs w:val="22"/>
        </w:rPr>
        <w:t xml:space="preserve"> en </w:t>
      </w:r>
      <w:r w:rsidR="00AA3743" w:rsidRPr="003C32F7">
        <w:rPr>
          <w:noProof/>
          <w:szCs w:val="22"/>
        </w:rPr>
        <w:t>F</w:t>
      </w:r>
      <w:r w:rsidRPr="003C32F7">
        <w:rPr>
          <w:noProof/>
          <w:szCs w:val="22"/>
        </w:rPr>
        <w:t>ase</w:t>
      </w:r>
      <w:r w:rsidR="0005444E" w:rsidRPr="003C32F7">
        <w:rPr>
          <w:noProof/>
          <w:szCs w:val="22"/>
        </w:rPr>
        <w:t> </w:t>
      </w:r>
      <w:r w:rsidRPr="003C32F7">
        <w:rPr>
          <w:noProof/>
          <w:szCs w:val="22"/>
        </w:rPr>
        <w:t xml:space="preserve">II </w:t>
      </w:r>
      <w:r w:rsidR="00335BDB" w:rsidRPr="003C32F7">
        <w:rPr>
          <w:noProof/>
          <w:szCs w:val="22"/>
        </w:rPr>
        <w:t>par</w:t>
      </w:r>
      <w:r w:rsidRPr="003C32F7">
        <w:rPr>
          <w:noProof/>
          <w:szCs w:val="22"/>
        </w:rPr>
        <w:t xml:space="preserve">a evaluar Remicade en la </w:t>
      </w:r>
      <w:r w:rsidR="0005444E" w:rsidRPr="003C32F7">
        <w:rPr>
          <w:noProof/>
          <w:szCs w:val="22"/>
        </w:rPr>
        <w:t>ICC</w:t>
      </w:r>
      <w:r w:rsidRPr="003C32F7">
        <w:rPr>
          <w:noProof/>
          <w:szCs w:val="22"/>
        </w:rPr>
        <w:t>, se observó en pacientes tratados con Remicade una mayor incidencia de mortalidad debida al empeoramiento de la insuficiencia card</w:t>
      </w:r>
      <w:r w:rsidR="000F5FA2" w:rsidRPr="003C32F7">
        <w:rPr>
          <w:noProof/>
          <w:szCs w:val="22"/>
        </w:rPr>
        <w:t>i</w:t>
      </w:r>
      <w:r w:rsidRPr="003C32F7">
        <w:rPr>
          <w:noProof/>
          <w:szCs w:val="22"/>
        </w:rPr>
        <w:t>aca, especialmente en aquellos tratados con la dosis más alta de 10 mg/kg (</w:t>
      </w:r>
      <w:r w:rsidR="00BB7979" w:rsidRPr="003C32F7">
        <w:rPr>
          <w:noProof/>
          <w:szCs w:val="22"/>
        </w:rPr>
        <w:t>es decir</w:t>
      </w:r>
      <w:r w:rsidRPr="003C32F7">
        <w:rPr>
          <w:noProof/>
          <w:szCs w:val="22"/>
        </w:rPr>
        <w:t>, dos veces la dosis máxima aprobada). En este ensayo 150 pacientes con insuficiencia card</w:t>
      </w:r>
      <w:r w:rsidR="000F5FA2" w:rsidRPr="003C32F7">
        <w:rPr>
          <w:noProof/>
          <w:szCs w:val="22"/>
        </w:rPr>
        <w:t>i</w:t>
      </w:r>
      <w:r w:rsidRPr="003C32F7">
        <w:rPr>
          <w:noProof/>
          <w:szCs w:val="22"/>
        </w:rPr>
        <w:t xml:space="preserve">aca congestiva de </w:t>
      </w:r>
      <w:r w:rsidR="00BB7979" w:rsidRPr="003C32F7">
        <w:rPr>
          <w:noProof/>
          <w:szCs w:val="22"/>
        </w:rPr>
        <w:t>clase</w:t>
      </w:r>
      <w:r w:rsidR="00493063" w:rsidRPr="003C32F7">
        <w:rPr>
          <w:noProof/>
          <w:szCs w:val="22"/>
        </w:rPr>
        <w:t> </w:t>
      </w:r>
      <w:r w:rsidRPr="003C32F7">
        <w:rPr>
          <w:noProof/>
          <w:szCs w:val="22"/>
        </w:rPr>
        <w:t>III</w:t>
      </w:r>
      <w:r w:rsidR="0005444E" w:rsidRPr="003C32F7">
        <w:rPr>
          <w:noProof/>
          <w:szCs w:val="22"/>
        </w:rPr>
        <w:noBreakHyphen/>
      </w:r>
      <w:r w:rsidRPr="003C32F7">
        <w:rPr>
          <w:noProof/>
          <w:szCs w:val="22"/>
        </w:rPr>
        <w:t xml:space="preserve">IV según la clasificación NYHA (fracción de eyección ventricular izquierda </w:t>
      </w:r>
      <w:r w:rsidR="008E1631" w:rsidRPr="003C32F7">
        <w:rPr>
          <w:noProof/>
          <w:szCs w:val="22"/>
        </w:rPr>
        <w:t>≤</w:t>
      </w:r>
      <w:r w:rsidRPr="003C32F7">
        <w:rPr>
          <w:noProof/>
          <w:szCs w:val="22"/>
        </w:rPr>
        <w:t> 35</w:t>
      </w:r>
      <w:r w:rsidR="00F06FCB" w:rsidRPr="003C32F7">
        <w:rPr>
          <w:noProof/>
          <w:szCs w:val="22"/>
        </w:rPr>
        <w:t>%</w:t>
      </w:r>
      <w:r w:rsidRPr="003C32F7">
        <w:rPr>
          <w:noProof/>
          <w:szCs w:val="22"/>
        </w:rPr>
        <w:t>) fueron tratados con 3 perfusiones de Remicade 5 mg/kg, 10 mg/kg o placebo durante 6 semanas. A las 38 semanas, 9 de 101 pacientes tratados con Remicade (2 a 5 mg/kg y 7 a 10 mg/kg) murieron en comparación con una muerte de entre 49 pacientes tratados con placebo.</w:t>
      </w:r>
    </w:p>
    <w:p w14:paraId="360921F5" w14:textId="77777777" w:rsidR="00FB4F29" w:rsidRPr="003C32F7" w:rsidRDefault="00FB4F29" w:rsidP="00A6283C">
      <w:pPr>
        <w:rPr>
          <w:noProof/>
          <w:szCs w:val="22"/>
        </w:rPr>
      </w:pPr>
      <w:r w:rsidRPr="003C32F7">
        <w:rPr>
          <w:noProof/>
          <w:szCs w:val="22"/>
        </w:rPr>
        <w:t xml:space="preserve">En pacientes </w:t>
      </w:r>
      <w:r w:rsidR="00374D68" w:rsidRPr="003C32F7">
        <w:rPr>
          <w:noProof/>
          <w:szCs w:val="22"/>
        </w:rPr>
        <w:t>tratados con</w:t>
      </w:r>
      <w:r w:rsidRPr="003C32F7">
        <w:rPr>
          <w:noProof/>
          <w:szCs w:val="22"/>
        </w:rPr>
        <w:t xml:space="preserve"> Remicade ha habido notificaciones</w:t>
      </w:r>
      <w:r w:rsidR="004D4CDE" w:rsidRPr="003C32F7">
        <w:rPr>
          <w:noProof/>
          <w:szCs w:val="22"/>
        </w:rPr>
        <w:t xml:space="preserve"> </w:t>
      </w:r>
      <w:r w:rsidR="007F7754" w:rsidRPr="003C32F7">
        <w:rPr>
          <w:noProof/>
          <w:szCs w:val="22"/>
        </w:rPr>
        <w:t>poscomercialización</w:t>
      </w:r>
      <w:r w:rsidRPr="003C32F7">
        <w:rPr>
          <w:noProof/>
          <w:szCs w:val="22"/>
        </w:rPr>
        <w:t xml:space="preserve"> de empeoramiento de la insuficiencia card</w:t>
      </w:r>
      <w:r w:rsidR="000F5FA2" w:rsidRPr="003C32F7">
        <w:rPr>
          <w:noProof/>
          <w:szCs w:val="22"/>
        </w:rPr>
        <w:t>i</w:t>
      </w:r>
      <w:r w:rsidRPr="003C32F7">
        <w:rPr>
          <w:noProof/>
          <w:szCs w:val="22"/>
        </w:rPr>
        <w:t xml:space="preserve">aca, con y sin factores precipitantes identificables. También ha habido notificaciones </w:t>
      </w:r>
      <w:r w:rsidR="007F7754" w:rsidRPr="003C32F7">
        <w:rPr>
          <w:noProof/>
          <w:szCs w:val="22"/>
        </w:rPr>
        <w:t>poscomercialización</w:t>
      </w:r>
      <w:r w:rsidRPr="003C32F7">
        <w:rPr>
          <w:noProof/>
          <w:szCs w:val="22"/>
        </w:rPr>
        <w:t xml:space="preserve"> de insuficiencia card</w:t>
      </w:r>
      <w:r w:rsidR="000F5FA2" w:rsidRPr="003C32F7">
        <w:rPr>
          <w:noProof/>
          <w:szCs w:val="22"/>
        </w:rPr>
        <w:t>i</w:t>
      </w:r>
      <w:r w:rsidRPr="003C32F7">
        <w:rPr>
          <w:noProof/>
          <w:szCs w:val="22"/>
        </w:rPr>
        <w:t xml:space="preserve">aca de nueva aparición, </w:t>
      </w:r>
      <w:r w:rsidR="00BB7979" w:rsidRPr="003C32F7">
        <w:rPr>
          <w:noProof/>
          <w:szCs w:val="22"/>
        </w:rPr>
        <w:t xml:space="preserve">incluso </w:t>
      </w:r>
      <w:r w:rsidRPr="003C32F7">
        <w:rPr>
          <w:noProof/>
          <w:szCs w:val="22"/>
        </w:rPr>
        <w:t>insuficiencia card</w:t>
      </w:r>
      <w:r w:rsidR="000F5FA2" w:rsidRPr="003C32F7">
        <w:rPr>
          <w:noProof/>
          <w:szCs w:val="22"/>
        </w:rPr>
        <w:t>i</w:t>
      </w:r>
      <w:r w:rsidRPr="003C32F7">
        <w:rPr>
          <w:noProof/>
          <w:szCs w:val="22"/>
        </w:rPr>
        <w:t>aca en pacientes sin enfermedad cardiovascular preexistente conocida. Alguno de estos pacientes era menor de 50 años.</w:t>
      </w:r>
    </w:p>
    <w:p w14:paraId="176884DB" w14:textId="77777777" w:rsidR="00FB4F29" w:rsidRPr="003C32F7" w:rsidRDefault="00FB4F29" w:rsidP="0005444E">
      <w:pPr>
        <w:rPr>
          <w:noProof/>
          <w:szCs w:val="22"/>
        </w:rPr>
      </w:pPr>
    </w:p>
    <w:p w14:paraId="1FBD78A9" w14:textId="77777777" w:rsidR="00AA3743" w:rsidRPr="003C32F7" w:rsidRDefault="00065641" w:rsidP="00A6283C">
      <w:pPr>
        <w:keepNext/>
        <w:rPr>
          <w:noProof/>
          <w:szCs w:val="22"/>
        </w:rPr>
      </w:pPr>
      <w:r w:rsidRPr="003C32F7">
        <w:rPr>
          <w:noProof/>
          <w:szCs w:val="22"/>
          <w:u w:val="single"/>
        </w:rPr>
        <w:t xml:space="preserve">Trastornos </w:t>
      </w:r>
      <w:r w:rsidR="00FB4F29" w:rsidRPr="003C32F7">
        <w:rPr>
          <w:noProof/>
          <w:szCs w:val="22"/>
          <w:u w:val="single"/>
        </w:rPr>
        <w:t>hepatobiliares</w:t>
      </w:r>
    </w:p>
    <w:p w14:paraId="42CAC097" w14:textId="77777777" w:rsidR="00FB4F29" w:rsidRPr="003C32F7" w:rsidRDefault="00FB4F29" w:rsidP="00A6283C">
      <w:pPr>
        <w:rPr>
          <w:noProof/>
          <w:szCs w:val="22"/>
        </w:rPr>
      </w:pPr>
      <w:r w:rsidRPr="003C32F7">
        <w:rPr>
          <w:noProof/>
          <w:szCs w:val="22"/>
        </w:rPr>
        <w:t>En</w:t>
      </w:r>
      <w:r w:rsidR="002E4125" w:rsidRPr="003C32F7">
        <w:rPr>
          <w:noProof/>
          <w:szCs w:val="22"/>
        </w:rPr>
        <w:t xml:space="preserve"> los</w:t>
      </w:r>
      <w:r w:rsidRPr="003C32F7">
        <w:rPr>
          <w:noProof/>
          <w:szCs w:val="22"/>
        </w:rPr>
        <w:t xml:space="preserve"> ensayos clínicos, se han observado elevaciones leves o moderadas de</w:t>
      </w:r>
      <w:r w:rsidR="0036692C" w:rsidRPr="003C32F7">
        <w:rPr>
          <w:noProof/>
          <w:szCs w:val="22"/>
        </w:rPr>
        <w:t xml:space="preserve"> la</w:t>
      </w:r>
      <w:r w:rsidRPr="003C32F7">
        <w:rPr>
          <w:noProof/>
          <w:szCs w:val="22"/>
        </w:rPr>
        <w:t xml:space="preserve"> ALT y AST en pacientes que recib</w:t>
      </w:r>
      <w:r w:rsidR="00030647" w:rsidRPr="003C32F7">
        <w:rPr>
          <w:noProof/>
          <w:szCs w:val="22"/>
        </w:rPr>
        <w:t>ieron</w:t>
      </w:r>
      <w:r w:rsidRPr="003C32F7">
        <w:rPr>
          <w:noProof/>
          <w:szCs w:val="22"/>
        </w:rPr>
        <w:t xml:space="preserve"> Remicade, sin progresión a daño hepático </w:t>
      </w:r>
      <w:r w:rsidR="003E0524" w:rsidRPr="003C32F7">
        <w:rPr>
          <w:noProof/>
          <w:szCs w:val="22"/>
        </w:rPr>
        <w:t>grave</w:t>
      </w:r>
      <w:r w:rsidRPr="003C32F7">
        <w:rPr>
          <w:noProof/>
          <w:szCs w:val="22"/>
        </w:rPr>
        <w:t>. Se han observado elevaciones de</w:t>
      </w:r>
      <w:r w:rsidR="0036692C" w:rsidRPr="003C32F7">
        <w:rPr>
          <w:noProof/>
          <w:szCs w:val="22"/>
        </w:rPr>
        <w:t xml:space="preserve"> la</w:t>
      </w:r>
      <w:r w:rsidRPr="003C32F7">
        <w:rPr>
          <w:noProof/>
          <w:szCs w:val="22"/>
        </w:rPr>
        <w:t xml:space="preserve"> ALT </w:t>
      </w:r>
      <w:r w:rsidR="003D1449" w:rsidRPr="003C32F7">
        <w:rPr>
          <w:noProof/>
          <w:szCs w:val="22"/>
        </w:rPr>
        <w:t>≥ </w:t>
      </w:r>
      <w:r w:rsidRPr="003C32F7">
        <w:rPr>
          <w:noProof/>
          <w:szCs w:val="22"/>
        </w:rPr>
        <w:t>5</w:t>
      </w:r>
      <w:r w:rsidR="00272E65" w:rsidRPr="003C32F7">
        <w:rPr>
          <w:noProof/>
          <w:szCs w:val="22"/>
        </w:rPr>
        <w:t> x </w:t>
      </w:r>
      <w:r w:rsidR="00F57B15" w:rsidRPr="003C32F7">
        <w:rPr>
          <w:noProof/>
          <w:szCs w:val="22"/>
        </w:rPr>
        <w:t xml:space="preserve">Límite Superior de la Normalidad </w:t>
      </w:r>
      <w:r w:rsidRPr="003C32F7">
        <w:rPr>
          <w:noProof/>
          <w:szCs w:val="22"/>
        </w:rPr>
        <w:t>(</w:t>
      </w:r>
      <w:r w:rsidR="00C25E41" w:rsidRPr="003C32F7">
        <w:rPr>
          <w:noProof/>
          <w:szCs w:val="22"/>
        </w:rPr>
        <w:t>LSN</w:t>
      </w:r>
      <w:r w:rsidR="00157E56" w:rsidRPr="003C32F7" w:rsidDel="00F57B15">
        <w:rPr>
          <w:noProof/>
          <w:szCs w:val="22"/>
        </w:rPr>
        <w:t>)</w:t>
      </w:r>
      <w:r w:rsidRPr="003C32F7">
        <w:rPr>
          <w:noProof/>
          <w:szCs w:val="22"/>
        </w:rPr>
        <w:t xml:space="preserve"> (ver </w:t>
      </w:r>
      <w:r w:rsidR="00272E65" w:rsidRPr="003C32F7">
        <w:rPr>
          <w:noProof/>
          <w:szCs w:val="22"/>
        </w:rPr>
        <w:t>tabla </w:t>
      </w:r>
      <w:r w:rsidRPr="003C32F7">
        <w:rPr>
          <w:noProof/>
          <w:szCs w:val="22"/>
        </w:rPr>
        <w:t xml:space="preserve">2). Se observaron elevaciones de </w:t>
      </w:r>
      <w:r w:rsidR="00795E1B" w:rsidRPr="003C32F7">
        <w:rPr>
          <w:noProof/>
          <w:szCs w:val="22"/>
        </w:rPr>
        <w:t xml:space="preserve">las </w:t>
      </w:r>
      <w:r w:rsidRPr="003C32F7">
        <w:rPr>
          <w:noProof/>
          <w:szCs w:val="22"/>
        </w:rPr>
        <w:t>aminotransferasas (ALT más frecuente</w:t>
      </w:r>
      <w:r w:rsidR="00030647" w:rsidRPr="003C32F7">
        <w:rPr>
          <w:noProof/>
          <w:szCs w:val="22"/>
        </w:rPr>
        <w:t>s</w:t>
      </w:r>
      <w:r w:rsidRPr="003C32F7">
        <w:rPr>
          <w:noProof/>
          <w:szCs w:val="22"/>
        </w:rPr>
        <w:t xml:space="preserve"> que AST) en mayor </w:t>
      </w:r>
      <w:r w:rsidR="00341BC8" w:rsidRPr="003C32F7">
        <w:rPr>
          <w:noProof/>
          <w:szCs w:val="22"/>
        </w:rPr>
        <w:t>porcentaje</w:t>
      </w:r>
      <w:r w:rsidRPr="003C32F7">
        <w:rPr>
          <w:noProof/>
          <w:szCs w:val="22"/>
        </w:rPr>
        <w:t xml:space="preserve"> en pacientes que recibieron Remicade que en </w:t>
      </w:r>
      <w:r w:rsidR="002F7083" w:rsidRPr="003C32F7">
        <w:rPr>
          <w:noProof/>
          <w:szCs w:val="22"/>
        </w:rPr>
        <w:t xml:space="preserve">los </w:t>
      </w:r>
      <w:r w:rsidRPr="003C32F7">
        <w:rPr>
          <w:noProof/>
          <w:szCs w:val="22"/>
        </w:rPr>
        <w:t xml:space="preserve">controles, tanto cuando se administró Remicade en monoterapia como cuando se utilizó en combinación con otros agentes inmunosupresores. La mayoría de las alteraciones de las aminotransferasas fueron pasajeras; no obstante, un pequeño número de pacientes experimentó elevaciones más prolongadas. En general, los pacientes que desarrollaron elevaciones de </w:t>
      </w:r>
      <w:r w:rsidR="0036692C" w:rsidRPr="003C32F7">
        <w:rPr>
          <w:noProof/>
          <w:szCs w:val="22"/>
        </w:rPr>
        <w:t xml:space="preserve">la </w:t>
      </w:r>
      <w:r w:rsidRPr="003C32F7">
        <w:rPr>
          <w:noProof/>
          <w:szCs w:val="22"/>
        </w:rPr>
        <w:t xml:space="preserve">ALT y AST fueron asintomáticos, y las alteraciones disminuyeron o desaparecieron, tanto </w:t>
      </w:r>
      <w:r w:rsidR="00C52A0C" w:rsidRPr="003C32F7">
        <w:rPr>
          <w:noProof/>
          <w:szCs w:val="22"/>
        </w:rPr>
        <w:t xml:space="preserve">ya fuera </w:t>
      </w:r>
      <w:r w:rsidRPr="003C32F7">
        <w:rPr>
          <w:noProof/>
          <w:szCs w:val="22"/>
        </w:rPr>
        <w:t xml:space="preserve">con una continuación o interrupción de Remicade, como modificando </w:t>
      </w:r>
      <w:r w:rsidR="00822A7F" w:rsidRPr="003C32F7">
        <w:rPr>
          <w:noProof/>
          <w:szCs w:val="22"/>
        </w:rPr>
        <w:t>el</w:t>
      </w:r>
      <w:r w:rsidRPr="003C32F7">
        <w:rPr>
          <w:noProof/>
          <w:szCs w:val="22"/>
        </w:rPr>
        <w:t xml:space="preserve"> </w:t>
      </w:r>
      <w:r w:rsidR="00822A7F" w:rsidRPr="003C32F7">
        <w:rPr>
          <w:noProof/>
          <w:szCs w:val="22"/>
        </w:rPr>
        <w:t>tratamiento</w:t>
      </w:r>
      <w:r w:rsidRPr="003C32F7">
        <w:rPr>
          <w:noProof/>
          <w:szCs w:val="22"/>
        </w:rPr>
        <w:t xml:space="preserve"> concomitante. Durante la </w:t>
      </w:r>
      <w:r w:rsidR="00766D9F" w:rsidRPr="003C32F7">
        <w:rPr>
          <w:noProof/>
          <w:szCs w:val="22"/>
        </w:rPr>
        <w:t>farmacovigilancia</w:t>
      </w:r>
      <w:r w:rsidRPr="003C32F7">
        <w:rPr>
          <w:noProof/>
          <w:szCs w:val="22"/>
        </w:rPr>
        <w:t xml:space="preserve">, se han notificado casos de ictericia y hepatitis, algunos con características de hepatitis autoinmune, en pacientes que recibieron Remicade (ver </w:t>
      </w:r>
      <w:r w:rsidR="00272E65" w:rsidRPr="003C32F7">
        <w:rPr>
          <w:noProof/>
          <w:szCs w:val="22"/>
        </w:rPr>
        <w:t>sección </w:t>
      </w:r>
      <w:r w:rsidRPr="003C32F7">
        <w:rPr>
          <w:noProof/>
          <w:szCs w:val="22"/>
        </w:rPr>
        <w:t>4.4).</w:t>
      </w:r>
    </w:p>
    <w:p w14:paraId="774B287C" w14:textId="77777777" w:rsidR="00FB4F29" w:rsidRPr="003C32F7" w:rsidRDefault="00FB4F29" w:rsidP="00D616D7">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838"/>
        <w:gridCol w:w="1050"/>
        <w:gridCol w:w="838"/>
        <w:gridCol w:w="1050"/>
        <w:gridCol w:w="850"/>
        <w:gridCol w:w="1061"/>
        <w:gridCol w:w="850"/>
        <w:gridCol w:w="1308"/>
      </w:tblGrid>
      <w:tr w:rsidR="00D35209" w:rsidRPr="003C32F7" w14:paraId="07C92FAE" w14:textId="77777777" w:rsidTr="00BB1BBE">
        <w:trPr>
          <w:cantSplit/>
          <w:tblHeader/>
          <w:jc w:val="center"/>
        </w:trPr>
        <w:tc>
          <w:tcPr>
            <w:tcW w:w="5000" w:type="pct"/>
            <w:gridSpan w:val="9"/>
            <w:tcBorders>
              <w:top w:val="dotted" w:sz="4" w:space="0" w:color="FFFFFF"/>
              <w:left w:val="dotted" w:sz="4" w:space="0" w:color="FFFFFF"/>
              <w:right w:val="dotted" w:sz="4" w:space="0" w:color="FFFFFF"/>
            </w:tcBorders>
          </w:tcPr>
          <w:p w14:paraId="195D0FC4" w14:textId="77777777" w:rsidR="00D35209" w:rsidRPr="003C32F7" w:rsidRDefault="00D35209" w:rsidP="00D35209">
            <w:pPr>
              <w:keepNext/>
              <w:jc w:val="center"/>
              <w:rPr>
                <w:b/>
                <w:noProof/>
                <w:szCs w:val="22"/>
              </w:rPr>
            </w:pPr>
            <w:r w:rsidRPr="003C32F7">
              <w:rPr>
                <w:b/>
                <w:noProof/>
                <w:szCs w:val="22"/>
              </w:rPr>
              <w:t>Tabla 2</w:t>
            </w:r>
          </w:p>
          <w:p w14:paraId="22328947" w14:textId="77777777" w:rsidR="00D35209" w:rsidRPr="003C32F7" w:rsidRDefault="00D35209" w:rsidP="00D35209">
            <w:pPr>
              <w:keepNext/>
              <w:jc w:val="center"/>
              <w:rPr>
                <w:noProof/>
                <w:sz w:val="20"/>
              </w:rPr>
            </w:pPr>
            <w:r w:rsidRPr="003C32F7">
              <w:rPr>
                <w:b/>
                <w:noProof/>
                <w:szCs w:val="22"/>
              </w:rPr>
              <w:t>Porcentaje de pacientes con aumento de la actividad de la ALT en</w:t>
            </w:r>
            <w:r w:rsidR="002E4125" w:rsidRPr="003C32F7">
              <w:rPr>
                <w:b/>
                <w:noProof/>
                <w:szCs w:val="22"/>
              </w:rPr>
              <w:t xml:space="preserve"> los</w:t>
            </w:r>
            <w:r w:rsidRPr="003C32F7">
              <w:rPr>
                <w:b/>
                <w:noProof/>
                <w:szCs w:val="22"/>
              </w:rPr>
              <w:t xml:space="preserve"> ensayos clínicos</w:t>
            </w:r>
          </w:p>
        </w:tc>
      </w:tr>
      <w:tr w:rsidR="00FB4F29" w:rsidRPr="003C32F7" w14:paraId="758F8CBF" w14:textId="77777777" w:rsidTr="00BB1BBE">
        <w:trPr>
          <w:cantSplit/>
          <w:tblHeader/>
          <w:jc w:val="center"/>
        </w:trPr>
        <w:tc>
          <w:tcPr>
            <w:tcW w:w="676" w:type="pct"/>
            <w:vMerge w:val="restart"/>
          </w:tcPr>
          <w:p w14:paraId="4C36D33E" w14:textId="77777777" w:rsidR="00FB4F29" w:rsidRPr="003C32F7" w:rsidRDefault="00FB4F29" w:rsidP="00733F1A">
            <w:pPr>
              <w:keepNext/>
              <w:rPr>
                <w:noProof/>
                <w:sz w:val="20"/>
              </w:rPr>
            </w:pPr>
            <w:r w:rsidRPr="003C32F7">
              <w:rPr>
                <w:noProof/>
                <w:sz w:val="20"/>
              </w:rPr>
              <w:t>Indicación</w:t>
            </w:r>
          </w:p>
        </w:tc>
        <w:tc>
          <w:tcPr>
            <w:tcW w:w="1041" w:type="pct"/>
            <w:gridSpan w:val="2"/>
          </w:tcPr>
          <w:p w14:paraId="6E52D1BB" w14:textId="77777777" w:rsidR="00FB4F29" w:rsidRPr="003C32F7" w:rsidRDefault="00FB4F29" w:rsidP="00733F1A">
            <w:pPr>
              <w:keepNext/>
              <w:jc w:val="center"/>
              <w:rPr>
                <w:noProof/>
                <w:sz w:val="20"/>
              </w:rPr>
            </w:pPr>
            <w:r w:rsidRPr="003C32F7">
              <w:rPr>
                <w:noProof/>
                <w:sz w:val="20"/>
              </w:rPr>
              <w:t>Número de pacientes</w:t>
            </w:r>
            <w:r w:rsidRPr="003C32F7">
              <w:rPr>
                <w:noProof/>
                <w:sz w:val="20"/>
                <w:vertAlign w:val="superscript"/>
              </w:rPr>
              <w:t>3</w:t>
            </w:r>
          </w:p>
        </w:tc>
        <w:tc>
          <w:tcPr>
            <w:tcW w:w="1041" w:type="pct"/>
            <w:gridSpan w:val="2"/>
          </w:tcPr>
          <w:p w14:paraId="7A44D576" w14:textId="77777777" w:rsidR="00FB4F29" w:rsidRPr="003C32F7" w:rsidRDefault="00FB4F29" w:rsidP="00733F1A">
            <w:pPr>
              <w:keepNext/>
              <w:jc w:val="center"/>
              <w:rPr>
                <w:noProof/>
                <w:sz w:val="20"/>
              </w:rPr>
            </w:pPr>
            <w:r w:rsidRPr="003C32F7">
              <w:rPr>
                <w:noProof/>
                <w:sz w:val="20"/>
              </w:rPr>
              <w:t>Mediana de</w:t>
            </w:r>
            <w:r w:rsidR="0091295B" w:rsidRPr="003C32F7">
              <w:rPr>
                <w:noProof/>
                <w:sz w:val="20"/>
              </w:rPr>
              <w:t>l</w:t>
            </w:r>
            <w:r w:rsidRPr="003C32F7">
              <w:rPr>
                <w:noProof/>
                <w:sz w:val="20"/>
              </w:rPr>
              <w:t xml:space="preserve"> seguimiento (semanas)</w:t>
            </w:r>
            <w:r w:rsidRPr="003C32F7">
              <w:rPr>
                <w:noProof/>
                <w:sz w:val="20"/>
                <w:vertAlign w:val="superscript"/>
              </w:rPr>
              <w:t>4</w:t>
            </w:r>
          </w:p>
        </w:tc>
        <w:tc>
          <w:tcPr>
            <w:tcW w:w="1053" w:type="pct"/>
            <w:gridSpan w:val="2"/>
          </w:tcPr>
          <w:p w14:paraId="3DBE0AAD" w14:textId="77777777" w:rsidR="00FB4F29" w:rsidRPr="003C32F7" w:rsidRDefault="00FB4F29" w:rsidP="00733F1A">
            <w:pPr>
              <w:keepNext/>
              <w:jc w:val="center"/>
              <w:rPr>
                <w:noProof/>
                <w:sz w:val="20"/>
              </w:rPr>
            </w:pPr>
            <w:r w:rsidRPr="003C32F7">
              <w:rPr>
                <w:noProof/>
                <w:sz w:val="20"/>
              </w:rPr>
              <w:t>≥</w:t>
            </w:r>
            <w:r w:rsidR="00301F99" w:rsidRPr="003C32F7">
              <w:rPr>
                <w:noProof/>
                <w:sz w:val="20"/>
              </w:rPr>
              <w:t> </w:t>
            </w:r>
            <w:r w:rsidRPr="003C32F7">
              <w:rPr>
                <w:noProof/>
                <w:sz w:val="20"/>
              </w:rPr>
              <w:t>3</w:t>
            </w:r>
            <w:r w:rsidR="00272E65" w:rsidRPr="003C32F7">
              <w:rPr>
                <w:noProof/>
                <w:sz w:val="20"/>
              </w:rPr>
              <w:t> x </w:t>
            </w:r>
            <w:r w:rsidR="00555B4E" w:rsidRPr="003C32F7">
              <w:rPr>
                <w:noProof/>
                <w:sz w:val="20"/>
              </w:rPr>
              <w:t>LSN</w:t>
            </w:r>
          </w:p>
        </w:tc>
        <w:tc>
          <w:tcPr>
            <w:tcW w:w="1189" w:type="pct"/>
            <w:gridSpan w:val="2"/>
          </w:tcPr>
          <w:p w14:paraId="3EAC5D99" w14:textId="77777777" w:rsidR="00FB4F29" w:rsidRPr="003C32F7" w:rsidRDefault="00FB4F29" w:rsidP="00733F1A">
            <w:pPr>
              <w:keepNext/>
              <w:jc w:val="center"/>
              <w:rPr>
                <w:noProof/>
                <w:sz w:val="20"/>
              </w:rPr>
            </w:pPr>
            <w:r w:rsidRPr="003C32F7">
              <w:rPr>
                <w:noProof/>
                <w:sz w:val="20"/>
              </w:rPr>
              <w:t>≥</w:t>
            </w:r>
            <w:r w:rsidR="00301F99" w:rsidRPr="003C32F7">
              <w:rPr>
                <w:noProof/>
                <w:sz w:val="20"/>
              </w:rPr>
              <w:t> </w:t>
            </w:r>
            <w:r w:rsidRPr="003C32F7">
              <w:rPr>
                <w:noProof/>
                <w:sz w:val="20"/>
              </w:rPr>
              <w:t>5</w:t>
            </w:r>
            <w:r w:rsidR="00272E65" w:rsidRPr="003C32F7">
              <w:rPr>
                <w:noProof/>
                <w:sz w:val="20"/>
              </w:rPr>
              <w:t> x </w:t>
            </w:r>
            <w:r w:rsidR="00555B4E" w:rsidRPr="003C32F7">
              <w:rPr>
                <w:noProof/>
                <w:sz w:val="20"/>
              </w:rPr>
              <w:t>LSN</w:t>
            </w:r>
          </w:p>
        </w:tc>
      </w:tr>
      <w:tr w:rsidR="00FB4F29" w:rsidRPr="003C32F7" w14:paraId="6644E7A1" w14:textId="77777777" w:rsidTr="00BB1BBE">
        <w:trPr>
          <w:cantSplit/>
          <w:tblHeader/>
          <w:jc w:val="center"/>
        </w:trPr>
        <w:tc>
          <w:tcPr>
            <w:tcW w:w="676" w:type="pct"/>
            <w:vMerge/>
          </w:tcPr>
          <w:p w14:paraId="1F17773F" w14:textId="77777777" w:rsidR="00FB4F29" w:rsidRPr="003C32F7" w:rsidRDefault="00FB4F29" w:rsidP="00733F1A">
            <w:pPr>
              <w:keepNext/>
              <w:rPr>
                <w:noProof/>
                <w:sz w:val="20"/>
              </w:rPr>
            </w:pPr>
          </w:p>
        </w:tc>
        <w:tc>
          <w:tcPr>
            <w:tcW w:w="462" w:type="pct"/>
          </w:tcPr>
          <w:p w14:paraId="6246691A" w14:textId="77777777" w:rsidR="00FB4F29" w:rsidRPr="003C32F7" w:rsidRDefault="00FB4F29" w:rsidP="00733F1A">
            <w:pPr>
              <w:keepNext/>
              <w:jc w:val="center"/>
              <w:rPr>
                <w:noProof/>
                <w:sz w:val="20"/>
              </w:rPr>
            </w:pPr>
            <w:r w:rsidRPr="003C32F7">
              <w:rPr>
                <w:noProof/>
                <w:sz w:val="20"/>
              </w:rPr>
              <w:t>placebo</w:t>
            </w:r>
          </w:p>
        </w:tc>
        <w:tc>
          <w:tcPr>
            <w:tcW w:w="579" w:type="pct"/>
          </w:tcPr>
          <w:p w14:paraId="423AF3A5" w14:textId="77777777" w:rsidR="00FB4F29" w:rsidRPr="003C32F7" w:rsidRDefault="00FB4F29" w:rsidP="00733F1A">
            <w:pPr>
              <w:keepNext/>
              <w:jc w:val="center"/>
              <w:rPr>
                <w:noProof/>
                <w:sz w:val="20"/>
              </w:rPr>
            </w:pPr>
            <w:r w:rsidRPr="003C32F7">
              <w:rPr>
                <w:noProof/>
                <w:sz w:val="20"/>
              </w:rPr>
              <w:t>infliximab</w:t>
            </w:r>
          </w:p>
        </w:tc>
        <w:tc>
          <w:tcPr>
            <w:tcW w:w="462" w:type="pct"/>
          </w:tcPr>
          <w:p w14:paraId="6AA1DBAD" w14:textId="77777777" w:rsidR="00FB4F29" w:rsidRPr="003C32F7" w:rsidRDefault="00FB4F29" w:rsidP="00733F1A">
            <w:pPr>
              <w:keepNext/>
              <w:jc w:val="center"/>
              <w:rPr>
                <w:noProof/>
                <w:sz w:val="20"/>
              </w:rPr>
            </w:pPr>
            <w:r w:rsidRPr="003C32F7">
              <w:rPr>
                <w:noProof/>
                <w:sz w:val="20"/>
              </w:rPr>
              <w:t>placebo</w:t>
            </w:r>
          </w:p>
        </w:tc>
        <w:tc>
          <w:tcPr>
            <w:tcW w:w="579" w:type="pct"/>
          </w:tcPr>
          <w:p w14:paraId="5E757AC6" w14:textId="77777777" w:rsidR="00FB4F29" w:rsidRPr="003C32F7" w:rsidRDefault="00FB4F29" w:rsidP="00733F1A">
            <w:pPr>
              <w:keepNext/>
              <w:jc w:val="center"/>
              <w:rPr>
                <w:noProof/>
                <w:sz w:val="20"/>
              </w:rPr>
            </w:pPr>
            <w:r w:rsidRPr="003C32F7">
              <w:rPr>
                <w:noProof/>
                <w:sz w:val="20"/>
              </w:rPr>
              <w:t>infliximab</w:t>
            </w:r>
          </w:p>
        </w:tc>
        <w:tc>
          <w:tcPr>
            <w:tcW w:w="468" w:type="pct"/>
          </w:tcPr>
          <w:p w14:paraId="5BF3F297" w14:textId="77777777" w:rsidR="00FB4F29" w:rsidRPr="003C32F7" w:rsidRDefault="00FB4F29" w:rsidP="00733F1A">
            <w:pPr>
              <w:keepNext/>
              <w:jc w:val="center"/>
              <w:rPr>
                <w:noProof/>
                <w:sz w:val="20"/>
              </w:rPr>
            </w:pPr>
            <w:r w:rsidRPr="003C32F7">
              <w:rPr>
                <w:noProof/>
                <w:sz w:val="20"/>
              </w:rPr>
              <w:t>Placebo</w:t>
            </w:r>
          </w:p>
        </w:tc>
        <w:tc>
          <w:tcPr>
            <w:tcW w:w="585" w:type="pct"/>
          </w:tcPr>
          <w:p w14:paraId="38AE83F1" w14:textId="77777777" w:rsidR="00FB4F29" w:rsidRPr="003C32F7" w:rsidRDefault="00FB4F29" w:rsidP="00733F1A">
            <w:pPr>
              <w:keepNext/>
              <w:jc w:val="center"/>
              <w:rPr>
                <w:noProof/>
                <w:sz w:val="20"/>
              </w:rPr>
            </w:pPr>
            <w:r w:rsidRPr="003C32F7">
              <w:rPr>
                <w:noProof/>
                <w:sz w:val="20"/>
              </w:rPr>
              <w:t>Infliximab</w:t>
            </w:r>
          </w:p>
        </w:tc>
        <w:tc>
          <w:tcPr>
            <w:tcW w:w="468" w:type="pct"/>
          </w:tcPr>
          <w:p w14:paraId="1A087C69" w14:textId="77777777" w:rsidR="00FB4F29" w:rsidRPr="003C32F7" w:rsidRDefault="00FB4F29" w:rsidP="00733F1A">
            <w:pPr>
              <w:keepNext/>
              <w:jc w:val="center"/>
              <w:rPr>
                <w:noProof/>
                <w:sz w:val="20"/>
              </w:rPr>
            </w:pPr>
            <w:r w:rsidRPr="003C32F7">
              <w:rPr>
                <w:noProof/>
                <w:sz w:val="20"/>
              </w:rPr>
              <w:t>Placebo</w:t>
            </w:r>
          </w:p>
        </w:tc>
        <w:tc>
          <w:tcPr>
            <w:tcW w:w="721" w:type="pct"/>
          </w:tcPr>
          <w:p w14:paraId="5299830A" w14:textId="77777777" w:rsidR="00FB4F29" w:rsidRPr="003C32F7" w:rsidRDefault="00FB4F29" w:rsidP="00733F1A">
            <w:pPr>
              <w:keepNext/>
              <w:jc w:val="center"/>
              <w:rPr>
                <w:noProof/>
                <w:sz w:val="20"/>
              </w:rPr>
            </w:pPr>
            <w:r w:rsidRPr="003C32F7">
              <w:rPr>
                <w:noProof/>
                <w:sz w:val="20"/>
              </w:rPr>
              <w:t>infliximab</w:t>
            </w:r>
          </w:p>
        </w:tc>
      </w:tr>
      <w:tr w:rsidR="00FB4F29" w:rsidRPr="003C32F7" w14:paraId="47BFDC8E" w14:textId="77777777" w:rsidTr="00DA3796">
        <w:trPr>
          <w:cantSplit/>
          <w:jc w:val="center"/>
        </w:trPr>
        <w:tc>
          <w:tcPr>
            <w:tcW w:w="676" w:type="pct"/>
          </w:tcPr>
          <w:p w14:paraId="7C76F2E3" w14:textId="77777777" w:rsidR="00FB4F29" w:rsidRPr="003C32F7" w:rsidRDefault="00FB4F29" w:rsidP="00A6283C">
            <w:pPr>
              <w:rPr>
                <w:noProof/>
                <w:sz w:val="20"/>
              </w:rPr>
            </w:pPr>
            <w:r w:rsidRPr="003C32F7">
              <w:rPr>
                <w:noProof/>
                <w:sz w:val="20"/>
              </w:rPr>
              <w:t>Artritis reumatoide</w:t>
            </w:r>
            <w:r w:rsidRPr="003C32F7">
              <w:rPr>
                <w:noProof/>
                <w:sz w:val="20"/>
                <w:vertAlign w:val="superscript"/>
              </w:rPr>
              <w:t>1</w:t>
            </w:r>
          </w:p>
        </w:tc>
        <w:tc>
          <w:tcPr>
            <w:tcW w:w="462" w:type="pct"/>
          </w:tcPr>
          <w:p w14:paraId="7A50E1C7" w14:textId="77777777" w:rsidR="00FB4F29" w:rsidRPr="003C32F7" w:rsidRDefault="00FB4F29" w:rsidP="00A6283C">
            <w:pPr>
              <w:jc w:val="center"/>
              <w:rPr>
                <w:noProof/>
                <w:sz w:val="20"/>
              </w:rPr>
            </w:pPr>
            <w:r w:rsidRPr="003C32F7">
              <w:rPr>
                <w:noProof/>
                <w:sz w:val="20"/>
              </w:rPr>
              <w:t>375</w:t>
            </w:r>
          </w:p>
        </w:tc>
        <w:tc>
          <w:tcPr>
            <w:tcW w:w="579" w:type="pct"/>
          </w:tcPr>
          <w:p w14:paraId="0BF27E1E" w14:textId="77777777" w:rsidR="00FB4F29" w:rsidRPr="003C32F7" w:rsidRDefault="00FB4F29" w:rsidP="00A6283C">
            <w:pPr>
              <w:jc w:val="center"/>
              <w:rPr>
                <w:noProof/>
                <w:sz w:val="20"/>
              </w:rPr>
            </w:pPr>
            <w:r w:rsidRPr="003C32F7">
              <w:rPr>
                <w:noProof/>
                <w:sz w:val="20"/>
              </w:rPr>
              <w:t>1</w:t>
            </w:r>
            <w:r w:rsidR="00764AF4" w:rsidRPr="003C32F7">
              <w:rPr>
                <w:noProof/>
                <w:sz w:val="20"/>
              </w:rPr>
              <w:t>.</w:t>
            </w:r>
            <w:r w:rsidRPr="003C32F7">
              <w:rPr>
                <w:noProof/>
                <w:sz w:val="20"/>
              </w:rPr>
              <w:t>087</w:t>
            </w:r>
          </w:p>
        </w:tc>
        <w:tc>
          <w:tcPr>
            <w:tcW w:w="462" w:type="pct"/>
          </w:tcPr>
          <w:p w14:paraId="70DCEAE2" w14:textId="77777777" w:rsidR="00FB4F29" w:rsidRPr="003C32F7" w:rsidRDefault="00FB4F29" w:rsidP="00A6283C">
            <w:pPr>
              <w:jc w:val="center"/>
              <w:rPr>
                <w:noProof/>
                <w:sz w:val="20"/>
              </w:rPr>
            </w:pPr>
            <w:r w:rsidRPr="003C32F7">
              <w:rPr>
                <w:noProof/>
                <w:sz w:val="20"/>
              </w:rPr>
              <w:t>58,1</w:t>
            </w:r>
          </w:p>
        </w:tc>
        <w:tc>
          <w:tcPr>
            <w:tcW w:w="579" w:type="pct"/>
          </w:tcPr>
          <w:p w14:paraId="662BE3D3" w14:textId="77777777" w:rsidR="00FB4F29" w:rsidRPr="003C32F7" w:rsidRDefault="00FB4F29" w:rsidP="00A6283C">
            <w:pPr>
              <w:jc w:val="center"/>
              <w:rPr>
                <w:noProof/>
                <w:sz w:val="20"/>
              </w:rPr>
            </w:pPr>
            <w:r w:rsidRPr="003C32F7">
              <w:rPr>
                <w:noProof/>
                <w:sz w:val="20"/>
              </w:rPr>
              <w:t>58,3</w:t>
            </w:r>
          </w:p>
        </w:tc>
        <w:tc>
          <w:tcPr>
            <w:tcW w:w="468" w:type="pct"/>
          </w:tcPr>
          <w:p w14:paraId="3CCFFC14" w14:textId="77777777" w:rsidR="00FB4F29" w:rsidRPr="003C32F7" w:rsidRDefault="00FB4F29" w:rsidP="00A6283C">
            <w:pPr>
              <w:jc w:val="center"/>
              <w:rPr>
                <w:noProof/>
                <w:sz w:val="20"/>
              </w:rPr>
            </w:pPr>
            <w:r w:rsidRPr="003C32F7">
              <w:rPr>
                <w:noProof/>
                <w:sz w:val="20"/>
              </w:rPr>
              <w:t>3,2</w:t>
            </w:r>
            <w:r w:rsidR="00F06FCB" w:rsidRPr="003C32F7">
              <w:rPr>
                <w:noProof/>
                <w:sz w:val="20"/>
              </w:rPr>
              <w:t>%</w:t>
            </w:r>
          </w:p>
        </w:tc>
        <w:tc>
          <w:tcPr>
            <w:tcW w:w="585" w:type="pct"/>
          </w:tcPr>
          <w:p w14:paraId="120670B9" w14:textId="77777777" w:rsidR="00FB4F29" w:rsidRPr="003C32F7" w:rsidRDefault="00FB4F29" w:rsidP="00A6283C">
            <w:pPr>
              <w:jc w:val="center"/>
              <w:rPr>
                <w:noProof/>
                <w:sz w:val="20"/>
              </w:rPr>
            </w:pPr>
            <w:r w:rsidRPr="003C32F7">
              <w:rPr>
                <w:noProof/>
                <w:sz w:val="20"/>
              </w:rPr>
              <w:t>3,9</w:t>
            </w:r>
            <w:r w:rsidR="00F06FCB" w:rsidRPr="003C32F7">
              <w:rPr>
                <w:noProof/>
                <w:sz w:val="20"/>
              </w:rPr>
              <w:t>%</w:t>
            </w:r>
          </w:p>
        </w:tc>
        <w:tc>
          <w:tcPr>
            <w:tcW w:w="468" w:type="pct"/>
          </w:tcPr>
          <w:p w14:paraId="1C1F1A70" w14:textId="77777777" w:rsidR="00FB4F29" w:rsidRPr="003C32F7" w:rsidRDefault="00FB4F29" w:rsidP="00A304F1">
            <w:pPr>
              <w:jc w:val="center"/>
              <w:rPr>
                <w:noProof/>
                <w:sz w:val="20"/>
              </w:rPr>
            </w:pPr>
            <w:r w:rsidRPr="003C32F7">
              <w:rPr>
                <w:noProof/>
                <w:sz w:val="20"/>
              </w:rPr>
              <w:t>0,8</w:t>
            </w:r>
            <w:r w:rsidR="00F06FCB" w:rsidRPr="003C32F7">
              <w:rPr>
                <w:noProof/>
                <w:sz w:val="20"/>
              </w:rPr>
              <w:t>%</w:t>
            </w:r>
          </w:p>
        </w:tc>
        <w:tc>
          <w:tcPr>
            <w:tcW w:w="721" w:type="pct"/>
          </w:tcPr>
          <w:p w14:paraId="7045FB20" w14:textId="77777777" w:rsidR="00FB4F29" w:rsidRPr="003C32F7" w:rsidRDefault="00FB4F29" w:rsidP="00A304F1">
            <w:pPr>
              <w:jc w:val="center"/>
              <w:rPr>
                <w:noProof/>
                <w:sz w:val="20"/>
              </w:rPr>
            </w:pPr>
            <w:r w:rsidRPr="003C32F7">
              <w:rPr>
                <w:noProof/>
                <w:sz w:val="20"/>
              </w:rPr>
              <w:t>0,9</w:t>
            </w:r>
            <w:r w:rsidR="00F06FCB" w:rsidRPr="003C32F7">
              <w:rPr>
                <w:noProof/>
                <w:sz w:val="20"/>
              </w:rPr>
              <w:t>%</w:t>
            </w:r>
          </w:p>
        </w:tc>
      </w:tr>
      <w:tr w:rsidR="00FB4F29" w:rsidRPr="003C32F7" w14:paraId="347227AD" w14:textId="77777777" w:rsidTr="00DA3796">
        <w:trPr>
          <w:cantSplit/>
          <w:jc w:val="center"/>
        </w:trPr>
        <w:tc>
          <w:tcPr>
            <w:tcW w:w="676" w:type="pct"/>
          </w:tcPr>
          <w:p w14:paraId="267D1D03" w14:textId="77777777" w:rsidR="00FB4F29" w:rsidRPr="003C32F7" w:rsidRDefault="00FB4F29" w:rsidP="007A6127">
            <w:pPr>
              <w:rPr>
                <w:noProof/>
                <w:sz w:val="20"/>
              </w:rPr>
            </w:pPr>
            <w:r w:rsidRPr="003C32F7">
              <w:rPr>
                <w:noProof/>
                <w:sz w:val="20"/>
              </w:rPr>
              <w:t xml:space="preserve">Enfermedad de </w:t>
            </w:r>
            <w:r w:rsidR="0091295B" w:rsidRPr="003C32F7">
              <w:rPr>
                <w:noProof/>
                <w:sz w:val="20"/>
              </w:rPr>
              <w:t>C</w:t>
            </w:r>
            <w:r w:rsidRPr="003C32F7">
              <w:rPr>
                <w:noProof/>
                <w:sz w:val="20"/>
              </w:rPr>
              <w:t>rohn</w:t>
            </w:r>
            <w:r w:rsidRPr="003C32F7">
              <w:rPr>
                <w:noProof/>
                <w:sz w:val="20"/>
                <w:vertAlign w:val="superscript"/>
              </w:rPr>
              <w:t>2</w:t>
            </w:r>
          </w:p>
        </w:tc>
        <w:tc>
          <w:tcPr>
            <w:tcW w:w="462" w:type="pct"/>
          </w:tcPr>
          <w:p w14:paraId="28CEC55F" w14:textId="77777777" w:rsidR="00FB4F29" w:rsidRPr="003C32F7" w:rsidRDefault="00440985" w:rsidP="00A6283C">
            <w:pPr>
              <w:jc w:val="center"/>
              <w:rPr>
                <w:noProof/>
                <w:sz w:val="20"/>
              </w:rPr>
            </w:pPr>
            <w:r w:rsidRPr="003C32F7">
              <w:rPr>
                <w:noProof/>
                <w:sz w:val="20"/>
              </w:rPr>
              <w:t>324</w:t>
            </w:r>
          </w:p>
        </w:tc>
        <w:tc>
          <w:tcPr>
            <w:tcW w:w="579" w:type="pct"/>
          </w:tcPr>
          <w:p w14:paraId="1F7699B7" w14:textId="77777777" w:rsidR="00FB4F29" w:rsidRPr="003C32F7" w:rsidRDefault="00440985" w:rsidP="00A6283C">
            <w:pPr>
              <w:jc w:val="center"/>
              <w:rPr>
                <w:noProof/>
                <w:sz w:val="20"/>
              </w:rPr>
            </w:pPr>
            <w:r w:rsidRPr="003C32F7">
              <w:rPr>
                <w:noProof/>
                <w:sz w:val="20"/>
              </w:rPr>
              <w:t>1</w:t>
            </w:r>
            <w:r w:rsidR="00764AF4" w:rsidRPr="003C32F7">
              <w:rPr>
                <w:noProof/>
                <w:sz w:val="20"/>
              </w:rPr>
              <w:t>.</w:t>
            </w:r>
            <w:r w:rsidRPr="003C32F7">
              <w:rPr>
                <w:noProof/>
                <w:sz w:val="20"/>
              </w:rPr>
              <w:t>034</w:t>
            </w:r>
          </w:p>
        </w:tc>
        <w:tc>
          <w:tcPr>
            <w:tcW w:w="462" w:type="pct"/>
          </w:tcPr>
          <w:p w14:paraId="23F3D0E8" w14:textId="77777777" w:rsidR="00FB4F29" w:rsidRPr="003C32F7" w:rsidRDefault="00440985" w:rsidP="00A6283C">
            <w:pPr>
              <w:jc w:val="center"/>
              <w:rPr>
                <w:noProof/>
                <w:sz w:val="20"/>
              </w:rPr>
            </w:pPr>
            <w:r w:rsidRPr="003C32F7">
              <w:rPr>
                <w:noProof/>
                <w:sz w:val="20"/>
              </w:rPr>
              <w:t>53,7</w:t>
            </w:r>
          </w:p>
        </w:tc>
        <w:tc>
          <w:tcPr>
            <w:tcW w:w="579" w:type="pct"/>
          </w:tcPr>
          <w:p w14:paraId="5BA21C70" w14:textId="77777777" w:rsidR="00FB4F29" w:rsidRPr="003C32F7" w:rsidRDefault="00440985" w:rsidP="00A6283C">
            <w:pPr>
              <w:jc w:val="center"/>
              <w:rPr>
                <w:noProof/>
                <w:sz w:val="20"/>
              </w:rPr>
            </w:pPr>
            <w:r w:rsidRPr="003C32F7">
              <w:rPr>
                <w:noProof/>
                <w:sz w:val="20"/>
              </w:rPr>
              <w:t>54,0</w:t>
            </w:r>
          </w:p>
        </w:tc>
        <w:tc>
          <w:tcPr>
            <w:tcW w:w="468" w:type="pct"/>
          </w:tcPr>
          <w:p w14:paraId="7529CB74" w14:textId="77777777" w:rsidR="00FB4F29" w:rsidRPr="003C32F7" w:rsidRDefault="00440985" w:rsidP="00A6283C">
            <w:pPr>
              <w:jc w:val="center"/>
              <w:rPr>
                <w:noProof/>
                <w:sz w:val="20"/>
                <w:u w:val="single"/>
              </w:rPr>
            </w:pPr>
            <w:r w:rsidRPr="003C32F7">
              <w:rPr>
                <w:noProof/>
                <w:sz w:val="20"/>
              </w:rPr>
              <w:t>2,2</w:t>
            </w:r>
            <w:r w:rsidR="00F06FCB" w:rsidRPr="003C32F7">
              <w:rPr>
                <w:noProof/>
                <w:sz w:val="20"/>
              </w:rPr>
              <w:t>%</w:t>
            </w:r>
          </w:p>
        </w:tc>
        <w:tc>
          <w:tcPr>
            <w:tcW w:w="585" w:type="pct"/>
          </w:tcPr>
          <w:p w14:paraId="5F6F0804" w14:textId="77777777" w:rsidR="00FB4F29" w:rsidRPr="003C32F7" w:rsidRDefault="00440985" w:rsidP="00A6283C">
            <w:pPr>
              <w:jc w:val="center"/>
              <w:rPr>
                <w:noProof/>
                <w:sz w:val="20"/>
                <w:u w:val="single"/>
              </w:rPr>
            </w:pPr>
            <w:r w:rsidRPr="003C32F7">
              <w:rPr>
                <w:noProof/>
                <w:sz w:val="20"/>
              </w:rPr>
              <w:t>4,9</w:t>
            </w:r>
            <w:r w:rsidR="00F06FCB" w:rsidRPr="003C32F7">
              <w:rPr>
                <w:noProof/>
                <w:sz w:val="20"/>
              </w:rPr>
              <w:t>%</w:t>
            </w:r>
          </w:p>
        </w:tc>
        <w:tc>
          <w:tcPr>
            <w:tcW w:w="468" w:type="pct"/>
          </w:tcPr>
          <w:p w14:paraId="41936A6E" w14:textId="77777777" w:rsidR="00FB4F29" w:rsidRPr="003C32F7" w:rsidRDefault="00FB4F29" w:rsidP="00A6283C">
            <w:pPr>
              <w:jc w:val="center"/>
              <w:rPr>
                <w:noProof/>
                <w:sz w:val="20"/>
                <w:u w:val="single"/>
              </w:rPr>
            </w:pPr>
            <w:r w:rsidRPr="003C32F7">
              <w:rPr>
                <w:noProof/>
                <w:sz w:val="20"/>
              </w:rPr>
              <w:t>0,0</w:t>
            </w:r>
            <w:r w:rsidR="00F06FCB" w:rsidRPr="003C32F7">
              <w:rPr>
                <w:noProof/>
                <w:sz w:val="20"/>
              </w:rPr>
              <w:t>%</w:t>
            </w:r>
          </w:p>
        </w:tc>
        <w:tc>
          <w:tcPr>
            <w:tcW w:w="721" w:type="pct"/>
          </w:tcPr>
          <w:p w14:paraId="4F66C3CB" w14:textId="77777777" w:rsidR="00FB4F29" w:rsidRPr="003C32F7" w:rsidRDefault="00440985" w:rsidP="00A304F1">
            <w:pPr>
              <w:jc w:val="center"/>
              <w:rPr>
                <w:noProof/>
                <w:sz w:val="20"/>
                <w:u w:val="single"/>
              </w:rPr>
            </w:pPr>
            <w:r w:rsidRPr="003C32F7">
              <w:rPr>
                <w:noProof/>
                <w:sz w:val="20"/>
              </w:rPr>
              <w:t>1,5</w:t>
            </w:r>
            <w:r w:rsidR="00F06FCB" w:rsidRPr="003C32F7">
              <w:rPr>
                <w:noProof/>
                <w:sz w:val="20"/>
              </w:rPr>
              <w:t>%</w:t>
            </w:r>
          </w:p>
        </w:tc>
      </w:tr>
      <w:tr w:rsidR="00FB4F29" w:rsidRPr="003C32F7" w14:paraId="0035218E" w14:textId="77777777" w:rsidTr="00DA3796">
        <w:trPr>
          <w:cantSplit/>
          <w:jc w:val="center"/>
        </w:trPr>
        <w:tc>
          <w:tcPr>
            <w:tcW w:w="676" w:type="pct"/>
          </w:tcPr>
          <w:p w14:paraId="1A68E507" w14:textId="77777777" w:rsidR="00FB4F29" w:rsidRPr="003C32F7" w:rsidRDefault="00FB4F29" w:rsidP="00A6283C">
            <w:pPr>
              <w:rPr>
                <w:noProof/>
                <w:sz w:val="20"/>
              </w:rPr>
            </w:pPr>
            <w:r w:rsidRPr="003C32F7">
              <w:rPr>
                <w:noProof/>
                <w:sz w:val="20"/>
              </w:rPr>
              <w:t>Enfermedad de Crohn en pediatría</w:t>
            </w:r>
          </w:p>
        </w:tc>
        <w:tc>
          <w:tcPr>
            <w:tcW w:w="462" w:type="pct"/>
          </w:tcPr>
          <w:p w14:paraId="4526F477" w14:textId="77777777" w:rsidR="00FB4F29" w:rsidRPr="003C32F7" w:rsidRDefault="00FB4F29" w:rsidP="00A6283C">
            <w:pPr>
              <w:jc w:val="center"/>
              <w:rPr>
                <w:noProof/>
                <w:sz w:val="20"/>
              </w:rPr>
            </w:pPr>
            <w:r w:rsidRPr="003C32F7">
              <w:rPr>
                <w:noProof/>
                <w:sz w:val="20"/>
              </w:rPr>
              <w:t>N/A</w:t>
            </w:r>
          </w:p>
        </w:tc>
        <w:tc>
          <w:tcPr>
            <w:tcW w:w="579" w:type="pct"/>
          </w:tcPr>
          <w:p w14:paraId="027D588B" w14:textId="77777777" w:rsidR="00FB4F29" w:rsidRPr="003C32F7" w:rsidRDefault="00FB4F29" w:rsidP="00A6283C">
            <w:pPr>
              <w:jc w:val="center"/>
              <w:rPr>
                <w:noProof/>
                <w:sz w:val="20"/>
              </w:rPr>
            </w:pPr>
            <w:r w:rsidRPr="003C32F7">
              <w:rPr>
                <w:noProof/>
                <w:sz w:val="20"/>
              </w:rPr>
              <w:t>139</w:t>
            </w:r>
          </w:p>
        </w:tc>
        <w:tc>
          <w:tcPr>
            <w:tcW w:w="462" w:type="pct"/>
          </w:tcPr>
          <w:p w14:paraId="1DBA81C6" w14:textId="77777777" w:rsidR="00FB4F29" w:rsidRPr="003C32F7" w:rsidRDefault="00FB4F29" w:rsidP="00A6283C">
            <w:pPr>
              <w:jc w:val="center"/>
              <w:rPr>
                <w:noProof/>
                <w:sz w:val="20"/>
              </w:rPr>
            </w:pPr>
            <w:r w:rsidRPr="003C32F7">
              <w:rPr>
                <w:noProof/>
                <w:sz w:val="20"/>
              </w:rPr>
              <w:t>N/A</w:t>
            </w:r>
          </w:p>
        </w:tc>
        <w:tc>
          <w:tcPr>
            <w:tcW w:w="579" w:type="pct"/>
          </w:tcPr>
          <w:p w14:paraId="17114208" w14:textId="77777777" w:rsidR="00FB4F29" w:rsidRPr="003C32F7" w:rsidRDefault="00FB4F29" w:rsidP="00A6283C">
            <w:pPr>
              <w:jc w:val="center"/>
              <w:rPr>
                <w:noProof/>
                <w:sz w:val="20"/>
              </w:rPr>
            </w:pPr>
            <w:r w:rsidRPr="003C32F7">
              <w:rPr>
                <w:noProof/>
                <w:sz w:val="20"/>
              </w:rPr>
              <w:t>53,0</w:t>
            </w:r>
          </w:p>
        </w:tc>
        <w:tc>
          <w:tcPr>
            <w:tcW w:w="468" w:type="pct"/>
          </w:tcPr>
          <w:p w14:paraId="0C1EE0C3" w14:textId="77777777" w:rsidR="00FB4F29" w:rsidRPr="003C32F7" w:rsidRDefault="00FB4F29" w:rsidP="00A6283C">
            <w:pPr>
              <w:jc w:val="center"/>
              <w:rPr>
                <w:noProof/>
                <w:sz w:val="20"/>
                <w:u w:val="single"/>
              </w:rPr>
            </w:pPr>
            <w:r w:rsidRPr="003C32F7">
              <w:rPr>
                <w:noProof/>
                <w:sz w:val="20"/>
              </w:rPr>
              <w:t>N/A</w:t>
            </w:r>
          </w:p>
        </w:tc>
        <w:tc>
          <w:tcPr>
            <w:tcW w:w="585" w:type="pct"/>
          </w:tcPr>
          <w:p w14:paraId="17A140A1" w14:textId="77777777" w:rsidR="00FB4F29" w:rsidRPr="003C32F7" w:rsidRDefault="00FB4F29" w:rsidP="00A6283C">
            <w:pPr>
              <w:jc w:val="center"/>
              <w:rPr>
                <w:noProof/>
                <w:sz w:val="20"/>
                <w:u w:val="single"/>
              </w:rPr>
            </w:pPr>
            <w:r w:rsidRPr="003C32F7">
              <w:rPr>
                <w:noProof/>
                <w:sz w:val="20"/>
              </w:rPr>
              <w:t>4,4</w:t>
            </w:r>
            <w:r w:rsidR="00F06FCB" w:rsidRPr="003C32F7">
              <w:rPr>
                <w:noProof/>
                <w:sz w:val="20"/>
              </w:rPr>
              <w:t>%</w:t>
            </w:r>
          </w:p>
        </w:tc>
        <w:tc>
          <w:tcPr>
            <w:tcW w:w="468" w:type="pct"/>
          </w:tcPr>
          <w:p w14:paraId="20392546" w14:textId="77777777" w:rsidR="00FB4F29" w:rsidRPr="003C32F7" w:rsidRDefault="00FB4F29" w:rsidP="00A6283C">
            <w:pPr>
              <w:jc w:val="center"/>
              <w:rPr>
                <w:noProof/>
                <w:sz w:val="20"/>
                <w:u w:val="single"/>
              </w:rPr>
            </w:pPr>
            <w:r w:rsidRPr="003C32F7">
              <w:rPr>
                <w:noProof/>
                <w:sz w:val="20"/>
              </w:rPr>
              <w:t>N/A</w:t>
            </w:r>
          </w:p>
        </w:tc>
        <w:tc>
          <w:tcPr>
            <w:tcW w:w="721" w:type="pct"/>
          </w:tcPr>
          <w:p w14:paraId="4B57BE87" w14:textId="77777777" w:rsidR="00FB4F29" w:rsidRPr="003C32F7" w:rsidRDefault="00FB4F29" w:rsidP="00A304F1">
            <w:pPr>
              <w:jc w:val="center"/>
              <w:rPr>
                <w:noProof/>
                <w:sz w:val="20"/>
                <w:u w:val="single"/>
              </w:rPr>
            </w:pPr>
            <w:r w:rsidRPr="003C32F7">
              <w:rPr>
                <w:noProof/>
                <w:sz w:val="20"/>
              </w:rPr>
              <w:t>1,5</w:t>
            </w:r>
            <w:r w:rsidR="00F06FCB" w:rsidRPr="003C32F7">
              <w:rPr>
                <w:noProof/>
                <w:sz w:val="20"/>
              </w:rPr>
              <w:t>%</w:t>
            </w:r>
          </w:p>
        </w:tc>
      </w:tr>
      <w:tr w:rsidR="00FB4F29" w:rsidRPr="003C32F7" w14:paraId="34FE4762" w14:textId="77777777" w:rsidTr="00DA3796">
        <w:trPr>
          <w:cantSplit/>
          <w:jc w:val="center"/>
        </w:trPr>
        <w:tc>
          <w:tcPr>
            <w:tcW w:w="676" w:type="pct"/>
          </w:tcPr>
          <w:p w14:paraId="1154F644" w14:textId="77777777" w:rsidR="00FB4F29" w:rsidRPr="003C32F7" w:rsidRDefault="00FB4F29" w:rsidP="00A6283C">
            <w:pPr>
              <w:rPr>
                <w:noProof/>
                <w:sz w:val="20"/>
              </w:rPr>
            </w:pPr>
            <w:r w:rsidRPr="003C32F7">
              <w:rPr>
                <w:noProof/>
                <w:sz w:val="20"/>
              </w:rPr>
              <w:t>Colitis ulcerosa</w:t>
            </w:r>
          </w:p>
        </w:tc>
        <w:tc>
          <w:tcPr>
            <w:tcW w:w="462" w:type="pct"/>
          </w:tcPr>
          <w:p w14:paraId="03785298" w14:textId="77777777" w:rsidR="00FB4F29" w:rsidRPr="003C32F7" w:rsidRDefault="00FB4F29" w:rsidP="00A6283C">
            <w:pPr>
              <w:jc w:val="center"/>
              <w:rPr>
                <w:noProof/>
                <w:sz w:val="20"/>
              </w:rPr>
            </w:pPr>
            <w:r w:rsidRPr="003C32F7">
              <w:rPr>
                <w:noProof/>
                <w:sz w:val="20"/>
              </w:rPr>
              <w:t>242</w:t>
            </w:r>
          </w:p>
        </w:tc>
        <w:tc>
          <w:tcPr>
            <w:tcW w:w="579" w:type="pct"/>
          </w:tcPr>
          <w:p w14:paraId="3A05426E" w14:textId="77777777" w:rsidR="00FB4F29" w:rsidRPr="003C32F7" w:rsidRDefault="00FB4F29" w:rsidP="00A6283C">
            <w:pPr>
              <w:jc w:val="center"/>
              <w:rPr>
                <w:noProof/>
                <w:sz w:val="20"/>
              </w:rPr>
            </w:pPr>
            <w:r w:rsidRPr="003C32F7">
              <w:rPr>
                <w:noProof/>
                <w:sz w:val="20"/>
              </w:rPr>
              <w:t>482</w:t>
            </w:r>
          </w:p>
        </w:tc>
        <w:tc>
          <w:tcPr>
            <w:tcW w:w="462" w:type="pct"/>
          </w:tcPr>
          <w:p w14:paraId="76D23E3F" w14:textId="77777777" w:rsidR="00FB4F29" w:rsidRPr="003C32F7" w:rsidRDefault="00FB4F29" w:rsidP="00A6283C">
            <w:pPr>
              <w:jc w:val="center"/>
              <w:rPr>
                <w:noProof/>
                <w:sz w:val="20"/>
              </w:rPr>
            </w:pPr>
            <w:r w:rsidRPr="003C32F7">
              <w:rPr>
                <w:noProof/>
                <w:sz w:val="20"/>
              </w:rPr>
              <w:t>30,1</w:t>
            </w:r>
          </w:p>
        </w:tc>
        <w:tc>
          <w:tcPr>
            <w:tcW w:w="579" w:type="pct"/>
          </w:tcPr>
          <w:p w14:paraId="7AAAE374" w14:textId="77777777" w:rsidR="00FB4F29" w:rsidRPr="003C32F7" w:rsidRDefault="00FB4F29" w:rsidP="00A6283C">
            <w:pPr>
              <w:jc w:val="center"/>
              <w:rPr>
                <w:noProof/>
                <w:sz w:val="20"/>
              </w:rPr>
            </w:pPr>
            <w:r w:rsidRPr="003C32F7">
              <w:rPr>
                <w:noProof/>
                <w:sz w:val="20"/>
              </w:rPr>
              <w:t>30,8</w:t>
            </w:r>
          </w:p>
        </w:tc>
        <w:tc>
          <w:tcPr>
            <w:tcW w:w="468" w:type="pct"/>
          </w:tcPr>
          <w:p w14:paraId="08E4E0FD" w14:textId="77777777" w:rsidR="00FB4F29" w:rsidRPr="003C32F7" w:rsidRDefault="00FB4F29" w:rsidP="00A6283C">
            <w:pPr>
              <w:jc w:val="center"/>
              <w:rPr>
                <w:noProof/>
                <w:sz w:val="20"/>
                <w:u w:val="single"/>
              </w:rPr>
            </w:pPr>
            <w:r w:rsidRPr="003C32F7">
              <w:rPr>
                <w:noProof/>
                <w:sz w:val="20"/>
              </w:rPr>
              <w:t>1,2</w:t>
            </w:r>
            <w:r w:rsidR="00F06FCB" w:rsidRPr="003C32F7">
              <w:rPr>
                <w:noProof/>
                <w:sz w:val="20"/>
              </w:rPr>
              <w:t>%</w:t>
            </w:r>
          </w:p>
        </w:tc>
        <w:tc>
          <w:tcPr>
            <w:tcW w:w="585" w:type="pct"/>
          </w:tcPr>
          <w:p w14:paraId="4F980986" w14:textId="77777777" w:rsidR="00FB4F29" w:rsidRPr="003C32F7" w:rsidRDefault="00FB4F29" w:rsidP="00A6283C">
            <w:pPr>
              <w:jc w:val="center"/>
              <w:rPr>
                <w:noProof/>
                <w:sz w:val="20"/>
                <w:u w:val="single"/>
              </w:rPr>
            </w:pPr>
            <w:r w:rsidRPr="003C32F7">
              <w:rPr>
                <w:noProof/>
                <w:sz w:val="20"/>
              </w:rPr>
              <w:t>2,5</w:t>
            </w:r>
            <w:r w:rsidR="00F06FCB" w:rsidRPr="003C32F7">
              <w:rPr>
                <w:noProof/>
                <w:sz w:val="20"/>
              </w:rPr>
              <w:t>%</w:t>
            </w:r>
          </w:p>
        </w:tc>
        <w:tc>
          <w:tcPr>
            <w:tcW w:w="468" w:type="pct"/>
          </w:tcPr>
          <w:p w14:paraId="16B23BB0" w14:textId="77777777" w:rsidR="00FB4F29" w:rsidRPr="003C32F7" w:rsidRDefault="00FB4F29" w:rsidP="00A304F1">
            <w:pPr>
              <w:jc w:val="center"/>
              <w:rPr>
                <w:noProof/>
                <w:sz w:val="20"/>
                <w:u w:val="single"/>
              </w:rPr>
            </w:pPr>
            <w:r w:rsidRPr="003C32F7">
              <w:rPr>
                <w:noProof/>
                <w:sz w:val="20"/>
              </w:rPr>
              <w:t>0,4</w:t>
            </w:r>
            <w:r w:rsidR="00F06FCB" w:rsidRPr="003C32F7">
              <w:rPr>
                <w:noProof/>
                <w:sz w:val="20"/>
              </w:rPr>
              <w:t>%</w:t>
            </w:r>
          </w:p>
        </w:tc>
        <w:tc>
          <w:tcPr>
            <w:tcW w:w="721" w:type="pct"/>
          </w:tcPr>
          <w:p w14:paraId="4EA898E4" w14:textId="77777777" w:rsidR="00FB4F29" w:rsidRPr="003C32F7" w:rsidRDefault="00FB4F29" w:rsidP="00A304F1">
            <w:pPr>
              <w:jc w:val="center"/>
              <w:rPr>
                <w:noProof/>
                <w:sz w:val="20"/>
                <w:u w:val="single"/>
              </w:rPr>
            </w:pPr>
            <w:r w:rsidRPr="003C32F7">
              <w:rPr>
                <w:noProof/>
                <w:sz w:val="20"/>
              </w:rPr>
              <w:t>0,6</w:t>
            </w:r>
            <w:r w:rsidR="00F06FCB" w:rsidRPr="003C32F7">
              <w:rPr>
                <w:noProof/>
                <w:sz w:val="20"/>
              </w:rPr>
              <w:t>%</w:t>
            </w:r>
          </w:p>
        </w:tc>
      </w:tr>
      <w:tr w:rsidR="004B18FE" w:rsidRPr="003C32F7" w14:paraId="02FD9FBF" w14:textId="77777777" w:rsidTr="00DA3796">
        <w:trPr>
          <w:cantSplit/>
          <w:jc w:val="center"/>
        </w:trPr>
        <w:tc>
          <w:tcPr>
            <w:tcW w:w="676" w:type="pct"/>
          </w:tcPr>
          <w:p w14:paraId="1A054B4D" w14:textId="77777777" w:rsidR="004B18FE" w:rsidRPr="003C32F7" w:rsidRDefault="004B18FE" w:rsidP="00A6283C">
            <w:pPr>
              <w:rPr>
                <w:noProof/>
                <w:sz w:val="20"/>
              </w:rPr>
            </w:pPr>
            <w:r w:rsidRPr="003C32F7">
              <w:rPr>
                <w:noProof/>
                <w:sz w:val="20"/>
              </w:rPr>
              <w:t xml:space="preserve">Colitis ulcerosa </w:t>
            </w:r>
            <w:r w:rsidR="002A7620" w:rsidRPr="003C32F7">
              <w:rPr>
                <w:noProof/>
                <w:sz w:val="20"/>
              </w:rPr>
              <w:t>en pediatría</w:t>
            </w:r>
          </w:p>
        </w:tc>
        <w:tc>
          <w:tcPr>
            <w:tcW w:w="462" w:type="pct"/>
          </w:tcPr>
          <w:p w14:paraId="58269480" w14:textId="77777777" w:rsidR="004B18FE" w:rsidRPr="003C32F7" w:rsidRDefault="004B18FE" w:rsidP="00A6283C">
            <w:pPr>
              <w:jc w:val="center"/>
              <w:rPr>
                <w:noProof/>
                <w:sz w:val="20"/>
              </w:rPr>
            </w:pPr>
            <w:r w:rsidRPr="003C32F7">
              <w:rPr>
                <w:noProof/>
                <w:sz w:val="20"/>
              </w:rPr>
              <w:t>N/A</w:t>
            </w:r>
          </w:p>
        </w:tc>
        <w:tc>
          <w:tcPr>
            <w:tcW w:w="579" w:type="pct"/>
          </w:tcPr>
          <w:p w14:paraId="5B1BCFEF" w14:textId="77777777" w:rsidR="004B18FE" w:rsidRPr="003C32F7" w:rsidRDefault="004B18FE" w:rsidP="00A6283C">
            <w:pPr>
              <w:jc w:val="center"/>
              <w:rPr>
                <w:noProof/>
                <w:sz w:val="20"/>
              </w:rPr>
            </w:pPr>
            <w:r w:rsidRPr="003C32F7">
              <w:rPr>
                <w:noProof/>
                <w:sz w:val="20"/>
              </w:rPr>
              <w:t>60</w:t>
            </w:r>
          </w:p>
        </w:tc>
        <w:tc>
          <w:tcPr>
            <w:tcW w:w="462" w:type="pct"/>
          </w:tcPr>
          <w:p w14:paraId="5504F112" w14:textId="77777777" w:rsidR="004B18FE" w:rsidRPr="003C32F7" w:rsidRDefault="004B18FE" w:rsidP="00A6283C">
            <w:pPr>
              <w:jc w:val="center"/>
              <w:rPr>
                <w:noProof/>
                <w:sz w:val="20"/>
              </w:rPr>
            </w:pPr>
            <w:r w:rsidRPr="003C32F7">
              <w:rPr>
                <w:noProof/>
                <w:sz w:val="20"/>
              </w:rPr>
              <w:t>N/A</w:t>
            </w:r>
          </w:p>
        </w:tc>
        <w:tc>
          <w:tcPr>
            <w:tcW w:w="579" w:type="pct"/>
          </w:tcPr>
          <w:p w14:paraId="39A112EF" w14:textId="77777777" w:rsidR="004B18FE" w:rsidRPr="003C32F7" w:rsidRDefault="004B18FE" w:rsidP="00A6283C">
            <w:pPr>
              <w:jc w:val="center"/>
              <w:rPr>
                <w:noProof/>
                <w:sz w:val="20"/>
              </w:rPr>
            </w:pPr>
            <w:r w:rsidRPr="003C32F7">
              <w:rPr>
                <w:noProof/>
                <w:sz w:val="20"/>
              </w:rPr>
              <w:t>49,4</w:t>
            </w:r>
          </w:p>
        </w:tc>
        <w:tc>
          <w:tcPr>
            <w:tcW w:w="468" w:type="pct"/>
          </w:tcPr>
          <w:p w14:paraId="73603B08" w14:textId="77777777" w:rsidR="004B18FE" w:rsidRPr="003C32F7" w:rsidRDefault="004B18FE" w:rsidP="00A6283C">
            <w:pPr>
              <w:jc w:val="center"/>
              <w:rPr>
                <w:noProof/>
                <w:sz w:val="20"/>
              </w:rPr>
            </w:pPr>
            <w:r w:rsidRPr="003C32F7">
              <w:rPr>
                <w:noProof/>
                <w:sz w:val="20"/>
              </w:rPr>
              <w:t>N/A</w:t>
            </w:r>
          </w:p>
        </w:tc>
        <w:tc>
          <w:tcPr>
            <w:tcW w:w="585" w:type="pct"/>
          </w:tcPr>
          <w:p w14:paraId="4DC58470" w14:textId="77777777" w:rsidR="004B18FE" w:rsidRPr="003C32F7" w:rsidRDefault="004B18FE" w:rsidP="00A6283C">
            <w:pPr>
              <w:jc w:val="center"/>
              <w:rPr>
                <w:noProof/>
                <w:sz w:val="20"/>
              </w:rPr>
            </w:pPr>
            <w:r w:rsidRPr="003C32F7">
              <w:rPr>
                <w:noProof/>
                <w:sz w:val="20"/>
              </w:rPr>
              <w:t>6,7</w:t>
            </w:r>
            <w:r w:rsidR="00F06FCB" w:rsidRPr="003C32F7">
              <w:rPr>
                <w:noProof/>
                <w:sz w:val="20"/>
              </w:rPr>
              <w:t>%</w:t>
            </w:r>
          </w:p>
        </w:tc>
        <w:tc>
          <w:tcPr>
            <w:tcW w:w="468" w:type="pct"/>
          </w:tcPr>
          <w:p w14:paraId="2D769122" w14:textId="77777777" w:rsidR="004B18FE" w:rsidRPr="003C32F7" w:rsidRDefault="004B18FE" w:rsidP="00A6283C">
            <w:pPr>
              <w:jc w:val="center"/>
              <w:rPr>
                <w:noProof/>
                <w:sz w:val="20"/>
              </w:rPr>
            </w:pPr>
            <w:r w:rsidRPr="003C32F7">
              <w:rPr>
                <w:noProof/>
                <w:sz w:val="20"/>
              </w:rPr>
              <w:t>N/A</w:t>
            </w:r>
          </w:p>
        </w:tc>
        <w:tc>
          <w:tcPr>
            <w:tcW w:w="721" w:type="pct"/>
          </w:tcPr>
          <w:p w14:paraId="38AA9407" w14:textId="77777777" w:rsidR="004B18FE" w:rsidRPr="003C32F7" w:rsidRDefault="004B18FE" w:rsidP="00A304F1">
            <w:pPr>
              <w:jc w:val="center"/>
              <w:rPr>
                <w:noProof/>
                <w:sz w:val="20"/>
              </w:rPr>
            </w:pPr>
            <w:r w:rsidRPr="003C32F7">
              <w:rPr>
                <w:noProof/>
                <w:sz w:val="20"/>
              </w:rPr>
              <w:t>1,7</w:t>
            </w:r>
            <w:r w:rsidR="00F06FCB" w:rsidRPr="003C32F7">
              <w:rPr>
                <w:noProof/>
                <w:sz w:val="20"/>
              </w:rPr>
              <w:t>%</w:t>
            </w:r>
          </w:p>
        </w:tc>
      </w:tr>
      <w:tr w:rsidR="00FB4F29" w:rsidRPr="003C32F7" w14:paraId="5CEA338D" w14:textId="77777777" w:rsidTr="00DA3796">
        <w:trPr>
          <w:cantSplit/>
          <w:jc w:val="center"/>
        </w:trPr>
        <w:tc>
          <w:tcPr>
            <w:tcW w:w="676" w:type="pct"/>
          </w:tcPr>
          <w:p w14:paraId="56E615A3" w14:textId="77777777" w:rsidR="00FB4F29" w:rsidRPr="003C32F7" w:rsidRDefault="00FB4F29" w:rsidP="00A6283C">
            <w:pPr>
              <w:rPr>
                <w:noProof/>
                <w:sz w:val="20"/>
              </w:rPr>
            </w:pPr>
            <w:r w:rsidRPr="003C32F7">
              <w:rPr>
                <w:noProof/>
                <w:sz w:val="20"/>
              </w:rPr>
              <w:t>Espondilitis anquilosante</w:t>
            </w:r>
          </w:p>
        </w:tc>
        <w:tc>
          <w:tcPr>
            <w:tcW w:w="462" w:type="pct"/>
          </w:tcPr>
          <w:p w14:paraId="53D8F159" w14:textId="77777777" w:rsidR="00FB4F29" w:rsidRPr="003C32F7" w:rsidRDefault="00FB4F29" w:rsidP="00A6283C">
            <w:pPr>
              <w:jc w:val="center"/>
              <w:rPr>
                <w:noProof/>
                <w:sz w:val="20"/>
              </w:rPr>
            </w:pPr>
            <w:r w:rsidRPr="003C32F7">
              <w:rPr>
                <w:noProof/>
                <w:sz w:val="20"/>
              </w:rPr>
              <w:t>76</w:t>
            </w:r>
          </w:p>
        </w:tc>
        <w:tc>
          <w:tcPr>
            <w:tcW w:w="579" w:type="pct"/>
          </w:tcPr>
          <w:p w14:paraId="44AFB9B9" w14:textId="77777777" w:rsidR="00FB4F29" w:rsidRPr="003C32F7" w:rsidRDefault="00FB4F29" w:rsidP="00A6283C">
            <w:pPr>
              <w:jc w:val="center"/>
              <w:rPr>
                <w:noProof/>
                <w:sz w:val="20"/>
              </w:rPr>
            </w:pPr>
            <w:r w:rsidRPr="003C32F7">
              <w:rPr>
                <w:noProof/>
                <w:sz w:val="20"/>
              </w:rPr>
              <w:t>275</w:t>
            </w:r>
          </w:p>
        </w:tc>
        <w:tc>
          <w:tcPr>
            <w:tcW w:w="462" w:type="pct"/>
          </w:tcPr>
          <w:p w14:paraId="2474D89B" w14:textId="77777777" w:rsidR="00FB4F29" w:rsidRPr="003C32F7" w:rsidRDefault="00FB4F29" w:rsidP="00A6283C">
            <w:pPr>
              <w:jc w:val="center"/>
              <w:rPr>
                <w:noProof/>
                <w:sz w:val="20"/>
              </w:rPr>
            </w:pPr>
            <w:r w:rsidRPr="003C32F7">
              <w:rPr>
                <w:noProof/>
                <w:sz w:val="20"/>
              </w:rPr>
              <w:t>24,1</w:t>
            </w:r>
          </w:p>
        </w:tc>
        <w:tc>
          <w:tcPr>
            <w:tcW w:w="579" w:type="pct"/>
          </w:tcPr>
          <w:p w14:paraId="31A68974" w14:textId="77777777" w:rsidR="00FB4F29" w:rsidRPr="003C32F7" w:rsidRDefault="00FB4F29" w:rsidP="00A6283C">
            <w:pPr>
              <w:jc w:val="center"/>
              <w:rPr>
                <w:noProof/>
                <w:sz w:val="20"/>
              </w:rPr>
            </w:pPr>
            <w:r w:rsidRPr="003C32F7">
              <w:rPr>
                <w:noProof/>
                <w:sz w:val="20"/>
              </w:rPr>
              <w:t>101,9</w:t>
            </w:r>
          </w:p>
        </w:tc>
        <w:tc>
          <w:tcPr>
            <w:tcW w:w="468" w:type="pct"/>
          </w:tcPr>
          <w:p w14:paraId="5CF3E421" w14:textId="77777777" w:rsidR="00FB4F29" w:rsidRPr="003C32F7" w:rsidRDefault="00FB4F29" w:rsidP="00A6283C">
            <w:pPr>
              <w:jc w:val="center"/>
              <w:rPr>
                <w:noProof/>
                <w:sz w:val="20"/>
                <w:u w:val="single"/>
              </w:rPr>
            </w:pPr>
            <w:r w:rsidRPr="003C32F7">
              <w:rPr>
                <w:noProof/>
                <w:sz w:val="20"/>
              </w:rPr>
              <w:t>0,0</w:t>
            </w:r>
            <w:r w:rsidR="00F06FCB" w:rsidRPr="003C32F7">
              <w:rPr>
                <w:noProof/>
                <w:sz w:val="20"/>
              </w:rPr>
              <w:t>%</w:t>
            </w:r>
          </w:p>
        </w:tc>
        <w:tc>
          <w:tcPr>
            <w:tcW w:w="585" w:type="pct"/>
          </w:tcPr>
          <w:p w14:paraId="1383C0A6" w14:textId="77777777" w:rsidR="00FB4F29" w:rsidRPr="003C32F7" w:rsidRDefault="00FB4F29" w:rsidP="00A6283C">
            <w:pPr>
              <w:jc w:val="center"/>
              <w:rPr>
                <w:noProof/>
                <w:sz w:val="20"/>
                <w:u w:val="single"/>
              </w:rPr>
            </w:pPr>
            <w:r w:rsidRPr="003C32F7">
              <w:rPr>
                <w:noProof/>
                <w:sz w:val="20"/>
              </w:rPr>
              <w:t>9,5</w:t>
            </w:r>
            <w:r w:rsidR="00F06FCB" w:rsidRPr="003C32F7">
              <w:rPr>
                <w:noProof/>
                <w:sz w:val="20"/>
              </w:rPr>
              <w:t>%</w:t>
            </w:r>
          </w:p>
        </w:tc>
        <w:tc>
          <w:tcPr>
            <w:tcW w:w="468" w:type="pct"/>
          </w:tcPr>
          <w:p w14:paraId="4082610B" w14:textId="77777777" w:rsidR="00FB4F29" w:rsidRPr="003C32F7" w:rsidRDefault="00FB4F29" w:rsidP="00A304F1">
            <w:pPr>
              <w:jc w:val="center"/>
              <w:rPr>
                <w:noProof/>
                <w:sz w:val="20"/>
                <w:u w:val="single"/>
              </w:rPr>
            </w:pPr>
            <w:r w:rsidRPr="003C32F7">
              <w:rPr>
                <w:noProof/>
                <w:sz w:val="20"/>
              </w:rPr>
              <w:t>0,0</w:t>
            </w:r>
            <w:r w:rsidR="00F06FCB" w:rsidRPr="003C32F7">
              <w:rPr>
                <w:noProof/>
                <w:sz w:val="20"/>
              </w:rPr>
              <w:t>%</w:t>
            </w:r>
          </w:p>
        </w:tc>
        <w:tc>
          <w:tcPr>
            <w:tcW w:w="721" w:type="pct"/>
          </w:tcPr>
          <w:p w14:paraId="64D1BA6F" w14:textId="77777777" w:rsidR="00FB4F29" w:rsidRPr="003C32F7" w:rsidRDefault="00FB4F29" w:rsidP="00A304F1">
            <w:pPr>
              <w:jc w:val="center"/>
              <w:rPr>
                <w:noProof/>
                <w:sz w:val="20"/>
                <w:u w:val="single"/>
              </w:rPr>
            </w:pPr>
            <w:r w:rsidRPr="003C32F7">
              <w:rPr>
                <w:noProof/>
                <w:sz w:val="20"/>
              </w:rPr>
              <w:t>3,6</w:t>
            </w:r>
            <w:r w:rsidR="00F06FCB" w:rsidRPr="003C32F7">
              <w:rPr>
                <w:noProof/>
                <w:sz w:val="20"/>
              </w:rPr>
              <w:t>%</w:t>
            </w:r>
          </w:p>
        </w:tc>
      </w:tr>
      <w:tr w:rsidR="00FB4F29" w:rsidRPr="003C32F7" w14:paraId="77303647" w14:textId="77777777" w:rsidTr="00DA3796">
        <w:trPr>
          <w:cantSplit/>
          <w:jc w:val="center"/>
        </w:trPr>
        <w:tc>
          <w:tcPr>
            <w:tcW w:w="676" w:type="pct"/>
          </w:tcPr>
          <w:p w14:paraId="1FC89266" w14:textId="77777777" w:rsidR="00FB4F29" w:rsidRPr="003C32F7" w:rsidRDefault="00FB4F29" w:rsidP="00A6283C">
            <w:pPr>
              <w:rPr>
                <w:noProof/>
                <w:sz w:val="20"/>
              </w:rPr>
            </w:pPr>
            <w:r w:rsidRPr="003C32F7">
              <w:rPr>
                <w:noProof/>
                <w:sz w:val="20"/>
              </w:rPr>
              <w:t>Artritis psoriásica</w:t>
            </w:r>
          </w:p>
        </w:tc>
        <w:tc>
          <w:tcPr>
            <w:tcW w:w="462" w:type="pct"/>
          </w:tcPr>
          <w:p w14:paraId="6CA5154A" w14:textId="77777777" w:rsidR="00FB4F29" w:rsidRPr="003C32F7" w:rsidRDefault="00FB4F29" w:rsidP="00A6283C">
            <w:pPr>
              <w:jc w:val="center"/>
              <w:rPr>
                <w:noProof/>
                <w:sz w:val="20"/>
              </w:rPr>
            </w:pPr>
            <w:r w:rsidRPr="003C32F7">
              <w:rPr>
                <w:noProof/>
                <w:sz w:val="20"/>
              </w:rPr>
              <w:t>98</w:t>
            </w:r>
          </w:p>
        </w:tc>
        <w:tc>
          <w:tcPr>
            <w:tcW w:w="579" w:type="pct"/>
          </w:tcPr>
          <w:p w14:paraId="142EA79B" w14:textId="77777777" w:rsidR="00FB4F29" w:rsidRPr="003C32F7" w:rsidRDefault="00FB4F29" w:rsidP="00A6283C">
            <w:pPr>
              <w:jc w:val="center"/>
              <w:rPr>
                <w:noProof/>
                <w:sz w:val="20"/>
              </w:rPr>
            </w:pPr>
            <w:r w:rsidRPr="003C32F7">
              <w:rPr>
                <w:noProof/>
                <w:sz w:val="20"/>
              </w:rPr>
              <w:t>191</w:t>
            </w:r>
          </w:p>
        </w:tc>
        <w:tc>
          <w:tcPr>
            <w:tcW w:w="462" w:type="pct"/>
          </w:tcPr>
          <w:p w14:paraId="5CE09230" w14:textId="77777777" w:rsidR="00FB4F29" w:rsidRPr="003C32F7" w:rsidRDefault="00FB4F29" w:rsidP="00A6283C">
            <w:pPr>
              <w:jc w:val="center"/>
              <w:rPr>
                <w:noProof/>
                <w:sz w:val="20"/>
              </w:rPr>
            </w:pPr>
            <w:r w:rsidRPr="003C32F7">
              <w:rPr>
                <w:noProof/>
                <w:sz w:val="20"/>
              </w:rPr>
              <w:t>18,1</w:t>
            </w:r>
          </w:p>
        </w:tc>
        <w:tc>
          <w:tcPr>
            <w:tcW w:w="579" w:type="pct"/>
          </w:tcPr>
          <w:p w14:paraId="2E553413" w14:textId="77777777" w:rsidR="00FB4F29" w:rsidRPr="003C32F7" w:rsidRDefault="00FB4F29" w:rsidP="00A6283C">
            <w:pPr>
              <w:jc w:val="center"/>
              <w:rPr>
                <w:noProof/>
                <w:sz w:val="20"/>
              </w:rPr>
            </w:pPr>
            <w:r w:rsidRPr="003C32F7">
              <w:rPr>
                <w:noProof/>
                <w:sz w:val="20"/>
              </w:rPr>
              <w:t>39,1</w:t>
            </w:r>
          </w:p>
        </w:tc>
        <w:tc>
          <w:tcPr>
            <w:tcW w:w="468" w:type="pct"/>
          </w:tcPr>
          <w:p w14:paraId="15BB8151" w14:textId="77777777" w:rsidR="00FB4F29" w:rsidRPr="003C32F7" w:rsidRDefault="00FB4F29" w:rsidP="00A6283C">
            <w:pPr>
              <w:jc w:val="center"/>
              <w:rPr>
                <w:noProof/>
                <w:sz w:val="20"/>
                <w:u w:val="single"/>
              </w:rPr>
            </w:pPr>
            <w:r w:rsidRPr="003C32F7">
              <w:rPr>
                <w:noProof/>
                <w:sz w:val="20"/>
              </w:rPr>
              <w:t>0,0</w:t>
            </w:r>
            <w:r w:rsidR="00F06FCB" w:rsidRPr="003C32F7">
              <w:rPr>
                <w:noProof/>
                <w:sz w:val="20"/>
              </w:rPr>
              <w:t>%</w:t>
            </w:r>
          </w:p>
        </w:tc>
        <w:tc>
          <w:tcPr>
            <w:tcW w:w="585" w:type="pct"/>
          </w:tcPr>
          <w:p w14:paraId="555CADAE" w14:textId="77777777" w:rsidR="00FB4F29" w:rsidRPr="003C32F7" w:rsidRDefault="00FB4F29" w:rsidP="00A6283C">
            <w:pPr>
              <w:jc w:val="center"/>
              <w:rPr>
                <w:noProof/>
                <w:sz w:val="20"/>
                <w:u w:val="single"/>
              </w:rPr>
            </w:pPr>
            <w:r w:rsidRPr="003C32F7">
              <w:rPr>
                <w:noProof/>
                <w:sz w:val="20"/>
              </w:rPr>
              <w:t>6,8</w:t>
            </w:r>
            <w:r w:rsidR="00F06FCB" w:rsidRPr="003C32F7">
              <w:rPr>
                <w:noProof/>
                <w:sz w:val="20"/>
              </w:rPr>
              <w:t>%</w:t>
            </w:r>
          </w:p>
        </w:tc>
        <w:tc>
          <w:tcPr>
            <w:tcW w:w="468" w:type="pct"/>
          </w:tcPr>
          <w:p w14:paraId="5F7FE152" w14:textId="77777777" w:rsidR="00FB4F29" w:rsidRPr="003C32F7" w:rsidRDefault="00FB4F29" w:rsidP="00A6283C">
            <w:pPr>
              <w:jc w:val="center"/>
              <w:rPr>
                <w:noProof/>
                <w:sz w:val="20"/>
                <w:u w:val="single"/>
              </w:rPr>
            </w:pPr>
            <w:r w:rsidRPr="003C32F7">
              <w:rPr>
                <w:noProof/>
                <w:sz w:val="20"/>
              </w:rPr>
              <w:t>0,0</w:t>
            </w:r>
            <w:r w:rsidR="00F06FCB" w:rsidRPr="003C32F7">
              <w:rPr>
                <w:noProof/>
                <w:sz w:val="20"/>
              </w:rPr>
              <w:t>%</w:t>
            </w:r>
          </w:p>
        </w:tc>
        <w:tc>
          <w:tcPr>
            <w:tcW w:w="721" w:type="pct"/>
          </w:tcPr>
          <w:p w14:paraId="47F40352" w14:textId="77777777" w:rsidR="00FB4F29" w:rsidRPr="003C32F7" w:rsidRDefault="00FB4F29" w:rsidP="00A304F1">
            <w:pPr>
              <w:jc w:val="center"/>
              <w:rPr>
                <w:noProof/>
                <w:sz w:val="20"/>
                <w:u w:val="single"/>
              </w:rPr>
            </w:pPr>
            <w:r w:rsidRPr="003C32F7">
              <w:rPr>
                <w:noProof/>
                <w:sz w:val="20"/>
              </w:rPr>
              <w:t>2,1</w:t>
            </w:r>
            <w:r w:rsidR="00F06FCB" w:rsidRPr="003C32F7">
              <w:rPr>
                <w:noProof/>
                <w:sz w:val="20"/>
              </w:rPr>
              <w:t>%</w:t>
            </w:r>
          </w:p>
        </w:tc>
      </w:tr>
      <w:tr w:rsidR="00FB4F29" w:rsidRPr="003C32F7" w14:paraId="51306323" w14:textId="77777777" w:rsidTr="00DA3796">
        <w:trPr>
          <w:cantSplit/>
          <w:jc w:val="center"/>
        </w:trPr>
        <w:tc>
          <w:tcPr>
            <w:tcW w:w="676" w:type="pct"/>
            <w:tcBorders>
              <w:bottom w:val="single" w:sz="4" w:space="0" w:color="auto"/>
            </w:tcBorders>
          </w:tcPr>
          <w:p w14:paraId="0F9F4BAA" w14:textId="77777777" w:rsidR="00FB4F29" w:rsidRPr="003C32F7" w:rsidRDefault="00FB4F29" w:rsidP="00A6283C">
            <w:pPr>
              <w:rPr>
                <w:noProof/>
                <w:sz w:val="20"/>
              </w:rPr>
            </w:pPr>
            <w:r w:rsidRPr="003C32F7">
              <w:rPr>
                <w:noProof/>
                <w:sz w:val="20"/>
              </w:rPr>
              <w:t>Psoriasis en placas</w:t>
            </w:r>
          </w:p>
        </w:tc>
        <w:tc>
          <w:tcPr>
            <w:tcW w:w="462" w:type="pct"/>
            <w:tcBorders>
              <w:bottom w:val="single" w:sz="4" w:space="0" w:color="auto"/>
            </w:tcBorders>
          </w:tcPr>
          <w:p w14:paraId="6D2674A0" w14:textId="77777777" w:rsidR="00FB4F29" w:rsidRPr="003C32F7" w:rsidRDefault="00FB4F29" w:rsidP="00A6283C">
            <w:pPr>
              <w:jc w:val="center"/>
              <w:rPr>
                <w:noProof/>
                <w:sz w:val="20"/>
              </w:rPr>
            </w:pPr>
            <w:r w:rsidRPr="003C32F7">
              <w:rPr>
                <w:noProof/>
                <w:sz w:val="20"/>
              </w:rPr>
              <w:t>281</w:t>
            </w:r>
          </w:p>
        </w:tc>
        <w:tc>
          <w:tcPr>
            <w:tcW w:w="579" w:type="pct"/>
            <w:tcBorders>
              <w:bottom w:val="single" w:sz="4" w:space="0" w:color="auto"/>
            </w:tcBorders>
          </w:tcPr>
          <w:p w14:paraId="7754FCFB" w14:textId="77777777" w:rsidR="00FB4F29" w:rsidRPr="003C32F7" w:rsidRDefault="00FB4F29" w:rsidP="00A6283C">
            <w:pPr>
              <w:jc w:val="center"/>
              <w:rPr>
                <w:noProof/>
                <w:sz w:val="20"/>
              </w:rPr>
            </w:pPr>
            <w:r w:rsidRPr="003C32F7">
              <w:rPr>
                <w:noProof/>
                <w:sz w:val="20"/>
              </w:rPr>
              <w:t>1</w:t>
            </w:r>
            <w:r w:rsidR="00764AF4" w:rsidRPr="003C32F7">
              <w:rPr>
                <w:noProof/>
                <w:sz w:val="20"/>
              </w:rPr>
              <w:t>.</w:t>
            </w:r>
            <w:r w:rsidRPr="003C32F7">
              <w:rPr>
                <w:noProof/>
                <w:sz w:val="20"/>
              </w:rPr>
              <w:t>175</w:t>
            </w:r>
          </w:p>
        </w:tc>
        <w:tc>
          <w:tcPr>
            <w:tcW w:w="462" w:type="pct"/>
            <w:tcBorders>
              <w:bottom w:val="single" w:sz="4" w:space="0" w:color="auto"/>
            </w:tcBorders>
          </w:tcPr>
          <w:p w14:paraId="127A27E4" w14:textId="77777777" w:rsidR="00FB4F29" w:rsidRPr="003C32F7" w:rsidRDefault="00FB4F29" w:rsidP="00A6283C">
            <w:pPr>
              <w:jc w:val="center"/>
              <w:rPr>
                <w:noProof/>
                <w:sz w:val="20"/>
              </w:rPr>
            </w:pPr>
            <w:r w:rsidRPr="003C32F7">
              <w:rPr>
                <w:noProof/>
                <w:sz w:val="20"/>
              </w:rPr>
              <w:t>16,1</w:t>
            </w:r>
          </w:p>
        </w:tc>
        <w:tc>
          <w:tcPr>
            <w:tcW w:w="579" w:type="pct"/>
            <w:tcBorders>
              <w:bottom w:val="single" w:sz="4" w:space="0" w:color="auto"/>
            </w:tcBorders>
          </w:tcPr>
          <w:p w14:paraId="73590F4C" w14:textId="77777777" w:rsidR="00FB4F29" w:rsidRPr="003C32F7" w:rsidRDefault="00FB4F29" w:rsidP="00A6283C">
            <w:pPr>
              <w:jc w:val="center"/>
              <w:rPr>
                <w:noProof/>
                <w:sz w:val="20"/>
              </w:rPr>
            </w:pPr>
            <w:r w:rsidRPr="003C32F7">
              <w:rPr>
                <w:noProof/>
                <w:sz w:val="20"/>
              </w:rPr>
              <w:t>50,1</w:t>
            </w:r>
          </w:p>
        </w:tc>
        <w:tc>
          <w:tcPr>
            <w:tcW w:w="468" w:type="pct"/>
            <w:tcBorders>
              <w:bottom w:val="single" w:sz="4" w:space="0" w:color="auto"/>
            </w:tcBorders>
          </w:tcPr>
          <w:p w14:paraId="3AACBCAA" w14:textId="77777777" w:rsidR="00FB4F29" w:rsidRPr="003C32F7" w:rsidRDefault="00FB4F29" w:rsidP="00A6283C">
            <w:pPr>
              <w:jc w:val="center"/>
              <w:rPr>
                <w:noProof/>
                <w:sz w:val="20"/>
                <w:u w:val="single"/>
              </w:rPr>
            </w:pPr>
            <w:r w:rsidRPr="003C32F7">
              <w:rPr>
                <w:noProof/>
                <w:sz w:val="20"/>
              </w:rPr>
              <w:t>0,4</w:t>
            </w:r>
            <w:r w:rsidR="00F06FCB" w:rsidRPr="003C32F7">
              <w:rPr>
                <w:noProof/>
                <w:sz w:val="20"/>
              </w:rPr>
              <w:t>%</w:t>
            </w:r>
          </w:p>
        </w:tc>
        <w:tc>
          <w:tcPr>
            <w:tcW w:w="585" w:type="pct"/>
            <w:tcBorders>
              <w:bottom w:val="single" w:sz="4" w:space="0" w:color="auto"/>
            </w:tcBorders>
          </w:tcPr>
          <w:p w14:paraId="0FCE8886" w14:textId="77777777" w:rsidR="00FB4F29" w:rsidRPr="003C32F7" w:rsidRDefault="00FB4F29" w:rsidP="00A6283C">
            <w:pPr>
              <w:jc w:val="center"/>
              <w:rPr>
                <w:noProof/>
                <w:sz w:val="20"/>
                <w:u w:val="single"/>
              </w:rPr>
            </w:pPr>
            <w:r w:rsidRPr="003C32F7">
              <w:rPr>
                <w:noProof/>
                <w:sz w:val="20"/>
              </w:rPr>
              <w:t>7,7</w:t>
            </w:r>
            <w:r w:rsidR="00F06FCB" w:rsidRPr="003C32F7">
              <w:rPr>
                <w:noProof/>
                <w:sz w:val="20"/>
              </w:rPr>
              <w:t>%</w:t>
            </w:r>
          </w:p>
        </w:tc>
        <w:tc>
          <w:tcPr>
            <w:tcW w:w="468" w:type="pct"/>
            <w:tcBorders>
              <w:bottom w:val="single" w:sz="4" w:space="0" w:color="auto"/>
            </w:tcBorders>
          </w:tcPr>
          <w:p w14:paraId="01582A17" w14:textId="77777777" w:rsidR="00FB4F29" w:rsidRPr="003C32F7" w:rsidRDefault="00FB4F29" w:rsidP="00A304F1">
            <w:pPr>
              <w:jc w:val="center"/>
              <w:rPr>
                <w:noProof/>
                <w:sz w:val="20"/>
                <w:u w:val="single"/>
              </w:rPr>
            </w:pPr>
            <w:r w:rsidRPr="003C32F7">
              <w:rPr>
                <w:noProof/>
                <w:sz w:val="20"/>
              </w:rPr>
              <w:t>0,0</w:t>
            </w:r>
            <w:r w:rsidR="00F06FCB" w:rsidRPr="003C32F7">
              <w:rPr>
                <w:noProof/>
                <w:sz w:val="20"/>
              </w:rPr>
              <w:t>%</w:t>
            </w:r>
          </w:p>
        </w:tc>
        <w:tc>
          <w:tcPr>
            <w:tcW w:w="721" w:type="pct"/>
            <w:tcBorders>
              <w:bottom w:val="single" w:sz="4" w:space="0" w:color="auto"/>
            </w:tcBorders>
          </w:tcPr>
          <w:p w14:paraId="2E536AAE" w14:textId="77777777" w:rsidR="00FB4F29" w:rsidRPr="003C32F7" w:rsidRDefault="00FB4F29" w:rsidP="00A304F1">
            <w:pPr>
              <w:jc w:val="center"/>
              <w:rPr>
                <w:noProof/>
                <w:sz w:val="20"/>
                <w:u w:val="single"/>
              </w:rPr>
            </w:pPr>
            <w:r w:rsidRPr="003C32F7">
              <w:rPr>
                <w:noProof/>
                <w:sz w:val="20"/>
              </w:rPr>
              <w:t>3,4</w:t>
            </w:r>
            <w:r w:rsidR="00F06FCB" w:rsidRPr="003C32F7">
              <w:rPr>
                <w:noProof/>
                <w:sz w:val="20"/>
              </w:rPr>
              <w:t>%</w:t>
            </w:r>
          </w:p>
        </w:tc>
      </w:tr>
      <w:tr w:rsidR="00A96C92" w:rsidRPr="003C32F7" w14:paraId="242CED1B" w14:textId="77777777" w:rsidTr="00E97CF3">
        <w:trPr>
          <w:cantSplit/>
          <w:jc w:val="center"/>
        </w:trPr>
        <w:tc>
          <w:tcPr>
            <w:tcW w:w="5000" w:type="pct"/>
            <w:gridSpan w:val="9"/>
            <w:tcBorders>
              <w:left w:val="nil"/>
              <w:bottom w:val="nil"/>
              <w:right w:val="nil"/>
            </w:tcBorders>
          </w:tcPr>
          <w:p w14:paraId="48581775" w14:textId="77777777" w:rsidR="00A96C92" w:rsidRPr="003C32F7" w:rsidRDefault="00A96C92" w:rsidP="000A24F2">
            <w:pPr>
              <w:tabs>
                <w:tab w:val="left" w:pos="284"/>
              </w:tabs>
              <w:ind w:left="284" w:hanging="284"/>
              <w:rPr>
                <w:noProof/>
                <w:sz w:val="18"/>
                <w:szCs w:val="18"/>
              </w:rPr>
            </w:pPr>
            <w:r w:rsidRPr="003C32F7">
              <w:rPr>
                <w:noProof/>
                <w:vertAlign w:val="superscript"/>
              </w:rPr>
              <w:lastRenderedPageBreak/>
              <w:t>1</w:t>
            </w:r>
            <w:r w:rsidRPr="003C32F7">
              <w:rPr>
                <w:noProof/>
                <w:sz w:val="18"/>
                <w:szCs w:val="18"/>
              </w:rPr>
              <w:tab/>
              <w:t xml:space="preserve">Los pacientes placebo recibieron metotrexato mientras que los pacientes </w:t>
            </w:r>
            <w:r w:rsidR="0096725E" w:rsidRPr="003C32F7">
              <w:rPr>
                <w:noProof/>
                <w:sz w:val="18"/>
                <w:szCs w:val="18"/>
              </w:rPr>
              <w:t xml:space="preserve">con </w:t>
            </w:r>
            <w:r w:rsidRPr="003C32F7">
              <w:rPr>
                <w:noProof/>
                <w:sz w:val="18"/>
                <w:szCs w:val="18"/>
              </w:rPr>
              <w:t>infliximab recibieron tanto infliximab como metotrexato.</w:t>
            </w:r>
          </w:p>
          <w:p w14:paraId="7688CEA6" w14:textId="77777777" w:rsidR="003D1449" w:rsidRPr="003C32F7" w:rsidRDefault="00A96C92" w:rsidP="000A24F2">
            <w:pPr>
              <w:tabs>
                <w:tab w:val="left" w:pos="284"/>
              </w:tabs>
              <w:ind w:left="284" w:hanging="284"/>
              <w:rPr>
                <w:noProof/>
                <w:sz w:val="18"/>
                <w:szCs w:val="18"/>
              </w:rPr>
            </w:pPr>
            <w:r w:rsidRPr="003C32F7">
              <w:rPr>
                <w:noProof/>
                <w:vertAlign w:val="superscript"/>
              </w:rPr>
              <w:t>2</w:t>
            </w:r>
            <w:r w:rsidRPr="003C32F7">
              <w:rPr>
                <w:noProof/>
                <w:sz w:val="18"/>
                <w:szCs w:val="18"/>
              </w:rPr>
              <w:tab/>
              <w:t>Los pacientes placebo en los 2 ensayos de Fase</w:t>
            </w:r>
            <w:r w:rsidR="00F32E07" w:rsidRPr="003C32F7">
              <w:rPr>
                <w:noProof/>
                <w:sz w:val="18"/>
                <w:szCs w:val="18"/>
              </w:rPr>
              <w:t> </w:t>
            </w:r>
            <w:r w:rsidRPr="003C32F7">
              <w:rPr>
                <w:noProof/>
                <w:sz w:val="18"/>
                <w:szCs w:val="18"/>
              </w:rPr>
              <w:t>III en enfermedad de Crohn, ACCENT</w:t>
            </w:r>
            <w:r w:rsidR="00F32E07" w:rsidRPr="003C32F7">
              <w:rPr>
                <w:noProof/>
                <w:sz w:val="18"/>
                <w:szCs w:val="18"/>
              </w:rPr>
              <w:t> </w:t>
            </w:r>
            <w:r w:rsidRPr="003C32F7">
              <w:rPr>
                <w:noProof/>
                <w:sz w:val="18"/>
                <w:szCs w:val="18"/>
              </w:rPr>
              <w:t>I y ACCENT</w:t>
            </w:r>
            <w:r w:rsidR="00F32E07" w:rsidRPr="003C32F7">
              <w:rPr>
                <w:noProof/>
                <w:sz w:val="18"/>
                <w:szCs w:val="18"/>
              </w:rPr>
              <w:t> </w:t>
            </w:r>
            <w:r w:rsidRPr="003C32F7">
              <w:rPr>
                <w:noProof/>
                <w:sz w:val="18"/>
                <w:szCs w:val="18"/>
              </w:rPr>
              <w:t xml:space="preserve">II, recibieron una dosis inicial de 5 mg/kg de infliximab al </w:t>
            </w:r>
            <w:r w:rsidR="00DA3796" w:rsidRPr="003C32F7">
              <w:rPr>
                <w:noProof/>
                <w:sz w:val="18"/>
                <w:szCs w:val="18"/>
              </w:rPr>
              <w:t xml:space="preserve">inicio </w:t>
            </w:r>
            <w:r w:rsidRPr="003C32F7">
              <w:rPr>
                <w:noProof/>
                <w:sz w:val="18"/>
                <w:szCs w:val="18"/>
              </w:rPr>
              <w:t xml:space="preserve">del ensayo y recibieron placebo en la fase de mantenimiento. Los pacientes que fueron aleatorizados en el grupo de mantenimiento de placebo y después </w:t>
            </w:r>
            <w:r w:rsidR="00DA3796" w:rsidRPr="003C32F7">
              <w:rPr>
                <w:noProof/>
                <w:sz w:val="18"/>
                <w:szCs w:val="18"/>
              </w:rPr>
              <w:t xml:space="preserve">pasaron a </w:t>
            </w:r>
            <w:r w:rsidRPr="003C32F7">
              <w:rPr>
                <w:noProof/>
                <w:sz w:val="18"/>
                <w:szCs w:val="18"/>
              </w:rPr>
              <w:t xml:space="preserve">infliximab, </w:t>
            </w:r>
            <w:r w:rsidR="00DA3796" w:rsidRPr="003C32F7">
              <w:rPr>
                <w:noProof/>
                <w:sz w:val="18"/>
                <w:szCs w:val="18"/>
              </w:rPr>
              <w:t>se incluyeron</w:t>
            </w:r>
            <w:r w:rsidRPr="003C32F7">
              <w:rPr>
                <w:noProof/>
                <w:sz w:val="18"/>
                <w:szCs w:val="18"/>
              </w:rPr>
              <w:t xml:space="preserve"> en el grupo de infliximab en el análisis de </w:t>
            </w:r>
            <w:r w:rsidR="00A04CB5" w:rsidRPr="003C32F7">
              <w:rPr>
                <w:noProof/>
                <w:sz w:val="18"/>
                <w:szCs w:val="18"/>
              </w:rPr>
              <w:t xml:space="preserve">la </w:t>
            </w:r>
            <w:r w:rsidRPr="003C32F7">
              <w:rPr>
                <w:noProof/>
                <w:sz w:val="18"/>
                <w:szCs w:val="18"/>
              </w:rPr>
              <w:t>ALT. Los pacientes placebo en el ensayo de Fase</w:t>
            </w:r>
            <w:r w:rsidR="00F32E07" w:rsidRPr="003C32F7">
              <w:rPr>
                <w:noProof/>
                <w:sz w:val="18"/>
                <w:szCs w:val="18"/>
              </w:rPr>
              <w:t> </w:t>
            </w:r>
            <w:r w:rsidRPr="003C32F7">
              <w:rPr>
                <w:noProof/>
                <w:sz w:val="18"/>
                <w:szCs w:val="18"/>
              </w:rPr>
              <w:t>IIIb en enfermedad de Crohn, SONIC, recibieron 2,5 mg/kg/día de AZA como control activo, además de las perfusiones de infliximab con placebo.</w:t>
            </w:r>
          </w:p>
          <w:p w14:paraId="796CACC3" w14:textId="77777777" w:rsidR="00A96C92" w:rsidRPr="003C32F7" w:rsidRDefault="00A96C92" w:rsidP="000A24F2">
            <w:pPr>
              <w:tabs>
                <w:tab w:val="left" w:pos="284"/>
              </w:tabs>
              <w:ind w:left="284" w:hanging="284"/>
              <w:rPr>
                <w:noProof/>
                <w:sz w:val="18"/>
                <w:szCs w:val="18"/>
              </w:rPr>
            </w:pPr>
            <w:r w:rsidRPr="003C32F7">
              <w:rPr>
                <w:noProof/>
                <w:vertAlign w:val="superscript"/>
              </w:rPr>
              <w:t>3</w:t>
            </w:r>
            <w:r w:rsidRPr="003C32F7">
              <w:rPr>
                <w:noProof/>
                <w:sz w:val="18"/>
                <w:szCs w:val="18"/>
              </w:rPr>
              <w:tab/>
              <w:t xml:space="preserve">Número de pacientes evaluados para </w:t>
            </w:r>
            <w:r w:rsidR="00A04CB5" w:rsidRPr="003C32F7">
              <w:rPr>
                <w:noProof/>
                <w:sz w:val="18"/>
                <w:szCs w:val="18"/>
              </w:rPr>
              <w:t xml:space="preserve">la </w:t>
            </w:r>
            <w:r w:rsidRPr="003C32F7">
              <w:rPr>
                <w:noProof/>
                <w:sz w:val="18"/>
                <w:szCs w:val="18"/>
              </w:rPr>
              <w:t>ALT.</w:t>
            </w:r>
          </w:p>
          <w:p w14:paraId="592CBBC9" w14:textId="77777777" w:rsidR="00A96C92" w:rsidRPr="003C32F7" w:rsidRDefault="00A96C92" w:rsidP="007A6127">
            <w:pPr>
              <w:tabs>
                <w:tab w:val="left" w:pos="284"/>
              </w:tabs>
              <w:ind w:left="284" w:hanging="284"/>
              <w:rPr>
                <w:noProof/>
                <w:sz w:val="20"/>
              </w:rPr>
            </w:pPr>
            <w:r w:rsidRPr="003C32F7">
              <w:rPr>
                <w:noProof/>
                <w:vertAlign w:val="superscript"/>
              </w:rPr>
              <w:t>4</w:t>
            </w:r>
            <w:r w:rsidRPr="003C32F7">
              <w:rPr>
                <w:noProof/>
                <w:sz w:val="18"/>
                <w:szCs w:val="18"/>
              </w:rPr>
              <w:tab/>
              <w:t>La mediana de</w:t>
            </w:r>
            <w:r w:rsidR="00F80F1C" w:rsidRPr="003C32F7">
              <w:rPr>
                <w:noProof/>
                <w:sz w:val="18"/>
                <w:szCs w:val="18"/>
              </w:rPr>
              <w:t>l</w:t>
            </w:r>
            <w:r w:rsidRPr="003C32F7">
              <w:rPr>
                <w:noProof/>
                <w:sz w:val="18"/>
                <w:szCs w:val="18"/>
              </w:rPr>
              <w:t xml:space="preserve"> seguimiento está basada en los pacientes tratados.</w:t>
            </w:r>
          </w:p>
        </w:tc>
      </w:tr>
    </w:tbl>
    <w:p w14:paraId="6A90EB8A" w14:textId="77777777" w:rsidR="00FB4F29" w:rsidRPr="003C32F7" w:rsidRDefault="00FB4F29" w:rsidP="00DA3796">
      <w:pPr>
        <w:rPr>
          <w:noProof/>
        </w:rPr>
      </w:pPr>
    </w:p>
    <w:p w14:paraId="54A8F8F4" w14:textId="77777777" w:rsidR="00010FED" w:rsidRPr="003C32F7" w:rsidRDefault="00FB4F29" w:rsidP="00A6283C">
      <w:pPr>
        <w:keepNext/>
        <w:suppressAutoHyphens/>
        <w:rPr>
          <w:noProof/>
          <w:szCs w:val="22"/>
        </w:rPr>
      </w:pPr>
      <w:r w:rsidRPr="003C32F7">
        <w:rPr>
          <w:noProof/>
          <w:szCs w:val="22"/>
          <w:u w:val="single"/>
        </w:rPr>
        <w:t>Anticuerpos antinucleares (ANA)/Anticuerpos anti</w:t>
      </w:r>
      <w:r w:rsidR="000D290E" w:rsidRPr="003C32F7">
        <w:rPr>
          <w:noProof/>
          <w:szCs w:val="22"/>
          <w:u w:val="single"/>
        </w:rPr>
        <w:noBreakHyphen/>
      </w:r>
      <w:r w:rsidRPr="003C32F7">
        <w:rPr>
          <w:noProof/>
          <w:szCs w:val="22"/>
          <w:u w:val="single"/>
        </w:rPr>
        <w:t xml:space="preserve">ADN </w:t>
      </w:r>
      <w:r w:rsidR="00F32E07" w:rsidRPr="003C32F7">
        <w:rPr>
          <w:noProof/>
          <w:szCs w:val="22"/>
          <w:u w:val="single"/>
        </w:rPr>
        <w:t>de doble hélice</w:t>
      </w:r>
      <w:r w:rsidRPr="003C32F7">
        <w:rPr>
          <w:noProof/>
          <w:szCs w:val="22"/>
          <w:u w:val="single"/>
        </w:rPr>
        <w:t xml:space="preserve"> (ds</w:t>
      </w:r>
      <w:r w:rsidR="000D290E" w:rsidRPr="003C32F7">
        <w:rPr>
          <w:noProof/>
          <w:szCs w:val="22"/>
          <w:u w:val="single"/>
        </w:rPr>
        <w:t>A</w:t>
      </w:r>
      <w:r w:rsidRPr="003C32F7">
        <w:rPr>
          <w:noProof/>
          <w:szCs w:val="22"/>
          <w:u w:val="single"/>
        </w:rPr>
        <w:t>DN)</w:t>
      </w:r>
    </w:p>
    <w:p w14:paraId="71639117" w14:textId="77777777" w:rsidR="00FB4F29" w:rsidRPr="003C32F7" w:rsidRDefault="00FB4F29" w:rsidP="00A6283C">
      <w:pPr>
        <w:suppressAutoHyphens/>
        <w:rPr>
          <w:noProof/>
          <w:szCs w:val="22"/>
        </w:rPr>
      </w:pPr>
      <w:r w:rsidRPr="003C32F7">
        <w:rPr>
          <w:noProof/>
          <w:szCs w:val="22"/>
        </w:rPr>
        <w:t xml:space="preserve">En </w:t>
      </w:r>
      <w:r w:rsidR="002E4125" w:rsidRPr="003C32F7">
        <w:rPr>
          <w:noProof/>
          <w:szCs w:val="22"/>
        </w:rPr>
        <w:t xml:space="preserve">los </w:t>
      </w:r>
      <w:r w:rsidRPr="003C32F7">
        <w:rPr>
          <w:noProof/>
          <w:szCs w:val="22"/>
        </w:rPr>
        <w:t xml:space="preserve">ensayos clínicos aproximadamente la mitad de los pacientes tratados con infliximab que </w:t>
      </w:r>
      <w:r w:rsidR="000D290E" w:rsidRPr="003C32F7">
        <w:rPr>
          <w:noProof/>
          <w:szCs w:val="22"/>
        </w:rPr>
        <w:t>eran</w:t>
      </w:r>
      <w:r w:rsidRPr="003C32F7">
        <w:rPr>
          <w:noProof/>
          <w:szCs w:val="22"/>
        </w:rPr>
        <w:t xml:space="preserve"> negativos para ANA en la visita basal</w:t>
      </w:r>
      <w:r w:rsidR="000D290E" w:rsidRPr="003C32F7">
        <w:rPr>
          <w:noProof/>
          <w:szCs w:val="22"/>
        </w:rPr>
        <w:t xml:space="preserve">, </w:t>
      </w:r>
      <w:r w:rsidRPr="003C32F7">
        <w:rPr>
          <w:noProof/>
          <w:szCs w:val="22"/>
        </w:rPr>
        <w:t xml:space="preserve">desarrollaron positividad para ANA durante el </w:t>
      </w:r>
      <w:r w:rsidR="000D290E" w:rsidRPr="003C32F7">
        <w:rPr>
          <w:noProof/>
          <w:szCs w:val="22"/>
        </w:rPr>
        <w:t>ensayo</w:t>
      </w:r>
      <w:r w:rsidRPr="003C32F7">
        <w:rPr>
          <w:noProof/>
          <w:szCs w:val="22"/>
        </w:rPr>
        <w:t xml:space="preserve"> en comparación con aproximadamente una quinta parte de los pacientes tratados con placebo. Se detectaron anticuerpos anti</w:t>
      </w:r>
      <w:r w:rsidR="000D290E" w:rsidRPr="003C32F7">
        <w:rPr>
          <w:noProof/>
          <w:szCs w:val="22"/>
        </w:rPr>
        <w:noBreakHyphen/>
      </w:r>
      <w:r w:rsidRPr="003C32F7">
        <w:rPr>
          <w:noProof/>
          <w:szCs w:val="22"/>
        </w:rPr>
        <w:t>ds</w:t>
      </w:r>
      <w:r w:rsidR="000D290E" w:rsidRPr="003C32F7">
        <w:rPr>
          <w:noProof/>
          <w:szCs w:val="22"/>
        </w:rPr>
        <w:t>A</w:t>
      </w:r>
      <w:r w:rsidRPr="003C32F7">
        <w:rPr>
          <w:noProof/>
          <w:szCs w:val="22"/>
        </w:rPr>
        <w:t>DN por primera vez en aproximadamente el 17</w:t>
      </w:r>
      <w:r w:rsidR="00F06FCB" w:rsidRPr="003C32F7">
        <w:rPr>
          <w:noProof/>
          <w:szCs w:val="22"/>
        </w:rPr>
        <w:t>%</w:t>
      </w:r>
      <w:r w:rsidRPr="003C32F7">
        <w:rPr>
          <w:noProof/>
          <w:szCs w:val="22"/>
        </w:rPr>
        <w:t xml:space="preserve"> de los pacientes tratados con infliximab en comparación con el 0</w:t>
      </w:r>
      <w:r w:rsidR="00F06FCB" w:rsidRPr="003C32F7">
        <w:rPr>
          <w:noProof/>
          <w:szCs w:val="22"/>
        </w:rPr>
        <w:t>%</w:t>
      </w:r>
      <w:r w:rsidRPr="003C32F7">
        <w:rPr>
          <w:noProof/>
          <w:szCs w:val="22"/>
        </w:rPr>
        <w:t xml:space="preserve"> de los pacientes tratados con placebo. En la última evaluación, el 57</w:t>
      </w:r>
      <w:r w:rsidR="00F06FCB" w:rsidRPr="003C32F7">
        <w:rPr>
          <w:noProof/>
          <w:szCs w:val="22"/>
        </w:rPr>
        <w:t>%</w:t>
      </w:r>
      <w:r w:rsidR="000D290E" w:rsidRPr="003C32F7">
        <w:rPr>
          <w:noProof/>
          <w:szCs w:val="22"/>
        </w:rPr>
        <w:t xml:space="preserve"> </w:t>
      </w:r>
      <w:r w:rsidRPr="003C32F7">
        <w:rPr>
          <w:noProof/>
          <w:szCs w:val="22"/>
        </w:rPr>
        <w:t>de los</w:t>
      </w:r>
      <w:r w:rsidR="000D290E" w:rsidRPr="003C32F7">
        <w:rPr>
          <w:noProof/>
          <w:szCs w:val="22"/>
        </w:rPr>
        <w:t xml:space="preserve"> </w:t>
      </w:r>
      <w:r w:rsidRPr="003C32F7">
        <w:rPr>
          <w:noProof/>
          <w:szCs w:val="22"/>
        </w:rPr>
        <w:t>pacientes tratados con infliximab permaneció positivo para anti</w:t>
      </w:r>
      <w:r w:rsidR="000D290E" w:rsidRPr="003C32F7">
        <w:rPr>
          <w:noProof/>
          <w:szCs w:val="22"/>
        </w:rPr>
        <w:noBreakHyphen/>
      </w:r>
      <w:r w:rsidRPr="003C32F7">
        <w:rPr>
          <w:noProof/>
          <w:szCs w:val="22"/>
        </w:rPr>
        <w:t>ds</w:t>
      </w:r>
      <w:r w:rsidR="000D290E" w:rsidRPr="003C32F7">
        <w:rPr>
          <w:noProof/>
          <w:szCs w:val="22"/>
        </w:rPr>
        <w:t>A</w:t>
      </w:r>
      <w:r w:rsidRPr="003C32F7">
        <w:rPr>
          <w:noProof/>
          <w:szCs w:val="22"/>
        </w:rPr>
        <w:t>DN. L</w:t>
      </w:r>
      <w:r w:rsidR="0017065D" w:rsidRPr="003C32F7">
        <w:rPr>
          <w:noProof/>
          <w:szCs w:val="22"/>
        </w:rPr>
        <w:t>a</w:t>
      </w:r>
      <w:r w:rsidRPr="003C32F7">
        <w:rPr>
          <w:noProof/>
          <w:szCs w:val="22"/>
        </w:rPr>
        <w:t xml:space="preserve">s </w:t>
      </w:r>
      <w:r w:rsidR="0017065D" w:rsidRPr="003C32F7">
        <w:rPr>
          <w:noProof/>
          <w:szCs w:val="22"/>
        </w:rPr>
        <w:t xml:space="preserve">notificaciones </w:t>
      </w:r>
      <w:r w:rsidRPr="003C32F7">
        <w:rPr>
          <w:noProof/>
          <w:szCs w:val="22"/>
        </w:rPr>
        <w:t xml:space="preserve">de lupus y </w:t>
      </w:r>
      <w:r w:rsidR="002D7D12" w:rsidRPr="003C32F7">
        <w:rPr>
          <w:noProof/>
          <w:szCs w:val="22"/>
        </w:rPr>
        <w:t xml:space="preserve">tipo </w:t>
      </w:r>
      <w:r w:rsidRPr="003C32F7">
        <w:rPr>
          <w:noProof/>
          <w:szCs w:val="22"/>
        </w:rPr>
        <w:t>lupus, sin embargo, siguen siendo poco frecuentes</w:t>
      </w:r>
      <w:r w:rsidR="002D483B" w:rsidRPr="003C32F7">
        <w:rPr>
          <w:noProof/>
          <w:szCs w:val="22"/>
        </w:rPr>
        <w:t xml:space="preserve"> (ver </w:t>
      </w:r>
      <w:r w:rsidR="00272E65" w:rsidRPr="003C32F7">
        <w:rPr>
          <w:noProof/>
          <w:szCs w:val="22"/>
        </w:rPr>
        <w:t>sección </w:t>
      </w:r>
      <w:r w:rsidR="002D483B" w:rsidRPr="003C32F7">
        <w:rPr>
          <w:noProof/>
          <w:szCs w:val="22"/>
        </w:rPr>
        <w:t>4.4)</w:t>
      </w:r>
      <w:r w:rsidRPr="003C32F7">
        <w:rPr>
          <w:noProof/>
          <w:szCs w:val="22"/>
        </w:rPr>
        <w:t>.</w:t>
      </w:r>
    </w:p>
    <w:p w14:paraId="13C20124" w14:textId="77777777" w:rsidR="009E16F0" w:rsidRPr="003C32F7" w:rsidRDefault="009E16F0" w:rsidP="00F32E07">
      <w:pPr>
        <w:rPr>
          <w:noProof/>
          <w:szCs w:val="22"/>
        </w:rPr>
      </w:pPr>
    </w:p>
    <w:p w14:paraId="14B27735" w14:textId="77777777" w:rsidR="00FB4F29" w:rsidRPr="003C32F7" w:rsidRDefault="00FB4F29" w:rsidP="003D628D">
      <w:pPr>
        <w:keepNext/>
        <w:rPr>
          <w:b/>
          <w:noProof/>
          <w:szCs w:val="22"/>
          <w:u w:val="single"/>
        </w:rPr>
      </w:pPr>
      <w:r w:rsidRPr="003C32F7">
        <w:rPr>
          <w:b/>
          <w:noProof/>
          <w:szCs w:val="22"/>
          <w:u w:val="single"/>
        </w:rPr>
        <w:t>Población pediátrica</w:t>
      </w:r>
    </w:p>
    <w:p w14:paraId="1D93D76A" w14:textId="77777777" w:rsidR="00FB4F29" w:rsidRPr="003C32F7" w:rsidRDefault="00FB4F29" w:rsidP="003D628D">
      <w:pPr>
        <w:keepNext/>
        <w:rPr>
          <w:noProof/>
          <w:szCs w:val="22"/>
        </w:rPr>
      </w:pPr>
      <w:r w:rsidRPr="003C32F7">
        <w:rPr>
          <w:noProof/>
          <w:szCs w:val="22"/>
          <w:u w:val="single"/>
        </w:rPr>
        <w:t xml:space="preserve">Pacientes con </w:t>
      </w:r>
      <w:r w:rsidR="00F57B15" w:rsidRPr="003C32F7">
        <w:rPr>
          <w:noProof/>
          <w:szCs w:val="22"/>
          <w:u w:val="single"/>
        </w:rPr>
        <w:t>artritis reumatoide juvenil</w:t>
      </w:r>
    </w:p>
    <w:p w14:paraId="4BBBC8F6" w14:textId="77777777" w:rsidR="00FB4F29" w:rsidRPr="003C32F7" w:rsidRDefault="00FB4F29" w:rsidP="00A6283C">
      <w:pPr>
        <w:suppressAutoHyphens/>
        <w:rPr>
          <w:noProof/>
          <w:szCs w:val="22"/>
        </w:rPr>
      </w:pPr>
      <w:r w:rsidRPr="003C32F7">
        <w:rPr>
          <w:noProof/>
          <w:szCs w:val="22"/>
        </w:rPr>
        <w:t>Se estudió Remicade en un ensayo clínico con 120 pacientes (intervalo de edad: 4</w:t>
      </w:r>
      <w:r w:rsidR="00216415" w:rsidRPr="003C32F7">
        <w:rPr>
          <w:noProof/>
          <w:szCs w:val="22"/>
        </w:rPr>
        <w:noBreakHyphen/>
      </w:r>
      <w:r w:rsidRPr="003C32F7">
        <w:rPr>
          <w:noProof/>
          <w:szCs w:val="22"/>
        </w:rPr>
        <w:t>17 años) con artritis reumatoide juvenil activa a pesar de estar en tratamiento con metotrexato. Los pacientes recibieron 3 </w:t>
      </w:r>
      <w:r w:rsidR="0017065D" w:rsidRPr="003C32F7">
        <w:rPr>
          <w:noProof/>
          <w:szCs w:val="22"/>
        </w:rPr>
        <w:t>o</w:t>
      </w:r>
      <w:r w:rsidRPr="003C32F7">
        <w:rPr>
          <w:noProof/>
          <w:szCs w:val="22"/>
        </w:rPr>
        <w:t xml:space="preserve"> 6 mg/kg de infliximab como </w:t>
      </w:r>
      <w:r w:rsidR="0033795F" w:rsidRPr="003C32F7">
        <w:rPr>
          <w:noProof/>
          <w:szCs w:val="22"/>
        </w:rPr>
        <w:t>pauta posológica</w:t>
      </w:r>
      <w:r w:rsidRPr="003C32F7">
        <w:rPr>
          <w:noProof/>
          <w:szCs w:val="22"/>
        </w:rPr>
        <w:t xml:space="preserve"> de inducción de 3 dosis (semanas</w:t>
      </w:r>
      <w:r w:rsidR="007F73E3" w:rsidRPr="003C32F7">
        <w:rPr>
          <w:noProof/>
          <w:szCs w:val="22"/>
        </w:rPr>
        <w:t> </w:t>
      </w:r>
      <w:r w:rsidRPr="003C32F7">
        <w:rPr>
          <w:noProof/>
          <w:szCs w:val="22"/>
        </w:rPr>
        <w:t>0, 2, 6 o semanas</w:t>
      </w:r>
      <w:r w:rsidR="007F73E3" w:rsidRPr="003C32F7">
        <w:rPr>
          <w:noProof/>
          <w:szCs w:val="22"/>
        </w:rPr>
        <w:t> </w:t>
      </w:r>
      <w:r w:rsidRPr="003C32F7">
        <w:rPr>
          <w:noProof/>
          <w:szCs w:val="22"/>
        </w:rPr>
        <w:t>14, 16, 20</w:t>
      </w:r>
      <w:r w:rsidR="00C02727" w:rsidRPr="003C32F7">
        <w:rPr>
          <w:noProof/>
          <w:szCs w:val="22"/>
        </w:rPr>
        <w:t xml:space="preserve">, </w:t>
      </w:r>
      <w:r w:rsidRPr="003C32F7">
        <w:rPr>
          <w:noProof/>
          <w:szCs w:val="22"/>
        </w:rPr>
        <w:t xml:space="preserve">respectivamente) seguido de </w:t>
      </w:r>
      <w:r w:rsidR="00822A7F" w:rsidRPr="003C32F7">
        <w:rPr>
          <w:noProof/>
          <w:szCs w:val="22"/>
        </w:rPr>
        <w:t xml:space="preserve">tratamiento </w:t>
      </w:r>
      <w:r w:rsidRPr="003C32F7">
        <w:rPr>
          <w:noProof/>
          <w:szCs w:val="22"/>
        </w:rPr>
        <w:t>de mantenimiento cada 8 semanas, en combinación con metotrexato.</w:t>
      </w:r>
    </w:p>
    <w:p w14:paraId="7E195BD5" w14:textId="77777777" w:rsidR="00FB4F29" w:rsidRPr="003C32F7" w:rsidRDefault="00FB4F29" w:rsidP="00A6283C">
      <w:pPr>
        <w:suppressAutoHyphens/>
        <w:rPr>
          <w:noProof/>
          <w:szCs w:val="22"/>
        </w:rPr>
      </w:pPr>
    </w:p>
    <w:p w14:paraId="2DE4EBBF" w14:textId="77777777" w:rsidR="00FB4F29" w:rsidRPr="003C32F7" w:rsidRDefault="00FB4F29" w:rsidP="003D628D">
      <w:pPr>
        <w:keepNext/>
        <w:suppressAutoHyphens/>
        <w:rPr>
          <w:noProof/>
          <w:szCs w:val="22"/>
        </w:rPr>
      </w:pPr>
      <w:r w:rsidRPr="003C32F7">
        <w:rPr>
          <w:noProof/>
          <w:szCs w:val="22"/>
        </w:rPr>
        <w:t>Reacciones a la perfusión</w:t>
      </w:r>
    </w:p>
    <w:p w14:paraId="4234D17B" w14:textId="77777777" w:rsidR="00FB4F29" w:rsidRPr="003C32F7" w:rsidRDefault="00FB4F29" w:rsidP="003D628D">
      <w:pPr>
        <w:suppressAutoHyphens/>
        <w:rPr>
          <w:noProof/>
          <w:szCs w:val="22"/>
        </w:rPr>
      </w:pPr>
      <w:r w:rsidRPr="003C32F7">
        <w:rPr>
          <w:noProof/>
          <w:szCs w:val="22"/>
        </w:rPr>
        <w:t>Las reacciones a la perfusión se produjeron en el 35</w:t>
      </w:r>
      <w:r w:rsidR="00F06FCB" w:rsidRPr="003C32F7">
        <w:rPr>
          <w:noProof/>
          <w:szCs w:val="22"/>
        </w:rPr>
        <w:t>%</w:t>
      </w:r>
      <w:r w:rsidRPr="003C32F7">
        <w:rPr>
          <w:noProof/>
          <w:szCs w:val="22"/>
        </w:rPr>
        <w:t xml:space="preserve"> de los pacientes con artritis reumatoide juvenil que recibieron 3 mg/kg en comparación con el 17,5</w:t>
      </w:r>
      <w:r w:rsidR="00F06FCB" w:rsidRPr="003C32F7">
        <w:rPr>
          <w:noProof/>
          <w:szCs w:val="22"/>
        </w:rPr>
        <w:t>%</w:t>
      </w:r>
      <w:r w:rsidRPr="003C32F7">
        <w:rPr>
          <w:noProof/>
          <w:szCs w:val="22"/>
        </w:rPr>
        <w:t xml:space="preserve"> de los pacientes que recibieron 6 mg/kg. En el grupo de 3 mg/kg de Remicade, </w:t>
      </w:r>
      <w:r w:rsidR="004C05D2" w:rsidRPr="003C32F7">
        <w:rPr>
          <w:noProof/>
          <w:szCs w:val="22"/>
        </w:rPr>
        <w:t>4 </w:t>
      </w:r>
      <w:r w:rsidRPr="003C32F7">
        <w:rPr>
          <w:noProof/>
          <w:szCs w:val="22"/>
        </w:rPr>
        <w:t>de 60 pacientes presentaron reacci</w:t>
      </w:r>
      <w:r w:rsidR="0064014D" w:rsidRPr="003C32F7">
        <w:rPr>
          <w:noProof/>
          <w:szCs w:val="22"/>
        </w:rPr>
        <w:t>ón</w:t>
      </w:r>
      <w:r w:rsidRPr="003C32F7">
        <w:rPr>
          <w:noProof/>
          <w:szCs w:val="22"/>
        </w:rPr>
        <w:t xml:space="preserve"> grave a la perfusión y 3 pacientes notificaron una posible reacción anafiláctica (2 de ellas figuraron entre las reacciones graves a la perfusión). En el grupo de 6 mg/kg, 2 de 57 pacientes presentaron reacción grave a la perfusión, uno de los cuales presentó una posible reacción anafiláctica</w:t>
      </w:r>
      <w:r w:rsidR="002D483B" w:rsidRPr="003C32F7">
        <w:rPr>
          <w:noProof/>
          <w:szCs w:val="22"/>
        </w:rPr>
        <w:t xml:space="preserve"> (ver </w:t>
      </w:r>
      <w:r w:rsidR="00272E65" w:rsidRPr="003C32F7">
        <w:rPr>
          <w:noProof/>
          <w:szCs w:val="22"/>
        </w:rPr>
        <w:t>sección </w:t>
      </w:r>
      <w:r w:rsidR="002D483B" w:rsidRPr="003C32F7">
        <w:rPr>
          <w:noProof/>
          <w:szCs w:val="22"/>
        </w:rPr>
        <w:t>4.4)</w:t>
      </w:r>
      <w:r w:rsidRPr="003C32F7">
        <w:rPr>
          <w:noProof/>
          <w:szCs w:val="22"/>
        </w:rPr>
        <w:t>.</w:t>
      </w:r>
    </w:p>
    <w:p w14:paraId="7F554661" w14:textId="77777777" w:rsidR="00FB4F29" w:rsidRPr="003C32F7" w:rsidRDefault="00FB4F29" w:rsidP="003D628D">
      <w:pPr>
        <w:suppressAutoHyphens/>
        <w:rPr>
          <w:noProof/>
          <w:szCs w:val="22"/>
        </w:rPr>
      </w:pPr>
    </w:p>
    <w:p w14:paraId="0579EA42" w14:textId="77777777" w:rsidR="00FB4F29" w:rsidRPr="003C32F7" w:rsidRDefault="00FB4F29" w:rsidP="003D628D">
      <w:pPr>
        <w:keepNext/>
        <w:suppressAutoHyphens/>
        <w:rPr>
          <w:noProof/>
          <w:szCs w:val="22"/>
        </w:rPr>
      </w:pPr>
      <w:r w:rsidRPr="003C32F7">
        <w:rPr>
          <w:noProof/>
          <w:szCs w:val="22"/>
        </w:rPr>
        <w:t>Inmunogenicidad</w:t>
      </w:r>
    </w:p>
    <w:p w14:paraId="311C928F" w14:textId="77777777" w:rsidR="00FB4F29" w:rsidRPr="003C32F7" w:rsidRDefault="00FB4F29" w:rsidP="003D628D">
      <w:pPr>
        <w:suppressAutoHyphens/>
        <w:rPr>
          <w:noProof/>
          <w:szCs w:val="22"/>
        </w:rPr>
      </w:pPr>
      <w:r w:rsidRPr="003C32F7">
        <w:rPr>
          <w:noProof/>
          <w:szCs w:val="22"/>
        </w:rPr>
        <w:t>Se desarrollaron anticuerpos frente a</w:t>
      </w:r>
      <w:r w:rsidR="00722FDC" w:rsidRPr="003C32F7">
        <w:rPr>
          <w:noProof/>
          <w:szCs w:val="22"/>
        </w:rPr>
        <w:t>l</w:t>
      </w:r>
      <w:r w:rsidRPr="003C32F7">
        <w:rPr>
          <w:noProof/>
          <w:szCs w:val="22"/>
        </w:rPr>
        <w:t xml:space="preserve"> infliximab en el 38</w:t>
      </w:r>
      <w:r w:rsidR="00F06FCB" w:rsidRPr="003C32F7">
        <w:rPr>
          <w:noProof/>
          <w:szCs w:val="22"/>
        </w:rPr>
        <w:t>%</w:t>
      </w:r>
      <w:r w:rsidRPr="003C32F7">
        <w:rPr>
          <w:noProof/>
          <w:szCs w:val="22"/>
        </w:rPr>
        <w:t xml:space="preserve"> de los pacientes que recibieron 3 mg/kg en comparación con el 12</w:t>
      </w:r>
      <w:r w:rsidR="00F06FCB" w:rsidRPr="003C32F7">
        <w:rPr>
          <w:noProof/>
          <w:szCs w:val="22"/>
        </w:rPr>
        <w:t>%</w:t>
      </w:r>
      <w:r w:rsidRPr="003C32F7">
        <w:rPr>
          <w:noProof/>
          <w:szCs w:val="22"/>
        </w:rPr>
        <w:t xml:space="preserve"> de los pacientes que recibieron 6 mg/kg. Los títulos de anticuerpos fueron notablemente superiores para el grupo de 3 mg/kg en comparación con el grupo de 6 mg/kg.</w:t>
      </w:r>
    </w:p>
    <w:p w14:paraId="302F54B6" w14:textId="77777777" w:rsidR="00FB4F29" w:rsidRPr="003C32F7" w:rsidRDefault="00FB4F29" w:rsidP="003D628D">
      <w:pPr>
        <w:suppressAutoHyphens/>
        <w:rPr>
          <w:noProof/>
          <w:szCs w:val="22"/>
        </w:rPr>
      </w:pPr>
    </w:p>
    <w:p w14:paraId="22D19F03" w14:textId="77777777" w:rsidR="00FB4F29" w:rsidRPr="003C32F7" w:rsidRDefault="00FB4F29" w:rsidP="003D628D">
      <w:pPr>
        <w:keepNext/>
        <w:suppressAutoHyphens/>
        <w:rPr>
          <w:noProof/>
          <w:szCs w:val="22"/>
        </w:rPr>
      </w:pPr>
      <w:r w:rsidRPr="003C32F7">
        <w:rPr>
          <w:noProof/>
          <w:szCs w:val="22"/>
        </w:rPr>
        <w:t>Infecciones</w:t>
      </w:r>
    </w:p>
    <w:p w14:paraId="5ECE0836" w14:textId="77777777" w:rsidR="00FB4F29" w:rsidRPr="003C32F7" w:rsidRDefault="00FB4F29" w:rsidP="003D628D">
      <w:pPr>
        <w:suppressAutoHyphens/>
        <w:rPr>
          <w:noProof/>
          <w:szCs w:val="22"/>
        </w:rPr>
      </w:pPr>
      <w:r w:rsidRPr="003C32F7">
        <w:rPr>
          <w:noProof/>
          <w:szCs w:val="22"/>
        </w:rPr>
        <w:t>Se produjeron infecciones en el 68</w:t>
      </w:r>
      <w:r w:rsidR="00F06FCB" w:rsidRPr="003C32F7">
        <w:rPr>
          <w:noProof/>
          <w:szCs w:val="22"/>
        </w:rPr>
        <w:t>%</w:t>
      </w:r>
      <w:r w:rsidRPr="003C32F7">
        <w:rPr>
          <w:noProof/>
          <w:szCs w:val="22"/>
        </w:rPr>
        <w:t xml:space="preserve"> (41/60) de los niños que recibieron 3 mg/kg </w:t>
      </w:r>
      <w:r w:rsidR="007E1629" w:rsidRPr="003C32F7">
        <w:rPr>
          <w:noProof/>
          <w:szCs w:val="22"/>
        </w:rPr>
        <w:t xml:space="preserve">durante </w:t>
      </w:r>
      <w:r w:rsidRPr="003C32F7">
        <w:rPr>
          <w:noProof/>
          <w:szCs w:val="22"/>
        </w:rPr>
        <w:t>52 semanas, en el 65</w:t>
      </w:r>
      <w:r w:rsidR="00F06FCB" w:rsidRPr="003C32F7">
        <w:rPr>
          <w:noProof/>
          <w:szCs w:val="22"/>
        </w:rPr>
        <w:t>%</w:t>
      </w:r>
      <w:r w:rsidRPr="003C32F7">
        <w:rPr>
          <w:noProof/>
          <w:szCs w:val="22"/>
        </w:rPr>
        <w:t xml:space="preserve"> (37/57) de los niños que recibieron 6 mg/kg de infliximab durante 38 semanas y en el 47</w:t>
      </w:r>
      <w:r w:rsidR="00F06FCB" w:rsidRPr="003C32F7">
        <w:rPr>
          <w:noProof/>
          <w:szCs w:val="22"/>
        </w:rPr>
        <w:t>%</w:t>
      </w:r>
      <w:r w:rsidRPr="003C32F7">
        <w:rPr>
          <w:noProof/>
          <w:szCs w:val="22"/>
        </w:rPr>
        <w:t xml:space="preserve"> (28/60) de los niños que recibieron placebo </w:t>
      </w:r>
      <w:r w:rsidR="007E1629" w:rsidRPr="003C32F7">
        <w:rPr>
          <w:noProof/>
          <w:szCs w:val="22"/>
        </w:rPr>
        <w:t xml:space="preserve">durante </w:t>
      </w:r>
      <w:r w:rsidRPr="003C32F7">
        <w:rPr>
          <w:noProof/>
          <w:szCs w:val="22"/>
        </w:rPr>
        <w:t>14 semanas</w:t>
      </w:r>
      <w:r w:rsidR="002D483B" w:rsidRPr="003C32F7">
        <w:rPr>
          <w:noProof/>
          <w:szCs w:val="22"/>
        </w:rPr>
        <w:t xml:space="preserve"> (ver </w:t>
      </w:r>
      <w:r w:rsidR="00272E65" w:rsidRPr="003C32F7">
        <w:rPr>
          <w:noProof/>
          <w:szCs w:val="22"/>
        </w:rPr>
        <w:t>sección </w:t>
      </w:r>
      <w:r w:rsidR="002D483B" w:rsidRPr="003C32F7">
        <w:rPr>
          <w:noProof/>
          <w:szCs w:val="22"/>
        </w:rPr>
        <w:t>4.4)</w:t>
      </w:r>
      <w:r w:rsidRPr="003C32F7">
        <w:rPr>
          <w:noProof/>
          <w:szCs w:val="22"/>
        </w:rPr>
        <w:t>.</w:t>
      </w:r>
    </w:p>
    <w:p w14:paraId="211DDC75" w14:textId="77777777" w:rsidR="00FB4F29" w:rsidRPr="003C32F7" w:rsidRDefault="00FB4F29" w:rsidP="003D628D">
      <w:pPr>
        <w:suppressAutoHyphens/>
        <w:rPr>
          <w:noProof/>
          <w:szCs w:val="22"/>
        </w:rPr>
      </w:pPr>
    </w:p>
    <w:p w14:paraId="119F2A02" w14:textId="77777777" w:rsidR="00FB4F29" w:rsidRPr="003C32F7" w:rsidRDefault="00FB4F29" w:rsidP="003D628D">
      <w:pPr>
        <w:keepNext/>
        <w:rPr>
          <w:noProof/>
          <w:szCs w:val="22"/>
          <w:u w:val="single"/>
        </w:rPr>
      </w:pPr>
      <w:r w:rsidRPr="003C32F7">
        <w:rPr>
          <w:noProof/>
          <w:szCs w:val="22"/>
          <w:u w:val="single"/>
        </w:rPr>
        <w:t>Pacientes pediátricos con enfermedad de Crohn</w:t>
      </w:r>
    </w:p>
    <w:p w14:paraId="221B365E" w14:textId="77777777" w:rsidR="00FB4F29" w:rsidRPr="003C32F7" w:rsidRDefault="00FB4F29" w:rsidP="003D628D">
      <w:pPr>
        <w:suppressAutoHyphens/>
        <w:rPr>
          <w:noProof/>
          <w:szCs w:val="22"/>
        </w:rPr>
      </w:pPr>
      <w:r w:rsidRPr="003C32F7">
        <w:rPr>
          <w:noProof/>
          <w:szCs w:val="22"/>
        </w:rPr>
        <w:t xml:space="preserve">Las siguientes reacciones adversas se notificaron más frecuentemente en pacientes pediátricos con enfermedad de Crohn en el ensayo REACH (ver </w:t>
      </w:r>
      <w:r w:rsidR="00272E65" w:rsidRPr="003C32F7">
        <w:rPr>
          <w:noProof/>
          <w:szCs w:val="22"/>
        </w:rPr>
        <w:t>sección </w:t>
      </w:r>
      <w:r w:rsidRPr="003C32F7">
        <w:rPr>
          <w:noProof/>
          <w:szCs w:val="22"/>
        </w:rPr>
        <w:t>5.1) que en pacientes adultos con enfermedad de Crohn: anemia (10,7</w:t>
      </w:r>
      <w:r w:rsidR="00F06FCB" w:rsidRPr="003C32F7">
        <w:rPr>
          <w:noProof/>
          <w:szCs w:val="22"/>
        </w:rPr>
        <w:t>%</w:t>
      </w:r>
      <w:r w:rsidRPr="003C32F7">
        <w:rPr>
          <w:noProof/>
          <w:szCs w:val="22"/>
        </w:rPr>
        <w:t>), sangre en heces (9,7</w:t>
      </w:r>
      <w:r w:rsidR="00F06FCB" w:rsidRPr="003C32F7">
        <w:rPr>
          <w:noProof/>
          <w:szCs w:val="22"/>
        </w:rPr>
        <w:t>%</w:t>
      </w:r>
      <w:r w:rsidRPr="003C32F7">
        <w:rPr>
          <w:noProof/>
          <w:szCs w:val="22"/>
        </w:rPr>
        <w:t>), leucopenia (8,7</w:t>
      </w:r>
      <w:r w:rsidR="00F06FCB" w:rsidRPr="003C32F7">
        <w:rPr>
          <w:noProof/>
          <w:szCs w:val="22"/>
        </w:rPr>
        <w:t>%</w:t>
      </w:r>
      <w:r w:rsidRPr="003C32F7">
        <w:rPr>
          <w:noProof/>
          <w:szCs w:val="22"/>
        </w:rPr>
        <w:t xml:space="preserve">), </w:t>
      </w:r>
      <w:r w:rsidR="001611E1" w:rsidRPr="003C32F7">
        <w:rPr>
          <w:noProof/>
          <w:szCs w:val="22"/>
        </w:rPr>
        <w:t>rubefacción</w:t>
      </w:r>
      <w:r w:rsidRPr="003C32F7">
        <w:rPr>
          <w:noProof/>
          <w:szCs w:val="22"/>
        </w:rPr>
        <w:t xml:space="preserve"> (8,7</w:t>
      </w:r>
      <w:r w:rsidR="00F06FCB" w:rsidRPr="003C32F7">
        <w:rPr>
          <w:noProof/>
          <w:szCs w:val="22"/>
        </w:rPr>
        <w:t>%</w:t>
      </w:r>
      <w:r w:rsidRPr="003C32F7">
        <w:rPr>
          <w:noProof/>
          <w:szCs w:val="22"/>
        </w:rPr>
        <w:t xml:space="preserve">), infección </w:t>
      </w:r>
      <w:r w:rsidR="00F546A7" w:rsidRPr="003C32F7">
        <w:rPr>
          <w:noProof/>
          <w:szCs w:val="22"/>
        </w:rPr>
        <w:t xml:space="preserve">vírica </w:t>
      </w:r>
      <w:r w:rsidRPr="003C32F7">
        <w:rPr>
          <w:noProof/>
          <w:szCs w:val="22"/>
        </w:rPr>
        <w:t>(7,8</w:t>
      </w:r>
      <w:r w:rsidR="00F06FCB" w:rsidRPr="003C32F7">
        <w:rPr>
          <w:noProof/>
          <w:szCs w:val="22"/>
        </w:rPr>
        <w:t>%</w:t>
      </w:r>
      <w:r w:rsidRPr="003C32F7">
        <w:rPr>
          <w:noProof/>
          <w:szCs w:val="22"/>
        </w:rPr>
        <w:t>), neutropenia (6,8</w:t>
      </w:r>
      <w:r w:rsidR="00F06FCB" w:rsidRPr="003C32F7">
        <w:rPr>
          <w:noProof/>
          <w:szCs w:val="22"/>
        </w:rPr>
        <w:t>%</w:t>
      </w:r>
      <w:r w:rsidRPr="003C32F7">
        <w:rPr>
          <w:noProof/>
          <w:szCs w:val="22"/>
        </w:rPr>
        <w:t>), infección bacteriana (5,8</w:t>
      </w:r>
      <w:r w:rsidR="00F06FCB" w:rsidRPr="003C32F7">
        <w:rPr>
          <w:noProof/>
          <w:szCs w:val="22"/>
        </w:rPr>
        <w:t>%</w:t>
      </w:r>
      <w:r w:rsidRPr="003C32F7">
        <w:rPr>
          <w:noProof/>
          <w:szCs w:val="22"/>
        </w:rPr>
        <w:t xml:space="preserve">) y reacción alérgica en el tracto </w:t>
      </w:r>
      <w:r w:rsidRPr="003C32F7">
        <w:rPr>
          <w:noProof/>
          <w:szCs w:val="22"/>
        </w:rPr>
        <w:lastRenderedPageBreak/>
        <w:t>respiratorio (5,8</w:t>
      </w:r>
      <w:r w:rsidR="00F06FCB" w:rsidRPr="003C32F7">
        <w:rPr>
          <w:noProof/>
          <w:szCs w:val="22"/>
        </w:rPr>
        <w:t>%</w:t>
      </w:r>
      <w:r w:rsidRPr="003C32F7">
        <w:rPr>
          <w:noProof/>
          <w:szCs w:val="22"/>
        </w:rPr>
        <w:t xml:space="preserve">). </w:t>
      </w:r>
      <w:r w:rsidR="00491D6D" w:rsidRPr="003C32F7">
        <w:rPr>
          <w:noProof/>
          <w:szCs w:val="22"/>
        </w:rPr>
        <w:t>Además, se notificó fractura ósea (6,8%), sin embargo no se ha establecido una asociación cau</w:t>
      </w:r>
      <w:r w:rsidR="00F76951" w:rsidRPr="003C32F7">
        <w:rPr>
          <w:noProof/>
          <w:szCs w:val="22"/>
        </w:rPr>
        <w:t>s</w:t>
      </w:r>
      <w:r w:rsidR="00491D6D" w:rsidRPr="003C32F7">
        <w:rPr>
          <w:noProof/>
          <w:szCs w:val="22"/>
        </w:rPr>
        <w:t xml:space="preserve">al. </w:t>
      </w:r>
      <w:r w:rsidRPr="003C32F7">
        <w:rPr>
          <w:noProof/>
          <w:szCs w:val="22"/>
        </w:rPr>
        <w:t>A continuación se comentan otras consideraciones especiales.</w:t>
      </w:r>
    </w:p>
    <w:p w14:paraId="09016B00" w14:textId="77777777" w:rsidR="00FB4F29" w:rsidRPr="003C32F7" w:rsidRDefault="00FB4F29" w:rsidP="003D628D">
      <w:pPr>
        <w:suppressAutoHyphens/>
        <w:rPr>
          <w:noProof/>
          <w:szCs w:val="22"/>
        </w:rPr>
      </w:pPr>
    </w:p>
    <w:p w14:paraId="167290FB" w14:textId="77777777" w:rsidR="00FB4F29" w:rsidRPr="003C32F7" w:rsidRDefault="00FB4F29" w:rsidP="003D628D">
      <w:pPr>
        <w:keepNext/>
        <w:suppressAutoHyphens/>
        <w:rPr>
          <w:noProof/>
          <w:szCs w:val="22"/>
        </w:rPr>
      </w:pPr>
      <w:r w:rsidRPr="003C32F7">
        <w:rPr>
          <w:noProof/>
          <w:szCs w:val="22"/>
        </w:rPr>
        <w:t>Reacciones relacionadas con la perfusión</w:t>
      </w:r>
    </w:p>
    <w:p w14:paraId="4430A694" w14:textId="77777777" w:rsidR="00FB4F29" w:rsidRPr="003C32F7" w:rsidRDefault="002D483B" w:rsidP="003D628D">
      <w:pPr>
        <w:suppressAutoHyphens/>
        <w:rPr>
          <w:noProof/>
          <w:szCs w:val="22"/>
        </w:rPr>
      </w:pPr>
      <w:r w:rsidRPr="003C32F7">
        <w:rPr>
          <w:noProof/>
          <w:szCs w:val="22"/>
        </w:rPr>
        <w:t>En</w:t>
      </w:r>
      <w:r w:rsidR="00FB4F29" w:rsidRPr="003C32F7">
        <w:rPr>
          <w:noProof/>
          <w:szCs w:val="22"/>
        </w:rPr>
        <w:t xml:space="preserve"> REACH, el 17,5</w:t>
      </w:r>
      <w:r w:rsidR="00F06FCB" w:rsidRPr="003C32F7">
        <w:rPr>
          <w:noProof/>
          <w:szCs w:val="22"/>
        </w:rPr>
        <w:t>%</w:t>
      </w:r>
      <w:r w:rsidR="00FB4F29" w:rsidRPr="003C32F7">
        <w:rPr>
          <w:noProof/>
          <w:szCs w:val="22"/>
        </w:rPr>
        <w:t xml:space="preserve"> de los pacientes aleatorizados experimentaron 1 o más reacciones a la perfusión. No se produjeron reacciones</w:t>
      </w:r>
      <w:r w:rsidR="00713CB6" w:rsidRPr="003C32F7">
        <w:rPr>
          <w:noProof/>
          <w:szCs w:val="22"/>
        </w:rPr>
        <w:t xml:space="preserve"> graves</w:t>
      </w:r>
      <w:r w:rsidR="00713CB6" w:rsidRPr="003C32F7" w:rsidDel="00713CB6">
        <w:rPr>
          <w:noProof/>
          <w:szCs w:val="22"/>
        </w:rPr>
        <w:t xml:space="preserve"> </w:t>
      </w:r>
      <w:r w:rsidR="00FB4F29" w:rsidRPr="003C32F7">
        <w:rPr>
          <w:noProof/>
          <w:szCs w:val="22"/>
        </w:rPr>
        <w:t xml:space="preserve">a la perfusión, y 2 pacientes </w:t>
      </w:r>
      <w:r w:rsidR="00924BDE" w:rsidRPr="003C32F7">
        <w:rPr>
          <w:noProof/>
          <w:szCs w:val="22"/>
        </w:rPr>
        <w:t>en</w:t>
      </w:r>
      <w:r w:rsidR="00FB4F29" w:rsidRPr="003C32F7">
        <w:rPr>
          <w:noProof/>
          <w:szCs w:val="22"/>
        </w:rPr>
        <w:t xml:space="preserve"> REACH presentaron reacciones anafilácticas no graves.</w:t>
      </w:r>
    </w:p>
    <w:p w14:paraId="19735ADA" w14:textId="77777777" w:rsidR="00FB4F29" w:rsidRPr="003C32F7" w:rsidRDefault="00FB4F29" w:rsidP="003D628D">
      <w:pPr>
        <w:suppressAutoHyphens/>
        <w:rPr>
          <w:noProof/>
          <w:szCs w:val="22"/>
        </w:rPr>
      </w:pPr>
    </w:p>
    <w:p w14:paraId="797123ED" w14:textId="77777777" w:rsidR="00FB4F29" w:rsidRPr="003C32F7" w:rsidRDefault="00FB4F29" w:rsidP="003D628D">
      <w:pPr>
        <w:keepNext/>
        <w:suppressAutoHyphens/>
        <w:rPr>
          <w:noProof/>
          <w:szCs w:val="22"/>
        </w:rPr>
      </w:pPr>
      <w:r w:rsidRPr="003C32F7">
        <w:rPr>
          <w:noProof/>
          <w:szCs w:val="22"/>
        </w:rPr>
        <w:t>Inmunogenicidad</w:t>
      </w:r>
    </w:p>
    <w:p w14:paraId="047C26EC" w14:textId="77777777" w:rsidR="00FB4F29" w:rsidRPr="003C32F7" w:rsidRDefault="00FB4F29" w:rsidP="003D628D">
      <w:pPr>
        <w:suppressAutoHyphens/>
        <w:rPr>
          <w:noProof/>
          <w:szCs w:val="22"/>
        </w:rPr>
      </w:pPr>
      <w:r w:rsidRPr="003C32F7">
        <w:rPr>
          <w:noProof/>
          <w:szCs w:val="22"/>
        </w:rPr>
        <w:t>Se detectaron anticuerpos frente a</w:t>
      </w:r>
      <w:r w:rsidR="00722FDC" w:rsidRPr="003C32F7">
        <w:rPr>
          <w:noProof/>
          <w:szCs w:val="22"/>
        </w:rPr>
        <w:t>l</w:t>
      </w:r>
      <w:r w:rsidRPr="003C32F7">
        <w:rPr>
          <w:noProof/>
          <w:szCs w:val="22"/>
        </w:rPr>
        <w:t xml:space="preserve"> infliximab en </w:t>
      </w:r>
      <w:r w:rsidR="004C05D2" w:rsidRPr="003C32F7">
        <w:rPr>
          <w:noProof/>
          <w:szCs w:val="22"/>
        </w:rPr>
        <w:t>3 </w:t>
      </w:r>
      <w:r w:rsidRPr="003C32F7">
        <w:rPr>
          <w:noProof/>
          <w:szCs w:val="22"/>
        </w:rPr>
        <w:t>(2,9</w:t>
      </w:r>
      <w:r w:rsidR="00F06FCB" w:rsidRPr="003C32F7">
        <w:rPr>
          <w:noProof/>
          <w:szCs w:val="22"/>
        </w:rPr>
        <w:t>%</w:t>
      </w:r>
      <w:r w:rsidRPr="003C32F7">
        <w:rPr>
          <w:noProof/>
          <w:szCs w:val="22"/>
        </w:rPr>
        <w:t>) pacientes pediátricos.</w:t>
      </w:r>
    </w:p>
    <w:p w14:paraId="29EDEDE6" w14:textId="77777777" w:rsidR="00FB4F29" w:rsidRPr="003C32F7" w:rsidRDefault="00FB4F29" w:rsidP="003D628D">
      <w:pPr>
        <w:suppressAutoHyphens/>
        <w:rPr>
          <w:noProof/>
          <w:szCs w:val="22"/>
        </w:rPr>
      </w:pPr>
    </w:p>
    <w:p w14:paraId="27CC52F1" w14:textId="77777777" w:rsidR="00FB4F29" w:rsidRPr="003C32F7" w:rsidRDefault="00FB4F29" w:rsidP="003D628D">
      <w:pPr>
        <w:keepNext/>
        <w:suppressAutoHyphens/>
        <w:rPr>
          <w:noProof/>
          <w:szCs w:val="22"/>
        </w:rPr>
      </w:pPr>
      <w:r w:rsidRPr="003C32F7">
        <w:rPr>
          <w:noProof/>
          <w:szCs w:val="22"/>
        </w:rPr>
        <w:t>Infecciones</w:t>
      </w:r>
    </w:p>
    <w:p w14:paraId="6496BED7" w14:textId="77777777" w:rsidR="00FB4F29" w:rsidRPr="003C32F7" w:rsidRDefault="00FB4F29" w:rsidP="003D628D">
      <w:pPr>
        <w:suppressAutoHyphens/>
        <w:rPr>
          <w:noProof/>
          <w:szCs w:val="22"/>
        </w:rPr>
      </w:pPr>
      <w:r w:rsidRPr="003C32F7">
        <w:rPr>
          <w:noProof/>
          <w:szCs w:val="22"/>
        </w:rPr>
        <w:t>En el ensayo REACH, se notificaron infecciones en el 56,3</w:t>
      </w:r>
      <w:r w:rsidR="00F06FCB" w:rsidRPr="003C32F7">
        <w:rPr>
          <w:noProof/>
          <w:szCs w:val="22"/>
        </w:rPr>
        <w:t>%</w:t>
      </w:r>
      <w:r w:rsidRPr="003C32F7">
        <w:rPr>
          <w:noProof/>
          <w:szCs w:val="22"/>
        </w:rPr>
        <w:t xml:space="preserve"> de los pacientes aleatorizados tratados con infliximab. Las infecciones se notificaron más frecuentemente en los pacientes que recibieron perfusiones cada 8 semanas que en los que recibieron perfusiones cada 12 semanas (73,6</w:t>
      </w:r>
      <w:r w:rsidR="00F06FCB" w:rsidRPr="003C32F7">
        <w:rPr>
          <w:noProof/>
          <w:szCs w:val="22"/>
        </w:rPr>
        <w:t>%</w:t>
      </w:r>
      <w:r w:rsidRPr="003C32F7">
        <w:rPr>
          <w:noProof/>
          <w:szCs w:val="22"/>
        </w:rPr>
        <w:t xml:space="preserve"> y 38,0</w:t>
      </w:r>
      <w:r w:rsidR="00F06FCB" w:rsidRPr="003C32F7">
        <w:rPr>
          <w:noProof/>
          <w:szCs w:val="22"/>
        </w:rPr>
        <w:t>%</w:t>
      </w:r>
      <w:r w:rsidRPr="003C32F7">
        <w:rPr>
          <w:noProof/>
          <w:szCs w:val="22"/>
        </w:rPr>
        <w:t>, respectivamente), mientras que las infecciones graves se notificaron en 3 pacientes del grupo de tratamiento de mantenimiento de cada 8 semanas y en 4 pacientes del grupo de tratamiento de mantenimiento de cada 12 semanas. Las infecciones notificadas más frecuentemente fueron infección del tracto respiratorio superior y faringitis, y la infección grave notificada más frecuentemente fue el absceso. Se notificaron tres casos de neumonía (1 grave) y 2 casos de herpes z</w:t>
      </w:r>
      <w:r w:rsidR="001611E1" w:rsidRPr="003C32F7">
        <w:rPr>
          <w:noProof/>
          <w:szCs w:val="22"/>
        </w:rPr>
        <w:t>ó</w:t>
      </w:r>
      <w:r w:rsidRPr="003C32F7">
        <w:rPr>
          <w:noProof/>
          <w:szCs w:val="22"/>
        </w:rPr>
        <w:t>ster (ninguno grave).</w:t>
      </w:r>
    </w:p>
    <w:p w14:paraId="06242F67" w14:textId="77777777" w:rsidR="00FB4F29" w:rsidRPr="003C32F7" w:rsidRDefault="00FB4F29" w:rsidP="003D628D">
      <w:pPr>
        <w:suppressAutoHyphens/>
        <w:rPr>
          <w:noProof/>
          <w:szCs w:val="22"/>
        </w:rPr>
      </w:pPr>
    </w:p>
    <w:p w14:paraId="353B281C" w14:textId="77777777" w:rsidR="001D666F" w:rsidRPr="003C32F7" w:rsidRDefault="001D666F" w:rsidP="003D628D">
      <w:pPr>
        <w:keepNext/>
        <w:suppressAutoHyphens/>
        <w:rPr>
          <w:noProof/>
          <w:szCs w:val="22"/>
          <w:u w:val="single"/>
        </w:rPr>
      </w:pPr>
      <w:r w:rsidRPr="003C32F7">
        <w:rPr>
          <w:noProof/>
          <w:szCs w:val="22"/>
          <w:u w:val="single"/>
        </w:rPr>
        <w:t>Pacientes pediátricos con colitis ulcerosa</w:t>
      </w:r>
    </w:p>
    <w:p w14:paraId="397E7BA9" w14:textId="77777777" w:rsidR="00CE6D8D" w:rsidRPr="003C32F7" w:rsidRDefault="00CE6D8D" w:rsidP="003D628D">
      <w:pPr>
        <w:suppressAutoHyphens/>
        <w:rPr>
          <w:noProof/>
          <w:szCs w:val="22"/>
        </w:rPr>
      </w:pPr>
      <w:r w:rsidRPr="003C32F7">
        <w:rPr>
          <w:noProof/>
          <w:szCs w:val="22"/>
        </w:rPr>
        <w:t xml:space="preserve">En </w:t>
      </w:r>
      <w:r w:rsidR="009A6893" w:rsidRPr="003C32F7">
        <w:rPr>
          <w:noProof/>
          <w:szCs w:val="22"/>
        </w:rPr>
        <w:t>general</w:t>
      </w:r>
      <w:r w:rsidRPr="003C32F7">
        <w:rPr>
          <w:noProof/>
          <w:szCs w:val="22"/>
        </w:rPr>
        <w:t xml:space="preserve">, las reacciones adversas notificadas en los ensayos de colitis ulcerosa </w:t>
      </w:r>
      <w:r w:rsidR="00575AA8" w:rsidRPr="003C32F7">
        <w:rPr>
          <w:noProof/>
          <w:szCs w:val="22"/>
        </w:rPr>
        <w:t xml:space="preserve">en </w:t>
      </w:r>
      <w:r w:rsidRPr="003C32F7">
        <w:rPr>
          <w:noProof/>
          <w:szCs w:val="22"/>
        </w:rPr>
        <w:t>pedi</w:t>
      </w:r>
      <w:r w:rsidR="00575AA8" w:rsidRPr="003C32F7">
        <w:rPr>
          <w:noProof/>
          <w:szCs w:val="22"/>
        </w:rPr>
        <w:t>atría</w:t>
      </w:r>
      <w:r w:rsidRPr="003C32F7">
        <w:rPr>
          <w:noProof/>
          <w:szCs w:val="22"/>
        </w:rPr>
        <w:t xml:space="preserve"> (C0168T72) y en los </w:t>
      </w:r>
      <w:r w:rsidR="0036014D" w:rsidRPr="003C32F7">
        <w:rPr>
          <w:noProof/>
          <w:szCs w:val="22"/>
        </w:rPr>
        <w:t xml:space="preserve">ensayos </w:t>
      </w:r>
      <w:r w:rsidRPr="003C32F7">
        <w:rPr>
          <w:noProof/>
          <w:szCs w:val="22"/>
        </w:rPr>
        <w:t>de colitis ulcerosa en adultos (ACT</w:t>
      </w:r>
      <w:r w:rsidR="008E14A1" w:rsidRPr="003C32F7">
        <w:rPr>
          <w:noProof/>
          <w:szCs w:val="22"/>
        </w:rPr>
        <w:t> </w:t>
      </w:r>
      <w:r w:rsidRPr="003C32F7">
        <w:rPr>
          <w:noProof/>
          <w:szCs w:val="22"/>
        </w:rPr>
        <w:t>1</w:t>
      </w:r>
      <w:r w:rsidR="008E14A1" w:rsidRPr="003C32F7">
        <w:rPr>
          <w:noProof/>
          <w:szCs w:val="22"/>
        </w:rPr>
        <w:t xml:space="preserve"> </w:t>
      </w:r>
      <w:r w:rsidRPr="003C32F7">
        <w:rPr>
          <w:noProof/>
          <w:szCs w:val="22"/>
        </w:rPr>
        <w:t>y ACT</w:t>
      </w:r>
      <w:r w:rsidR="008E14A1" w:rsidRPr="003C32F7">
        <w:rPr>
          <w:noProof/>
          <w:szCs w:val="22"/>
        </w:rPr>
        <w:t> </w:t>
      </w:r>
      <w:r w:rsidRPr="003C32F7">
        <w:rPr>
          <w:noProof/>
          <w:szCs w:val="22"/>
        </w:rPr>
        <w:t xml:space="preserve">2) fueron </w:t>
      </w:r>
      <w:r w:rsidR="007969F7" w:rsidRPr="003C32F7">
        <w:rPr>
          <w:noProof/>
          <w:szCs w:val="22"/>
        </w:rPr>
        <w:t>normalmente</w:t>
      </w:r>
      <w:r w:rsidRPr="003C32F7">
        <w:rPr>
          <w:noProof/>
          <w:szCs w:val="22"/>
        </w:rPr>
        <w:t xml:space="preserve"> </w:t>
      </w:r>
      <w:r w:rsidR="008E14A1" w:rsidRPr="003C32F7">
        <w:rPr>
          <w:noProof/>
          <w:szCs w:val="22"/>
        </w:rPr>
        <w:t>coherentes</w:t>
      </w:r>
      <w:r w:rsidRPr="003C32F7">
        <w:rPr>
          <w:noProof/>
          <w:szCs w:val="22"/>
        </w:rPr>
        <w:t xml:space="preserve">. En C0168T72, las reacciones adversas más </w:t>
      </w:r>
      <w:r w:rsidR="00575AA8" w:rsidRPr="003C32F7">
        <w:rPr>
          <w:noProof/>
          <w:szCs w:val="22"/>
        </w:rPr>
        <w:t>frecuentes</w:t>
      </w:r>
      <w:r w:rsidRPr="003C32F7">
        <w:rPr>
          <w:noProof/>
          <w:szCs w:val="22"/>
        </w:rPr>
        <w:t xml:space="preserve"> fueron infecci</w:t>
      </w:r>
      <w:r w:rsidR="001F735C" w:rsidRPr="003C32F7">
        <w:rPr>
          <w:noProof/>
          <w:szCs w:val="22"/>
        </w:rPr>
        <w:t>ón</w:t>
      </w:r>
      <w:r w:rsidRPr="003C32F7">
        <w:rPr>
          <w:noProof/>
          <w:szCs w:val="22"/>
        </w:rPr>
        <w:t xml:space="preserve"> del tracto respiratorio</w:t>
      </w:r>
      <w:r w:rsidR="001F735C" w:rsidRPr="003C32F7">
        <w:rPr>
          <w:noProof/>
          <w:szCs w:val="22"/>
        </w:rPr>
        <w:t xml:space="preserve"> superior</w:t>
      </w:r>
      <w:r w:rsidRPr="003C32F7">
        <w:rPr>
          <w:noProof/>
          <w:szCs w:val="22"/>
        </w:rPr>
        <w:t>, faringitis, dolor abdominal, fiebre y cefalea.</w:t>
      </w:r>
      <w:r w:rsidR="00EA0CBC" w:rsidRPr="003C32F7">
        <w:rPr>
          <w:noProof/>
          <w:szCs w:val="22"/>
        </w:rPr>
        <w:t xml:space="preserve"> La reacción adversa más frecuente fue empeoramiento de la colitis ulcerosa, </w:t>
      </w:r>
      <w:r w:rsidR="006150E8" w:rsidRPr="003C32F7">
        <w:rPr>
          <w:noProof/>
          <w:szCs w:val="22"/>
        </w:rPr>
        <w:t xml:space="preserve">cuya </w:t>
      </w:r>
      <w:r w:rsidR="00EA0CBC" w:rsidRPr="003C32F7">
        <w:rPr>
          <w:noProof/>
          <w:szCs w:val="22"/>
        </w:rPr>
        <w:t xml:space="preserve">incidencia fue mayor en pacientes </w:t>
      </w:r>
      <w:r w:rsidR="006150E8" w:rsidRPr="003C32F7">
        <w:rPr>
          <w:noProof/>
          <w:szCs w:val="22"/>
        </w:rPr>
        <w:t>con un</w:t>
      </w:r>
      <w:r w:rsidR="0033795F" w:rsidRPr="003C32F7">
        <w:rPr>
          <w:noProof/>
          <w:szCs w:val="22"/>
        </w:rPr>
        <w:t>a</w:t>
      </w:r>
      <w:r w:rsidR="006150E8" w:rsidRPr="003C32F7">
        <w:rPr>
          <w:noProof/>
          <w:szCs w:val="22"/>
        </w:rPr>
        <w:t xml:space="preserve"> </w:t>
      </w:r>
      <w:r w:rsidR="0033795F" w:rsidRPr="003C32F7">
        <w:rPr>
          <w:noProof/>
          <w:szCs w:val="22"/>
        </w:rPr>
        <w:t>pauta posológica</w:t>
      </w:r>
      <w:r w:rsidR="006150E8" w:rsidRPr="003C32F7">
        <w:rPr>
          <w:noProof/>
          <w:szCs w:val="22"/>
        </w:rPr>
        <w:t xml:space="preserve"> de administración de cada 12 semanas frente a</w:t>
      </w:r>
      <w:r w:rsidR="0033795F" w:rsidRPr="003C32F7">
        <w:rPr>
          <w:noProof/>
          <w:szCs w:val="22"/>
        </w:rPr>
        <w:t xml:space="preserve"> </w:t>
      </w:r>
      <w:r w:rsidR="003B6E24" w:rsidRPr="003C32F7">
        <w:rPr>
          <w:noProof/>
          <w:szCs w:val="22"/>
        </w:rPr>
        <w:t>l</w:t>
      </w:r>
      <w:r w:rsidR="0033795F" w:rsidRPr="003C32F7">
        <w:rPr>
          <w:noProof/>
          <w:szCs w:val="22"/>
        </w:rPr>
        <w:t>a</w:t>
      </w:r>
      <w:r w:rsidR="006150E8" w:rsidRPr="003C32F7">
        <w:rPr>
          <w:noProof/>
          <w:szCs w:val="22"/>
        </w:rPr>
        <w:t xml:space="preserve"> </w:t>
      </w:r>
      <w:r w:rsidR="0033795F" w:rsidRPr="003C32F7">
        <w:rPr>
          <w:noProof/>
          <w:szCs w:val="22"/>
        </w:rPr>
        <w:t>pauta posológica</w:t>
      </w:r>
      <w:r w:rsidR="00B97F55" w:rsidRPr="003C32F7">
        <w:rPr>
          <w:noProof/>
          <w:szCs w:val="22"/>
        </w:rPr>
        <w:t xml:space="preserve"> de administración </w:t>
      </w:r>
      <w:r w:rsidR="006150E8" w:rsidRPr="003C32F7">
        <w:rPr>
          <w:noProof/>
          <w:szCs w:val="22"/>
        </w:rPr>
        <w:t xml:space="preserve">de </w:t>
      </w:r>
      <w:r w:rsidR="00F20E10" w:rsidRPr="003C32F7">
        <w:rPr>
          <w:noProof/>
          <w:szCs w:val="22"/>
        </w:rPr>
        <w:t xml:space="preserve">cada </w:t>
      </w:r>
      <w:r w:rsidR="006150E8" w:rsidRPr="003C32F7">
        <w:rPr>
          <w:noProof/>
          <w:szCs w:val="22"/>
        </w:rPr>
        <w:t>8 semanas.</w:t>
      </w:r>
    </w:p>
    <w:p w14:paraId="445AD2CB" w14:textId="77777777" w:rsidR="00CE6D8D" w:rsidRPr="003C32F7" w:rsidRDefault="00CE6D8D" w:rsidP="003D628D">
      <w:pPr>
        <w:suppressAutoHyphens/>
        <w:rPr>
          <w:noProof/>
          <w:szCs w:val="22"/>
        </w:rPr>
      </w:pPr>
    </w:p>
    <w:p w14:paraId="6B558BC3" w14:textId="77777777" w:rsidR="001D666F" w:rsidRPr="003C32F7" w:rsidRDefault="001D666F" w:rsidP="003D628D">
      <w:pPr>
        <w:keepNext/>
        <w:suppressAutoHyphens/>
        <w:rPr>
          <w:noProof/>
          <w:szCs w:val="22"/>
        </w:rPr>
      </w:pPr>
      <w:r w:rsidRPr="003C32F7">
        <w:rPr>
          <w:noProof/>
          <w:szCs w:val="22"/>
        </w:rPr>
        <w:t>Reacciones relacionadas con la perfusión</w:t>
      </w:r>
    </w:p>
    <w:p w14:paraId="4BDFA5C2" w14:textId="77777777" w:rsidR="003614F1" w:rsidRPr="003C32F7" w:rsidRDefault="003614F1" w:rsidP="003D628D">
      <w:pPr>
        <w:suppressAutoHyphens/>
        <w:rPr>
          <w:noProof/>
          <w:szCs w:val="22"/>
        </w:rPr>
      </w:pPr>
      <w:r w:rsidRPr="003C32F7">
        <w:rPr>
          <w:noProof/>
          <w:szCs w:val="22"/>
        </w:rPr>
        <w:t xml:space="preserve">En </w:t>
      </w:r>
      <w:r w:rsidR="009A6893" w:rsidRPr="003C32F7">
        <w:rPr>
          <w:noProof/>
          <w:szCs w:val="22"/>
        </w:rPr>
        <w:t>total</w:t>
      </w:r>
      <w:r w:rsidRPr="003C32F7">
        <w:rPr>
          <w:noProof/>
          <w:szCs w:val="22"/>
        </w:rPr>
        <w:t>, 8 (13,3</w:t>
      </w:r>
      <w:r w:rsidR="00F06FCB" w:rsidRPr="003C32F7">
        <w:rPr>
          <w:noProof/>
          <w:szCs w:val="22"/>
        </w:rPr>
        <w:t>%</w:t>
      </w:r>
      <w:r w:rsidRPr="003C32F7">
        <w:rPr>
          <w:noProof/>
          <w:szCs w:val="22"/>
        </w:rPr>
        <w:t xml:space="preserve">) de 60 pacientes tratados experimentaron una o más reacciones a la </w:t>
      </w:r>
      <w:r w:rsidR="00014EA3" w:rsidRPr="003C32F7">
        <w:rPr>
          <w:noProof/>
          <w:szCs w:val="22"/>
        </w:rPr>
        <w:t>per</w:t>
      </w:r>
      <w:r w:rsidRPr="003C32F7">
        <w:rPr>
          <w:noProof/>
          <w:szCs w:val="22"/>
        </w:rPr>
        <w:t xml:space="preserve">fusión, </w:t>
      </w:r>
      <w:r w:rsidR="00575AA8" w:rsidRPr="003C32F7">
        <w:rPr>
          <w:noProof/>
          <w:szCs w:val="22"/>
        </w:rPr>
        <w:t xml:space="preserve">con </w:t>
      </w:r>
      <w:r w:rsidRPr="003C32F7">
        <w:rPr>
          <w:noProof/>
          <w:szCs w:val="22"/>
        </w:rPr>
        <w:t>4 de 22 (18,2</w:t>
      </w:r>
      <w:r w:rsidR="00F06FCB" w:rsidRPr="003C32F7">
        <w:rPr>
          <w:noProof/>
          <w:szCs w:val="22"/>
        </w:rPr>
        <w:t>%</w:t>
      </w:r>
      <w:r w:rsidRPr="003C32F7">
        <w:rPr>
          <w:noProof/>
          <w:szCs w:val="22"/>
        </w:rPr>
        <w:t xml:space="preserve">) </w:t>
      </w:r>
      <w:r w:rsidR="001F735C" w:rsidRPr="003C32F7">
        <w:rPr>
          <w:noProof/>
          <w:szCs w:val="22"/>
        </w:rPr>
        <w:t xml:space="preserve">del grupo de tratamiento de cada </w:t>
      </w:r>
      <w:r w:rsidRPr="003C32F7">
        <w:rPr>
          <w:noProof/>
          <w:szCs w:val="22"/>
        </w:rPr>
        <w:t>8 </w:t>
      </w:r>
      <w:r w:rsidR="001F735C" w:rsidRPr="003C32F7">
        <w:rPr>
          <w:noProof/>
          <w:szCs w:val="22"/>
        </w:rPr>
        <w:t>semanas</w:t>
      </w:r>
      <w:r w:rsidRPr="003C32F7">
        <w:rPr>
          <w:noProof/>
          <w:szCs w:val="22"/>
        </w:rPr>
        <w:t xml:space="preserve"> y 3 de 23 (13,0</w:t>
      </w:r>
      <w:r w:rsidR="00F06FCB" w:rsidRPr="003C32F7">
        <w:rPr>
          <w:noProof/>
          <w:szCs w:val="22"/>
        </w:rPr>
        <w:t>%</w:t>
      </w:r>
      <w:r w:rsidRPr="003C32F7">
        <w:rPr>
          <w:noProof/>
          <w:szCs w:val="22"/>
        </w:rPr>
        <w:t xml:space="preserve">) </w:t>
      </w:r>
      <w:r w:rsidR="001F735C" w:rsidRPr="003C32F7">
        <w:rPr>
          <w:noProof/>
          <w:szCs w:val="22"/>
        </w:rPr>
        <w:t xml:space="preserve">del grupo de tratamiento de mantenimiento de cada </w:t>
      </w:r>
      <w:r w:rsidR="00EB2A3C" w:rsidRPr="003C32F7">
        <w:rPr>
          <w:noProof/>
          <w:szCs w:val="22"/>
        </w:rPr>
        <w:t>12 </w:t>
      </w:r>
      <w:r w:rsidR="001F735C" w:rsidRPr="003C32F7">
        <w:rPr>
          <w:noProof/>
          <w:szCs w:val="22"/>
        </w:rPr>
        <w:t>semanas.</w:t>
      </w:r>
      <w:r w:rsidRPr="003C32F7">
        <w:rPr>
          <w:noProof/>
          <w:szCs w:val="22"/>
        </w:rPr>
        <w:t xml:space="preserve"> No se notificaron reacciones </w:t>
      </w:r>
      <w:r w:rsidR="00014EA3" w:rsidRPr="003C32F7">
        <w:rPr>
          <w:noProof/>
          <w:szCs w:val="22"/>
        </w:rPr>
        <w:t xml:space="preserve">graves </w:t>
      </w:r>
      <w:r w:rsidRPr="003C32F7">
        <w:rPr>
          <w:noProof/>
          <w:szCs w:val="22"/>
        </w:rPr>
        <w:t xml:space="preserve">a la </w:t>
      </w:r>
      <w:r w:rsidR="00014EA3" w:rsidRPr="003C32F7">
        <w:rPr>
          <w:noProof/>
          <w:szCs w:val="22"/>
        </w:rPr>
        <w:t>per</w:t>
      </w:r>
      <w:r w:rsidRPr="003C32F7">
        <w:rPr>
          <w:noProof/>
          <w:szCs w:val="22"/>
        </w:rPr>
        <w:t xml:space="preserve">fusión. Todas las reacciones a la </w:t>
      </w:r>
      <w:r w:rsidR="00014EA3" w:rsidRPr="003C32F7">
        <w:rPr>
          <w:noProof/>
          <w:szCs w:val="22"/>
        </w:rPr>
        <w:t>perf</w:t>
      </w:r>
      <w:r w:rsidRPr="003C32F7">
        <w:rPr>
          <w:noProof/>
          <w:szCs w:val="22"/>
        </w:rPr>
        <w:t>usión fueron de intensidad leve o moderada.</w:t>
      </w:r>
    </w:p>
    <w:p w14:paraId="5DE6EF4C" w14:textId="77777777" w:rsidR="003614F1" w:rsidRPr="003C32F7" w:rsidRDefault="003614F1" w:rsidP="003D628D">
      <w:pPr>
        <w:suppressAutoHyphens/>
        <w:rPr>
          <w:noProof/>
          <w:szCs w:val="22"/>
        </w:rPr>
      </w:pPr>
    </w:p>
    <w:p w14:paraId="7F771F0E" w14:textId="77777777" w:rsidR="001D666F" w:rsidRPr="003C32F7" w:rsidRDefault="001D666F" w:rsidP="003D628D">
      <w:pPr>
        <w:keepNext/>
        <w:suppressAutoHyphens/>
        <w:rPr>
          <w:noProof/>
          <w:szCs w:val="22"/>
        </w:rPr>
      </w:pPr>
      <w:r w:rsidRPr="003C32F7">
        <w:rPr>
          <w:noProof/>
          <w:szCs w:val="22"/>
        </w:rPr>
        <w:t>Inmunogenicidad</w:t>
      </w:r>
    </w:p>
    <w:p w14:paraId="17EF643C" w14:textId="77777777" w:rsidR="001D666F" w:rsidRPr="003C32F7" w:rsidRDefault="001D666F" w:rsidP="003D628D">
      <w:pPr>
        <w:suppressAutoHyphens/>
        <w:rPr>
          <w:noProof/>
          <w:szCs w:val="22"/>
        </w:rPr>
      </w:pPr>
      <w:r w:rsidRPr="003C32F7">
        <w:rPr>
          <w:noProof/>
          <w:szCs w:val="22"/>
        </w:rPr>
        <w:t>Se detectaron anticuerpos frente a</w:t>
      </w:r>
      <w:r w:rsidR="00722FDC" w:rsidRPr="003C32F7">
        <w:rPr>
          <w:noProof/>
          <w:szCs w:val="22"/>
        </w:rPr>
        <w:t>l</w:t>
      </w:r>
      <w:r w:rsidRPr="003C32F7">
        <w:rPr>
          <w:noProof/>
          <w:szCs w:val="22"/>
        </w:rPr>
        <w:t xml:space="preserve"> infliximab en 4 (7,7</w:t>
      </w:r>
      <w:r w:rsidR="00F06FCB" w:rsidRPr="003C32F7">
        <w:rPr>
          <w:noProof/>
          <w:szCs w:val="22"/>
        </w:rPr>
        <w:t>%</w:t>
      </w:r>
      <w:r w:rsidRPr="003C32F7">
        <w:rPr>
          <w:noProof/>
          <w:szCs w:val="22"/>
        </w:rPr>
        <w:t>) pacientes hasta la semana</w:t>
      </w:r>
      <w:r w:rsidR="007F73E3" w:rsidRPr="003C32F7">
        <w:rPr>
          <w:noProof/>
          <w:szCs w:val="22"/>
        </w:rPr>
        <w:t> </w:t>
      </w:r>
      <w:r w:rsidRPr="003C32F7">
        <w:rPr>
          <w:noProof/>
          <w:szCs w:val="22"/>
        </w:rPr>
        <w:t>54.</w:t>
      </w:r>
    </w:p>
    <w:p w14:paraId="55E506EC" w14:textId="77777777" w:rsidR="001D666F" w:rsidRPr="003C32F7" w:rsidRDefault="001D666F" w:rsidP="003D628D">
      <w:pPr>
        <w:suppressAutoHyphens/>
        <w:rPr>
          <w:noProof/>
          <w:szCs w:val="22"/>
        </w:rPr>
      </w:pPr>
    </w:p>
    <w:p w14:paraId="4E475D41" w14:textId="77777777" w:rsidR="001D666F" w:rsidRPr="003C32F7" w:rsidRDefault="001D666F" w:rsidP="003D628D">
      <w:pPr>
        <w:keepNext/>
        <w:suppressAutoHyphens/>
        <w:rPr>
          <w:noProof/>
          <w:szCs w:val="22"/>
        </w:rPr>
      </w:pPr>
      <w:r w:rsidRPr="003C32F7">
        <w:rPr>
          <w:noProof/>
          <w:szCs w:val="22"/>
        </w:rPr>
        <w:t>Infecciones</w:t>
      </w:r>
    </w:p>
    <w:p w14:paraId="22D1786E" w14:textId="77777777" w:rsidR="00B6566C" w:rsidRPr="003C32F7" w:rsidRDefault="001F735C" w:rsidP="003D628D">
      <w:pPr>
        <w:suppressAutoHyphens/>
        <w:rPr>
          <w:noProof/>
          <w:szCs w:val="22"/>
        </w:rPr>
      </w:pPr>
      <w:r w:rsidRPr="003C32F7">
        <w:rPr>
          <w:noProof/>
          <w:szCs w:val="22"/>
        </w:rPr>
        <w:t xml:space="preserve">Se notificaron </w:t>
      </w:r>
      <w:r w:rsidR="00267CB2" w:rsidRPr="003C32F7">
        <w:rPr>
          <w:noProof/>
          <w:szCs w:val="22"/>
        </w:rPr>
        <w:t>infecciones</w:t>
      </w:r>
      <w:r w:rsidRPr="003C32F7">
        <w:rPr>
          <w:noProof/>
          <w:szCs w:val="22"/>
        </w:rPr>
        <w:t xml:space="preserve"> en 31 (51,7</w:t>
      </w:r>
      <w:r w:rsidR="00F06FCB" w:rsidRPr="003C32F7">
        <w:rPr>
          <w:noProof/>
          <w:szCs w:val="22"/>
        </w:rPr>
        <w:t>%</w:t>
      </w:r>
      <w:r w:rsidRPr="003C32F7">
        <w:rPr>
          <w:noProof/>
          <w:szCs w:val="22"/>
        </w:rPr>
        <w:t>) de 60 pacientes tratados en C0168T72 y 22 (36,7</w:t>
      </w:r>
      <w:r w:rsidR="00F06FCB" w:rsidRPr="003C32F7">
        <w:rPr>
          <w:noProof/>
          <w:szCs w:val="22"/>
        </w:rPr>
        <w:t>%</w:t>
      </w:r>
      <w:r w:rsidRPr="003C32F7">
        <w:rPr>
          <w:noProof/>
          <w:szCs w:val="22"/>
        </w:rPr>
        <w:t xml:space="preserve">) requirieron tratamiento antimicrobiano oral o parenteral. </w:t>
      </w:r>
      <w:r w:rsidR="002611A3" w:rsidRPr="003C32F7">
        <w:rPr>
          <w:noProof/>
          <w:szCs w:val="22"/>
        </w:rPr>
        <w:t xml:space="preserve">El porcentaje de pacientes con infecciones en C0168T72 fue similar </w:t>
      </w:r>
      <w:r w:rsidR="00267CB2" w:rsidRPr="003C32F7">
        <w:rPr>
          <w:noProof/>
          <w:szCs w:val="22"/>
        </w:rPr>
        <w:t>a la del</w:t>
      </w:r>
      <w:r w:rsidR="002611A3" w:rsidRPr="003C32F7">
        <w:rPr>
          <w:noProof/>
          <w:szCs w:val="22"/>
        </w:rPr>
        <w:t xml:space="preserve"> </w:t>
      </w:r>
      <w:r w:rsidR="00267CB2" w:rsidRPr="003C32F7">
        <w:rPr>
          <w:noProof/>
          <w:szCs w:val="22"/>
        </w:rPr>
        <w:t>ensayo</w:t>
      </w:r>
      <w:r w:rsidR="002611A3" w:rsidRPr="003C32F7">
        <w:rPr>
          <w:noProof/>
          <w:szCs w:val="22"/>
        </w:rPr>
        <w:t xml:space="preserve"> de la enfermedad de Crohn </w:t>
      </w:r>
      <w:r w:rsidR="00575AA8" w:rsidRPr="003C32F7">
        <w:rPr>
          <w:noProof/>
          <w:szCs w:val="22"/>
        </w:rPr>
        <w:t>en pediatría</w:t>
      </w:r>
      <w:r w:rsidR="002611A3" w:rsidRPr="003C32F7">
        <w:rPr>
          <w:noProof/>
          <w:szCs w:val="22"/>
        </w:rPr>
        <w:t xml:space="preserve"> </w:t>
      </w:r>
      <w:r w:rsidR="00267CB2" w:rsidRPr="003C32F7">
        <w:rPr>
          <w:noProof/>
          <w:szCs w:val="22"/>
        </w:rPr>
        <w:t xml:space="preserve">(REACH), </w:t>
      </w:r>
      <w:r w:rsidR="002611A3" w:rsidRPr="003C32F7">
        <w:rPr>
          <w:noProof/>
          <w:szCs w:val="22"/>
        </w:rPr>
        <w:t xml:space="preserve">pero mayor que el porcentaje en los </w:t>
      </w:r>
      <w:r w:rsidR="00267CB2" w:rsidRPr="003C32F7">
        <w:rPr>
          <w:noProof/>
          <w:szCs w:val="22"/>
        </w:rPr>
        <w:t xml:space="preserve">ensayos </w:t>
      </w:r>
      <w:r w:rsidR="002611A3" w:rsidRPr="003C32F7">
        <w:rPr>
          <w:noProof/>
          <w:szCs w:val="22"/>
        </w:rPr>
        <w:t>de colitis ulcerosa en adultos (ACT</w:t>
      </w:r>
      <w:r w:rsidR="00267CB2" w:rsidRPr="003C32F7">
        <w:rPr>
          <w:noProof/>
          <w:szCs w:val="22"/>
        </w:rPr>
        <w:t> </w:t>
      </w:r>
      <w:r w:rsidR="002611A3" w:rsidRPr="003C32F7">
        <w:rPr>
          <w:noProof/>
          <w:szCs w:val="22"/>
        </w:rPr>
        <w:t>1</w:t>
      </w:r>
      <w:r w:rsidR="00267CB2" w:rsidRPr="003C32F7">
        <w:rPr>
          <w:noProof/>
          <w:szCs w:val="22"/>
        </w:rPr>
        <w:t xml:space="preserve"> </w:t>
      </w:r>
      <w:r w:rsidR="002611A3" w:rsidRPr="003C32F7">
        <w:rPr>
          <w:noProof/>
          <w:szCs w:val="22"/>
        </w:rPr>
        <w:t>y ACT</w:t>
      </w:r>
      <w:r w:rsidR="00267CB2" w:rsidRPr="003C32F7">
        <w:rPr>
          <w:noProof/>
          <w:szCs w:val="22"/>
        </w:rPr>
        <w:t> </w:t>
      </w:r>
      <w:r w:rsidR="002611A3" w:rsidRPr="003C32F7">
        <w:rPr>
          <w:noProof/>
          <w:szCs w:val="22"/>
        </w:rPr>
        <w:t xml:space="preserve">2). </w:t>
      </w:r>
      <w:r w:rsidR="00854782" w:rsidRPr="003C32F7">
        <w:rPr>
          <w:noProof/>
          <w:szCs w:val="22"/>
        </w:rPr>
        <w:t>La incidencia general de infecciones en C0168T72 fue</w:t>
      </w:r>
      <w:r w:rsidR="00267CB2" w:rsidRPr="003C32F7">
        <w:rPr>
          <w:noProof/>
          <w:szCs w:val="22"/>
        </w:rPr>
        <w:t xml:space="preserve"> de</w:t>
      </w:r>
      <w:r w:rsidR="00854782" w:rsidRPr="003C32F7">
        <w:rPr>
          <w:noProof/>
          <w:szCs w:val="22"/>
        </w:rPr>
        <w:t xml:space="preserve"> 13/22 (59</w:t>
      </w:r>
      <w:r w:rsidR="00F06FCB" w:rsidRPr="003C32F7">
        <w:rPr>
          <w:noProof/>
          <w:szCs w:val="22"/>
        </w:rPr>
        <w:t>%</w:t>
      </w:r>
      <w:r w:rsidR="00854782" w:rsidRPr="003C32F7">
        <w:rPr>
          <w:noProof/>
          <w:szCs w:val="22"/>
        </w:rPr>
        <w:t xml:space="preserve">) en el grupo de tratamiento de mantenimiento de cada 8 semanas y </w:t>
      </w:r>
      <w:r w:rsidR="0017391A" w:rsidRPr="003C32F7">
        <w:rPr>
          <w:noProof/>
          <w:szCs w:val="22"/>
        </w:rPr>
        <w:t xml:space="preserve">de </w:t>
      </w:r>
      <w:r w:rsidR="00854782" w:rsidRPr="003C32F7">
        <w:rPr>
          <w:noProof/>
          <w:szCs w:val="22"/>
        </w:rPr>
        <w:t>14/23 (60,9</w:t>
      </w:r>
      <w:r w:rsidR="00F06FCB" w:rsidRPr="003C32F7">
        <w:rPr>
          <w:noProof/>
          <w:szCs w:val="22"/>
        </w:rPr>
        <w:t>%</w:t>
      </w:r>
      <w:r w:rsidR="00854782" w:rsidRPr="003C32F7">
        <w:rPr>
          <w:noProof/>
          <w:szCs w:val="22"/>
        </w:rPr>
        <w:t xml:space="preserve">) en el grupo de tratamiento de mantenimiento de cada 12 semanas. Las infecciones del sistema respiratorio </w:t>
      </w:r>
      <w:r w:rsidR="00FF5EA7" w:rsidRPr="003C32F7">
        <w:rPr>
          <w:noProof/>
          <w:szCs w:val="22"/>
        </w:rPr>
        <w:t xml:space="preserve">notificadas </w:t>
      </w:r>
      <w:r w:rsidR="00854782" w:rsidRPr="003C32F7">
        <w:rPr>
          <w:noProof/>
          <w:szCs w:val="22"/>
        </w:rPr>
        <w:t>más frecuentemente fueron infección del tracto respiratorio superior (7/60 [</w:t>
      </w:r>
      <w:r w:rsidR="00FF5EA7" w:rsidRPr="003C32F7">
        <w:rPr>
          <w:noProof/>
          <w:szCs w:val="22"/>
        </w:rPr>
        <w:t>12</w:t>
      </w:r>
      <w:r w:rsidR="00F06FCB" w:rsidRPr="003C32F7">
        <w:rPr>
          <w:noProof/>
          <w:szCs w:val="22"/>
        </w:rPr>
        <w:t>%</w:t>
      </w:r>
      <w:r w:rsidR="00854782" w:rsidRPr="003C32F7">
        <w:rPr>
          <w:noProof/>
          <w:szCs w:val="22"/>
        </w:rPr>
        <w:t>]) y faringitis (5/60 [8</w:t>
      </w:r>
      <w:r w:rsidR="00F06FCB" w:rsidRPr="003C32F7">
        <w:rPr>
          <w:noProof/>
          <w:szCs w:val="22"/>
        </w:rPr>
        <w:t>%</w:t>
      </w:r>
      <w:r w:rsidR="00854782" w:rsidRPr="003C32F7">
        <w:rPr>
          <w:noProof/>
          <w:szCs w:val="22"/>
        </w:rPr>
        <w:t xml:space="preserve">]). </w:t>
      </w:r>
      <w:r w:rsidR="000D0F58" w:rsidRPr="003C32F7">
        <w:rPr>
          <w:noProof/>
          <w:szCs w:val="22"/>
        </w:rPr>
        <w:t xml:space="preserve">Se notificaron </w:t>
      </w:r>
      <w:r w:rsidR="00FF5EA7" w:rsidRPr="003C32F7">
        <w:rPr>
          <w:noProof/>
          <w:szCs w:val="22"/>
        </w:rPr>
        <w:t xml:space="preserve">infecciones graves en </w:t>
      </w:r>
      <w:r w:rsidR="00D512FD" w:rsidRPr="003C32F7">
        <w:rPr>
          <w:noProof/>
          <w:szCs w:val="22"/>
        </w:rPr>
        <w:t xml:space="preserve">el </w:t>
      </w:r>
      <w:r w:rsidR="00FF5EA7" w:rsidRPr="003C32F7">
        <w:rPr>
          <w:noProof/>
          <w:szCs w:val="22"/>
        </w:rPr>
        <w:t>12</w:t>
      </w:r>
      <w:r w:rsidR="00F06FCB" w:rsidRPr="003C32F7">
        <w:rPr>
          <w:noProof/>
          <w:szCs w:val="22"/>
        </w:rPr>
        <w:t>%</w:t>
      </w:r>
      <w:r w:rsidR="00493063" w:rsidRPr="003C32F7">
        <w:rPr>
          <w:noProof/>
          <w:szCs w:val="22"/>
        </w:rPr>
        <w:t> </w:t>
      </w:r>
      <w:r w:rsidR="00FF5EA7" w:rsidRPr="003C32F7">
        <w:rPr>
          <w:noProof/>
          <w:szCs w:val="22"/>
        </w:rPr>
        <w:t>(7/60)</w:t>
      </w:r>
      <w:r w:rsidR="00493063" w:rsidRPr="003C32F7">
        <w:rPr>
          <w:noProof/>
          <w:szCs w:val="22"/>
        </w:rPr>
        <w:t xml:space="preserve"> </w:t>
      </w:r>
      <w:r w:rsidR="00FF5EA7" w:rsidRPr="003C32F7">
        <w:rPr>
          <w:noProof/>
          <w:szCs w:val="22"/>
        </w:rPr>
        <w:t>de todos los pacientes tratados.</w:t>
      </w:r>
    </w:p>
    <w:p w14:paraId="5905EA6D" w14:textId="77777777" w:rsidR="002611A3" w:rsidRPr="003C32F7" w:rsidRDefault="002611A3" w:rsidP="003D628D">
      <w:pPr>
        <w:rPr>
          <w:noProof/>
        </w:rPr>
      </w:pPr>
    </w:p>
    <w:p w14:paraId="52FF48F7" w14:textId="77777777" w:rsidR="002611A3" w:rsidRPr="003C32F7" w:rsidRDefault="000D00A7" w:rsidP="003D628D">
      <w:pPr>
        <w:suppressAutoHyphens/>
        <w:rPr>
          <w:noProof/>
          <w:szCs w:val="22"/>
        </w:rPr>
      </w:pPr>
      <w:r w:rsidRPr="003C32F7">
        <w:rPr>
          <w:noProof/>
          <w:szCs w:val="22"/>
        </w:rPr>
        <w:t xml:space="preserve">En este </w:t>
      </w:r>
      <w:r w:rsidR="000275AF" w:rsidRPr="003C32F7">
        <w:rPr>
          <w:noProof/>
          <w:szCs w:val="22"/>
        </w:rPr>
        <w:t>ensayo</w:t>
      </w:r>
      <w:r w:rsidRPr="003C32F7">
        <w:rPr>
          <w:noProof/>
          <w:szCs w:val="22"/>
        </w:rPr>
        <w:t xml:space="preserve">, hubo más pacientes en el grupo de edad </w:t>
      </w:r>
      <w:r w:rsidR="00D512FD" w:rsidRPr="003C32F7">
        <w:rPr>
          <w:noProof/>
          <w:szCs w:val="22"/>
        </w:rPr>
        <w:t>de</w:t>
      </w:r>
      <w:r w:rsidRPr="003C32F7">
        <w:rPr>
          <w:noProof/>
          <w:szCs w:val="22"/>
        </w:rPr>
        <w:t xml:space="preserve"> 12 </w:t>
      </w:r>
      <w:r w:rsidR="002D413D" w:rsidRPr="003C32F7">
        <w:rPr>
          <w:noProof/>
          <w:szCs w:val="22"/>
        </w:rPr>
        <w:t>a</w:t>
      </w:r>
      <w:r w:rsidRPr="003C32F7">
        <w:rPr>
          <w:noProof/>
          <w:szCs w:val="22"/>
        </w:rPr>
        <w:t xml:space="preserve"> 17 años que en el grupo de edad </w:t>
      </w:r>
      <w:r w:rsidR="00D512FD" w:rsidRPr="003C32F7">
        <w:rPr>
          <w:noProof/>
          <w:szCs w:val="22"/>
        </w:rPr>
        <w:t>de</w:t>
      </w:r>
      <w:r w:rsidRPr="003C32F7">
        <w:rPr>
          <w:noProof/>
          <w:szCs w:val="22"/>
        </w:rPr>
        <w:t xml:space="preserve"> 6 </w:t>
      </w:r>
      <w:r w:rsidR="002D413D" w:rsidRPr="003C32F7">
        <w:rPr>
          <w:noProof/>
          <w:szCs w:val="22"/>
        </w:rPr>
        <w:t>a</w:t>
      </w:r>
      <w:r w:rsidRPr="003C32F7">
        <w:rPr>
          <w:noProof/>
          <w:szCs w:val="22"/>
        </w:rPr>
        <w:t xml:space="preserve"> 11 años (45/60 [75,0</w:t>
      </w:r>
      <w:r w:rsidR="00F06FCB" w:rsidRPr="003C32F7">
        <w:rPr>
          <w:noProof/>
          <w:szCs w:val="22"/>
        </w:rPr>
        <w:t>%</w:t>
      </w:r>
      <w:r w:rsidRPr="003C32F7">
        <w:rPr>
          <w:noProof/>
          <w:szCs w:val="22"/>
        </w:rPr>
        <w:t xml:space="preserve">]) </w:t>
      </w:r>
      <w:r w:rsidR="000D0F58" w:rsidRPr="003C32F7">
        <w:rPr>
          <w:noProof/>
          <w:szCs w:val="22"/>
        </w:rPr>
        <w:t>frente a</w:t>
      </w:r>
      <w:r w:rsidRPr="003C32F7">
        <w:rPr>
          <w:noProof/>
          <w:szCs w:val="22"/>
        </w:rPr>
        <w:t xml:space="preserve"> </w:t>
      </w:r>
      <w:r w:rsidR="00DD7473" w:rsidRPr="003C32F7">
        <w:rPr>
          <w:noProof/>
          <w:szCs w:val="22"/>
        </w:rPr>
        <w:t>15</w:t>
      </w:r>
      <w:r w:rsidRPr="003C32F7">
        <w:rPr>
          <w:noProof/>
          <w:szCs w:val="22"/>
        </w:rPr>
        <w:t>/60 [25,0</w:t>
      </w:r>
      <w:r w:rsidR="00F06FCB" w:rsidRPr="003C32F7">
        <w:rPr>
          <w:noProof/>
          <w:szCs w:val="22"/>
        </w:rPr>
        <w:t>%</w:t>
      </w:r>
      <w:r w:rsidRPr="003C32F7">
        <w:rPr>
          <w:noProof/>
          <w:szCs w:val="22"/>
        </w:rPr>
        <w:t xml:space="preserve">]). </w:t>
      </w:r>
      <w:r w:rsidR="000D0F58" w:rsidRPr="003C32F7">
        <w:rPr>
          <w:noProof/>
          <w:szCs w:val="22"/>
        </w:rPr>
        <w:t>Siendo</w:t>
      </w:r>
      <w:r w:rsidRPr="003C32F7">
        <w:rPr>
          <w:noProof/>
          <w:szCs w:val="22"/>
        </w:rPr>
        <w:t xml:space="preserve"> el número de pacientes en cada subgrupo demasiado pequeño para </w:t>
      </w:r>
      <w:r w:rsidR="008647FB" w:rsidRPr="003C32F7">
        <w:rPr>
          <w:noProof/>
          <w:szCs w:val="22"/>
        </w:rPr>
        <w:t>sacar</w:t>
      </w:r>
      <w:r w:rsidRPr="003C32F7">
        <w:rPr>
          <w:noProof/>
          <w:szCs w:val="22"/>
        </w:rPr>
        <w:t xml:space="preserve"> cualquier conclusión definitiva sobre el efecto de la edad en los </w:t>
      </w:r>
      <w:r w:rsidR="008647FB" w:rsidRPr="003C32F7">
        <w:rPr>
          <w:noProof/>
          <w:szCs w:val="22"/>
        </w:rPr>
        <w:t xml:space="preserve">acontecimientos de seguridad, hubo un porcentaje mayor de pacientes con </w:t>
      </w:r>
      <w:r w:rsidR="00D512FD" w:rsidRPr="003C32F7">
        <w:rPr>
          <w:noProof/>
          <w:szCs w:val="22"/>
        </w:rPr>
        <w:t xml:space="preserve">reacciones </w:t>
      </w:r>
      <w:r w:rsidR="008647FB" w:rsidRPr="003C32F7">
        <w:rPr>
          <w:noProof/>
          <w:szCs w:val="22"/>
        </w:rPr>
        <w:t>advers</w:t>
      </w:r>
      <w:r w:rsidR="00D512FD" w:rsidRPr="003C32F7">
        <w:rPr>
          <w:noProof/>
          <w:szCs w:val="22"/>
        </w:rPr>
        <w:t>a</w:t>
      </w:r>
      <w:r w:rsidR="008647FB" w:rsidRPr="003C32F7">
        <w:rPr>
          <w:noProof/>
          <w:szCs w:val="22"/>
        </w:rPr>
        <w:t xml:space="preserve">s graves </w:t>
      </w:r>
      <w:r w:rsidR="005376C3" w:rsidRPr="003C32F7">
        <w:rPr>
          <w:noProof/>
          <w:szCs w:val="22"/>
        </w:rPr>
        <w:t>e</w:t>
      </w:r>
      <w:r w:rsidR="008647FB" w:rsidRPr="003C32F7">
        <w:rPr>
          <w:noProof/>
          <w:szCs w:val="22"/>
        </w:rPr>
        <w:t xml:space="preserve"> </w:t>
      </w:r>
      <w:r w:rsidR="005376C3" w:rsidRPr="003C32F7">
        <w:rPr>
          <w:noProof/>
          <w:szCs w:val="22"/>
        </w:rPr>
        <w:t>interrupción</w:t>
      </w:r>
      <w:r w:rsidR="008647FB" w:rsidRPr="003C32F7">
        <w:rPr>
          <w:noProof/>
          <w:szCs w:val="22"/>
        </w:rPr>
        <w:t xml:space="preserve"> </w:t>
      </w:r>
      <w:r w:rsidR="005376C3" w:rsidRPr="003C32F7">
        <w:rPr>
          <w:noProof/>
          <w:szCs w:val="22"/>
        </w:rPr>
        <w:t xml:space="preserve">del tratamiento </w:t>
      </w:r>
      <w:r w:rsidR="008647FB" w:rsidRPr="003C32F7">
        <w:rPr>
          <w:noProof/>
          <w:szCs w:val="22"/>
        </w:rPr>
        <w:t xml:space="preserve">debido a </w:t>
      </w:r>
      <w:r w:rsidR="00782CE9" w:rsidRPr="003C32F7">
        <w:rPr>
          <w:noProof/>
          <w:szCs w:val="22"/>
        </w:rPr>
        <w:t>reacciones</w:t>
      </w:r>
      <w:r w:rsidR="008647FB" w:rsidRPr="003C32F7">
        <w:rPr>
          <w:noProof/>
          <w:szCs w:val="22"/>
        </w:rPr>
        <w:t xml:space="preserve"> advers</w:t>
      </w:r>
      <w:r w:rsidR="00782CE9" w:rsidRPr="003C32F7">
        <w:rPr>
          <w:noProof/>
          <w:szCs w:val="22"/>
        </w:rPr>
        <w:t>a</w:t>
      </w:r>
      <w:r w:rsidR="008647FB" w:rsidRPr="003C32F7">
        <w:rPr>
          <w:noProof/>
          <w:szCs w:val="22"/>
        </w:rPr>
        <w:t>s en el grupo de edad menor que en el grupo de edad mayor.</w:t>
      </w:r>
      <w:r w:rsidR="00A17552" w:rsidRPr="003C32F7">
        <w:rPr>
          <w:noProof/>
          <w:szCs w:val="22"/>
        </w:rPr>
        <w:t xml:space="preserve"> </w:t>
      </w:r>
      <w:r w:rsidR="00782CE9" w:rsidRPr="003C32F7">
        <w:rPr>
          <w:noProof/>
          <w:szCs w:val="22"/>
        </w:rPr>
        <w:t>Mientras que</w:t>
      </w:r>
      <w:r w:rsidR="00A17552" w:rsidRPr="003C32F7">
        <w:rPr>
          <w:noProof/>
          <w:szCs w:val="22"/>
        </w:rPr>
        <w:t xml:space="preserve"> el porcentaje de pacientes con infecciones </w:t>
      </w:r>
      <w:r w:rsidR="00EB3BB6" w:rsidRPr="003C32F7">
        <w:rPr>
          <w:noProof/>
          <w:szCs w:val="22"/>
        </w:rPr>
        <w:t xml:space="preserve">fue </w:t>
      </w:r>
      <w:r w:rsidR="00A17552" w:rsidRPr="003C32F7">
        <w:rPr>
          <w:noProof/>
          <w:szCs w:val="22"/>
        </w:rPr>
        <w:t xml:space="preserve">también mayor en el grupo de edad menor, </w:t>
      </w:r>
      <w:r w:rsidR="00EB3BB6" w:rsidRPr="003C32F7">
        <w:rPr>
          <w:noProof/>
          <w:szCs w:val="22"/>
        </w:rPr>
        <w:t xml:space="preserve">en el caso de </w:t>
      </w:r>
      <w:r w:rsidR="00A17552" w:rsidRPr="003C32F7">
        <w:rPr>
          <w:noProof/>
          <w:szCs w:val="22"/>
        </w:rPr>
        <w:t xml:space="preserve">infecciones graves, </w:t>
      </w:r>
      <w:r w:rsidR="00782CE9" w:rsidRPr="003C32F7">
        <w:rPr>
          <w:noProof/>
          <w:szCs w:val="22"/>
        </w:rPr>
        <w:t>los</w:t>
      </w:r>
      <w:r w:rsidR="00A17552" w:rsidRPr="003C32F7">
        <w:rPr>
          <w:noProof/>
          <w:szCs w:val="22"/>
        </w:rPr>
        <w:t xml:space="preserve"> porcentaje</w:t>
      </w:r>
      <w:r w:rsidR="00782CE9" w:rsidRPr="003C32F7">
        <w:rPr>
          <w:noProof/>
          <w:szCs w:val="22"/>
        </w:rPr>
        <w:t>s</w:t>
      </w:r>
      <w:r w:rsidR="00A17552" w:rsidRPr="003C32F7">
        <w:rPr>
          <w:noProof/>
          <w:szCs w:val="22"/>
        </w:rPr>
        <w:t xml:space="preserve"> fue</w:t>
      </w:r>
      <w:r w:rsidR="00782CE9" w:rsidRPr="003C32F7">
        <w:rPr>
          <w:noProof/>
          <w:szCs w:val="22"/>
        </w:rPr>
        <w:t>ron</w:t>
      </w:r>
      <w:r w:rsidR="00A17552" w:rsidRPr="003C32F7">
        <w:rPr>
          <w:noProof/>
          <w:szCs w:val="22"/>
        </w:rPr>
        <w:t xml:space="preserve"> similar</w:t>
      </w:r>
      <w:r w:rsidR="00782CE9" w:rsidRPr="003C32F7">
        <w:rPr>
          <w:noProof/>
          <w:szCs w:val="22"/>
        </w:rPr>
        <w:t>es</w:t>
      </w:r>
      <w:r w:rsidR="00A17552" w:rsidRPr="003C32F7">
        <w:rPr>
          <w:noProof/>
          <w:szCs w:val="22"/>
        </w:rPr>
        <w:t xml:space="preserve"> en los dos </w:t>
      </w:r>
      <w:r w:rsidR="00A17552" w:rsidRPr="003C32F7">
        <w:rPr>
          <w:noProof/>
          <w:szCs w:val="22"/>
        </w:rPr>
        <w:lastRenderedPageBreak/>
        <w:t xml:space="preserve">grupos de edad. En general, los porcentajes de </w:t>
      </w:r>
      <w:r w:rsidR="00782CE9" w:rsidRPr="003C32F7">
        <w:rPr>
          <w:noProof/>
          <w:szCs w:val="22"/>
        </w:rPr>
        <w:t xml:space="preserve">reacciones </w:t>
      </w:r>
      <w:r w:rsidR="00A17552" w:rsidRPr="003C32F7">
        <w:rPr>
          <w:noProof/>
          <w:szCs w:val="22"/>
        </w:rPr>
        <w:t>advers</w:t>
      </w:r>
      <w:r w:rsidR="00782CE9" w:rsidRPr="003C32F7">
        <w:rPr>
          <w:noProof/>
          <w:szCs w:val="22"/>
        </w:rPr>
        <w:t>a</w:t>
      </w:r>
      <w:r w:rsidR="00A17552" w:rsidRPr="003C32F7">
        <w:rPr>
          <w:noProof/>
          <w:szCs w:val="22"/>
        </w:rPr>
        <w:t>s y reacciones a la perfusión fueron similares en</w:t>
      </w:r>
      <w:r w:rsidR="00782CE9" w:rsidRPr="003C32F7">
        <w:rPr>
          <w:noProof/>
          <w:szCs w:val="22"/>
        </w:rPr>
        <w:t>tre</w:t>
      </w:r>
      <w:r w:rsidR="00A17552" w:rsidRPr="003C32F7">
        <w:rPr>
          <w:noProof/>
          <w:szCs w:val="22"/>
        </w:rPr>
        <w:t xml:space="preserve"> los grupos de edad </w:t>
      </w:r>
      <w:r w:rsidR="00782CE9" w:rsidRPr="003C32F7">
        <w:rPr>
          <w:noProof/>
          <w:szCs w:val="22"/>
        </w:rPr>
        <w:t>de</w:t>
      </w:r>
      <w:r w:rsidR="00A17552" w:rsidRPr="003C32F7">
        <w:rPr>
          <w:noProof/>
          <w:szCs w:val="22"/>
        </w:rPr>
        <w:t xml:space="preserve"> 6 </w:t>
      </w:r>
      <w:r w:rsidR="00162889" w:rsidRPr="003C32F7">
        <w:rPr>
          <w:noProof/>
          <w:szCs w:val="22"/>
        </w:rPr>
        <w:t>a</w:t>
      </w:r>
      <w:r w:rsidR="00A17552" w:rsidRPr="003C32F7">
        <w:rPr>
          <w:noProof/>
          <w:szCs w:val="22"/>
        </w:rPr>
        <w:t xml:space="preserve"> 11 y </w:t>
      </w:r>
      <w:r w:rsidR="00782CE9" w:rsidRPr="003C32F7">
        <w:rPr>
          <w:noProof/>
          <w:szCs w:val="22"/>
        </w:rPr>
        <w:t>de</w:t>
      </w:r>
      <w:r w:rsidR="00A17552" w:rsidRPr="003C32F7">
        <w:rPr>
          <w:noProof/>
          <w:szCs w:val="22"/>
        </w:rPr>
        <w:t xml:space="preserve"> 12 </w:t>
      </w:r>
      <w:r w:rsidR="00162889" w:rsidRPr="003C32F7">
        <w:rPr>
          <w:noProof/>
          <w:szCs w:val="22"/>
        </w:rPr>
        <w:t>a</w:t>
      </w:r>
      <w:r w:rsidR="00A17552" w:rsidRPr="003C32F7">
        <w:rPr>
          <w:noProof/>
          <w:szCs w:val="22"/>
        </w:rPr>
        <w:t xml:space="preserve"> 17 años.</w:t>
      </w:r>
    </w:p>
    <w:p w14:paraId="269EFEC1" w14:textId="77777777" w:rsidR="00FF5EA7" w:rsidRPr="003C32F7" w:rsidRDefault="00FF5EA7" w:rsidP="003D628D">
      <w:pPr>
        <w:rPr>
          <w:noProof/>
        </w:rPr>
      </w:pPr>
    </w:p>
    <w:p w14:paraId="3C9FEF7B" w14:textId="77777777" w:rsidR="001D666F" w:rsidRPr="003C32F7" w:rsidRDefault="00B6566C" w:rsidP="003D628D">
      <w:pPr>
        <w:keepNext/>
        <w:suppressAutoHyphens/>
        <w:rPr>
          <w:noProof/>
          <w:szCs w:val="22"/>
          <w:u w:val="single"/>
        </w:rPr>
      </w:pPr>
      <w:r w:rsidRPr="003C32F7">
        <w:rPr>
          <w:noProof/>
          <w:szCs w:val="22"/>
          <w:u w:val="single"/>
        </w:rPr>
        <w:t>Experiencia poscomercialización</w:t>
      </w:r>
    </w:p>
    <w:p w14:paraId="5EB31274" w14:textId="77777777" w:rsidR="00FB4F29" w:rsidRPr="003C32F7" w:rsidRDefault="00FB4F29" w:rsidP="003D628D">
      <w:pPr>
        <w:suppressAutoHyphens/>
        <w:rPr>
          <w:noProof/>
          <w:szCs w:val="22"/>
        </w:rPr>
      </w:pPr>
      <w:r w:rsidRPr="003C32F7">
        <w:rPr>
          <w:noProof/>
          <w:szCs w:val="22"/>
        </w:rPr>
        <w:t xml:space="preserve">Las reacciones adversas graves </w:t>
      </w:r>
      <w:r w:rsidR="0066687A" w:rsidRPr="003C32F7">
        <w:rPr>
          <w:noProof/>
          <w:szCs w:val="22"/>
        </w:rPr>
        <w:t xml:space="preserve">poscomercialización </w:t>
      </w:r>
      <w:r w:rsidRPr="003C32F7">
        <w:rPr>
          <w:noProof/>
          <w:szCs w:val="22"/>
        </w:rPr>
        <w:t xml:space="preserve">y espontáneas con infliximab en la población pediátrica han incluido neoplasias, </w:t>
      </w:r>
      <w:r w:rsidR="00642C6F" w:rsidRPr="003C32F7">
        <w:rPr>
          <w:noProof/>
          <w:szCs w:val="22"/>
        </w:rPr>
        <w:t>entre ell</w:t>
      </w:r>
      <w:r w:rsidR="000D6A4C" w:rsidRPr="003C32F7">
        <w:rPr>
          <w:noProof/>
          <w:szCs w:val="22"/>
        </w:rPr>
        <w:t>a</w:t>
      </w:r>
      <w:r w:rsidR="00642C6F" w:rsidRPr="003C32F7">
        <w:rPr>
          <w:noProof/>
          <w:szCs w:val="22"/>
        </w:rPr>
        <w:t xml:space="preserve">s </w:t>
      </w:r>
      <w:r w:rsidRPr="003C32F7">
        <w:rPr>
          <w:noProof/>
          <w:szCs w:val="22"/>
        </w:rPr>
        <w:t xml:space="preserve">linfomas </w:t>
      </w:r>
      <w:r w:rsidR="00AF165F" w:rsidRPr="003C32F7">
        <w:rPr>
          <w:noProof/>
        </w:rPr>
        <w:t>hepatoesplénicos</w:t>
      </w:r>
      <w:r w:rsidR="00AF165F" w:rsidRPr="003C32F7">
        <w:rPr>
          <w:noProof/>
          <w:szCs w:val="22"/>
        </w:rPr>
        <w:t xml:space="preserve"> </w:t>
      </w:r>
      <w:r w:rsidRPr="003C32F7">
        <w:rPr>
          <w:noProof/>
          <w:szCs w:val="22"/>
        </w:rPr>
        <w:t>de células</w:t>
      </w:r>
      <w:r w:rsidR="00AF165F" w:rsidRPr="003C32F7">
        <w:rPr>
          <w:noProof/>
          <w:szCs w:val="22"/>
        </w:rPr>
        <w:t> </w:t>
      </w:r>
      <w:r w:rsidRPr="003C32F7">
        <w:rPr>
          <w:noProof/>
          <w:szCs w:val="22"/>
        </w:rPr>
        <w:t xml:space="preserve">T, alteraciones pasajeras en las enzimas hepáticas, síndromes </w:t>
      </w:r>
      <w:r w:rsidR="002D7D12" w:rsidRPr="003C32F7">
        <w:rPr>
          <w:noProof/>
          <w:szCs w:val="22"/>
        </w:rPr>
        <w:t>tipo lupus</w:t>
      </w:r>
      <w:r w:rsidRPr="003C32F7">
        <w:rPr>
          <w:noProof/>
          <w:szCs w:val="22"/>
        </w:rPr>
        <w:t xml:space="preserve"> y </w:t>
      </w:r>
      <w:r w:rsidR="000D6A4C" w:rsidRPr="003C32F7">
        <w:rPr>
          <w:noProof/>
          <w:szCs w:val="22"/>
        </w:rPr>
        <w:t>auto</w:t>
      </w:r>
      <w:r w:rsidRPr="003C32F7">
        <w:rPr>
          <w:noProof/>
          <w:szCs w:val="22"/>
        </w:rPr>
        <w:t xml:space="preserve">anticuerpos </w:t>
      </w:r>
      <w:r w:rsidR="000D6A4C" w:rsidRPr="003C32F7">
        <w:rPr>
          <w:noProof/>
          <w:szCs w:val="22"/>
        </w:rPr>
        <w:t xml:space="preserve">positivos </w:t>
      </w:r>
      <w:r w:rsidRPr="003C32F7">
        <w:rPr>
          <w:noProof/>
          <w:szCs w:val="22"/>
        </w:rPr>
        <w:t xml:space="preserve">(ver </w:t>
      </w:r>
      <w:r w:rsidR="00272E65" w:rsidRPr="003C32F7">
        <w:rPr>
          <w:noProof/>
          <w:szCs w:val="22"/>
        </w:rPr>
        <w:t>secciones </w:t>
      </w:r>
      <w:r w:rsidRPr="003C32F7">
        <w:rPr>
          <w:noProof/>
          <w:szCs w:val="22"/>
        </w:rPr>
        <w:t>4.4 </w:t>
      </w:r>
      <w:r w:rsidR="004C05D2" w:rsidRPr="003C32F7">
        <w:rPr>
          <w:noProof/>
          <w:szCs w:val="22"/>
        </w:rPr>
        <w:t>y </w:t>
      </w:r>
      <w:r w:rsidRPr="003C32F7">
        <w:rPr>
          <w:noProof/>
          <w:szCs w:val="22"/>
        </w:rPr>
        <w:t>4.8).</w:t>
      </w:r>
    </w:p>
    <w:p w14:paraId="16D7E501" w14:textId="77777777" w:rsidR="000D6A4C" w:rsidRPr="003C32F7" w:rsidRDefault="000D6A4C" w:rsidP="003D628D">
      <w:pPr>
        <w:rPr>
          <w:noProof/>
          <w:szCs w:val="22"/>
        </w:rPr>
      </w:pPr>
    </w:p>
    <w:p w14:paraId="73790A50" w14:textId="77777777" w:rsidR="002D483B" w:rsidRPr="003C32F7" w:rsidRDefault="009456C4" w:rsidP="003D628D">
      <w:pPr>
        <w:keepNext/>
        <w:rPr>
          <w:b/>
          <w:noProof/>
          <w:szCs w:val="22"/>
        </w:rPr>
      </w:pPr>
      <w:r w:rsidRPr="003C32F7">
        <w:rPr>
          <w:b/>
          <w:noProof/>
          <w:szCs w:val="22"/>
        </w:rPr>
        <w:t>Otra i</w:t>
      </w:r>
      <w:r w:rsidR="002D483B" w:rsidRPr="003C32F7">
        <w:rPr>
          <w:b/>
          <w:noProof/>
          <w:szCs w:val="22"/>
        </w:rPr>
        <w:t>nformación sobre poblaciones especiales</w:t>
      </w:r>
    </w:p>
    <w:p w14:paraId="058D8CB0" w14:textId="77777777" w:rsidR="002D483B" w:rsidRPr="003C32F7" w:rsidRDefault="00DE1396" w:rsidP="003D628D">
      <w:pPr>
        <w:keepNext/>
        <w:rPr>
          <w:i/>
          <w:iCs/>
          <w:noProof/>
          <w:szCs w:val="22"/>
        </w:rPr>
      </w:pPr>
      <w:r w:rsidRPr="003C32F7">
        <w:rPr>
          <w:i/>
          <w:iCs/>
          <w:noProof/>
          <w:szCs w:val="22"/>
        </w:rPr>
        <w:t>Persona</w:t>
      </w:r>
      <w:r w:rsidR="00B44D5A" w:rsidRPr="003C32F7">
        <w:rPr>
          <w:i/>
          <w:iCs/>
          <w:noProof/>
          <w:szCs w:val="22"/>
        </w:rPr>
        <w:t>s</w:t>
      </w:r>
      <w:r w:rsidR="00827AC5" w:rsidRPr="003C32F7">
        <w:rPr>
          <w:i/>
          <w:iCs/>
          <w:noProof/>
          <w:szCs w:val="22"/>
        </w:rPr>
        <w:t xml:space="preserve"> </w:t>
      </w:r>
      <w:r w:rsidR="002D483B" w:rsidRPr="003C32F7">
        <w:rPr>
          <w:i/>
          <w:iCs/>
          <w:noProof/>
          <w:szCs w:val="22"/>
        </w:rPr>
        <w:t>de edad avanzada</w:t>
      </w:r>
    </w:p>
    <w:p w14:paraId="225AE586" w14:textId="77777777" w:rsidR="002D483B" w:rsidRPr="003C32F7" w:rsidRDefault="002D483B" w:rsidP="003D628D">
      <w:pPr>
        <w:rPr>
          <w:noProof/>
          <w:szCs w:val="22"/>
        </w:rPr>
      </w:pPr>
      <w:r w:rsidRPr="003C32F7">
        <w:rPr>
          <w:noProof/>
          <w:szCs w:val="22"/>
        </w:rPr>
        <w:t xml:space="preserve">En los ensayos clínicos de artritis reumatoide, la incidencia de infecciones graves fue mayor en </w:t>
      </w:r>
      <w:r w:rsidR="004962F0" w:rsidRPr="003C32F7">
        <w:rPr>
          <w:noProof/>
          <w:szCs w:val="22"/>
        </w:rPr>
        <w:t xml:space="preserve">pacientes </w:t>
      </w:r>
      <w:r w:rsidRPr="003C32F7">
        <w:rPr>
          <w:noProof/>
          <w:szCs w:val="22"/>
        </w:rPr>
        <w:t>de más de 65</w:t>
      </w:r>
      <w:r w:rsidR="00EF57B6" w:rsidRPr="003C32F7">
        <w:rPr>
          <w:noProof/>
          <w:szCs w:val="22"/>
        </w:rPr>
        <w:t> </w:t>
      </w:r>
      <w:r w:rsidRPr="003C32F7">
        <w:rPr>
          <w:noProof/>
          <w:szCs w:val="22"/>
        </w:rPr>
        <w:t>años tratados con infliximab y metotrexato (11,3</w:t>
      </w:r>
      <w:r w:rsidR="00F06FCB" w:rsidRPr="003C32F7">
        <w:rPr>
          <w:noProof/>
          <w:szCs w:val="22"/>
        </w:rPr>
        <w:t>%</w:t>
      </w:r>
      <w:r w:rsidRPr="003C32F7">
        <w:rPr>
          <w:noProof/>
          <w:szCs w:val="22"/>
        </w:rPr>
        <w:t xml:space="preserve">) que en </w:t>
      </w:r>
      <w:r w:rsidR="00EF57B6" w:rsidRPr="003C32F7">
        <w:rPr>
          <w:noProof/>
          <w:szCs w:val="22"/>
        </w:rPr>
        <w:t>aquellos</w:t>
      </w:r>
      <w:r w:rsidRPr="003C32F7">
        <w:rPr>
          <w:noProof/>
          <w:szCs w:val="22"/>
        </w:rPr>
        <w:t xml:space="preserve"> menores de 65</w:t>
      </w:r>
      <w:r w:rsidR="00EF57B6" w:rsidRPr="003C32F7">
        <w:rPr>
          <w:noProof/>
          <w:szCs w:val="22"/>
        </w:rPr>
        <w:t> </w:t>
      </w:r>
      <w:r w:rsidRPr="003C32F7">
        <w:rPr>
          <w:noProof/>
          <w:szCs w:val="22"/>
        </w:rPr>
        <w:t>años (4,6</w:t>
      </w:r>
      <w:r w:rsidR="00F06FCB" w:rsidRPr="003C32F7">
        <w:rPr>
          <w:noProof/>
          <w:szCs w:val="22"/>
        </w:rPr>
        <w:t>%</w:t>
      </w:r>
      <w:r w:rsidRPr="003C32F7">
        <w:rPr>
          <w:noProof/>
          <w:szCs w:val="22"/>
        </w:rPr>
        <w:t>). En los pacientes tratados con metotrexato sólo, la incidencia de infecciones graves fue del 5,2</w:t>
      </w:r>
      <w:r w:rsidR="00F06FCB" w:rsidRPr="003C32F7">
        <w:rPr>
          <w:noProof/>
          <w:szCs w:val="22"/>
        </w:rPr>
        <w:t>%</w:t>
      </w:r>
      <w:r w:rsidRPr="003C32F7">
        <w:rPr>
          <w:noProof/>
          <w:szCs w:val="22"/>
        </w:rPr>
        <w:t xml:space="preserve"> en pacientes mayores de 65</w:t>
      </w:r>
      <w:r w:rsidR="00EF57B6" w:rsidRPr="003C32F7">
        <w:rPr>
          <w:noProof/>
          <w:szCs w:val="22"/>
        </w:rPr>
        <w:t> </w:t>
      </w:r>
      <w:r w:rsidRPr="003C32F7">
        <w:rPr>
          <w:noProof/>
          <w:szCs w:val="22"/>
        </w:rPr>
        <w:t xml:space="preserve">años </w:t>
      </w:r>
      <w:r w:rsidR="00EF57B6" w:rsidRPr="003C32F7">
        <w:rPr>
          <w:noProof/>
          <w:szCs w:val="22"/>
        </w:rPr>
        <w:t>en comparación</w:t>
      </w:r>
      <w:r w:rsidRPr="003C32F7">
        <w:rPr>
          <w:noProof/>
          <w:szCs w:val="22"/>
        </w:rPr>
        <w:t xml:space="preserve"> al 2,7</w:t>
      </w:r>
      <w:r w:rsidR="00F06FCB" w:rsidRPr="003C32F7">
        <w:rPr>
          <w:noProof/>
          <w:szCs w:val="22"/>
        </w:rPr>
        <w:t>%</w:t>
      </w:r>
      <w:r w:rsidRPr="003C32F7">
        <w:rPr>
          <w:noProof/>
          <w:szCs w:val="22"/>
        </w:rPr>
        <w:t xml:space="preserve"> en pacientes menores de 65</w:t>
      </w:r>
      <w:r w:rsidR="00EF57B6" w:rsidRPr="003C32F7">
        <w:rPr>
          <w:noProof/>
          <w:szCs w:val="22"/>
        </w:rPr>
        <w:t> </w:t>
      </w:r>
      <w:r w:rsidRPr="003C32F7">
        <w:rPr>
          <w:noProof/>
          <w:szCs w:val="22"/>
        </w:rPr>
        <w:t>años</w:t>
      </w:r>
      <w:r w:rsidR="0024274C" w:rsidRPr="003C32F7">
        <w:rPr>
          <w:noProof/>
          <w:szCs w:val="22"/>
        </w:rPr>
        <w:t xml:space="preserve"> (ver </w:t>
      </w:r>
      <w:r w:rsidR="00272E65" w:rsidRPr="003C32F7">
        <w:rPr>
          <w:noProof/>
          <w:szCs w:val="22"/>
        </w:rPr>
        <w:t>sección </w:t>
      </w:r>
      <w:r w:rsidR="0024274C" w:rsidRPr="003C32F7">
        <w:rPr>
          <w:noProof/>
          <w:szCs w:val="22"/>
        </w:rPr>
        <w:t>4.4)</w:t>
      </w:r>
      <w:r w:rsidRPr="003C32F7">
        <w:rPr>
          <w:noProof/>
          <w:szCs w:val="22"/>
        </w:rPr>
        <w:t>.</w:t>
      </w:r>
    </w:p>
    <w:p w14:paraId="14241841" w14:textId="77777777" w:rsidR="00EF57B6" w:rsidRPr="003C32F7" w:rsidRDefault="00EF57B6" w:rsidP="003D628D">
      <w:pPr>
        <w:suppressAutoHyphens/>
        <w:rPr>
          <w:noProof/>
          <w:szCs w:val="22"/>
        </w:rPr>
      </w:pPr>
    </w:p>
    <w:p w14:paraId="47C32F88" w14:textId="77777777" w:rsidR="00DE213C" w:rsidRPr="003C32F7" w:rsidRDefault="00DE213C" w:rsidP="003D628D">
      <w:pPr>
        <w:keepNext/>
        <w:autoSpaceDE w:val="0"/>
        <w:autoSpaceDN w:val="0"/>
        <w:adjustRightInd w:val="0"/>
        <w:rPr>
          <w:noProof/>
          <w:szCs w:val="24"/>
          <w:u w:val="single"/>
        </w:rPr>
      </w:pPr>
      <w:r w:rsidRPr="003C32F7">
        <w:rPr>
          <w:noProof/>
          <w:szCs w:val="24"/>
          <w:u w:val="single"/>
        </w:rPr>
        <w:t>Notificación de sospechas de reacciones adversas</w:t>
      </w:r>
    </w:p>
    <w:p w14:paraId="26035DE8" w14:textId="77777777" w:rsidR="00DE213C" w:rsidRPr="003C32F7" w:rsidRDefault="00DE213C" w:rsidP="003D628D">
      <w:pPr>
        <w:autoSpaceDE w:val="0"/>
        <w:autoSpaceDN w:val="0"/>
        <w:adjustRightInd w:val="0"/>
        <w:rPr>
          <w:noProof/>
          <w:szCs w:val="24"/>
        </w:rPr>
      </w:pPr>
      <w:r w:rsidRPr="003C32F7">
        <w:rPr>
          <w:noProof/>
          <w:szCs w:val="24"/>
        </w:rPr>
        <w:t>Es importante notificar sospechas de reacciones adversas al medicamento tras su</w:t>
      </w:r>
      <w:r w:rsidR="002C66C7" w:rsidRPr="003C32F7">
        <w:rPr>
          <w:noProof/>
          <w:szCs w:val="24"/>
        </w:rPr>
        <w:t xml:space="preserve"> </w:t>
      </w:r>
      <w:r w:rsidRPr="003C32F7">
        <w:rPr>
          <w:noProof/>
          <w:szCs w:val="24"/>
        </w:rPr>
        <w:t xml:space="preserve">autorización. Ello permite una supervisión continuada de la relación beneficio/riesgo del medicamento. Se invita a los profesionales sanitarios a notificar las sospechas de reacciones adversas a través del </w:t>
      </w:r>
      <w:r>
        <w:rPr>
          <w:noProof/>
          <w:szCs w:val="22"/>
          <w:highlight w:val="lightGray"/>
        </w:rPr>
        <w:t xml:space="preserve">sistema nacional de notificación incluido en el </w:t>
      </w:r>
      <w:hyperlink r:id="rId14" w:history="1">
        <w:r w:rsidR="003A22ED">
          <w:rPr>
            <w:rStyle w:val="Hyperlink"/>
            <w:noProof/>
            <w:szCs w:val="22"/>
            <w:highlight w:val="lightGray"/>
          </w:rPr>
          <w:t>A</w:t>
        </w:r>
        <w:r w:rsidR="00D74BBF">
          <w:rPr>
            <w:rStyle w:val="Hyperlink"/>
            <w:noProof/>
            <w:szCs w:val="22"/>
            <w:highlight w:val="lightGray"/>
          </w:rPr>
          <w:t>péndice </w:t>
        </w:r>
        <w:r>
          <w:rPr>
            <w:rStyle w:val="Hyperlink"/>
            <w:noProof/>
            <w:szCs w:val="22"/>
            <w:highlight w:val="lightGray"/>
          </w:rPr>
          <w:t>V</w:t>
        </w:r>
      </w:hyperlink>
      <w:r w:rsidRPr="003C32F7">
        <w:rPr>
          <w:noProof/>
          <w:szCs w:val="24"/>
        </w:rPr>
        <w:t>.</w:t>
      </w:r>
    </w:p>
    <w:p w14:paraId="6A365D87" w14:textId="77777777" w:rsidR="00DE213C" w:rsidRPr="003C32F7" w:rsidRDefault="00DE213C" w:rsidP="003D628D">
      <w:pPr>
        <w:suppressAutoHyphens/>
        <w:rPr>
          <w:noProof/>
          <w:szCs w:val="22"/>
        </w:rPr>
      </w:pPr>
    </w:p>
    <w:p w14:paraId="42AEF27D" w14:textId="77777777" w:rsidR="00FB4F29" w:rsidRPr="003C32F7" w:rsidRDefault="00FB4F29" w:rsidP="003D628D">
      <w:pPr>
        <w:keepNext/>
        <w:ind w:left="567" w:hanging="567"/>
        <w:outlineLvl w:val="2"/>
        <w:rPr>
          <w:b/>
          <w:bCs/>
          <w:noProof/>
          <w:szCs w:val="22"/>
        </w:rPr>
      </w:pPr>
      <w:r w:rsidRPr="003C32F7">
        <w:rPr>
          <w:b/>
          <w:bCs/>
          <w:noProof/>
          <w:szCs w:val="22"/>
        </w:rPr>
        <w:t>4.9</w:t>
      </w:r>
      <w:r w:rsidRPr="003C32F7">
        <w:rPr>
          <w:b/>
          <w:bCs/>
          <w:noProof/>
          <w:szCs w:val="22"/>
        </w:rPr>
        <w:tab/>
        <w:t>Sobredosis</w:t>
      </w:r>
    </w:p>
    <w:p w14:paraId="4C997535" w14:textId="77777777" w:rsidR="00FB4F29" w:rsidRPr="003C32F7" w:rsidRDefault="00FB4F29" w:rsidP="00A6283C">
      <w:pPr>
        <w:keepNext/>
        <w:suppressAutoHyphens/>
        <w:rPr>
          <w:noProof/>
          <w:szCs w:val="22"/>
        </w:rPr>
      </w:pPr>
    </w:p>
    <w:p w14:paraId="36325D41" w14:textId="77777777" w:rsidR="003D1449" w:rsidRPr="003C32F7" w:rsidRDefault="00FB4F29" w:rsidP="00A6283C">
      <w:pPr>
        <w:suppressAutoHyphens/>
        <w:rPr>
          <w:noProof/>
          <w:szCs w:val="22"/>
        </w:rPr>
      </w:pPr>
      <w:r w:rsidRPr="003C32F7">
        <w:rPr>
          <w:noProof/>
          <w:szCs w:val="22"/>
        </w:rPr>
        <w:t>No se han notificado casos de sobredosis. Se han administrado dosis únicas de hasta</w:t>
      </w:r>
      <w:r w:rsidR="00406CC4" w:rsidRPr="003C32F7">
        <w:rPr>
          <w:noProof/>
          <w:szCs w:val="22"/>
        </w:rPr>
        <w:t xml:space="preserve"> </w:t>
      </w:r>
      <w:r w:rsidRPr="003C32F7">
        <w:rPr>
          <w:noProof/>
          <w:szCs w:val="22"/>
        </w:rPr>
        <w:t>20 mg/kg sin efectos tóxicos.</w:t>
      </w:r>
    </w:p>
    <w:p w14:paraId="453048C6" w14:textId="77777777" w:rsidR="00FB4F29" w:rsidRPr="003C32F7" w:rsidRDefault="00FB4F29" w:rsidP="00A6283C">
      <w:pPr>
        <w:suppressAutoHyphens/>
        <w:rPr>
          <w:noProof/>
          <w:szCs w:val="22"/>
        </w:rPr>
      </w:pPr>
    </w:p>
    <w:p w14:paraId="6864BCAD" w14:textId="77777777" w:rsidR="00FB4F29" w:rsidRPr="003C32F7" w:rsidRDefault="00FB4F29" w:rsidP="00A6283C">
      <w:pPr>
        <w:suppressAutoHyphens/>
        <w:rPr>
          <w:noProof/>
          <w:szCs w:val="22"/>
        </w:rPr>
      </w:pPr>
    </w:p>
    <w:p w14:paraId="7BA73680" w14:textId="77777777" w:rsidR="00FB4F29" w:rsidRPr="003C32F7" w:rsidRDefault="00FB4F29" w:rsidP="003D628D">
      <w:pPr>
        <w:keepNext/>
        <w:ind w:left="567" w:hanging="567"/>
        <w:outlineLvl w:val="1"/>
        <w:rPr>
          <w:b/>
          <w:bCs/>
          <w:noProof/>
          <w:szCs w:val="22"/>
        </w:rPr>
      </w:pPr>
      <w:r w:rsidRPr="003C32F7">
        <w:rPr>
          <w:b/>
          <w:bCs/>
          <w:noProof/>
          <w:szCs w:val="22"/>
        </w:rPr>
        <w:t>5.</w:t>
      </w:r>
      <w:r w:rsidRPr="003C32F7">
        <w:rPr>
          <w:b/>
          <w:bCs/>
          <w:noProof/>
          <w:szCs w:val="22"/>
        </w:rPr>
        <w:tab/>
        <w:t>PROPIEDADES FARMACOLÓGICAS</w:t>
      </w:r>
    </w:p>
    <w:p w14:paraId="58E2BDCA" w14:textId="77777777" w:rsidR="00FB4F29" w:rsidRPr="003C32F7" w:rsidRDefault="00FB4F29" w:rsidP="00A6283C">
      <w:pPr>
        <w:keepNext/>
        <w:suppressAutoHyphens/>
        <w:rPr>
          <w:noProof/>
          <w:szCs w:val="22"/>
        </w:rPr>
      </w:pPr>
    </w:p>
    <w:p w14:paraId="0D97E0CD" w14:textId="77777777" w:rsidR="00FB4F29" w:rsidRPr="003C32F7" w:rsidRDefault="00FB4F29" w:rsidP="003D628D">
      <w:pPr>
        <w:keepNext/>
        <w:ind w:left="567" w:hanging="567"/>
        <w:outlineLvl w:val="2"/>
        <w:rPr>
          <w:b/>
          <w:bCs/>
          <w:noProof/>
          <w:szCs w:val="22"/>
        </w:rPr>
      </w:pPr>
      <w:r w:rsidRPr="003C32F7">
        <w:rPr>
          <w:b/>
          <w:bCs/>
          <w:noProof/>
          <w:szCs w:val="22"/>
        </w:rPr>
        <w:t>5.1</w:t>
      </w:r>
      <w:r w:rsidRPr="003C32F7">
        <w:rPr>
          <w:b/>
          <w:bCs/>
          <w:noProof/>
          <w:szCs w:val="22"/>
        </w:rPr>
        <w:tab/>
        <w:t>Propiedades farmacodinámicas</w:t>
      </w:r>
    </w:p>
    <w:p w14:paraId="1697D9F6" w14:textId="77777777" w:rsidR="00FB4F29" w:rsidRPr="003C32F7" w:rsidRDefault="00FB4F29" w:rsidP="00A6283C">
      <w:pPr>
        <w:keepNext/>
        <w:suppressAutoHyphens/>
        <w:rPr>
          <w:noProof/>
          <w:szCs w:val="22"/>
        </w:rPr>
      </w:pPr>
    </w:p>
    <w:p w14:paraId="5A9182C4" w14:textId="77777777" w:rsidR="00FB4F29" w:rsidRPr="003C32F7" w:rsidRDefault="00FB4F29" w:rsidP="003D628D">
      <w:pPr>
        <w:rPr>
          <w:noProof/>
          <w:szCs w:val="22"/>
        </w:rPr>
      </w:pPr>
      <w:r w:rsidRPr="003C32F7">
        <w:rPr>
          <w:noProof/>
          <w:szCs w:val="22"/>
        </w:rPr>
        <w:t xml:space="preserve">Grupo farmacoterapéutico: </w:t>
      </w:r>
      <w:r w:rsidR="00B73881" w:rsidRPr="003C32F7">
        <w:rPr>
          <w:noProof/>
          <w:szCs w:val="22"/>
        </w:rPr>
        <w:t xml:space="preserve">Inmunosupresores, </w:t>
      </w:r>
      <w:r w:rsidR="007C7F8D" w:rsidRPr="003C32F7">
        <w:rPr>
          <w:noProof/>
          <w:szCs w:val="22"/>
        </w:rPr>
        <w:t>i</w:t>
      </w:r>
      <w:r w:rsidR="001855BD" w:rsidRPr="003C32F7">
        <w:rPr>
          <w:noProof/>
          <w:szCs w:val="22"/>
        </w:rPr>
        <w:t>nhibidores del factor de necrosis tumoral alfa (TNF</w:t>
      </w:r>
      <w:r w:rsidR="002D2B21" w:rsidRPr="003C32F7">
        <w:rPr>
          <w:noProof/>
          <w:vertAlign w:val="subscript"/>
        </w:rPr>
        <w:t>α</w:t>
      </w:r>
      <w:r w:rsidR="001855BD" w:rsidRPr="003C32F7">
        <w:rPr>
          <w:noProof/>
          <w:szCs w:val="22"/>
          <w:vertAlign w:val="subscript"/>
        </w:rPr>
        <w:t>)</w:t>
      </w:r>
      <w:r w:rsidRPr="003C32F7">
        <w:rPr>
          <w:noProof/>
          <w:szCs w:val="22"/>
        </w:rPr>
        <w:t>, código</w:t>
      </w:r>
      <w:r w:rsidR="00D74BBF" w:rsidRPr="003C32F7">
        <w:rPr>
          <w:noProof/>
          <w:szCs w:val="22"/>
        </w:rPr>
        <w:t> </w:t>
      </w:r>
      <w:r w:rsidRPr="003C32F7">
        <w:rPr>
          <w:noProof/>
          <w:szCs w:val="22"/>
        </w:rPr>
        <w:t>ATC</w:t>
      </w:r>
      <w:r w:rsidR="004C05D2" w:rsidRPr="003C32F7">
        <w:rPr>
          <w:noProof/>
          <w:szCs w:val="22"/>
        </w:rPr>
        <w:t>: </w:t>
      </w:r>
      <w:r w:rsidRPr="003C32F7">
        <w:rPr>
          <w:noProof/>
          <w:szCs w:val="22"/>
        </w:rPr>
        <w:t>L04AB02.</w:t>
      </w:r>
    </w:p>
    <w:p w14:paraId="1B526F39" w14:textId="77777777" w:rsidR="00FB4F29" w:rsidRPr="003C32F7" w:rsidRDefault="00FB4F29" w:rsidP="003D628D">
      <w:pPr>
        <w:rPr>
          <w:noProof/>
          <w:szCs w:val="22"/>
        </w:rPr>
      </w:pPr>
    </w:p>
    <w:p w14:paraId="4481A543" w14:textId="77777777" w:rsidR="001855BD" w:rsidRPr="003C32F7" w:rsidRDefault="002D483B" w:rsidP="003D628D">
      <w:pPr>
        <w:keepNext/>
        <w:rPr>
          <w:b/>
          <w:noProof/>
          <w:szCs w:val="22"/>
          <w:u w:val="single"/>
        </w:rPr>
      </w:pPr>
      <w:r w:rsidRPr="003C32F7">
        <w:rPr>
          <w:b/>
          <w:noProof/>
          <w:szCs w:val="22"/>
          <w:u w:val="single"/>
        </w:rPr>
        <w:t>Mecanismo de acción</w:t>
      </w:r>
    </w:p>
    <w:p w14:paraId="3CADE716" w14:textId="77777777" w:rsidR="003D1449" w:rsidRPr="003C32F7" w:rsidRDefault="00FB4F29" w:rsidP="003D628D">
      <w:pPr>
        <w:rPr>
          <w:noProof/>
          <w:szCs w:val="22"/>
        </w:rPr>
      </w:pPr>
      <w:r w:rsidRPr="003C32F7">
        <w:rPr>
          <w:noProof/>
          <w:szCs w:val="22"/>
        </w:rPr>
        <w:t xml:space="preserve">Infliximab es un anticuerpo monoclonal quimérico </w:t>
      </w:r>
      <w:r w:rsidR="00333A4A" w:rsidRPr="003C32F7">
        <w:rPr>
          <w:noProof/>
          <w:szCs w:val="22"/>
        </w:rPr>
        <w:t>murino</w:t>
      </w:r>
      <w:r w:rsidR="002918C2" w:rsidRPr="003C32F7">
        <w:rPr>
          <w:noProof/>
          <w:szCs w:val="22"/>
        </w:rPr>
        <w:noBreakHyphen/>
      </w:r>
      <w:r w:rsidRPr="003C32F7">
        <w:rPr>
          <w:noProof/>
          <w:szCs w:val="22"/>
        </w:rPr>
        <w:t>humano que se une con alta afinidad tanto a la forma soluble como a la de transmembrana del TNF</w:t>
      </w:r>
      <w:r w:rsidR="002D2B21" w:rsidRPr="003C32F7">
        <w:rPr>
          <w:noProof/>
          <w:vertAlign w:val="subscript"/>
        </w:rPr>
        <w:t>α</w:t>
      </w:r>
      <w:r w:rsidRPr="003C32F7">
        <w:rPr>
          <w:noProof/>
          <w:szCs w:val="22"/>
        </w:rPr>
        <w:t xml:space="preserve"> pero no a la linfotoxina </w:t>
      </w:r>
      <w:r w:rsidR="002D2B21" w:rsidRPr="003C32F7">
        <w:rPr>
          <w:noProof/>
        </w:rPr>
        <w:t>α</w:t>
      </w:r>
      <w:r w:rsidR="00263BFE" w:rsidRPr="003C32F7">
        <w:rPr>
          <w:noProof/>
          <w:szCs w:val="22"/>
        </w:rPr>
        <w:t> </w:t>
      </w:r>
      <w:r w:rsidRPr="003C32F7">
        <w:rPr>
          <w:noProof/>
          <w:szCs w:val="22"/>
        </w:rPr>
        <w:t>(TNF</w:t>
      </w:r>
      <w:r w:rsidRPr="003C32F7">
        <w:rPr>
          <w:noProof/>
          <w:szCs w:val="22"/>
          <w:vertAlign w:val="subscript"/>
        </w:rPr>
        <w:t>β</w:t>
      </w:r>
      <w:r w:rsidRPr="003C32F7">
        <w:rPr>
          <w:noProof/>
          <w:szCs w:val="22"/>
        </w:rPr>
        <w:t>).</w:t>
      </w:r>
    </w:p>
    <w:p w14:paraId="76871879" w14:textId="77777777" w:rsidR="002D483B" w:rsidRPr="003C32F7" w:rsidRDefault="002D483B" w:rsidP="003D628D">
      <w:pPr>
        <w:rPr>
          <w:noProof/>
          <w:szCs w:val="22"/>
        </w:rPr>
      </w:pPr>
    </w:p>
    <w:p w14:paraId="37C2BFDC" w14:textId="77777777" w:rsidR="002D483B" w:rsidRPr="003C32F7" w:rsidRDefault="002D483B" w:rsidP="003D628D">
      <w:pPr>
        <w:keepNext/>
        <w:rPr>
          <w:b/>
          <w:noProof/>
          <w:szCs w:val="22"/>
          <w:u w:val="single"/>
        </w:rPr>
      </w:pPr>
      <w:r w:rsidRPr="003C32F7">
        <w:rPr>
          <w:b/>
          <w:noProof/>
          <w:szCs w:val="22"/>
          <w:u w:val="single"/>
        </w:rPr>
        <w:t>Efectos farmacodinámicos</w:t>
      </w:r>
    </w:p>
    <w:p w14:paraId="454735F6" w14:textId="77777777" w:rsidR="00FB4F29" w:rsidRPr="003C32F7" w:rsidRDefault="00FB4F29" w:rsidP="003D628D">
      <w:pPr>
        <w:rPr>
          <w:noProof/>
          <w:szCs w:val="22"/>
        </w:rPr>
      </w:pPr>
      <w:r w:rsidRPr="003C32F7">
        <w:rPr>
          <w:noProof/>
          <w:szCs w:val="22"/>
        </w:rPr>
        <w:t>Infliximab inhibe la actividad funcional de TNF</w:t>
      </w:r>
      <w:r w:rsidR="002D2B21" w:rsidRPr="003C32F7">
        <w:rPr>
          <w:noProof/>
          <w:vertAlign w:val="subscript"/>
        </w:rPr>
        <w:t>α</w:t>
      </w:r>
      <w:r w:rsidRPr="003C32F7">
        <w:rPr>
          <w:noProof/>
          <w:szCs w:val="22"/>
        </w:rPr>
        <w:t xml:space="preserve"> en una gran variedad de bioensayos </w:t>
      </w:r>
      <w:r w:rsidRPr="003C32F7">
        <w:rPr>
          <w:i/>
          <w:noProof/>
          <w:szCs w:val="22"/>
        </w:rPr>
        <w:t>in vitro</w:t>
      </w:r>
      <w:r w:rsidRPr="003C32F7">
        <w:rPr>
          <w:noProof/>
          <w:szCs w:val="22"/>
        </w:rPr>
        <w:t>. Infliximab previno la enfermedad en rat</w:t>
      </w:r>
      <w:r w:rsidR="008905C8" w:rsidRPr="003C32F7">
        <w:rPr>
          <w:noProof/>
          <w:szCs w:val="22"/>
        </w:rPr>
        <w:t>ones</w:t>
      </w:r>
      <w:r w:rsidRPr="003C32F7">
        <w:rPr>
          <w:noProof/>
          <w:szCs w:val="22"/>
        </w:rPr>
        <w:t xml:space="preserve"> transgénico</w:t>
      </w:r>
      <w:r w:rsidR="008905C8" w:rsidRPr="003C32F7">
        <w:rPr>
          <w:noProof/>
          <w:szCs w:val="22"/>
        </w:rPr>
        <w:t>s</w:t>
      </w:r>
      <w:r w:rsidRPr="003C32F7">
        <w:rPr>
          <w:noProof/>
          <w:szCs w:val="22"/>
        </w:rPr>
        <w:t xml:space="preserve"> que desarrolla</w:t>
      </w:r>
      <w:r w:rsidR="008905C8" w:rsidRPr="003C32F7">
        <w:rPr>
          <w:noProof/>
          <w:szCs w:val="22"/>
        </w:rPr>
        <w:t>n</w:t>
      </w:r>
      <w:r w:rsidRPr="003C32F7">
        <w:rPr>
          <w:noProof/>
          <w:szCs w:val="22"/>
        </w:rPr>
        <w:t xml:space="preserve"> poliartritis como resultado de la expresión constitutiva del TNF</w:t>
      </w:r>
      <w:r w:rsidR="002D2B21" w:rsidRPr="003C32F7">
        <w:rPr>
          <w:noProof/>
          <w:vertAlign w:val="subscript"/>
        </w:rPr>
        <w:t>α</w:t>
      </w:r>
      <w:r w:rsidRPr="003C32F7">
        <w:rPr>
          <w:noProof/>
          <w:szCs w:val="22"/>
        </w:rPr>
        <w:t xml:space="preserve"> humano y cuando se administra después del </w:t>
      </w:r>
      <w:r w:rsidR="008905C8" w:rsidRPr="003C32F7">
        <w:rPr>
          <w:noProof/>
          <w:szCs w:val="22"/>
        </w:rPr>
        <w:t>inicio</w:t>
      </w:r>
      <w:r w:rsidRPr="003C32F7">
        <w:rPr>
          <w:noProof/>
          <w:szCs w:val="22"/>
        </w:rPr>
        <w:t xml:space="preserve"> de la enfermedad, esto permitió curar</w:t>
      </w:r>
      <w:r w:rsidR="008905C8" w:rsidRPr="003C32F7">
        <w:rPr>
          <w:noProof/>
          <w:szCs w:val="22"/>
        </w:rPr>
        <w:t xml:space="preserve"> </w:t>
      </w:r>
      <w:r w:rsidRPr="003C32F7">
        <w:rPr>
          <w:noProof/>
          <w:szCs w:val="22"/>
        </w:rPr>
        <w:t>las articulaciones erosionadas.</w:t>
      </w:r>
      <w:r w:rsidRPr="003C32F7">
        <w:rPr>
          <w:i/>
          <w:noProof/>
          <w:szCs w:val="22"/>
        </w:rPr>
        <w:t xml:space="preserve"> In vivo</w:t>
      </w:r>
      <w:r w:rsidRPr="003C32F7">
        <w:rPr>
          <w:noProof/>
          <w:szCs w:val="22"/>
        </w:rPr>
        <w:t>, infliximab forma rápidamente complejos estables con el TNF</w:t>
      </w:r>
      <w:r w:rsidR="002D2B21" w:rsidRPr="003C32F7">
        <w:rPr>
          <w:noProof/>
          <w:vertAlign w:val="subscript"/>
        </w:rPr>
        <w:t>α</w:t>
      </w:r>
      <w:r w:rsidRPr="003C32F7">
        <w:rPr>
          <w:noProof/>
          <w:szCs w:val="22"/>
        </w:rPr>
        <w:t xml:space="preserve"> humano, un proceso que es paralelo a la pérdida de bioactividad del TNF</w:t>
      </w:r>
      <w:r w:rsidR="002D2B21" w:rsidRPr="003C32F7">
        <w:rPr>
          <w:noProof/>
          <w:vertAlign w:val="subscript"/>
        </w:rPr>
        <w:t>α</w:t>
      </w:r>
      <w:r w:rsidRPr="003C32F7">
        <w:rPr>
          <w:noProof/>
          <w:szCs w:val="22"/>
        </w:rPr>
        <w:t>.</w:t>
      </w:r>
    </w:p>
    <w:p w14:paraId="57EDEC71" w14:textId="77777777" w:rsidR="00FB4F29" w:rsidRPr="003C32F7" w:rsidRDefault="00FB4F29" w:rsidP="003D628D">
      <w:pPr>
        <w:rPr>
          <w:noProof/>
          <w:szCs w:val="22"/>
        </w:rPr>
      </w:pPr>
    </w:p>
    <w:p w14:paraId="5D948F3A" w14:textId="77777777" w:rsidR="00FB4F29" w:rsidRPr="003C32F7" w:rsidRDefault="00FB4F29" w:rsidP="003D628D">
      <w:pPr>
        <w:rPr>
          <w:noProof/>
          <w:szCs w:val="22"/>
        </w:rPr>
      </w:pPr>
      <w:r w:rsidRPr="003C32F7">
        <w:rPr>
          <w:noProof/>
          <w:szCs w:val="22"/>
        </w:rPr>
        <w:t>Se han encontrado concentraciones elevadas de TNF</w:t>
      </w:r>
      <w:r w:rsidR="002D2B21" w:rsidRPr="003C32F7">
        <w:rPr>
          <w:noProof/>
          <w:vertAlign w:val="subscript"/>
        </w:rPr>
        <w:t>α</w:t>
      </w:r>
      <w:r w:rsidRPr="003C32F7">
        <w:rPr>
          <w:noProof/>
          <w:szCs w:val="22"/>
        </w:rPr>
        <w:t xml:space="preserve"> en las articulaciones de pacientes con artritis reumatoide y tienen correlación con actividad de la enfermedad elevada. En artritis reumatoide, el tratamiento con infliximab redujo la infiltración de células inflamatorias en las áreas inflamadas de la articulación</w:t>
      </w:r>
      <w:r w:rsidR="008905C8" w:rsidRPr="003C32F7">
        <w:rPr>
          <w:noProof/>
          <w:szCs w:val="22"/>
        </w:rPr>
        <w:t>,</w:t>
      </w:r>
      <w:r w:rsidRPr="003C32F7">
        <w:rPr>
          <w:noProof/>
          <w:szCs w:val="22"/>
        </w:rPr>
        <w:t xml:space="preserve"> así como la expresión de las moléculas que median la adhesión celular, quimioatracción y degradación tisular. Después del tratamiento con infliximab, los pacientes mostraron una disminución de los niveles de interleuquina 6 (IL</w:t>
      </w:r>
      <w:r w:rsidRPr="003C32F7">
        <w:rPr>
          <w:noProof/>
          <w:szCs w:val="22"/>
        </w:rPr>
        <w:noBreakHyphen/>
        <w:t xml:space="preserve">6) sérica y </w:t>
      </w:r>
      <w:r w:rsidR="00157E56" w:rsidRPr="003C32F7">
        <w:rPr>
          <w:noProof/>
          <w:szCs w:val="22"/>
        </w:rPr>
        <w:t>proteína</w:t>
      </w:r>
      <w:r w:rsidRPr="003C32F7">
        <w:rPr>
          <w:noProof/>
          <w:szCs w:val="22"/>
        </w:rPr>
        <w:t xml:space="preserve"> C reactiva (PCR), y </w:t>
      </w:r>
      <w:r w:rsidR="00E61A86" w:rsidRPr="003C32F7">
        <w:rPr>
          <w:noProof/>
          <w:szCs w:val="22"/>
        </w:rPr>
        <w:t xml:space="preserve">un aumento de los niveles de hemoglobina </w:t>
      </w:r>
      <w:r w:rsidRPr="003C32F7">
        <w:rPr>
          <w:noProof/>
          <w:szCs w:val="22"/>
        </w:rPr>
        <w:t xml:space="preserve">en los pacientes con artritis reumatoide que tenían previamente niveles </w:t>
      </w:r>
      <w:r w:rsidR="00E61A86" w:rsidRPr="003C32F7">
        <w:rPr>
          <w:noProof/>
          <w:szCs w:val="22"/>
        </w:rPr>
        <w:t xml:space="preserve">bajos </w:t>
      </w:r>
      <w:r w:rsidRPr="003C32F7">
        <w:rPr>
          <w:noProof/>
          <w:szCs w:val="22"/>
        </w:rPr>
        <w:t xml:space="preserve">de hemoglobina, en comparación con el valor basal. </w:t>
      </w:r>
      <w:r w:rsidR="0031084A" w:rsidRPr="003C32F7">
        <w:rPr>
          <w:noProof/>
          <w:szCs w:val="22"/>
        </w:rPr>
        <w:t>L</w:t>
      </w:r>
      <w:r w:rsidRPr="003C32F7">
        <w:rPr>
          <w:noProof/>
          <w:szCs w:val="22"/>
        </w:rPr>
        <w:t xml:space="preserve">os linfocitos de sangre periférica </w:t>
      </w:r>
      <w:r w:rsidR="0031084A" w:rsidRPr="003C32F7">
        <w:rPr>
          <w:noProof/>
          <w:szCs w:val="22"/>
        </w:rPr>
        <w:t>tampoco</w:t>
      </w:r>
      <w:r w:rsidRPr="003C32F7">
        <w:rPr>
          <w:noProof/>
          <w:szCs w:val="22"/>
        </w:rPr>
        <w:t xml:space="preserve"> mostraron una disminución importante en número o en las respuestas proliferativas a la estimulación </w:t>
      </w:r>
      <w:r w:rsidRPr="003C32F7">
        <w:rPr>
          <w:noProof/>
          <w:szCs w:val="22"/>
        </w:rPr>
        <w:lastRenderedPageBreak/>
        <w:t xml:space="preserve">mitogénica </w:t>
      </w:r>
      <w:r w:rsidRPr="003C32F7">
        <w:rPr>
          <w:i/>
          <w:noProof/>
          <w:szCs w:val="22"/>
        </w:rPr>
        <w:t>in vitro</w:t>
      </w:r>
      <w:r w:rsidRPr="003C32F7">
        <w:rPr>
          <w:noProof/>
          <w:szCs w:val="22"/>
        </w:rPr>
        <w:t xml:space="preserve"> en comparación con las células de pacientes no tratados. En pacientes con psoriasis, el tratamiento con infliximab produjo una disminución de la inflamación epidérmica y una normalización de la diferenciación de los queratinocitos en las placas psoriásicas. En artritis psoriásica, el tratamiento a corto plazo con Remicade redujo el número de células</w:t>
      </w:r>
      <w:r w:rsidR="0031084A" w:rsidRPr="003C32F7">
        <w:rPr>
          <w:noProof/>
          <w:szCs w:val="22"/>
        </w:rPr>
        <w:t> </w:t>
      </w:r>
      <w:r w:rsidRPr="003C32F7">
        <w:rPr>
          <w:noProof/>
          <w:szCs w:val="22"/>
        </w:rPr>
        <w:t xml:space="preserve">T y </w:t>
      </w:r>
      <w:r w:rsidR="00761B37" w:rsidRPr="003C32F7">
        <w:rPr>
          <w:noProof/>
          <w:szCs w:val="22"/>
        </w:rPr>
        <w:t>vasos sanguíneos</w:t>
      </w:r>
      <w:r w:rsidRPr="003C32F7">
        <w:rPr>
          <w:noProof/>
          <w:szCs w:val="22"/>
        </w:rPr>
        <w:t xml:space="preserve"> en </w:t>
      </w:r>
      <w:r w:rsidR="00761B37" w:rsidRPr="003C32F7">
        <w:rPr>
          <w:noProof/>
          <w:szCs w:val="22"/>
        </w:rPr>
        <w:t>la sinovia</w:t>
      </w:r>
      <w:r w:rsidRPr="003C32F7">
        <w:rPr>
          <w:noProof/>
          <w:szCs w:val="22"/>
        </w:rPr>
        <w:t xml:space="preserve"> y en la piel</w:t>
      </w:r>
      <w:r w:rsidR="00761B37" w:rsidRPr="003C32F7">
        <w:rPr>
          <w:noProof/>
          <w:szCs w:val="22"/>
        </w:rPr>
        <w:t xml:space="preserve"> psoriásica</w:t>
      </w:r>
      <w:r w:rsidRPr="003C32F7">
        <w:rPr>
          <w:noProof/>
          <w:szCs w:val="22"/>
        </w:rPr>
        <w:t>.</w:t>
      </w:r>
    </w:p>
    <w:p w14:paraId="27479EA8" w14:textId="77777777" w:rsidR="00FB4F29" w:rsidRPr="003C32F7" w:rsidRDefault="00FB4F29" w:rsidP="003D628D">
      <w:pPr>
        <w:rPr>
          <w:noProof/>
          <w:szCs w:val="22"/>
        </w:rPr>
      </w:pPr>
    </w:p>
    <w:p w14:paraId="019E4CCE" w14:textId="77777777" w:rsidR="00FB4F29" w:rsidRPr="003C32F7" w:rsidRDefault="00FB4F29" w:rsidP="003D628D">
      <w:pPr>
        <w:suppressAutoHyphens/>
        <w:rPr>
          <w:noProof/>
          <w:szCs w:val="22"/>
        </w:rPr>
      </w:pPr>
      <w:r w:rsidRPr="003C32F7">
        <w:rPr>
          <w:noProof/>
          <w:szCs w:val="22"/>
        </w:rPr>
        <w:t>La evaluación histológica de biopsias de colon, obtenidas antes y</w:t>
      </w:r>
      <w:r w:rsidR="004A6002" w:rsidRPr="003C32F7">
        <w:rPr>
          <w:noProof/>
          <w:szCs w:val="22"/>
        </w:rPr>
        <w:t xml:space="preserve"> </w:t>
      </w:r>
      <w:r w:rsidRPr="003C32F7">
        <w:rPr>
          <w:noProof/>
          <w:szCs w:val="22"/>
        </w:rPr>
        <w:t>4 semanas después de la administración de infliximab, reveló una reducción sustancial del TNF</w:t>
      </w:r>
      <w:r w:rsidR="00871107" w:rsidRPr="003C32F7">
        <w:rPr>
          <w:noProof/>
          <w:vertAlign w:val="subscript"/>
        </w:rPr>
        <w:t>α</w:t>
      </w:r>
      <w:r w:rsidRPr="003C32F7">
        <w:rPr>
          <w:noProof/>
          <w:szCs w:val="22"/>
        </w:rPr>
        <w:t xml:space="preserve"> detectable. El tratamiento con infliximab en pacientes con enfermedad de Crohn también se asoció con una reducción sustancial de la PCR, marcador inflamatorio sérico normalmente elevado. Los recuentos de leucocitos periféricos totales se vieron mínimamente afectados en pacientes tratados con infliximab, aunque </w:t>
      </w:r>
      <w:r w:rsidR="004A6002" w:rsidRPr="003C32F7">
        <w:rPr>
          <w:noProof/>
          <w:szCs w:val="22"/>
        </w:rPr>
        <w:t>los cambios</w:t>
      </w:r>
      <w:r w:rsidRPr="003C32F7">
        <w:rPr>
          <w:noProof/>
          <w:szCs w:val="22"/>
        </w:rPr>
        <w:t xml:space="preserve"> en los linfocitos, monocitos y neutrófilos </w:t>
      </w:r>
      <w:r w:rsidR="00F34C7B" w:rsidRPr="003C32F7">
        <w:rPr>
          <w:noProof/>
          <w:szCs w:val="22"/>
        </w:rPr>
        <w:t xml:space="preserve">reflejaban cambios </w:t>
      </w:r>
      <w:r w:rsidRPr="003C32F7">
        <w:rPr>
          <w:noProof/>
          <w:szCs w:val="22"/>
        </w:rPr>
        <w:t>hacia intervalos normales. Las células mononucleares de sangre periférica (PBMC) de los pacientes tratados con infliximab no mostraban disminución de su capacidad de respuesta proliferativa a estímulos en comparación con pacientes no tratados</w:t>
      </w:r>
      <w:r w:rsidR="00F34C7B" w:rsidRPr="003C32F7">
        <w:rPr>
          <w:noProof/>
          <w:szCs w:val="22"/>
        </w:rPr>
        <w:t>,</w:t>
      </w:r>
      <w:r w:rsidRPr="003C32F7">
        <w:rPr>
          <w:noProof/>
          <w:szCs w:val="22"/>
        </w:rPr>
        <w:t xml:space="preserve"> y no se observaron cambios sustanciales en la producción de citoquina por PBMC estimuladas después del tratamiento con infliximab. El análisis de células mononucleares de la lámina propia</w:t>
      </w:r>
      <w:r w:rsidR="00C05106" w:rsidRPr="003C32F7">
        <w:rPr>
          <w:noProof/>
          <w:szCs w:val="22"/>
        </w:rPr>
        <w:t>,</w:t>
      </w:r>
      <w:r w:rsidRPr="003C32F7">
        <w:rPr>
          <w:noProof/>
          <w:szCs w:val="22"/>
        </w:rPr>
        <w:t xml:space="preserve"> obtenidas por biopsia de la mucosa intestinal</w:t>
      </w:r>
      <w:r w:rsidR="00C05106" w:rsidRPr="003C32F7">
        <w:rPr>
          <w:noProof/>
          <w:szCs w:val="22"/>
        </w:rPr>
        <w:t>,</w:t>
      </w:r>
      <w:r w:rsidRPr="003C32F7">
        <w:rPr>
          <w:noProof/>
          <w:szCs w:val="22"/>
        </w:rPr>
        <w:t xml:space="preserve"> mostró que el tratamiento con infliximab causó una reducción en el número de células capaces de expresar TNF</w:t>
      </w:r>
      <w:r w:rsidR="00871107" w:rsidRPr="003C32F7">
        <w:rPr>
          <w:noProof/>
          <w:vertAlign w:val="subscript"/>
        </w:rPr>
        <w:t>α</w:t>
      </w:r>
      <w:r w:rsidRPr="003C32F7">
        <w:rPr>
          <w:noProof/>
          <w:szCs w:val="22"/>
        </w:rPr>
        <w:t xml:space="preserve"> e </w:t>
      </w:r>
      <w:r w:rsidR="0004096B" w:rsidRPr="003C32F7">
        <w:rPr>
          <w:noProof/>
          <w:szCs w:val="22"/>
        </w:rPr>
        <w:t>interferón</w:t>
      </w:r>
      <w:r w:rsidR="00871107" w:rsidRPr="003C32F7">
        <w:rPr>
          <w:noProof/>
        </w:rPr>
        <w:t>γ</w:t>
      </w:r>
      <w:r w:rsidRPr="003C32F7">
        <w:rPr>
          <w:noProof/>
          <w:szCs w:val="22"/>
        </w:rPr>
        <w:t xml:space="preserve">. </w:t>
      </w:r>
      <w:r w:rsidR="00427BFC" w:rsidRPr="003C32F7">
        <w:rPr>
          <w:noProof/>
          <w:szCs w:val="22"/>
        </w:rPr>
        <w:t>Otros e</w:t>
      </w:r>
      <w:r w:rsidRPr="003C32F7">
        <w:rPr>
          <w:noProof/>
          <w:szCs w:val="22"/>
        </w:rPr>
        <w:t>studios histológicos proporcionaron evidencia de que el tratamiento con infliximab reduce la infiltración de células inflamatorias en las áreas afectadas del intestino, así como la presencia de marcadores de inflamación en estos lugares. Los estudios endoscópicos de la mucosa intestinal han demostrado evidencia de remisión endoscópica en pacientes tratados con infliximab.</w:t>
      </w:r>
    </w:p>
    <w:p w14:paraId="30F53009" w14:textId="77777777" w:rsidR="00FB4F29" w:rsidRPr="003C32F7" w:rsidRDefault="00FB4F29" w:rsidP="003D628D">
      <w:pPr>
        <w:suppressAutoHyphens/>
        <w:rPr>
          <w:noProof/>
          <w:szCs w:val="22"/>
        </w:rPr>
      </w:pPr>
    </w:p>
    <w:p w14:paraId="4940A1C3" w14:textId="77777777" w:rsidR="00FB4F29" w:rsidRPr="003C32F7" w:rsidRDefault="00FB4F29" w:rsidP="003D628D">
      <w:pPr>
        <w:keepNext/>
        <w:rPr>
          <w:b/>
          <w:noProof/>
          <w:u w:val="single"/>
        </w:rPr>
      </w:pPr>
      <w:r w:rsidRPr="003C32F7">
        <w:rPr>
          <w:b/>
          <w:noProof/>
          <w:u w:val="single"/>
        </w:rPr>
        <w:t>Eficacia clínica</w:t>
      </w:r>
      <w:r w:rsidR="007C7F8D" w:rsidRPr="003C32F7">
        <w:rPr>
          <w:b/>
          <w:noProof/>
          <w:u w:val="single"/>
        </w:rPr>
        <w:t xml:space="preserve"> y seguridad</w:t>
      </w:r>
    </w:p>
    <w:p w14:paraId="4F8A88AC" w14:textId="77777777" w:rsidR="00FB4F29" w:rsidRPr="003C32F7" w:rsidRDefault="00FB4F29" w:rsidP="003D628D">
      <w:pPr>
        <w:keepNext/>
        <w:rPr>
          <w:noProof/>
          <w:szCs w:val="22"/>
          <w:u w:val="single"/>
        </w:rPr>
      </w:pPr>
      <w:r w:rsidRPr="003C32F7">
        <w:rPr>
          <w:noProof/>
          <w:szCs w:val="22"/>
          <w:u w:val="single"/>
        </w:rPr>
        <w:t>Artritis reumatoide</w:t>
      </w:r>
      <w:r w:rsidR="002D483B" w:rsidRPr="003C32F7">
        <w:rPr>
          <w:noProof/>
          <w:szCs w:val="22"/>
          <w:u w:val="single"/>
        </w:rPr>
        <w:t xml:space="preserve"> en adultos</w:t>
      </w:r>
    </w:p>
    <w:p w14:paraId="10AA13F1" w14:textId="77777777" w:rsidR="00FB4F29" w:rsidRPr="003C32F7" w:rsidRDefault="00FB4F29" w:rsidP="003D628D">
      <w:pPr>
        <w:rPr>
          <w:noProof/>
          <w:szCs w:val="22"/>
        </w:rPr>
      </w:pPr>
      <w:r w:rsidRPr="003C32F7">
        <w:rPr>
          <w:noProof/>
          <w:szCs w:val="22"/>
        </w:rPr>
        <w:t xml:space="preserve">La eficacia de infliximab se evaluó en dos ensayos clínicos pivotales multicéntricos, aleatorizados, doble ciego: ATTRACT y ASPIRE. En ambos ensayos se permitió el </w:t>
      </w:r>
      <w:r w:rsidR="008674B7" w:rsidRPr="003C32F7">
        <w:rPr>
          <w:noProof/>
          <w:szCs w:val="22"/>
        </w:rPr>
        <w:t>uso</w:t>
      </w:r>
      <w:r w:rsidRPr="003C32F7">
        <w:rPr>
          <w:noProof/>
          <w:szCs w:val="22"/>
        </w:rPr>
        <w:t xml:space="preserve"> concomitante de dosis estables de ácido fólico, corticosteroides orales (</w:t>
      </w:r>
      <w:r w:rsidR="008E1631" w:rsidRPr="003C32F7">
        <w:rPr>
          <w:noProof/>
          <w:szCs w:val="22"/>
        </w:rPr>
        <w:t>≤</w:t>
      </w:r>
      <w:r w:rsidRPr="003C32F7">
        <w:rPr>
          <w:noProof/>
          <w:szCs w:val="22"/>
        </w:rPr>
        <w:t xml:space="preserve"> 10 mg/día) y/o </w:t>
      </w:r>
      <w:r w:rsidR="00843510" w:rsidRPr="003C32F7">
        <w:rPr>
          <w:noProof/>
          <w:szCs w:val="22"/>
        </w:rPr>
        <w:t>medicamentos</w:t>
      </w:r>
      <w:r w:rsidRPr="003C32F7">
        <w:rPr>
          <w:noProof/>
          <w:szCs w:val="22"/>
        </w:rPr>
        <w:t xml:space="preserve"> antiinflamatorios no esteroideos (AINEs).</w:t>
      </w:r>
    </w:p>
    <w:p w14:paraId="67CBB5C7" w14:textId="77777777" w:rsidR="00FB4F29" w:rsidRPr="003C32F7" w:rsidRDefault="00FB4F29" w:rsidP="003D628D">
      <w:pPr>
        <w:rPr>
          <w:noProof/>
          <w:szCs w:val="22"/>
        </w:rPr>
      </w:pPr>
    </w:p>
    <w:p w14:paraId="0D097A19" w14:textId="77777777" w:rsidR="00FB4F29" w:rsidRPr="003C32F7" w:rsidRDefault="00FB4F29" w:rsidP="003D628D">
      <w:pPr>
        <w:rPr>
          <w:noProof/>
          <w:szCs w:val="22"/>
        </w:rPr>
      </w:pPr>
      <w:r w:rsidRPr="003C32F7">
        <w:rPr>
          <w:noProof/>
          <w:szCs w:val="22"/>
        </w:rPr>
        <w:t>Las variables principales fueron la reducción de signos y síntomas, evaluados según los criterios del American College of Rheumatology (ACR20 para el ATTRACT, referencia ACR</w:t>
      </w:r>
      <w:r w:rsidR="007B3B44" w:rsidRPr="003C32F7">
        <w:rPr>
          <w:noProof/>
          <w:szCs w:val="22"/>
        </w:rPr>
        <w:noBreakHyphen/>
      </w:r>
      <w:r w:rsidRPr="003C32F7">
        <w:rPr>
          <w:noProof/>
          <w:szCs w:val="22"/>
        </w:rPr>
        <w:t xml:space="preserve">N para el ASPIRE), la prevención del daño articular </w:t>
      </w:r>
      <w:r w:rsidR="007B3B44" w:rsidRPr="003C32F7">
        <w:rPr>
          <w:noProof/>
          <w:szCs w:val="22"/>
        </w:rPr>
        <w:t xml:space="preserve">estructural </w:t>
      </w:r>
      <w:r w:rsidRPr="003C32F7">
        <w:rPr>
          <w:noProof/>
          <w:szCs w:val="22"/>
        </w:rPr>
        <w:t>y la mejoría de la función física. La reducción de los signos y síntomas se definió como una mejoría de al menos un 20</w:t>
      </w:r>
      <w:r w:rsidR="00F06FCB" w:rsidRPr="003C32F7">
        <w:rPr>
          <w:noProof/>
          <w:szCs w:val="22"/>
        </w:rPr>
        <w:t>%</w:t>
      </w:r>
      <w:r w:rsidR="00493063" w:rsidRPr="003C32F7">
        <w:rPr>
          <w:noProof/>
          <w:szCs w:val="22"/>
        </w:rPr>
        <w:t> </w:t>
      </w:r>
      <w:r w:rsidRPr="003C32F7">
        <w:rPr>
          <w:noProof/>
          <w:szCs w:val="22"/>
        </w:rPr>
        <w:t xml:space="preserve">(ACR20) </w:t>
      </w:r>
      <w:r w:rsidR="007B3B44" w:rsidRPr="003C32F7">
        <w:rPr>
          <w:noProof/>
          <w:szCs w:val="22"/>
        </w:rPr>
        <w:t xml:space="preserve">tanto </w:t>
      </w:r>
      <w:r w:rsidRPr="003C32F7">
        <w:rPr>
          <w:noProof/>
          <w:szCs w:val="22"/>
        </w:rPr>
        <w:t xml:space="preserve">en el </w:t>
      </w:r>
      <w:r w:rsidR="00845038" w:rsidRPr="003C32F7">
        <w:rPr>
          <w:noProof/>
          <w:szCs w:val="22"/>
        </w:rPr>
        <w:t xml:space="preserve">recuento </w:t>
      </w:r>
      <w:r w:rsidRPr="003C32F7">
        <w:rPr>
          <w:noProof/>
          <w:szCs w:val="22"/>
        </w:rPr>
        <w:t xml:space="preserve">de articulaciones </w:t>
      </w:r>
      <w:r w:rsidR="007B3B44" w:rsidRPr="003C32F7">
        <w:rPr>
          <w:noProof/>
          <w:szCs w:val="22"/>
        </w:rPr>
        <w:t>a</w:t>
      </w:r>
      <w:r w:rsidRPr="003C32F7">
        <w:rPr>
          <w:noProof/>
          <w:szCs w:val="22"/>
        </w:rPr>
        <w:t xml:space="preserve">doloridas e </w:t>
      </w:r>
      <w:r w:rsidR="00845038" w:rsidRPr="003C32F7">
        <w:rPr>
          <w:noProof/>
          <w:szCs w:val="22"/>
        </w:rPr>
        <w:t>hinchadas</w:t>
      </w:r>
      <w:r w:rsidRPr="003C32F7">
        <w:rPr>
          <w:noProof/>
          <w:szCs w:val="22"/>
        </w:rPr>
        <w:t>, y 3 de los 5 criterios</w:t>
      </w:r>
      <w:r w:rsidR="00845038" w:rsidRPr="003C32F7">
        <w:rPr>
          <w:noProof/>
          <w:szCs w:val="22"/>
        </w:rPr>
        <w:t xml:space="preserve"> siguientes</w:t>
      </w:r>
      <w:r w:rsidRPr="003C32F7">
        <w:rPr>
          <w:noProof/>
          <w:szCs w:val="22"/>
        </w:rPr>
        <w:t>: (1) evaluación global por el investigador, (2) evaluación global por el paciente, (3) medida funcional/discapacidad, (4) escala visual analógica de</w:t>
      </w:r>
      <w:r w:rsidR="00515945" w:rsidRPr="003C32F7">
        <w:rPr>
          <w:noProof/>
          <w:szCs w:val="22"/>
        </w:rPr>
        <w:t>l</w:t>
      </w:r>
      <w:r w:rsidRPr="003C32F7">
        <w:rPr>
          <w:noProof/>
          <w:szCs w:val="22"/>
        </w:rPr>
        <w:t xml:space="preserve"> dolor y (5) velocidad de sedimentación eritrocitaria o proteína C</w:t>
      </w:r>
      <w:r w:rsidR="00845038" w:rsidRPr="003C32F7">
        <w:rPr>
          <w:noProof/>
          <w:szCs w:val="22"/>
        </w:rPr>
        <w:t xml:space="preserve"> </w:t>
      </w:r>
      <w:r w:rsidRPr="003C32F7">
        <w:rPr>
          <w:noProof/>
          <w:szCs w:val="22"/>
        </w:rPr>
        <w:t>reactiva. ACR</w:t>
      </w:r>
      <w:r w:rsidR="00845038" w:rsidRPr="003C32F7">
        <w:rPr>
          <w:noProof/>
          <w:szCs w:val="22"/>
        </w:rPr>
        <w:noBreakHyphen/>
      </w:r>
      <w:r w:rsidRPr="003C32F7">
        <w:rPr>
          <w:noProof/>
          <w:szCs w:val="22"/>
        </w:rPr>
        <w:t xml:space="preserve">N utiliza </w:t>
      </w:r>
      <w:r w:rsidR="00845038" w:rsidRPr="003C32F7">
        <w:rPr>
          <w:noProof/>
          <w:szCs w:val="22"/>
        </w:rPr>
        <w:t>e</w:t>
      </w:r>
      <w:r w:rsidRPr="003C32F7">
        <w:rPr>
          <w:noProof/>
          <w:szCs w:val="22"/>
        </w:rPr>
        <w:t xml:space="preserve">l mismo criterio que el ACR20, </w:t>
      </w:r>
      <w:r w:rsidR="00845038" w:rsidRPr="003C32F7">
        <w:rPr>
          <w:noProof/>
          <w:szCs w:val="22"/>
        </w:rPr>
        <w:t xml:space="preserve">calculado </w:t>
      </w:r>
      <w:r w:rsidRPr="003C32F7">
        <w:rPr>
          <w:noProof/>
          <w:szCs w:val="22"/>
        </w:rPr>
        <w:t>tomando el porcentaje más bajo de mejor</w:t>
      </w:r>
      <w:r w:rsidR="008121B2" w:rsidRPr="003C32F7">
        <w:rPr>
          <w:noProof/>
          <w:szCs w:val="22"/>
        </w:rPr>
        <w:t>í</w:t>
      </w:r>
      <w:r w:rsidRPr="003C32F7">
        <w:rPr>
          <w:noProof/>
          <w:szCs w:val="22"/>
        </w:rPr>
        <w:t xml:space="preserve">a en el </w:t>
      </w:r>
      <w:r w:rsidR="00845038" w:rsidRPr="003C32F7">
        <w:rPr>
          <w:noProof/>
          <w:szCs w:val="22"/>
        </w:rPr>
        <w:t xml:space="preserve">recuento </w:t>
      </w:r>
      <w:r w:rsidRPr="003C32F7">
        <w:rPr>
          <w:noProof/>
          <w:szCs w:val="22"/>
        </w:rPr>
        <w:t xml:space="preserve">de articulaciones </w:t>
      </w:r>
      <w:r w:rsidR="00845038" w:rsidRPr="003C32F7">
        <w:rPr>
          <w:noProof/>
          <w:szCs w:val="22"/>
        </w:rPr>
        <w:t>hinchadas</w:t>
      </w:r>
      <w:r w:rsidRPr="003C32F7">
        <w:rPr>
          <w:noProof/>
          <w:szCs w:val="22"/>
        </w:rPr>
        <w:t xml:space="preserve">, </w:t>
      </w:r>
      <w:r w:rsidR="00845038" w:rsidRPr="003C32F7">
        <w:rPr>
          <w:noProof/>
          <w:szCs w:val="22"/>
        </w:rPr>
        <w:t>recuento</w:t>
      </w:r>
      <w:r w:rsidRPr="003C32F7">
        <w:rPr>
          <w:noProof/>
          <w:szCs w:val="22"/>
        </w:rPr>
        <w:t xml:space="preserve"> de articulaciones </w:t>
      </w:r>
      <w:r w:rsidR="00845038" w:rsidRPr="003C32F7">
        <w:rPr>
          <w:noProof/>
          <w:szCs w:val="22"/>
        </w:rPr>
        <w:t>a</w:t>
      </w:r>
      <w:r w:rsidRPr="003C32F7">
        <w:rPr>
          <w:noProof/>
          <w:szCs w:val="22"/>
        </w:rPr>
        <w:t xml:space="preserve">doloridas, y la mediana de los 5 componentes </w:t>
      </w:r>
      <w:r w:rsidR="00845038" w:rsidRPr="003C32F7">
        <w:rPr>
          <w:noProof/>
          <w:szCs w:val="22"/>
        </w:rPr>
        <w:t xml:space="preserve">restantes </w:t>
      </w:r>
      <w:r w:rsidRPr="003C32F7">
        <w:rPr>
          <w:noProof/>
          <w:szCs w:val="22"/>
        </w:rPr>
        <w:t>de la respuesta ACR. El daño articular</w:t>
      </w:r>
      <w:r w:rsidR="00845038" w:rsidRPr="003C32F7">
        <w:rPr>
          <w:noProof/>
          <w:szCs w:val="22"/>
        </w:rPr>
        <w:t xml:space="preserve"> estructural</w:t>
      </w:r>
      <w:r w:rsidRPr="003C32F7">
        <w:rPr>
          <w:noProof/>
          <w:szCs w:val="22"/>
        </w:rPr>
        <w:t xml:space="preserve"> (erosiones y estrechamiento del espacio articular) se </w:t>
      </w:r>
      <w:r w:rsidR="00845038" w:rsidRPr="003C32F7">
        <w:rPr>
          <w:noProof/>
          <w:szCs w:val="22"/>
        </w:rPr>
        <w:t>midió</w:t>
      </w:r>
      <w:r w:rsidRPr="003C32F7">
        <w:rPr>
          <w:noProof/>
          <w:szCs w:val="22"/>
        </w:rPr>
        <w:t xml:space="preserve"> </w:t>
      </w:r>
      <w:r w:rsidR="00845038" w:rsidRPr="003C32F7">
        <w:rPr>
          <w:noProof/>
          <w:szCs w:val="22"/>
        </w:rPr>
        <w:t xml:space="preserve">tanto </w:t>
      </w:r>
      <w:r w:rsidRPr="003C32F7">
        <w:rPr>
          <w:noProof/>
          <w:szCs w:val="22"/>
        </w:rPr>
        <w:t xml:space="preserve">en </w:t>
      </w:r>
      <w:r w:rsidR="00845038" w:rsidRPr="003C32F7">
        <w:rPr>
          <w:noProof/>
          <w:szCs w:val="22"/>
        </w:rPr>
        <w:t xml:space="preserve">las </w:t>
      </w:r>
      <w:r w:rsidRPr="003C32F7">
        <w:rPr>
          <w:noProof/>
          <w:szCs w:val="22"/>
        </w:rPr>
        <w:t xml:space="preserve">manos </w:t>
      </w:r>
      <w:r w:rsidR="00845038" w:rsidRPr="003C32F7">
        <w:rPr>
          <w:noProof/>
          <w:szCs w:val="22"/>
        </w:rPr>
        <w:t>como en los</w:t>
      </w:r>
      <w:r w:rsidRPr="003C32F7">
        <w:rPr>
          <w:noProof/>
          <w:szCs w:val="22"/>
        </w:rPr>
        <w:t xml:space="preserve"> pies por la evolución desde el </w:t>
      </w:r>
      <w:r w:rsidR="008B611F" w:rsidRPr="003C32F7">
        <w:rPr>
          <w:noProof/>
          <w:szCs w:val="22"/>
        </w:rPr>
        <w:t xml:space="preserve">inicio </w:t>
      </w:r>
      <w:r w:rsidRPr="003C32F7">
        <w:rPr>
          <w:noProof/>
          <w:szCs w:val="22"/>
        </w:rPr>
        <w:t>del tratamiento mediante el índice total de Sharp modificado por van der Heijde (0</w:t>
      </w:r>
      <w:r w:rsidR="008B611F" w:rsidRPr="003C32F7">
        <w:rPr>
          <w:noProof/>
          <w:szCs w:val="22"/>
        </w:rPr>
        <w:noBreakHyphen/>
      </w:r>
      <w:r w:rsidRPr="003C32F7">
        <w:rPr>
          <w:noProof/>
          <w:szCs w:val="22"/>
        </w:rPr>
        <w:t>440). El Cuestionario de Capacidad Funcional (HAQ; escala 0</w:t>
      </w:r>
      <w:r w:rsidR="008B611F" w:rsidRPr="003C32F7">
        <w:rPr>
          <w:noProof/>
          <w:szCs w:val="22"/>
        </w:rPr>
        <w:noBreakHyphen/>
      </w:r>
      <w:r w:rsidRPr="003C32F7">
        <w:rPr>
          <w:noProof/>
          <w:szCs w:val="22"/>
        </w:rPr>
        <w:t xml:space="preserve">3) se utilizó para medir </w:t>
      </w:r>
      <w:r w:rsidR="00515945" w:rsidRPr="003C32F7">
        <w:rPr>
          <w:noProof/>
          <w:szCs w:val="22"/>
        </w:rPr>
        <w:t>e</w:t>
      </w:r>
      <w:r w:rsidRPr="003C32F7">
        <w:rPr>
          <w:noProof/>
          <w:szCs w:val="22"/>
        </w:rPr>
        <w:t xml:space="preserve">l </w:t>
      </w:r>
      <w:r w:rsidR="00515945" w:rsidRPr="003C32F7">
        <w:rPr>
          <w:noProof/>
          <w:szCs w:val="22"/>
        </w:rPr>
        <w:t>promedio</w:t>
      </w:r>
      <w:r w:rsidRPr="003C32F7">
        <w:rPr>
          <w:noProof/>
          <w:szCs w:val="22"/>
        </w:rPr>
        <w:t xml:space="preserve"> de los cambios </w:t>
      </w:r>
      <w:r w:rsidR="008B611F" w:rsidRPr="003C32F7">
        <w:rPr>
          <w:noProof/>
          <w:szCs w:val="22"/>
        </w:rPr>
        <w:t>en</w:t>
      </w:r>
      <w:r w:rsidRPr="003C32F7">
        <w:rPr>
          <w:noProof/>
          <w:szCs w:val="22"/>
        </w:rPr>
        <w:t xml:space="preserve"> la función física de los pacientes desde el </w:t>
      </w:r>
      <w:r w:rsidR="008B611F" w:rsidRPr="003C32F7">
        <w:rPr>
          <w:noProof/>
          <w:szCs w:val="22"/>
        </w:rPr>
        <w:t xml:space="preserve">inicio </w:t>
      </w:r>
      <w:r w:rsidRPr="003C32F7">
        <w:rPr>
          <w:noProof/>
          <w:szCs w:val="22"/>
        </w:rPr>
        <w:t>del tratamiento a lo largo del tiempo.</w:t>
      </w:r>
    </w:p>
    <w:p w14:paraId="3F9DCCA6" w14:textId="77777777" w:rsidR="00FB4F29" w:rsidRPr="003C32F7" w:rsidRDefault="00FB4F29" w:rsidP="003D628D">
      <w:pPr>
        <w:rPr>
          <w:noProof/>
          <w:szCs w:val="22"/>
        </w:rPr>
      </w:pPr>
    </w:p>
    <w:p w14:paraId="23C0E5A8" w14:textId="77777777" w:rsidR="00FB4F29" w:rsidRPr="003C32F7" w:rsidRDefault="00FB4F29" w:rsidP="003D628D">
      <w:pPr>
        <w:rPr>
          <w:noProof/>
          <w:szCs w:val="22"/>
        </w:rPr>
      </w:pPr>
      <w:r w:rsidRPr="003C32F7">
        <w:rPr>
          <w:noProof/>
          <w:szCs w:val="22"/>
        </w:rPr>
        <w:t xml:space="preserve">El ensayo ATTRACT evaluó </w:t>
      </w:r>
      <w:r w:rsidR="00AD070F" w:rsidRPr="003C32F7">
        <w:rPr>
          <w:noProof/>
          <w:szCs w:val="22"/>
        </w:rPr>
        <w:t>las respuestas</w:t>
      </w:r>
      <w:r w:rsidRPr="003C32F7">
        <w:rPr>
          <w:noProof/>
          <w:szCs w:val="22"/>
        </w:rPr>
        <w:t xml:space="preserve"> a las 30, 54 y 102 semanas en un ensayo controlado </w:t>
      </w:r>
      <w:r w:rsidR="00AD070F" w:rsidRPr="003C32F7">
        <w:rPr>
          <w:noProof/>
          <w:szCs w:val="22"/>
        </w:rPr>
        <w:t>con</w:t>
      </w:r>
      <w:r w:rsidRPr="003C32F7">
        <w:rPr>
          <w:noProof/>
          <w:szCs w:val="22"/>
        </w:rPr>
        <w:t xml:space="preserve"> placebo en 428 pacientes con artritis reumatoide activa a pesar del tratamiento con metotrexato. Aproximadamente el 50</w:t>
      </w:r>
      <w:r w:rsidR="00F06FCB" w:rsidRPr="003C32F7">
        <w:rPr>
          <w:noProof/>
          <w:szCs w:val="22"/>
        </w:rPr>
        <w:t>%</w:t>
      </w:r>
      <w:r w:rsidRPr="003C32F7">
        <w:rPr>
          <w:noProof/>
          <w:szCs w:val="22"/>
        </w:rPr>
        <w:t xml:space="preserve"> de los pacientes se encontraba en la clase funcional</w:t>
      </w:r>
      <w:r w:rsidR="00AD070F" w:rsidRPr="003C32F7">
        <w:rPr>
          <w:noProof/>
          <w:szCs w:val="22"/>
        </w:rPr>
        <w:t> </w:t>
      </w:r>
      <w:r w:rsidRPr="003C32F7">
        <w:rPr>
          <w:noProof/>
          <w:szCs w:val="22"/>
        </w:rPr>
        <w:t xml:space="preserve">III. Los pacientes recibieron placebo, 3 mg/kg </w:t>
      </w:r>
      <w:r w:rsidR="00AD070F" w:rsidRPr="003C32F7">
        <w:rPr>
          <w:noProof/>
          <w:szCs w:val="22"/>
        </w:rPr>
        <w:t>o</w:t>
      </w:r>
      <w:r w:rsidRPr="003C32F7">
        <w:rPr>
          <w:noProof/>
          <w:szCs w:val="22"/>
        </w:rPr>
        <w:t xml:space="preserve"> 10 mg/kg de infliximab </w:t>
      </w:r>
      <w:r w:rsidR="00CC305A" w:rsidRPr="003C32F7">
        <w:rPr>
          <w:noProof/>
          <w:szCs w:val="22"/>
        </w:rPr>
        <w:t>a</w:t>
      </w:r>
      <w:r w:rsidRPr="003C32F7">
        <w:rPr>
          <w:noProof/>
          <w:szCs w:val="22"/>
        </w:rPr>
        <w:t xml:space="preserve"> las semanas</w:t>
      </w:r>
      <w:r w:rsidR="007F73E3" w:rsidRPr="003C32F7">
        <w:rPr>
          <w:noProof/>
          <w:szCs w:val="22"/>
        </w:rPr>
        <w:t> </w:t>
      </w:r>
      <w:r w:rsidRPr="003C32F7">
        <w:rPr>
          <w:noProof/>
          <w:szCs w:val="22"/>
        </w:rPr>
        <w:t xml:space="preserve">0, 2 y 6, y después cada 4 u 8 semanas. Todos los pacientes recibieron dosis estables de metotrexato (mediana de 15 mg/semana) durante 6 meses antes de la inclusión y se mantuvieron </w:t>
      </w:r>
      <w:r w:rsidR="00AD070F" w:rsidRPr="003C32F7">
        <w:rPr>
          <w:noProof/>
          <w:szCs w:val="22"/>
        </w:rPr>
        <w:t>en</w:t>
      </w:r>
      <w:r w:rsidRPr="003C32F7">
        <w:rPr>
          <w:noProof/>
          <w:szCs w:val="22"/>
        </w:rPr>
        <w:t xml:space="preserve"> dosis estables durante todo el </w:t>
      </w:r>
      <w:r w:rsidR="00AD070F" w:rsidRPr="003C32F7">
        <w:rPr>
          <w:noProof/>
          <w:szCs w:val="22"/>
        </w:rPr>
        <w:t>ensayo</w:t>
      </w:r>
      <w:r w:rsidRPr="003C32F7">
        <w:rPr>
          <w:noProof/>
          <w:szCs w:val="22"/>
        </w:rPr>
        <w:t>.</w:t>
      </w:r>
    </w:p>
    <w:p w14:paraId="3A372058" w14:textId="77777777" w:rsidR="00FB4F29" w:rsidRPr="003C32F7" w:rsidRDefault="00FB4F29" w:rsidP="003D628D">
      <w:pPr>
        <w:rPr>
          <w:noProof/>
          <w:szCs w:val="22"/>
        </w:rPr>
      </w:pPr>
      <w:r w:rsidRPr="003C32F7">
        <w:rPr>
          <w:noProof/>
          <w:szCs w:val="22"/>
        </w:rPr>
        <w:t xml:space="preserve">En la </w:t>
      </w:r>
      <w:r w:rsidR="00272E65" w:rsidRPr="003C32F7">
        <w:rPr>
          <w:noProof/>
          <w:szCs w:val="22"/>
        </w:rPr>
        <w:t>Tabla </w:t>
      </w:r>
      <w:r w:rsidRPr="003C32F7">
        <w:rPr>
          <w:noProof/>
          <w:szCs w:val="22"/>
        </w:rPr>
        <w:t>3 se muestran los resultados a las 54 semanas (ACR20, índice total de Sharp modificado por van der Heijde y HAQ). Se observaron tasas de respuesta clínica superiores (ACR50 y ACR70) en todos los grupos de infliximab a las</w:t>
      </w:r>
      <w:r w:rsidR="00AD070F" w:rsidRPr="003C32F7">
        <w:rPr>
          <w:noProof/>
          <w:szCs w:val="22"/>
        </w:rPr>
        <w:t xml:space="preserve"> </w:t>
      </w:r>
      <w:r w:rsidRPr="003C32F7">
        <w:rPr>
          <w:noProof/>
          <w:szCs w:val="22"/>
        </w:rPr>
        <w:t>30</w:t>
      </w:r>
      <w:r w:rsidR="00AD070F" w:rsidRPr="003C32F7">
        <w:rPr>
          <w:noProof/>
          <w:szCs w:val="22"/>
        </w:rPr>
        <w:t xml:space="preserve"> </w:t>
      </w:r>
      <w:r w:rsidRPr="003C32F7">
        <w:rPr>
          <w:noProof/>
          <w:szCs w:val="22"/>
        </w:rPr>
        <w:t>y 54 semanas en comparación con metotrexato</w:t>
      </w:r>
      <w:r w:rsidR="00F546A7" w:rsidRPr="003C32F7">
        <w:rPr>
          <w:noProof/>
          <w:szCs w:val="22"/>
        </w:rPr>
        <w:t xml:space="preserve"> solo</w:t>
      </w:r>
      <w:r w:rsidRPr="003C32F7">
        <w:rPr>
          <w:noProof/>
          <w:szCs w:val="22"/>
        </w:rPr>
        <w:t>.</w:t>
      </w:r>
    </w:p>
    <w:p w14:paraId="6FE0A04A" w14:textId="77777777" w:rsidR="00FB4F29" w:rsidRPr="003C32F7" w:rsidRDefault="00FB4F29" w:rsidP="003D628D">
      <w:pPr>
        <w:rPr>
          <w:noProof/>
          <w:szCs w:val="22"/>
        </w:rPr>
      </w:pPr>
    </w:p>
    <w:p w14:paraId="17722C4C" w14:textId="77777777" w:rsidR="00FB4F29" w:rsidRPr="003C32F7" w:rsidRDefault="00FB4F29" w:rsidP="003D628D">
      <w:pPr>
        <w:rPr>
          <w:noProof/>
          <w:szCs w:val="22"/>
        </w:rPr>
      </w:pPr>
      <w:r w:rsidRPr="003C32F7">
        <w:rPr>
          <w:noProof/>
          <w:szCs w:val="22"/>
        </w:rPr>
        <w:lastRenderedPageBreak/>
        <w:t xml:space="preserve">Se observó una reducción en la tasa de progresión del daño articular </w:t>
      </w:r>
      <w:r w:rsidR="00AD070F" w:rsidRPr="003C32F7">
        <w:rPr>
          <w:noProof/>
          <w:szCs w:val="22"/>
        </w:rPr>
        <w:t xml:space="preserve">estructural </w:t>
      </w:r>
      <w:r w:rsidRPr="003C32F7">
        <w:rPr>
          <w:noProof/>
          <w:szCs w:val="22"/>
        </w:rPr>
        <w:t>(erosiones y estrechamiento del espacio articular) en todos los grupos de infliximab, a las 54 semanas (</w:t>
      </w:r>
      <w:r w:rsidR="00272E65" w:rsidRPr="003C32F7">
        <w:rPr>
          <w:noProof/>
          <w:szCs w:val="22"/>
        </w:rPr>
        <w:t>Tabla </w:t>
      </w:r>
      <w:r w:rsidRPr="003C32F7">
        <w:rPr>
          <w:noProof/>
          <w:szCs w:val="22"/>
        </w:rPr>
        <w:t>3).</w:t>
      </w:r>
    </w:p>
    <w:p w14:paraId="121A2B5D" w14:textId="77777777" w:rsidR="00FB4F29" w:rsidRPr="003C32F7" w:rsidRDefault="00FB4F29" w:rsidP="003D628D">
      <w:pPr>
        <w:rPr>
          <w:noProof/>
          <w:szCs w:val="22"/>
        </w:rPr>
      </w:pPr>
    </w:p>
    <w:p w14:paraId="10FE5AC4" w14:textId="77777777" w:rsidR="00FB4F29" w:rsidRPr="003C32F7" w:rsidRDefault="00FB4F29" w:rsidP="003D628D">
      <w:pPr>
        <w:rPr>
          <w:noProof/>
          <w:szCs w:val="22"/>
        </w:rPr>
      </w:pPr>
      <w:r w:rsidRPr="003C32F7">
        <w:rPr>
          <w:noProof/>
          <w:szCs w:val="22"/>
        </w:rPr>
        <w:t xml:space="preserve">Se mantuvieron los efectos observados a las 54 semanas </w:t>
      </w:r>
      <w:r w:rsidR="003D6148" w:rsidRPr="003C32F7">
        <w:rPr>
          <w:noProof/>
          <w:szCs w:val="22"/>
        </w:rPr>
        <w:t>hasta</w:t>
      </w:r>
      <w:r w:rsidRPr="003C32F7">
        <w:rPr>
          <w:noProof/>
          <w:szCs w:val="22"/>
        </w:rPr>
        <w:t xml:space="preserve"> 102 semanas. Debido a un número de retiradas de tratamiento, no se puede definir la magnitud de la diferencia de efecto entre el grupo de infliximab y el de metotrexato solo.</w:t>
      </w:r>
    </w:p>
    <w:p w14:paraId="08ECCBBA" w14:textId="77777777" w:rsidR="00596C5F" w:rsidRPr="003C32F7" w:rsidRDefault="00596C5F" w:rsidP="003D628D">
      <w:pPr>
        <w:rPr>
          <w:noProof/>
        </w:rPr>
      </w:pPr>
    </w:p>
    <w:tbl>
      <w:tblPr>
        <w:tblW w:w="90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75"/>
        <w:gridCol w:w="1107"/>
        <w:gridCol w:w="1203"/>
        <w:gridCol w:w="1127"/>
        <w:gridCol w:w="1127"/>
        <w:gridCol w:w="1127"/>
        <w:gridCol w:w="1307"/>
      </w:tblGrid>
      <w:tr w:rsidR="007B7EF2" w:rsidRPr="003C32F7" w14:paraId="75E47621" w14:textId="77777777" w:rsidTr="00BB1BBE">
        <w:trPr>
          <w:trHeight w:val="320"/>
          <w:tblHeader/>
          <w:jc w:val="center"/>
        </w:trPr>
        <w:tc>
          <w:tcPr>
            <w:tcW w:w="5000" w:type="pct"/>
            <w:gridSpan w:val="7"/>
            <w:tcBorders>
              <w:top w:val="nil"/>
              <w:left w:val="nil"/>
              <w:right w:val="nil"/>
            </w:tcBorders>
            <w:vAlign w:val="center"/>
          </w:tcPr>
          <w:p w14:paraId="7F504CB9" w14:textId="77777777" w:rsidR="007B7EF2" w:rsidRPr="003C32F7" w:rsidRDefault="007B7EF2" w:rsidP="003D628D">
            <w:pPr>
              <w:keepNext/>
              <w:jc w:val="center"/>
              <w:rPr>
                <w:b/>
                <w:noProof/>
              </w:rPr>
            </w:pPr>
            <w:r w:rsidRPr="003C32F7">
              <w:rPr>
                <w:b/>
                <w:noProof/>
              </w:rPr>
              <w:t>Tabla 3</w:t>
            </w:r>
          </w:p>
          <w:p w14:paraId="469C5137" w14:textId="77777777" w:rsidR="007B7EF2" w:rsidRPr="003C32F7" w:rsidRDefault="007B7EF2" w:rsidP="003D628D">
            <w:pPr>
              <w:jc w:val="center"/>
              <w:rPr>
                <w:noProof/>
              </w:rPr>
            </w:pPr>
            <w:r w:rsidRPr="003C32F7">
              <w:rPr>
                <w:b/>
                <w:noProof/>
                <w:szCs w:val="22"/>
              </w:rPr>
              <w:t>Efectos sobre ACR20, Daño Articular Estructural y Función Física a las 54 semanas, ATTRACT</w:t>
            </w:r>
          </w:p>
        </w:tc>
      </w:tr>
      <w:tr w:rsidR="00AC34EE" w:rsidRPr="003C32F7" w14:paraId="76163BB3" w14:textId="77777777" w:rsidTr="00BB1BBE">
        <w:trPr>
          <w:trHeight w:val="320"/>
          <w:tblHeader/>
          <w:jc w:val="center"/>
        </w:trPr>
        <w:tc>
          <w:tcPr>
            <w:tcW w:w="1754" w:type="pct"/>
            <w:gridSpan w:val="2"/>
            <w:vAlign w:val="center"/>
          </w:tcPr>
          <w:p w14:paraId="5894D74F" w14:textId="77777777" w:rsidR="00AC34EE" w:rsidRPr="003C32F7" w:rsidRDefault="00AC34EE" w:rsidP="003D628D">
            <w:pPr>
              <w:jc w:val="center"/>
              <w:rPr>
                <w:noProof/>
              </w:rPr>
            </w:pPr>
          </w:p>
        </w:tc>
        <w:tc>
          <w:tcPr>
            <w:tcW w:w="3246" w:type="pct"/>
            <w:gridSpan w:val="5"/>
            <w:vAlign w:val="center"/>
          </w:tcPr>
          <w:p w14:paraId="6114CD56" w14:textId="77777777" w:rsidR="00AC34EE" w:rsidRPr="003C32F7" w:rsidRDefault="00AC34EE" w:rsidP="003D628D">
            <w:pPr>
              <w:jc w:val="center"/>
              <w:rPr>
                <w:noProof/>
              </w:rPr>
            </w:pPr>
            <w:r w:rsidRPr="003C32F7">
              <w:rPr>
                <w:noProof/>
              </w:rPr>
              <w:t>infliximab</w:t>
            </w:r>
            <w:r w:rsidRPr="003C32F7">
              <w:rPr>
                <w:noProof/>
                <w:vertAlign w:val="superscript"/>
              </w:rPr>
              <w:t>b</w:t>
            </w:r>
          </w:p>
        </w:tc>
      </w:tr>
      <w:tr w:rsidR="00DE077C" w:rsidRPr="003C32F7" w14:paraId="45C03A9D" w14:textId="77777777" w:rsidTr="00BB1BBE">
        <w:trPr>
          <w:trHeight w:val="1017"/>
          <w:tblHeader/>
          <w:jc w:val="center"/>
        </w:trPr>
        <w:tc>
          <w:tcPr>
            <w:tcW w:w="1144" w:type="pct"/>
            <w:vAlign w:val="center"/>
          </w:tcPr>
          <w:p w14:paraId="4DFD2B9A" w14:textId="77777777" w:rsidR="00DE077C" w:rsidRPr="003C32F7" w:rsidRDefault="00DE077C" w:rsidP="003D628D">
            <w:pPr>
              <w:rPr>
                <w:noProof/>
              </w:rPr>
            </w:pPr>
          </w:p>
        </w:tc>
        <w:tc>
          <w:tcPr>
            <w:tcW w:w="610" w:type="pct"/>
            <w:vAlign w:val="center"/>
          </w:tcPr>
          <w:p w14:paraId="047E8A3E" w14:textId="77777777" w:rsidR="00DE077C" w:rsidRPr="003C32F7" w:rsidRDefault="00DE077C" w:rsidP="003D628D">
            <w:pPr>
              <w:jc w:val="center"/>
              <w:rPr>
                <w:noProof/>
              </w:rPr>
            </w:pPr>
            <w:r w:rsidRPr="003C32F7">
              <w:rPr>
                <w:noProof/>
              </w:rPr>
              <w:t>Control</w:t>
            </w:r>
            <w:r w:rsidRPr="003C32F7">
              <w:rPr>
                <w:noProof/>
                <w:vertAlign w:val="superscript"/>
              </w:rPr>
              <w:t>a</w:t>
            </w:r>
          </w:p>
        </w:tc>
        <w:tc>
          <w:tcPr>
            <w:tcW w:w="663" w:type="pct"/>
            <w:vAlign w:val="center"/>
          </w:tcPr>
          <w:p w14:paraId="058A1118" w14:textId="77777777" w:rsidR="00DE077C" w:rsidRPr="003C32F7" w:rsidRDefault="00DE077C" w:rsidP="003D628D">
            <w:pPr>
              <w:jc w:val="center"/>
              <w:rPr>
                <w:noProof/>
              </w:rPr>
            </w:pPr>
            <w:r w:rsidRPr="003C32F7">
              <w:rPr>
                <w:noProof/>
              </w:rPr>
              <w:t>3 mg/kg</w:t>
            </w:r>
          </w:p>
          <w:p w14:paraId="1CBE6B69" w14:textId="77777777" w:rsidR="00DE077C" w:rsidRPr="003C32F7" w:rsidRDefault="00DE077C" w:rsidP="003D628D">
            <w:pPr>
              <w:jc w:val="center"/>
              <w:rPr>
                <w:noProof/>
              </w:rPr>
            </w:pPr>
            <w:r w:rsidRPr="003C32F7">
              <w:rPr>
                <w:noProof/>
              </w:rPr>
              <w:t>cada 8 semanas</w:t>
            </w:r>
          </w:p>
        </w:tc>
        <w:tc>
          <w:tcPr>
            <w:tcW w:w="621" w:type="pct"/>
            <w:vAlign w:val="center"/>
          </w:tcPr>
          <w:p w14:paraId="502B5CA2" w14:textId="77777777" w:rsidR="00DE077C" w:rsidRPr="003C32F7" w:rsidRDefault="00DE077C" w:rsidP="003D628D">
            <w:pPr>
              <w:jc w:val="center"/>
              <w:rPr>
                <w:noProof/>
              </w:rPr>
            </w:pPr>
            <w:r w:rsidRPr="003C32F7">
              <w:rPr>
                <w:noProof/>
              </w:rPr>
              <w:t>3 mg/kg</w:t>
            </w:r>
          </w:p>
          <w:p w14:paraId="2A8D8340" w14:textId="77777777" w:rsidR="00DE077C" w:rsidRPr="003C32F7" w:rsidRDefault="00DE077C" w:rsidP="003D628D">
            <w:pPr>
              <w:jc w:val="center"/>
              <w:rPr>
                <w:noProof/>
              </w:rPr>
            </w:pPr>
            <w:r w:rsidRPr="003C32F7">
              <w:rPr>
                <w:noProof/>
              </w:rPr>
              <w:t>cada 4 semanas</w:t>
            </w:r>
          </w:p>
        </w:tc>
        <w:tc>
          <w:tcPr>
            <w:tcW w:w="621" w:type="pct"/>
            <w:vAlign w:val="center"/>
          </w:tcPr>
          <w:p w14:paraId="11F10445" w14:textId="77777777" w:rsidR="00DE077C" w:rsidRPr="003C32F7" w:rsidRDefault="00DE077C" w:rsidP="003D628D">
            <w:pPr>
              <w:jc w:val="center"/>
              <w:rPr>
                <w:noProof/>
              </w:rPr>
            </w:pPr>
            <w:r w:rsidRPr="003C32F7">
              <w:rPr>
                <w:noProof/>
              </w:rPr>
              <w:t>10 mg/kg</w:t>
            </w:r>
          </w:p>
          <w:p w14:paraId="663D929F" w14:textId="77777777" w:rsidR="00DE077C" w:rsidRPr="003C32F7" w:rsidRDefault="00DE077C" w:rsidP="003D628D">
            <w:pPr>
              <w:jc w:val="center"/>
              <w:rPr>
                <w:noProof/>
              </w:rPr>
            </w:pPr>
            <w:r w:rsidRPr="003C32F7">
              <w:rPr>
                <w:noProof/>
              </w:rPr>
              <w:t>cada 8 semanas</w:t>
            </w:r>
          </w:p>
        </w:tc>
        <w:tc>
          <w:tcPr>
            <w:tcW w:w="621" w:type="pct"/>
            <w:vAlign w:val="center"/>
          </w:tcPr>
          <w:p w14:paraId="632EC982" w14:textId="77777777" w:rsidR="00DE077C" w:rsidRPr="003C32F7" w:rsidRDefault="00DE077C" w:rsidP="003D628D">
            <w:pPr>
              <w:jc w:val="center"/>
              <w:rPr>
                <w:noProof/>
              </w:rPr>
            </w:pPr>
            <w:r w:rsidRPr="003C32F7">
              <w:rPr>
                <w:noProof/>
              </w:rPr>
              <w:t>10 mg/kg</w:t>
            </w:r>
          </w:p>
          <w:p w14:paraId="14F561B6" w14:textId="77777777" w:rsidR="00DE077C" w:rsidRPr="003C32F7" w:rsidRDefault="00DE077C" w:rsidP="003D628D">
            <w:pPr>
              <w:jc w:val="center"/>
              <w:rPr>
                <w:noProof/>
              </w:rPr>
            </w:pPr>
            <w:r w:rsidRPr="003C32F7">
              <w:rPr>
                <w:noProof/>
              </w:rPr>
              <w:t>cada</w:t>
            </w:r>
          </w:p>
          <w:p w14:paraId="24B242A9" w14:textId="77777777" w:rsidR="00DE077C" w:rsidRPr="003C32F7" w:rsidRDefault="00DE077C" w:rsidP="003D628D">
            <w:pPr>
              <w:jc w:val="center"/>
              <w:rPr>
                <w:noProof/>
              </w:rPr>
            </w:pPr>
            <w:r w:rsidRPr="003C32F7">
              <w:rPr>
                <w:noProof/>
              </w:rPr>
              <w:t>4 semanas</w:t>
            </w:r>
          </w:p>
        </w:tc>
        <w:tc>
          <w:tcPr>
            <w:tcW w:w="720" w:type="pct"/>
            <w:vAlign w:val="center"/>
          </w:tcPr>
          <w:p w14:paraId="65B40211" w14:textId="77777777" w:rsidR="00DE077C" w:rsidRPr="003C32F7" w:rsidRDefault="00DE077C" w:rsidP="003D628D">
            <w:pPr>
              <w:jc w:val="center"/>
              <w:rPr>
                <w:noProof/>
              </w:rPr>
            </w:pPr>
            <w:r w:rsidRPr="003C32F7">
              <w:rPr>
                <w:noProof/>
              </w:rPr>
              <w:t>Todos los tratamientos con infliximab</w:t>
            </w:r>
            <w:r w:rsidRPr="003C32F7">
              <w:rPr>
                <w:noProof/>
                <w:vertAlign w:val="superscript"/>
              </w:rPr>
              <w:t>b</w:t>
            </w:r>
          </w:p>
        </w:tc>
      </w:tr>
      <w:tr w:rsidR="00FB4F29" w:rsidRPr="003C32F7" w14:paraId="41F7FB77" w14:textId="77777777" w:rsidTr="00BB1BBE">
        <w:trPr>
          <w:cantSplit/>
          <w:jc w:val="center"/>
        </w:trPr>
        <w:tc>
          <w:tcPr>
            <w:tcW w:w="1144" w:type="pct"/>
            <w:vAlign w:val="center"/>
          </w:tcPr>
          <w:p w14:paraId="7A957D36" w14:textId="77777777" w:rsidR="00FB4F29" w:rsidRPr="003C32F7" w:rsidRDefault="00FB4F29" w:rsidP="003D628D">
            <w:pPr>
              <w:rPr>
                <w:noProof/>
              </w:rPr>
            </w:pPr>
            <w:r w:rsidRPr="003C32F7">
              <w:rPr>
                <w:noProof/>
              </w:rPr>
              <w:t>Pacientes con respuesta ACR20/ pacientes evaluados (</w:t>
            </w:r>
            <w:r w:rsidR="00F06FCB" w:rsidRPr="003C32F7">
              <w:rPr>
                <w:noProof/>
              </w:rPr>
              <w:t>%</w:t>
            </w:r>
            <w:r w:rsidRPr="003C32F7">
              <w:rPr>
                <w:noProof/>
              </w:rPr>
              <w:t>)</w:t>
            </w:r>
          </w:p>
        </w:tc>
        <w:tc>
          <w:tcPr>
            <w:tcW w:w="610" w:type="pct"/>
            <w:vAlign w:val="center"/>
          </w:tcPr>
          <w:p w14:paraId="53F17B33" w14:textId="77777777" w:rsidR="00FB4F29" w:rsidRPr="003C32F7" w:rsidRDefault="00FB4F29" w:rsidP="003D628D">
            <w:pPr>
              <w:jc w:val="center"/>
              <w:rPr>
                <w:noProof/>
              </w:rPr>
            </w:pPr>
            <w:r w:rsidRPr="003C32F7">
              <w:rPr>
                <w:noProof/>
                <w:snapToGrid w:val="0"/>
                <w:lang w:eastAsia="en-US"/>
              </w:rPr>
              <w:t>15/88 (17</w:t>
            </w:r>
            <w:r w:rsidR="00F06FCB" w:rsidRPr="003C32F7">
              <w:rPr>
                <w:noProof/>
                <w:snapToGrid w:val="0"/>
                <w:lang w:eastAsia="en-US"/>
              </w:rPr>
              <w:t>%</w:t>
            </w:r>
            <w:r w:rsidRPr="003C32F7">
              <w:rPr>
                <w:noProof/>
                <w:snapToGrid w:val="0"/>
                <w:lang w:eastAsia="en-US"/>
              </w:rPr>
              <w:t>)</w:t>
            </w:r>
          </w:p>
        </w:tc>
        <w:tc>
          <w:tcPr>
            <w:tcW w:w="663" w:type="pct"/>
            <w:vAlign w:val="center"/>
          </w:tcPr>
          <w:p w14:paraId="721033A8" w14:textId="77777777" w:rsidR="00FB4F29" w:rsidRPr="003C32F7" w:rsidRDefault="00FB4F29" w:rsidP="003D628D">
            <w:pPr>
              <w:jc w:val="center"/>
              <w:rPr>
                <w:noProof/>
                <w:snapToGrid w:val="0"/>
                <w:lang w:eastAsia="en-US"/>
              </w:rPr>
            </w:pPr>
            <w:r w:rsidRPr="003C32F7">
              <w:rPr>
                <w:noProof/>
                <w:snapToGrid w:val="0"/>
                <w:lang w:eastAsia="en-US"/>
              </w:rPr>
              <w:t>36/86 (42</w:t>
            </w:r>
            <w:r w:rsidR="00F06FCB" w:rsidRPr="003C32F7">
              <w:rPr>
                <w:noProof/>
                <w:snapToGrid w:val="0"/>
                <w:lang w:eastAsia="en-US"/>
              </w:rPr>
              <w:t>%</w:t>
            </w:r>
            <w:r w:rsidRPr="003C32F7">
              <w:rPr>
                <w:noProof/>
                <w:snapToGrid w:val="0"/>
                <w:lang w:eastAsia="en-US"/>
              </w:rPr>
              <w:t>)</w:t>
            </w:r>
          </w:p>
        </w:tc>
        <w:tc>
          <w:tcPr>
            <w:tcW w:w="621" w:type="pct"/>
            <w:vAlign w:val="center"/>
          </w:tcPr>
          <w:p w14:paraId="729AB5F4" w14:textId="77777777" w:rsidR="00FB4F29" w:rsidRPr="003C32F7" w:rsidRDefault="00FB4F29" w:rsidP="003D628D">
            <w:pPr>
              <w:jc w:val="center"/>
              <w:rPr>
                <w:noProof/>
                <w:snapToGrid w:val="0"/>
                <w:lang w:eastAsia="en-US"/>
              </w:rPr>
            </w:pPr>
            <w:r w:rsidRPr="003C32F7">
              <w:rPr>
                <w:noProof/>
                <w:snapToGrid w:val="0"/>
                <w:lang w:eastAsia="en-US"/>
              </w:rPr>
              <w:t>41/86 (48</w:t>
            </w:r>
            <w:r w:rsidR="00F06FCB" w:rsidRPr="003C32F7">
              <w:rPr>
                <w:noProof/>
                <w:snapToGrid w:val="0"/>
                <w:lang w:eastAsia="en-US"/>
              </w:rPr>
              <w:t>%</w:t>
            </w:r>
            <w:r w:rsidRPr="003C32F7">
              <w:rPr>
                <w:noProof/>
                <w:snapToGrid w:val="0"/>
                <w:lang w:eastAsia="en-US"/>
              </w:rPr>
              <w:t>)</w:t>
            </w:r>
          </w:p>
        </w:tc>
        <w:tc>
          <w:tcPr>
            <w:tcW w:w="621" w:type="pct"/>
            <w:vAlign w:val="center"/>
          </w:tcPr>
          <w:p w14:paraId="344350A5" w14:textId="77777777" w:rsidR="00FB4F29" w:rsidRPr="003C32F7" w:rsidRDefault="00FB4F29" w:rsidP="003D628D">
            <w:pPr>
              <w:jc w:val="center"/>
              <w:rPr>
                <w:noProof/>
                <w:snapToGrid w:val="0"/>
                <w:lang w:eastAsia="en-US"/>
              </w:rPr>
            </w:pPr>
            <w:r w:rsidRPr="003C32F7">
              <w:rPr>
                <w:noProof/>
                <w:snapToGrid w:val="0"/>
                <w:lang w:eastAsia="en-US"/>
              </w:rPr>
              <w:t>51/87 (59</w:t>
            </w:r>
            <w:r w:rsidR="00F06FCB" w:rsidRPr="003C32F7">
              <w:rPr>
                <w:noProof/>
                <w:snapToGrid w:val="0"/>
                <w:lang w:eastAsia="en-US"/>
              </w:rPr>
              <w:t>%</w:t>
            </w:r>
            <w:r w:rsidRPr="003C32F7">
              <w:rPr>
                <w:noProof/>
                <w:snapToGrid w:val="0"/>
                <w:lang w:eastAsia="en-US"/>
              </w:rPr>
              <w:t>)</w:t>
            </w:r>
          </w:p>
        </w:tc>
        <w:tc>
          <w:tcPr>
            <w:tcW w:w="621" w:type="pct"/>
            <w:vAlign w:val="center"/>
          </w:tcPr>
          <w:p w14:paraId="15799F4A" w14:textId="77777777" w:rsidR="00FB4F29" w:rsidRPr="003C32F7" w:rsidRDefault="00FB4F29" w:rsidP="003D628D">
            <w:pPr>
              <w:jc w:val="center"/>
              <w:rPr>
                <w:noProof/>
                <w:snapToGrid w:val="0"/>
                <w:lang w:eastAsia="en-US"/>
              </w:rPr>
            </w:pPr>
            <w:r w:rsidRPr="003C32F7">
              <w:rPr>
                <w:noProof/>
                <w:snapToGrid w:val="0"/>
                <w:lang w:eastAsia="en-US"/>
              </w:rPr>
              <w:t>48/81</w:t>
            </w:r>
            <w:r w:rsidR="00F96337" w:rsidRPr="003C32F7">
              <w:rPr>
                <w:noProof/>
                <w:snapToGrid w:val="0"/>
                <w:lang w:eastAsia="en-US"/>
              </w:rPr>
              <w:t xml:space="preserve"> </w:t>
            </w:r>
            <w:r w:rsidRPr="003C32F7">
              <w:rPr>
                <w:noProof/>
                <w:snapToGrid w:val="0"/>
                <w:lang w:eastAsia="en-US"/>
              </w:rPr>
              <w:t>(59</w:t>
            </w:r>
            <w:r w:rsidR="00F06FCB" w:rsidRPr="003C32F7">
              <w:rPr>
                <w:noProof/>
                <w:snapToGrid w:val="0"/>
                <w:lang w:eastAsia="en-US"/>
              </w:rPr>
              <w:t>%</w:t>
            </w:r>
            <w:r w:rsidRPr="003C32F7">
              <w:rPr>
                <w:noProof/>
                <w:snapToGrid w:val="0"/>
                <w:lang w:eastAsia="en-US"/>
              </w:rPr>
              <w:t>)</w:t>
            </w:r>
          </w:p>
        </w:tc>
        <w:tc>
          <w:tcPr>
            <w:tcW w:w="720" w:type="pct"/>
            <w:vAlign w:val="center"/>
          </w:tcPr>
          <w:p w14:paraId="75E08916" w14:textId="77777777" w:rsidR="00FB4F29" w:rsidRPr="003C32F7" w:rsidRDefault="00FB4F29" w:rsidP="003D628D">
            <w:pPr>
              <w:jc w:val="center"/>
              <w:rPr>
                <w:noProof/>
                <w:snapToGrid w:val="0"/>
                <w:lang w:eastAsia="en-US"/>
              </w:rPr>
            </w:pPr>
            <w:r w:rsidRPr="003C32F7">
              <w:rPr>
                <w:noProof/>
                <w:snapToGrid w:val="0"/>
                <w:lang w:eastAsia="en-US"/>
              </w:rPr>
              <w:t>176/340 (52</w:t>
            </w:r>
            <w:r w:rsidR="00F06FCB" w:rsidRPr="003C32F7">
              <w:rPr>
                <w:noProof/>
              </w:rPr>
              <w:t>%</w:t>
            </w:r>
            <w:r w:rsidRPr="003C32F7">
              <w:rPr>
                <w:noProof/>
                <w:snapToGrid w:val="0"/>
                <w:lang w:eastAsia="en-US"/>
              </w:rPr>
              <w:t>)</w:t>
            </w:r>
          </w:p>
        </w:tc>
      </w:tr>
      <w:tr w:rsidR="00AC6DF9" w:rsidRPr="003C32F7" w14:paraId="28D8E2B6" w14:textId="77777777" w:rsidTr="00BB1BBE">
        <w:trPr>
          <w:cantSplit/>
          <w:jc w:val="center"/>
        </w:trPr>
        <w:tc>
          <w:tcPr>
            <w:tcW w:w="5000" w:type="pct"/>
            <w:gridSpan w:val="7"/>
            <w:vAlign w:val="center"/>
          </w:tcPr>
          <w:p w14:paraId="6176E26A" w14:textId="77777777" w:rsidR="00AC6DF9" w:rsidRPr="003C32F7" w:rsidRDefault="00AC6DF9" w:rsidP="003D628D">
            <w:pPr>
              <w:rPr>
                <w:noProof/>
                <w:snapToGrid w:val="0"/>
                <w:lang w:eastAsia="en-US"/>
              </w:rPr>
            </w:pPr>
          </w:p>
        </w:tc>
      </w:tr>
      <w:tr w:rsidR="00FB4F29" w:rsidRPr="003C32F7" w14:paraId="7B2B1075" w14:textId="77777777" w:rsidTr="00BB1BBE">
        <w:trPr>
          <w:cantSplit/>
          <w:jc w:val="center"/>
        </w:trPr>
        <w:tc>
          <w:tcPr>
            <w:tcW w:w="1144" w:type="pct"/>
            <w:vAlign w:val="center"/>
          </w:tcPr>
          <w:p w14:paraId="237E30AB" w14:textId="77777777" w:rsidR="00FB4F29" w:rsidRPr="003C32F7" w:rsidRDefault="00D27A4B" w:rsidP="003D628D">
            <w:pPr>
              <w:rPr>
                <w:noProof/>
              </w:rPr>
            </w:pPr>
            <w:r w:rsidRPr="003C32F7">
              <w:rPr>
                <w:noProof/>
              </w:rPr>
              <w:t>Í</w:t>
            </w:r>
            <w:r w:rsidR="00FB4F29" w:rsidRPr="003C32F7">
              <w:rPr>
                <w:noProof/>
              </w:rPr>
              <w:t>ndice total</w:t>
            </w:r>
            <w:r w:rsidR="00FB4F29" w:rsidRPr="003C32F7">
              <w:rPr>
                <w:noProof/>
                <w:vertAlign w:val="superscript"/>
              </w:rPr>
              <w:t>d</w:t>
            </w:r>
            <w:r w:rsidR="00FB4F29" w:rsidRPr="003C32F7">
              <w:rPr>
                <w:noProof/>
              </w:rPr>
              <w:t xml:space="preserve"> (índice de Sharp modificado por van der Heijde)</w:t>
            </w:r>
          </w:p>
        </w:tc>
        <w:tc>
          <w:tcPr>
            <w:tcW w:w="610" w:type="pct"/>
            <w:vAlign w:val="center"/>
          </w:tcPr>
          <w:p w14:paraId="3B1DCDB6" w14:textId="77777777" w:rsidR="00FB4F29" w:rsidRPr="003C32F7" w:rsidRDefault="00FB4F29" w:rsidP="003D628D">
            <w:pPr>
              <w:jc w:val="center"/>
              <w:rPr>
                <w:noProof/>
              </w:rPr>
            </w:pPr>
          </w:p>
        </w:tc>
        <w:tc>
          <w:tcPr>
            <w:tcW w:w="663" w:type="pct"/>
            <w:vAlign w:val="center"/>
          </w:tcPr>
          <w:p w14:paraId="0169A4CD" w14:textId="77777777" w:rsidR="00FB4F29" w:rsidRPr="003C32F7" w:rsidRDefault="00FB4F29" w:rsidP="003D628D">
            <w:pPr>
              <w:jc w:val="center"/>
              <w:rPr>
                <w:noProof/>
              </w:rPr>
            </w:pPr>
          </w:p>
        </w:tc>
        <w:tc>
          <w:tcPr>
            <w:tcW w:w="621" w:type="pct"/>
            <w:vAlign w:val="center"/>
          </w:tcPr>
          <w:p w14:paraId="4CE3EC3E" w14:textId="77777777" w:rsidR="00FB4F29" w:rsidRPr="003C32F7" w:rsidRDefault="00FB4F29" w:rsidP="003D628D">
            <w:pPr>
              <w:jc w:val="center"/>
              <w:rPr>
                <w:noProof/>
              </w:rPr>
            </w:pPr>
          </w:p>
        </w:tc>
        <w:tc>
          <w:tcPr>
            <w:tcW w:w="621" w:type="pct"/>
            <w:vAlign w:val="center"/>
          </w:tcPr>
          <w:p w14:paraId="5EEAE0F6" w14:textId="77777777" w:rsidR="00FB4F29" w:rsidRPr="003C32F7" w:rsidRDefault="00FB4F29" w:rsidP="003D628D">
            <w:pPr>
              <w:jc w:val="center"/>
              <w:rPr>
                <w:noProof/>
              </w:rPr>
            </w:pPr>
          </w:p>
        </w:tc>
        <w:tc>
          <w:tcPr>
            <w:tcW w:w="621" w:type="pct"/>
            <w:vAlign w:val="center"/>
          </w:tcPr>
          <w:p w14:paraId="73C52BE2" w14:textId="77777777" w:rsidR="00FB4F29" w:rsidRPr="003C32F7" w:rsidRDefault="00FB4F29" w:rsidP="003D628D">
            <w:pPr>
              <w:jc w:val="center"/>
              <w:rPr>
                <w:noProof/>
              </w:rPr>
            </w:pPr>
          </w:p>
        </w:tc>
        <w:tc>
          <w:tcPr>
            <w:tcW w:w="720" w:type="pct"/>
            <w:vAlign w:val="center"/>
          </w:tcPr>
          <w:p w14:paraId="6E317A3B" w14:textId="77777777" w:rsidR="00FB4F29" w:rsidRPr="003C32F7" w:rsidRDefault="00FB4F29" w:rsidP="003D628D">
            <w:pPr>
              <w:jc w:val="center"/>
              <w:rPr>
                <w:noProof/>
              </w:rPr>
            </w:pPr>
          </w:p>
        </w:tc>
      </w:tr>
      <w:tr w:rsidR="00FB4F29" w:rsidRPr="003C32F7" w14:paraId="5F74FBAE" w14:textId="77777777" w:rsidTr="00BB1BBE">
        <w:trPr>
          <w:cantSplit/>
          <w:jc w:val="center"/>
        </w:trPr>
        <w:tc>
          <w:tcPr>
            <w:tcW w:w="1144" w:type="pct"/>
            <w:vAlign w:val="center"/>
          </w:tcPr>
          <w:p w14:paraId="3E234F6A" w14:textId="77777777" w:rsidR="00FB4F29" w:rsidRPr="003C32F7" w:rsidRDefault="00FB4F29" w:rsidP="003D628D">
            <w:pPr>
              <w:rPr>
                <w:noProof/>
              </w:rPr>
            </w:pPr>
            <w:r w:rsidRPr="003C32F7">
              <w:rPr>
                <w:noProof/>
              </w:rPr>
              <w:t xml:space="preserve">Cambio desde el </w:t>
            </w:r>
            <w:r w:rsidR="00DE077C" w:rsidRPr="003C32F7">
              <w:rPr>
                <w:noProof/>
              </w:rPr>
              <w:t>in</w:t>
            </w:r>
            <w:r w:rsidR="00D27A4B" w:rsidRPr="003C32F7">
              <w:rPr>
                <w:noProof/>
              </w:rPr>
              <w:t>i</w:t>
            </w:r>
            <w:r w:rsidR="00DE077C" w:rsidRPr="003C32F7">
              <w:rPr>
                <w:noProof/>
              </w:rPr>
              <w:t xml:space="preserve">cio </w:t>
            </w:r>
            <w:r w:rsidRPr="003C32F7">
              <w:rPr>
                <w:noProof/>
              </w:rPr>
              <w:t xml:space="preserve">(Media </w:t>
            </w:r>
            <w:r w:rsidRPr="003C32F7">
              <w:rPr>
                <w:noProof/>
              </w:rPr>
              <w:sym w:font="Symbol" w:char="F0B1"/>
            </w:r>
            <w:r w:rsidRPr="003C32F7">
              <w:rPr>
                <w:noProof/>
              </w:rPr>
              <w:t xml:space="preserve"> DE</w:t>
            </w:r>
            <w:r w:rsidRPr="003C32F7">
              <w:rPr>
                <w:noProof/>
                <w:vertAlign w:val="superscript"/>
              </w:rPr>
              <w:t>c</w:t>
            </w:r>
            <w:r w:rsidRPr="003C32F7">
              <w:rPr>
                <w:noProof/>
              </w:rPr>
              <w:t>)</w:t>
            </w:r>
          </w:p>
        </w:tc>
        <w:tc>
          <w:tcPr>
            <w:tcW w:w="610" w:type="pct"/>
            <w:vAlign w:val="center"/>
          </w:tcPr>
          <w:p w14:paraId="6BAA7989" w14:textId="77777777" w:rsidR="00FB4F29" w:rsidRPr="003C32F7" w:rsidRDefault="003D1449" w:rsidP="003D628D">
            <w:pPr>
              <w:jc w:val="center"/>
              <w:rPr>
                <w:noProof/>
              </w:rPr>
            </w:pPr>
            <w:r w:rsidRPr="003C32F7">
              <w:rPr>
                <w:noProof/>
              </w:rPr>
              <w:t>7,0 ± </w:t>
            </w:r>
            <w:r w:rsidR="00FB4F29" w:rsidRPr="003C32F7">
              <w:rPr>
                <w:noProof/>
              </w:rPr>
              <w:t>10,3</w:t>
            </w:r>
          </w:p>
        </w:tc>
        <w:tc>
          <w:tcPr>
            <w:tcW w:w="663" w:type="pct"/>
            <w:vAlign w:val="center"/>
          </w:tcPr>
          <w:p w14:paraId="0605696B" w14:textId="77777777" w:rsidR="00FB4F29" w:rsidRPr="003C32F7" w:rsidRDefault="00FB4F29" w:rsidP="003D628D">
            <w:pPr>
              <w:jc w:val="center"/>
              <w:rPr>
                <w:noProof/>
              </w:rPr>
            </w:pPr>
            <w:r w:rsidRPr="003C32F7">
              <w:rPr>
                <w:noProof/>
              </w:rPr>
              <w:t>1,3 ±</w:t>
            </w:r>
            <w:r w:rsidR="003D1449" w:rsidRPr="003C32F7">
              <w:rPr>
                <w:noProof/>
              </w:rPr>
              <w:t> </w:t>
            </w:r>
            <w:r w:rsidRPr="003C32F7">
              <w:rPr>
                <w:noProof/>
              </w:rPr>
              <w:t>6,0</w:t>
            </w:r>
          </w:p>
        </w:tc>
        <w:tc>
          <w:tcPr>
            <w:tcW w:w="621" w:type="pct"/>
            <w:vAlign w:val="center"/>
          </w:tcPr>
          <w:p w14:paraId="18A9F009" w14:textId="77777777" w:rsidR="00FB4F29" w:rsidRPr="003C32F7" w:rsidRDefault="00FB4F29" w:rsidP="003D628D">
            <w:pPr>
              <w:jc w:val="center"/>
              <w:rPr>
                <w:noProof/>
              </w:rPr>
            </w:pPr>
            <w:r w:rsidRPr="003C32F7">
              <w:rPr>
                <w:noProof/>
              </w:rPr>
              <w:t>1,6 ±</w:t>
            </w:r>
            <w:r w:rsidR="003D1449" w:rsidRPr="003C32F7">
              <w:rPr>
                <w:noProof/>
              </w:rPr>
              <w:t> </w:t>
            </w:r>
            <w:r w:rsidRPr="003C32F7">
              <w:rPr>
                <w:noProof/>
              </w:rPr>
              <w:t>8,5</w:t>
            </w:r>
          </w:p>
        </w:tc>
        <w:tc>
          <w:tcPr>
            <w:tcW w:w="621" w:type="pct"/>
            <w:vAlign w:val="center"/>
          </w:tcPr>
          <w:p w14:paraId="4A6A4BA8" w14:textId="77777777" w:rsidR="00FB4F29" w:rsidRPr="003C32F7" w:rsidRDefault="00FB4F29" w:rsidP="003D628D">
            <w:pPr>
              <w:jc w:val="center"/>
              <w:rPr>
                <w:noProof/>
              </w:rPr>
            </w:pPr>
            <w:r w:rsidRPr="003C32F7">
              <w:rPr>
                <w:noProof/>
              </w:rPr>
              <w:t>0,2 ±</w:t>
            </w:r>
            <w:r w:rsidR="003D1449" w:rsidRPr="003C32F7">
              <w:rPr>
                <w:noProof/>
              </w:rPr>
              <w:t> </w:t>
            </w:r>
            <w:r w:rsidRPr="003C32F7">
              <w:rPr>
                <w:noProof/>
              </w:rPr>
              <w:t>3,6</w:t>
            </w:r>
          </w:p>
        </w:tc>
        <w:tc>
          <w:tcPr>
            <w:tcW w:w="621" w:type="pct"/>
            <w:vAlign w:val="center"/>
          </w:tcPr>
          <w:p w14:paraId="6AE54352" w14:textId="77777777" w:rsidR="00FB4F29" w:rsidRPr="003C32F7" w:rsidRDefault="00FB4F29" w:rsidP="003D628D">
            <w:pPr>
              <w:jc w:val="center"/>
              <w:rPr>
                <w:noProof/>
              </w:rPr>
            </w:pPr>
            <w:r w:rsidRPr="003C32F7">
              <w:rPr>
                <w:noProof/>
              </w:rPr>
              <w:t>-0,7 ±</w:t>
            </w:r>
            <w:r w:rsidR="003D1449" w:rsidRPr="003C32F7">
              <w:rPr>
                <w:noProof/>
              </w:rPr>
              <w:t> </w:t>
            </w:r>
            <w:r w:rsidRPr="003C32F7">
              <w:rPr>
                <w:noProof/>
              </w:rPr>
              <w:t>3,8</w:t>
            </w:r>
          </w:p>
        </w:tc>
        <w:tc>
          <w:tcPr>
            <w:tcW w:w="720" w:type="pct"/>
            <w:vAlign w:val="center"/>
          </w:tcPr>
          <w:p w14:paraId="78549214" w14:textId="77777777" w:rsidR="00FB4F29" w:rsidRPr="003C32F7" w:rsidRDefault="00FB4F29" w:rsidP="003D628D">
            <w:pPr>
              <w:jc w:val="center"/>
              <w:rPr>
                <w:noProof/>
              </w:rPr>
            </w:pPr>
            <w:r w:rsidRPr="003C32F7">
              <w:rPr>
                <w:noProof/>
              </w:rPr>
              <w:t>0,6 ±</w:t>
            </w:r>
            <w:r w:rsidR="003D1449" w:rsidRPr="003C32F7">
              <w:rPr>
                <w:noProof/>
              </w:rPr>
              <w:t> </w:t>
            </w:r>
            <w:r w:rsidRPr="003C32F7">
              <w:rPr>
                <w:noProof/>
              </w:rPr>
              <w:t>5,9</w:t>
            </w:r>
          </w:p>
        </w:tc>
      </w:tr>
      <w:tr w:rsidR="00FB4F29" w:rsidRPr="003C32F7" w14:paraId="223E7417" w14:textId="77777777" w:rsidTr="00BB1BBE">
        <w:trPr>
          <w:cantSplit/>
          <w:jc w:val="center"/>
        </w:trPr>
        <w:tc>
          <w:tcPr>
            <w:tcW w:w="1144" w:type="pct"/>
            <w:vAlign w:val="center"/>
          </w:tcPr>
          <w:p w14:paraId="25E82A23" w14:textId="77777777" w:rsidR="003D1449" w:rsidRPr="003C32F7" w:rsidRDefault="00FB4F29" w:rsidP="003D628D">
            <w:pPr>
              <w:rPr>
                <w:noProof/>
              </w:rPr>
            </w:pPr>
            <w:r w:rsidRPr="003C32F7">
              <w:rPr>
                <w:noProof/>
              </w:rPr>
              <w:t>Mediana</w:t>
            </w:r>
          </w:p>
          <w:p w14:paraId="56A55815" w14:textId="77777777" w:rsidR="00FB4F29" w:rsidRPr="003C32F7" w:rsidRDefault="00FB4F29" w:rsidP="003D628D">
            <w:pPr>
              <w:rPr>
                <w:noProof/>
              </w:rPr>
            </w:pPr>
            <w:r w:rsidRPr="003C32F7">
              <w:rPr>
                <w:noProof/>
              </w:rPr>
              <w:t>(</w:t>
            </w:r>
            <w:r w:rsidR="00862635" w:rsidRPr="003C32F7">
              <w:rPr>
                <w:noProof/>
              </w:rPr>
              <w:t xml:space="preserve">Intervalo </w:t>
            </w:r>
            <w:r w:rsidRPr="003C32F7">
              <w:rPr>
                <w:noProof/>
              </w:rPr>
              <w:t>intercuartiles)</w:t>
            </w:r>
          </w:p>
        </w:tc>
        <w:tc>
          <w:tcPr>
            <w:tcW w:w="610" w:type="pct"/>
            <w:vAlign w:val="center"/>
          </w:tcPr>
          <w:p w14:paraId="2030EF87" w14:textId="77777777" w:rsidR="00FB4F29" w:rsidRPr="003C32F7" w:rsidRDefault="00FB4F29" w:rsidP="003D628D">
            <w:pPr>
              <w:jc w:val="center"/>
              <w:rPr>
                <w:noProof/>
              </w:rPr>
            </w:pPr>
            <w:r w:rsidRPr="003C32F7">
              <w:rPr>
                <w:noProof/>
              </w:rPr>
              <w:t>4,0 (0,5;9,7)</w:t>
            </w:r>
          </w:p>
        </w:tc>
        <w:tc>
          <w:tcPr>
            <w:tcW w:w="663" w:type="pct"/>
            <w:vAlign w:val="center"/>
          </w:tcPr>
          <w:p w14:paraId="1061D5FA" w14:textId="77777777" w:rsidR="00FB4F29" w:rsidRPr="003C32F7" w:rsidRDefault="00FB4F29" w:rsidP="003D628D">
            <w:pPr>
              <w:jc w:val="center"/>
              <w:rPr>
                <w:noProof/>
                <w:snapToGrid w:val="0"/>
                <w:lang w:eastAsia="en-US"/>
              </w:rPr>
            </w:pPr>
            <w:r w:rsidRPr="003C32F7">
              <w:rPr>
                <w:noProof/>
                <w:snapToGrid w:val="0"/>
                <w:lang w:eastAsia="en-US"/>
              </w:rPr>
              <w:t>0,5</w:t>
            </w:r>
          </w:p>
          <w:p w14:paraId="145A99AF" w14:textId="77777777" w:rsidR="00FB4F29" w:rsidRPr="003C32F7" w:rsidRDefault="00FB4F29" w:rsidP="003D628D">
            <w:pPr>
              <w:jc w:val="center"/>
              <w:rPr>
                <w:noProof/>
                <w:snapToGrid w:val="0"/>
                <w:lang w:eastAsia="en-US"/>
              </w:rPr>
            </w:pPr>
            <w:r w:rsidRPr="003C32F7">
              <w:rPr>
                <w:noProof/>
                <w:snapToGrid w:val="0"/>
                <w:lang w:eastAsia="en-US"/>
              </w:rPr>
              <w:t>(-1,5;3,0)</w:t>
            </w:r>
          </w:p>
        </w:tc>
        <w:tc>
          <w:tcPr>
            <w:tcW w:w="621" w:type="pct"/>
            <w:vAlign w:val="center"/>
          </w:tcPr>
          <w:p w14:paraId="72C69B73" w14:textId="77777777" w:rsidR="00FB4F29" w:rsidRPr="003C32F7" w:rsidRDefault="00FB4F29" w:rsidP="003D628D">
            <w:pPr>
              <w:jc w:val="center"/>
              <w:rPr>
                <w:noProof/>
                <w:snapToGrid w:val="0"/>
                <w:lang w:eastAsia="en-US"/>
              </w:rPr>
            </w:pPr>
            <w:r w:rsidRPr="003C32F7">
              <w:rPr>
                <w:noProof/>
                <w:snapToGrid w:val="0"/>
                <w:lang w:eastAsia="en-US"/>
              </w:rPr>
              <w:t>0,1</w:t>
            </w:r>
          </w:p>
          <w:p w14:paraId="4846728E" w14:textId="77777777" w:rsidR="00FB4F29" w:rsidRPr="003C32F7" w:rsidRDefault="00FB4F29" w:rsidP="003D628D">
            <w:pPr>
              <w:jc w:val="center"/>
              <w:rPr>
                <w:noProof/>
                <w:snapToGrid w:val="0"/>
                <w:lang w:eastAsia="en-US"/>
              </w:rPr>
            </w:pPr>
            <w:r w:rsidRPr="003C32F7">
              <w:rPr>
                <w:noProof/>
                <w:snapToGrid w:val="0"/>
                <w:lang w:eastAsia="en-US"/>
              </w:rPr>
              <w:t>(-2,5;3,0)</w:t>
            </w:r>
          </w:p>
        </w:tc>
        <w:tc>
          <w:tcPr>
            <w:tcW w:w="621" w:type="pct"/>
            <w:vAlign w:val="center"/>
          </w:tcPr>
          <w:p w14:paraId="51A57B17" w14:textId="77777777" w:rsidR="00FB4F29" w:rsidRPr="003C32F7" w:rsidRDefault="00FB4F29" w:rsidP="003D628D">
            <w:pPr>
              <w:jc w:val="center"/>
              <w:rPr>
                <w:noProof/>
                <w:snapToGrid w:val="0"/>
                <w:lang w:eastAsia="en-US"/>
              </w:rPr>
            </w:pPr>
            <w:r w:rsidRPr="003C32F7">
              <w:rPr>
                <w:noProof/>
                <w:snapToGrid w:val="0"/>
                <w:lang w:eastAsia="en-US"/>
              </w:rPr>
              <w:t>0,5</w:t>
            </w:r>
          </w:p>
          <w:p w14:paraId="54700276" w14:textId="77777777" w:rsidR="00FB4F29" w:rsidRPr="003C32F7" w:rsidRDefault="00FB4F29" w:rsidP="003D628D">
            <w:pPr>
              <w:jc w:val="center"/>
              <w:rPr>
                <w:noProof/>
                <w:snapToGrid w:val="0"/>
                <w:lang w:eastAsia="en-US"/>
              </w:rPr>
            </w:pPr>
            <w:r w:rsidRPr="003C32F7">
              <w:rPr>
                <w:noProof/>
                <w:snapToGrid w:val="0"/>
                <w:lang w:eastAsia="en-US"/>
              </w:rPr>
              <w:t>(-1,5;2,0)</w:t>
            </w:r>
          </w:p>
        </w:tc>
        <w:tc>
          <w:tcPr>
            <w:tcW w:w="621" w:type="pct"/>
            <w:vAlign w:val="center"/>
          </w:tcPr>
          <w:p w14:paraId="681B524A" w14:textId="77777777" w:rsidR="00FB4F29" w:rsidRPr="003C32F7" w:rsidRDefault="00FB4F29" w:rsidP="003D628D">
            <w:pPr>
              <w:jc w:val="center"/>
              <w:rPr>
                <w:noProof/>
                <w:snapToGrid w:val="0"/>
                <w:lang w:eastAsia="en-US"/>
              </w:rPr>
            </w:pPr>
            <w:r w:rsidRPr="003C32F7">
              <w:rPr>
                <w:noProof/>
                <w:snapToGrid w:val="0"/>
                <w:lang w:eastAsia="en-US"/>
              </w:rPr>
              <w:t>-0,5</w:t>
            </w:r>
          </w:p>
          <w:p w14:paraId="7B30D086" w14:textId="77777777" w:rsidR="00FB4F29" w:rsidRPr="003C32F7" w:rsidRDefault="00FB4F29" w:rsidP="003D628D">
            <w:pPr>
              <w:jc w:val="center"/>
              <w:rPr>
                <w:noProof/>
                <w:snapToGrid w:val="0"/>
                <w:lang w:eastAsia="en-US"/>
              </w:rPr>
            </w:pPr>
            <w:r w:rsidRPr="003C32F7">
              <w:rPr>
                <w:noProof/>
                <w:snapToGrid w:val="0"/>
                <w:lang w:eastAsia="en-US"/>
              </w:rPr>
              <w:t>(-3,0;1,5)</w:t>
            </w:r>
          </w:p>
        </w:tc>
        <w:tc>
          <w:tcPr>
            <w:tcW w:w="720" w:type="pct"/>
            <w:vAlign w:val="center"/>
          </w:tcPr>
          <w:p w14:paraId="1ABC973F" w14:textId="77777777" w:rsidR="00FB4F29" w:rsidRPr="003C32F7" w:rsidRDefault="00FB4F29" w:rsidP="003D628D">
            <w:pPr>
              <w:jc w:val="center"/>
              <w:rPr>
                <w:noProof/>
                <w:snapToGrid w:val="0"/>
                <w:lang w:eastAsia="en-US"/>
              </w:rPr>
            </w:pPr>
            <w:r w:rsidRPr="003C32F7">
              <w:rPr>
                <w:noProof/>
                <w:snapToGrid w:val="0"/>
                <w:lang w:eastAsia="en-US"/>
              </w:rPr>
              <w:t>0,0</w:t>
            </w:r>
          </w:p>
          <w:p w14:paraId="50031B63" w14:textId="77777777" w:rsidR="00FB4F29" w:rsidRPr="003C32F7" w:rsidRDefault="00FB4F29" w:rsidP="003D628D">
            <w:pPr>
              <w:jc w:val="center"/>
              <w:rPr>
                <w:noProof/>
                <w:snapToGrid w:val="0"/>
                <w:lang w:eastAsia="en-US"/>
              </w:rPr>
            </w:pPr>
            <w:r w:rsidRPr="003C32F7">
              <w:rPr>
                <w:noProof/>
                <w:snapToGrid w:val="0"/>
                <w:lang w:eastAsia="en-US"/>
              </w:rPr>
              <w:t>(-1,8;2,0)</w:t>
            </w:r>
          </w:p>
        </w:tc>
      </w:tr>
      <w:tr w:rsidR="00FB4F29" w:rsidRPr="003C32F7" w14:paraId="68F1CF93" w14:textId="77777777" w:rsidTr="00BB1BBE">
        <w:trPr>
          <w:cantSplit/>
          <w:jc w:val="center"/>
        </w:trPr>
        <w:tc>
          <w:tcPr>
            <w:tcW w:w="1144" w:type="pct"/>
            <w:vAlign w:val="center"/>
          </w:tcPr>
          <w:p w14:paraId="50F86900" w14:textId="77777777" w:rsidR="00FB4F29" w:rsidRPr="003C32F7" w:rsidRDefault="00FB4F29" w:rsidP="003D628D">
            <w:pPr>
              <w:rPr>
                <w:noProof/>
              </w:rPr>
            </w:pPr>
            <w:r w:rsidRPr="003C32F7">
              <w:rPr>
                <w:noProof/>
              </w:rPr>
              <w:t>Pacientes sin deterioro/pacientes</w:t>
            </w:r>
          </w:p>
          <w:p w14:paraId="64E10C40" w14:textId="77777777" w:rsidR="00FB4F29" w:rsidRPr="003C32F7" w:rsidRDefault="00FB4F29" w:rsidP="003D628D">
            <w:pPr>
              <w:rPr>
                <w:noProof/>
              </w:rPr>
            </w:pPr>
            <w:r w:rsidRPr="003C32F7">
              <w:rPr>
                <w:noProof/>
              </w:rPr>
              <w:t>Evaluados (</w:t>
            </w:r>
            <w:r w:rsidR="00F06FCB" w:rsidRPr="003C32F7">
              <w:rPr>
                <w:noProof/>
              </w:rPr>
              <w:t>%</w:t>
            </w:r>
            <w:r w:rsidRPr="003C32F7">
              <w:rPr>
                <w:noProof/>
              </w:rPr>
              <w:t>)</w:t>
            </w:r>
            <w:r w:rsidRPr="003C32F7">
              <w:rPr>
                <w:noProof/>
                <w:vertAlign w:val="superscript"/>
              </w:rPr>
              <w:t>c</w:t>
            </w:r>
          </w:p>
        </w:tc>
        <w:tc>
          <w:tcPr>
            <w:tcW w:w="610" w:type="pct"/>
            <w:vAlign w:val="center"/>
          </w:tcPr>
          <w:p w14:paraId="289FD8A1" w14:textId="77777777" w:rsidR="00FB4F29" w:rsidRPr="003C32F7" w:rsidRDefault="00FB4F29" w:rsidP="003D628D">
            <w:pPr>
              <w:jc w:val="center"/>
              <w:rPr>
                <w:noProof/>
              </w:rPr>
            </w:pPr>
            <w:r w:rsidRPr="003C32F7">
              <w:rPr>
                <w:noProof/>
              </w:rPr>
              <w:t>13/64 (20</w:t>
            </w:r>
            <w:r w:rsidR="00F06FCB" w:rsidRPr="003C32F7">
              <w:rPr>
                <w:noProof/>
              </w:rPr>
              <w:t>%</w:t>
            </w:r>
            <w:r w:rsidRPr="003C32F7">
              <w:rPr>
                <w:noProof/>
              </w:rPr>
              <w:t>)</w:t>
            </w:r>
          </w:p>
        </w:tc>
        <w:tc>
          <w:tcPr>
            <w:tcW w:w="663" w:type="pct"/>
            <w:vAlign w:val="center"/>
          </w:tcPr>
          <w:p w14:paraId="1746691D" w14:textId="77777777" w:rsidR="00FB4F29" w:rsidRPr="003C32F7" w:rsidRDefault="00FB4F29" w:rsidP="003D628D">
            <w:pPr>
              <w:jc w:val="center"/>
              <w:rPr>
                <w:noProof/>
                <w:snapToGrid w:val="0"/>
                <w:lang w:eastAsia="en-US"/>
              </w:rPr>
            </w:pPr>
            <w:r w:rsidRPr="003C32F7">
              <w:rPr>
                <w:noProof/>
                <w:snapToGrid w:val="0"/>
                <w:lang w:eastAsia="en-US"/>
              </w:rPr>
              <w:t>34/71 (48</w:t>
            </w:r>
            <w:r w:rsidR="00F06FCB" w:rsidRPr="003C32F7">
              <w:rPr>
                <w:noProof/>
                <w:snapToGrid w:val="0"/>
                <w:lang w:eastAsia="en-US"/>
              </w:rPr>
              <w:t>%</w:t>
            </w:r>
            <w:r w:rsidRPr="003C32F7">
              <w:rPr>
                <w:noProof/>
                <w:snapToGrid w:val="0"/>
                <w:lang w:eastAsia="en-US"/>
              </w:rPr>
              <w:t>)</w:t>
            </w:r>
          </w:p>
        </w:tc>
        <w:tc>
          <w:tcPr>
            <w:tcW w:w="621" w:type="pct"/>
            <w:vAlign w:val="center"/>
          </w:tcPr>
          <w:p w14:paraId="033B4219" w14:textId="77777777" w:rsidR="00FB4F29" w:rsidRPr="003C32F7" w:rsidRDefault="00FB4F29" w:rsidP="003D628D">
            <w:pPr>
              <w:jc w:val="center"/>
              <w:rPr>
                <w:noProof/>
                <w:snapToGrid w:val="0"/>
                <w:lang w:eastAsia="en-US"/>
              </w:rPr>
            </w:pPr>
            <w:r w:rsidRPr="003C32F7">
              <w:rPr>
                <w:noProof/>
                <w:snapToGrid w:val="0"/>
                <w:lang w:eastAsia="en-US"/>
              </w:rPr>
              <w:t>35/71 (49</w:t>
            </w:r>
            <w:r w:rsidR="00F06FCB" w:rsidRPr="003C32F7">
              <w:rPr>
                <w:noProof/>
                <w:snapToGrid w:val="0"/>
                <w:lang w:eastAsia="en-US"/>
              </w:rPr>
              <w:t>%</w:t>
            </w:r>
            <w:r w:rsidRPr="003C32F7">
              <w:rPr>
                <w:noProof/>
                <w:snapToGrid w:val="0"/>
                <w:lang w:eastAsia="en-US"/>
              </w:rPr>
              <w:t>)</w:t>
            </w:r>
          </w:p>
        </w:tc>
        <w:tc>
          <w:tcPr>
            <w:tcW w:w="621" w:type="pct"/>
            <w:vAlign w:val="center"/>
          </w:tcPr>
          <w:p w14:paraId="13637447" w14:textId="77777777" w:rsidR="00FB4F29" w:rsidRPr="003C32F7" w:rsidRDefault="00FB4F29" w:rsidP="003D628D">
            <w:pPr>
              <w:jc w:val="center"/>
              <w:rPr>
                <w:noProof/>
                <w:snapToGrid w:val="0"/>
                <w:lang w:eastAsia="en-US"/>
              </w:rPr>
            </w:pPr>
            <w:r w:rsidRPr="003C32F7">
              <w:rPr>
                <w:noProof/>
                <w:snapToGrid w:val="0"/>
                <w:lang w:eastAsia="en-US"/>
              </w:rPr>
              <w:t>37/77 (48</w:t>
            </w:r>
            <w:r w:rsidR="00F06FCB" w:rsidRPr="003C32F7">
              <w:rPr>
                <w:noProof/>
                <w:snapToGrid w:val="0"/>
                <w:lang w:eastAsia="en-US"/>
              </w:rPr>
              <w:t>%</w:t>
            </w:r>
            <w:r w:rsidRPr="003C32F7">
              <w:rPr>
                <w:noProof/>
                <w:snapToGrid w:val="0"/>
                <w:lang w:eastAsia="en-US"/>
              </w:rPr>
              <w:t>)</w:t>
            </w:r>
          </w:p>
        </w:tc>
        <w:tc>
          <w:tcPr>
            <w:tcW w:w="621" w:type="pct"/>
            <w:vAlign w:val="center"/>
          </w:tcPr>
          <w:p w14:paraId="69708E4D" w14:textId="77777777" w:rsidR="00FB4F29" w:rsidRPr="003C32F7" w:rsidRDefault="00FB4F29" w:rsidP="003D628D">
            <w:pPr>
              <w:jc w:val="center"/>
              <w:rPr>
                <w:noProof/>
                <w:snapToGrid w:val="0"/>
                <w:lang w:eastAsia="en-US"/>
              </w:rPr>
            </w:pPr>
            <w:r w:rsidRPr="003C32F7">
              <w:rPr>
                <w:noProof/>
                <w:snapToGrid w:val="0"/>
                <w:lang w:eastAsia="en-US"/>
              </w:rPr>
              <w:t>44/66</w:t>
            </w:r>
            <w:r w:rsidR="00F96337" w:rsidRPr="003C32F7">
              <w:rPr>
                <w:noProof/>
                <w:snapToGrid w:val="0"/>
                <w:lang w:eastAsia="en-US"/>
              </w:rPr>
              <w:t xml:space="preserve"> </w:t>
            </w:r>
            <w:r w:rsidRPr="003C32F7">
              <w:rPr>
                <w:noProof/>
                <w:snapToGrid w:val="0"/>
                <w:lang w:eastAsia="en-US"/>
              </w:rPr>
              <w:t>(67</w:t>
            </w:r>
            <w:r w:rsidR="00F06FCB" w:rsidRPr="003C32F7">
              <w:rPr>
                <w:noProof/>
                <w:snapToGrid w:val="0"/>
                <w:lang w:eastAsia="en-US"/>
              </w:rPr>
              <w:t>%</w:t>
            </w:r>
            <w:r w:rsidRPr="003C32F7">
              <w:rPr>
                <w:noProof/>
                <w:snapToGrid w:val="0"/>
                <w:lang w:eastAsia="en-US"/>
              </w:rPr>
              <w:t>)</w:t>
            </w:r>
          </w:p>
        </w:tc>
        <w:tc>
          <w:tcPr>
            <w:tcW w:w="720" w:type="pct"/>
            <w:vAlign w:val="center"/>
          </w:tcPr>
          <w:p w14:paraId="1E100DE5" w14:textId="77777777" w:rsidR="00FB4F29" w:rsidRPr="003C32F7" w:rsidRDefault="00FB4F29" w:rsidP="003D628D">
            <w:pPr>
              <w:jc w:val="center"/>
              <w:rPr>
                <w:noProof/>
                <w:snapToGrid w:val="0"/>
                <w:lang w:eastAsia="en-US"/>
              </w:rPr>
            </w:pPr>
            <w:r w:rsidRPr="003C32F7">
              <w:rPr>
                <w:noProof/>
                <w:snapToGrid w:val="0"/>
                <w:lang w:eastAsia="en-US"/>
              </w:rPr>
              <w:t>150/285 (53</w:t>
            </w:r>
            <w:r w:rsidR="00F06FCB" w:rsidRPr="003C32F7">
              <w:rPr>
                <w:noProof/>
                <w:snapToGrid w:val="0"/>
                <w:lang w:eastAsia="en-US"/>
              </w:rPr>
              <w:t>%</w:t>
            </w:r>
            <w:r w:rsidRPr="003C32F7">
              <w:rPr>
                <w:noProof/>
                <w:snapToGrid w:val="0"/>
                <w:lang w:eastAsia="en-US"/>
              </w:rPr>
              <w:t>)</w:t>
            </w:r>
          </w:p>
        </w:tc>
      </w:tr>
      <w:tr w:rsidR="00AC6DF9" w:rsidRPr="003C32F7" w14:paraId="01FB9302" w14:textId="77777777" w:rsidTr="00BB1BBE">
        <w:trPr>
          <w:cantSplit/>
          <w:jc w:val="center"/>
        </w:trPr>
        <w:tc>
          <w:tcPr>
            <w:tcW w:w="5000" w:type="pct"/>
            <w:gridSpan w:val="7"/>
            <w:vAlign w:val="center"/>
          </w:tcPr>
          <w:p w14:paraId="1FB51BE3" w14:textId="77777777" w:rsidR="00AC6DF9" w:rsidRPr="003C32F7" w:rsidRDefault="00AC6DF9" w:rsidP="003D628D">
            <w:pPr>
              <w:rPr>
                <w:noProof/>
                <w:snapToGrid w:val="0"/>
                <w:lang w:eastAsia="en-US"/>
              </w:rPr>
            </w:pPr>
          </w:p>
        </w:tc>
      </w:tr>
      <w:tr w:rsidR="00FB4F29" w:rsidRPr="003C32F7" w14:paraId="283A0BEC" w14:textId="77777777" w:rsidTr="00BB1BBE">
        <w:trPr>
          <w:cantSplit/>
          <w:jc w:val="center"/>
        </w:trPr>
        <w:tc>
          <w:tcPr>
            <w:tcW w:w="1144" w:type="pct"/>
            <w:vAlign w:val="center"/>
          </w:tcPr>
          <w:p w14:paraId="2B436867" w14:textId="77777777" w:rsidR="00FB4F29" w:rsidRPr="003C32F7" w:rsidRDefault="00FB4F29" w:rsidP="003D628D">
            <w:pPr>
              <w:rPr>
                <w:noProof/>
              </w:rPr>
            </w:pPr>
            <w:r w:rsidRPr="003C32F7">
              <w:rPr>
                <w:noProof/>
              </w:rPr>
              <w:t xml:space="preserve">Cambio en el HAQ desde el </w:t>
            </w:r>
            <w:r w:rsidR="00096F23" w:rsidRPr="003C32F7">
              <w:rPr>
                <w:noProof/>
              </w:rPr>
              <w:t>inicio</w:t>
            </w:r>
            <w:r w:rsidRPr="003C32F7">
              <w:rPr>
                <w:noProof/>
              </w:rPr>
              <w:t xml:space="preserve"> a lo largo del tiempo</w:t>
            </w:r>
            <w:r w:rsidRPr="003C32F7">
              <w:rPr>
                <w:noProof/>
                <w:vertAlign w:val="superscript"/>
              </w:rPr>
              <w:t>e</w:t>
            </w:r>
            <w:r w:rsidRPr="003C32F7">
              <w:rPr>
                <w:noProof/>
              </w:rPr>
              <w:t xml:space="preserve"> (pacientes evaluados)</w:t>
            </w:r>
          </w:p>
        </w:tc>
        <w:tc>
          <w:tcPr>
            <w:tcW w:w="610" w:type="pct"/>
            <w:vAlign w:val="center"/>
          </w:tcPr>
          <w:p w14:paraId="5409057F" w14:textId="77777777" w:rsidR="00FB4F29" w:rsidRPr="003C32F7" w:rsidRDefault="00FB4F29" w:rsidP="003D628D">
            <w:pPr>
              <w:jc w:val="center"/>
              <w:rPr>
                <w:noProof/>
              </w:rPr>
            </w:pPr>
            <w:r w:rsidRPr="003C32F7">
              <w:rPr>
                <w:noProof/>
                <w:snapToGrid w:val="0"/>
                <w:lang w:eastAsia="en-US"/>
              </w:rPr>
              <w:t>87</w:t>
            </w:r>
          </w:p>
        </w:tc>
        <w:tc>
          <w:tcPr>
            <w:tcW w:w="663" w:type="pct"/>
            <w:vAlign w:val="center"/>
          </w:tcPr>
          <w:p w14:paraId="7924ADF4" w14:textId="77777777" w:rsidR="00FB4F29" w:rsidRPr="003C32F7" w:rsidRDefault="00FB4F29" w:rsidP="003D628D">
            <w:pPr>
              <w:jc w:val="center"/>
              <w:rPr>
                <w:noProof/>
                <w:snapToGrid w:val="0"/>
                <w:lang w:eastAsia="en-US"/>
              </w:rPr>
            </w:pPr>
            <w:r w:rsidRPr="003C32F7">
              <w:rPr>
                <w:noProof/>
                <w:snapToGrid w:val="0"/>
                <w:lang w:eastAsia="en-US"/>
              </w:rPr>
              <w:t>86</w:t>
            </w:r>
          </w:p>
        </w:tc>
        <w:tc>
          <w:tcPr>
            <w:tcW w:w="621" w:type="pct"/>
            <w:vAlign w:val="center"/>
          </w:tcPr>
          <w:p w14:paraId="0F325B29" w14:textId="77777777" w:rsidR="00FB4F29" w:rsidRPr="003C32F7" w:rsidRDefault="00FB4F29" w:rsidP="003D628D">
            <w:pPr>
              <w:jc w:val="center"/>
              <w:rPr>
                <w:noProof/>
                <w:snapToGrid w:val="0"/>
                <w:lang w:eastAsia="en-US"/>
              </w:rPr>
            </w:pPr>
            <w:r w:rsidRPr="003C32F7">
              <w:rPr>
                <w:noProof/>
                <w:snapToGrid w:val="0"/>
                <w:lang w:eastAsia="en-US"/>
              </w:rPr>
              <w:t>85</w:t>
            </w:r>
          </w:p>
        </w:tc>
        <w:tc>
          <w:tcPr>
            <w:tcW w:w="621" w:type="pct"/>
            <w:vAlign w:val="center"/>
          </w:tcPr>
          <w:p w14:paraId="19DFEE91" w14:textId="77777777" w:rsidR="00FB4F29" w:rsidRPr="003C32F7" w:rsidRDefault="00FB4F29" w:rsidP="003D628D">
            <w:pPr>
              <w:jc w:val="center"/>
              <w:rPr>
                <w:noProof/>
                <w:snapToGrid w:val="0"/>
                <w:lang w:eastAsia="en-US"/>
              </w:rPr>
            </w:pPr>
            <w:r w:rsidRPr="003C32F7">
              <w:rPr>
                <w:noProof/>
                <w:snapToGrid w:val="0"/>
                <w:lang w:eastAsia="en-US"/>
              </w:rPr>
              <w:t>87</w:t>
            </w:r>
          </w:p>
        </w:tc>
        <w:tc>
          <w:tcPr>
            <w:tcW w:w="621" w:type="pct"/>
            <w:vAlign w:val="center"/>
          </w:tcPr>
          <w:p w14:paraId="3ECFECC5" w14:textId="77777777" w:rsidR="00FB4F29" w:rsidRPr="003C32F7" w:rsidRDefault="00FB4F29" w:rsidP="003D628D">
            <w:pPr>
              <w:jc w:val="center"/>
              <w:rPr>
                <w:noProof/>
                <w:snapToGrid w:val="0"/>
                <w:lang w:eastAsia="en-US"/>
              </w:rPr>
            </w:pPr>
            <w:r w:rsidRPr="003C32F7">
              <w:rPr>
                <w:noProof/>
                <w:snapToGrid w:val="0"/>
                <w:lang w:eastAsia="en-US"/>
              </w:rPr>
              <w:t>81</w:t>
            </w:r>
          </w:p>
        </w:tc>
        <w:tc>
          <w:tcPr>
            <w:tcW w:w="720" w:type="pct"/>
            <w:vAlign w:val="center"/>
          </w:tcPr>
          <w:p w14:paraId="49BB0EF8" w14:textId="77777777" w:rsidR="00FB4F29" w:rsidRPr="003C32F7" w:rsidRDefault="00FB4F29" w:rsidP="003D628D">
            <w:pPr>
              <w:jc w:val="center"/>
              <w:rPr>
                <w:noProof/>
                <w:snapToGrid w:val="0"/>
                <w:lang w:eastAsia="en-US"/>
              </w:rPr>
            </w:pPr>
            <w:r w:rsidRPr="003C32F7">
              <w:rPr>
                <w:noProof/>
                <w:snapToGrid w:val="0"/>
                <w:lang w:eastAsia="en-US"/>
              </w:rPr>
              <w:t>339</w:t>
            </w:r>
          </w:p>
        </w:tc>
      </w:tr>
      <w:tr w:rsidR="00FB4F29" w:rsidRPr="003C32F7" w14:paraId="69B1DF89" w14:textId="77777777" w:rsidTr="00BB1BBE">
        <w:trPr>
          <w:cantSplit/>
          <w:jc w:val="center"/>
        </w:trPr>
        <w:tc>
          <w:tcPr>
            <w:tcW w:w="1144" w:type="pct"/>
            <w:tcBorders>
              <w:bottom w:val="single" w:sz="2" w:space="0" w:color="auto"/>
            </w:tcBorders>
            <w:vAlign w:val="center"/>
          </w:tcPr>
          <w:p w14:paraId="55E82FAE" w14:textId="77777777" w:rsidR="00FB4F29" w:rsidRPr="003C32F7" w:rsidRDefault="00FB4F29" w:rsidP="003D628D">
            <w:pPr>
              <w:rPr>
                <w:noProof/>
              </w:rPr>
            </w:pPr>
            <w:r w:rsidRPr="003C32F7">
              <w:rPr>
                <w:noProof/>
              </w:rPr>
              <w:t xml:space="preserve">Media </w:t>
            </w:r>
            <w:r w:rsidRPr="003C32F7">
              <w:rPr>
                <w:noProof/>
              </w:rPr>
              <w:sym w:font="Symbol" w:char="F0B1"/>
            </w:r>
            <w:r w:rsidRPr="003C32F7">
              <w:rPr>
                <w:noProof/>
              </w:rPr>
              <w:t xml:space="preserve"> DE</w:t>
            </w:r>
            <w:r w:rsidRPr="003C32F7">
              <w:rPr>
                <w:noProof/>
                <w:vertAlign w:val="superscript"/>
              </w:rPr>
              <w:t>c</w:t>
            </w:r>
          </w:p>
        </w:tc>
        <w:tc>
          <w:tcPr>
            <w:tcW w:w="610" w:type="pct"/>
            <w:tcBorders>
              <w:bottom w:val="single" w:sz="2" w:space="0" w:color="auto"/>
            </w:tcBorders>
            <w:vAlign w:val="center"/>
          </w:tcPr>
          <w:p w14:paraId="477A02F9" w14:textId="77777777" w:rsidR="00FB4F29" w:rsidRPr="003C32F7" w:rsidRDefault="00FB4F29" w:rsidP="003D628D">
            <w:pPr>
              <w:jc w:val="center"/>
              <w:rPr>
                <w:noProof/>
                <w:snapToGrid w:val="0"/>
                <w:lang w:eastAsia="en-US"/>
              </w:rPr>
            </w:pPr>
            <w:r w:rsidRPr="003C32F7">
              <w:rPr>
                <w:noProof/>
                <w:snapToGrid w:val="0"/>
                <w:lang w:eastAsia="en-US"/>
              </w:rPr>
              <w:t>0,2 ±</w:t>
            </w:r>
            <w:r w:rsidR="003D1449" w:rsidRPr="003C32F7">
              <w:rPr>
                <w:noProof/>
                <w:snapToGrid w:val="0"/>
                <w:lang w:eastAsia="en-US"/>
              </w:rPr>
              <w:t> </w:t>
            </w:r>
            <w:r w:rsidRPr="003C32F7">
              <w:rPr>
                <w:noProof/>
                <w:snapToGrid w:val="0"/>
                <w:lang w:eastAsia="en-US"/>
              </w:rPr>
              <w:t>0,3</w:t>
            </w:r>
          </w:p>
        </w:tc>
        <w:tc>
          <w:tcPr>
            <w:tcW w:w="663" w:type="pct"/>
            <w:tcBorders>
              <w:bottom w:val="single" w:sz="2" w:space="0" w:color="auto"/>
            </w:tcBorders>
            <w:vAlign w:val="center"/>
          </w:tcPr>
          <w:p w14:paraId="2ED0DF5A" w14:textId="77777777" w:rsidR="00FB4F29" w:rsidRPr="003C32F7" w:rsidRDefault="00FB4F29" w:rsidP="003D628D">
            <w:pPr>
              <w:jc w:val="center"/>
              <w:rPr>
                <w:noProof/>
                <w:snapToGrid w:val="0"/>
                <w:lang w:eastAsia="en-US"/>
              </w:rPr>
            </w:pPr>
            <w:r w:rsidRPr="003C32F7">
              <w:rPr>
                <w:noProof/>
                <w:snapToGrid w:val="0"/>
                <w:lang w:eastAsia="en-US"/>
              </w:rPr>
              <w:t>0,4 ±</w:t>
            </w:r>
            <w:r w:rsidR="003D1449" w:rsidRPr="003C32F7">
              <w:rPr>
                <w:noProof/>
                <w:snapToGrid w:val="0"/>
                <w:lang w:eastAsia="en-US"/>
              </w:rPr>
              <w:t> </w:t>
            </w:r>
            <w:r w:rsidRPr="003C32F7">
              <w:rPr>
                <w:noProof/>
                <w:snapToGrid w:val="0"/>
                <w:lang w:eastAsia="en-US"/>
              </w:rPr>
              <w:t>0,3</w:t>
            </w:r>
          </w:p>
        </w:tc>
        <w:tc>
          <w:tcPr>
            <w:tcW w:w="621" w:type="pct"/>
            <w:tcBorders>
              <w:bottom w:val="single" w:sz="2" w:space="0" w:color="auto"/>
            </w:tcBorders>
            <w:vAlign w:val="center"/>
          </w:tcPr>
          <w:p w14:paraId="1E1551D2" w14:textId="77777777" w:rsidR="00FB4F29" w:rsidRPr="003C32F7" w:rsidRDefault="00FB4F29" w:rsidP="003D628D">
            <w:pPr>
              <w:jc w:val="center"/>
              <w:rPr>
                <w:noProof/>
                <w:snapToGrid w:val="0"/>
                <w:lang w:eastAsia="en-US"/>
              </w:rPr>
            </w:pPr>
            <w:r w:rsidRPr="003C32F7">
              <w:rPr>
                <w:noProof/>
                <w:snapToGrid w:val="0"/>
                <w:lang w:eastAsia="en-US"/>
              </w:rPr>
              <w:t>0,5 ±</w:t>
            </w:r>
            <w:r w:rsidR="003D1449" w:rsidRPr="003C32F7">
              <w:rPr>
                <w:noProof/>
                <w:snapToGrid w:val="0"/>
                <w:lang w:eastAsia="en-US"/>
              </w:rPr>
              <w:t> </w:t>
            </w:r>
            <w:r w:rsidRPr="003C32F7">
              <w:rPr>
                <w:noProof/>
                <w:snapToGrid w:val="0"/>
                <w:lang w:eastAsia="en-US"/>
              </w:rPr>
              <w:t>0,4</w:t>
            </w:r>
          </w:p>
        </w:tc>
        <w:tc>
          <w:tcPr>
            <w:tcW w:w="621" w:type="pct"/>
            <w:tcBorders>
              <w:bottom w:val="single" w:sz="2" w:space="0" w:color="auto"/>
            </w:tcBorders>
            <w:vAlign w:val="center"/>
          </w:tcPr>
          <w:p w14:paraId="32F09BC3" w14:textId="77777777" w:rsidR="00FB4F29" w:rsidRPr="003C32F7" w:rsidRDefault="00FB4F29" w:rsidP="003D628D">
            <w:pPr>
              <w:jc w:val="center"/>
              <w:rPr>
                <w:noProof/>
                <w:snapToGrid w:val="0"/>
                <w:lang w:eastAsia="en-US"/>
              </w:rPr>
            </w:pPr>
            <w:r w:rsidRPr="003C32F7">
              <w:rPr>
                <w:noProof/>
                <w:snapToGrid w:val="0"/>
                <w:lang w:eastAsia="en-US"/>
              </w:rPr>
              <w:t>0,5 ±</w:t>
            </w:r>
            <w:r w:rsidR="003D1449" w:rsidRPr="003C32F7">
              <w:rPr>
                <w:noProof/>
                <w:snapToGrid w:val="0"/>
                <w:lang w:eastAsia="en-US"/>
              </w:rPr>
              <w:t> </w:t>
            </w:r>
            <w:r w:rsidRPr="003C32F7">
              <w:rPr>
                <w:noProof/>
                <w:snapToGrid w:val="0"/>
                <w:lang w:eastAsia="en-US"/>
              </w:rPr>
              <w:t>0,5</w:t>
            </w:r>
          </w:p>
        </w:tc>
        <w:tc>
          <w:tcPr>
            <w:tcW w:w="621" w:type="pct"/>
            <w:tcBorders>
              <w:bottom w:val="single" w:sz="2" w:space="0" w:color="auto"/>
            </w:tcBorders>
            <w:vAlign w:val="center"/>
          </w:tcPr>
          <w:p w14:paraId="539463B3" w14:textId="77777777" w:rsidR="00FB4F29" w:rsidRPr="003C32F7" w:rsidRDefault="00FB4F29" w:rsidP="003D628D">
            <w:pPr>
              <w:jc w:val="center"/>
              <w:rPr>
                <w:noProof/>
                <w:snapToGrid w:val="0"/>
                <w:lang w:eastAsia="en-US"/>
              </w:rPr>
            </w:pPr>
            <w:r w:rsidRPr="003C32F7">
              <w:rPr>
                <w:noProof/>
                <w:snapToGrid w:val="0"/>
                <w:lang w:eastAsia="en-US"/>
              </w:rPr>
              <w:t>0,4</w:t>
            </w:r>
            <w:r w:rsidRPr="003C32F7">
              <w:rPr>
                <w:noProof/>
              </w:rPr>
              <w:t> </w:t>
            </w:r>
            <w:r w:rsidRPr="003C32F7">
              <w:rPr>
                <w:noProof/>
                <w:snapToGrid w:val="0"/>
                <w:lang w:eastAsia="en-US"/>
              </w:rPr>
              <w:t>±</w:t>
            </w:r>
            <w:r w:rsidR="003D1449" w:rsidRPr="003C32F7">
              <w:rPr>
                <w:noProof/>
                <w:snapToGrid w:val="0"/>
                <w:lang w:eastAsia="en-US"/>
              </w:rPr>
              <w:t> </w:t>
            </w:r>
            <w:r w:rsidRPr="003C32F7">
              <w:rPr>
                <w:noProof/>
                <w:snapToGrid w:val="0"/>
                <w:lang w:eastAsia="en-US"/>
              </w:rPr>
              <w:t>0,4</w:t>
            </w:r>
          </w:p>
        </w:tc>
        <w:tc>
          <w:tcPr>
            <w:tcW w:w="720" w:type="pct"/>
            <w:tcBorders>
              <w:bottom w:val="single" w:sz="2" w:space="0" w:color="auto"/>
            </w:tcBorders>
            <w:vAlign w:val="center"/>
          </w:tcPr>
          <w:p w14:paraId="7EC1BE63" w14:textId="77777777" w:rsidR="00FB4F29" w:rsidRPr="003C32F7" w:rsidRDefault="003D1449" w:rsidP="003D628D">
            <w:pPr>
              <w:jc w:val="center"/>
              <w:rPr>
                <w:noProof/>
                <w:snapToGrid w:val="0"/>
                <w:lang w:eastAsia="en-US"/>
              </w:rPr>
            </w:pPr>
            <w:r w:rsidRPr="003C32F7">
              <w:rPr>
                <w:noProof/>
                <w:snapToGrid w:val="0"/>
                <w:lang w:eastAsia="en-US"/>
              </w:rPr>
              <w:t>0,4 ± </w:t>
            </w:r>
            <w:r w:rsidR="00FB4F29" w:rsidRPr="003C32F7">
              <w:rPr>
                <w:noProof/>
                <w:snapToGrid w:val="0"/>
                <w:lang w:eastAsia="en-US"/>
              </w:rPr>
              <w:t>0,4</w:t>
            </w:r>
          </w:p>
        </w:tc>
      </w:tr>
      <w:tr w:rsidR="00FB4F29" w:rsidRPr="003C32F7" w14:paraId="4A113F65" w14:textId="77777777" w:rsidTr="00BB1BBE">
        <w:trPr>
          <w:cantSplit/>
          <w:jc w:val="center"/>
        </w:trPr>
        <w:tc>
          <w:tcPr>
            <w:tcW w:w="5000" w:type="pct"/>
            <w:gridSpan w:val="7"/>
            <w:tcBorders>
              <w:left w:val="nil"/>
              <w:bottom w:val="nil"/>
              <w:right w:val="nil"/>
            </w:tcBorders>
            <w:vAlign w:val="center"/>
          </w:tcPr>
          <w:p w14:paraId="67D98979" w14:textId="77777777" w:rsidR="00FB4F29" w:rsidRPr="003C32F7" w:rsidRDefault="00FB4F29" w:rsidP="003D628D">
            <w:pPr>
              <w:tabs>
                <w:tab w:val="left" w:pos="284"/>
              </w:tabs>
              <w:ind w:left="284" w:hanging="284"/>
              <w:rPr>
                <w:noProof/>
                <w:sz w:val="18"/>
                <w:szCs w:val="18"/>
              </w:rPr>
            </w:pPr>
            <w:r w:rsidRPr="003C32F7">
              <w:rPr>
                <w:noProof/>
                <w:vertAlign w:val="superscript"/>
              </w:rPr>
              <w:t>a</w:t>
            </w:r>
            <w:r w:rsidR="000E157D" w:rsidRPr="003C32F7">
              <w:rPr>
                <w:noProof/>
                <w:sz w:val="18"/>
                <w:szCs w:val="18"/>
              </w:rPr>
              <w:tab/>
            </w:r>
            <w:r w:rsidRPr="003C32F7">
              <w:rPr>
                <w:noProof/>
                <w:sz w:val="18"/>
                <w:szCs w:val="18"/>
              </w:rPr>
              <w:t>control = Pacientes con artritis reumatoide activa a pesar del tratamiento con dosis estables de metotrexato durante 6 meses antes de la inclusión</w:t>
            </w:r>
            <w:r w:rsidR="003666ED" w:rsidRPr="003C32F7">
              <w:rPr>
                <w:noProof/>
                <w:sz w:val="18"/>
                <w:szCs w:val="18"/>
              </w:rPr>
              <w:t>,</w:t>
            </w:r>
            <w:r w:rsidRPr="003C32F7">
              <w:rPr>
                <w:noProof/>
                <w:sz w:val="18"/>
                <w:szCs w:val="18"/>
              </w:rPr>
              <w:t xml:space="preserve"> que permanecieron a dosis estables durante todo el </w:t>
            </w:r>
            <w:r w:rsidR="00E73CBC" w:rsidRPr="003C32F7">
              <w:rPr>
                <w:noProof/>
                <w:sz w:val="18"/>
                <w:szCs w:val="18"/>
              </w:rPr>
              <w:t>ensayo</w:t>
            </w:r>
            <w:r w:rsidRPr="003C32F7">
              <w:rPr>
                <w:noProof/>
                <w:sz w:val="18"/>
                <w:szCs w:val="18"/>
              </w:rPr>
              <w:t>. Se permitió el uso concomitante de dosis estables de corticosteroides orales (</w:t>
            </w:r>
            <w:r w:rsidR="008E1631" w:rsidRPr="003C32F7">
              <w:rPr>
                <w:noProof/>
                <w:sz w:val="18"/>
                <w:szCs w:val="18"/>
              </w:rPr>
              <w:t>≤</w:t>
            </w:r>
            <w:r w:rsidRPr="003C32F7">
              <w:rPr>
                <w:noProof/>
                <w:sz w:val="18"/>
                <w:szCs w:val="18"/>
              </w:rPr>
              <w:t> 10 mg/día) y/o AINEs</w:t>
            </w:r>
            <w:r w:rsidR="00E73CBC" w:rsidRPr="003C32F7">
              <w:rPr>
                <w:noProof/>
                <w:sz w:val="18"/>
                <w:szCs w:val="18"/>
              </w:rPr>
              <w:t>,</w:t>
            </w:r>
            <w:r w:rsidRPr="003C32F7">
              <w:rPr>
                <w:noProof/>
                <w:sz w:val="18"/>
                <w:szCs w:val="18"/>
              </w:rPr>
              <w:t xml:space="preserve"> y se administró un suplemento de folato.</w:t>
            </w:r>
          </w:p>
          <w:p w14:paraId="1F7BC6B8" w14:textId="77777777" w:rsidR="00FB4F29" w:rsidRPr="003C32F7" w:rsidRDefault="00FB4F29" w:rsidP="003D628D">
            <w:pPr>
              <w:tabs>
                <w:tab w:val="left" w:pos="284"/>
              </w:tabs>
              <w:ind w:left="284" w:hanging="284"/>
              <w:rPr>
                <w:noProof/>
                <w:sz w:val="18"/>
                <w:szCs w:val="18"/>
              </w:rPr>
            </w:pPr>
            <w:r w:rsidRPr="003C32F7">
              <w:rPr>
                <w:noProof/>
                <w:vertAlign w:val="superscript"/>
              </w:rPr>
              <w:t>b</w:t>
            </w:r>
            <w:r w:rsidR="000E157D" w:rsidRPr="003C32F7">
              <w:rPr>
                <w:noProof/>
                <w:sz w:val="18"/>
                <w:szCs w:val="18"/>
              </w:rPr>
              <w:tab/>
            </w:r>
            <w:r w:rsidRPr="003C32F7">
              <w:rPr>
                <w:noProof/>
                <w:sz w:val="18"/>
                <w:szCs w:val="18"/>
              </w:rPr>
              <w:t>todas las dosis de infliximab administradas en combinación con metotrexato y folato con algunos corticosteroides y/o AINEs</w:t>
            </w:r>
            <w:r w:rsidR="00E73CBC" w:rsidRPr="003C32F7">
              <w:rPr>
                <w:noProof/>
                <w:sz w:val="18"/>
                <w:szCs w:val="18"/>
              </w:rPr>
              <w:t>.</w:t>
            </w:r>
          </w:p>
          <w:p w14:paraId="6A833990" w14:textId="77777777" w:rsidR="00FB4F29" w:rsidRPr="003C32F7" w:rsidRDefault="00FB4F29" w:rsidP="003D628D">
            <w:pPr>
              <w:tabs>
                <w:tab w:val="left" w:pos="284"/>
              </w:tabs>
              <w:ind w:left="284" w:hanging="284"/>
              <w:rPr>
                <w:noProof/>
                <w:sz w:val="18"/>
                <w:szCs w:val="18"/>
              </w:rPr>
            </w:pPr>
            <w:r w:rsidRPr="003C32F7">
              <w:rPr>
                <w:noProof/>
                <w:vertAlign w:val="superscript"/>
              </w:rPr>
              <w:t>c</w:t>
            </w:r>
            <w:r w:rsidR="000E157D" w:rsidRPr="003C32F7">
              <w:rPr>
                <w:noProof/>
                <w:sz w:val="18"/>
                <w:szCs w:val="18"/>
              </w:rPr>
              <w:tab/>
            </w:r>
            <w:r w:rsidR="003D1449" w:rsidRPr="003C32F7">
              <w:rPr>
                <w:noProof/>
                <w:sz w:val="18"/>
                <w:szCs w:val="18"/>
              </w:rPr>
              <w:t>p </w:t>
            </w:r>
            <w:r w:rsidR="008E1631" w:rsidRPr="003C32F7">
              <w:rPr>
                <w:noProof/>
                <w:sz w:val="18"/>
                <w:szCs w:val="18"/>
              </w:rPr>
              <w:t>&lt;</w:t>
            </w:r>
            <w:r w:rsidR="003D1449" w:rsidRPr="003C32F7">
              <w:rPr>
                <w:noProof/>
                <w:sz w:val="18"/>
                <w:szCs w:val="18"/>
              </w:rPr>
              <w:t> </w:t>
            </w:r>
            <w:r w:rsidRPr="003C32F7">
              <w:rPr>
                <w:noProof/>
                <w:sz w:val="18"/>
                <w:szCs w:val="18"/>
              </w:rPr>
              <w:t>0,001, para cada grupo de tratamiento con infliximab frente al control</w:t>
            </w:r>
            <w:r w:rsidR="00E73CBC" w:rsidRPr="003C32F7">
              <w:rPr>
                <w:noProof/>
                <w:sz w:val="18"/>
                <w:szCs w:val="18"/>
              </w:rPr>
              <w:t>.</w:t>
            </w:r>
          </w:p>
          <w:p w14:paraId="47443668" w14:textId="77777777" w:rsidR="00FB4F29" w:rsidRPr="003C32F7" w:rsidRDefault="00FB4F29" w:rsidP="003D628D">
            <w:pPr>
              <w:tabs>
                <w:tab w:val="left" w:pos="284"/>
              </w:tabs>
              <w:ind w:left="284" w:hanging="284"/>
              <w:rPr>
                <w:noProof/>
                <w:sz w:val="18"/>
                <w:szCs w:val="18"/>
              </w:rPr>
            </w:pPr>
            <w:r w:rsidRPr="003C32F7">
              <w:rPr>
                <w:noProof/>
                <w:vertAlign w:val="superscript"/>
              </w:rPr>
              <w:t>d</w:t>
            </w:r>
            <w:r w:rsidR="000E157D" w:rsidRPr="003C32F7">
              <w:rPr>
                <w:noProof/>
                <w:sz w:val="18"/>
                <w:szCs w:val="18"/>
              </w:rPr>
              <w:tab/>
            </w:r>
            <w:r w:rsidRPr="003C32F7">
              <w:rPr>
                <w:noProof/>
                <w:sz w:val="18"/>
                <w:szCs w:val="18"/>
              </w:rPr>
              <w:t>valores mayores indican mayor daño articular.</w:t>
            </w:r>
          </w:p>
          <w:p w14:paraId="1EE81F9B" w14:textId="77777777" w:rsidR="00FB4F29" w:rsidRPr="003C32F7" w:rsidRDefault="00FB4F29" w:rsidP="003D628D">
            <w:pPr>
              <w:tabs>
                <w:tab w:val="left" w:pos="284"/>
              </w:tabs>
              <w:ind w:left="284" w:hanging="284"/>
              <w:rPr>
                <w:noProof/>
                <w:sz w:val="18"/>
                <w:szCs w:val="18"/>
                <w:vertAlign w:val="superscript"/>
              </w:rPr>
            </w:pPr>
            <w:r w:rsidRPr="003C32F7">
              <w:rPr>
                <w:noProof/>
                <w:vertAlign w:val="superscript"/>
              </w:rPr>
              <w:t>e</w:t>
            </w:r>
            <w:r w:rsidR="000E157D" w:rsidRPr="003C32F7">
              <w:rPr>
                <w:noProof/>
                <w:sz w:val="18"/>
                <w:szCs w:val="18"/>
              </w:rPr>
              <w:tab/>
            </w:r>
            <w:r w:rsidRPr="003C32F7">
              <w:rPr>
                <w:noProof/>
                <w:sz w:val="18"/>
                <w:szCs w:val="18"/>
              </w:rPr>
              <w:t>HAQ = Cuestionario de Capacidad Funcional; valores mayores indican menor discapacidad.</w:t>
            </w:r>
          </w:p>
        </w:tc>
      </w:tr>
    </w:tbl>
    <w:p w14:paraId="12B9E77A" w14:textId="77777777" w:rsidR="00FB4F29" w:rsidRPr="003C32F7" w:rsidRDefault="00FB4F29" w:rsidP="003D628D">
      <w:pPr>
        <w:rPr>
          <w:noProof/>
        </w:rPr>
      </w:pPr>
    </w:p>
    <w:p w14:paraId="00F1E860" w14:textId="77777777" w:rsidR="00FB4F29" w:rsidRPr="003C32F7" w:rsidRDefault="00FB4F29" w:rsidP="003D628D">
      <w:pPr>
        <w:rPr>
          <w:noProof/>
          <w:szCs w:val="22"/>
        </w:rPr>
      </w:pPr>
      <w:r w:rsidRPr="003C32F7">
        <w:rPr>
          <w:noProof/>
          <w:szCs w:val="22"/>
        </w:rPr>
        <w:t xml:space="preserve">El ensayo ASPIRE evaluó </w:t>
      </w:r>
      <w:r w:rsidR="00E73CBC" w:rsidRPr="003C32F7">
        <w:rPr>
          <w:noProof/>
          <w:szCs w:val="22"/>
        </w:rPr>
        <w:t>respuestas</w:t>
      </w:r>
      <w:r w:rsidRPr="003C32F7">
        <w:rPr>
          <w:noProof/>
          <w:szCs w:val="22"/>
        </w:rPr>
        <w:t xml:space="preserve"> a las 54 semanas en 1</w:t>
      </w:r>
      <w:r w:rsidR="00E73CBC" w:rsidRPr="003C32F7">
        <w:rPr>
          <w:noProof/>
          <w:szCs w:val="22"/>
        </w:rPr>
        <w:t>.</w:t>
      </w:r>
      <w:r w:rsidRPr="003C32F7">
        <w:rPr>
          <w:noProof/>
          <w:szCs w:val="22"/>
        </w:rPr>
        <w:t>004 pacientes no tratados con metot</w:t>
      </w:r>
      <w:r w:rsidR="00D27A4B" w:rsidRPr="003C32F7">
        <w:rPr>
          <w:noProof/>
          <w:szCs w:val="22"/>
        </w:rPr>
        <w:t>r</w:t>
      </w:r>
      <w:r w:rsidRPr="003C32F7">
        <w:rPr>
          <w:noProof/>
          <w:szCs w:val="22"/>
        </w:rPr>
        <w:t>exato con artritis reumatoide activa precoz (</w:t>
      </w:r>
      <w:r w:rsidR="008E1631" w:rsidRPr="003C32F7">
        <w:rPr>
          <w:noProof/>
          <w:szCs w:val="22"/>
        </w:rPr>
        <w:t>≤</w:t>
      </w:r>
      <w:r w:rsidRPr="003C32F7">
        <w:rPr>
          <w:noProof/>
          <w:szCs w:val="22"/>
        </w:rPr>
        <w:t xml:space="preserve"> 3 años de duración de la enfermedad, mediana </w:t>
      </w:r>
      <w:r w:rsidR="00E73CBC" w:rsidRPr="003C32F7">
        <w:rPr>
          <w:noProof/>
          <w:szCs w:val="22"/>
        </w:rPr>
        <w:t xml:space="preserve">de </w:t>
      </w:r>
      <w:r w:rsidRPr="003C32F7">
        <w:rPr>
          <w:noProof/>
          <w:szCs w:val="22"/>
        </w:rPr>
        <w:t xml:space="preserve">0,6 años) (mediana del </w:t>
      </w:r>
      <w:r w:rsidR="00E73CBC" w:rsidRPr="003C32F7">
        <w:rPr>
          <w:noProof/>
          <w:szCs w:val="22"/>
        </w:rPr>
        <w:t>recuento</w:t>
      </w:r>
      <w:r w:rsidRPr="003C32F7">
        <w:rPr>
          <w:noProof/>
          <w:szCs w:val="22"/>
        </w:rPr>
        <w:t xml:space="preserve"> de articulaciones </w:t>
      </w:r>
      <w:r w:rsidR="00E73CBC" w:rsidRPr="003C32F7">
        <w:rPr>
          <w:noProof/>
          <w:szCs w:val="22"/>
        </w:rPr>
        <w:t>hinchadas</w:t>
      </w:r>
      <w:r w:rsidRPr="003C32F7">
        <w:rPr>
          <w:noProof/>
          <w:szCs w:val="22"/>
        </w:rPr>
        <w:t xml:space="preserve"> y </w:t>
      </w:r>
      <w:r w:rsidR="00E73CBC" w:rsidRPr="003C32F7">
        <w:rPr>
          <w:noProof/>
          <w:szCs w:val="22"/>
        </w:rPr>
        <w:t>a</w:t>
      </w:r>
      <w:r w:rsidRPr="003C32F7">
        <w:rPr>
          <w:noProof/>
          <w:szCs w:val="22"/>
        </w:rPr>
        <w:t>doloridas 19 y 31, respectivamente). Todos los pacientes recibieron metotrexato (optimizado a 20 mg/semana en la semana</w:t>
      </w:r>
      <w:r w:rsidR="007F73E3" w:rsidRPr="003C32F7">
        <w:rPr>
          <w:noProof/>
          <w:szCs w:val="22"/>
        </w:rPr>
        <w:t> </w:t>
      </w:r>
      <w:r w:rsidRPr="003C32F7">
        <w:rPr>
          <w:noProof/>
          <w:szCs w:val="22"/>
        </w:rPr>
        <w:t xml:space="preserve">8) y placebo o infliximab 3 mg/kg </w:t>
      </w:r>
      <w:r w:rsidR="00377006" w:rsidRPr="003C32F7">
        <w:rPr>
          <w:noProof/>
          <w:szCs w:val="22"/>
        </w:rPr>
        <w:t>o</w:t>
      </w:r>
      <w:r w:rsidRPr="003C32F7">
        <w:rPr>
          <w:noProof/>
          <w:szCs w:val="22"/>
        </w:rPr>
        <w:t xml:space="preserve"> 6 mg/kg </w:t>
      </w:r>
      <w:r w:rsidR="00CC305A" w:rsidRPr="003C32F7">
        <w:rPr>
          <w:noProof/>
          <w:szCs w:val="22"/>
        </w:rPr>
        <w:t>a</w:t>
      </w:r>
      <w:r w:rsidRPr="003C32F7">
        <w:rPr>
          <w:noProof/>
          <w:szCs w:val="22"/>
        </w:rPr>
        <w:t xml:space="preserve"> las semanas</w:t>
      </w:r>
      <w:r w:rsidR="007F73E3" w:rsidRPr="003C32F7">
        <w:rPr>
          <w:noProof/>
          <w:szCs w:val="22"/>
        </w:rPr>
        <w:t> </w:t>
      </w:r>
      <w:r w:rsidRPr="003C32F7">
        <w:rPr>
          <w:noProof/>
          <w:szCs w:val="22"/>
        </w:rPr>
        <w:t xml:space="preserve">0, 2 y 6 y después cada 8 semanas. Los resultados a la </w:t>
      </w:r>
      <w:r w:rsidR="00377006" w:rsidRPr="003C32F7">
        <w:rPr>
          <w:noProof/>
          <w:szCs w:val="22"/>
        </w:rPr>
        <w:t>semana </w:t>
      </w:r>
      <w:r w:rsidRPr="003C32F7">
        <w:rPr>
          <w:noProof/>
          <w:szCs w:val="22"/>
        </w:rPr>
        <w:t xml:space="preserve">54 se muestran en la </w:t>
      </w:r>
      <w:r w:rsidR="00272E65" w:rsidRPr="003C32F7">
        <w:rPr>
          <w:noProof/>
          <w:szCs w:val="22"/>
        </w:rPr>
        <w:t>Tabla </w:t>
      </w:r>
      <w:r w:rsidRPr="003C32F7">
        <w:rPr>
          <w:noProof/>
          <w:szCs w:val="22"/>
        </w:rPr>
        <w:t>4.</w:t>
      </w:r>
    </w:p>
    <w:p w14:paraId="5B6C4F10" w14:textId="77777777" w:rsidR="00FB4F29" w:rsidRPr="003C32F7" w:rsidRDefault="00FB4F29" w:rsidP="003D628D">
      <w:pPr>
        <w:rPr>
          <w:noProof/>
          <w:szCs w:val="22"/>
        </w:rPr>
      </w:pPr>
    </w:p>
    <w:p w14:paraId="65220EC0" w14:textId="77777777" w:rsidR="00FB4F29" w:rsidRPr="003C32F7" w:rsidRDefault="00FB4F29" w:rsidP="003D628D">
      <w:pPr>
        <w:rPr>
          <w:noProof/>
          <w:szCs w:val="22"/>
        </w:rPr>
      </w:pPr>
      <w:r w:rsidRPr="003C32F7">
        <w:rPr>
          <w:noProof/>
          <w:szCs w:val="22"/>
        </w:rPr>
        <w:t>Después de 54 semanas de tratamiento, ambas dosis de infliximab</w:t>
      </w:r>
      <w:r w:rsidR="00CD4B4E" w:rsidRPr="003C32F7">
        <w:rPr>
          <w:noProof/>
          <w:szCs w:val="22"/>
        </w:rPr>
        <w:t> </w:t>
      </w:r>
      <w:r w:rsidRPr="003C32F7">
        <w:rPr>
          <w:noProof/>
          <w:szCs w:val="22"/>
        </w:rPr>
        <w:t>+</w:t>
      </w:r>
      <w:r w:rsidR="00CD4B4E" w:rsidRPr="003C32F7">
        <w:rPr>
          <w:noProof/>
          <w:szCs w:val="22"/>
        </w:rPr>
        <w:t> </w:t>
      </w:r>
      <w:r w:rsidRPr="003C32F7">
        <w:rPr>
          <w:noProof/>
          <w:szCs w:val="22"/>
        </w:rPr>
        <w:t xml:space="preserve">metotrexato tuvieron como resultado estadísticamente significativo una mayor mejoría de los signos y síntomas </w:t>
      </w:r>
      <w:r w:rsidR="00A8699E" w:rsidRPr="003C32F7">
        <w:rPr>
          <w:noProof/>
          <w:szCs w:val="22"/>
        </w:rPr>
        <w:t xml:space="preserve">en comparación </w:t>
      </w:r>
      <w:r w:rsidRPr="003C32F7">
        <w:rPr>
          <w:noProof/>
          <w:szCs w:val="22"/>
        </w:rPr>
        <w:lastRenderedPageBreak/>
        <w:t xml:space="preserve">con metotrexato solo, medido por </w:t>
      </w:r>
      <w:r w:rsidR="00341BC8" w:rsidRPr="003C32F7">
        <w:rPr>
          <w:noProof/>
          <w:szCs w:val="22"/>
        </w:rPr>
        <w:t>el</w:t>
      </w:r>
      <w:r w:rsidRPr="003C32F7">
        <w:rPr>
          <w:noProof/>
          <w:szCs w:val="22"/>
        </w:rPr>
        <w:t xml:space="preserve"> </w:t>
      </w:r>
      <w:r w:rsidR="00341BC8" w:rsidRPr="003C32F7">
        <w:rPr>
          <w:noProof/>
          <w:szCs w:val="22"/>
        </w:rPr>
        <w:t>porcentaje</w:t>
      </w:r>
      <w:r w:rsidRPr="003C32F7">
        <w:rPr>
          <w:noProof/>
          <w:szCs w:val="22"/>
        </w:rPr>
        <w:t xml:space="preserve"> de pacientes que alcanzaron respuestas ACR20, 50 y 70.</w:t>
      </w:r>
    </w:p>
    <w:p w14:paraId="669CBD4E" w14:textId="77777777" w:rsidR="00FB4F29" w:rsidRPr="003C32F7" w:rsidRDefault="00FB4F29" w:rsidP="003D628D">
      <w:pPr>
        <w:rPr>
          <w:noProof/>
          <w:szCs w:val="22"/>
        </w:rPr>
      </w:pPr>
    </w:p>
    <w:p w14:paraId="26174635" w14:textId="77777777" w:rsidR="00FB4F29" w:rsidRPr="003C32F7" w:rsidRDefault="00FB4F29" w:rsidP="003D628D">
      <w:pPr>
        <w:rPr>
          <w:noProof/>
          <w:szCs w:val="22"/>
        </w:rPr>
      </w:pPr>
      <w:r w:rsidRPr="003C32F7">
        <w:rPr>
          <w:noProof/>
          <w:szCs w:val="22"/>
        </w:rPr>
        <w:t>En el ASPIRE, más del 90</w:t>
      </w:r>
      <w:r w:rsidR="00F06FCB" w:rsidRPr="003C32F7">
        <w:rPr>
          <w:noProof/>
          <w:szCs w:val="22"/>
        </w:rPr>
        <w:t>%</w:t>
      </w:r>
      <w:r w:rsidRPr="003C32F7">
        <w:rPr>
          <w:noProof/>
          <w:szCs w:val="22"/>
        </w:rPr>
        <w:t xml:space="preserve"> de los pacientes tuvo al menos dos radiografías evaluables. La reducción en la tasa de progresión del daño estructural se observó a las semanas 30 y 54 en los grupos de infliximab</w:t>
      </w:r>
      <w:r w:rsidR="00CD4B4E" w:rsidRPr="003C32F7">
        <w:rPr>
          <w:noProof/>
          <w:szCs w:val="22"/>
        </w:rPr>
        <w:t> </w:t>
      </w:r>
      <w:r w:rsidRPr="003C32F7">
        <w:rPr>
          <w:noProof/>
          <w:szCs w:val="22"/>
        </w:rPr>
        <w:t>+</w:t>
      </w:r>
      <w:r w:rsidR="00CD4B4E" w:rsidRPr="003C32F7">
        <w:rPr>
          <w:noProof/>
          <w:szCs w:val="22"/>
        </w:rPr>
        <w:t> </w:t>
      </w:r>
      <w:r w:rsidRPr="003C32F7">
        <w:rPr>
          <w:noProof/>
          <w:szCs w:val="22"/>
        </w:rPr>
        <w:t>metotrexato</w:t>
      </w:r>
      <w:r w:rsidR="00377006" w:rsidRPr="003C32F7">
        <w:rPr>
          <w:noProof/>
          <w:szCs w:val="22"/>
        </w:rPr>
        <w:t>,</w:t>
      </w:r>
      <w:r w:rsidRPr="003C32F7">
        <w:rPr>
          <w:noProof/>
          <w:szCs w:val="22"/>
        </w:rPr>
        <w:t xml:space="preserve"> en comparación con metotrexato solo.</w:t>
      </w:r>
    </w:p>
    <w:p w14:paraId="65ED362B" w14:textId="77777777" w:rsidR="00596C5F" w:rsidRPr="003C32F7" w:rsidRDefault="00596C5F" w:rsidP="003D628D">
      <w:pPr>
        <w:rPr>
          <w:noProof/>
        </w:rP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439"/>
        <w:gridCol w:w="1691"/>
        <w:gridCol w:w="1217"/>
        <w:gridCol w:w="1297"/>
        <w:gridCol w:w="1428"/>
      </w:tblGrid>
      <w:tr w:rsidR="00957D9B" w:rsidRPr="003C32F7" w14:paraId="5691E129" w14:textId="77777777" w:rsidTr="00BB1BBE">
        <w:trPr>
          <w:cantSplit/>
          <w:tblHeader/>
          <w:jc w:val="center"/>
        </w:trPr>
        <w:tc>
          <w:tcPr>
            <w:tcW w:w="5000" w:type="pct"/>
            <w:gridSpan w:val="5"/>
            <w:tcBorders>
              <w:top w:val="dotted" w:sz="4" w:space="0" w:color="FFFFFF"/>
              <w:left w:val="dotted" w:sz="4" w:space="0" w:color="FFFFFF"/>
              <w:right w:val="dotted" w:sz="4" w:space="0" w:color="FFFFFF"/>
            </w:tcBorders>
            <w:vAlign w:val="bottom"/>
          </w:tcPr>
          <w:p w14:paraId="5844046F" w14:textId="77777777" w:rsidR="00957D9B" w:rsidRPr="003C32F7" w:rsidRDefault="00957D9B" w:rsidP="003D628D">
            <w:pPr>
              <w:keepNext/>
              <w:widowControl w:val="0"/>
              <w:jc w:val="center"/>
              <w:rPr>
                <w:b/>
                <w:noProof/>
              </w:rPr>
            </w:pPr>
            <w:r w:rsidRPr="003C32F7">
              <w:rPr>
                <w:b/>
                <w:noProof/>
              </w:rPr>
              <w:t>Tabla 4</w:t>
            </w:r>
          </w:p>
          <w:p w14:paraId="446AF6FB" w14:textId="77777777" w:rsidR="00957D9B" w:rsidRPr="003C32F7" w:rsidRDefault="00957D9B" w:rsidP="003D628D">
            <w:pPr>
              <w:keepNext/>
              <w:jc w:val="center"/>
              <w:rPr>
                <w:noProof/>
              </w:rPr>
            </w:pPr>
            <w:r w:rsidRPr="003C32F7">
              <w:rPr>
                <w:b/>
                <w:noProof/>
                <w:szCs w:val="22"/>
              </w:rPr>
              <w:t>Efectos sobre ACRn, Daño Articular Estructural y Función Física a las 54 semanas, ASPIRE</w:t>
            </w:r>
          </w:p>
        </w:tc>
      </w:tr>
      <w:tr w:rsidR="000E157D" w:rsidRPr="003C32F7" w14:paraId="67AFD590" w14:textId="77777777" w:rsidTr="00BB1BBE">
        <w:trPr>
          <w:cantSplit/>
          <w:trHeight w:val="75"/>
          <w:tblHeader/>
          <w:jc w:val="center"/>
        </w:trPr>
        <w:tc>
          <w:tcPr>
            <w:tcW w:w="2827" w:type="pct"/>
            <w:gridSpan w:val="2"/>
            <w:vAlign w:val="bottom"/>
          </w:tcPr>
          <w:p w14:paraId="3577C3E7" w14:textId="77777777" w:rsidR="000E157D" w:rsidRPr="003C32F7" w:rsidRDefault="000E157D" w:rsidP="003D628D">
            <w:pPr>
              <w:keepNext/>
              <w:rPr>
                <w:noProof/>
              </w:rPr>
            </w:pPr>
          </w:p>
        </w:tc>
        <w:tc>
          <w:tcPr>
            <w:tcW w:w="2173" w:type="pct"/>
            <w:gridSpan w:val="3"/>
            <w:vAlign w:val="bottom"/>
          </w:tcPr>
          <w:p w14:paraId="4EA33EDF" w14:textId="77777777" w:rsidR="000E157D" w:rsidRPr="003C32F7" w:rsidRDefault="000E157D" w:rsidP="003D628D">
            <w:pPr>
              <w:keepNext/>
              <w:jc w:val="center"/>
              <w:rPr>
                <w:noProof/>
              </w:rPr>
            </w:pPr>
            <w:r w:rsidRPr="003C32F7">
              <w:rPr>
                <w:noProof/>
              </w:rPr>
              <w:t>Infliximab + MTX</w:t>
            </w:r>
          </w:p>
        </w:tc>
      </w:tr>
      <w:tr w:rsidR="0013327A" w:rsidRPr="003C32F7" w14:paraId="7CAE0D6F" w14:textId="77777777" w:rsidTr="00BB1BBE">
        <w:trPr>
          <w:cantSplit/>
          <w:tblHeader/>
          <w:jc w:val="center"/>
        </w:trPr>
        <w:tc>
          <w:tcPr>
            <w:tcW w:w="1895" w:type="pct"/>
            <w:vAlign w:val="bottom"/>
          </w:tcPr>
          <w:p w14:paraId="5FA0EC5F" w14:textId="77777777" w:rsidR="00FB4F29" w:rsidRPr="003C32F7" w:rsidRDefault="00FB4F29" w:rsidP="003D628D">
            <w:pPr>
              <w:keepNext/>
              <w:rPr>
                <w:noProof/>
              </w:rPr>
            </w:pPr>
          </w:p>
        </w:tc>
        <w:tc>
          <w:tcPr>
            <w:tcW w:w="932" w:type="pct"/>
            <w:vAlign w:val="center"/>
          </w:tcPr>
          <w:p w14:paraId="3B98EA67" w14:textId="77777777" w:rsidR="00FB4F29" w:rsidRPr="003C32F7" w:rsidRDefault="00FB4F29" w:rsidP="003D628D">
            <w:pPr>
              <w:keepNext/>
              <w:jc w:val="center"/>
              <w:rPr>
                <w:noProof/>
              </w:rPr>
            </w:pPr>
            <w:r w:rsidRPr="003C32F7">
              <w:rPr>
                <w:noProof/>
              </w:rPr>
              <w:t>Placebo</w:t>
            </w:r>
            <w:r w:rsidR="00CD4B4E" w:rsidRPr="003C32F7">
              <w:rPr>
                <w:noProof/>
              </w:rPr>
              <w:t> </w:t>
            </w:r>
            <w:r w:rsidRPr="003C32F7">
              <w:rPr>
                <w:noProof/>
              </w:rPr>
              <w:t>+ MTX</w:t>
            </w:r>
          </w:p>
        </w:tc>
        <w:tc>
          <w:tcPr>
            <w:tcW w:w="671" w:type="pct"/>
            <w:vAlign w:val="bottom"/>
          </w:tcPr>
          <w:p w14:paraId="74654EDA" w14:textId="77777777" w:rsidR="00FB4F29" w:rsidRPr="003C32F7" w:rsidRDefault="00FB4F29" w:rsidP="003D628D">
            <w:pPr>
              <w:keepNext/>
              <w:jc w:val="center"/>
              <w:rPr>
                <w:noProof/>
              </w:rPr>
            </w:pPr>
            <w:r w:rsidRPr="003C32F7">
              <w:rPr>
                <w:noProof/>
              </w:rPr>
              <w:t>3 mg/kg</w:t>
            </w:r>
          </w:p>
        </w:tc>
        <w:tc>
          <w:tcPr>
            <w:tcW w:w="715" w:type="pct"/>
            <w:vAlign w:val="bottom"/>
          </w:tcPr>
          <w:p w14:paraId="6D8EEE70" w14:textId="77777777" w:rsidR="00FB4F29" w:rsidRPr="003C32F7" w:rsidRDefault="00FB4F29" w:rsidP="003D628D">
            <w:pPr>
              <w:keepNext/>
              <w:jc w:val="center"/>
              <w:rPr>
                <w:noProof/>
              </w:rPr>
            </w:pPr>
            <w:r w:rsidRPr="003C32F7">
              <w:rPr>
                <w:noProof/>
              </w:rPr>
              <w:t>6 mg/kg</w:t>
            </w:r>
          </w:p>
        </w:tc>
        <w:tc>
          <w:tcPr>
            <w:tcW w:w="787" w:type="pct"/>
            <w:vAlign w:val="bottom"/>
          </w:tcPr>
          <w:p w14:paraId="1F5E3899" w14:textId="77777777" w:rsidR="00FB4F29" w:rsidRPr="003C32F7" w:rsidRDefault="00FB4F29" w:rsidP="003D628D">
            <w:pPr>
              <w:keepNext/>
              <w:jc w:val="center"/>
              <w:rPr>
                <w:noProof/>
              </w:rPr>
            </w:pPr>
            <w:r w:rsidRPr="003C32F7">
              <w:rPr>
                <w:noProof/>
              </w:rPr>
              <w:t>Combinado</w:t>
            </w:r>
          </w:p>
        </w:tc>
      </w:tr>
      <w:tr w:rsidR="0013327A" w:rsidRPr="003C32F7" w14:paraId="3BD2373E" w14:textId="77777777" w:rsidTr="00957D9B">
        <w:trPr>
          <w:cantSplit/>
          <w:jc w:val="center"/>
        </w:trPr>
        <w:tc>
          <w:tcPr>
            <w:tcW w:w="1895" w:type="pct"/>
            <w:vAlign w:val="bottom"/>
          </w:tcPr>
          <w:p w14:paraId="3C4662F2" w14:textId="77777777" w:rsidR="00FB4F29" w:rsidRPr="003C32F7" w:rsidRDefault="00862635" w:rsidP="003D628D">
            <w:pPr>
              <w:rPr>
                <w:noProof/>
              </w:rPr>
            </w:pPr>
            <w:r w:rsidRPr="003C32F7">
              <w:rPr>
                <w:noProof/>
              </w:rPr>
              <w:t>Pacientes</w:t>
            </w:r>
            <w:r w:rsidR="00FB4F29" w:rsidRPr="003C32F7">
              <w:rPr>
                <w:noProof/>
              </w:rPr>
              <w:t xml:space="preserve"> aleatorizados</w:t>
            </w:r>
          </w:p>
        </w:tc>
        <w:tc>
          <w:tcPr>
            <w:tcW w:w="932" w:type="pct"/>
            <w:vAlign w:val="bottom"/>
          </w:tcPr>
          <w:p w14:paraId="734EAF0F" w14:textId="77777777" w:rsidR="00FB4F29" w:rsidRPr="003C32F7" w:rsidRDefault="00FB4F29" w:rsidP="003D628D">
            <w:pPr>
              <w:jc w:val="center"/>
              <w:rPr>
                <w:noProof/>
              </w:rPr>
            </w:pPr>
            <w:r w:rsidRPr="003C32F7">
              <w:rPr>
                <w:noProof/>
              </w:rPr>
              <w:t>282</w:t>
            </w:r>
          </w:p>
        </w:tc>
        <w:tc>
          <w:tcPr>
            <w:tcW w:w="671" w:type="pct"/>
            <w:vAlign w:val="bottom"/>
          </w:tcPr>
          <w:p w14:paraId="2C9EC7CA" w14:textId="77777777" w:rsidR="00FB4F29" w:rsidRPr="003C32F7" w:rsidRDefault="00FB4F29" w:rsidP="003D628D">
            <w:pPr>
              <w:jc w:val="center"/>
              <w:rPr>
                <w:noProof/>
              </w:rPr>
            </w:pPr>
            <w:r w:rsidRPr="003C32F7">
              <w:rPr>
                <w:noProof/>
              </w:rPr>
              <w:t>359</w:t>
            </w:r>
          </w:p>
        </w:tc>
        <w:tc>
          <w:tcPr>
            <w:tcW w:w="715" w:type="pct"/>
            <w:vAlign w:val="bottom"/>
          </w:tcPr>
          <w:p w14:paraId="6263553D" w14:textId="77777777" w:rsidR="00FB4F29" w:rsidRPr="003C32F7" w:rsidRDefault="00FB4F29" w:rsidP="003D628D">
            <w:pPr>
              <w:jc w:val="center"/>
              <w:rPr>
                <w:noProof/>
              </w:rPr>
            </w:pPr>
            <w:r w:rsidRPr="003C32F7">
              <w:rPr>
                <w:noProof/>
              </w:rPr>
              <w:t>363</w:t>
            </w:r>
          </w:p>
        </w:tc>
        <w:tc>
          <w:tcPr>
            <w:tcW w:w="787" w:type="pct"/>
            <w:vAlign w:val="bottom"/>
          </w:tcPr>
          <w:p w14:paraId="17CA0298" w14:textId="77777777" w:rsidR="00FB4F29" w:rsidRPr="003C32F7" w:rsidRDefault="00FB4F29" w:rsidP="003D628D">
            <w:pPr>
              <w:jc w:val="center"/>
              <w:rPr>
                <w:noProof/>
              </w:rPr>
            </w:pPr>
            <w:r w:rsidRPr="003C32F7">
              <w:rPr>
                <w:noProof/>
              </w:rPr>
              <w:t>722</w:t>
            </w:r>
          </w:p>
        </w:tc>
      </w:tr>
      <w:tr w:rsidR="0013327A" w:rsidRPr="003C32F7" w14:paraId="3BF60688" w14:textId="77777777" w:rsidTr="00957D9B">
        <w:trPr>
          <w:cantSplit/>
          <w:jc w:val="center"/>
        </w:trPr>
        <w:tc>
          <w:tcPr>
            <w:tcW w:w="1895" w:type="pct"/>
            <w:vAlign w:val="bottom"/>
          </w:tcPr>
          <w:p w14:paraId="0A9E1DF1" w14:textId="77777777" w:rsidR="00FB4F29" w:rsidRPr="003C32F7" w:rsidRDefault="00157E56" w:rsidP="003D628D">
            <w:pPr>
              <w:rPr>
                <w:noProof/>
              </w:rPr>
            </w:pPr>
            <w:r w:rsidRPr="003C32F7">
              <w:rPr>
                <w:noProof/>
              </w:rPr>
              <w:t>Porcentaje</w:t>
            </w:r>
            <w:r w:rsidR="00FB4F29" w:rsidRPr="003C32F7">
              <w:rPr>
                <w:noProof/>
              </w:rPr>
              <w:t xml:space="preserve"> de mejor</w:t>
            </w:r>
            <w:r w:rsidR="008121B2" w:rsidRPr="003C32F7">
              <w:rPr>
                <w:noProof/>
              </w:rPr>
              <w:t>í</w:t>
            </w:r>
            <w:r w:rsidR="00FB4F29" w:rsidRPr="003C32F7">
              <w:rPr>
                <w:noProof/>
              </w:rPr>
              <w:t>a ACR</w:t>
            </w:r>
          </w:p>
        </w:tc>
        <w:tc>
          <w:tcPr>
            <w:tcW w:w="932" w:type="pct"/>
            <w:vAlign w:val="bottom"/>
          </w:tcPr>
          <w:p w14:paraId="6EEF66E9" w14:textId="77777777" w:rsidR="00FB4F29" w:rsidRPr="003C32F7" w:rsidRDefault="00FB4F29" w:rsidP="003D628D">
            <w:pPr>
              <w:jc w:val="center"/>
              <w:rPr>
                <w:noProof/>
              </w:rPr>
            </w:pPr>
          </w:p>
        </w:tc>
        <w:tc>
          <w:tcPr>
            <w:tcW w:w="671" w:type="pct"/>
            <w:vAlign w:val="bottom"/>
          </w:tcPr>
          <w:p w14:paraId="714BF9F8" w14:textId="77777777" w:rsidR="00FB4F29" w:rsidRPr="003C32F7" w:rsidRDefault="00FB4F29" w:rsidP="003D628D">
            <w:pPr>
              <w:jc w:val="center"/>
              <w:rPr>
                <w:noProof/>
              </w:rPr>
            </w:pPr>
          </w:p>
        </w:tc>
        <w:tc>
          <w:tcPr>
            <w:tcW w:w="715" w:type="pct"/>
            <w:vAlign w:val="bottom"/>
          </w:tcPr>
          <w:p w14:paraId="0AC18CB8" w14:textId="77777777" w:rsidR="00FB4F29" w:rsidRPr="003C32F7" w:rsidRDefault="00FB4F29" w:rsidP="003D628D">
            <w:pPr>
              <w:jc w:val="center"/>
              <w:rPr>
                <w:noProof/>
              </w:rPr>
            </w:pPr>
          </w:p>
        </w:tc>
        <w:tc>
          <w:tcPr>
            <w:tcW w:w="787" w:type="pct"/>
            <w:vAlign w:val="bottom"/>
          </w:tcPr>
          <w:p w14:paraId="3E40186E" w14:textId="77777777" w:rsidR="00FB4F29" w:rsidRPr="003C32F7" w:rsidRDefault="00FB4F29" w:rsidP="003D628D">
            <w:pPr>
              <w:jc w:val="center"/>
              <w:rPr>
                <w:noProof/>
              </w:rPr>
            </w:pPr>
          </w:p>
        </w:tc>
      </w:tr>
      <w:tr w:rsidR="0013327A" w:rsidRPr="003C32F7" w14:paraId="56BAE206" w14:textId="77777777" w:rsidTr="00957D9B">
        <w:trPr>
          <w:cantSplit/>
          <w:jc w:val="center"/>
        </w:trPr>
        <w:tc>
          <w:tcPr>
            <w:tcW w:w="1895" w:type="pct"/>
            <w:vAlign w:val="bottom"/>
          </w:tcPr>
          <w:p w14:paraId="68656FB0" w14:textId="77777777" w:rsidR="00FB4F29" w:rsidRPr="003C32F7" w:rsidRDefault="00FB4F29" w:rsidP="003D628D">
            <w:pPr>
              <w:rPr>
                <w:noProof/>
              </w:rPr>
            </w:pPr>
            <w:r w:rsidRPr="003C32F7">
              <w:rPr>
                <w:noProof/>
              </w:rPr>
              <w:t>Media ± DE</w:t>
            </w:r>
            <w:r w:rsidRPr="003C32F7">
              <w:rPr>
                <w:noProof/>
                <w:vertAlign w:val="superscript"/>
              </w:rPr>
              <w:t>a</w:t>
            </w:r>
          </w:p>
        </w:tc>
        <w:tc>
          <w:tcPr>
            <w:tcW w:w="932" w:type="pct"/>
            <w:vAlign w:val="bottom"/>
          </w:tcPr>
          <w:p w14:paraId="167A9C70" w14:textId="77777777" w:rsidR="00FB4F29" w:rsidRPr="003C32F7" w:rsidRDefault="003D1449" w:rsidP="003D628D">
            <w:pPr>
              <w:jc w:val="center"/>
              <w:rPr>
                <w:noProof/>
              </w:rPr>
            </w:pPr>
            <w:r w:rsidRPr="003C32F7">
              <w:rPr>
                <w:noProof/>
              </w:rPr>
              <w:t>24,8 ± </w:t>
            </w:r>
            <w:r w:rsidR="00FB4F29" w:rsidRPr="003C32F7">
              <w:rPr>
                <w:noProof/>
              </w:rPr>
              <w:t>59,7</w:t>
            </w:r>
          </w:p>
        </w:tc>
        <w:tc>
          <w:tcPr>
            <w:tcW w:w="671" w:type="pct"/>
            <w:vAlign w:val="bottom"/>
          </w:tcPr>
          <w:p w14:paraId="78D044EF" w14:textId="77777777" w:rsidR="00FB4F29" w:rsidRPr="003C32F7" w:rsidRDefault="003D1449" w:rsidP="003D628D">
            <w:pPr>
              <w:jc w:val="center"/>
              <w:rPr>
                <w:noProof/>
              </w:rPr>
            </w:pPr>
            <w:r w:rsidRPr="003C32F7">
              <w:rPr>
                <w:noProof/>
              </w:rPr>
              <w:t>37,3 ± </w:t>
            </w:r>
            <w:r w:rsidR="00FB4F29" w:rsidRPr="003C32F7">
              <w:rPr>
                <w:noProof/>
              </w:rPr>
              <w:t>52,8</w:t>
            </w:r>
          </w:p>
        </w:tc>
        <w:tc>
          <w:tcPr>
            <w:tcW w:w="715" w:type="pct"/>
            <w:vAlign w:val="bottom"/>
          </w:tcPr>
          <w:p w14:paraId="68F17344" w14:textId="77777777" w:rsidR="00FB4F29" w:rsidRPr="003C32F7" w:rsidRDefault="003D1449" w:rsidP="003D628D">
            <w:pPr>
              <w:jc w:val="center"/>
              <w:rPr>
                <w:noProof/>
              </w:rPr>
            </w:pPr>
            <w:r w:rsidRPr="003C32F7">
              <w:rPr>
                <w:noProof/>
              </w:rPr>
              <w:t>42,0 ± </w:t>
            </w:r>
            <w:r w:rsidR="00FB4F29" w:rsidRPr="003C32F7">
              <w:rPr>
                <w:noProof/>
              </w:rPr>
              <w:t>47,3</w:t>
            </w:r>
          </w:p>
        </w:tc>
        <w:tc>
          <w:tcPr>
            <w:tcW w:w="787" w:type="pct"/>
            <w:vAlign w:val="bottom"/>
          </w:tcPr>
          <w:p w14:paraId="11DFEE05" w14:textId="77777777" w:rsidR="00FB4F29" w:rsidRPr="003C32F7" w:rsidRDefault="003D1449" w:rsidP="003D628D">
            <w:pPr>
              <w:jc w:val="center"/>
              <w:rPr>
                <w:noProof/>
              </w:rPr>
            </w:pPr>
            <w:r w:rsidRPr="003C32F7">
              <w:rPr>
                <w:noProof/>
              </w:rPr>
              <w:t>39,6 ± </w:t>
            </w:r>
            <w:r w:rsidR="00FB4F29" w:rsidRPr="003C32F7">
              <w:rPr>
                <w:noProof/>
              </w:rPr>
              <w:t>50,1</w:t>
            </w:r>
          </w:p>
        </w:tc>
      </w:tr>
      <w:tr w:rsidR="0013327A" w:rsidRPr="003C32F7" w14:paraId="56BAF1A9" w14:textId="77777777" w:rsidTr="00957D9B">
        <w:trPr>
          <w:cantSplit/>
          <w:jc w:val="center"/>
        </w:trPr>
        <w:tc>
          <w:tcPr>
            <w:tcW w:w="1895" w:type="pct"/>
            <w:vAlign w:val="bottom"/>
          </w:tcPr>
          <w:p w14:paraId="5A7DE076" w14:textId="77777777" w:rsidR="00FB4F29" w:rsidRPr="003C32F7" w:rsidRDefault="00FB4F29" w:rsidP="003D628D">
            <w:pPr>
              <w:rPr>
                <w:noProof/>
              </w:rPr>
            </w:pPr>
            <w:r w:rsidRPr="003C32F7">
              <w:rPr>
                <w:noProof/>
              </w:rPr>
              <w:t xml:space="preserve">Cambio desde el </w:t>
            </w:r>
            <w:r w:rsidR="00CC680B" w:rsidRPr="003C32F7">
              <w:rPr>
                <w:noProof/>
              </w:rPr>
              <w:t>inicio</w:t>
            </w:r>
            <w:r w:rsidRPr="003C32F7">
              <w:rPr>
                <w:noProof/>
              </w:rPr>
              <w:t xml:space="preserve"> en el índice total de Sharp modificado por van der Heijde</w:t>
            </w:r>
            <w:r w:rsidRPr="003C32F7">
              <w:rPr>
                <w:noProof/>
                <w:vertAlign w:val="superscript"/>
              </w:rPr>
              <w:t>b</w:t>
            </w:r>
          </w:p>
        </w:tc>
        <w:tc>
          <w:tcPr>
            <w:tcW w:w="932" w:type="pct"/>
            <w:vAlign w:val="bottom"/>
          </w:tcPr>
          <w:p w14:paraId="2A18F85E" w14:textId="77777777" w:rsidR="00FB4F29" w:rsidRPr="003C32F7" w:rsidRDefault="00FB4F29" w:rsidP="003D628D">
            <w:pPr>
              <w:jc w:val="center"/>
              <w:rPr>
                <w:noProof/>
              </w:rPr>
            </w:pPr>
          </w:p>
        </w:tc>
        <w:tc>
          <w:tcPr>
            <w:tcW w:w="671" w:type="pct"/>
            <w:vAlign w:val="bottom"/>
          </w:tcPr>
          <w:p w14:paraId="1AFCFE66" w14:textId="77777777" w:rsidR="00FB4F29" w:rsidRPr="003C32F7" w:rsidRDefault="00FB4F29" w:rsidP="003D628D">
            <w:pPr>
              <w:jc w:val="center"/>
              <w:rPr>
                <w:noProof/>
              </w:rPr>
            </w:pPr>
          </w:p>
        </w:tc>
        <w:tc>
          <w:tcPr>
            <w:tcW w:w="715" w:type="pct"/>
            <w:vAlign w:val="bottom"/>
          </w:tcPr>
          <w:p w14:paraId="76B85722" w14:textId="77777777" w:rsidR="00FB4F29" w:rsidRPr="003C32F7" w:rsidRDefault="00FB4F29" w:rsidP="003D628D">
            <w:pPr>
              <w:jc w:val="center"/>
              <w:rPr>
                <w:noProof/>
              </w:rPr>
            </w:pPr>
          </w:p>
        </w:tc>
        <w:tc>
          <w:tcPr>
            <w:tcW w:w="787" w:type="pct"/>
            <w:vAlign w:val="bottom"/>
          </w:tcPr>
          <w:p w14:paraId="18F3A984" w14:textId="77777777" w:rsidR="00FB4F29" w:rsidRPr="003C32F7" w:rsidRDefault="00FB4F29" w:rsidP="003D628D">
            <w:pPr>
              <w:jc w:val="center"/>
              <w:rPr>
                <w:noProof/>
              </w:rPr>
            </w:pPr>
          </w:p>
        </w:tc>
      </w:tr>
      <w:tr w:rsidR="0013327A" w:rsidRPr="003C32F7" w14:paraId="5036F683" w14:textId="77777777" w:rsidTr="00957D9B">
        <w:trPr>
          <w:cantSplit/>
          <w:jc w:val="center"/>
        </w:trPr>
        <w:tc>
          <w:tcPr>
            <w:tcW w:w="1895" w:type="pct"/>
            <w:vAlign w:val="bottom"/>
          </w:tcPr>
          <w:p w14:paraId="5CD5CFE3" w14:textId="77777777" w:rsidR="00FB4F29" w:rsidRPr="003C32F7" w:rsidRDefault="00FB4F29" w:rsidP="003D628D">
            <w:pPr>
              <w:rPr>
                <w:noProof/>
              </w:rPr>
            </w:pPr>
            <w:r w:rsidRPr="003C32F7">
              <w:rPr>
                <w:noProof/>
              </w:rPr>
              <w:t>Media ± DE</w:t>
            </w:r>
            <w:r w:rsidRPr="003C32F7">
              <w:rPr>
                <w:noProof/>
                <w:vertAlign w:val="superscript"/>
              </w:rPr>
              <w:t>a</w:t>
            </w:r>
          </w:p>
        </w:tc>
        <w:tc>
          <w:tcPr>
            <w:tcW w:w="932" w:type="pct"/>
            <w:vAlign w:val="center"/>
          </w:tcPr>
          <w:p w14:paraId="11951C19" w14:textId="77777777" w:rsidR="00FB4F29" w:rsidRPr="003C32F7" w:rsidRDefault="003D1449" w:rsidP="003D628D">
            <w:pPr>
              <w:jc w:val="center"/>
              <w:rPr>
                <w:noProof/>
              </w:rPr>
            </w:pPr>
            <w:r w:rsidRPr="003C32F7">
              <w:rPr>
                <w:noProof/>
              </w:rPr>
              <w:t>3,70 ± </w:t>
            </w:r>
            <w:r w:rsidR="00FB4F29" w:rsidRPr="003C32F7">
              <w:rPr>
                <w:noProof/>
              </w:rPr>
              <w:t>9,61</w:t>
            </w:r>
          </w:p>
        </w:tc>
        <w:tc>
          <w:tcPr>
            <w:tcW w:w="671" w:type="pct"/>
            <w:vAlign w:val="bottom"/>
          </w:tcPr>
          <w:p w14:paraId="20639C63" w14:textId="77777777" w:rsidR="00FB4F29" w:rsidRPr="003C32F7" w:rsidRDefault="003D1449" w:rsidP="003D628D">
            <w:pPr>
              <w:jc w:val="center"/>
              <w:rPr>
                <w:noProof/>
              </w:rPr>
            </w:pPr>
            <w:r w:rsidRPr="003C32F7">
              <w:rPr>
                <w:noProof/>
              </w:rPr>
              <w:t>0,42 ± </w:t>
            </w:r>
            <w:r w:rsidR="00FB4F29" w:rsidRPr="003C32F7">
              <w:rPr>
                <w:noProof/>
              </w:rPr>
              <w:t>5,82</w:t>
            </w:r>
          </w:p>
        </w:tc>
        <w:tc>
          <w:tcPr>
            <w:tcW w:w="715" w:type="pct"/>
            <w:vAlign w:val="bottom"/>
          </w:tcPr>
          <w:p w14:paraId="28734960" w14:textId="77777777" w:rsidR="00FB4F29" w:rsidRPr="003C32F7" w:rsidRDefault="003D1449" w:rsidP="003D628D">
            <w:pPr>
              <w:jc w:val="center"/>
              <w:rPr>
                <w:noProof/>
              </w:rPr>
            </w:pPr>
            <w:r w:rsidRPr="003C32F7">
              <w:rPr>
                <w:noProof/>
              </w:rPr>
              <w:t>0,51 ± </w:t>
            </w:r>
            <w:r w:rsidR="00FB4F29" w:rsidRPr="003C32F7">
              <w:rPr>
                <w:noProof/>
              </w:rPr>
              <w:t>5,55</w:t>
            </w:r>
          </w:p>
        </w:tc>
        <w:tc>
          <w:tcPr>
            <w:tcW w:w="787" w:type="pct"/>
            <w:vAlign w:val="bottom"/>
          </w:tcPr>
          <w:p w14:paraId="69D29F52" w14:textId="77777777" w:rsidR="00FB4F29" w:rsidRPr="003C32F7" w:rsidRDefault="003D1449" w:rsidP="003D628D">
            <w:pPr>
              <w:jc w:val="center"/>
              <w:rPr>
                <w:noProof/>
              </w:rPr>
            </w:pPr>
            <w:r w:rsidRPr="003C32F7">
              <w:rPr>
                <w:noProof/>
              </w:rPr>
              <w:t>0,46 ± </w:t>
            </w:r>
            <w:r w:rsidR="00FB4F29" w:rsidRPr="003C32F7">
              <w:rPr>
                <w:noProof/>
              </w:rPr>
              <w:t>5,68</w:t>
            </w:r>
          </w:p>
        </w:tc>
      </w:tr>
      <w:tr w:rsidR="0013327A" w:rsidRPr="003C32F7" w14:paraId="27667EDD" w14:textId="77777777" w:rsidTr="00957D9B">
        <w:trPr>
          <w:cantSplit/>
          <w:jc w:val="center"/>
        </w:trPr>
        <w:tc>
          <w:tcPr>
            <w:tcW w:w="1895" w:type="pct"/>
            <w:vAlign w:val="bottom"/>
          </w:tcPr>
          <w:p w14:paraId="679BE4BE" w14:textId="77777777" w:rsidR="00FB4F29" w:rsidRPr="003C32F7" w:rsidRDefault="00FB4F29" w:rsidP="003D628D">
            <w:pPr>
              <w:rPr>
                <w:noProof/>
              </w:rPr>
            </w:pPr>
            <w:r w:rsidRPr="003C32F7">
              <w:rPr>
                <w:noProof/>
              </w:rPr>
              <w:t>Mediana</w:t>
            </w:r>
          </w:p>
        </w:tc>
        <w:tc>
          <w:tcPr>
            <w:tcW w:w="932" w:type="pct"/>
            <w:vAlign w:val="bottom"/>
          </w:tcPr>
          <w:p w14:paraId="62A32F1A" w14:textId="77777777" w:rsidR="00FB4F29" w:rsidRPr="003C32F7" w:rsidRDefault="00FB4F29" w:rsidP="003D628D">
            <w:pPr>
              <w:jc w:val="center"/>
              <w:rPr>
                <w:noProof/>
              </w:rPr>
            </w:pPr>
            <w:r w:rsidRPr="003C32F7">
              <w:rPr>
                <w:noProof/>
              </w:rPr>
              <w:t>0,43</w:t>
            </w:r>
          </w:p>
        </w:tc>
        <w:tc>
          <w:tcPr>
            <w:tcW w:w="671" w:type="pct"/>
            <w:vAlign w:val="bottom"/>
          </w:tcPr>
          <w:p w14:paraId="2952EFBC" w14:textId="77777777" w:rsidR="00FB4F29" w:rsidRPr="003C32F7" w:rsidRDefault="00FB4F29" w:rsidP="003D628D">
            <w:pPr>
              <w:jc w:val="center"/>
              <w:rPr>
                <w:noProof/>
              </w:rPr>
            </w:pPr>
            <w:r w:rsidRPr="003C32F7">
              <w:rPr>
                <w:noProof/>
              </w:rPr>
              <w:t>0,00</w:t>
            </w:r>
          </w:p>
        </w:tc>
        <w:tc>
          <w:tcPr>
            <w:tcW w:w="715" w:type="pct"/>
            <w:vAlign w:val="bottom"/>
          </w:tcPr>
          <w:p w14:paraId="6DC3B95D" w14:textId="77777777" w:rsidR="00FB4F29" w:rsidRPr="003C32F7" w:rsidRDefault="00FB4F29" w:rsidP="003D628D">
            <w:pPr>
              <w:jc w:val="center"/>
              <w:rPr>
                <w:noProof/>
              </w:rPr>
            </w:pPr>
            <w:r w:rsidRPr="003C32F7">
              <w:rPr>
                <w:noProof/>
              </w:rPr>
              <w:t>0,00</w:t>
            </w:r>
          </w:p>
        </w:tc>
        <w:tc>
          <w:tcPr>
            <w:tcW w:w="787" w:type="pct"/>
            <w:vAlign w:val="bottom"/>
          </w:tcPr>
          <w:p w14:paraId="08AB1C39" w14:textId="77777777" w:rsidR="00FB4F29" w:rsidRPr="003C32F7" w:rsidRDefault="00FB4F29" w:rsidP="003D628D">
            <w:pPr>
              <w:jc w:val="center"/>
              <w:rPr>
                <w:noProof/>
              </w:rPr>
            </w:pPr>
            <w:r w:rsidRPr="003C32F7">
              <w:rPr>
                <w:noProof/>
              </w:rPr>
              <w:t>0,00</w:t>
            </w:r>
          </w:p>
        </w:tc>
      </w:tr>
      <w:tr w:rsidR="0013327A" w:rsidRPr="003C32F7" w14:paraId="0BE3C178" w14:textId="77777777" w:rsidTr="00957D9B">
        <w:trPr>
          <w:cantSplit/>
          <w:jc w:val="center"/>
        </w:trPr>
        <w:tc>
          <w:tcPr>
            <w:tcW w:w="1895" w:type="pct"/>
            <w:vAlign w:val="bottom"/>
          </w:tcPr>
          <w:p w14:paraId="221DBB0E" w14:textId="77777777" w:rsidR="00FB4F29" w:rsidRPr="003C32F7" w:rsidRDefault="00FB4F29" w:rsidP="003D628D">
            <w:pPr>
              <w:rPr>
                <w:noProof/>
              </w:rPr>
            </w:pPr>
            <w:r w:rsidRPr="003C32F7">
              <w:rPr>
                <w:noProof/>
              </w:rPr>
              <w:t>Mejor</w:t>
            </w:r>
            <w:r w:rsidR="008121B2" w:rsidRPr="003C32F7">
              <w:rPr>
                <w:noProof/>
              </w:rPr>
              <w:t>í</w:t>
            </w:r>
            <w:r w:rsidRPr="003C32F7">
              <w:rPr>
                <w:noProof/>
              </w:rPr>
              <w:t xml:space="preserve">a en el HAQ desde el </w:t>
            </w:r>
            <w:r w:rsidR="00CC680B" w:rsidRPr="003C32F7">
              <w:rPr>
                <w:noProof/>
              </w:rPr>
              <w:t xml:space="preserve">inicio </w:t>
            </w:r>
            <w:r w:rsidRPr="003C32F7">
              <w:rPr>
                <w:noProof/>
              </w:rPr>
              <w:t>promediad</w:t>
            </w:r>
            <w:r w:rsidR="00CC680B" w:rsidRPr="003C32F7">
              <w:rPr>
                <w:noProof/>
              </w:rPr>
              <w:t>o</w:t>
            </w:r>
            <w:r w:rsidRPr="003C32F7">
              <w:rPr>
                <w:noProof/>
              </w:rPr>
              <w:t xml:space="preserve"> a lo largo del tiempo desde la semana 30</w:t>
            </w:r>
            <w:r w:rsidR="00CD4B4E" w:rsidRPr="003C32F7">
              <w:rPr>
                <w:noProof/>
              </w:rPr>
              <w:t xml:space="preserve"> </w:t>
            </w:r>
            <w:r w:rsidRPr="003C32F7">
              <w:rPr>
                <w:noProof/>
              </w:rPr>
              <w:t>a la semana</w:t>
            </w:r>
            <w:r w:rsidR="00CD4B4E" w:rsidRPr="003C32F7">
              <w:rPr>
                <w:noProof/>
              </w:rPr>
              <w:t> </w:t>
            </w:r>
            <w:r w:rsidRPr="003C32F7">
              <w:rPr>
                <w:noProof/>
              </w:rPr>
              <w:t>54</w:t>
            </w:r>
            <w:r w:rsidRPr="003C32F7">
              <w:rPr>
                <w:noProof/>
                <w:vertAlign w:val="superscript"/>
              </w:rPr>
              <w:t>c</w:t>
            </w:r>
          </w:p>
        </w:tc>
        <w:tc>
          <w:tcPr>
            <w:tcW w:w="932" w:type="pct"/>
            <w:vAlign w:val="bottom"/>
          </w:tcPr>
          <w:p w14:paraId="699DC899" w14:textId="77777777" w:rsidR="00FB4F29" w:rsidRPr="003C32F7" w:rsidRDefault="00FB4F29" w:rsidP="003D628D">
            <w:pPr>
              <w:jc w:val="center"/>
              <w:rPr>
                <w:noProof/>
              </w:rPr>
            </w:pPr>
          </w:p>
        </w:tc>
        <w:tc>
          <w:tcPr>
            <w:tcW w:w="671" w:type="pct"/>
            <w:vAlign w:val="bottom"/>
          </w:tcPr>
          <w:p w14:paraId="65257E7B" w14:textId="77777777" w:rsidR="00FB4F29" w:rsidRPr="003C32F7" w:rsidRDefault="00FB4F29" w:rsidP="003D628D">
            <w:pPr>
              <w:jc w:val="center"/>
              <w:rPr>
                <w:noProof/>
              </w:rPr>
            </w:pPr>
          </w:p>
        </w:tc>
        <w:tc>
          <w:tcPr>
            <w:tcW w:w="715" w:type="pct"/>
            <w:vAlign w:val="bottom"/>
          </w:tcPr>
          <w:p w14:paraId="6A7219E9" w14:textId="77777777" w:rsidR="00FB4F29" w:rsidRPr="003C32F7" w:rsidRDefault="00FB4F29" w:rsidP="003D628D">
            <w:pPr>
              <w:jc w:val="center"/>
              <w:rPr>
                <w:noProof/>
              </w:rPr>
            </w:pPr>
          </w:p>
        </w:tc>
        <w:tc>
          <w:tcPr>
            <w:tcW w:w="787" w:type="pct"/>
            <w:vAlign w:val="bottom"/>
          </w:tcPr>
          <w:p w14:paraId="3658E8B2" w14:textId="77777777" w:rsidR="00FB4F29" w:rsidRPr="003C32F7" w:rsidRDefault="00FB4F29" w:rsidP="003D628D">
            <w:pPr>
              <w:jc w:val="center"/>
              <w:rPr>
                <w:noProof/>
              </w:rPr>
            </w:pPr>
          </w:p>
        </w:tc>
      </w:tr>
      <w:tr w:rsidR="0013327A" w:rsidRPr="003C32F7" w14:paraId="36523BC0" w14:textId="77777777" w:rsidTr="00957D9B">
        <w:trPr>
          <w:cantSplit/>
          <w:jc w:val="center"/>
        </w:trPr>
        <w:tc>
          <w:tcPr>
            <w:tcW w:w="1895" w:type="pct"/>
            <w:tcBorders>
              <w:bottom w:val="single" w:sz="2" w:space="0" w:color="auto"/>
            </w:tcBorders>
            <w:vAlign w:val="bottom"/>
          </w:tcPr>
          <w:p w14:paraId="3B81D30A" w14:textId="77777777" w:rsidR="00FB4F29" w:rsidRPr="003C32F7" w:rsidRDefault="00FB4F29" w:rsidP="003D628D">
            <w:pPr>
              <w:rPr>
                <w:noProof/>
              </w:rPr>
            </w:pPr>
            <w:r w:rsidRPr="003C32F7">
              <w:rPr>
                <w:noProof/>
              </w:rPr>
              <w:t>Media ± DE</w:t>
            </w:r>
            <w:r w:rsidRPr="003C32F7">
              <w:rPr>
                <w:noProof/>
                <w:vertAlign w:val="superscript"/>
              </w:rPr>
              <w:t>d</w:t>
            </w:r>
          </w:p>
        </w:tc>
        <w:tc>
          <w:tcPr>
            <w:tcW w:w="932" w:type="pct"/>
            <w:tcBorders>
              <w:bottom w:val="single" w:sz="2" w:space="0" w:color="auto"/>
            </w:tcBorders>
            <w:vAlign w:val="bottom"/>
          </w:tcPr>
          <w:p w14:paraId="7E89F42E" w14:textId="77777777" w:rsidR="00FB4F29" w:rsidRPr="003C32F7" w:rsidRDefault="003D1449" w:rsidP="003D628D">
            <w:pPr>
              <w:jc w:val="center"/>
              <w:rPr>
                <w:noProof/>
              </w:rPr>
            </w:pPr>
            <w:r w:rsidRPr="003C32F7">
              <w:rPr>
                <w:noProof/>
              </w:rPr>
              <w:t>0,68 ± </w:t>
            </w:r>
            <w:r w:rsidR="00FB4F29" w:rsidRPr="003C32F7">
              <w:rPr>
                <w:noProof/>
              </w:rPr>
              <w:t>0,63</w:t>
            </w:r>
          </w:p>
        </w:tc>
        <w:tc>
          <w:tcPr>
            <w:tcW w:w="671" w:type="pct"/>
            <w:tcBorders>
              <w:bottom w:val="single" w:sz="2" w:space="0" w:color="auto"/>
            </w:tcBorders>
            <w:vAlign w:val="bottom"/>
          </w:tcPr>
          <w:p w14:paraId="0D6988D7" w14:textId="77777777" w:rsidR="00FB4F29" w:rsidRPr="003C32F7" w:rsidRDefault="003D1449" w:rsidP="003D628D">
            <w:pPr>
              <w:jc w:val="center"/>
              <w:rPr>
                <w:noProof/>
              </w:rPr>
            </w:pPr>
            <w:r w:rsidRPr="003C32F7">
              <w:rPr>
                <w:noProof/>
              </w:rPr>
              <w:t>0,80 ± </w:t>
            </w:r>
            <w:r w:rsidR="00FB4F29" w:rsidRPr="003C32F7">
              <w:rPr>
                <w:noProof/>
              </w:rPr>
              <w:t>0,65</w:t>
            </w:r>
          </w:p>
        </w:tc>
        <w:tc>
          <w:tcPr>
            <w:tcW w:w="715" w:type="pct"/>
            <w:tcBorders>
              <w:bottom w:val="single" w:sz="2" w:space="0" w:color="auto"/>
            </w:tcBorders>
            <w:vAlign w:val="bottom"/>
          </w:tcPr>
          <w:p w14:paraId="24B36AF6" w14:textId="77777777" w:rsidR="00FB4F29" w:rsidRPr="003C32F7" w:rsidRDefault="003D1449" w:rsidP="003D628D">
            <w:pPr>
              <w:jc w:val="center"/>
              <w:rPr>
                <w:noProof/>
              </w:rPr>
            </w:pPr>
            <w:r w:rsidRPr="003C32F7">
              <w:rPr>
                <w:noProof/>
              </w:rPr>
              <w:t>0,88 ± </w:t>
            </w:r>
            <w:r w:rsidR="00FB4F29" w:rsidRPr="003C32F7">
              <w:rPr>
                <w:noProof/>
              </w:rPr>
              <w:t>0,65</w:t>
            </w:r>
          </w:p>
        </w:tc>
        <w:tc>
          <w:tcPr>
            <w:tcW w:w="787" w:type="pct"/>
            <w:tcBorders>
              <w:bottom w:val="single" w:sz="2" w:space="0" w:color="auto"/>
            </w:tcBorders>
            <w:vAlign w:val="bottom"/>
          </w:tcPr>
          <w:p w14:paraId="121B2474" w14:textId="77777777" w:rsidR="00FB4F29" w:rsidRPr="003C32F7" w:rsidRDefault="003D1449" w:rsidP="003D628D">
            <w:pPr>
              <w:jc w:val="center"/>
              <w:rPr>
                <w:noProof/>
              </w:rPr>
            </w:pPr>
            <w:r w:rsidRPr="003C32F7">
              <w:rPr>
                <w:noProof/>
              </w:rPr>
              <w:t>0,84 ± </w:t>
            </w:r>
            <w:r w:rsidR="00FB4F29" w:rsidRPr="003C32F7">
              <w:rPr>
                <w:noProof/>
              </w:rPr>
              <w:t>0,65</w:t>
            </w:r>
          </w:p>
        </w:tc>
      </w:tr>
      <w:tr w:rsidR="00FB4F29" w:rsidRPr="003C32F7" w14:paraId="560BC3A3" w14:textId="77777777" w:rsidTr="000A24F2">
        <w:trPr>
          <w:cantSplit/>
          <w:jc w:val="center"/>
        </w:trPr>
        <w:tc>
          <w:tcPr>
            <w:tcW w:w="5000" w:type="pct"/>
            <w:gridSpan w:val="5"/>
            <w:tcBorders>
              <w:left w:val="nil"/>
              <w:bottom w:val="nil"/>
              <w:right w:val="nil"/>
            </w:tcBorders>
            <w:vAlign w:val="bottom"/>
          </w:tcPr>
          <w:p w14:paraId="0BCB04C7" w14:textId="77777777" w:rsidR="00FB4F29" w:rsidRPr="003C32F7" w:rsidRDefault="00FB4F29" w:rsidP="003D628D">
            <w:pPr>
              <w:tabs>
                <w:tab w:val="clear" w:pos="567"/>
                <w:tab w:val="left" w:pos="284"/>
              </w:tabs>
              <w:ind w:left="284" w:hanging="284"/>
              <w:rPr>
                <w:noProof/>
                <w:sz w:val="18"/>
                <w:szCs w:val="18"/>
              </w:rPr>
            </w:pPr>
            <w:r w:rsidRPr="003C32F7">
              <w:rPr>
                <w:noProof/>
                <w:vertAlign w:val="superscript"/>
              </w:rPr>
              <w:t>a</w:t>
            </w:r>
            <w:r w:rsidR="0013327A" w:rsidRPr="003C32F7">
              <w:rPr>
                <w:noProof/>
                <w:sz w:val="18"/>
                <w:szCs w:val="18"/>
              </w:rPr>
              <w:tab/>
            </w:r>
            <w:r w:rsidR="003D1449" w:rsidRPr="003C32F7">
              <w:rPr>
                <w:noProof/>
                <w:sz w:val="18"/>
                <w:szCs w:val="18"/>
              </w:rPr>
              <w:t>p </w:t>
            </w:r>
            <w:r w:rsidRPr="003C32F7">
              <w:rPr>
                <w:noProof/>
                <w:sz w:val="18"/>
                <w:szCs w:val="18"/>
              </w:rPr>
              <w:t>&lt;</w:t>
            </w:r>
            <w:r w:rsidR="003D1449" w:rsidRPr="003C32F7">
              <w:rPr>
                <w:noProof/>
                <w:sz w:val="18"/>
                <w:szCs w:val="18"/>
              </w:rPr>
              <w:t> </w:t>
            </w:r>
            <w:r w:rsidRPr="003C32F7">
              <w:rPr>
                <w:noProof/>
                <w:sz w:val="18"/>
                <w:szCs w:val="18"/>
              </w:rPr>
              <w:t>0,001, para cada grupo de tratamiento con infliximab frente al control</w:t>
            </w:r>
            <w:r w:rsidR="00173125" w:rsidRPr="003C32F7">
              <w:rPr>
                <w:noProof/>
                <w:sz w:val="18"/>
                <w:szCs w:val="18"/>
              </w:rPr>
              <w:t>.</w:t>
            </w:r>
          </w:p>
          <w:p w14:paraId="0682F979" w14:textId="77777777" w:rsidR="00FB4F29" w:rsidRPr="003C32F7" w:rsidRDefault="00FB4F29" w:rsidP="003D628D">
            <w:pPr>
              <w:tabs>
                <w:tab w:val="clear" w:pos="567"/>
                <w:tab w:val="left" w:pos="284"/>
              </w:tabs>
              <w:ind w:left="284" w:hanging="284"/>
              <w:rPr>
                <w:noProof/>
                <w:sz w:val="18"/>
                <w:szCs w:val="18"/>
              </w:rPr>
            </w:pPr>
            <w:r w:rsidRPr="003C32F7">
              <w:rPr>
                <w:noProof/>
                <w:vertAlign w:val="superscript"/>
              </w:rPr>
              <w:t>b</w:t>
            </w:r>
            <w:r w:rsidR="0013327A" w:rsidRPr="003C32F7">
              <w:rPr>
                <w:noProof/>
                <w:sz w:val="18"/>
                <w:szCs w:val="18"/>
              </w:rPr>
              <w:tab/>
            </w:r>
            <w:r w:rsidRPr="003C32F7">
              <w:rPr>
                <w:noProof/>
                <w:sz w:val="18"/>
                <w:szCs w:val="18"/>
              </w:rPr>
              <w:t>valores mayores indican mayor daño articular.</w:t>
            </w:r>
          </w:p>
          <w:p w14:paraId="69A94CC1" w14:textId="77777777" w:rsidR="00FB4F29" w:rsidRPr="003C32F7" w:rsidRDefault="00FB4F29" w:rsidP="003D628D">
            <w:pPr>
              <w:tabs>
                <w:tab w:val="clear" w:pos="567"/>
                <w:tab w:val="left" w:pos="284"/>
              </w:tabs>
              <w:ind w:left="284" w:hanging="284"/>
              <w:rPr>
                <w:noProof/>
                <w:sz w:val="18"/>
                <w:szCs w:val="18"/>
              </w:rPr>
            </w:pPr>
            <w:r w:rsidRPr="003C32F7">
              <w:rPr>
                <w:noProof/>
                <w:vertAlign w:val="superscript"/>
              </w:rPr>
              <w:t>c</w:t>
            </w:r>
            <w:r w:rsidR="0013327A" w:rsidRPr="003C32F7">
              <w:rPr>
                <w:noProof/>
                <w:sz w:val="18"/>
                <w:szCs w:val="18"/>
              </w:rPr>
              <w:tab/>
            </w:r>
            <w:r w:rsidRPr="003C32F7">
              <w:rPr>
                <w:noProof/>
                <w:sz w:val="18"/>
                <w:szCs w:val="18"/>
              </w:rPr>
              <w:t>HAQ = Cuestionario de Capacidad Funcional; valores mayores indican menor discapacidad.</w:t>
            </w:r>
          </w:p>
          <w:p w14:paraId="1EF271FD" w14:textId="77777777" w:rsidR="00FB4F29" w:rsidRPr="003C32F7" w:rsidRDefault="00FB4F29" w:rsidP="003D628D">
            <w:pPr>
              <w:tabs>
                <w:tab w:val="clear" w:pos="567"/>
                <w:tab w:val="left" w:pos="284"/>
              </w:tabs>
              <w:ind w:left="284" w:hanging="284"/>
              <w:rPr>
                <w:noProof/>
                <w:sz w:val="18"/>
                <w:szCs w:val="18"/>
              </w:rPr>
            </w:pPr>
            <w:r w:rsidRPr="003C32F7">
              <w:rPr>
                <w:noProof/>
                <w:vertAlign w:val="superscript"/>
              </w:rPr>
              <w:t>d</w:t>
            </w:r>
            <w:r w:rsidR="0013327A" w:rsidRPr="003C32F7">
              <w:rPr>
                <w:noProof/>
                <w:sz w:val="18"/>
                <w:szCs w:val="18"/>
              </w:rPr>
              <w:tab/>
            </w:r>
            <w:r w:rsidR="003D1449" w:rsidRPr="003C32F7">
              <w:rPr>
                <w:noProof/>
                <w:sz w:val="18"/>
                <w:szCs w:val="18"/>
              </w:rPr>
              <w:t>p = 0,030 y &lt; </w:t>
            </w:r>
            <w:r w:rsidRPr="003C32F7">
              <w:rPr>
                <w:noProof/>
                <w:sz w:val="18"/>
                <w:szCs w:val="18"/>
              </w:rPr>
              <w:t>0,001 para los grupos de tratamiento de 3 mg/kg y 6 mg/kg respectivamente frente a placebo</w:t>
            </w:r>
            <w:r w:rsidR="00CD4B4E" w:rsidRPr="003C32F7">
              <w:rPr>
                <w:noProof/>
                <w:sz w:val="18"/>
                <w:szCs w:val="18"/>
              </w:rPr>
              <w:t> </w:t>
            </w:r>
            <w:r w:rsidRPr="003C32F7">
              <w:rPr>
                <w:noProof/>
                <w:sz w:val="18"/>
                <w:szCs w:val="18"/>
              </w:rPr>
              <w:t>+</w:t>
            </w:r>
            <w:r w:rsidR="00CD4B4E" w:rsidRPr="003C32F7">
              <w:rPr>
                <w:noProof/>
                <w:sz w:val="18"/>
                <w:szCs w:val="18"/>
              </w:rPr>
              <w:t> </w:t>
            </w:r>
            <w:r w:rsidRPr="003C32F7">
              <w:rPr>
                <w:noProof/>
                <w:sz w:val="18"/>
                <w:szCs w:val="18"/>
              </w:rPr>
              <w:t>MTX.</w:t>
            </w:r>
          </w:p>
        </w:tc>
      </w:tr>
    </w:tbl>
    <w:p w14:paraId="1C5D1E0E" w14:textId="77777777" w:rsidR="00FB4F29" w:rsidRPr="003C32F7" w:rsidRDefault="00FB4F29" w:rsidP="003D628D">
      <w:pPr>
        <w:rPr>
          <w:noProof/>
        </w:rPr>
      </w:pPr>
    </w:p>
    <w:p w14:paraId="3B56D0C2" w14:textId="77777777" w:rsidR="00FB4F29" w:rsidRPr="003C32F7" w:rsidRDefault="00FB4F29" w:rsidP="003D628D">
      <w:pPr>
        <w:rPr>
          <w:noProof/>
          <w:szCs w:val="22"/>
        </w:rPr>
      </w:pPr>
      <w:r w:rsidRPr="003C32F7">
        <w:rPr>
          <w:noProof/>
          <w:szCs w:val="22"/>
        </w:rPr>
        <w:t xml:space="preserve">Los datos que </w:t>
      </w:r>
      <w:r w:rsidR="00F740F8" w:rsidRPr="003C32F7">
        <w:rPr>
          <w:noProof/>
          <w:szCs w:val="22"/>
        </w:rPr>
        <w:t>justifican</w:t>
      </w:r>
      <w:r w:rsidRPr="003C32F7">
        <w:rPr>
          <w:noProof/>
          <w:szCs w:val="22"/>
        </w:rPr>
        <w:t xml:space="preserve"> el ajuste de dosis en artritis reumatoide proceden de los </w:t>
      </w:r>
      <w:r w:rsidR="00CC680B" w:rsidRPr="003C32F7">
        <w:rPr>
          <w:noProof/>
          <w:szCs w:val="22"/>
        </w:rPr>
        <w:t>ensayos</w:t>
      </w:r>
      <w:r w:rsidRPr="003C32F7">
        <w:rPr>
          <w:noProof/>
          <w:szCs w:val="22"/>
        </w:rPr>
        <w:t xml:space="preserve"> ATTRACT, ASPIRE y START. START fue un </w:t>
      </w:r>
      <w:r w:rsidR="00CC680B" w:rsidRPr="003C32F7">
        <w:rPr>
          <w:noProof/>
          <w:szCs w:val="22"/>
        </w:rPr>
        <w:t xml:space="preserve">ensayo </w:t>
      </w:r>
      <w:r w:rsidRPr="003C32F7">
        <w:rPr>
          <w:noProof/>
          <w:szCs w:val="22"/>
        </w:rPr>
        <w:t xml:space="preserve">de seguridad con grupos paralelos, aleatorizado, multicéntrico, doble ciego, con 3 brazos. En uno de los brazos del </w:t>
      </w:r>
      <w:r w:rsidR="00CC680B" w:rsidRPr="003C32F7">
        <w:rPr>
          <w:noProof/>
          <w:szCs w:val="22"/>
        </w:rPr>
        <w:t xml:space="preserve">ensayo </w:t>
      </w:r>
      <w:r w:rsidRPr="003C32F7">
        <w:rPr>
          <w:noProof/>
          <w:szCs w:val="22"/>
        </w:rPr>
        <w:t>(grupo</w:t>
      </w:r>
      <w:r w:rsidR="00537F52" w:rsidRPr="003C32F7">
        <w:rPr>
          <w:noProof/>
          <w:szCs w:val="22"/>
        </w:rPr>
        <w:t> </w:t>
      </w:r>
      <w:r w:rsidRPr="003C32F7">
        <w:rPr>
          <w:noProof/>
          <w:szCs w:val="22"/>
        </w:rPr>
        <w:t>2, n</w:t>
      </w:r>
      <w:r w:rsidR="003D1449" w:rsidRPr="003C32F7">
        <w:rPr>
          <w:noProof/>
          <w:szCs w:val="22"/>
        </w:rPr>
        <w:t> = </w:t>
      </w:r>
      <w:r w:rsidRPr="003C32F7">
        <w:rPr>
          <w:noProof/>
          <w:szCs w:val="22"/>
        </w:rPr>
        <w:t xml:space="preserve">329), a los pacientes </w:t>
      </w:r>
      <w:r w:rsidR="00CC680B" w:rsidRPr="003C32F7">
        <w:rPr>
          <w:noProof/>
          <w:szCs w:val="22"/>
        </w:rPr>
        <w:t>con</w:t>
      </w:r>
      <w:r w:rsidRPr="003C32F7">
        <w:rPr>
          <w:noProof/>
          <w:szCs w:val="22"/>
        </w:rPr>
        <w:t xml:space="preserve"> una respuesta inadecuada se les permitió un </w:t>
      </w:r>
      <w:r w:rsidR="00CC680B" w:rsidRPr="003C32F7">
        <w:rPr>
          <w:noProof/>
          <w:szCs w:val="22"/>
        </w:rPr>
        <w:t xml:space="preserve">ajuste </w:t>
      </w:r>
      <w:r w:rsidRPr="003C32F7">
        <w:rPr>
          <w:noProof/>
          <w:szCs w:val="22"/>
        </w:rPr>
        <w:t>de dosis con incrementos de 1,5 mg/kg, desde 3 hasta 9 mg/kg. La mayoría de estos pacientes (67</w:t>
      </w:r>
      <w:r w:rsidR="00F06FCB" w:rsidRPr="003C32F7">
        <w:rPr>
          <w:noProof/>
          <w:szCs w:val="22"/>
        </w:rPr>
        <w:t>%</w:t>
      </w:r>
      <w:r w:rsidRPr="003C32F7">
        <w:rPr>
          <w:noProof/>
          <w:szCs w:val="22"/>
        </w:rPr>
        <w:t xml:space="preserve">) no requirieron ningún </w:t>
      </w:r>
      <w:r w:rsidR="00537F52" w:rsidRPr="003C32F7">
        <w:rPr>
          <w:noProof/>
          <w:szCs w:val="22"/>
        </w:rPr>
        <w:t xml:space="preserve">ajuste </w:t>
      </w:r>
      <w:r w:rsidRPr="003C32F7">
        <w:rPr>
          <w:noProof/>
          <w:szCs w:val="22"/>
        </w:rPr>
        <w:t xml:space="preserve">de dosis. De los pacientes que requirieron un </w:t>
      </w:r>
      <w:r w:rsidR="00537F52" w:rsidRPr="003C32F7">
        <w:rPr>
          <w:noProof/>
          <w:szCs w:val="22"/>
        </w:rPr>
        <w:t>ajuste</w:t>
      </w:r>
      <w:r w:rsidRPr="003C32F7">
        <w:rPr>
          <w:noProof/>
          <w:szCs w:val="22"/>
        </w:rPr>
        <w:t xml:space="preserve"> de dosis, el 80</w:t>
      </w:r>
      <w:r w:rsidR="00F06FCB" w:rsidRPr="003C32F7">
        <w:rPr>
          <w:noProof/>
          <w:szCs w:val="22"/>
        </w:rPr>
        <w:t>%</w:t>
      </w:r>
      <w:r w:rsidRPr="003C32F7">
        <w:rPr>
          <w:noProof/>
          <w:szCs w:val="22"/>
        </w:rPr>
        <w:t xml:space="preserve"> alcanzó respuesta clínica y la mayoría (64</w:t>
      </w:r>
      <w:r w:rsidR="00F06FCB" w:rsidRPr="003C32F7">
        <w:rPr>
          <w:noProof/>
          <w:szCs w:val="22"/>
        </w:rPr>
        <w:t>%</w:t>
      </w:r>
      <w:r w:rsidRPr="003C32F7">
        <w:rPr>
          <w:noProof/>
          <w:szCs w:val="22"/>
        </w:rPr>
        <w:t>) de éstos requirieron sólo un ajuste de 1,5 mg/kg.</w:t>
      </w:r>
    </w:p>
    <w:p w14:paraId="0C937BDF" w14:textId="77777777" w:rsidR="00FB4F29" w:rsidRPr="003C32F7" w:rsidRDefault="00FB4F29" w:rsidP="003D628D">
      <w:pPr>
        <w:rPr>
          <w:noProof/>
        </w:rPr>
      </w:pPr>
    </w:p>
    <w:p w14:paraId="1103C1E0" w14:textId="77777777" w:rsidR="00FB4F29" w:rsidRPr="003C32F7" w:rsidRDefault="00FB4F29" w:rsidP="003D628D">
      <w:pPr>
        <w:keepNext/>
        <w:rPr>
          <w:noProof/>
          <w:szCs w:val="22"/>
          <w:u w:val="single"/>
        </w:rPr>
      </w:pPr>
      <w:r w:rsidRPr="003C32F7">
        <w:rPr>
          <w:noProof/>
          <w:szCs w:val="22"/>
          <w:u w:val="single"/>
        </w:rPr>
        <w:t>Enfermedad de Crohn en adultos</w:t>
      </w:r>
    </w:p>
    <w:p w14:paraId="58317A20" w14:textId="77777777" w:rsidR="00FB4F29" w:rsidRPr="003C32F7" w:rsidRDefault="00FB4F29" w:rsidP="003D628D">
      <w:pPr>
        <w:keepNext/>
        <w:rPr>
          <w:i/>
          <w:noProof/>
          <w:szCs w:val="22"/>
        </w:rPr>
      </w:pPr>
      <w:r w:rsidRPr="003C32F7">
        <w:rPr>
          <w:i/>
          <w:noProof/>
          <w:szCs w:val="22"/>
        </w:rPr>
        <w:t xml:space="preserve">Tratamiento de inducción en la enfermedad de Crohn activa </w:t>
      </w:r>
      <w:r w:rsidR="00440985" w:rsidRPr="003C32F7">
        <w:rPr>
          <w:i/>
          <w:noProof/>
          <w:szCs w:val="22"/>
        </w:rPr>
        <w:t xml:space="preserve">de moderada a </w:t>
      </w:r>
      <w:r w:rsidRPr="003C32F7">
        <w:rPr>
          <w:i/>
          <w:noProof/>
          <w:szCs w:val="22"/>
        </w:rPr>
        <w:t>grave</w:t>
      </w:r>
    </w:p>
    <w:p w14:paraId="7D270FF6" w14:textId="77777777" w:rsidR="00FB4F29" w:rsidRPr="003C32F7" w:rsidRDefault="00FB4F29" w:rsidP="003D628D">
      <w:pPr>
        <w:rPr>
          <w:noProof/>
          <w:szCs w:val="22"/>
        </w:rPr>
      </w:pPr>
      <w:r w:rsidRPr="003C32F7">
        <w:rPr>
          <w:noProof/>
          <w:szCs w:val="22"/>
        </w:rPr>
        <w:t>La eficacia de un tratamiento de dosis única con infliximab se evaluó en</w:t>
      </w:r>
      <w:r w:rsidR="003E6E41" w:rsidRPr="003C32F7">
        <w:rPr>
          <w:noProof/>
          <w:szCs w:val="22"/>
        </w:rPr>
        <w:t xml:space="preserve"> </w:t>
      </w:r>
      <w:r w:rsidRPr="003C32F7">
        <w:rPr>
          <w:noProof/>
          <w:szCs w:val="22"/>
        </w:rPr>
        <w:t>108 pacientes con enfermedad de Crohn activa (Índice de Actividad de la Enfermedad de Crohn (CDAI) </w:t>
      </w:r>
      <w:r w:rsidR="008E1631" w:rsidRPr="003C32F7">
        <w:rPr>
          <w:noProof/>
          <w:szCs w:val="22"/>
        </w:rPr>
        <w:t>≥</w:t>
      </w:r>
      <w:r w:rsidRPr="003C32F7">
        <w:rPr>
          <w:noProof/>
          <w:szCs w:val="22"/>
        </w:rPr>
        <w:t> 220 </w:t>
      </w:r>
      <w:r w:rsidR="008E1631" w:rsidRPr="003C32F7">
        <w:rPr>
          <w:noProof/>
          <w:szCs w:val="22"/>
        </w:rPr>
        <w:t>≤</w:t>
      </w:r>
      <w:r w:rsidRPr="003C32F7">
        <w:rPr>
          <w:noProof/>
          <w:szCs w:val="22"/>
        </w:rPr>
        <w:t xml:space="preserve"> 400), en un </w:t>
      </w:r>
      <w:r w:rsidR="0036014D" w:rsidRPr="003C32F7">
        <w:rPr>
          <w:noProof/>
          <w:szCs w:val="22"/>
        </w:rPr>
        <w:t>ensayo</w:t>
      </w:r>
      <w:r w:rsidRPr="003C32F7">
        <w:rPr>
          <w:noProof/>
          <w:szCs w:val="22"/>
        </w:rPr>
        <w:t xml:space="preserve"> dosis</w:t>
      </w:r>
      <w:r w:rsidR="003E6E41" w:rsidRPr="003C32F7">
        <w:rPr>
          <w:noProof/>
          <w:szCs w:val="22"/>
        </w:rPr>
        <w:noBreakHyphen/>
      </w:r>
      <w:r w:rsidRPr="003C32F7">
        <w:rPr>
          <w:noProof/>
          <w:szCs w:val="22"/>
        </w:rPr>
        <w:t xml:space="preserve">respuesta, aleatorizado, doble ciego y controlado </w:t>
      </w:r>
      <w:r w:rsidR="00504B38" w:rsidRPr="003C32F7">
        <w:rPr>
          <w:noProof/>
          <w:szCs w:val="22"/>
        </w:rPr>
        <w:t>con</w:t>
      </w:r>
      <w:r w:rsidRPr="003C32F7">
        <w:rPr>
          <w:noProof/>
          <w:szCs w:val="22"/>
        </w:rPr>
        <w:t xml:space="preserve"> placebo. De estos 108 pacientes, 27 se trataron con la dosis recomendada de infliximab de 5 mg/kg. Todos los pacientes habían experimentado una respuesta inadecuada a </w:t>
      </w:r>
      <w:r w:rsidR="00822A7F" w:rsidRPr="003C32F7">
        <w:rPr>
          <w:noProof/>
          <w:szCs w:val="22"/>
        </w:rPr>
        <w:t>tratamientos</w:t>
      </w:r>
      <w:r w:rsidRPr="003C32F7">
        <w:rPr>
          <w:noProof/>
          <w:szCs w:val="22"/>
        </w:rPr>
        <w:t xml:space="preserve"> convencionales</w:t>
      </w:r>
      <w:r w:rsidR="003E6E41" w:rsidRPr="003C32F7">
        <w:rPr>
          <w:noProof/>
          <w:szCs w:val="22"/>
        </w:rPr>
        <w:t xml:space="preserve"> anteriores</w:t>
      </w:r>
      <w:r w:rsidRPr="003C32F7">
        <w:rPr>
          <w:noProof/>
          <w:szCs w:val="22"/>
        </w:rPr>
        <w:t xml:space="preserve">. Se permitió el uso simultáneo de dosis estables de </w:t>
      </w:r>
      <w:r w:rsidR="00822A7F" w:rsidRPr="003C32F7">
        <w:rPr>
          <w:noProof/>
          <w:szCs w:val="22"/>
        </w:rPr>
        <w:t>tratamientos</w:t>
      </w:r>
      <w:r w:rsidRPr="003C32F7">
        <w:rPr>
          <w:noProof/>
          <w:szCs w:val="22"/>
        </w:rPr>
        <w:t xml:space="preserve"> convencionales, y el 92</w:t>
      </w:r>
      <w:r w:rsidR="00F06FCB" w:rsidRPr="003C32F7">
        <w:rPr>
          <w:noProof/>
          <w:szCs w:val="22"/>
        </w:rPr>
        <w:t>%</w:t>
      </w:r>
      <w:r w:rsidRPr="003C32F7">
        <w:rPr>
          <w:noProof/>
          <w:szCs w:val="22"/>
        </w:rPr>
        <w:t xml:space="preserve"> de los pacientes continuó recibiendo est</w:t>
      </w:r>
      <w:r w:rsidR="003A49D2" w:rsidRPr="003C32F7">
        <w:rPr>
          <w:noProof/>
          <w:szCs w:val="22"/>
        </w:rPr>
        <w:t>os</w:t>
      </w:r>
      <w:r w:rsidRPr="003C32F7">
        <w:rPr>
          <w:noProof/>
          <w:szCs w:val="22"/>
        </w:rPr>
        <w:t xml:space="preserve"> </w:t>
      </w:r>
      <w:r w:rsidR="00822A7F" w:rsidRPr="003C32F7">
        <w:rPr>
          <w:noProof/>
          <w:szCs w:val="22"/>
        </w:rPr>
        <w:t>tratamientos</w:t>
      </w:r>
      <w:r w:rsidRPr="003C32F7">
        <w:rPr>
          <w:noProof/>
          <w:szCs w:val="22"/>
        </w:rPr>
        <w:t>.</w:t>
      </w:r>
    </w:p>
    <w:p w14:paraId="5E9C579C" w14:textId="77777777" w:rsidR="00656A2B" w:rsidRPr="003C32F7" w:rsidRDefault="00656A2B" w:rsidP="003D628D">
      <w:pPr>
        <w:rPr>
          <w:noProof/>
          <w:szCs w:val="22"/>
        </w:rPr>
      </w:pPr>
    </w:p>
    <w:p w14:paraId="2ED9F6A1" w14:textId="77777777" w:rsidR="00FB4F29" w:rsidRPr="003C32F7" w:rsidRDefault="00FB4F29" w:rsidP="003D628D">
      <w:pPr>
        <w:rPr>
          <w:noProof/>
          <w:szCs w:val="22"/>
        </w:rPr>
      </w:pPr>
      <w:r w:rsidRPr="003C32F7">
        <w:rPr>
          <w:noProof/>
          <w:szCs w:val="22"/>
        </w:rPr>
        <w:t xml:space="preserve">La variable principal </w:t>
      </w:r>
      <w:r w:rsidR="003A49D2" w:rsidRPr="003C32F7">
        <w:rPr>
          <w:noProof/>
          <w:szCs w:val="22"/>
        </w:rPr>
        <w:t>fue</w:t>
      </w:r>
      <w:r w:rsidRPr="003C32F7">
        <w:rPr>
          <w:noProof/>
          <w:szCs w:val="22"/>
        </w:rPr>
        <w:t xml:space="preserve"> </w:t>
      </w:r>
      <w:r w:rsidR="00341BC8" w:rsidRPr="003C32F7">
        <w:rPr>
          <w:noProof/>
          <w:szCs w:val="22"/>
        </w:rPr>
        <w:t>el</w:t>
      </w:r>
      <w:r w:rsidRPr="003C32F7">
        <w:rPr>
          <w:noProof/>
          <w:szCs w:val="22"/>
        </w:rPr>
        <w:t xml:space="preserve"> </w:t>
      </w:r>
      <w:r w:rsidR="00341BC8" w:rsidRPr="003C32F7">
        <w:rPr>
          <w:noProof/>
          <w:szCs w:val="22"/>
        </w:rPr>
        <w:t>porcentaje</w:t>
      </w:r>
      <w:r w:rsidRPr="003C32F7">
        <w:rPr>
          <w:noProof/>
          <w:szCs w:val="22"/>
        </w:rPr>
        <w:t xml:space="preserve"> de pacientes que experimenta</w:t>
      </w:r>
      <w:r w:rsidR="003A49D2" w:rsidRPr="003C32F7">
        <w:rPr>
          <w:noProof/>
          <w:szCs w:val="22"/>
        </w:rPr>
        <w:t>ron</w:t>
      </w:r>
      <w:r w:rsidRPr="003C32F7">
        <w:rPr>
          <w:noProof/>
          <w:szCs w:val="22"/>
        </w:rPr>
        <w:t xml:space="preserve"> una respuesta clínica, definida como una disminución del CDAI en </w:t>
      </w:r>
      <w:r w:rsidR="008E1631" w:rsidRPr="003C32F7">
        <w:rPr>
          <w:noProof/>
          <w:szCs w:val="22"/>
        </w:rPr>
        <w:t>≥</w:t>
      </w:r>
      <w:r w:rsidRPr="003C32F7">
        <w:rPr>
          <w:noProof/>
          <w:szCs w:val="22"/>
        </w:rPr>
        <w:t xml:space="preserve"> 70 puntos desde </w:t>
      </w:r>
      <w:r w:rsidR="003A49D2" w:rsidRPr="003C32F7">
        <w:rPr>
          <w:noProof/>
          <w:szCs w:val="22"/>
        </w:rPr>
        <w:t>el inicio</w:t>
      </w:r>
      <w:r w:rsidRPr="003C32F7">
        <w:rPr>
          <w:noProof/>
          <w:szCs w:val="22"/>
        </w:rPr>
        <w:t xml:space="preserve"> a la evaluación a la</w:t>
      </w:r>
      <w:r w:rsidR="009A093A" w:rsidRPr="003C32F7">
        <w:rPr>
          <w:noProof/>
          <w:szCs w:val="22"/>
        </w:rPr>
        <w:t xml:space="preserve"> semana </w:t>
      </w:r>
      <w:r w:rsidRPr="003C32F7">
        <w:rPr>
          <w:noProof/>
          <w:szCs w:val="22"/>
        </w:rPr>
        <w:t xml:space="preserve">4, sin precisar un aumento en el uso de medicamentos o tratamiento quirúrgico de la enfermedad de Crohn. Los pacientes que </w:t>
      </w:r>
      <w:r w:rsidR="004231A1" w:rsidRPr="003C32F7">
        <w:rPr>
          <w:noProof/>
          <w:szCs w:val="22"/>
        </w:rPr>
        <w:t>respondieron</w:t>
      </w:r>
      <w:r w:rsidRPr="003C32F7">
        <w:rPr>
          <w:noProof/>
          <w:szCs w:val="22"/>
        </w:rPr>
        <w:t xml:space="preserve"> a la</w:t>
      </w:r>
      <w:r w:rsidR="009A093A" w:rsidRPr="003C32F7">
        <w:rPr>
          <w:noProof/>
          <w:szCs w:val="22"/>
        </w:rPr>
        <w:t xml:space="preserve"> semana </w:t>
      </w:r>
      <w:r w:rsidRPr="003C32F7">
        <w:rPr>
          <w:noProof/>
          <w:szCs w:val="22"/>
        </w:rPr>
        <w:t>4 fueron seguidos hasta la</w:t>
      </w:r>
      <w:r w:rsidR="004231A1" w:rsidRPr="003C32F7">
        <w:rPr>
          <w:noProof/>
          <w:szCs w:val="22"/>
        </w:rPr>
        <w:t xml:space="preserve"> semana </w:t>
      </w:r>
      <w:r w:rsidRPr="003C32F7">
        <w:rPr>
          <w:noProof/>
          <w:szCs w:val="22"/>
        </w:rPr>
        <w:t xml:space="preserve">12. Las variables secundarias incluían </w:t>
      </w:r>
      <w:r w:rsidR="00341BC8" w:rsidRPr="003C32F7">
        <w:rPr>
          <w:noProof/>
          <w:szCs w:val="22"/>
        </w:rPr>
        <w:t>el</w:t>
      </w:r>
      <w:r w:rsidRPr="003C32F7">
        <w:rPr>
          <w:noProof/>
          <w:szCs w:val="22"/>
        </w:rPr>
        <w:t xml:space="preserve"> </w:t>
      </w:r>
      <w:r w:rsidR="00341BC8" w:rsidRPr="003C32F7">
        <w:rPr>
          <w:noProof/>
          <w:szCs w:val="22"/>
        </w:rPr>
        <w:t>porcentaje</w:t>
      </w:r>
      <w:r w:rsidRPr="003C32F7">
        <w:rPr>
          <w:noProof/>
          <w:szCs w:val="22"/>
        </w:rPr>
        <w:t xml:space="preserve"> de pacientes en remisión clínica a la semana 4</w:t>
      </w:r>
      <w:r w:rsidR="004231A1" w:rsidRPr="003C32F7">
        <w:rPr>
          <w:noProof/>
          <w:szCs w:val="22"/>
        </w:rPr>
        <w:t xml:space="preserve"> </w:t>
      </w:r>
      <w:r w:rsidRPr="003C32F7">
        <w:rPr>
          <w:noProof/>
          <w:szCs w:val="22"/>
        </w:rPr>
        <w:t>(CDAI </w:t>
      </w:r>
      <w:r w:rsidR="008E1631" w:rsidRPr="003C32F7">
        <w:rPr>
          <w:noProof/>
          <w:szCs w:val="22"/>
        </w:rPr>
        <w:t>&lt;</w:t>
      </w:r>
      <w:r w:rsidRPr="003C32F7">
        <w:rPr>
          <w:noProof/>
          <w:szCs w:val="22"/>
        </w:rPr>
        <w:t> 150) y la respuesta clínica a lo largo del tiempo.</w:t>
      </w:r>
    </w:p>
    <w:p w14:paraId="7AD75B19" w14:textId="77777777" w:rsidR="00656A2B" w:rsidRPr="003C32F7" w:rsidRDefault="00656A2B" w:rsidP="003D628D">
      <w:pPr>
        <w:rPr>
          <w:noProof/>
          <w:szCs w:val="22"/>
        </w:rPr>
      </w:pPr>
    </w:p>
    <w:p w14:paraId="32CEBB67" w14:textId="77777777" w:rsidR="00FB4F29" w:rsidRPr="003C32F7" w:rsidRDefault="00FB4F29" w:rsidP="003D628D">
      <w:pPr>
        <w:rPr>
          <w:noProof/>
          <w:szCs w:val="22"/>
        </w:rPr>
      </w:pPr>
      <w:r w:rsidRPr="003C32F7">
        <w:rPr>
          <w:noProof/>
          <w:szCs w:val="22"/>
        </w:rPr>
        <w:t>A la semana 4, después de la administración de una dosis única, 22/27 (81</w:t>
      </w:r>
      <w:r w:rsidR="00F06FCB" w:rsidRPr="003C32F7">
        <w:rPr>
          <w:noProof/>
          <w:szCs w:val="22"/>
        </w:rPr>
        <w:t>%</w:t>
      </w:r>
      <w:r w:rsidRPr="003C32F7">
        <w:rPr>
          <w:noProof/>
          <w:szCs w:val="22"/>
        </w:rPr>
        <w:t>) de los pacientes tratados con infliximab que recibieron una dosis de</w:t>
      </w:r>
      <w:r w:rsidR="004231A1" w:rsidRPr="003C32F7">
        <w:rPr>
          <w:noProof/>
          <w:szCs w:val="22"/>
        </w:rPr>
        <w:t xml:space="preserve"> </w:t>
      </w:r>
      <w:r w:rsidRPr="003C32F7">
        <w:rPr>
          <w:noProof/>
          <w:szCs w:val="22"/>
        </w:rPr>
        <w:t>5 mg/kg alcanzó una respuesta clínica, frente a</w:t>
      </w:r>
      <w:r w:rsidR="004231A1" w:rsidRPr="003C32F7">
        <w:rPr>
          <w:noProof/>
          <w:szCs w:val="22"/>
        </w:rPr>
        <w:t xml:space="preserve"> </w:t>
      </w:r>
      <w:r w:rsidRPr="003C32F7">
        <w:rPr>
          <w:noProof/>
          <w:szCs w:val="22"/>
        </w:rPr>
        <w:t>4/25</w:t>
      </w:r>
      <w:r w:rsidR="004231A1" w:rsidRPr="003C32F7">
        <w:rPr>
          <w:noProof/>
          <w:szCs w:val="22"/>
        </w:rPr>
        <w:t> </w:t>
      </w:r>
      <w:r w:rsidRPr="003C32F7">
        <w:rPr>
          <w:noProof/>
          <w:szCs w:val="22"/>
        </w:rPr>
        <w:t>(16</w:t>
      </w:r>
      <w:r w:rsidR="00F06FCB" w:rsidRPr="003C32F7">
        <w:rPr>
          <w:noProof/>
          <w:szCs w:val="22"/>
        </w:rPr>
        <w:t>%</w:t>
      </w:r>
      <w:r w:rsidRPr="003C32F7">
        <w:rPr>
          <w:noProof/>
          <w:szCs w:val="22"/>
        </w:rPr>
        <w:t>) de los pacientes tratados con placebo (p </w:t>
      </w:r>
      <w:r w:rsidR="008E1631" w:rsidRPr="003C32F7">
        <w:rPr>
          <w:noProof/>
          <w:szCs w:val="22"/>
        </w:rPr>
        <w:t>&lt;</w:t>
      </w:r>
      <w:r w:rsidRPr="003C32F7">
        <w:rPr>
          <w:noProof/>
          <w:szCs w:val="22"/>
        </w:rPr>
        <w:t xml:space="preserve"> 0,001). Igualmente, </w:t>
      </w:r>
      <w:r w:rsidR="00504B38" w:rsidRPr="003C32F7">
        <w:rPr>
          <w:noProof/>
          <w:szCs w:val="22"/>
        </w:rPr>
        <w:t>a</w:t>
      </w:r>
      <w:r w:rsidRPr="003C32F7">
        <w:rPr>
          <w:noProof/>
          <w:szCs w:val="22"/>
        </w:rPr>
        <w:t xml:space="preserve"> la semana 4, 13/27 (48</w:t>
      </w:r>
      <w:r w:rsidR="00F06FCB" w:rsidRPr="003C32F7">
        <w:rPr>
          <w:noProof/>
          <w:szCs w:val="22"/>
        </w:rPr>
        <w:t>%</w:t>
      </w:r>
      <w:r w:rsidRPr="003C32F7">
        <w:rPr>
          <w:noProof/>
          <w:szCs w:val="22"/>
        </w:rPr>
        <w:t>) de los pacientes tratados con infliximab alcanzó la remisión clínica (CDAI </w:t>
      </w:r>
      <w:r w:rsidR="008E1631" w:rsidRPr="003C32F7">
        <w:rPr>
          <w:noProof/>
          <w:szCs w:val="22"/>
        </w:rPr>
        <w:t>&lt;</w:t>
      </w:r>
      <w:r w:rsidRPr="003C32F7">
        <w:rPr>
          <w:noProof/>
          <w:szCs w:val="22"/>
        </w:rPr>
        <w:t> 150), frente a</w:t>
      </w:r>
      <w:r w:rsidR="004231A1" w:rsidRPr="003C32F7">
        <w:rPr>
          <w:noProof/>
          <w:szCs w:val="22"/>
        </w:rPr>
        <w:t xml:space="preserve"> </w:t>
      </w:r>
      <w:r w:rsidRPr="003C32F7">
        <w:rPr>
          <w:noProof/>
          <w:szCs w:val="22"/>
        </w:rPr>
        <w:t>1/25</w:t>
      </w:r>
      <w:r w:rsidR="004231A1" w:rsidRPr="003C32F7">
        <w:rPr>
          <w:noProof/>
          <w:szCs w:val="22"/>
        </w:rPr>
        <w:t> </w:t>
      </w:r>
      <w:r w:rsidRPr="003C32F7">
        <w:rPr>
          <w:noProof/>
          <w:szCs w:val="22"/>
        </w:rPr>
        <w:t>(4</w:t>
      </w:r>
      <w:r w:rsidR="00F06FCB" w:rsidRPr="003C32F7">
        <w:rPr>
          <w:noProof/>
          <w:szCs w:val="22"/>
        </w:rPr>
        <w:t>%</w:t>
      </w:r>
      <w:r w:rsidRPr="003C32F7">
        <w:rPr>
          <w:noProof/>
          <w:szCs w:val="22"/>
        </w:rPr>
        <w:t xml:space="preserve">) de los </w:t>
      </w:r>
      <w:r w:rsidRPr="003C32F7">
        <w:rPr>
          <w:noProof/>
          <w:szCs w:val="22"/>
        </w:rPr>
        <w:lastRenderedPageBreak/>
        <w:t>pacientes tratados con placebo. Se observó respuesta dentro de las 2 semanas, con una respuesta máxima a las 4 semanas. En la última observación a las</w:t>
      </w:r>
      <w:r w:rsidR="004231A1" w:rsidRPr="003C32F7">
        <w:rPr>
          <w:noProof/>
          <w:szCs w:val="22"/>
        </w:rPr>
        <w:t xml:space="preserve"> </w:t>
      </w:r>
      <w:r w:rsidRPr="003C32F7">
        <w:rPr>
          <w:noProof/>
          <w:szCs w:val="22"/>
        </w:rPr>
        <w:t>12 semanas, 13/27</w:t>
      </w:r>
      <w:r w:rsidR="004231A1" w:rsidRPr="003C32F7">
        <w:rPr>
          <w:noProof/>
          <w:szCs w:val="22"/>
        </w:rPr>
        <w:t> </w:t>
      </w:r>
      <w:r w:rsidRPr="003C32F7">
        <w:rPr>
          <w:noProof/>
          <w:szCs w:val="22"/>
        </w:rPr>
        <w:t>(48</w:t>
      </w:r>
      <w:r w:rsidR="00F06FCB" w:rsidRPr="003C32F7">
        <w:rPr>
          <w:noProof/>
          <w:szCs w:val="22"/>
        </w:rPr>
        <w:t>%</w:t>
      </w:r>
      <w:r w:rsidRPr="003C32F7">
        <w:rPr>
          <w:noProof/>
          <w:szCs w:val="22"/>
        </w:rPr>
        <w:t>) de los pacientes tratados con infliximab seguía todavía respondiendo.</w:t>
      </w:r>
    </w:p>
    <w:p w14:paraId="3FF838DB" w14:textId="77777777" w:rsidR="00FB4F29" w:rsidRPr="003C32F7" w:rsidRDefault="00FB4F29" w:rsidP="003D628D">
      <w:pPr>
        <w:rPr>
          <w:noProof/>
          <w:szCs w:val="22"/>
        </w:rPr>
      </w:pPr>
    </w:p>
    <w:p w14:paraId="30AA0C9D" w14:textId="77777777" w:rsidR="00FB4F29" w:rsidRPr="003C32F7" w:rsidRDefault="00FB4F29" w:rsidP="003D628D">
      <w:pPr>
        <w:keepNext/>
        <w:keepLines/>
        <w:rPr>
          <w:i/>
          <w:noProof/>
          <w:szCs w:val="22"/>
        </w:rPr>
      </w:pPr>
      <w:r w:rsidRPr="003C32F7">
        <w:rPr>
          <w:i/>
          <w:noProof/>
          <w:szCs w:val="22"/>
        </w:rPr>
        <w:t xml:space="preserve">Tratamiento de mantenimiento en la enfermedad de Crohn activa </w:t>
      </w:r>
      <w:r w:rsidR="00440985" w:rsidRPr="003C32F7">
        <w:rPr>
          <w:i/>
          <w:noProof/>
          <w:szCs w:val="22"/>
        </w:rPr>
        <w:t xml:space="preserve">de moderada a </w:t>
      </w:r>
      <w:r w:rsidRPr="003C32F7">
        <w:rPr>
          <w:i/>
          <w:noProof/>
          <w:szCs w:val="22"/>
        </w:rPr>
        <w:t>grave</w:t>
      </w:r>
      <w:r w:rsidR="002D483B" w:rsidRPr="003C32F7">
        <w:rPr>
          <w:i/>
          <w:noProof/>
          <w:szCs w:val="22"/>
        </w:rPr>
        <w:t xml:space="preserve"> en adultos</w:t>
      </w:r>
    </w:p>
    <w:p w14:paraId="06B2C1D3" w14:textId="77777777" w:rsidR="00106389" w:rsidRPr="003C32F7" w:rsidRDefault="00FB4F29" w:rsidP="003D628D">
      <w:pPr>
        <w:rPr>
          <w:noProof/>
          <w:szCs w:val="22"/>
        </w:rPr>
      </w:pPr>
      <w:r w:rsidRPr="003C32F7">
        <w:rPr>
          <w:noProof/>
          <w:szCs w:val="22"/>
        </w:rPr>
        <w:t xml:space="preserve">La eficacia de perfusiones repetidas con infliximab se estudió en un </w:t>
      </w:r>
      <w:r w:rsidR="004231A1" w:rsidRPr="003C32F7">
        <w:rPr>
          <w:noProof/>
          <w:szCs w:val="22"/>
        </w:rPr>
        <w:t xml:space="preserve">ensayo </w:t>
      </w:r>
      <w:r w:rsidRPr="003C32F7">
        <w:rPr>
          <w:noProof/>
          <w:szCs w:val="22"/>
        </w:rPr>
        <w:t>clínico de 1 año (ACCENT</w:t>
      </w:r>
      <w:r w:rsidR="004231A1" w:rsidRPr="003C32F7">
        <w:rPr>
          <w:noProof/>
          <w:szCs w:val="22"/>
        </w:rPr>
        <w:t> </w:t>
      </w:r>
      <w:r w:rsidRPr="003C32F7">
        <w:rPr>
          <w:noProof/>
          <w:szCs w:val="22"/>
        </w:rPr>
        <w:t>I).</w:t>
      </w:r>
    </w:p>
    <w:p w14:paraId="12C26684" w14:textId="77777777" w:rsidR="00FB4F29" w:rsidRPr="003C32F7" w:rsidRDefault="00FB4F29" w:rsidP="003D628D">
      <w:pPr>
        <w:rPr>
          <w:noProof/>
          <w:szCs w:val="22"/>
        </w:rPr>
      </w:pPr>
      <w:r w:rsidRPr="003C32F7">
        <w:rPr>
          <w:noProof/>
          <w:szCs w:val="22"/>
        </w:rPr>
        <w:t>Un total de 573 pacientes con enfermedad de Crohn activa</w:t>
      </w:r>
      <w:r w:rsidR="001A609B" w:rsidRPr="003C32F7">
        <w:rPr>
          <w:noProof/>
          <w:szCs w:val="22"/>
        </w:rPr>
        <w:t>,</w:t>
      </w:r>
      <w:r w:rsidRPr="003C32F7">
        <w:rPr>
          <w:noProof/>
          <w:szCs w:val="22"/>
        </w:rPr>
        <w:t xml:space="preserve"> de moderada a grave (CDAI</w:t>
      </w:r>
      <w:r w:rsidR="004231A1" w:rsidRPr="003C32F7">
        <w:rPr>
          <w:noProof/>
          <w:szCs w:val="22"/>
        </w:rPr>
        <w:t> </w:t>
      </w:r>
      <w:r w:rsidR="008E1631" w:rsidRPr="003C32F7">
        <w:rPr>
          <w:noProof/>
          <w:szCs w:val="22"/>
        </w:rPr>
        <w:t>≥</w:t>
      </w:r>
      <w:r w:rsidRPr="003C32F7">
        <w:rPr>
          <w:noProof/>
          <w:szCs w:val="22"/>
        </w:rPr>
        <w:t> 220 </w:t>
      </w:r>
      <w:r w:rsidR="008E1631" w:rsidRPr="003C32F7">
        <w:rPr>
          <w:noProof/>
          <w:szCs w:val="22"/>
        </w:rPr>
        <w:t>≤</w:t>
      </w:r>
      <w:r w:rsidRPr="003C32F7">
        <w:rPr>
          <w:noProof/>
          <w:szCs w:val="22"/>
        </w:rPr>
        <w:t> 400)</w:t>
      </w:r>
      <w:r w:rsidR="001A609B" w:rsidRPr="003C32F7">
        <w:rPr>
          <w:noProof/>
          <w:szCs w:val="22"/>
        </w:rPr>
        <w:t>,</w:t>
      </w:r>
      <w:r w:rsidRPr="003C32F7">
        <w:rPr>
          <w:noProof/>
          <w:szCs w:val="22"/>
        </w:rPr>
        <w:t xml:space="preserve"> recibieron una única perfusión de 5 mg/kg </w:t>
      </w:r>
      <w:r w:rsidR="00504B38" w:rsidRPr="003C32F7">
        <w:rPr>
          <w:noProof/>
          <w:szCs w:val="22"/>
        </w:rPr>
        <w:t>a</w:t>
      </w:r>
      <w:r w:rsidRPr="003C32F7">
        <w:rPr>
          <w:noProof/>
          <w:szCs w:val="22"/>
        </w:rPr>
        <w:t xml:space="preserve"> la semana</w:t>
      </w:r>
      <w:r w:rsidR="004231A1" w:rsidRPr="003C32F7">
        <w:rPr>
          <w:noProof/>
          <w:szCs w:val="22"/>
        </w:rPr>
        <w:t> </w:t>
      </w:r>
      <w:r w:rsidRPr="003C32F7">
        <w:rPr>
          <w:noProof/>
          <w:szCs w:val="22"/>
        </w:rPr>
        <w:t xml:space="preserve">0. Se consideró que 178 de los </w:t>
      </w:r>
      <w:r w:rsidR="00D7541F" w:rsidRPr="003C32F7">
        <w:rPr>
          <w:noProof/>
          <w:szCs w:val="22"/>
        </w:rPr>
        <w:t>580 </w:t>
      </w:r>
      <w:r w:rsidRPr="003C32F7">
        <w:rPr>
          <w:noProof/>
          <w:szCs w:val="22"/>
        </w:rPr>
        <w:t>pacientes incluidos (30,7</w:t>
      </w:r>
      <w:r w:rsidR="00F06FCB" w:rsidRPr="003C32F7">
        <w:rPr>
          <w:noProof/>
          <w:szCs w:val="22"/>
        </w:rPr>
        <w:t>%</w:t>
      </w:r>
      <w:r w:rsidRPr="003C32F7">
        <w:rPr>
          <w:noProof/>
          <w:szCs w:val="22"/>
        </w:rPr>
        <w:t>) presentaban enfermedad grave (CDAI</w:t>
      </w:r>
      <w:r w:rsidR="003D1449" w:rsidRPr="003C32F7">
        <w:rPr>
          <w:noProof/>
          <w:szCs w:val="22"/>
        </w:rPr>
        <w:t> </w:t>
      </w:r>
      <w:r w:rsidRPr="003C32F7">
        <w:rPr>
          <w:noProof/>
          <w:szCs w:val="22"/>
        </w:rPr>
        <w:t>&gt;</w:t>
      </w:r>
      <w:r w:rsidR="003D1449" w:rsidRPr="003C32F7">
        <w:rPr>
          <w:noProof/>
          <w:szCs w:val="22"/>
        </w:rPr>
        <w:t> </w:t>
      </w:r>
      <w:r w:rsidRPr="003C32F7">
        <w:rPr>
          <w:noProof/>
          <w:szCs w:val="22"/>
        </w:rPr>
        <w:t xml:space="preserve">300 y corticosteroides y/o inmunosupresores concomitantes) los cuales corresponden a la población definida en la indicación (ver </w:t>
      </w:r>
      <w:r w:rsidR="00272E65" w:rsidRPr="003C32F7">
        <w:rPr>
          <w:noProof/>
          <w:szCs w:val="22"/>
        </w:rPr>
        <w:t>sección </w:t>
      </w:r>
      <w:r w:rsidRPr="003C32F7">
        <w:rPr>
          <w:noProof/>
          <w:szCs w:val="22"/>
        </w:rPr>
        <w:t xml:space="preserve">4.1). </w:t>
      </w:r>
      <w:r w:rsidR="00504B38" w:rsidRPr="003C32F7">
        <w:rPr>
          <w:noProof/>
          <w:szCs w:val="22"/>
        </w:rPr>
        <w:t>A</w:t>
      </w:r>
      <w:r w:rsidRPr="003C32F7">
        <w:rPr>
          <w:noProof/>
          <w:szCs w:val="22"/>
        </w:rPr>
        <w:t xml:space="preserve"> la semana</w:t>
      </w:r>
      <w:r w:rsidR="007F73E3" w:rsidRPr="003C32F7">
        <w:rPr>
          <w:noProof/>
          <w:szCs w:val="22"/>
        </w:rPr>
        <w:t> </w:t>
      </w:r>
      <w:r w:rsidRPr="003C32F7">
        <w:rPr>
          <w:noProof/>
          <w:szCs w:val="22"/>
        </w:rPr>
        <w:t>2, se evaluó la respuesta clínica de todos los pacientes y se aleatorizaron en uno de los 3 grupos de tratamiento; un grupo de mantenimiento con placebo, grupo de mantenimiento con 5 mg/kg y grupo de mantenimiento con 10 mg/kg. Los 3 grupos recibieron perfusiones repetidas en la semana</w:t>
      </w:r>
      <w:r w:rsidR="007F73E3" w:rsidRPr="003C32F7">
        <w:rPr>
          <w:noProof/>
          <w:szCs w:val="22"/>
        </w:rPr>
        <w:t> </w:t>
      </w:r>
      <w:r w:rsidRPr="003C32F7">
        <w:rPr>
          <w:noProof/>
          <w:szCs w:val="22"/>
        </w:rPr>
        <w:t>2, 6 y cada 8 semanas a partir de entonces.</w:t>
      </w:r>
    </w:p>
    <w:p w14:paraId="46E38588" w14:textId="77777777" w:rsidR="00656A2B" w:rsidRPr="003C32F7" w:rsidRDefault="00656A2B" w:rsidP="003D628D">
      <w:pPr>
        <w:rPr>
          <w:noProof/>
          <w:szCs w:val="22"/>
        </w:rPr>
      </w:pPr>
    </w:p>
    <w:p w14:paraId="2186995C" w14:textId="77777777" w:rsidR="00FB4F29" w:rsidRPr="003C32F7" w:rsidRDefault="00FB4F29" w:rsidP="003D628D">
      <w:pPr>
        <w:autoSpaceDE w:val="0"/>
        <w:autoSpaceDN w:val="0"/>
        <w:adjustRightInd w:val="0"/>
        <w:rPr>
          <w:noProof/>
          <w:szCs w:val="22"/>
        </w:rPr>
      </w:pPr>
      <w:r w:rsidRPr="003C32F7">
        <w:rPr>
          <w:noProof/>
          <w:szCs w:val="22"/>
        </w:rPr>
        <w:t>De los 573 pacientes aleatorizados, 335</w:t>
      </w:r>
      <w:r w:rsidR="00140E56" w:rsidRPr="003C32F7">
        <w:rPr>
          <w:noProof/>
          <w:szCs w:val="22"/>
        </w:rPr>
        <w:t> </w:t>
      </w:r>
      <w:r w:rsidRPr="003C32F7">
        <w:rPr>
          <w:noProof/>
          <w:szCs w:val="22"/>
        </w:rPr>
        <w:t>(58</w:t>
      </w:r>
      <w:r w:rsidR="00F06FCB" w:rsidRPr="003C32F7">
        <w:rPr>
          <w:noProof/>
          <w:szCs w:val="22"/>
        </w:rPr>
        <w:t>%</w:t>
      </w:r>
      <w:r w:rsidRPr="003C32F7">
        <w:rPr>
          <w:noProof/>
          <w:szCs w:val="22"/>
        </w:rPr>
        <w:t>) alcanzaron respuesta clínica en la semana</w:t>
      </w:r>
      <w:r w:rsidR="007F73E3" w:rsidRPr="003C32F7">
        <w:rPr>
          <w:noProof/>
          <w:szCs w:val="22"/>
        </w:rPr>
        <w:t> </w:t>
      </w:r>
      <w:r w:rsidRPr="003C32F7">
        <w:rPr>
          <w:noProof/>
          <w:szCs w:val="22"/>
        </w:rPr>
        <w:t xml:space="preserve">2. A estos pacientes se les clasificó como respondedores </w:t>
      </w:r>
      <w:r w:rsidR="00504B38" w:rsidRPr="003C32F7">
        <w:rPr>
          <w:noProof/>
          <w:szCs w:val="22"/>
        </w:rPr>
        <w:t>a</w:t>
      </w:r>
      <w:r w:rsidRPr="003C32F7">
        <w:rPr>
          <w:noProof/>
          <w:szCs w:val="22"/>
        </w:rPr>
        <w:t xml:space="preserve"> la semana</w:t>
      </w:r>
      <w:r w:rsidR="00140E56" w:rsidRPr="003C32F7">
        <w:rPr>
          <w:noProof/>
          <w:szCs w:val="22"/>
        </w:rPr>
        <w:t> </w:t>
      </w:r>
      <w:r w:rsidRPr="003C32F7">
        <w:rPr>
          <w:noProof/>
          <w:szCs w:val="22"/>
        </w:rPr>
        <w:t>2</w:t>
      </w:r>
      <w:r w:rsidR="00140E56" w:rsidRPr="003C32F7">
        <w:rPr>
          <w:noProof/>
          <w:szCs w:val="22"/>
        </w:rPr>
        <w:t xml:space="preserve"> </w:t>
      </w:r>
      <w:r w:rsidRPr="003C32F7">
        <w:rPr>
          <w:noProof/>
          <w:szCs w:val="22"/>
        </w:rPr>
        <w:t xml:space="preserve">y se </w:t>
      </w:r>
      <w:r w:rsidR="005871F4" w:rsidRPr="003C32F7">
        <w:rPr>
          <w:noProof/>
          <w:szCs w:val="22"/>
        </w:rPr>
        <w:t>incluyeron</w:t>
      </w:r>
      <w:r w:rsidRPr="003C32F7">
        <w:rPr>
          <w:noProof/>
          <w:szCs w:val="22"/>
        </w:rPr>
        <w:t xml:space="preserve"> en el análisis principal (ver </w:t>
      </w:r>
      <w:r w:rsidR="00272E65" w:rsidRPr="003C32F7">
        <w:rPr>
          <w:noProof/>
          <w:szCs w:val="22"/>
        </w:rPr>
        <w:t>Tabla </w:t>
      </w:r>
      <w:r w:rsidRPr="003C32F7">
        <w:rPr>
          <w:noProof/>
          <w:szCs w:val="22"/>
        </w:rPr>
        <w:t xml:space="preserve">5). </w:t>
      </w:r>
      <w:r w:rsidR="005871F4" w:rsidRPr="003C32F7">
        <w:rPr>
          <w:noProof/>
          <w:szCs w:val="22"/>
        </w:rPr>
        <w:t>Entre</w:t>
      </w:r>
      <w:r w:rsidRPr="003C32F7">
        <w:rPr>
          <w:noProof/>
          <w:szCs w:val="22"/>
        </w:rPr>
        <w:t xml:space="preserve"> los pacientes clasificados como no respondedores </w:t>
      </w:r>
      <w:r w:rsidR="002813AD" w:rsidRPr="003C32F7">
        <w:rPr>
          <w:noProof/>
          <w:szCs w:val="22"/>
        </w:rPr>
        <w:t>a</w:t>
      </w:r>
      <w:r w:rsidRPr="003C32F7">
        <w:rPr>
          <w:noProof/>
          <w:szCs w:val="22"/>
        </w:rPr>
        <w:t xml:space="preserve"> la semana</w:t>
      </w:r>
      <w:r w:rsidR="007F73E3" w:rsidRPr="003C32F7">
        <w:rPr>
          <w:noProof/>
          <w:szCs w:val="22"/>
        </w:rPr>
        <w:t> </w:t>
      </w:r>
      <w:r w:rsidRPr="003C32F7">
        <w:rPr>
          <w:noProof/>
          <w:szCs w:val="22"/>
        </w:rPr>
        <w:t>2, el 32</w:t>
      </w:r>
      <w:r w:rsidR="00F06FCB" w:rsidRPr="003C32F7">
        <w:rPr>
          <w:noProof/>
          <w:szCs w:val="22"/>
        </w:rPr>
        <w:t>%</w:t>
      </w:r>
      <w:r w:rsidR="00140E56" w:rsidRPr="003C32F7">
        <w:rPr>
          <w:noProof/>
          <w:szCs w:val="22"/>
        </w:rPr>
        <w:t> </w:t>
      </w:r>
      <w:r w:rsidRPr="003C32F7">
        <w:rPr>
          <w:noProof/>
          <w:szCs w:val="22"/>
        </w:rPr>
        <w:t xml:space="preserve">(26/81) </w:t>
      </w:r>
      <w:r w:rsidR="005871F4" w:rsidRPr="003C32F7">
        <w:rPr>
          <w:noProof/>
          <w:szCs w:val="22"/>
        </w:rPr>
        <w:t xml:space="preserve">en </w:t>
      </w:r>
      <w:r w:rsidRPr="003C32F7">
        <w:rPr>
          <w:noProof/>
          <w:szCs w:val="22"/>
        </w:rPr>
        <w:t>el grupo de mantenimiento con placebo y el 42</w:t>
      </w:r>
      <w:r w:rsidR="00F06FCB" w:rsidRPr="003C32F7">
        <w:rPr>
          <w:noProof/>
          <w:szCs w:val="22"/>
        </w:rPr>
        <w:t>%</w:t>
      </w:r>
      <w:r w:rsidR="00140E56" w:rsidRPr="003C32F7">
        <w:rPr>
          <w:noProof/>
          <w:szCs w:val="22"/>
        </w:rPr>
        <w:t> </w:t>
      </w:r>
      <w:r w:rsidRPr="003C32F7">
        <w:rPr>
          <w:noProof/>
          <w:szCs w:val="22"/>
        </w:rPr>
        <w:t xml:space="preserve">(68/163) </w:t>
      </w:r>
      <w:r w:rsidR="005871F4" w:rsidRPr="003C32F7">
        <w:rPr>
          <w:noProof/>
          <w:szCs w:val="22"/>
        </w:rPr>
        <w:t xml:space="preserve">en </w:t>
      </w:r>
      <w:r w:rsidRPr="003C32F7">
        <w:rPr>
          <w:noProof/>
          <w:szCs w:val="22"/>
        </w:rPr>
        <w:t>el grupo de infliximab alcanzó respuesta clínica en la semana</w:t>
      </w:r>
      <w:r w:rsidR="007F73E3" w:rsidRPr="003C32F7">
        <w:rPr>
          <w:noProof/>
          <w:szCs w:val="22"/>
        </w:rPr>
        <w:t> </w:t>
      </w:r>
      <w:r w:rsidRPr="003C32F7">
        <w:rPr>
          <w:noProof/>
          <w:szCs w:val="22"/>
        </w:rPr>
        <w:t>6. A partir de entonces no hubo diferencia entre los grupos</w:t>
      </w:r>
      <w:r w:rsidR="005871F4" w:rsidRPr="003C32F7">
        <w:rPr>
          <w:noProof/>
          <w:szCs w:val="22"/>
        </w:rPr>
        <w:t>,</w:t>
      </w:r>
      <w:r w:rsidRPr="003C32F7">
        <w:rPr>
          <w:noProof/>
          <w:szCs w:val="22"/>
        </w:rPr>
        <w:t xml:space="preserve"> en el n</w:t>
      </w:r>
      <w:r w:rsidR="00FE5A86" w:rsidRPr="003C32F7">
        <w:rPr>
          <w:noProof/>
          <w:szCs w:val="22"/>
        </w:rPr>
        <w:t>úmero de respondedores tardíos.</w:t>
      </w:r>
    </w:p>
    <w:p w14:paraId="43B627ED" w14:textId="77777777" w:rsidR="00656A2B" w:rsidRPr="003C32F7" w:rsidRDefault="00656A2B" w:rsidP="003D628D">
      <w:pPr>
        <w:autoSpaceDE w:val="0"/>
        <w:autoSpaceDN w:val="0"/>
        <w:adjustRightInd w:val="0"/>
        <w:rPr>
          <w:noProof/>
          <w:szCs w:val="22"/>
        </w:rPr>
      </w:pPr>
    </w:p>
    <w:p w14:paraId="3E269035" w14:textId="77777777" w:rsidR="00FB4F29" w:rsidRPr="003C32F7" w:rsidRDefault="00FB4F29" w:rsidP="003D628D">
      <w:pPr>
        <w:autoSpaceDE w:val="0"/>
        <w:autoSpaceDN w:val="0"/>
        <w:adjustRightInd w:val="0"/>
        <w:rPr>
          <w:noProof/>
          <w:szCs w:val="22"/>
        </w:rPr>
      </w:pPr>
      <w:r w:rsidRPr="003C32F7">
        <w:rPr>
          <w:noProof/>
          <w:szCs w:val="22"/>
        </w:rPr>
        <w:t>Las variables co</w:t>
      </w:r>
      <w:r w:rsidR="005871F4" w:rsidRPr="003C32F7">
        <w:rPr>
          <w:noProof/>
          <w:szCs w:val="22"/>
        </w:rPr>
        <w:noBreakHyphen/>
      </w:r>
      <w:r w:rsidRPr="003C32F7">
        <w:rPr>
          <w:noProof/>
          <w:szCs w:val="22"/>
        </w:rPr>
        <w:t xml:space="preserve">principales fueron </w:t>
      </w:r>
      <w:r w:rsidR="00341BC8" w:rsidRPr="003C32F7">
        <w:rPr>
          <w:noProof/>
          <w:szCs w:val="22"/>
        </w:rPr>
        <w:t>el</w:t>
      </w:r>
      <w:r w:rsidRPr="003C32F7">
        <w:rPr>
          <w:noProof/>
          <w:szCs w:val="22"/>
        </w:rPr>
        <w:t xml:space="preserve"> </w:t>
      </w:r>
      <w:r w:rsidR="00341BC8" w:rsidRPr="003C32F7">
        <w:rPr>
          <w:noProof/>
          <w:szCs w:val="22"/>
        </w:rPr>
        <w:t>porcentaje</w:t>
      </w:r>
      <w:r w:rsidRPr="003C32F7">
        <w:rPr>
          <w:noProof/>
          <w:szCs w:val="22"/>
        </w:rPr>
        <w:t xml:space="preserve"> de pacientes </w:t>
      </w:r>
      <w:r w:rsidR="00140E56" w:rsidRPr="003C32F7">
        <w:rPr>
          <w:noProof/>
          <w:szCs w:val="22"/>
        </w:rPr>
        <w:t xml:space="preserve">en </w:t>
      </w:r>
      <w:r w:rsidRPr="003C32F7">
        <w:rPr>
          <w:noProof/>
          <w:szCs w:val="22"/>
        </w:rPr>
        <w:t>remisión clínica (CDAI</w:t>
      </w:r>
      <w:r w:rsidR="003D1449" w:rsidRPr="003C32F7">
        <w:rPr>
          <w:noProof/>
          <w:szCs w:val="22"/>
        </w:rPr>
        <w:t> </w:t>
      </w:r>
      <w:r w:rsidRPr="003C32F7">
        <w:rPr>
          <w:noProof/>
          <w:szCs w:val="22"/>
        </w:rPr>
        <w:t xml:space="preserve">&lt; 150) </w:t>
      </w:r>
      <w:r w:rsidR="002813AD" w:rsidRPr="003C32F7">
        <w:rPr>
          <w:noProof/>
          <w:szCs w:val="22"/>
        </w:rPr>
        <w:t>a</w:t>
      </w:r>
      <w:r w:rsidRPr="003C32F7">
        <w:rPr>
          <w:noProof/>
          <w:szCs w:val="22"/>
        </w:rPr>
        <w:t xml:space="preserve"> la semana</w:t>
      </w:r>
      <w:r w:rsidR="00140E56" w:rsidRPr="003C32F7">
        <w:rPr>
          <w:noProof/>
          <w:szCs w:val="22"/>
        </w:rPr>
        <w:t> </w:t>
      </w:r>
      <w:r w:rsidRPr="003C32F7">
        <w:rPr>
          <w:noProof/>
          <w:szCs w:val="22"/>
        </w:rPr>
        <w:t>30</w:t>
      </w:r>
      <w:r w:rsidR="00140E56" w:rsidRPr="003C32F7">
        <w:rPr>
          <w:noProof/>
          <w:szCs w:val="22"/>
        </w:rPr>
        <w:t xml:space="preserve"> </w:t>
      </w:r>
      <w:r w:rsidRPr="003C32F7">
        <w:rPr>
          <w:noProof/>
          <w:szCs w:val="22"/>
        </w:rPr>
        <w:t>y el tiempo hasta la pérdida de respuesta hasta la semana</w:t>
      </w:r>
      <w:r w:rsidR="007F73E3" w:rsidRPr="003C32F7">
        <w:rPr>
          <w:noProof/>
          <w:szCs w:val="22"/>
        </w:rPr>
        <w:t> </w:t>
      </w:r>
      <w:r w:rsidRPr="003C32F7">
        <w:rPr>
          <w:noProof/>
          <w:szCs w:val="22"/>
        </w:rPr>
        <w:t>54. Después de la semana</w:t>
      </w:r>
      <w:r w:rsidR="00140E56" w:rsidRPr="003C32F7">
        <w:rPr>
          <w:noProof/>
          <w:szCs w:val="22"/>
        </w:rPr>
        <w:t> </w:t>
      </w:r>
      <w:r w:rsidRPr="003C32F7">
        <w:rPr>
          <w:noProof/>
          <w:szCs w:val="22"/>
        </w:rPr>
        <w:t>6</w:t>
      </w:r>
      <w:r w:rsidR="00140E56" w:rsidRPr="003C32F7">
        <w:rPr>
          <w:noProof/>
          <w:szCs w:val="22"/>
        </w:rPr>
        <w:t xml:space="preserve"> </w:t>
      </w:r>
      <w:r w:rsidRPr="003C32F7">
        <w:rPr>
          <w:noProof/>
          <w:szCs w:val="22"/>
        </w:rPr>
        <w:t>se permitió la disminución de corticosteroides.</w:t>
      </w:r>
    </w:p>
    <w:p w14:paraId="68770450" w14:textId="77777777" w:rsidR="0096357E" w:rsidRPr="003C32F7" w:rsidRDefault="0096357E" w:rsidP="003D628D">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1809"/>
        <w:gridCol w:w="1809"/>
        <w:gridCol w:w="1811"/>
      </w:tblGrid>
      <w:tr w:rsidR="00957D9B" w:rsidRPr="003C32F7" w14:paraId="77D4456D" w14:textId="77777777" w:rsidTr="00BB1BBE">
        <w:trPr>
          <w:cantSplit/>
          <w:tblHeader/>
          <w:jc w:val="center"/>
        </w:trPr>
        <w:tc>
          <w:tcPr>
            <w:tcW w:w="5000" w:type="pct"/>
            <w:gridSpan w:val="4"/>
            <w:tcBorders>
              <w:top w:val="dotted" w:sz="4" w:space="0" w:color="FFFFFF"/>
              <w:left w:val="dotted" w:sz="4" w:space="0" w:color="FFFFFF"/>
              <w:right w:val="dotted" w:sz="4" w:space="0" w:color="FFFFFF"/>
            </w:tcBorders>
          </w:tcPr>
          <w:p w14:paraId="38ED60B5" w14:textId="77777777" w:rsidR="00957D9B" w:rsidRPr="003C32F7" w:rsidRDefault="00957D9B" w:rsidP="003D628D">
            <w:pPr>
              <w:keepNext/>
              <w:jc w:val="center"/>
              <w:rPr>
                <w:b/>
                <w:noProof/>
              </w:rPr>
            </w:pPr>
            <w:r w:rsidRPr="003C32F7">
              <w:rPr>
                <w:b/>
                <w:noProof/>
              </w:rPr>
              <w:t>Tabla 5</w:t>
            </w:r>
          </w:p>
          <w:p w14:paraId="05A3CBF6" w14:textId="77777777" w:rsidR="00957D9B" w:rsidRPr="003C32F7" w:rsidRDefault="00957D9B" w:rsidP="003D628D">
            <w:pPr>
              <w:keepNext/>
              <w:jc w:val="center"/>
              <w:rPr>
                <w:noProof/>
              </w:rPr>
            </w:pPr>
            <w:r w:rsidRPr="003C32F7">
              <w:rPr>
                <w:b/>
                <w:noProof/>
              </w:rPr>
              <w:t>Efectos sobre la tasa de respuesta y remisión, datos de ACCENT I (</w:t>
            </w:r>
            <w:r w:rsidR="009A093A" w:rsidRPr="003C32F7">
              <w:rPr>
                <w:b/>
                <w:noProof/>
              </w:rPr>
              <w:t>respondedores</w:t>
            </w:r>
            <w:r w:rsidRPr="003C32F7">
              <w:rPr>
                <w:b/>
                <w:noProof/>
              </w:rPr>
              <w:t xml:space="preserve"> </w:t>
            </w:r>
            <w:r w:rsidR="009A093A" w:rsidRPr="003C32F7">
              <w:rPr>
                <w:b/>
                <w:noProof/>
              </w:rPr>
              <w:t>a</w:t>
            </w:r>
            <w:r w:rsidRPr="003C32F7">
              <w:rPr>
                <w:b/>
                <w:noProof/>
              </w:rPr>
              <w:t xml:space="preserve"> la semana 2)</w:t>
            </w:r>
          </w:p>
        </w:tc>
      </w:tr>
      <w:tr w:rsidR="000A24F2" w:rsidRPr="003C32F7" w14:paraId="5CBADFA4" w14:textId="77777777" w:rsidTr="00BB1BBE">
        <w:trPr>
          <w:cantSplit/>
          <w:tblHeader/>
          <w:jc w:val="center"/>
        </w:trPr>
        <w:tc>
          <w:tcPr>
            <w:tcW w:w="2008" w:type="pct"/>
            <w:vMerge w:val="restart"/>
            <w:tcBorders>
              <w:top w:val="single" w:sz="2" w:space="0" w:color="auto"/>
              <w:left w:val="single" w:sz="4" w:space="0" w:color="auto"/>
              <w:right w:val="single" w:sz="4" w:space="0" w:color="auto"/>
            </w:tcBorders>
          </w:tcPr>
          <w:p w14:paraId="2578551E" w14:textId="77777777" w:rsidR="000A24F2" w:rsidRPr="003C32F7" w:rsidRDefault="000A24F2" w:rsidP="003D628D">
            <w:pPr>
              <w:keepNext/>
              <w:rPr>
                <w:noProof/>
              </w:rPr>
            </w:pPr>
          </w:p>
        </w:tc>
        <w:tc>
          <w:tcPr>
            <w:tcW w:w="2992" w:type="pct"/>
            <w:gridSpan w:val="3"/>
            <w:tcBorders>
              <w:top w:val="single" w:sz="2" w:space="0" w:color="auto"/>
              <w:left w:val="single" w:sz="4" w:space="0" w:color="auto"/>
              <w:bottom w:val="single" w:sz="4" w:space="0" w:color="auto"/>
              <w:right w:val="single" w:sz="4" w:space="0" w:color="auto"/>
            </w:tcBorders>
          </w:tcPr>
          <w:p w14:paraId="146636BE" w14:textId="77777777" w:rsidR="000A24F2" w:rsidRPr="003C32F7" w:rsidRDefault="000A24F2" w:rsidP="003D628D">
            <w:pPr>
              <w:keepNext/>
              <w:jc w:val="center"/>
              <w:rPr>
                <w:noProof/>
              </w:rPr>
            </w:pPr>
            <w:r w:rsidRPr="003C32F7">
              <w:rPr>
                <w:noProof/>
              </w:rPr>
              <w:t>ACCENT</w:t>
            </w:r>
            <w:r w:rsidR="00493063" w:rsidRPr="003C32F7">
              <w:rPr>
                <w:noProof/>
              </w:rPr>
              <w:t> </w:t>
            </w:r>
            <w:r w:rsidRPr="003C32F7">
              <w:rPr>
                <w:noProof/>
              </w:rPr>
              <w:t xml:space="preserve">I (respondedores </w:t>
            </w:r>
            <w:r w:rsidR="009A093A" w:rsidRPr="003C32F7">
              <w:rPr>
                <w:noProof/>
              </w:rPr>
              <w:t>a</w:t>
            </w:r>
            <w:r w:rsidRPr="003C32F7">
              <w:rPr>
                <w:noProof/>
              </w:rPr>
              <w:t xml:space="preserve"> la semana</w:t>
            </w:r>
            <w:r w:rsidR="007F73E3" w:rsidRPr="003C32F7">
              <w:rPr>
                <w:noProof/>
              </w:rPr>
              <w:t> </w:t>
            </w:r>
            <w:r w:rsidRPr="003C32F7">
              <w:rPr>
                <w:noProof/>
              </w:rPr>
              <w:t>2)</w:t>
            </w:r>
          </w:p>
          <w:p w14:paraId="304EDE82" w14:textId="77777777" w:rsidR="000A24F2" w:rsidRPr="003C32F7" w:rsidRDefault="000A24F2" w:rsidP="003D628D">
            <w:pPr>
              <w:keepNext/>
              <w:jc w:val="center"/>
              <w:rPr>
                <w:noProof/>
              </w:rPr>
            </w:pPr>
            <w:r w:rsidRPr="003C32F7">
              <w:rPr>
                <w:noProof/>
              </w:rPr>
              <w:t>% de pacientes</w:t>
            </w:r>
          </w:p>
        </w:tc>
      </w:tr>
      <w:tr w:rsidR="000A24F2" w:rsidRPr="003C32F7" w14:paraId="1C74B589" w14:textId="77777777" w:rsidTr="00BB1BBE">
        <w:trPr>
          <w:cantSplit/>
          <w:tblHeader/>
          <w:jc w:val="center"/>
        </w:trPr>
        <w:tc>
          <w:tcPr>
            <w:tcW w:w="2008" w:type="pct"/>
            <w:vMerge/>
            <w:tcBorders>
              <w:left w:val="single" w:sz="4" w:space="0" w:color="auto"/>
              <w:bottom w:val="single" w:sz="4" w:space="0" w:color="auto"/>
              <w:right w:val="single" w:sz="4" w:space="0" w:color="auto"/>
            </w:tcBorders>
          </w:tcPr>
          <w:p w14:paraId="08227C2F" w14:textId="77777777" w:rsidR="000A24F2" w:rsidRPr="003C32F7" w:rsidRDefault="000A24F2" w:rsidP="003D628D">
            <w:pPr>
              <w:rPr>
                <w:noProof/>
              </w:rPr>
            </w:pPr>
          </w:p>
        </w:tc>
        <w:tc>
          <w:tcPr>
            <w:tcW w:w="997" w:type="pct"/>
            <w:tcBorders>
              <w:top w:val="single" w:sz="4" w:space="0" w:color="auto"/>
              <w:left w:val="single" w:sz="4" w:space="0" w:color="auto"/>
              <w:bottom w:val="single" w:sz="4" w:space="0" w:color="auto"/>
              <w:right w:val="single" w:sz="4" w:space="0" w:color="auto"/>
            </w:tcBorders>
          </w:tcPr>
          <w:p w14:paraId="2E02D63D" w14:textId="77777777" w:rsidR="000A24F2" w:rsidRPr="003C32F7" w:rsidRDefault="000A24F2" w:rsidP="003D628D">
            <w:pPr>
              <w:keepNext/>
              <w:jc w:val="center"/>
              <w:rPr>
                <w:noProof/>
              </w:rPr>
            </w:pPr>
            <w:r w:rsidRPr="003C32F7">
              <w:rPr>
                <w:noProof/>
              </w:rPr>
              <w:t>Mantenimiento con placebo</w:t>
            </w:r>
          </w:p>
          <w:p w14:paraId="3DE1C0B8" w14:textId="77777777" w:rsidR="000A24F2" w:rsidRPr="003C32F7" w:rsidRDefault="000A24F2" w:rsidP="003D628D">
            <w:pPr>
              <w:keepNext/>
              <w:jc w:val="center"/>
              <w:rPr>
                <w:noProof/>
              </w:rPr>
            </w:pPr>
            <w:r w:rsidRPr="003C32F7">
              <w:rPr>
                <w:noProof/>
              </w:rPr>
              <w:t>(n = 110)</w:t>
            </w:r>
          </w:p>
        </w:tc>
        <w:tc>
          <w:tcPr>
            <w:tcW w:w="997" w:type="pct"/>
            <w:tcBorders>
              <w:top w:val="single" w:sz="4" w:space="0" w:color="auto"/>
              <w:left w:val="single" w:sz="4" w:space="0" w:color="auto"/>
              <w:bottom w:val="single" w:sz="4" w:space="0" w:color="auto"/>
              <w:right w:val="single" w:sz="4" w:space="0" w:color="auto"/>
            </w:tcBorders>
          </w:tcPr>
          <w:p w14:paraId="18AB3587" w14:textId="77777777" w:rsidR="000A24F2" w:rsidRPr="003C32F7" w:rsidRDefault="000A24F2" w:rsidP="003D628D">
            <w:pPr>
              <w:keepNext/>
              <w:jc w:val="center"/>
              <w:rPr>
                <w:noProof/>
              </w:rPr>
            </w:pPr>
            <w:r w:rsidRPr="003C32F7">
              <w:rPr>
                <w:noProof/>
              </w:rPr>
              <w:t>Mantenimiento con infliximab</w:t>
            </w:r>
          </w:p>
          <w:p w14:paraId="7B3137FB" w14:textId="77777777" w:rsidR="000A24F2" w:rsidRPr="003C32F7" w:rsidRDefault="000A24F2" w:rsidP="003D628D">
            <w:pPr>
              <w:keepNext/>
              <w:jc w:val="center"/>
              <w:rPr>
                <w:noProof/>
              </w:rPr>
            </w:pPr>
            <w:r w:rsidRPr="003C32F7">
              <w:rPr>
                <w:noProof/>
              </w:rPr>
              <w:t>5 mg/kg</w:t>
            </w:r>
          </w:p>
          <w:p w14:paraId="2A3DA460" w14:textId="77777777" w:rsidR="000A24F2" w:rsidRPr="003C32F7" w:rsidRDefault="000A24F2" w:rsidP="003D628D">
            <w:pPr>
              <w:keepNext/>
              <w:jc w:val="center"/>
              <w:rPr>
                <w:noProof/>
              </w:rPr>
            </w:pPr>
            <w:r w:rsidRPr="003C32F7">
              <w:rPr>
                <w:noProof/>
              </w:rPr>
              <w:t>(n = 113)</w:t>
            </w:r>
          </w:p>
          <w:p w14:paraId="19D7CB06" w14:textId="77777777" w:rsidR="000A24F2" w:rsidRPr="003C32F7" w:rsidRDefault="000A24F2" w:rsidP="003D628D">
            <w:pPr>
              <w:keepNext/>
              <w:jc w:val="center"/>
              <w:rPr>
                <w:noProof/>
              </w:rPr>
            </w:pPr>
            <w:r w:rsidRPr="003C32F7">
              <w:rPr>
                <w:noProof/>
              </w:rPr>
              <w:t>(valor p)</w:t>
            </w:r>
          </w:p>
        </w:tc>
        <w:tc>
          <w:tcPr>
            <w:tcW w:w="998" w:type="pct"/>
            <w:tcBorders>
              <w:top w:val="single" w:sz="4" w:space="0" w:color="auto"/>
              <w:left w:val="single" w:sz="4" w:space="0" w:color="auto"/>
              <w:bottom w:val="single" w:sz="4" w:space="0" w:color="auto"/>
              <w:right w:val="single" w:sz="4" w:space="0" w:color="auto"/>
            </w:tcBorders>
          </w:tcPr>
          <w:p w14:paraId="069457FC" w14:textId="77777777" w:rsidR="000A24F2" w:rsidRPr="003C32F7" w:rsidRDefault="000A24F2" w:rsidP="003D628D">
            <w:pPr>
              <w:keepNext/>
              <w:jc w:val="center"/>
              <w:rPr>
                <w:noProof/>
              </w:rPr>
            </w:pPr>
            <w:r w:rsidRPr="003C32F7">
              <w:rPr>
                <w:noProof/>
              </w:rPr>
              <w:t>Mantenimiento con infliximab</w:t>
            </w:r>
          </w:p>
          <w:p w14:paraId="040017DF" w14:textId="77777777" w:rsidR="000A24F2" w:rsidRPr="003C32F7" w:rsidRDefault="000A24F2" w:rsidP="003D628D">
            <w:pPr>
              <w:keepNext/>
              <w:jc w:val="center"/>
              <w:rPr>
                <w:noProof/>
              </w:rPr>
            </w:pPr>
            <w:r w:rsidRPr="003C32F7">
              <w:rPr>
                <w:noProof/>
              </w:rPr>
              <w:t>10 mg/kg</w:t>
            </w:r>
          </w:p>
          <w:p w14:paraId="12A077C4" w14:textId="77777777" w:rsidR="000A24F2" w:rsidRPr="003C32F7" w:rsidRDefault="000A24F2" w:rsidP="003D628D">
            <w:pPr>
              <w:keepNext/>
              <w:jc w:val="center"/>
              <w:rPr>
                <w:noProof/>
              </w:rPr>
            </w:pPr>
            <w:r w:rsidRPr="003C32F7">
              <w:rPr>
                <w:noProof/>
              </w:rPr>
              <w:t>(n = 112)</w:t>
            </w:r>
          </w:p>
          <w:p w14:paraId="311F650F" w14:textId="77777777" w:rsidR="000A24F2" w:rsidRPr="003C32F7" w:rsidRDefault="000A24F2" w:rsidP="003D628D">
            <w:pPr>
              <w:keepNext/>
              <w:jc w:val="center"/>
              <w:rPr>
                <w:noProof/>
              </w:rPr>
            </w:pPr>
            <w:r w:rsidRPr="003C32F7">
              <w:rPr>
                <w:noProof/>
              </w:rPr>
              <w:t>(valor p)</w:t>
            </w:r>
          </w:p>
        </w:tc>
      </w:tr>
      <w:tr w:rsidR="00FB4F29" w:rsidRPr="003C32F7" w14:paraId="0447D00F" w14:textId="77777777" w:rsidTr="000A24F2">
        <w:trPr>
          <w:cantSplit/>
          <w:jc w:val="center"/>
        </w:trPr>
        <w:tc>
          <w:tcPr>
            <w:tcW w:w="2008" w:type="pct"/>
            <w:tcBorders>
              <w:left w:val="single" w:sz="4" w:space="0" w:color="auto"/>
              <w:bottom w:val="single" w:sz="4" w:space="0" w:color="auto"/>
              <w:right w:val="single" w:sz="4" w:space="0" w:color="auto"/>
            </w:tcBorders>
          </w:tcPr>
          <w:p w14:paraId="44650E61" w14:textId="77777777" w:rsidR="00FB4F29" w:rsidRPr="003C32F7" w:rsidRDefault="00FB4F29" w:rsidP="003D628D">
            <w:pPr>
              <w:rPr>
                <w:noProof/>
              </w:rPr>
            </w:pPr>
            <w:r w:rsidRPr="003C32F7">
              <w:rPr>
                <w:noProof/>
              </w:rPr>
              <w:t>Mediana del tiempo hasta la pérdida de respuesta</w:t>
            </w:r>
            <w:r w:rsidR="0030556E" w:rsidRPr="003C32F7">
              <w:rPr>
                <w:noProof/>
              </w:rPr>
              <w:t xml:space="preserve"> hasta la </w:t>
            </w:r>
            <w:r w:rsidRPr="003C32F7">
              <w:rPr>
                <w:noProof/>
              </w:rPr>
              <w:t>semana</w:t>
            </w:r>
            <w:r w:rsidR="007F73E3" w:rsidRPr="003C32F7">
              <w:rPr>
                <w:noProof/>
              </w:rPr>
              <w:t> </w:t>
            </w:r>
            <w:r w:rsidRPr="003C32F7">
              <w:rPr>
                <w:noProof/>
              </w:rPr>
              <w:t>54</w:t>
            </w:r>
          </w:p>
        </w:tc>
        <w:tc>
          <w:tcPr>
            <w:tcW w:w="997" w:type="pct"/>
            <w:tcBorders>
              <w:left w:val="single" w:sz="4" w:space="0" w:color="auto"/>
              <w:bottom w:val="single" w:sz="4" w:space="0" w:color="auto"/>
              <w:right w:val="single" w:sz="4" w:space="0" w:color="auto"/>
            </w:tcBorders>
          </w:tcPr>
          <w:p w14:paraId="73E56F42" w14:textId="77777777" w:rsidR="00FB4F29" w:rsidRPr="003C32F7" w:rsidRDefault="00FB4F29" w:rsidP="003D628D">
            <w:pPr>
              <w:jc w:val="center"/>
              <w:rPr>
                <w:noProof/>
              </w:rPr>
            </w:pPr>
            <w:r w:rsidRPr="003C32F7">
              <w:rPr>
                <w:noProof/>
              </w:rPr>
              <w:t>19 semanas</w:t>
            </w:r>
          </w:p>
        </w:tc>
        <w:tc>
          <w:tcPr>
            <w:tcW w:w="997" w:type="pct"/>
            <w:tcBorders>
              <w:left w:val="single" w:sz="4" w:space="0" w:color="auto"/>
              <w:bottom w:val="single" w:sz="4" w:space="0" w:color="auto"/>
              <w:right w:val="single" w:sz="4" w:space="0" w:color="auto"/>
            </w:tcBorders>
          </w:tcPr>
          <w:p w14:paraId="43EA36E1" w14:textId="77777777" w:rsidR="00FB4F29" w:rsidRPr="003C32F7" w:rsidRDefault="00FB4F29" w:rsidP="003D628D">
            <w:pPr>
              <w:jc w:val="center"/>
              <w:rPr>
                <w:noProof/>
              </w:rPr>
            </w:pPr>
            <w:r w:rsidRPr="003C32F7">
              <w:rPr>
                <w:noProof/>
              </w:rPr>
              <w:t>38 semanas</w:t>
            </w:r>
          </w:p>
          <w:p w14:paraId="0B4831FB" w14:textId="77777777" w:rsidR="00FB4F29" w:rsidRPr="003C32F7" w:rsidRDefault="00FB4F29" w:rsidP="003D628D">
            <w:pPr>
              <w:jc w:val="center"/>
              <w:rPr>
                <w:noProof/>
              </w:rPr>
            </w:pPr>
            <w:r w:rsidRPr="003C32F7">
              <w:rPr>
                <w:noProof/>
              </w:rPr>
              <w:t>(0,002)</w:t>
            </w:r>
          </w:p>
        </w:tc>
        <w:tc>
          <w:tcPr>
            <w:tcW w:w="998" w:type="pct"/>
            <w:tcBorders>
              <w:left w:val="single" w:sz="4" w:space="0" w:color="auto"/>
              <w:bottom w:val="single" w:sz="4" w:space="0" w:color="auto"/>
              <w:right w:val="single" w:sz="4" w:space="0" w:color="auto"/>
            </w:tcBorders>
          </w:tcPr>
          <w:p w14:paraId="6BB20E4C" w14:textId="77777777" w:rsidR="00FB4F29" w:rsidRPr="003C32F7" w:rsidRDefault="00FB4F29" w:rsidP="003D628D">
            <w:pPr>
              <w:jc w:val="center"/>
              <w:rPr>
                <w:noProof/>
              </w:rPr>
            </w:pPr>
            <w:r w:rsidRPr="003C32F7">
              <w:rPr>
                <w:noProof/>
              </w:rPr>
              <w:t>&gt;</w:t>
            </w:r>
            <w:r w:rsidR="00245929" w:rsidRPr="003C32F7">
              <w:rPr>
                <w:noProof/>
              </w:rPr>
              <w:t> </w:t>
            </w:r>
            <w:r w:rsidRPr="003C32F7">
              <w:rPr>
                <w:noProof/>
              </w:rPr>
              <w:t>54 semanas</w:t>
            </w:r>
          </w:p>
          <w:p w14:paraId="28DB6894" w14:textId="77777777" w:rsidR="00FB4F29" w:rsidRPr="003C32F7" w:rsidRDefault="00FB4F29" w:rsidP="003D628D">
            <w:pPr>
              <w:jc w:val="center"/>
              <w:rPr>
                <w:noProof/>
              </w:rPr>
            </w:pPr>
            <w:r w:rsidRPr="003C32F7">
              <w:rPr>
                <w:noProof/>
              </w:rPr>
              <w:t>(&lt;</w:t>
            </w:r>
            <w:r w:rsidR="00245929" w:rsidRPr="003C32F7">
              <w:rPr>
                <w:noProof/>
              </w:rPr>
              <w:t> </w:t>
            </w:r>
            <w:r w:rsidRPr="003C32F7">
              <w:rPr>
                <w:noProof/>
              </w:rPr>
              <w:t>0,001)</w:t>
            </w:r>
          </w:p>
        </w:tc>
      </w:tr>
      <w:tr w:rsidR="000A24F2" w:rsidRPr="003C32F7" w14:paraId="37C777EB" w14:textId="77777777" w:rsidTr="000A24F2">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2057E34" w14:textId="77777777" w:rsidR="000A24F2" w:rsidRPr="003C32F7" w:rsidRDefault="000A24F2" w:rsidP="003D628D">
            <w:pPr>
              <w:keepNext/>
              <w:rPr>
                <w:noProof/>
              </w:rPr>
            </w:pPr>
            <w:r w:rsidRPr="003C32F7">
              <w:rPr>
                <w:b/>
                <w:noProof/>
              </w:rPr>
              <w:t>Semana</w:t>
            </w:r>
            <w:r w:rsidR="007F73E3" w:rsidRPr="003C32F7">
              <w:rPr>
                <w:b/>
                <w:noProof/>
              </w:rPr>
              <w:t> </w:t>
            </w:r>
            <w:r w:rsidRPr="003C32F7">
              <w:rPr>
                <w:b/>
                <w:noProof/>
              </w:rPr>
              <w:t>30</w:t>
            </w:r>
          </w:p>
        </w:tc>
      </w:tr>
      <w:tr w:rsidR="00FB4F29" w:rsidRPr="003C32F7" w14:paraId="6C6FADC8" w14:textId="77777777" w:rsidTr="000A24F2">
        <w:trPr>
          <w:cantSplit/>
          <w:jc w:val="center"/>
        </w:trPr>
        <w:tc>
          <w:tcPr>
            <w:tcW w:w="2008" w:type="pct"/>
            <w:tcBorders>
              <w:top w:val="single" w:sz="4" w:space="0" w:color="auto"/>
              <w:left w:val="single" w:sz="4" w:space="0" w:color="auto"/>
              <w:bottom w:val="single" w:sz="4" w:space="0" w:color="auto"/>
              <w:right w:val="single" w:sz="4" w:space="0" w:color="auto"/>
            </w:tcBorders>
          </w:tcPr>
          <w:p w14:paraId="7A5042D7" w14:textId="77777777" w:rsidR="00FB4F29" w:rsidRPr="003C32F7" w:rsidRDefault="00FB4F29" w:rsidP="003D628D">
            <w:pPr>
              <w:rPr>
                <w:noProof/>
              </w:rPr>
            </w:pPr>
            <w:r w:rsidRPr="003C32F7">
              <w:rPr>
                <w:noProof/>
              </w:rPr>
              <w:t>Respuesta Clínica</w:t>
            </w:r>
            <w:r w:rsidRPr="003C32F7">
              <w:rPr>
                <w:noProof/>
                <w:vertAlign w:val="superscript"/>
              </w:rPr>
              <w:t>a</w:t>
            </w:r>
            <w:r w:rsidRPr="003C32F7">
              <w:rPr>
                <w:noProof/>
              </w:rPr>
              <w:t xml:space="preserve"> </w:t>
            </w:r>
          </w:p>
        </w:tc>
        <w:tc>
          <w:tcPr>
            <w:tcW w:w="997" w:type="pct"/>
            <w:tcBorders>
              <w:top w:val="single" w:sz="4" w:space="0" w:color="auto"/>
              <w:left w:val="single" w:sz="4" w:space="0" w:color="auto"/>
              <w:bottom w:val="single" w:sz="4" w:space="0" w:color="auto"/>
              <w:right w:val="single" w:sz="4" w:space="0" w:color="auto"/>
            </w:tcBorders>
          </w:tcPr>
          <w:p w14:paraId="74213574" w14:textId="77777777" w:rsidR="00FB4F29" w:rsidRPr="003C32F7" w:rsidRDefault="00FB4F29" w:rsidP="003D628D">
            <w:pPr>
              <w:jc w:val="center"/>
              <w:rPr>
                <w:noProof/>
              </w:rPr>
            </w:pPr>
            <w:r w:rsidRPr="003C32F7">
              <w:rPr>
                <w:noProof/>
              </w:rPr>
              <w:t>27,3</w:t>
            </w:r>
          </w:p>
        </w:tc>
        <w:tc>
          <w:tcPr>
            <w:tcW w:w="997" w:type="pct"/>
            <w:tcBorders>
              <w:top w:val="single" w:sz="4" w:space="0" w:color="auto"/>
              <w:left w:val="single" w:sz="4" w:space="0" w:color="auto"/>
              <w:bottom w:val="single" w:sz="4" w:space="0" w:color="auto"/>
              <w:right w:val="single" w:sz="4" w:space="0" w:color="auto"/>
            </w:tcBorders>
          </w:tcPr>
          <w:p w14:paraId="390C8D04" w14:textId="77777777" w:rsidR="00FB4F29" w:rsidRPr="003C32F7" w:rsidRDefault="00FB4F29" w:rsidP="003D628D">
            <w:pPr>
              <w:jc w:val="center"/>
              <w:rPr>
                <w:noProof/>
              </w:rPr>
            </w:pPr>
            <w:r w:rsidRPr="003C32F7">
              <w:rPr>
                <w:noProof/>
              </w:rPr>
              <w:t>51,3</w:t>
            </w:r>
          </w:p>
          <w:p w14:paraId="318A9F41" w14:textId="77777777" w:rsidR="00FB4F29" w:rsidRPr="003C32F7" w:rsidRDefault="00FB4F29" w:rsidP="003D628D">
            <w:pPr>
              <w:jc w:val="center"/>
              <w:rPr>
                <w:noProof/>
              </w:rPr>
            </w:pPr>
            <w:r w:rsidRPr="003C32F7">
              <w:rPr>
                <w:noProof/>
              </w:rPr>
              <w:t>(&lt;</w:t>
            </w:r>
            <w:r w:rsidR="00D8066D" w:rsidRPr="003C32F7">
              <w:rPr>
                <w:noProof/>
              </w:rPr>
              <w:t> </w:t>
            </w:r>
            <w:r w:rsidRPr="003C32F7">
              <w:rPr>
                <w:noProof/>
              </w:rPr>
              <w:t>0,001)</w:t>
            </w:r>
          </w:p>
        </w:tc>
        <w:tc>
          <w:tcPr>
            <w:tcW w:w="998" w:type="pct"/>
            <w:tcBorders>
              <w:top w:val="single" w:sz="4" w:space="0" w:color="auto"/>
              <w:left w:val="single" w:sz="4" w:space="0" w:color="auto"/>
              <w:bottom w:val="single" w:sz="4" w:space="0" w:color="auto"/>
              <w:right w:val="single" w:sz="4" w:space="0" w:color="auto"/>
            </w:tcBorders>
          </w:tcPr>
          <w:p w14:paraId="2E0C616C" w14:textId="77777777" w:rsidR="00FB4F29" w:rsidRPr="003C32F7" w:rsidRDefault="00FB4F29" w:rsidP="003D628D">
            <w:pPr>
              <w:jc w:val="center"/>
              <w:rPr>
                <w:noProof/>
              </w:rPr>
            </w:pPr>
            <w:r w:rsidRPr="003C32F7">
              <w:rPr>
                <w:noProof/>
              </w:rPr>
              <w:t>59,1</w:t>
            </w:r>
          </w:p>
          <w:p w14:paraId="2C0239C9" w14:textId="77777777" w:rsidR="00FB4F29" w:rsidRPr="003C32F7" w:rsidRDefault="00FB4F29" w:rsidP="003D628D">
            <w:pPr>
              <w:jc w:val="center"/>
              <w:rPr>
                <w:noProof/>
              </w:rPr>
            </w:pPr>
            <w:r w:rsidRPr="003C32F7">
              <w:rPr>
                <w:noProof/>
              </w:rPr>
              <w:t>(&lt;</w:t>
            </w:r>
            <w:r w:rsidR="00D8066D" w:rsidRPr="003C32F7">
              <w:rPr>
                <w:noProof/>
              </w:rPr>
              <w:t> </w:t>
            </w:r>
            <w:r w:rsidRPr="003C32F7">
              <w:rPr>
                <w:noProof/>
              </w:rPr>
              <w:t>0,001)</w:t>
            </w:r>
          </w:p>
        </w:tc>
      </w:tr>
      <w:tr w:rsidR="00FB4F29" w:rsidRPr="003C32F7" w14:paraId="1B87E6DF" w14:textId="77777777" w:rsidTr="000A24F2">
        <w:trPr>
          <w:cantSplit/>
          <w:jc w:val="center"/>
        </w:trPr>
        <w:tc>
          <w:tcPr>
            <w:tcW w:w="2008" w:type="pct"/>
            <w:tcBorders>
              <w:top w:val="single" w:sz="4" w:space="0" w:color="auto"/>
              <w:left w:val="single" w:sz="4" w:space="0" w:color="auto"/>
              <w:bottom w:val="single" w:sz="4" w:space="0" w:color="auto"/>
              <w:right w:val="single" w:sz="4" w:space="0" w:color="auto"/>
            </w:tcBorders>
          </w:tcPr>
          <w:p w14:paraId="136AC2BA" w14:textId="77777777" w:rsidR="00FB4F29" w:rsidRPr="003C32F7" w:rsidRDefault="00FB4F29" w:rsidP="003D628D">
            <w:pPr>
              <w:rPr>
                <w:noProof/>
              </w:rPr>
            </w:pPr>
            <w:r w:rsidRPr="003C32F7">
              <w:rPr>
                <w:noProof/>
              </w:rPr>
              <w:t>Remisión Clínica</w:t>
            </w:r>
          </w:p>
        </w:tc>
        <w:tc>
          <w:tcPr>
            <w:tcW w:w="997" w:type="pct"/>
            <w:tcBorders>
              <w:top w:val="single" w:sz="4" w:space="0" w:color="auto"/>
              <w:left w:val="single" w:sz="4" w:space="0" w:color="auto"/>
              <w:bottom w:val="single" w:sz="4" w:space="0" w:color="auto"/>
              <w:right w:val="single" w:sz="4" w:space="0" w:color="auto"/>
            </w:tcBorders>
          </w:tcPr>
          <w:p w14:paraId="01BD10CC" w14:textId="77777777" w:rsidR="00FB4F29" w:rsidRPr="003C32F7" w:rsidRDefault="00FB4F29" w:rsidP="003D628D">
            <w:pPr>
              <w:jc w:val="center"/>
              <w:rPr>
                <w:noProof/>
              </w:rPr>
            </w:pPr>
            <w:r w:rsidRPr="003C32F7">
              <w:rPr>
                <w:noProof/>
              </w:rPr>
              <w:t>20,9</w:t>
            </w:r>
          </w:p>
        </w:tc>
        <w:tc>
          <w:tcPr>
            <w:tcW w:w="997" w:type="pct"/>
            <w:tcBorders>
              <w:top w:val="single" w:sz="4" w:space="0" w:color="auto"/>
              <w:left w:val="single" w:sz="4" w:space="0" w:color="auto"/>
              <w:bottom w:val="single" w:sz="4" w:space="0" w:color="auto"/>
              <w:right w:val="single" w:sz="4" w:space="0" w:color="auto"/>
            </w:tcBorders>
          </w:tcPr>
          <w:p w14:paraId="4D3A1090" w14:textId="77777777" w:rsidR="00FB4F29" w:rsidRPr="003C32F7" w:rsidRDefault="00FB4F29" w:rsidP="003D628D">
            <w:pPr>
              <w:jc w:val="center"/>
              <w:rPr>
                <w:noProof/>
              </w:rPr>
            </w:pPr>
            <w:r w:rsidRPr="003C32F7">
              <w:rPr>
                <w:noProof/>
              </w:rPr>
              <w:t>38,9</w:t>
            </w:r>
          </w:p>
          <w:p w14:paraId="479A55D5" w14:textId="77777777" w:rsidR="00FB4F29" w:rsidRPr="003C32F7" w:rsidRDefault="00FB4F29" w:rsidP="003D628D">
            <w:pPr>
              <w:jc w:val="center"/>
              <w:rPr>
                <w:noProof/>
              </w:rPr>
            </w:pPr>
            <w:r w:rsidRPr="003C32F7">
              <w:rPr>
                <w:noProof/>
              </w:rPr>
              <w:t>(0,003)</w:t>
            </w:r>
          </w:p>
        </w:tc>
        <w:tc>
          <w:tcPr>
            <w:tcW w:w="998" w:type="pct"/>
            <w:tcBorders>
              <w:top w:val="single" w:sz="4" w:space="0" w:color="auto"/>
              <w:left w:val="single" w:sz="4" w:space="0" w:color="auto"/>
              <w:bottom w:val="single" w:sz="4" w:space="0" w:color="auto"/>
              <w:right w:val="single" w:sz="4" w:space="0" w:color="auto"/>
            </w:tcBorders>
          </w:tcPr>
          <w:p w14:paraId="06DB9DFB" w14:textId="77777777" w:rsidR="00FB4F29" w:rsidRPr="003C32F7" w:rsidRDefault="00FB4F29" w:rsidP="003D628D">
            <w:pPr>
              <w:jc w:val="center"/>
              <w:rPr>
                <w:noProof/>
              </w:rPr>
            </w:pPr>
            <w:r w:rsidRPr="003C32F7">
              <w:rPr>
                <w:noProof/>
              </w:rPr>
              <w:t>45,5</w:t>
            </w:r>
          </w:p>
          <w:p w14:paraId="3248523E" w14:textId="77777777" w:rsidR="00FB4F29" w:rsidRPr="003C32F7" w:rsidRDefault="00FB4F29" w:rsidP="003D628D">
            <w:pPr>
              <w:jc w:val="center"/>
              <w:rPr>
                <w:noProof/>
              </w:rPr>
            </w:pPr>
            <w:r w:rsidRPr="003C32F7">
              <w:rPr>
                <w:noProof/>
              </w:rPr>
              <w:t>(&lt;</w:t>
            </w:r>
            <w:r w:rsidR="00D8066D" w:rsidRPr="003C32F7">
              <w:rPr>
                <w:noProof/>
              </w:rPr>
              <w:t> </w:t>
            </w:r>
            <w:r w:rsidRPr="003C32F7">
              <w:rPr>
                <w:noProof/>
              </w:rPr>
              <w:t>0,001)</w:t>
            </w:r>
          </w:p>
        </w:tc>
      </w:tr>
      <w:tr w:rsidR="00FB4F29" w:rsidRPr="003C32F7" w14:paraId="5005E1B9" w14:textId="77777777" w:rsidTr="000A24F2">
        <w:trPr>
          <w:cantSplit/>
          <w:jc w:val="center"/>
        </w:trPr>
        <w:tc>
          <w:tcPr>
            <w:tcW w:w="2008" w:type="pct"/>
            <w:tcBorders>
              <w:top w:val="single" w:sz="4" w:space="0" w:color="auto"/>
              <w:left w:val="single" w:sz="4" w:space="0" w:color="auto"/>
              <w:bottom w:val="single" w:sz="4" w:space="0" w:color="auto"/>
              <w:right w:val="single" w:sz="4" w:space="0" w:color="auto"/>
            </w:tcBorders>
          </w:tcPr>
          <w:p w14:paraId="47B0C464" w14:textId="77777777" w:rsidR="00FB4F29" w:rsidRPr="003C32F7" w:rsidRDefault="00FB4F29" w:rsidP="003D628D">
            <w:pPr>
              <w:rPr>
                <w:noProof/>
              </w:rPr>
            </w:pPr>
            <w:r w:rsidRPr="003C32F7">
              <w:rPr>
                <w:noProof/>
              </w:rPr>
              <w:t>Remisión sin esteroides</w:t>
            </w:r>
          </w:p>
        </w:tc>
        <w:tc>
          <w:tcPr>
            <w:tcW w:w="997" w:type="pct"/>
            <w:tcBorders>
              <w:top w:val="single" w:sz="4" w:space="0" w:color="auto"/>
              <w:left w:val="single" w:sz="4" w:space="0" w:color="auto"/>
              <w:bottom w:val="single" w:sz="4" w:space="0" w:color="auto"/>
              <w:right w:val="single" w:sz="4" w:space="0" w:color="auto"/>
            </w:tcBorders>
          </w:tcPr>
          <w:p w14:paraId="636AFFD3" w14:textId="77777777" w:rsidR="00FB4F29" w:rsidRPr="003C32F7" w:rsidRDefault="00FB4F29" w:rsidP="003D628D">
            <w:pPr>
              <w:jc w:val="center"/>
              <w:rPr>
                <w:noProof/>
              </w:rPr>
            </w:pPr>
            <w:r w:rsidRPr="003C32F7">
              <w:rPr>
                <w:noProof/>
              </w:rPr>
              <w:t>10,7 (6/56)</w:t>
            </w:r>
          </w:p>
        </w:tc>
        <w:tc>
          <w:tcPr>
            <w:tcW w:w="997" w:type="pct"/>
            <w:tcBorders>
              <w:top w:val="single" w:sz="4" w:space="0" w:color="auto"/>
              <w:left w:val="single" w:sz="4" w:space="0" w:color="auto"/>
              <w:bottom w:val="single" w:sz="4" w:space="0" w:color="auto"/>
              <w:right w:val="single" w:sz="4" w:space="0" w:color="auto"/>
            </w:tcBorders>
          </w:tcPr>
          <w:p w14:paraId="1AE53724" w14:textId="77777777" w:rsidR="00FB4F29" w:rsidRPr="003C32F7" w:rsidRDefault="00FB4F29" w:rsidP="003D628D">
            <w:pPr>
              <w:jc w:val="center"/>
              <w:rPr>
                <w:noProof/>
              </w:rPr>
            </w:pPr>
            <w:r w:rsidRPr="003C32F7">
              <w:rPr>
                <w:noProof/>
              </w:rPr>
              <w:t>31,0 (18/58)</w:t>
            </w:r>
          </w:p>
          <w:p w14:paraId="668132B9" w14:textId="77777777" w:rsidR="00FB4F29" w:rsidRPr="003C32F7" w:rsidRDefault="00FB4F29" w:rsidP="003D628D">
            <w:pPr>
              <w:jc w:val="center"/>
              <w:rPr>
                <w:noProof/>
              </w:rPr>
            </w:pPr>
            <w:r w:rsidRPr="003C32F7">
              <w:rPr>
                <w:noProof/>
              </w:rPr>
              <w:t>(0,008)</w:t>
            </w:r>
          </w:p>
        </w:tc>
        <w:tc>
          <w:tcPr>
            <w:tcW w:w="998" w:type="pct"/>
            <w:tcBorders>
              <w:top w:val="single" w:sz="4" w:space="0" w:color="auto"/>
              <w:left w:val="single" w:sz="4" w:space="0" w:color="auto"/>
              <w:bottom w:val="single" w:sz="4" w:space="0" w:color="auto"/>
              <w:right w:val="single" w:sz="4" w:space="0" w:color="auto"/>
            </w:tcBorders>
          </w:tcPr>
          <w:p w14:paraId="0583CA76" w14:textId="77777777" w:rsidR="00FB4F29" w:rsidRPr="003C32F7" w:rsidRDefault="00FB4F29" w:rsidP="003D628D">
            <w:pPr>
              <w:jc w:val="center"/>
              <w:rPr>
                <w:noProof/>
              </w:rPr>
            </w:pPr>
            <w:r w:rsidRPr="003C32F7">
              <w:rPr>
                <w:noProof/>
              </w:rPr>
              <w:t>36,8 (21/57)</w:t>
            </w:r>
          </w:p>
          <w:p w14:paraId="2BFACFE2" w14:textId="77777777" w:rsidR="00FB4F29" w:rsidRPr="003C32F7" w:rsidRDefault="00FB4F29" w:rsidP="003D628D">
            <w:pPr>
              <w:jc w:val="center"/>
              <w:rPr>
                <w:noProof/>
              </w:rPr>
            </w:pPr>
            <w:r w:rsidRPr="003C32F7">
              <w:rPr>
                <w:noProof/>
              </w:rPr>
              <w:t>(0,001)</w:t>
            </w:r>
          </w:p>
        </w:tc>
      </w:tr>
      <w:tr w:rsidR="000A24F2" w:rsidRPr="003C32F7" w14:paraId="0BE8108C" w14:textId="77777777" w:rsidTr="000A24F2">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CB16122" w14:textId="77777777" w:rsidR="000A24F2" w:rsidRPr="003C32F7" w:rsidRDefault="000A24F2" w:rsidP="003D628D">
            <w:pPr>
              <w:keepNext/>
              <w:rPr>
                <w:noProof/>
              </w:rPr>
            </w:pPr>
            <w:r w:rsidRPr="003C32F7">
              <w:rPr>
                <w:b/>
                <w:noProof/>
              </w:rPr>
              <w:t>Semana</w:t>
            </w:r>
            <w:r w:rsidR="007F73E3" w:rsidRPr="003C32F7">
              <w:rPr>
                <w:b/>
                <w:noProof/>
              </w:rPr>
              <w:t> </w:t>
            </w:r>
            <w:r w:rsidRPr="003C32F7">
              <w:rPr>
                <w:b/>
                <w:noProof/>
              </w:rPr>
              <w:t>54</w:t>
            </w:r>
          </w:p>
        </w:tc>
      </w:tr>
      <w:tr w:rsidR="00FB4F29" w:rsidRPr="003C32F7" w14:paraId="0000E5E1" w14:textId="77777777" w:rsidTr="000A24F2">
        <w:trPr>
          <w:cantSplit/>
          <w:jc w:val="center"/>
        </w:trPr>
        <w:tc>
          <w:tcPr>
            <w:tcW w:w="2008" w:type="pct"/>
            <w:tcBorders>
              <w:top w:val="single" w:sz="4" w:space="0" w:color="auto"/>
              <w:left w:val="single" w:sz="4" w:space="0" w:color="auto"/>
              <w:bottom w:val="single" w:sz="4" w:space="0" w:color="auto"/>
              <w:right w:val="single" w:sz="4" w:space="0" w:color="auto"/>
            </w:tcBorders>
          </w:tcPr>
          <w:p w14:paraId="60CF915D" w14:textId="77777777" w:rsidR="00FB4F29" w:rsidRPr="003C32F7" w:rsidRDefault="00FB4F29" w:rsidP="003D628D">
            <w:pPr>
              <w:rPr>
                <w:noProof/>
              </w:rPr>
            </w:pPr>
            <w:r w:rsidRPr="003C32F7">
              <w:rPr>
                <w:noProof/>
              </w:rPr>
              <w:t>Respuesta Clínica</w:t>
            </w:r>
            <w:r w:rsidRPr="003C32F7">
              <w:rPr>
                <w:noProof/>
                <w:vertAlign w:val="superscript"/>
              </w:rPr>
              <w:t>a</w:t>
            </w:r>
          </w:p>
        </w:tc>
        <w:tc>
          <w:tcPr>
            <w:tcW w:w="997" w:type="pct"/>
            <w:tcBorders>
              <w:top w:val="single" w:sz="4" w:space="0" w:color="auto"/>
              <w:left w:val="single" w:sz="4" w:space="0" w:color="auto"/>
              <w:bottom w:val="single" w:sz="4" w:space="0" w:color="auto"/>
              <w:right w:val="single" w:sz="4" w:space="0" w:color="auto"/>
            </w:tcBorders>
          </w:tcPr>
          <w:p w14:paraId="16089A11" w14:textId="77777777" w:rsidR="00FB4F29" w:rsidRPr="003C32F7" w:rsidRDefault="00FB4F29" w:rsidP="003D628D">
            <w:pPr>
              <w:jc w:val="center"/>
              <w:rPr>
                <w:noProof/>
              </w:rPr>
            </w:pPr>
            <w:r w:rsidRPr="003C32F7">
              <w:rPr>
                <w:noProof/>
              </w:rPr>
              <w:t>15,5</w:t>
            </w:r>
          </w:p>
        </w:tc>
        <w:tc>
          <w:tcPr>
            <w:tcW w:w="997" w:type="pct"/>
            <w:tcBorders>
              <w:top w:val="single" w:sz="4" w:space="0" w:color="auto"/>
              <w:left w:val="single" w:sz="4" w:space="0" w:color="auto"/>
              <w:bottom w:val="single" w:sz="4" w:space="0" w:color="auto"/>
              <w:right w:val="single" w:sz="4" w:space="0" w:color="auto"/>
            </w:tcBorders>
          </w:tcPr>
          <w:p w14:paraId="630B4CA0" w14:textId="77777777" w:rsidR="00FB4F29" w:rsidRPr="003C32F7" w:rsidRDefault="00FB4F29" w:rsidP="003D628D">
            <w:pPr>
              <w:jc w:val="center"/>
              <w:rPr>
                <w:noProof/>
              </w:rPr>
            </w:pPr>
            <w:r w:rsidRPr="003C32F7">
              <w:rPr>
                <w:noProof/>
              </w:rPr>
              <w:t>38,1</w:t>
            </w:r>
          </w:p>
          <w:p w14:paraId="438776C8" w14:textId="77777777" w:rsidR="00FB4F29" w:rsidRPr="003C32F7" w:rsidRDefault="00FB4F29" w:rsidP="003D628D">
            <w:pPr>
              <w:jc w:val="center"/>
              <w:rPr>
                <w:noProof/>
              </w:rPr>
            </w:pPr>
            <w:r w:rsidRPr="003C32F7">
              <w:rPr>
                <w:noProof/>
              </w:rPr>
              <w:t>(&lt;</w:t>
            </w:r>
            <w:r w:rsidR="00D8066D" w:rsidRPr="003C32F7">
              <w:rPr>
                <w:noProof/>
              </w:rPr>
              <w:t> </w:t>
            </w:r>
            <w:r w:rsidRPr="003C32F7">
              <w:rPr>
                <w:noProof/>
              </w:rPr>
              <w:t>0,001)</w:t>
            </w:r>
          </w:p>
        </w:tc>
        <w:tc>
          <w:tcPr>
            <w:tcW w:w="998" w:type="pct"/>
            <w:tcBorders>
              <w:top w:val="single" w:sz="4" w:space="0" w:color="auto"/>
              <w:left w:val="single" w:sz="4" w:space="0" w:color="auto"/>
              <w:bottom w:val="single" w:sz="4" w:space="0" w:color="auto"/>
              <w:right w:val="single" w:sz="4" w:space="0" w:color="auto"/>
            </w:tcBorders>
          </w:tcPr>
          <w:p w14:paraId="3EE4BCA2" w14:textId="77777777" w:rsidR="00FB4F29" w:rsidRPr="003C32F7" w:rsidRDefault="00FB4F29" w:rsidP="003D628D">
            <w:pPr>
              <w:jc w:val="center"/>
              <w:rPr>
                <w:noProof/>
              </w:rPr>
            </w:pPr>
            <w:r w:rsidRPr="003C32F7">
              <w:rPr>
                <w:noProof/>
              </w:rPr>
              <w:t>47,7</w:t>
            </w:r>
          </w:p>
          <w:p w14:paraId="682574DB" w14:textId="77777777" w:rsidR="00FB4F29" w:rsidRPr="003C32F7" w:rsidRDefault="00FB4F29" w:rsidP="003D628D">
            <w:pPr>
              <w:jc w:val="center"/>
              <w:rPr>
                <w:noProof/>
              </w:rPr>
            </w:pPr>
            <w:r w:rsidRPr="003C32F7">
              <w:rPr>
                <w:noProof/>
              </w:rPr>
              <w:t>(&lt;</w:t>
            </w:r>
            <w:r w:rsidR="00D8066D" w:rsidRPr="003C32F7">
              <w:rPr>
                <w:noProof/>
              </w:rPr>
              <w:t> </w:t>
            </w:r>
            <w:r w:rsidRPr="003C32F7">
              <w:rPr>
                <w:noProof/>
              </w:rPr>
              <w:t>0,001)</w:t>
            </w:r>
          </w:p>
        </w:tc>
      </w:tr>
      <w:tr w:rsidR="00FB4F29" w:rsidRPr="003C32F7" w14:paraId="5CFB1BAC" w14:textId="77777777" w:rsidTr="000A24F2">
        <w:trPr>
          <w:cantSplit/>
          <w:jc w:val="center"/>
        </w:trPr>
        <w:tc>
          <w:tcPr>
            <w:tcW w:w="2008" w:type="pct"/>
            <w:tcBorders>
              <w:top w:val="single" w:sz="4" w:space="0" w:color="auto"/>
              <w:left w:val="single" w:sz="4" w:space="0" w:color="auto"/>
              <w:bottom w:val="single" w:sz="4" w:space="0" w:color="auto"/>
              <w:right w:val="single" w:sz="4" w:space="0" w:color="auto"/>
            </w:tcBorders>
          </w:tcPr>
          <w:p w14:paraId="3D7FA6EE" w14:textId="77777777" w:rsidR="00FB4F29" w:rsidRPr="003C32F7" w:rsidRDefault="00FB4F29" w:rsidP="003D628D">
            <w:pPr>
              <w:rPr>
                <w:noProof/>
              </w:rPr>
            </w:pPr>
            <w:r w:rsidRPr="003C32F7">
              <w:rPr>
                <w:noProof/>
              </w:rPr>
              <w:t>Remisión Clínica</w:t>
            </w:r>
          </w:p>
        </w:tc>
        <w:tc>
          <w:tcPr>
            <w:tcW w:w="997" w:type="pct"/>
            <w:tcBorders>
              <w:top w:val="single" w:sz="4" w:space="0" w:color="auto"/>
              <w:left w:val="single" w:sz="4" w:space="0" w:color="auto"/>
              <w:bottom w:val="single" w:sz="4" w:space="0" w:color="auto"/>
              <w:right w:val="single" w:sz="4" w:space="0" w:color="auto"/>
            </w:tcBorders>
          </w:tcPr>
          <w:p w14:paraId="6533C928" w14:textId="77777777" w:rsidR="00FB4F29" w:rsidRPr="003C32F7" w:rsidRDefault="00FB4F29" w:rsidP="003D628D">
            <w:pPr>
              <w:jc w:val="center"/>
              <w:rPr>
                <w:noProof/>
              </w:rPr>
            </w:pPr>
            <w:r w:rsidRPr="003C32F7">
              <w:rPr>
                <w:noProof/>
              </w:rPr>
              <w:t>13,6</w:t>
            </w:r>
          </w:p>
        </w:tc>
        <w:tc>
          <w:tcPr>
            <w:tcW w:w="997" w:type="pct"/>
            <w:tcBorders>
              <w:top w:val="single" w:sz="4" w:space="0" w:color="auto"/>
              <w:left w:val="single" w:sz="4" w:space="0" w:color="auto"/>
              <w:bottom w:val="single" w:sz="4" w:space="0" w:color="auto"/>
              <w:right w:val="single" w:sz="4" w:space="0" w:color="auto"/>
            </w:tcBorders>
          </w:tcPr>
          <w:p w14:paraId="0EB90336" w14:textId="77777777" w:rsidR="00FB4F29" w:rsidRPr="003C32F7" w:rsidRDefault="00FB4F29" w:rsidP="003D628D">
            <w:pPr>
              <w:jc w:val="center"/>
              <w:rPr>
                <w:noProof/>
              </w:rPr>
            </w:pPr>
            <w:r w:rsidRPr="003C32F7">
              <w:rPr>
                <w:noProof/>
              </w:rPr>
              <w:t>28,3</w:t>
            </w:r>
          </w:p>
          <w:p w14:paraId="6ABCF5DF" w14:textId="77777777" w:rsidR="00FB4F29" w:rsidRPr="003C32F7" w:rsidRDefault="00FB4F29" w:rsidP="003D628D">
            <w:pPr>
              <w:jc w:val="center"/>
              <w:rPr>
                <w:noProof/>
              </w:rPr>
            </w:pPr>
            <w:r w:rsidRPr="003C32F7">
              <w:rPr>
                <w:noProof/>
              </w:rPr>
              <w:t>(0,007)</w:t>
            </w:r>
          </w:p>
        </w:tc>
        <w:tc>
          <w:tcPr>
            <w:tcW w:w="998" w:type="pct"/>
            <w:tcBorders>
              <w:top w:val="single" w:sz="4" w:space="0" w:color="auto"/>
              <w:left w:val="single" w:sz="4" w:space="0" w:color="auto"/>
              <w:bottom w:val="single" w:sz="4" w:space="0" w:color="auto"/>
              <w:right w:val="single" w:sz="4" w:space="0" w:color="auto"/>
            </w:tcBorders>
          </w:tcPr>
          <w:p w14:paraId="6E31623F" w14:textId="77777777" w:rsidR="00FB4F29" w:rsidRPr="003C32F7" w:rsidRDefault="00FB4F29" w:rsidP="003D628D">
            <w:pPr>
              <w:jc w:val="center"/>
              <w:rPr>
                <w:noProof/>
              </w:rPr>
            </w:pPr>
            <w:r w:rsidRPr="003C32F7">
              <w:rPr>
                <w:noProof/>
              </w:rPr>
              <w:t>38,4</w:t>
            </w:r>
          </w:p>
          <w:p w14:paraId="7792FCD9" w14:textId="77777777" w:rsidR="00FB4F29" w:rsidRPr="003C32F7" w:rsidRDefault="00FB4F29" w:rsidP="003D628D">
            <w:pPr>
              <w:jc w:val="center"/>
              <w:rPr>
                <w:noProof/>
              </w:rPr>
            </w:pPr>
            <w:r w:rsidRPr="003C32F7">
              <w:rPr>
                <w:noProof/>
              </w:rPr>
              <w:t>(&lt;</w:t>
            </w:r>
            <w:r w:rsidR="00D8066D" w:rsidRPr="003C32F7">
              <w:rPr>
                <w:noProof/>
              </w:rPr>
              <w:t> </w:t>
            </w:r>
            <w:r w:rsidRPr="003C32F7">
              <w:rPr>
                <w:noProof/>
              </w:rPr>
              <w:t>0,001)</w:t>
            </w:r>
          </w:p>
        </w:tc>
      </w:tr>
      <w:tr w:rsidR="00FB4F29" w:rsidRPr="003C32F7" w14:paraId="08110562" w14:textId="77777777" w:rsidTr="000A24F2">
        <w:trPr>
          <w:cantSplit/>
          <w:jc w:val="center"/>
        </w:trPr>
        <w:tc>
          <w:tcPr>
            <w:tcW w:w="2008" w:type="pct"/>
            <w:tcBorders>
              <w:top w:val="single" w:sz="4" w:space="0" w:color="auto"/>
              <w:left w:val="single" w:sz="4" w:space="0" w:color="auto"/>
              <w:bottom w:val="single" w:sz="4" w:space="0" w:color="auto"/>
              <w:right w:val="single" w:sz="4" w:space="0" w:color="auto"/>
            </w:tcBorders>
          </w:tcPr>
          <w:p w14:paraId="286185A7" w14:textId="77777777" w:rsidR="00FB4F29" w:rsidRPr="003C32F7" w:rsidRDefault="00FB4F29" w:rsidP="003D628D">
            <w:pPr>
              <w:rPr>
                <w:noProof/>
              </w:rPr>
            </w:pPr>
            <w:r w:rsidRPr="003C32F7">
              <w:rPr>
                <w:noProof/>
              </w:rPr>
              <w:t>Remisión sostenida sin esteroides</w:t>
            </w:r>
            <w:r w:rsidRPr="003C32F7">
              <w:rPr>
                <w:noProof/>
                <w:vertAlign w:val="superscript"/>
              </w:rPr>
              <w:t>b</w:t>
            </w:r>
          </w:p>
        </w:tc>
        <w:tc>
          <w:tcPr>
            <w:tcW w:w="997" w:type="pct"/>
            <w:tcBorders>
              <w:top w:val="single" w:sz="4" w:space="0" w:color="auto"/>
              <w:left w:val="single" w:sz="4" w:space="0" w:color="auto"/>
              <w:bottom w:val="single" w:sz="4" w:space="0" w:color="auto"/>
              <w:right w:val="single" w:sz="4" w:space="0" w:color="auto"/>
            </w:tcBorders>
            <w:vAlign w:val="center"/>
          </w:tcPr>
          <w:p w14:paraId="40512E49" w14:textId="77777777" w:rsidR="00FB4F29" w:rsidRPr="003C32F7" w:rsidRDefault="00FB4F29" w:rsidP="003D628D">
            <w:pPr>
              <w:jc w:val="center"/>
              <w:rPr>
                <w:noProof/>
              </w:rPr>
            </w:pPr>
            <w:r w:rsidRPr="003C32F7">
              <w:rPr>
                <w:noProof/>
              </w:rPr>
              <w:t>5,7 (3/53)</w:t>
            </w:r>
          </w:p>
        </w:tc>
        <w:tc>
          <w:tcPr>
            <w:tcW w:w="997" w:type="pct"/>
            <w:tcBorders>
              <w:top w:val="single" w:sz="4" w:space="0" w:color="auto"/>
              <w:left w:val="single" w:sz="4" w:space="0" w:color="auto"/>
              <w:bottom w:val="single" w:sz="4" w:space="0" w:color="auto"/>
              <w:right w:val="single" w:sz="4" w:space="0" w:color="auto"/>
            </w:tcBorders>
          </w:tcPr>
          <w:p w14:paraId="05697F77" w14:textId="77777777" w:rsidR="00FB4F29" w:rsidRPr="003C32F7" w:rsidRDefault="00FB4F29" w:rsidP="003D628D">
            <w:pPr>
              <w:jc w:val="center"/>
              <w:rPr>
                <w:noProof/>
              </w:rPr>
            </w:pPr>
            <w:r w:rsidRPr="003C32F7">
              <w:rPr>
                <w:noProof/>
              </w:rPr>
              <w:t>17,9 (10/56)</w:t>
            </w:r>
          </w:p>
          <w:p w14:paraId="3B4B9CA5" w14:textId="77777777" w:rsidR="00FB4F29" w:rsidRPr="003C32F7" w:rsidRDefault="00FB4F29" w:rsidP="003D628D">
            <w:pPr>
              <w:jc w:val="center"/>
              <w:rPr>
                <w:noProof/>
              </w:rPr>
            </w:pPr>
            <w:r w:rsidRPr="003C32F7">
              <w:rPr>
                <w:noProof/>
              </w:rPr>
              <w:t>(0,075)</w:t>
            </w:r>
          </w:p>
        </w:tc>
        <w:tc>
          <w:tcPr>
            <w:tcW w:w="998" w:type="pct"/>
            <w:tcBorders>
              <w:top w:val="single" w:sz="4" w:space="0" w:color="auto"/>
              <w:left w:val="single" w:sz="4" w:space="0" w:color="auto"/>
              <w:bottom w:val="single" w:sz="4" w:space="0" w:color="auto"/>
              <w:right w:val="single" w:sz="4" w:space="0" w:color="auto"/>
            </w:tcBorders>
            <w:vAlign w:val="center"/>
          </w:tcPr>
          <w:p w14:paraId="5EC54A6B" w14:textId="77777777" w:rsidR="00FB4F29" w:rsidRPr="003C32F7" w:rsidRDefault="00FB4F29" w:rsidP="003D628D">
            <w:pPr>
              <w:jc w:val="center"/>
              <w:rPr>
                <w:noProof/>
              </w:rPr>
            </w:pPr>
            <w:r w:rsidRPr="003C32F7">
              <w:rPr>
                <w:noProof/>
              </w:rPr>
              <w:t>28,6 (16/56)</w:t>
            </w:r>
          </w:p>
          <w:p w14:paraId="51C4DAF7" w14:textId="77777777" w:rsidR="00FB4F29" w:rsidRPr="003C32F7" w:rsidRDefault="00FB4F29" w:rsidP="003D628D">
            <w:pPr>
              <w:jc w:val="center"/>
              <w:rPr>
                <w:noProof/>
              </w:rPr>
            </w:pPr>
            <w:r w:rsidRPr="003C32F7">
              <w:rPr>
                <w:noProof/>
              </w:rPr>
              <w:t>(0,002)</w:t>
            </w:r>
          </w:p>
        </w:tc>
      </w:tr>
      <w:tr w:rsidR="00FB4F29" w:rsidRPr="003C32F7" w14:paraId="3F77FDE0" w14:textId="77777777" w:rsidTr="00F96337">
        <w:trPr>
          <w:cantSplit/>
          <w:jc w:val="center"/>
        </w:trPr>
        <w:tc>
          <w:tcPr>
            <w:tcW w:w="5000" w:type="pct"/>
            <w:gridSpan w:val="4"/>
            <w:tcBorders>
              <w:top w:val="single" w:sz="4" w:space="0" w:color="auto"/>
              <w:left w:val="nil"/>
              <w:bottom w:val="nil"/>
              <w:right w:val="nil"/>
            </w:tcBorders>
          </w:tcPr>
          <w:p w14:paraId="1008374D" w14:textId="77777777" w:rsidR="00FB4F29" w:rsidRPr="003C32F7" w:rsidRDefault="00FB4F29" w:rsidP="003D628D">
            <w:pPr>
              <w:tabs>
                <w:tab w:val="clear" w:pos="567"/>
                <w:tab w:val="left" w:pos="284"/>
              </w:tabs>
              <w:ind w:left="284" w:hanging="284"/>
              <w:rPr>
                <w:noProof/>
                <w:sz w:val="18"/>
                <w:szCs w:val="18"/>
              </w:rPr>
            </w:pPr>
            <w:r w:rsidRPr="003C32F7">
              <w:rPr>
                <w:noProof/>
                <w:vertAlign w:val="superscript"/>
              </w:rPr>
              <w:t>a</w:t>
            </w:r>
            <w:r w:rsidR="00102DC4" w:rsidRPr="003C32F7">
              <w:rPr>
                <w:noProof/>
                <w:sz w:val="18"/>
                <w:szCs w:val="18"/>
              </w:rPr>
              <w:tab/>
            </w:r>
            <w:r w:rsidRPr="003C32F7">
              <w:rPr>
                <w:noProof/>
                <w:sz w:val="18"/>
                <w:szCs w:val="18"/>
              </w:rPr>
              <w:t>Reducción en CDAI</w:t>
            </w:r>
            <w:r w:rsidR="00860D71" w:rsidRPr="003C32F7">
              <w:rPr>
                <w:noProof/>
                <w:sz w:val="18"/>
                <w:szCs w:val="18"/>
              </w:rPr>
              <w:t> </w:t>
            </w:r>
            <w:r w:rsidR="003D1449" w:rsidRPr="003C32F7">
              <w:rPr>
                <w:noProof/>
                <w:sz w:val="18"/>
                <w:szCs w:val="18"/>
              </w:rPr>
              <w:t>≥ </w:t>
            </w:r>
            <w:r w:rsidRPr="003C32F7">
              <w:rPr>
                <w:noProof/>
                <w:sz w:val="18"/>
                <w:szCs w:val="18"/>
              </w:rPr>
              <w:t>25</w:t>
            </w:r>
            <w:r w:rsidR="00F06FCB" w:rsidRPr="003C32F7">
              <w:rPr>
                <w:noProof/>
                <w:sz w:val="18"/>
                <w:szCs w:val="18"/>
              </w:rPr>
              <w:t>%</w:t>
            </w:r>
            <w:r w:rsidRPr="003C32F7">
              <w:rPr>
                <w:noProof/>
                <w:sz w:val="18"/>
                <w:szCs w:val="18"/>
              </w:rPr>
              <w:t xml:space="preserve"> y </w:t>
            </w:r>
            <w:r w:rsidR="003D1449" w:rsidRPr="003C32F7">
              <w:rPr>
                <w:noProof/>
                <w:sz w:val="18"/>
                <w:szCs w:val="18"/>
              </w:rPr>
              <w:t>≥ </w:t>
            </w:r>
            <w:r w:rsidRPr="003C32F7">
              <w:rPr>
                <w:noProof/>
                <w:sz w:val="18"/>
                <w:szCs w:val="18"/>
              </w:rPr>
              <w:t>70 puntos.</w:t>
            </w:r>
          </w:p>
          <w:p w14:paraId="263E4F61" w14:textId="77777777" w:rsidR="00FB4F29" w:rsidRPr="003C32F7" w:rsidRDefault="00FB4F29" w:rsidP="003D628D">
            <w:pPr>
              <w:tabs>
                <w:tab w:val="clear" w:pos="567"/>
                <w:tab w:val="left" w:pos="284"/>
              </w:tabs>
              <w:ind w:left="284" w:hanging="284"/>
              <w:rPr>
                <w:noProof/>
                <w:sz w:val="18"/>
                <w:szCs w:val="18"/>
              </w:rPr>
            </w:pPr>
            <w:r w:rsidRPr="003C32F7">
              <w:rPr>
                <w:noProof/>
                <w:vertAlign w:val="superscript"/>
              </w:rPr>
              <w:t>b</w:t>
            </w:r>
            <w:r w:rsidR="00141D3F" w:rsidRPr="003C32F7">
              <w:rPr>
                <w:noProof/>
                <w:sz w:val="18"/>
                <w:szCs w:val="18"/>
              </w:rPr>
              <w:tab/>
            </w:r>
            <w:r w:rsidRPr="003C32F7">
              <w:rPr>
                <w:noProof/>
                <w:sz w:val="18"/>
                <w:szCs w:val="18"/>
              </w:rPr>
              <w:t>CDAI</w:t>
            </w:r>
            <w:r w:rsidR="003D1449" w:rsidRPr="003C32F7">
              <w:rPr>
                <w:noProof/>
                <w:sz w:val="18"/>
                <w:szCs w:val="18"/>
              </w:rPr>
              <w:t> &lt; </w:t>
            </w:r>
            <w:r w:rsidRPr="003C32F7">
              <w:rPr>
                <w:noProof/>
                <w:sz w:val="18"/>
                <w:szCs w:val="18"/>
              </w:rPr>
              <w:t xml:space="preserve">150 tanto en la semana 30 como en la 54, </w:t>
            </w:r>
            <w:r w:rsidR="0056130F" w:rsidRPr="003C32F7">
              <w:rPr>
                <w:noProof/>
                <w:sz w:val="18"/>
                <w:szCs w:val="18"/>
              </w:rPr>
              <w:t xml:space="preserve">y </w:t>
            </w:r>
            <w:r w:rsidRPr="003C32F7">
              <w:rPr>
                <w:noProof/>
                <w:sz w:val="18"/>
                <w:szCs w:val="18"/>
              </w:rPr>
              <w:t>sin recibir corticosteroides en los 3 meses previos a la semana</w:t>
            </w:r>
            <w:r w:rsidR="007F73E3" w:rsidRPr="003C32F7">
              <w:rPr>
                <w:noProof/>
                <w:sz w:val="18"/>
                <w:szCs w:val="18"/>
              </w:rPr>
              <w:t> </w:t>
            </w:r>
            <w:r w:rsidRPr="003C32F7">
              <w:rPr>
                <w:noProof/>
                <w:sz w:val="18"/>
                <w:szCs w:val="18"/>
              </w:rPr>
              <w:t>54</w:t>
            </w:r>
            <w:r w:rsidR="00860D71" w:rsidRPr="003C32F7">
              <w:rPr>
                <w:noProof/>
                <w:sz w:val="18"/>
                <w:szCs w:val="18"/>
              </w:rPr>
              <w:t xml:space="preserve"> </w:t>
            </w:r>
            <w:r w:rsidRPr="003C32F7">
              <w:rPr>
                <w:noProof/>
                <w:sz w:val="18"/>
                <w:szCs w:val="18"/>
              </w:rPr>
              <w:t>entre los pacientes que estaban recibiendo corticosteroides en la evaluación basal.</w:t>
            </w:r>
          </w:p>
        </w:tc>
      </w:tr>
    </w:tbl>
    <w:p w14:paraId="795358B5" w14:textId="77777777" w:rsidR="00FB4F29" w:rsidRPr="003C32F7" w:rsidRDefault="00FB4F29" w:rsidP="003D628D">
      <w:pPr>
        <w:rPr>
          <w:noProof/>
        </w:rPr>
      </w:pPr>
    </w:p>
    <w:p w14:paraId="0D7F0BE5" w14:textId="77777777" w:rsidR="00FB4F29" w:rsidRPr="003C32F7" w:rsidRDefault="00FB4F29" w:rsidP="003D628D">
      <w:pPr>
        <w:autoSpaceDE w:val="0"/>
        <w:autoSpaceDN w:val="0"/>
        <w:adjustRightInd w:val="0"/>
        <w:rPr>
          <w:noProof/>
          <w:szCs w:val="22"/>
        </w:rPr>
      </w:pPr>
      <w:r w:rsidRPr="003C32F7">
        <w:rPr>
          <w:noProof/>
          <w:szCs w:val="22"/>
        </w:rPr>
        <w:lastRenderedPageBreak/>
        <w:t>A partir de la semana</w:t>
      </w:r>
      <w:r w:rsidR="007F73E3" w:rsidRPr="003C32F7">
        <w:rPr>
          <w:noProof/>
          <w:szCs w:val="22"/>
        </w:rPr>
        <w:t> </w:t>
      </w:r>
      <w:r w:rsidRPr="003C32F7">
        <w:rPr>
          <w:noProof/>
          <w:szCs w:val="22"/>
        </w:rPr>
        <w:t xml:space="preserve">14, a los pacientes que habían respondido al tratamiento, pero que posteriormente habían perdido beneficio clínico, se les permitió pasar a </w:t>
      </w:r>
      <w:r w:rsidR="00860D71" w:rsidRPr="003C32F7">
        <w:rPr>
          <w:noProof/>
          <w:szCs w:val="22"/>
        </w:rPr>
        <w:t xml:space="preserve">una </w:t>
      </w:r>
      <w:r w:rsidRPr="003C32F7">
        <w:rPr>
          <w:noProof/>
          <w:szCs w:val="22"/>
        </w:rPr>
        <w:t xml:space="preserve">dosis de infliximab 5 mg/kg superior a la dosis para la que se les había aleatorizado al principio. El ochenta y nueve por ciento (50/56) de los pacientes que perdieron respuesta clínica con </w:t>
      </w:r>
      <w:r w:rsidR="00822A7F" w:rsidRPr="003C32F7">
        <w:rPr>
          <w:noProof/>
          <w:szCs w:val="22"/>
        </w:rPr>
        <w:t>el</w:t>
      </w:r>
      <w:r w:rsidRPr="003C32F7">
        <w:rPr>
          <w:noProof/>
          <w:szCs w:val="22"/>
        </w:rPr>
        <w:t xml:space="preserve"> </w:t>
      </w:r>
      <w:r w:rsidR="00822A7F" w:rsidRPr="003C32F7">
        <w:rPr>
          <w:noProof/>
          <w:szCs w:val="22"/>
        </w:rPr>
        <w:t>tratamiento</w:t>
      </w:r>
      <w:r w:rsidRPr="003C32F7">
        <w:rPr>
          <w:noProof/>
          <w:szCs w:val="22"/>
        </w:rPr>
        <w:t xml:space="preserve"> de mantenimiento con 5 mg/kg de infliximab después de la semana 14 respondieron al tratamiento con 10 mg/kg de infliximab.</w:t>
      </w:r>
    </w:p>
    <w:p w14:paraId="5DF818A5" w14:textId="77777777" w:rsidR="00FB4F29" w:rsidRPr="003C32F7" w:rsidRDefault="00FB4F29" w:rsidP="003D628D">
      <w:pPr>
        <w:rPr>
          <w:noProof/>
          <w:szCs w:val="22"/>
        </w:rPr>
      </w:pPr>
    </w:p>
    <w:p w14:paraId="11D66496" w14:textId="77777777" w:rsidR="00FB4F29" w:rsidRPr="003C32F7" w:rsidRDefault="00FB4F29" w:rsidP="003D628D">
      <w:pPr>
        <w:rPr>
          <w:noProof/>
          <w:szCs w:val="22"/>
        </w:rPr>
      </w:pPr>
      <w:r w:rsidRPr="003C32F7">
        <w:rPr>
          <w:noProof/>
          <w:szCs w:val="22"/>
        </w:rPr>
        <w:t>Se observaron mejor</w:t>
      </w:r>
      <w:r w:rsidR="008121B2" w:rsidRPr="003C32F7">
        <w:rPr>
          <w:noProof/>
          <w:szCs w:val="22"/>
        </w:rPr>
        <w:t>í</w:t>
      </w:r>
      <w:r w:rsidRPr="003C32F7">
        <w:rPr>
          <w:noProof/>
          <w:szCs w:val="22"/>
        </w:rPr>
        <w:t xml:space="preserve">as en las medidas de la calidad de vida, una reducción en las hospitalizaciones relacionadas con la enfermedad y en el uso de corticosteroides en los grupos de mantenimiento con infliximab </w:t>
      </w:r>
      <w:r w:rsidR="00A8699E" w:rsidRPr="003C32F7">
        <w:rPr>
          <w:noProof/>
          <w:szCs w:val="22"/>
        </w:rPr>
        <w:t xml:space="preserve">en comparación </w:t>
      </w:r>
      <w:r w:rsidRPr="003C32F7">
        <w:rPr>
          <w:noProof/>
          <w:szCs w:val="22"/>
        </w:rPr>
        <w:t xml:space="preserve">con el grupo de mantenimiento con placebo </w:t>
      </w:r>
      <w:r w:rsidR="00CC305A" w:rsidRPr="003C32F7">
        <w:rPr>
          <w:noProof/>
          <w:szCs w:val="22"/>
        </w:rPr>
        <w:t>a</w:t>
      </w:r>
      <w:r w:rsidRPr="003C32F7">
        <w:rPr>
          <w:noProof/>
          <w:szCs w:val="22"/>
        </w:rPr>
        <w:t xml:space="preserve"> las semanas</w:t>
      </w:r>
      <w:r w:rsidR="00860D71" w:rsidRPr="003C32F7">
        <w:rPr>
          <w:noProof/>
          <w:szCs w:val="22"/>
        </w:rPr>
        <w:t> </w:t>
      </w:r>
      <w:r w:rsidRPr="003C32F7">
        <w:rPr>
          <w:noProof/>
          <w:szCs w:val="22"/>
        </w:rPr>
        <w:t>30 y 54.</w:t>
      </w:r>
    </w:p>
    <w:p w14:paraId="68DD7E85" w14:textId="77777777" w:rsidR="007A0ED5" w:rsidRPr="003C32F7" w:rsidRDefault="007A0ED5" w:rsidP="003D628D">
      <w:pPr>
        <w:rPr>
          <w:noProof/>
          <w:szCs w:val="22"/>
        </w:rPr>
      </w:pPr>
    </w:p>
    <w:p w14:paraId="144B9EB8" w14:textId="77777777" w:rsidR="007A0ED5" w:rsidRPr="003C32F7" w:rsidRDefault="007A0ED5" w:rsidP="003D628D">
      <w:pPr>
        <w:rPr>
          <w:noProof/>
          <w:szCs w:val="22"/>
        </w:rPr>
      </w:pPr>
      <w:r w:rsidRPr="003C32F7">
        <w:rPr>
          <w:noProof/>
          <w:szCs w:val="22"/>
        </w:rPr>
        <w:t xml:space="preserve">Infliximab con o sin AZA se evaluó </w:t>
      </w:r>
      <w:r w:rsidR="00805049" w:rsidRPr="003C32F7">
        <w:rPr>
          <w:noProof/>
          <w:szCs w:val="22"/>
        </w:rPr>
        <w:t>e</w:t>
      </w:r>
      <w:r w:rsidRPr="003C32F7">
        <w:rPr>
          <w:noProof/>
          <w:szCs w:val="22"/>
        </w:rPr>
        <w:t xml:space="preserve">n un </w:t>
      </w:r>
      <w:r w:rsidR="0036014D" w:rsidRPr="003C32F7">
        <w:rPr>
          <w:noProof/>
          <w:szCs w:val="22"/>
        </w:rPr>
        <w:t xml:space="preserve">ensayo </w:t>
      </w:r>
      <w:r w:rsidRPr="003C32F7">
        <w:rPr>
          <w:noProof/>
          <w:szCs w:val="22"/>
        </w:rPr>
        <w:t xml:space="preserve">aleatorizado, doble ciego, con comparador activo (SONIC) </w:t>
      </w:r>
      <w:r w:rsidR="00374116" w:rsidRPr="003C32F7">
        <w:rPr>
          <w:noProof/>
          <w:szCs w:val="22"/>
        </w:rPr>
        <w:t>de</w:t>
      </w:r>
      <w:r w:rsidRPr="003C32F7">
        <w:rPr>
          <w:noProof/>
          <w:szCs w:val="22"/>
        </w:rPr>
        <w:t xml:space="preserve"> 508 pacientes adultos con enfermedad de Crohn de moderada a grave (CDAI ≥ 220≤ 450) que no </w:t>
      </w:r>
      <w:r w:rsidR="00AC01AA" w:rsidRPr="003C32F7">
        <w:rPr>
          <w:noProof/>
          <w:szCs w:val="22"/>
        </w:rPr>
        <w:t xml:space="preserve">se </w:t>
      </w:r>
      <w:r w:rsidRPr="003C32F7">
        <w:rPr>
          <w:noProof/>
          <w:szCs w:val="22"/>
        </w:rPr>
        <w:t xml:space="preserve">habían tratado </w:t>
      </w:r>
      <w:r w:rsidR="00374116" w:rsidRPr="003C32F7">
        <w:rPr>
          <w:noProof/>
          <w:szCs w:val="22"/>
        </w:rPr>
        <w:t>previamente</w:t>
      </w:r>
      <w:r w:rsidR="00805049" w:rsidRPr="003C32F7">
        <w:rPr>
          <w:noProof/>
          <w:szCs w:val="22"/>
        </w:rPr>
        <w:t xml:space="preserve"> </w:t>
      </w:r>
      <w:r w:rsidRPr="003C32F7">
        <w:rPr>
          <w:noProof/>
          <w:szCs w:val="22"/>
        </w:rPr>
        <w:t xml:space="preserve">ni con biológicos ni con inmunosupresores y que tenían una </w:t>
      </w:r>
      <w:r w:rsidR="00AC01AA" w:rsidRPr="003C32F7">
        <w:rPr>
          <w:noProof/>
          <w:szCs w:val="22"/>
        </w:rPr>
        <w:t xml:space="preserve">mediana de </w:t>
      </w:r>
      <w:r w:rsidRPr="003C32F7">
        <w:rPr>
          <w:noProof/>
          <w:szCs w:val="22"/>
        </w:rPr>
        <w:t xml:space="preserve">duración de la enfermedad de 2,3 años. Al inicio del </w:t>
      </w:r>
      <w:r w:rsidR="00860D71" w:rsidRPr="003C32F7">
        <w:rPr>
          <w:noProof/>
          <w:szCs w:val="22"/>
        </w:rPr>
        <w:t xml:space="preserve">ensayo </w:t>
      </w:r>
      <w:r w:rsidRPr="003C32F7">
        <w:rPr>
          <w:noProof/>
          <w:szCs w:val="22"/>
        </w:rPr>
        <w:t>el 27,4</w:t>
      </w:r>
      <w:r w:rsidR="00F06FCB" w:rsidRPr="003C32F7">
        <w:rPr>
          <w:noProof/>
          <w:szCs w:val="22"/>
        </w:rPr>
        <w:t>%</w:t>
      </w:r>
      <w:r w:rsidRPr="003C32F7">
        <w:rPr>
          <w:noProof/>
          <w:szCs w:val="22"/>
        </w:rPr>
        <w:t xml:space="preserve"> de los pacientes estaban recibiendo corticosteroides sistémicos, el 14,2</w:t>
      </w:r>
      <w:r w:rsidR="00F06FCB" w:rsidRPr="003C32F7">
        <w:rPr>
          <w:noProof/>
          <w:szCs w:val="22"/>
        </w:rPr>
        <w:t>%</w:t>
      </w:r>
      <w:r w:rsidRPr="003C32F7">
        <w:rPr>
          <w:noProof/>
          <w:szCs w:val="22"/>
        </w:rPr>
        <w:t xml:space="preserve"> de los pacientes </w:t>
      </w:r>
      <w:r w:rsidR="00805049" w:rsidRPr="003C32F7">
        <w:rPr>
          <w:noProof/>
          <w:szCs w:val="22"/>
        </w:rPr>
        <w:t>estaban recibiendo</w:t>
      </w:r>
      <w:r w:rsidRPr="003C32F7">
        <w:rPr>
          <w:noProof/>
          <w:szCs w:val="22"/>
        </w:rPr>
        <w:t xml:space="preserve"> budesonida, y el 54,3</w:t>
      </w:r>
      <w:r w:rsidR="00F06FCB" w:rsidRPr="003C32F7">
        <w:rPr>
          <w:noProof/>
          <w:szCs w:val="22"/>
        </w:rPr>
        <w:t>%</w:t>
      </w:r>
      <w:r w:rsidRPr="003C32F7">
        <w:rPr>
          <w:noProof/>
          <w:szCs w:val="22"/>
        </w:rPr>
        <w:t xml:space="preserve"> de los pacientes estaban </w:t>
      </w:r>
      <w:r w:rsidR="00860D71" w:rsidRPr="003C32F7">
        <w:rPr>
          <w:noProof/>
          <w:szCs w:val="22"/>
        </w:rPr>
        <w:t>recibiendo</w:t>
      </w:r>
      <w:r w:rsidR="00D27A4B" w:rsidRPr="003C32F7">
        <w:rPr>
          <w:noProof/>
          <w:szCs w:val="22"/>
        </w:rPr>
        <w:t xml:space="preserve"> </w:t>
      </w:r>
      <w:r w:rsidR="00860D71" w:rsidRPr="003C32F7">
        <w:rPr>
          <w:noProof/>
          <w:szCs w:val="22"/>
        </w:rPr>
        <w:t>compuestos</w:t>
      </w:r>
      <w:r w:rsidRPr="003C32F7">
        <w:rPr>
          <w:noProof/>
          <w:szCs w:val="22"/>
        </w:rPr>
        <w:t xml:space="preserve"> 5</w:t>
      </w:r>
      <w:r w:rsidR="00860D71" w:rsidRPr="003C32F7">
        <w:rPr>
          <w:noProof/>
          <w:szCs w:val="22"/>
        </w:rPr>
        <w:noBreakHyphen/>
      </w:r>
      <w:r w:rsidRPr="003C32F7">
        <w:rPr>
          <w:noProof/>
          <w:szCs w:val="22"/>
        </w:rPr>
        <w:t xml:space="preserve">ASA. Se aleatorizaron los </w:t>
      </w:r>
      <w:r w:rsidR="00805049" w:rsidRPr="003C32F7">
        <w:rPr>
          <w:noProof/>
          <w:szCs w:val="22"/>
        </w:rPr>
        <w:t xml:space="preserve">pacientes </w:t>
      </w:r>
      <w:r w:rsidRPr="003C32F7">
        <w:rPr>
          <w:noProof/>
          <w:szCs w:val="22"/>
        </w:rPr>
        <w:t>para recibir</w:t>
      </w:r>
      <w:r w:rsidR="00805049" w:rsidRPr="003C32F7">
        <w:rPr>
          <w:noProof/>
          <w:szCs w:val="22"/>
        </w:rPr>
        <w:t xml:space="preserve"> </w:t>
      </w:r>
      <w:r w:rsidRPr="003C32F7">
        <w:rPr>
          <w:noProof/>
          <w:szCs w:val="22"/>
        </w:rPr>
        <w:t>AZA</w:t>
      </w:r>
      <w:r w:rsidR="00374116" w:rsidRPr="003C32F7">
        <w:rPr>
          <w:noProof/>
          <w:szCs w:val="22"/>
        </w:rPr>
        <w:t xml:space="preserve"> en monoterapia</w:t>
      </w:r>
      <w:r w:rsidRPr="003C32F7">
        <w:rPr>
          <w:noProof/>
          <w:szCs w:val="22"/>
        </w:rPr>
        <w:t xml:space="preserve">, </w:t>
      </w:r>
      <w:r w:rsidR="00805049" w:rsidRPr="003C32F7">
        <w:rPr>
          <w:noProof/>
          <w:szCs w:val="22"/>
        </w:rPr>
        <w:t xml:space="preserve">infliximab en </w:t>
      </w:r>
      <w:r w:rsidRPr="003C32F7">
        <w:rPr>
          <w:noProof/>
          <w:szCs w:val="22"/>
        </w:rPr>
        <w:t xml:space="preserve">monoterapia o </w:t>
      </w:r>
      <w:r w:rsidR="00374116" w:rsidRPr="003C32F7">
        <w:rPr>
          <w:noProof/>
          <w:szCs w:val="22"/>
        </w:rPr>
        <w:t xml:space="preserve">tratamiento combinado </w:t>
      </w:r>
      <w:r w:rsidRPr="003C32F7">
        <w:rPr>
          <w:noProof/>
          <w:szCs w:val="22"/>
        </w:rPr>
        <w:t xml:space="preserve">infliximab </w:t>
      </w:r>
      <w:r w:rsidR="00374116" w:rsidRPr="003C32F7">
        <w:rPr>
          <w:noProof/>
          <w:szCs w:val="22"/>
        </w:rPr>
        <w:t>m</w:t>
      </w:r>
      <w:r w:rsidR="00860D71" w:rsidRPr="003C32F7">
        <w:rPr>
          <w:noProof/>
          <w:szCs w:val="22"/>
        </w:rPr>
        <w:t>á</w:t>
      </w:r>
      <w:r w:rsidR="00374116" w:rsidRPr="003C32F7">
        <w:rPr>
          <w:noProof/>
          <w:szCs w:val="22"/>
        </w:rPr>
        <w:t>s A</w:t>
      </w:r>
      <w:r w:rsidRPr="003C32F7">
        <w:rPr>
          <w:noProof/>
          <w:szCs w:val="22"/>
        </w:rPr>
        <w:t xml:space="preserve">ZA. </w:t>
      </w:r>
      <w:r w:rsidR="00805049" w:rsidRPr="003C32F7">
        <w:rPr>
          <w:noProof/>
          <w:szCs w:val="22"/>
        </w:rPr>
        <w:t>I</w:t>
      </w:r>
      <w:r w:rsidRPr="003C32F7">
        <w:rPr>
          <w:noProof/>
          <w:szCs w:val="22"/>
        </w:rPr>
        <w:t xml:space="preserve">nfliximab se administró </w:t>
      </w:r>
      <w:r w:rsidR="00374116" w:rsidRPr="003C32F7">
        <w:rPr>
          <w:noProof/>
          <w:szCs w:val="22"/>
        </w:rPr>
        <w:t>a</w:t>
      </w:r>
      <w:r w:rsidRPr="003C32F7">
        <w:rPr>
          <w:noProof/>
          <w:szCs w:val="22"/>
        </w:rPr>
        <w:t xml:space="preserve"> dosis de 5</w:t>
      </w:r>
      <w:r w:rsidR="00374116" w:rsidRPr="003C32F7">
        <w:rPr>
          <w:noProof/>
          <w:szCs w:val="22"/>
        </w:rPr>
        <w:t> </w:t>
      </w:r>
      <w:r w:rsidRPr="003C32F7">
        <w:rPr>
          <w:noProof/>
          <w:szCs w:val="22"/>
        </w:rPr>
        <w:t xml:space="preserve">mg/kg </w:t>
      </w:r>
      <w:r w:rsidR="00CC305A" w:rsidRPr="003C32F7">
        <w:rPr>
          <w:noProof/>
          <w:szCs w:val="22"/>
        </w:rPr>
        <w:t>a</w:t>
      </w:r>
      <w:r w:rsidRPr="003C32F7">
        <w:rPr>
          <w:noProof/>
          <w:szCs w:val="22"/>
        </w:rPr>
        <w:t xml:space="preserve"> las semanas</w:t>
      </w:r>
      <w:r w:rsidR="007F73E3" w:rsidRPr="003C32F7">
        <w:rPr>
          <w:noProof/>
          <w:szCs w:val="22"/>
        </w:rPr>
        <w:t> </w:t>
      </w:r>
      <w:r w:rsidRPr="003C32F7">
        <w:rPr>
          <w:noProof/>
          <w:szCs w:val="22"/>
        </w:rPr>
        <w:t xml:space="preserve">0, 2, 6, y </w:t>
      </w:r>
      <w:r w:rsidR="00374116" w:rsidRPr="003C32F7">
        <w:rPr>
          <w:noProof/>
          <w:szCs w:val="22"/>
        </w:rPr>
        <w:t>posteriormente</w:t>
      </w:r>
      <w:r w:rsidRPr="003C32F7">
        <w:rPr>
          <w:noProof/>
          <w:szCs w:val="22"/>
        </w:rPr>
        <w:t xml:space="preserve"> cada 8</w:t>
      </w:r>
      <w:r w:rsidR="007F73E3" w:rsidRPr="003C32F7">
        <w:rPr>
          <w:noProof/>
          <w:szCs w:val="22"/>
        </w:rPr>
        <w:t> </w:t>
      </w:r>
      <w:r w:rsidRPr="003C32F7">
        <w:rPr>
          <w:noProof/>
          <w:szCs w:val="22"/>
        </w:rPr>
        <w:t xml:space="preserve">semanas. AZA </w:t>
      </w:r>
      <w:r w:rsidR="00860D71" w:rsidRPr="003C32F7">
        <w:rPr>
          <w:noProof/>
          <w:szCs w:val="22"/>
        </w:rPr>
        <w:t xml:space="preserve">se </w:t>
      </w:r>
      <w:r w:rsidRPr="003C32F7">
        <w:rPr>
          <w:noProof/>
          <w:szCs w:val="22"/>
        </w:rPr>
        <w:t>administr</w:t>
      </w:r>
      <w:r w:rsidR="00860D71" w:rsidRPr="003C32F7">
        <w:rPr>
          <w:noProof/>
          <w:szCs w:val="22"/>
        </w:rPr>
        <w:t>ó</w:t>
      </w:r>
      <w:r w:rsidRPr="003C32F7">
        <w:rPr>
          <w:noProof/>
          <w:szCs w:val="22"/>
        </w:rPr>
        <w:t xml:space="preserve"> a </w:t>
      </w:r>
      <w:r w:rsidR="00A34618" w:rsidRPr="003C32F7">
        <w:rPr>
          <w:noProof/>
          <w:szCs w:val="22"/>
        </w:rPr>
        <w:t xml:space="preserve">una </w:t>
      </w:r>
      <w:r w:rsidRPr="003C32F7">
        <w:rPr>
          <w:noProof/>
          <w:szCs w:val="22"/>
        </w:rPr>
        <w:t>dosis de</w:t>
      </w:r>
      <w:r w:rsidR="00374116" w:rsidRPr="003C32F7">
        <w:rPr>
          <w:noProof/>
          <w:szCs w:val="22"/>
        </w:rPr>
        <w:t> </w:t>
      </w:r>
      <w:r w:rsidRPr="003C32F7">
        <w:rPr>
          <w:noProof/>
          <w:szCs w:val="22"/>
        </w:rPr>
        <w:t>2,5</w:t>
      </w:r>
      <w:r w:rsidR="00374116" w:rsidRPr="003C32F7">
        <w:rPr>
          <w:noProof/>
          <w:szCs w:val="22"/>
        </w:rPr>
        <w:t> </w:t>
      </w:r>
      <w:r w:rsidRPr="003C32F7">
        <w:rPr>
          <w:noProof/>
          <w:szCs w:val="22"/>
        </w:rPr>
        <w:t>mg/kg al día.</w:t>
      </w:r>
    </w:p>
    <w:p w14:paraId="3414A9A0" w14:textId="77777777" w:rsidR="007A0ED5" w:rsidRPr="003C32F7" w:rsidRDefault="007A0ED5" w:rsidP="003D628D">
      <w:pPr>
        <w:rPr>
          <w:noProof/>
          <w:szCs w:val="22"/>
        </w:rPr>
      </w:pPr>
    </w:p>
    <w:p w14:paraId="17BC1C1F" w14:textId="77777777" w:rsidR="003D1449" w:rsidRPr="003C32F7" w:rsidRDefault="000938A6" w:rsidP="003D628D">
      <w:pPr>
        <w:rPr>
          <w:noProof/>
          <w:szCs w:val="22"/>
        </w:rPr>
      </w:pPr>
      <w:r w:rsidRPr="003C32F7">
        <w:rPr>
          <w:noProof/>
          <w:szCs w:val="22"/>
        </w:rPr>
        <w:t xml:space="preserve">La </w:t>
      </w:r>
      <w:r w:rsidR="00167E7D" w:rsidRPr="003C32F7">
        <w:rPr>
          <w:noProof/>
          <w:szCs w:val="22"/>
        </w:rPr>
        <w:t>variable principal</w:t>
      </w:r>
      <w:r w:rsidR="00CF7B6D" w:rsidRPr="003C32F7">
        <w:rPr>
          <w:noProof/>
          <w:szCs w:val="22"/>
        </w:rPr>
        <w:t xml:space="preserve"> del </w:t>
      </w:r>
      <w:r w:rsidR="0036014D" w:rsidRPr="003C32F7">
        <w:rPr>
          <w:noProof/>
          <w:szCs w:val="22"/>
        </w:rPr>
        <w:t xml:space="preserve">ensayo </w:t>
      </w:r>
      <w:r w:rsidR="00CF7B6D" w:rsidRPr="003C32F7">
        <w:rPr>
          <w:noProof/>
          <w:szCs w:val="22"/>
        </w:rPr>
        <w:t xml:space="preserve">fue la remisión clínica sin corticosteroides </w:t>
      </w:r>
      <w:r w:rsidR="002813AD" w:rsidRPr="003C32F7">
        <w:rPr>
          <w:noProof/>
          <w:szCs w:val="22"/>
        </w:rPr>
        <w:t>a</w:t>
      </w:r>
      <w:r w:rsidR="00CF7B6D" w:rsidRPr="003C32F7">
        <w:rPr>
          <w:noProof/>
          <w:szCs w:val="22"/>
        </w:rPr>
        <w:t xml:space="preserve"> la semana</w:t>
      </w:r>
      <w:r w:rsidR="007F73E3" w:rsidRPr="003C32F7">
        <w:rPr>
          <w:noProof/>
          <w:szCs w:val="22"/>
        </w:rPr>
        <w:t> </w:t>
      </w:r>
      <w:r w:rsidR="00CF7B6D" w:rsidRPr="003C32F7">
        <w:rPr>
          <w:noProof/>
          <w:szCs w:val="22"/>
        </w:rPr>
        <w:t>26, definida como pacientes en remisión clínica (CDAI</w:t>
      </w:r>
      <w:r w:rsidR="00374116" w:rsidRPr="003C32F7">
        <w:rPr>
          <w:noProof/>
          <w:szCs w:val="22"/>
        </w:rPr>
        <w:t> </w:t>
      </w:r>
      <w:r w:rsidR="003D1449" w:rsidRPr="003C32F7">
        <w:rPr>
          <w:noProof/>
          <w:szCs w:val="22"/>
        </w:rPr>
        <w:t>&lt; </w:t>
      </w:r>
      <w:r w:rsidR="00CF7B6D" w:rsidRPr="003C32F7">
        <w:rPr>
          <w:noProof/>
          <w:szCs w:val="22"/>
        </w:rPr>
        <w:t>150)</w:t>
      </w:r>
      <w:r w:rsidR="00381BF3" w:rsidRPr="003C32F7">
        <w:rPr>
          <w:noProof/>
          <w:szCs w:val="22"/>
        </w:rPr>
        <w:t xml:space="preserve"> </w:t>
      </w:r>
      <w:r w:rsidR="00CF7B6D" w:rsidRPr="003C32F7">
        <w:rPr>
          <w:noProof/>
          <w:szCs w:val="22"/>
        </w:rPr>
        <w:t>qu</w:t>
      </w:r>
      <w:r w:rsidR="00AC01AA" w:rsidRPr="003C32F7">
        <w:rPr>
          <w:noProof/>
          <w:szCs w:val="22"/>
        </w:rPr>
        <w:t>ien</w:t>
      </w:r>
      <w:r w:rsidR="00CF7B6D" w:rsidRPr="003C32F7">
        <w:rPr>
          <w:noProof/>
          <w:szCs w:val="22"/>
        </w:rPr>
        <w:t>e</w:t>
      </w:r>
      <w:r w:rsidR="00AC01AA" w:rsidRPr="003C32F7">
        <w:rPr>
          <w:noProof/>
          <w:szCs w:val="22"/>
        </w:rPr>
        <w:t>s</w:t>
      </w:r>
      <w:r w:rsidR="00374116" w:rsidRPr="003C32F7">
        <w:rPr>
          <w:noProof/>
          <w:szCs w:val="22"/>
        </w:rPr>
        <w:t xml:space="preserve"> durante al </w:t>
      </w:r>
      <w:r w:rsidR="00CF7B6D" w:rsidRPr="003C32F7">
        <w:rPr>
          <w:noProof/>
          <w:szCs w:val="22"/>
        </w:rPr>
        <w:t>menos en 3</w:t>
      </w:r>
      <w:r w:rsidR="007F73E3" w:rsidRPr="003C32F7">
        <w:rPr>
          <w:noProof/>
          <w:szCs w:val="22"/>
        </w:rPr>
        <w:t> </w:t>
      </w:r>
      <w:r w:rsidR="00CF7B6D" w:rsidRPr="003C32F7">
        <w:rPr>
          <w:noProof/>
          <w:szCs w:val="22"/>
        </w:rPr>
        <w:t xml:space="preserve">semanas no habían tomado corticosteroides sistémicos orales (prednisona o equivalente) o budesonida </w:t>
      </w:r>
      <w:r w:rsidR="00374116" w:rsidRPr="003C32F7">
        <w:rPr>
          <w:noProof/>
          <w:szCs w:val="22"/>
        </w:rPr>
        <w:t>a</w:t>
      </w:r>
      <w:r w:rsidR="00CF7B6D" w:rsidRPr="003C32F7">
        <w:rPr>
          <w:noProof/>
          <w:szCs w:val="22"/>
        </w:rPr>
        <w:t xml:space="preserve"> dosis </w:t>
      </w:r>
      <w:r w:rsidR="00374116" w:rsidRPr="003C32F7">
        <w:rPr>
          <w:noProof/>
          <w:szCs w:val="22"/>
        </w:rPr>
        <w:t>&gt; </w:t>
      </w:r>
      <w:r w:rsidR="00CF7B6D" w:rsidRPr="003C32F7">
        <w:rPr>
          <w:noProof/>
          <w:szCs w:val="22"/>
        </w:rPr>
        <w:t>6</w:t>
      </w:r>
      <w:r w:rsidR="00374116" w:rsidRPr="003C32F7">
        <w:rPr>
          <w:noProof/>
          <w:szCs w:val="22"/>
        </w:rPr>
        <w:t> </w:t>
      </w:r>
      <w:r w:rsidR="00CF7B6D" w:rsidRPr="003C32F7">
        <w:rPr>
          <w:noProof/>
          <w:szCs w:val="22"/>
        </w:rPr>
        <w:t xml:space="preserve">mg/día. </w:t>
      </w:r>
      <w:r w:rsidR="00374116" w:rsidRPr="003C32F7">
        <w:rPr>
          <w:noProof/>
          <w:szCs w:val="22"/>
        </w:rPr>
        <w:t>Ver resultado</w:t>
      </w:r>
      <w:r w:rsidR="00A34618" w:rsidRPr="003C32F7">
        <w:rPr>
          <w:noProof/>
          <w:szCs w:val="22"/>
        </w:rPr>
        <w:t>s</w:t>
      </w:r>
      <w:r w:rsidR="00374116" w:rsidRPr="003C32F7">
        <w:rPr>
          <w:noProof/>
          <w:szCs w:val="22"/>
        </w:rPr>
        <w:t xml:space="preserve"> en </w:t>
      </w:r>
      <w:r w:rsidR="00272E65" w:rsidRPr="003C32F7">
        <w:rPr>
          <w:noProof/>
          <w:szCs w:val="22"/>
        </w:rPr>
        <w:t>tabla </w:t>
      </w:r>
      <w:r w:rsidR="00CF7B6D" w:rsidRPr="003C32F7">
        <w:rPr>
          <w:noProof/>
          <w:szCs w:val="22"/>
        </w:rPr>
        <w:t>6.</w:t>
      </w:r>
    </w:p>
    <w:p w14:paraId="268F7F32" w14:textId="77777777" w:rsidR="00CF7B6D" w:rsidRPr="003C32F7" w:rsidRDefault="00374116" w:rsidP="003D628D">
      <w:pPr>
        <w:rPr>
          <w:noProof/>
          <w:szCs w:val="22"/>
        </w:rPr>
      </w:pPr>
      <w:r w:rsidRPr="003C32F7">
        <w:rPr>
          <w:noProof/>
          <w:szCs w:val="22"/>
        </w:rPr>
        <w:t>El porcentaje</w:t>
      </w:r>
      <w:r w:rsidR="00CF7B6D" w:rsidRPr="003C32F7">
        <w:rPr>
          <w:noProof/>
          <w:szCs w:val="22"/>
        </w:rPr>
        <w:t xml:space="preserve"> de pacientes con curación de la mucosa </w:t>
      </w:r>
      <w:r w:rsidR="002813AD" w:rsidRPr="003C32F7">
        <w:rPr>
          <w:noProof/>
          <w:szCs w:val="22"/>
        </w:rPr>
        <w:t>a</w:t>
      </w:r>
      <w:r w:rsidR="00CF7B6D" w:rsidRPr="003C32F7">
        <w:rPr>
          <w:noProof/>
          <w:szCs w:val="22"/>
        </w:rPr>
        <w:t xml:space="preserve"> la semana</w:t>
      </w:r>
      <w:r w:rsidR="007F73E3" w:rsidRPr="003C32F7">
        <w:rPr>
          <w:noProof/>
          <w:szCs w:val="22"/>
        </w:rPr>
        <w:t> </w:t>
      </w:r>
      <w:r w:rsidR="00CF7B6D" w:rsidRPr="003C32F7">
        <w:rPr>
          <w:noProof/>
          <w:szCs w:val="22"/>
        </w:rPr>
        <w:t xml:space="preserve">26 fue significativamente </w:t>
      </w:r>
      <w:r w:rsidRPr="003C32F7">
        <w:rPr>
          <w:noProof/>
          <w:szCs w:val="22"/>
        </w:rPr>
        <w:t>superior</w:t>
      </w:r>
      <w:r w:rsidR="00CF7B6D" w:rsidRPr="003C32F7">
        <w:rPr>
          <w:noProof/>
          <w:szCs w:val="22"/>
        </w:rPr>
        <w:t xml:space="preserve"> en </w:t>
      </w:r>
      <w:r w:rsidR="00AC01AA" w:rsidRPr="003C32F7">
        <w:rPr>
          <w:noProof/>
          <w:szCs w:val="22"/>
        </w:rPr>
        <w:t>los</w:t>
      </w:r>
      <w:r w:rsidR="00A34618" w:rsidRPr="003C32F7">
        <w:rPr>
          <w:noProof/>
          <w:szCs w:val="22"/>
        </w:rPr>
        <w:t xml:space="preserve"> grupo</w:t>
      </w:r>
      <w:r w:rsidR="00AC01AA" w:rsidRPr="003C32F7">
        <w:rPr>
          <w:noProof/>
          <w:szCs w:val="22"/>
        </w:rPr>
        <w:t>s</w:t>
      </w:r>
      <w:r w:rsidR="00A34618" w:rsidRPr="003C32F7">
        <w:rPr>
          <w:noProof/>
          <w:szCs w:val="22"/>
        </w:rPr>
        <w:t xml:space="preserve"> de</w:t>
      </w:r>
      <w:r w:rsidR="00CF7B6D" w:rsidRPr="003C32F7">
        <w:rPr>
          <w:noProof/>
          <w:szCs w:val="22"/>
        </w:rPr>
        <w:t xml:space="preserve"> </w:t>
      </w:r>
      <w:r w:rsidRPr="003C32F7">
        <w:rPr>
          <w:noProof/>
          <w:szCs w:val="22"/>
        </w:rPr>
        <w:t>combina</w:t>
      </w:r>
      <w:r w:rsidR="00A34618" w:rsidRPr="003C32F7">
        <w:rPr>
          <w:noProof/>
          <w:szCs w:val="22"/>
        </w:rPr>
        <w:t>ción de</w:t>
      </w:r>
      <w:r w:rsidR="00CF7B6D" w:rsidRPr="003C32F7">
        <w:rPr>
          <w:noProof/>
          <w:szCs w:val="22"/>
        </w:rPr>
        <w:t xml:space="preserve"> infliximab más AZA (43,9</w:t>
      </w:r>
      <w:r w:rsidR="00F06FCB" w:rsidRPr="003C32F7">
        <w:rPr>
          <w:noProof/>
          <w:szCs w:val="22"/>
        </w:rPr>
        <w:t>%</w:t>
      </w:r>
      <w:r w:rsidR="003D1449" w:rsidRPr="003C32F7">
        <w:rPr>
          <w:noProof/>
          <w:szCs w:val="22"/>
        </w:rPr>
        <w:t>, p </w:t>
      </w:r>
      <w:r w:rsidR="00CF7B6D" w:rsidRPr="003C32F7">
        <w:rPr>
          <w:noProof/>
          <w:szCs w:val="22"/>
        </w:rPr>
        <w:t>&lt;</w:t>
      </w:r>
      <w:r w:rsidR="003D1449" w:rsidRPr="003C32F7">
        <w:rPr>
          <w:noProof/>
          <w:szCs w:val="22"/>
        </w:rPr>
        <w:t> </w:t>
      </w:r>
      <w:r w:rsidR="00CF7B6D" w:rsidRPr="003C32F7">
        <w:rPr>
          <w:noProof/>
          <w:szCs w:val="22"/>
        </w:rPr>
        <w:t xml:space="preserve">0,001) </w:t>
      </w:r>
      <w:r w:rsidR="00AC01AA" w:rsidRPr="003C32F7">
        <w:rPr>
          <w:noProof/>
          <w:szCs w:val="22"/>
        </w:rPr>
        <w:t>e</w:t>
      </w:r>
      <w:r w:rsidR="00CF7B6D" w:rsidRPr="003C32F7">
        <w:rPr>
          <w:noProof/>
          <w:szCs w:val="22"/>
        </w:rPr>
        <w:t xml:space="preserve"> infliximab en monoterapia (30,1</w:t>
      </w:r>
      <w:r w:rsidR="00F06FCB" w:rsidRPr="003C32F7">
        <w:rPr>
          <w:noProof/>
          <w:szCs w:val="22"/>
        </w:rPr>
        <w:t>%</w:t>
      </w:r>
      <w:r w:rsidR="00CF7B6D" w:rsidRPr="003C32F7">
        <w:rPr>
          <w:noProof/>
          <w:szCs w:val="22"/>
        </w:rPr>
        <w:t xml:space="preserve">, </w:t>
      </w:r>
      <w:r w:rsidR="003D1449" w:rsidRPr="003C32F7">
        <w:rPr>
          <w:noProof/>
          <w:szCs w:val="22"/>
        </w:rPr>
        <w:t>p </w:t>
      </w:r>
      <w:r w:rsidR="00CF7B6D" w:rsidRPr="003C32F7">
        <w:rPr>
          <w:noProof/>
          <w:szCs w:val="22"/>
        </w:rPr>
        <w:t>=</w:t>
      </w:r>
      <w:r w:rsidR="003D1449" w:rsidRPr="003C32F7">
        <w:rPr>
          <w:noProof/>
          <w:szCs w:val="22"/>
        </w:rPr>
        <w:t> </w:t>
      </w:r>
      <w:r w:rsidR="00CF7B6D" w:rsidRPr="003C32F7">
        <w:rPr>
          <w:noProof/>
          <w:szCs w:val="22"/>
        </w:rPr>
        <w:t xml:space="preserve">0,023) en comparación con el grupo de AZA </w:t>
      </w:r>
      <w:r w:rsidRPr="003C32F7">
        <w:rPr>
          <w:noProof/>
          <w:szCs w:val="22"/>
        </w:rPr>
        <w:t xml:space="preserve">en monoterapia </w:t>
      </w:r>
      <w:r w:rsidR="00CF7B6D" w:rsidRPr="003C32F7">
        <w:rPr>
          <w:noProof/>
          <w:szCs w:val="22"/>
        </w:rPr>
        <w:t>(16,5</w:t>
      </w:r>
      <w:r w:rsidR="00F06FCB" w:rsidRPr="003C32F7">
        <w:rPr>
          <w:noProof/>
          <w:szCs w:val="22"/>
        </w:rPr>
        <w:t>%</w:t>
      </w:r>
      <w:r w:rsidR="00CF7B6D" w:rsidRPr="003C32F7">
        <w:rPr>
          <w:noProof/>
          <w:szCs w:val="22"/>
        </w:rPr>
        <w:t>).</w:t>
      </w:r>
    </w:p>
    <w:p w14:paraId="6A0F61E6" w14:textId="77777777" w:rsidR="00F96337" w:rsidRPr="003C32F7" w:rsidRDefault="00F96337" w:rsidP="003D628D">
      <w:pPr>
        <w:jc w:val="center"/>
        <w:rPr>
          <w:b/>
          <w:noProof/>
          <w:szCs w:val="22"/>
        </w:rPr>
      </w:pPr>
    </w:p>
    <w:tbl>
      <w:tblPr>
        <w:tblW w:w="9072" w:type="dxa"/>
        <w:jc w:val="center"/>
        <w:tblBorders>
          <w:top w:val="single" w:sz="12" w:space="0" w:color="auto"/>
          <w:bottom w:val="single" w:sz="4" w:space="0" w:color="auto"/>
        </w:tblBorders>
        <w:tblLook w:val="0000" w:firstRow="0" w:lastRow="0" w:firstColumn="0" w:lastColumn="0" w:noHBand="0" w:noVBand="0"/>
      </w:tblPr>
      <w:tblGrid>
        <w:gridCol w:w="3149"/>
        <w:gridCol w:w="1980"/>
        <w:gridCol w:w="1891"/>
        <w:gridCol w:w="2052"/>
      </w:tblGrid>
      <w:tr w:rsidR="002E42E7" w:rsidRPr="003C32F7" w14:paraId="1D8976D8" w14:textId="77777777" w:rsidTr="001F488E">
        <w:trPr>
          <w:cantSplit/>
          <w:tblHeader/>
          <w:jc w:val="center"/>
        </w:trPr>
        <w:tc>
          <w:tcPr>
            <w:tcW w:w="5000" w:type="pct"/>
            <w:gridSpan w:val="4"/>
            <w:tcBorders>
              <w:top w:val="dotted" w:sz="4" w:space="0" w:color="FFFFFF"/>
              <w:left w:val="dotted" w:sz="4" w:space="0" w:color="FFFFFF"/>
              <w:bottom w:val="single" w:sz="4" w:space="0" w:color="auto"/>
              <w:right w:val="dotted" w:sz="4" w:space="0" w:color="FFFFFF"/>
            </w:tcBorders>
            <w:vAlign w:val="bottom"/>
          </w:tcPr>
          <w:p w14:paraId="6B2BB25B" w14:textId="77777777" w:rsidR="002E42E7" w:rsidRPr="003C32F7" w:rsidRDefault="002E42E7" w:rsidP="003D628D">
            <w:pPr>
              <w:keepNext/>
              <w:jc w:val="center"/>
              <w:rPr>
                <w:b/>
                <w:noProof/>
                <w:szCs w:val="22"/>
              </w:rPr>
            </w:pPr>
            <w:r w:rsidRPr="003C32F7">
              <w:rPr>
                <w:b/>
                <w:noProof/>
                <w:szCs w:val="22"/>
              </w:rPr>
              <w:t>Tabla 6</w:t>
            </w:r>
          </w:p>
          <w:p w14:paraId="06664C4A" w14:textId="77777777" w:rsidR="002E42E7" w:rsidRPr="003C32F7" w:rsidRDefault="002E42E7" w:rsidP="003D628D">
            <w:pPr>
              <w:keepNext/>
              <w:jc w:val="center"/>
              <w:rPr>
                <w:noProof/>
              </w:rPr>
            </w:pPr>
            <w:r w:rsidRPr="003C32F7">
              <w:rPr>
                <w:b/>
                <w:noProof/>
                <w:szCs w:val="22"/>
              </w:rPr>
              <w:t>Porcentaje de pacientes que consiguieron remisión clínica sin corticosteroides en la semana 26, SONIC</w:t>
            </w:r>
          </w:p>
        </w:tc>
      </w:tr>
      <w:tr w:rsidR="00CF7B6D" w:rsidRPr="003C32F7" w14:paraId="19A33FCF" w14:textId="77777777" w:rsidTr="00BB1BBE">
        <w:trPr>
          <w:cantSplit/>
          <w:tblHeader/>
          <w:jc w:val="center"/>
        </w:trPr>
        <w:tc>
          <w:tcPr>
            <w:tcW w:w="1736" w:type="pct"/>
            <w:tcBorders>
              <w:top w:val="single" w:sz="4" w:space="0" w:color="auto"/>
              <w:left w:val="single" w:sz="4" w:space="0" w:color="auto"/>
              <w:bottom w:val="single" w:sz="4" w:space="0" w:color="auto"/>
              <w:right w:val="single" w:sz="4" w:space="0" w:color="auto"/>
            </w:tcBorders>
            <w:vAlign w:val="bottom"/>
          </w:tcPr>
          <w:p w14:paraId="3DA10CA4" w14:textId="77777777" w:rsidR="00CF7B6D" w:rsidRPr="003C32F7" w:rsidRDefault="00CF7B6D" w:rsidP="003D628D">
            <w:pPr>
              <w:keepNext/>
              <w:rPr>
                <w:noProof/>
              </w:rPr>
            </w:pPr>
          </w:p>
        </w:tc>
        <w:tc>
          <w:tcPr>
            <w:tcW w:w="1091" w:type="pct"/>
            <w:tcBorders>
              <w:top w:val="single" w:sz="4" w:space="0" w:color="auto"/>
              <w:left w:val="single" w:sz="4" w:space="0" w:color="auto"/>
              <w:bottom w:val="single" w:sz="4" w:space="0" w:color="auto"/>
              <w:right w:val="single" w:sz="4" w:space="0" w:color="auto"/>
            </w:tcBorders>
            <w:vAlign w:val="center"/>
          </w:tcPr>
          <w:p w14:paraId="666ED70D" w14:textId="77777777" w:rsidR="00CF7B6D" w:rsidRPr="003C32F7" w:rsidRDefault="00CF7B6D" w:rsidP="003D628D">
            <w:pPr>
              <w:keepNext/>
              <w:jc w:val="center"/>
              <w:rPr>
                <w:noProof/>
              </w:rPr>
            </w:pPr>
            <w:r w:rsidRPr="003C32F7">
              <w:rPr>
                <w:noProof/>
              </w:rPr>
              <w:t>AZA en</w:t>
            </w:r>
          </w:p>
          <w:p w14:paraId="453D0801" w14:textId="77777777" w:rsidR="00CF7B6D" w:rsidRPr="003C32F7" w:rsidRDefault="00CF7B6D" w:rsidP="003D628D">
            <w:pPr>
              <w:keepNext/>
              <w:jc w:val="center"/>
              <w:rPr>
                <w:noProof/>
              </w:rPr>
            </w:pPr>
            <w:r w:rsidRPr="003C32F7">
              <w:rPr>
                <w:noProof/>
              </w:rPr>
              <w:t>monoterapia</w:t>
            </w:r>
          </w:p>
        </w:tc>
        <w:tc>
          <w:tcPr>
            <w:tcW w:w="1042" w:type="pct"/>
            <w:tcBorders>
              <w:top w:val="single" w:sz="4" w:space="0" w:color="auto"/>
              <w:left w:val="single" w:sz="4" w:space="0" w:color="auto"/>
              <w:bottom w:val="single" w:sz="4" w:space="0" w:color="auto"/>
              <w:right w:val="single" w:sz="4" w:space="0" w:color="auto"/>
            </w:tcBorders>
            <w:vAlign w:val="center"/>
          </w:tcPr>
          <w:p w14:paraId="5168F8FC" w14:textId="77777777" w:rsidR="00CF7B6D" w:rsidRPr="003C32F7" w:rsidRDefault="00CF7B6D" w:rsidP="003D628D">
            <w:pPr>
              <w:keepNext/>
              <w:jc w:val="center"/>
              <w:rPr>
                <w:noProof/>
              </w:rPr>
            </w:pPr>
            <w:r w:rsidRPr="003C32F7">
              <w:rPr>
                <w:noProof/>
              </w:rPr>
              <w:t>Infliximab en</w:t>
            </w:r>
          </w:p>
          <w:p w14:paraId="4324C798" w14:textId="77777777" w:rsidR="00CF7B6D" w:rsidRPr="003C32F7" w:rsidRDefault="00CF7B6D" w:rsidP="003D628D">
            <w:pPr>
              <w:keepNext/>
              <w:jc w:val="center"/>
              <w:rPr>
                <w:noProof/>
              </w:rPr>
            </w:pPr>
            <w:r w:rsidRPr="003C32F7">
              <w:rPr>
                <w:noProof/>
              </w:rPr>
              <w:t>monoterap</w:t>
            </w:r>
            <w:r w:rsidR="00374116" w:rsidRPr="003C32F7">
              <w:rPr>
                <w:noProof/>
              </w:rPr>
              <w:t>ia</w:t>
            </w:r>
          </w:p>
        </w:tc>
        <w:tc>
          <w:tcPr>
            <w:tcW w:w="1131" w:type="pct"/>
            <w:tcBorders>
              <w:top w:val="single" w:sz="4" w:space="0" w:color="auto"/>
              <w:left w:val="single" w:sz="4" w:space="0" w:color="auto"/>
              <w:bottom w:val="single" w:sz="4" w:space="0" w:color="auto"/>
              <w:right w:val="single" w:sz="4" w:space="0" w:color="auto"/>
            </w:tcBorders>
            <w:vAlign w:val="center"/>
          </w:tcPr>
          <w:p w14:paraId="7509E935" w14:textId="77777777" w:rsidR="00CF7B6D" w:rsidRPr="003C32F7" w:rsidRDefault="00CF7B6D" w:rsidP="003D628D">
            <w:pPr>
              <w:keepNext/>
              <w:jc w:val="center"/>
              <w:rPr>
                <w:noProof/>
              </w:rPr>
            </w:pPr>
            <w:r w:rsidRPr="003C32F7">
              <w:rPr>
                <w:noProof/>
              </w:rPr>
              <w:t>Infliximab + AZA</w:t>
            </w:r>
          </w:p>
          <w:p w14:paraId="1844920A" w14:textId="77777777" w:rsidR="00CF7B6D" w:rsidRPr="003C32F7" w:rsidRDefault="00374116" w:rsidP="003D628D">
            <w:pPr>
              <w:keepNext/>
              <w:jc w:val="center"/>
              <w:rPr>
                <w:noProof/>
              </w:rPr>
            </w:pPr>
            <w:r w:rsidRPr="003C32F7">
              <w:rPr>
                <w:noProof/>
              </w:rPr>
              <w:t xml:space="preserve">en </w:t>
            </w:r>
            <w:r w:rsidR="00A34618" w:rsidRPr="003C32F7">
              <w:rPr>
                <w:noProof/>
              </w:rPr>
              <w:t>tratamiento</w:t>
            </w:r>
            <w:r w:rsidR="00CF7B6D" w:rsidRPr="003C32F7">
              <w:rPr>
                <w:noProof/>
              </w:rPr>
              <w:t xml:space="preserve"> </w:t>
            </w:r>
            <w:r w:rsidRPr="003C32F7">
              <w:rPr>
                <w:noProof/>
              </w:rPr>
              <w:t>combinad</w:t>
            </w:r>
            <w:r w:rsidR="00A34618" w:rsidRPr="003C32F7">
              <w:rPr>
                <w:noProof/>
              </w:rPr>
              <w:t>o</w:t>
            </w:r>
          </w:p>
        </w:tc>
      </w:tr>
      <w:tr w:rsidR="00CF7B6D" w:rsidRPr="003C32F7" w14:paraId="20E817ED" w14:textId="77777777" w:rsidTr="000A24F2">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bottom"/>
          </w:tcPr>
          <w:p w14:paraId="26D3A831" w14:textId="77777777" w:rsidR="00CF7B6D" w:rsidRPr="003C32F7" w:rsidRDefault="00CF7B6D" w:rsidP="003D628D">
            <w:pPr>
              <w:keepNext/>
              <w:rPr>
                <w:b/>
                <w:noProof/>
              </w:rPr>
            </w:pPr>
            <w:r w:rsidRPr="003C32F7">
              <w:rPr>
                <w:b/>
                <w:noProof/>
              </w:rPr>
              <w:t>Semana</w:t>
            </w:r>
            <w:r w:rsidR="007F73E3" w:rsidRPr="003C32F7">
              <w:rPr>
                <w:b/>
                <w:noProof/>
              </w:rPr>
              <w:t> </w:t>
            </w:r>
            <w:r w:rsidRPr="003C32F7">
              <w:rPr>
                <w:b/>
                <w:noProof/>
              </w:rPr>
              <w:t>26</w:t>
            </w:r>
          </w:p>
        </w:tc>
      </w:tr>
      <w:tr w:rsidR="00CF7B6D" w:rsidRPr="003C32F7" w14:paraId="53090AFD" w14:textId="77777777" w:rsidTr="000A24F2">
        <w:trPr>
          <w:cantSplit/>
          <w:jc w:val="center"/>
        </w:trPr>
        <w:tc>
          <w:tcPr>
            <w:tcW w:w="1736" w:type="pct"/>
            <w:tcBorders>
              <w:top w:val="single" w:sz="4" w:space="0" w:color="auto"/>
              <w:left w:val="single" w:sz="4" w:space="0" w:color="auto"/>
              <w:bottom w:val="single" w:sz="4" w:space="0" w:color="auto"/>
              <w:right w:val="single" w:sz="4" w:space="0" w:color="auto"/>
            </w:tcBorders>
          </w:tcPr>
          <w:p w14:paraId="02EA9473" w14:textId="77777777" w:rsidR="00CF7B6D" w:rsidRPr="003C32F7" w:rsidRDefault="00CF7B6D" w:rsidP="003D628D">
            <w:pPr>
              <w:rPr>
                <w:noProof/>
              </w:rPr>
            </w:pPr>
            <w:r w:rsidRPr="003C32F7">
              <w:rPr>
                <w:noProof/>
              </w:rPr>
              <w:t>Todos los pacientes aleatorizados</w:t>
            </w:r>
          </w:p>
        </w:tc>
        <w:tc>
          <w:tcPr>
            <w:tcW w:w="1091" w:type="pct"/>
            <w:tcBorders>
              <w:top w:val="single" w:sz="4" w:space="0" w:color="auto"/>
              <w:left w:val="single" w:sz="4" w:space="0" w:color="auto"/>
              <w:bottom w:val="single" w:sz="4" w:space="0" w:color="auto"/>
              <w:right w:val="single" w:sz="4" w:space="0" w:color="auto"/>
            </w:tcBorders>
          </w:tcPr>
          <w:p w14:paraId="7C4DBFD6" w14:textId="77777777" w:rsidR="00CF7B6D" w:rsidRPr="003C32F7" w:rsidRDefault="003B56BC" w:rsidP="003D628D">
            <w:pPr>
              <w:jc w:val="center"/>
              <w:rPr>
                <w:noProof/>
              </w:rPr>
            </w:pPr>
            <w:r w:rsidRPr="003C32F7">
              <w:rPr>
                <w:noProof/>
              </w:rPr>
              <w:t>30,</w:t>
            </w:r>
            <w:r w:rsidR="00CF7B6D" w:rsidRPr="003C32F7">
              <w:rPr>
                <w:noProof/>
              </w:rPr>
              <w:t>0</w:t>
            </w:r>
            <w:r w:rsidR="00F06FCB" w:rsidRPr="003C32F7">
              <w:rPr>
                <w:noProof/>
              </w:rPr>
              <w:t>%</w:t>
            </w:r>
            <w:r w:rsidR="00CF7B6D" w:rsidRPr="003C32F7">
              <w:rPr>
                <w:noProof/>
              </w:rPr>
              <w:t xml:space="preserve"> (51/170)</w:t>
            </w:r>
          </w:p>
        </w:tc>
        <w:tc>
          <w:tcPr>
            <w:tcW w:w="1042" w:type="pct"/>
            <w:tcBorders>
              <w:top w:val="single" w:sz="4" w:space="0" w:color="auto"/>
              <w:left w:val="single" w:sz="4" w:space="0" w:color="auto"/>
              <w:bottom w:val="single" w:sz="4" w:space="0" w:color="auto"/>
              <w:right w:val="single" w:sz="4" w:space="0" w:color="auto"/>
            </w:tcBorders>
          </w:tcPr>
          <w:p w14:paraId="4DC5808F" w14:textId="77777777" w:rsidR="00CF7B6D" w:rsidRPr="003C32F7" w:rsidRDefault="003B56BC" w:rsidP="003D628D">
            <w:pPr>
              <w:jc w:val="center"/>
              <w:rPr>
                <w:noProof/>
              </w:rPr>
            </w:pPr>
            <w:r w:rsidRPr="003C32F7">
              <w:rPr>
                <w:noProof/>
              </w:rPr>
              <w:t>44,</w:t>
            </w:r>
            <w:r w:rsidR="00CF7B6D" w:rsidRPr="003C32F7">
              <w:rPr>
                <w:noProof/>
              </w:rPr>
              <w:t>4</w:t>
            </w:r>
            <w:r w:rsidR="00F06FCB" w:rsidRPr="003C32F7">
              <w:rPr>
                <w:noProof/>
              </w:rPr>
              <w:t>%</w:t>
            </w:r>
            <w:r w:rsidR="00CF7B6D" w:rsidRPr="003C32F7">
              <w:rPr>
                <w:noProof/>
              </w:rPr>
              <w:t xml:space="preserve"> (75/169)</w:t>
            </w:r>
          </w:p>
          <w:p w14:paraId="2CE1DC9F" w14:textId="77777777" w:rsidR="00CF7B6D" w:rsidRPr="003C32F7" w:rsidRDefault="003B56BC" w:rsidP="003D628D">
            <w:pPr>
              <w:jc w:val="center"/>
              <w:rPr>
                <w:noProof/>
                <w:vertAlign w:val="superscript"/>
              </w:rPr>
            </w:pPr>
            <w:r w:rsidRPr="003C32F7">
              <w:rPr>
                <w:noProof/>
              </w:rPr>
              <w:t>(p</w:t>
            </w:r>
            <w:r w:rsidR="003D1449" w:rsidRPr="003C32F7">
              <w:rPr>
                <w:noProof/>
              </w:rPr>
              <w:t> = </w:t>
            </w:r>
            <w:r w:rsidRPr="003C32F7">
              <w:rPr>
                <w:noProof/>
              </w:rPr>
              <w:t>0,</w:t>
            </w:r>
            <w:r w:rsidR="00CF7B6D" w:rsidRPr="003C32F7">
              <w:rPr>
                <w:noProof/>
              </w:rPr>
              <w:t>006)*</w:t>
            </w:r>
          </w:p>
        </w:tc>
        <w:tc>
          <w:tcPr>
            <w:tcW w:w="1131" w:type="pct"/>
            <w:tcBorders>
              <w:top w:val="single" w:sz="4" w:space="0" w:color="auto"/>
              <w:left w:val="single" w:sz="4" w:space="0" w:color="auto"/>
              <w:bottom w:val="single" w:sz="4" w:space="0" w:color="auto"/>
              <w:right w:val="single" w:sz="4" w:space="0" w:color="auto"/>
            </w:tcBorders>
          </w:tcPr>
          <w:p w14:paraId="6FD97E19" w14:textId="77777777" w:rsidR="00CF7B6D" w:rsidRPr="003C32F7" w:rsidRDefault="003B56BC" w:rsidP="003D628D">
            <w:pPr>
              <w:jc w:val="center"/>
              <w:rPr>
                <w:noProof/>
              </w:rPr>
            </w:pPr>
            <w:r w:rsidRPr="003C32F7">
              <w:rPr>
                <w:noProof/>
              </w:rPr>
              <w:t>56,</w:t>
            </w:r>
            <w:r w:rsidR="00CF7B6D" w:rsidRPr="003C32F7">
              <w:rPr>
                <w:noProof/>
              </w:rPr>
              <w:t>8</w:t>
            </w:r>
            <w:r w:rsidR="00F06FCB" w:rsidRPr="003C32F7">
              <w:rPr>
                <w:noProof/>
              </w:rPr>
              <w:t>%</w:t>
            </w:r>
            <w:r w:rsidR="00CF7B6D" w:rsidRPr="003C32F7">
              <w:rPr>
                <w:noProof/>
              </w:rPr>
              <w:t xml:space="preserve"> (96/169)</w:t>
            </w:r>
          </w:p>
          <w:p w14:paraId="05C78A15" w14:textId="77777777" w:rsidR="00CF7B6D" w:rsidRPr="003C32F7" w:rsidRDefault="00CF7B6D" w:rsidP="003D628D">
            <w:pPr>
              <w:jc w:val="center"/>
              <w:rPr>
                <w:noProof/>
              </w:rPr>
            </w:pPr>
            <w:r w:rsidRPr="003C32F7">
              <w:rPr>
                <w:noProof/>
              </w:rPr>
              <w:t>(p</w:t>
            </w:r>
            <w:r w:rsidR="003D1449" w:rsidRPr="003C32F7">
              <w:rPr>
                <w:noProof/>
              </w:rPr>
              <w:t> &lt; </w:t>
            </w:r>
            <w:r w:rsidRPr="003C32F7">
              <w:rPr>
                <w:noProof/>
              </w:rPr>
              <w:t>0</w:t>
            </w:r>
            <w:r w:rsidR="003B56BC" w:rsidRPr="003C32F7">
              <w:rPr>
                <w:noProof/>
              </w:rPr>
              <w:t>,</w:t>
            </w:r>
            <w:r w:rsidRPr="003C32F7">
              <w:rPr>
                <w:noProof/>
              </w:rPr>
              <w:t>001)*</w:t>
            </w:r>
          </w:p>
        </w:tc>
      </w:tr>
      <w:tr w:rsidR="000A24F2" w:rsidRPr="003C32F7" w14:paraId="5BB954E4" w14:textId="77777777" w:rsidTr="000A24F2">
        <w:trPr>
          <w:cantSplit/>
          <w:jc w:val="center"/>
        </w:trPr>
        <w:tc>
          <w:tcPr>
            <w:tcW w:w="5000" w:type="pct"/>
            <w:gridSpan w:val="4"/>
            <w:tcBorders>
              <w:top w:val="single" w:sz="4" w:space="0" w:color="auto"/>
              <w:bottom w:val="nil"/>
            </w:tcBorders>
          </w:tcPr>
          <w:p w14:paraId="1CF77111" w14:textId="77777777" w:rsidR="000A24F2" w:rsidRPr="003C32F7" w:rsidRDefault="000A24F2" w:rsidP="003D628D">
            <w:pPr>
              <w:rPr>
                <w:noProof/>
              </w:rPr>
            </w:pPr>
            <w:r w:rsidRPr="003C32F7">
              <w:rPr>
                <w:noProof/>
                <w:sz w:val="18"/>
                <w:szCs w:val="18"/>
              </w:rPr>
              <w:t>*</w:t>
            </w:r>
            <w:r w:rsidRPr="003C32F7">
              <w:rPr>
                <w:noProof/>
                <w:sz w:val="18"/>
                <w:szCs w:val="18"/>
              </w:rPr>
              <w:tab/>
              <w:t xml:space="preserve">Los valores p representan cada grupo de tratamiento con infliximab frente al </w:t>
            </w:r>
            <w:r w:rsidR="0012747A" w:rsidRPr="003C32F7">
              <w:rPr>
                <w:noProof/>
                <w:sz w:val="18"/>
                <w:szCs w:val="18"/>
              </w:rPr>
              <w:t xml:space="preserve">de </w:t>
            </w:r>
            <w:r w:rsidRPr="003C32F7">
              <w:rPr>
                <w:noProof/>
                <w:sz w:val="18"/>
                <w:szCs w:val="18"/>
              </w:rPr>
              <w:t>AZA en monoterapia</w:t>
            </w:r>
            <w:r w:rsidR="00173125" w:rsidRPr="003C32F7">
              <w:rPr>
                <w:noProof/>
                <w:sz w:val="18"/>
                <w:szCs w:val="18"/>
              </w:rPr>
              <w:t>.</w:t>
            </w:r>
          </w:p>
        </w:tc>
      </w:tr>
    </w:tbl>
    <w:p w14:paraId="6FFAA61D" w14:textId="77777777" w:rsidR="00CF7B6D" w:rsidRPr="003C32F7" w:rsidRDefault="00CF7B6D" w:rsidP="003D628D">
      <w:pPr>
        <w:rPr>
          <w:noProof/>
          <w:szCs w:val="22"/>
        </w:rPr>
      </w:pPr>
    </w:p>
    <w:p w14:paraId="7DC386F7" w14:textId="77777777" w:rsidR="005416C2" w:rsidRPr="003C32F7" w:rsidRDefault="002813AD" w:rsidP="003D628D">
      <w:pPr>
        <w:rPr>
          <w:noProof/>
          <w:szCs w:val="22"/>
        </w:rPr>
      </w:pPr>
      <w:r w:rsidRPr="003C32F7">
        <w:rPr>
          <w:noProof/>
          <w:szCs w:val="22"/>
        </w:rPr>
        <w:t>A</w:t>
      </w:r>
      <w:r w:rsidR="005416C2" w:rsidRPr="003C32F7">
        <w:rPr>
          <w:noProof/>
          <w:szCs w:val="22"/>
        </w:rPr>
        <w:t xml:space="preserve"> la semana</w:t>
      </w:r>
      <w:r w:rsidR="007F73E3" w:rsidRPr="003C32F7">
        <w:rPr>
          <w:noProof/>
          <w:szCs w:val="22"/>
        </w:rPr>
        <w:t> </w:t>
      </w:r>
      <w:r w:rsidR="005416C2" w:rsidRPr="003C32F7">
        <w:rPr>
          <w:noProof/>
          <w:szCs w:val="22"/>
        </w:rPr>
        <w:t xml:space="preserve">50 se observaron tendencias similares en cuanto </w:t>
      </w:r>
      <w:r w:rsidR="00CB1391" w:rsidRPr="003C32F7">
        <w:rPr>
          <w:noProof/>
          <w:szCs w:val="22"/>
        </w:rPr>
        <w:t>a alcanzar una</w:t>
      </w:r>
      <w:r w:rsidR="005416C2" w:rsidRPr="003C32F7">
        <w:rPr>
          <w:noProof/>
          <w:szCs w:val="22"/>
        </w:rPr>
        <w:t xml:space="preserve"> remisión clínica sin corticosteroides. </w:t>
      </w:r>
      <w:r w:rsidR="00CB1391" w:rsidRPr="003C32F7">
        <w:rPr>
          <w:noProof/>
          <w:szCs w:val="22"/>
        </w:rPr>
        <w:t>Además</w:t>
      </w:r>
      <w:r w:rsidR="005416C2" w:rsidRPr="003C32F7">
        <w:rPr>
          <w:noProof/>
          <w:szCs w:val="22"/>
        </w:rPr>
        <w:t>, con infliximab se observó mejor</w:t>
      </w:r>
      <w:r w:rsidR="008121B2" w:rsidRPr="003C32F7">
        <w:rPr>
          <w:noProof/>
          <w:szCs w:val="22"/>
        </w:rPr>
        <w:t>í</w:t>
      </w:r>
      <w:r w:rsidR="005416C2" w:rsidRPr="003C32F7">
        <w:rPr>
          <w:noProof/>
          <w:szCs w:val="22"/>
        </w:rPr>
        <w:t>a en la calidad de vida según la puntuación IBDQ.</w:t>
      </w:r>
    </w:p>
    <w:p w14:paraId="511DA93E" w14:textId="77777777" w:rsidR="00CF7B6D" w:rsidRPr="003C32F7" w:rsidRDefault="00CF7B6D" w:rsidP="003D628D">
      <w:pPr>
        <w:rPr>
          <w:noProof/>
          <w:szCs w:val="22"/>
        </w:rPr>
      </w:pPr>
    </w:p>
    <w:p w14:paraId="79F27E92" w14:textId="77777777" w:rsidR="00FB4F29" w:rsidRPr="003C32F7" w:rsidRDefault="00FB4F29" w:rsidP="003D628D">
      <w:pPr>
        <w:keepNext/>
        <w:rPr>
          <w:i/>
          <w:noProof/>
          <w:szCs w:val="22"/>
        </w:rPr>
      </w:pPr>
      <w:r w:rsidRPr="003C32F7">
        <w:rPr>
          <w:i/>
          <w:noProof/>
          <w:szCs w:val="22"/>
        </w:rPr>
        <w:t>Tratamiento de inducción en la enfermedad de Crohn activa fistulizante</w:t>
      </w:r>
    </w:p>
    <w:p w14:paraId="66EE9914" w14:textId="77777777" w:rsidR="00FB4F29" w:rsidRPr="003C32F7" w:rsidRDefault="00FB4F29" w:rsidP="003D628D">
      <w:pPr>
        <w:rPr>
          <w:noProof/>
          <w:szCs w:val="22"/>
        </w:rPr>
      </w:pPr>
      <w:r w:rsidRPr="003C32F7">
        <w:rPr>
          <w:noProof/>
          <w:szCs w:val="22"/>
        </w:rPr>
        <w:t xml:space="preserve">La eficacia se evaluó en un </w:t>
      </w:r>
      <w:r w:rsidR="0036014D" w:rsidRPr="003C32F7">
        <w:rPr>
          <w:noProof/>
          <w:szCs w:val="22"/>
        </w:rPr>
        <w:t xml:space="preserve">ensayo </w:t>
      </w:r>
      <w:r w:rsidRPr="003C32F7">
        <w:rPr>
          <w:noProof/>
          <w:szCs w:val="22"/>
        </w:rPr>
        <w:t>aleatorio, doble ciego y controlado con placebo en</w:t>
      </w:r>
      <w:r w:rsidR="0012747A" w:rsidRPr="003C32F7">
        <w:rPr>
          <w:noProof/>
          <w:szCs w:val="22"/>
        </w:rPr>
        <w:t xml:space="preserve"> </w:t>
      </w:r>
      <w:r w:rsidRPr="003C32F7">
        <w:rPr>
          <w:noProof/>
          <w:szCs w:val="22"/>
        </w:rPr>
        <w:t>94 pacientes con enfermedad de Crohn fistulizante</w:t>
      </w:r>
      <w:r w:rsidR="00290FE0" w:rsidRPr="003C32F7">
        <w:rPr>
          <w:noProof/>
          <w:szCs w:val="22"/>
        </w:rPr>
        <w:t>,</w:t>
      </w:r>
      <w:r w:rsidRPr="003C32F7">
        <w:rPr>
          <w:noProof/>
          <w:szCs w:val="22"/>
        </w:rPr>
        <w:t xml:space="preserve"> con fístulas de al menos</w:t>
      </w:r>
      <w:r w:rsidR="0012747A" w:rsidRPr="003C32F7">
        <w:rPr>
          <w:noProof/>
          <w:szCs w:val="22"/>
        </w:rPr>
        <w:t xml:space="preserve"> </w:t>
      </w:r>
      <w:r w:rsidRPr="003C32F7">
        <w:rPr>
          <w:noProof/>
          <w:szCs w:val="22"/>
        </w:rPr>
        <w:t>3 meses de duración. Treinta y uno de estos pacientes se trataron con infliximab</w:t>
      </w:r>
      <w:r w:rsidR="0012747A" w:rsidRPr="003C32F7">
        <w:rPr>
          <w:noProof/>
          <w:szCs w:val="22"/>
        </w:rPr>
        <w:t xml:space="preserve"> </w:t>
      </w:r>
      <w:r w:rsidRPr="003C32F7">
        <w:rPr>
          <w:noProof/>
          <w:szCs w:val="22"/>
        </w:rPr>
        <w:t>5 mg/kg. Aproximadamente el 93</w:t>
      </w:r>
      <w:r w:rsidR="00F06FCB" w:rsidRPr="003C32F7">
        <w:rPr>
          <w:noProof/>
          <w:szCs w:val="22"/>
        </w:rPr>
        <w:t>%</w:t>
      </w:r>
      <w:r w:rsidRPr="003C32F7">
        <w:rPr>
          <w:noProof/>
          <w:szCs w:val="22"/>
        </w:rPr>
        <w:t xml:space="preserve"> de los pacientes habían recibido previamente </w:t>
      </w:r>
      <w:r w:rsidR="00822A7F" w:rsidRPr="003C32F7">
        <w:rPr>
          <w:noProof/>
          <w:szCs w:val="22"/>
        </w:rPr>
        <w:t>tratamiento</w:t>
      </w:r>
      <w:r w:rsidRPr="003C32F7">
        <w:rPr>
          <w:noProof/>
          <w:szCs w:val="22"/>
        </w:rPr>
        <w:t xml:space="preserve"> antibiótic</w:t>
      </w:r>
      <w:r w:rsidR="00822A7F" w:rsidRPr="003C32F7">
        <w:rPr>
          <w:noProof/>
          <w:szCs w:val="22"/>
        </w:rPr>
        <w:t>o</w:t>
      </w:r>
      <w:r w:rsidRPr="003C32F7">
        <w:rPr>
          <w:noProof/>
          <w:szCs w:val="22"/>
        </w:rPr>
        <w:t xml:space="preserve"> o inmunosupresor.</w:t>
      </w:r>
    </w:p>
    <w:p w14:paraId="6A737FC9" w14:textId="77777777" w:rsidR="00656A2B" w:rsidRPr="003C32F7" w:rsidRDefault="00656A2B" w:rsidP="003D628D">
      <w:pPr>
        <w:rPr>
          <w:noProof/>
          <w:szCs w:val="22"/>
        </w:rPr>
      </w:pPr>
    </w:p>
    <w:p w14:paraId="6BFA34F5" w14:textId="77777777" w:rsidR="00FB4F29" w:rsidRPr="003C32F7" w:rsidRDefault="00FB4F29" w:rsidP="003D628D">
      <w:pPr>
        <w:rPr>
          <w:noProof/>
          <w:szCs w:val="22"/>
        </w:rPr>
      </w:pPr>
      <w:r w:rsidRPr="003C32F7">
        <w:rPr>
          <w:noProof/>
          <w:szCs w:val="22"/>
        </w:rPr>
        <w:t xml:space="preserve">Se permitió el uso concomitante de dosis estables de </w:t>
      </w:r>
      <w:r w:rsidR="00822A7F" w:rsidRPr="003C32F7">
        <w:rPr>
          <w:noProof/>
          <w:szCs w:val="22"/>
        </w:rPr>
        <w:t>tratamientos</w:t>
      </w:r>
      <w:r w:rsidRPr="003C32F7">
        <w:rPr>
          <w:noProof/>
          <w:szCs w:val="22"/>
        </w:rPr>
        <w:t xml:space="preserve"> convencionales, y el 83</w:t>
      </w:r>
      <w:r w:rsidR="00F06FCB" w:rsidRPr="003C32F7">
        <w:rPr>
          <w:noProof/>
          <w:szCs w:val="22"/>
        </w:rPr>
        <w:t>%</w:t>
      </w:r>
      <w:r w:rsidRPr="003C32F7">
        <w:rPr>
          <w:noProof/>
          <w:szCs w:val="22"/>
        </w:rPr>
        <w:t xml:space="preserve"> de los pacientes continuó recibiendo al menos un</w:t>
      </w:r>
      <w:r w:rsidR="00680F33" w:rsidRPr="003C32F7">
        <w:rPr>
          <w:noProof/>
          <w:szCs w:val="22"/>
        </w:rPr>
        <w:t>o</w:t>
      </w:r>
      <w:r w:rsidRPr="003C32F7">
        <w:rPr>
          <w:noProof/>
          <w:szCs w:val="22"/>
        </w:rPr>
        <w:t xml:space="preserve"> de est</w:t>
      </w:r>
      <w:r w:rsidR="00822A7F" w:rsidRPr="003C32F7">
        <w:rPr>
          <w:noProof/>
          <w:szCs w:val="22"/>
        </w:rPr>
        <w:t>o</w:t>
      </w:r>
      <w:r w:rsidRPr="003C32F7">
        <w:rPr>
          <w:noProof/>
          <w:szCs w:val="22"/>
        </w:rPr>
        <w:t xml:space="preserve">s </w:t>
      </w:r>
      <w:r w:rsidR="00822A7F" w:rsidRPr="003C32F7">
        <w:rPr>
          <w:noProof/>
          <w:szCs w:val="22"/>
        </w:rPr>
        <w:t>tratamientos</w:t>
      </w:r>
      <w:r w:rsidRPr="003C32F7">
        <w:rPr>
          <w:noProof/>
          <w:szCs w:val="22"/>
        </w:rPr>
        <w:t>. Los pacientes recibieron tres dosis</w:t>
      </w:r>
      <w:r w:rsidR="00B55EAF" w:rsidRPr="003C32F7">
        <w:rPr>
          <w:noProof/>
          <w:szCs w:val="22"/>
        </w:rPr>
        <w:t>,</w:t>
      </w:r>
      <w:r w:rsidRPr="003C32F7">
        <w:rPr>
          <w:noProof/>
          <w:szCs w:val="22"/>
        </w:rPr>
        <w:t xml:space="preserve"> </w:t>
      </w:r>
      <w:r w:rsidR="00C52A0C" w:rsidRPr="003C32F7">
        <w:rPr>
          <w:noProof/>
          <w:szCs w:val="22"/>
        </w:rPr>
        <w:t xml:space="preserve">ya fuera </w:t>
      </w:r>
      <w:r w:rsidRPr="003C32F7">
        <w:rPr>
          <w:noProof/>
          <w:szCs w:val="22"/>
        </w:rPr>
        <w:t>de placebo o de infliximab</w:t>
      </w:r>
      <w:r w:rsidR="00B55EAF" w:rsidRPr="003C32F7">
        <w:rPr>
          <w:noProof/>
          <w:szCs w:val="22"/>
        </w:rPr>
        <w:t>,</w:t>
      </w:r>
      <w:r w:rsidRPr="003C32F7">
        <w:rPr>
          <w:noProof/>
          <w:szCs w:val="22"/>
        </w:rPr>
        <w:t xml:space="preserve"> </w:t>
      </w:r>
      <w:r w:rsidR="00CC305A" w:rsidRPr="003C32F7">
        <w:rPr>
          <w:noProof/>
          <w:szCs w:val="22"/>
        </w:rPr>
        <w:t>a</w:t>
      </w:r>
      <w:r w:rsidRPr="003C32F7">
        <w:rPr>
          <w:noProof/>
          <w:szCs w:val="22"/>
        </w:rPr>
        <w:t xml:space="preserve"> las semanas 0, 2 y 6. Se </w:t>
      </w:r>
      <w:r w:rsidR="008A1FBF" w:rsidRPr="003C32F7">
        <w:rPr>
          <w:noProof/>
          <w:szCs w:val="22"/>
        </w:rPr>
        <w:t>hizo seguimiento</w:t>
      </w:r>
      <w:r w:rsidRPr="003C32F7">
        <w:rPr>
          <w:noProof/>
          <w:szCs w:val="22"/>
        </w:rPr>
        <w:t xml:space="preserve"> a los pacientes durante</w:t>
      </w:r>
      <w:r w:rsidR="00680F33" w:rsidRPr="003C32F7">
        <w:rPr>
          <w:noProof/>
          <w:szCs w:val="22"/>
        </w:rPr>
        <w:t xml:space="preserve"> </w:t>
      </w:r>
      <w:r w:rsidRPr="003C32F7">
        <w:rPr>
          <w:noProof/>
          <w:szCs w:val="22"/>
        </w:rPr>
        <w:t xml:space="preserve">26 semanas. La variable principal </w:t>
      </w:r>
      <w:r w:rsidR="00F42002" w:rsidRPr="003C32F7">
        <w:rPr>
          <w:noProof/>
          <w:szCs w:val="22"/>
        </w:rPr>
        <w:t>fue</w:t>
      </w:r>
      <w:r w:rsidRPr="003C32F7">
        <w:rPr>
          <w:noProof/>
          <w:szCs w:val="22"/>
        </w:rPr>
        <w:t xml:space="preserve"> </w:t>
      </w:r>
      <w:r w:rsidR="00341BC8" w:rsidRPr="003C32F7">
        <w:rPr>
          <w:noProof/>
          <w:szCs w:val="22"/>
        </w:rPr>
        <w:t>el</w:t>
      </w:r>
      <w:r w:rsidRPr="003C32F7">
        <w:rPr>
          <w:noProof/>
          <w:szCs w:val="22"/>
        </w:rPr>
        <w:t xml:space="preserve"> </w:t>
      </w:r>
      <w:r w:rsidR="00341BC8" w:rsidRPr="003C32F7">
        <w:rPr>
          <w:noProof/>
          <w:szCs w:val="22"/>
        </w:rPr>
        <w:t>porcentaje</w:t>
      </w:r>
      <w:r w:rsidRPr="003C32F7">
        <w:rPr>
          <w:noProof/>
          <w:szCs w:val="22"/>
        </w:rPr>
        <w:t xml:space="preserve"> de pacientes que experimentaban</w:t>
      </w:r>
      <w:r w:rsidR="00680F33" w:rsidRPr="003C32F7">
        <w:rPr>
          <w:noProof/>
          <w:szCs w:val="22"/>
        </w:rPr>
        <w:t xml:space="preserve"> una</w:t>
      </w:r>
      <w:r w:rsidRPr="003C32F7">
        <w:rPr>
          <w:noProof/>
          <w:szCs w:val="22"/>
        </w:rPr>
        <w:t xml:space="preserve"> respuesta clínica, definida como una reducción </w:t>
      </w:r>
      <w:r w:rsidR="008E1631" w:rsidRPr="003C32F7">
        <w:rPr>
          <w:noProof/>
          <w:szCs w:val="22"/>
        </w:rPr>
        <w:t>≥</w:t>
      </w:r>
      <w:r w:rsidRPr="003C32F7">
        <w:rPr>
          <w:noProof/>
          <w:szCs w:val="22"/>
        </w:rPr>
        <w:t> 50</w:t>
      </w:r>
      <w:r w:rsidR="00F06FCB" w:rsidRPr="003C32F7">
        <w:rPr>
          <w:noProof/>
          <w:szCs w:val="22"/>
        </w:rPr>
        <w:t>%</w:t>
      </w:r>
      <w:r w:rsidRPr="003C32F7">
        <w:rPr>
          <w:noProof/>
          <w:szCs w:val="22"/>
        </w:rPr>
        <w:t xml:space="preserve"> desde la evaluación basal en el número de fístulas que drenan después de una compresión suave en al menos dos visitas consecutivas (separadas </w:t>
      </w:r>
      <w:r w:rsidRPr="003C32F7">
        <w:rPr>
          <w:noProof/>
          <w:szCs w:val="22"/>
        </w:rPr>
        <w:lastRenderedPageBreak/>
        <w:t>por</w:t>
      </w:r>
      <w:r w:rsidR="006615B7" w:rsidRPr="003C32F7">
        <w:rPr>
          <w:noProof/>
          <w:szCs w:val="22"/>
        </w:rPr>
        <w:t xml:space="preserve"> </w:t>
      </w:r>
      <w:r w:rsidRPr="003C32F7">
        <w:rPr>
          <w:noProof/>
          <w:szCs w:val="22"/>
        </w:rPr>
        <w:t>4 semanas), sin un aumento en el uso de medicamentos o tratamiento quirúrgico de la enfermedad de Crohn.</w:t>
      </w:r>
    </w:p>
    <w:p w14:paraId="78CE8D44" w14:textId="77777777" w:rsidR="00656A2B" w:rsidRPr="003C32F7" w:rsidRDefault="00656A2B" w:rsidP="003D628D">
      <w:pPr>
        <w:rPr>
          <w:noProof/>
          <w:szCs w:val="22"/>
        </w:rPr>
      </w:pPr>
    </w:p>
    <w:p w14:paraId="270E6A0F" w14:textId="77777777" w:rsidR="00FB4F29" w:rsidRPr="003C32F7" w:rsidRDefault="00FB4F29" w:rsidP="003D628D">
      <w:pPr>
        <w:suppressAutoHyphens/>
        <w:rPr>
          <w:noProof/>
          <w:szCs w:val="22"/>
        </w:rPr>
      </w:pPr>
      <w:r w:rsidRPr="003C32F7">
        <w:rPr>
          <w:noProof/>
          <w:szCs w:val="22"/>
        </w:rPr>
        <w:t>El sesenta y ocho por ciento (21/31) de los pacientes tratados con infliximab que recibieron un</w:t>
      </w:r>
      <w:r w:rsidR="006F1592" w:rsidRPr="003C32F7">
        <w:rPr>
          <w:noProof/>
          <w:szCs w:val="22"/>
        </w:rPr>
        <w:t>a</w:t>
      </w:r>
      <w:r w:rsidRPr="003C32F7">
        <w:rPr>
          <w:noProof/>
          <w:szCs w:val="22"/>
        </w:rPr>
        <w:t xml:space="preserve"> </w:t>
      </w:r>
      <w:r w:rsidR="006F1592" w:rsidRPr="003C32F7">
        <w:rPr>
          <w:noProof/>
          <w:szCs w:val="22"/>
        </w:rPr>
        <w:t>pauta posológica</w:t>
      </w:r>
      <w:r w:rsidRPr="003C32F7">
        <w:rPr>
          <w:noProof/>
          <w:szCs w:val="22"/>
        </w:rPr>
        <w:t xml:space="preserve"> de dosis de</w:t>
      </w:r>
      <w:r w:rsidR="006615B7" w:rsidRPr="003C32F7">
        <w:rPr>
          <w:noProof/>
          <w:szCs w:val="22"/>
        </w:rPr>
        <w:t xml:space="preserve"> </w:t>
      </w:r>
      <w:r w:rsidRPr="003C32F7">
        <w:rPr>
          <w:noProof/>
          <w:szCs w:val="22"/>
        </w:rPr>
        <w:t>5 mg/kg alcanzó una respuesta clínica, frente al</w:t>
      </w:r>
      <w:r w:rsidR="006615B7" w:rsidRPr="003C32F7">
        <w:rPr>
          <w:noProof/>
          <w:szCs w:val="22"/>
        </w:rPr>
        <w:t xml:space="preserve"> </w:t>
      </w:r>
      <w:r w:rsidRPr="003C32F7">
        <w:rPr>
          <w:noProof/>
          <w:szCs w:val="22"/>
        </w:rPr>
        <w:t>26</w:t>
      </w:r>
      <w:r w:rsidR="00F06FCB" w:rsidRPr="003C32F7">
        <w:rPr>
          <w:noProof/>
          <w:szCs w:val="22"/>
        </w:rPr>
        <w:t>%</w:t>
      </w:r>
      <w:r w:rsidRPr="003C32F7">
        <w:rPr>
          <w:noProof/>
          <w:szCs w:val="22"/>
        </w:rPr>
        <w:t xml:space="preserve"> (8/31) de los pacientes tratados con placebo (p = 0,002). </w:t>
      </w:r>
      <w:r w:rsidR="00F546A7" w:rsidRPr="003C32F7">
        <w:rPr>
          <w:noProof/>
          <w:szCs w:val="22"/>
        </w:rPr>
        <w:t xml:space="preserve">La mediana del </w:t>
      </w:r>
      <w:r w:rsidRPr="003C32F7">
        <w:rPr>
          <w:noProof/>
          <w:szCs w:val="22"/>
        </w:rPr>
        <w:t>tiempo de aparición de la respuesta en el grupo tratado con infliximab fue de</w:t>
      </w:r>
      <w:r w:rsidR="006615B7" w:rsidRPr="003C32F7">
        <w:rPr>
          <w:noProof/>
          <w:szCs w:val="22"/>
        </w:rPr>
        <w:t xml:space="preserve"> </w:t>
      </w:r>
      <w:r w:rsidRPr="003C32F7">
        <w:rPr>
          <w:noProof/>
          <w:szCs w:val="22"/>
        </w:rPr>
        <w:t xml:space="preserve">2 semanas. La </w:t>
      </w:r>
      <w:r w:rsidR="00BB20B1" w:rsidRPr="003C32F7">
        <w:rPr>
          <w:noProof/>
          <w:szCs w:val="22"/>
        </w:rPr>
        <w:t xml:space="preserve">mediana de la </w:t>
      </w:r>
      <w:r w:rsidRPr="003C32F7">
        <w:rPr>
          <w:noProof/>
          <w:szCs w:val="22"/>
        </w:rPr>
        <w:t>duración de la respuesta fue de</w:t>
      </w:r>
      <w:r w:rsidR="006615B7" w:rsidRPr="003C32F7">
        <w:rPr>
          <w:noProof/>
          <w:szCs w:val="22"/>
        </w:rPr>
        <w:t xml:space="preserve"> </w:t>
      </w:r>
      <w:r w:rsidRPr="003C32F7">
        <w:rPr>
          <w:noProof/>
          <w:szCs w:val="22"/>
        </w:rPr>
        <w:t>12 semanas.</w:t>
      </w:r>
      <w:r w:rsidR="00C22026" w:rsidRPr="003C32F7">
        <w:rPr>
          <w:noProof/>
          <w:szCs w:val="22"/>
        </w:rPr>
        <w:t xml:space="preserve"> </w:t>
      </w:r>
      <w:r w:rsidR="006615B7" w:rsidRPr="003C32F7">
        <w:rPr>
          <w:noProof/>
          <w:szCs w:val="22"/>
        </w:rPr>
        <w:t>Además</w:t>
      </w:r>
      <w:r w:rsidRPr="003C32F7">
        <w:rPr>
          <w:noProof/>
          <w:szCs w:val="22"/>
        </w:rPr>
        <w:t>, el</w:t>
      </w:r>
      <w:r w:rsidR="006615B7" w:rsidRPr="003C32F7">
        <w:rPr>
          <w:noProof/>
          <w:szCs w:val="22"/>
        </w:rPr>
        <w:t xml:space="preserve"> </w:t>
      </w:r>
      <w:r w:rsidRPr="003C32F7">
        <w:rPr>
          <w:noProof/>
          <w:szCs w:val="22"/>
        </w:rPr>
        <w:t>55</w:t>
      </w:r>
      <w:r w:rsidR="00F06FCB" w:rsidRPr="003C32F7">
        <w:rPr>
          <w:noProof/>
          <w:szCs w:val="22"/>
        </w:rPr>
        <w:t>%</w:t>
      </w:r>
      <w:r w:rsidRPr="003C32F7">
        <w:rPr>
          <w:noProof/>
          <w:szCs w:val="22"/>
        </w:rPr>
        <w:t xml:space="preserve"> de los pacientes tratados con infliximab consiguió el cierre de todas las fístulas, en comparación con el</w:t>
      </w:r>
      <w:r w:rsidR="006615B7" w:rsidRPr="003C32F7">
        <w:rPr>
          <w:noProof/>
          <w:szCs w:val="22"/>
        </w:rPr>
        <w:t xml:space="preserve"> </w:t>
      </w:r>
      <w:r w:rsidRPr="003C32F7">
        <w:rPr>
          <w:noProof/>
          <w:szCs w:val="22"/>
        </w:rPr>
        <w:t>13</w:t>
      </w:r>
      <w:r w:rsidR="00F06FCB" w:rsidRPr="003C32F7">
        <w:rPr>
          <w:noProof/>
          <w:szCs w:val="22"/>
        </w:rPr>
        <w:t>%</w:t>
      </w:r>
      <w:r w:rsidRPr="003C32F7">
        <w:rPr>
          <w:noProof/>
          <w:szCs w:val="22"/>
        </w:rPr>
        <w:t xml:space="preserve"> de los pacientes tratados con placebo (p = 0,001).</w:t>
      </w:r>
    </w:p>
    <w:p w14:paraId="6F077AC4" w14:textId="77777777" w:rsidR="00FB4F29" w:rsidRPr="003C32F7" w:rsidRDefault="00FB4F29" w:rsidP="003D628D">
      <w:pPr>
        <w:suppressAutoHyphens/>
        <w:rPr>
          <w:noProof/>
          <w:szCs w:val="22"/>
        </w:rPr>
      </w:pPr>
    </w:p>
    <w:p w14:paraId="0CFDAFAF" w14:textId="77777777" w:rsidR="00FB4F29" w:rsidRPr="003C32F7" w:rsidRDefault="00FB4F29" w:rsidP="003D628D">
      <w:pPr>
        <w:keepNext/>
        <w:suppressAutoHyphens/>
        <w:rPr>
          <w:i/>
          <w:noProof/>
          <w:szCs w:val="22"/>
        </w:rPr>
      </w:pPr>
      <w:r w:rsidRPr="003C32F7">
        <w:rPr>
          <w:i/>
          <w:noProof/>
          <w:szCs w:val="22"/>
        </w:rPr>
        <w:t>Tratamiento de mantenimiento en la enfermedad de Crohn activa fistulizante</w:t>
      </w:r>
    </w:p>
    <w:p w14:paraId="7B49976D" w14:textId="77777777" w:rsidR="00FB4F29" w:rsidRPr="003C32F7" w:rsidRDefault="00FB4F29" w:rsidP="003D628D">
      <w:pPr>
        <w:suppressAutoHyphens/>
        <w:rPr>
          <w:noProof/>
          <w:szCs w:val="22"/>
        </w:rPr>
      </w:pPr>
      <w:r w:rsidRPr="003C32F7">
        <w:rPr>
          <w:noProof/>
          <w:szCs w:val="22"/>
        </w:rPr>
        <w:t>Se estudió la eficacia de perfusiones repetidas de infliximab en un ensayo clínico de 1 año en pacientes con enfermedad de Crohn fistulizante (ACCENT</w:t>
      </w:r>
      <w:r w:rsidR="006615B7" w:rsidRPr="003C32F7">
        <w:rPr>
          <w:noProof/>
          <w:szCs w:val="22"/>
        </w:rPr>
        <w:t> </w:t>
      </w:r>
      <w:r w:rsidRPr="003C32F7">
        <w:rPr>
          <w:noProof/>
          <w:szCs w:val="22"/>
        </w:rPr>
        <w:t xml:space="preserve">II). Un total de 306 pacientes recibieron 3 dosis de 5 mg/kg </w:t>
      </w:r>
      <w:r w:rsidR="006615B7" w:rsidRPr="003C32F7">
        <w:rPr>
          <w:noProof/>
          <w:szCs w:val="22"/>
        </w:rPr>
        <w:t xml:space="preserve">de infliximab </w:t>
      </w:r>
      <w:r w:rsidRPr="003C32F7">
        <w:rPr>
          <w:noProof/>
          <w:szCs w:val="22"/>
        </w:rPr>
        <w:t>a la semana 0, 2 y 6. En la evaluación basal, el 87</w:t>
      </w:r>
      <w:r w:rsidR="00F06FCB" w:rsidRPr="003C32F7">
        <w:rPr>
          <w:noProof/>
          <w:szCs w:val="22"/>
        </w:rPr>
        <w:t>%</w:t>
      </w:r>
      <w:r w:rsidRPr="003C32F7">
        <w:rPr>
          <w:noProof/>
          <w:szCs w:val="22"/>
        </w:rPr>
        <w:t xml:space="preserve"> de los pacientes presentaba fístulas perianales, el 14</w:t>
      </w:r>
      <w:r w:rsidR="00F06FCB" w:rsidRPr="003C32F7">
        <w:rPr>
          <w:noProof/>
          <w:szCs w:val="22"/>
        </w:rPr>
        <w:t>%</w:t>
      </w:r>
      <w:r w:rsidRPr="003C32F7">
        <w:rPr>
          <w:noProof/>
          <w:szCs w:val="22"/>
        </w:rPr>
        <w:t xml:space="preserve"> fístulas abdominales, el 9</w:t>
      </w:r>
      <w:r w:rsidR="00F06FCB" w:rsidRPr="003C32F7">
        <w:rPr>
          <w:noProof/>
          <w:szCs w:val="22"/>
        </w:rPr>
        <w:t>%</w:t>
      </w:r>
      <w:r w:rsidRPr="003C32F7">
        <w:rPr>
          <w:noProof/>
          <w:szCs w:val="22"/>
        </w:rPr>
        <w:t xml:space="preserve"> fístulas rectovaginales. La</w:t>
      </w:r>
      <w:r w:rsidR="00331B50" w:rsidRPr="003C32F7">
        <w:rPr>
          <w:noProof/>
          <w:szCs w:val="22"/>
        </w:rPr>
        <w:t xml:space="preserve"> mediana</w:t>
      </w:r>
      <w:r w:rsidRPr="003C32F7">
        <w:rPr>
          <w:noProof/>
          <w:szCs w:val="22"/>
        </w:rPr>
        <w:t xml:space="preserve"> </w:t>
      </w:r>
      <w:r w:rsidR="00331B50" w:rsidRPr="003C32F7">
        <w:rPr>
          <w:noProof/>
          <w:szCs w:val="22"/>
        </w:rPr>
        <w:t xml:space="preserve">de la </w:t>
      </w:r>
      <w:r w:rsidRPr="003C32F7">
        <w:rPr>
          <w:noProof/>
          <w:szCs w:val="22"/>
        </w:rPr>
        <w:t>puntuación de CDAI fue</w:t>
      </w:r>
      <w:r w:rsidR="006615B7" w:rsidRPr="003C32F7">
        <w:rPr>
          <w:noProof/>
          <w:szCs w:val="22"/>
        </w:rPr>
        <w:t xml:space="preserve"> de</w:t>
      </w:r>
      <w:r w:rsidRPr="003C32F7">
        <w:rPr>
          <w:noProof/>
          <w:szCs w:val="22"/>
        </w:rPr>
        <w:t xml:space="preserve"> 180. </w:t>
      </w:r>
      <w:r w:rsidR="002813AD" w:rsidRPr="003C32F7">
        <w:rPr>
          <w:noProof/>
          <w:szCs w:val="22"/>
        </w:rPr>
        <w:t>A</w:t>
      </w:r>
      <w:r w:rsidRPr="003C32F7">
        <w:rPr>
          <w:noProof/>
          <w:szCs w:val="22"/>
        </w:rPr>
        <w:t xml:space="preserve"> la semana</w:t>
      </w:r>
      <w:r w:rsidR="007F73E3" w:rsidRPr="003C32F7">
        <w:rPr>
          <w:noProof/>
          <w:szCs w:val="22"/>
        </w:rPr>
        <w:t> </w:t>
      </w:r>
      <w:r w:rsidRPr="003C32F7">
        <w:rPr>
          <w:noProof/>
          <w:szCs w:val="22"/>
        </w:rPr>
        <w:t>14, se evaluó la respuesta clínica de 282 pacientes y se aleatorizaron para recibir</w:t>
      </w:r>
      <w:r w:rsidR="008C3808" w:rsidRPr="003C32F7">
        <w:rPr>
          <w:noProof/>
          <w:szCs w:val="22"/>
        </w:rPr>
        <w:t>,</w:t>
      </w:r>
      <w:r w:rsidRPr="003C32F7">
        <w:rPr>
          <w:noProof/>
          <w:szCs w:val="22"/>
        </w:rPr>
        <w:t xml:space="preserve"> </w:t>
      </w:r>
      <w:r w:rsidR="00C52A0C" w:rsidRPr="003C32F7">
        <w:rPr>
          <w:noProof/>
          <w:szCs w:val="22"/>
        </w:rPr>
        <w:t xml:space="preserve">ya fuera </w:t>
      </w:r>
      <w:r w:rsidRPr="003C32F7">
        <w:rPr>
          <w:noProof/>
          <w:szCs w:val="22"/>
        </w:rPr>
        <w:t>placebo o 5 mg/kg de infliximab</w:t>
      </w:r>
      <w:r w:rsidR="009D4919" w:rsidRPr="003C32F7">
        <w:rPr>
          <w:noProof/>
          <w:szCs w:val="22"/>
        </w:rPr>
        <w:t>,</w:t>
      </w:r>
      <w:r w:rsidRPr="003C32F7">
        <w:rPr>
          <w:noProof/>
          <w:szCs w:val="22"/>
        </w:rPr>
        <w:t xml:space="preserve"> cada 8 semanas hasta la semana 46.</w:t>
      </w:r>
    </w:p>
    <w:p w14:paraId="51431C0B" w14:textId="77777777" w:rsidR="00FB4F29" w:rsidRPr="003C32F7" w:rsidRDefault="00FB4F29" w:rsidP="003D628D">
      <w:pPr>
        <w:rPr>
          <w:noProof/>
          <w:szCs w:val="22"/>
        </w:rPr>
      </w:pPr>
    </w:p>
    <w:p w14:paraId="1697BE1F" w14:textId="77777777" w:rsidR="00FB4F29" w:rsidRPr="003C32F7" w:rsidRDefault="00FB4F29" w:rsidP="003D628D">
      <w:pPr>
        <w:rPr>
          <w:noProof/>
          <w:szCs w:val="22"/>
        </w:rPr>
      </w:pPr>
      <w:r w:rsidRPr="003C32F7">
        <w:rPr>
          <w:noProof/>
          <w:szCs w:val="22"/>
        </w:rPr>
        <w:t xml:space="preserve">Se analizaron a los respondedores </w:t>
      </w:r>
      <w:r w:rsidR="005E5C3E" w:rsidRPr="003C32F7">
        <w:rPr>
          <w:noProof/>
          <w:szCs w:val="22"/>
        </w:rPr>
        <w:t>a</w:t>
      </w:r>
      <w:r w:rsidRPr="003C32F7">
        <w:rPr>
          <w:noProof/>
          <w:szCs w:val="22"/>
        </w:rPr>
        <w:t xml:space="preserve"> la semana</w:t>
      </w:r>
      <w:r w:rsidR="007F73E3" w:rsidRPr="003C32F7">
        <w:rPr>
          <w:noProof/>
          <w:szCs w:val="22"/>
        </w:rPr>
        <w:t> </w:t>
      </w:r>
      <w:r w:rsidRPr="003C32F7">
        <w:rPr>
          <w:noProof/>
          <w:szCs w:val="22"/>
        </w:rPr>
        <w:t xml:space="preserve">14 (195/282) para evaluar la variable principal, que era el tiempo desde la aleatorización hasta la pérdida de respuesta (ver </w:t>
      </w:r>
      <w:r w:rsidR="00272E65" w:rsidRPr="003C32F7">
        <w:rPr>
          <w:noProof/>
          <w:szCs w:val="22"/>
        </w:rPr>
        <w:t>Tabla </w:t>
      </w:r>
      <w:r w:rsidR="005416C2" w:rsidRPr="003C32F7">
        <w:rPr>
          <w:noProof/>
          <w:szCs w:val="22"/>
        </w:rPr>
        <w:t>7</w:t>
      </w:r>
      <w:r w:rsidRPr="003C32F7">
        <w:rPr>
          <w:noProof/>
          <w:szCs w:val="22"/>
        </w:rPr>
        <w:t>). Después de la semana</w:t>
      </w:r>
      <w:r w:rsidR="00122C6A" w:rsidRPr="003C32F7">
        <w:rPr>
          <w:noProof/>
          <w:szCs w:val="22"/>
        </w:rPr>
        <w:t> </w:t>
      </w:r>
      <w:r w:rsidRPr="003C32F7">
        <w:rPr>
          <w:noProof/>
          <w:szCs w:val="22"/>
        </w:rPr>
        <w:t>6</w:t>
      </w:r>
      <w:r w:rsidR="00122C6A" w:rsidRPr="003C32F7">
        <w:rPr>
          <w:noProof/>
          <w:szCs w:val="22"/>
        </w:rPr>
        <w:t xml:space="preserve"> </w:t>
      </w:r>
      <w:r w:rsidRPr="003C32F7">
        <w:rPr>
          <w:noProof/>
          <w:szCs w:val="22"/>
        </w:rPr>
        <w:t>se permitió la disminución de corticosteroides.</w:t>
      </w:r>
    </w:p>
    <w:p w14:paraId="566562DC" w14:textId="77777777" w:rsidR="00FB4F29" w:rsidRPr="003C32F7" w:rsidRDefault="00FB4F29" w:rsidP="003D628D">
      <w:pPr>
        <w:keepNext/>
        <w:rPr>
          <w:noProof/>
          <w:szCs w:val="22"/>
        </w:rPr>
      </w:pPr>
    </w:p>
    <w:tbl>
      <w:tblPr>
        <w:tblW w:w="9072" w:type="dxa"/>
        <w:jc w:val="center"/>
        <w:tblLook w:val="0000" w:firstRow="0" w:lastRow="0" w:firstColumn="0" w:lastColumn="0" w:noHBand="0" w:noVBand="0"/>
      </w:tblPr>
      <w:tblGrid>
        <w:gridCol w:w="3769"/>
        <w:gridCol w:w="1767"/>
        <w:gridCol w:w="1767"/>
        <w:gridCol w:w="1769"/>
      </w:tblGrid>
      <w:tr w:rsidR="008C398F" w:rsidRPr="003C32F7" w14:paraId="5F57F871" w14:textId="77777777" w:rsidTr="00BB1BBE">
        <w:trPr>
          <w:cantSplit/>
          <w:tblHeader/>
          <w:jc w:val="center"/>
        </w:trPr>
        <w:tc>
          <w:tcPr>
            <w:tcW w:w="5000" w:type="pct"/>
            <w:gridSpan w:val="4"/>
            <w:tcBorders>
              <w:top w:val="dotted" w:sz="4" w:space="0" w:color="FFFFFF"/>
              <w:left w:val="dotted" w:sz="4" w:space="0" w:color="FFFFFF"/>
              <w:right w:val="dotted" w:sz="4" w:space="0" w:color="FFFFFF"/>
            </w:tcBorders>
          </w:tcPr>
          <w:p w14:paraId="0A8E6339" w14:textId="77777777" w:rsidR="008C398F" w:rsidRPr="003C32F7" w:rsidRDefault="008C398F" w:rsidP="003D628D">
            <w:pPr>
              <w:keepNext/>
              <w:jc w:val="center"/>
              <w:rPr>
                <w:b/>
                <w:noProof/>
                <w:szCs w:val="22"/>
              </w:rPr>
            </w:pPr>
            <w:r w:rsidRPr="003C32F7">
              <w:rPr>
                <w:b/>
                <w:noProof/>
                <w:szCs w:val="22"/>
              </w:rPr>
              <w:t>Tabla 7</w:t>
            </w:r>
          </w:p>
          <w:p w14:paraId="13813842" w14:textId="77777777" w:rsidR="008C398F" w:rsidRPr="003C32F7" w:rsidRDefault="008C398F" w:rsidP="003D628D">
            <w:pPr>
              <w:keepNext/>
              <w:jc w:val="center"/>
              <w:rPr>
                <w:noProof/>
              </w:rPr>
            </w:pPr>
            <w:r w:rsidRPr="003C32F7">
              <w:rPr>
                <w:b/>
                <w:noProof/>
                <w:szCs w:val="22"/>
              </w:rPr>
              <w:t>Efectos sobre la tasa de respuesta, datos de ACCENT II (</w:t>
            </w:r>
            <w:r w:rsidR="00176FAF" w:rsidRPr="003C32F7">
              <w:rPr>
                <w:b/>
                <w:noProof/>
                <w:szCs w:val="22"/>
              </w:rPr>
              <w:t>respondedores</w:t>
            </w:r>
            <w:r w:rsidRPr="003C32F7">
              <w:rPr>
                <w:b/>
                <w:noProof/>
                <w:szCs w:val="22"/>
              </w:rPr>
              <w:t xml:space="preserve"> </w:t>
            </w:r>
            <w:r w:rsidR="00176FAF" w:rsidRPr="003C32F7">
              <w:rPr>
                <w:b/>
                <w:noProof/>
                <w:szCs w:val="22"/>
              </w:rPr>
              <w:t>a</w:t>
            </w:r>
            <w:r w:rsidRPr="003C32F7">
              <w:rPr>
                <w:b/>
                <w:noProof/>
                <w:szCs w:val="22"/>
              </w:rPr>
              <w:t xml:space="preserve"> la semana 14)</w:t>
            </w:r>
          </w:p>
        </w:tc>
      </w:tr>
      <w:tr w:rsidR="000A24F2" w:rsidRPr="003C32F7" w14:paraId="3E592133" w14:textId="77777777" w:rsidTr="00BB1BBE">
        <w:trPr>
          <w:cantSplit/>
          <w:tblHeader/>
          <w:jc w:val="center"/>
        </w:trPr>
        <w:tc>
          <w:tcPr>
            <w:tcW w:w="2077" w:type="pct"/>
            <w:vMerge w:val="restart"/>
            <w:tcBorders>
              <w:top w:val="single" w:sz="4" w:space="0" w:color="auto"/>
              <w:left w:val="single" w:sz="4" w:space="0" w:color="auto"/>
              <w:right w:val="single" w:sz="4" w:space="0" w:color="auto"/>
            </w:tcBorders>
          </w:tcPr>
          <w:p w14:paraId="4CE2F74B" w14:textId="77777777" w:rsidR="000A24F2" w:rsidRPr="003C32F7" w:rsidRDefault="000A24F2" w:rsidP="003D628D">
            <w:pPr>
              <w:keepNext/>
              <w:rPr>
                <w:noProof/>
              </w:rPr>
            </w:pPr>
          </w:p>
        </w:tc>
        <w:tc>
          <w:tcPr>
            <w:tcW w:w="2923" w:type="pct"/>
            <w:gridSpan w:val="3"/>
            <w:tcBorders>
              <w:top w:val="single" w:sz="4" w:space="0" w:color="auto"/>
              <w:left w:val="single" w:sz="4" w:space="0" w:color="auto"/>
              <w:bottom w:val="single" w:sz="4" w:space="0" w:color="auto"/>
              <w:right w:val="single" w:sz="4" w:space="0" w:color="auto"/>
            </w:tcBorders>
          </w:tcPr>
          <w:p w14:paraId="3A35D5D5" w14:textId="77777777" w:rsidR="000A24F2" w:rsidRPr="003C32F7" w:rsidRDefault="000A24F2" w:rsidP="003D628D">
            <w:pPr>
              <w:keepNext/>
              <w:jc w:val="center"/>
              <w:rPr>
                <w:b/>
                <w:bCs/>
                <w:noProof/>
              </w:rPr>
            </w:pPr>
            <w:r w:rsidRPr="003C32F7">
              <w:rPr>
                <w:noProof/>
              </w:rPr>
              <w:t>ACCENT</w:t>
            </w:r>
            <w:r w:rsidR="00122C6A" w:rsidRPr="003C32F7">
              <w:rPr>
                <w:noProof/>
              </w:rPr>
              <w:t> </w:t>
            </w:r>
            <w:r w:rsidRPr="003C32F7">
              <w:rPr>
                <w:noProof/>
              </w:rPr>
              <w:t xml:space="preserve">II (respondedores </w:t>
            </w:r>
            <w:r w:rsidR="00176FAF" w:rsidRPr="003C32F7">
              <w:rPr>
                <w:noProof/>
              </w:rPr>
              <w:t>a</w:t>
            </w:r>
            <w:r w:rsidRPr="003C32F7">
              <w:rPr>
                <w:noProof/>
              </w:rPr>
              <w:t xml:space="preserve"> la semana</w:t>
            </w:r>
            <w:r w:rsidR="007F73E3" w:rsidRPr="003C32F7">
              <w:rPr>
                <w:noProof/>
              </w:rPr>
              <w:t> </w:t>
            </w:r>
            <w:r w:rsidRPr="003C32F7">
              <w:rPr>
                <w:noProof/>
              </w:rPr>
              <w:t>14)</w:t>
            </w:r>
          </w:p>
        </w:tc>
      </w:tr>
      <w:tr w:rsidR="000A24F2" w:rsidRPr="003C32F7" w14:paraId="75A6C915" w14:textId="77777777" w:rsidTr="00BB1BBE">
        <w:trPr>
          <w:cantSplit/>
          <w:tblHeader/>
          <w:jc w:val="center"/>
        </w:trPr>
        <w:tc>
          <w:tcPr>
            <w:tcW w:w="2077" w:type="pct"/>
            <w:vMerge/>
            <w:tcBorders>
              <w:left w:val="single" w:sz="4" w:space="0" w:color="auto"/>
              <w:bottom w:val="single" w:sz="4" w:space="0" w:color="auto"/>
              <w:right w:val="single" w:sz="4" w:space="0" w:color="auto"/>
            </w:tcBorders>
          </w:tcPr>
          <w:p w14:paraId="7C5B6CAD" w14:textId="77777777" w:rsidR="000A24F2" w:rsidRPr="003C32F7" w:rsidRDefault="000A24F2" w:rsidP="003D628D">
            <w:pPr>
              <w:keepNext/>
              <w:rPr>
                <w:noProof/>
              </w:rPr>
            </w:pPr>
          </w:p>
        </w:tc>
        <w:tc>
          <w:tcPr>
            <w:tcW w:w="974" w:type="pct"/>
            <w:tcBorders>
              <w:top w:val="single" w:sz="4" w:space="0" w:color="auto"/>
              <w:left w:val="single" w:sz="4" w:space="0" w:color="auto"/>
              <w:bottom w:val="single" w:sz="4" w:space="0" w:color="auto"/>
              <w:right w:val="single" w:sz="4" w:space="0" w:color="auto"/>
            </w:tcBorders>
          </w:tcPr>
          <w:p w14:paraId="5A65302B" w14:textId="77777777" w:rsidR="000A24F2" w:rsidRPr="003C32F7" w:rsidRDefault="000A24F2" w:rsidP="003D628D">
            <w:pPr>
              <w:keepNext/>
              <w:jc w:val="center"/>
              <w:rPr>
                <w:noProof/>
              </w:rPr>
            </w:pPr>
            <w:r w:rsidRPr="003C32F7">
              <w:rPr>
                <w:noProof/>
              </w:rPr>
              <w:t>Mantenimiento con</w:t>
            </w:r>
          </w:p>
          <w:p w14:paraId="76F5BD41" w14:textId="77777777" w:rsidR="000A24F2" w:rsidRPr="003C32F7" w:rsidRDefault="000A24F2" w:rsidP="003D628D">
            <w:pPr>
              <w:keepNext/>
              <w:jc w:val="center"/>
              <w:rPr>
                <w:noProof/>
              </w:rPr>
            </w:pPr>
            <w:r w:rsidRPr="003C32F7">
              <w:rPr>
                <w:noProof/>
              </w:rPr>
              <w:t>Placebo</w:t>
            </w:r>
          </w:p>
          <w:p w14:paraId="4C6A6C6F" w14:textId="77777777" w:rsidR="000A24F2" w:rsidRPr="003C32F7" w:rsidRDefault="000A24F2" w:rsidP="003D628D">
            <w:pPr>
              <w:keepNext/>
              <w:jc w:val="center"/>
              <w:rPr>
                <w:noProof/>
              </w:rPr>
            </w:pPr>
            <w:r w:rsidRPr="003C32F7">
              <w:rPr>
                <w:noProof/>
              </w:rPr>
              <w:t>(n = 99)</w:t>
            </w:r>
          </w:p>
        </w:tc>
        <w:tc>
          <w:tcPr>
            <w:tcW w:w="974" w:type="pct"/>
            <w:tcBorders>
              <w:top w:val="single" w:sz="4" w:space="0" w:color="auto"/>
              <w:left w:val="single" w:sz="4" w:space="0" w:color="auto"/>
              <w:bottom w:val="single" w:sz="4" w:space="0" w:color="auto"/>
              <w:right w:val="single" w:sz="4" w:space="0" w:color="auto"/>
            </w:tcBorders>
          </w:tcPr>
          <w:p w14:paraId="29CEC80D" w14:textId="77777777" w:rsidR="000A24F2" w:rsidRPr="003C32F7" w:rsidRDefault="000A24F2" w:rsidP="003D628D">
            <w:pPr>
              <w:keepNext/>
              <w:jc w:val="center"/>
              <w:rPr>
                <w:noProof/>
              </w:rPr>
            </w:pPr>
            <w:r w:rsidRPr="003C32F7">
              <w:rPr>
                <w:noProof/>
              </w:rPr>
              <w:t>Mantenimiento con Infliximab</w:t>
            </w:r>
          </w:p>
          <w:p w14:paraId="7CDD5982" w14:textId="77777777" w:rsidR="000A24F2" w:rsidRPr="003C32F7" w:rsidRDefault="000A24F2" w:rsidP="003D628D">
            <w:pPr>
              <w:keepNext/>
              <w:jc w:val="center"/>
              <w:rPr>
                <w:noProof/>
              </w:rPr>
            </w:pPr>
            <w:r w:rsidRPr="003C32F7">
              <w:rPr>
                <w:noProof/>
              </w:rPr>
              <w:t>(5 mg/kg)</w:t>
            </w:r>
          </w:p>
          <w:p w14:paraId="52BFD8AC" w14:textId="77777777" w:rsidR="000A24F2" w:rsidRPr="003C32F7" w:rsidRDefault="000A24F2" w:rsidP="003D628D">
            <w:pPr>
              <w:keepNext/>
              <w:jc w:val="center"/>
              <w:rPr>
                <w:noProof/>
              </w:rPr>
            </w:pPr>
            <w:r w:rsidRPr="003C32F7">
              <w:rPr>
                <w:noProof/>
              </w:rPr>
              <w:t>(n = 96)</w:t>
            </w:r>
          </w:p>
        </w:tc>
        <w:tc>
          <w:tcPr>
            <w:tcW w:w="975" w:type="pct"/>
            <w:tcBorders>
              <w:top w:val="single" w:sz="4" w:space="0" w:color="auto"/>
              <w:left w:val="single" w:sz="4" w:space="0" w:color="auto"/>
              <w:bottom w:val="single" w:sz="4" w:space="0" w:color="auto"/>
              <w:right w:val="single" w:sz="4" w:space="0" w:color="auto"/>
            </w:tcBorders>
          </w:tcPr>
          <w:p w14:paraId="24E80F7C" w14:textId="77777777" w:rsidR="000A24F2" w:rsidRPr="003C32F7" w:rsidRDefault="000A24F2" w:rsidP="003D628D">
            <w:pPr>
              <w:keepNext/>
              <w:jc w:val="center"/>
              <w:rPr>
                <w:noProof/>
              </w:rPr>
            </w:pPr>
            <w:r w:rsidRPr="003C32F7">
              <w:rPr>
                <w:noProof/>
              </w:rPr>
              <w:t>Valor p</w:t>
            </w:r>
          </w:p>
        </w:tc>
      </w:tr>
      <w:tr w:rsidR="00FB4F29" w:rsidRPr="003C32F7" w14:paraId="691B9653" w14:textId="77777777" w:rsidTr="000A24F2">
        <w:trPr>
          <w:cantSplit/>
          <w:jc w:val="center"/>
        </w:trPr>
        <w:tc>
          <w:tcPr>
            <w:tcW w:w="2077" w:type="pct"/>
            <w:tcBorders>
              <w:top w:val="single" w:sz="4" w:space="0" w:color="auto"/>
              <w:left w:val="single" w:sz="4" w:space="0" w:color="auto"/>
              <w:bottom w:val="single" w:sz="4" w:space="0" w:color="auto"/>
              <w:right w:val="single" w:sz="4" w:space="0" w:color="auto"/>
            </w:tcBorders>
          </w:tcPr>
          <w:p w14:paraId="1A7D1DF2" w14:textId="77777777" w:rsidR="00FB4F29" w:rsidRPr="003C32F7" w:rsidRDefault="00FB4F29" w:rsidP="003D628D">
            <w:pPr>
              <w:rPr>
                <w:noProof/>
              </w:rPr>
            </w:pPr>
            <w:r w:rsidRPr="003C32F7">
              <w:rPr>
                <w:noProof/>
              </w:rPr>
              <w:t>Mediana del tiempo hasta la pérdida de respuesta hasta la semana 54</w:t>
            </w:r>
          </w:p>
        </w:tc>
        <w:tc>
          <w:tcPr>
            <w:tcW w:w="974" w:type="pct"/>
            <w:tcBorders>
              <w:top w:val="single" w:sz="4" w:space="0" w:color="auto"/>
              <w:left w:val="single" w:sz="4" w:space="0" w:color="auto"/>
              <w:bottom w:val="single" w:sz="4" w:space="0" w:color="auto"/>
              <w:right w:val="single" w:sz="4" w:space="0" w:color="auto"/>
            </w:tcBorders>
          </w:tcPr>
          <w:p w14:paraId="4CF2955F" w14:textId="77777777" w:rsidR="00FB4F29" w:rsidRPr="003C32F7" w:rsidRDefault="00FB4F29" w:rsidP="003D628D">
            <w:pPr>
              <w:jc w:val="center"/>
              <w:rPr>
                <w:noProof/>
              </w:rPr>
            </w:pPr>
            <w:r w:rsidRPr="003C32F7">
              <w:rPr>
                <w:noProof/>
              </w:rPr>
              <w:t>14 semanas</w:t>
            </w:r>
          </w:p>
        </w:tc>
        <w:tc>
          <w:tcPr>
            <w:tcW w:w="974" w:type="pct"/>
            <w:tcBorders>
              <w:top w:val="single" w:sz="4" w:space="0" w:color="auto"/>
              <w:left w:val="single" w:sz="4" w:space="0" w:color="auto"/>
              <w:bottom w:val="single" w:sz="4" w:space="0" w:color="auto"/>
              <w:right w:val="single" w:sz="4" w:space="0" w:color="auto"/>
            </w:tcBorders>
          </w:tcPr>
          <w:p w14:paraId="115929CB" w14:textId="77777777" w:rsidR="00FB4F29" w:rsidRPr="003C32F7" w:rsidRDefault="00FB4F29" w:rsidP="003D628D">
            <w:pPr>
              <w:jc w:val="center"/>
              <w:rPr>
                <w:noProof/>
              </w:rPr>
            </w:pPr>
            <w:r w:rsidRPr="003C32F7">
              <w:rPr>
                <w:noProof/>
              </w:rPr>
              <w:t>&gt;</w:t>
            </w:r>
            <w:r w:rsidR="00245929" w:rsidRPr="003C32F7">
              <w:rPr>
                <w:noProof/>
              </w:rPr>
              <w:t> </w:t>
            </w:r>
            <w:r w:rsidRPr="003C32F7">
              <w:rPr>
                <w:noProof/>
              </w:rPr>
              <w:t>40 semanas</w:t>
            </w:r>
          </w:p>
        </w:tc>
        <w:tc>
          <w:tcPr>
            <w:tcW w:w="975" w:type="pct"/>
            <w:tcBorders>
              <w:top w:val="single" w:sz="4" w:space="0" w:color="auto"/>
              <w:left w:val="single" w:sz="4" w:space="0" w:color="auto"/>
              <w:bottom w:val="single" w:sz="4" w:space="0" w:color="auto"/>
              <w:right w:val="single" w:sz="4" w:space="0" w:color="auto"/>
            </w:tcBorders>
          </w:tcPr>
          <w:p w14:paraId="24A500C7" w14:textId="77777777" w:rsidR="00FB4F29" w:rsidRPr="003C32F7" w:rsidRDefault="003D1449" w:rsidP="003D628D">
            <w:pPr>
              <w:jc w:val="center"/>
              <w:rPr>
                <w:noProof/>
              </w:rPr>
            </w:pPr>
            <w:r w:rsidRPr="003C32F7">
              <w:rPr>
                <w:noProof/>
              </w:rPr>
              <w:t>&lt; </w:t>
            </w:r>
            <w:r w:rsidR="00FB4F29" w:rsidRPr="003C32F7">
              <w:rPr>
                <w:noProof/>
              </w:rPr>
              <w:t>0,001</w:t>
            </w:r>
          </w:p>
        </w:tc>
      </w:tr>
      <w:tr w:rsidR="000A24F2" w:rsidRPr="003C32F7" w14:paraId="07F76F64" w14:textId="77777777" w:rsidTr="000A24F2">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262EBA8" w14:textId="77777777" w:rsidR="000A24F2" w:rsidRPr="003C32F7" w:rsidRDefault="000A24F2" w:rsidP="003D628D">
            <w:pPr>
              <w:keepNext/>
              <w:rPr>
                <w:noProof/>
              </w:rPr>
            </w:pPr>
            <w:r w:rsidRPr="003C32F7">
              <w:rPr>
                <w:b/>
                <w:bCs/>
                <w:noProof/>
                <w:szCs w:val="22"/>
              </w:rPr>
              <w:t>Semana</w:t>
            </w:r>
            <w:r w:rsidR="007F73E3" w:rsidRPr="003C32F7">
              <w:rPr>
                <w:b/>
                <w:bCs/>
                <w:noProof/>
                <w:szCs w:val="22"/>
              </w:rPr>
              <w:t> </w:t>
            </w:r>
            <w:r w:rsidRPr="003C32F7">
              <w:rPr>
                <w:b/>
                <w:bCs/>
                <w:noProof/>
                <w:szCs w:val="22"/>
              </w:rPr>
              <w:t>54</w:t>
            </w:r>
          </w:p>
        </w:tc>
      </w:tr>
      <w:tr w:rsidR="00FB4F29" w:rsidRPr="003C32F7" w14:paraId="33823993" w14:textId="77777777" w:rsidTr="000A24F2">
        <w:trPr>
          <w:cantSplit/>
          <w:jc w:val="center"/>
        </w:trPr>
        <w:tc>
          <w:tcPr>
            <w:tcW w:w="2077" w:type="pct"/>
            <w:tcBorders>
              <w:top w:val="single" w:sz="4" w:space="0" w:color="auto"/>
              <w:left w:val="single" w:sz="4" w:space="0" w:color="auto"/>
              <w:bottom w:val="single" w:sz="4" w:space="0" w:color="auto"/>
              <w:right w:val="single" w:sz="4" w:space="0" w:color="auto"/>
            </w:tcBorders>
          </w:tcPr>
          <w:p w14:paraId="3A78FD43" w14:textId="77777777" w:rsidR="00FB4F29" w:rsidRPr="003C32F7" w:rsidRDefault="00FB4F29" w:rsidP="003D628D">
            <w:pPr>
              <w:rPr>
                <w:noProof/>
                <w:vertAlign w:val="superscript"/>
              </w:rPr>
            </w:pPr>
            <w:r w:rsidRPr="003C32F7">
              <w:rPr>
                <w:noProof/>
              </w:rPr>
              <w:t>Respuesta en cuanto a fístulas (</w:t>
            </w:r>
            <w:r w:rsidR="00F06FCB" w:rsidRPr="003C32F7">
              <w:rPr>
                <w:noProof/>
              </w:rPr>
              <w:t>%</w:t>
            </w:r>
            <w:r w:rsidRPr="003C32F7">
              <w:rPr>
                <w:noProof/>
              </w:rPr>
              <w:t>)</w:t>
            </w:r>
            <w:r w:rsidRPr="003C32F7">
              <w:rPr>
                <w:noProof/>
                <w:vertAlign w:val="superscript"/>
              </w:rPr>
              <w:t>a</w:t>
            </w:r>
          </w:p>
        </w:tc>
        <w:tc>
          <w:tcPr>
            <w:tcW w:w="974" w:type="pct"/>
            <w:tcBorders>
              <w:top w:val="single" w:sz="4" w:space="0" w:color="auto"/>
              <w:left w:val="single" w:sz="4" w:space="0" w:color="auto"/>
              <w:bottom w:val="single" w:sz="4" w:space="0" w:color="auto"/>
              <w:right w:val="single" w:sz="4" w:space="0" w:color="auto"/>
            </w:tcBorders>
          </w:tcPr>
          <w:p w14:paraId="4E98B414" w14:textId="77777777" w:rsidR="00FB4F29" w:rsidRPr="003C32F7" w:rsidRDefault="00FB4F29" w:rsidP="003D628D">
            <w:pPr>
              <w:jc w:val="center"/>
              <w:rPr>
                <w:noProof/>
              </w:rPr>
            </w:pPr>
            <w:r w:rsidRPr="003C32F7">
              <w:rPr>
                <w:noProof/>
              </w:rPr>
              <w:t>23,5</w:t>
            </w:r>
          </w:p>
        </w:tc>
        <w:tc>
          <w:tcPr>
            <w:tcW w:w="974" w:type="pct"/>
            <w:tcBorders>
              <w:top w:val="single" w:sz="4" w:space="0" w:color="auto"/>
              <w:left w:val="single" w:sz="4" w:space="0" w:color="auto"/>
              <w:bottom w:val="single" w:sz="4" w:space="0" w:color="auto"/>
              <w:right w:val="single" w:sz="4" w:space="0" w:color="auto"/>
            </w:tcBorders>
          </w:tcPr>
          <w:p w14:paraId="53413AB5" w14:textId="77777777" w:rsidR="00FB4F29" w:rsidRPr="003C32F7" w:rsidRDefault="00FB4F29" w:rsidP="003D628D">
            <w:pPr>
              <w:jc w:val="center"/>
              <w:rPr>
                <w:noProof/>
              </w:rPr>
            </w:pPr>
            <w:r w:rsidRPr="003C32F7">
              <w:rPr>
                <w:noProof/>
              </w:rPr>
              <w:t>46,2</w:t>
            </w:r>
          </w:p>
        </w:tc>
        <w:tc>
          <w:tcPr>
            <w:tcW w:w="975" w:type="pct"/>
            <w:tcBorders>
              <w:top w:val="single" w:sz="4" w:space="0" w:color="auto"/>
              <w:left w:val="single" w:sz="4" w:space="0" w:color="auto"/>
              <w:bottom w:val="single" w:sz="4" w:space="0" w:color="auto"/>
              <w:right w:val="single" w:sz="4" w:space="0" w:color="auto"/>
            </w:tcBorders>
          </w:tcPr>
          <w:p w14:paraId="08760A9F" w14:textId="77777777" w:rsidR="00FB4F29" w:rsidRPr="003C32F7" w:rsidRDefault="00FB4F29" w:rsidP="003D628D">
            <w:pPr>
              <w:jc w:val="center"/>
              <w:rPr>
                <w:noProof/>
              </w:rPr>
            </w:pPr>
            <w:r w:rsidRPr="003C32F7">
              <w:rPr>
                <w:noProof/>
              </w:rPr>
              <w:t>0,001</w:t>
            </w:r>
          </w:p>
        </w:tc>
      </w:tr>
      <w:tr w:rsidR="00FB4F29" w:rsidRPr="003C32F7" w14:paraId="4EAFE815" w14:textId="77777777" w:rsidTr="000A24F2">
        <w:trPr>
          <w:cantSplit/>
          <w:jc w:val="center"/>
        </w:trPr>
        <w:tc>
          <w:tcPr>
            <w:tcW w:w="2077" w:type="pct"/>
            <w:tcBorders>
              <w:top w:val="single" w:sz="4" w:space="0" w:color="auto"/>
              <w:left w:val="single" w:sz="4" w:space="0" w:color="auto"/>
              <w:bottom w:val="single" w:sz="4" w:space="0" w:color="auto"/>
              <w:right w:val="single" w:sz="4" w:space="0" w:color="auto"/>
            </w:tcBorders>
          </w:tcPr>
          <w:p w14:paraId="25E77EA4" w14:textId="77777777" w:rsidR="00FB4F29" w:rsidRPr="003C32F7" w:rsidRDefault="00FB4F29" w:rsidP="003D628D">
            <w:pPr>
              <w:rPr>
                <w:noProof/>
              </w:rPr>
            </w:pPr>
            <w:r w:rsidRPr="003C32F7">
              <w:rPr>
                <w:noProof/>
              </w:rPr>
              <w:t>Respuesta completa en cuanto a fístulas (</w:t>
            </w:r>
            <w:r w:rsidR="00F06FCB" w:rsidRPr="003C32F7">
              <w:rPr>
                <w:noProof/>
              </w:rPr>
              <w:t>%</w:t>
            </w:r>
            <w:r w:rsidRPr="003C32F7">
              <w:rPr>
                <w:noProof/>
              </w:rPr>
              <w:t>)</w:t>
            </w:r>
            <w:r w:rsidRPr="003C32F7">
              <w:rPr>
                <w:noProof/>
                <w:vertAlign w:val="superscript"/>
              </w:rPr>
              <w:t>b</w:t>
            </w:r>
          </w:p>
        </w:tc>
        <w:tc>
          <w:tcPr>
            <w:tcW w:w="974" w:type="pct"/>
            <w:tcBorders>
              <w:top w:val="single" w:sz="4" w:space="0" w:color="auto"/>
              <w:left w:val="single" w:sz="4" w:space="0" w:color="auto"/>
              <w:bottom w:val="single" w:sz="4" w:space="0" w:color="auto"/>
              <w:right w:val="single" w:sz="4" w:space="0" w:color="auto"/>
            </w:tcBorders>
          </w:tcPr>
          <w:p w14:paraId="3CF222EF" w14:textId="77777777" w:rsidR="00FB4F29" w:rsidRPr="003C32F7" w:rsidRDefault="00FB4F29" w:rsidP="003D628D">
            <w:pPr>
              <w:jc w:val="center"/>
              <w:rPr>
                <w:noProof/>
              </w:rPr>
            </w:pPr>
            <w:r w:rsidRPr="003C32F7">
              <w:rPr>
                <w:noProof/>
              </w:rPr>
              <w:t>19,4</w:t>
            </w:r>
          </w:p>
        </w:tc>
        <w:tc>
          <w:tcPr>
            <w:tcW w:w="974" w:type="pct"/>
            <w:tcBorders>
              <w:top w:val="single" w:sz="4" w:space="0" w:color="auto"/>
              <w:left w:val="single" w:sz="4" w:space="0" w:color="auto"/>
              <w:bottom w:val="single" w:sz="4" w:space="0" w:color="auto"/>
              <w:right w:val="single" w:sz="4" w:space="0" w:color="auto"/>
            </w:tcBorders>
          </w:tcPr>
          <w:p w14:paraId="3032FDFF" w14:textId="77777777" w:rsidR="00FB4F29" w:rsidRPr="003C32F7" w:rsidRDefault="00FB4F29" w:rsidP="003D628D">
            <w:pPr>
              <w:jc w:val="center"/>
              <w:rPr>
                <w:noProof/>
              </w:rPr>
            </w:pPr>
            <w:r w:rsidRPr="003C32F7">
              <w:rPr>
                <w:noProof/>
              </w:rPr>
              <w:t>36,3</w:t>
            </w:r>
          </w:p>
        </w:tc>
        <w:tc>
          <w:tcPr>
            <w:tcW w:w="975" w:type="pct"/>
            <w:tcBorders>
              <w:top w:val="single" w:sz="4" w:space="0" w:color="auto"/>
              <w:left w:val="single" w:sz="4" w:space="0" w:color="auto"/>
              <w:bottom w:val="single" w:sz="4" w:space="0" w:color="auto"/>
              <w:right w:val="single" w:sz="4" w:space="0" w:color="auto"/>
            </w:tcBorders>
          </w:tcPr>
          <w:p w14:paraId="2F46EAF1" w14:textId="77777777" w:rsidR="00FB4F29" w:rsidRPr="003C32F7" w:rsidRDefault="00FB4F29" w:rsidP="003D628D">
            <w:pPr>
              <w:jc w:val="center"/>
              <w:rPr>
                <w:noProof/>
              </w:rPr>
            </w:pPr>
            <w:r w:rsidRPr="003C32F7">
              <w:rPr>
                <w:noProof/>
              </w:rPr>
              <w:t>0,009</w:t>
            </w:r>
          </w:p>
        </w:tc>
      </w:tr>
      <w:tr w:rsidR="00FB4F29" w:rsidRPr="003C32F7" w14:paraId="1E02DBB7" w14:textId="77777777" w:rsidTr="000A24F2">
        <w:trPr>
          <w:cantSplit/>
          <w:jc w:val="center"/>
        </w:trPr>
        <w:tc>
          <w:tcPr>
            <w:tcW w:w="5000" w:type="pct"/>
            <w:gridSpan w:val="4"/>
            <w:tcBorders>
              <w:top w:val="single" w:sz="4" w:space="0" w:color="auto"/>
            </w:tcBorders>
          </w:tcPr>
          <w:p w14:paraId="4D6740E0" w14:textId="77777777" w:rsidR="00FB4F29" w:rsidRPr="003C32F7" w:rsidRDefault="00FB4F29" w:rsidP="003D628D">
            <w:pPr>
              <w:tabs>
                <w:tab w:val="clear" w:pos="567"/>
                <w:tab w:val="left" w:pos="284"/>
              </w:tabs>
              <w:ind w:left="284" w:hanging="284"/>
              <w:rPr>
                <w:noProof/>
                <w:sz w:val="18"/>
                <w:szCs w:val="18"/>
              </w:rPr>
            </w:pPr>
            <w:r w:rsidRPr="003C32F7">
              <w:rPr>
                <w:noProof/>
                <w:vertAlign w:val="superscript"/>
              </w:rPr>
              <w:t>a</w:t>
            </w:r>
            <w:r w:rsidR="002B5F0B" w:rsidRPr="003C32F7">
              <w:rPr>
                <w:noProof/>
                <w:sz w:val="18"/>
                <w:szCs w:val="18"/>
              </w:rPr>
              <w:tab/>
            </w:r>
            <w:r w:rsidRPr="003C32F7">
              <w:rPr>
                <w:noProof/>
                <w:sz w:val="18"/>
                <w:szCs w:val="18"/>
              </w:rPr>
              <w:t xml:space="preserve">Una reducción </w:t>
            </w:r>
            <w:r w:rsidR="003D1449" w:rsidRPr="003C32F7">
              <w:rPr>
                <w:noProof/>
                <w:sz w:val="18"/>
                <w:szCs w:val="18"/>
              </w:rPr>
              <w:t>≥ </w:t>
            </w:r>
            <w:r w:rsidRPr="003C32F7">
              <w:rPr>
                <w:noProof/>
                <w:sz w:val="18"/>
                <w:szCs w:val="18"/>
              </w:rPr>
              <w:t>50</w:t>
            </w:r>
            <w:r w:rsidR="00F06FCB" w:rsidRPr="003C32F7">
              <w:rPr>
                <w:noProof/>
                <w:sz w:val="18"/>
                <w:szCs w:val="18"/>
              </w:rPr>
              <w:t>%</w:t>
            </w:r>
            <w:r w:rsidRPr="003C32F7">
              <w:rPr>
                <w:noProof/>
                <w:sz w:val="18"/>
                <w:szCs w:val="18"/>
              </w:rPr>
              <w:t xml:space="preserve"> en el número de fístulas que drenan desde la evaluación basal durante un periodo </w:t>
            </w:r>
            <w:r w:rsidR="008E1631" w:rsidRPr="003C32F7">
              <w:rPr>
                <w:noProof/>
                <w:sz w:val="18"/>
                <w:szCs w:val="18"/>
              </w:rPr>
              <w:t>≥</w:t>
            </w:r>
            <w:r w:rsidR="003D1449" w:rsidRPr="003C32F7">
              <w:rPr>
                <w:noProof/>
                <w:sz w:val="18"/>
                <w:szCs w:val="18"/>
              </w:rPr>
              <w:t> </w:t>
            </w:r>
            <w:r w:rsidRPr="003C32F7">
              <w:rPr>
                <w:noProof/>
                <w:sz w:val="18"/>
                <w:szCs w:val="18"/>
              </w:rPr>
              <w:t>4 semanas</w:t>
            </w:r>
            <w:r w:rsidR="00173125" w:rsidRPr="003C32F7">
              <w:rPr>
                <w:noProof/>
                <w:sz w:val="18"/>
                <w:szCs w:val="18"/>
              </w:rPr>
              <w:t>.</w:t>
            </w:r>
          </w:p>
          <w:p w14:paraId="0D30A3A6" w14:textId="77777777" w:rsidR="00FB4F29" w:rsidRPr="003C32F7" w:rsidRDefault="00FB4F29" w:rsidP="003D628D">
            <w:pPr>
              <w:tabs>
                <w:tab w:val="clear" w:pos="567"/>
                <w:tab w:val="left" w:pos="284"/>
              </w:tabs>
              <w:ind w:left="284" w:hanging="284"/>
              <w:rPr>
                <w:bCs/>
                <w:noProof/>
                <w:sz w:val="18"/>
                <w:szCs w:val="18"/>
              </w:rPr>
            </w:pPr>
            <w:r w:rsidRPr="003C32F7">
              <w:rPr>
                <w:noProof/>
                <w:vertAlign w:val="superscript"/>
              </w:rPr>
              <w:t>b</w:t>
            </w:r>
            <w:r w:rsidR="002B5F0B" w:rsidRPr="003C32F7">
              <w:rPr>
                <w:noProof/>
                <w:sz w:val="18"/>
                <w:szCs w:val="18"/>
              </w:rPr>
              <w:tab/>
            </w:r>
            <w:r w:rsidRPr="003C32F7">
              <w:rPr>
                <w:noProof/>
                <w:sz w:val="18"/>
                <w:szCs w:val="18"/>
              </w:rPr>
              <w:t>Ausencia de fístulas que drenan</w:t>
            </w:r>
            <w:r w:rsidR="00173125" w:rsidRPr="003C32F7">
              <w:rPr>
                <w:noProof/>
                <w:sz w:val="18"/>
                <w:szCs w:val="18"/>
              </w:rPr>
              <w:t>.</w:t>
            </w:r>
          </w:p>
        </w:tc>
      </w:tr>
    </w:tbl>
    <w:p w14:paraId="6EB3CF19" w14:textId="77777777" w:rsidR="00FB4F29" w:rsidRPr="003C32F7" w:rsidRDefault="00FB4F29" w:rsidP="003D628D">
      <w:pPr>
        <w:rPr>
          <w:noProof/>
          <w:szCs w:val="22"/>
        </w:rPr>
      </w:pPr>
    </w:p>
    <w:p w14:paraId="031CE733" w14:textId="77777777" w:rsidR="00FB4F29" w:rsidRPr="003C32F7" w:rsidRDefault="00FB4F29" w:rsidP="003D628D">
      <w:pPr>
        <w:rPr>
          <w:noProof/>
          <w:szCs w:val="22"/>
        </w:rPr>
      </w:pPr>
      <w:r w:rsidRPr="003C32F7">
        <w:rPr>
          <w:noProof/>
          <w:szCs w:val="22"/>
        </w:rPr>
        <w:t>A partir de la semana</w:t>
      </w:r>
      <w:r w:rsidR="007F73E3" w:rsidRPr="003C32F7">
        <w:rPr>
          <w:noProof/>
          <w:szCs w:val="22"/>
        </w:rPr>
        <w:t> </w:t>
      </w:r>
      <w:r w:rsidRPr="003C32F7">
        <w:rPr>
          <w:noProof/>
          <w:szCs w:val="22"/>
        </w:rPr>
        <w:t xml:space="preserve">22, los pacientes que inicialmente habían respondido al tratamiento y que posteriormente habían perdido la respuesta pudieron pasar a </w:t>
      </w:r>
      <w:r w:rsidR="00532211" w:rsidRPr="003C32F7">
        <w:rPr>
          <w:noProof/>
          <w:szCs w:val="22"/>
        </w:rPr>
        <w:t>un nuevo</w:t>
      </w:r>
      <w:r w:rsidRPr="003C32F7">
        <w:rPr>
          <w:noProof/>
          <w:szCs w:val="22"/>
        </w:rPr>
        <w:t xml:space="preserve"> tratamiento activo cada 8 semanas </w:t>
      </w:r>
      <w:r w:rsidR="00122C6A" w:rsidRPr="003C32F7">
        <w:rPr>
          <w:noProof/>
          <w:szCs w:val="22"/>
        </w:rPr>
        <w:t>con</w:t>
      </w:r>
      <w:r w:rsidRPr="003C32F7">
        <w:rPr>
          <w:noProof/>
          <w:szCs w:val="22"/>
        </w:rPr>
        <w:t xml:space="preserve"> una dosis de infliximab 5 mg/kg superior a la dosis para la que se les había aleatorizado al principio. </w:t>
      </w:r>
      <w:r w:rsidR="00122C6A" w:rsidRPr="003C32F7">
        <w:rPr>
          <w:noProof/>
          <w:szCs w:val="22"/>
        </w:rPr>
        <w:t>Entre</w:t>
      </w:r>
      <w:r w:rsidRPr="003C32F7">
        <w:rPr>
          <w:noProof/>
          <w:szCs w:val="22"/>
        </w:rPr>
        <w:t xml:space="preserve"> los pacientes del grupo de 5 mg/kg de infliximab que pasaron a repetir el tratamiento por pérdida de respuesta en cuanto a fístulas después de la semana</w:t>
      </w:r>
      <w:r w:rsidR="007F73E3" w:rsidRPr="003C32F7">
        <w:rPr>
          <w:noProof/>
          <w:szCs w:val="22"/>
        </w:rPr>
        <w:t> </w:t>
      </w:r>
      <w:r w:rsidRPr="003C32F7">
        <w:rPr>
          <w:noProof/>
          <w:szCs w:val="22"/>
        </w:rPr>
        <w:t>22, el 57</w:t>
      </w:r>
      <w:r w:rsidR="00F06FCB" w:rsidRPr="003C32F7">
        <w:rPr>
          <w:noProof/>
          <w:szCs w:val="22"/>
        </w:rPr>
        <w:t>%</w:t>
      </w:r>
      <w:r w:rsidRPr="003C32F7">
        <w:rPr>
          <w:noProof/>
          <w:szCs w:val="22"/>
        </w:rPr>
        <w:t xml:space="preserve"> (12/21) respondieron a </w:t>
      </w:r>
      <w:r w:rsidR="00532211" w:rsidRPr="003C32F7">
        <w:rPr>
          <w:noProof/>
          <w:szCs w:val="22"/>
        </w:rPr>
        <w:t>un nuevo</w:t>
      </w:r>
      <w:r w:rsidRPr="003C32F7">
        <w:rPr>
          <w:noProof/>
          <w:szCs w:val="22"/>
        </w:rPr>
        <w:t xml:space="preserve"> tratamiento con 10 mg/kg de infliximab cada 8 semanas.</w:t>
      </w:r>
    </w:p>
    <w:p w14:paraId="06DE3F69" w14:textId="77777777" w:rsidR="00FB4F29" w:rsidRPr="003C32F7" w:rsidRDefault="00FB4F29" w:rsidP="003D628D">
      <w:pPr>
        <w:suppressAutoHyphens/>
        <w:rPr>
          <w:noProof/>
          <w:szCs w:val="22"/>
        </w:rPr>
      </w:pPr>
    </w:p>
    <w:p w14:paraId="1733553F" w14:textId="77777777" w:rsidR="00FB4F29" w:rsidRPr="003C32F7" w:rsidRDefault="00FB4F29" w:rsidP="003D628D">
      <w:pPr>
        <w:suppressAutoHyphens/>
        <w:rPr>
          <w:noProof/>
          <w:szCs w:val="22"/>
        </w:rPr>
      </w:pPr>
      <w:r w:rsidRPr="003C32F7">
        <w:rPr>
          <w:noProof/>
          <w:szCs w:val="22"/>
        </w:rPr>
        <w:t xml:space="preserve">No hubo diferencia significativa entre </w:t>
      </w:r>
      <w:r w:rsidR="00122C6A" w:rsidRPr="003C32F7">
        <w:rPr>
          <w:noProof/>
          <w:szCs w:val="22"/>
        </w:rPr>
        <w:t xml:space="preserve">el </w:t>
      </w:r>
      <w:r w:rsidRPr="003C32F7">
        <w:rPr>
          <w:noProof/>
          <w:szCs w:val="22"/>
        </w:rPr>
        <w:t xml:space="preserve">placebo e infliximab en </w:t>
      </w:r>
      <w:r w:rsidR="00341BC8" w:rsidRPr="003C32F7">
        <w:rPr>
          <w:noProof/>
          <w:szCs w:val="22"/>
        </w:rPr>
        <w:t>el</w:t>
      </w:r>
      <w:r w:rsidRPr="003C32F7">
        <w:rPr>
          <w:noProof/>
          <w:szCs w:val="22"/>
        </w:rPr>
        <w:t xml:space="preserve"> </w:t>
      </w:r>
      <w:r w:rsidR="00341BC8" w:rsidRPr="003C32F7">
        <w:rPr>
          <w:noProof/>
          <w:szCs w:val="22"/>
        </w:rPr>
        <w:t>porcentaje</w:t>
      </w:r>
      <w:r w:rsidRPr="003C32F7">
        <w:rPr>
          <w:noProof/>
          <w:szCs w:val="22"/>
        </w:rPr>
        <w:t xml:space="preserve"> de pacientes con cierre sostenido de todas las fístulas hasta la semana 54, en cuanto a síntomas como proctalgia, abscesos e infección del tracto urinario o al número de fístulas de nueva aparición durante el tratamiento.</w:t>
      </w:r>
    </w:p>
    <w:p w14:paraId="275A21E7" w14:textId="77777777" w:rsidR="00FB4F29" w:rsidRPr="003C32F7" w:rsidRDefault="00FB4F29" w:rsidP="003D628D">
      <w:pPr>
        <w:rPr>
          <w:noProof/>
          <w:szCs w:val="22"/>
        </w:rPr>
      </w:pPr>
    </w:p>
    <w:p w14:paraId="47D36536" w14:textId="77777777" w:rsidR="00FB4F29" w:rsidRPr="003C32F7" w:rsidRDefault="00822A7F" w:rsidP="003D628D">
      <w:pPr>
        <w:rPr>
          <w:noProof/>
          <w:szCs w:val="22"/>
        </w:rPr>
      </w:pPr>
      <w:r w:rsidRPr="003C32F7">
        <w:rPr>
          <w:noProof/>
          <w:szCs w:val="22"/>
        </w:rPr>
        <w:t>El</w:t>
      </w:r>
      <w:r w:rsidR="00FB4F29" w:rsidRPr="003C32F7">
        <w:rPr>
          <w:noProof/>
          <w:szCs w:val="22"/>
        </w:rPr>
        <w:t xml:space="preserve"> </w:t>
      </w:r>
      <w:r w:rsidRPr="003C32F7">
        <w:rPr>
          <w:noProof/>
          <w:szCs w:val="22"/>
        </w:rPr>
        <w:t>tratamiento</w:t>
      </w:r>
      <w:r w:rsidR="00FB4F29" w:rsidRPr="003C32F7">
        <w:rPr>
          <w:noProof/>
          <w:szCs w:val="22"/>
        </w:rPr>
        <w:t xml:space="preserve"> de mantenimiento con infliximab cada 8 semanas redujo significativamente las hospitalizaciones relacionadas con la enfermedad y</w:t>
      </w:r>
      <w:r w:rsidR="00122C6A" w:rsidRPr="003C32F7">
        <w:rPr>
          <w:noProof/>
          <w:szCs w:val="22"/>
        </w:rPr>
        <w:t xml:space="preserve"> los tratamiento</w:t>
      </w:r>
      <w:r w:rsidR="008C3808" w:rsidRPr="003C32F7">
        <w:rPr>
          <w:noProof/>
          <w:szCs w:val="22"/>
        </w:rPr>
        <w:t>s</w:t>
      </w:r>
      <w:r w:rsidR="00122C6A" w:rsidRPr="003C32F7">
        <w:rPr>
          <w:noProof/>
          <w:szCs w:val="22"/>
        </w:rPr>
        <w:t xml:space="preserve"> quirúrgicos</w:t>
      </w:r>
      <w:r w:rsidR="00FB4F29" w:rsidRPr="003C32F7">
        <w:rPr>
          <w:noProof/>
          <w:szCs w:val="22"/>
        </w:rPr>
        <w:t xml:space="preserve"> en comparación con</w:t>
      </w:r>
      <w:r w:rsidR="001B3381" w:rsidRPr="003C32F7">
        <w:rPr>
          <w:noProof/>
          <w:szCs w:val="22"/>
        </w:rPr>
        <w:t xml:space="preserve"> el</w:t>
      </w:r>
      <w:r w:rsidR="00FB4F29" w:rsidRPr="003C32F7">
        <w:rPr>
          <w:noProof/>
          <w:szCs w:val="22"/>
        </w:rPr>
        <w:t xml:space="preserve"> placebo. Además</w:t>
      </w:r>
      <w:r w:rsidR="001B3381" w:rsidRPr="003C32F7">
        <w:rPr>
          <w:noProof/>
          <w:szCs w:val="22"/>
        </w:rPr>
        <w:t>,</w:t>
      </w:r>
      <w:r w:rsidR="00FB4F29" w:rsidRPr="003C32F7">
        <w:rPr>
          <w:noProof/>
          <w:szCs w:val="22"/>
        </w:rPr>
        <w:t xml:space="preserve"> se observó una reducción en el uso de corticosteroides y mejor</w:t>
      </w:r>
      <w:r w:rsidR="008121B2" w:rsidRPr="003C32F7">
        <w:rPr>
          <w:noProof/>
          <w:szCs w:val="22"/>
        </w:rPr>
        <w:t>í</w:t>
      </w:r>
      <w:r w:rsidR="00FB4F29" w:rsidRPr="003C32F7">
        <w:rPr>
          <w:noProof/>
          <w:szCs w:val="22"/>
        </w:rPr>
        <w:t>as en la calidad de vida.</w:t>
      </w:r>
    </w:p>
    <w:p w14:paraId="13DE92FD" w14:textId="77777777" w:rsidR="00FB4F29" w:rsidRPr="003C32F7" w:rsidRDefault="00FB4F29" w:rsidP="003D628D">
      <w:pPr>
        <w:rPr>
          <w:noProof/>
        </w:rPr>
      </w:pPr>
    </w:p>
    <w:p w14:paraId="5CB99EEB" w14:textId="77777777" w:rsidR="00FB4F29" w:rsidRPr="003C32F7" w:rsidRDefault="00FB4F29" w:rsidP="003D628D">
      <w:pPr>
        <w:keepNext/>
        <w:rPr>
          <w:noProof/>
          <w:szCs w:val="22"/>
          <w:u w:val="single"/>
        </w:rPr>
      </w:pPr>
      <w:r w:rsidRPr="003C32F7">
        <w:rPr>
          <w:noProof/>
          <w:szCs w:val="22"/>
          <w:u w:val="single"/>
        </w:rPr>
        <w:lastRenderedPageBreak/>
        <w:t xml:space="preserve">Colitis </w:t>
      </w:r>
      <w:r w:rsidR="001855BD" w:rsidRPr="003C32F7">
        <w:rPr>
          <w:noProof/>
          <w:szCs w:val="22"/>
          <w:u w:val="single"/>
        </w:rPr>
        <w:t>u</w:t>
      </w:r>
      <w:r w:rsidRPr="003C32F7">
        <w:rPr>
          <w:noProof/>
          <w:szCs w:val="22"/>
          <w:u w:val="single"/>
        </w:rPr>
        <w:t>lcerosa</w:t>
      </w:r>
      <w:r w:rsidR="00100166" w:rsidRPr="003C32F7">
        <w:rPr>
          <w:noProof/>
          <w:szCs w:val="22"/>
          <w:u w:val="single"/>
        </w:rPr>
        <w:t xml:space="preserve"> en adultos</w:t>
      </w:r>
    </w:p>
    <w:p w14:paraId="58128140" w14:textId="77777777" w:rsidR="003D1449" w:rsidRPr="003C32F7" w:rsidRDefault="00FB4F29" w:rsidP="003D628D">
      <w:pPr>
        <w:rPr>
          <w:noProof/>
          <w:szCs w:val="22"/>
        </w:rPr>
      </w:pPr>
      <w:r w:rsidRPr="003C32F7">
        <w:rPr>
          <w:noProof/>
          <w:szCs w:val="22"/>
        </w:rPr>
        <w:t>La seguridad y la eficacia de Remicade se evaluó en dos ensayos clínicos aleatorizados, doble ciego, controlados con placebo (ACT</w:t>
      </w:r>
      <w:r w:rsidR="001B3381" w:rsidRPr="003C32F7">
        <w:rPr>
          <w:noProof/>
          <w:szCs w:val="22"/>
        </w:rPr>
        <w:t> </w:t>
      </w:r>
      <w:r w:rsidRPr="003C32F7">
        <w:rPr>
          <w:noProof/>
          <w:szCs w:val="22"/>
        </w:rPr>
        <w:t>1 y ACT</w:t>
      </w:r>
      <w:r w:rsidR="001B3381" w:rsidRPr="003C32F7">
        <w:rPr>
          <w:noProof/>
          <w:szCs w:val="22"/>
        </w:rPr>
        <w:t> </w:t>
      </w:r>
      <w:r w:rsidRPr="003C32F7">
        <w:rPr>
          <w:noProof/>
          <w:szCs w:val="22"/>
        </w:rPr>
        <w:t xml:space="preserve">2) en pacientes adultos con colitis ulcerosa activa moderada a grave (puntuación Mayo 6 a 12; subpuntuación endoscópica </w:t>
      </w:r>
      <w:r w:rsidR="008E1631" w:rsidRPr="003C32F7">
        <w:rPr>
          <w:noProof/>
          <w:szCs w:val="22"/>
        </w:rPr>
        <w:t>≥</w:t>
      </w:r>
      <w:r w:rsidRPr="003C32F7">
        <w:rPr>
          <w:noProof/>
          <w:szCs w:val="22"/>
        </w:rPr>
        <w:t xml:space="preserve"> 2) con respuesta inadecuada a </w:t>
      </w:r>
      <w:r w:rsidR="00822A7F" w:rsidRPr="003C32F7">
        <w:rPr>
          <w:noProof/>
          <w:szCs w:val="22"/>
        </w:rPr>
        <w:t>tratamientos</w:t>
      </w:r>
      <w:r w:rsidRPr="003C32F7">
        <w:rPr>
          <w:noProof/>
          <w:szCs w:val="22"/>
        </w:rPr>
        <w:t xml:space="preserve"> convencionales [corticosteroides orales, aminosalicilatos e/o inmunomoduladores (6</w:t>
      </w:r>
      <w:r w:rsidR="00D7541F" w:rsidRPr="003C32F7">
        <w:rPr>
          <w:noProof/>
          <w:szCs w:val="22"/>
        </w:rPr>
        <w:noBreakHyphen/>
      </w:r>
      <w:r w:rsidRPr="003C32F7">
        <w:rPr>
          <w:noProof/>
          <w:szCs w:val="22"/>
        </w:rPr>
        <w:t xml:space="preserve">MP, AZA)]. Se permitieron dosis estables concomitantes de aminosalicilatos orales, corticosteroides y/o agentes inmunomoduladores. En ambos ensayos, los pacientes se aleatorizaron para recibir </w:t>
      </w:r>
      <w:r w:rsidR="00C52A0C" w:rsidRPr="003C32F7">
        <w:rPr>
          <w:noProof/>
          <w:szCs w:val="22"/>
        </w:rPr>
        <w:t xml:space="preserve">ya fuera </w:t>
      </w:r>
      <w:r w:rsidRPr="003C32F7">
        <w:rPr>
          <w:noProof/>
          <w:szCs w:val="22"/>
        </w:rPr>
        <w:t>placebo, 5 mg/kg de Remicade o 10 mg/kg de Remicade a las semanas</w:t>
      </w:r>
      <w:r w:rsidR="001B3381" w:rsidRPr="003C32F7">
        <w:rPr>
          <w:noProof/>
          <w:szCs w:val="22"/>
        </w:rPr>
        <w:t> </w:t>
      </w:r>
      <w:r w:rsidRPr="003C32F7">
        <w:rPr>
          <w:noProof/>
          <w:szCs w:val="22"/>
        </w:rPr>
        <w:t>0, 2, 6, 14 y 22, y en ACT</w:t>
      </w:r>
      <w:r w:rsidR="001B3381" w:rsidRPr="003C32F7">
        <w:rPr>
          <w:noProof/>
          <w:szCs w:val="22"/>
        </w:rPr>
        <w:t> </w:t>
      </w:r>
      <w:r w:rsidRPr="003C32F7">
        <w:rPr>
          <w:noProof/>
          <w:szCs w:val="22"/>
        </w:rPr>
        <w:t>1 a las semanas</w:t>
      </w:r>
      <w:r w:rsidR="007F73E3" w:rsidRPr="003C32F7">
        <w:rPr>
          <w:noProof/>
          <w:szCs w:val="22"/>
        </w:rPr>
        <w:t> </w:t>
      </w:r>
      <w:r w:rsidRPr="003C32F7">
        <w:rPr>
          <w:noProof/>
          <w:szCs w:val="22"/>
        </w:rPr>
        <w:t>30, 38 y 46. Se permitió la disminución de corticosteroides después de la semana</w:t>
      </w:r>
      <w:r w:rsidR="007F73E3" w:rsidRPr="003C32F7">
        <w:rPr>
          <w:noProof/>
          <w:szCs w:val="22"/>
        </w:rPr>
        <w:t> </w:t>
      </w:r>
      <w:r w:rsidRPr="003C32F7">
        <w:rPr>
          <w:noProof/>
          <w:szCs w:val="22"/>
        </w:rPr>
        <w:t>8.</w:t>
      </w:r>
    </w:p>
    <w:p w14:paraId="58F552F5" w14:textId="77777777" w:rsidR="005C448B" w:rsidRPr="003C32F7" w:rsidRDefault="005C448B" w:rsidP="003D628D">
      <w:pPr>
        <w:autoSpaceDE w:val="0"/>
        <w:autoSpaceDN w:val="0"/>
        <w:adjustRightInd w:val="0"/>
        <w:rPr>
          <w:noProof/>
        </w:rPr>
      </w:pPr>
    </w:p>
    <w:tbl>
      <w:tblPr>
        <w:tblW w:w="9072" w:type="dxa"/>
        <w:jc w:val="center"/>
        <w:tblLook w:val="0000" w:firstRow="0" w:lastRow="0" w:firstColumn="0" w:lastColumn="0" w:noHBand="0" w:noVBand="0"/>
      </w:tblPr>
      <w:tblGrid>
        <w:gridCol w:w="3027"/>
        <w:gridCol w:w="96"/>
        <w:gridCol w:w="1417"/>
        <w:gridCol w:w="1511"/>
        <w:gridCol w:w="1511"/>
        <w:gridCol w:w="1510"/>
      </w:tblGrid>
      <w:tr w:rsidR="007B7EF2" w:rsidRPr="003C32F7" w14:paraId="183AFF8A" w14:textId="77777777" w:rsidTr="00BB1BBE">
        <w:trPr>
          <w:jc w:val="center"/>
        </w:trPr>
        <w:tc>
          <w:tcPr>
            <w:tcW w:w="9072" w:type="dxa"/>
            <w:gridSpan w:val="6"/>
            <w:tcBorders>
              <w:top w:val="single" w:sz="4" w:space="0" w:color="FFFFFF"/>
              <w:left w:val="single" w:sz="4" w:space="0" w:color="FFFFFF"/>
              <w:right w:val="single" w:sz="4" w:space="0" w:color="FFFFFF"/>
            </w:tcBorders>
          </w:tcPr>
          <w:p w14:paraId="567C719F" w14:textId="77777777" w:rsidR="007B7EF2" w:rsidRPr="003C32F7" w:rsidRDefault="007B7EF2" w:rsidP="003D628D">
            <w:pPr>
              <w:keepNext/>
              <w:keepLines/>
              <w:autoSpaceDE w:val="0"/>
              <w:autoSpaceDN w:val="0"/>
              <w:adjustRightInd w:val="0"/>
              <w:jc w:val="center"/>
              <w:rPr>
                <w:b/>
                <w:noProof/>
              </w:rPr>
            </w:pPr>
            <w:r w:rsidRPr="003C32F7">
              <w:rPr>
                <w:b/>
                <w:noProof/>
              </w:rPr>
              <w:t>Tabla 8</w:t>
            </w:r>
          </w:p>
          <w:p w14:paraId="7F1FBAD2" w14:textId="77777777" w:rsidR="007B7EF2" w:rsidRPr="003C32F7" w:rsidRDefault="007B7EF2" w:rsidP="003D628D">
            <w:pPr>
              <w:keepNext/>
              <w:keepLines/>
              <w:jc w:val="center"/>
              <w:rPr>
                <w:b/>
                <w:noProof/>
                <w:szCs w:val="22"/>
              </w:rPr>
            </w:pPr>
            <w:r w:rsidRPr="003C32F7">
              <w:rPr>
                <w:b/>
                <w:noProof/>
                <w:szCs w:val="22"/>
              </w:rPr>
              <w:t>Efectos sobre la respuesta clínica, remisión clínica y curación de la mucosa a las semanas 8 y 30.</w:t>
            </w:r>
          </w:p>
          <w:p w14:paraId="7F4F173A" w14:textId="77777777" w:rsidR="007B7EF2" w:rsidRPr="003C32F7" w:rsidRDefault="007B7EF2" w:rsidP="003D628D">
            <w:pPr>
              <w:keepNext/>
              <w:jc w:val="center"/>
              <w:rPr>
                <w:noProof/>
              </w:rPr>
            </w:pPr>
            <w:r w:rsidRPr="003C32F7">
              <w:rPr>
                <w:b/>
                <w:noProof/>
                <w:szCs w:val="22"/>
              </w:rPr>
              <w:t>Datos combinados de ACT 1 y 2</w:t>
            </w:r>
          </w:p>
        </w:tc>
      </w:tr>
      <w:tr w:rsidR="000A24F2" w:rsidRPr="003C32F7" w14:paraId="02B6C953" w14:textId="77777777" w:rsidTr="00BB1BBE">
        <w:trPr>
          <w:jc w:val="center"/>
        </w:trPr>
        <w:tc>
          <w:tcPr>
            <w:tcW w:w="3123" w:type="dxa"/>
            <w:gridSpan w:val="2"/>
            <w:vMerge w:val="restart"/>
            <w:tcBorders>
              <w:top w:val="single" w:sz="4" w:space="0" w:color="auto"/>
              <w:left w:val="single" w:sz="4" w:space="0" w:color="auto"/>
              <w:right w:val="single" w:sz="4" w:space="0" w:color="auto"/>
            </w:tcBorders>
          </w:tcPr>
          <w:p w14:paraId="2A6A012A" w14:textId="77777777" w:rsidR="000A24F2" w:rsidRPr="003C32F7" w:rsidRDefault="000A24F2" w:rsidP="003D628D">
            <w:pPr>
              <w:keepNext/>
              <w:rPr>
                <w:noProof/>
              </w:rPr>
            </w:pPr>
          </w:p>
        </w:tc>
        <w:tc>
          <w:tcPr>
            <w:tcW w:w="1417" w:type="dxa"/>
            <w:vMerge w:val="restart"/>
            <w:tcBorders>
              <w:top w:val="single" w:sz="4" w:space="0" w:color="auto"/>
              <w:left w:val="single" w:sz="4" w:space="0" w:color="auto"/>
              <w:right w:val="single" w:sz="4" w:space="0" w:color="auto"/>
            </w:tcBorders>
            <w:vAlign w:val="bottom"/>
          </w:tcPr>
          <w:p w14:paraId="3FBB6C4B" w14:textId="77777777" w:rsidR="000A24F2" w:rsidRPr="003C32F7" w:rsidRDefault="000A24F2" w:rsidP="003D628D">
            <w:pPr>
              <w:keepNext/>
              <w:jc w:val="center"/>
              <w:rPr>
                <w:noProof/>
              </w:rPr>
            </w:pPr>
            <w:r w:rsidRPr="003C32F7">
              <w:rPr>
                <w:noProof/>
              </w:rPr>
              <w:t>Placebo</w:t>
            </w:r>
          </w:p>
        </w:tc>
        <w:tc>
          <w:tcPr>
            <w:tcW w:w="4532" w:type="dxa"/>
            <w:gridSpan w:val="3"/>
            <w:tcBorders>
              <w:top w:val="single" w:sz="4" w:space="0" w:color="auto"/>
              <w:left w:val="single" w:sz="4" w:space="0" w:color="auto"/>
              <w:bottom w:val="single" w:sz="4" w:space="0" w:color="auto"/>
              <w:right w:val="single" w:sz="4" w:space="0" w:color="auto"/>
            </w:tcBorders>
            <w:vAlign w:val="bottom"/>
          </w:tcPr>
          <w:p w14:paraId="14365064" w14:textId="77777777" w:rsidR="000A24F2" w:rsidRPr="003C32F7" w:rsidRDefault="000A24F2" w:rsidP="003D628D">
            <w:pPr>
              <w:keepNext/>
              <w:jc w:val="center"/>
              <w:rPr>
                <w:noProof/>
              </w:rPr>
            </w:pPr>
            <w:r w:rsidRPr="003C32F7">
              <w:rPr>
                <w:noProof/>
              </w:rPr>
              <w:t>Infliximab</w:t>
            </w:r>
          </w:p>
        </w:tc>
      </w:tr>
      <w:tr w:rsidR="000A24F2" w:rsidRPr="003C32F7" w14:paraId="3D58A53B" w14:textId="77777777" w:rsidTr="00BB1BBE">
        <w:trPr>
          <w:jc w:val="center"/>
        </w:trPr>
        <w:tc>
          <w:tcPr>
            <w:tcW w:w="3123" w:type="dxa"/>
            <w:gridSpan w:val="2"/>
            <w:vMerge/>
            <w:tcBorders>
              <w:left w:val="single" w:sz="4" w:space="0" w:color="auto"/>
              <w:bottom w:val="single" w:sz="4" w:space="0" w:color="auto"/>
              <w:right w:val="single" w:sz="4" w:space="0" w:color="auto"/>
            </w:tcBorders>
          </w:tcPr>
          <w:p w14:paraId="39562316" w14:textId="77777777" w:rsidR="000A24F2" w:rsidRPr="003C32F7" w:rsidRDefault="000A24F2" w:rsidP="003D628D">
            <w:pPr>
              <w:keepNext/>
              <w:rPr>
                <w:noProof/>
              </w:rPr>
            </w:pPr>
          </w:p>
        </w:tc>
        <w:tc>
          <w:tcPr>
            <w:tcW w:w="1417" w:type="dxa"/>
            <w:vMerge/>
            <w:tcBorders>
              <w:left w:val="single" w:sz="4" w:space="0" w:color="auto"/>
              <w:bottom w:val="single" w:sz="4" w:space="0" w:color="auto"/>
              <w:right w:val="single" w:sz="4" w:space="0" w:color="auto"/>
            </w:tcBorders>
            <w:vAlign w:val="bottom"/>
          </w:tcPr>
          <w:p w14:paraId="388CC3BC" w14:textId="77777777" w:rsidR="000A24F2" w:rsidRPr="003C32F7" w:rsidRDefault="000A24F2" w:rsidP="003D628D">
            <w:pPr>
              <w:keepNext/>
              <w:jc w:val="center"/>
              <w:rPr>
                <w:noProof/>
              </w:rPr>
            </w:pPr>
          </w:p>
        </w:tc>
        <w:tc>
          <w:tcPr>
            <w:tcW w:w="1511" w:type="dxa"/>
            <w:tcBorders>
              <w:top w:val="single" w:sz="4" w:space="0" w:color="auto"/>
              <w:left w:val="single" w:sz="4" w:space="0" w:color="auto"/>
              <w:bottom w:val="single" w:sz="4" w:space="0" w:color="auto"/>
              <w:right w:val="single" w:sz="4" w:space="0" w:color="auto"/>
            </w:tcBorders>
            <w:vAlign w:val="bottom"/>
          </w:tcPr>
          <w:p w14:paraId="0B3DCB62" w14:textId="77777777" w:rsidR="000A24F2" w:rsidRPr="003C32F7" w:rsidRDefault="000A24F2" w:rsidP="003D628D">
            <w:pPr>
              <w:keepNext/>
              <w:jc w:val="center"/>
              <w:rPr>
                <w:noProof/>
              </w:rPr>
            </w:pPr>
            <w:r w:rsidRPr="003C32F7">
              <w:rPr>
                <w:noProof/>
              </w:rPr>
              <w:t>5 mg/kg</w:t>
            </w:r>
          </w:p>
        </w:tc>
        <w:tc>
          <w:tcPr>
            <w:tcW w:w="1511" w:type="dxa"/>
            <w:tcBorders>
              <w:top w:val="single" w:sz="4" w:space="0" w:color="auto"/>
              <w:left w:val="single" w:sz="4" w:space="0" w:color="auto"/>
              <w:bottom w:val="single" w:sz="4" w:space="0" w:color="auto"/>
              <w:right w:val="single" w:sz="4" w:space="0" w:color="auto"/>
            </w:tcBorders>
            <w:vAlign w:val="bottom"/>
          </w:tcPr>
          <w:p w14:paraId="5CB01809" w14:textId="77777777" w:rsidR="000A24F2" w:rsidRPr="003C32F7" w:rsidRDefault="000A24F2" w:rsidP="003D628D">
            <w:pPr>
              <w:keepNext/>
              <w:jc w:val="center"/>
              <w:rPr>
                <w:noProof/>
              </w:rPr>
            </w:pPr>
            <w:r w:rsidRPr="003C32F7">
              <w:rPr>
                <w:noProof/>
              </w:rPr>
              <w:t>10 mg/kg</w:t>
            </w:r>
          </w:p>
        </w:tc>
        <w:tc>
          <w:tcPr>
            <w:tcW w:w="1510" w:type="dxa"/>
            <w:tcBorders>
              <w:top w:val="single" w:sz="4" w:space="0" w:color="auto"/>
              <w:left w:val="single" w:sz="4" w:space="0" w:color="auto"/>
              <w:bottom w:val="single" w:sz="4" w:space="0" w:color="auto"/>
              <w:right w:val="single" w:sz="4" w:space="0" w:color="auto"/>
            </w:tcBorders>
            <w:vAlign w:val="bottom"/>
          </w:tcPr>
          <w:p w14:paraId="6A96FC44" w14:textId="77777777" w:rsidR="000A24F2" w:rsidRPr="003C32F7" w:rsidRDefault="000A24F2" w:rsidP="003D628D">
            <w:pPr>
              <w:keepNext/>
              <w:jc w:val="center"/>
              <w:rPr>
                <w:noProof/>
              </w:rPr>
            </w:pPr>
            <w:r w:rsidRPr="003C32F7">
              <w:rPr>
                <w:noProof/>
              </w:rPr>
              <w:t>Combinado</w:t>
            </w:r>
          </w:p>
        </w:tc>
      </w:tr>
      <w:tr w:rsidR="00FB4F29" w:rsidRPr="003C32F7" w14:paraId="59E4CA18" w14:textId="77777777" w:rsidTr="00BB1BBE">
        <w:trPr>
          <w:jc w:val="center"/>
        </w:trPr>
        <w:tc>
          <w:tcPr>
            <w:tcW w:w="3123" w:type="dxa"/>
            <w:gridSpan w:val="2"/>
            <w:tcBorders>
              <w:top w:val="single" w:sz="4" w:space="0" w:color="auto"/>
              <w:left w:val="single" w:sz="4" w:space="0" w:color="auto"/>
              <w:bottom w:val="single" w:sz="4" w:space="0" w:color="auto"/>
              <w:right w:val="single" w:sz="4" w:space="0" w:color="auto"/>
            </w:tcBorders>
            <w:vAlign w:val="bottom"/>
          </w:tcPr>
          <w:p w14:paraId="0CC78AD3" w14:textId="77777777" w:rsidR="00FB4F29" w:rsidRPr="003C32F7" w:rsidRDefault="00FB4F29" w:rsidP="003D628D">
            <w:pPr>
              <w:keepNext/>
              <w:rPr>
                <w:noProof/>
              </w:rPr>
            </w:pPr>
            <w:r w:rsidRPr="003C32F7">
              <w:rPr>
                <w:noProof/>
              </w:rPr>
              <w:t>Pacientes aleatorizados</w:t>
            </w:r>
          </w:p>
        </w:tc>
        <w:tc>
          <w:tcPr>
            <w:tcW w:w="1417" w:type="dxa"/>
            <w:tcBorders>
              <w:top w:val="single" w:sz="4" w:space="0" w:color="auto"/>
              <w:left w:val="single" w:sz="4" w:space="0" w:color="auto"/>
              <w:bottom w:val="single" w:sz="4" w:space="0" w:color="auto"/>
              <w:right w:val="single" w:sz="4" w:space="0" w:color="auto"/>
            </w:tcBorders>
            <w:vAlign w:val="bottom"/>
          </w:tcPr>
          <w:p w14:paraId="5E257194" w14:textId="77777777" w:rsidR="00FB4F29" w:rsidRPr="003C32F7" w:rsidRDefault="00FB4F29" w:rsidP="003D628D">
            <w:pPr>
              <w:jc w:val="center"/>
              <w:rPr>
                <w:noProof/>
              </w:rPr>
            </w:pPr>
            <w:r w:rsidRPr="003C32F7">
              <w:rPr>
                <w:noProof/>
              </w:rPr>
              <w:t>244</w:t>
            </w:r>
          </w:p>
        </w:tc>
        <w:tc>
          <w:tcPr>
            <w:tcW w:w="1511" w:type="dxa"/>
            <w:tcBorders>
              <w:top w:val="single" w:sz="4" w:space="0" w:color="auto"/>
              <w:left w:val="single" w:sz="4" w:space="0" w:color="auto"/>
              <w:bottom w:val="single" w:sz="4" w:space="0" w:color="auto"/>
              <w:right w:val="single" w:sz="4" w:space="0" w:color="auto"/>
            </w:tcBorders>
            <w:vAlign w:val="bottom"/>
          </w:tcPr>
          <w:p w14:paraId="5D832C0E" w14:textId="77777777" w:rsidR="00FB4F29" w:rsidRPr="003C32F7" w:rsidRDefault="00FB4F29" w:rsidP="003D628D">
            <w:pPr>
              <w:jc w:val="center"/>
              <w:rPr>
                <w:noProof/>
              </w:rPr>
            </w:pPr>
            <w:r w:rsidRPr="003C32F7">
              <w:rPr>
                <w:noProof/>
              </w:rPr>
              <w:t>242</w:t>
            </w:r>
          </w:p>
        </w:tc>
        <w:tc>
          <w:tcPr>
            <w:tcW w:w="1511" w:type="dxa"/>
            <w:tcBorders>
              <w:top w:val="single" w:sz="4" w:space="0" w:color="auto"/>
              <w:left w:val="single" w:sz="4" w:space="0" w:color="auto"/>
              <w:bottom w:val="single" w:sz="4" w:space="0" w:color="auto"/>
              <w:right w:val="single" w:sz="4" w:space="0" w:color="auto"/>
            </w:tcBorders>
            <w:vAlign w:val="bottom"/>
          </w:tcPr>
          <w:p w14:paraId="0C3E0781" w14:textId="77777777" w:rsidR="00FB4F29" w:rsidRPr="003C32F7" w:rsidRDefault="00FB4F29" w:rsidP="003D628D">
            <w:pPr>
              <w:jc w:val="center"/>
              <w:rPr>
                <w:noProof/>
              </w:rPr>
            </w:pPr>
            <w:r w:rsidRPr="003C32F7">
              <w:rPr>
                <w:noProof/>
              </w:rPr>
              <w:t>242</w:t>
            </w:r>
          </w:p>
        </w:tc>
        <w:tc>
          <w:tcPr>
            <w:tcW w:w="1510" w:type="dxa"/>
            <w:tcBorders>
              <w:top w:val="single" w:sz="4" w:space="0" w:color="auto"/>
              <w:left w:val="single" w:sz="4" w:space="0" w:color="auto"/>
              <w:bottom w:val="single" w:sz="4" w:space="0" w:color="auto"/>
              <w:right w:val="single" w:sz="4" w:space="0" w:color="auto"/>
            </w:tcBorders>
            <w:vAlign w:val="bottom"/>
          </w:tcPr>
          <w:p w14:paraId="42B2A15A" w14:textId="77777777" w:rsidR="00FB4F29" w:rsidRPr="003C32F7" w:rsidRDefault="00FB4F29" w:rsidP="003D628D">
            <w:pPr>
              <w:jc w:val="center"/>
              <w:rPr>
                <w:noProof/>
              </w:rPr>
            </w:pPr>
            <w:r w:rsidRPr="003C32F7">
              <w:rPr>
                <w:noProof/>
              </w:rPr>
              <w:t>484</w:t>
            </w:r>
          </w:p>
        </w:tc>
      </w:tr>
      <w:tr w:rsidR="00FB4F29" w:rsidRPr="003C32F7" w14:paraId="1439AA38" w14:textId="77777777" w:rsidTr="00BB1BBE">
        <w:trPr>
          <w:jc w:val="center"/>
        </w:trPr>
        <w:tc>
          <w:tcPr>
            <w:tcW w:w="9072" w:type="dxa"/>
            <w:gridSpan w:val="6"/>
            <w:tcBorders>
              <w:top w:val="single" w:sz="4" w:space="0" w:color="auto"/>
              <w:left w:val="single" w:sz="4" w:space="0" w:color="auto"/>
              <w:bottom w:val="single" w:sz="4" w:space="0" w:color="auto"/>
              <w:right w:val="single" w:sz="4" w:space="0" w:color="auto"/>
            </w:tcBorders>
            <w:vAlign w:val="bottom"/>
          </w:tcPr>
          <w:p w14:paraId="3929D0BD" w14:textId="77777777" w:rsidR="00FB4F29" w:rsidRPr="003C32F7" w:rsidRDefault="00FB4F29" w:rsidP="003D628D">
            <w:pPr>
              <w:keepNext/>
              <w:rPr>
                <w:b/>
                <w:noProof/>
              </w:rPr>
            </w:pPr>
            <w:r w:rsidRPr="003C32F7">
              <w:rPr>
                <w:b/>
                <w:noProof/>
              </w:rPr>
              <w:t>Porcentaje de pacientes con respuesta clínica y con respuesta clínica sostenida</w:t>
            </w:r>
          </w:p>
        </w:tc>
      </w:tr>
      <w:tr w:rsidR="00FB4F29" w:rsidRPr="003C32F7" w14:paraId="6BC8477D" w14:textId="77777777" w:rsidTr="00BB1BBE">
        <w:trPr>
          <w:jc w:val="center"/>
        </w:trPr>
        <w:tc>
          <w:tcPr>
            <w:tcW w:w="3123" w:type="dxa"/>
            <w:gridSpan w:val="2"/>
            <w:tcBorders>
              <w:top w:val="single" w:sz="4" w:space="0" w:color="auto"/>
              <w:left w:val="single" w:sz="4" w:space="0" w:color="auto"/>
              <w:bottom w:val="single" w:sz="4" w:space="0" w:color="auto"/>
              <w:right w:val="single" w:sz="4" w:space="0" w:color="auto"/>
            </w:tcBorders>
            <w:vAlign w:val="bottom"/>
          </w:tcPr>
          <w:p w14:paraId="0343EBBB" w14:textId="77777777" w:rsidR="00FB4F29" w:rsidRPr="003C32F7" w:rsidRDefault="00FB4F29" w:rsidP="003D628D">
            <w:pPr>
              <w:rPr>
                <w:noProof/>
              </w:rPr>
            </w:pPr>
            <w:r w:rsidRPr="003C32F7">
              <w:rPr>
                <w:noProof/>
              </w:rPr>
              <w:t xml:space="preserve">Respuesta clínica a la </w:t>
            </w:r>
            <w:r w:rsidR="00D06847" w:rsidRPr="003C32F7">
              <w:rPr>
                <w:noProof/>
              </w:rPr>
              <w:t>s</w:t>
            </w:r>
            <w:r w:rsidRPr="003C32F7">
              <w:rPr>
                <w:noProof/>
              </w:rPr>
              <w:t>emana 8</w:t>
            </w:r>
            <w:r w:rsidRPr="003C32F7">
              <w:rPr>
                <w:noProof/>
                <w:vertAlign w:val="superscript"/>
              </w:rPr>
              <w:t>a</w:t>
            </w:r>
          </w:p>
        </w:tc>
        <w:tc>
          <w:tcPr>
            <w:tcW w:w="1417" w:type="dxa"/>
            <w:tcBorders>
              <w:top w:val="single" w:sz="4" w:space="0" w:color="auto"/>
              <w:left w:val="single" w:sz="4" w:space="0" w:color="auto"/>
              <w:bottom w:val="single" w:sz="4" w:space="0" w:color="auto"/>
              <w:right w:val="single" w:sz="4" w:space="0" w:color="auto"/>
            </w:tcBorders>
            <w:vAlign w:val="bottom"/>
          </w:tcPr>
          <w:p w14:paraId="5FB7200D" w14:textId="77777777" w:rsidR="00FB4F29" w:rsidRPr="003C32F7" w:rsidRDefault="00FB4F29" w:rsidP="003D628D">
            <w:pPr>
              <w:jc w:val="center"/>
              <w:rPr>
                <w:noProof/>
              </w:rPr>
            </w:pPr>
            <w:r w:rsidRPr="003C32F7">
              <w:rPr>
                <w:noProof/>
              </w:rPr>
              <w:t>33,2</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0F5578A1" w14:textId="77777777" w:rsidR="00FB4F29" w:rsidRPr="003C32F7" w:rsidRDefault="00FB4F29" w:rsidP="003D628D">
            <w:pPr>
              <w:jc w:val="center"/>
              <w:rPr>
                <w:noProof/>
              </w:rPr>
            </w:pPr>
            <w:r w:rsidRPr="003C32F7">
              <w:rPr>
                <w:noProof/>
              </w:rPr>
              <w:t>66,9</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5D01842A" w14:textId="77777777" w:rsidR="00FB4F29" w:rsidRPr="003C32F7" w:rsidRDefault="00FB4F29" w:rsidP="003D628D">
            <w:pPr>
              <w:jc w:val="center"/>
              <w:rPr>
                <w:noProof/>
              </w:rPr>
            </w:pPr>
            <w:r w:rsidRPr="003C32F7">
              <w:rPr>
                <w:noProof/>
              </w:rPr>
              <w:t>65,3</w:t>
            </w:r>
            <w:r w:rsidR="00F06FCB" w:rsidRPr="003C32F7">
              <w:rPr>
                <w:noProof/>
              </w:rPr>
              <w:t>%</w:t>
            </w:r>
          </w:p>
        </w:tc>
        <w:tc>
          <w:tcPr>
            <w:tcW w:w="1510" w:type="dxa"/>
            <w:tcBorders>
              <w:top w:val="single" w:sz="4" w:space="0" w:color="auto"/>
              <w:left w:val="single" w:sz="4" w:space="0" w:color="auto"/>
              <w:bottom w:val="single" w:sz="4" w:space="0" w:color="auto"/>
              <w:right w:val="single" w:sz="4" w:space="0" w:color="auto"/>
            </w:tcBorders>
            <w:vAlign w:val="bottom"/>
          </w:tcPr>
          <w:p w14:paraId="1E382AA2" w14:textId="77777777" w:rsidR="00FB4F29" w:rsidRPr="003C32F7" w:rsidRDefault="00FB4F29" w:rsidP="003D628D">
            <w:pPr>
              <w:jc w:val="center"/>
              <w:rPr>
                <w:noProof/>
              </w:rPr>
            </w:pPr>
            <w:r w:rsidRPr="003C32F7">
              <w:rPr>
                <w:noProof/>
              </w:rPr>
              <w:t>66,1</w:t>
            </w:r>
            <w:r w:rsidR="00F06FCB" w:rsidRPr="003C32F7">
              <w:rPr>
                <w:noProof/>
              </w:rPr>
              <w:t>%</w:t>
            </w:r>
          </w:p>
        </w:tc>
      </w:tr>
      <w:tr w:rsidR="00FB4F29" w:rsidRPr="003C32F7" w14:paraId="580FEAC6" w14:textId="77777777" w:rsidTr="00BB1BBE">
        <w:trPr>
          <w:jc w:val="center"/>
        </w:trPr>
        <w:tc>
          <w:tcPr>
            <w:tcW w:w="3123" w:type="dxa"/>
            <w:gridSpan w:val="2"/>
            <w:tcBorders>
              <w:top w:val="single" w:sz="4" w:space="0" w:color="auto"/>
              <w:left w:val="single" w:sz="4" w:space="0" w:color="auto"/>
              <w:bottom w:val="single" w:sz="4" w:space="0" w:color="auto"/>
              <w:right w:val="single" w:sz="4" w:space="0" w:color="auto"/>
            </w:tcBorders>
            <w:vAlign w:val="bottom"/>
          </w:tcPr>
          <w:p w14:paraId="7D6B80EA" w14:textId="77777777" w:rsidR="00FB4F29" w:rsidRPr="003C32F7" w:rsidRDefault="00FB4F29" w:rsidP="003D628D">
            <w:pPr>
              <w:rPr>
                <w:noProof/>
              </w:rPr>
            </w:pPr>
            <w:r w:rsidRPr="003C32F7">
              <w:rPr>
                <w:noProof/>
              </w:rPr>
              <w:t xml:space="preserve">Respuesta clínica a la </w:t>
            </w:r>
            <w:r w:rsidR="00D06847" w:rsidRPr="003C32F7">
              <w:rPr>
                <w:noProof/>
              </w:rPr>
              <w:t>s</w:t>
            </w:r>
            <w:r w:rsidRPr="003C32F7">
              <w:rPr>
                <w:noProof/>
              </w:rPr>
              <w:t>emana</w:t>
            </w:r>
            <w:r w:rsidR="007F73E3" w:rsidRPr="003C32F7">
              <w:rPr>
                <w:noProof/>
              </w:rPr>
              <w:t> </w:t>
            </w:r>
            <w:r w:rsidRPr="003C32F7">
              <w:rPr>
                <w:noProof/>
              </w:rPr>
              <w:t>30</w:t>
            </w:r>
            <w:r w:rsidRPr="003C32F7">
              <w:rPr>
                <w:noProof/>
                <w:vertAlign w:val="superscript"/>
              </w:rPr>
              <w:t>a</w:t>
            </w:r>
          </w:p>
        </w:tc>
        <w:tc>
          <w:tcPr>
            <w:tcW w:w="1417" w:type="dxa"/>
            <w:tcBorders>
              <w:top w:val="single" w:sz="4" w:space="0" w:color="auto"/>
              <w:left w:val="single" w:sz="4" w:space="0" w:color="auto"/>
              <w:bottom w:val="single" w:sz="4" w:space="0" w:color="auto"/>
              <w:right w:val="single" w:sz="4" w:space="0" w:color="auto"/>
            </w:tcBorders>
            <w:vAlign w:val="bottom"/>
          </w:tcPr>
          <w:p w14:paraId="203D909D" w14:textId="77777777" w:rsidR="00FB4F29" w:rsidRPr="003C32F7" w:rsidRDefault="00FB4F29" w:rsidP="003D628D">
            <w:pPr>
              <w:jc w:val="center"/>
              <w:rPr>
                <w:noProof/>
              </w:rPr>
            </w:pPr>
            <w:r w:rsidRPr="003C32F7">
              <w:rPr>
                <w:noProof/>
              </w:rPr>
              <w:t>27,9</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74E19765" w14:textId="77777777" w:rsidR="00FB4F29" w:rsidRPr="003C32F7" w:rsidRDefault="00FB4F29" w:rsidP="003D628D">
            <w:pPr>
              <w:jc w:val="center"/>
              <w:rPr>
                <w:noProof/>
              </w:rPr>
            </w:pPr>
            <w:r w:rsidRPr="003C32F7">
              <w:rPr>
                <w:noProof/>
              </w:rPr>
              <w:t>49,6</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0D79FF05" w14:textId="77777777" w:rsidR="00FB4F29" w:rsidRPr="003C32F7" w:rsidRDefault="00FB4F29" w:rsidP="003D628D">
            <w:pPr>
              <w:jc w:val="center"/>
              <w:rPr>
                <w:noProof/>
              </w:rPr>
            </w:pPr>
            <w:r w:rsidRPr="003C32F7">
              <w:rPr>
                <w:noProof/>
              </w:rPr>
              <w:t>55,4</w:t>
            </w:r>
            <w:r w:rsidR="00F06FCB" w:rsidRPr="003C32F7">
              <w:rPr>
                <w:noProof/>
              </w:rPr>
              <w:t>%</w:t>
            </w:r>
          </w:p>
        </w:tc>
        <w:tc>
          <w:tcPr>
            <w:tcW w:w="1510" w:type="dxa"/>
            <w:tcBorders>
              <w:top w:val="single" w:sz="4" w:space="0" w:color="auto"/>
              <w:left w:val="single" w:sz="4" w:space="0" w:color="auto"/>
              <w:bottom w:val="single" w:sz="4" w:space="0" w:color="auto"/>
              <w:right w:val="single" w:sz="4" w:space="0" w:color="auto"/>
            </w:tcBorders>
            <w:vAlign w:val="bottom"/>
          </w:tcPr>
          <w:p w14:paraId="1C392A13" w14:textId="77777777" w:rsidR="00FB4F29" w:rsidRPr="003C32F7" w:rsidRDefault="00FB4F29" w:rsidP="003D628D">
            <w:pPr>
              <w:jc w:val="center"/>
              <w:rPr>
                <w:noProof/>
              </w:rPr>
            </w:pPr>
            <w:r w:rsidRPr="003C32F7">
              <w:rPr>
                <w:noProof/>
              </w:rPr>
              <w:t>52,5</w:t>
            </w:r>
            <w:r w:rsidR="00F06FCB" w:rsidRPr="003C32F7">
              <w:rPr>
                <w:noProof/>
              </w:rPr>
              <w:t>%</w:t>
            </w:r>
          </w:p>
        </w:tc>
      </w:tr>
      <w:tr w:rsidR="00FB4F29" w:rsidRPr="003C32F7" w14:paraId="3CF73D36" w14:textId="77777777" w:rsidTr="00BB1BBE">
        <w:trPr>
          <w:jc w:val="center"/>
        </w:trPr>
        <w:tc>
          <w:tcPr>
            <w:tcW w:w="3123" w:type="dxa"/>
            <w:gridSpan w:val="2"/>
            <w:tcBorders>
              <w:top w:val="single" w:sz="4" w:space="0" w:color="auto"/>
              <w:left w:val="single" w:sz="4" w:space="0" w:color="auto"/>
              <w:bottom w:val="single" w:sz="4" w:space="0" w:color="auto"/>
              <w:right w:val="single" w:sz="4" w:space="0" w:color="auto"/>
            </w:tcBorders>
            <w:vAlign w:val="bottom"/>
          </w:tcPr>
          <w:p w14:paraId="75AE9FE5" w14:textId="77777777" w:rsidR="00FB4F29" w:rsidRPr="003C32F7" w:rsidRDefault="00FB4F29" w:rsidP="003D628D">
            <w:pPr>
              <w:rPr>
                <w:noProof/>
              </w:rPr>
            </w:pPr>
            <w:r w:rsidRPr="003C32F7">
              <w:rPr>
                <w:noProof/>
              </w:rPr>
              <w:t xml:space="preserve">Respuesta </w:t>
            </w:r>
            <w:r w:rsidRPr="003C32F7">
              <w:rPr>
                <w:bCs/>
                <w:noProof/>
              </w:rPr>
              <w:t>sostenida</w:t>
            </w:r>
          </w:p>
          <w:p w14:paraId="4738F898" w14:textId="77777777" w:rsidR="00FB4F29" w:rsidRPr="003C32F7" w:rsidRDefault="00FB4F29" w:rsidP="003D628D">
            <w:pPr>
              <w:rPr>
                <w:noProof/>
              </w:rPr>
            </w:pPr>
            <w:r w:rsidRPr="003C32F7">
              <w:rPr>
                <w:noProof/>
              </w:rPr>
              <w:t xml:space="preserve">(respuesta clínica tanto </w:t>
            </w:r>
            <w:r w:rsidR="002813AD" w:rsidRPr="003C32F7">
              <w:rPr>
                <w:noProof/>
              </w:rPr>
              <w:t>a</w:t>
            </w:r>
            <w:r w:rsidRPr="003C32F7">
              <w:rPr>
                <w:noProof/>
              </w:rPr>
              <w:t xml:space="preserve"> la</w:t>
            </w:r>
          </w:p>
          <w:p w14:paraId="6FA5C857" w14:textId="77777777" w:rsidR="00FB4F29" w:rsidRPr="003C32F7" w:rsidRDefault="00F45140" w:rsidP="003D628D">
            <w:pPr>
              <w:rPr>
                <w:noProof/>
              </w:rPr>
            </w:pPr>
            <w:r w:rsidRPr="003C32F7">
              <w:rPr>
                <w:noProof/>
              </w:rPr>
              <w:t>s</w:t>
            </w:r>
            <w:r w:rsidR="00FB4F29" w:rsidRPr="003C32F7">
              <w:rPr>
                <w:noProof/>
              </w:rPr>
              <w:t>emana</w:t>
            </w:r>
            <w:r w:rsidRPr="003C32F7">
              <w:rPr>
                <w:noProof/>
              </w:rPr>
              <w:t> </w:t>
            </w:r>
            <w:r w:rsidR="00FB4F29" w:rsidRPr="003C32F7">
              <w:rPr>
                <w:noProof/>
              </w:rPr>
              <w:t xml:space="preserve">8 como </w:t>
            </w:r>
            <w:r w:rsidR="002813AD" w:rsidRPr="003C32F7">
              <w:rPr>
                <w:noProof/>
              </w:rPr>
              <w:t>a</w:t>
            </w:r>
            <w:r w:rsidR="00FB4F29" w:rsidRPr="003C32F7">
              <w:rPr>
                <w:noProof/>
              </w:rPr>
              <w:t xml:space="preserve"> la </w:t>
            </w:r>
            <w:r w:rsidR="00D06847" w:rsidRPr="003C32F7">
              <w:rPr>
                <w:noProof/>
              </w:rPr>
              <w:t>s</w:t>
            </w:r>
            <w:r w:rsidR="00FB4F29" w:rsidRPr="003C32F7">
              <w:rPr>
                <w:noProof/>
              </w:rPr>
              <w:t>emana 30)</w:t>
            </w:r>
            <w:r w:rsidR="00FB4F29" w:rsidRPr="003C32F7">
              <w:rPr>
                <w:noProof/>
                <w:vertAlign w:val="superscript"/>
              </w:rPr>
              <w:t>a</w:t>
            </w:r>
          </w:p>
        </w:tc>
        <w:tc>
          <w:tcPr>
            <w:tcW w:w="1417" w:type="dxa"/>
            <w:tcBorders>
              <w:top w:val="single" w:sz="4" w:space="0" w:color="auto"/>
              <w:left w:val="single" w:sz="4" w:space="0" w:color="auto"/>
              <w:bottom w:val="single" w:sz="4" w:space="0" w:color="auto"/>
              <w:right w:val="single" w:sz="4" w:space="0" w:color="auto"/>
            </w:tcBorders>
            <w:vAlign w:val="bottom"/>
          </w:tcPr>
          <w:p w14:paraId="4603ABBD" w14:textId="77777777" w:rsidR="00FB4F29" w:rsidRPr="003C32F7" w:rsidRDefault="00FB4F29" w:rsidP="003D628D">
            <w:pPr>
              <w:jc w:val="center"/>
              <w:rPr>
                <w:noProof/>
              </w:rPr>
            </w:pPr>
            <w:r w:rsidRPr="003C32F7">
              <w:rPr>
                <w:noProof/>
              </w:rPr>
              <w:t>19,3</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15E04E80" w14:textId="77777777" w:rsidR="00FB4F29" w:rsidRPr="003C32F7" w:rsidRDefault="00FB4F29" w:rsidP="003D628D">
            <w:pPr>
              <w:jc w:val="center"/>
              <w:rPr>
                <w:noProof/>
              </w:rPr>
            </w:pPr>
            <w:r w:rsidRPr="003C32F7">
              <w:rPr>
                <w:noProof/>
              </w:rPr>
              <w:t>45,0</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593039FF" w14:textId="77777777" w:rsidR="00FB4F29" w:rsidRPr="003C32F7" w:rsidRDefault="00FB4F29" w:rsidP="003D628D">
            <w:pPr>
              <w:jc w:val="center"/>
              <w:rPr>
                <w:noProof/>
              </w:rPr>
            </w:pPr>
            <w:r w:rsidRPr="003C32F7">
              <w:rPr>
                <w:noProof/>
              </w:rPr>
              <w:t>49,6</w:t>
            </w:r>
            <w:r w:rsidR="00F06FCB" w:rsidRPr="003C32F7">
              <w:rPr>
                <w:noProof/>
              </w:rPr>
              <w:t>%</w:t>
            </w:r>
          </w:p>
        </w:tc>
        <w:tc>
          <w:tcPr>
            <w:tcW w:w="1510" w:type="dxa"/>
            <w:tcBorders>
              <w:top w:val="single" w:sz="4" w:space="0" w:color="auto"/>
              <w:left w:val="single" w:sz="4" w:space="0" w:color="auto"/>
              <w:bottom w:val="single" w:sz="4" w:space="0" w:color="auto"/>
              <w:right w:val="single" w:sz="4" w:space="0" w:color="auto"/>
            </w:tcBorders>
            <w:vAlign w:val="bottom"/>
          </w:tcPr>
          <w:p w14:paraId="2A2DE001" w14:textId="77777777" w:rsidR="00FB4F29" w:rsidRPr="003C32F7" w:rsidRDefault="00FB4F29" w:rsidP="003D628D">
            <w:pPr>
              <w:jc w:val="center"/>
              <w:rPr>
                <w:noProof/>
              </w:rPr>
            </w:pPr>
            <w:r w:rsidRPr="003C32F7">
              <w:rPr>
                <w:noProof/>
              </w:rPr>
              <w:t>47,3</w:t>
            </w:r>
            <w:r w:rsidR="00F06FCB" w:rsidRPr="003C32F7">
              <w:rPr>
                <w:noProof/>
              </w:rPr>
              <w:t>%</w:t>
            </w:r>
          </w:p>
        </w:tc>
      </w:tr>
      <w:tr w:rsidR="00FB4F29" w:rsidRPr="003C32F7" w14:paraId="766E4EC2" w14:textId="77777777" w:rsidTr="00BB1BBE">
        <w:trPr>
          <w:jc w:val="center"/>
        </w:trPr>
        <w:tc>
          <w:tcPr>
            <w:tcW w:w="9072" w:type="dxa"/>
            <w:gridSpan w:val="6"/>
            <w:tcBorders>
              <w:top w:val="single" w:sz="4" w:space="0" w:color="auto"/>
              <w:left w:val="single" w:sz="4" w:space="0" w:color="auto"/>
              <w:bottom w:val="single" w:sz="4" w:space="0" w:color="auto"/>
              <w:right w:val="single" w:sz="4" w:space="0" w:color="auto"/>
            </w:tcBorders>
            <w:vAlign w:val="bottom"/>
          </w:tcPr>
          <w:p w14:paraId="73F418F4" w14:textId="77777777" w:rsidR="00FB4F29" w:rsidRPr="003C32F7" w:rsidRDefault="00FB4F29" w:rsidP="003D628D">
            <w:pPr>
              <w:keepNext/>
              <w:rPr>
                <w:b/>
                <w:bCs/>
                <w:noProof/>
              </w:rPr>
            </w:pPr>
            <w:r w:rsidRPr="003C32F7">
              <w:rPr>
                <w:b/>
                <w:noProof/>
              </w:rPr>
              <w:t xml:space="preserve">Porcentaje de pacientes en remisión clínica y remisión </w:t>
            </w:r>
            <w:r w:rsidRPr="003C32F7">
              <w:rPr>
                <w:b/>
                <w:bCs/>
                <w:noProof/>
              </w:rPr>
              <w:t>sostenida</w:t>
            </w:r>
          </w:p>
        </w:tc>
      </w:tr>
      <w:tr w:rsidR="00FB4F29" w:rsidRPr="003C32F7" w14:paraId="4AE99812" w14:textId="77777777" w:rsidTr="00BB1BBE">
        <w:trPr>
          <w:jc w:val="center"/>
        </w:trPr>
        <w:tc>
          <w:tcPr>
            <w:tcW w:w="3123" w:type="dxa"/>
            <w:gridSpan w:val="2"/>
            <w:tcBorders>
              <w:top w:val="single" w:sz="4" w:space="0" w:color="auto"/>
              <w:left w:val="single" w:sz="4" w:space="0" w:color="auto"/>
              <w:bottom w:val="single" w:sz="4" w:space="0" w:color="auto"/>
              <w:right w:val="single" w:sz="4" w:space="0" w:color="auto"/>
            </w:tcBorders>
            <w:vAlign w:val="bottom"/>
          </w:tcPr>
          <w:p w14:paraId="00D06E14" w14:textId="77777777" w:rsidR="00FB4F29" w:rsidRPr="003C32F7" w:rsidRDefault="00FB4F29" w:rsidP="003D628D">
            <w:pPr>
              <w:rPr>
                <w:noProof/>
              </w:rPr>
            </w:pPr>
            <w:r w:rsidRPr="003C32F7">
              <w:rPr>
                <w:noProof/>
              </w:rPr>
              <w:t xml:space="preserve">Remisión clínica </w:t>
            </w:r>
            <w:r w:rsidR="002813AD" w:rsidRPr="003C32F7">
              <w:rPr>
                <w:noProof/>
              </w:rPr>
              <w:t>a</w:t>
            </w:r>
            <w:r w:rsidRPr="003C32F7">
              <w:rPr>
                <w:noProof/>
              </w:rPr>
              <w:t xml:space="preserve"> la </w:t>
            </w:r>
            <w:r w:rsidR="00D06847" w:rsidRPr="003C32F7">
              <w:rPr>
                <w:noProof/>
              </w:rPr>
              <w:t>s</w:t>
            </w:r>
            <w:r w:rsidRPr="003C32F7">
              <w:rPr>
                <w:noProof/>
              </w:rPr>
              <w:t>emana 8</w:t>
            </w:r>
            <w:r w:rsidRPr="003C32F7">
              <w:rPr>
                <w:noProof/>
                <w:vertAlign w:val="superscript"/>
              </w:rPr>
              <w:t>a</w:t>
            </w:r>
          </w:p>
        </w:tc>
        <w:tc>
          <w:tcPr>
            <w:tcW w:w="1417" w:type="dxa"/>
            <w:tcBorders>
              <w:top w:val="single" w:sz="4" w:space="0" w:color="auto"/>
              <w:left w:val="single" w:sz="4" w:space="0" w:color="auto"/>
              <w:bottom w:val="single" w:sz="4" w:space="0" w:color="auto"/>
              <w:right w:val="single" w:sz="4" w:space="0" w:color="auto"/>
            </w:tcBorders>
            <w:vAlign w:val="bottom"/>
          </w:tcPr>
          <w:p w14:paraId="571BA3A5" w14:textId="77777777" w:rsidR="00FB4F29" w:rsidRPr="003C32F7" w:rsidRDefault="00FB4F29" w:rsidP="003D628D">
            <w:pPr>
              <w:jc w:val="center"/>
              <w:rPr>
                <w:noProof/>
              </w:rPr>
            </w:pPr>
            <w:r w:rsidRPr="003C32F7">
              <w:rPr>
                <w:noProof/>
              </w:rPr>
              <w:t>10,2</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5A61DB7D" w14:textId="77777777" w:rsidR="00FB4F29" w:rsidRPr="003C32F7" w:rsidRDefault="00FB4F29" w:rsidP="003D628D">
            <w:pPr>
              <w:jc w:val="center"/>
              <w:rPr>
                <w:noProof/>
              </w:rPr>
            </w:pPr>
            <w:r w:rsidRPr="003C32F7">
              <w:rPr>
                <w:noProof/>
              </w:rPr>
              <w:t>36,4</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772E3AF3" w14:textId="77777777" w:rsidR="00FB4F29" w:rsidRPr="003C32F7" w:rsidRDefault="00FB4F29" w:rsidP="003D628D">
            <w:pPr>
              <w:jc w:val="center"/>
              <w:rPr>
                <w:noProof/>
              </w:rPr>
            </w:pPr>
            <w:r w:rsidRPr="003C32F7">
              <w:rPr>
                <w:noProof/>
              </w:rPr>
              <w:t>29,8</w:t>
            </w:r>
            <w:r w:rsidR="00F06FCB" w:rsidRPr="003C32F7">
              <w:rPr>
                <w:noProof/>
              </w:rPr>
              <w:t>%</w:t>
            </w:r>
          </w:p>
        </w:tc>
        <w:tc>
          <w:tcPr>
            <w:tcW w:w="1510" w:type="dxa"/>
            <w:tcBorders>
              <w:top w:val="single" w:sz="4" w:space="0" w:color="auto"/>
              <w:left w:val="single" w:sz="4" w:space="0" w:color="auto"/>
              <w:bottom w:val="single" w:sz="4" w:space="0" w:color="auto"/>
              <w:right w:val="single" w:sz="4" w:space="0" w:color="auto"/>
            </w:tcBorders>
            <w:vAlign w:val="bottom"/>
          </w:tcPr>
          <w:p w14:paraId="439875BC" w14:textId="77777777" w:rsidR="00FB4F29" w:rsidRPr="003C32F7" w:rsidRDefault="00FB4F29" w:rsidP="003D628D">
            <w:pPr>
              <w:jc w:val="center"/>
              <w:rPr>
                <w:noProof/>
              </w:rPr>
            </w:pPr>
            <w:r w:rsidRPr="003C32F7">
              <w:rPr>
                <w:noProof/>
              </w:rPr>
              <w:t>33,1</w:t>
            </w:r>
            <w:r w:rsidR="00F06FCB" w:rsidRPr="003C32F7">
              <w:rPr>
                <w:noProof/>
              </w:rPr>
              <w:t>%</w:t>
            </w:r>
          </w:p>
        </w:tc>
      </w:tr>
      <w:tr w:rsidR="00FB4F29" w:rsidRPr="003C32F7" w14:paraId="6D8107A9" w14:textId="77777777" w:rsidTr="00BB1BBE">
        <w:trPr>
          <w:jc w:val="center"/>
        </w:trPr>
        <w:tc>
          <w:tcPr>
            <w:tcW w:w="3123" w:type="dxa"/>
            <w:gridSpan w:val="2"/>
            <w:tcBorders>
              <w:top w:val="single" w:sz="4" w:space="0" w:color="auto"/>
              <w:left w:val="single" w:sz="4" w:space="0" w:color="auto"/>
              <w:bottom w:val="single" w:sz="4" w:space="0" w:color="auto"/>
              <w:right w:val="single" w:sz="4" w:space="0" w:color="auto"/>
            </w:tcBorders>
            <w:vAlign w:val="bottom"/>
          </w:tcPr>
          <w:p w14:paraId="7E7BBE28" w14:textId="77777777" w:rsidR="00FB4F29" w:rsidRPr="003C32F7" w:rsidRDefault="00FB4F29" w:rsidP="003D628D">
            <w:pPr>
              <w:rPr>
                <w:noProof/>
              </w:rPr>
            </w:pPr>
            <w:r w:rsidRPr="003C32F7">
              <w:rPr>
                <w:noProof/>
              </w:rPr>
              <w:t xml:space="preserve">Remisión clínica </w:t>
            </w:r>
            <w:r w:rsidR="002813AD" w:rsidRPr="003C32F7">
              <w:rPr>
                <w:noProof/>
              </w:rPr>
              <w:t>a</w:t>
            </w:r>
            <w:r w:rsidRPr="003C32F7">
              <w:rPr>
                <w:noProof/>
              </w:rPr>
              <w:t xml:space="preserve"> la </w:t>
            </w:r>
            <w:r w:rsidR="00D06847" w:rsidRPr="003C32F7">
              <w:rPr>
                <w:noProof/>
              </w:rPr>
              <w:t>s</w:t>
            </w:r>
            <w:r w:rsidRPr="003C32F7">
              <w:rPr>
                <w:noProof/>
              </w:rPr>
              <w:t>emana 30</w:t>
            </w:r>
            <w:r w:rsidRPr="003C32F7">
              <w:rPr>
                <w:noProof/>
                <w:vertAlign w:val="superscript"/>
              </w:rPr>
              <w:t>a</w:t>
            </w:r>
          </w:p>
        </w:tc>
        <w:tc>
          <w:tcPr>
            <w:tcW w:w="1417" w:type="dxa"/>
            <w:tcBorders>
              <w:top w:val="single" w:sz="4" w:space="0" w:color="auto"/>
              <w:left w:val="single" w:sz="4" w:space="0" w:color="auto"/>
              <w:bottom w:val="single" w:sz="4" w:space="0" w:color="auto"/>
              <w:right w:val="single" w:sz="4" w:space="0" w:color="auto"/>
            </w:tcBorders>
            <w:vAlign w:val="bottom"/>
          </w:tcPr>
          <w:p w14:paraId="6C3AF9A4" w14:textId="77777777" w:rsidR="00FB4F29" w:rsidRPr="003C32F7" w:rsidRDefault="00FB4F29" w:rsidP="003D628D">
            <w:pPr>
              <w:jc w:val="center"/>
              <w:rPr>
                <w:noProof/>
              </w:rPr>
            </w:pPr>
            <w:r w:rsidRPr="003C32F7">
              <w:rPr>
                <w:noProof/>
              </w:rPr>
              <w:t>13,1</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2D88052F" w14:textId="77777777" w:rsidR="00FB4F29" w:rsidRPr="003C32F7" w:rsidRDefault="00FB4F29" w:rsidP="003D628D">
            <w:pPr>
              <w:jc w:val="center"/>
              <w:rPr>
                <w:noProof/>
              </w:rPr>
            </w:pPr>
            <w:r w:rsidRPr="003C32F7">
              <w:rPr>
                <w:noProof/>
              </w:rPr>
              <w:t>29,8</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563BB89C" w14:textId="77777777" w:rsidR="00FB4F29" w:rsidRPr="003C32F7" w:rsidRDefault="00FB4F29" w:rsidP="003D628D">
            <w:pPr>
              <w:jc w:val="center"/>
              <w:rPr>
                <w:noProof/>
              </w:rPr>
            </w:pPr>
            <w:r w:rsidRPr="003C32F7">
              <w:rPr>
                <w:noProof/>
              </w:rPr>
              <w:t>36,4</w:t>
            </w:r>
            <w:r w:rsidR="00F06FCB" w:rsidRPr="003C32F7">
              <w:rPr>
                <w:noProof/>
              </w:rPr>
              <w:t>%</w:t>
            </w:r>
          </w:p>
        </w:tc>
        <w:tc>
          <w:tcPr>
            <w:tcW w:w="1510" w:type="dxa"/>
            <w:tcBorders>
              <w:top w:val="single" w:sz="4" w:space="0" w:color="auto"/>
              <w:left w:val="single" w:sz="4" w:space="0" w:color="auto"/>
              <w:bottom w:val="single" w:sz="4" w:space="0" w:color="auto"/>
              <w:right w:val="single" w:sz="4" w:space="0" w:color="auto"/>
            </w:tcBorders>
            <w:vAlign w:val="bottom"/>
          </w:tcPr>
          <w:p w14:paraId="4C261F06" w14:textId="77777777" w:rsidR="00FB4F29" w:rsidRPr="003C32F7" w:rsidRDefault="00FB4F29" w:rsidP="003D628D">
            <w:pPr>
              <w:jc w:val="center"/>
              <w:rPr>
                <w:noProof/>
              </w:rPr>
            </w:pPr>
            <w:r w:rsidRPr="003C32F7">
              <w:rPr>
                <w:noProof/>
              </w:rPr>
              <w:t>33,1</w:t>
            </w:r>
            <w:r w:rsidR="00F06FCB" w:rsidRPr="003C32F7">
              <w:rPr>
                <w:noProof/>
              </w:rPr>
              <w:t>%</w:t>
            </w:r>
          </w:p>
        </w:tc>
      </w:tr>
      <w:tr w:rsidR="00FB4F29" w:rsidRPr="003C32F7" w14:paraId="34F68A09" w14:textId="77777777" w:rsidTr="00BB1BBE">
        <w:trPr>
          <w:jc w:val="center"/>
        </w:trPr>
        <w:tc>
          <w:tcPr>
            <w:tcW w:w="3123" w:type="dxa"/>
            <w:gridSpan w:val="2"/>
            <w:tcBorders>
              <w:top w:val="single" w:sz="4" w:space="0" w:color="auto"/>
              <w:left w:val="single" w:sz="4" w:space="0" w:color="auto"/>
              <w:bottom w:val="single" w:sz="4" w:space="0" w:color="auto"/>
              <w:right w:val="single" w:sz="4" w:space="0" w:color="auto"/>
            </w:tcBorders>
            <w:vAlign w:val="bottom"/>
          </w:tcPr>
          <w:p w14:paraId="0A0FE079" w14:textId="77777777" w:rsidR="00FB4F29" w:rsidRPr="003C32F7" w:rsidRDefault="00FB4F29" w:rsidP="003D628D">
            <w:pPr>
              <w:rPr>
                <w:noProof/>
              </w:rPr>
            </w:pPr>
            <w:r w:rsidRPr="003C32F7">
              <w:rPr>
                <w:noProof/>
              </w:rPr>
              <w:t xml:space="preserve">Remisión </w:t>
            </w:r>
            <w:r w:rsidRPr="003C32F7">
              <w:rPr>
                <w:bCs/>
                <w:noProof/>
              </w:rPr>
              <w:t>sostenida</w:t>
            </w:r>
          </w:p>
          <w:p w14:paraId="1E234206" w14:textId="77777777" w:rsidR="00FB4F29" w:rsidRPr="003C32F7" w:rsidRDefault="00FB4F29" w:rsidP="003D628D">
            <w:pPr>
              <w:rPr>
                <w:noProof/>
              </w:rPr>
            </w:pPr>
            <w:r w:rsidRPr="003C32F7">
              <w:rPr>
                <w:noProof/>
              </w:rPr>
              <w:t xml:space="preserve">(en remisión tanto </w:t>
            </w:r>
            <w:r w:rsidR="002813AD" w:rsidRPr="003C32F7">
              <w:rPr>
                <w:noProof/>
              </w:rPr>
              <w:t>a</w:t>
            </w:r>
            <w:r w:rsidRPr="003C32F7">
              <w:rPr>
                <w:noProof/>
              </w:rPr>
              <w:t xml:space="preserve"> la</w:t>
            </w:r>
          </w:p>
          <w:p w14:paraId="49A89F45" w14:textId="77777777" w:rsidR="00FB4F29" w:rsidRPr="003C32F7" w:rsidRDefault="00D06847" w:rsidP="003D628D">
            <w:pPr>
              <w:rPr>
                <w:noProof/>
              </w:rPr>
            </w:pPr>
            <w:r w:rsidRPr="003C32F7">
              <w:rPr>
                <w:noProof/>
              </w:rPr>
              <w:t>s</w:t>
            </w:r>
            <w:r w:rsidR="00FB4F29" w:rsidRPr="003C32F7">
              <w:rPr>
                <w:noProof/>
              </w:rPr>
              <w:t>emana</w:t>
            </w:r>
            <w:r w:rsidR="00F45140" w:rsidRPr="003C32F7">
              <w:rPr>
                <w:noProof/>
              </w:rPr>
              <w:t> </w:t>
            </w:r>
            <w:r w:rsidR="00FB4F29" w:rsidRPr="003C32F7">
              <w:rPr>
                <w:noProof/>
              </w:rPr>
              <w:t xml:space="preserve">8 como </w:t>
            </w:r>
            <w:r w:rsidR="002813AD" w:rsidRPr="003C32F7">
              <w:rPr>
                <w:noProof/>
              </w:rPr>
              <w:t>a</w:t>
            </w:r>
            <w:r w:rsidR="00FB4F29" w:rsidRPr="003C32F7">
              <w:rPr>
                <w:noProof/>
              </w:rPr>
              <w:t xml:space="preserve"> la </w:t>
            </w:r>
            <w:r w:rsidRPr="003C32F7">
              <w:rPr>
                <w:noProof/>
              </w:rPr>
              <w:t>s</w:t>
            </w:r>
            <w:r w:rsidR="00FB4F29" w:rsidRPr="003C32F7">
              <w:rPr>
                <w:noProof/>
              </w:rPr>
              <w:t>emana 30)</w:t>
            </w:r>
            <w:r w:rsidR="00FB4F29" w:rsidRPr="003C32F7">
              <w:rPr>
                <w:noProof/>
                <w:vertAlign w:val="superscript"/>
              </w:rPr>
              <w:t>a</w:t>
            </w:r>
          </w:p>
        </w:tc>
        <w:tc>
          <w:tcPr>
            <w:tcW w:w="1417" w:type="dxa"/>
            <w:tcBorders>
              <w:top w:val="single" w:sz="4" w:space="0" w:color="auto"/>
              <w:left w:val="single" w:sz="4" w:space="0" w:color="auto"/>
              <w:bottom w:val="single" w:sz="4" w:space="0" w:color="auto"/>
              <w:right w:val="single" w:sz="4" w:space="0" w:color="auto"/>
            </w:tcBorders>
            <w:vAlign w:val="bottom"/>
          </w:tcPr>
          <w:p w14:paraId="64F2F1A8" w14:textId="77777777" w:rsidR="00FB4F29" w:rsidRPr="003C32F7" w:rsidRDefault="00FB4F29" w:rsidP="003D628D">
            <w:pPr>
              <w:jc w:val="center"/>
              <w:rPr>
                <w:noProof/>
              </w:rPr>
            </w:pPr>
            <w:r w:rsidRPr="003C32F7">
              <w:rPr>
                <w:noProof/>
              </w:rPr>
              <w:t>5,3</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572DA0D5" w14:textId="77777777" w:rsidR="00FB4F29" w:rsidRPr="003C32F7" w:rsidRDefault="00FB4F29" w:rsidP="003D628D">
            <w:pPr>
              <w:jc w:val="center"/>
              <w:rPr>
                <w:noProof/>
              </w:rPr>
            </w:pPr>
            <w:r w:rsidRPr="003C32F7">
              <w:rPr>
                <w:noProof/>
              </w:rPr>
              <w:t>19,0</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0C7FED50" w14:textId="77777777" w:rsidR="00FB4F29" w:rsidRPr="003C32F7" w:rsidRDefault="00FB4F29" w:rsidP="003D628D">
            <w:pPr>
              <w:jc w:val="center"/>
              <w:rPr>
                <w:noProof/>
              </w:rPr>
            </w:pPr>
            <w:r w:rsidRPr="003C32F7">
              <w:rPr>
                <w:noProof/>
              </w:rPr>
              <w:t>24,4</w:t>
            </w:r>
            <w:r w:rsidR="00F06FCB" w:rsidRPr="003C32F7">
              <w:rPr>
                <w:noProof/>
              </w:rPr>
              <w:t>%</w:t>
            </w:r>
          </w:p>
        </w:tc>
        <w:tc>
          <w:tcPr>
            <w:tcW w:w="1510" w:type="dxa"/>
            <w:tcBorders>
              <w:top w:val="single" w:sz="4" w:space="0" w:color="auto"/>
              <w:left w:val="single" w:sz="4" w:space="0" w:color="auto"/>
              <w:bottom w:val="single" w:sz="4" w:space="0" w:color="auto"/>
              <w:right w:val="single" w:sz="4" w:space="0" w:color="auto"/>
            </w:tcBorders>
            <w:vAlign w:val="bottom"/>
          </w:tcPr>
          <w:p w14:paraId="22BFD90D" w14:textId="77777777" w:rsidR="00FB4F29" w:rsidRPr="003C32F7" w:rsidRDefault="00FB4F29" w:rsidP="003D628D">
            <w:pPr>
              <w:jc w:val="center"/>
              <w:rPr>
                <w:noProof/>
              </w:rPr>
            </w:pPr>
            <w:r w:rsidRPr="003C32F7">
              <w:rPr>
                <w:noProof/>
              </w:rPr>
              <w:t>21,7</w:t>
            </w:r>
            <w:r w:rsidR="00F06FCB" w:rsidRPr="003C32F7">
              <w:rPr>
                <w:noProof/>
              </w:rPr>
              <w:t>%</w:t>
            </w:r>
          </w:p>
        </w:tc>
      </w:tr>
      <w:tr w:rsidR="00FB4F29" w:rsidRPr="003C32F7" w14:paraId="18D2D545" w14:textId="77777777" w:rsidTr="00BB1BBE">
        <w:trPr>
          <w:jc w:val="center"/>
        </w:trPr>
        <w:tc>
          <w:tcPr>
            <w:tcW w:w="9072" w:type="dxa"/>
            <w:gridSpan w:val="6"/>
            <w:tcBorders>
              <w:top w:val="single" w:sz="4" w:space="0" w:color="auto"/>
              <w:left w:val="single" w:sz="4" w:space="0" w:color="auto"/>
              <w:bottom w:val="single" w:sz="4" w:space="0" w:color="auto"/>
              <w:right w:val="single" w:sz="4" w:space="0" w:color="auto"/>
            </w:tcBorders>
            <w:vAlign w:val="bottom"/>
          </w:tcPr>
          <w:p w14:paraId="711A4B97" w14:textId="77777777" w:rsidR="00FB4F29" w:rsidRPr="003C32F7" w:rsidRDefault="00FB4F29" w:rsidP="003D628D">
            <w:pPr>
              <w:keepNext/>
              <w:rPr>
                <w:b/>
                <w:bCs/>
                <w:noProof/>
              </w:rPr>
            </w:pPr>
            <w:r w:rsidRPr="003C32F7">
              <w:rPr>
                <w:b/>
                <w:noProof/>
              </w:rPr>
              <w:t>Porcentaje de pacientes con curación de la mucosa</w:t>
            </w:r>
          </w:p>
        </w:tc>
      </w:tr>
      <w:tr w:rsidR="00FB4F29" w:rsidRPr="003C32F7" w14:paraId="4BDB50D2" w14:textId="77777777" w:rsidTr="00BB1BBE">
        <w:trPr>
          <w:jc w:val="center"/>
        </w:trPr>
        <w:tc>
          <w:tcPr>
            <w:tcW w:w="3027" w:type="dxa"/>
            <w:tcBorders>
              <w:top w:val="single" w:sz="4" w:space="0" w:color="auto"/>
              <w:left w:val="single" w:sz="4" w:space="0" w:color="auto"/>
              <w:bottom w:val="single" w:sz="4" w:space="0" w:color="auto"/>
              <w:right w:val="single" w:sz="4" w:space="0" w:color="auto"/>
            </w:tcBorders>
            <w:vAlign w:val="bottom"/>
          </w:tcPr>
          <w:p w14:paraId="6B4C83D1" w14:textId="77777777" w:rsidR="00FB4F29" w:rsidRPr="003C32F7" w:rsidRDefault="00FB4F29" w:rsidP="003D628D">
            <w:pPr>
              <w:rPr>
                <w:noProof/>
              </w:rPr>
            </w:pPr>
            <w:r w:rsidRPr="003C32F7">
              <w:rPr>
                <w:noProof/>
              </w:rPr>
              <w:t xml:space="preserve">Curación de la mucosa </w:t>
            </w:r>
            <w:r w:rsidR="002813AD" w:rsidRPr="003C32F7">
              <w:rPr>
                <w:noProof/>
              </w:rPr>
              <w:t>a</w:t>
            </w:r>
            <w:r w:rsidRPr="003C32F7">
              <w:rPr>
                <w:noProof/>
              </w:rPr>
              <w:t xml:space="preserve"> la </w:t>
            </w:r>
            <w:r w:rsidR="00D06847" w:rsidRPr="003C32F7">
              <w:rPr>
                <w:noProof/>
              </w:rPr>
              <w:t>s</w:t>
            </w:r>
            <w:r w:rsidRPr="003C32F7">
              <w:rPr>
                <w:noProof/>
              </w:rPr>
              <w:t>emana</w:t>
            </w:r>
            <w:r w:rsidR="007F73E3" w:rsidRPr="003C32F7">
              <w:rPr>
                <w:noProof/>
              </w:rPr>
              <w:t> </w:t>
            </w:r>
            <w:r w:rsidRPr="003C32F7">
              <w:rPr>
                <w:noProof/>
              </w:rPr>
              <w:t>8</w:t>
            </w:r>
            <w:r w:rsidRPr="003C32F7">
              <w:rPr>
                <w:noProof/>
                <w:vertAlign w:val="superscript"/>
              </w:rPr>
              <w:t>a</w:t>
            </w:r>
          </w:p>
        </w:tc>
        <w:tc>
          <w:tcPr>
            <w:tcW w:w="1513" w:type="dxa"/>
            <w:gridSpan w:val="2"/>
            <w:tcBorders>
              <w:top w:val="single" w:sz="4" w:space="0" w:color="auto"/>
              <w:left w:val="single" w:sz="4" w:space="0" w:color="auto"/>
              <w:bottom w:val="single" w:sz="4" w:space="0" w:color="auto"/>
              <w:right w:val="single" w:sz="4" w:space="0" w:color="auto"/>
            </w:tcBorders>
            <w:vAlign w:val="bottom"/>
          </w:tcPr>
          <w:p w14:paraId="7169DB44" w14:textId="77777777" w:rsidR="00FB4F29" w:rsidRPr="003C32F7" w:rsidRDefault="00FB4F29" w:rsidP="003D628D">
            <w:pPr>
              <w:jc w:val="center"/>
              <w:rPr>
                <w:noProof/>
              </w:rPr>
            </w:pPr>
            <w:r w:rsidRPr="003C32F7">
              <w:rPr>
                <w:noProof/>
              </w:rPr>
              <w:t>32,4</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050DA0BD" w14:textId="77777777" w:rsidR="00FB4F29" w:rsidRPr="003C32F7" w:rsidRDefault="00FB4F29" w:rsidP="003D628D">
            <w:pPr>
              <w:jc w:val="center"/>
              <w:rPr>
                <w:noProof/>
              </w:rPr>
            </w:pPr>
            <w:r w:rsidRPr="003C32F7">
              <w:rPr>
                <w:noProof/>
              </w:rPr>
              <w:t>61,2</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76DC2ED3" w14:textId="77777777" w:rsidR="00FB4F29" w:rsidRPr="003C32F7" w:rsidRDefault="00FB4F29" w:rsidP="003D628D">
            <w:pPr>
              <w:jc w:val="center"/>
              <w:rPr>
                <w:noProof/>
              </w:rPr>
            </w:pPr>
            <w:r w:rsidRPr="003C32F7">
              <w:rPr>
                <w:noProof/>
              </w:rPr>
              <w:t>60,3</w:t>
            </w:r>
            <w:r w:rsidR="00F06FCB" w:rsidRPr="003C32F7">
              <w:rPr>
                <w:noProof/>
              </w:rPr>
              <w:t>%</w:t>
            </w:r>
          </w:p>
        </w:tc>
        <w:tc>
          <w:tcPr>
            <w:tcW w:w="1510" w:type="dxa"/>
            <w:tcBorders>
              <w:top w:val="single" w:sz="4" w:space="0" w:color="auto"/>
              <w:left w:val="single" w:sz="4" w:space="0" w:color="auto"/>
              <w:bottom w:val="single" w:sz="4" w:space="0" w:color="auto"/>
              <w:right w:val="single" w:sz="4" w:space="0" w:color="auto"/>
            </w:tcBorders>
            <w:vAlign w:val="bottom"/>
          </w:tcPr>
          <w:p w14:paraId="77FD4F62" w14:textId="77777777" w:rsidR="00FB4F29" w:rsidRPr="003C32F7" w:rsidRDefault="00FB4F29" w:rsidP="003D628D">
            <w:pPr>
              <w:jc w:val="center"/>
              <w:rPr>
                <w:noProof/>
              </w:rPr>
            </w:pPr>
            <w:r w:rsidRPr="003C32F7">
              <w:rPr>
                <w:noProof/>
              </w:rPr>
              <w:t>60,7</w:t>
            </w:r>
            <w:r w:rsidR="00F06FCB" w:rsidRPr="003C32F7">
              <w:rPr>
                <w:noProof/>
              </w:rPr>
              <w:t>%</w:t>
            </w:r>
          </w:p>
        </w:tc>
      </w:tr>
      <w:tr w:rsidR="00FB4F29" w:rsidRPr="003C32F7" w14:paraId="367F2C33" w14:textId="77777777" w:rsidTr="00BB1BBE">
        <w:trPr>
          <w:jc w:val="center"/>
        </w:trPr>
        <w:tc>
          <w:tcPr>
            <w:tcW w:w="3027" w:type="dxa"/>
            <w:tcBorders>
              <w:top w:val="single" w:sz="4" w:space="0" w:color="auto"/>
              <w:left w:val="single" w:sz="4" w:space="0" w:color="auto"/>
              <w:bottom w:val="single" w:sz="4" w:space="0" w:color="auto"/>
              <w:right w:val="single" w:sz="4" w:space="0" w:color="auto"/>
            </w:tcBorders>
            <w:vAlign w:val="bottom"/>
          </w:tcPr>
          <w:p w14:paraId="37B8699F" w14:textId="77777777" w:rsidR="00FB4F29" w:rsidRPr="003C32F7" w:rsidRDefault="00FB4F29" w:rsidP="003D628D">
            <w:pPr>
              <w:rPr>
                <w:noProof/>
              </w:rPr>
            </w:pPr>
            <w:r w:rsidRPr="003C32F7">
              <w:rPr>
                <w:noProof/>
              </w:rPr>
              <w:t xml:space="preserve">Curación de la mucosa </w:t>
            </w:r>
            <w:r w:rsidR="002813AD" w:rsidRPr="003C32F7">
              <w:rPr>
                <w:noProof/>
              </w:rPr>
              <w:t>a</w:t>
            </w:r>
            <w:r w:rsidRPr="003C32F7">
              <w:rPr>
                <w:noProof/>
              </w:rPr>
              <w:t xml:space="preserve"> la </w:t>
            </w:r>
            <w:r w:rsidR="00D06847" w:rsidRPr="003C32F7">
              <w:rPr>
                <w:noProof/>
              </w:rPr>
              <w:t>s</w:t>
            </w:r>
            <w:r w:rsidRPr="003C32F7">
              <w:rPr>
                <w:noProof/>
              </w:rPr>
              <w:t>emana</w:t>
            </w:r>
            <w:r w:rsidR="007F73E3" w:rsidRPr="003C32F7">
              <w:rPr>
                <w:noProof/>
              </w:rPr>
              <w:t> </w:t>
            </w:r>
            <w:r w:rsidRPr="003C32F7">
              <w:rPr>
                <w:noProof/>
              </w:rPr>
              <w:t>30</w:t>
            </w:r>
            <w:r w:rsidRPr="003C32F7">
              <w:rPr>
                <w:noProof/>
                <w:vertAlign w:val="superscript"/>
              </w:rPr>
              <w:t>a</w:t>
            </w:r>
          </w:p>
        </w:tc>
        <w:tc>
          <w:tcPr>
            <w:tcW w:w="1513" w:type="dxa"/>
            <w:gridSpan w:val="2"/>
            <w:tcBorders>
              <w:top w:val="single" w:sz="4" w:space="0" w:color="auto"/>
              <w:left w:val="single" w:sz="4" w:space="0" w:color="auto"/>
              <w:bottom w:val="single" w:sz="4" w:space="0" w:color="auto"/>
              <w:right w:val="single" w:sz="4" w:space="0" w:color="auto"/>
            </w:tcBorders>
            <w:vAlign w:val="bottom"/>
          </w:tcPr>
          <w:p w14:paraId="38B8D0BA" w14:textId="77777777" w:rsidR="00FB4F29" w:rsidRPr="003C32F7" w:rsidRDefault="00FB4F29" w:rsidP="003D628D">
            <w:pPr>
              <w:jc w:val="center"/>
              <w:rPr>
                <w:noProof/>
              </w:rPr>
            </w:pPr>
            <w:r w:rsidRPr="003C32F7">
              <w:rPr>
                <w:noProof/>
              </w:rPr>
              <w:t>27,5</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252C52DA" w14:textId="77777777" w:rsidR="00FB4F29" w:rsidRPr="003C32F7" w:rsidRDefault="00FB4F29" w:rsidP="003D628D">
            <w:pPr>
              <w:jc w:val="center"/>
              <w:rPr>
                <w:noProof/>
              </w:rPr>
            </w:pPr>
            <w:r w:rsidRPr="003C32F7">
              <w:rPr>
                <w:noProof/>
              </w:rPr>
              <w:t>48,3</w:t>
            </w:r>
            <w:r w:rsidR="00F06FCB" w:rsidRPr="003C32F7">
              <w:rPr>
                <w:noProof/>
              </w:rPr>
              <w:t>%</w:t>
            </w:r>
          </w:p>
        </w:tc>
        <w:tc>
          <w:tcPr>
            <w:tcW w:w="1511" w:type="dxa"/>
            <w:tcBorders>
              <w:top w:val="single" w:sz="4" w:space="0" w:color="auto"/>
              <w:left w:val="single" w:sz="4" w:space="0" w:color="auto"/>
              <w:bottom w:val="single" w:sz="4" w:space="0" w:color="auto"/>
              <w:right w:val="single" w:sz="4" w:space="0" w:color="auto"/>
            </w:tcBorders>
            <w:vAlign w:val="bottom"/>
          </w:tcPr>
          <w:p w14:paraId="30734286" w14:textId="77777777" w:rsidR="00FB4F29" w:rsidRPr="003C32F7" w:rsidRDefault="00FB4F29" w:rsidP="003D628D">
            <w:pPr>
              <w:jc w:val="center"/>
              <w:rPr>
                <w:noProof/>
              </w:rPr>
            </w:pPr>
            <w:r w:rsidRPr="003C32F7">
              <w:rPr>
                <w:noProof/>
              </w:rPr>
              <w:t>52,9</w:t>
            </w:r>
            <w:r w:rsidR="00F06FCB" w:rsidRPr="003C32F7">
              <w:rPr>
                <w:noProof/>
              </w:rPr>
              <w:t>%</w:t>
            </w:r>
          </w:p>
        </w:tc>
        <w:tc>
          <w:tcPr>
            <w:tcW w:w="1510" w:type="dxa"/>
            <w:tcBorders>
              <w:top w:val="single" w:sz="4" w:space="0" w:color="auto"/>
              <w:left w:val="single" w:sz="4" w:space="0" w:color="auto"/>
              <w:bottom w:val="single" w:sz="4" w:space="0" w:color="auto"/>
              <w:right w:val="single" w:sz="4" w:space="0" w:color="auto"/>
            </w:tcBorders>
            <w:vAlign w:val="bottom"/>
          </w:tcPr>
          <w:p w14:paraId="50CBD38A" w14:textId="77777777" w:rsidR="00FB4F29" w:rsidRPr="003C32F7" w:rsidRDefault="00FB4F29" w:rsidP="003D628D">
            <w:pPr>
              <w:jc w:val="center"/>
              <w:rPr>
                <w:noProof/>
              </w:rPr>
            </w:pPr>
            <w:r w:rsidRPr="003C32F7">
              <w:rPr>
                <w:noProof/>
              </w:rPr>
              <w:t>50,6</w:t>
            </w:r>
            <w:r w:rsidR="00F06FCB" w:rsidRPr="003C32F7">
              <w:rPr>
                <w:noProof/>
              </w:rPr>
              <w:t>%</w:t>
            </w:r>
          </w:p>
        </w:tc>
      </w:tr>
      <w:tr w:rsidR="00FB4F29" w:rsidRPr="003C32F7" w14:paraId="7DF7F56B" w14:textId="77777777" w:rsidTr="00BB1BBE">
        <w:trPr>
          <w:jc w:val="center"/>
        </w:trPr>
        <w:tc>
          <w:tcPr>
            <w:tcW w:w="9072" w:type="dxa"/>
            <w:gridSpan w:val="6"/>
            <w:tcBorders>
              <w:top w:val="single" w:sz="4" w:space="0" w:color="auto"/>
              <w:left w:val="nil"/>
              <w:bottom w:val="nil"/>
              <w:right w:val="nil"/>
            </w:tcBorders>
          </w:tcPr>
          <w:p w14:paraId="47CF7CEA" w14:textId="77777777" w:rsidR="00FB4F29" w:rsidRPr="003C32F7" w:rsidRDefault="00FB4F29" w:rsidP="003D628D">
            <w:pPr>
              <w:widowControl w:val="0"/>
              <w:tabs>
                <w:tab w:val="clear" w:pos="567"/>
                <w:tab w:val="left" w:pos="284"/>
              </w:tabs>
              <w:adjustRightInd w:val="0"/>
              <w:ind w:left="284" w:hanging="284"/>
              <w:rPr>
                <w:noProof/>
                <w:sz w:val="18"/>
                <w:szCs w:val="18"/>
              </w:rPr>
            </w:pPr>
            <w:r w:rsidRPr="003C32F7">
              <w:rPr>
                <w:noProof/>
                <w:vertAlign w:val="superscript"/>
              </w:rPr>
              <w:t>a</w:t>
            </w:r>
            <w:r w:rsidR="00631CC1" w:rsidRPr="003C32F7">
              <w:rPr>
                <w:noProof/>
                <w:sz w:val="18"/>
                <w:szCs w:val="18"/>
              </w:rPr>
              <w:tab/>
            </w:r>
            <w:r w:rsidR="003D1449" w:rsidRPr="003C32F7">
              <w:rPr>
                <w:noProof/>
                <w:sz w:val="18"/>
                <w:szCs w:val="18"/>
              </w:rPr>
              <w:t>p </w:t>
            </w:r>
            <w:r w:rsidRPr="003C32F7">
              <w:rPr>
                <w:noProof/>
                <w:sz w:val="18"/>
                <w:szCs w:val="18"/>
              </w:rPr>
              <w:t>&lt; 0,001, para cada grupo de tratamiento con infliximab frente a placebo</w:t>
            </w:r>
            <w:r w:rsidR="00173125" w:rsidRPr="003C32F7">
              <w:rPr>
                <w:noProof/>
                <w:sz w:val="18"/>
                <w:szCs w:val="18"/>
              </w:rPr>
              <w:t>.</w:t>
            </w:r>
          </w:p>
        </w:tc>
      </w:tr>
    </w:tbl>
    <w:p w14:paraId="2C8F16F6" w14:textId="77777777" w:rsidR="00CB1FD7" w:rsidRPr="003C32F7" w:rsidRDefault="00CB1FD7" w:rsidP="003D628D">
      <w:pPr>
        <w:rPr>
          <w:noProof/>
          <w:szCs w:val="22"/>
        </w:rPr>
      </w:pPr>
    </w:p>
    <w:p w14:paraId="0870B669" w14:textId="77777777" w:rsidR="00FB4F29" w:rsidRPr="003C32F7" w:rsidRDefault="00FB4F29" w:rsidP="003D628D">
      <w:pPr>
        <w:rPr>
          <w:noProof/>
          <w:szCs w:val="22"/>
        </w:rPr>
      </w:pPr>
      <w:r w:rsidRPr="003C32F7">
        <w:rPr>
          <w:noProof/>
          <w:szCs w:val="22"/>
        </w:rPr>
        <w:t>La eficacia de Remicade hasta la semana 54 se evaluó en el ensayo ACT</w:t>
      </w:r>
      <w:r w:rsidR="00F45140" w:rsidRPr="003C32F7">
        <w:rPr>
          <w:noProof/>
          <w:szCs w:val="22"/>
        </w:rPr>
        <w:t> </w:t>
      </w:r>
      <w:r w:rsidRPr="003C32F7">
        <w:rPr>
          <w:noProof/>
          <w:szCs w:val="22"/>
        </w:rPr>
        <w:t>1.</w:t>
      </w:r>
    </w:p>
    <w:p w14:paraId="671281DB" w14:textId="77777777" w:rsidR="00FB4F29" w:rsidRPr="003C32F7" w:rsidRDefault="00FB4F29" w:rsidP="003D628D">
      <w:pPr>
        <w:rPr>
          <w:noProof/>
          <w:szCs w:val="22"/>
        </w:rPr>
      </w:pPr>
      <w:r w:rsidRPr="003C32F7">
        <w:rPr>
          <w:noProof/>
          <w:szCs w:val="22"/>
        </w:rPr>
        <w:t>A las 54 semanas, el 44,9</w:t>
      </w:r>
      <w:r w:rsidR="00F06FCB" w:rsidRPr="003C32F7">
        <w:rPr>
          <w:noProof/>
          <w:szCs w:val="22"/>
        </w:rPr>
        <w:t>%</w:t>
      </w:r>
      <w:r w:rsidRPr="003C32F7">
        <w:rPr>
          <w:noProof/>
          <w:szCs w:val="22"/>
        </w:rPr>
        <w:t xml:space="preserve"> de los pacientes del grupo de tratamiento </w:t>
      </w:r>
      <w:r w:rsidR="000E0051" w:rsidRPr="003C32F7">
        <w:rPr>
          <w:noProof/>
          <w:szCs w:val="22"/>
        </w:rPr>
        <w:t xml:space="preserve">combinado </w:t>
      </w:r>
      <w:r w:rsidRPr="003C32F7">
        <w:rPr>
          <w:noProof/>
          <w:szCs w:val="22"/>
        </w:rPr>
        <w:t>con infliximab alcanzaba respuesta clínica en comparación con el 19,8</w:t>
      </w:r>
      <w:r w:rsidR="00F06FCB" w:rsidRPr="003C32F7">
        <w:rPr>
          <w:noProof/>
          <w:szCs w:val="22"/>
        </w:rPr>
        <w:t>%</w:t>
      </w:r>
      <w:r w:rsidRPr="003C32F7">
        <w:rPr>
          <w:noProof/>
          <w:szCs w:val="22"/>
        </w:rPr>
        <w:t xml:space="preserve"> del grupo de tratamiento con placebo (p</w:t>
      </w:r>
      <w:r w:rsidR="003D1449" w:rsidRPr="003C32F7">
        <w:rPr>
          <w:noProof/>
          <w:szCs w:val="22"/>
        </w:rPr>
        <w:t> &lt; </w:t>
      </w:r>
      <w:r w:rsidRPr="003C32F7">
        <w:rPr>
          <w:noProof/>
          <w:szCs w:val="22"/>
        </w:rPr>
        <w:t xml:space="preserve">0,001). </w:t>
      </w:r>
      <w:r w:rsidR="00852E98" w:rsidRPr="003C32F7">
        <w:rPr>
          <w:noProof/>
          <w:szCs w:val="22"/>
        </w:rPr>
        <w:t>Se produjo</w:t>
      </w:r>
      <w:r w:rsidRPr="003C32F7">
        <w:rPr>
          <w:noProof/>
          <w:szCs w:val="22"/>
        </w:rPr>
        <w:t xml:space="preserve"> remisión clínica y curación de la mucosa </w:t>
      </w:r>
      <w:r w:rsidR="00852E98" w:rsidRPr="003C32F7">
        <w:rPr>
          <w:noProof/>
          <w:szCs w:val="22"/>
        </w:rPr>
        <w:t xml:space="preserve">en </w:t>
      </w:r>
      <w:r w:rsidRPr="003C32F7">
        <w:rPr>
          <w:noProof/>
          <w:szCs w:val="22"/>
        </w:rPr>
        <w:t xml:space="preserve">un </w:t>
      </w:r>
      <w:r w:rsidR="00341BC8" w:rsidRPr="003C32F7">
        <w:rPr>
          <w:noProof/>
          <w:szCs w:val="22"/>
        </w:rPr>
        <w:t>porcentaje</w:t>
      </w:r>
      <w:r w:rsidRPr="003C32F7">
        <w:rPr>
          <w:noProof/>
          <w:szCs w:val="22"/>
        </w:rPr>
        <w:t xml:space="preserve"> mayor de pacientes </w:t>
      </w:r>
      <w:r w:rsidR="00F45140" w:rsidRPr="003C32F7">
        <w:rPr>
          <w:noProof/>
          <w:szCs w:val="22"/>
        </w:rPr>
        <w:t xml:space="preserve">en </w:t>
      </w:r>
      <w:r w:rsidRPr="003C32F7">
        <w:rPr>
          <w:noProof/>
          <w:szCs w:val="22"/>
        </w:rPr>
        <w:t xml:space="preserve">el grupo de tratamiento </w:t>
      </w:r>
      <w:r w:rsidR="000E0051" w:rsidRPr="003C32F7">
        <w:rPr>
          <w:noProof/>
          <w:szCs w:val="22"/>
        </w:rPr>
        <w:t xml:space="preserve">combinado </w:t>
      </w:r>
      <w:r w:rsidRPr="003C32F7">
        <w:rPr>
          <w:noProof/>
          <w:szCs w:val="22"/>
        </w:rPr>
        <w:t xml:space="preserve">con infliximab en comparación con el grupo de tratamiento con placebo </w:t>
      </w:r>
      <w:r w:rsidR="002813AD" w:rsidRPr="003C32F7">
        <w:rPr>
          <w:noProof/>
          <w:szCs w:val="22"/>
        </w:rPr>
        <w:t>a</w:t>
      </w:r>
      <w:r w:rsidRPr="003C32F7">
        <w:rPr>
          <w:noProof/>
          <w:szCs w:val="22"/>
        </w:rPr>
        <w:t xml:space="preserve"> la semana</w:t>
      </w:r>
      <w:r w:rsidR="007F73E3" w:rsidRPr="003C32F7">
        <w:rPr>
          <w:noProof/>
          <w:szCs w:val="22"/>
        </w:rPr>
        <w:t> </w:t>
      </w:r>
      <w:r w:rsidRPr="003C32F7">
        <w:rPr>
          <w:noProof/>
          <w:szCs w:val="22"/>
        </w:rPr>
        <w:t>54 (34,6</w:t>
      </w:r>
      <w:r w:rsidR="00F06FCB" w:rsidRPr="003C32F7">
        <w:rPr>
          <w:noProof/>
          <w:szCs w:val="22"/>
        </w:rPr>
        <w:t>%</w:t>
      </w:r>
      <w:r w:rsidRPr="003C32F7">
        <w:rPr>
          <w:noProof/>
          <w:szCs w:val="22"/>
        </w:rPr>
        <w:t xml:space="preserve"> frente a 16,5</w:t>
      </w:r>
      <w:r w:rsidR="00F06FCB" w:rsidRPr="003C32F7">
        <w:rPr>
          <w:noProof/>
          <w:szCs w:val="22"/>
        </w:rPr>
        <w:t>%</w:t>
      </w:r>
      <w:r w:rsidRPr="003C32F7">
        <w:rPr>
          <w:noProof/>
          <w:szCs w:val="22"/>
        </w:rPr>
        <w:t>, p</w:t>
      </w:r>
      <w:r w:rsidR="003D1449" w:rsidRPr="003C32F7">
        <w:rPr>
          <w:noProof/>
          <w:szCs w:val="22"/>
        </w:rPr>
        <w:t> &lt; </w:t>
      </w:r>
      <w:r w:rsidRPr="003C32F7">
        <w:rPr>
          <w:noProof/>
          <w:szCs w:val="22"/>
        </w:rPr>
        <w:t>0,001 y 46,1</w:t>
      </w:r>
      <w:r w:rsidR="00F06FCB" w:rsidRPr="003C32F7">
        <w:rPr>
          <w:noProof/>
          <w:szCs w:val="22"/>
        </w:rPr>
        <w:t>%</w:t>
      </w:r>
      <w:r w:rsidRPr="003C32F7">
        <w:rPr>
          <w:noProof/>
          <w:szCs w:val="22"/>
        </w:rPr>
        <w:t xml:space="preserve"> frente a 18,2</w:t>
      </w:r>
      <w:r w:rsidR="00F06FCB" w:rsidRPr="003C32F7">
        <w:rPr>
          <w:noProof/>
          <w:szCs w:val="22"/>
        </w:rPr>
        <w:t>%</w:t>
      </w:r>
      <w:r w:rsidRPr="003C32F7">
        <w:rPr>
          <w:noProof/>
          <w:szCs w:val="22"/>
        </w:rPr>
        <w:t>, p</w:t>
      </w:r>
      <w:r w:rsidR="003D1449" w:rsidRPr="003C32F7">
        <w:rPr>
          <w:noProof/>
          <w:szCs w:val="22"/>
        </w:rPr>
        <w:t> &lt; </w:t>
      </w:r>
      <w:r w:rsidRPr="003C32F7">
        <w:rPr>
          <w:noProof/>
          <w:szCs w:val="22"/>
        </w:rPr>
        <w:t xml:space="preserve">0,001, respectivamente). </w:t>
      </w:r>
      <w:r w:rsidR="00341BC8" w:rsidRPr="003C32F7">
        <w:rPr>
          <w:noProof/>
          <w:szCs w:val="22"/>
        </w:rPr>
        <w:t>El</w:t>
      </w:r>
      <w:r w:rsidRPr="003C32F7">
        <w:rPr>
          <w:noProof/>
          <w:szCs w:val="22"/>
        </w:rPr>
        <w:t xml:space="preserve"> </w:t>
      </w:r>
      <w:r w:rsidR="00341BC8" w:rsidRPr="003C32F7">
        <w:rPr>
          <w:noProof/>
          <w:szCs w:val="22"/>
        </w:rPr>
        <w:t>porcentaje</w:t>
      </w:r>
      <w:r w:rsidRPr="003C32F7">
        <w:rPr>
          <w:noProof/>
          <w:szCs w:val="22"/>
        </w:rPr>
        <w:t xml:space="preserve"> de pacientes con respuesta y remisión sostenidas </w:t>
      </w:r>
      <w:r w:rsidR="002813AD" w:rsidRPr="003C32F7">
        <w:rPr>
          <w:noProof/>
          <w:szCs w:val="22"/>
        </w:rPr>
        <w:t>a</w:t>
      </w:r>
      <w:r w:rsidRPr="003C32F7">
        <w:rPr>
          <w:noProof/>
          <w:szCs w:val="22"/>
        </w:rPr>
        <w:t xml:space="preserve"> la semana</w:t>
      </w:r>
      <w:r w:rsidR="00F45140" w:rsidRPr="003C32F7">
        <w:rPr>
          <w:noProof/>
          <w:szCs w:val="22"/>
        </w:rPr>
        <w:t> </w:t>
      </w:r>
      <w:r w:rsidRPr="003C32F7">
        <w:rPr>
          <w:noProof/>
          <w:szCs w:val="22"/>
        </w:rPr>
        <w:t>54</w:t>
      </w:r>
      <w:r w:rsidR="00F45140" w:rsidRPr="003C32F7">
        <w:rPr>
          <w:noProof/>
          <w:szCs w:val="22"/>
        </w:rPr>
        <w:t xml:space="preserve"> </w:t>
      </w:r>
      <w:r w:rsidRPr="003C32F7">
        <w:rPr>
          <w:noProof/>
          <w:szCs w:val="22"/>
        </w:rPr>
        <w:t xml:space="preserve">fue mayor en el grupo de tratamiento </w:t>
      </w:r>
      <w:r w:rsidR="000E0051" w:rsidRPr="003C32F7">
        <w:rPr>
          <w:noProof/>
          <w:szCs w:val="22"/>
        </w:rPr>
        <w:t xml:space="preserve">combinado </w:t>
      </w:r>
      <w:r w:rsidRPr="003C32F7">
        <w:rPr>
          <w:noProof/>
          <w:szCs w:val="22"/>
        </w:rPr>
        <w:t>con infliximab que en el grupo de tratamiento con placebo (37,9</w:t>
      </w:r>
      <w:r w:rsidR="00F06FCB" w:rsidRPr="003C32F7">
        <w:rPr>
          <w:noProof/>
          <w:szCs w:val="22"/>
        </w:rPr>
        <w:t>%</w:t>
      </w:r>
      <w:r w:rsidRPr="003C32F7">
        <w:rPr>
          <w:noProof/>
          <w:szCs w:val="22"/>
        </w:rPr>
        <w:t xml:space="preserve"> frente a 14,0</w:t>
      </w:r>
      <w:r w:rsidR="00F06FCB" w:rsidRPr="003C32F7">
        <w:rPr>
          <w:noProof/>
          <w:szCs w:val="22"/>
        </w:rPr>
        <w:t>%</w:t>
      </w:r>
      <w:r w:rsidRPr="003C32F7">
        <w:rPr>
          <w:noProof/>
          <w:szCs w:val="22"/>
        </w:rPr>
        <w:t>, p</w:t>
      </w:r>
      <w:r w:rsidR="003D1449" w:rsidRPr="003C32F7">
        <w:rPr>
          <w:noProof/>
          <w:szCs w:val="22"/>
        </w:rPr>
        <w:t> &lt; </w:t>
      </w:r>
      <w:r w:rsidRPr="003C32F7">
        <w:rPr>
          <w:noProof/>
          <w:szCs w:val="22"/>
        </w:rPr>
        <w:t>0,001; y 20,2</w:t>
      </w:r>
      <w:r w:rsidR="00F06FCB" w:rsidRPr="003C32F7">
        <w:rPr>
          <w:noProof/>
          <w:szCs w:val="22"/>
        </w:rPr>
        <w:t>%</w:t>
      </w:r>
      <w:r w:rsidRPr="003C32F7">
        <w:rPr>
          <w:noProof/>
          <w:szCs w:val="22"/>
        </w:rPr>
        <w:t xml:space="preserve"> frente a 6,6</w:t>
      </w:r>
      <w:r w:rsidR="00F06FCB" w:rsidRPr="003C32F7">
        <w:rPr>
          <w:noProof/>
          <w:szCs w:val="22"/>
        </w:rPr>
        <w:t>%</w:t>
      </w:r>
      <w:r w:rsidRPr="003C32F7">
        <w:rPr>
          <w:noProof/>
          <w:szCs w:val="22"/>
        </w:rPr>
        <w:t>, p</w:t>
      </w:r>
      <w:r w:rsidR="003D1449" w:rsidRPr="003C32F7">
        <w:rPr>
          <w:noProof/>
          <w:szCs w:val="22"/>
        </w:rPr>
        <w:t> &lt; </w:t>
      </w:r>
      <w:r w:rsidRPr="003C32F7">
        <w:rPr>
          <w:noProof/>
          <w:szCs w:val="22"/>
        </w:rPr>
        <w:t>0,001, respectivamente).</w:t>
      </w:r>
    </w:p>
    <w:p w14:paraId="4C0C92BD" w14:textId="77777777" w:rsidR="00FB4F29" w:rsidRPr="003C32F7" w:rsidRDefault="00FB4F29" w:rsidP="003D628D">
      <w:pPr>
        <w:rPr>
          <w:noProof/>
          <w:szCs w:val="22"/>
        </w:rPr>
      </w:pPr>
    </w:p>
    <w:p w14:paraId="196630E2" w14:textId="77777777" w:rsidR="00FB4F29" w:rsidRPr="003C32F7" w:rsidRDefault="00FB4F29" w:rsidP="003D628D">
      <w:pPr>
        <w:rPr>
          <w:noProof/>
          <w:szCs w:val="22"/>
        </w:rPr>
      </w:pPr>
      <w:r w:rsidRPr="003C32F7">
        <w:rPr>
          <w:noProof/>
          <w:szCs w:val="22"/>
        </w:rPr>
        <w:t xml:space="preserve">Un </w:t>
      </w:r>
      <w:r w:rsidR="00341BC8" w:rsidRPr="003C32F7">
        <w:rPr>
          <w:noProof/>
          <w:szCs w:val="22"/>
        </w:rPr>
        <w:t>porcentaje</w:t>
      </w:r>
      <w:r w:rsidR="000E0051" w:rsidRPr="003C32F7">
        <w:rPr>
          <w:noProof/>
          <w:szCs w:val="22"/>
        </w:rPr>
        <w:t xml:space="preserve"> mayor</w:t>
      </w:r>
      <w:r w:rsidRPr="003C32F7">
        <w:rPr>
          <w:noProof/>
          <w:szCs w:val="22"/>
        </w:rPr>
        <w:t xml:space="preserve"> de pacientes </w:t>
      </w:r>
      <w:r w:rsidR="000E0051" w:rsidRPr="003C32F7">
        <w:rPr>
          <w:noProof/>
          <w:szCs w:val="22"/>
        </w:rPr>
        <w:t xml:space="preserve">en </w:t>
      </w:r>
      <w:r w:rsidRPr="003C32F7">
        <w:rPr>
          <w:noProof/>
          <w:szCs w:val="22"/>
        </w:rPr>
        <w:t xml:space="preserve">el grupo de tratamiento </w:t>
      </w:r>
      <w:r w:rsidR="000E0051" w:rsidRPr="003C32F7">
        <w:rPr>
          <w:noProof/>
          <w:szCs w:val="22"/>
        </w:rPr>
        <w:t xml:space="preserve">combinado </w:t>
      </w:r>
      <w:r w:rsidRPr="003C32F7">
        <w:rPr>
          <w:noProof/>
          <w:szCs w:val="22"/>
        </w:rPr>
        <w:t xml:space="preserve">con infliximab pudo interrumpir los corticosteroides mientras permanecía en remisión clínica en comparación con el grupo de tratamiento con placebo, tanto </w:t>
      </w:r>
      <w:r w:rsidR="00FB3955" w:rsidRPr="003C32F7">
        <w:rPr>
          <w:noProof/>
          <w:szCs w:val="22"/>
        </w:rPr>
        <w:t>a</w:t>
      </w:r>
      <w:r w:rsidRPr="003C32F7">
        <w:rPr>
          <w:noProof/>
          <w:szCs w:val="22"/>
        </w:rPr>
        <w:t xml:space="preserve"> la semana</w:t>
      </w:r>
      <w:r w:rsidR="007F73E3" w:rsidRPr="003C32F7">
        <w:rPr>
          <w:noProof/>
          <w:szCs w:val="22"/>
        </w:rPr>
        <w:t> </w:t>
      </w:r>
      <w:r w:rsidRPr="003C32F7">
        <w:rPr>
          <w:noProof/>
          <w:szCs w:val="22"/>
        </w:rPr>
        <w:t>30 (22,3</w:t>
      </w:r>
      <w:r w:rsidR="00F06FCB" w:rsidRPr="003C32F7">
        <w:rPr>
          <w:noProof/>
          <w:szCs w:val="22"/>
        </w:rPr>
        <w:t>%</w:t>
      </w:r>
      <w:r w:rsidRPr="003C32F7">
        <w:rPr>
          <w:noProof/>
          <w:szCs w:val="22"/>
        </w:rPr>
        <w:t xml:space="preserve"> frente a 7,2</w:t>
      </w:r>
      <w:r w:rsidR="00F06FCB" w:rsidRPr="003C32F7">
        <w:rPr>
          <w:noProof/>
          <w:szCs w:val="22"/>
        </w:rPr>
        <w:t>%</w:t>
      </w:r>
      <w:r w:rsidRPr="003C32F7">
        <w:rPr>
          <w:noProof/>
          <w:szCs w:val="22"/>
        </w:rPr>
        <w:t>, p</w:t>
      </w:r>
      <w:r w:rsidR="003D1449" w:rsidRPr="003C32F7">
        <w:rPr>
          <w:noProof/>
          <w:szCs w:val="22"/>
        </w:rPr>
        <w:t> </w:t>
      </w:r>
      <w:r w:rsidRPr="003C32F7">
        <w:rPr>
          <w:noProof/>
          <w:szCs w:val="22"/>
        </w:rPr>
        <w:t>&lt; 0,001, datos combinados de ACT</w:t>
      </w:r>
      <w:r w:rsidR="00F45140" w:rsidRPr="003C32F7">
        <w:rPr>
          <w:noProof/>
          <w:szCs w:val="22"/>
        </w:rPr>
        <w:t> </w:t>
      </w:r>
      <w:r w:rsidRPr="003C32F7">
        <w:rPr>
          <w:noProof/>
          <w:szCs w:val="22"/>
        </w:rPr>
        <w:t>1 y ACT</w:t>
      </w:r>
      <w:r w:rsidR="00F45140" w:rsidRPr="003C32F7">
        <w:rPr>
          <w:noProof/>
          <w:szCs w:val="22"/>
        </w:rPr>
        <w:t> </w:t>
      </w:r>
      <w:r w:rsidRPr="003C32F7">
        <w:rPr>
          <w:noProof/>
          <w:szCs w:val="22"/>
        </w:rPr>
        <w:t xml:space="preserve">2) como </w:t>
      </w:r>
      <w:r w:rsidR="00FB3955" w:rsidRPr="003C32F7">
        <w:rPr>
          <w:noProof/>
          <w:szCs w:val="22"/>
        </w:rPr>
        <w:t>a</w:t>
      </w:r>
      <w:r w:rsidRPr="003C32F7">
        <w:rPr>
          <w:noProof/>
          <w:szCs w:val="22"/>
        </w:rPr>
        <w:t xml:space="preserve"> la semana</w:t>
      </w:r>
      <w:r w:rsidR="007F73E3" w:rsidRPr="003C32F7">
        <w:rPr>
          <w:noProof/>
          <w:szCs w:val="22"/>
        </w:rPr>
        <w:t> </w:t>
      </w:r>
      <w:r w:rsidRPr="003C32F7">
        <w:rPr>
          <w:noProof/>
          <w:szCs w:val="22"/>
        </w:rPr>
        <w:t>54 (21,0</w:t>
      </w:r>
      <w:r w:rsidR="00F06FCB" w:rsidRPr="003C32F7">
        <w:rPr>
          <w:noProof/>
          <w:szCs w:val="22"/>
        </w:rPr>
        <w:t>%</w:t>
      </w:r>
      <w:r w:rsidRPr="003C32F7">
        <w:rPr>
          <w:noProof/>
          <w:szCs w:val="22"/>
        </w:rPr>
        <w:t xml:space="preserve"> frente a 8,9</w:t>
      </w:r>
      <w:r w:rsidR="00F06FCB" w:rsidRPr="003C32F7">
        <w:rPr>
          <w:noProof/>
          <w:szCs w:val="22"/>
        </w:rPr>
        <w:t>%</w:t>
      </w:r>
      <w:r w:rsidRPr="003C32F7">
        <w:rPr>
          <w:noProof/>
          <w:szCs w:val="22"/>
        </w:rPr>
        <w:t>, p</w:t>
      </w:r>
      <w:r w:rsidR="003D1449" w:rsidRPr="003C32F7">
        <w:rPr>
          <w:noProof/>
          <w:szCs w:val="22"/>
        </w:rPr>
        <w:t> = </w:t>
      </w:r>
      <w:r w:rsidRPr="003C32F7">
        <w:rPr>
          <w:noProof/>
          <w:szCs w:val="22"/>
        </w:rPr>
        <w:t>0,022, datos de ACT</w:t>
      </w:r>
      <w:r w:rsidR="00F45140" w:rsidRPr="003C32F7">
        <w:rPr>
          <w:noProof/>
          <w:szCs w:val="22"/>
        </w:rPr>
        <w:t> </w:t>
      </w:r>
      <w:r w:rsidRPr="003C32F7">
        <w:rPr>
          <w:noProof/>
          <w:szCs w:val="22"/>
        </w:rPr>
        <w:t>1).</w:t>
      </w:r>
    </w:p>
    <w:p w14:paraId="006E07E0" w14:textId="77777777" w:rsidR="00FB4F29" w:rsidRPr="003C32F7" w:rsidRDefault="00FB4F29" w:rsidP="003D628D">
      <w:pPr>
        <w:suppressAutoHyphens/>
        <w:rPr>
          <w:noProof/>
          <w:szCs w:val="22"/>
        </w:rPr>
      </w:pPr>
    </w:p>
    <w:p w14:paraId="1830D194" w14:textId="77777777" w:rsidR="00FB4F29" w:rsidRPr="003C32F7" w:rsidRDefault="00FB4F29" w:rsidP="003D628D">
      <w:pPr>
        <w:autoSpaceDE w:val="0"/>
        <w:autoSpaceDN w:val="0"/>
        <w:adjustRightInd w:val="0"/>
        <w:rPr>
          <w:noProof/>
          <w:szCs w:val="22"/>
        </w:rPr>
      </w:pPr>
      <w:r w:rsidRPr="003C32F7">
        <w:rPr>
          <w:noProof/>
          <w:szCs w:val="22"/>
        </w:rPr>
        <w:t>El análisis de los datos combinados</w:t>
      </w:r>
      <w:r w:rsidR="009C2681" w:rsidRPr="003C32F7">
        <w:rPr>
          <w:noProof/>
          <w:szCs w:val="22"/>
        </w:rPr>
        <w:t xml:space="preserve"> </w:t>
      </w:r>
      <w:r w:rsidRPr="003C32F7">
        <w:rPr>
          <w:noProof/>
          <w:szCs w:val="22"/>
        </w:rPr>
        <w:t>de los ensayos ACT</w:t>
      </w:r>
      <w:r w:rsidR="00F45140" w:rsidRPr="003C32F7">
        <w:rPr>
          <w:noProof/>
          <w:szCs w:val="22"/>
        </w:rPr>
        <w:t> </w:t>
      </w:r>
      <w:r w:rsidRPr="003C32F7">
        <w:rPr>
          <w:noProof/>
          <w:szCs w:val="22"/>
        </w:rPr>
        <w:t>1 y ACT</w:t>
      </w:r>
      <w:r w:rsidR="00F45140" w:rsidRPr="003C32F7">
        <w:rPr>
          <w:noProof/>
          <w:szCs w:val="22"/>
        </w:rPr>
        <w:t> </w:t>
      </w:r>
      <w:r w:rsidRPr="003C32F7">
        <w:rPr>
          <w:noProof/>
          <w:szCs w:val="22"/>
        </w:rPr>
        <w:t xml:space="preserve">2 y sus extensiones, analizados desde </w:t>
      </w:r>
      <w:r w:rsidR="009C2681" w:rsidRPr="003C32F7">
        <w:rPr>
          <w:noProof/>
          <w:szCs w:val="22"/>
        </w:rPr>
        <w:t>el inicio</w:t>
      </w:r>
      <w:r w:rsidRPr="003C32F7">
        <w:rPr>
          <w:noProof/>
          <w:szCs w:val="22"/>
        </w:rPr>
        <w:t xml:space="preserve"> hasta la</w:t>
      </w:r>
      <w:r w:rsidR="009C2681" w:rsidRPr="003C32F7">
        <w:rPr>
          <w:noProof/>
          <w:szCs w:val="22"/>
        </w:rPr>
        <w:t>s</w:t>
      </w:r>
      <w:r w:rsidRPr="003C32F7">
        <w:rPr>
          <w:noProof/>
          <w:szCs w:val="22"/>
        </w:rPr>
        <w:t xml:space="preserve"> 54</w:t>
      </w:r>
      <w:r w:rsidR="009C2681" w:rsidRPr="003C32F7">
        <w:rPr>
          <w:noProof/>
          <w:szCs w:val="22"/>
        </w:rPr>
        <w:t> semanas</w:t>
      </w:r>
      <w:r w:rsidRPr="003C32F7">
        <w:rPr>
          <w:noProof/>
          <w:szCs w:val="22"/>
        </w:rPr>
        <w:t xml:space="preserve">, demostraron con el tratamiento con infliximab una reducción de las hospitalizaciones y de las intervenciones quirúrgicas relacionadas con colitis ulcerosa. El número de hospitalizaciones relacionadas con colitis ulcerosa fue significativamente inferior en los grupos de </w:t>
      </w:r>
      <w:r w:rsidRPr="003C32F7">
        <w:rPr>
          <w:noProof/>
          <w:szCs w:val="22"/>
        </w:rPr>
        <w:lastRenderedPageBreak/>
        <w:t>tratamiento de 5 y 10 mg/kg de infliximab que en el grupo placebo (media del número de hospitalizaciones por 100 pacientes</w:t>
      </w:r>
      <w:r w:rsidR="00F45140" w:rsidRPr="003C32F7">
        <w:rPr>
          <w:noProof/>
          <w:szCs w:val="22"/>
        </w:rPr>
        <w:noBreakHyphen/>
      </w:r>
      <w:r w:rsidRPr="003C32F7">
        <w:rPr>
          <w:noProof/>
          <w:szCs w:val="22"/>
        </w:rPr>
        <w:t>años: 21 y 19 frente a 40 en el grupo placebo; p</w:t>
      </w:r>
      <w:r w:rsidR="003D1449" w:rsidRPr="003C32F7">
        <w:rPr>
          <w:noProof/>
          <w:szCs w:val="22"/>
        </w:rPr>
        <w:t> = </w:t>
      </w:r>
      <w:r w:rsidRPr="003C32F7">
        <w:rPr>
          <w:noProof/>
          <w:szCs w:val="22"/>
        </w:rPr>
        <w:t>0,019 y p</w:t>
      </w:r>
      <w:r w:rsidR="003D1449" w:rsidRPr="003C32F7">
        <w:rPr>
          <w:noProof/>
          <w:szCs w:val="22"/>
        </w:rPr>
        <w:t> = </w:t>
      </w:r>
      <w:r w:rsidRPr="003C32F7">
        <w:rPr>
          <w:noProof/>
          <w:szCs w:val="22"/>
        </w:rPr>
        <w:t>0,007, respectivamente). El número de intervenciones quirúrgicas relacionadas con colitis ulcerosa fue también inferior en los grupos de tratamiento de 5 y 10 mg/kg de infliximab que en el grupo placebo (media del número de intervenciones quirúrgicas por 100 pacientes</w:t>
      </w:r>
      <w:r w:rsidR="00F45140" w:rsidRPr="003C32F7">
        <w:rPr>
          <w:noProof/>
          <w:szCs w:val="22"/>
        </w:rPr>
        <w:noBreakHyphen/>
      </w:r>
      <w:r w:rsidRPr="003C32F7">
        <w:rPr>
          <w:noProof/>
          <w:szCs w:val="22"/>
        </w:rPr>
        <w:t>años: 22 y 19 frente a 34</w:t>
      </w:r>
      <w:r w:rsidRPr="003C32F7">
        <w:rPr>
          <w:i/>
          <w:iCs/>
          <w:noProof/>
          <w:szCs w:val="22"/>
        </w:rPr>
        <w:t xml:space="preserve">; </w:t>
      </w:r>
      <w:r w:rsidRPr="003C32F7">
        <w:rPr>
          <w:noProof/>
          <w:szCs w:val="22"/>
        </w:rPr>
        <w:t>p</w:t>
      </w:r>
      <w:r w:rsidR="003D1449" w:rsidRPr="003C32F7">
        <w:rPr>
          <w:noProof/>
          <w:szCs w:val="22"/>
        </w:rPr>
        <w:t> = </w:t>
      </w:r>
      <w:r w:rsidRPr="003C32F7">
        <w:rPr>
          <w:noProof/>
          <w:szCs w:val="22"/>
        </w:rPr>
        <w:t>0,145 y p</w:t>
      </w:r>
      <w:r w:rsidR="003D1449" w:rsidRPr="003C32F7">
        <w:rPr>
          <w:noProof/>
          <w:szCs w:val="22"/>
        </w:rPr>
        <w:t> = </w:t>
      </w:r>
      <w:r w:rsidRPr="003C32F7">
        <w:rPr>
          <w:noProof/>
          <w:szCs w:val="22"/>
        </w:rPr>
        <w:t>0,022, respectivamente).</w:t>
      </w:r>
    </w:p>
    <w:p w14:paraId="23E4CCE5" w14:textId="77777777" w:rsidR="00FB4F29" w:rsidRPr="003C32F7" w:rsidRDefault="00FB4F29" w:rsidP="003D628D">
      <w:pPr>
        <w:rPr>
          <w:noProof/>
          <w:szCs w:val="22"/>
        </w:rPr>
      </w:pPr>
    </w:p>
    <w:p w14:paraId="1B954007" w14:textId="77777777" w:rsidR="00FB4F29" w:rsidRPr="003C32F7" w:rsidRDefault="00341BC8" w:rsidP="003D628D">
      <w:pPr>
        <w:autoSpaceDE w:val="0"/>
        <w:autoSpaceDN w:val="0"/>
        <w:adjustRightInd w:val="0"/>
        <w:rPr>
          <w:noProof/>
          <w:szCs w:val="22"/>
        </w:rPr>
      </w:pPr>
      <w:r w:rsidRPr="003C32F7">
        <w:rPr>
          <w:noProof/>
          <w:szCs w:val="22"/>
        </w:rPr>
        <w:t>El</w:t>
      </w:r>
      <w:r w:rsidR="00FB4F29" w:rsidRPr="003C32F7">
        <w:rPr>
          <w:noProof/>
          <w:szCs w:val="22"/>
        </w:rPr>
        <w:t xml:space="preserve"> </w:t>
      </w:r>
      <w:r w:rsidRPr="003C32F7">
        <w:rPr>
          <w:noProof/>
          <w:szCs w:val="22"/>
        </w:rPr>
        <w:t>porcentaje</w:t>
      </w:r>
      <w:r w:rsidR="00FB4F29" w:rsidRPr="003C32F7">
        <w:rPr>
          <w:noProof/>
          <w:szCs w:val="22"/>
        </w:rPr>
        <w:t xml:space="preserve"> de pacientes a los que se </w:t>
      </w:r>
      <w:r w:rsidR="00B978BE" w:rsidRPr="003C32F7">
        <w:rPr>
          <w:noProof/>
          <w:szCs w:val="22"/>
        </w:rPr>
        <w:t xml:space="preserve">les </w:t>
      </w:r>
      <w:r w:rsidR="00FB4F29" w:rsidRPr="003C32F7">
        <w:rPr>
          <w:noProof/>
          <w:szCs w:val="22"/>
        </w:rPr>
        <w:t>practicó colectomía en cualquier momento dentro de las 54 semanas</w:t>
      </w:r>
      <w:r w:rsidR="00EC01D5" w:rsidRPr="003C32F7">
        <w:rPr>
          <w:noProof/>
          <w:szCs w:val="22"/>
        </w:rPr>
        <w:t>,</w:t>
      </w:r>
      <w:r w:rsidR="00FB4F29" w:rsidRPr="003C32F7">
        <w:rPr>
          <w:noProof/>
          <w:szCs w:val="22"/>
        </w:rPr>
        <w:t xml:space="preserve"> después de la primera perfusión de la medicación</w:t>
      </w:r>
      <w:r w:rsidR="00EC01D5" w:rsidRPr="003C32F7">
        <w:rPr>
          <w:noProof/>
          <w:szCs w:val="22"/>
        </w:rPr>
        <w:t>,</w:t>
      </w:r>
      <w:r w:rsidR="00FB4F29" w:rsidRPr="003C32F7">
        <w:rPr>
          <w:noProof/>
          <w:szCs w:val="22"/>
        </w:rPr>
        <w:t xml:space="preserve"> se recopiló y se combinó para los ensayos ACT</w:t>
      </w:r>
      <w:r w:rsidR="00F45140" w:rsidRPr="003C32F7">
        <w:rPr>
          <w:noProof/>
          <w:szCs w:val="22"/>
        </w:rPr>
        <w:t> </w:t>
      </w:r>
      <w:r w:rsidR="00FB4F29" w:rsidRPr="003C32F7">
        <w:rPr>
          <w:noProof/>
          <w:szCs w:val="22"/>
        </w:rPr>
        <w:t>1 y ACT</w:t>
      </w:r>
      <w:r w:rsidR="00F45140" w:rsidRPr="003C32F7">
        <w:rPr>
          <w:noProof/>
          <w:szCs w:val="22"/>
        </w:rPr>
        <w:t> </w:t>
      </w:r>
      <w:r w:rsidR="00FB4F29" w:rsidRPr="003C32F7">
        <w:rPr>
          <w:noProof/>
          <w:szCs w:val="22"/>
        </w:rPr>
        <w:t xml:space="preserve">2 y sus extensiones. El número de pacientes a los que se </w:t>
      </w:r>
      <w:r w:rsidR="00DE54D9" w:rsidRPr="003C32F7">
        <w:rPr>
          <w:noProof/>
          <w:szCs w:val="22"/>
        </w:rPr>
        <w:t xml:space="preserve">les </w:t>
      </w:r>
      <w:r w:rsidR="00FB4F29" w:rsidRPr="003C32F7">
        <w:rPr>
          <w:noProof/>
          <w:szCs w:val="22"/>
        </w:rPr>
        <w:t>practicó colectomía fue inferior en el grupo de 5 mg/kg de infliximab (28/242 u 11,6</w:t>
      </w:r>
      <w:r w:rsidR="00F06FCB" w:rsidRPr="003C32F7">
        <w:rPr>
          <w:noProof/>
          <w:szCs w:val="22"/>
        </w:rPr>
        <w:t>%</w:t>
      </w:r>
      <w:r w:rsidR="00FB4F29" w:rsidRPr="003C32F7">
        <w:rPr>
          <w:noProof/>
          <w:szCs w:val="22"/>
        </w:rPr>
        <w:t xml:space="preserve"> [N.S.]) y en el grupo de 10 mg/kg de infliximab (18/242 </w:t>
      </w:r>
      <w:r w:rsidR="00F45140" w:rsidRPr="003C32F7">
        <w:rPr>
          <w:noProof/>
          <w:szCs w:val="22"/>
        </w:rPr>
        <w:t>o</w:t>
      </w:r>
      <w:r w:rsidR="00FB4F29" w:rsidRPr="003C32F7">
        <w:rPr>
          <w:noProof/>
          <w:szCs w:val="22"/>
        </w:rPr>
        <w:t xml:space="preserve"> 7,4</w:t>
      </w:r>
      <w:r w:rsidR="00F06FCB" w:rsidRPr="003C32F7">
        <w:rPr>
          <w:noProof/>
          <w:szCs w:val="22"/>
        </w:rPr>
        <w:t>%</w:t>
      </w:r>
      <w:r w:rsidR="00FB4F29" w:rsidRPr="003C32F7">
        <w:rPr>
          <w:noProof/>
          <w:szCs w:val="22"/>
        </w:rPr>
        <w:t xml:space="preserve"> [p</w:t>
      </w:r>
      <w:r w:rsidR="003D1449" w:rsidRPr="003C32F7">
        <w:rPr>
          <w:noProof/>
          <w:szCs w:val="22"/>
        </w:rPr>
        <w:t> = </w:t>
      </w:r>
      <w:r w:rsidR="00FB4F29" w:rsidRPr="003C32F7">
        <w:rPr>
          <w:noProof/>
          <w:szCs w:val="22"/>
        </w:rPr>
        <w:t>0,011]) que en el grupo placebo (36/244; 14,8</w:t>
      </w:r>
      <w:r w:rsidR="00F06FCB" w:rsidRPr="003C32F7">
        <w:rPr>
          <w:noProof/>
          <w:szCs w:val="22"/>
        </w:rPr>
        <w:t>%</w:t>
      </w:r>
      <w:r w:rsidR="00FB4F29" w:rsidRPr="003C32F7">
        <w:rPr>
          <w:noProof/>
          <w:szCs w:val="22"/>
        </w:rPr>
        <w:t>).</w:t>
      </w:r>
    </w:p>
    <w:p w14:paraId="47C60BAB" w14:textId="77777777" w:rsidR="00FB4F29" w:rsidRPr="003C32F7" w:rsidRDefault="00FB4F29" w:rsidP="003D628D">
      <w:pPr>
        <w:rPr>
          <w:noProof/>
        </w:rPr>
      </w:pPr>
    </w:p>
    <w:p w14:paraId="13BA8D62" w14:textId="77777777" w:rsidR="00FB4F29" w:rsidRPr="003C32F7" w:rsidRDefault="00FB4F29" w:rsidP="003D628D">
      <w:pPr>
        <w:autoSpaceDE w:val="0"/>
        <w:autoSpaceDN w:val="0"/>
        <w:adjustRightInd w:val="0"/>
        <w:rPr>
          <w:noProof/>
          <w:szCs w:val="22"/>
        </w:rPr>
      </w:pPr>
      <w:r w:rsidRPr="003C32F7">
        <w:rPr>
          <w:noProof/>
          <w:szCs w:val="22"/>
        </w:rPr>
        <w:t>La reducción de la incidencia de colectomía también se evaluó en otro ensayo aleatorizado, doble ciego (C0168Y06) en pacientes hospitalizados (n</w:t>
      </w:r>
      <w:r w:rsidR="003D1449" w:rsidRPr="003C32F7">
        <w:rPr>
          <w:noProof/>
          <w:szCs w:val="22"/>
        </w:rPr>
        <w:t> = </w:t>
      </w:r>
      <w:r w:rsidRPr="003C32F7">
        <w:rPr>
          <w:noProof/>
          <w:szCs w:val="22"/>
        </w:rPr>
        <w:t xml:space="preserve">45) con colitis ulcerosa </w:t>
      </w:r>
      <w:r w:rsidR="00EB123D" w:rsidRPr="003C32F7">
        <w:rPr>
          <w:noProof/>
          <w:szCs w:val="22"/>
        </w:rPr>
        <w:t>activa</w:t>
      </w:r>
      <w:r w:rsidR="00437698" w:rsidRPr="003C32F7">
        <w:rPr>
          <w:noProof/>
          <w:szCs w:val="22"/>
        </w:rPr>
        <w:t>,</w:t>
      </w:r>
      <w:r w:rsidR="00EB123D" w:rsidRPr="003C32F7">
        <w:rPr>
          <w:noProof/>
          <w:szCs w:val="22"/>
        </w:rPr>
        <w:t xml:space="preserve"> </w:t>
      </w:r>
      <w:r w:rsidRPr="003C32F7">
        <w:rPr>
          <w:noProof/>
          <w:szCs w:val="22"/>
        </w:rPr>
        <w:t>de moderada a grave</w:t>
      </w:r>
      <w:r w:rsidR="00437698" w:rsidRPr="003C32F7">
        <w:rPr>
          <w:noProof/>
          <w:szCs w:val="22"/>
        </w:rPr>
        <w:t>,</w:t>
      </w:r>
      <w:r w:rsidRPr="003C32F7">
        <w:rPr>
          <w:noProof/>
          <w:szCs w:val="22"/>
        </w:rPr>
        <w:t xml:space="preserve"> que no habían mostrado respuesta a los corticosteroides intravenosos y que por lo tanto presentaban mayor riesgo de colectomía. Se practicaron significativamente menos colectomías dentro de los 3 meses de la perfusión en los pacientes del ensayo que recibieron una dosis única de 5 mg/kg de infliximab en comparación con los pacientes que recibieron placebo (29,2</w:t>
      </w:r>
      <w:r w:rsidR="00F06FCB" w:rsidRPr="003C32F7">
        <w:rPr>
          <w:noProof/>
          <w:szCs w:val="22"/>
        </w:rPr>
        <w:t>%</w:t>
      </w:r>
      <w:r w:rsidRPr="003C32F7">
        <w:rPr>
          <w:noProof/>
          <w:szCs w:val="22"/>
        </w:rPr>
        <w:t xml:space="preserve"> frente a 66,7</w:t>
      </w:r>
      <w:r w:rsidR="00F06FCB" w:rsidRPr="003C32F7">
        <w:rPr>
          <w:noProof/>
          <w:szCs w:val="22"/>
        </w:rPr>
        <w:t>%</w:t>
      </w:r>
      <w:r w:rsidRPr="003C32F7">
        <w:rPr>
          <w:noProof/>
          <w:szCs w:val="22"/>
        </w:rPr>
        <w:t xml:space="preserve"> respectivamente, p</w:t>
      </w:r>
      <w:r w:rsidR="003D1449" w:rsidRPr="003C32F7">
        <w:rPr>
          <w:noProof/>
          <w:szCs w:val="22"/>
        </w:rPr>
        <w:t> = </w:t>
      </w:r>
      <w:r w:rsidRPr="003C32F7">
        <w:rPr>
          <w:noProof/>
          <w:szCs w:val="22"/>
        </w:rPr>
        <w:t>0,017).</w:t>
      </w:r>
    </w:p>
    <w:p w14:paraId="76CE93C2" w14:textId="77777777" w:rsidR="00FB4F29" w:rsidRPr="003C32F7" w:rsidRDefault="00FB4F29" w:rsidP="003D628D">
      <w:pPr>
        <w:autoSpaceDE w:val="0"/>
        <w:autoSpaceDN w:val="0"/>
        <w:adjustRightInd w:val="0"/>
        <w:rPr>
          <w:noProof/>
          <w:szCs w:val="22"/>
        </w:rPr>
      </w:pPr>
    </w:p>
    <w:p w14:paraId="6E076B4A" w14:textId="77777777" w:rsidR="00FB4F29" w:rsidRPr="003C32F7" w:rsidRDefault="00FB4F29" w:rsidP="003D628D">
      <w:pPr>
        <w:rPr>
          <w:noProof/>
          <w:szCs w:val="22"/>
        </w:rPr>
      </w:pPr>
      <w:r w:rsidRPr="003C32F7">
        <w:rPr>
          <w:noProof/>
          <w:szCs w:val="22"/>
        </w:rPr>
        <w:t>En ACT</w:t>
      </w:r>
      <w:r w:rsidR="003E0090" w:rsidRPr="003C32F7">
        <w:rPr>
          <w:noProof/>
          <w:szCs w:val="22"/>
        </w:rPr>
        <w:t> </w:t>
      </w:r>
      <w:r w:rsidRPr="003C32F7">
        <w:rPr>
          <w:noProof/>
          <w:szCs w:val="22"/>
        </w:rPr>
        <w:t>1 y ACT</w:t>
      </w:r>
      <w:r w:rsidR="003E0090" w:rsidRPr="003C32F7">
        <w:rPr>
          <w:noProof/>
          <w:szCs w:val="22"/>
        </w:rPr>
        <w:t> </w:t>
      </w:r>
      <w:r w:rsidRPr="003C32F7">
        <w:rPr>
          <w:noProof/>
          <w:szCs w:val="22"/>
        </w:rPr>
        <w:t>2, infliximab mejoró la calidad de vida, confirmada por una mejoría estadísticamente significativa tanto en el cuestionario específico de la enfermedad, IBDQ, como en el cuestionario genérico abreviado de 36 preguntas, SF</w:t>
      </w:r>
      <w:r w:rsidR="003E0090" w:rsidRPr="003C32F7">
        <w:rPr>
          <w:noProof/>
          <w:szCs w:val="22"/>
        </w:rPr>
        <w:noBreakHyphen/>
      </w:r>
      <w:r w:rsidRPr="003C32F7">
        <w:rPr>
          <w:noProof/>
          <w:szCs w:val="22"/>
        </w:rPr>
        <w:t>36.</w:t>
      </w:r>
    </w:p>
    <w:p w14:paraId="2DABF2CA" w14:textId="77777777" w:rsidR="0078321B" w:rsidRPr="003C32F7" w:rsidRDefault="0078321B" w:rsidP="003D628D">
      <w:pPr>
        <w:suppressAutoHyphens/>
        <w:rPr>
          <w:noProof/>
          <w:szCs w:val="22"/>
        </w:rPr>
      </w:pPr>
    </w:p>
    <w:p w14:paraId="388E016E" w14:textId="77777777" w:rsidR="00FB4F29" w:rsidRPr="003C32F7" w:rsidRDefault="00FB4F29" w:rsidP="003D628D">
      <w:pPr>
        <w:keepNext/>
        <w:suppressAutoHyphens/>
        <w:rPr>
          <w:noProof/>
          <w:szCs w:val="22"/>
          <w:u w:val="single"/>
        </w:rPr>
      </w:pPr>
      <w:r w:rsidRPr="003C32F7">
        <w:rPr>
          <w:noProof/>
          <w:szCs w:val="22"/>
          <w:u w:val="single"/>
        </w:rPr>
        <w:t>Espondilitis anquilosante</w:t>
      </w:r>
      <w:r w:rsidR="00100166" w:rsidRPr="003C32F7">
        <w:rPr>
          <w:noProof/>
          <w:szCs w:val="22"/>
          <w:u w:val="single"/>
        </w:rPr>
        <w:t xml:space="preserve"> en adultos</w:t>
      </w:r>
    </w:p>
    <w:p w14:paraId="3AD9AED4" w14:textId="77777777" w:rsidR="00FB4F29" w:rsidRPr="003C32F7" w:rsidRDefault="00FB4F29" w:rsidP="003D628D">
      <w:pPr>
        <w:suppressAutoHyphens/>
        <w:rPr>
          <w:noProof/>
          <w:szCs w:val="22"/>
        </w:rPr>
      </w:pPr>
      <w:r w:rsidRPr="003C32F7">
        <w:rPr>
          <w:noProof/>
          <w:szCs w:val="22"/>
        </w:rPr>
        <w:t>La eficacia y seguridad de infliximab se evaluaron en dos ensayos multicéntricos, doble ciego, controlados con placebo en pacientes con espondilitis anquilosante activa (puntuación para el Índice de Actividad de la Enfermedad Espondilitis Anquilosante de Bath [BASDAI</w:t>
      </w:r>
      <w:r w:rsidRPr="003C32F7">
        <w:rPr>
          <w:noProof/>
          <w:szCs w:val="22"/>
        </w:rPr>
        <w:sym w:font="Symbol" w:char="F05D"/>
      </w:r>
      <w:r w:rsidRPr="003C32F7">
        <w:rPr>
          <w:noProof/>
          <w:szCs w:val="22"/>
        </w:rPr>
        <w:t xml:space="preserve"> ≥ 4 y dolor espinal ≥ 4 en una escala de 1</w:t>
      </w:r>
      <w:r w:rsidR="003E0090" w:rsidRPr="003C32F7">
        <w:rPr>
          <w:noProof/>
          <w:szCs w:val="22"/>
        </w:rPr>
        <w:noBreakHyphen/>
      </w:r>
      <w:r w:rsidRPr="003C32F7">
        <w:rPr>
          <w:noProof/>
          <w:szCs w:val="22"/>
        </w:rPr>
        <w:t>10).</w:t>
      </w:r>
    </w:p>
    <w:p w14:paraId="4C14DB00" w14:textId="77777777" w:rsidR="00FB4F29" w:rsidRPr="003C32F7" w:rsidRDefault="00FB4F29" w:rsidP="003D628D">
      <w:pPr>
        <w:suppressAutoHyphens/>
        <w:rPr>
          <w:noProof/>
          <w:szCs w:val="22"/>
        </w:rPr>
      </w:pPr>
    </w:p>
    <w:p w14:paraId="57225CA0" w14:textId="77777777" w:rsidR="00FB4F29" w:rsidRPr="003C32F7" w:rsidRDefault="00FB4F29" w:rsidP="003D628D">
      <w:pPr>
        <w:rPr>
          <w:bCs/>
          <w:noProof/>
          <w:szCs w:val="22"/>
        </w:rPr>
      </w:pPr>
      <w:r w:rsidRPr="003C32F7">
        <w:rPr>
          <w:noProof/>
          <w:szCs w:val="22"/>
        </w:rPr>
        <w:t xml:space="preserve">En el primer ensayo (P01522), con una fase doble ciego de 3 meses, </w:t>
      </w:r>
      <w:r w:rsidRPr="003C32F7">
        <w:rPr>
          <w:bCs/>
          <w:noProof/>
          <w:szCs w:val="22"/>
        </w:rPr>
        <w:t>70 pacientes recibieron</w:t>
      </w:r>
      <w:r w:rsidR="00652A98" w:rsidRPr="003C32F7">
        <w:rPr>
          <w:bCs/>
          <w:noProof/>
          <w:szCs w:val="22"/>
        </w:rPr>
        <w:t>,</w:t>
      </w:r>
      <w:r w:rsidRPr="003C32F7">
        <w:rPr>
          <w:bCs/>
          <w:noProof/>
          <w:szCs w:val="22"/>
        </w:rPr>
        <w:t xml:space="preserve"> </w:t>
      </w:r>
      <w:r w:rsidR="0055623B" w:rsidRPr="003C32F7">
        <w:rPr>
          <w:noProof/>
          <w:szCs w:val="22"/>
        </w:rPr>
        <w:t xml:space="preserve">ya fuera </w:t>
      </w:r>
      <w:r w:rsidRPr="003C32F7">
        <w:rPr>
          <w:bCs/>
          <w:noProof/>
          <w:szCs w:val="22"/>
        </w:rPr>
        <w:t>5 mg/kg de infliximab o placebo</w:t>
      </w:r>
      <w:r w:rsidR="00652A98" w:rsidRPr="003C32F7">
        <w:rPr>
          <w:bCs/>
          <w:noProof/>
          <w:szCs w:val="22"/>
        </w:rPr>
        <w:t>,</w:t>
      </w:r>
      <w:r w:rsidRPr="003C32F7">
        <w:rPr>
          <w:bCs/>
          <w:noProof/>
          <w:szCs w:val="22"/>
        </w:rPr>
        <w:t xml:space="preserve"> a las semanas</w:t>
      </w:r>
      <w:r w:rsidR="007F73E3" w:rsidRPr="003C32F7">
        <w:rPr>
          <w:bCs/>
          <w:noProof/>
          <w:szCs w:val="22"/>
        </w:rPr>
        <w:t> </w:t>
      </w:r>
      <w:r w:rsidRPr="003C32F7">
        <w:rPr>
          <w:bCs/>
          <w:noProof/>
          <w:szCs w:val="22"/>
        </w:rPr>
        <w:t xml:space="preserve">0, 2, 6 (35 pacientes en cada grupo). </w:t>
      </w:r>
      <w:r w:rsidR="00FB3955" w:rsidRPr="003C32F7">
        <w:rPr>
          <w:bCs/>
          <w:noProof/>
          <w:szCs w:val="22"/>
        </w:rPr>
        <w:t>A</w:t>
      </w:r>
      <w:r w:rsidRPr="003C32F7">
        <w:rPr>
          <w:bCs/>
          <w:noProof/>
          <w:szCs w:val="22"/>
        </w:rPr>
        <w:t xml:space="preserve"> la semana</w:t>
      </w:r>
      <w:r w:rsidR="007F73E3" w:rsidRPr="003C32F7">
        <w:rPr>
          <w:bCs/>
          <w:noProof/>
          <w:szCs w:val="22"/>
        </w:rPr>
        <w:t> </w:t>
      </w:r>
      <w:r w:rsidRPr="003C32F7">
        <w:rPr>
          <w:bCs/>
          <w:noProof/>
          <w:szCs w:val="22"/>
        </w:rPr>
        <w:t>12, los pacientes con placebo cambiaron a</w:t>
      </w:r>
      <w:r w:rsidR="00722FDC" w:rsidRPr="003C32F7">
        <w:rPr>
          <w:bCs/>
          <w:noProof/>
          <w:szCs w:val="22"/>
        </w:rPr>
        <w:t>l</w:t>
      </w:r>
      <w:r w:rsidRPr="003C32F7">
        <w:rPr>
          <w:bCs/>
          <w:noProof/>
          <w:szCs w:val="22"/>
        </w:rPr>
        <w:t xml:space="preserve"> infliximab 5 mg/kg cada 6 semanas hasta la semana</w:t>
      </w:r>
      <w:r w:rsidR="007F73E3" w:rsidRPr="003C32F7">
        <w:rPr>
          <w:bCs/>
          <w:noProof/>
          <w:szCs w:val="22"/>
        </w:rPr>
        <w:t> </w:t>
      </w:r>
      <w:r w:rsidRPr="003C32F7">
        <w:rPr>
          <w:bCs/>
          <w:noProof/>
          <w:szCs w:val="22"/>
        </w:rPr>
        <w:t>54. Después del primer año del</w:t>
      </w:r>
      <w:r w:rsidR="007B764B" w:rsidRPr="003C32F7">
        <w:rPr>
          <w:bCs/>
          <w:noProof/>
          <w:szCs w:val="22"/>
        </w:rPr>
        <w:t xml:space="preserve"> </w:t>
      </w:r>
      <w:r w:rsidR="00652A98" w:rsidRPr="003C32F7">
        <w:rPr>
          <w:bCs/>
          <w:noProof/>
          <w:szCs w:val="22"/>
        </w:rPr>
        <w:t>ensayo</w:t>
      </w:r>
      <w:r w:rsidRPr="003C32F7">
        <w:rPr>
          <w:bCs/>
          <w:noProof/>
          <w:szCs w:val="22"/>
        </w:rPr>
        <w:t xml:space="preserve">, 53 pacientes continuaron en una extensión de tipo abierto hasta la </w:t>
      </w:r>
      <w:r w:rsidRPr="003C32F7">
        <w:rPr>
          <w:noProof/>
          <w:szCs w:val="22"/>
        </w:rPr>
        <w:t>semana</w:t>
      </w:r>
      <w:r w:rsidR="00087E7C" w:rsidRPr="003C32F7">
        <w:rPr>
          <w:noProof/>
          <w:szCs w:val="22"/>
        </w:rPr>
        <w:t> </w:t>
      </w:r>
      <w:r w:rsidRPr="003C32F7">
        <w:rPr>
          <w:noProof/>
          <w:szCs w:val="22"/>
        </w:rPr>
        <w:t>102.</w:t>
      </w:r>
    </w:p>
    <w:p w14:paraId="5C4846DB" w14:textId="77777777" w:rsidR="00FB4F29" w:rsidRPr="003C32F7" w:rsidRDefault="00FB4F29" w:rsidP="003D628D">
      <w:pPr>
        <w:rPr>
          <w:bCs/>
          <w:noProof/>
          <w:szCs w:val="22"/>
        </w:rPr>
      </w:pPr>
    </w:p>
    <w:p w14:paraId="5BD32C81" w14:textId="77777777" w:rsidR="00FB4F29" w:rsidRPr="003C32F7" w:rsidRDefault="00FB4F29" w:rsidP="003D628D">
      <w:pPr>
        <w:rPr>
          <w:bCs/>
          <w:noProof/>
          <w:szCs w:val="22"/>
        </w:rPr>
      </w:pPr>
      <w:r w:rsidRPr="003C32F7">
        <w:rPr>
          <w:bCs/>
          <w:noProof/>
          <w:szCs w:val="22"/>
        </w:rPr>
        <w:t>En el segundo ensayo clínico (ASSERT), 279 pacientes se aleatorizaron para recibir</w:t>
      </w:r>
      <w:r w:rsidR="0082374B" w:rsidRPr="003C32F7">
        <w:rPr>
          <w:bCs/>
          <w:noProof/>
          <w:szCs w:val="22"/>
        </w:rPr>
        <w:t>,</w:t>
      </w:r>
      <w:r w:rsidR="00C52A0C" w:rsidRPr="003C32F7">
        <w:rPr>
          <w:noProof/>
          <w:szCs w:val="22"/>
        </w:rPr>
        <w:t xml:space="preserve"> ya fuera</w:t>
      </w:r>
      <w:r w:rsidRPr="003C32F7">
        <w:rPr>
          <w:bCs/>
          <w:noProof/>
          <w:szCs w:val="22"/>
        </w:rPr>
        <w:t xml:space="preserve"> placebo (Grupo</w:t>
      </w:r>
      <w:r w:rsidR="00BB7B51" w:rsidRPr="003C32F7">
        <w:rPr>
          <w:bCs/>
          <w:noProof/>
          <w:szCs w:val="22"/>
        </w:rPr>
        <w:t> </w:t>
      </w:r>
      <w:r w:rsidRPr="003C32F7">
        <w:rPr>
          <w:bCs/>
          <w:noProof/>
          <w:szCs w:val="22"/>
        </w:rPr>
        <w:t>1, n</w:t>
      </w:r>
      <w:r w:rsidR="003D1449" w:rsidRPr="003C32F7">
        <w:rPr>
          <w:bCs/>
          <w:noProof/>
          <w:szCs w:val="22"/>
        </w:rPr>
        <w:t> = </w:t>
      </w:r>
      <w:r w:rsidRPr="003C32F7">
        <w:rPr>
          <w:bCs/>
          <w:noProof/>
          <w:szCs w:val="22"/>
        </w:rPr>
        <w:t xml:space="preserve">78) </w:t>
      </w:r>
      <w:r w:rsidR="00087E7C" w:rsidRPr="003C32F7">
        <w:rPr>
          <w:bCs/>
          <w:noProof/>
          <w:szCs w:val="22"/>
        </w:rPr>
        <w:t>o</w:t>
      </w:r>
      <w:r w:rsidRPr="003C32F7">
        <w:rPr>
          <w:bCs/>
          <w:noProof/>
          <w:szCs w:val="22"/>
        </w:rPr>
        <w:t xml:space="preserve"> 5 mg/kg de infliximab (Grupo</w:t>
      </w:r>
      <w:r w:rsidR="00BB7B51" w:rsidRPr="003C32F7">
        <w:rPr>
          <w:bCs/>
          <w:noProof/>
          <w:szCs w:val="22"/>
        </w:rPr>
        <w:t> </w:t>
      </w:r>
      <w:r w:rsidRPr="003C32F7">
        <w:rPr>
          <w:bCs/>
          <w:noProof/>
          <w:szCs w:val="22"/>
        </w:rPr>
        <w:t>2, n</w:t>
      </w:r>
      <w:r w:rsidR="003D1449" w:rsidRPr="003C32F7">
        <w:rPr>
          <w:bCs/>
          <w:noProof/>
          <w:szCs w:val="22"/>
        </w:rPr>
        <w:t> = </w:t>
      </w:r>
      <w:r w:rsidRPr="003C32F7">
        <w:rPr>
          <w:bCs/>
          <w:noProof/>
          <w:szCs w:val="22"/>
        </w:rPr>
        <w:t>201)</w:t>
      </w:r>
      <w:r w:rsidR="0082374B" w:rsidRPr="003C32F7">
        <w:rPr>
          <w:bCs/>
          <w:noProof/>
          <w:szCs w:val="22"/>
        </w:rPr>
        <w:t>,</w:t>
      </w:r>
      <w:r w:rsidRPr="003C32F7">
        <w:rPr>
          <w:bCs/>
          <w:noProof/>
          <w:szCs w:val="22"/>
        </w:rPr>
        <w:t xml:space="preserve"> a las 0, 2 y 6 semanas y cada 6 semanas hasta la semana 24.</w:t>
      </w:r>
      <w:r w:rsidR="00C22026" w:rsidRPr="003C32F7">
        <w:rPr>
          <w:bCs/>
          <w:noProof/>
          <w:szCs w:val="22"/>
        </w:rPr>
        <w:t xml:space="preserve"> </w:t>
      </w:r>
      <w:r w:rsidR="00087E7C" w:rsidRPr="003C32F7">
        <w:rPr>
          <w:bCs/>
          <w:noProof/>
          <w:szCs w:val="22"/>
        </w:rPr>
        <w:t>Posteriormente</w:t>
      </w:r>
      <w:r w:rsidRPr="003C32F7">
        <w:rPr>
          <w:bCs/>
          <w:noProof/>
          <w:szCs w:val="22"/>
        </w:rPr>
        <w:t>, todos los pacientes continuaron con infliximab cada 6 semanas hasta la semana</w:t>
      </w:r>
      <w:r w:rsidR="007F73E3" w:rsidRPr="003C32F7">
        <w:rPr>
          <w:bCs/>
          <w:noProof/>
          <w:szCs w:val="22"/>
        </w:rPr>
        <w:t> </w:t>
      </w:r>
      <w:r w:rsidRPr="003C32F7">
        <w:rPr>
          <w:bCs/>
          <w:noProof/>
          <w:szCs w:val="22"/>
        </w:rPr>
        <w:t>96. El Grupo</w:t>
      </w:r>
      <w:r w:rsidR="00BB7B51" w:rsidRPr="003C32F7">
        <w:rPr>
          <w:bCs/>
          <w:noProof/>
          <w:szCs w:val="22"/>
        </w:rPr>
        <w:t> </w:t>
      </w:r>
      <w:r w:rsidRPr="003C32F7">
        <w:rPr>
          <w:bCs/>
          <w:noProof/>
          <w:szCs w:val="22"/>
        </w:rPr>
        <w:t>1 recibió 5 mg/kg de infliximab. En el grupo</w:t>
      </w:r>
      <w:r w:rsidR="00BB7B51" w:rsidRPr="003C32F7">
        <w:rPr>
          <w:bCs/>
          <w:noProof/>
          <w:szCs w:val="22"/>
        </w:rPr>
        <w:t> </w:t>
      </w:r>
      <w:r w:rsidRPr="003C32F7">
        <w:rPr>
          <w:bCs/>
          <w:noProof/>
          <w:szCs w:val="22"/>
        </w:rPr>
        <w:t>2, a partir de la perfusión de la semana</w:t>
      </w:r>
      <w:r w:rsidR="007F73E3" w:rsidRPr="003C32F7">
        <w:rPr>
          <w:bCs/>
          <w:noProof/>
          <w:szCs w:val="22"/>
        </w:rPr>
        <w:t> </w:t>
      </w:r>
      <w:r w:rsidRPr="003C32F7">
        <w:rPr>
          <w:bCs/>
          <w:noProof/>
          <w:szCs w:val="22"/>
        </w:rPr>
        <w:t>36, los p</w:t>
      </w:r>
      <w:r w:rsidR="003D1449" w:rsidRPr="003C32F7">
        <w:rPr>
          <w:bCs/>
          <w:noProof/>
          <w:szCs w:val="22"/>
        </w:rPr>
        <w:t>acientes que tenían un BASDAI ≥ </w:t>
      </w:r>
      <w:r w:rsidRPr="003C32F7">
        <w:rPr>
          <w:bCs/>
          <w:noProof/>
          <w:szCs w:val="22"/>
        </w:rPr>
        <w:t>3 en 2</w:t>
      </w:r>
      <w:r w:rsidR="00BB7B51" w:rsidRPr="003C32F7">
        <w:rPr>
          <w:bCs/>
          <w:noProof/>
          <w:szCs w:val="22"/>
        </w:rPr>
        <w:t> </w:t>
      </w:r>
      <w:r w:rsidRPr="003C32F7">
        <w:rPr>
          <w:bCs/>
          <w:noProof/>
          <w:szCs w:val="22"/>
        </w:rPr>
        <w:t>visitas consecutivas, recibieron 7,5 mg/kg de infliximab cada 6 semanas hasta la semana</w:t>
      </w:r>
      <w:r w:rsidR="007F73E3" w:rsidRPr="003C32F7">
        <w:rPr>
          <w:bCs/>
          <w:noProof/>
          <w:szCs w:val="22"/>
        </w:rPr>
        <w:t> </w:t>
      </w:r>
      <w:r w:rsidRPr="003C32F7">
        <w:rPr>
          <w:bCs/>
          <w:noProof/>
          <w:szCs w:val="22"/>
        </w:rPr>
        <w:t>96.</w:t>
      </w:r>
    </w:p>
    <w:p w14:paraId="4F5F2EBF" w14:textId="77777777" w:rsidR="00FB4F29" w:rsidRPr="003C32F7" w:rsidRDefault="00FB4F29" w:rsidP="003D628D">
      <w:pPr>
        <w:rPr>
          <w:bCs/>
          <w:noProof/>
          <w:szCs w:val="22"/>
        </w:rPr>
      </w:pPr>
    </w:p>
    <w:p w14:paraId="11914615" w14:textId="77777777" w:rsidR="00FB4F29" w:rsidRPr="003C32F7" w:rsidRDefault="00FB4F29" w:rsidP="003D628D">
      <w:pPr>
        <w:rPr>
          <w:noProof/>
          <w:szCs w:val="22"/>
        </w:rPr>
      </w:pPr>
      <w:r w:rsidRPr="003C32F7">
        <w:rPr>
          <w:noProof/>
          <w:szCs w:val="22"/>
        </w:rPr>
        <w:t>En ASSERT, se observó mejoría en los signos y síntomas ya en la semana</w:t>
      </w:r>
      <w:r w:rsidR="007F73E3" w:rsidRPr="003C32F7">
        <w:rPr>
          <w:noProof/>
          <w:szCs w:val="22"/>
        </w:rPr>
        <w:t> </w:t>
      </w:r>
      <w:r w:rsidRPr="003C32F7">
        <w:rPr>
          <w:bCs/>
          <w:noProof/>
          <w:szCs w:val="22"/>
        </w:rPr>
        <w:t>2.</w:t>
      </w:r>
      <w:r w:rsidRPr="003C32F7">
        <w:rPr>
          <w:noProof/>
          <w:szCs w:val="22"/>
        </w:rPr>
        <w:t xml:space="preserve"> </w:t>
      </w:r>
      <w:r w:rsidR="005A2AD3" w:rsidRPr="003C32F7">
        <w:rPr>
          <w:noProof/>
          <w:szCs w:val="22"/>
        </w:rPr>
        <w:t>A</w:t>
      </w:r>
      <w:r w:rsidRPr="003C32F7">
        <w:rPr>
          <w:noProof/>
          <w:szCs w:val="22"/>
        </w:rPr>
        <w:t xml:space="preserve"> la semana</w:t>
      </w:r>
      <w:r w:rsidR="007F73E3" w:rsidRPr="003C32F7">
        <w:rPr>
          <w:noProof/>
          <w:szCs w:val="22"/>
        </w:rPr>
        <w:t> </w:t>
      </w:r>
      <w:r w:rsidRPr="003C32F7">
        <w:rPr>
          <w:noProof/>
          <w:szCs w:val="22"/>
        </w:rPr>
        <w:t>24, el número de respondedores con evaluación de espondilitis anquilosante (ASAS)</w:t>
      </w:r>
      <w:r w:rsidR="00BB7B51" w:rsidRPr="003C32F7">
        <w:rPr>
          <w:noProof/>
          <w:szCs w:val="22"/>
        </w:rPr>
        <w:t> </w:t>
      </w:r>
      <w:r w:rsidRPr="003C32F7">
        <w:rPr>
          <w:noProof/>
          <w:szCs w:val="22"/>
        </w:rPr>
        <w:t>20 fue 15/78</w:t>
      </w:r>
      <w:r w:rsidR="00BB7B51" w:rsidRPr="003C32F7">
        <w:rPr>
          <w:noProof/>
          <w:szCs w:val="22"/>
        </w:rPr>
        <w:t> </w:t>
      </w:r>
      <w:r w:rsidRPr="003C32F7">
        <w:rPr>
          <w:noProof/>
          <w:szCs w:val="22"/>
        </w:rPr>
        <w:t>(19</w:t>
      </w:r>
      <w:r w:rsidR="00F06FCB" w:rsidRPr="003C32F7">
        <w:rPr>
          <w:noProof/>
          <w:szCs w:val="22"/>
        </w:rPr>
        <w:t>%</w:t>
      </w:r>
      <w:r w:rsidRPr="003C32F7">
        <w:rPr>
          <w:noProof/>
          <w:szCs w:val="22"/>
        </w:rPr>
        <w:t>) en el grupo placebo, y 123/201</w:t>
      </w:r>
      <w:r w:rsidR="00BB7B51" w:rsidRPr="003C32F7">
        <w:rPr>
          <w:noProof/>
          <w:szCs w:val="22"/>
        </w:rPr>
        <w:t> </w:t>
      </w:r>
      <w:r w:rsidRPr="003C32F7">
        <w:rPr>
          <w:noProof/>
          <w:szCs w:val="22"/>
        </w:rPr>
        <w:t>(61</w:t>
      </w:r>
      <w:r w:rsidR="00F06FCB" w:rsidRPr="003C32F7">
        <w:rPr>
          <w:noProof/>
          <w:szCs w:val="22"/>
        </w:rPr>
        <w:t>%</w:t>
      </w:r>
      <w:r w:rsidRPr="003C32F7">
        <w:rPr>
          <w:noProof/>
          <w:szCs w:val="22"/>
        </w:rPr>
        <w:t>) en el grupo de 5 mg/kg de infliximab (p</w:t>
      </w:r>
      <w:r w:rsidR="003D1449" w:rsidRPr="003C32F7">
        <w:rPr>
          <w:noProof/>
          <w:szCs w:val="22"/>
        </w:rPr>
        <w:t> &lt; </w:t>
      </w:r>
      <w:r w:rsidRPr="003C32F7">
        <w:rPr>
          <w:noProof/>
          <w:szCs w:val="22"/>
        </w:rPr>
        <w:t>0,001). 95 pacientes del grupo</w:t>
      </w:r>
      <w:r w:rsidR="00BB7B51" w:rsidRPr="003C32F7">
        <w:rPr>
          <w:noProof/>
          <w:szCs w:val="22"/>
        </w:rPr>
        <w:t> </w:t>
      </w:r>
      <w:r w:rsidRPr="003C32F7">
        <w:rPr>
          <w:noProof/>
          <w:szCs w:val="22"/>
        </w:rPr>
        <w:t xml:space="preserve">2 continuaron con 5 mg/kg cada 6 semanas. </w:t>
      </w:r>
      <w:r w:rsidR="00BB7B51" w:rsidRPr="003C32F7">
        <w:rPr>
          <w:noProof/>
          <w:szCs w:val="22"/>
        </w:rPr>
        <w:t xml:space="preserve">A las </w:t>
      </w:r>
      <w:r w:rsidRPr="003C32F7">
        <w:rPr>
          <w:noProof/>
          <w:szCs w:val="22"/>
        </w:rPr>
        <w:t>102 semanas todavía estaban en tratamiento con infliximab 80 pacientes, y entre ellos, 71</w:t>
      </w:r>
      <w:r w:rsidR="00BB7B51" w:rsidRPr="003C32F7">
        <w:rPr>
          <w:noProof/>
          <w:szCs w:val="22"/>
        </w:rPr>
        <w:t> </w:t>
      </w:r>
      <w:r w:rsidRPr="003C32F7">
        <w:rPr>
          <w:noProof/>
          <w:szCs w:val="22"/>
        </w:rPr>
        <w:t>(89</w:t>
      </w:r>
      <w:r w:rsidR="00F06FCB" w:rsidRPr="003C32F7">
        <w:rPr>
          <w:noProof/>
          <w:szCs w:val="22"/>
        </w:rPr>
        <w:t>%</w:t>
      </w:r>
      <w:r w:rsidRPr="003C32F7">
        <w:rPr>
          <w:noProof/>
          <w:szCs w:val="22"/>
        </w:rPr>
        <w:t>) eran re</w:t>
      </w:r>
      <w:r w:rsidR="00157E56" w:rsidRPr="003C32F7">
        <w:rPr>
          <w:noProof/>
          <w:szCs w:val="22"/>
        </w:rPr>
        <w:t>s</w:t>
      </w:r>
      <w:r w:rsidRPr="003C32F7">
        <w:rPr>
          <w:noProof/>
          <w:szCs w:val="22"/>
        </w:rPr>
        <w:t>pondedores con ASAS</w:t>
      </w:r>
      <w:r w:rsidR="00BB7B51" w:rsidRPr="003C32F7">
        <w:rPr>
          <w:noProof/>
          <w:szCs w:val="22"/>
        </w:rPr>
        <w:t> </w:t>
      </w:r>
      <w:r w:rsidRPr="003C32F7">
        <w:rPr>
          <w:noProof/>
          <w:szCs w:val="22"/>
        </w:rPr>
        <w:t>20.</w:t>
      </w:r>
    </w:p>
    <w:p w14:paraId="0D3A4E4D" w14:textId="77777777" w:rsidR="00FB4F29" w:rsidRPr="003C32F7" w:rsidRDefault="00FB4F29" w:rsidP="003D628D">
      <w:pPr>
        <w:rPr>
          <w:noProof/>
          <w:szCs w:val="22"/>
        </w:rPr>
      </w:pPr>
    </w:p>
    <w:p w14:paraId="10DA9C11" w14:textId="77777777" w:rsidR="00FB4F29" w:rsidRPr="003C32F7" w:rsidRDefault="00FB4F29" w:rsidP="003D628D">
      <w:pPr>
        <w:rPr>
          <w:noProof/>
          <w:szCs w:val="22"/>
        </w:rPr>
      </w:pPr>
      <w:r w:rsidRPr="003C32F7">
        <w:rPr>
          <w:noProof/>
          <w:szCs w:val="22"/>
        </w:rPr>
        <w:t>En P01522, también se observó mejoría en los signos y síntomas en la semana</w:t>
      </w:r>
      <w:r w:rsidR="007F73E3" w:rsidRPr="003C32F7">
        <w:rPr>
          <w:noProof/>
          <w:szCs w:val="22"/>
        </w:rPr>
        <w:t> </w:t>
      </w:r>
      <w:r w:rsidRPr="003C32F7">
        <w:rPr>
          <w:bCs/>
          <w:noProof/>
          <w:szCs w:val="22"/>
        </w:rPr>
        <w:t xml:space="preserve">2. </w:t>
      </w:r>
      <w:r w:rsidR="005A2AD3" w:rsidRPr="003C32F7">
        <w:rPr>
          <w:bCs/>
          <w:noProof/>
          <w:szCs w:val="22"/>
        </w:rPr>
        <w:t>A</w:t>
      </w:r>
      <w:r w:rsidRPr="003C32F7">
        <w:rPr>
          <w:bCs/>
          <w:noProof/>
          <w:szCs w:val="22"/>
        </w:rPr>
        <w:t xml:space="preserve"> la semana</w:t>
      </w:r>
      <w:r w:rsidR="007F73E3" w:rsidRPr="003C32F7">
        <w:rPr>
          <w:bCs/>
          <w:noProof/>
          <w:szCs w:val="22"/>
        </w:rPr>
        <w:t> </w:t>
      </w:r>
      <w:r w:rsidRPr="003C32F7">
        <w:rPr>
          <w:noProof/>
          <w:szCs w:val="22"/>
        </w:rPr>
        <w:t>12, el número de respondedores con BASDAI</w:t>
      </w:r>
      <w:r w:rsidR="00BB7B51" w:rsidRPr="003C32F7">
        <w:rPr>
          <w:noProof/>
          <w:szCs w:val="22"/>
        </w:rPr>
        <w:t> </w:t>
      </w:r>
      <w:r w:rsidRPr="003C32F7">
        <w:rPr>
          <w:noProof/>
          <w:szCs w:val="22"/>
        </w:rPr>
        <w:t>50 fue 3/35</w:t>
      </w:r>
      <w:r w:rsidR="00BB7B51" w:rsidRPr="003C32F7">
        <w:rPr>
          <w:noProof/>
          <w:szCs w:val="22"/>
        </w:rPr>
        <w:t> </w:t>
      </w:r>
      <w:r w:rsidRPr="003C32F7">
        <w:rPr>
          <w:noProof/>
          <w:szCs w:val="22"/>
        </w:rPr>
        <w:t>(9</w:t>
      </w:r>
      <w:r w:rsidR="00F06FCB" w:rsidRPr="003C32F7">
        <w:rPr>
          <w:noProof/>
          <w:szCs w:val="22"/>
        </w:rPr>
        <w:t>%</w:t>
      </w:r>
      <w:r w:rsidRPr="003C32F7">
        <w:rPr>
          <w:noProof/>
          <w:szCs w:val="22"/>
        </w:rPr>
        <w:t>) en el grupo placebo, y 20/35</w:t>
      </w:r>
      <w:r w:rsidR="00BB7B51" w:rsidRPr="003C32F7">
        <w:rPr>
          <w:noProof/>
          <w:szCs w:val="22"/>
        </w:rPr>
        <w:t> </w:t>
      </w:r>
      <w:r w:rsidRPr="003C32F7">
        <w:rPr>
          <w:noProof/>
          <w:szCs w:val="22"/>
        </w:rPr>
        <w:t>(57</w:t>
      </w:r>
      <w:r w:rsidR="00F06FCB" w:rsidRPr="003C32F7">
        <w:rPr>
          <w:noProof/>
          <w:szCs w:val="22"/>
        </w:rPr>
        <w:t>%</w:t>
      </w:r>
      <w:r w:rsidRPr="003C32F7">
        <w:rPr>
          <w:noProof/>
          <w:szCs w:val="22"/>
        </w:rPr>
        <w:t>) en el grupo de 5 mg/kg (p</w:t>
      </w:r>
      <w:r w:rsidR="003D1449" w:rsidRPr="003C32F7">
        <w:rPr>
          <w:noProof/>
          <w:szCs w:val="22"/>
        </w:rPr>
        <w:t> &lt; </w:t>
      </w:r>
      <w:r w:rsidRPr="003C32F7">
        <w:rPr>
          <w:noProof/>
          <w:szCs w:val="22"/>
        </w:rPr>
        <w:t xml:space="preserve">0,01). 53 pacientes continuaron con 5 mg/kg cada 6 semanas. </w:t>
      </w:r>
      <w:r w:rsidR="005C3451" w:rsidRPr="003C32F7">
        <w:rPr>
          <w:noProof/>
          <w:szCs w:val="22"/>
        </w:rPr>
        <w:t>A las</w:t>
      </w:r>
      <w:r w:rsidRPr="003C32F7">
        <w:rPr>
          <w:noProof/>
          <w:szCs w:val="22"/>
        </w:rPr>
        <w:t xml:space="preserve"> 102 semanas</w:t>
      </w:r>
      <w:r w:rsidR="005C3451" w:rsidRPr="003C32F7">
        <w:rPr>
          <w:noProof/>
          <w:szCs w:val="22"/>
        </w:rPr>
        <w:t>,</w:t>
      </w:r>
      <w:r w:rsidRPr="003C32F7">
        <w:rPr>
          <w:noProof/>
          <w:szCs w:val="22"/>
        </w:rPr>
        <w:t xml:space="preserve"> 49 pacientes todavía estaban en tratamiento con infliximab, y entre ellos, 30</w:t>
      </w:r>
      <w:r w:rsidR="00BB7B51" w:rsidRPr="003C32F7">
        <w:rPr>
          <w:noProof/>
          <w:szCs w:val="22"/>
        </w:rPr>
        <w:t> </w:t>
      </w:r>
      <w:r w:rsidRPr="003C32F7">
        <w:rPr>
          <w:noProof/>
          <w:szCs w:val="22"/>
        </w:rPr>
        <w:t>(61</w:t>
      </w:r>
      <w:r w:rsidR="00F06FCB" w:rsidRPr="003C32F7">
        <w:rPr>
          <w:noProof/>
          <w:szCs w:val="22"/>
        </w:rPr>
        <w:t>%</w:t>
      </w:r>
      <w:r w:rsidRPr="003C32F7">
        <w:rPr>
          <w:noProof/>
          <w:szCs w:val="22"/>
        </w:rPr>
        <w:t>) eran respondedores con BASDAI 50.</w:t>
      </w:r>
    </w:p>
    <w:p w14:paraId="2DA20594" w14:textId="77777777" w:rsidR="00FB4F29" w:rsidRPr="003C32F7" w:rsidRDefault="00FB4F29" w:rsidP="003D628D">
      <w:pPr>
        <w:rPr>
          <w:noProof/>
          <w:szCs w:val="22"/>
        </w:rPr>
      </w:pPr>
    </w:p>
    <w:p w14:paraId="3BBCCA98" w14:textId="77777777" w:rsidR="00FB4F29" w:rsidRPr="003C32F7" w:rsidRDefault="00FB4F29" w:rsidP="003D628D">
      <w:pPr>
        <w:rPr>
          <w:noProof/>
          <w:szCs w:val="22"/>
        </w:rPr>
      </w:pPr>
      <w:r w:rsidRPr="003C32F7">
        <w:rPr>
          <w:noProof/>
          <w:szCs w:val="22"/>
        </w:rPr>
        <w:lastRenderedPageBreak/>
        <w:t xml:space="preserve">En ambos ensayos, también mejoraron significativamente la función física y la calidad de vida medida con </w:t>
      </w:r>
      <w:r w:rsidR="00157E56" w:rsidRPr="003C32F7">
        <w:rPr>
          <w:noProof/>
          <w:szCs w:val="22"/>
        </w:rPr>
        <w:t>Índice</w:t>
      </w:r>
      <w:r w:rsidRPr="003C32F7">
        <w:rPr>
          <w:noProof/>
          <w:szCs w:val="22"/>
        </w:rPr>
        <w:t xml:space="preserve"> Funcional de la Enfermedad Espondilitis Anquilosante de Bath (BASFI) y la puntuación del componente físico del cuestionario SF</w:t>
      </w:r>
      <w:r w:rsidR="00BB7B51" w:rsidRPr="003C32F7">
        <w:rPr>
          <w:noProof/>
          <w:szCs w:val="22"/>
        </w:rPr>
        <w:noBreakHyphen/>
      </w:r>
      <w:r w:rsidRPr="003C32F7">
        <w:rPr>
          <w:noProof/>
          <w:szCs w:val="22"/>
        </w:rPr>
        <w:t>36.</w:t>
      </w:r>
    </w:p>
    <w:p w14:paraId="54B4FC2A" w14:textId="77777777" w:rsidR="00FB4F29" w:rsidRPr="003C32F7" w:rsidRDefault="00FB4F29" w:rsidP="003D628D">
      <w:pPr>
        <w:suppressAutoHyphens/>
        <w:rPr>
          <w:noProof/>
          <w:szCs w:val="22"/>
        </w:rPr>
      </w:pPr>
    </w:p>
    <w:p w14:paraId="3E3AB405" w14:textId="77777777" w:rsidR="00FB4F29" w:rsidRPr="003C32F7" w:rsidRDefault="00FB4F29" w:rsidP="003D628D">
      <w:pPr>
        <w:keepNext/>
        <w:rPr>
          <w:noProof/>
          <w:u w:val="single"/>
        </w:rPr>
      </w:pPr>
      <w:r w:rsidRPr="003C32F7">
        <w:rPr>
          <w:noProof/>
          <w:u w:val="single"/>
        </w:rPr>
        <w:t>Artritis psoriásica</w:t>
      </w:r>
      <w:r w:rsidR="00100166" w:rsidRPr="003C32F7">
        <w:rPr>
          <w:noProof/>
          <w:u w:val="single"/>
        </w:rPr>
        <w:t xml:space="preserve"> en adultos</w:t>
      </w:r>
    </w:p>
    <w:p w14:paraId="6D18F8B5" w14:textId="77777777" w:rsidR="00FB4F29" w:rsidRPr="003C32F7" w:rsidRDefault="00FB4F29" w:rsidP="003D628D">
      <w:pPr>
        <w:suppressAutoHyphens/>
        <w:rPr>
          <w:noProof/>
          <w:szCs w:val="22"/>
        </w:rPr>
      </w:pPr>
      <w:r w:rsidRPr="003C32F7">
        <w:rPr>
          <w:noProof/>
          <w:szCs w:val="22"/>
        </w:rPr>
        <w:t xml:space="preserve">La eficacia y seguridad se evaluó en dos </w:t>
      </w:r>
      <w:r w:rsidR="00C50171" w:rsidRPr="003C32F7">
        <w:rPr>
          <w:noProof/>
          <w:szCs w:val="22"/>
        </w:rPr>
        <w:t xml:space="preserve">ensayos </w:t>
      </w:r>
      <w:r w:rsidRPr="003C32F7">
        <w:rPr>
          <w:noProof/>
          <w:szCs w:val="22"/>
        </w:rPr>
        <w:t>multicéntricos, doble ciego, controlados con placebo en pacientes con artritis psoriásica activa.</w:t>
      </w:r>
    </w:p>
    <w:p w14:paraId="720A303C" w14:textId="77777777" w:rsidR="00FB4F29" w:rsidRPr="003C32F7" w:rsidRDefault="00FB4F29" w:rsidP="003D628D">
      <w:pPr>
        <w:suppressAutoHyphens/>
        <w:rPr>
          <w:noProof/>
          <w:szCs w:val="22"/>
        </w:rPr>
      </w:pPr>
    </w:p>
    <w:p w14:paraId="0BE97100" w14:textId="77777777" w:rsidR="00FB4F29" w:rsidRPr="003C32F7" w:rsidRDefault="00FB4F29" w:rsidP="003D628D">
      <w:pPr>
        <w:suppressAutoHyphens/>
        <w:rPr>
          <w:noProof/>
          <w:szCs w:val="22"/>
        </w:rPr>
      </w:pPr>
      <w:r w:rsidRPr="003C32F7">
        <w:rPr>
          <w:noProof/>
          <w:szCs w:val="22"/>
        </w:rPr>
        <w:t>En el primer ensayo clínico (IMPACT), se estudió la eficacia y seguridad de infliximab en 104 pacientes con artritis psoriásica poliarticular activa. Durante la fase doble ciego de 16</w:t>
      </w:r>
      <w:r w:rsidR="007F73E3" w:rsidRPr="003C32F7">
        <w:rPr>
          <w:noProof/>
          <w:szCs w:val="22"/>
        </w:rPr>
        <w:t> </w:t>
      </w:r>
      <w:r w:rsidRPr="003C32F7">
        <w:rPr>
          <w:noProof/>
          <w:szCs w:val="22"/>
        </w:rPr>
        <w:t>semanas, los pacientes recibieron</w:t>
      </w:r>
      <w:r w:rsidR="004C25CF" w:rsidRPr="003C32F7">
        <w:rPr>
          <w:noProof/>
          <w:szCs w:val="22"/>
        </w:rPr>
        <w:t>,</w:t>
      </w:r>
      <w:r w:rsidRPr="003C32F7">
        <w:rPr>
          <w:noProof/>
          <w:szCs w:val="22"/>
        </w:rPr>
        <w:t xml:space="preserve"> </w:t>
      </w:r>
      <w:r w:rsidR="0055623B" w:rsidRPr="003C32F7">
        <w:rPr>
          <w:noProof/>
          <w:szCs w:val="22"/>
        </w:rPr>
        <w:t xml:space="preserve">ya fuera </w:t>
      </w:r>
      <w:r w:rsidRPr="003C32F7">
        <w:rPr>
          <w:noProof/>
          <w:szCs w:val="22"/>
        </w:rPr>
        <w:t>5 mg/kg de infliximab o placebo</w:t>
      </w:r>
      <w:r w:rsidR="004C25CF" w:rsidRPr="003C32F7">
        <w:rPr>
          <w:noProof/>
          <w:szCs w:val="22"/>
        </w:rPr>
        <w:t>,</w:t>
      </w:r>
      <w:r w:rsidRPr="003C32F7">
        <w:rPr>
          <w:noProof/>
          <w:szCs w:val="22"/>
        </w:rPr>
        <w:t xml:space="preserve"> a las semanas</w:t>
      </w:r>
      <w:r w:rsidR="007F73E3" w:rsidRPr="003C32F7">
        <w:rPr>
          <w:noProof/>
          <w:szCs w:val="22"/>
        </w:rPr>
        <w:t> </w:t>
      </w:r>
      <w:r w:rsidRPr="003C32F7">
        <w:rPr>
          <w:noProof/>
          <w:szCs w:val="22"/>
        </w:rPr>
        <w:t xml:space="preserve">0, 2, 6 y 14 (52 pacientes en cada grupo). Al </w:t>
      </w:r>
      <w:r w:rsidR="00D355DD" w:rsidRPr="003C32F7">
        <w:rPr>
          <w:noProof/>
          <w:szCs w:val="22"/>
        </w:rPr>
        <w:t xml:space="preserve">iniciar </w:t>
      </w:r>
      <w:r w:rsidRPr="003C32F7">
        <w:rPr>
          <w:noProof/>
          <w:szCs w:val="22"/>
        </w:rPr>
        <w:t>la semana</w:t>
      </w:r>
      <w:r w:rsidR="007F73E3" w:rsidRPr="003C32F7">
        <w:rPr>
          <w:noProof/>
          <w:szCs w:val="22"/>
        </w:rPr>
        <w:t> </w:t>
      </w:r>
      <w:r w:rsidRPr="003C32F7">
        <w:rPr>
          <w:noProof/>
          <w:szCs w:val="22"/>
        </w:rPr>
        <w:t>16, los pacientes con placebo cambiaron a</w:t>
      </w:r>
      <w:r w:rsidR="00722FDC" w:rsidRPr="003C32F7">
        <w:rPr>
          <w:noProof/>
          <w:szCs w:val="22"/>
        </w:rPr>
        <w:t>l</w:t>
      </w:r>
      <w:r w:rsidRPr="003C32F7">
        <w:rPr>
          <w:noProof/>
          <w:szCs w:val="22"/>
        </w:rPr>
        <w:t xml:space="preserve"> infliximab y todos los pacientes posteriormente recibieron 5 mg/kg de infliximab cada 8 semanas hasta la semana</w:t>
      </w:r>
      <w:r w:rsidR="007F73E3" w:rsidRPr="003C32F7">
        <w:rPr>
          <w:noProof/>
          <w:szCs w:val="22"/>
        </w:rPr>
        <w:t> </w:t>
      </w:r>
      <w:r w:rsidRPr="003C32F7">
        <w:rPr>
          <w:noProof/>
          <w:szCs w:val="22"/>
        </w:rPr>
        <w:t xml:space="preserve">46. </w:t>
      </w:r>
      <w:r w:rsidR="008B6722" w:rsidRPr="003C32F7">
        <w:rPr>
          <w:noProof/>
          <w:szCs w:val="22"/>
        </w:rPr>
        <w:t>Después</w:t>
      </w:r>
      <w:r w:rsidRPr="003C32F7">
        <w:rPr>
          <w:noProof/>
          <w:szCs w:val="22"/>
        </w:rPr>
        <w:t xml:space="preserve"> el primer año de</w:t>
      </w:r>
      <w:r w:rsidR="008B6722" w:rsidRPr="003C32F7">
        <w:rPr>
          <w:noProof/>
          <w:szCs w:val="22"/>
        </w:rPr>
        <w:t>l</w:t>
      </w:r>
      <w:r w:rsidRPr="003C32F7">
        <w:rPr>
          <w:noProof/>
          <w:szCs w:val="22"/>
        </w:rPr>
        <w:t xml:space="preserve"> </w:t>
      </w:r>
      <w:r w:rsidR="0036014D" w:rsidRPr="003C32F7">
        <w:rPr>
          <w:noProof/>
          <w:szCs w:val="22"/>
        </w:rPr>
        <w:t>ensayo</w:t>
      </w:r>
      <w:r w:rsidRPr="003C32F7">
        <w:rPr>
          <w:noProof/>
          <w:szCs w:val="22"/>
        </w:rPr>
        <w:t>, 78 pacientes continuaron hasta la semana</w:t>
      </w:r>
      <w:r w:rsidR="008B6722" w:rsidRPr="003C32F7">
        <w:rPr>
          <w:noProof/>
          <w:szCs w:val="22"/>
        </w:rPr>
        <w:t xml:space="preserve"> </w:t>
      </w:r>
      <w:r w:rsidRPr="003C32F7">
        <w:rPr>
          <w:noProof/>
          <w:szCs w:val="22"/>
        </w:rPr>
        <w:t>98 en una ampliación del estudio de diseño abierto.</w:t>
      </w:r>
    </w:p>
    <w:p w14:paraId="15A0C294" w14:textId="77777777" w:rsidR="00FB4F29" w:rsidRPr="003C32F7" w:rsidRDefault="00FB4F29" w:rsidP="003D628D">
      <w:pPr>
        <w:suppressAutoHyphens/>
        <w:rPr>
          <w:noProof/>
          <w:szCs w:val="22"/>
        </w:rPr>
      </w:pPr>
    </w:p>
    <w:p w14:paraId="5355565F" w14:textId="77777777" w:rsidR="00FB4F29" w:rsidRPr="003C32F7" w:rsidRDefault="00FB4F29" w:rsidP="003D628D">
      <w:pPr>
        <w:suppressAutoHyphens/>
        <w:rPr>
          <w:noProof/>
          <w:szCs w:val="22"/>
        </w:rPr>
      </w:pPr>
      <w:r w:rsidRPr="003C32F7">
        <w:rPr>
          <w:noProof/>
          <w:szCs w:val="22"/>
        </w:rPr>
        <w:t>En el segundo ensayo clínico (IMPACT</w:t>
      </w:r>
      <w:r w:rsidR="008B6722" w:rsidRPr="003C32F7">
        <w:rPr>
          <w:noProof/>
          <w:szCs w:val="22"/>
        </w:rPr>
        <w:t> </w:t>
      </w:r>
      <w:r w:rsidRPr="003C32F7">
        <w:rPr>
          <w:noProof/>
          <w:szCs w:val="22"/>
        </w:rPr>
        <w:t xml:space="preserve">2), se estudió la eficacia y seguridad de infliximab en 200 pacientes con artritis psoriásica activa (≥ 5 articulaciones </w:t>
      </w:r>
      <w:r w:rsidR="008B6722" w:rsidRPr="003C32F7">
        <w:rPr>
          <w:noProof/>
          <w:szCs w:val="22"/>
        </w:rPr>
        <w:t>hinchadas</w:t>
      </w:r>
      <w:r w:rsidRPr="003C32F7">
        <w:rPr>
          <w:noProof/>
          <w:szCs w:val="22"/>
        </w:rPr>
        <w:t xml:space="preserve"> y ≥ 5 articulaciones </w:t>
      </w:r>
      <w:r w:rsidR="008B6722" w:rsidRPr="003C32F7">
        <w:rPr>
          <w:noProof/>
          <w:szCs w:val="22"/>
        </w:rPr>
        <w:t>a</w:t>
      </w:r>
      <w:r w:rsidRPr="003C32F7">
        <w:rPr>
          <w:noProof/>
          <w:szCs w:val="22"/>
        </w:rPr>
        <w:t>doloridas). El cuarenta y seis por ciento de los pacientes continuaron con dosis estables de metotrexato (≤ 25 mg/semana). Durante la fase doble ciego de 24 semanas, los pacientes recibieron</w:t>
      </w:r>
      <w:r w:rsidR="003A472C" w:rsidRPr="003C32F7">
        <w:rPr>
          <w:noProof/>
          <w:szCs w:val="22"/>
        </w:rPr>
        <w:t>,</w:t>
      </w:r>
      <w:r w:rsidRPr="003C32F7">
        <w:rPr>
          <w:noProof/>
          <w:szCs w:val="22"/>
        </w:rPr>
        <w:t xml:space="preserve"> </w:t>
      </w:r>
      <w:r w:rsidR="00AC4CAE" w:rsidRPr="003C32F7">
        <w:rPr>
          <w:noProof/>
          <w:szCs w:val="22"/>
        </w:rPr>
        <w:t xml:space="preserve">ya fuera </w:t>
      </w:r>
      <w:r w:rsidRPr="003C32F7">
        <w:rPr>
          <w:noProof/>
          <w:szCs w:val="22"/>
        </w:rPr>
        <w:t xml:space="preserve">5 mg/kg de infliximab o placebo, </w:t>
      </w:r>
      <w:r w:rsidR="00CC305A" w:rsidRPr="003C32F7">
        <w:rPr>
          <w:noProof/>
          <w:szCs w:val="22"/>
        </w:rPr>
        <w:t>a</w:t>
      </w:r>
      <w:r w:rsidRPr="003C32F7">
        <w:rPr>
          <w:noProof/>
          <w:szCs w:val="22"/>
        </w:rPr>
        <w:t xml:space="preserve"> las semanas</w:t>
      </w:r>
      <w:r w:rsidR="008B6722" w:rsidRPr="003C32F7">
        <w:rPr>
          <w:noProof/>
          <w:szCs w:val="22"/>
        </w:rPr>
        <w:t> </w:t>
      </w:r>
      <w:r w:rsidRPr="003C32F7">
        <w:rPr>
          <w:noProof/>
          <w:szCs w:val="22"/>
        </w:rPr>
        <w:t xml:space="preserve">0, 2, 6, 14 y 22 (100 pacientes en cada grupo). </w:t>
      </w:r>
      <w:r w:rsidR="005A2AD3" w:rsidRPr="003C32F7">
        <w:rPr>
          <w:noProof/>
          <w:szCs w:val="22"/>
        </w:rPr>
        <w:t>A</w:t>
      </w:r>
      <w:r w:rsidRPr="003C32F7">
        <w:rPr>
          <w:noProof/>
          <w:szCs w:val="22"/>
        </w:rPr>
        <w:t xml:space="preserve"> la semana 16, cambiaron a una dosis de inducción con infliximab (rescate precoz) 47 pacientes en tratamiento con placebo con &lt; 10</w:t>
      </w:r>
      <w:r w:rsidR="00F06FCB" w:rsidRPr="003C32F7">
        <w:rPr>
          <w:noProof/>
          <w:szCs w:val="22"/>
        </w:rPr>
        <w:t>%</w:t>
      </w:r>
      <w:r w:rsidRPr="003C32F7">
        <w:rPr>
          <w:noProof/>
          <w:szCs w:val="22"/>
        </w:rPr>
        <w:t xml:space="preserve"> de mejoría en el </w:t>
      </w:r>
      <w:r w:rsidR="00031D94" w:rsidRPr="003C32F7">
        <w:rPr>
          <w:noProof/>
          <w:szCs w:val="22"/>
        </w:rPr>
        <w:t>recuento</w:t>
      </w:r>
      <w:r w:rsidRPr="003C32F7">
        <w:rPr>
          <w:noProof/>
          <w:szCs w:val="22"/>
        </w:rPr>
        <w:t xml:space="preserve"> de articulaciones </w:t>
      </w:r>
      <w:r w:rsidR="008B6722" w:rsidRPr="003C32F7">
        <w:rPr>
          <w:noProof/>
          <w:szCs w:val="22"/>
        </w:rPr>
        <w:t>hinchadas</w:t>
      </w:r>
      <w:r w:rsidRPr="003C32F7">
        <w:rPr>
          <w:noProof/>
          <w:szCs w:val="22"/>
        </w:rPr>
        <w:t xml:space="preserve"> y </w:t>
      </w:r>
      <w:r w:rsidR="008B6722" w:rsidRPr="003C32F7">
        <w:rPr>
          <w:noProof/>
          <w:szCs w:val="22"/>
        </w:rPr>
        <w:t>a</w:t>
      </w:r>
      <w:r w:rsidRPr="003C32F7">
        <w:rPr>
          <w:noProof/>
          <w:szCs w:val="22"/>
        </w:rPr>
        <w:t xml:space="preserve">doloridas desde </w:t>
      </w:r>
      <w:r w:rsidR="008B6722" w:rsidRPr="003C32F7">
        <w:rPr>
          <w:noProof/>
          <w:szCs w:val="22"/>
        </w:rPr>
        <w:t>el inicio</w:t>
      </w:r>
      <w:r w:rsidRPr="003C32F7">
        <w:rPr>
          <w:noProof/>
          <w:szCs w:val="22"/>
        </w:rPr>
        <w:t xml:space="preserve">. </w:t>
      </w:r>
      <w:r w:rsidR="005A2AD3" w:rsidRPr="003C32F7">
        <w:rPr>
          <w:noProof/>
          <w:szCs w:val="22"/>
        </w:rPr>
        <w:t>A</w:t>
      </w:r>
      <w:r w:rsidRPr="003C32F7">
        <w:rPr>
          <w:noProof/>
          <w:szCs w:val="22"/>
        </w:rPr>
        <w:t xml:space="preserve"> la semana 24, todos los pacientes tratados con placebo pasaron a dosis de inducción con infliximab. </w:t>
      </w:r>
      <w:r w:rsidR="00031D94" w:rsidRPr="003C32F7">
        <w:rPr>
          <w:noProof/>
          <w:szCs w:val="22"/>
        </w:rPr>
        <w:t>La administración</w:t>
      </w:r>
      <w:r w:rsidRPr="003C32F7">
        <w:rPr>
          <w:noProof/>
          <w:szCs w:val="22"/>
        </w:rPr>
        <w:t xml:space="preserve"> continuó en todos los pacientes hasta la semana 46.</w:t>
      </w:r>
    </w:p>
    <w:p w14:paraId="0BDF539B" w14:textId="77777777" w:rsidR="00FB4F29" w:rsidRPr="003C32F7" w:rsidRDefault="00FB4F29" w:rsidP="003D628D">
      <w:pPr>
        <w:suppressAutoHyphens/>
        <w:rPr>
          <w:noProof/>
          <w:szCs w:val="22"/>
        </w:rPr>
      </w:pPr>
    </w:p>
    <w:p w14:paraId="119713AA" w14:textId="77777777" w:rsidR="00FB4F29" w:rsidRPr="003C32F7" w:rsidRDefault="003A472C" w:rsidP="003D628D">
      <w:pPr>
        <w:keepNext/>
        <w:suppressAutoHyphens/>
        <w:rPr>
          <w:noProof/>
          <w:szCs w:val="22"/>
        </w:rPr>
      </w:pPr>
      <w:r w:rsidRPr="003C32F7">
        <w:rPr>
          <w:noProof/>
          <w:szCs w:val="22"/>
        </w:rPr>
        <w:t>A continuación, e</w:t>
      </w:r>
      <w:r w:rsidR="00FB4F29" w:rsidRPr="003C32F7">
        <w:rPr>
          <w:noProof/>
          <w:szCs w:val="22"/>
        </w:rPr>
        <w:t xml:space="preserve">n la </w:t>
      </w:r>
      <w:r w:rsidR="00272E65" w:rsidRPr="003C32F7">
        <w:rPr>
          <w:noProof/>
          <w:szCs w:val="22"/>
        </w:rPr>
        <w:t>Tabla </w:t>
      </w:r>
      <w:r w:rsidR="005C448B" w:rsidRPr="003C32F7">
        <w:rPr>
          <w:noProof/>
          <w:szCs w:val="22"/>
        </w:rPr>
        <w:t>9</w:t>
      </w:r>
      <w:r w:rsidR="00FB4F29" w:rsidRPr="003C32F7">
        <w:rPr>
          <w:noProof/>
          <w:szCs w:val="22"/>
        </w:rPr>
        <w:t>, se presentan los resultados</w:t>
      </w:r>
      <w:r w:rsidR="00031D94" w:rsidRPr="003C32F7">
        <w:rPr>
          <w:noProof/>
          <w:szCs w:val="22"/>
        </w:rPr>
        <w:t xml:space="preserve"> </w:t>
      </w:r>
      <w:r w:rsidR="00FB4F29" w:rsidRPr="003C32F7">
        <w:rPr>
          <w:noProof/>
          <w:szCs w:val="22"/>
        </w:rPr>
        <w:t>de eficacia principales para IMPACT e IMPACT</w:t>
      </w:r>
      <w:r w:rsidR="00031D94" w:rsidRPr="003C32F7">
        <w:rPr>
          <w:noProof/>
          <w:szCs w:val="22"/>
        </w:rPr>
        <w:t> </w:t>
      </w:r>
      <w:r w:rsidR="00FB4F29" w:rsidRPr="003C32F7">
        <w:rPr>
          <w:noProof/>
          <w:szCs w:val="22"/>
        </w:rPr>
        <w:t>2:</w:t>
      </w:r>
    </w:p>
    <w:p w14:paraId="6BDA16A1" w14:textId="77777777" w:rsidR="00F96337" w:rsidRPr="003C32F7" w:rsidRDefault="00F96337" w:rsidP="003D628D">
      <w:pPr>
        <w:keepNext/>
        <w:jc w:val="center"/>
        <w:rPr>
          <w:b/>
          <w:bCs/>
          <w:noProof/>
          <w:szCs w:val="22"/>
        </w:rPr>
      </w:pPr>
    </w:p>
    <w:tbl>
      <w:tblPr>
        <w:tblW w:w="9072" w:type="dxa"/>
        <w:jc w:val="center"/>
        <w:tblBorders>
          <w:top w:val="single" w:sz="4" w:space="0" w:color="auto"/>
        </w:tblBorders>
        <w:tblLook w:val="0000" w:firstRow="0" w:lastRow="0" w:firstColumn="0" w:lastColumn="0" w:noHBand="0" w:noVBand="0"/>
      </w:tblPr>
      <w:tblGrid>
        <w:gridCol w:w="1987"/>
        <w:gridCol w:w="1176"/>
        <w:gridCol w:w="1181"/>
        <w:gridCol w:w="1188"/>
        <w:gridCol w:w="1174"/>
        <w:gridCol w:w="1181"/>
        <w:gridCol w:w="1185"/>
      </w:tblGrid>
      <w:tr w:rsidR="008C398F" w:rsidRPr="003C32F7" w14:paraId="38424701" w14:textId="77777777" w:rsidTr="00BB1BBE">
        <w:trPr>
          <w:cantSplit/>
          <w:tblHeader/>
          <w:jc w:val="center"/>
        </w:trPr>
        <w:tc>
          <w:tcPr>
            <w:tcW w:w="5000" w:type="pct"/>
            <w:gridSpan w:val="7"/>
            <w:tcBorders>
              <w:top w:val="dotted" w:sz="4" w:space="0" w:color="FFFFFF"/>
              <w:left w:val="dotted" w:sz="4" w:space="0" w:color="FFFFFF"/>
              <w:right w:val="dotted" w:sz="4" w:space="0" w:color="FFFFFF"/>
            </w:tcBorders>
          </w:tcPr>
          <w:p w14:paraId="28A30F55" w14:textId="77777777" w:rsidR="008C398F" w:rsidRPr="003C32F7" w:rsidRDefault="008C398F" w:rsidP="003D628D">
            <w:pPr>
              <w:keepNext/>
              <w:jc w:val="center"/>
              <w:rPr>
                <w:b/>
                <w:bCs/>
                <w:noProof/>
                <w:szCs w:val="22"/>
              </w:rPr>
            </w:pPr>
            <w:r w:rsidRPr="003C32F7">
              <w:rPr>
                <w:b/>
                <w:bCs/>
                <w:noProof/>
                <w:szCs w:val="22"/>
              </w:rPr>
              <w:t>Tabla 9</w:t>
            </w:r>
          </w:p>
          <w:p w14:paraId="128FF8A3" w14:textId="77777777" w:rsidR="008C398F" w:rsidRPr="003C32F7" w:rsidRDefault="008C398F" w:rsidP="003D628D">
            <w:pPr>
              <w:keepNext/>
              <w:jc w:val="center"/>
              <w:rPr>
                <w:noProof/>
                <w:sz w:val="20"/>
              </w:rPr>
            </w:pPr>
            <w:r w:rsidRPr="003C32F7">
              <w:rPr>
                <w:b/>
                <w:bCs/>
                <w:noProof/>
                <w:szCs w:val="22"/>
              </w:rPr>
              <w:t>Efectos sobre ACR y en el PASI en IMPACT e IMPACT 2</w:t>
            </w:r>
          </w:p>
        </w:tc>
      </w:tr>
      <w:tr w:rsidR="000A24F2" w:rsidRPr="003C32F7" w14:paraId="2BD47DC2" w14:textId="77777777" w:rsidTr="00BB1BBE">
        <w:trPr>
          <w:cantSplit/>
          <w:tblHeader/>
          <w:jc w:val="center"/>
        </w:trPr>
        <w:tc>
          <w:tcPr>
            <w:tcW w:w="1095" w:type="pct"/>
            <w:vMerge w:val="restart"/>
            <w:tcBorders>
              <w:top w:val="single" w:sz="4" w:space="0" w:color="auto"/>
              <w:left w:val="single" w:sz="4" w:space="0" w:color="auto"/>
              <w:right w:val="single" w:sz="4" w:space="0" w:color="auto"/>
            </w:tcBorders>
          </w:tcPr>
          <w:p w14:paraId="61AAB745" w14:textId="77777777" w:rsidR="000A24F2" w:rsidRPr="003C32F7" w:rsidRDefault="000A24F2" w:rsidP="003D628D">
            <w:pPr>
              <w:keepNext/>
              <w:rPr>
                <w:noProof/>
                <w:sz w:val="20"/>
              </w:rPr>
            </w:pPr>
          </w:p>
        </w:tc>
        <w:tc>
          <w:tcPr>
            <w:tcW w:w="1954" w:type="pct"/>
            <w:gridSpan w:val="3"/>
            <w:tcBorders>
              <w:top w:val="single" w:sz="4" w:space="0" w:color="auto"/>
              <w:left w:val="single" w:sz="4" w:space="0" w:color="auto"/>
              <w:bottom w:val="single" w:sz="4" w:space="0" w:color="auto"/>
              <w:right w:val="single" w:sz="4" w:space="0" w:color="auto"/>
            </w:tcBorders>
          </w:tcPr>
          <w:p w14:paraId="6D45BDF6" w14:textId="77777777" w:rsidR="000A24F2" w:rsidRPr="003C32F7" w:rsidRDefault="000A24F2" w:rsidP="003D628D">
            <w:pPr>
              <w:keepNext/>
              <w:jc w:val="center"/>
              <w:rPr>
                <w:noProof/>
                <w:sz w:val="20"/>
              </w:rPr>
            </w:pPr>
            <w:r w:rsidRPr="003C32F7">
              <w:rPr>
                <w:noProof/>
                <w:sz w:val="20"/>
              </w:rPr>
              <w:t>IMPACT</w:t>
            </w:r>
          </w:p>
        </w:tc>
        <w:tc>
          <w:tcPr>
            <w:tcW w:w="1951" w:type="pct"/>
            <w:gridSpan w:val="3"/>
            <w:tcBorders>
              <w:top w:val="single" w:sz="4" w:space="0" w:color="auto"/>
              <w:left w:val="single" w:sz="4" w:space="0" w:color="auto"/>
              <w:bottom w:val="single" w:sz="4" w:space="0" w:color="auto"/>
              <w:right w:val="single" w:sz="4" w:space="0" w:color="auto"/>
            </w:tcBorders>
          </w:tcPr>
          <w:p w14:paraId="279575CA" w14:textId="77777777" w:rsidR="000A24F2" w:rsidRPr="003C32F7" w:rsidRDefault="000A24F2" w:rsidP="003D628D">
            <w:pPr>
              <w:keepNext/>
              <w:jc w:val="center"/>
              <w:rPr>
                <w:noProof/>
                <w:sz w:val="20"/>
              </w:rPr>
            </w:pPr>
            <w:r w:rsidRPr="003C32F7">
              <w:rPr>
                <w:noProof/>
                <w:sz w:val="20"/>
              </w:rPr>
              <w:t>IMPACT 2*</w:t>
            </w:r>
          </w:p>
        </w:tc>
      </w:tr>
      <w:tr w:rsidR="000A24F2" w:rsidRPr="003C32F7" w14:paraId="00DDF28A" w14:textId="77777777" w:rsidTr="00BB1BBE">
        <w:tblPrEx>
          <w:tblBorders>
            <w:top w:val="none" w:sz="0" w:space="0" w:color="auto"/>
            <w:bottom w:val="single" w:sz="4" w:space="0" w:color="auto"/>
          </w:tblBorders>
        </w:tblPrEx>
        <w:trPr>
          <w:cantSplit/>
          <w:tblHeader/>
          <w:jc w:val="center"/>
        </w:trPr>
        <w:tc>
          <w:tcPr>
            <w:tcW w:w="1095" w:type="pct"/>
            <w:vMerge/>
            <w:tcBorders>
              <w:left w:val="single" w:sz="4" w:space="0" w:color="auto"/>
              <w:bottom w:val="single" w:sz="4" w:space="0" w:color="auto"/>
              <w:right w:val="single" w:sz="4" w:space="0" w:color="auto"/>
            </w:tcBorders>
          </w:tcPr>
          <w:p w14:paraId="11E937DF" w14:textId="77777777" w:rsidR="000A24F2" w:rsidRPr="003C32F7" w:rsidRDefault="000A24F2" w:rsidP="003D628D">
            <w:pPr>
              <w:keepNext/>
              <w:rPr>
                <w:noProof/>
                <w:sz w:val="20"/>
              </w:rPr>
            </w:pPr>
          </w:p>
        </w:tc>
        <w:tc>
          <w:tcPr>
            <w:tcW w:w="648" w:type="pct"/>
            <w:tcBorders>
              <w:top w:val="single" w:sz="4" w:space="0" w:color="auto"/>
              <w:left w:val="single" w:sz="4" w:space="0" w:color="auto"/>
              <w:bottom w:val="single" w:sz="4" w:space="0" w:color="auto"/>
              <w:right w:val="single" w:sz="4" w:space="0" w:color="auto"/>
            </w:tcBorders>
            <w:tcMar>
              <w:left w:w="0" w:type="dxa"/>
              <w:right w:w="0" w:type="dxa"/>
            </w:tcMar>
          </w:tcPr>
          <w:p w14:paraId="3B1128EC" w14:textId="77777777" w:rsidR="000A24F2" w:rsidRPr="003C32F7" w:rsidRDefault="000A24F2" w:rsidP="003D628D">
            <w:pPr>
              <w:keepNext/>
              <w:jc w:val="center"/>
              <w:rPr>
                <w:noProof/>
                <w:sz w:val="20"/>
                <w:vertAlign w:val="superscript"/>
              </w:rPr>
            </w:pPr>
            <w:r w:rsidRPr="003C32F7">
              <w:rPr>
                <w:noProof/>
                <w:sz w:val="20"/>
              </w:rPr>
              <w:t>Placebo (semana</w:t>
            </w:r>
            <w:r w:rsidR="007F73E3" w:rsidRPr="003C32F7">
              <w:rPr>
                <w:noProof/>
                <w:sz w:val="20"/>
              </w:rPr>
              <w:t> </w:t>
            </w:r>
            <w:r w:rsidRPr="003C32F7">
              <w:rPr>
                <w:noProof/>
                <w:sz w:val="20"/>
              </w:rPr>
              <w:t>16)</w:t>
            </w:r>
          </w:p>
        </w:tc>
        <w:tc>
          <w:tcPr>
            <w:tcW w:w="651" w:type="pct"/>
            <w:tcBorders>
              <w:top w:val="single" w:sz="4" w:space="0" w:color="auto"/>
              <w:left w:val="single" w:sz="4" w:space="0" w:color="auto"/>
              <w:bottom w:val="single" w:sz="4" w:space="0" w:color="auto"/>
              <w:right w:val="single" w:sz="4" w:space="0" w:color="auto"/>
            </w:tcBorders>
            <w:tcMar>
              <w:left w:w="0" w:type="dxa"/>
              <w:right w:w="0" w:type="dxa"/>
            </w:tcMar>
          </w:tcPr>
          <w:p w14:paraId="1C5BC772" w14:textId="77777777" w:rsidR="000A24F2" w:rsidRPr="003C32F7" w:rsidRDefault="000A24F2" w:rsidP="003D628D">
            <w:pPr>
              <w:keepNext/>
              <w:jc w:val="center"/>
              <w:rPr>
                <w:noProof/>
                <w:sz w:val="20"/>
              </w:rPr>
            </w:pPr>
            <w:r w:rsidRPr="003C32F7">
              <w:rPr>
                <w:noProof/>
                <w:sz w:val="20"/>
              </w:rPr>
              <w:t>Infliximab (semana</w:t>
            </w:r>
            <w:r w:rsidR="007F73E3" w:rsidRPr="003C32F7">
              <w:rPr>
                <w:noProof/>
                <w:sz w:val="20"/>
              </w:rPr>
              <w:t> </w:t>
            </w:r>
            <w:r w:rsidRPr="003C32F7">
              <w:rPr>
                <w:noProof/>
                <w:sz w:val="20"/>
              </w:rPr>
              <w:t>16)</w:t>
            </w:r>
          </w:p>
        </w:tc>
        <w:tc>
          <w:tcPr>
            <w:tcW w:w="655" w:type="pct"/>
            <w:tcBorders>
              <w:top w:val="single" w:sz="4" w:space="0" w:color="auto"/>
              <w:left w:val="single" w:sz="4" w:space="0" w:color="auto"/>
              <w:bottom w:val="single" w:sz="4" w:space="0" w:color="auto"/>
              <w:right w:val="single" w:sz="4" w:space="0" w:color="auto"/>
            </w:tcBorders>
            <w:tcMar>
              <w:left w:w="0" w:type="dxa"/>
              <w:right w:w="0" w:type="dxa"/>
            </w:tcMar>
          </w:tcPr>
          <w:p w14:paraId="07FF0E80" w14:textId="77777777" w:rsidR="000A24F2" w:rsidRPr="003C32F7" w:rsidRDefault="000A24F2" w:rsidP="003D628D">
            <w:pPr>
              <w:keepNext/>
              <w:jc w:val="center"/>
              <w:rPr>
                <w:noProof/>
                <w:sz w:val="20"/>
              </w:rPr>
            </w:pPr>
            <w:r w:rsidRPr="003C32F7">
              <w:rPr>
                <w:noProof/>
                <w:sz w:val="20"/>
              </w:rPr>
              <w:t>Infliximab</w:t>
            </w:r>
          </w:p>
          <w:p w14:paraId="5EDBECCF" w14:textId="77777777" w:rsidR="000A24F2" w:rsidRPr="003C32F7" w:rsidRDefault="000A24F2" w:rsidP="003D628D">
            <w:pPr>
              <w:keepNext/>
              <w:jc w:val="center"/>
              <w:rPr>
                <w:noProof/>
                <w:sz w:val="20"/>
              </w:rPr>
            </w:pPr>
            <w:r w:rsidRPr="003C32F7">
              <w:rPr>
                <w:noProof/>
                <w:sz w:val="20"/>
              </w:rPr>
              <w:t>(semana</w:t>
            </w:r>
            <w:r w:rsidR="007F73E3" w:rsidRPr="003C32F7">
              <w:rPr>
                <w:noProof/>
                <w:sz w:val="20"/>
              </w:rPr>
              <w:t> </w:t>
            </w:r>
            <w:r w:rsidRPr="003C32F7">
              <w:rPr>
                <w:noProof/>
                <w:sz w:val="20"/>
              </w:rPr>
              <w:t>98)</w:t>
            </w:r>
          </w:p>
        </w:tc>
        <w:tc>
          <w:tcPr>
            <w:tcW w:w="647" w:type="pct"/>
            <w:tcBorders>
              <w:top w:val="single" w:sz="4" w:space="0" w:color="auto"/>
              <w:left w:val="single" w:sz="4" w:space="0" w:color="auto"/>
              <w:bottom w:val="single" w:sz="4" w:space="0" w:color="auto"/>
              <w:right w:val="single" w:sz="4" w:space="0" w:color="auto"/>
            </w:tcBorders>
            <w:tcMar>
              <w:left w:w="0" w:type="dxa"/>
              <w:right w:w="0" w:type="dxa"/>
            </w:tcMar>
          </w:tcPr>
          <w:p w14:paraId="3618B6C3" w14:textId="77777777" w:rsidR="000A24F2" w:rsidRPr="003C32F7" w:rsidRDefault="000A24F2" w:rsidP="003D628D">
            <w:pPr>
              <w:keepNext/>
              <w:jc w:val="center"/>
              <w:rPr>
                <w:noProof/>
                <w:sz w:val="20"/>
              </w:rPr>
            </w:pPr>
            <w:r w:rsidRPr="003C32F7">
              <w:rPr>
                <w:noProof/>
                <w:sz w:val="20"/>
              </w:rPr>
              <w:t>Placebo</w:t>
            </w:r>
          </w:p>
          <w:p w14:paraId="6D283074" w14:textId="77777777" w:rsidR="000A24F2" w:rsidRPr="003C32F7" w:rsidRDefault="000A24F2" w:rsidP="003D628D">
            <w:pPr>
              <w:keepNext/>
              <w:jc w:val="center"/>
              <w:rPr>
                <w:noProof/>
                <w:sz w:val="20"/>
              </w:rPr>
            </w:pPr>
            <w:r w:rsidRPr="003C32F7">
              <w:rPr>
                <w:noProof/>
                <w:sz w:val="20"/>
              </w:rPr>
              <w:t>(semana</w:t>
            </w:r>
            <w:r w:rsidR="007F73E3" w:rsidRPr="003C32F7">
              <w:rPr>
                <w:noProof/>
                <w:sz w:val="20"/>
              </w:rPr>
              <w:t> </w:t>
            </w:r>
            <w:r w:rsidRPr="003C32F7">
              <w:rPr>
                <w:noProof/>
                <w:sz w:val="20"/>
              </w:rPr>
              <w:t>24)</w:t>
            </w:r>
          </w:p>
        </w:tc>
        <w:tc>
          <w:tcPr>
            <w:tcW w:w="651" w:type="pct"/>
            <w:tcBorders>
              <w:top w:val="single" w:sz="4" w:space="0" w:color="auto"/>
              <w:left w:val="single" w:sz="4" w:space="0" w:color="auto"/>
              <w:bottom w:val="single" w:sz="4" w:space="0" w:color="auto"/>
              <w:right w:val="single" w:sz="4" w:space="0" w:color="auto"/>
            </w:tcBorders>
            <w:tcMar>
              <w:left w:w="0" w:type="dxa"/>
              <w:right w:w="0" w:type="dxa"/>
            </w:tcMar>
          </w:tcPr>
          <w:p w14:paraId="39D7B545" w14:textId="77777777" w:rsidR="000A24F2" w:rsidRPr="003C32F7" w:rsidRDefault="000A24F2" w:rsidP="003D628D">
            <w:pPr>
              <w:keepNext/>
              <w:jc w:val="center"/>
              <w:rPr>
                <w:noProof/>
                <w:sz w:val="20"/>
              </w:rPr>
            </w:pPr>
            <w:r w:rsidRPr="003C32F7">
              <w:rPr>
                <w:noProof/>
                <w:sz w:val="20"/>
              </w:rPr>
              <w:t>Infliximab (semana</w:t>
            </w:r>
            <w:r w:rsidR="007F73E3" w:rsidRPr="003C32F7">
              <w:rPr>
                <w:noProof/>
                <w:sz w:val="20"/>
              </w:rPr>
              <w:t> </w:t>
            </w:r>
            <w:r w:rsidRPr="003C32F7">
              <w:rPr>
                <w:noProof/>
                <w:sz w:val="20"/>
              </w:rPr>
              <w:t>24)</w:t>
            </w:r>
          </w:p>
        </w:tc>
        <w:tc>
          <w:tcPr>
            <w:tcW w:w="653" w:type="pct"/>
            <w:tcBorders>
              <w:top w:val="single" w:sz="4" w:space="0" w:color="auto"/>
              <w:left w:val="single" w:sz="4" w:space="0" w:color="auto"/>
              <w:bottom w:val="single" w:sz="4" w:space="0" w:color="auto"/>
              <w:right w:val="single" w:sz="4" w:space="0" w:color="auto"/>
            </w:tcBorders>
            <w:tcMar>
              <w:left w:w="0" w:type="dxa"/>
              <w:right w:w="0" w:type="dxa"/>
            </w:tcMar>
          </w:tcPr>
          <w:p w14:paraId="2351FDE5" w14:textId="77777777" w:rsidR="000A24F2" w:rsidRPr="003C32F7" w:rsidRDefault="000A24F2" w:rsidP="003D628D">
            <w:pPr>
              <w:keepNext/>
              <w:jc w:val="center"/>
              <w:rPr>
                <w:noProof/>
                <w:sz w:val="20"/>
              </w:rPr>
            </w:pPr>
            <w:r w:rsidRPr="003C32F7">
              <w:rPr>
                <w:noProof/>
                <w:sz w:val="20"/>
              </w:rPr>
              <w:t>Infliximab</w:t>
            </w:r>
          </w:p>
          <w:p w14:paraId="1B860E43" w14:textId="77777777" w:rsidR="000A24F2" w:rsidRPr="003C32F7" w:rsidRDefault="000A24F2" w:rsidP="003D628D">
            <w:pPr>
              <w:keepNext/>
              <w:jc w:val="center"/>
              <w:rPr>
                <w:noProof/>
                <w:sz w:val="20"/>
              </w:rPr>
            </w:pPr>
            <w:r w:rsidRPr="003C32F7">
              <w:rPr>
                <w:noProof/>
                <w:sz w:val="20"/>
              </w:rPr>
              <w:t>(semana</w:t>
            </w:r>
            <w:r w:rsidR="007F73E3" w:rsidRPr="003C32F7">
              <w:rPr>
                <w:noProof/>
                <w:sz w:val="20"/>
              </w:rPr>
              <w:t> </w:t>
            </w:r>
            <w:r w:rsidRPr="003C32F7">
              <w:rPr>
                <w:noProof/>
                <w:sz w:val="20"/>
              </w:rPr>
              <w:t>54)</w:t>
            </w:r>
          </w:p>
        </w:tc>
      </w:tr>
      <w:tr w:rsidR="00FB4F29" w:rsidRPr="003C32F7" w14:paraId="60D458A9"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tcPr>
          <w:p w14:paraId="5DAE5593" w14:textId="77777777" w:rsidR="00FB4F29" w:rsidRPr="003C32F7" w:rsidRDefault="00FB4F29" w:rsidP="003D628D">
            <w:pPr>
              <w:keepNext/>
              <w:tabs>
                <w:tab w:val="clear" w:pos="567"/>
              </w:tabs>
              <w:rPr>
                <w:noProof/>
                <w:sz w:val="20"/>
              </w:rPr>
            </w:pPr>
            <w:r w:rsidRPr="003C32F7">
              <w:rPr>
                <w:noProof/>
                <w:sz w:val="20"/>
              </w:rPr>
              <w:t>Pacientes aleatorizados</w:t>
            </w:r>
          </w:p>
        </w:tc>
        <w:tc>
          <w:tcPr>
            <w:tcW w:w="648" w:type="pct"/>
            <w:tcBorders>
              <w:top w:val="single" w:sz="4" w:space="0" w:color="auto"/>
              <w:left w:val="single" w:sz="4" w:space="0" w:color="auto"/>
              <w:bottom w:val="single" w:sz="4" w:space="0" w:color="auto"/>
              <w:right w:val="single" w:sz="4" w:space="0" w:color="auto"/>
            </w:tcBorders>
            <w:vAlign w:val="center"/>
          </w:tcPr>
          <w:p w14:paraId="0415C026" w14:textId="77777777" w:rsidR="00FB4F29" w:rsidRPr="003C32F7" w:rsidRDefault="00FB4F29" w:rsidP="003D628D">
            <w:pPr>
              <w:jc w:val="center"/>
              <w:rPr>
                <w:noProof/>
                <w:sz w:val="20"/>
              </w:rPr>
            </w:pPr>
            <w:r w:rsidRPr="003C32F7">
              <w:rPr>
                <w:noProof/>
                <w:sz w:val="20"/>
              </w:rPr>
              <w:t>52</w:t>
            </w:r>
          </w:p>
        </w:tc>
        <w:tc>
          <w:tcPr>
            <w:tcW w:w="651" w:type="pct"/>
            <w:tcBorders>
              <w:top w:val="single" w:sz="4" w:space="0" w:color="auto"/>
              <w:left w:val="single" w:sz="4" w:space="0" w:color="auto"/>
              <w:bottom w:val="single" w:sz="4" w:space="0" w:color="auto"/>
              <w:right w:val="single" w:sz="4" w:space="0" w:color="auto"/>
            </w:tcBorders>
            <w:vAlign w:val="center"/>
          </w:tcPr>
          <w:p w14:paraId="51792548" w14:textId="77777777" w:rsidR="00FB4F29" w:rsidRPr="003C32F7" w:rsidRDefault="00FB4F29" w:rsidP="003D628D">
            <w:pPr>
              <w:jc w:val="center"/>
              <w:rPr>
                <w:noProof/>
                <w:sz w:val="20"/>
              </w:rPr>
            </w:pPr>
            <w:r w:rsidRPr="003C32F7">
              <w:rPr>
                <w:noProof/>
                <w:sz w:val="20"/>
              </w:rPr>
              <w:t>52</w:t>
            </w:r>
          </w:p>
        </w:tc>
        <w:tc>
          <w:tcPr>
            <w:tcW w:w="655" w:type="pct"/>
            <w:tcBorders>
              <w:top w:val="single" w:sz="4" w:space="0" w:color="auto"/>
              <w:left w:val="single" w:sz="4" w:space="0" w:color="auto"/>
              <w:bottom w:val="single" w:sz="4" w:space="0" w:color="auto"/>
              <w:right w:val="single" w:sz="4" w:space="0" w:color="auto"/>
            </w:tcBorders>
            <w:vAlign w:val="center"/>
          </w:tcPr>
          <w:p w14:paraId="2F980CD4" w14:textId="77777777" w:rsidR="00FB4F29" w:rsidRPr="003C32F7" w:rsidRDefault="00FB4F29" w:rsidP="003D628D">
            <w:pPr>
              <w:jc w:val="center"/>
              <w:rPr>
                <w:noProof/>
                <w:sz w:val="20"/>
                <w:vertAlign w:val="superscript"/>
              </w:rPr>
            </w:pPr>
            <w:r w:rsidRPr="003C32F7">
              <w:rPr>
                <w:noProof/>
                <w:sz w:val="20"/>
              </w:rPr>
              <w:t>N/A</w:t>
            </w:r>
            <w:r w:rsidRPr="003C32F7">
              <w:rPr>
                <w:noProof/>
                <w:sz w:val="20"/>
                <w:vertAlign w:val="superscript"/>
              </w:rPr>
              <w:t>a</w:t>
            </w:r>
          </w:p>
        </w:tc>
        <w:tc>
          <w:tcPr>
            <w:tcW w:w="647" w:type="pct"/>
            <w:tcBorders>
              <w:top w:val="single" w:sz="4" w:space="0" w:color="auto"/>
              <w:left w:val="single" w:sz="4" w:space="0" w:color="auto"/>
              <w:bottom w:val="single" w:sz="4" w:space="0" w:color="auto"/>
              <w:right w:val="single" w:sz="4" w:space="0" w:color="auto"/>
            </w:tcBorders>
            <w:vAlign w:val="center"/>
          </w:tcPr>
          <w:p w14:paraId="7730FA67" w14:textId="77777777" w:rsidR="00FB4F29" w:rsidRPr="003C32F7" w:rsidRDefault="00FB4F29" w:rsidP="003D628D">
            <w:pPr>
              <w:jc w:val="center"/>
              <w:rPr>
                <w:noProof/>
                <w:sz w:val="20"/>
              </w:rPr>
            </w:pPr>
            <w:r w:rsidRPr="003C32F7">
              <w:rPr>
                <w:noProof/>
                <w:sz w:val="20"/>
              </w:rPr>
              <w:t>100</w:t>
            </w:r>
          </w:p>
        </w:tc>
        <w:tc>
          <w:tcPr>
            <w:tcW w:w="651" w:type="pct"/>
            <w:tcBorders>
              <w:top w:val="single" w:sz="4" w:space="0" w:color="auto"/>
              <w:left w:val="single" w:sz="4" w:space="0" w:color="auto"/>
              <w:bottom w:val="single" w:sz="4" w:space="0" w:color="auto"/>
              <w:right w:val="single" w:sz="4" w:space="0" w:color="auto"/>
            </w:tcBorders>
            <w:vAlign w:val="center"/>
          </w:tcPr>
          <w:p w14:paraId="2D033602" w14:textId="77777777" w:rsidR="00FB4F29" w:rsidRPr="003C32F7" w:rsidRDefault="00FB4F29" w:rsidP="003D628D">
            <w:pPr>
              <w:jc w:val="center"/>
              <w:rPr>
                <w:noProof/>
                <w:sz w:val="20"/>
              </w:rPr>
            </w:pPr>
            <w:r w:rsidRPr="003C32F7">
              <w:rPr>
                <w:noProof/>
                <w:sz w:val="20"/>
              </w:rPr>
              <w:t>100</w:t>
            </w:r>
          </w:p>
        </w:tc>
        <w:tc>
          <w:tcPr>
            <w:tcW w:w="653" w:type="pct"/>
            <w:tcBorders>
              <w:top w:val="single" w:sz="4" w:space="0" w:color="auto"/>
              <w:left w:val="single" w:sz="4" w:space="0" w:color="auto"/>
              <w:bottom w:val="single" w:sz="4" w:space="0" w:color="auto"/>
              <w:right w:val="single" w:sz="4" w:space="0" w:color="auto"/>
            </w:tcBorders>
            <w:vAlign w:val="center"/>
          </w:tcPr>
          <w:p w14:paraId="6F3BB67A" w14:textId="77777777" w:rsidR="00FB4F29" w:rsidRPr="003C32F7" w:rsidRDefault="00FB4F29" w:rsidP="003D628D">
            <w:pPr>
              <w:jc w:val="center"/>
              <w:rPr>
                <w:noProof/>
                <w:sz w:val="20"/>
              </w:rPr>
            </w:pPr>
            <w:r w:rsidRPr="003C32F7">
              <w:rPr>
                <w:noProof/>
                <w:sz w:val="20"/>
              </w:rPr>
              <w:t>100</w:t>
            </w:r>
          </w:p>
        </w:tc>
      </w:tr>
      <w:tr w:rsidR="00FB4F29" w:rsidRPr="003C32F7" w14:paraId="6728F01C"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tcPr>
          <w:p w14:paraId="4D5A2C6D" w14:textId="77777777" w:rsidR="00FB4F29" w:rsidRPr="003C32F7" w:rsidRDefault="00FB4F29" w:rsidP="003D628D">
            <w:pPr>
              <w:keepNext/>
              <w:tabs>
                <w:tab w:val="clear" w:pos="567"/>
              </w:tabs>
              <w:rPr>
                <w:noProof/>
                <w:sz w:val="20"/>
              </w:rPr>
            </w:pPr>
          </w:p>
        </w:tc>
        <w:tc>
          <w:tcPr>
            <w:tcW w:w="648" w:type="pct"/>
            <w:tcBorders>
              <w:top w:val="single" w:sz="4" w:space="0" w:color="auto"/>
              <w:left w:val="single" w:sz="4" w:space="0" w:color="auto"/>
              <w:bottom w:val="single" w:sz="4" w:space="0" w:color="auto"/>
              <w:right w:val="single" w:sz="4" w:space="0" w:color="auto"/>
            </w:tcBorders>
            <w:vAlign w:val="center"/>
          </w:tcPr>
          <w:p w14:paraId="1767340E" w14:textId="77777777" w:rsidR="00FB4F29" w:rsidRPr="003C32F7" w:rsidRDefault="00FB4F29" w:rsidP="003D628D">
            <w:pPr>
              <w:jc w:val="center"/>
              <w:rPr>
                <w:noProof/>
                <w:sz w:val="20"/>
              </w:rPr>
            </w:pPr>
          </w:p>
        </w:tc>
        <w:tc>
          <w:tcPr>
            <w:tcW w:w="651" w:type="pct"/>
            <w:tcBorders>
              <w:top w:val="single" w:sz="4" w:space="0" w:color="auto"/>
              <w:left w:val="single" w:sz="4" w:space="0" w:color="auto"/>
              <w:bottom w:val="single" w:sz="4" w:space="0" w:color="auto"/>
              <w:right w:val="single" w:sz="4" w:space="0" w:color="auto"/>
            </w:tcBorders>
            <w:vAlign w:val="center"/>
          </w:tcPr>
          <w:p w14:paraId="6D44CA7C" w14:textId="77777777" w:rsidR="00FB4F29" w:rsidRPr="003C32F7" w:rsidRDefault="00FB4F29" w:rsidP="003D628D">
            <w:pPr>
              <w:jc w:val="center"/>
              <w:rPr>
                <w:noProof/>
                <w:sz w:val="20"/>
              </w:rPr>
            </w:pPr>
          </w:p>
        </w:tc>
        <w:tc>
          <w:tcPr>
            <w:tcW w:w="655" w:type="pct"/>
            <w:tcBorders>
              <w:top w:val="single" w:sz="4" w:space="0" w:color="auto"/>
              <w:left w:val="single" w:sz="4" w:space="0" w:color="auto"/>
              <w:bottom w:val="single" w:sz="4" w:space="0" w:color="auto"/>
              <w:right w:val="single" w:sz="4" w:space="0" w:color="auto"/>
            </w:tcBorders>
            <w:vAlign w:val="center"/>
          </w:tcPr>
          <w:p w14:paraId="0318E93E" w14:textId="77777777" w:rsidR="00FB4F29" w:rsidRPr="003C32F7" w:rsidRDefault="00FB4F29" w:rsidP="003D628D">
            <w:pPr>
              <w:jc w:val="center"/>
              <w:rPr>
                <w:noProof/>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6DB89C1A" w14:textId="77777777" w:rsidR="00FB4F29" w:rsidRPr="003C32F7" w:rsidRDefault="00FB4F29" w:rsidP="003D628D">
            <w:pPr>
              <w:jc w:val="center"/>
              <w:rPr>
                <w:noProof/>
                <w:sz w:val="20"/>
              </w:rPr>
            </w:pPr>
          </w:p>
        </w:tc>
        <w:tc>
          <w:tcPr>
            <w:tcW w:w="651" w:type="pct"/>
            <w:tcBorders>
              <w:top w:val="single" w:sz="4" w:space="0" w:color="auto"/>
              <w:left w:val="single" w:sz="4" w:space="0" w:color="auto"/>
              <w:bottom w:val="single" w:sz="4" w:space="0" w:color="auto"/>
              <w:right w:val="single" w:sz="4" w:space="0" w:color="auto"/>
            </w:tcBorders>
            <w:vAlign w:val="center"/>
          </w:tcPr>
          <w:p w14:paraId="5E499492" w14:textId="77777777" w:rsidR="00FB4F29" w:rsidRPr="003C32F7" w:rsidRDefault="00FB4F29" w:rsidP="003D628D">
            <w:pPr>
              <w:jc w:val="center"/>
              <w:rPr>
                <w:noProof/>
                <w:sz w:val="20"/>
              </w:rPr>
            </w:pPr>
          </w:p>
        </w:tc>
        <w:tc>
          <w:tcPr>
            <w:tcW w:w="653" w:type="pct"/>
            <w:tcBorders>
              <w:top w:val="single" w:sz="4" w:space="0" w:color="auto"/>
              <w:left w:val="single" w:sz="4" w:space="0" w:color="auto"/>
              <w:bottom w:val="single" w:sz="4" w:space="0" w:color="auto"/>
              <w:right w:val="single" w:sz="4" w:space="0" w:color="auto"/>
            </w:tcBorders>
            <w:vAlign w:val="center"/>
          </w:tcPr>
          <w:p w14:paraId="47D59103" w14:textId="77777777" w:rsidR="00FB4F29" w:rsidRPr="003C32F7" w:rsidRDefault="00FB4F29" w:rsidP="003D628D">
            <w:pPr>
              <w:jc w:val="center"/>
              <w:rPr>
                <w:noProof/>
                <w:sz w:val="20"/>
              </w:rPr>
            </w:pPr>
          </w:p>
        </w:tc>
      </w:tr>
      <w:tr w:rsidR="00FB4F29" w:rsidRPr="003C32F7" w14:paraId="39125BD0"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tcPr>
          <w:p w14:paraId="28906214" w14:textId="77777777" w:rsidR="00FB4F29" w:rsidRPr="003C32F7" w:rsidRDefault="00FB4F29" w:rsidP="003D628D">
            <w:pPr>
              <w:keepNext/>
              <w:tabs>
                <w:tab w:val="clear" w:pos="567"/>
              </w:tabs>
              <w:rPr>
                <w:noProof/>
                <w:sz w:val="20"/>
              </w:rPr>
            </w:pPr>
            <w:r w:rsidRPr="003C32F7">
              <w:rPr>
                <w:noProof/>
                <w:sz w:val="20"/>
              </w:rPr>
              <w:t>Respuesta ACR</w:t>
            </w:r>
          </w:p>
          <w:p w14:paraId="460F4F10" w14:textId="77777777" w:rsidR="00FB4F29" w:rsidRPr="003C32F7" w:rsidRDefault="00FB4F29" w:rsidP="003D628D">
            <w:pPr>
              <w:keepNext/>
              <w:tabs>
                <w:tab w:val="clear" w:pos="567"/>
              </w:tabs>
              <w:rPr>
                <w:noProof/>
                <w:sz w:val="20"/>
              </w:rPr>
            </w:pPr>
            <w:r w:rsidRPr="003C32F7">
              <w:rPr>
                <w:noProof/>
                <w:sz w:val="20"/>
              </w:rPr>
              <w:t>(</w:t>
            </w:r>
            <w:r w:rsidR="00F06FCB" w:rsidRPr="003C32F7">
              <w:rPr>
                <w:noProof/>
                <w:sz w:val="20"/>
              </w:rPr>
              <w:t>%</w:t>
            </w:r>
            <w:r w:rsidRPr="003C32F7">
              <w:rPr>
                <w:noProof/>
                <w:sz w:val="20"/>
              </w:rPr>
              <w:t xml:space="preserve"> de pacientes)</w:t>
            </w:r>
          </w:p>
        </w:tc>
        <w:tc>
          <w:tcPr>
            <w:tcW w:w="648" w:type="pct"/>
            <w:tcBorders>
              <w:top w:val="single" w:sz="4" w:space="0" w:color="auto"/>
              <w:left w:val="single" w:sz="4" w:space="0" w:color="auto"/>
              <w:bottom w:val="single" w:sz="4" w:space="0" w:color="auto"/>
              <w:right w:val="single" w:sz="4" w:space="0" w:color="auto"/>
            </w:tcBorders>
            <w:vAlign w:val="center"/>
          </w:tcPr>
          <w:p w14:paraId="545902AF" w14:textId="77777777" w:rsidR="00FB4F29" w:rsidRPr="003C32F7" w:rsidRDefault="00FB4F29" w:rsidP="003D628D">
            <w:pPr>
              <w:jc w:val="center"/>
              <w:rPr>
                <w:noProof/>
                <w:sz w:val="20"/>
              </w:rPr>
            </w:pPr>
          </w:p>
        </w:tc>
        <w:tc>
          <w:tcPr>
            <w:tcW w:w="651" w:type="pct"/>
            <w:tcBorders>
              <w:top w:val="single" w:sz="4" w:space="0" w:color="auto"/>
              <w:left w:val="single" w:sz="4" w:space="0" w:color="auto"/>
              <w:bottom w:val="single" w:sz="4" w:space="0" w:color="auto"/>
              <w:right w:val="single" w:sz="4" w:space="0" w:color="auto"/>
            </w:tcBorders>
            <w:vAlign w:val="center"/>
          </w:tcPr>
          <w:p w14:paraId="75C8E6A9" w14:textId="77777777" w:rsidR="00FB4F29" w:rsidRPr="003C32F7" w:rsidRDefault="00FB4F29" w:rsidP="003D628D">
            <w:pPr>
              <w:jc w:val="center"/>
              <w:rPr>
                <w:noProof/>
                <w:sz w:val="20"/>
              </w:rPr>
            </w:pPr>
          </w:p>
        </w:tc>
        <w:tc>
          <w:tcPr>
            <w:tcW w:w="655" w:type="pct"/>
            <w:tcBorders>
              <w:top w:val="single" w:sz="4" w:space="0" w:color="auto"/>
              <w:left w:val="single" w:sz="4" w:space="0" w:color="auto"/>
              <w:bottom w:val="single" w:sz="4" w:space="0" w:color="auto"/>
              <w:right w:val="single" w:sz="4" w:space="0" w:color="auto"/>
            </w:tcBorders>
            <w:vAlign w:val="center"/>
          </w:tcPr>
          <w:p w14:paraId="3745E199" w14:textId="77777777" w:rsidR="00FB4F29" w:rsidRPr="003C32F7" w:rsidRDefault="00FB4F29" w:rsidP="003D628D">
            <w:pPr>
              <w:jc w:val="center"/>
              <w:rPr>
                <w:noProof/>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0EEC7C55" w14:textId="77777777" w:rsidR="00FB4F29" w:rsidRPr="003C32F7" w:rsidRDefault="00FB4F29" w:rsidP="003D628D">
            <w:pPr>
              <w:jc w:val="center"/>
              <w:rPr>
                <w:noProof/>
                <w:sz w:val="20"/>
              </w:rPr>
            </w:pPr>
          </w:p>
        </w:tc>
        <w:tc>
          <w:tcPr>
            <w:tcW w:w="651" w:type="pct"/>
            <w:tcBorders>
              <w:top w:val="single" w:sz="4" w:space="0" w:color="auto"/>
              <w:left w:val="single" w:sz="4" w:space="0" w:color="auto"/>
              <w:bottom w:val="single" w:sz="4" w:space="0" w:color="auto"/>
              <w:right w:val="single" w:sz="4" w:space="0" w:color="auto"/>
            </w:tcBorders>
            <w:vAlign w:val="center"/>
          </w:tcPr>
          <w:p w14:paraId="216A82E0" w14:textId="77777777" w:rsidR="00FB4F29" w:rsidRPr="003C32F7" w:rsidRDefault="00FB4F29" w:rsidP="003D628D">
            <w:pPr>
              <w:jc w:val="center"/>
              <w:rPr>
                <w:noProof/>
                <w:sz w:val="20"/>
              </w:rPr>
            </w:pPr>
          </w:p>
        </w:tc>
        <w:tc>
          <w:tcPr>
            <w:tcW w:w="653" w:type="pct"/>
            <w:tcBorders>
              <w:top w:val="single" w:sz="4" w:space="0" w:color="auto"/>
              <w:left w:val="single" w:sz="4" w:space="0" w:color="auto"/>
              <w:bottom w:val="single" w:sz="4" w:space="0" w:color="auto"/>
              <w:right w:val="single" w:sz="4" w:space="0" w:color="auto"/>
            </w:tcBorders>
            <w:vAlign w:val="center"/>
          </w:tcPr>
          <w:p w14:paraId="0E2B957C" w14:textId="77777777" w:rsidR="00FB4F29" w:rsidRPr="003C32F7" w:rsidRDefault="00FB4F29" w:rsidP="003D628D">
            <w:pPr>
              <w:jc w:val="center"/>
              <w:rPr>
                <w:noProof/>
                <w:sz w:val="20"/>
              </w:rPr>
            </w:pPr>
          </w:p>
        </w:tc>
      </w:tr>
      <w:tr w:rsidR="00FB4F29" w:rsidRPr="003C32F7" w14:paraId="5AD5ECB2"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tcPr>
          <w:p w14:paraId="10590305" w14:textId="77777777" w:rsidR="00FB4F29" w:rsidRPr="003C32F7" w:rsidRDefault="00FB4F29" w:rsidP="003D628D">
            <w:pPr>
              <w:tabs>
                <w:tab w:val="clear" w:pos="567"/>
              </w:tabs>
              <w:ind w:left="284"/>
              <w:rPr>
                <w:noProof/>
                <w:sz w:val="20"/>
              </w:rPr>
            </w:pPr>
            <w:r w:rsidRPr="003C32F7">
              <w:rPr>
                <w:noProof/>
                <w:sz w:val="20"/>
              </w:rPr>
              <w:t>N</w:t>
            </w:r>
          </w:p>
        </w:tc>
        <w:tc>
          <w:tcPr>
            <w:tcW w:w="648" w:type="pct"/>
            <w:tcBorders>
              <w:top w:val="single" w:sz="4" w:space="0" w:color="auto"/>
              <w:left w:val="single" w:sz="4" w:space="0" w:color="auto"/>
              <w:bottom w:val="single" w:sz="4" w:space="0" w:color="auto"/>
              <w:right w:val="single" w:sz="4" w:space="0" w:color="auto"/>
            </w:tcBorders>
            <w:vAlign w:val="center"/>
          </w:tcPr>
          <w:p w14:paraId="41D5A318" w14:textId="77777777" w:rsidR="00FB4F29" w:rsidRPr="003C32F7" w:rsidRDefault="00FB4F29" w:rsidP="003D628D">
            <w:pPr>
              <w:jc w:val="center"/>
              <w:rPr>
                <w:noProof/>
                <w:sz w:val="20"/>
              </w:rPr>
            </w:pPr>
            <w:r w:rsidRPr="003C32F7">
              <w:rPr>
                <w:noProof/>
                <w:sz w:val="20"/>
              </w:rPr>
              <w:t>52</w:t>
            </w:r>
          </w:p>
        </w:tc>
        <w:tc>
          <w:tcPr>
            <w:tcW w:w="651" w:type="pct"/>
            <w:tcBorders>
              <w:top w:val="single" w:sz="4" w:space="0" w:color="auto"/>
              <w:left w:val="single" w:sz="4" w:space="0" w:color="auto"/>
              <w:bottom w:val="single" w:sz="4" w:space="0" w:color="auto"/>
              <w:right w:val="single" w:sz="4" w:space="0" w:color="auto"/>
            </w:tcBorders>
            <w:vAlign w:val="center"/>
          </w:tcPr>
          <w:p w14:paraId="3BDEA61D" w14:textId="77777777" w:rsidR="00FB4F29" w:rsidRPr="003C32F7" w:rsidRDefault="00FB4F29" w:rsidP="003D628D">
            <w:pPr>
              <w:jc w:val="center"/>
              <w:rPr>
                <w:noProof/>
                <w:sz w:val="20"/>
              </w:rPr>
            </w:pPr>
            <w:r w:rsidRPr="003C32F7">
              <w:rPr>
                <w:noProof/>
                <w:sz w:val="20"/>
              </w:rPr>
              <w:t>52</w:t>
            </w:r>
          </w:p>
        </w:tc>
        <w:tc>
          <w:tcPr>
            <w:tcW w:w="655" w:type="pct"/>
            <w:tcBorders>
              <w:top w:val="single" w:sz="4" w:space="0" w:color="auto"/>
              <w:left w:val="single" w:sz="4" w:space="0" w:color="auto"/>
              <w:bottom w:val="single" w:sz="4" w:space="0" w:color="auto"/>
              <w:right w:val="single" w:sz="4" w:space="0" w:color="auto"/>
            </w:tcBorders>
            <w:vAlign w:val="center"/>
          </w:tcPr>
          <w:p w14:paraId="67976A91" w14:textId="77777777" w:rsidR="00FB4F29" w:rsidRPr="003C32F7" w:rsidRDefault="00FB4F29" w:rsidP="003D628D">
            <w:pPr>
              <w:jc w:val="center"/>
              <w:rPr>
                <w:noProof/>
                <w:sz w:val="20"/>
              </w:rPr>
            </w:pPr>
            <w:r w:rsidRPr="003C32F7">
              <w:rPr>
                <w:noProof/>
                <w:sz w:val="20"/>
              </w:rPr>
              <w:t>78</w:t>
            </w:r>
          </w:p>
        </w:tc>
        <w:tc>
          <w:tcPr>
            <w:tcW w:w="647" w:type="pct"/>
            <w:tcBorders>
              <w:top w:val="single" w:sz="4" w:space="0" w:color="auto"/>
              <w:left w:val="single" w:sz="4" w:space="0" w:color="auto"/>
              <w:bottom w:val="single" w:sz="4" w:space="0" w:color="auto"/>
              <w:right w:val="single" w:sz="4" w:space="0" w:color="auto"/>
            </w:tcBorders>
            <w:vAlign w:val="center"/>
          </w:tcPr>
          <w:p w14:paraId="36E03A2E" w14:textId="77777777" w:rsidR="00FB4F29" w:rsidRPr="003C32F7" w:rsidRDefault="00FB4F29" w:rsidP="003D628D">
            <w:pPr>
              <w:jc w:val="center"/>
              <w:rPr>
                <w:noProof/>
                <w:sz w:val="20"/>
              </w:rPr>
            </w:pPr>
            <w:r w:rsidRPr="003C32F7">
              <w:rPr>
                <w:noProof/>
                <w:sz w:val="20"/>
              </w:rPr>
              <w:t>100</w:t>
            </w:r>
          </w:p>
        </w:tc>
        <w:tc>
          <w:tcPr>
            <w:tcW w:w="651" w:type="pct"/>
            <w:tcBorders>
              <w:top w:val="single" w:sz="4" w:space="0" w:color="auto"/>
              <w:left w:val="single" w:sz="4" w:space="0" w:color="auto"/>
              <w:bottom w:val="single" w:sz="4" w:space="0" w:color="auto"/>
              <w:right w:val="single" w:sz="4" w:space="0" w:color="auto"/>
            </w:tcBorders>
            <w:vAlign w:val="center"/>
          </w:tcPr>
          <w:p w14:paraId="5324DA11" w14:textId="77777777" w:rsidR="00FB4F29" w:rsidRPr="003C32F7" w:rsidRDefault="00FB4F29" w:rsidP="003D628D">
            <w:pPr>
              <w:jc w:val="center"/>
              <w:rPr>
                <w:noProof/>
                <w:sz w:val="20"/>
              </w:rPr>
            </w:pPr>
            <w:r w:rsidRPr="003C32F7">
              <w:rPr>
                <w:noProof/>
                <w:sz w:val="20"/>
              </w:rPr>
              <w:t>100</w:t>
            </w:r>
          </w:p>
        </w:tc>
        <w:tc>
          <w:tcPr>
            <w:tcW w:w="653" w:type="pct"/>
            <w:tcBorders>
              <w:top w:val="single" w:sz="4" w:space="0" w:color="auto"/>
              <w:left w:val="single" w:sz="4" w:space="0" w:color="auto"/>
              <w:bottom w:val="single" w:sz="4" w:space="0" w:color="auto"/>
              <w:right w:val="single" w:sz="4" w:space="0" w:color="auto"/>
            </w:tcBorders>
            <w:vAlign w:val="center"/>
          </w:tcPr>
          <w:p w14:paraId="47CE9278" w14:textId="77777777" w:rsidR="00FB4F29" w:rsidRPr="003C32F7" w:rsidRDefault="00FB4F29" w:rsidP="003D628D">
            <w:pPr>
              <w:jc w:val="center"/>
              <w:rPr>
                <w:noProof/>
                <w:sz w:val="20"/>
              </w:rPr>
            </w:pPr>
            <w:r w:rsidRPr="003C32F7">
              <w:rPr>
                <w:noProof/>
                <w:sz w:val="20"/>
              </w:rPr>
              <w:t>100</w:t>
            </w:r>
          </w:p>
        </w:tc>
      </w:tr>
      <w:tr w:rsidR="00FB4F29" w:rsidRPr="003C32F7" w14:paraId="682A3D7D"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vAlign w:val="bottom"/>
          </w:tcPr>
          <w:p w14:paraId="5BE6401B" w14:textId="77777777" w:rsidR="00FB4F29" w:rsidRPr="003C32F7" w:rsidRDefault="00FB4F29" w:rsidP="003D628D">
            <w:pPr>
              <w:tabs>
                <w:tab w:val="clear" w:pos="567"/>
              </w:tabs>
              <w:rPr>
                <w:noProof/>
                <w:snapToGrid w:val="0"/>
                <w:sz w:val="20"/>
              </w:rPr>
            </w:pPr>
            <w:r w:rsidRPr="003C32F7">
              <w:rPr>
                <w:noProof/>
                <w:snapToGrid w:val="0"/>
                <w:sz w:val="20"/>
              </w:rPr>
              <w:t>Respuesta ACR 20*</w:t>
            </w:r>
          </w:p>
        </w:tc>
        <w:tc>
          <w:tcPr>
            <w:tcW w:w="648" w:type="pct"/>
            <w:tcBorders>
              <w:top w:val="single" w:sz="4" w:space="0" w:color="auto"/>
              <w:left w:val="single" w:sz="4" w:space="0" w:color="auto"/>
              <w:bottom w:val="single" w:sz="4" w:space="0" w:color="auto"/>
              <w:right w:val="single" w:sz="4" w:space="0" w:color="auto"/>
            </w:tcBorders>
            <w:vAlign w:val="center"/>
          </w:tcPr>
          <w:p w14:paraId="2B3624AD" w14:textId="77777777" w:rsidR="00FB4F29" w:rsidRPr="003C32F7" w:rsidRDefault="00FB4F29" w:rsidP="003D628D">
            <w:pPr>
              <w:jc w:val="center"/>
              <w:rPr>
                <w:noProof/>
                <w:sz w:val="20"/>
              </w:rPr>
            </w:pPr>
            <w:r w:rsidRPr="003C32F7">
              <w:rPr>
                <w:noProof/>
                <w:sz w:val="20"/>
              </w:rPr>
              <w:t>5 (10</w:t>
            </w:r>
            <w:r w:rsidR="00F06FCB" w:rsidRPr="003C32F7">
              <w:rPr>
                <w:noProof/>
                <w:sz w:val="20"/>
              </w:rPr>
              <w:t>%</w:t>
            </w:r>
            <w:r w:rsidRPr="003C32F7">
              <w:rPr>
                <w:noProof/>
                <w:sz w:val="20"/>
              </w:rPr>
              <w:t>)</w:t>
            </w:r>
          </w:p>
        </w:tc>
        <w:tc>
          <w:tcPr>
            <w:tcW w:w="651" w:type="pct"/>
            <w:tcBorders>
              <w:top w:val="single" w:sz="4" w:space="0" w:color="auto"/>
              <w:left w:val="single" w:sz="4" w:space="0" w:color="auto"/>
              <w:bottom w:val="single" w:sz="4" w:space="0" w:color="auto"/>
              <w:right w:val="single" w:sz="4" w:space="0" w:color="auto"/>
            </w:tcBorders>
            <w:vAlign w:val="center"/>
          </w:tcPr>
          <w:p w14:paraId="5729C4A8" w14:textId="77777777" w:rsidR="00FB4F29" w:rsidRPr="003C32F7" w:rsidRDefault="00FB4F29" w:rsidP="003D628D">
            <w:pPr>
              <w:jc w:val="center"/>
              <w:rPr>
                <w:noProof/>
                <w:sz w:val="20"/>
              </w:rPr>
            </w:pPr>
            <w:r w:rsidRPr="003C32F7">
              <w:rPr>
                <w:noProof/>
                <w:sz w:val="20"/>
              </w:rPr>
              <w:t>34 (65</w:t>
            </w:r>
            <w:r w:rsidR="00F06FCB" w:rsidRPr="003C32F7">
              <w:rPr>
                <w:noProof/>
                <w:sz w:val="20"/>
              </w:rPr>
              <w:t>%</w:t>
            </w:r>
            <w:r w:rsidRPr="003C32F7">
              <w:rPr>
                <w:noProof/>
                <w:sz w:val="20"/>
              </w:rPr>
              <w:t>)</w:t>
            </w:r>
          </w:p>
        </w:tc>
        <w:tc>
          <w:tcPr>
            <w:tcW w:w="655" w:type="pct"/>
            <w:tcBorders>
              <w:top w:val="single" w:sz="4" w:space="0" w:color="auto"/>
              <w:left w:val="single" w:sz="4" w:space="0" w:color="auto"/>
              <w:bottom w:val="single" w:sz="4" w:space="0" w:color="auto"/>
              <w:right w:val="single" w:sz="4" w:space="0" w:color="auto"/>
            </w:tcBorders>
            <w:vAlign w:val="center"/>
          </w:tcPr>
          <w:p w14:paraId="786A49A1" w14:textId="77777777" w:rsidR="00FB4F29" w:rsidRPr="003C32F7" w:rsidRDefault="00FB4F29" w:rsidP="003D628D">
            <w:pPr>
              <w:jc w:val="center"/>
              <w:rPr>
                <w:noProof/>
                <w:sz w:val="20"/>
              </w:rPr>
            </w:pPr>
            <w:r w:rsidRPr="003C32F7">
              <w:rPr>
                <w:noProof/>
                <w:sz w:val="20"/>
              </w:rPr>
              <w:t>48 (62</w:t>
            </w:r>
            <w:r w:rsidR="00F06FCB" w:rsidRPr="003C32F7">
              <w:rPr>
                <w:noProof/>
                <w:sz w:val="20"/>
              </w:rPr>
              <w:t>%</w:t>
            </w:r>
            <w:r w:rsidRPr="003C32F7">
              <w:rPr>
                <w:noProof/>
                <w:sz w:val="20"/>
              </w:rPr>
              <w:t>)</w:t>
            </w:r>
          </w:p>
        </w:tc>
        <w:tc>
          <w:tcPr>
            <w:tcW w:w="647" w:type="pct"/>
            <w:tcBorders>
              <w:top w:val="single" w:sz="4" w:space="0" w:color="auto"/>
              <w:left w:val="single" w:sz="4" w:space="0" w:color="auto"/>
              <w:bottom w:val="single" w:sz="4" w:space="0" w:color="auto"/>
              <w:right w:val="single" w:sz="4" w:space="0" w:color="auto"/>
            </w:tcBorders>
            <w:vAlign w:val="center"/>
          </w:tcPr>
          <w:p w14:paraId="20979535" w14:textId="77777777" w:rsidR="00FB4F29" w:rsidRPr="003C32F7" w:rsidRDefault="00FB4F29" w:rsidP="003D628D">
            <w:pPr>
              <w:jc w:val="center"/>
              <w:rPr>
                <w:noProof/>
                <w:sz w:val="20"/>
              </w:rPr>
            </w:pPr>
            <w:r w:rsidRPr="003C32F7">
              <w:rPr>
                <w:noProof/>
                <w:sz w:val="20"/>
              </w:rPr>
              <w:t>16 (16</w:t>
            </w:r>
            <w:r w:rsidR="00F06FCB" w:rsidRPr="003C32F7">
              <w:rPr>
                <w:noProof/>
                <w:sz w:val="20"/>
              </w:rPr>
              <w:t>%</w:t>
            </w:r>
            <w:r w:rsidRPr="003C32F7">
              <w:rPr>
                <w:noProof/>
                <w:sz w:val="20"/>
              </w:rPr>
              <w:t>)</w:t>
            </w:r>
          </w:p>
        </w:tc>
        <w:tc>
          <w:tcPr>
            <w:tcW w:w="651" w:type="pct"/>
            <w:tcBorders>
              <w:top w:val="single" w:sz="4" w:space="0" w:color="auto"/>
              <w:left w:val="single" w:sz="4" w:space="0" w:color="auto"/>
              <w:bottom w:val="single" w:sz="4" w:space="0" w:color="auto"/>
              <w:right w:val="single" w:sz="4" w:space="0" w:color="auto"/>
            </w:tcBorders>
            <w:vAlign w:val="center"/>
          </w:tcPr>
          <w:p w14:paraId="7243E57F" w14:textId="77777777" w:rsidR="00FB4F29" w:rsidRPr="003C32F7" w:rsidRDefault="00FB4F29" w:rsidP="003D628D">
            <w:pPr>
              <w:jc w:val="center"/>
              <w:rPr>
                <w:noProof/>
                <w:sz w:val="20"/>
              </w:rPr>
            </w:pPr>
            <w:r w:rsidRPr="003C32F7">
              <w:rPr>
                <w:noProof/>
                <w:sz w:val="20"/>
              </w:rPr>
              <w:t>54 (54</w:t>
            </w:r>
            <w:r w:rsidR="00F06FCB" w:rsidRPr="003C32F7">
              <w:rPr>
                <w:noProof/>
                <w:sz w:val="20"/>
              </w:rPr>
              <w:t>%</w:t>
            </w:r>
            <w:r w:rsidRPr="003C32F7">
              <w:rPr>
                <w:noProof/>
                <w:sz w:val="20"/>
              </w:rPr>
              <w:t>)</w:t>
            </w:r>
          </w:p>
        </w:tc>
        <w:tc>
          <w:tcPr>
            <w:tcW w:w="653" w:type="pct"/>
            <w:tcBorders>
              <w:top w:val="single" w:sz="4" w:space="0" w:color="auto"/>
              <w:left w:val="single" w:sz="4" w:space="0" w:color="auto"/>
              <w:bottom w:val="single" w:sz="4" w:space="0" w:color="auto"/>
              <w:right w:val="single" w:sz="4" w:space="0" w:color="auto"/>
            </w:tcBorders>
            <w:vAlign w:val="center"/>
          </w:tcPr>
          <w:p w14:paraId="31C831C6" w14:textId="77777777" w:rsidR="00FB4F29" w:rsidRPr="003C32F7" w:rsidRDefault="00FB4F29" w:rsidP="003D628D">
            <w:pPr>
              <w:jc w:val="center"/>
              <w:rPr>
                <w:noProof/>
                <w:sz w:val="20"/>
              </w:rPr>
            </w:pPr>
            <w:r w:rsidRPr="003C32F7">
              <w:rPr>
                <w:noProof/>
                <w:sz w:val="20"/>
              </w:rPr>
              <w:t>53 (53</w:t>
            </w:r>
            <w:r w:rsidR="00F06FCB" w:rsidRPr="003C32F7">
              <w:rPr>
                <w:noProof/>
                <w:sz w:val="20"/>
              </w:rPr>
              <w:t>%</w:t>
            </w:r>
            <w:r w:rsidRPr="003C32F7">
              <w:rPr>
                <w:noProof/>
                <w:sz w:val="20"/>
              </w:rPr>
              <w:t>)</w:t>
            </w:r>
          </w:p>
        </w:tc>
      </w:tr>
      <w:tr w:rsidR="00FB4F29" w:rsidRPr="003C32F7" w14:paraId="40ED1BBC"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vAlign w:val="bottom"/>
          </w:tcPr>
          <w:p w14:paraId="3785C5F8" w14:textId="77777777" w:rsidR="00FB4F29" w:rsidRPr="003C32F7" w:rsidRDefault="00FB4F29" w:rsidP="003D628D">
            <w:pPr>
              <w:tabs>
                <w:tab w:val="clear" w:pos="567"/>
              </w:tabs>
              <w:rPr>
                <w:noProof/>
                <w:snapToGrid w:val="0"/>
                <w:sz w:val="20"/>
              </w:rPr>
            </w:pPr>
            <w:r w:rsidRPr="003C32F7">
              <w:rPr>
                <w:noProof/>
                <w:snapToGrid w:val="0"/>
                <w:sz w:val="20"/>
              </w:rPr>
              <w:t>Respuesta ACR 50*</w:t>
            </w:r>
          </w:p>
        </w:tc>
        <w:tc>
          <w:tcPr>
            <w:tcW w:w="648" w:type="pct"/>
            <w:tcBorders>
              <w:top w:val="single" w:sz="4" w:space="0" w:color="auto"/>
              <w:left w:val="single" w:sz="4" w:space="0" w:color="auto"/>
              <w:bottom w:val="single" w:sz="4" w:space="0" w:color="auto"/>
              <w:right w:val="single" w:sz="4" w:space="0" w:color="auto"/>
            </w:tcBorders>
            <w:vAlign w:val="center"/>
          </w:tcPr>
          <w:p w14:paraId="2208819A" w14:textId="77777777" w:rsidR="00FB4F29" w:rsidRPr="003C32F7" w:rsidRDefault="00FB4F29" w:rsidP="003D628D">
            <w:pPr>
              <w:jc w:val="center"/>
              <w:rPr>
                <w:noProof/>
                <w:sz w:val="20"/>
              </w:rPr>
            </w:pPr>
            <w:r w:rsidRPr="003C32F7">
              <w:rPr>
                <w:noProof/>
                <w:sz w:val="20"/>
              </w:rPr>
              <w:t>0 (0</w:t>
            </w:r>
            <w:r w:rsidR="00F06FCB" w:rsidRPr="003C32F7">
              <w:rPr>
                <w:noProof/>
                <w:sz w:val="20"/>
              </w:rPr>
              <w:t>%</w:t>
            </w:r>
            <w:r w:rsidRPr="003C32F7">
              <w:rPr>
                <w:noProof/>
                <w:sz w:val="20"/>
              </w:rPr>
              <w:t>)</w:t>
            </w:r>
          </w:p>
        </w:tc>
        <w:tc>
          <w:tcPr>
            <w:tcW w:w="651" w:type="pct"/>
            <w:tcBorders>
              <w:top w:val="single" w:sz="4" w:space="0" w:color="auto"/>
              <w:left w:val="single" w:sz="4" w:space="0" w:color="auto"/>
              <w:bottom w:val="single" w:sz="4" w:space="0" w:color="auto"/>
              <w:right w:val="single" w:sz="4" w:space="0" w:color="auto"/>
            </w:tcBorders>
            <w:vAlign w:val="center"/>
          </w:tcPr>
          <w:p w14:paraId="3B60C7DD" w14:textId="77777777" w:rsidR="00FB4F29" w:rsidRPr="003C32F7" w:rsidRDefault="00FB4F29" w:rsidP="003D628D">
            <w:pPr>
              <w:jc w:val="center"/>
              <w:rPr>
                <w:noProof/>
                <w:sz w:val="20"/>
              </w:rPr>
            </w:pPr>
            <w:r w:rsidRPr="003C32F7">
              <w:rPr>
                <w:noProof/>
                <w:sz w:val="20"/>
              </w:rPr>
              <w:t>24 (46</w:t>
            </w:r>
            <w:r w:rsidR="00F06FCB" w:rsidRPr="003C32F7">
              <w:rPr>
                <w:noProof/>
                <w:sz w:val="20"/>
              </w:rPr>
              <w:t>%</w:t>
            </w:r>
            <w:r w:rsidRPr="003C32F7">
              <w:rPr>
                <w:noProof/>
                <w:sz w:val="20"/>
              </w:rPr>
              <w:t>)</w:t>
            </w:r>
          </w:p>
        </w:tc>
        <w:tc>
          <w:tcPr>
            <w:tcW w:w="655" w:type="pct"/>
            <w:tcBorders>
              <w:top w:val="single" w:sz="4" w:space="0" w:color="auto"/>
              <w:left w:val="single" w:sz="4" w:space="0" w:color="auto"/>
              <w:bottom w:val="single" w:sz="4" w:space="0" w:color="auto"/>
              <w:right w:val="single" w:sz="4" w:space="0" w:color="auto"/>
            </w:tcBorders>
            <w:vAlign w:val="center"/>
          </w:tcPr>
          <w:p w14:paraId="0AE037BD" w14:textId="77777777" w:rsidR="00FB4F29" w:rsidRPr="003C32F7" w:rsidRDefault="00FB4F29" w:rsidP="003D628D">
            <w:pPr>
              <w:jc w:val="center"/>
              <w:rPr>
                <w:noProof/>
                <w:sz w:val="20"/>
              </w:rPr>
            </w:pPr>
            <w:r w:rsidRPr="003C32F7">
              <w:rPr>
                <w:noProof/>
                <w:sz w:val="20"/>
              </w:rPr>
              <w:t>35 (45</w:t>
            </w:r>
            <w:r w:rsidR="00F06FCB" w:rsidRPr="003C32F7">
              <w:rPr>
                <w:noProof/>
                <w:sz w:val="20"/>
              </w:rPr>
              <w:t>%</w:t>
            </w:r>
            <w:r w:rsidRPr="003C32F7">
              <w:rPr>
                <w:noProof/>
                <w:sz w:val="20"/>
              </w:rPr>
              <w:t>)</w:t>
            </w:r>
          </w:p>
        </w:tc>
        <w:tc>
          <w:tcPr>
            <w:tcW w:w="647" w:type="pct"/>
            <w:tcBorders>
              <w:top w:val="single" w:sz="4" w:space="0" w:color="auto"/>
              <w:left w:val="single" w:sz="4" w:space="0" w:color="auto"/>
              <w:bottom w:val="single" w:sz="4" w:space="0" w:color="auto"/>
              <w:right w:val="single" w:sz="4" w:space="0" w:color="auto"/>
            </w:tcBorders>
            <w:vAlign w:val="center"/>
          </w:tcPr>
          <w:p w14:paraId="56C707F4" w14:textId="77777777" w:rsidR="00FB4F29" w:rsidRPr="003C32F7" w:rsidRDefault="00FB4F29" w:rsidP="003D628D">
            <w:pPr>
              <w:jc w:val="center"/>
              <w:rPr>
                <w:noProof/>
                <w:sz w:val="20"/>
              </w:rPr>
            </w:pPr>
            <w:r w:rsidRPr="003C32F7">
              <w:rPr>
                <w:noProof/>
                <w:sz w:val="20"/>
              </w:rPr>
              <w:t>4 (4</w:t>
            </w:r>
            <w:r w:rsidR="00F06FCB" w:rsidRPr="003C32F7">
              <w:rPr>
                <w:noProof/>
                <w:sz w:val="20"/>
              </w:rPr>
              <w:t>%</w:t>
            </w:r>
            <w:r w:rsidRPr="003C32F7">
              <w:rPr>
                <w:noProof/>
                <w:sz w:val="20"/>
              </w:rPr>
              <w:t>)</w:t>
            </w:r>
          </w:p>
        </w:tc>
        <w:tc>
          <w:tcPr>
            <w:tcW w:w="651" w:type="pct"/>
            <w:tcBorders>
              <w:top w:val="single" w:sz="4" w:space="0" w:color="auto"/>
              <w:left w:val="single" w:sz="4" w:space="0" w:color="auto"/>
              <w:bottom w:val="single" w:sz="4" w:space="0" w:color="auto"/>
              <w:right w:val="single" w:sz="4" w:space="0" w:color="auto"/>
            </w:tcBorders>
            <w:vAlign w:val="center"/>
          </w:tcPr>
          <w:p w14:paraId="2C89019F" w14:textId="77777777" w:rsidR="00FB4F29" w:rsidRPr="003C32F7" w:rsidRDefault="00FB4F29" w:rsidP="003D628D">
            <w:pPr>
              <w:jc w:val="center"/>
              <w:rPr>
                <w:noProof/>
                <w:sz w:val="20"/>
              </w:rPr>
            </w:pPr>
            <w:r w:rsidRPr="003C32F7">
              <w:rPr>
                <w:noProof/>
                <w:sz w:val="20"/>
              </w:rPr>
              <w:t>41(41</w:t>
            </w:r>
            <w:r w:rsidR="00F06FCB" w:rsidRPr="003C32F7">
              <w:rPr>
                <w:noProof/>
                <w:sz w:val="20"/>
              </w:rPr>
              <w:t>%</w:t>
            </w:r>
            <w:r w:rsidRPr="003C32F7">
              <w:rPr>
                <w:noProof/>
                <w:sz w:val="20"/>
              </w:rPr>
              <w:t>)</w:t>
            </w:r>
          </w:p>
        </w:tc>
        <w:tc>
          <w:tcPr>
            <w:tcW w:w="653" w:type="pct"/>
            <w:tcBorders>
              <w:top w:val="single" w:sz="4" w:space="0" w:color="auto"/>
              <w:left w:val="single" w:sz="4" w:space="0" w:color="auto"/>
              <w:bottom w:val="single" w:sz="4" w:space="0" w:color="auto"/>
              <w:right w:val="single" w:sz="4" w:space="0" w:color="auto"/>
            </w:tcBorders>
            <w:vAlign w:val="center"/>
          </w:tcPr>
          <w:p w14:paraId="1F0FEC68" w14:textId="77777777" w:rsidR="00FB4F29" w:rsidRPr="003C32F7" w:rsidRDefault="00FB4F29" w:rsidP="003D628D">
            <w:pPr>
              <w:jc w:val="center"/>
              <w:rPr>
                <w:noProof/>
                <w:sz w:val="20"/>
              </w:rPr>
            </w:pPr>
            <w:r w:rsidRPr="003C32F7">
              <w:rPr>
                <w:noProof/>
                <w:sz w:val="20"/>
              </w:rPr>
              <w:t>33 (33</w:t>
            </w:r>
            <w:r w:rsidR="00F06FCB" w:rsidRPr="003C32F7">
              <w:rPr>
                <w:noProof/>
                <w:sz w:val="20"/>
              </w:rPr>
              <w:t>%</w:t>
            </w:r>
            <w:r w:rsidRPr="003C32F7">
              <w:rPr>
                <w:noProof/>
                <w:sz w:val="20"/>
              </w:rPr>
              <w:t>)</w:t>
            </w:r>
          </w:p>
        </w:tc>
      </w:tr>
      <w:tr w:rsidR="00FB4F29" w:rsidRPr="003C32F7" w14:paraId="1E5A0E48"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vAlign w:val="bottom"/>
          </w:tcPr>
          <w:p w14:paraId="634DDFD9" w14:textId="77777777" w:rsidR="00FB4F29" w:rsidRPr="003C32F7" w:rsidRDefault="00FB4F29" w:rsidP="003D628D">
            <w:pPr>
              <w:tabs>
                <w:tab w:val="clear" w:pos="567"/>
              </w:tabs>
              <w:rPr>
                <w:noProof/>
                <w:snapToGrid w:val="0"/>
                <w:sz w:val="20"/>
              </w:rPr>
            </w:pPr>
            <w:r w:rsidRPr="003C32F7">
              <w:rPr>
                <w:noProof/>
                <w:snapToGrid w:val="0"/>
                <w:sz w:val="20"/>
              </w:rPr>
              <w:t>Respuesta ACR 70*</w:t>
            </w:r>
          </w:p>
        </w:tc>
        <w:tc>
          <w:tcPr>
            <w:tcW w:w="648" w:type="pct"/>
            <w:tcBorders>
              <w:top w:val="single" w:sz="4" w:space="0" w:color="auto"/>
              <w:left w:val="single" w:sz="4" w:space="0" w:color="auto"/>
              <w:bottom w:val="single" w:sz="4" w:space="0" w:color="auto"/>
              <w:right w:val="single" w:sz="4" w:space="0" w:color="auto"/>
            </w:tcBorders>
            <w:vAlign w:val="center"/>
          </w:tcPr>
          <w:p w14:paraId="3D917EE5" w14:textId="77777777" w:rsidR="00FB4F29" w:rsidRPr="003C32F7" w:rsidRDefault="00FB4F29" w:rsidP="003D628D">
            <w:pPr>
              <w:jc w:val="center"/>
              <w:rPr>
                <w:noProof/>
                <w:sz w:val="20"/>
              </w:rPr>
            </w:pPr>
            <w:r w:rsidRPr="003C32F7">
              <w:rPr>
                <w:noProof/>
                <w:sz w:val="20"/>
              </w:rPr>
              <w:t>0 (0</w:t>
            </w:r>
            <w:r w:rsidR="00F06FCB" w:rsidRPr="003C32F7">
              <w:rPr>
                <w:noProof/>
                <w:sz w:val="20"/>
              </w:rPr>
              <w:t>%</w:t>
            </w:r>
            <w:r w:rsidRPr="003C32F7">
              <w:rPr>
                <w:noProof/>
                <w:sz w:val="20"/>
              </w:rPr>
              <w:t>)</w:t>
            </w:r>
          </w:p>
        </w:tc>
        <w:tc>
          <w:tcPr>
            <w:tcW w:w="651" w:type="pct"/>
            <w:tcBorders>
              <w:top w:val="single" w:sz="4" w:space="0" w:color="auto"/>
              <w:left w:val="single" w:sz="4" w:space="0" w:color="auto"/>
              <w:bottom w:val="single" w:sz="4" w:space="0" w:color="auto"/>
              <w:right w:val="single" w:sz="4" w:space="0" w:color="auto"/>
            </w:tcBorders>
            <w:vAlign w:val="center"/>
          </w:tcPr>
          <w:p w14:paraId="11BDE2B9" w14:textId="77777777" w:rsidR="00FB4F29" w:rsidRPr="003C32F7" w:rsidRDefault="00FB4F29" w:rsidP="003D628D">
            <w:pPr>
              <w:jc w:val="center"/>
              <w:rPr>
                <w:noProof/>
                <w:sz w:val="20"/>
              </w:rPr>
            </w:pPr>
            <w:r w:rsidRPr="003C32F7">
              <w:rPr>
                <w:noProof/>
                <w:sz w:val="20"/>
              </w:rPr>
              <w:t>15 (29</w:t>
            </w:r>
            <w:r w:rsidR="00F06FCB" w:rsidRPr="003C32F7">
              <w:rPr>
                <w:noProof/>
                <w:sz w:val="20"/>
              </w:rPr>
              <w:t>%</w:t>
            </w:r>
            <w:r w:rsidRPr="003C32F7">
              <w:rPr>
                <w:noProof/>
                <w:sz w:val="20"/>
              </w:rPr>
              <w:t>)</w:t>
            </w:r>
          </w:p>
        </w:tc>
        <w:tc>
          <w:tcPr>
            <w:tcW w:w="655" w:type="pct"/>
            <w:tcBorders>
              <w:top w:val="single" w:sz="4" w:space="0" w:color="auto"/>
              <w:left w:val="single" w:sz="4" w:space="0" w:color="auto"/>
              <w:bottom w:val="single" w:sz="4" w:space="0" w:color="auto"/>
              <w:right w:val="single" w:sz="4" w:space="0" w:color="auto"/>
            </w:tcBorders>
            <w:vAlign w:val="center"/>
          </w:tcPr>
          <w:p w14:paraId="3CAF8A48" w14:textId="77777777" w:rsidR="00FB4F29" w:rsidRPr="003C32F7" w:rsidRDefault="00FB4F29" w:rsidP="003D628D">
            <w:pPr>
              <w:jc w:val="center"/>
              <w:rPr>
                <w:noProof/>
                <w:sz w:val="20"/>
              </w:rPr>
            </w:pPr>
            <w:r w:rsidRPr="003C32F7">
              <w:rPr>
                <w:noProof/>
                <w:sz w:val="20"/>
              </w:rPr>
              <w:t>27 (35</w:t>
            </w:r>
            <w:r w:rsidR="00F06FCB" w:rsidRPr="003C32F7">
              <w:rPr>
                <w:noProof/>
                <w:sz w:val="20"/>
              </w:rPr>
              <w:t>%</w:t>
            </w:r>
            <w:r w:rsidRPr="003C32F7">
              <w:rPr>
                <w:noProof/>
                <w:sz w:val="20"/>
              </w:rPr>
              <w:t>)</w:t>
            </w:r>
          </w:p>
        </w:tc>
        <w:tc>
          <w:tcPr>
            <w:tcW w:w="647" w:type="pct"/>
            <w:tcBorders>
              <w:top w:val="single" w:sz="4" w:space="0" w:color="auto"/>
              <w:left w:val="single" w:sz="4" w:space="0" w:color="auto"/>
              <w:bottom w:val="single" w:sz="4" w:space="0" w:color="auto"/>
              <w:right w:val="single" w:sz="4" w:space="0" w:color="auto"/>
            </w:tcBorders>
            <w:vAlign w:val="center"/>
          </w:tcPr>
          <w:p w14:paraId="3558B30A" w14:textId="77777777" w:rsidR="00FB4F29" w:rsidRPr="003C32F7" w:rsidRDefault="00FB4F29" w:rsidP="003D628D">
            <w:pPr>
              <w:jc w:val="center"/>
              <w:rPr>
                <w:noProof/>
                <w:sz w:val="20"/>
              </w:rPr>
            </w:pPr>
            <w:r w:rsidRPr="003C32F7">
              <w:rPr>
                <w:noProof/>
                <w:sz w:val="20"/>
              </w:rPr>
              <w:t>2 (2</w:t>
            </w:r>
            <w:r w:rsidR="00F06FCB" w:rsidRPr="003C32F7">
              <w:rPr>
                <w:noProof/>
                <w:sz w:val="20"/>
              </w:rPr>
              <w:t>%</w:t>
            </w:r>
            <w:r w:rsidRPr="003C32F7">
              <w:rPr>
                <w:noProof/>
                <w:sz w:val="20"/>
              </w:rPr>
              <w:t>)</w:t>
            </w:r>
          </w:p>
        </w:tc>
        <w:tc>
          <w:tcPr>
            <w:tcW w:w="651" w:type="pct"/>
            <w:tcBorders>
              <w:top w:val="single" w:sz="4" w:space="0" w:color="auto"/>
              <w:left w:val="single" w:sz="4" w:space="0" w:color="auto"/>
              <w:bottom w:val="single" w:sz="4" w:space="0" w:color="auto"/>
              <w:right w:val="single" w:sz="4" w:space="0" w:color="auto"/>
            </w:tcBorders>
            <w:vAlign w:val="center"/>
          </w:tcPr>
          <w:p w14:paraId="26D95A08" w14:textId="77777777" w:rsidR="00FB4F29" w:rsidRPr="003C32F7" w:rsidRDefault="00FB4F29" w:rsidP="003D628D">
            <w:pPr>
              <w:jc w:val="center"/>
              <w:rPr>
                <w:noProof/>
                <w:sz w:val="20"/>
              </w:rPr>
            </w:pPr>
            <w:r w:rsidRPr="003C32F7">
              <w:rPr>
                <w:noProof/>
                <w:sz w:val="20"/>
              </w:rPr>
              <w:t>27 (27</w:t>
            </w:r>
            <w:r w:rsidR="00F06FCB" w:rsidRPr="003C32F7">
              <w:rPr>
                <w:noProof/>
                <w:sz w:val="20"/>
              </w:rPr>
              <w:t>%</w:t>
            </w:r>
            <w:r w:rsidRPr="003C32F7">
              <w:rPr>
                <w:noProof/>
                <w:sz w:val="20"/>
              </w:rPr>
              <w:t>)</w:t>
            </w:r>
          </w:p>
        </w:tc>
        <w:tc>
          <w:tcPr>
            <w:tcW w:w="653" w:type="pct"/>
            <w:tcBorders>
              <w:top w:val="single" w:sz="4" w:space="0" w:color="auto"/>
              <w:left w:val="single" w:sz="4" w:space="0" w:color="auto"/>
              <w:bottom w:val="single" w:sz="4" w:space="0" w:color="auto"/>
              <w:right w:val="single" w:sz="4" w:space="0" w:color="auto"/>
            </w:tcBorders>
            <w:vAlign w:val="center"/>
          </w:tcPr>
          <w:p w14:paraId="7B5F9EBF" w14:textId="77777777" w:rsidR="00FB4F29" w:rsidRPr="003C32F7" w:rsidRDefault="00FB4F29" w:rsidP="003D628D">
            <w:pPr>
              <w:jc w:val="center"/>
              <w:rPr>
                <w:noProof/>
                <w:sz w:val="20"/>
              </w:rPr>
            </w:pPr>
            <w:r w:rsidRPr="003C32F7">
              <w:rPr>
                <w:noProof/>
                <w:sz w:val="20"/>
              </w:rPr>
              <w:t>20 (20</w:t>
            </w:r>
            <w:r w:rsidR="00F06FCB" w:rsidRPr="003C32F7">
              <w:rPr>
                <w:noProof/>
                <w:sz w:val="20"/>
              </w:rPr>
              <w:t>%</w:t>
            </w:r>
            <w:r w:rsidRPr="003C32F7">
              <w:rPr>
                <w:noProof/>
                <w:sz w:val="20"/>
              </w:rPr>
              <w:t>)</w:t>
            </w:r>
          </w:p>
        </w:tc>
      </w:tr>
      <w:tr w:rsidR="00FB4F29" w:rsidRPr="003C32F7" w14:paraId="4F40C4A9"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tcPr>
          <w:p w14:paraId="7FE2B499" w14:textId="77777777" w:rsidR="00FB4F29" w:rsidRPr="003C32F7" w:rsidRDefault="00FB4F29" w:rsidP="003D628D">
            <w:pPr>
              <w:keepNext/>
              <w:tabs>
                <w:tab w:val="clear" w:pos="567"/>
              </w:tabs>
              <w:rPr>
                <w:noProof/>
                <w:sz w:val="20"/>
              </w:rPr>
            </w:pPr>
            <w:r w:rsidRPr="003C32F7">
              <w:rPr>
                <w:noProof/>
                <w:sz w:val="20"/>
              </w:rPr>
              <w:t xml:space="preserve">Respuesta </w:t>
            </w:r>
            <w:r w:rsidR="00E45F5F" w:rsidRPr="003C32F7">
              <w:rPr>
                <w:noProof/>
                <w:sz w:val="20"/>
              </w:rPr>
              <w:t xml:space="preserve">en el </w:t>
            </w:r>
            <w:r w:rsidRPr="003C32F7">
              <w:rPr>
                <w:noProof/>
                <w:sz w:val="20"/>
              </w:rPr>
              <w:t>PASI</w:t>
            </w:r>
          </w:p>
          <w:p w14:paraId="3737469F" w14:textId="77777777" w:rsidR="00FB4F29" w:rsidRPr="003C32F7" w:rsidRDefault="00FB4F29" w:rsidP="003D628D">
            <w:pPr>
              <w:keepNext/>
              <w:tabs>
                <w:tab w:val="clear" w:pos="567"/>
              </w:tabs>
              <w:rPr>
                <w:noProof/>
                <w:vertAlign w:val="superscript"/>
              </w:rPr>
            </w:pPr>
            <w:r w:rsidRPr="003C32F7">
              <w:rPr>
                <w:noProof/>
                <w:sz w:val="20"/>
              </w:rPr>
              <w:t>(</w:t>
            </w:r>
            <w:r w:rsidR="00F06FCB" w:rsidRPr="003C32F7">
              <w:rPr>
                <w:noProof/>
                <w:sz w:val="20"/>
              </w:rPr>
              <w:t>%</w:t>
            </w:r>
            <w:r w:rsidRPr="003C32F7">
              <w:rPr>
                <w:noProof/>
                <w:sz w:val="20"/>
              </w:rPr>
              <w:t xml:space="preserve"> de pacientes)</w:t>
            </w:r>
            <w:r w:rsidRPr="003C32F7">
              <w:rPr>
                <w:noProof/>
                <w:sz w:val="20"/>
                <w:vertAlign w:val="superscript"/>
              </w:rPr>
              <w:t>b</w:t>
            </w:r>
          </w:p>
        </w:tc>
        <w:tc>
          <w:tcPr>
            <w:tcW w:w="648" w:type="pct"/>
            <w:tcBorders>
              <w:top w:val="single" w:sz="4" w:space="0" w:color="auto"/>
              <w:left w:val="single" w:sz="4" w:space="0" w:color="auto"/>
              <w:bottom w:val="single" w:sz="4" w:space="0" w:color="auto"/>
              <w:right w:val="single" w:sz="4" w:space="0" w:color="auto"/>
            </w:tcBorders>
            <w:vAlign w:val="center"/>
          </w:tcPr>
          <w:p w14:paraId="5E9D111C" w14:textId="77777777" w:rsidR="00FB4F29" w:rsidRPr="003C32F7" w:rsidRDefault="00FB4F29" w:rsidP="003D628D">
            <w:pPr>
              <w:jc w:val="center"/>
              <w:rPr>
                <w:noProof/>
                <w:sz w:val="20"/>
              </w:rPr>
            </w:pPr>
          </w:p>
        </w:tc>
        <w:tc>
          <w:tcPr>
            <w:tcW w:w="651" w:type="pct"/>
            <w:tcBorders>
              <w:top w:val="single" w:sz="4" w:space="0" w:color="auto"/>
              <w:left w:val="single" w:sz="4" w:space="0" w:color="auto"/>
              <w:bottom w:val="single" w:sz="4" w:space="0" w:color="auto"/>
              <w:right w:val="single" w:sz="4" w:space="0" w:color="auto"/>
            </w:tcBorders>
            <w:vAlign w:val="center"/>
          </w:tcPr>
          <w:p w14:paraId="4AA646B9" w14:textId="77777777" w:rsidR="00FB4F29" w:rsidRPr="003C32F7" w:rsidRDefault="00FB4F29" w:rsidP="003D628D">
            <w:pPr>
              <w:jc w:val="center"/>
              <w:rPr>
                <w:noProof/>
                <w:sz w:val="20"/>
              </w:rPr>
            </w:pPr>
          </w:p>
        </w:tc>
        <w:tc>
          <w:tcPr>
            <w:tcW w:w="655" w:type="pct"/>
            <w:tcBorders>
              <w:top w:val="single" w:sz="4" w:space="0" w:color="auto"/>
              <w:left w:val="single" w:sz="4" w:space="0" w:color="auto"/>
              <w:bottom w:val="single" w:sz="4" w:space="0" w:color="auto"/>
              <w:right w:val="single" w:sz="4" w:space="0" w:color="auto"/>
            </w:tcBorders>
            <w:vAlign w:val="center"/>
          </w:tcPr>
          <w:p w14:paraId="67F40218" w14:textId="77777777" w:rsidR="00FB4F29" w:rsidRPr="003C32F7" w:rsidRDefault="00FB4F29" w:rsidP="003D628D">
            <w:pPr>
              <w:jc w:val="center"/>
              <w:rPr>
                <w:noProof/>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17013939" w14:textId="77777777" w:rsidR="00FB4F29" w:rsidRPr="003C32F7" w:rsidRDefault="00FB4F29" w:rsidP="003D628D">
            <w:pPr>
              <w:jc w:val="center"/>
              <w:rPr>
                <w:noProof/>
                <w:sz w:val="20"/>
              </w:rPr>
            </w:pPr>
          </w:p>
        </w:tc>
        <w:tc>
          <w:tcPr>
            <w:tcW w:w="651" w:type="pct"/>
            <w:tcBorders>
              <w:top w:val="single" w:sz="4" w:space="0" w:color="auto"/>
              <w:left w:val="single" w:sz="4" w:space="0" w:color="auto"/>
              <w:bottom w:val="single" w:sz="4" w:space="0" w:color="auto"/>
              <w:right w:val="single" w:sz="4" w:space="0" w:color="auto"/>
            </w:tcBorders>
            <w:vAlign w:val="center"/>
          </w:tcPr>
          <w:p w14:paraId="24FD05C4" w14:textId="77777777" w:rsidR="00FB4F29" w:rsidRPr="003C32F7" w:rsidRDefault="00FB4F29" w:rsidP="003D628D">
            <w:pPr>
              <w:jc w:val="center"/>
              <w:rPr>
                <w:noProof/>
                <w:sz w:val="20"/>
              </w:rPr>
            </w:pPr>
          </w:p>
        </w:tc>
        <w:tc>
          <w:tcPr>
            <w:tcW w:w="653" w:type="pct"/>
            <w:tcBorders>
              <w:top w:val="single" w:sz="4" w:space="0" w:color="auto"/>
              <w:left w:val="single" w:sz="4" w:space="0" w:color="auto"/>
              <w:bottom w:val="single" w:sz="4" w:space="0" w:color="auto"/>
              <w:right w:val="single" w:sz="4" w:space="0" w:color="auto"/>
            </w:tcBorders>
            <w:vAlign w:val="center"/>
          </w:tcPr>
          <w:p w14:paraId="19D303AD" w14:textId="77777777" w:rsidR="00FB4F29" w:rsidRPr="003C32F7" w:rsidRDefault="00FB4F29" w:rsidP="003D628D">
            <w:pPr>
              <w:jc w:val="center"/>
              <w:rPr>
                <w:noProof/>
                <w:sz w:val="20"/>
              </w:rPr>
            </w:pPr>
          </w:p>
        </w:tc>
      </w:tr>
      <w:tr w:rsidR="00FB4F29" w:rsidRPr="003C32F7" w14:paraId="0CC125EC"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tcPr>
          <w:p w14:paraId="02C565CF" w14:textId="77777777" w:rsidR="00FB4F29" w:rsidRPr="003C32F7" w:rsidRDefault="00FB4F29" w:rsidP="003D628D">
            <w:pPr>
              <w:tabs>
                <w:tab w:val="clear" w:pos="567"/>
              </w:tabs>
              <w:ind w:left="284"/>
              <w:rPr>
                <w:noProof/>
                <w:sz w:val="20"/>
              </w:rPr>
            </w:pPr>
            <w:r w:rsidRPr="003C32F7">
              <w:rPr>
                <w:noProof/>
                <w:sz w:val="20"/>
              </w:rPr>
              <w:t>N</w:t>
            </w:r>
          </w:p>
        </w:tc>
        <w:tc>
          <w:tcPr>
            <w:tcW w:w="648" w:type="pct"/>
            <w:tcBorders>
              <w:top w:val="single" w:sz="4" w:space="0" w:color="auto"/>
              <w:left w:val="single" w:sz="4" w:space="0" w:color="auto"/>
              <w:bottom w:val="single" w:sz="4" w:space="0" w:color="auto"/>
              <w:right w:val="single" w:sz="4" w:space="0" w:color="auto"/>
            </w:tcBorders>
            <w:vAlign w:val="center"/>
          </w:tcPr>
          <w:p w14:paraId="69DF6494" w14:textId="77777777" w:rsidR="00FB4F29" w:rsidRPr="003C32F7" w:rsidRDefault="00FB4F29" w:rsidP="003D628D">
            <w:pPr>
              <w:jc w:val="center"/>
              <w:rPr>
                <w:noProof/>
                <w:sz w:val="20"/>
              </w:rPr>
            </w:pPr>
          </w:p>
        </w:tc>
        <w:tc>
          <w:tcPr>
            <w:tcW w:w="651" w:type="pct"/>
            <w:tcBorders>
              <w:top w:val="single" w:sz="4" w:space="0" w:color="auto"/>
              <w:left w:val="single" w:sz="4" w:space="0" w:color="auto"/>
              <w:bottom w:val="single" w:sz="4" w:space="0" w:color="auto"/>
              <w:right w:val="single" w:sz="4" w:space="0" w:color="auto"/>
            </w:tcBorders>
            <w:vAlign w:val="center"/>
          </w:tcPr>
          <w:p w14:paraId="3A226C51" w14:textId="77777777" w:rsidR="00FB4F29" w:rsidRPr="003C32F7" w:rsidRDefault="00FB4F29" w:rsidP="003D628D">
            <w:pPr>
              <w:jc w:val="center"/>
              <w:rPr>
                <w:noProof/>
                <w:sz w:val="20"/>
              </w:rPr>
            </w:pPr>
          </w:p>
        </w:tc>
        <w:tc>
          <w:tcPr>
            <w:tcW w:w="655" w:type="pct"/>
            <w:tcBorders>
              <w:top w:val="single" w:sz="4" w:space="0" w:color="auto"/>
              <w:left w:val="single" w:sz="4" w:space="0" w:color="auto"/>
              <w:bottom w:val="single" w:sz="4" w:space="0" w:color="auto"/>
              <w:right w:val="single" w:sz="4" w:space="0" w:color="auto"/>
            </w:tcBorders>
            <w:vAlign w:val="center"/>
          </w:tcPr>
          <w:p w14:paraId="55A23525" w14:textId="77777777" w:rsidR="00FB4F29" w:rsidRPr="003C32F7" w:rsidRDefault="00FB4F29" w:rsidP="003D628D">
            <w:pPr>
              <w:jc w:val="center"/>
              <w:rPr>
                <w:noProof/>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4ADD9E7D" w14:textId="77777777" w:rsidR="00FB4F29" w:rsidRPr="003C32F7" w:rsidRDefault="00FB4F29" w:rsidP="003D628D">
            <w:pPr>
              <w:jc w:val="center"/>
              <w:rPr>
                <w:noProof/>
                <w:sz w:val="20"/>
              </w:rPr>
            </w:pPr>
            <w:r w:rsidRPr="003C32F7">
              <w:rPr>
                <w:noProof/>
                <w:sz w:val="20"/>
              </w:rPr>
              <w:t>87</w:t>
            </w:r>
          </w:p>
        </w:tc>
        <w:tc>
          <w:tcPr>
            <w:tcW w:w="651" w:type="pct"/>
            <w:tcBorders>
              <w:top w:val="single" w:sz="4" w:space="0" w:color="auto"/>
              <w:left w:val="single" w:sz="4" w:space="0" w:color="auto"/>
              <w:bottom w:val="single" w:sz="4" w:space="0" w:color="auto"/>
              <w:right w:val="single" w:sz="4" w:space="0" w:color="auto"/>
            </w:tcBorders>
            <w:vAlign w:val="center"/>
          </w:tcPr>
          <w:p w14:paraId="3315F747" w14:textId="77777777" w:rsidR="00FB4F29" w:rsidRPr="003C32F7" w:rsidRDefault="00FB4F29" w:rsidP="003D628D">
            <w:pPr>
              <w:jc w:val="center"/>
              <w:rPr>
                <w:noProof/>
                <w:sz w:val="20"/>
              </w:rPr>
            </w:pPr>
            <w:r w:rsidRPr="003C32F7">
              <w:rPr>
                <w:noProof/>
                <w:sz w:val="20"/>
              </w:rPr>
              <w:t>83</w:t>
            </w:r>
          </w:p>
        </w:tc>
        <w:tc>
          <w:tcPr>
            <w:tcW w:w="653" w:type="pct"/>
            <w:tcBorders>
              <w:top w:val="single" w:sz="4" w:space="0" w:color="auto"/>
              <w:left w:val="single" w:sz="4" w:space="0" w:color="auto"/>
              <w:bottom w:val="single" w:sz="4" w:space="0" w:color="auto"/>
              <w:right w:val="single" w:sz="4" w:space="0" w:color="auto"/>
            </w:tcBorders>
            <w:vAlign w:val="center"/>
          </w:tcPr>
          <w:p w14:paraId="6CBC3EC6" w14:textId="77777777" w:rsidR="00FB4F29" w:rsidRPr="003C32F7" w:rsidRDefault="00FB4F29" w:rsidP="003D628D">
            <w:pPr>
              <w:jc w:val="center"/>
              <w:rPr>
                <w:noProof/>
                <w:sz w:val="20"/>
              </w:rPr>
            </w:pPr>
            <w:r w:rsidRPr="003C32F7">
              <w:rPr>
                <w:noProof/>
                <w:sz w:val="20"/>
              </w:rPr>
              <w:t>82</w:t>
            </w:r>
          </w:p>
        </w:tc>
      </w:tr>
      <w:tr w:rsidR="00FB4F29" w:rsidRPr="003C32F7" w14:paraId="7E83AAC2" w14:textId="77777777" w:rsidTr="00BB1BBE">
        <w:tblPrEx>
          <w:tblBorders>
            <w:top w:val="none" w:sz="0" w:space="0" w:color="auto"/>
            <w:bottom w:val="single" w:sz="4" w:space="0" w:color="auto"/>
          </w:tblBorders>
        </w:tblPrEx>
        <w:trPr>
          <w:cantSplit/>
          <w:jc w:val="center"/>
        </w:trPr>
        <w:tc>
          <w:tcPr>
            <w:tcW w:w="1095" w:type="pct"/>
            <w:tcBorders>
              <w:top w:val="single" w:sz="4" w:space="0" w:color="auto"/>
              <w:left w:val="single" w:sz="4" w:space="0" w:color="auto"/>
              <w:bottom w:val="single" w:sz="4" w:space="0" w:color="auto"/>
              <w:right w:val="single" w:sz="4" w:space="0" w:color="auto"/>
            </w:tcBorders>
            <w:vAlign w:val="bottom"/>
          </w:tcPr>
          <w:p w14:paraId="68D8891A" w14:textId="77777777" w:rsidR="00FB4F29" w:rsidRPr="003C32F7" w:rsidRDefault="00FB4F29" w:rsidP="003D628D">
            <w:pPr>
              <w:tabs>
                <w:tab w:val="clear" w:pos="567"/>
              </w:tabs>
              <w:rPr>
                <w:noProof/>
                <w:snapToGrid w:val="0"/>
                <w:sz w:val="20"/>
              </w:rPr>
            </w:pPr>
            <w:r w:rsidRPr="003C32F7">
              <w:rPr>
                <w:noProof/>
                <w:snapToGrid w:val="0"/>
                <w:sz w:val="20"/>
              </w:rPr>
              <w:t xml:space="preserve">Respuesta </w:t>
            </w:r>
            <w:r w:rsidR="00E45F5F" w:rsidRPr="003C32F7">
              <w:rPr>
                <w:noProof/>
                <w:snapToGrid w:val="0"/>
                <w:sz w:val="20"/>
              </w:rPr>
              <w:t xml:space="preserve">en el </w:t>
            </w:r>
            <w:r w:rsidRPr="003C32F7">
              <w:rPr>
                <w:noProof/>
                <w:snapToGrid w:val="0"/>
                <w:sz w:val="20"/>
              </w:rPr>
              <w:t>PASI 75**</w:t>
            </w:r>
          </w:p>
        </w:tc>
        <w:tc>
          <w:tcPr>
            <w:tcW w:w="648" w:type="pct"/>
            <w:tcBorders>
              <w:top w:val="single" w:sz="4" w:space="0" w:color="auto"/>
              <w:left w:val="single" w:sz="4" w:space="0" w:color="auto"/>
              <w:bottom w:val="single" w:sz="4" w:space="0" w:color="auto"/>
              <w:right w:val="single" w:sz="4" w:space="0" w:color="auto"/>
            </w:tcBorders>
            <w:vAlign w:val="center"/>
          </w:tcPr>
          <w:p w14:paraId="56109764" w14:textId="77777777" w:rsidR="00FB4F29" w:rsidRPr="003C32F7" w:rsidRDefault="00FB4F29" w:rsidP="003D628D">
            <w:pPr>
              <w:jc w:val="center"/>
              <w:rPr>
                <w:noProof/>
                <w:sz w:val="20"/>
              </w:rPr>
            </w:pPr>
          </w:p>
        </w:tc>
        <w:tc>
          <w:tcPr>
            <w:tcW w:w="651" w:type="pct"/>
            <w:tcBorders>
              <w:top w:val="single" w:sz="4" w:space="0" w:color="auto"/>
              <w:left w:val="single" w:sz="4" w:space="0" w:color="auto"/>
              <w:bottom w:val="single" w:sz="4" w:space="0" w:color="auto"/>
              <w:right w:val="single" w:sz="4" w:space="0" w:color="auto"/>
            </w:tcBorders>
            <w:vAlign w:val="center"/>
          </w:tcPr>
          <w:p w14:paraId="558CB536" w14:textId="77777777" w:rsidR="00FB4F29" w:rsidRPr="003C32F7" w:rsidRDefault="00FB4F29" w:rsidP="003D628D">
            <w:pPr>
              <w:jc w:val="center"/>
              <w:rPr>
                <w:noProof/>
                <w:sz w:val="20"/>
              </w:rPr>
            </w:pPr>
          </w:p>
        </w:tc>
        <w:tc>
          <w:tcPr>
            <w:tcW w:w="655" w:type="pct"/>
            <w:tcBorders>
              <w:top w:val="single" w:sz="4" w:space="0" w:color="auto"/>
              <w:left w:val="single" w:sz="4" w:space="0" w:color="auto"/>
              <w:bottom w:val="single" w:sz="4" w:space="0" w:color="auto"/>
              <w:right w:val="single" w:sz="4" w:space="0" w:color="auto"/>
            </w:tcBorders>
            <w:vAlign w:val="center"/>
          </w:tcPr>
          <w:p w14:paraId="1210C950" w14:textId="77777777" w:rsidR="00FB4F29" w:rsidRPr="003C32F7" w:rsidRDefault="00FB4F29" w:rsidP="003D628D">
            <w:pPr>
              <w:jc w:val="center"/>
              <w:rPr>
                <w:noProof/>
                <w:sz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2907BCBC" w14:textId="77777777" w:rsidR="00FB4F29" w:rsidRPr="003C32F7" w:rsidRDefault="00FB4F29" w:rsidP="003D628D">
            <w:pPr>
              <w:jc w:val="center"/>
              <w:rPr>
                <w:noProof/>
                <w:sz w:val="20"/>
              </w:rPr>
            </w:pPr>
            <w:r w:rsidRPr="003C32F7">
              <w:rPr>
                <w:noProof/>
                <w:sz w:val="20"/>
              </w:rPr>
              <w:t>1 (1</w:t>
            </w:r>
            <w:r w:rsidR="00F06FCB" w:rsidRPr="003C32F7">
              <w:rPr>
                <w:noProof/>
                <w:sz w:val="20"/>
              </w:rPr>
              <w:t>%</w:t>
            </w:r>
            <w:r w:rsidRPr="003C32F7">
              <w:rPr>
                <w:noProof/>
                <w:sz w:val="20"/>
              </w:rPr>
              <w:t>)</w:t>
            </w:r>
          </w:p>
        </w:tc>
        <w:tc>
          <w:tcPr>
            <w:tcW w:w="651" w:type="pct"/>
            <w:tcBorders>
              <w:top w:val="single" w:sz="4" w:space="0" w:color="auto"/>
              <w:left w:val="single" w:sz="4" w:space="0" w:color="auto"/>
              <w:bottom w:val="single" w:sz="4" w:space="0" w:color="auto"/>
              <w:right w:val="single" w:sz="4" w:space="0" w:color="auto"/>
            </w:tcBorders>
            <w:vAlign w:val="center"/>
          </w:tcPr>
          <w:p w14:paraId="28E03464" w14:textId="77777777" w:rsidR="00FB4F29" w:rsidRPr="003C32F7" w:rsidRDefault="00FB4F29" w:rsidP="003D628D">
            <w:pPr>
              <w:jc w:val="center"/>
              <w:rPr>
                <w:noProof/>
                <w:sz w:val="20"/>
              </w:rPr>
            </w:pPr>
            <w:r w:rsidRPr="003C32F7">
              <w:rPr>
                <w:noProof/>
                <w:sz w:val="20"/>
              </w:rPr>
              <w:t>50 (60</w:t>
            </w:r>
            <w:r w:rsidR="00F06FCB" w:rsidRPr="003C32F7">
              <w:rPr>
                <w:noProof/>
                <w:sz w:val="20"/>
              </w:rPr>
              <w:t>%</w:t>
            </w:r>
            <w:r w:rsidRPr="003C32F7">
              <w:rPr>
                <w:noProof/>
                <w:sz w:val="20"/>
              </w:rPr>
              <w:t>)</w:t>
            </w:r>
          </w:p>
        </w:tc>
        <w:tc>
          <w:tcPr>
            <w:tcW w:w="653" w:type="pct"/>
            <w:tcBorders>
              <w:top w:val="single" w:sz="4" w:space="0" w:color="auto"/>
              <w:left w:val="single" w:sz="4" w:space="0" w:color="auto"/>
              <w:bottom w:val="single" w:sz="4" w:space="0" w:color="auto"/>
              <w:right w:val="single" w:sz="4" w:space="0" w:color="auto"/>
            </w:tcBorders>
            <w:vAlign w:val="center"/>
          </w:tcPr>
          <w:p w14:paraId="3C46ADBB" w14:textId="77777777" w:rsidR="00FB4F29" w:rsidRPr="003C32F7" w:rsidRDefault="00FB4F29" w:rsidP="003D628D">
            <w:pPr>
              <w:jc w:val="center"/>
              <w:rPr>
                <w:noProof/>
                <w:sz w:val="20"/>
              </w:rPr>
            </w:pPr>
            <w:r w:rsidRPr="003C32F7">
              <w:rPr>
                <w:noProof/>
                <w:sz w:val="20"/>
              </w:rPr>
              <w:t>40 (48,8</w:t>
            </w:r>
            <w:r w:rsidR="00F06FCB" w:rsidRPr="003C32F7">
              <w:rPr>
                <w:noProof/>
                <w:sz w:val="20"/>
              </w:rPr>
              <w:t>%</w:t>
            </w:r>
            <w:r w:rsidRPr="003C32F7">
              <w:rPr>
                <w:noProof/>
                <w:sz w:val="20"/>
              </w:rPr>
              <w:t>)</w:t>
            </w:r>
          </w:p>
        </w:tc>
      </w:tr>
      <w:tr w:rsidR="00FB4F29" w:rsidRPr="003C32F7" w14:paraId="362CDD02" w14:textId="77777777" w:rsidTr="00F96337">
        <w:tblPrEx>
          <w:tblBorders>
            <w:top w:val="none" w:sz="0" w:space="0" w:color="auto"/>
            <w:bottom w:val="single" w:sz="4" w:space="0" w:color="auto"/>
          </w:tblBorders>
        </w:tblPrEx>
        <w:trPr>
          <w:cantSplit/>
          <w:jc w:val="center"/>
        </w:trPr>
        <w:tc>
          <w:tcPr>
            <w:tcW w:w="5000" w:type="pct"/>
            <w:gridSpan w:val="7"/>
            <w:tcBorders>
              <w:top w:val="single" w:sz="4" w:space="0" w:color="auto"/>
              <w:bottom w:val="nil"/>
            </w:tcBorders>
          </w:tcPr>
          <w:p w14:paraId="1C3ACDCA" w14:textId="77777777" w:rsidR="00FB4F29" w:rsidRPr="003C32F7" w:rsidRDefault="00FB4F29" w:rsidP="003D628D">
            <w:pPr>
              <w:tabs>
                <w:tab w:val="clear" w:pos="567"/>
                <w:tab w:val="left" w:pos="284"/>
              </w:tabs>
              <w:ind w:left="284" w:hanging="284"/>
              <w:rPr>
                <w:noProof/>
                <w:sz w:val="18"/>
                <w:szCs w:val="18"/>
              </w:rPr>
            </w:pPr>
            <w:r w:rsidRPr="003C32F7">
              <w:rPr>
                <w:noProof/>
                <w:sz w:val="18"/>
                <w:szCs w:val="18"/>
              </w:rPr>
              <w:t>*</w:t>
            </w:r>
            <w:r w:rsidR="001F255C" w:rsidRPr="003C32F7">
              <w:rPr>
                <w:noProof/>
                <w:sz w:val="18"/>
                <w:szCs w:val="18"/>
              </w:rPr>
              <w:tab/>
            </w:r>
            <w:r w:rsidRPr="003C32F7">
              <w:rPr>
                <w:noProof/>
                <w:sz w:val="18"/>
                <w:szCs w:val="18"/>
              </w:rPr>
              <w:t xml:space="preserve">Análisis ITT </w:t>
            </w:r>
            <w:r w:rsidR="00815907" w:rsidRPr="003C32F7">
              <w:rPr>
                <w:noProof/>
                <w:sz w:val="18"/>
                <w:szCs w:val="18"/>
              </w:rPr>
              <w:t>donde</w:t>
            </w:r>
            <w:r w:rsidRPr="003C32F7">
              <w:rPr>
                <w:noProof/>
                <w:sz w:val="18"/>
                <w:szCs w:val="18"/>
              </w:rPr>
              <w:t xml:space="preserve"> los </w:t>
            </w:r>
            <w:r w:rsidR="00EF018F" w:rsidRPr="003C32F7">
              <w:rPr>
                <w:noProof/>
                <w:sz w:val="18"/>
                <w:szCs w:val="18"/>
              </w:rPr>
              <w:t>pacientes</w:t>
            </w:r>
            <w:r w:rsidRPr="003C32F7">
              <w:rPr>
                <w:noProof/>
                <w:sz w:val="18"/>
                <w:szCs w:val="18"/>
              </w:rPr>
              <w:t xml:space="preserve"> en los que faltaban datos se incluyeron como que no presentaron respuesta</w:t>
            </w:r>
            <w:r w:rsidR="00173125" w:rsidRPr="003C32F7">
              <w:rPr>
                <w:noProof/>
                <w:sz w:val="18"/>
                <w:szCs w:val="18"/>
              </w:rPr>
              <w:t>.</w:t>
            </w:r>
          </w:p>
          <w:p w14:paraId="16F574DC" w14:textId="77777777" w:rsidR="00FB4F29" w:rsidRPr="003C32F7" w:rsidRDefault="00FB4F29" w:rsidP="003D628D">
            <w:pPr>
              <w:tabs>
                <w:tab w:val="clear" w:pos="567"/>
                <w:tab w:val="left" w:pos="284"/>
              </w:tabs>
              <w:ind w:left="284" w:hanging="284"/>
              <w:rPr>
                <w:noProof/>
                <w:sz w:val="18"/>
                <w:szCs w:val="18"/>
              </w:rPr>
            </w:pPr>
            <w:r w:rsidRPr="003C32F7">
              <w:rPr>
                <w:noProof/>
                <w:vertAlign w:val="superscript"/>
              </w:rPr>
              <w:t>a</w:t>
            </w:r>
            <w:r w:rsidR="001F255C" w:rsidRPr="003C32F7">
              <w:rPr>
                <w:noProof/>
                <w:sz w:val="18"/>
                <w:szCs w:val="18"/>
              </w:rPr>
              <w:tab/>
            </w:r>
            <w:r w:rsidRPr="003C32F7">
              <w:rPr>
                <w:noProof/>
                <w:sz w:val="18"/>
                <w:szCs w:val="18"/>
              </w:rPr>
              <w:t>Los datos a la semana</w:t>
            </w:r>
            <w:r w:rsidR="00EF018F" w:rsidRPr="003C32F7">
              <w:rPr>
                <w:noProof/>
                <w:sz w:val="18"/>
                <w:szCs w:val="18"/>
              </w:rPr>
              <w:t> </w:t>
            </w:r>
            <w:r w:rsidRPr="003C32F7">
              <w:rPr>
                <w:noProof/>
                <w:sz w:val="18"/>
                <w:szCs w:val="18"/>
              </w:rPr>
              <w:t>98</w:t>
            </w:r>
            <w:r w:rsidR="00EF018F" w:rsidRPr="003C32F7">
              <w:rPr>
                <w:noProof/>
                <w:sz w:val="18"/>
                <w:szCs w:val="18"/>
              </w:rPr>
              <w:t xml:space="preserve"> </w:t>
            </w:r>
            <w:r w:rsidRPr="003C32F7">
              <w:rPr>
                <w:noProof/>
                <w:sz w:val="18"/>
                <w:szCs w:val="18"/>
              </w:rPr>
              <w:t>para IMPACT incluyen pacientes combinados que recibieron placebo y pasaron a</w:t>
            </w:r>
            <w:r w:rsidR="00722FDC" w:rsidRPr="003C32F7">
              <w:rPr>
                <w:noProof/>
                <w:sz w:val="18"/>
                <w:szCs w:val="18"/>
              </w:rPr>
              <w:t>l</w:t>
            </w:r>
            <w:r w:rsidRPr="003C32F7">
              <w:rPr>
                <w:noProof/>
                <w:sz w:val="18"/>
                <w:szCs w:val="18"/>
              </w:rPr>
              <w:t xml:space="preserve"> infliximab, y pacientes con infliximab que se incluyeron en la ampliación del estudio de diseño abierto</w:t>
            </w:r>
            <w:r w:rsidR="00173125" w:rsidRPr="003C32F7">
              <w:rPr>
                <w:noProof/>
                <w:sz w:val="18"/>
                <w:szCs w:val="18"/>
              </w:rPr>
              <w:t>.</w:t>
            </w:r>
          </w:p>
          <w:p w14:paraId="6190D16B" w14:textId="77777777" w:rsidR="00FB4F29" w:rsidRPr="003C32F7" w:rsidRDefault="00FB4F29" w:rsidP="003D628D">
            <w:pPr>
              <w:tabs>
                <w:tab w:val="clear" w:pos="567"/>
                <w:tab w:val="left" w:pos="284"/>
              </w:tabs>
              <w:ind w:left="284" w:hanging="284"/>
              <w:rPr>
                <w:noProof/>
                <w:sz w:val="18"/>
                <w:szCs w:val="18"/>
              </w:rPr>
            </w:pPr>
            <w:r w:rsidRPr="003C32F7">
              <w:rPr>
                <w:noProof/>
                <w:vertAlign w:val="superscript"/>
              </w:rPr>
              <w:t>b</w:t>
            </w:r>
            <w:r w:rsidR="001F255C" w:rsidRPr="003C32F7">
              <w:rPr>
                <w:noProof/>
                <w:sz w:val="18"/>
                <w:szCs w:val="18"/>
              </w:rPr>
              <w:tab/>
            </w:r>
            <w:r w:rsidR="005A7C08" w:rsidRPr="003C32F7">
              <w:rPr>
                <w:noProof/>
                <w:sz w:val="18"/>
                <w:szCs w:val="18"/>
              </w:rPr>
              <w:t>De acuerdo</w:t>
            </w:r>
            <w:r w:rsidR="00A85249" w:rsidRPr="003C32F7">
              <w:rPr>
                <w:noProof/>
                <w:sz w:val="18"/>
                <w:szCs w:val="18"/>
              </w:rPr>
              <w:t xml:space="preserve"> a</w:t>
            </w:r>
            <w:r w:rsidRPr="003C32F7">
              <w:rPr>
                <w:noProof/>
                <w:sz w:val="18"/>
                <w:szCs w:val="18"/>
              </w:rPr>
              <w:t xml:space="preserve"> los pacientes con </w:t>
            </w:r>
            <w:r w:rsidR="00E45F5F" w:rsidRPr="003C32F7">
              <w:rPr>
                <w:noProof/>
                <w:sz w:val="18"/>
                <w:szCs w:val="18"/>
              </w:rPr>
              <w:t xml:space="preserve">un </w:t>
            </w:r>
            <w:r w:rsidRPr="003C32F7">
              <w:rPr>
                <w:noProof/>
                <w:sz w:val="18"/>
                <w:szCs w:val="18"/>
              </w:rPr>
              <w:t xml:space="preserve">PASI </w:t>
            </w:r>
            <w:r w:rsidR="00093392" w:rsidRPr="003C32F7">
              <w:rPr>
                <w:noProof/>
                <w:sz w:val="18"/>
                <w:szCs w:val="18"/>
              </w:rPr>
              <w:t>≥</w:t>
            </w:r>
            <w:r w:rsidR="003D1449" w:rsidRPr="003C32F7">
              <w:rPr>
                <w:noProof/>
                <w:sz w:val="18"/>
                <w:szCs w:val="18"/>
              </w:rPr>
              <w:t> </w:t>
            </w:r>
            <w:r w:rsidRPr="003C32F7">
              <w:rPr>
                <w:noProof/>
                <w:sz w:val="18"/>
                <w:szCs w:val="18"/>
              </w:rPr>
              <w:t>2,5</w:t>
            </w:r>
            <w:r w:rsidR="00EF018F" w:rsidRPr="003C32F7">
              <w:rPr>
                <w:noProof/>
                <w:sz w:val="18"/>
                <w:szCs w:val="18"/>
              </w:rPr>
              <w:t xml:space="preserve"> </w:t>
            </w:r>
            <w:r w:rsidRPr="003C32F7">
              <w:rPr>
                <w:noProof/>
                <w:sz w:val="18"/>
                <w:szCs w:val="18"/>
              </w:rPr>
              <w:t xml:space="preserve">en la evaluación basal para IMPACT, y pacientes con </w:t>
            </w:r>
            <w:r w:rsidR="00093392" w:rsidRPr="003C32F7">
              <w:rPr>
                <w:noProof/>
                <w:sz w:val="18"/>
                <w:szCs w:val="18"/>
              </w:rPr>
              <w:t>≥</w:t>
            </w:r>
            <w:r w:rsidR="003D1449" w:rsidRPr="003C32F7">
              <w:rPr>
                <w:noProof/>
                <w:sz w:val="18"/>
                <w:szCs w:val="18"/>
              </w:rPr>
              <w:t> </w:t>
            </w:r>
            <w:r w:rsidRPr="003C32F7">
              <w:rPr>
                <w:noProof/>
                <w:sz w:val="18"/>
                <w:szCs w:val="18"/>
              </w:rPr>
              <w:t>3</w:t>
            </w:r>
            <w:r w:rsidR="00F06FCB" w:rsidRPr="003C32F7">
              <w:rPr>
                <w:noProof/>
                <w:sz w:val="18"/>
                <w:szCs w:val="18"/>
              </w:rPr>
              <w:t>%</w:t>
            </w:r>
            <w:r w:rsidRPr="003C32F7">
              <w:rPr>
                <w:noProof/>
                <w:sz w:val="18"/>
                <w:szCs w:val="18"/>
              </w:rPr>
              <w:t xml:space="preserve"> del BSA con piel psoriásica en la evaluación basal </w:t>
            </w:r>
            <w:r w:rsidR="00093392" w:rsidRPr="003C32F7">
              <w:rPr>
                <w:noProof/>
                <w:sz w:val="18"/>
                <w:szCs w:val="18"/>
              </w:rPr>
              <w:t>en</w:t>
            </w:r>
            <w:r w:rsidRPr="003C32F7">
              <w:rPr>
                <w:noProof/>
                <w:sz w:val="18"/>
                <w:szCs w:val="18"/>
              </w:rPr>
              <w:t xml:space="preserve"> IMPACT</w:t>
            </w:r>
            <w:r w:rsidR="00EF018F" w:rsidRPr="003C32F7">
              <w:rPr>
                <w:noProof/>
                <w:sz w:val="18"/>
                <w:szCs w:val="18"/>
              </w:rPr>
              <w:t> </w:t>
            </w:r>
            <w:r w:rsidRPr="003C32F7">
              <w:rPr>
                <w:noProof/>
                <w:sz w:val="18"/>
                <w:szCs w:val="18"/>
              </w:rPr>
              <w:t>2</w:t>
            </w:r>
            <w:r w:rsidR="00173125" w:rsidRPr="003C32F7">
              <w:rPr>
                <w:noProof/>
                <w:sz w:val="18"/>
                <w:szCs w:val="18"/>
              </w:rPr>
              <w:t>.</w:t>
            </w:r>
          </w:p>
          <w:p w14:paraId="0BBEEA3D" w14:textId="77777777" w:rsidR="00FB4F29" w:rsidRPr="003C32F7" w:rsidRDefault="00FB4F29" w:rsidP="003D628D">
            <w:pPr>
              <w:tabs>
                <w:tab w:val="clear" w:pos="567"/>
                <w:tab w:val="left" w:pos="284"/>
              </w:tabs>
              <w:ind w:left="284" w:hanging="284"/>
              <w:rPr>
                <w:noProof/>
                <w:sz w:val="20"/>
              </w:rPr>
            </w:pPr>
            <w:r w:rsidRPr="003C32F7">
              <w:rPr>
                <w:noProof/>
                <w:sz w:val="18"/>
                <w:szCs w:val="18"/>
              </w:rPr>
              <w:t>**</w:t>
            </w:r>
            <w:r w:rsidR="001F255C" w:rsidRPr="003C32F7">
              <w:rPr>
                <w:noProof/>
                <w:sz w:val="18"/>
                <w:szCs w:val="18"/>
              </w:rPr>
              <w:tab/>
            </w:r>
            <w:r w:rsidRPr="003C32F7">
              <w:rPr>
                <w:noProof/>
                <w:sz w:val="18"/>
                <w:szCs w:val="18"/>
              </w:rPr>
              <w:t xml:space="preserve">Respuesta </w:t>
            </w:r>
            <w:r w:rsidR="00E45F5F" w:rsidRPr="003C32F7">
              <w:rPr>
                <w:noProof/>
                <w:sz w:val="18"/>
                <w:szCs w:val="18"/>
              </w:rPr>
              <w:t xml:space="preserve">en el </w:t>
            </w:r>
            <w:r w:rsidRPr="003C32F7">
              <w:rPr>
                <w:noProof/>
                <w:sz w:val="18"/>
                <w:szCs w:val="18"/>
              </w:rPr>
              <w:t>PASI</w:t>
            </w:r>
            <w:r w:rsidR="00EF018F" w:rsidRPr="003C32F7">
              <w:rPr>
                <w:noProof/>
                <w:sz w:val="18"/>
                <w:szCs w:val="18"/>
              </w:rPr>
              <w:t> </w:t>
            </w:r>
            <w:r w:rsidRPr="003C32F7">
              <w:rPr>
                <w:noProof/>
                <w:sz w:val="18"/>
                <w:szCs w:val="18"/>
              </w:rPr>
              <w:t>75</w:t>
            </w:r>
            <w:r w:rsidR="00EF018F" w:rsidRPr="003C32F7">
              <w:rPr>
                <w:noProof/>
                <w:sz w:val="18"/>
                <w:szCs w:val="18"/>
              </w:rPr>
              <w:t xml:space="preserve"> </w:t>
            </w:r>
            <w:r w:rsidRPr="003C32F7">
              <w:rPr>
                <w:noProof/>
                <w:sz w:val="18"/>
                <w:szCs w:val="18"/>
              </w:rPr>
              <w:t xml:space="preserve">para IMPACT no </w:t>
            </w:r>
            <w:r w:rsidR="00093392" w:rsidRPr="003C32F7">
              <w:rPr>
                <w:noProof/>
                <w:sz w:val="18"/>
                <w:szCs w:val="18"/>
              </w:rPr>
              <w:t xml:space="preserve">se incluye </w:t>
            </w:r>
            <w:r w:rsidRPr="003C32F7">
              <w:rPr>
                <w:noProof/>
                <w:sz w:val="18"/>
                <w:szCs w:val="18"/>
              </w:rPr>
              <w:t>por ser N pequeño; p</w:t>
            </w:r>
            <w:r w:rsidR="003D1449" w:rsidRPr="003C32F7">
              <w:rPr>
                <w:noProof/>
                <w:sz w:val="18"/>
                <w:szCs w:val="18"/>
              </w:rPr>
              <w:t> &lt; </w:t>
            </w:r>
            <w:r w:rsidRPr="003C32F7">
              <w:rPr>
                <w:noProof/>
                <w:sz w:val="18"/>
                <w:szCs w:val="18"/>
              </w:rPr>
              <w:t>0,001 para infliximab frente a placebo a la semana</w:t>
            </w:r>
            <w:r w:rsidR="00EF018F" w:rsidRPr="003C32F7">
              <w:rPr>
                <w:noProof/>
                <w:sz w:val="18"/>
                <w:szCs w:val="18"/>
              </w:rPr>
              <w:t> </w:t>
            </w:r>
            <w:r w:rsidRPr="003C32F7">
              <w:rPr>
                <w:noProof/>
                <w:sz w:val="18"/>
                <w:szCs w:val="18"/>
              </w:rPr>
              <w:t>24</w:t>
            </w:r>
            <w:r w:rsidR="00EF018F" w:rsidRPr="003C32F7">
              <w:rPr>
                <w:noProof/>
                <w:sz w:val="18"/>
                <w:szCs w:val="18"/>
              </w:rPr>
              <w:t xml:space="preserve"> </w:t>
            </w:r>
            <w:r w:rsidRPr="003C32F7">
              <w:rPr>
                <w:noProof/>
                <w:sz w:val="18"/>
                <w:szCs w:val="18"/>
              </w:rPr>
              <w:t>para IMPACT 2</w:t>
            </w:r>
            <w:r w:rsidR="00173125" w:rsidRPr="003C32F7">
              <w:rPr>
                <w:noProof/>
                <w:sz w:val="18"/>
                <w:szCs w:val="18"/>
              </w:rPr>
              <w:t>.</w:t>
            </w:r>
          </w:p>
        </w:tc>
      </w:tr>
    </w:tbl>
    <w:p w14:paraId="72276E10" w14:textId="77777777" w:rsidR="00FB4F29" w:rsidRPr="003C32F7" w:rsidRDefault="00FB4F29" w:rsidP="003D628D">
      <w:pPr>
        <w:rPr>
          <w:noProof/>
          <w:szCs w:val="22"/>
        </w:rPr>
      </w:pPr>
    </w:p>
    <w:p w14:paraId="6DB661EF" w14:textId="77777777" w:rsidR="00FB4F29" w:rsidRPr="003C32F7" w:rsidRDefault="00FB4F29" w:rsidP="003D628D">
      <w:pPr>
        <w:rPr>
          <w:noProof/>
        </w:rPr>
      </w:pPr>
      <w:r w:rsidRPr="003C32F7">
        <w:rPr>
          <w:noProof/>
        </w:rPr>
        <w:t>En IMPACT e IMPACT</w:t>
      </w:r>
      <w:r w:rsidR="00EF018F" w:rsidRPr="003C32F7">
        <w:rPr>
          <w:noProof/>
        </w:rPr>
        <w:t> </w:t>
      </w:r>
      <w:r w:rsidRPr="003C32F7">
        <w:rPr>
          <w:noProof/>
        </w:rPr>
        <w:t>2</w:t>
      </w:r>
      <w:r w:rsidR="00A85249" w:rsidRPr="003C32F7">
        <w:rPr>
          <w:noProof/>
        </w:rPr>
        <w:t>,</w:t>
      </w:r>
      <w:r w:rsidR="00EF018F" w:rsidRPr="003C32F7">
        <w:rPr>
          <w:noProof/>
        </w:rPr>
        <w:t xml:space="preserve"> </w:t>
      </w:r>
      <w:r w:rsidRPr="003C32F7">
        <w:rPr>
          <w:noProof/>
        </w:rPr>
        <w:t>se observaron respuestas clínicas ya en la semana 2</w:t>
      </w:r>
      <w:r w:rsidR="00EF018F" w:rsidRPr="003C32F7">
        <w:rPr>
          <w:noProof/>
        </w:rPr>
        <w:t xml:space="preserve"> </w:t>
      </w:r>
      <w:r w:rsidRPr="003C32F7">
        <w:rPr>
          <w:noProof/>
        </w:rPr>
        <w:t>y se mantuvieron hasta la semana</w:t>
      </w:r>
      <w:r w:rsidR="00EF018F" w:rsidRPr="003C32F7">
        <w:rPr>
          <w:noProof/>
        </w:rPr>
        <w:t> </w:t>
      </w:r>
      <w:r w:rsidRPr="003C32F7">
        <w:rPr>
          <w:noProof/>
        </w:rPr>
        <w:t>98</w:t>
      </w:r>
      <w:r w:rsidR="00EF018F" w:rsidRPr="003C32F7">
        <w:rPr>
          <w:noProof/>
        </w:rPr>
        <w:t xml:space="preserve"> </w:t>
      </w:r>
      <w:r w:rsidRPr="003C32F7">
        <w:rPr>
          <w:noProof/>
        </w:rPr>
        <w:t>y semana 54</w:t>
      </w:r>
      <w:r w:rsidR="00A85249" w:rsidRPr="003C32F7">
        <w:rPr>
          <w:noProof/>
        </w:rPr>
        <w:t>,</w:t>
      </w:r>
      <w:r w:rsidR="00EF018F" w:rsidRPr="003C32F7">
        <w:rPr>
          <w:noProof/>
        </w:rPr>
        <w:t xml:space="preserve"> </w:t>
      </w:r>
      <w:r w:rsidRPr="003C32F7">
        <w:rPr>
          <w:noProof/>
        </w:rPr>
        <w:t xml:space="preserve">respectivamente. Se ha demostrado eficacia con </w:t>
      </w:r>
      <w:r w:rsidR="00A85249" w:rsidRPr="003C32F7">
        <w:rPr>
          <w:noProof/>
        </w:rPr>
        <w:t>o</w:t>
      </w:r>
      <w:r w:rsidRPr="003C32F7">
        <w:rPr>
          <w:noProof/>
        </w:rPr>
        <w:t xml:space="preserve"> sin </w:t>
      </w:r>
      <w:r w:rsidR="00A85249" w:rsidRPr="003C32F7">
        <w:rPr>
          <w:noProof/>
        </w:rPr>
        <w:t>el</w:t>
      </w:r>
      <w:r w:rsidRPr="003C32F7">
        <w:rPr>
          <w:noProof/>
        </w:rPr>
        <w:t xml:space="preserve"> </w:t>
      </w:r>
      <w:r w:rsidR="00A85249" w:rsidRPr="003C32F7">
        <w:rPr>
          <w:noProof/>
        </w:rPr>
        <w:t>uso</w:t>
      </w:r>
      <w:r w:rsidRPr="003C32F7">
        <w:rPr>
          <w:noProof/>
        </w:rPr>
        <w:t xml:space="preserve"> concomitante de metotrexato. Se observaron disminuciones en los parámetros de actividad periférica </w:t>
      </w:r>
      <w:r w:rsidR="00157E56" w:rsidRPr="003C32F7">
        <w:rPr>
          <w:noProof/>
        </w:rPr>
        <w:t>característic</w:t>
      </w:r>
      <w:r w:rsidR="00986071" w:rsidRPr="003C32F7">
        <w:rPr>
          <w:noProof/>
        </w:rPr>
        <w:t>os</w:t>
      </w:r>
      <w:r w:rsidRPr="003C32F7">
        <w:rPr>
          <w:noProof/>
        </w:rPr>
        <w:t xml:space="preserve"> </w:t>
      </w:r>
      <w:r w:rsidRPr="003C32F7">
        <w:rPr>
          <w:noProof/>
        </w:rPr>
        <w:lastRenderedPageBreak/>
        <w:t xml:space="preserve">de la artritis psoriásica (como número de articulaciones </w:t>
      </w:r>
      <w:r w:rsidR="00986071" w:rsidRPr="003C32F7">
        <w:rPr>
          <w:noProof/>
        </w:rPr>
        <w:t>hinchadas</w:t>
      </w:r>
      <w:r w:rsidRPr="003C32F7">
        <w:rPr>
          <w:noProof/>
        </w:rPr>
        <w:t xml:space="preserve">, número de articulaciones </w:t>
      </w:r>
      <w:r w:rsidR="00986071" w:rsidRPr="003C32F7">
        <w:rPr>
          <w:noProof/>
        </w:rPr>
        <w:t>dolorosas/a</w:t>
      </w:r>
      <w:r w:rsidRPr="003C32F7">
        <w:rPr>
          <w:noProof/>
        </w:rPr>
        <w:t>doloridas, dactilitis y presencia de entesopatía) en los pacientes tratados con infliximab.</w:t>
      </w:r>
    </w:p>
    <w:p w14:paraId="08D7ED10" w14:textId="77777777" w:rsidR="00FB4F29" w:rsidRPr="003C32F7" w:rsidRDefault="00FB4F29" w:rsidP="003D628D">
      <w:pPr>
        <w:rPr>
          <w:noProof/>
          <w:szCs w:val="22"/>
        </w:rPr>
      </w:pPr>
    </w:p>
    <w:p w14:paraId="5EAE2D31" w14:textId="77777777" w:rsidR="00FB4F29" w:rsidRPr="003C32F7" w:rsidRDefault="00FB4F29" w:rsidP="003D628D">
      <w:pPr>
        <w:rPr>
          <w:noProof/>
          <w:szCs w:val="22"/>
        </w:rPr>
      </w:pPr>
      <w:r w:rsidRPr="003C32F7">
        <w:rPr>
          <w:noProof/>
          <w:szCs w:val="22"/>
        </w:rPr>
        <w:t>En IMPACT</w:t>
      </w:r>
      <w:r w:rsidR="00EF018F" w:rsidRPr="003C32F7">
        <w:rPr>
          <w:noProof/>
          <w:szCs w:val="22"/>
        </w:rPr>
        <w:t> </w:t>
      </w:r>
      <w:r w:rsidRPr="003C32F7">
        <w:rPr>
          <w:noProof/>
          <w:szCs w:val="22"/>
        </w:rPr>
        <w:t xml:space="preserve">2 se evaluaron los cambios radiográficos. Se hicieron </w:t>
      </w:r>
      <w:r w:rsidR="00157E56" w:rsidRPr="003C32F7">
        <w:rPr>
          <w:noProof/>
          <w:szCs w:val="22"/>
        </w:rPr>
        <w:t>radiografías</w:t>
      </w:r>
      <w:r w:rsidRPr="003C32F7">
        <w:rPr>
          <w:noProof/>
          <w:szCs w:val="22"/>
        </w:rPr>
        <w:t xml:space="preserve"> de manos y pies en la evaluación basal, semanas</w:t>
      </w:r>
      <w:r w:rsidR="00EF018F" w:rsidRPr="003C32F7">
        <w:rPr>
          <w:noProof/>
          <w:szCs w:val="22"/>
        </w:rPr>
        <w:t> </w:t>
      </w:r>
      <w:r w:rsidRPr="003C32F7">
        <w:rPr>
          <w:noProof/>
          <w:szCs w:val="22"/>
        </w:rPr>
        <w:t>24 y</w:t>
      </w:r>
      <w:r w:rsidR="007F73E3" w:rsidRPr="003C32F7">
        <w:rPr>
          <w:noProof/>
          <w:szCs w:val="22"/>
        </w:rPr>
        <w:t> </w:t>
      </w:r>
      <w:r w:rsidRPr="003C32F7">
        <w:rPr>
          <w:noProof/>
          <w:szCs w:val="22"/>
        </w:rPr>
        <w:t xml:space="preserve">54. El tratamiento con infliximab redujo la tasa de progresión del daño articular periférico en comparación con el tratamiento con placebo según la variable principal </w:t>
      </w:r>
      <w:r w:rsidR="005A2AD3" w:rsidRPr="003C32F7">
        <w:rPr>
          <w:noProof/>
          <w:szCs w:val="22"/>
        </w:rPr>
        <w:t>a</w:t>
      </w:r>
      <w:r w:rsidRPr="003C32F7">
        <w:rPr>
          <w:noProof/>
          <w:szCs w:val="22"/>
        </w:rPr>
        <w:t xml:space="preserve"> la semana</w:t>
      </w:r>
      <w:r w:rsidR="007F73E3" w:rsidRPr="003C32F7">
        <w:rPr>
          <w:noProof/>
          <w:szCs w:val="22"/>
        </w:rPr>
        <w:t> </w:t>
      </w:r>
      <w:r w:rsidRPr="003C32F7">
        <w:rPr>
          <w:noProof/>
          <w:szCs w:val="22"/>
        </w:rPr>
        <w:t>24, medida por el cambio en el índice modificado total Van der Heijde</w:t>
      </w:r>
      <w:r w:rsidR="00EF018F" w:rsidRPr="003C32F7">
        <w:rPr>
          <w:noProof/>
          <w:szCs w:val="22"/>
        </w:rPr>
        <w:noBreakHyphen/>
      </w:r>
      <w:r w:rsidRPr="003C32F7">
        <w:rPr>
          <w:noProof/>
          <w:szCs w:val="22"/>
        </w:rPr>
        <w:t>Sharp (vdH</w:t>
      </w:r>
      <w:r w:rsidR="00EF018F" w:rsidRPr="003C32F7">
        <w:rPr>
          <w:noProof/>
          <w:szCs w:val="22"/>
        </w:rPr>
        <w:noBreakHyphen/>
      </w:r>
      <w:r w:rsidRPr="003C32F7">
        <w:rPr>
          <w:noProof/>
          <w:szCs w:val="22"/>
        </w:rPr>
        <w:t>S) desde la evaluación basal (la media del índice ± desviación estándar fue 0,82 ± 2,62 en el grupo con placebo en comparación con -0,70 ± 2,53 en el grupo con infliximab; p</w:t>
      </w:r>
      <w:r w:rsidR="003D1449" w:rsidRPr="003C32F7">
        <w:rPr>
          <w:noProof/>
          <w:szCs w:val="22"/>
        </w:rPr>
        <w:t> &lt; </w:t>
      </w:r>
      <w:r w:rsidRPr="003C32F7">
        <w:rPr>
          <w:noProof/>
          <w:szCs w:val="22"/>
        </w:rPr>
        <w:t>0,001). En el grupo con infliximab, la media del cambio en el índice modificado total vdH</w:t>
      </w:r>
      <w:r w:rsidR="00EF018F" w:rsidRPr="003C32F7">
        <w:rPr>
          <w:noProof/>
          <w:szCs w:val="22"/>
        </w:rPr>
        <w:noBreakHyphen/>
      </w:r>
      <w:r w:rsidRPr="003C32F7">
        <w:rPr>
          <w:noProof/>
          <w:szCs w:val="22"/>
        </w:rPr>
        <w:t>S permaneció por debajo de 0</w:t>
      </w:r>
      <w:r w:rsidR="00EF018F" w:rsidRPr="003C32F7">
        <w:rPr>
          <w:noProof/>
          <w:szCs w:val="22"/>
        </w:rPr>
        <w:t xml:space="preserve"> </w:t>
      </w:r>
      <w:r w:rsidR="00AA2734" w:rsidRPr="003C32F7">
        <w:rPr>
          <w:noProof/>
          <w:szCs w:val="22"/>
        </w:rPr>
        <w:t>a</w:t>
      </w:r>
      <w:r w:rsidRPr="003C32F7">
        <w:rPr>
          <w:noProof/>
          <w:szCs w:val="22"/>
        </w:rPr>
        <w:t xml:space="preserve"> la semana</w:t>
      </w:r>
      <w:r w:rsidR="007F73E3" w:rsidRPr="003C32F7">
        <w:rPr>
          <w:noProof/>
          <w:szCs w:val="22"/>
        </w:rPr>
        <w:t> </w:t>
      </w:r>
      <w:r w:rsidRPr="003C32F7">
        <w:rPr>
          <w:noProof/>
          <w:szCs w:val="22"/>
        </w:rPr>
        <w:t>54.</w:t>
      </w:r>
    </w:p>
    <w:p w14:paraId="5B089B59" w14:textId="77777777" w:rsidR="00FB4F29" w:rsidRPr="003C32F7" w:rsidRDefault="00FB4F29" w:rsidP="003D628D">
      <w:pPr>
        <w:rPr>
          <w:noProof/>
          <w:szCs w:val="22"/>
        </w:rPr>
      </w:pPr>
    </w:p>
    <w:p w14:paraId="743C8A68" w14:textId="77777777" w:rsidR="00FB4F29" w:rsidRPr="003C32F7" w:rsidRDefault="00FB4F29" w:rsidP="003D628D">
      <w:pPr>
        <w:rPr>
          <w:noProof/>
          <w:szCs w:val="22"/>
        </w:rPr>
      </w:pPr>
      <w:r w:rsidRPr="003C32F7">
        <w:rPr>
          <w:noProof/>
          <w:szCs w:val="22"/>
        </w:rPr>
        <w:t xml:space="preserve">Los pacientes tratados con infliximab </w:t>
      </w:r>
      <w:r w:rsidR="00CB269E" w:rsidRPr="003C32F7">
        <w:rPr>
          <w:noProof/>
          <w:szCs w:val="22"/>
        </w:rPr>
        <w:t>de</w:t>
      </w:r>
      <w:r w:rsidRPr="003C32F7">
        <w:rPr>
          <w:noProof/>
          <w:szCs w:val="22"/>
        </w:rPr>
        <w:t xml:space="preserve">mostraron mejoría significativa en la función física </w:t>
      </w:r>
      <w:r w:rsidR="00CB269E" w:rsidRPr="003C32F7">
        <w:rPr>
          <w:noProof/>
          <w:szCs w:val="22"/>
        </w:rPr>
        <w:t>evaluada</w:t>
      </w:r>
      <w:r w:rsidRPr="003C32F7">
        <w:rPr>
          <w:noProof/>
          <w:szCs w:val="22"/>
        </w:rPr>
        <w:t xml:space="preserve"> </w:t>
      </w:r>
      <w:r w:rsidR="00CB269E" w:rsidRPr="003C32F7">
        <w:rPr>
          <w:noProof/>
          <w:szCs w:val="22"/>
        </w:rPr>
        <w:t xml:space="preserve">por </w:t>
      </w:r>
      <w:r w:rsidRPr="003C32F7">
        <w:rPr>
          <w:noProof/>
          <w:szCs w:val="22"/>
        </w:rPr>
        <w:t>el HAQ. En IMPACT</w:t>
      </w:r>
      <w:r w:rsidR="00EF018F" w:rsidRPr="003C32F7">
        <w:rPr>
          <w:noProof/>
          <w:szCs w:val="22"/>
        </w:rPr>
        <w:t> </w:t>
      </w:r>
      <w:r w:rsidRPr="003C32F7">
        <w:rPr>
          <w:noProof/>
          <w:szCs w:val="22"/>
        </w:rPr>
        <w:t>2</w:t>
      </w:r>
      <w:r w:rsidR="00EF018F" w:rsidRPr="003C32F7">
        <w:rPr>
          <w:noProof/>
          <w:szCs w:val="22"/>
        </w:rPr>
        <w:t xml:space="preserve"> </w:t>
      </w:r>
      <w:r w:rsidRPr="003C32F7">
        <w:rPr>
          <w:noProof/>
          <w:szCs w:val="22"/>
        </w:rPr>
        <w:t xml:space="preserve">también se demostraron mejorías significativas en la calidad de vida relacionada con la salud, </w:t>
      </w:r>
      <w:r w:rsidR="00CB269E" w:rsidRPr="003C32F7">
        <w:rPr>
          <w:noProof/>
          <w:szCs w:val="22"/>
        </w:rPr>
        <w:t xml:space="preserve">medida por </w:t>
      </w:r>
      <w:r w:rsidRPr="003C32F7">
        <w:rPr>
          <w:noProof/>
          <w:szCs w:val="22"/>
        </w:rPr>
        <w:t>las puntuaciones del componente físico y mental, SF</w:t>
      </w:r>
      <w:r w:rsidR="00EF018F" w:rsidRPr="003C32F7">
        <w:rPr>
          <w:noProof/>
          <w:szCs w:val="22"/>
        </w:rPr>
        <w:noBreakHyphen/>
      </w:r>
      <w:r w:rsidRPr="003C32F7">
        <w:rPr>
          <w:noProof/>
          <w:szCs w:val="22"/>
        </w:rPr>
        <w:t>36.</w:t>
      </w:r>
    </w:p>
    <w:p w14:paraId="5196B942" w14:textId="77777777" w:rsidR="00FB4F29" w:rsidRPr="003C32F7" w:rsidRDefault="00FB4F29" w:rsidP="003D628D">
      <w:pPr>
        <w:suppressAutoHyphens/>
        <w:rPr>
          <w:noProof/>
          <w:szCs w:val="22"/>
        </w:rPr>
      </w:pPr>
    </w:p>
    <w:p w14:paraId="1E4DEE06" w14:textId="77777777" w:rsidR="00FB4F29" w:rsidRPr="003C32F7" w:rsidRDefault="00FB4F29" w:rsidP="003D628D">
      <w:pPr>
        <w:keepNext/>
        <w:rPr>
          <w:noProof/>
          <w:szCs w:val="22"/>
          <w:u w:val="single"/>
        </w:rPr>
      </w:pPr>
      <w:r w:rsidRPr="003C32F7">
        <w:rPr>
          <w:noProof/>
          <w:szCs w:val="22"/>
          <w:u w:val="single"/>
        </w:rPr>
        <w:t>Psoriasis</w:t>
      </w:r>
      <w:r w:rsidR="00162F89" w:rsidRPr="003C32F7">
        <w:rPr>
          <w:noProof/>
          <w:szCs w:val="22"/>
          <w:u w:val="single"/>
        </w:rPr>
        <w:t xml:space="preserve"> en adultos</w:t>
      </w:r>
    </w:p>
    <w:p w14:paraId="2EB115E0" w14:textId="77777777" w:rsidR="00FB4F29" w:rsidRPr="003C32F7" w:rsidRDefault="00FB4F29" w:rsidP="003D628D">
      <w:pPr>
        <w:autoSpaceDE w:val="0"/>
        <w:autoSpaceDN w:val="0"/>
        <w:adjustRightInd w:val="0"/>
        <w:rPr>
          <w:noProof/>
          <w:szCs w:val="22"/>
        </w:rPr>
      </w:pPr>
      <w:r w:rsidRPr="003C32F7">
        <w:rPr>
          <w:noProof/>
          <w:szCs w:val="22"/>
        </w:rPr>
        <w:t xml:space="preserve">La eficacia de infliximab se evaluó en dos ensayos multicéntricos, aleatorizados y doble ciego: SPIRIT y EXPRESS. Los pacientes </w:t>
      </w:r>
      <w:r w:rsidR="00A77487" w:rsidRPr="003C32F7">
        <w:rPr>
          <w:noProof/>
          <w:szCs w:val="22"/>
        </w:rPr>
        <w:t>en</w:t>
      </w:r>
      <w:r w:rsidRPr="003C32F7">
        <w:rPr>
          <w:noProof/>
          <w:szCs w:val="22"/>
        </w:rPr>
        <w:t xml:space="preserve"> ambos ensayos tenían psoriasis en placas (</w:t>
      </w:r>
      <w:r w:rsidR="00157E56" w:rsidRPr="003C32F7">
        <w:rPr>
          <w:noProof/>
          <w:szCs w:val="22"/>
        </w:rPr>
        <w:t>Área</w:t>
      </w:r>
      <w:r w:rsidRPr="003C32F7">
        <w:rPr>
          <w:noProof/>
          <w:szCs w:val="22"/>
        </w:rPr>
        <w:t xml:space="preserve"> de Superficie Corporal [BSA]</w:t>
      </w:r>
      <w:r w:rsidR="00EF018F" w:rsidRPr="003C32F7">
        <w:rPr>
          <w:noProof/>
          <w:szCs w:val="22"/>
        </w:rPr>
        <w:t> </w:t>
      </w:r>
      <w:r w:rsidR="008E1631" w:rsidRPr="003C32F7">
        <w:rPr>
          <w:noProof/>
          <w:szCs w:val="22"/>
        </w:rPr>
        <w:t>≥</w:t>
      </w:r>
      <w:r w:rsidRPr="003C32F7">
        <w:rPr>
          <w:noProof/>
          <w:szCs w:val="22"/>
        </w:rPr>
        <w:t> 10</w:t>
      </w:r>
      <w:r w:rsidR="00F06FCB" w:rsidRPr="003C32F7">
        <w:rPr>
          <w:noProof/>
          <w:szCs w:val="22"/>
        </w:rPr>
        <w:t>%</w:t>
      </w:r>
      <w:r w:rsidRPr="003C32F7">
        <w:rPr>
          <w:noProof/>
          <w:szCs w:val="22"/>
        </w:rPr>
        <w:t xml:space="preserve"> y la puntuación </w:t>
      </w:r>
      <w:r w:rsidR="00A77487" w:rsidRPr="003C32F7">
        <w:rPr>
          <w:noProof/>
          <w:szCs w:val="22"/>
        </w:rPr>
        <w:t xml:space="preserve">en </w:t>
      </w:r>
      <w:r w:rsidRPr="003C32F7">
        <w:rPr>
          <w:noProof/>
          <w:szCs w:val="22"/>
        </w:rPr>
        <w:t xml:space="preserve">el </w:t>
      </w:r>
      <w:r w:rsidR="00157E56" w:rsidRPr="003C32F7">
        <w:rPr>
          <w:noProof/>
          <w:szCs w:val="22"/>
        </w:rPr>
        <w:t>Índice</w:t>
      </w:r>
      <w:r w:rsidRPr="003C32F7">
        <w:rPr>
          <w:noProof/>
          <w:szCs w:val="22"/>
        </w:rPr>
        <w:t xml:space="preserve"> de Gravedad y </w:t>
      </w:r>
      <w:r w:rsidR="00157E56" w:rsidRPr="003C32F7">
        <w:rPr>
          <w:noProof/>
          <w:szCs w:val="22"/>
        </w:rPr>
        <w:t>Área</w:t>
      </w:r>
      <w:r w:rsidRPr="003C32F7">
        <w:rPr>
          <w:noProof/>
          <w:szCs w:val="22"/>
        </w:rPr>
        <w:t xml:space="preserve"> de </w:t>
      </w:r>
      <w:r w:rsidR="00A77487" w:rsidRPr="003C32F7">
        <w:rPr>
          <w:noProof/>
          <w:szCs w:val="22"/>
        </w:rPr>
        <w:t xml:space="preserve">la </w:t>
      </w:r>
      <w:r w:rsidRPr="003C32F7">
        <w:rPr>
          <w:noProof/>
          <w:szCs w:val="22"/>
        </w:rPr>
        <w:t>Psoriasis [PASI]</w:t>
      </w:r>
      <w:r w:rsidR="00EF018F" w:rsidRPr="003C32F7">
        <w:rPr>
          <w:noProof/>
          <w:szCs w:val="22"/>
        </w:rPr>
        <w:t> </w:t>
      </w:r>
      <w:r w:rsidR="008E1631" w:rsidRPr="003C32F7">
        <w:rPr>
          <w:noProof/>
          <w:szCs w:val="22"/>
        </w:rPr>
        <w:t>≥</w:t>
      </w:r>
      <w:r w:rsidRPr="003C32F7">
        <w:rPr>
          <w:noProof/>
          <w:szCs w:val="22"/>
        </w:rPr>
        <w:t xml:space="preserve"> 12). La variable principal en ambos ensayos fue el porcentaje de pacientes que alcanzó una mejoría en </w:t>
      </w:r>
      <w:r w:rsidR="00772357" w:rsidRPr="003C32F7">
        <w:rPr>
          <w:noProof/>
          <w:szCs w:val="22"/>
        </w:rPr>
        <w:t xml:space="preserve">el </w:t>
      </w:r>
      <w:r w:rsidRPr="003C32F7">
        <w:rPr>
          <w:noProof/>
          <w:szCs w:val="22"/>
        </w:rPr>
        <w:t>PASI</w:t>
      </w:r>
      <w:r w:rsidR="00EF018F" w:rsidRPr="003C32F7">
        <w:rPr>
          <w:noProof/>
          <w:szCs w:val="22"/>
        </w:rPr>
        <w:t> </w:t>
      </w:r>
      <w:r w:rsidR="008E1631" w:rsidRPr="003C32F7">
        <w:rPr>
          <w:noProof/>
          <w:szCs w:val="22"/>
        </w:rPr>
        <w:t>≥</w:t>
      </w:r>
      <w:r w:rsidRPr="003C32F7">
        <w:rPr>
          <w:noProof/>
          <w:szCs w:val="22"/>
        </w:rPr>
        <w:t> 75</w:t>
      </w:r>
      <w:r w:rsidR="00F06FCB" w:rsidRPr="003C32F7">
        <w:rPr>
          <w:noProof/>
          <w:szCs w:val="22"/>
        </w:rPr>
        <w:t>%</w:t>
      </w:r>
      <w:r w:rsidRPr="003C32F7">
        <w:rPr>
          <w:noProof/>
          <w:szCs w:val="22"/>
        </w:rPr>
        <w:t xml:space="preserve"> desde el </w:t>
      </w:r>
      <w:r w:rsidR="00772357" w:rsidRPr="003C32F7">
        <w:rPr>
          <w:noProof/>
          <w:szCs w:val="22"/>
        </w:rPr>
        <w:t>inicio</w:t>
      </w:r>
      <w:r w:rsidRPr="003C32F7">
        <w:rPr>
          <w:noProof/>
          <w:szCs w:val="22"/>
        </w:rPr>
        <w:t xml:space="preserve"> hasta la semana 10.</w:t>
      </w:r>
    </w:p>
    <w:p w14:paraId="5AA106F8" w14:textId="77777777" w:rsidR="00FB4F29" w:rsidRPr="003C32F7" w:rsidRDefault="00FB4F29" w:rsidP="003D628D">
      <w:pPr>
        <w:autoSpaceDE w:val="0"/>
        <w:autoSpaceDN w:val="0"/>
        <w:adjustRightInd w:val="0"/>
        <w:rPr>
          <w:noProof/>
          <w:szCs w:val="22"/>
        </w:rPr>
      </w:pPr>
    </w:p>
    <w:p w14:paraId="6E9534B4" w14:textId="77777777" w:rsidR="00FB4F29" w:rsidRPr="003C32F7" w:rsidRDefault="00FB4F29" w:rsidP="003D628D">
      <w:pPr>
        <w:autoSpaceDE w:val="0"/>
        <w:autoSpaceDN w:val="0"/>
        <w:adjustRightInd w:val="0"/>
        <w:rPr>
          <w:noProof/>
          <w:szCs w:val="22"/>
        </w:rPr>
      </w:pPr>
      <w:r w:rsidRPr="003C32F7">
        <w:rPr>
          <w:noProof/>
          <w:szCs w:val="22"/>
        </w:rPr>
        <w:t xml:space="preserve">SPIRIT evaluó la eficacia del </w:t>
      </w:r>
      <w:r w:rsidR="00822A7F" w:rsidRPr="003C32F7">
        <w:rPr>
          <w:noProof/>
          <w:szCs w:val="22"/>
        </w:rPr>
        <w:t>tratamiento</w:t>
      </w:r>
      <w:r w:rsidRPr="003C32F7">
        <w:rPr>
          <w:noProof/>
          <w:szCs w:val="22"/>
        </w:rPr>
        <w:t xml:space="preserve"> de inducción con infliximab en 249 pacientes con psoriasis en placas que habían recibido previamente PUVA o </w:t>
      </w:r>
      <w:r w:rsidR="002A7536" w:rsidRPr="003C32F7">
        <w:rPr>
          <w:noProof/>
          <w:szCs w:val="22"/>
        </w:rPr>
        <w:t xml:space="preserve">tratamiento </w:t>
      </w:r>
      <w:r w:rsidRPr="003C32F7">
        <w:rPr>
          <w:noProof/>
          <w:szCs w:val="22"/>
        </w:rPr>
        <w:t>sistémic</w:t>
      </w:r>
      <w:r w:rsidR="002A7536" w:rsidRPr="003C32F7">
        <w:rPr>
          <w:noProof/>
          <w:szCs w:val="22"/>
        </w:rPr>
        <w:t>o</w:t>
      </w:r>
      <w:r w:rsidRPr="003C32F7">
        <w:rPr>
          <w:noProof/>
          <w:szCs w:val="22"/>
        </w:rPr>
        <w:t>. Los pacientes recibieron perfusiones</w:t>
      </w:r>
      <w:r w:rsidR="00C37FC5" w:rsidRPr="003C32F7">
        <w:rPr>
          <w:noProof/>
          <w:szCs w:val="22"/>
        </w:rPr>
        <w:t>,</w:t>
      </w:r>
      <w:r w:rsidRPr="003C32F7">
        <w:rPr>
          <w:noProof/>
          <w:szCs w:val="22"/>
        </w:rPr>
        <w:t xml:space="preserve"> </w:t>
      </w:r>
      <w:r w:rsidR="00AC4CAE" w:rsidRPr="003C32F7">
        <w:rPr>
          <w:noProof/>
          <w:szCs w:val="22"/>
        </w:rPr>
        <w:t xml:space="preserve">ya fuera </w:t>
      </w:r>
      <w:r w:rsidRPr="003C32F7">
        <w:rPr>
          <w:noProof/>
          <w:szCs w:val="22"/>
        </w:rPr>
        <w:t>de 3 </w:t>
      </w:r>
      <w:r w:rsidR="00EF018F" w:rsidRPr="003C32F7">
        <w:rPr>
          <w:noProof/>
          <w:szCs w:val="22"/>
        </w:rPr>
        <w:t>o </w:t>
      </w:r>
      <w:r w:rsidRPr="003C32F7">
        <w:rPr>
          <w:noProof/>
          <w:szCs w:val="22"/>
        </w:rPr>
        <w:t>5 mg/kg de infliximab o de placebo</w:t>
      </w:r>
      <w:r w:rsidR="00C37FC5" w:rsidRPr="003C32F7">
        <w:rPr>
          <w:noProof/>
          <w:szCs w:val="22"/>
        </w:rPr>
        <w:t>,</w:t>
      </w:r>
      <w:r w:rsidRPr="003C32F7">
        <w:rPr>
          <w:noProof/>
          <w:szCs w:val="22"/>
        </w:rPr>
        <w:t xml:space="preserve"> a las semanas</w:t>
      </w:r>
      <w:r w:rsidR="00EF018F" w:rsidRPr="003C32F7">
        <w:rPr>
          <w:noProof/>
          <w:szCs w:val="22"/>
        </w:rPr>
        <w:t> </w:t>
      </w:r>
      <w:r w:rsidRPr="003C32F7">
        <w:rPr>
          <w:noProof/>
          <w:szCs w:val="22"/>
        </w:rPr>
        <w:t>0, 2 y</w:t>
      </w:r>
      <w:r w:rsidR="00300573" w:rsidRPr="003C32F7">
        <w:rPr>
          <w:noProof/>
          <w:szCs w:val="22"/>
        </w:rPr>
        <w:t> </w:t>
      </w:r>
      <w:r w:rsidRPr="003C32F7">
        <w:rPr>
          <w:noProof/>
          <w:szCs w:val="22"/>
        </w:rPr>
        <w:t xml:space="preserve">6. Los pacientes con una puntuación PGA (Physician’s Global Assessment = Evaluación Global del Médico) </w:t>
      </w:r>
      <w:r w:rsidR="008E1631" w:rsidRPr="003C32F7">
        <w:rPr>
          <w:noProof/>
          <w:szCs w:val="22"/>
        </w:rPr>
        <w:t>≥</w:t>
      </w:r>
      <w:r w:rsidRPr="003C32F7">
        <w:rPr>
          <w:noProof/>
          <w:szCs w:val="22"/>
        </w:rPr>
        <w:t> 3 </w:t>
      </w:r>
      <w:r w:rsidR="0036734F" w:rsidRPr="003C32F7">
        <w:rPr>
          <w:noProof/>
          <w:szCs w:val="22"/>
        </w:rPr>
        <w:t xml:space="preserve">se </w:t>
      </w:r>
      <w:r w:rsidRPr="003C32F7">
        <w:rPr>
          <w:noProof/>
          <w:szCs w:val="22"/>
        </w:rPr>
        <w:t xml:space="preserve">pudieron </w:t>
      </w:r>
      <w:r w:rsidR="00C22026" w:rsidRPr="003C32F7">
        <w:rPr>
          <w:noProof/>
          <w:szCs w:val="22"/>
        </w:rPr>
        <w:t>ele</w:t>
      </w:r>
      <w:r w:rsidR="006C52FC" w:rsidRPr="003C32F7">
        <w:rPr>
          <w:noProof/>
          <w:szCs w:val="22"/>
        </w:rPr>
        <w:t>gi</w:t>
      </w:r>
      <w:r w:rsidR="00300573" w:rsidRPr="003C32F7">
        <w:rPr>
          <w:noProof/>
          <w:szCs w:val="22"/>
        </w:rPr>
        <w:t>r</w:t>
      </w:r>
      <w:r w:rsidR="006C52FC" w:rsidRPr="003C32F7">
        <w:rPr>
          <w:noProof/>
          <w:szCs w:val="22"/>
        </w:rPr>
        <w:t xml:space="preserve"> para </w:t>
      </w:r>
      <w:r w:rsidRPr="003C32F7">
        <w:rPr>
          <w:noProof/>
          <w:szCs w:val="22"/>
        </w:rPr>
        <w:t xml:space="preserve">recibir </w:t>
      </w:r>
      <w:r w:rsidR="0036734F" w:rsidRPr="003C32F7">
        <w:rPr>
          <w:noProof/>
          <w:szCs w:val="22"/>
        </w:rPr>
        <w:t>otra</w:t>
      </w:r>
      <w:r w:rsidRPr="003C32F7">
        <w:rPr>
          <w:noProof/>
          <w:szCs w:val="22"/>
        </w:rPr>
        <w:t xml:space="preserve"> perfusión del mismo tratamiento a la semana 26.</w:t>
      </w:r>
    </w:p>
    <w:p w14:paraId="6D13CAB5" w14:textId="77777777" w:rsidR="00FB4F29" w:rsidRPr="003C32F7" w:rsidRDefault="00FB4F29" w:rsidP="003D628D">
      <w:pPr>
        <w:autoSpaceDE w:val="0"/>
        <w:autoSpaceDN w:val="0"/>
        <w:adjustRightInd w:val="0"/>
        <w:rPr>
          <w:noProof/>
          <w:szCs w:val="22"/>
        </w:rPr>
      </w:pPr>
      <w:r w:rsidRPr="003C32F7">
        <w:rPr>
          <w:noProof/>
          <w:szCs w:val="22"/>
        </w:rPr>
        <w:t xml:space="preserve">En SPIRIT, </w:t>
      </w:r>
      <w:r w:rsidR="00341BC8" w:rsidRPr="003C32F7">
        <w:rPr>
          <w:noProof/>
          <w:szCs w:val="22"/>
        </w:rPr>
        <w:t>el</w:t>
      </w:r>
      <w:r w:rsidRPr="003C32F7">
        <w:rPr>
          <w:noProof/>
          <w:szCs w:val="22"/>
        </w:rPr>
        <w:t xml:space="preserve"> </w:t>
      </w:r>
      <w:r w:rsidR="00341BC8" w:rsidRPr="003C32F7">
        <w:rPr>
          <w:noProof/>
          <w:szCs w:val="22"/>
        </w:rPr>
        <w:t>porcentaje</w:t>
      </w:r>
      <w:r w:rsidRPr="003C32F7">
        <w:rPr>
          <w:noProof/>
          <w:szCs w:val="22"/>
        </w:rPr>
        <w:t xml:space="preserve"> de pacientes que alcanzó un PASI 75 a la semana 10</w:t>
      </w:r>
      <w:r w:rsidR="00EF018F" w:rsidRPr="003C32F7">
        <w:rPr>
          <w:noProof/>
          <w:szCs w:val="22"/>
        </w:rPr>
        <w:t xml:space="preserve"> </w:t>
      </w:r>
      <w:r w:rsidRPr="003C32F7">
        <w:rPr>
          <w:noProof/>
          <w:szCs w:val="22"/>
        </w:rPr>
        <w:t>fue del 71,7</w:t>
      </w:r>
      <w:r w:rsidR="00F06FCB" w:rsidRPr="003C32F7">
        <w:rPr>
          <w:noProof/>
          <w:szCs w:val="22"/>
        </w:rPr>
        <w:t>%</w:t>
      </w:r>
      <w:r w:rsidRPr="003C32F7">
        <w:rPr>
          <w:noProof/>
          <w:szCs w:val="22"/>
        </w:rPr>
        <w:t xml:space="preserve"> en el grupo de 3 mg/kg de infliximab, del 87,9</w:t>
      </w:r>
      <w:r w:rsidR="00F06FCB" w:rsidRPr="003C32F7">
        <w:rPr>
          <w:noProof/>
          <w:szCs w:val="22"/>
        </w:rPr>
        <w:t>%</w:t>
      </w:r>
      <w:r w:rsidRPr="003C32F7">
        <w:rPr>
          <w:noProof/>
          <w:szCs w:val="22"/>
        </w:rPr>
        <w:t xml:space="preserve"> en el grupo de 5 mg/kg de infliximab, y del 5,9</w:t>
      </w:r>
      <w:r w:rsidR="00F06FCB" w:rsidRPr="003C32F7">
        <w:rPr>
          <w:noProof/>
          <w:szCs w:val="22"/>
        </w:rPr>
        <w:t>%</w:t>
      </w:r>
      <w:r w:rsidRPr="003C32F7">
        <w:rPr>
          <w:noProof/>
          <w:szCs w:val="22"/>
        </w:rPr>
        <w:t xml:space="preserve"> en el grupo placebo (p &lt; 0,001). A la semana 26, veinte semanas después de la última dosis de inducción, el 30</w:t>
      </w:r>
      <w:r w:rsidR="00F06FCB" w:rsidRPr="003C32F7">
        <w:rPr>
          <w:noProof/>
          <w:szCs w:val="22"/>
        </w:rPr>
        <w:t>%</w:t>
      </w:r>
      <w:r w:rsidRPr="003C32F7">
        <w:rPr>
          <w:noProof/>
          <w:szCs w:val="22"/>
        </w:rPr>
        <w:t xml:space="preserve"> de los pacientes </w:t>
      </w:r>
      <w:r w:rsidR="006C52FC" w:rsidRPr="003C32F7">
        <w:rPr>
          <w:noProof/>
          <w:szCs w:val="22"/>
        </w:rPr>
        <w:t xml:space="preserve">en </w:t>
      </w:r>
      <w:r w:rsidRPr="003C32F7">
        <w:rPr>
          <w:noProof/>
          <w:szCs w:val="22"/>
        </w:rPr>
        <w:t>el grupo de 5 mg/kg y el 13,8</w:t>
      </w:r>
      <w:r w:rsidR="00F06FCB" w:rsidRPr="003C32F7">
        <w:rPr>
          <w:noProof/>
          <w:szCs w:val="22"/>
        </w:rPr>
        <w:t>%</w:t>
      </w:r>
      <w:r w:rsidRPr="003C32F7">
        <w:rPr>
          <w:noProof/>
          <w:szCs w:val="22"/>
        </w:rPr>
        <w:t xml:space="preserve"> de los pacientes </w:t>
      </w:r>
      <w:r w:rsidR="006C52FC" w:rsidRPr="003C32F7">
        <w:rPr>
          <w:noProof/>
          <w:szCs w:val="22"/>
        </w:rPr>
        <w:t xml:space="preserve">en </w:t>
      </w:r>
      <w:r w:rsidRPr="003C32F7">
        <w:rPr>
          <w:noProof/>
          <w:szCs w:val="22"/>
        </w:rPr>
        <w:t>el grupo de 3 mg/kg presentaron respuesta con un PASI</w:t>
      </w:r>
      <w:r w:rsidR="00EF018F" w:rsidRPr="003C32F7">
        <w:rPr>
          <w:noProof/>
          <w:szCs w:val="22"/>
        </w:rPr>
        <w:t> </w:t>
      </w:r>
      <w:r w:rsidRPr="003C32F7">
        <w:rPr>
          <w:noProof/>
          <w:szCs w:val="22"/>
        </w:rPr>
        <w:t>75. Entre las semanas 6 y</w:t>
      </w:r>
      <w:r w:rsidR="00300573" w:rsidRPr="003C32F7">
        <w:rPr>
          <w:noProof/>
          <w:szCs w:val="22"/>
        </w:rPr>
        <w:t> </w:t>
      </w:r>
      <w:r w:rsidRPr="003C32F7">
        <w:rPr>
          <w:noProof/>
          <w:szCs w:val="22"/>
        </w:rPr>
        <w:t xml:space="preserve">26, los síntomas de psoriasis </w:t>
      </w:r>
      <w:r w:rsidR="006C52FC" w:rsidRPr="003C32F7">
        <w:rPr>
          <w:noProof/>
          <w:szCs w:val="22"/>
        </w:rPr>
        <w:t>regresaron</w:t>
      </w:r>
      <w:r w:rsidRPr="003C32F7">
        <w:rPr>
          <w:noProof/>
          <w:szCs w:val="22"/>
        </w:rPr>
        <w:t xml:space="preserve"> gradualmente, con una mediana del tiempo hasta la recaída de la enfermedad </w:t>
      </w:r>
      <w:r w:rsidR="006C52FC" w:rsidRPr="003C32F7">
        <w:rPr>
          <w:noProof/>
          <w:szCs w:val="22"/>
        </w:rPr>
        <w:t xml:space="preserve">de </w:t>
      </w:r>
      <w:r w:rsidRPr="003C32F7">
        <w:rPr>
          <w:noProof/>
          <w:szCs w:val="22"/>
        </w:rPr>
        <w:t>&gt; 20 semanas. No se observó rebote.</w:t>
      </w:r>
    </w:p>
    <w:p w14:paraId="2B54828F" w14:textId="77777777" w:rsidR="0096357E" w:rsidRPr="003C32F7" w:rsidRDefault="00FB4F29" w:rsidP="003D628D">
      <w:pPr>
        <w:rPr>
          <w:noProof/>
          <w:szCs w:val="22"/>
        </w:rPr>
      </w:pPr>
      <w:r w:rsidRPr="003C32F7">
        <w:rPr>
          <w:noProof/>
          <w:szCs w:val="22"/>
        </w:rPr>
        <w:t xml:space="preserve">EXPRESS evaluó la eficacia del </w:t>
      </w:r>
      <w:r w:rsidR="002A7536" w:rsidRPr="003C32F7">
        <w:rPr>
          <w:noProof/>
          <w:szCs w:val="22"/>
        </w:rPr>
        <w:t>tratamiento</w:t>
      </w:r>
      <w:r w:rsidRPr="003C32F7">
        <w:rPr>
          <w:noProof/>
          <w:szCs w:val="22"/>
        </w:rPr>
        <w:t xml:space="preserve"> de inducción y de mantenimiento de infliximab en 378 pacientes con psoriasis en placas. Los pacientes recibieron perfusiones de 5 mg/kg de infliximab o placebo a las semanas</w:t>
      </w:r>
      <w:r w:rsidR="00EF018F" w:rsidRPr="003C32F7">
        <w:rPr>
          <w:noProof/>
          <w:szCs w:val="22"/>
        </w:rPr>
        <w:t> </w:t>
      </w:r>
      <w:r w:rsidRPr="003C32F7">
        <w:rPr>
          <w:noProof/>
          <w:szCs w:val="22"/>
        </w:rPr>
        <w:t xml:space="preserve">0, 2 y 6 seguidas de </w:t>
      </w:r>
      <w:r w:rsidR="002A7536" w:rsidRPr="003C32F7">
        <w:rPr>
          <w:noProof/>
          <w:szCs w:val="22"/>
        </w:rPr>
        <w:t>tratamiento</w:t>
      </w:r>
      <w:r w:rsidRPr="003C32F7">
        <w:rPr>
          <w:noProof/>
          <w:szCs w:val="22"/>
        </w:rPr>
        <w:t xml:space="preserve"> de mantenimiento cada 8 semanas hasta la semana 22</w:t>
      </w:r>
      <w:r w:rsidR="00EF018F" w:rsidRPr="003C32F7">
        <w:rPr>
          <w:noProof/>
          <w:szCs w:val="22"/>
        </w:rPr>
        <w:t xml:space="preserve"> </w:t>
      </w:r>
      <w:r w:rsidRPr="003C32F7">
        <w:rPr>
          <w:noProof/>
          <w:szCs w:val="22"/>
        </w:rPr>
        <w:t>en el grupo placebo</w:t>
      </w:r>
      <w:r w:rsidR="006C52FC" w:rsidRPr="003C32F7">
        <w:rPr>
          <w:noProof/>
          <w:szCs w:val="22"/>
        </w:rPr>
        <w:t>,</w:t>
      </w:r>
      <w:r w:rsidRPr="003C32F7">
        <w:rPr>
          <w:noProof/>
          <w:szCs w:val="22"/>
        </w:rPr>
        <w:t xml:space="preserve"> y hasta la semana 46 en el grupo de infliximab. A la semana 24, el grupo placebo se </w:t>
      </w:r>
      <w:r w:rsidR="006C52FC" w:rsidRPr="003C32F7">
        <w:rPr>
          <w:noProof/>
          <w:szCs w:val="22"/>
        </w:rPr>
        <w:t xml:space="preserve">pasó </w:t>
      </w:r>
      <w:r w:rsidRPr="003C32F7">
        <w:rPr>
          <w:noProof/>
          <w:szCs w:val="22"/>
        </w:rPr>
        <w:t xml:space="preserve">al </w:t>
      </w:r>
      <w:r w:rsidR="002A7536" w:rsidRPr="003C32F7">
        <w:rPr>
          <w:noProof/>
          <w:szCs w:val="22"/>
        </w:rPr>
        <w:t>tratamiento</w:t>
      </w:r>
      <w:r w:rsidRPr="003C32F7">
        <w:rPr>
          <w:noProof/>
          <w:szCs w:val="22"/>
        </w:rPr>
        <w:t xml:space="preserve"> de inducción con infliximab (5 mg/kg) seguid</w:t>
      </w:r>
      <w:r w:rsidR="002D5B56" w:rsidRPr="003C32F7">
        <w:rPr>
          <w:noProof/>
          <w:szCs w:val="22"/>
        </w:rPr>
        <w:t>o</w:t>
      </w:r>
      <w:r w:rsidRPr="003C32F7">
        <w:rPr>
          <w:noProof/>
          <w:szCs w:val="22"/>
        </w:rPr>
        <w:t xml:space="preserve"> del </w:t>
      </w:r>
      <w:r w:rsidR="002A7536" w:rsidRPr="003C32F7">
        <w:rPr>
          <w:noProof/>
          <w:szCs w:val="22"/>
        </w:rPr>
        <w:t>tratamiento</w:t>
      </w:r>
      <w:r w:rsidRPr="003C32F7">
        <w:rPr>
          <w:noProof/>
          <w:szCs w:val="22"/>
        </w:rPr>
        <w:t xml:space="preserve"> de mantenimiento con infliximab (5 mg/kg). La psoriasis </w:t>
      </w:r>
      <w:r w:rsidR="00DC1B0E" w:rsidRPr="003C32F7">
        <w:rPr>
          <w:noProof/>
          <w:szCs w:val="22"/>
        </w:rPr>
        <w:t xml:space="preserve">de </w:t>
      </w:r>
      <w:r w:rsidRPr="003C32F7">
        <w:rPr>
          <w:noProof/>
          <w:szCs w:val="22"/>
        </w:rPr>
        <w:t xml:space="preserve">las uñas </w:t>
      </w:r>
      <w:r w:rsidR="002D5B56" w:rsidRPr="003C32F7">
        <w:rPr>
          <w:noProof/>
          <w:szCs w:val="22"/>
        </w:rPr>
        <w:t>se</w:t>
      </w:r>
      <w:r w:rsidRPr="003C32F7">
        <w:rPr>
          <w:noProof/>
          <w:szCs w:val="22"/>
        </w:rPr>
        <w:t xml:space="preserve"> evalu</w:t>
      </w:r>
      <w:r w:rsidR="002D5B56" w:rsidRPr="003C32F7">
        <w:rPr>
          <w:noProof/>
          <w:szCs w:val="22"/>
        </w:rPr>
        <w:t>ó</w:t>
      </w:r>
      <w:r w:rsidRPr="003C32F7">
        <w:rPr>
          <w:noProof/>
          <w:szCs w:val="22"/>
        </w:rPr>
        <w:t xml:space="preserve"> utilizando el Índice de Gravedad de Psoriasis </w:t>
      </w:r>
      <w:r w:rsidR="002D5B56" w:rsidRPr="003C32F7">
        <w:rPr>
          <w:noProof/>
          <w:szCs w:val="22"/>
        </w:rPr>
        <w:t>Ungueal</w:t>
      </w:r>
      <w:r w:rsidRPr="003C32F7">
        <w:rPr>
          <w:noProof/>
          <w:szCs w:val="22"/>
        </w:rPr>
        <w:t xml:space="preserve"> (NAPSI). El 71,4</w:t>
      </w:r>
      <w:r w:rsidR="00F06FCB" w:rsidRPr="003C32F7">
        <w:rPr>
          <w:noProof/>
          <w:szCs w:val="22"/>
        </w:rPr>
        <w:t>%</w:t>
      </w:r>
      <w:r w:rsidRPr="003C32F7">
        <w:rPr>
          <w:noProof/>
          <w:szCs w:val="22"/>
        </w:rPr>
        <w:t xml:space="preserve"> de los pacientes había recibido </w:t>
      </w:r>
      <w:r w:rsidR="002A7536" w:rsidRPr="003C32F7">
        <w:rPr>
          <w:noProof/>
          <w:szCs w:val="22"/>
        </w:rPr>
        <w:t>tratamiento</w:t>
      </w:r>
      <w:r w:rsidRPr="003C32F7">
        <w:rPr>
          <w:noProof/>
          <w:szCs w:val="22"/>
        </w:rPr>
        <w:t xml:space="preserve"> previ</w:t>
      </w:r>
      <w:r w:rsidR="002A7536" w:rsidRPr="003C32F7">
        <w:rPr>
          <w:noProof/>
          <w:szCs w:val="22"/>
        </w:rPr>
        <w:t>o</w:t>
      </w:r>
      <w:r w:rsidRPr="003C32F7">
        <w:rPr>
          <w:noProof/>
          <w:szCs w:val="22"/>
        </w:rPr>
        <w:t xml:space="preserve"> con PUVA, metotrexato, ciclosporina, o acitretina, aunque no </w:t>
      </w:r>
      <w:r w:rsidR="002D5B56" w:rsidRPr="003C32F7">
        <w:rPr>
          <w:noProof/>
          <w:szCs w:val="22"/>
        </w:rPr>
        <w:t>fueron</w:t>
      </w:r>
      <w:r w:rsidRPr="003C32F7">
        <w:rPr>
          <w:noProof/>
          <w:szCs w:val="22"/>
        </w:rPr>
        <w:t xml:space="preserve"> necesariamente resistentes al </w:t>
      </w:r>
      <w:r w:rsidR="002A7536" w:rsidRPr="003C32F7">
        <w:rPr>
          <w:noProof/>
          <w:szCs w:val="22"/>
        </w:rPr>
        <w:t>tratamiento</w:t>
      </w:r>
      <w:r w:rsidRPr="003C32F7">
        <w:rPr>
          <w:noProof/>
          <w:szCs w:val="22"/>
        </w:rPr>
        <w:t xml:space="preserve">. Los resultados principales se presentan en la </w:t>
      </w:r>
      <w:r w:rsidR="00272E65" w:rsidRPr="003C32F7">
        <w:rPr>
          <w:noProof/>
          <w:szCs w:val="22"/>
        </w:rPr>
        <w:t>Tabla </w:t>
      </w:r>
      <w:r w:rsidR="005416C2" w:rsidRPr="003C32F7">
        <w:rPr>
          <w:noProof/>
          <w:szCs w:val="22"/>
        </w:rPr>
        <w:t>10</w:t>
      </w:r>
      <w:r w:rsidRPr="003C32F7">
        <w:rPr>
          <w:noProof/>
          <w:szCs w:val="22"/>
        </w:rPr>
        <w:t xml:space="preserve">. </w:t>
      </w:r>
      <w:bookmarkStart w:id="45" w:name="_Ref92604719"/>
      <w:bookmarkStart w:id="46" w:name="_Toc92605870"/>
      <w:r w:rsidRPr="003C32F7">
        <w:rPr>
          <w:noProof/>
          <w:szCs w:val="22"/>
        </w:rPr>
        <w:t>En los pacientes tratados con infliximab, se evidenciaron respuestas PASI</w:t>
      </w:r>
      <w:r w:rsidR="00EF018F" w:rsidRPr="003C32F7">
        <w:rPr>
          <w:noProof/>
          <w:szCs w:val="22"/>
        </w:rPr>
        <w:t> </w:t>
      </w:r>
      <w:r w:rsidRPr="003C32F7">
        <w:rPr>
          <w:noProof/>
          <w:szCs w:val="22"/>
        </w:rPr>
        <w:t xml:space="preserve">50 significativas en la primera visita (semana 2) y respuestas </w:t>
      </w:r>
      <w:r w:rsidR="002D5B56" w:rsidRPr="003C32F7">
        <w:rPr>
          <w:noProof/>
          <w:szCs w:val="22"/>
        </w:rPr>
        <w:t xml:space="preserve">en el </w:t>
      </w:r>
      <w:r w:rsidRPr="003C32F7">
        <w:rPr>
          <w:noProof/>
          <w:szCs w:val="22"/>
        </w:rPr>
        <w:t>PASI</w:t>
      </w:r>
      <w:r w:rsidR="00EF018F" w:rsidRPr="003C32F7">
        <w:rPr>
          <w:noProof/>
          <w:szCs w:val="22"/>
        </w:rPr>
        <w:t> </w:t>
      </w:r>
      <w:r w:rsidRPr="003C32F7">
        <w:rPr>
          <w:noProof/>
          <w:szCs w:val="22"/>
        </w:rPr>
        <w:t>75</w:t>
      </w:r>
      <w:r w:rsidR="00EF018F" w:rsidRPr="003C32F7">
        <w:rPr>
          <w:noProof/>
          <w:szCs w:val="22"/>
        </w:rPr>
        <w:t xml:space="preserve"> </w:t>
      </w:r>
      <w:r w:rsidRPr="003C32F7">
        <w:rPr>
          <w:noProof/>
          <w:szCs w:val="22"/>
        </w:rPr>
        <w:t xml:space="preserve">en la segunda visita (semana 6). La eficacia fue similar en el subgrupo de pacientes que habían sido </w:t>
      </w:r>
      <w:r w:rsidR="002D5B56" w:rsidRPr="003C32F7">
        <w:rPr>
          <w:noProof/>
          <w:szCs w:val="22"/>
        </w:rPr>
        <w:t xml:space="preserve">expuestos </w:t>
      </w:r>
      <w:r w:rsidRPr="003C32F7">
        <w:rPr>
          <w:noProof/>
          <w:szCs w:val="22"/>
        </w:rPr>
        <w:t xml:space="preserve">a </w:t>
      </w:r>
      <w:r w:rsidR="002A7536" w:rsidRPr="003C32F7">
        <w:rPr>
          <w:noProof/>
          <w:szCs w:val="22"/>
        </w:rPr>
        <w:t>tratamientos</w:t>
      </w:r>
      <w:r w:rsidRPr="003C32F7">
        <w:rPr>
          <w:noProof/>
          <w:szCs w:val="22"/>
        </w:rPr>
        <w:t xml:space="preserve"> sistémic</w:t>
      </w:r>
      <w:r w:rsidR="002A7536" w:rsidRPr="003C32F7">
        <w:rPr>
          <w:noProof/>
          <w:szCs w:val="22"/>
        </w:rPr>
        <w:t>o</w:t>
      </w:r>
      <w:r w:rsidRPr="003C32F7">
        <w:rPr>
          <w:noProof/>
          <w:szCs w:val="22"/>
        </w:rPr>
        <w:t>s previ</w:t>
      </w:r>
      <w:r w:rsidR="002A7536" w:rsidRPr="003C32F7">
        <w:rPr>
          <w:noProof/>
          <w:szCs w:val="22"/>
        </w:rPr>
        <w:t>o</w:t>
      </w:r>
      <w:r w:rsidRPr="003C32F7">
        <w:rPr>
          <w:noProof/>
          <w:szCs w:val="22"/>
        </w:rPr>
        <w:t xml:space="preserve">s en comparación </w:t>
      </w:r>
      <w:r w:rsidR="002D5B56" w:rsidRPr="003C32F7">
        <w:rPr>
          <w:noProof/>
          <w:szCs w:val="22"/>
        </w:rPr>
        <w:t>con</w:t>
      </w:r>
      <w:r w:rsidRPr="003C32F7">
        <w:rPr>
          <w:noProof/>
          <w:szCs w:val="22"/>
        </w:rPr>
        <w:t xml:space="preserve"> la población total del </w:t>
      </w:r>
      <w:r w:rsidR="0036014D" w:rsidRPr="003C32F7">
        <w:rPr>
          <w:noProof/>
          <w:szCs w:val="22"/>
        </w:rPr>
        <w:t>ensayo</w:t>
      </w:r>
      <w:r w:rsidRPr="003C32F7">
        <w:rPr>
          <w:noProof/>
          <w:szCs w:val="22"/>
        </w:rPr>
        <w:t>.</w:t>
      </w:r>
    </w:p>
    <w:p w14:paraId="642164B7" w14:textId="77777777" w:rsidR="00F96337" w:rsidRPr="003C32F7" w:rsidRDefault="00F96337" w:rsidP="003D628D">
      <w:pPr>
        <w:rPr>
          <w:noProof/>
          <w:szCs w:val="22"/>
        </w:rPr>
      </w:pPr>
    </w:p>
    <w:tbl>
      <w:tblPr>
        <w:tblW w:w="9072" w:type="dxa"/>
        <w:jc w:val="center"/>
        <w:tblLook w:val="0000" w:firstRow="0" w:lastRow="0" w:firstColumn="0" w:lastColumn="0" w:noHBand="0" w:noVBand="0"/>
      </w:tblPr>
      <w:tblGrid>
        <w:gridCol w:w="4173"/>
        <w:gridCol w:w="2716"/>
        <w:gridCol w:w="2183"/>
      </w:tblGrid>
      <w:tr w:rsidR="00D35209" w:rsidRPr="003C32F7" w14:paraId="6A0F05F2" w14:textId="77777777" w:rsidTr="00BB1BBE">
        <w:trPr>
          <w:cantSplit/>
          <w:tblHeader/>
          <w:jc w:val="center"/>
        </w:trPr>
        <w:tc>
          <w:tcPr>
            <w:tcW w:w="0" w:type="auto"/>
            <w:gridSpan w:val="3"/>
            <w:tcBorders>
              <w:top w:val="dotted" w:sz="4" w:space="0" w:color="FFFFFF"/>
              <w:left w:val="dotted" w:sz="4" w:space="0" w:color="FFFFFF"/>
              <w:bottom w:val="single" w:sz="2" w:space="0" w:color="auto"/>
              <w:right w:val="dotted" w:sz="4" w:space="0" w:color="FFFFFF"/>
            </w:tcBorders>
            <w:vAlign w:val="bottom"/>
          </w:tcPr>
          <w:p w14:paraId="7021A63B" w14:textId="77777777" w:rsidR="00D35209" w:rsidRPr="003C32F7" w:rsidRDefault="00D35209" w:rsidP="003D628D">
            <w:pPr>
              <w:keepNext/>
              <w:jc w:val="center"/>
              <w:rPr>
                <w:b/>
                <w:noProof/>
              </w:rPr>
            </w:pPr>
            <w:r w:rsidRPr="003C32F7">
              <w:rPr>
                <w:b/>
                <w:noProof/>
              </w:rPr>
              <w:t>Tabla 10</w:t>
            </w:r>
          </w:p>
          <w:p w14:paraId="55F318E6" w14:textId="77777777" w:rsidR="00D35209" w:rsidRPr="003C32F7" w:rsidRDefault="00D35209" w:rsidP="003D628D">
            <w:pPr>
              <w:keepNext/>
              <w:jc w:val="center"/>
              <w:rPr>
                <w:noProof/>
              </w:rPr>
            </w:pPr>
            <w:r w:rsidRPr="003C32F7">
              <w:rPr>
                <w:b/>
                <w:noProof/>
                <w:szCs w:val="22"/>
              </w:rPr>
              <w:t>Resumen de respuesta en el PASI, respuesta en la PGA y porcentaje de pacientes con todas las uñas sin lesiones a las semanas 10, 24 y 50. EXPRESS</w:t>
            </w:r>
          </w:p>
        </w:tc>
      </w:tr>
      <w:bookmarkEnd w:id="45"/>
      <w:bookmarkEnd w:id="46"/>
      <w:tr w:rsidR="00B01C97" w:rsidRPr="003C32F7" w14:paraId="13C10B3B" w14:textId="77777777" w:rsidTr="00BB1BBE">
        <w:trPr>
          <w:cantSplit/>
          <w:tblHeader/>
          <w:jc w:val="center"/>
        </w:trPr>
        <w:tc>
          <w:tcPr>
            <w:tcW w:w="0" w:type="auto"/>
            <w:tcBorders>
              <w:top w:val="single" w:sz="2" w:space="0" w:color="auto"/>
              <w:left w:val="single" w:sz="2" w:space="0" w:color="auto"/>
              <w:bottom w:val="single" w:sz="2" w:space="0" w:color="auto"/>
              <w:right w:val="single" w:sz="2" w:space="0" w:color="auto"/>
            </w:tcBorders>
            <w:vAlign w:val="bottom"/>
          </w:tcPr>
          <w:p w14:paraId="5D63FF50" w14:textId="77777777" w:rsidR="00FB4F29" w:rsidRPr="003C32F7" w:rsidRDefault="00FB4F29" w:rsidP="003D628D">
            <w:pPr>
              <w:keepNext/>
              <w:rPr>
                <w:noProof/>
              </w:rPr>
            </w:pPr>
          </w:p>
        </w:tc>
        <w:tc>
          <w:tcPr>
            <w:tcW w:w="0" w:type="auto"/>
            <w:tcBorders>
              <w:top w:val="single" w:sz="2" w:space="0" w:color="auto"/>
              <w:left w:val="single" w:sz="2" w:space="0" w:color="auto"/>
              <w:bottom w:val="single" w:sz="2" w:space="0" w:color="auto"/>
              <w:right w:val="single" w:sz="2" w:space="0" w:color="auto"/>
            </w:tcBorders>
          </w:tcPr>
          <w:p w14:paraId="60467734" w14:textId="77777777" w:rsidR="00FB4F29" w:rsidRPr="003C32F7" w:rsidRDefault="00FB4F29" w:rsidP="003D628D">
            <w:pPr>
              <w:keepNext/>
              <w:jc w:val="center"/>
              <w:rPr>
                <w:noProof/>
              </w:rPr>
            </w:pPr>
            <w:r w:rsidRPr="003C32F7">
              <w:rPr>
                <w:noProof/>
              </w:rPr>
              <w:t>Placebo → Infliximab</w:t>
            </w:r>
          </w:p>
          <w:p w14:paraId="0A57E940" w14:textId="77777777" w:rsidR="00E45F5F" w:rsidRPr="003C32F7" w:rsidRDefault="00BB1BBE" w:rsidP="003D628D">
            <w:pPr>
              <w:keepNext/>
              <w:jc w:val="center"/>
              <w:rPr>
                <w:noProof/>
              </w:rPr>
            </w:pPr>
            <w:r w:rsidRPr="003C32F7">
              <w:rPr>
                <w:noProof/>
              </w:rPr>
              <w:t>5 mg/kg</w:t>
            </w:r>
          </w:p>
          <w:p w14:paraId="699BEA2E" w14:textId="77777777" w:rsidR="00FB4F29" w:rsidRPr="003C32F7" w:rsidRDefault="00FB4F29" w:rsidP="003D628D">
            <w:pPr>
              <w:keepNext/>
              <w:jc w:val="center"/>
              <w:rPr>
                <w:noProof/>
              </w:rPr>
            </w:pPr>
            <w:r w:rsidRPr="003C32F7">
              <w:rPr>
                <w:noProof/>
              </w:rPr>
              <w:t>(a</w:t>
            </w:r>
            <w:r w:rsidR="0026141F" w:rsidRPr="003C32F7">
              <w:rPr>
                <w:noProof/>
              </w:rPr>
              <w:t xml:space="preserve"> </w:t>
            </w:r>
            <w:r w:rsidRPr="003C32F7">
              <w:rPr>
                <w:noProof/>
              </w:rPr>
              <w:t>la semana 24)</w:t>
            </w:r>
          </w:p>
        </w:tc>
        <w:tc>
          <w:tcPr>
            <w:tcW w:w="0" w:type="auto"/>
            <w:tcBorders>
              <w:top w:val="single" w:sz="2" w:space="0" w:color="auto"/>
              <w:left w:val="single" w:sz="2" w:space="0" w:color="auto"/>
              <w:bottom w:val="single" w:sz="2" w:space="0" w:color="auto"/>
              <w:right w:val="single" w:sz="2" w:space="0" w:color="auto"/>
            </w:tcBorders>
          </w:tcPr>
          <w:p w14:paraId="1D73CDD1" w14:textId="77777777" w:rsidR="00FB4F29" w:rsidRPr="003C32F7" w:rsidRDefault="00FB4F29" w:rsidP="003D628D">
            <w:pPr>
              <w:keepNext/>
              <w:jc w:val="center"/>
              <w:rPr>
                <w:noProof/>
              </w:rPr>
            </w:pPr>
            <w:r w:rsidRPr="003C32F7">
              <w:rPr>
                <w:noProof/>
              </w:rPr>
              <w:t>Infliximab</w:t>
            </w:r>
          </w:p>
          <w:p w14:paraId="7EAB7C00" w14:textId="77777777" w:rsidR="00FB4F29" w:rsidRPr="003C32F7" w:rsidRDefault="00FB4F29" w:rsidP="003D628D">
            <w:pPr>
              <w:keepNext/>
              <w:jc w:val="center"/>
              <w:rPr>
                <w:noProof/>
              </w:rPr>
            </w:pPr>
            <w:r w:rsidRPr="003C32F7">
              <w:rPr>
                <w:noProof/>
              </w:rPr>
              <w:t>5 mg/kg</w:t>
            </w:r>
          </w:p>
        </w:tc>
      </w:tr>
      <w:tr w:rsidR="000A24F2" w:rsidRPr="003C32F7" w14:paraId="63A7E4DD" w14:textId="77777777" w:rsidTr="000A24F2">
        <w:trPr>
          <w:cantSplit/>
          <w:jc w:val="center"/>
        </w:trPr>
        <w:tc>
          <w:tcPr>
            <w:tcW w:w="0" w:type="auto"/>
            <w:gridSpan w:val="3"/>
            <w:tcBorders>
              <w:top w:val="single" w:sz="2" w:space="0" w:color="auto"/>
              <w:left w:val="single" w:sz="2" w:space="0" w:color="auto"/>
              <w:bottom w:val="single" w:sz="2" w:space="0" w:color="auto"/>
              <w:right w:val="single" w:sz="2" w:space="0" w:color="auto"/>
            </w:tcBorders>
            <w:vAlign w:val="bottom"/>
          </w:tcPr>
          <w:p w14:paraId="6FD89A64" w14:textId="77777777" w:rsidR="000A24F2" w:rsidRPr="003C32F7" w:rsidRDefault="000A24F2" w:rsidP="003D628D">
            <w:pPr>
              <w:keepNext/>
              <w:rPr>
                <w:noProof/>
              </w:rPr>
            </w:pPr>
            <w:r w:rsidRPr="003C32F7">
              <w:rPr>
                <w:b/>
                <w:noProof/>
              </w:rPr>
              <w:t>Semana 10</w:t>
            </w:r>
          </w:p>
        </w:tc>
      </w:tr>
      <w:tr w:rsidR="00B01C97" w:rsidRPr="003C32F7" w14:paraId="11F2DD8A"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3B03D9E9" w14:textId="77777777" w:rsidR="00FB4F29" w:rsidRPr="003C32F7" w:rsidRDefault="00FB4F29" w:rsidP="003D628D">
            <w:pPr>
              <w:ind w:left="284"/>
              <w:rPr>
                <w:noProof/>
              </w:rPr>
            </w:pPr>
            <w:r w:rsidRPr="003C32F7">
              <w:rPr>
                <w:noProof/>
              </w:rPr>
              <w:t>N</w:t>
            </w:r>
          </w:p>
        </w:tc>
        <w:tc>
          <w:tcPr>
            <w:tcW w:w="0" w:type="auto"/>
            <w:tcBorders>
              <w:top w:val="single" w:sz="2" w:space="0" w:color="auto"/>
              <w:left w:val="single" w:sz="2" w:space="0" w:color="auto"/>
              <w:bottom w:val="single" w:sz="2" w:space="0" w:color="auto"/>
              <w:right w:val="single" w:sz="2" w:space="0" w:color="auto"/>
            </w:tcBorders>
          </w:tcPr>
          <w:p w14:paraId="1DCBA181" w14:textId="77777777" w:rsidR="00FB4F29" w:rsidRPr="003C32F7" w:rsidRDefault="00FB4F29" w:rsidP="003D628D">
            <w:pPr>
              <w:jc w:val="center"/>
              <w:rPr>
                <w:noProof/>
              </w:rPr>
            </w:pPr>
            <w:r w:rsidRPr="003C32F7">
              <w:rPr>
                <w:noProof/>
              </w:rPr>
              <w:t>77</w:t>
            </w:r>
          </w:p>
        </w:tc>
        <w:tc>
          <w:tcPr>
            <w:tcW w:w="0" w:type="auto"/>
            <w:tcBorders>
              <w:top w:val="single" w:sz="2" w:space="0" w:color="auto"/>
              <w:left w:val="single" w:sz="2" w:space="0" w:color="auto"/>
              <w:bottom w:val="single" w:sz="2" w:space="0" w:color="auto"/>
              <w:right w:val="single" w:sz="2" w:space="0" w:color="auto"/>
            </w:tcBorders>
            <w:vAlign w:val="bottom"/>
          </w:tcPr>
          <w:p w14:paraId="27FF8DE2" w14:textId="77777777" w:rsidR="00FB4F29" w:rsidRPr="003C32F7" w:rsidRDefault="00FB4F29" w:rsidP="003D628D">
            <w:pPr>
              <w:jc w:val="center"/>
              <w:rPr>
                <w:noProof/>
              </w:rPr>
            </w:pPr>
            <w:r w:rsidRPr="003C32F7">
              <w:rPr>
                <w:noProof/>
              </w:rPr>
              <w:t>301</w:t>
            </w:r>
          </w:p>
        </w:tc>
      </w:tr>
      <w:tr w:rsidR="00B01C97" w:rsidRPr="003C32F7" w14:paraId="008215E3"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2D29A0B8" w14:textId="77777777" w:rsidR="00FB4F29" w:rsidRPr="003C32F7" w:rsidRDefault="003D1449" w:rsidP="003D628D">
            <w:pPr>
              <w:rPr>
                <w:noProof/>
              </w:rPr>
            </w:pPr>
            <w:r w:rsidRPr="003C32F7">
              <w:rPr>
                <w:noProof/>
              </w:rPr>
              <w:t>≥ </w:t>
            </w:r>
            <w:r w:rsidR="00FB4F29" w:rsidRPr="003C32F7">
              <w:rPr>
                <w:noProof/>
              </w:rPr>
              <w:t>90</w:t>
            </w:r>
            <w:r w:rsidR="00F06FCB" w:rsidRPr="003C32F7">
              <w:rPr>
                <w:noProof/>
              </w:rPr>
              <w:t>%</w:t>
            </w:r>
            <w:r w:rsidR="00FB4F29" w:rsidRPr="003C32F7">
              <w:rPr>
                <w:noProof/>
              </w:rPr>
              <w:t xml:space="preserve"> de mejoría</w:t>
            </w:r>
          </w:p>
        </w:tc>
        <w:tc>
          <w:tcPr>
            <w:tcW w:w="0" w:type="auto"/>
            <w:tcBorders>
              <w:top w:val="single" w:sz="2" w:space="0" w:color="auto"/>
              <w:left w:val="single" w:sz="2" w:space="0" w:color="auto"/>
              <w:bottom w:val="single" w:sz="2" w:space="0" w:color="auto"/>
              <w:right w:val="single" w:sz="2" w:space="0" w:color="auto"/>
            </w:tcBorders>
            <w:vAlign w:val="bottom"/>
          </w:tcPr>
          <w:p w14:paraId="3107856A" w14:textId="77777777" w:rsidR="00FB4F29" w:rsidRPr="003C32F7" w:rsidRDefault="00FB4F29" w:rsidP="003D628D">
            <w:pPr>
              <w:jc w:val="center"/>
              <w:rPr>
                <w:noProof/>
              </w:rPr>
            </w:pPr>
            <w:r w:rsidRPr="003C32F7">
              <w:rPr>
                <w:noProof/>
              </w:rPr>
              <w:t>1 (1,3</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089613CB" w14:textId="77777777" w:rsidR="00FB4F29" w:rsidRPr="003C32F7" w:rsidRDefault="00FB4F29" w:rsidP="003D628D">
            <w:pPr>
              <w:jc w:val="center"/>
              <w:rPr>
                <w:noProof/>
              </w:rPr>
            </w:pPr>
            <w:r w:rsidRPr="003C32F7">
              <w:rPr>
                <w:noProof/>
              </w:rPr>
              <w:t>172 (57,1</w:t>
            </w:r>
            <w:r w:rsidR="00F06FCB" w:rsidRPr="003C32F7">
              <w:rPr>
                <w:noProof/>
              </w:rPr>
              <w:t>%</w:t>
            </w:r>
            <w:r w:rsidRPr="003C32F7">
              <w:rPr>
                <w:noProof/>
              </w:rPr>
              <w:t>)</w:t>
            </w:r>
            <w:r w:rsidRPr="003C32F7">
              <w:rPr>
                <w:noProof/>
                <w:vertAlign w:val="superscript"/>
              </w:rPr>
              <w:t>a</w:t>
            </w:r>
          </w:p>
        </w:tc>
      </w:tr>
      <w:tr w:rsidR="00B01C97" w:rsidRPr="003C32F7" w14:paraId="01A56281"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198E4F5A" w14:textId="77777777" w:rsidR="00FB4F29" w:rsidRPr="003C32F7" w:rsidRDefault="003D1449" w:rsidP="003D628D">
            <w:pPr>
              <w:rPr>
                <w:noProof/>
              </w:rPr>
            </w:pPr>
            <w:r w:rsidRPr="003C32F7">
              <w:rPr>
                <w:noProof/>
              </w:rPr>
              <w:lastRenderedPageBreak/>
              <w:t>≥ </w:t>
            </w:r>
            <w:r w:rsidR="00FB4F29" w:rsidRPr="003C32F7">
              <w:rPr>
                <w:noProof/>
              </w:rPr>
              <w:t>75</w:t>
            </w:r>
            <w:r w:rsidR="00F06FCB" w:rsidRPr="003C32F7">
              <w:rPr>
                <w:noProof/>
              </w:rPr>
              <w:t>%</w:t>
            </w:r>
            <w:r w:rsidR="00FB4F29" w:rsidRPr="003C32F7">
              <w:rPr>
                <w:noProof/>
              </w:rPr>
              <w:t xml:space="preserve"> de mejoría</w:t>
            </w:r>
          </w:p>
        </w:tc>
        <w:tc>
          <w:tcPr>
            <w:tcW w:w="0" w:type="auto"/>
            <w:tcBorders>
              <w:top w:val="single" w:sz="2" w:space="0" w:color="auto"/>
              <w:left w:val="single" w:sz="2" w:space="0" w:color="auto"/>
              <w:bottom w:val="single" w:sz="2" w:space="0" w:color="auto"/>
              <w:right w:val="single" w:sz="2" w:space="0" w:color="auto"/>
            </w:tcBorders>
            <w:vAlign w:val="bottom"/>
          </w:tcPr>
          <w:p w14:paraId="0386F7C8" w14:textId="77777777" w:rsidR="00FB4F29" w:rsidRPr="003C32F7" w:rsidRDefault="00FB4F29" w:rsidP="003D628D">
            <w:pPr>
              <w:jc w:val="center"/>
              <w:rPr>
                <w:noProof/>
              </w:rPr>
            </w:pPr>
            <w:r w:rsidRPr="003C32F7">
              <w:rPr>
                <w:noProof/>
              </w:rPr>
              <w:t>2 (2,6</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6BDC6897" w14:textId="77777777" w:rsidR="00FB4F29" w:rsidRPr="003C32F7" w:rsidRDefault="00FB4F29" w:rsidP="003D628D">
            <w:pPr>
              <w:jc w:val="center"/>
              <w:rPr>
                <w:noProof/>
              </w:rPr>
            </w:pPr>
            <w:r w:rsidRPr="003C32F7">
              <w:rPr>
                <w:noProof/>
              </w:rPr>
              <w:t>242 (80,4</w:t>
            </w:r>
            <w:r w:rsidR="00F06FCB" w:rsidRPr="003C32F7">
              <w:rPr>
                <w:noProof/>
              </w:rPr>
              <w:t>%</w:t>
            </w:r>
            <w:r w:rsidRPr="003C32F7">
              <w:rPr>
                <w:noProof/>
              </w:rPr>
              <w:t>)</w:t>
            </w:r>
            <w:r w:rsidRPr="003C32F7">
              <w:rPr>
                <w:noProof/>
                <w:vertAlign w:val="superscript"/>
              </w:rPr>
              <w:t>a</w:t>
            </w:r>
          </w:p>
        </w:tc>
      </w:tr>
      <w:tr w:rsidR="00B01C97" w:rsidRPr="003C32F7" w14:paraId="16687479"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40C0B17A" w14:textId="77777777" w:rsidR="00FB4F29" w:rsidRPr="003C32F7" w:rsidRDefault="003D1449" w:rsidP="003D628D">
            <w:pPr>
              <w:rPr>
                <w:noProof/>
              </w:rPr>
            </w:pPr>
            <w:r w:rsidRPr="003C32F7">
              <w:rPr>
                <w:noProof/>
              </w:rPr>
              <w:t>≥ </w:t>
            </w:r>
            <w:r w:rsidR="00FB4F29" w:rsidRPr="003C32F7">
              <w:rPr>
                <w:noProof/>
              </w:rPr>
              <w:t>50</w:t>
            </w:r>
            <w:r w:rsidR="00F06FCB" w:rsidRPr="003C32F7">
              <w:rPr>
                <w:noProof/>
              </w:rPr>
              <w:t>%</w:t>
            </w:r>
            <w:r w:rsidR="00FB4F29" w:rsidRPr="003C32F7">
              <w:rPr>
                <w:noProof/>
              </w:rPr>
              <w:t xml:space="preserve"> de mejoría</w:t>
            </w:r>
          </w:p>
        </w:tc>
        <w:tc>
          <w:tcPr>
            <w:tcW w:w="0" w:type="auto"/>
            <w:tcBorders>
              <w:top w:val="single" w:sz="2" w:space="0" w:color="auto"/>
              <w:left w:val="single" w:sz="2" w:space="0" w:color="auto"/>
              <w:bottom w:val="single" w:sz="2" w:space="0" w:color="auto"/>
              <w:right w:val="single" w:sz="2" w:space="0" w:color="auto"/>
            </w:tcBorders>
            <w:vAlign w:val="bottom"/>
          </w:tcPr>
          <w:p w14:paraId="3B655B28" w14:textId="77777777" w:rsidR="00FB4F29" w:rsidRPr="003C32F7" w:rsidRDefault="00FB4F29" w:rsidP="003D628D">
            <w:pPr>
              <w:jc w:val="center"/>
              <w:rPr>
                <w:noProof/>
              </w:rPr>
            </w:pPr>
            <w:r w:rsidRPr="003C32F7">
              <w:rPr>
                <w:noProof/>
              </w:rPr>
              <w:t>6 (7,8</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3A66D790" w14:textId="77777777" w:rsidR="00FB4F29" w:rsidRPr="003C32F7" w:rsidRDefault="00FB4F29" w:rsidP="003D628D">
            <w:pPr>
              <w:jc w:val="center"/>
              <w:rPr>
                <w:noProof/>
              </w:rPr>
            </w:pPr>
            <w:r w:rsidRPr="003C32F7">
              <w:rPr>
                <w:noProof/>
              </w:rPr>
              <w:t>274 (91,0</w:t>
            </w:r>
            <w:r w:rsidR="00F06FCB" w:rsidRPr="003C32F7">
              <w:rPr>
                <w:noProof/>
              </w:rPr>
              <w:t>%</w:t>
            </w:r>
            <w:r w:rsidRPr="003C32F7">
              <w:rPr>
                <w:noProof/>
              </w:rPr>
              <w:t>)</w:t>
            </w:r>
          </w:p>
        </w:tc>
      </w:tr>
      <w:tr w:rsidR="00B01C97" w:rsidRPr="003C32F7" w14:paraId="35D2C6B2"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40491289" w14:textId="77777777" w:rsidR="00FB4F29" w:rsidRPr="003C32F7" w:rsidRDefault="00FB4F29" w:rsidP="003D628D">
            <w:pPr>
              <w:rPr>
                <w:noProof/>
              </w:rPr>
            </w:pPr>
            <w:r w:rsidRPr="003C32F7">
              <w:rPr>
                <w:noProof/>
              </w:rPr>
              <w:t xml:space="preserve">PGA </w:t>
            </w:r>
            <w:r w:rsidR="00E45F5F" w:rsidRPr="003C32F7">
              <w:rPr>
                <w:noProof/>
              </w:rPr>
              <w:t xml:space="preserve">sin lesión </w:t>
            </w:r>
            <w:r w:rsidRPr="003C32F7">
              <w:rPr>
                <w:noProof/>
              </w:rPr>
              <w:t>(0) o mínima (1)</w:t>
            </w:r>
          </w:p>
        </w:tc>
        <w:tc>
          <w:tcPr>
            <w:tcW w:w="0" w:type="auto"/>
            <w:tcBorders>
              <w:top w:val="single" w:sz="2" w:space="0" w:color="auto"/>
              <w:left w:val="single" w:sz="2" w:space="0" w:color="auto"/>
              <w:bottom w:val="single" w:sz="2" w:space="0" w:color="auto"/>
              <w:right w:val="single" w:sz="2" w:space="0" w:color="auto"/>
            </w:tcBorders>
            <w:vAlign w:val="bottom"/>
          </w:tcPr>
          <w:p w14:paraId="4E58DDAC" w14:textId="77777777" w:rsidR="00FB4F29" w:rsidRPr="003C32F7" w:rsidRDefault="00FB4F29" w:rsidP="003D628D">
            <w:pPr>
              <w:jc w:val="center"/>
              <w:rPr>
                <w:noProof/>
              </w:rPr>
            </w:pPr>
            <w:r w:rsidRPr="003C32F7">
              <w:rPr>
                <w:noProof/>
              </w:rPr>
              <w:t>3 (3,9</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423CE966" w14:textId="77777777" w:rsidR="00FB4F29" w:rsidRPr="003C32F7" w:rsidRDefault="00FB4F29" w:rsidP="003D628D">
            <w:pPr>
              <w:jc w:val="center"/>
              <w:rPr>
                <w:noProof/>
              </w:rPr>
            </w:pPr>
            <w:r w:rsidRPr="003C32F7">
              <w:rPr>
                <w:noProof/>
              </w:rPr>
              <w:t>242 (82,9</w:t>
            </w:r>
            <w:r w:rsidR="00F06FCB" w:rsidRPr="003C32F7">
              <w:rPr>
                <w:noProof/>
              </w:rPr>
              <w:t>%</w:t>
            </w:r>
            <w:r w:rsidRPr="003C32F7">
              <w:rPr>
                <w:noProof/>
              </w:rPr>
              <w:t>)</w:t>
            </w:r>
            <w:r w:rsidRPr="003C32F7">
              <w:rPr>
                <w:noProof/>
                <w:vertAlign w:val="superscript"/>
              </w:rPr>
              <w:t>ab</w:t>
            </w:r>
          </w:p>
        </w:tc>
      </w:tr>
      <w:tr w:rsidR="00B01C97" w:rsidRPr="003C32F7" w14:paraId="5CEC0DB2"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721D6FEE" w14:textId="77777777" w:rsidR="00FB4F29" w:rsidRPr="003C32F7" w:rsidRDefault="00FB4F29" w:rsidP="003D628D">
            <w:pPr>
              <w:rPr>
                <w:noProof/>
              </w:rPr>
            </w:pPr>
            <w:r w:rsidRPr="003C32F7">
              <w:rPr>
                <w:noProof/>
              </w:rPr>
              <w:t xml:space="preserve">PGA </w:t>
            </w:r>
            <w:r w:rsidR="00E45F5F" w:rsidRPr="003C32F7">
              <w:rPr>
                <w:noProof/>
              </w:rPr>
              <w:t>sin lesión</w:t>
            </w:r>
            <w:r w:rsidRPr="003C32F7">
              <w:rPr>
                <w:noProof/>
              </w:rPr>
              <w:t xml:space="preserve"> (0), mínima (1) o leve (2)</w:t>
            </w:r>
          </w:p>
        </w:tc>
        <w:tc>
          <w:tcPr>
            <w:tcW w:w="0" w:type="auto"/>
            <w:tcBorders>
              <w:top w:val="single" w:sz="2" w:space="0" w:color="auto"/>
              <w:left w:val="single" w:sz="2" w:space="0" w:color="auto"/>
              <w:bottom w:val="single" w:sz="2" w:space="0" w:color="auto"/>
              <w:right w:val="single" w:sz="2" w:space="0" w:color="auto"/>
            </w:tcBorders>
            <w:vAlign w:val="bottom"/>
          </w:tcPr>
          <w:p w14:paraId="6E5BF26C" w14:textId="77777777" w:rsidR="00FB4F29" w:rsidRPr="003C32F7" w:rsidRDefault="00FB4F29" w:rsidP="003D628D">
            <w:pPr>
              <w:jc w:val="center"/>
              <w:rPr>
                <w:noProof/>
              </w:rPr>
            </w:pPr>
            <w:r w:rsidRPr="003C32F7">
              <w:rPr>
                <w:noProof/>
              </w:rPr>
              <w:t>14 (18,2</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587007E7" w14:textId="77777777" w:rsidR="00FB4F29" w:rsidRPr="003C32F7" w:rsidRDefault="00FB4F29" w:rsidP="003D628D">
            <w:pPr>
              <w:jc w:val="center"/>
              <w:rPr>
                <w:noProof/>
              </w:rPr>
            </w:pPr>
            <w:r w:rsidRPr="003C32F7">
              <w:rPr>
                <w:noProof/>
              </w:rPr>
              <w:t>275 (94,2</w:t>
            </w:r>
            <w:r w:rsidR="00F06FCB" w:rsidRPr="003C32F7">
              <w:rPr>
                <w:noProof/>
              </w:rPr>
              <w:t>%</w:t>
            </w:r>
            <w:r w:rsidRPr="003C32F7">
              <w:rPr>
                <w:noProof/>
              </w:rPr>
              <w:t>)</w:t>
            </w:r>
            <w:r w:rsidRPr="003C32F7">
              <w:rPr>
                <w:noProof/>
                <w:vertAlign w:val="superscript"/>
              </w:rPr>
              <w:t>ab</w:t>
            </w:r>
          </w:p>
        </w:tc>
      </w:tr>
      <w:tr w:rsidR="000A24F2" w:rsidRPr="003C32F7" w14:paraId="4612553B" w14:textId="77777777" w:rsidTr="000A24F2">
        <w:trPr>
          <w:cantSplit/>
          <w:jc w:val="center"/>
        </w:trPr>
        <w:tc>
          <w:tcPr>
            <w:tcW w:w="0" w:type="auto"/>
            <w:gridSpan w:val="3"/>
            <w:tcBorders>
              <w:top w:val="single" w:sz="2" w:space="0" w:color="auto"/>
              <w:left w:val="single" w:sz="2" w:space="0" w:color="auto"/>
              <w:bottom w:val="single" w:sz="2" w:space="0" w:color="auto"/>
              <w:right w:val="single" w:sz="2" w:space="0" w:color="auto"/>
            </w:tcBorders>
            <w:vAlign w:val="bottom"/>
          </w:tcPr>
          <w:p w14:paraId="66D64B44" w14:textId="77777777" w:rsidR="000A24F2" w:rsidRPr="003C32F7" w:rsidRDefault="000A24F2" w:rsidP="003D628D">
            <w:pPr>
              <w:keepNext/>
              <w:rPr>
                <w:noProof/>
              </w:rPr>
            </w:pPr>
            <w:r w:rsidRPr="003C32F7">
              <w:rPr>
                <w:b/>
                <w:noProof/>
              </w:rPr>
              <w:t>Semana 24</w:t>
            </w:r>
          </w:p>
        </w:tc>
      </w:tr>
      <w:tr w:rsidR="00B01C97" w:rsidRPr="003C32F7" w14:paraId="39BC83BE"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485C96FE" w14:textId="77777777" w:rsidR="00FB4F29" w:rsidRPr="003C32F7" w:rsidRDefault="00FB4F29" w:rsidP="003D628D">
            <w:pPr>
              <w:ind w:left="284"/>
              <w:rPr>
                <w:noProof/>
              </w:rPr>
            </w:pPr>
            <w:r w:rsidRPr="003C32F7">
              <w:rPr>
                <w:noProof/>
              </w:rPr>
              <w:t>N</w:t>
            </w:r>
          </w:p>
        </w:tc>
        <w:tc>
          <w:tcPr>
            <w:tcW w:w="0" w:type="auto"/>
            <w:tcBorders>
              <w:top w:val="single" w:sz="2" w:space="0" w:color="auto"/>
              <w:left w:val="single" w:sz="2" w:space="0" w:color="auto"/>
              <w:bottom w:val="single" w:sz="2" w:space="0" w:color="auto"/>
              <w:right w:val="single" w:sz="2" w:space="0" w:color="auto"/>
            </w:tcBorders>
            <w:vAlign w:val="bottom"/>
          </w:tcPr>
          <w:p w14:paraId="231970F5" w14:textId="77777777" w:rsidR="00FB4F29" w:rsidRPr="003C32F7" w:rsidRDefault="00FB4F29" w:rsidP="003D628D">
            <w:pPr>
              <w:jc w:val="center"/>
              <w:rPr>
                <w:noProof/>
              </w:rPr>
            </w:pPr>
            <w:r w:rsidRPr="003C32F7">
              <w:rPr>
                <w:noProof/>
              </w:rPr>
              <w:t>77</w:t>
            </w:r>
          </w:p>
        </w:tc>
        <w:tc>
          <w:tcPr>
            <w:tcW w:w="0" w:type="auto"/>
            <w:tcBorders>
              <w:top w:val="single" w:sz="2" w:space="0" w:color="auto"/>
              <w:left w:val="single" w:sz="2" w:space="0" w:color="auto"/>
              <w:bottom w:val="single" w:sz="2" w:space="0" w:color="auto"/>
              <w:right w:val="single" w:sz="2" w:space="0" w:color="auto"/>
            </w:tcBorders>
            <w:vAlign w:val="bottom"/>
          </w:tcPr>
          <w:p w14:paraId="220F22F3" w14:textId="77777777" w:rsidR="00FB4F29" w:rsidRPr="003C32F7" w:rsidRDefault="00FB4F29" w:rsidP="003D628D">
            <w:pPr>
              <w:jc w:val="center"/>
              <w:rPr>
                <w:noProof/>
              </w:rPr>
            </w:pPr>
            <w:r w:rsidRPr="003C32F7">
              <w:rPr>
                <w:noProof/>
              </w:rPr>
              <w:t>276</w:t>
            </w:r>
          </w:p>
        </w:tc>
      </w:tr>
      <w:tr w:rsidR="00B01C97" w:rsidRPr="003C32F7" w14:paraId="2C87554E"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1016E419" w14:textId="77777777" w:rsidR="00FB4F29" w:rsidRPr="003C32F7" w:rsidRDefault="003D1449" w:rsidP="003D628D">
            <w:pPr>
              <w:rPr>
                <w:noProof/>
              </w:rPr>
            </w:pPr>
            <w:r w:rsidRPr="003C32F7">
              <w:rPr>
                <w:noProof/>
              </w:rPr>
              <w:t>≥ </w:t>
            </w:r>
            <w:r w:rsidR="00FB4F29" w:rsidRPr="003C32F7">
              <w:rPr>
                <w:noProof/>
              </w:rPr>
              <w:t>90</w:t>
            </w:r>
            <w:r w:rsidR="00F06FCB" w:rsidRPr="003C32F7">
              <w:rPr>
                <w:noProof/>
              </w:rPr>
              <w:t>%</w:t>
            </w:r>
            <w:r w:rsidR="00FB4F29" w:rsidRPr="003C32F7">
              <w:rPr>
                <w:noProof/>
              </w:rPr>
              <w:t xml:space="preserve"> de mejoría</w:t>
            </w:r>
          </w:p>
        </w:tc>
        <w:tc>
          <w:tcPr>
            <w:tcW w:w="0" w:type="auto"/>
            <w:tcBorders>
              <w:top w:val="single" w:sz="2" w:space="0" w:color="auto"/>
              <w:left w:val="single" w:sz="2" w:space="0" w:color="auto"/>
              <w:bottom w:val="single" w:sz="2" w:space="0" w:color="auto"/>
              <w:right w:val="single" w:sz="2" w:space="0" w:color="auto"/>
            </w:tcBorders>
            <w:vAlign w:val="bottom"/>
          </w:tcPr>
          <w:p w14:paraId="59393EEA" w14:textId="77777777" w:rsidR="00FB4F29" w:rsidRPr="003C32F7" w:rsidRDefault="00FB4F29" w:rsidP="003D628D">
            <w:pPr>
              <w:jc w:val="center"/>
              <w:rPr>
                <w:noProof/>
              </w:rPr>
            </w:pPr>
            <w:r w:rsidRPr="003C32F7">
              <w:rPr>
                <w:noProof/>
              </w:rPr>
              <w:t>1 (1,3</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042F7AD1" w14:textId="77777777" w:rsidR="00FB4F29" w:rsidRPr="003C32F7" w:rsidRDefault="00FB4F29" w:rsidP="003D628D">
            <w:pPr>
              <w:jc w:val="center"/>
              <w:rPr>
                <w:noProof/>
              </w:rPr>
            </w:pPr>
            <w:r w:rsidRPr="003C32F7">
              <w:rPr>
                <w:noProof/>
              </w:rPr>
              <w:t>161 (58,3</w:t>
            </w:r>
            <w:r w:rsidR="00F06FCB" w:rsidRPr="003C32F7">
              <w:rPr>
                <w:noProof/>
              </w:rPr>
              <w:t>%</w:t>
            </w:r>
            <w:r w:rsidRPr="003C32F7">
              <w:rPr>
                <w:noProof/>
              </w:rPr>
              <w:t>)</w:t>
            </w:r>
            <w:r w:rsidRPr="003C32F7">
              <w:rPr>
                <w:noProof/>
                <w:vertAlign w:val="superscript"/>
              </w:rPr>
              <w:t>a</w:t>
            </w:r>
          </w:p>
        </w:tc>
      </w:tr>
      <w:tr w:rsidR="00B01C97" w:rsidRPr="003C32F7" w14:paraId="7DC58C74"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5EE05FB6" w14:textId="77777777" w:rsidR="00FB4F29" w:rsidRPr="003C32F7" w:rsidRDefault="003D1449" w:rsidP="003D628D">
            <w:pPr>
              <w:rPr>
                <w:noProof/>
              </w:rPr>
            </w:pPr>
            <w:r w:rsidRPr="003C32F7">
              <w:rPr>
                <w:noProof/>
              </w:rPr>
              <w:t>≥ </w:t>
            </w:r>
            <w:r w:rsidR="00FB4F29" w:rsidRPr="003C32F7">
              <w:rPr>
                <w:noProof/>
              </w:rPr>
              <w:t>75</w:t>
            </w:r>
            <w:r w:rsidR="00F06FCB" w:rsidRPr="003C32F7">
              <w:rPr>
                <w:noProof/>
              </w:rPr>
              <w:t>%</w:t>
            </w:r>
            <w:r w:rsidR="00FB4F29" w:rsidRPr="003C32F7">
              <w:rPr>
                <w:noProof/>
              </w:rPr>
              <w:t xml:space="preserve"> de mejoría</w:t>
            </w:r>
          </w:p>
        </w:tc>
        <w:tc>
          <w:tcPr>
            <w:tcW w:w="0" w:type="auto"/>
            <w:tcBorders>
              <w:top w:val="single" w:sz="2" w:space="0" w:color="auto"/>
              <w:left w:val="single" w:sz="2" w:space="0" w:color="auto"/>
              <w:bottom w:val="single" w:sz="2" w:space="0" w:color="auto"/>
              <w:right w:val="single" w:sz="2" w:space="0" w:color="auto"/>
            </w:tcBorders>
            <w:vAlign w:val="bottom"/>
          </w:tcPr>
          <w:p w14:paraId="60C4A2CE" w14:textId="77777777" w:rsidR="00FB4F29" w:rsidRPr="003C32F7" w:rsidRDefault="00FB4F29" w:rsidP="003D628D">
            <w:pPr>
              <w:jc w:val="center"/>
              <w:rPr>
                <w:noProof/>
              </w:rPr>
            </w:pPr>
            <w:r w:rsidRPr="003C32F7">
              <w:rPr>
                <w:noProof/>
              </w:rPr>
              <w:t>3 (3,9</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72A6A2EE" w14:textId="77777777" w:rsidR="00FB4F29" w:rsidRPr="003C32F7" w:rsidRDefault="00FB4F29" w:rsidP="003D628D">
            <w:pPr>
              <w:jc w:val="center"/>
              <w:rPr>
                <w:noProof/>
              </w:rPr>
            </w:pPr>
            <w:r w:rsidRPr="003C32F7">
              <w:rPr>
                <w:noProof/>
              </w:rPr>
              <w:t>227 (82,2</w:t>
            </w:r>
            <w:r w:rsidR="00F06FCB" w:rsidRPr="003C32F7">
              <w:rPr>
                <w:noProof/>
              </w:rPr>
              <w:t>%</w:t>
            </w:r>
            <w:r w:rsidRPr="003C32F7">
              <w:rPr>
                <w:noProof/>
              </w:rPr>
              <w:t>)</w:t>
            </w:r>
            <w:r w:rsidRPr="003C32F7">
              <w:rPr>
                <w:noProof/>
                <w:vertAlign w:val="superscript"/>
              </w:rPr>
              <w:t>a</w:t>
            </w:r>
          </w:p>
        </w:tc>
      </w:tr>
      <w:tr w:rsidR="00B01C97" w:rsidRPr="003C32F7" w14:paraId="44203BF5"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1EAA320F" w14:textId="77777777" w:rsidR="00FB4F29" w:rsidRPr="003C32F7" w:rsidRDefault="003D1449" w:rsidP="003D628D">
            <w:pPr>
              <w:rPr>
                <w:noProof/>
              </w:rPr>
            </w:pPr>
            <w:r w:rsidRPr="003C32F7">
              <w:rPr>
                <w:noProof/>
              </w:rPr>
              <w:t>≥ </w:t>
            </w:r>
            <w:r w:rsidR="00FB4F29" w:rsidRPr="003C32F7">
              <w:rPr>
                <w:noProof/>
              </w:rPr>
              <w:t>50</w:t>
            </w:r>
            <w:r w:rsidR="00F06FCB" w:rsidRPr="003C32F7">
              <w:rPr>
                <w:noProof/>
              </w:rPr>
              <w:t>%</w:t>
            </w:r>
            <w:r w:rsidR="00FB4F29" w:rsidRPr="003C32F7">
              <w:rPr>
                <w:noProof/>
              </w:rPr>
              <w:t xml:space="preserve"> de mejoría</w:t>
            </w:r>
          </w:p>
        </w:tc>
        <w:tc>
          <w:tcPr>
            <w:tcW w:w="0" w:type="auto"/>
            <w:tcBorders>
              <w:top w:val="single" w:sz="2" w:space="0" w:color="auto"/>
              <w:left w:val="single" w:sz="2" w:space="0" w:color="auto"/>
              <w:bottom w:val="single" w:sz="2" w:space="0" w:color="auto"/>
              <w:right w:val="single" w:sz="2" w:space="0" w:color="auto"/>
            </w:tcBorders>
            <w:vAlign w:val="bottom"/>
          </w:tcPr>
          <w:p w14:paraId="024F1CEE" w14:textId="77777777" w:rsidR="00FB4F29" w:rsidRPr="003C32F7" w:rsidRDefault="00FB4F29" w:rsidP="003D628D">
            <w:pPr>
              <w:jc w:val="center"/>
              <w:rPr>
                <w:noProof/>
              </w:rPr>
            </w:pPr>
            <w:r w:rsidRPr="003C32F7">
              <w:rPr>
                <w:noProof/>
              </w:rPr>
              <w:t>5 (6,5</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301581C5" w14:textId="77777777" w:rsidR="00FB4F29" w:rsidRPr="003C32F7" w:rsidRDefault="00FB4F29" w:rsidP="003D628D">
            <w:pPr>
              <w:jc w:val="center"/>
              <w:rPr>
                <w:noProof/>
              </w:rPr>
            </w:pPr>
            <w:r w:rsidRPr="003C32F7">
              <w:rPr>
                <w:noProof/>
              </w:rPr>
              <w:t>248 (89,9</w:t>
            </w:r>
            <w:r w:rsidR="00F06FCB" w:rsidRPr="003C32F7">
              <w:rPr>
                <w:noProof/>
              </w:rPr>
              <w:t>%</w:t>
            </w:r>
            <w:r w:rsidRPr="003C32F7">
              <w:rPr>
                <w:noProof/>
              </w:rPr>
              <w:t>)</w:t>
            </w:r>
          </w:p>
        </w:tc>
      </w:tr>
      <w:tr w:rsidR="00B01C97" w:rsidRPr="003C32F7" w14:paraId="04B299A5"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23A90B3C" w14:textId="77777777" w:rsidR="00FB4F29" w:rsidRPr="003C32F7" w:rsidRDefault="00FB4F29" w:rsidP="003D628D">
            <w:pPr>
              <w:rPr>
                <w:noProof/>
              </w:rPr>
            </w:pPr>
            <w:r w:rsidRPr="003C32F7">
              <w:rPr>
                <w:noProof/>
              </w:rPr>
              <w:t xml:space="preserve">PGA </w:t>
            </w:r>
            <w:r w:rsidR="00603AD2" w:rsidRPr="003C32F7">
              <w:rPr>
                <w:noProof/>
              </w:rPr>
              <w:t>sin lesión</w:t>
            </w:r>
            <w:r w:rsidRPr="003C32F7">
              <w:rPr>
                <w:noProof/>
              </w:rPr>
              <w:t xml:space="preserve"> (0) o mínima (1)</w:t>
            </w:r>
          </w:p>
        </w:tc>
        <w:tc>
          <w:tcPr>
            <w:tcW w:w="0" w:type="auto"/>
            <w:tcBorders>
              <w:top w:val="single" w:sz="2" w:space="0" w:color="auto"/>
              <w:left w:val="single" w:sz="2" w:space="0" w:color="auto"/>
              <w:bottom w:val="single" w:sz="2" w:space="0" w:color="auto"/>
              <w:right w:val="single" w:sz="2" w:space="0" w:color="auto"/>
            </w:tcBorders>
            <w:vAlign w:val="bottom"/>
          </w:tcPr>
          <w:p w14:paraId="2720BF7C" w14:textId="77777777" w:rsidR="00FB4F29" w:rsidRPr="003C32F7" w:rsidRDefault="00FB4F29" w:rsidP="003D628D">
            <w:pPr>
              <w:jc w:val="center"/>
              <w:rPr>
                <w:noProof/>
              </w:rPr>
            </w:pPr>
            <w:r w:rsidRPr="003C32F7">
              <w:rPr>
                <w:noProof/>
              </w:rPr>
              <w:t>2 (2,6</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2E5EC4DA" w14:textId="77777777" w:rsidR="00FB4F29" w:rsidRPr="003C32F7" w:rsidRDefault="00FB4F29" w:rsidP="003D628D">
            <w:pPr>
              <w:jc w:val="center"/>
              <w:rPr>
                <w:noProof/>
              </w:rPr>
            </w:pPr>
            <w:r w:rsidRPr="003C32F7">
              <w:rPr>
                <w:noProof/>
              </w:rPr>
              <w:t>203 (73,6</w:t>
            </w:r>
            <w:r w:rsidR="00F06FCB" w:rsidRPr="003C32F7">
              <w:rPr>
                <w:noProof/>
              </w:rPr>
              <w:t>%</w:t>
            </w:r>
            <w:r w:rsidRPr="003C32F7">
              <w:rPr>
                <w:noProof/>
              </w:rPr>
              <w:t>)</w:t>
            </w:r>
            <w:r w:rsidRPr="003C32F7">
              <w:rPr>
                <w:noProof/>
                <w:vertAlign w:val="superscript"/>
              </w:rPr>
              <w:t>a</w:t>
            </w:r>
          </w:p>
        </w:tc>
      </w:tr>
      <w:tr w:rsidR="00B01C97" w:rsidRPr="003C32F7" w14:paraId="030F7E71"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52BCF621" w14:textId="77777777" w:rsidR="00FB4F29" w:rsidRPr="003C32F7" w:rsidRDefault="00FB4F29" w:rsidP="003D628D">
            <w:pPr>
              <w:rPr>
                <w:noProof/>
              </w:rPr>
            </w:pPr>
            <w:r w:rsidRPr="003C32F7">
              <w:rPr>
                <w:noProof/>
              </w:rPr>
              <w:t xml:space="preserve">PGA </w:t>
            </w:r>
            <w:r w:rsidR="00603AD2" w:rsidRPr="003C32F7">
              <w:rPr>
                <w:noProof/>
              </w:rPr>
              <w:t>sin lesión</w:t>
            </w:r>
            <w:r w:rsidR="00B01C97" w:rsidRPr="003C32F7">
              <w:rPr>
                <w:noProof/>
              </w:rPr>
              <w:t xml:space="preserve"> </w:t>
            </w:r>
            <w:r w:rsidRPr="003C32F7">
              <w:rPr>
                <w:noProof/>
              </w:rPr>
              <w:t>(0), mínima (1) o leve (2)</w:t>
            </w:r>
          </w:p>
        </w:tc>
        <w:tc>
          <w:tcPr>
            <w:tcW w:w="0" w:type="auto"/>
            <w:tcBorders>
              <w:top w:val="single" w:sz="2" w:space="0" w:color="auto"/>
              <w:left w:val="single" w:sz="2" w:space="0" w:color="auto"/>
              <w:bottom w:val="single" w:sz="2" w:space="0" w:color="auto"/>
              <w:right w:val="single" w:sz="2" w:space="0" w:color="auto"/>
            </w:tcBorders>
            <w:vAlign w:val="bottom"/>
          </w:tcPr>
          <w:p w14:paraId="363B29C1" w14:textId="77777777" w:rsidR="00FB4F29" w:rsidRPr="003C32F7" w:rsidRDefault="00FB4F29" w:rsidP="003D628D">
            <w:pPr>
              <w:jc w:val="center"/>
              <w:rPr>
                <w:noProof/>
              </w:rPr>
            </w:pPr>
            <w:r w:rsidRPr="003C32F7">
              <w:rPr>
                <w:noProof/>
              </w:rPr>
              <w:t>15 (19,5</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16BD9BD2" w14:textId="77777777" w:rsidR="00FB4F29" w:rsidRPr="003C32F7" w:rsidRDefault="00FB4F29" w:rsidP="003D628D">
            <w:pPr>
              <w:jc w:val="center"/>
              <w:rPr>
                <w:noProof/>
              </w:rPr>
            </w:pPr>
            <w:r w:rsidRPr="003C32F7">
              <w:rPr>
                <w:noProof/>
              </w:rPr>
              <w:t>246 (89,1</w:t>
            </w:r>
            <w:r w:rsidR="00F06FCB" w:rsidRPr="003C32F7">
              <w:rPr>
                <w:noProof/>
              </w:rPr>
              <w:t>%</w:t>
            </w:r>
            <w:r w:rsidRPr="003C32F7">
              <w:rPr>
                <w:noProof/>
              </w:rPr>
              <w:t>)</w:t>
            </w:r>
            <w:r w:rsidRPr="003C32F7">
              <w:rPr>
                <w:noProof/>
                <w:vertAlign w:val="superscript"/>
              </w:rPr>
              <w:t>a</w:t>
            </w:r>
          </w:p>
        </w:tc>
      </w:tr>
      <w:tr w:rsidR="000A24F2" w:rsidRPr="003C32F7" w14:paraId="3254E969" w14:textId="77777777" w:rsidTr="000A24F2">
        <w:trPr>
          <w:cantSplit/>
          <w:jc w:val="center"/>
        </w:trPr>
        <w:tc>
          <w:tcPr>
            <w:tcW w:w="0" w:type="auto"/>
            <w:gridSpan w:val="3"/>
            <w:tcBorders>
              <w:top w:val="single" w:sz="2" w:space="0" w:color="auto"/>
              <w:left w:val="single" w:sz="2" w:space="0" w:color="auto"/>
              <w:bottom w:val="single" w:sz="2" w:space="0" w:color="auto"/>
              <w:right w:val="single" w:sz="2" w:space="0" w:color="auto"/>
            </w:tcBorders>
            <w:vAlign w:val="bottom"/>
          </w:tcPr>
          <w:p w14:paraId="04725C8B" w14:textId="77777777" w:rsidR="000A24F2" w:rsidRPr="003C32F7" w:rsidRDefault="000A24F2" w:rsidP="003D628D">
            <w:pPr>
              <w:keepNext/>
              <w:rPr>
                <w:noProof/>
              </w:rPr>
            </w:pPr>
            <w:r w:rsidRPr="003C32F7">
              <w:rPr>
                <w:b/>
                <w:noProof/>
              </w:rPr>
              <w:t>Semana 50</w:t>
            </w:r>
          </w:p>
        </w:tc>
      </w:tr>
      <w:tr w:rsidR="00B01C97" w:rsidRPr="003C32F7" w14:paraId="44C6EE5A"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7E8B325B" w14:textId="77777777" w:rsidR="00FB4F29" w:rsidRPr="003C32F7" w:rsidRDefault="00FB4F29" w:rsidP="003D628D">
            <w:pPr>
              <w:ind w:left="284"/>
              <w:rPr>
                <w:noProof/>
              </w:rPr>
            </w:pPr>
            <w:r w:rsidRPr="003C32F7">
              <w:rPr>
                <w:noProof/>
              </w:rPr>
              <w:t>N</w:t>
            </w:r>
          </w:p>
        </w:tc>
        <w:tc>
          <w:tcPr>
            <w:tcW w:w="0" w:type="auto"/>
            <w:tcBorders>
              <w:top w:val="single" w:sz="2" w:space="0" w:color="auto"/>
              <w:left w:val="single" w:sz="2" w:space="0" w:color="auto"/>
              <w:bottom w:val="single" w:sz="2" w:space="0" w:color="auto"/>
              <w:right w:val="single" w:sz="2" w:space="0" w:color="auto"/>
            </w:tcBorders>
            <w:vAlign w:val="bottom"/>
          </w:tcPr>
          <w:p w14:paraId="3D17BA1E" w14:textId="77777777" w:rsidR="00FB4F29" w:rsidRPr="003C32F7" w:rsidRDefault="00FB4F29" w:rsidP="003D628D">
            <w:pPr>
              <w:jc w:val="center"/>
              <w:rPr>
                <w:noProof/>
              </w:rPr>
            </w:pPr>
            <w:r w:rsidRPr="003C32F7">
              <w:rPr>
                <w:noProof/>
              </w:rPr>
              <w:t>68</w:t>
            </w:r>
          </w:p>
        </w:tc>
        <w:tc>
          <w:tcPr>
            <w:tcW w:w="0" w:type="auto"/>
            <w:tcBorders>
              <w:top w:val="single" w:sz="2" w:space="0" w:color="auto"/>
              <w:left w:val="single" w:sz="2" w:space="0" w:color="auto"/>
              <w:bottom w:val="single" w:sz="2" w:space="0" w:color="auto"/>
              <w:right w:val="single" w:sz="2" w:space="0" w:color="auto"/>
            </w:tcBorders>
            <w:vAlign w:val="bottom"/>
          </w:tcPr>
          <w:p w14:paraId="524BE617" w14:textId="77777777" w:rsidR="00FB4F29" w:rsidRPr="003C32F7" w:rsidRDefault="00FB4F29" w:rsidP="003D628D">
            <w:pPr>
              <w:jc w:val="center"/>
              <w:rPr>
                <w:noProof/>
              </w:rPr>
            </w:pPr>
            <w:r w:rsidRPr="003C32F7">
              <w:rPr>
                <w:noProof/>
              </w:rPr>
              <w:t>281</w:t>
            </w:r>
          </w:p>
        </w:tc>
      </w:tr>
      <w:tr w:rsidR="00B01C97" w:rsidRPr="003C32F7" w14:paraId="4EB8DDC7"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1EB2BF0D" w14:textId="77777777" w:rsidR="00FB4F29" w:rsidRPr="003C32F7" w:rsidRDefault="003D1449" w:rsidP="003D628D">
            <w:pPr>
              <w:rPr>
                <w:noProof/>
              </w:rPr>
            </w:pPr>
            <w:r w:rsidRPr="003C32F7">
              <w:rPr>
                <w:noProof/>
              </w:rPr>
              <w:t>≥ </w:t>
            </w:r>
            <w:r w:rsidR="00FB4F29" w:rsidRPr="003C32F7">
              <w:rPr>
                <w:noProof/>
              </w:rPr>
              <w:t>90</w:t>
            </w:r>
            <w:r w:rsidR="00F06FCB" w:rsidRPr="003C32F7">
              <w:rPr>
                <w:noProof/>
              </w:rPr>
              <w:t>%</w:t>
            </w:r>
            <w:r w:rsidR="00FB4F29" w:rsidRPr="003C32F7">
              <w:rPr>
                <w:noProof/>
              </w:rPr>
              <w:t xml:space="preserve"> de mejoría</w:t>
            </w:r>
          </w:p>
        </w:tc>
        <w:tc>
          <w:tcPr>
            <w:tcW w:w="0" w:type="auto"/>
            <w:tcBorders>
              <w:top w:val="single" w:sz="2" w:space="0" w:color="auto"/>
              <w:left w:val="single" w:sz="2" w:space="0" w:color="auto"/>
              <w:bottom w:val="single" w:sz="2" w:space="0" w:color="auto"/>
              <w:right w:val="single" w:sz="2" w:space="0" w:color="auto"/>
            </w:tcBorders>
            <w:vAlign w:val="bottom"/>
          </w:tcPr>
          <w:p w14:paraId="4A580CB8" w14:textId="77777777" w:rsidR="00FB4F29" w:rsidRPr="003C32F7" w:rsidRDefault="00FB4F29" w:rsidP="003D628D">
            <w:pPr>
              <w:jc w:val="center"/>
              <w:rPr>
                <w:noProof/>
              </w:rPr>
            </w:pPr>
            <w:r w:rsidRPr="003C32F7">
              <w:rPr>
                <w:noProof/>
              </w:rPr>
              <w:t>34 (50,0</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2EECD51F" w14:textId="77777777" w:rsidR="00FB4F29" w:rsidRPr="003C32F7" w:rsidRDefault="00FB4F29" w:rsidP="003D628D">
            <w:pPr>
              <w:jc w:val="center"/>
              <w:rPr>
                <w:noProof/>
              </w:rPr>
            </w:pPr>
            <w:r w:rsidRPr="003C32F7">
              <w:rPr>
                <w:noProof/>
              </w:rPr>
              <w:t>127 (45,2</w:t>
            </w:r>
            <w:r w:rsidR="00F06FCB" w:rsidRPr="003C32F7">
              <w:rPr>
                <w:noProof/>
              </w:rPr>
              <w:t>%</w:t>
            </w:r>
            <w:r w:rsidRPr="003C32F7">
              <w:rPr>
                <w:noProof/>
              </w:rPr>
              <w:t>)</w:t>
            </w:r>
          </w:p>
        </w:tc>
      </w:tr>
      <w:tr w:rsidR="00B01C97" w:rsidRPr="003C32F7" w14:paraId="7A33A58F"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2520FB21" w14:textId="77777777" w:rsidR="00FB4F29" w:rsidRPr="003C32F7" w:rsidRDefault="003D1449" w:rsidP="003D628D">
            <w:pPr>
              <w:rPr>
                <w:noProof/>
              </w:rPr>
            </w:pPr>
            <w:r w:rsidRPr="003C32F7">
              <w:rPr>
                <w:noProof/>
              </w:rPr>
              <w:t>≥ </w:t>
            </w:r>
            <w:r w:rsidR="00FB4F29" w:rsidRPr="003C32F7">
              <w:rPr>
                <w:noProof/>
              </w:rPr>
              <w:t>75</w:t>
            </w:r>
            <w:r w:rsidR="00F06FCB" w:rsidRPr="003C32F7">
              <w:rPr>
                <w:noProof/>
              </w:rPr>
              <w:t>%</w:t>
            </w:r>
            <w:r w:rsidR="00FB4F29" w:rsidRPr="003C32F7">
              <w:rPr>
                <w:noProof/>
              </w:rPr>
              <w:t xml:space="preserve"> de mejoría</w:t>
            </w:r>
          </w:p>
        </w:tc>
        <w:tc>
          <w:tcPr>
            <w:tcW w:w="0" w:type="auto"/>
            <w:tcBorders>
              <w:top w:val="single" w:sz="2" w:space="0" w:color="auto"/>
              <w:left w:val="single" w:sz="2" w:space="0" w:color="auto"/>
              <w:bottom w:val="single" w:sz="2" w:space="0" w:color="auto"/>
              <w:right w:val="single" w:sz="2" w:space="0" w:color="auto"/>
            </w:tcBorders>
            <w:vAlign w:val="bottom"/>
          </w:tcPr>
          <w:p w14:paraId="7D4EE0AD" w14:textId="77777777" w:rsidR="00FB4F29" w:rsidRPr="003C32F7" w:rsidRDefault="00FB4F29" w:rsidP="003D628D">
            <w:pPr>
              <w:jc w:val="center"/>
              <w:rPr>
                <w:noProof/>
              </w:rPr>
            </w:pPr>
            <w:r w:rsidRPr="003C32F7">
              <w:rPr>
                <w:noProof/>
              </w:rPr>
              <w:t>52 (76,5</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560E35D2" w14:textId="77777777" w:rsidR="00FB4F29" w:rsidRPr="003C32F7" w:rsidRDefault="00FB4F29" w:rsidP="003D628D">
            <w:pPr>
              <w:jc w:val="center"/>
              <w:rPr>
                <w:noProof/>
              </w:rPr>
            </w:pPr>
            <w:r w:rsidRPr="003C32F7">
              <w:rPr>
                <w:noProof/>
              </w:rPr>
              <w:t>170 (60,5</w:t>
            </w:r>
            <w:r w:rsidR="00F06FCB" w:rsidRPr="003C32F7">
              <w:rPr>
                <w:noProof/>
              </w:rPr>
              <w:t>%</w:t>
            </w:r>
            <w:r w:rsidRPr="003C32F7">
              <w:rPr>
                <w:noProof/>
              </w:rPr>
              <w:t>)</w:t>
            </w:r>
          </w:p>
        </w:tc>
      </w:tr>
      <w:tr w:rsidR="00B01C97" w:rsidRPr="003C32F7" w14:paraId="0FD0A86A"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2A634AD9" w14:textId="77777777" w:rsidR="00FB4F29" w:rsidRPr="003C32F7" w:rsidRDefault="003D1449" w:rsidP="003D628D">
            <w:pPr>
              <w:rPr>
                <w:noProof/>
              </w:rPr>
            </w:pPr>
            <w:r w:rsidRPr="003C32F7">
              <w:rPr>
                <w:noProof/>
              </w:rPr>
              <w:t>≥ </w:t>
            </w:r>
            <w:r w:rsidR="00FB4F29" w:rsidRPr="003C32F7">
              <w:rPr>
                <w:noProof/>
              </w:rPr>
              <w:t>50</w:t>
            </w:r>
            <w:r w:rsidR="00F06FCB" w:rsidRPr="003C32F7">
              <w:rPr>
                <w:noProof/>
              </w:rPr>
              <w:t>%</w:t>
            </w:r>
            <w:r w:rsidR="00FB4F29" w:rsidRPr="003C32F7">
              <w:rPr>
                <w:noProof/>
              </w:rPr>
              <w:t xml:space="preserve"> de mejoría</w:t>
            </w:r>
          </w:p>
        </w:tc>
        <w:tc>
          <w:tcPr>
            <w:tcW w:w="0" w:type="auto"/>
            <w:tcBorders>
              <w:top w:val="single" w:sz="2" w:space="0" w:color="auto"/>
              <w:left w:val="single" w:sz="2" w:space="0" w:color="auto"/>
              <w:bottom w:val="single" w:sz="2" w:space="0" w:color="auto"/>
              <w:right w:val="single" w:sz="2" w:space="0" w:color="auto"/>
            </w:tcBorders>
            <w:vAlign w:val="bottom"/>
          </w:tcPr>
          <w:p w14:paraId="3E3B2FE3" w14:textId="77777777" w:rsidR="00FB4F29" w:rsidRPr="003C32F7" w:rsidRDefault="00FB4F29" w:rsidP="003D628D">
            <w:pPr>
              <w:jc w:val="center"/>
              <w:rPr>
                <w:noProof/>
              </w:rPr>
            </w:pPr>
            <w:r w:rsidRPr="003C32F7">
              <w:rPr>
                <w:noProof/>
              </w:rPr>
              <w:t>61 (89,7</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7FA8F51F" w14:textId="77777777" w:rsidR="00FB4F29" w:rsidRPr="003C32F7" w:rsidRDefault="00FB4F29" w:rsidP="003D628D">
            <w:pPr>
              <w:jc w:val="center"/>
              <w:rPr>
                <w:noProof/>
              </w:rPr>
            </w:pPr>
            <w:r w:rsidRPr="003C32F7">
              <w:rPr>
                <w:noProof/>
              </w:rPr>
              <w:t>193 (68,7</w:t>
            </w:r>
            <w:r w:rsidR="00F06FCB" w:rsidRPr="003C32F7">
              <w:rPr>
                <w:noProof/>
              </w:rPr>
              <w:t>%</w:t>
            </w:r>
            <w:r w:rsidRPr="003C32F7">
              <w:rPr>
                <w:noProof/>
              </w:rPr>
              <w:t>)</w:t>
            </w:r>
          </w:p>
        </w:tc>
      </w:tr>
      <w:tr w:rsidR="00B01C97" w:rsidRPr="003C32F7" w14:paraId="5EA846A5"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52D9B19D" w14:textId="77777777" w:rsidR="00FB4F29" w:rsidRPr="003C32F7" w:rsidRDefault="00FB4F29" w:rsidP="003D628D">
            <w:pPr>
              <w:rPr>
                <w:noProof/>
              </w:rPr>
            </w:pPr>
            <w:r w:rsidRPr="003C32F7">
              <w:rPr>
                <w:noProof/>
              </w:rPr>
              <w:t xml:space="preserve">PGA </w:t>
            </w:r>
            <w:r w:rsidR="00603AD2" w:rsidRPr="003C32F7">
              <w:rPr>
                <w:noProof/>
              </w:rPr>
              <w:t>sin lesión</w:t>
            </w:r>
            <w:r w:rsidRPr="003C32F7">
              <w:rPr>
                <w:noProof/>
              </w:rPr>
              <w:t xml:space="preserve"> (0) o mínima (1)</w:t>
            </w:r>
          </w:p>
        </w:tc>
        <w:tc>
          <w:tcPr>
            <w:tcW w:w="0" w:type="auto"/>
            <w:tcBorders>
              <w:top w:val="single" w:sz="2" w:space="0" w:color="auto"/>
              <w:left w:val="single" w:sz="2" w:space="0" w:color="auto"/>
              <w:bottom w:val="single" w:sz="2" w:space="0" w:color="auto"/>
              <w:right w:val="single" w:sz="2" w:space="0" w:color="auto"/>
            </w:tcBorders>
            <w:vAlign w:val="bottom"/>
          </w:tcPr>
          <w:p w14:paraId="047FBC57" w14:textId="77777777" w:rsidR="00FB4F29" w:rsidRPr="003C32F7" w:rsidRDefault="00FB4F29" w:rsidP="003D628D">
            <w:pPr>
              <w:jc w:val="center"/>
              <w:rPr>
                <w:noProof/>
              </w:rPr>
            </w:pPr>
            <w:r w:rsidRPr="003C32F7">
              <w:rPr>
                <w:noProof/>
              </w:rPr>
              <w:t>46 (67,6</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33690317" w14:textId="77777777" w:rsidR="00FB4F29" w:rsidRPr="003C32F7" w:rsidRDefault="00FB4F29" w:rsidP="003D628D">
            <w:pPr>
              <w:jc w:val="center"/>
              <w:rPr>
                <w:noProof/>
              </w:rPr>
            </w:pPr>
            <w:r w:rsidRPr="003C32F7">
              <w:rPr>
                <w:noProof/>
              </w:rPr>
              <w:t>149 (53,0</w:t>
            </w:r>
            <w:r w:rsidR="00F06FCB" w:rsidRPr="003C32F7">
              <w:rPr>
                <w:noProof/>
              </w:rPr>
              <w:t>%</w:t>
            </w:r>
            <w:r w:rsidRPr="003C32F7">
              <w:rPr>
                <w:noProof/>
              </w:rPr>
              <w:t>)</w:t>
            </w:r>
          </w:p>
        </w:tc>
      </w:tr>
      <w:tr w:rsidR="00B01C97" w:rsidRPr="003C32F7" w14:paraId="7995E0ED"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78AB181B" w14:textId="77777777" w:rsidR="00FB4F29" w:rsidRPr="003C32F7" w:rsidRDefault="00FB4F29" w:rsidP="003D628D">
            <w:pPr>
              <w:rPr>
                <w:noProof/>
              </w:rPr>
            </w:pPr>
            <w:r w:rsidRPr="003C32F7">
              <w:rPr>
                <w:noProof/>
              </w:rPr>
              <w:t xml:space="preserve">PGA </w:t>
            </w:r>
            <w:r w:rsidR="00603AD2" w:rsidRPr="003C32F7">
              <w:rPr>
                <w:noProof/>
              </w:rPr>
              <w:t>sin lesión</w:t>
            </w:r>
            <w:r w:rsidRPr="003C32F7">
              <w:rPr>
                <w:noProof/>
              </w:rPr>
              <w:t xml:space="preserve"> (0), mínima (1) o leve (2)</w:t>
            </w:r>
          </w:p>
        </w:tc>
        <w:tc>
          <w:tcPr>
            <w:tcW w:w="0" w:type="auto"/>
            <w:tcBorders>
              <w:top w:val="single" w:sz="2" w:space="0" w:color="auto"/>
              <w:left w:val="single" w:sz="2" w:space="0" w:color="auto"/>
              <w:bottom w:val="single" w:sz="2" w:space="0" w:color="auto"/>
              <w:right w:val="single" w:sz="2" w:space="0" w:color="auto"/>
            </w:tcBorders>
            <w:vAlign w:val="bottom"/>
          </w:tcPr>
          <w:p w14:paraId="56C8C0CA" w14:textId="77777777" w:rsidR="00FB4F29" w:rsidRPr="003C32F7" w:rsidRDefault="00FB4F29" w:rsidP="003D628D">
            <w:pPr>
              <w:jc w:val="center"/>
              <w:rPr>
                <w:noProof/>
              </w:rPr>
            </w:pPr>
            <w:r w:rsidRPr="003C32F7">
              <w:rPr>
                <w:noProof/>
              </w:rPr>
              <w:t>59 (86,8</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6E98DE52" w14:textId="77777777" w:rsidR="00FB4F29" w:rsidRPr="003C32F7" w:rsidRDefault="00FB4F29" w:rsidP="003D628D">
            <w:pPr>
              <w:jc w:val="center"/>
              <w:rPr>
                <w:noProof/>
              </w:rPr>
            </w:pPr>
            <w:r w:rsidRPr="003C32F7">
              <w:rPr>
                <w:noProof/>
              </w:rPr>
              <w:t>189 (67,3</w:t>
            </w:r>
            <w:r w:rsidR="00F06FCB" w:rsidRPr="003C32F7">
              <w:rPr>
                <w:noProof/>
              </w:rPr>
              <w:t>%</w:t>
            </w:r>
            <w:r w:rsidRPr="003C32F7">
              <w:rPr>
                <w:noProof/>
              </w:rPr>
              <w:t>)</w:t>
            </w:r>
          </w:p>
        </w:tc>
      </w:tr>
      <w:tr w:rsidR="000A24F2" w:rsidRPr="003C32F7" w14:paraId="6DFB1D18" w14:textId="77777777" w:rsidTr="000A24F2">
        <w:trPr>
          <w:cantSplit/>
          <w:jc w:val="center"/>
        </w:trPr>
        <w:tc>
          <w:tcPr>
            <w:tcW w:w="0" w:type="auto"/>
            <w:gridSpan w:val="3"/>
            <w:tcBorders>
              <w:top w:val="single" w:sz="2" w:space="0" w:color="auto"/>
              <w:left w:val="single" w:sz="2" w:space="0" w:color="auto"/>
              <w:bottom w:val="single" w:sz="2" w:space="0" w:color="auto"/>
              <w:right w:val="single" w:sz="2" w:space="0" w:color="auto"/>
            </w:tcBorders>
            <w:vAlign w:val="bottom"/>
          </w:tcPr>
          <w:p w14:paraId="05E2EF18" w14:textId="77777777" w:rsidR="000A24F2" w:rsidRPr="003C32F7" w:rsidRDefault="000A24F2" w:rsidP="003D628D">
            <w:pPr>
              <w:keepNext/>
              <w:rPr>
                <w:noProof/>
              </w:rPr>
            </w:pPr>
            <w:r w:rsidRPr="003C32F7">
              <w:rPr>
                <w:b/>
                <w:noProof/>
              </w:rPr>
              <w:t>Todas las uñas sin lesiones</w:t>
            </w:r>
            <w:r w:rsidRPr="003C32F7">
              <w:rPr>
                <w:b/>
                <w:noProof/>
                <w:vertAlign w:val="superscript"/>
              </w:rPr>
              <w:t>c</w:t>
            </w:r>
          </w:p>
        </w:tc>
      </w:tr>
      <w:tr w:rsidR="00B01C97" w:rsidRPr="003C32F7" w14:paraId="461B29F8"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55981675" w14:textId="77777777" w:rsidR="00FB4F29" w:rsidRPr="003C32F7" w:rsidRDefault="00FB4F29" w:rsidP="003D628D">
            <w:pPr>
              <w:rPr>
                <w:noProof/>
              </w:rPr>
            </w:pPr>
            <w:r w:rsidRPr="003C32F7">
              <w:rPr>
                <w:noProof/>
              </w:rPr>
              <w:t>Semana 10</w:t>
            </w:r>
          </w:p>
        </w:tc>
        <w:tc>
          <w:tcPr>
            <w:tcW w:w="0" w:type="auto"/>
            <w:tcBorders>
              <w:top w:val="single" w:sz="2" w:space="0" w:color="auto"/>
              <w:left w:val="single" w:sz="2" w:space="0" w:color="auto"/>
              <w:bottom w:val="single" w:sz="2" w:space="0" w:color="auto"/>
              <w:right w:val="single" w:sz="2" w:space="0" w:color="auto"/>
            </w:tcBorders>
            <w:vAlign w:val="bottom"/>
          </w:tcPr>
          <w:p w14:paraId="46A26058" w14:textId="77777777" w:rsidR="00FB4F29" w:rsidRPr="003C32F7" w:rsidRDefault="00FB4F29" w:rsidP="003D628D">
            <w:pPr>
              <w:jc w:val="center"/>
              <w:rPr>
                <w:noProof/>
              </w:rPr>
            </w:pPr>
            <w:r w:rsidRPr="003C32F7">
              <w:rPr>
                <w:noProof/>
              </w:rPr>
              <w:t>1/65</w:t>
            </w:r>
            <w:r w:rsidR="00173125" w:rsidRPr="003C32F7">
              <w:rPr>
                <w:noProof/>
              </w:rPr>
              <w:t xml:space="preserve"> </w:t>
            </w:r>
            <w:r w:rsidRPr="003C32F7">
              <w:rPr>
                <w:noProof/>
              </w:rPr>
              <w:t>(1,5</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5E56E1A4" w14:textId="77777777" w:rsidR="00FB4F29" w:rsidRPr="003C32F7" w:rsidRDefault="00FB4F29" w:rsidP="003D628D">
            <w:pPr>
              <w:jc w:val="center"/>
              <w:rPr>
                <w:noProof/>
              </w:rPr>
            </w:pPr>
            <w:r w:rsidRPr="003C32F7">
              <w:rPr>
                <w:noProof/>
              </w:rPr>
              <w:t>16/235 (6,8</w:t>
            </w:r>
            <w:r w:rsidR="00F06FCB" w:rsidRPr="003C32F7">
              <w:rPr>
                <w:noProof/>
              </w:rPr>
              <w:t>%</w:t>
            </w:r>
            <w:r w:rsidRPr="003C32F7">
              <w:rPr>
                <w:noProof/>
              </w:rPr>
              <w:t>)</w:t>
            </w:r>
          </w:p>
        </w:tc>
      </w:tr>
      <w:tr w:rsidR="00B01C97" w:rsidRPr="003C32F7" w14:paraId="2DADF0D7"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1B25DD52" w14:textId="77777777" w:rsidR="00FB4F29" w:rsidRPr="003C32F7" w:rsidRDefault="00FB4F29" w:rsidP="003D628D">
            <w:pPr>
              <w:rPr>
                <w:noProof/>
              </w:rPr>
            </w:pPr>
            <w:r w:rsidRPr="003C32F7">
              <w:rPr>
                <w:noProof/>
              </w:rPr>
              <w:t>Semana 24</w:t>
            </w:r>
          </w:p>
        </w:tc>
        <w:tc>
          <w:tcPr>
            <w:tcW w:w="0" w:type="auto"/>
            <w:tcBorders>
              <w:top w:val="single" w:sz="2" w:space="0" w:color="auto"/>
              <w:left w:val="single" w:sz="2" w:space="0" w:color="auto"/>
              <w:bottom w:val="single" w:sz="2" w:space="0" w:color="auto"/>
              <w:right w:val="single" w:sz="2" w:space="0" w:color="auto"/>
            </w:tcBorders>
            <w:vAlign w:val="bottom"/>
          </w:tcPr>
          <w:p w14:paraId="16A85E8B" w14:textId="77777777" w:rsidR="00FB4F29" w:rsidRPr="003C32F7" w:rsidRDefault="00FB4F29" w:rsidP="003D628D">
            <w:pPr>
              <w:jc w:val="center"/>
              <w:rPr>
                <w:noProof/>
              </w:rPr>
            </w:pPr>
            <w:r w:rsidRPr="003C32F7">
              <w:rPr>
                <w:noProof/>
              </w:rPr>
              <w:t>3/65 (4,6</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543FC679" w14:textId="77777777" w:rsidR="00FB4F29" w:rsidRPr="003C32F7" w:rsidRDefault="00FB4F29" w:rsidP="003D628D">
            <w:pPr>
              <w:jc w:val="center"/>
              <w:rPr>
                <w:noProof/>
              </w:rPr>
            </w:pPr>
            <w:r w:rsidRPr="003C32F7">
              <w:rPr>
                <w:noProof/>
              </w:rPr>
              <w:t>58/223 (26,0</w:t>
            </w:r>
            <w:r w:rsidR="00F06FCB" w:rsidRPr="003C32F7">
              <w:rPr>
                <w:noProof/>
              </w:rPr>
              <w:t>%</w:t>
            </w:r>
            <w:r w:rsidRPr="003C32F7">
              <w:rPr>
                <w:noProof/>
              </w:rPr>
              <w:t>)</w:t>
            </w:r>
            <w:r w:rsidRPr="003C32F7">
              <w:rPr>
                <w:noProof/>
                <w:vertAlign w:val="superscript"/>
              </w:rPr>
              <w:t>a</w:t>
            </w:r>
          </w:p>
        </w:tc>
      </w:tr>
      <w:tr w:rsidR="00B01C97" w:rsidRPr="003C32F7" w14:paraId="12F056F0" w14:textId="77777777" w:rsidTr="000A24F2">
        <w:trPr>
          <w:cantSplit/>
          <w:jc w:val="center"/>
        </w:trPr>
        <w:tc>
          <w:tcPr>
            <w:tcW w:w="0" w:type="auto"/>
            <w:tcBorders>
              <w:top w:val="single" w:sz="2" w:space="0" w:color="auto"/>
              <w:left w:val="single" w:sz="2" w:space="0" w:color="auto"/>
              <w:bottom w:val="single" w:sz="2" w:space="0" w:color="auto"/>
              <w:right w:val="single" w:sz="2" w:space="0" w:color="auto"/>
            </w:tcBorders>
            <w:vAlign w:val="bottom"/>
          </w:tcPr>
          <w:p w14:paraId="04FD3CA1" w14:textId="77777777" w:rsidR="00FB4F29" w:rsidRPr="003C32F7" w:rsidRDefault="00FB4F29" w:rsidP="003D628D">
            <w:pPr>
              <w:rPr>
                <w:noProof/>
              </w:rPr>
            </w:pPr>
            <w:r w:rsidRPr="003C32F7">
              <w:rPr>
                <w:noProof/>
              </w:rPr>
              <w:t>Semana 50</w:t>
            </w:r>
          </w:p>
        </w:tc>
        <w:tc>
          <w:tcPr>
            <w:tcW w:w="0" w:type="auto"/>
            <w:tcBorders>
              <w:top w:val="single" w:sz="2" w:space="0" w:color="auto"/>
              <w:left w:val="single" w:sz="2" w:space="0" w:color="auto"/>
              <w:bottom w:val="single" w:sz="2" w:space="0" w:color="auto"/>
              <w:right w:val="single" w:sz="2" w:space="0" w:color="auto"/>
            </w:tcBorders>
            <w:vAlign w:val="bottom"/>
          </w:tcPr>
          <w:p w14:paraId="020B9BC6" w14:textId="77777777" w:rsidR="00FB4F29" w:rsidRPr="003C32F7" w:rsidRDefault="00FB4F29" w:rsidP="003D628D">
            <w:pPr>
              <w:jc w:val="center"/>
              <w:rPr>
                <w:noProof/>
              </w:rPr>
            </w:pPr>
            <w:r w:rsidRPr="003C32F7">
              <w:rPr>
                <w:noProof/>
              </w:rPr>
              <w:t>27/64 (42,2</w:t>
            </w:r>
            <w:r w:rsidR="00F06FCB" w:rsidRPr="003C32F7">
              <w:rPr>
                <w:noProof/>
              </w:rPr>
              <w:t>%</w:t>
            </w:r>
            <w:r w:rsidRPr="003C32F7">
              <w:rPr>
                <w:noProof/>
              </w:rPr>
              <w:t>)</w:t>
            </w:r>
          </w:p>
        </w:tc>
        <w:tc>
          <w:tcPr>
            <w:tcW w:w="0" w:type="auto"/>
            <w:tcBorders>
              <w:top w:val="single" w:sz="2" w:space="0" w:color="auto"/>
              <w:left w:val="single" w:sz="2" w:space="0" w:color="auto"/>
              <w:bottom w:val="single" w:sz="2" w:space="0" w:color="auto"/>
              <w:right w:val="single" w:sz="2" w:space="0" w:color="auto"/>
            </w:tcBorders>
            <w:vAlign w:val="bottom"/>
          </w:tcPr>
          <w:p w14:paraId="12639FA6" w14:textId="77777777" w:rsidR="00FB4F29" w:rsidRPr="003C32F7" w:rsidRDefault="00FB4F29" w:rsidP="003D628D">
            <w:pPr>
              <w:jc w:val="center"/>
              <w:rPr>
                <w:noProof/>
              </w:rPr>
            </w:pPr>
            <w:r w:rsidRPr="003C32F7">
              <w:rPr>
                <w:noProof/>
              </w:rPr>
              <w:t>92/226 (40,7</w:t>
            </w:r>
            <w:r w:rsidR="00F06FCB" w:rsidRPr="003C32F7">
              <w:rPr>
                <w:noProof/>
              </w:rPr>
              <w:t>%</w:t>
            </w:r>
            <w:r w:rsidRPr="003C32F7">
              <w:rPr>
                <w:noProof/>
              </w:rPr>
              <w:t>)</w:t>
            </w:r>
          </w:p>
        </w:tc>
      </w:tr>
      <w:tr w:rsidR="00FB4F29" w:rsidRPr="003C32F7" w14:paraId="483B7CF7" w14:textId="77777777" w:rsidTr="000A24F2">
        <w:trPr>
          <w:cantSplit/>
          <w:jc w:val="center"/>
        </w:trPr>
        <w:tc>
          <w:tcPr>
            <w:tcW w:w="0" w:type="auto"/>
            <w:gridSpan w:val="3"/>
            <w:tcBorders>
              <w:top w:val="single" w:sz="2" w:space="0" w:color="auto"/>
              <w:left w:val="nil"/>
              <w:right w:val="nil"/>
            </w:tcBorders>
            <w:vAlign w:val="bottom"/>
          </w:tcPr>
          <w:p w14:paraId="2943DF13" w14:textId="77777777" w:rsidR="00FB4F29" w:rsidRPr="003C32F7" w:rsidRDefault="00FB4F29" w:rsidP="003D628D">
            <w:pPr>
              <w:widowControl w:val="0"/>
              <w:tabs>
                <w:tab w:val="clear" w:pos="567"/>
                <w:tab w:val="left" w:pos="284"/>
              </w:tabs>
              <w:adjustRightInd w:val="0"/>
              <w:ind w:left="284" w:hanging="284"/>
              <w:rPr>
                <w:noProof/>
                <w:sz w:val="18"/>
                <w:szCs w:val="18"/>
              </w:rPr>
            </w:pPr>
            <w:r w:rsidRPr="003C32F7">
              <w:rPr>
                <w:noProof/>
                <w:vertAlign w:val="superscript"/>
              </w:rPr>
              <w:t>a</w:t>
            </w:r>
            <w:r w:rsidR="001F255C" w:rsidRPr="003C32F7">
              <w:rPr>
                <w:noProof/>
                <w:sz w:val="18"/>
                <w:szCs w:val="18"/>
              </w:rPr>
              <w:tab/>
            </w:r>
            <w:r w:rsidR="003D1449" w:rsidRPr="003C32F7">
              <w:rPr>
                <w:noProof/>
                <w:sz w:val="18"/>
                <w:szCs w:val="18"/>
              </w:rPr>
              <w:t>p </w:t>
            </w:r>
            <w:r w:rsidRPr="003C32F7">
              <w:rPr>
                <w:noProof/>
                <w:sz w:val="18"/>
                <w:szCs w:val="18"/>
              </w:rPr>
              <w:t>&lt; 0,001, para cada grupo de tratamiento con infliximab frente a</w:t>
            </w:r>
            <w:r w:rsidR="00B01C97" w:rsidRPr="003C32F7">
              <w:rPr>
                <w:noProof/>
                <w:sz w:val="18"/>
                <w:szCs w:val="18"/>
              </w:rPr>
              <w:t>l</w:t>
            </w:r>
            <w:r w:rsidRPr="003C32F7">
              <w:rPr>
                <w:noProof/>
                <w:sz w:val="18"/>
                <w:szCs w:val="18"/>
              </w:rPr>
              <w:t xml:space="preserve"> control</w:t>
            </w:r>
            <w:r w:rsidR="00173125" w:rsidRPr="003C32F7">
              <w:rPr>
                <w:noProof/>
                <w:sz w:val="18"/>
                <w:szCs w:val="18"/>
              </w:rPr>
              <w:t>.</w:t>
            </w:r>
          </w:p>
          <w:p w14:paraId="2BD1A3FC" w14:textId="77777777" w:rsidR="00FB4F29" w:rsidRPr="003C32F7" w:rsidRDefault="00FB4F29" w:rsidP="003D628D">
            <w:pPr>
              <w:widowControl w:val="0"/>
              <w:tabs>
                <w:tab w:val="clear" w:pos="567"/>
                <w:tab w:val="left" w:pos="284"/>
              </w:tabs>
              <w:adjustRightInd w:val="0"/>
              <w:ind w:left="284" w:hanging="284"/>
              <w:rPr>
                <w:noProof/>
                <w:sz w:val="18"/>
                <w:szCs w:val="18"/>
              </w:rPr>
            </w:pPr>
            <w:r w:rsidRPr="003C32F7">
              <w:rPr>
                <w:noProof/>
                <w:vertAlign w:val="superscript"/>
              </w:rPr>
              <w:t>b</w:t>
            </w:r>
            <w:r w:rsidR="001F255C" w:rsidRPr="003C32F7">
              <w:rPr>
                <w:noProof/>
                <w:sz w:val="18"/>
                <w:szCs w:val="18"/>
              </w:rPr>
              <w:tab/>
            </w:r>
            <w:r w:rsidR="003D1449" w:rsidRPr="003C32F7">
              <w:rPr>
                <w:noProof/>
                <w:sz w:val="18"/>
                <w:szCs w:val="18"/>
              </w:rPr>
              <w:t>n </w:t>
            </w:r>
            <w:r w:rsidRPr="003C32F7">
              <w:rPr>
                <w:noProof/>
                <w:sz w:val="18"/>
                <w:szCs w:val="18"/>
              </w:rPr>
              <w:t>=</w:t>
            </w:r>
            <w:r w:rsidR="003D1449" w:rsidRPr="003C32F7">
              <w:rPr>
                <w:noProof/>
                <w:sz w:val="18"/>
                <w:szCs w:val="18"/>
              </w:rPr>
              <w:t> </w:t>
            </w:r>
            <w:r w:rsidRPr="003C32F7">
              <w:rPr>
                <w:noProof/>
                <w:sz w:val="18"/>
                <w:szCs w:val="18"/>
              </w:rPr>
              <w:t>292</w:t>
            </w:r>
            <w:r w:rsidR="00173125" w:rsidRPr="003C32F7">
              <w:rPr>
                <w:noProof/>
                <w:sz w:val="18"/>
                <w:szCs w:val="18"/>
              </w:rPr>
              <w:t>.</w:t>
            </w:r>
          </w:p>
          <w:p w14:paraId="248CCA59" w14:textId="77777777" w:rsidR="00FB4F29" w:rsidRPr="003C32F7" w:rsidRDefault="00FB4F29" w:rsidP="003D628D">
            <w:pPr>
              <w:widowControl w:val="0"/>
              <w:tabs>
                <w:tab w:val="clear" w:pos="567"/>
                <w:tab w:val="left" w:pos="284"/>
              </w:tabs>
              <w:adjustRightInd w:val="0"/>
              <w:ind w:left="284" w:hanging="284"/>
              <w:rPr>
                <w:noProof/>
                <w:sz w:val="18"/>
                <w:szCs w:val="18"/>
              </w:rPr>
            </w:pPr>
            <w:r w:rsidRPr="003C32F7">
              <w:rPr>
                <w:noProof/>
                <w:vertAlign w:val="superscript"/>
              </w:rPr>
              <w:t>c</w:t>
            </w:r>
            <w:r w:rsidR="001F255C" w:rsidRPr="003C32F7">
              <w:rPr>
                <w:noProof/>
                <w:sz w:val="18"/>
                <w:szCs w:val="18"/>
              </w:rPr>
              <w:tab/>
            </w:r>
            <w:r w:rsidRPr="003C32F7">
              <w:rPr>
                <w:noProof/>
                <w:sz w:val="18"/>
                <w:szCs w:val="18"/>
              </w:rPr>
              <w:t xml:space="preserve">El análisis se basó en pacientes con psoriasis </w:t>
            </w:r>
            <w:r w:rsidR="00710EF9" w:rsidRPr="003C32F7">
              <w:rPr>
                <w:noProof/>
                <w:sz w:val="18"/>
                <w:szCs w:val="18"/>
              </w:rPr>
              <w:t>de</w:t>
            </w:r>
            <w:r w:rsidRPr="003C32F7">
              <w:rPr>
                <w:noProof/>
                <w:sz w:val="18"/>
                <w:szCs w:val="18"/>
              </w:rPr>
              <w:t xml:space="preserve"> las uñas en la visita basal (81,8</w:t>
            </w:r>
            <w:r w:rsidR="00F06FCB" w:rsidRPr="003C32F7">
              <w:rPr>
                <w:noProof/>
                <w:sz w:val="18"/>
                <w:szCs w:val="18"/>
              </w:rPr>
              <w:t>%</w:t>
            </w:r>
            <w:r w:rsidRPr="003C32F7">
              <w:rPr>
                <w:noProof/>
                <w:sz w:val="18"/>
                <w:szCs w:val="18"/>
              </w:rPr>
              <w:t xml:space="preserve"> de los pacientes). Las puntuaciones </w:t>
            </w:r>
            <w:r w:rsidR="00B01C97" w:rsidRPr="003C32F7">
              <w:rPr>
                <w:noProof/>
                <w:sz w:val="18"/>
                <w:szCs w:val="18"/>
              </w:rPr>
              <w:t xml:space="preserve">medias en el </w:t>
            </w:r>
            <w:r w:rsidRPr="003C32F7">
              <w:rPr>
                <w:noProof/>
                <w:sz w:val="18"/>
                <w:szCs w:val="18"/>
              </w:rPr>
              <w:t xml:space="preserve">NAPSI </w:t>
            </w:r>
            <w:r w:rsidR="00B01C97" w:rsidRPr="003C32F7">
              <w:rPr>
                <w:noProof/>
                <w:sz w:val="18"/>
                <w:szCs w:val="18"/>
              </w:rPr>
              <w:t>al inicio</w:t>
            </w:r>
            <w:r w:rsidRPr="003C32F7">
              <w:rPr>
                <w:noProof/>
                <w:sz w:val="18"/>
                <w:szCs w:val="18"/>
              </w:rPr>
              <w:t xml:space="preserve"> fueron 4,6 y 4,3 en el grupo de infliximab y de placebo.</w:t>
            </w:r>
          </w:p>
        </w:tc>
      </w:tr>
    </w:tbl>
    <w:p w14:paraId="2D35F842" w14:textId="77777777" w:rsidR="00FB4F29" w:rsidRPr="003C32F7" w:rsidRDefault="00FB4F29" w:rsidP="003D628D">
      <w:pPr>
        <w:suppressAutoHyphens/>
        <w:rPr>
          <w:noProof/>
          <w:snapToGrid w:val="0"/>
          <w:szCs w:val="22"/>
        </w:rPr>
      </w:pPr>
    </w:p>
    <w:p w14:paraId="0A81BE5E" w14:textId="77777777" w:rsidR="00FB4F29" w:rsidRPr="003C32F7" w:rsidRDefault="00FB4F29" w:rsidP="003D628D">
      <w:pPr>
        <w:suppressAutoHyphens/>
        <w:rPr>
          <w:noProof/>
          <w:szCs w:val="22"/>
        </w:rPr>
      </w:pPr>
      <w:r w:rsidRPr="003C32F7">
        <w:rPr>
          <w:noProof/>
          <w:snapToGrid w:val="0"/>
          <w:szCs w:val="22"/>
        </w:rPr>
        <w:t xml:space="preserve">Se demostraron mejorías significativas respecto a la visita basal en DLQI </w:t>
      </w:r>
      <w:r w:rsidRPr="003C32F7">
        <w:rPr>
          <w:noProof/>
          <w:szCs w:val="22"/>
        </w:rPr>
        <w:t>(p</w:t>
      </w:r>
      <w:r w:rsidR="003D1449" w:rsidRPr="003C32F7">
        <w:rPr>
          <w:noProof/>
          <w:szCs w:val="22"/>
        </w:rPr>
        <w:t> &lt; </w:t>
      </w:r>
      <w:r w:rsidRPr="003C32F7">
        <w:rPr>
          <w:noProof/>
          <w:szCs w:val="22"/>
        </w:rPr>
        <w:t>0,001) y en las puntuaciones del componente físico y mental del cuestionario SF</w:t>
      </w:r>
      <w:r w:rsidR="00B01C97" w:rsidRPr="003C32F7">
        <w:rPr>
          <w:noProof/>
          <w:szCs w:val="22"/>
        </w:rPr>
        <w:noBreakHyphen/>
      </w:r>
      <w:r w:rsidRPr="003C32F7">
        <w:rPr>
          <w:noProof/>
          <w:szCs w:val="22"/>
        </w:rPr>
        <w:t>36 (p</w:t>
      </w:r>
      <w:r w:rsidR="003D1449" w:rsidRPr="003C32F7">
        <w:rPr>
          <w:noProof/>
          <w:szCs w:val="22"/>
        </w:rPr>
        <w:t> &lt; </w:t>
      </w:r>
      <w:r w:rsidRPr="003C32F7">
        <w:rPr>
          <w:noProof/>
          <w:szCs w:val="22"/>
        </w:rPr>
        <w:t>0,001 para la comparación de cada componente).</w:t>
      </w:r>
    </w:p>
    <w:p w14:paraId="2E70CD14" w14:textId="77777777" w:rsidR="00FB4F29" w:rsidRPr="003C32F7" w:rsidRDefault="00FB4F29" w:rsidP="003D628D">
      <w:pPr>
        <w:suppressAutoHyphens/>
        <w:rPr>
          <w:noProof/>
          <w:szCs w:val="22"/>
        </w:rPr>
      </w:pPr>
    </w:p>
    <w:p w14:paraId="38784332" w14:textId="77777777" w:rsidR="00100166" w:rsidRPr="003C32F7" w:rsidRDefault="00100166" w:rsidP="003D628D">
      <w:pPr>
        <w:keepNext/>
        <w:suppressAutoHyphens/>
        <w:rPr>
          <w:b/>
          <w:noProof/>
          <w:szCs w:val="22"/>
          <w:u w:val="single"/>
        </w:rPr>
      </w:pPr>
      <w:r w:rsidRPr="003C32F7">
        <w:rPr>
          <w:b/>
          <w:noProof/>
          <w:szCs w:val="22"/>
          <w:u w:val="single"/>
        </w:rPr>
        <w:t xml:space="preserve">Población </w:t>
      </w:r>
      <w:r w:rsidR="0004096B" w:rsidRPr="003C32F7">
        <w:rPr>
          <w:b/>
          <w:noProof/>
          <w:szCs w:val="22"/>
          <w:u w:val="single"/>
        </w:rPr>
        <w:t>pediátrica</w:t>
      </w:r>
    </w:p>
    <w:p w14:paraId="78B6A137" w14:textId="77777777" w:rsidR="00100166" w:rsidRPr="003C32F7" w:rsidRDefault="00100166" w:rsidP="003D628D">
      <w:pPr>
        <w:keepNext/>
        <w:rPr>
          <w:noProof/>
          <w:szCs w:val="22"/>
        </w:rPr>
      </w:pPr>
      <w:r w:rsidRPr="003C32F7">
        <w:rPr>
          <w:noProof/>
          <w:szCs w:val="22"/>
          <w:u w:val="single"/>
        </w:rPr>
        <w:t>Enfermedad de Crohn en pediatría (6 a</w:t>
      </w:r>
      <w:r w:rsidR="00491D6D" w:rsidRPr="003C32F7">
        <w:rPr>
          <w:noProof/>
          <w:szCs w:val="22"/>
          <w:u w:val="single"/>
        </w:rPr>
        <w:t> </w:t>
      </w:r>
      <w:r w:rsidRPr="003C32F7">
        <w:rPr>
          <w:noProof/>
          <w:szCs w:val="22"/>
          <w:u w:val="single"/>
        </w:rPr>
        <w:t>17 años)</w:t>
      </w:r>
    </w:p>
    <w:p w14:paraId="1153A2D6" w14:textId="77777777" w:rsidR="00100166" w:rsidRPr="003C32F7" w:rsidRDefault="00100166" w:rsidP="003D628D">
      <w:pPr>
        <w:rPr>
          <w:noProof/>
          <w:szCs w:val="22"/>
        </w:rPr>
      </w:pPr>
      <w:r w:rsidRPr="003C32F7">
        <w:rPr>
          <w:noProof/>
          <w:szCs w:val="22"/>
        </w:rPr>
        <w:t>En el ensayo REACH, 112 pacientes (6</w:t>
      </w:r>
      <w:r w:rsidR="00300573" w:rsidRPr="003C32F7">
        <w:rPr>
          <w:noProof/>
          <w:szCs w:val="22"/>
        </w:rPr>
        <w:t xml:space="preserve"> </w:t>
      </w:r>
      <w:r w:rsidRPr="003C32F7">
        <w:rPr>
          <w:noProof/>
          <w:szCs w:val="22"/>
        </w:rPr>
        <w:t>a 17 años, mediana de edad 13,0 años) con enfermedad de Crohn activa, moderada a grave (mediana pediátrica CDAI de 40) y con una respuesta inadecuada a l</w:t>
      </w:r>
      <w:r w:rsidR="002A7536" w:rsidRPr="003C32F7">
        <w:rPr>
          <w:noProof/>
          <w:szCs w:val="22"/>
        </w:rPr>
        <w:t>o</w:t>
      </w:r>
      <w:r w:rsidRPr="003C32F7">
        <w:rPr>
          <w:noProof/>
          <w:szCs w:val="22"/>
        </w:rPr>
        <w:t xml:space="preserve">s </w:t>
      </w:r>
      <w:r w:rsidR="002A7536" w:rsidRPr="003C32F7">
        <w:rPr>
          <w:noProof/>
          <w:szCs w:val="22"/>
        </w:rPr>
        <w:t>tratamientos</w:t>
      </w:r>
      <w:r w:rsidRPr="003C32F7">
        <w:rPr>
          <w:noProof/>
          <w:szCs w:val="22"/>
        </w:rPr>
        <w:t xml:space="preserve"> convencionales, recibieron 5 mg/kg de infliximab </w:t>
      </w:r>
      <w:r w:rsidR="00CC305A" w:rsidRPr="003C32F7">
        <w:rPr>
          <w:noProof/>
          <w:szCs w:val="22"/>
        </w:rPr>
        <w:t>a</w:t>
      </w:r>
      <w:r w:rsidRPr="003C32F7">
        <w:rPr>
          <w:noProof/>
          <w:szCs w:val="22"/>
        </w:rPr>
        <w:t xml:space="preserve"> las semanas 0,</w:t>
      </w:r>
      <w:r w:rsidR="00300573" w:rsidRPr="003C32F7">
        <w:rPr>
          <w:noProof/>
          <w:szCs w:val="22"/>
        </w:rPr>
        <w:t> </w:t>
      </w:r>
      <w:r w:rsidRPr="003C32F7">
        <w:rPr>
          <w:noProof/>
          <w:szCs w:val="22"/>
        </w:rPr>
        <w:t>2 y</w:t>
      </w:r>
      <w:r w:rsidR="00300573" w:rsidRPr="003C32F7">
        <w:rPr>
          <w:noProof/>
          <w:szCs w:val="22"/>
        </w:rPr>
        <w:t> </w:t>
      </w:r>
      <w:r w:rsidRPr="003C32F7">
        <w:rPr>
          <w:noProof/>
          <w:szCs w:val="22"/>
        </w:rPr>
        <w:t xml:space="preserve">6. </w:t>
      </w:r>
      <w:r w:rsidR="00167D5E" w:rsidRPr="003C32F7">
        <w:rPr>
          <w:noProof/>
          <w:szCs w:val="22"/>
        </w:rPr>
        <w:t xml:space="preserve">Todos los pacientes </w:t>
      </w:r>
      <w:r w:rsidR="00DC75C9" w:rsidRPr="003C32F7">
        <w:rPr>
          <w:noProof/>
          <w:szCs w:val="22"/>
        </w:rPr>
        <w:t xml:space="preserve">se </w:t>
      </w:r>
      <w:r w:rsidR="00167D5E" w:rsidRPr="003C32F7">
        <w:rPr>
          <w:noProof/>
          <w:szCs w:val="22"/>
        </w:rPr>
        <w:t>debían mantener</w:t>
      </w:r>
      <w:r w:rsidRPr="003C32F7">
        <w:rPr>
          <w:noProof/>
          <w:szCs w:val="22"/>
        </w:rPr>
        <w:t xml:space="preserve"> </w:t>
      </w:r>
      <w:r w:rsidR="00DC75C9" w:rsidRPr="003C32F7">
        <w:rPr>
          <w:noProof/>
          <w:szCs w:val="22"/>
        </w:rPr>
        <w:t>en una</w:t>
      </w:r>
      <w:r w:rsidRPr="003C32F7">
        <w:rPr>
          <w:noProof/>
          <w:szCs w:val="22"/>
        </w:rPr>
        <w:t xml:space="preserve"> dosis estable de 6</w:t>
      </w:r>
      <w:r w:rsidRPr="003C32F7">
        <w:rPr>
          <w:noProof/>
          <w:szCs w:val="22"/>
        </w:rPr>
        <w:noBreakHyphen/>
        <w:t>MP, AZA o MTX (el 35</w:t>
      </w:r>
      <w:r w:rsidR="00F06FCB" w:rsidRPr="003C32F7">
        <w:rPr>
          <w:noProof/>
          <w:szCs w:val="22"/>
        </w:rPr>
        <w:t>%</w:t>
      </w:r>
      <w:r w:rsidRPr="003C32F7">
        <w:rPr>
          <w:noProof/>
          <w:szCs w:val="22"/>
        </w:rPr>
        <w:t xml:space="preserve"> también estaban recibiendo corticosteroides en la visita basal). Los pacientes </w:t>
      </w:r>
      <w:r w:rsidR="00DC75C9" w:rsidRPr="003C32F7">
        <w:rPr>
          <w:noProof/>
          <w:szCs w:val="22"/>
        </w:rPr>
        <w:t>con</w:t>
      </w:r>
      <w:r w:rsidRPr="003C32F7">
        <w:rPr>
          <w:noProof/>
          <w:szCs w:val="22"/>
        </w:rPr>
        <w:t xml:space="preserve"> respuesta clínica a la semana 10, según la evaluación del investigador, se aleatorizaron y recibieron 5 mg/kg de infliximab</w:t>
      </w:r>
      <w:r w:rsidR="00A8384A" w:rsidRPr="003C32F7">
        <w:rPr>
          <w:noProof/>
          <w:szCs w:val="22"/>
        </w:rPr>
        <w:t>,</w:t>
      </w:r>
      <w:r w:rsidRPr="003C32F7">
        <w:rPr>
          <w:noProof/>
          <w:szCs w:val="22"/>
        </w:rPr>
        <w:t xml:space="preserve"> </w:t>
      </w:r>
      <w:r w:rsidR="00AC4CAE" w:rsidRPr="003C32F7">
        <w:rPr>
          <w:noProof/>
          <w:szCs w:val="22"/>
        </w:rPr>
        <w:t xml:space="preserve">ya fuera </w:t>
      </w:r>
      <w:r w:rsidRPr="003C32F7">
        <w:rPr>
          <w:noProof/>
          <w:szCs w:val="22"/>
        </w:rPr>
        <w:t>cada 8 semanas o cada 12 semanas</w:t>
      </w:r>
      <w:r w:rsidR="00A8384A" w:rsidRPr="003C32F7">
        <w:rPr>
          <w:noProof/>
          <w:szCs w:val="22"/>
        </w:rPr>
        <w:t>,</w:t>
      </w:r>
      <w:r w:rsidRPr="003C32F7">
        <w:rPr>
          <w:noProof/>
          <w:szCs w:val="22"/>
        </w:rPr>
        <w:t xml:space="preserve"> como </w:t>
      </w:r>
      <w:r w:rsidR="006F1592" w:rsidRPr="003C32F7">
        <w:rPr>
          <w:noProof/>
          <w:szCs w:val="22"/>
        </w:rPr>
        <w:t>pauta posológica</w:t>
      </w:r>
      <w:r w:rsidRPr="003C32F7">
        <w:rPr>
          <w:noProof/>
          <w:szCs w:val="22"/>
        </w:rPr>
        <w:t xml:space="preserve"> de tratamiento de mantenimiento. Si desaparecía la respuesta durante el tratamiento de mantenimiento, se permitía un aumento de dosis (10 mg/kg) y/o una reducción del intervalo de dosificación (cada 8 semanas). Treinta y dos (32) pacientes pediátricos</w:t>
      </w:r>
      <w:r w:rsidR="00167D5E" w:rsidRPr="003C32F7">
        <w:rPr>
          <w:noProof/>
          <w:szCs w:val="22"/>
        </w:rPr>
        <w:t xml:space="preserve"> evaluables</w:t>
      </w:r>
      <w:r w:rsidRPr="003C32F7">
        <w:rPr>
          <w:noProof/>
          <w:szCs w:val="22"/>
        </w:rPr>
        <w:t xml:space="preserve"> aumentaron la dosis (9 pacientes del grupo de mantenimiento de cada 8 semanas y 23 pacientes del grupo de mantenimiento de cada 12 semanas). Veinticuatro de estos pacientes (75,0</w:t>
      </w:r>
      <w:r w:rsidR="00F06FCB" w:rsidRPr="003C32F7">
        <w:rPr>
          <w:noProof/>
          <w:szCs w:val="22"/>
        </w:rPr>
        <w:t>%</w:t>
      </w:r>
      <w:r w:rsidRPr="003C32F7">
        <w:rPr>
          <w:noProof/>
          <w:szCs w:val="22"/>
        </w:rPr>
        <w:t>) recuperaron la respuesta clínica después del aumento de dosis.</w:t>
      </w:r>
    </w:p>
    <w:p w14:paraId="509A95ED" w14:textId="77777777" w:rsidR="00100166" w:rsidRPr="003C32F7" w:rsidRDefault="00341BC8" w:rsidP="003D628D">
      <w:pPr>
        <w:rPr>
          <w:noProof/>
          <w:szCs w:val="22"/>
        </w:rPr>
      </w:pPr>
      <w:r w:rsidRPr="003C32F7">
        <w:rPr>
          <w:noProof/>
          <w:szCs w:val="22"/>
        </w:rPr>
        <w:t>El</w:t>
      </w:r>
      <w:r w:rsidR="00100166" w:rsidRPr="003C32F7">
        <w:rPr>
          <w:noProof/>
          <w:szCs w:val="22"/>
        </w:rPr>
        <w:t xml:space="preserve"> </w:t>
      </w:r>
      <w:r w:rsidRPr="003C32F7">
        <w:rPr>
          <w:noProof/>
          <w:szCs w:val="22"/>
        </w:rPr>
        <w:t>porcentaje</w:t>
      </w:r>
      <w:r w:rsidR="00100166" w:rsidRPr="003C32F7">
        <w:rPr>
          <w:noProof/>
          <w:szCs w:val="22"/>
        </w:rPr>
        <w:t xml:space="preserve"> de pacientes con respuesta clínica a la semana 10 fue </w:t>
      </w:r>
      <w:r w:rsidR="001B41BC" w:rsidRPr="003C32F7">
        <w:rPr>
          <w:noProof/>
          <w:szCs w:val="22"/>
        </w:rPr>
        <w:t xml:space="preserve">del </w:t>
      </w:r>
      <w:r w:rsidR="00100166" w:rsidRPr="003C32F7">
        <w:rPr>
          <w:noProof/>
          <w:szCs w:val="22"/>
        </w:rPr>
        <w:t>88,4</w:t>
      </w:r>
      <w:r w:rsidR="00F06FCB" w:rsidRPr="003C32F7">
        <w:rPr>
          <w:noProof/>
          <w:szCs w:val="22"/>
        </w:rPr>
        <w:t>%</w:t>
      </w:r>
      <w:r w:rsidR="00100166" w:rsidRPr="003C32F7">
        <w:rPr>
          <w:noProof/>
          <w:szCs w:val="22"/>
        </w:rPr>
        <w:t xml:space="preserve"> (99/112). </w:t>
      </w:r>
      <w:r w:rsidRPr="003C32F7">
        <w:rPr>
          <w:noProof/>
          <w:szCs w:val="22"/>
        </w:rPr>
        <w:t>El</w:t>
      </w:r>
      <w:r w:rsidR="00100166" w:rsidRPr="003C32F7">
        <w:rPr>
          <w:noProof/>
          <w:szCs w:val="22"/>
        </w:rPr>
        <w:t xml:space="preserve"> </w:t>
      </w:r>
      <w:r w:rsidRPr="003C32F7">
        <w:rPr>
          <w:noProof/>
          <w:szCs w:val="22"/>
        </w:rPr>
        <w:t>porcentaje</w:t>
      </w:r>
      <w:r w:rsidR="00100166" w:rsidRPr="003C32F7">
        <w:rPr>
          <w:noProof/>
          <w:szCs w:val="22"/>
        </w:rPr>
        <w:t xml:space="preserve"> de pacientes que alcanzó remisión clínica a la semana 10 fue </w:t>
      </w:r>
      <w:r w:rsidR="001B41BC" w:rsidRPr="003C32F7">
        <w:rPr>
          <w:noProof/>
          <w:szCs w:val="22"/>
        </w:rPr>
        <w:t xml:space="preserve">del </w:t>
      </w:r>
      <w:r w:rsidR="00100166" w:rsidRPr="003C32F7">
        <w:rPr>
          <w:noProof/>
          <w:szCs w:val="22"/>
        </w:rPr>
        <w:t>58,9</w:t>
      </w:r>
      <w:r w:rsidR="00F06FCB" w:rsidRPr="003C32F7">
        <w:rPr>
          <w:noProof/>
          <w:szCs w:val="22"/>
        </w:rPr>
        <w:t>%</w:t>
      </w:r>
      <w:r w:rsidR="00100166" w:rsidRPr="003C32F7">
        <w:rPr>
          <w:noProof/>
          <w:szCs w:val="22"/>
        </w:rPr>
        <w:t xml:space="preserve"> (66/112).</w:t>
      </w:r>
    </w:p>
    <w:p w14:paraId="5576890D" w14:textId="77777777" w:rsidR="00100166" w:rsidRPr="003C32F7" w:rsidRDefault="00100166" w:rsidP="003D628D">
      <w:pPr>
        <w:rPr>
          <w:noProof/>
          <w:szCs w:val="22"/>
        </w:rPr>
      </w:pPr>
      <w:r w:rsidRPr="003C32F7">
        <w:rPr>
          <w:noProof/>
          <w:szCs w:val="22"/>
        </w:rPr>
        <w:t xml:space="preserve">A la semana 30, </w:t>
      </w:r>
      <w:r w:rsidR="00341BC8" w:rsidRPr="003C32F7">
        <w:rPr>
          <w:noProof/>
          <w:szCs w:val="22"/>
        </w:rPr>
        <w:t>el</w:t>
      </w:r>
      <w:r w:rsidRPr="003C32F7">
        <w:rPr>
          <w:noProof/>
          <w:szCs w:val="22"/>
        </w:rPr>
        <w:t xml:space="preserve"> </w:t>
      </w:r>
      <w:r w:rsidR="00341BC8" w:rsidRPr="003C32F7">
        <w:rPr>
          <w:noProof/>
          <w:szCs w:val="22"/>
        </w:rPr>
        <w:t>porcentaje</w:t>
      </w:r>
      <w:r w:rsidRPr="003C32F7">
        <w:rPr>
          <w:noProof/>
          <w:szCs w:val="22"/>
        </w:rPr>
        <w:t xml:space="preserve"> de pacientes </w:t>
      </w:r>
      <w:r w:rsidR="001B41BC" w:rsidRPr="003C32F7">
        <w:rPr>
          <w:noProof/>
          <w:szCs w:val="22"/>
        </w:rPr>
        <w:t>en</w:t>
      </w:r>
      <w:r w:rsidRPr="003C32F7">
        <w:rPr>
          <w:noProof/>
          <w:szCs w:val="22"/>
        </w:rPr>
        <w:t xml:space="preserve"> remisión clínica fue superior en el grupo de tratamiento de mantenimiento de cada 8 semanas (59,6</w:t>
      </w:r>
      <w:r w:rsidR="00F06FCB" w:rsidRPr="003C32F7">
        <w:rPr>
          <w:noProof/>
          <w:szCs w:val="22"/>
        </w:rPr>
        <w:t>%</w:t>
      </w:r>
      <w:r w:rsidRPr="003C32F7">
        <w:rPr>
          <w:noProof/>
          <w:szCs w:val="22"/>
        </w:rPr>
        <w:t>, 31/52) que en el grupo de tratamiento de mantenimiento de cada 12 semanas (35,3</w:t>
      </w:r>
      <w:r w:rsidR="00F06FCB" w:rsidRPr="003C32F7">
        <w:rPr>
          <w:noProof/>
          <w:szCs w:val="22"/>
        </w:rPr>
        <w:t>%</w:t>
      </w:r>
      <w:r w:rsidRPr="003C32F7">
        <w:rPr>
          <w:noProof/>
          <w:szCs w:val="22"/>
        </w:rPr>
        <w:t>, 18/51; p</w:t>
      </w:r>
      <w:r w:rsidR="003D1449" w:rsidRPr="003C32F7">
        <w:rPr>
          <w:noProof/>
          <w:szCs w:val="22"/>
        </w:rPr>
        <w:t> = </w:t>
      </w:r>
      <w:r w:rsidRPr="003C32F7">
        <w:rPr>
          <w:noProof/>
          <w:szCs w:val="22"/>
        </w:rPr>
        <w:t xml:space="preserve">0,013). A la semana 54, los datos fueron </w:t>
      </w:r>
      <w:r w:rsidR="005B5872" w:rsidRPr="003C32F7">
        <w:rPr>
          <w:noProof/>
          <w:szCs w:val="22"/>
        </w:rPr>
        <w:t xml:space="preserve">del </w:t>
      </w:r>
      <w:r w:rsidRPr="003C32F7">
        <w:rPr>
          <w:noProof/>
          <w:szCs w:val="22"/>
        </w:rPr>
        <w:t>55,8</w:t>
      </w:r>
      <w:r w:rsidR="00F06FCB" w:rsidRPr="003C32F7">
        <w:rPr>
          <w:noProof/>
          <w:szCs w:val="22"/>
        </w:rPr>
        <w:t>%</w:t>
      </w:r>
      <w:r w:rsidRPr="003C32F7">
        <w:rPr>
          <w:noProof/>
          <w:szCs w:val="22"/>
        </w:rPr>
        <w:t xml:space="preserve"> (29/52) y </w:t>
      </w:r>
      <w:r w:rsidR="005B5872" w:rsidRPr="003C32F7">
        <w:rPr>
          <w:noProof/>
          <w:szCs w:val="22"/>
        </w:rPr>
        <w:lastRenderedPageBreak/>
        <w:t xml:space="preserve">del </w:t>
      </w:r>
      <w:r w:rsidRPr="003C32F7">
        <w:rPr>
          <w:noProof/>
          <w:szCs w:val="22"/>
        </w:rPr>
        <w:t>23,5</w:t>
      </w:r>
      <w:r w:rsidR="00F06FCB" w:rsidRPr="003C32F7">
        <w:rPr>
          <w:noProof/>
          <w:szCs w:val="22"/>
        </w:rPr>
        <w:t>%</w:t>
      </w:r>
      <w:r w:rsidRPr="003C32F7">
        <w:rPr>
          <w:noProof/>
          <w:szCs w:val="22"/>
        </w:rPr>
        <w:t xml:space="preserve"> (12/51) en los grupos de mantenimiento de cada 8 semanas y de cada 12 semanas, respectivamente (p</w:t>
      </w:r>
      <w:r w:rsidR="003D1449" w:rsidRPr="003C32F7">
        <w:rPr>
          <w:noProof/>
          <w:szCs w:val="22"/>
        </w:rPr>
        <w:t> &lt; </w:t>
      </w:r>
      <w:r w:rsidRPr="003C32F7">
        <w:rPr>
          <w:noProof/>
          <w:szCs w:val="22"/>
        </w:rPr>
        <w:t>0,001).</w:t>
      </w:r>
    </w:p>
    <w:p w14:paraId="3F749D67" w14:textId="77777777" w:rsidR="00100166" w:rsidRPr="003C32F7" w:rsidRDefault="00100166" w:rsidP="003D628D">
      <w:pPr>
        <w:rPr>
          <w:noProof/>
          <w:szCs w:val="22"/>
        </w:rPr>
      </w:pPr>
      <w:r w:rsidRPr="003C32F7">
        <w:rPr>
          <w:noProof/>
          <w:szCs w:val="22"/>
        </w:rPr>
        <w:t xml:space="preserve">Los datos sobre las fístulas proceden de las puntuaciones PCDAI. De los 22 pacientes </w:t>
      </w:r>
      <w:r w:rsidR="001B41BC" w:rsidRPr="003C32F7">
        <w:rPr>
          <w:noProof/>
          <w:szCs w:val="22"/>
        </w:rPr>
        <w:t>con</w:t>
      </w:r>
      <w:r w:rsidRPr="003C32F7">
        <w:rPr>
          <w:noProof/>
          <w:szCs w:val="22"/>
        </w:rPr>
        <w:t xml:space="preserve"> fístulas en la visita basal, </w:t>
      </w:r>
      <w:r w:rsidR="001B41BC" w:rsidRPr="003C32F7">
        <w:rPr>
          <w:noProof/>
          <w:szCs w:val="22"/>
        </w:rPr>
        <w:t xml:space="preserve">el </w:t>
      </w:r>
      <w:r w:rsidRPr="003C32F7">
        <w:rPr>
          <w:noProof/>
          <w:szCs w:val="22"/>
        </w:rPr>
        <w:t>63,6</w:t>
      </w:r>
      <w:r w:rsidR="00F06FCB" w:rsidRPr="003C32F7">
        <w:rPr>
          <w:noProof/>
          <w:szCs w:val="22"/>
        </w:rPr>
        <w:t>%</w:t>
      </w:r>
      <w:r w:rsidRPr="003C32F7">
        <w:rPr>
          <w:noProof/>
          <w:szCs w:val="22"/>
        </w:rPr>
        <w:t xml:space="preserve"> (14/22), </w:t>
      </w:r>
      <w:r w:rsidR="001B41BC" w:rsidRPr="003C32F7">
        <w:rPr>
          <w:noProof/>
          <w:szCs w:val="22"/>
        </w:rPr>
        <w:t xml:space="preserve">el </w:t>
      </w:r>
      <w:r w:rsidRPr="003C32F7">
        <w:rPr>
          <w:noProof/>
          <w:szCs w:val="22"/>
        </w:rPr>
        <w:t>59,1</w:t>
      </w:r>
      <w:r w:rsidR="00F06FCB" w:rsidRPr="003C32F7">
        <w:rPr>
          <w:noProof/>
          <w:szCs w:val="22"/>
        </w:rPr>
        <w:t>%</w:t>
      </w:r>
      <w:r w:rsidRPr="003C32F7">
        <w:rPr>
          <w:noProof/>
          <w:szCs w:val="22"/>
        </w:rPr>
        <w:t xml:space="preserve"> (13/22) y </w:t>
      </w:r>
      <w:r w:rsidR="001B41BC" w:rsidRPr="003C32F7">
        <w:rPr>
          <w:noProof/>
          <w:szCs w:val="22"/>
        </w:rPr>
        <w:t xml:space="preserve">el </w:t>
      </w:r>
      <w:r w:rsidRPr="003C32F7">
        <w:rPr>
          <w:noProof/>
          <w:szCs w:val="22"/>
        </w:rPr>
        <w:t>68,2</w:t>
      </w:r>
      <w:r w:rsidR="00F06FCB" w:rsidRPr="003C32F7">
        <w:rPr>
          <w:noProof/>
          <w:szCs w:val="22"/>
        </w:rPr>
        <w:t>%</w:t>
      </w:r>
      <w:r w:rsidRPr="003C32F7">
        <w:rPr>
          <w:noProof/>
          <w:szCs w:val="22"/>
        </w:rPr>
        <w:t xml:space="preserve"> (15/22) presentaron respuesta completa en cuanto a fístulas a la semana</w:t>
      </w:r>
      <w:r w:rsidR="00300573" w:rsidRPr="003C32F7">
        <w:rPr>
          <w:noProof/>
          <w:szCs w:val="22"/>
        </w:rPr>
        <w:t> </w:t>
      </w:r>
      <w:r w:rsidRPr="003C32F7">
        <w:rPr>
          <w:noProof/>
          <w:szCs w:val="22"/>
        </w:rPr>
        <w:t>10, 30 y</w:t>
      </w:r>
      <w:r w:rsidR="00300573" w:rsidRPr="003C32F7">
        <w:rPr>
          <w:noProof/>
          <w:szCs w:val="22"/>
        </w:rPr>
        <w:t> </w:t>
      </w:r>
      <w:r w:rsidRPr="003C32F7">
        <w:rPr>
          <w:noProof/>
          <w:szCs w:val="22"/>
        </w:rPr>
        <w:t>54, respectivamente, en los grupos combinados de mantenimiento de cada 8 semanas y de cada 12 semanas.</w:t>
      </w:r>
    </w:p>
    <w:p w14:paraId="77C73E8C" w14:textId="77777777" w:rsidR="00100166" w:rsidRPr="003C32F7" w:rsidRDefault="00100166" w:rsidP="003D628D">
      <w:pPr>
        <w:rPr>
          <w:noProof/>
          <w:szCs w:val="22"/>
        </w:rPr>
      </w:pPr>
    </w:p>
    <w:p w14:paraId="31B781AA" w14:textId="77777777" w:rsidR="00100166" w:rsidRPr="003C32F7" w:rsidRDefault="00100166" w:rsidP="003D628D">
      <w:pPr>
        <w:rPr>
          <w:noProof/>
          <w:szCs w:val="22"/>
        </w:rPr>
      </w:pPr>
      <w:r w:rsidRPr="003C32F7">
        <w:rPr>
          <w:noProof/>
          <w:szCs w:val="22"/>
        </w:rPr>
        <w:t xml:space="preserve">Además, se observaron mejorías estadística y clínicamente significativas en la calidad de vida y </w:t>
      </w:r>
      <w:r w:rsidR="001B41BC" w:rsidRPr="003C32F7">
        <w:rPr>
          <w:noProof/>
          <w:szCs w:val="22"/>
        </w:rPr>
        <w:t>estatura</w:t>
      </w:r>
      <w:r w:rsidRPr="003C32F7">
        <w:rPr>
          <w:noProof/>
          <w:szCs w:val="22"/>
        </w:rPr>
        <w:t>, así como una reducción significativa en el uso de corticosteroides, frente a la visita basal.</w:t>
      </w:r>
    </w:p>
    <w:p w14:paraId="67F61386" w14:textId="77777777" w:rsidR="00100166" w:rsidRPr="003C32F7" w:rsidRDefault="00100166" w:rsidP="003D628D">
      <w:pPr>
        <w:suppressAutoHyphens/>
        <w:rPr>
          <w:noProof/>
          <w:szCs w:val="22"/>
        </w:rPr>
      </w:pPr>
    </w:p>
    <w:p w14:paraId="6657E16E" w14:textId="77777777" w:rsidR="006150E8" w:rsidRPr="003C32F7" w:rsidRDefault="006150E8" w:rsidP="003D628D">
      <w:pPr>
        <w:keepNext/>
        <w:suppressAutoHyphens/>
        <w:rPr>
          <w:noProof/>
          <w:szCs w:val="22"/>
          <w:u w:val="single"/>
        </w:rPr>
      </w:pPr>
      <w:r w:rsidRPr="003C32F7">
        <w:rPr>
          <w:noProof/>
          <w:szCs w:val="22"/>
          <w:u w:val="single"/>
        </w:rPr>
        <w:t>Colitis ulcerosa en pediatría (6 a 17 años)</w:t>
      </w:r>
    </w:p>
    <w:p w14:paraId="54702C6D" w14:textId="77777777" w:rsidR="006150E8" w:rsidRPr="003C32F7" w:rsidRDefault="006150E8" w:rsidP="003D628D">
      <w:pPr>
        <w:suppressAutoHyphens/>
        <w:rPr>
          <w:noProof/>
          <w:szCs w:val="22"/>
        </w:rPr>
      </w:pPr>
      <w:r w:rsidRPr="003C32F7">
        <w:rPr>
          <w:noProof/>
          <w:szCs w:val="22"/>
        </w:rPr>
        <w:t>La seguridad y eficacia de infliximab se evaluaron en un ensayo</w:t>
      </w:r>
      <w:r w:rsidR="00016FF3" w:rsidRPr="003C32F7">
        <w:rPr>
          <w:noProof/>
          <w:szCs w:val="22"/>
        </w:rPr>
        <w:t xml:space="preserve"> clínico</w:t>
      </w:r>
      <w:r w:rsidRPr="003C32F7">
        <w:rPr>
          <w:noProof/>
          <w:szCs w:val="22"/>
        </w:rPr>
        <w:t xml:space="preserve"> (C0168T72) multicéntrico, aleatorizado, abierto, con grupos paralelos en 60 pacientes pediátricos entre 6 y 17 años (mediana de edad 14,5 años) con colitis ulcerosa activa de moderada a grave (puntuación de Mayo de 6 a 12; subpuntuación endoscópica </w:t>
      </w:r>
      <w:r w:rsidR="008E1631" w:rsidRPr="003C32F7">
        <w:rPr>
          <w:noProof/>
          <w:szCs w:val="22"/>
        </w:rPr>
        <w:t>≥</w:t>
      </w:r>
      <w:r w:rsidRPr="003C32F7">
        <w:rPr>
          <w:noProof/>
          <w:szCs w:val="22"/>
        </w:rPr>
        <w:t xml:space="preserve"> 2) con una respuesta inadecuada a </w:t>
      </w:r>
      <w:r w:rsidR="002A7536" w:rsidRPr="003C32F7">
        <w:rPr>
          <w:noProof/>
          <w:szCs w:val="22"/>
        </w:rPr>
        <w:t>tratamientos</w:t>
      </w:r>
      <w:r w:rsidRPr="003C32F7">
        <w:rPr>
          <w:noProof/>
          <w:szCs w:val="22"/>
        </w:rPr>
        <w:t xml:space="preserve"> convencionales. Al inicio del </w:t>
      </w:r>
      <w:r w:rsidR="0036014D" w:rsidRPr="003C32F7">
        <w:rPr>
          <w:noProof/>
          <w:szCs w:val="22"/>
        </w:rPr>
        <w:t>ensayo</w:t>
      </w:r>
      <w:r w:rsidRPr="003C32F7">
        <w:rPr>
          <w:noProof/>
          <w:szCs w:val="22"/>
        </w:rPr>
        <w:t xml:space="preserve"> el 53</w:t>
      </w:r>
      <w:r w:rsidR="00F06FCB" w:rsidRPr="003C32F7">
        <w:rPr>
          <w:noProof/>
          <w:szCs w:val="22"/>
        </w:rPr>
        <w:t>%</w:t>
      </w:r>
      <w:r w:rsidRPr="003C32F7">
        <w:rPr>
          <w:noProof/>
          <w:szCs w:val="22"/>
        </w:rPr>
        <w:t xml:space="preserve"> de los pacientes recibieron tratamiento inmunomodulador (6</w:t>
      </w:r>
      <w:r w:rsidR="00016FF3" w:rsidRPr="003C32F7">
        <w:rPr>
          <w:noProof/>
          <w:szCs w:val="22"/>
        </w:rPr>
        <w:noBreakHyphen/>
      </w:r>
      <w:r w:rsidRPr="003C32F7">
        <w:rPr>
          <w:noProof/>
          <w:szCs w:val="22"/>
        </w:rPr>
        <w:t xml:space="preserve">MP, AZA </w:t>
      </w:r>
      <w:r w:rsidR="00016FF3" w:rsidRPr="003C32F7">
        <w:rPr>
          <w:noProof/>
          <w:szCs w:val="22"/>
        </w:rPr>
        <w:t>y/</w:t>
      </w:r>
      <w:r w:rsidRPr="003C32F7">
        <w:rPr>
          <w:noProof/>
          <w:szCs w:val="22"/>
        </w:rPr>
        <w:t>o MTX) y el 62</w:t>
      </w:r>
      <w:r w:rsidR="00F06FCB" w:rsidRPr="003C32F7">
        <w:rPr>
          <w:noProof/>
          <w:szCs w:val="22"/>
        </w:rPr>
        <w:t>%</w:t>
      </w:r>
      <w:r w:rsidRPr="003C32F7">
        <w:rPr>
          <w:noProof/>
          <w:szCs w:val="22"/>
        </w:rPr>
        <w:t xml:space="preserve"> de los pacientes recibieron corticosteroides. Se permitió la </w:t>
      </w:r>
      <w:r w:rsidR="00862635" w:rsidRPr="003C32F7">
        <w:rPr>
          <w:noProof/>
          <w:szCs w:val="22"/>
        </w:rPr>
        <w:t>interrupción</w:t>
      </w:r>
      <w:r w:rsidRPr="003C32F7">
        <w:rPr>
          <w:noProof/>
          <w:szCs w:val="22"/>
        </w:rPr>
        <w:t xml:space="preserve"> de </w:t>
      </w:r>
      <w:r w:rsidR="00016FF3" w:rsidRPr="003C32F7">
        <w:rPr>
          <w:noProof/>
          <w:szCs w:val="22"/>
        </w:rPr>
        <w:t xml:space="preserve">los </w:t>
      </w:r>
      <w:r w:rsidRPr="003C32F7">
        <w:rPr>
          <w:noProof/>
          <w:szCs w:val="22"/>
        </w:rPr>
        <w:t xml:space="preserve">inmunomoduladores y </w:t>
      </w:r>
      <w:r w:rsidR="00016FF3" w:rsidRPr="003C32F7">
        <w:rPr>
          <w:noProof/>
          <w:szCs w:val="22"/>
        </w:rPr>
        <w:t xml:space="preserve">la disminución de los </w:t>
      </w:r>
      <w:r w:rsidRPr="003C32F7">
        <w:rPr>
          <w:noProof/>
          <w:szCs w:val="22"/>
        </w:rPr>
        <w:t>corticosteroides después de la semana</w:t>
      </w:r>
      <w:r w:rsidR="007F73E3" w:rsidRPr="003C32F7">
        <w:rPr>
          <w:noProof/>
          <w:szCs w:val="22"/>
        </w:rPr>
        <w:t> </w:t>
      </w:r>
      <w:r w:rsidRPr="003C32F7">
        <w:rPr>
          <w:noProof/>
          <w:szCs w:val="22"/>
        </w:rPr>
        <w:t>0.</w:t>
      </w:r>
    </w:p>
    <w:p w14:paraId="6E6527EA" w14:textId="77777777" w:rsidR="006150E8" w:rsidRPr="003C32F7" w:rsidRDefault="006150E8" w:rsidP="003D628D">
      <w:pPr>
        <w:suppressAutoHyphens/>
        <w:rPr>
          <w:noProof/>
          <w:szCs w:val="22"/>
        </w:rPr>
      </w:pPr>
    </w:p>
    <w:p w14:paraId="39B91F70" w14:textId="77777777" w:rsidR="006150E8" w:rsidRPr="003C32F7" w:rsidRDefault="006150E8" w:rsidP="003D628D">
      <w:pPr>
        <w:suppressAutoHyphens/>
        <w:rPr>
          <w:noProof/>
          <w:szCs w:val="22"/>
        </w:rPr>
      </w:pPr>
      <w:r w:rsidRPr="003C32F7">
        <w:rPr>
          <w:noProof/>
          <w:szCs w:val="22"/>
        </w:rPr>
        <w:t>Todos los pacientes recibieron un</w:t>
      </w:r>
      <w:r w:rsidR="00CD149A" w:rsidRPr="003C32F7">
        <w:rPr>
          <w:noProof/>
          <w:szCs w:val="22"/>
        </w:rPr>
        <w:t>a pauta posológica</w:t>
      </w:r>
      <w:r w:rsidRPr="003C32F7">
        <w:rPr>
          <w:noProof/>
          <w:szCs w:val="22"/>
        </w:rPr>
        <w:t xml:space="preserve"> de inducción de 5 mg/kg de infliximab </w:t>
      </w:r>
      <w:r w:rsidR="00AA2734" w:rsidRPr="003C32F7">
        <w:rPr>
          <w:noProof/>
          <w:szCs w:val="22"/>
        </w:rPr>
        <w:t>a</w:t>
      </w:r>
      <w:r w:rsidRPr="003C32F7">
        <w:rPr>
          <w:noProof/>
          <w:szCs w:val="22"/>
        </w:rPr>
        <w:t xml:space="preserve"> las semanas</w:t>
      </w:r>
      <w:r w:rsidR="007F73E3" w:rsidRPr="003C32F7">
        <w:rPr>
          <w:noProof/>
          <w:szCs w:val="22"/>
        </w:rPr>
        <w:t> </w:t>
      </w:r>
      <w:r w:rsidRPr="003C32F7">
        <w:rPr>
          <w:noProof/>
          <w:szCs w:val="22"/>
        </w:rPr>
        <w:t>0, 2 y 6. Los pacientes que no respondieron a</w:t>
      </w:r>
      <w:r w:rsidR="00722FDC" w:rsidRPr="003C32F7">
        <w:rPr>
          <w:noProof/>
          <w:szCs w:val="22"/>
        </w:rPr>
        <w:t>l</w:t>
      </w:r>
      <w:r w:rsidRPr="003C32F7">
        <w:rPr>
          <w:noProof/>
          <w:szCs w:val="22"/>
        </w:rPr>
        <w:t xml:space="preserve"> infliximab </w:t>
      </w:r>
      <w:r w:rsidR="00AA2734" w:rsidRPr="003C32F7">
        <w:rPr>
          <w:noProof/>
          <w:szCs w:val="22"/>
        </w:rPr>
        <w:t>a</w:t>
      </w:r>
      <w:r w:rsidRPr="003C32F7">
        <w:rPr>
          <w:noProof/>
          <w:szCs w:val="22"/>
        </w:rPr>
        <w:t xml:space="preserve"> la semana 8 (n</w:t>
      </w:r>
      <w:r w:rsidR="003D1449" w:rsidRPr="003C32F7">
        <w:rPr>
          <w:noProof/>
          <w:szCs w:val="22"/>
        </w:rPr>
        <w:t> = </w:t>
      </w:r>
      <w:r w:rsidRPr="003C32F7">
        <w:rPr>
          <w:noProof/>
          <w:szCs w:val="22"/>
        </w:rPr>
        <w:t xml:space="preserve">15) no recibieron más </w:t>
      </w:r>
      <w:r w:rsidR="00843510" w:rsidRPr="003C32F7">
        <w:rPr>
          <w:noProof/>
          <w:szCs w:val="22"/>
        </w:rPr>
        <w:t>medicamento</w:t>
      </w:r>
      <w:r w:rsidRPr="003C32F7">
        <w:rPr>
          <w:noProof/>
          <w:szCs w:val="22"/>
        </w:rPr>
        <w:t xml:space="preserve"> y se les mantuvo en seguimiento de seguridad. </w:t>
      </w:r>
      <w:r w:rsidR="00AA2734" w:rsidRPr="003C32F7">
        <w:rPr>
          <w:noProof/>
          <w:szCs w:val="22"/>
        </w:rPr>
        <w:t>A</w:t>
      </w:r>
      <w:r w:rsidRPr="003C32F7">
        <w:rPr>
          <w:noProof/>
          <w:szCs w:val="22"/>
        </w:rPr>
        <w:t xml:space="preserve"> la semana 8, 45 pacientes fueron </w:t>
      </w:r>
      <w:r w:rsidR="00C52A0C" w:rsidRPr="003C32F7">
        <w:rPr>
          <w:noProof/>
          <w:szCs w:val="22"/>
        </w:rPr>
        <w:t>aleatorizados</w:t>
      </w:r>
      <w:r w:rsidRPr="003C32F7">
        <w:rPr>
          <w:noProof/>
          <w:szCs w:val="22"/>
        </w:rPr>
        <w:t xml:space="preserve"> y recibieron un</w:t>
      </w:r>
      <w:r w:rsidR="006F1592" w:rsidRPr="003C32F7">
        <w:rPr>
          <w:noProof/>
          <w:szCs w:val="22"/>
        </w:rPr>
        <w:t>a</w:t>
      </w:r>
      <w:r w:rsidRPr="003C32F7">
        <w:rPr>
          <w:noProof/>
          <w:szCs w:val="22"/>
        </w:rPr>
        <w:t xml:space="preserve"> </w:t>
      </w:r>
      <w:r w:rsidR="006F1592" w:rsidRPr="003C32F7">
        <w:rPr>
          <w:noProof/>
          <w:szCs w:val="22"/>
        </w:rPr>
        <w:t>pauta posológica</w:t>
      </w:r>
      <w:r w:rsidRPr="003C32F7">
        <w:rPr>
          <w:noProof/>
          <w:szCs w:val="22"/>
        </w:rPr>
        <w:t xml:space="preserve"> de tratamiento de mantenimiento de 5 mg/kg de infliximab ya fuera cada 8 semanas o cada 12 semanas.</w:t>
      </w:r>
    </w:p>
    <w:p w14:paraId="0DF7E707" w14:textId="77777777" w:rsidR="006150E8" w:rsidRPr="003C32F7" w:rsidRDefault="006150E8" w:rsidP="003D628D">
      <w:pPr>
        <w:suppressAutoHyphens/>
        <w:rPr>
          <w:noProof/>
          <w:szCs w:val="22"/>
        </w:rPr>
      </w:pPr>
    </w:p>
    <w:p w14:paraId="7A66BB20" w14:textId="77777777" w:rsidR="006150E8" w:rsidRPr="003C32F7" w:rsidRDefault="006150E8" w:rsidP="003D628D">
      <w:pPr>
        <w:suppressAutoHyphens/>
        <w:rPr>
          <w:noProof/>
          <w:szCs w:val="22"/>
        </w:rPr>
      </w:pPr>
      <w:r w:rsidRPr="003C32F7">
        <w:rPr>
          <w:noProof/>
          <w:szCs w:val="22"/>
        </w:rPr>
        <w:t xml:space="preserve">El porcentaje de pacientes con respuesta clínica </w:t>
      </w:r>
      <w:r w:rsidR="00AA2734" w:rsidRPr="003C32F7">
        <w:rPr>
          <w:noProof/>
          <w:szCs w:val="22"/>
        </w:rPr>
        <w:t>a</w:t>
      </w:r>
      <w:r w:rsidRPr="003C32F7">
        <w:rPr>
          <w:noProof/>
          <w:szCs w:val="22"/>
        </w:rPr>
        <w:t xml:space="preserve"> la semana</w:t>
      </w:r>
      <w:r w:rsidR="00D22E17" w:rsidRPr="003C32F7">
        <w:rPr>
          <w:noProof/>
          <w:szCs w:val="22"/>
        </w:rPr>
        <w:t> </w:t>
      </w:r>
      <w:r w:rsidRPr="003C32F7">
        <w:rPr>
          <w:noProof/>
          <w:szCs w:val="22"/>
        </w:rPr>
        <w:t>8</w:t>
      </w:r>
      <w:r w:rsidR="00D22E17" w:rsidRPr="003C32F7">
        <w:rPr>
          <w:noProof/>
          <w:szCs w:val="22"/>
        </w:rPr>
        <w:t xml:space="preserve"> </w:t>
      </w:r>
      <w:r w:rsidRPr="003C32F7">
        <w:rPr>
          <w:noProof/>
          <w:szCs w:val="22"/>
        </w:rPr>
        <w:t xml:space="preserve">fue </w:t>
      </w:r>
      <w:r w:rsidR="00AC4CAE" w:rsidRPr="003C32F7">
        <w:rPr>
          <w:noProof/>
          <w:szCs w:val="22"/>
        </w:rPr>
        <w:t xml:space="preserve">del </w:t>
      </w:r>
      <w:r w:rsidRPr="003C32F7">
        <w:rPr>
          <w:noProof/>
          <w:szCs w:val="22"/>
        </w:rPr>
        <w:t>73,3</w:t>
      </w:r>
      <w:r w:rsidR="00F06FCB" w:rsidRPr="003C32F7">
        <w:rPr>
          <w:noProof/>
          <w:szCs w:val="22"/>
        </w:rPr>
        <w:t>%</w:t>
      </w:r>
      <w:r w:rsidR="00D22E17" w:rsidRPr="003C32F7">
        <w:rPr>
          <w:noProof/>
          <w:szCs w:val="22"/>
        </w:rPr>
        <w:t> </w:t>
      </w:r>
      <w:r w:rsidRPr="003C32F7">
        <w:rPr>
          <w:noProof/>
          <w:szCs w:val="22"/>
        </w:rPr>
        <w:t xml:space="preserve">(44/60). La respuesta clínica </w:t>
      </w:r>
      <w:r w:rsidR="00AA2734" w:rsidRPr="003C32F7">
        <w:rPr>
          <w:noProof/>
          <w:szCs w:val="22"/>
        </w:rPr>
        <w:t>a</w:t>
      </w:r>
      <w:r w:rsidRPr="003C32F7">
        <w:rPr>
          <w:noProof/>
          <w:szCs w:val="22"/>
        </w:rPr>
        <w:t xml:space="preserve"> la semana</w:t>
      </w:r>
      <w:r w:rsidR="00D22E17" w:rsidRPr="003C32F7">
        <w:rPr>
          <w:noProof/>
          <w:szCs w:val="22"/>
        </w:rPr>
        <w:t> </w:t>
      </w:r>
      <w:r w:rsidRPr="003C32F7">
        <w:rPr>
          <w:noProof/>
          <w:szCs w:val="22"/>
        </w:rPr>
        <w:t>8</w:t>
      </w:r>
      <w:r w:rsidR="00D22E17" w:rsidRPr="003C32F7">
        <w:rPr>
          <w:noProof/>
          <w:szCs w:val="22"/>
        </w:rPr>
        <w:t xml:space="preserve"> </w:t>
      </w:r>
      <w:r w:rsidRPr="003C32F7">
        <w:rPr>
          <w:noProof/>
          <w:szCs w:val="22"/>
        </w:rPr>
        <w:t xml:space="preserve">fue similar entre aquellos con o sin uso </w:t>
      </w:r>
      <w:r w:rsidR="00AC4CAE" w:rsidRPr="003C32F7">
        <w:rPr>
          <w:noProof/>
          <w:szCs w:val="22"/>
        </w:rPr>
        <w:t xml:space="preserve">concomitante </w:t>
      </w:r>
      <w:r w:rsidRPr="003C32F7">
        <w:rPr>
          <w:noProof/>
          <w:szCs w:val="22"/>
        </w:rPr>
        <w:t xml:space="preserve">de inmunomoduladores al inicio. La remisión clínica </w:t>
      </w:r>
      <w:r w:rsidR="00AA2734" w:rsidRPr="003C32F7">
        <w:rPr>
          <w:noProof/>
          <w:szCs w:val="22"/>
        </w:rPr>
        <w:t>a</w:t>
      </w:r>
      <w:r w:rsidRPr="003C32F7">
        <w:rPr>
          <w:noProof/>
          <w:szCs w:val="22"/>
        </w:rPr>
        <w:t xml:space="preserve"> la semana</w:t>
      </w:r>
      <w:r w:rsidR="00D22E17" w:rsidRPr="003C32F7">
        <w:rPr>
          <w:noProof/>
          <w:szCs w:val="22"/>
        </w:rPr>
        <w:t> </w:t>
      </w:r>
      <w:r w:rsidRPr="003C32F7">
        <w:rPr>
          <w:noProof/>
          <w:szCs w:val="22"/>
        </w:rPr>
        <w:t>8</w:t>
      </w:r>
      <w:r w:rsidR="00D22E17" w:rsidRPr="003C32F7">
        <w:rPr>
          <w:noProof/>
          <w:szCs w:val="22"/>
        </w:rPr>
        <w:t xml:space="preserve"> </w:t>
      </w:r>
      <w:r w:rsidRPr="003C32F7">
        <w:rPr>
          <w:noProof/>
          <w:szCs w:val="22"/>
        </w:rPr>
        <w:t xml:space="preserve">fue </w:t>
      </w:r>
      <w:r w:rsidR="00AC4CAE" w:rsidRPr="003C32F7">
        <w:rPr>
          <w:noProof/>
          <w:szCs w:val="22"/>
        </w:rPr>
        <w:t xml:space="preserve">del </w:t>
      </w:r>
      <w:r w:rsidRPr="003C32F7">
        <w:rPr>
          <w:noProof/>
          <w:szCs w:val="22"/>
        </w:rPr>
        <w:t>33,3</w:t>
      </w:r>
      <w:r w:rsidR="00F06FCB" w:rsidRPr="003C32F7">
        <w:rPr>
          <w:noProof/>
          <w:szCs w:val="22"/>
        </w:rPr>
        <w:t>%</w:t>
      </w:r>
      <w:r w:rsidR="00D22E17" w:rsidRPr="003C32F7">
        <w:rPr>
          <w:noProof/>
          <w:szCs w:val="22"/>
        </w:rPr>
        <w:t> </w:t>
      </w:r>
      <w:r w:rsidRPr="003C32F7">
        <w:rPr>
          <w:noProof/>
          <w:szCs w:val="22"/>
        </w:rPr>
        <w:t xml:space="preserve">(17/51) </w:t>
      </w:r>
      <w:r w:rsidR="00AC4CAE" w:rsidRPr="003C32F7">
        <w:rPr>
          <w:noProof/>
          <w:szCs w:val="22"/>
        </w:rPr>
        <w:t>medida por</w:t>
      </w:r>
      <w:r w:rsidRPr="003C32F7">
        <w:rPr>
          <w:noProof/>
          <w:szCs w:val="22"/>
        </w:rPr>
        <w:t xml:space="preserve"> la puntuación para el Índice de Actividad de la Colitis Ulcerosa Pediátrica (PUCAI).</w:t>
      </w:r>
    </w:p>
    <w:p w14:paraId="5225B4AF" w14:textId="77777777" w:rsidR="006150E8" w:rsidRPr="003C32F7" w:rsidRDefault="006150E8" w:rsidP="003D628D">
      <w:pPr>
        <w:suppressAutoHyphens/>
        <w:rPr>
          <w:noProof/>
          <w:szCs w:val="22"/>
        </w:rPr>
      </w:pPr>
    </w:p>
    <w:p w14:paraId="0B91735F" w14:textId="77777777" w:rsidR="006150E8" w:rsidRPr="003C32F7" w:rsidRDefault="00AA2734" w:rsidP="003D628D">
      <w:pPr>
        <w:suppressAutoHyphens/>
        <w:rPr>
          <w:noProof/>
          <w:szCs w:val="22"/>
        </w:rPr>
      </w:pPr>
      <w:r w:rsidRPr="003C32F7">
        <w:rPr>
          <w:noProof/>
          <w:szCs w:val="22"/>
        </w:rPr>
        <w:t>A</w:t>
      </w:r>
      <w:r w:rsidR="006150E8" w:rsidRPr="003C32F7">
        <w:rPr>
          <w:noProof/>
          <w:szCs w:val="22"/>
        </w:rPr>
        <w:t xml:space="preserve"> la semana</w:t>
      </w:r>
      <w:r w:rsidR="007F73E3" w:rsidRPr="003C32F7">
        <w:rPr>
          <w:noProof/>
          <w:szCs w:val="22"/>
        </w:rPr>
        <w:t> </w:t>
      </w:r>
      <w:r w:rsidR="006150E8" w:rsidRPr="003C32F7">
        <w:rPr>
          <w:noProof/>
          <w:szCs w:val="22"/>
        </w:rPr>
        <w:t>54, el porcentaje de pacientes en remisión clínica m</w:t>
      </w:r>
      <w:r w:rsidR="009A6893" w:rsidRPr="003C32F7">
        <w:rPr>
          <w:noProof/>
          <w:szCs w:val="22"/>
        </w:rPr>
        <w:t>edida</w:t>
      </w:r>
      <w:r w:rsidR="006150E8" w:rsidRPr="003C32F7">
        <w:rPr>
          <w:noProof/>
          <w:szCs w:val="22"/>
        </w:rPr>
        <w:t xml:space="preserve"> por la puntuación de PUCAI fue </w:t>
      </w:r>
      <w:r w:rsidR="00AC4CAE" w:rsidRPr="003C32F7">
        <w:rPr>
          <w:noProof/>
          <w:szCs w:val="22"/>
        </w:rPr>
        <w:t xml:space="preserve">del </w:t>
      </w:r>
      <w:r w:rsidR="006150E8" w:rsidRPr="003C32F7">
        <w:rPr>
          <w:noProof/>
          <w:szCs w:val="22"/>
        </w:rPr>
        <w:t>38</w:t>
      </w:r>
      <w:r w:rsidR="00F06FCB" w:rsidRPr="003C32F7">
        <w:rPr>
          <w:noProof/>
          <w:szCs w:val="22"/>
        </w:rPr>
        <w:t>%</w:t>
      </w:r>
      <w:r w:rsidR="00D22E17" w:rsidRPr="003C32F7">
        <w:rPr>
          <w:noProof/>
          <w:szCs w:val="22"/>
        </w:rPr>
        <w:t> </w:t>
      </w:r>
      <w:r w:rsidR="006150E8" w:rsidRPr="003C32F7">
        <w:rPr>
          <w:noProof/>
          <w:szCs w:val="22"/>
        </w:rPr>
        <w:t xml:space="preserve">(8/21) en el grupo de mantenimiento de cada 8 semanas y </w:t>
      </w:r>
      <w:r w:rsidR="00AC4CAE" w:rsidRPr="003C32F7">
        <w:rPr>
          <w:noProof/>
          <w:szCs w:val="22"/>
        </w:rPr>
        <w:t xml:space="preserve">del </w:t>
      </w:r>
      <w:r w:rsidR="006150E8" w:rsidRPr="003C32F7">
        <w:rPr>
          <w:noProof/>
          <w:szCs w:val="22"/>
        </w:rPr>
        <w:t>18</w:t>
      </w:r>
      <w:r w:rsidR="00F06FCB" w:rsidRPr="003C32F7">
        <w:rPr>
          <w:noProof/>
          <w:szCs w:val="22"/>
        </w:rPr>
        <w:t>%</w:t>
      </w:r>
      <w:r w:rsidR="00D22E17" w:rsidRPr="003C32F7">
        <w:rPr>
          <w:noProof/>
          <w:szCs w:val="22"/>
        </w:rPr>
        <w:t> </w:t>
      </w:r>
      <w:r w:rsidR="006150E8" w:rsidRPr="003C32F7">
        <w:rPr>
          <w:noProof/>
          <w:szCs w:val="22"/>
        </w:rPr>
        <w:t xml:space="preserve">(4/22) en el grupo de tratamiento de mantenimiento de cada 12 semanas. Para pacientes que recibieron corticosteroides al inicio, el porcentaje de pacientes en remisión y no recibiendo corticosteroides </w:t>
      </w:r>
      <w:r w:rsidRPr="003C32F7">
        <w:rPr>
          <w:noProof/>
          <w:szCs w:val="22"/>
        </w:rPr>
        <w:t>a</w:t>
      </w:r>
      <w:r w:rsidR="006150E8" w:rsidRPr="003C32F7">
        <w:rPr>
          <w:noProof/>
          <w:szCs w:val="22"/>
        </w:rPr>
        <w:t xml:space="preserve"> la semana</w:t>
      </w:r>
      <w:r w:rsidR="00D22E17" w:rsidRPr="003C32F7">
        <w:rPr>
          <w:noProof/>
          <w:szCs w:val="22"/>
        </w:rPr>
        <w:t> </w:t>
      </w:r>
      <w:r w:rsidR="006150E8" w:rsidRPr="003C32F7">
        <w:rPr>
          <w:noProof/>
          <w:szCs w:val="22"/>
        </w:rPr>
        <w:t>54</w:t>
      </w:r>
      <w:r w:rsidR="00D22E17" w:rsidRPr="003C32F7">
        <w:rPr>
          <w:noProof/>
          <w:szCs w:val="22"/>
        </w:rPr>
        <w:t xml:space="preserve"> </w:t>
      </w:r>
      <w:r w:rsidR="006150E8" w:rsidRPr="003C32F7">
        <w:rPr>
          <w:noProof/>
          <w:szCs w:val="22"/>
        </w:rPr>
        <w:t xml:space="preserve">fue </w:t>
      </w:r>
      <w:r w:rsidR="00AC4CAE" w:rsidRPr="003C32F7">
        <w:rPr>
          <w:noProof/>
          <w:szCs w:val="22"/>
        </w:rPr>
        <w:t xml:space="preserve">del </w:t>
      </w:r>
      <w:r w:rsidR="006150E8" w:rsidRPr="003C32F7">
        <w:rPr>
          <w:noProof/>
          <w:szCs w:val="22"/>
        </w:rPr>
        <w:t>38,5</w:t>
      </w:r>
      <w:r w:rsidR="00F06FCB" w:rsidRPr="003C32F7">
        <w:rPr>
          <w:noProof/>
          <w:szCs w:val="22"/>
        </w:rPr>
        <w:t>%</w:t>
      </w:r>
      <w:r w:rsidR="00D22E17" w:rsidRPr="003C32F7">
        <w:rPr>
          <w:noProof/>
          <w:szCs w:val="22"/>
        </w:rPr>
        <w:t> </w:t>
      </w:r>
      <w:r w:rsidR="006150E8" w:rsidRPr="003C32F7">
        <w:rPr>
          <w:noProof/>
          <w:szCs w:val="22"/>
        </w:rPr>
        <w:t xml:space="preserve">(5/13) para el grupo de tratamiento de mantenimiento de cada 8 semanas y </w:t>
      </w:r>
      <w:r w:rsidR="005B5872" w:rsidRPr="003C32F7">
        <w:rPr>
          <w:noProof/>
          <w:szCs w:val="22"/>
        </w:rPr>
        <w:t xml:space="preserve">del </w:t>
      </w:r>
      <w:r w:rsidR="006150E8" w:rsidRPr="003C32F7">
        <w:rPr>
          <w:noProof/>
          <w:szCs w:val="22"/>
        </w:rPr>
        <w:t>0</w:t>
      </w:r>
      <w:r w:rsidR="00F06FCB" w:rsidRPr="003C32F7">
        <w:rPr>
          <w:noProof/>
          <w:szCs w:val="22"/>
        </w:rPr>
        <w:t>%</w:t>
      </w:r>
      <w:r w:rsidR="00D22E17" w:rsidRPr="003C32F7">
        <w:rPr>
          <w:noProof/>
          <w:szCs w:val="22"/>
        </w:rPr>
        <w:t> </w:t>
      </w:r>
      <w:r w:rsidR="006150E8" w:rsidRPr="003C32F7">
        <w:rPr>
          <w:noProof/>
          <w:szCs w:val="22"/>
        </w:rPr>
        <w:t>(0/13) para el grupo de tratamiento de mantenimiento de cada 12 semanas.</w:t>
      </w:r>
    </w:p>
    <w:p w14:paraId="6603B629" w14:textId="77777777" w:rsidR="006150E8" w:rsidRPr="003C32F7" w:rsidRDefault="006150E8" w:rsidP="003D628D">
      <w:pPr>
        <w:suppressAutoHyphens/>
        <w:rPr>
          <w:noProof/>
          <w:szCs w:val="22"/>
        </w:rPr>
      </w:pPr>
    </w:p>
    <w:p w14:paraId="37703B01" w14:textId="77777777" w:rsidR="006150E8" w:rsidRPr="003C32F7" w:rsidRDefault="006150E8" w:rsidP="003D628D">
      <w:pPr>
        <w:suppressAutoHyphens/>
        <w:rPr>
          <w:noProof/>
          <w:szCs w:val="22"/>
        </w:rPr>
      </w:pPr>
      <w:r w:rsidRPr="003C32F7">
        <w:rPr>
          <w:noProof/>
          <w:szCs w:val="22"/>
        </w:rPr>
        <w:t xml:space="preserve">En este </w:t>
      </w:r>
      <w:r w:rsidR="0036014D" w:rsidRPr="003C32F7">
        <w:rPr>
          <w:noProof/>
          <w:szCs w:val="22"/>
        </w:rPr>
        <w:t>ensayo</w:t>
      </w:r>
      <w:r w:rsidRPr="003C32F7">
        <w:rPr>
          <w:noProof/>
          <w:szCs w:val="22"/>
        </w:rPr>
        <w:t>, hubo más pacientes en el grupo de edad entre 12 y 17 años que en el grupo de edad entre 6 y 11 años (45/60 frente a 15/60). Siendo el número de pacientes en cada subgrupo demasiado pequeño</w:t>
      </w:r>
      <w:r w:rsidR="00D22E17" w:rsidRPr="003C32F7">
        <w:rPr>
          <w:noProof/>
          <w:szCs w:val="22"/>
        </w:rPr>
        <w:t xml:space="preserve"> como</w:t>
      </w:r>
      <w:r w:rsidRPr="003C32F7">
        <w:rPr>
          <w:noProof/>
          <w:szCs w:val="22"/>
        </w:rPr>
        <w:t xml:space="preserve"> para sacar conclusiones definitivas sobre el efecto de la edad, hubo un mayor número de pacientes en el grupo de edad menor que aument</w:t>
      </w:r>
      <w:r w:rsidR="001D35E5" w:rsidRPr="003C32F7">
        <w:rPr>
          <w:noProof/>
          <w:szCs w:val="22"/>
        </w:rPr>
        <w:t>aron</w:t>
      </w:r>
      <w:r w:rsidRPr="003C32F7">
        <w:rPr>
          <w:noProof/>
          <w:szCs w:val="22"/>
        </w:rPr>
        <w:t xml:space="preserve"> la dosis o </w:t>
      </w:r>
      <w:r w:rsidR="00D22E17" w:rsidRPr="003C32F7">
        <w:rPr>
          <w:noProof/>
          <w:szCs w:val="22"/>
        </w:rPr>
        <w:t xml:space="preserve">interrumpieron </w:t>
      </w:r>
      <w:r w:rsidRPr="003C32F7">
        <w:rPr>
          <w:noProof/>
          <w:szCs w:val="22"/>
        </w:rPr>
        <w:t xml:space="preserve">el tratamiento </w:t>
      </w:r>
      <w:r w:rsidR="00D22E17" w:rsidRPr="003C32F7">
        <w:rPr>
          <w:noProof/>
          <w:szCs w:val="22"/>
        </w:rPr>
        <w:t>debido a una</w:t>
      </w:r>
      <w:r w:rsidRPr="003C32F7">
        <w:rPr>
          <w:noProof/>
          <w:szCs w:val="22"/>
        </w:rPr>
        <w:t xml:space="preserve"> eficacia inadecuada.</w:t>
      </w:r>
    </w:p>
    <w:p w14:paraId="679475B8" w14:textId="77777777" w:rsidR="00943D40" w:rsidRPr="003C32F7" w:rsidRDefault="00943D40" w:rsidP="003D628D">
      <w:pPr>
        <w:suppressAutoHyphens/>
        <w:rPr>
          <w:noProof/>
          <w:szCs w:val="22"/>
        </w:rPr>
      </w:pPr>
    </w:p>
    <w:p w14:paraId="45750450" w14:textId="77777777" w:rsidR="005416C2" w:rsidRPr="003C32F7" w:rsidRDefault="0032273B" w:rsidP="003D628D">
      <w:pPr>
        <w:keepNext/>
        <w:rPr>
          <w:noProof/>
          <w:szCs w:val="22"/>
          <w:u w:val="single"/>
        </w:rPr>
      </w:pPr>
      <w:r w:rsidRPr="003C32F7">
        <w:rPr>
          <w:noProof/>
          <w:szCs w:val="22"/>
          <w:u w:val="single"/>
        </w:rPr>
        <w:t xml:space="preserve">Otras indicaciones </w:t>
      </w:r>
      <w:r w:rsidR="005416C2" w:rsidRPr="003C32F7">
        <w:rPr>
          <w:noProof/>
          <w:szCs w:val="22"/>
          <w:u w:val="single"/>
        </w:rPr>
        <w:t>pediátrica</w:t>
      </w:r>
      <w:r w:rsidRPr="003C32F7">
        <w:rPr>
          <w:noProof/>
          <w:szCs w:val="22"/>
          <w:u w:val="single"/>
        </w:rPr>
        <w:t>s</w:t>
      </w:r>
    </w:p>
    <w:p w14:paraId="35333D31" w14:textId="77777777" w:rsidR="0032273B" w:rsidRPr="003C32F7" w:rsidRDefault="0032273B" w:rsidP="003D628D">
      <w:pPr>
        <w:rPr>
          <w:noProof/>
          <w:szCs w:val="22"/>
        </w:rPr>
      </w:pPr>
      <w:r w:rsidRPr="003C32F7">
        <w:rPr>
          <w:noProof/>
          <w:szCs w:val="22"/>
        </w:rPr>
        <w:t xml:space="preserve">La Agencia Europea de Medicamentos ha eximido al titular de la obligación de presentar los resultados de los ensayos realizados con Remicade en </w:t>
      </w:r>
      <w:r w:rsidR="00FD347B" w:rsidRPr="003C32F7">
        <w:rPr>
          <w:noProof/>
          <w:szCs w:val="22"/>
        </w:rPr>
        <w:t xml:space="preserve">todos </w:t>
      </w:r>
      <w:r w:rsidRPr="003C32F7">
        <w:rPr>
          <w:noProof/>
          <w:szCs w:val="22"/>
        </w:rPr>
        <w:t xml:space="preserve">los grupos de la población pediátrica en artritis reumatoide, artritis idiopática juvenil, artritis psoriásica, espondilitis anquilosante, psoriasis y enfermedad de Crohn (ver </w:t>
      </w:r>
      <w:r w:rsidR="00272E65" w:rsidRPr="003C32F7">
        <w:rPr>
          <w:noProof/>
          <w:szCs w:val="22"/>
        </w:rPr>
        <w:t>sección </w:t>
      </w:r>
      <w:r w:rsidRPr="003C32F7">
        <w:rPr>
          <w:noProof/>
          <w:szCs w:val="22"/>
        </w:rPr>
        <w:t xml:space="preserve">4.2 para consultar la información sobre el uso en </w:t>
      </w:r>
      <w:r w:rsidR="001D35E5" w:rsidRPr="003C32F7">
        <w:rPr>
          <w:noProof/>
          <w:szCs w:val="22"/>
        </w:rPr>
        <w:t xml:space="preserve">la </w:t>
      </w:r>
      <w:r w:rsidRPr="003C32F7">
        <w:rPr>
          <w:noProof/>
          <w:szCs w:val="22"/>
        </w:rPr>
        <w:t>población pediátrica).</w:t>
      </w:r>
    </w:p>
    <w:p w14:paraId="09BF4943" w14:textId="77777777" w:rsidR="0032273B" w:rsidRPr="003C32F7" w:rsidRDefault="0032273B" w:rsidP="003D628D">
      <w:pPr>
        <w:rPr>
          <w:noProof/>
          <w:szCs w:val="22"/>
        </w:rPr>
      </w:pPr>
    </w:p>
    <w:p w14:paraId="0A6A3542" w14:textId="77777777" w:rsidR="00FB4F29" w:rsidRPr="003C32F7" w:rsidRDefault="00FB4F29" w:rsidP="003D628D">
      <w:pPr>
        <w:keepNext/>
        <w:ind w:left="567" w:hanging="567"/>
        <w:outlineLvl w:val="2"/>
        <w:rPr>
          <w:b/>
          <w:bCs/>
          <w:noProof/>
          <w:szCs w:val="22"/>
        </w:rPr>
      </w:pPr>
      <w:r w:rsidRPr="003C32F7">
        <w:rPr>
          <w:b/>
          <w:bCs/>
          <w:noProof/>
          <w:szCs w:val="22"/>
        </w:rPr>
        <w:t>5.2</w:t>
      </w:r>
      <w:r w:rsidRPr="003C32F7">
        <w:rPr>
          <w:b/>
          <w:bCs/>
          <w:noProof/>
          <w:szCs w:val="22"/>
        </w:rPr>
        <w:tab/>
        <w:t>Propiedades farmacocinéticas</w:t>
      </w:r>
    </w:p>
    <w:p w14:paraId="2789D502" w14:textId="77777777" w:rsidR="00FB4F29" w:rsidRPr="003C32F7" w:rsidRDefault="00FB4F29" w:rsidP="00A6283C">
      <w:pPr>
        <w:keepNext/>
        <w:suppressAutoHyphens/>
        <w:rPr>
          <w:noProof/>
          <w:szCs w:val="22"/>
        </w:rPr>
      </w:pPr>
    </w:p>
    <w:p w14:paraId="6DBD71C2" w14:textId="77777777" w:rsidR="00FB4F29" w:rsidRPr="003C32F7" w:rsidRDefault="00FB4F29" w:rsidP="00A6283C">
      <w:pPr>
        <w:suppressAutoHyphens/>
        <w:rPr>
          <w:noProof/>
          <w:szCs w:val="22"/>
        </w:rPr>
      </w:pPr>
      <w:r w:rsidRPr="003C32F7">
        <w:rPr>
          <w:noProof/>
          <w:szCs w:val="22"/>
        </w:rPr>
        <w:t>Las perfusiones intravenosas únicas de 1, 3, 5, 10 </w:t>
      </w:r>
      <w:r w:rsidR="00FD347B" w:rsidRPr="003C32F7">
        <w:rPr>
          <w:noProof/>
          <w:szCs w:val="22"/>
        </w:rPr>
        <w:t>o</w:t>
      </w:r>
      <w:r w:rsidRPr="003C32F7">
        <w:rPr>
          <w:noProof/>
          <w:szCs w:val="22"/>
        </w:rPr>
        <w:t> 20 mg/kg de infliximab produjeron aumentos proporcionales a la dosis en la concentración sérica máxima (C</w:t>
      </w:r>
      <w:r w:rsidRPr="003C32F7">
        <w:rPr>
          <w:noProof/>
          <w:szCs w:val="22"/>
          <w:vertAlign w:val="subscript"/>
        </w:rPr>
        <w:t>max</w:t>
      </w:r>
      <w:r w:rsidRPr="003C32F7">
        <w:rPr>
          <w:noProof/>
          <w:szCs w:val="22"/>
        </w:rPr>
        <w:t>) y en el área bajo la curva de concentración</w:t>
      </w:r>
      <w:r w:rsidR="00887D46" w:rsidRPr="003C32F7">
        <w:rPr>
          <w:noProof/>
          <w:szCs w:val="22"/>
        </w:rPr>
        <w:noBreakHyphen/>
      </w:r>
      <w:r w:rsidRPr="003C32F7">
        <w:rPr>
          <w:noProof/>
          <w:szCs w:val="22"/>
        </w:rPr>
        <w:t xml:space="preserve">tiempo (AUC). El volumen de distribución en estado </w:t>
      </w:r>
      <w:r w:rsidR="00EA6ABF" w:rsidRPr="003C32F7">
        <w:rPr>
          <w:noProof/>
          <w:szCs w:val="22"/>
        </w:rPr>
        <w:t>estacionario</w:t>
      </w:r>
      <w:r w:rsidRPr="003C32F7">
        <w:rPr>
          <w:noProof/>
          <w:szCs w:val="22"/>
        </w:rPr>
        <w:t xml:space="preserve"> (mediana del V</w:t>
      </w:r>
      <w:r w:rsidRPr="003C32F7">
        <w:rPr>
          <w:noProof/>
          <w:szCs w:val="22"/>
          <w:vertAlign w:val="subscript"/>
        </w:rPr>
        <w:t xml:space="preserve">d </w:t>
      </w:r>
      <w:r w:rsidRPr="003C32F7">
        <w:rPr>
          <w:noProof/>
          <w:szCs w:val="22"/>
        </w:rPr>
        <w:t xml:space="preserve">de 3,0 a 4,1 litros) no fue dependiente de la dosis administrada e indicaba que infliximab se distribuye predominantemente dentro del compartimento vascular. No se observó dependencia del tiempo de la </w:t>
      </w:r>
      <w:r w:rsidRPr="003C32F7">
        <w:rPr>
          <w:noProof/>
          <w:szCs w:val="22"/>
        </w:rPr>
        <w:lastRenderedPageBreak/>
        <w:t xml:space="preserve">farmacocinética. Las vías de eliminación de infliximab no se han caracterizado. No se detectó infliximab inalterado en la orina. No se observaron diferencias importantes relacionadas con la edad o el peso en el aclaramiento o volumen de distribución en pacientes con artritis reumatoide. No se ha estudiado la farmacocinética de infliximab en pacientes </w:t>
      </w:r>
      <w:r w:rsidR="00E42B4C" w:rsidRPr="003C32F7">
        <w:rPr>
          <w:noProof/>
          <w:szCs w:val="22"/>
        </w:rPr>
        <w:t>de edad avanzada</w:t>
      </w:r>
      <w:r w:rsidRPr="003C32F7">
        <w:rPr>
          <w:noProof/>
          <w:szCs w:val="22"/>
        </w:rPr>
        <w:t xml:space="preserve">. No se han realizado </w:t>
      </w:r>
      <w:r w:rsidR="00887D46" w:rsidRPr="003C32F7">
        <w:rPr>
          <w:noProof/>
          <w:szCs w:val="22"/>
        </w:rPr>
        <w:t xml:space="preserve">ensayos </w:t>
      </w:r>
      <w:r w:rsidRPr="003C32F7">
        <w:rPr>
          <w:noProof/>
          <w:szCs w:val="22"/>
        </w:rPr>
        <w:t>en pacientes con enfermedad hepática o renal.</w:t>
      </w:r>
    </w:p>
    <w:p w14:paraId="17C21CFC" w14:textId="77777777" w:rsidR="00FB4F29" w:rsidRPr="003C32F7" w:rsidRDefault="00FB4F29" w:rsidP="00887D46">
      <w:pPr>
        <w:suppressAutoHyphens/>
        <w:rPr>
          <w:noProof/>
          <w:szCs w:val="22"/>
        </w:rPr>
      </w:pPr>
    </w:p>
    <w:p w14:paraId="0CDEAC9E" w14:textId="77777777" w:rsidR="00FB4F29" w:rsidRPr="003C32F7" w:rsidRDefault="00FB4F29" w:rsidP="00A6283C">
      <w:pPr>
        <w:suppressAutoHyphens/>
        <w:rPr>
          <w:noProof/>
          <w:szCs w:val="22"/>
        </w:rPr>
      </w:pPr>
      <w:r w:rsidRPr="003C32F7">
        <w:rPr>
          <w:noProof/>
          <w:szCs w:val="22"/>
        </w:rPr>
        <w:t>A las dosis únicas de 3, 5 </w:t>
      </w:r>
      <w:r w:rsidR="00C068AA" w:rsidRPr="003C32F7">
        <w:rPr>
          <w:noProof/>
          <w:szCs w:val="22"/>
        </w:rPr>
        <w:t>o</w:t>
      </w:r>
      <w:r w:rsidRPr="003C32F7">
        <w:rPr>
          <w:noProof/>
          <w:szCs w:val="22"/>
        </w:rPr>
        <w:t xml:space="preserve"> 10 mg/kg, los valores medianos </w:t>
      </w:r>
      <w:r w:rsidR="0003338B" w:rsidRPr="003C32F7">
        <w:rPr>
          <w:noProof/>
          <w:szCs w:val="22"/>
        </w:rPr>
        <w:t>de</w:t>
      </w:r>
      <w:r w:rsidRPr="003C32F7">
        <w:rPr>
          <w:noProof/>
          <w:szCs w:val="22"/>
        </w:rPr>
        <w:t xml:space="preserve"> C</w:t>
      </w:r>
      <w:r w:rsidRPr="003C32F7">
        <w:rPr>
          <w:noProof/>
          <w:szCs w:val="22"/>
          <w:vertAlign w:val="subscript"/>
        </w:rPr>
        <w:t xml:space="preserve">max </w:t>
      </w:r>
      <w:r w:rsidRPr="003C32F7">
        <w:rPr>
          <w:noProof/>
          <w:szCs w:val="22"/>
        </w:rPr>
        <w:t>fueron</w:t>
      </w:r>
      <w:r w:rsidR="0003338B" w:rsidRPr="003C32F7">
        <w:rPr>
          <w:noProof/>
          <w:szCs w:val="22"/>
        </w:rPr>
        <w:t xml:space="preserve"> de</w:t>
      </w:r>
      <w:r w:rsidRPr="003C32F7">
        <w:rPr>
          <w:noProof/>
          <w:szCs w:val="22"/>
        </w:rPr>
        <w:t xml:space="preserve"> 77, 118 y 277 microgramos/ml, respectivamente. La mediana de la </w:t>
      </w:r>
      <w:r w:rsidR="0003338B" w:rsidRPr="003C32F7">
        <w:rPr>
          <w:noProof/>
          <w:szCs w:val="22"/>
        </w:rPr>
        <w:t>vida media</w:t>
      </w:r>
      <w:r w:rsidR="00862635" w:rsidRPr="003C32F7">
        <w:rPr>
          <w:noProof/>
          <w:szCs w:val="22"/>
        </w:rPr>
        <w:t xml:space="preserve"> de eliminación</w:t>
      </w:r>
      <w:r w:rsidRPr="003C32F7">
        <w:rPr>
          <w:noProof/>
          <w:szCs w:val="22"/>
        </w:rPr>
        <w:t xml:space="preserve"> a est</w:t>
      </w:r>
      <w:r w:rsidR="00862635" w:rsidRPr="003C32F7">
        <w:rPr>
          <w:noProof/>
          <w:szCs w:val="22"/>
        </w:rPr>
        <w:t>o</w:t>
      </w:r>
      <w:r w:rsidRPr="003C32F7">
        <w:rPr>
          <w:noProof/>
          <w:szCs w:val="22"/>
        </w:rPr>
        <w:t>s</w:t>
      </w:r>
      <w:r w:rsidR="00862635" w:rsidRPr="003C32F7">
        <w:rPr>
          <w:noProof/>
          <w:szCs w:val="22"/>
        </w:rPr>
        <w:t xml:space="preserve"> intervalos de</w:t>
      </w:r>
      <w:r w:rsidRPr="003C32F7">
        <w:rPr>
          <w:noProof/>
          <w:szCs w:val="22"/>
        </w:rPr>
        <w:t xml:space="preserve"> dosis osciló entre</w:t>
      </w:r>
      <w:r w:rsidR="00C068AA" w:rsidRPr="003C32F7">
        <w:rPr>
          <w:noProof/>
          <w:szCs w:val="22"/>
        </w:rPr>
        <w:t xml:space="preserve"> </w:t>
      </w:r>
      <w:r w:rsidRPr="003C32F7">
        <w:rPr>
          <w:noProof/>
          <w:szCs w:val="22"/>
        </w:rPr>
        <w:t>8</w:t>
      </w:r>
      <w:r w:rsidR="00C068AA" w:rsidRPr="003C32F7">
        <w:rPr>
          <w:noProof/>
          <w:szCs w:val="22"/>
        </w:rPr>
        <w:t xml:space="preserve"> </w:t>
      </w:r>
      <w:r w:rsidRPr="003C32F7">
        <w:rPr>
          <w:noProof/>
          <w:szCs w:val="22"/>
        </w:rPr>
        <w:t>y</w:t>
      </w:r>
      <w:r w:rsidR="00C068AA" w:rsidRPr="003C32F7">
        <w:rPr>
          <w:noProof/>
          <w:szCs w:val="22"/>
        </w:rPr>
        <w:t xml:space="preserve"> </w:t>
      </w:r>
      <w:r w:rsidRPr="003C32F7">
        <w:rPr>
          <w:noProof/>
          <w:szCs w:val="22"/>
        </w:rPr>
        <w:t>9,5 días. En la mayoría de los pacientes, infliximab se pud</w:t>
      </w:r>
      <w:r w:rsidR="0003338B" w:rsidRPr="003C32F7">
        <w:rPr>
          <w:noProof/>
          <w:szCs w:val="22"/>
        </w:rPr>
        <w:t>o</w:t>
      </w:r>
      <w:r w:rsidRPr="003C32F7">
        <w:rPr>
          <w:noProof/>
          <w:szCs w:val="22"/>
        </w:rPr>
        <w:t xml:space="preserve"> detectar en el suero durante al menos 8 semanas después de la dosis única recomendada de 5 mg/kg para la enfermedad de Crohn y de 3 mg/kg cada</w:t>
      </w:r>
      <w:r w:rsidR="00C068AA" w:rsidRPr="003C32F7">
        <w:rPr>
          <w:noProof/>
          <w:szCs w:val="22"/>
        </w:rPr>
        <w:t xml:space="preserve"> </w:t>
      </w:r>
      <w:r w:rsidRPr="003C32F7">
        <w:rPr>
          <w:noProof/>
          <w:szCs w:val="22"/>
        </w:rPr>
        <w:t>8 semanas para la artritis reumatoide como dosis de mantenimiento.</w:t>
      </w:r>
    </w:p>
    <w:p w14:paraId="5590DE4C" w14:textId="77777777" w:rsidR="00FB4F29" w:rsidRPr="003C32F7" w:rsidRDefault="00FB4F29" w:rsidP="00A6283C">
      <w:pPr>
        <w:suppressAutoHyphens/>
        <w:rPr>
          <w:noProof/>
          <w:szCs w:val="22"/>
        </w:rPr>
      </w:pPr>
    </w:p>
    <w:p w14:paraId="31ACEC97" w14:textId="77777777" w:rsidR="00FB4F29" w:rsidRPr="003C32F7" w:rsidRDefault="00FB4F29" w:rsidP="00A6283C">
      <w:pPr>
        <w:suppressAutoHyphens/>
        <w:rPr>
          <w:noProof/>
          <w:szCs w:val="22"/>
        </w:rPr>
      </w:pPr>
      <w:r w:rsidRPr="003C32F7">
        <w:rPr>
          <w:noProof/>
          <w:szCs w:val="22"/>
        </w:rPr>
        <w:t>La administración repetida de infliximab (5 mg/kg a las 0, 2 y 6 semanas en la enfermedad de Crohn fistulizante, 3 </w:t>
      </w:r>
      <w:r w:rsidR="00C068AA" w:rsidRPr="003C32F7">
        <w:rPr>
          <w:noProof/>
          <w:szCs w:val="22"/>
        </w:rPr>
        <w:t>o</w:t>
      </w:r>
      <w:r w:rsidRPr="003C32F7">
        <w:rPr>
          <w:noProof/>
          <w:szCs w:val="22"/>
        </w:rPr>
        <w:t xml:space="preserve"> 10 mg/kg cada 4 u 8 semanas en artritis reumatoide) </w:t>
      </w:r>
      <w:r w:rsidR="00157E56" w:rsidRPr="003C32F7">
        <w:rPr>
          <w:noProof/>
          <w:szCs w:val="22"/>
        </w:rPr>
        <w:t>dio</w:t>
      </w:r>
      <w:r w:rsidRPr="003C32F7">
        <w:rPr>
          <w:noProof/>
          <w:szCs w:val="22"/>
        </w:rPr>
        <w:t xml:space="preserve"> como resultado una ligera acumulación de infliximab en suero después de la segunda dosis. No se observó </w:t>
      </w:r>
      <w:r w:rsidR="0003338B" w:rsidRPr="003C32F7">
        <w:rPr>
          <w:noProof/>
          <w:szCs w:val="22"/>
        </w:rPr>
        <w:t xml:space="preserve">ninguna </w:t>
      </w:r>
      <w:r w:rsidRPr="003C32F7">
        <w:rPr>
          <w:noProof/>
          <w:szCs w:val="22"/>
        </w:rPr>
        <w:t>acumulación posterior clínicamente relevante. En la mayoría de los pacientes con enfermedad de Crohn fistulizante, infliximab se detectó en el suero durante</w:t>
      </w:r>
      <w:r w:rsidR="00C068AA" w:rsidRPr="003C32F7">
        <w:rPr>
          <w:noProof/>
          <w:szCs w:val="22"/>
        </w:rPr>
        <w:t xml:space="preserve"> </w:t>
      </w:r>
      <w:r w:rsidRPr="003C32F7">
        <w:rPr>
          <w:noProof/>
          <w:szCs w:val="22"/>
        </w:rPr>
        <w:t>12 semanas (intervalo 4</w:t>
      </w:r>
      <w:r w:rsidRPr="003C32F7">
        <w:rPr>
          <w:noProof/>
          <w:snapToGrid w:val="0"/>
          <w:szCs w:val="22"/>
          <w:lang w:eastAsia="sv-SE"/>
        </w:rPr>
        <w:noBreakHyphen/>
      </w:r>
      <w:r w:rsidRPr="003C32F7">
        <w:rPr>
          <w:noProof/>
          <w:szCs w:val="22"/>
        </w:rPr>
        <w:t xml:space="preserve">28 semanas) </w:t>
      </w:r>
      <w:r w:rsidR="0003338B" w:rsidRPr="003C32F7">
        <w:rPr>
          <w:noProof/>
          <w:szCs w:val="22"/>
        </w:rPr>
        <w:t>después de</w:t>
      </w:r>
      <w:r w:rsidRPr="003C32F7">
        <w:rPr>
          <w:noProof/>
          <w:szCs w:val="22"/>
        </w:rPr>
        <w:t xml:space="preserve"> la administración de</w:t>
      </w:r>
      <w:r w:rsidR="006F1592" w:rsidRPr="003C32F7">
        <w:rPr>
          <w:noProof/>
          <w:szCs w:val="22"/>
        </w:rPr>
        <w:t xml:space="preserve"> </w:t>
      </w:r>
      <w:r w:rsidRPr="003C32F7">
        <w:rPr>
          <w:noProof/>
          <w:szCs w:val="22"/>
        </w:rPr>
        <w:t>l</w:t>
      </w:r>
      <w:r w:rsidR="006F1592" w:rsidRPr="003C32F7">
        <w:rPr>
          <w:noProof/>
          <w:szCs w:val="22"/>
        </w:rPr>
        <w:t>a</w:t>
      </w:r>
      <w:r w:rsidRPr="003C32F7">
        <w:rPr>
          <w:noProof/>
          <w:szCs w:val="22"/>
        </w:rPr>
        <w:t xml:space="preserve"> </w:t>
      </w:r>
      <w:r w:rsidR="006F1592" w:rsidRPr="003C32F7">
        <w:rPr>
          <w:noProof/>
          <w:szCs w:val="22"/>
        </w:rPr>
        <w:t>pauta posológica</w:t>
      </w:r>
      <w:r w:rsidRPr="003C32F7">
        <w:rPr>
          <w:noProof/>
          <w:szCs w:val="22"/>
        </w:rPr>
        <w:t>.</w:t>
      </w:r>
    </w:p>
    <w:p w14:paraId="51FD34AC" w14:textId="77777777" w:rsidR="00FB4F29" w:rsidRPr="003C32F7" w:rsidRDefault="00FB4F29" w:rsidP="00A6283C">
      <w:pPr>
        <w:suppressAutoHyphens/>
        <w:rPr>
          <w:noProof/>
          <w:szCs w:val="22"/>
        </w:rPr>
      </w:pPr>
    </w:p>
    <w:p w14:paraId="79DA7FD3" w14:textId="77777777" w:rsidR="00162F89" w:rsidRPr="003C32F7" w:rsidRDefault="00162F89" w:rsidP="00A6283C">
      <w:pPr>
        <w:keepNext/>
        <w:suppressAutoHyphens/>
        <w:rPr>
          <w:i/>
          <w:noProof/>
          <w:szCs w:val="22"/>
        </w:rPr>
      </w:pPr>
      <w:r w:rsidRPr="003C32F7">
        <w:rPr>
          <w:i/>
          <w:noProof/>
          <w:szCs w:val="22"/>
        </w:rPr>
        <w:t>Población pediátrica</w:t>
      </w:r>
    </w:p>
    <w:p w14:paraId="4E66BD95" w14:textId="77777777" w:rsidR="009B5443" w:rsidRPr="003C32F7" w:rsidRDefault="008B5DA7" w:rsidP="00A6283C">
      <w:pPr>
        <w:suppressAutoHyphens/>
        <w:rPr>
          <w:noProof/>
          <w:szCs w:val="22"/>
        </w:rPr>
      </w:pPr>
      <w:r w:rsidRPr="003C32F7">
        <w:rPr>
          <w:noProof/>
          <w:szCs w:val="22"/>
        </w:rPr>
        <w:t>El análisis farmacocinético de la población</w:t>
      </w:r>
      <w:r w:rsidR="0003338B" w:rsidRPr="003C32F7">
        <w:rPr>
          <w:noProof/>
          <w:szCs w:val="22"/>
        </w:rPr>
        <w:t xml:space="preserve"> </w:t>
      </w:r>
      <w:r w:rsidR="005F6681" w:rsidRPr="003C32F7">
        <w:rPr>
          <w:noProof/>
          <w:szCs w:val="22"/>
        </w:rPr>
        <w:t xml:space="preserve">de acuerdo a los </w:t>
      </w:r>
      <w:r w:rsidRPr="003C32F7">
        <w:rPr>
          <w:noProof/>
          <w:szCs w:val="22"/>
        </w:rPr>
        <w:t>datos obtenidos de pacientes con colitis ulcerosa (N</w:t>
      </w:r>
      <w:r w:rsidR="003D1449" w:rsidRPr="003C32F7">
        <w:rPr>
          <w:noProof/>
          <w:szCs w:val="22"/>
        </w:rPr>
        <w:t> = </w:t>
      </w:r>
      <w:r w:rsidRPr="003C32F7">
        <w:rPr>
          <w:noProof/>
          <w:szCs w:val="22"/>
        </w:rPr>
        <w:t>60), enfermedad de Crohn (N</w:t>
      </w:r>
      <w:r w:rsidR="003D1449" w:rsidRPr="003C32F7">
        <w:rPr>
          <w:noProof/>
          <w:szCs w:val="22"/>
        </w:rPr>
        <w:t> = </w:t>
      </w:r>
      <w:r w:rsidRPr="003C32F7">
        <w:rPr>
          <w:noProof/>
          <w:szCs w:val="22"/>
        </w:rPr>
        <w:t>112), artritis reumatoide juvenil (N</w:t>
      </w:r>
      <w:r w:rsidR="003D1449" w:rsidRPr="003C32F7">
        <w:rPr>
          <w:noProof/>
          <w:szCs w:val="22"/>
        </w:rPr>
        <w:t> = </w:t>
      </w:r>
      <w:r w:rsidRPr="003C32F7">
        <w:rPr>
          <w:noProof/>
          <w:szCs w:val="22"/>
        </w:rPr>
        <w:t>117) y enfermedad de Kawasaki (N</w:t>
      </w:r>
      <w:r w:rsidR="003D1449" w:rsidRPr="003C32F7">
        <w:rPr>
          <w:noProof/>
          <w:szCs w:val="22"/>
        </w:rPr>
        <w:t> = </w:t>
      </w:r>
      <w:r w:rsidRPr="003C32F7">
        <w:rPr>
          <w:noProof/>
          <w:szCs w:val="22"/>
        </w:rPr>
        <w:t>16)</w:t>
      </w:r>
      <w:r w:rsidR="002B5783" w:rsidRPr="003C32F7">
        <w:rPr>
          <w:noProof/>
          <w:szCs w:val="22"/>
        </w:rPr>
        <w:t xml:space="preserve"> con un rango de edad total desde 2 meses a 17 años</w:t>
      </w:r>
      <w:r w:rsidR="0003338B" w:rsidRPr="003C32F7">
        <w:rPr>
          <w:noProof/>
          <w:szCs w:val="22"/>
        </w:rPr>
        <w:t>,</w:t>
      </w:r>
      <w:r w:rsidR="002B5783" w:rsidRPr="003C32F7">
        <w:rPr>
          <w:noProof/>
          <w:szCs w:val="22"/>
        </w:rPr>
        <w:t xml:space="preserve"> indicó que la exposición a</w:t>
      </w:r>
      <w:r w:rsidR="00722FDC" w:rsidRPr="003C32F7">
        <w:rPr>
          <w:noProof/>
          <w:szCs w:val="22"/>
        </w:rPr>
        <w:t>l</w:t>
      </w:r>
      <w:r w:rsidR="002B5783" w:rsidRPr="003C32F7">
        <w:rPr>
          <w:noProof/>
          <w:szCs w:val="22"/>
        </w:rPr>
        <w:t xml:space="preserve"> infliximab </w:t>
      </w:r>
      <w:r w:rsidR="007E4AF6" w:rsidRPr="003C32F7">
        <w:rPr>
          <w:noProof/>
          <w:szCs w:val="22"/>
        </w:rPr>
        <w:t>fue dependiente</w:t>
      </w:r>
      <w:r w:rsidR="002B5783" w:rsidRPr="003C32F7">
        <w:rPr>
          <w:noProof/>
          <w:szCs w:val="22"/>
        </w:rPr>
        <w:t xml:space="preserve"> del peso corporal de </w:t>
      </w:r>
      <w:r w:rsidR="007E4AF6" w:rsidRPr="003C32F7">
        <w:rPr>
          <w:noProof/>
          <w:szCs w:val="22"/>
        </w:rPr>
        <w:t>forma</w:t>
      </w:r>
      <w:r w:rsidR="002B5783" w:rsidRPr="003C32F7">
        <w:rPr>
          <w:noProof/>
          <w:szCs w:val="22"/>
        </w:rPr>
        <w:t xml:space="preserve"> no lineal.</w:t>
      </w:r>
      <w:r w:rsidR="00A63E0A" w:rsidRPr="003C32F7">
        <w:rPr>
          <w:noProof/>
          <w:szCs w:val="22"/>
        </w:rPr>
        <w:t xml:space="preserve"> </w:t>
      </w:r>
      <w:r w:rsidR="007E4AF6" w:rsidRPr="003C32F7">
        <w:rPr>
          <w:noProof/>
          <w:szCs w:val="22"/>
        </w:rPr>
        <w:t xml:space="preserve">Tras </w:t>
      </w:r>
      <w:r w:rsidR="00A63E0A" w:rsidRPr="003C32F7">
        <w:rPr>
          <w:noProof/>
          <w:szCs w:val="22"/>
        </w:rPr>
        <w:t xml:space="preserve">la administración de 5 mg/kg de Remicade cada 8 semanas, la </w:t>
      </w:r>
      <w:r w:rsidR="00BC6C39" w:rsidRPr="003C32F7">
        <w:rPr>
          <w:noProof/>
          <w:szCs w:val="22"/>
        </w:rPr>
        <w:t xml:space="preserve">mediana </w:t>
      </w:r>
      <w:r w:rsidR="00947E39" w:rsidRPr="003C32F7">
        <w:rPr>
          <w:noProof/>
          <w:szCs w:val="22"/>
        </w:rPr>
        <w:t>pronosticada</w:t>
      </w:r>
      <w:r w:rsidR="0003338B" w:rsidRPr="003C32F7">
        <w:rPr>
          <w:noProof/>
          <w:szCs w:val="22"/>
        </w:rPr>
        <w:t xml:space="preserve"> </w:t>
      </w:r>
      <w:r w:rsidR="00BC6C39" w:rsidRPr="003C32F7">
        <w:rPr>
          <w:noProof/>
          <w:szCs w:val="22"/>
        </w:rPr>
        <w:t xml:space="preserve">de la </w:t>
      </w:r>
      <w:r w:rsidR="001A795E" w:rsidRPr="003C32F7">
        <w:rPr>
          <w:noProof/>
          <w:szCs w:val="22"/>
        </w:rPr>
        <w:t>exposición a</w:t>
      </w:r>
      <w:r w:rsidR="00722FDC" w:rsidRPr="003C32F7">
        <w:rPr>
          <w:noProof/>
          <w:szCs w:val="22"/>
        </w:rPr>
        <w:t>l</w:t>
      </w:r>
      <w:r w:rsidR="001A795E" w:rsidRPr="003C32F7">
        <w:rPr>
          <w:noProof/>
          <w:szCs w:val="22"/>
        </w:rPr>
        <w:t xml:space="preserve"> infliximab </w:t>
      </w:r>
      <w:r w:rsidR="00A63E0A" w:rsidRPr="003C32F7">
        <w:rPr>
          <w:noProof/>
          <w:szCs w:val="22"/>
        </w:rPr>
        <w:t>en estado estacionario (</w:t>
      </w:r>
      <w:r w:rsidR="00DC021C" w:rsidRPr="003C32F7">
        <w:rPr>
          <w:noProof/>
          <w:szCs w:val="22"/>
        </w:rPr>
        <w:t>área</w:t>
      </w:r>
      <w:r w:rsidR="007E4AF6" w:rsidRPr="003C32F7">
        <w:rPr>
          <w:noProof/>
          <w:szCs w:val="22"/>
        </w:rPr>
        <w:t xml:space="preserve"> bajo la </w:t>
      </w:r>
      <w:r w:rsidR="00DC021C" w:rsidRPr="003C32F7">
        <w:rPr>
          <w:noProof/>
          <w:szCs w:val="22"/>
        </w:rPr>
        <w:t xml:space="preserve">curva </w:t>
      </w:r>
      <w:r w:rsidR="007E4AF6" w:rsidRPr="003C32F7">
        <w:rPr>
          <w:noProof/>
          <w:szCs w:val="22"/>
        </w:rPr>
        <w:t>de concentración</w:t>
      </w:r>
      <w:r w:rsidR="00655B28" w:rsidRPr="003C32F7">
        <w:rPr>
          <w:noProof/>
          <w:szCs w:val="22"/>
        </w:rPr>
        <w:noBreakHyphen/>
      </w:r>
      <w:r w:rsidR="00DC021C" w:rsidRPr="003C32F7">
        <w:rPr>
          <w:noProof/>
          <w:szCs w:val="22"/>
        </w:rPr>
        <w:t>tiempo en estado estacionario</w:t>
      </w:r>
      <w:r w:rsidR="007E4AF6" w:rsidRPr="003C32F7">
        <w:rPr>
          <w:noProof/>
          <w:szCs w:val="22"/>
        </w:rPr>
        <w:t>,</w:t>
      </w:r>
      <w:r w:rsidR="00DC021C" w:rsidRPr="003C32F7">
        <w:rPr>
          <w:noProof/>
          <w:szCs w:val="22"/>
        </w:rPr>
        <w:t xml:space="preserve"> AUC</w:t>
      </w:r>
      <w:r w:rsidR="00DC021C" w:rsidRPr="003C32F7">
        <w:rPr>
          <w:noProof/>
          <w:szCs w:val="22"/>
          <w:vertAlign w:val="subscript"/>
        </w:rPr>
        <w:t>ss</w:t>
      </w:r>
      <w:r w:rsidR="00DC021C" w:rsidRPr="003C32F7">
        <w:rPr>
          <w:noProof/>
          <w:szCs w:val="22"/>
        </w:rPr>
        <w:t>) en pacientes pediátricos entre 6</w:t>
      </w:r>
      <w:r w:rsidR="00C068AA" w:rsidRPr="003C32F7">
        <w:rPr>
          <w:noProof/>
          <w:szCs w:val="22"/>
        </w:rPr>
        <w:t xml:space="preserve"> </w:t>
      </w:r>
      <w:r w:rsidR="00DC021C" w:rsidRPr="003C32F7">
        <w:rPr>
          <w:noProof/>
          <w:szCs w:val="22"/>
        </w:rPr>
        <w:t xml:space="preserve">y 17 años fue aproximadamente </w:t>
      </w:r>
      <w:r w:rsidR="007E4AF6" w:rsidRPr="003C32F7">
        <w:rPr>
          <w:noProof/>
          <w:szCs w:val="22"/>
        </w:rPr>
        <w:t xml:space="preserve">un </w:t>
      </w:r>
      <w:r w:rsidR="00DC021C" w:rsidRPr="003C32F7">
        <w:rPr>
          <w:noProof/>
          <w:szCs w:val="22"/>
        </w:rPr>
        <w:t>20</w:t>
      </w:r>
      <w:r w:rsidR="00F06FCB" w:rsidRPr="003C32F7">
        <w:rPr>
          <w:noProof/>
          <w:szCs w:val="22"/>
        </w:rPr>
        <w:t>%</w:t>
      </w:r>
      <w:r w:rsidR="00DC021C" w:rsidRPr="003C32F7">
        <w:rPr>
          <w:noProof/>
          <w:szCs w:val="22"/>
        </w:rPr>
        <w:t xml:space="preserve"> inferior que la </w:t>
      </w:r>
      <w:r w:rsidR="00BC6C39" w:rsidRPr="003C32F7">
        <w:rPr>
          <w:noProof/>
          <w:szCs w:val="22"/>
        </w:rPr>
        <w:t>mediana</w:t>
      </w:r>
      <w:r w:rsidR="000664E0" w:rsidRPr="003C32F7">
        <w:rPr>
          <w:noProof/>
          <w:szCs w:val="22"/>
        </w:rPr>
        <w:t xml:space="preserve"> </w:t>
      </w:r>
      <w:r w:rsidR="00947E39" w:rsidRPr="003C32F7">
        <w:rPr>
          <w:noProof/>
          <w:szCs w:val="22"/>
        </w:rPr>
        <w:t xml:space="preserve">pronosticada </w:t>
      </w:r>
      <w:r w:rsidR="00BC6C39" w:rsidRPr="003C32F7">
        <w:rPr>
          <w:noProof/>
          <w:szCs w:val="22"/>
        </w:rPr>
        <w:t xml:space="preserve">de la exposición al </w:t>
      </w:r>
      <w:r w:rsidR="00843510" w:rsidRPr="003C32F7">
        <w:rPr>
          <w:noProof/>
          <w:szCs w:val="22"/>
        </w:rPr>
        <w:t>medicamento</w:t>
      </w:r>
      <w:r w:rsidR="00BC6C39" w:rsidRPr="003C32F7">
        <w:rPr>
          <w:noProof/>
          <w:szCs w:val="22"/>
        </w:rPr>
        <w:t xml:space="preserve"> </w:t>
      </w:r>
      <w:r w:rsidR="00DC021C" w:rsidRPr="003C32F7">
        <w:rPr>
          <w:noProof/>
          <w:szCs w:val="22"/>
        </w:rPr>
        <w:t xml:space="preserve">en estado estacionario </w:t>
      </w:r>
      <w:r w:rsidR="00960943" w:rsidRPr="003C32F7">
        <w:rPr>
          <w:noProof/>
          <w:szCs w:val="22"/>
        </w:rPr>
        <w:t xml:space="preserve">en adultos. </w:t>
      </w:r>
      <w:r w:rsidR="00947E39" w:rsidRPr="003C32F7">
        <w:rPr>
          <w:noProof/>
          <w:szCs w:val="22"/>
        </w:rPr>
        <w:t xml:space="preserve">Se pronosticó que la </w:t>
      </w:r>
      <w:r w:rsidR="00BC6C39" w:rsidRPr="003C32F7">
        <w:rPr>
          <w:noProof/>
          <w:szCs w:val="22"/>
        </w:rPr>
        <w:t xml:space="preserve">mediana de la </w:t>
      </w:r>
      <w:r w:rsidR="00DC021C" w:rsidRPr="003C32F7">
        <w:rPr>
          <w:noProof/>
          <w:szCs w:val="22"/>
        </w:rPr>
        <w:t>AUC</w:t>
      </w:r>
      <w:r w:rsidR="00DC021C" w:rsidRPr="003C32F7">
        <w:rPr>
          <w:noProof/>
          <w:szCs w:val="22"/>
          <w:vertAlign w:val="subscript"/>
        </w:rPr>
        <w:t>ss</w:t>
      </w:r>
      <w:r w:rsidR="00DC021C" w:rsidRPr="003C32F7">
        <w:rPr>
          <w:noProof/>
          <w:szCs w:val="22"/>
        </w:rPr>
        <w:t xml:space="preserve"> en pacientes pediátricos </w:t>
      </w:r>
      <w:r w:rsidR="007E4AF6" w:rsidRPr="003C32F7">
        <w:rPr>
          <w:noProof/>
          <w:szCs w:val="22"/>
        </w:rPr>
        <w:t>de</w:t>
      </w:r>
      <w:r w:rsidR="00DC021C" w:rsidRPr="003C32F7">
        <w:rPr>
          <w:noProof/>
          <w:szCs w:val="22"/>
        </w:rPr>
        <w:t xml:space="preserve"> 2 años a menos de 6 años </w:t>
      </w:r>
      <w:r w:rsidR="00947E39" w:rsidRPr="003C32F7">
        <w:rPr>
          <w:noProof/>
          <w:szCs w:val="22"/>
        </w:rPr>
        <w:t xml:space="preserve">sería </w:t>
      </w:r>
      <w:r w:rsidR="00DC021C" w:rsidRPr="003C32F7">
        <w:rPr>
          <w:noProof/>
          <w:szCs w:val="22"/>
        </w:rPr>
        <w:t xml:space="preserve">aproximadamente </w:t>
      </w:r>
      <w:r w:rsidR="007E4AF6" w:rsidRPr="003C32F7">
        <w:rPr>
          <w:noProof/>
          <w:szCs w:val="22"/>
        </w:rPr>
        <w:t xml:space="preserve">un </w:t>
      </w:r>
      <w:r w:rsidR="00DC021C" w:rsidRPr="003C32F7">
        <w:rPr>
          <w:noProof/>
          <w:szCs w:val="22"/>
        </w:rPr>
        <w:t>40</w:t>
      </w:r>
      <w:r w:rsidR="00F06FCB" w:rsidRPr="003C32F7">
        <w:rPr>
          <w:noProof/>
          <w:szCs w:val="22"/>
        </w:rPr>
        <w:t>%</w:t>
      </w:r>
      <w:r w:rsidR="00DC021C" w:rsidRPr="003C32F7">
        <w:rPr>
          <w:noProof/>
          <w:szCs w:val="22"/>
        </w:rPr>
        <w:t xml:space="preserve"> </w:t>
      </w:r>
      <w:r w:rsidR="00BC6C39" w:rsidRPr="003C32F7">
        <w:rPr>
          <w:noProof/>
          <w:szCs w:val="22"/>
        </w:rPr>
        <w:t>inferior</w:t>
      </w:r>
      <w:r w:rsidR="00DC021C" w:rsidRPr="003C32F7">
        <w:rPr>
          <w:noProof/>
          <w:szCs w:val="22"/>
        </w:rPr>
        <w:t xml:space="preserve"> que en adultos, aunque el número de pacientes </w:t>
      </w:r>
      <w:r w:rsidR="00BC6C39" w:rsidRPr="003C32F7">
        <w:rPr>
          <w:noProof/>
          <w:szCs w:val="22"/>
        </w:rPr>
        <w:t xml:space="preserve">que </w:t>
      </w:r>
      <w:r w:rsidR="008E2913" w:rsidRPr="003C32F7">
        <w:rPr>
          <w:noProof/>
          <w:szCs w:val="22"/>
        </w:rPr>
        <w:t>respaldan</w:t>
      </w:r>
      <w:r w:rsidR="00DC021C" w:rsidRPr="003C32F7">
        <w:rPr>
          <w:noProof/>
          <w:szCs w:val="22"/>
        </w:rPr>
        <w:t xml:space="preserve"> esta estimación es limitado.</w:t>
      </w:r>
    </w:p>
    <w:p w14:paraId="5683E7C0" w14:textId="77777777" w:rsidR="008B5DA7" w:rsidRPr="003C32F7" w:rsidRDefault="008B5DA7" w:rsidP="00A6283C">
      <w:pPr>
        <w:suppressAutoHyphens/>
        <w:rPr>
          <w:noProof/>
          <w:szCs w:val="22"/>
        </w:rPr>
      </w:pPr>
    </w:p>
    <w:p w14:paraId="1D5E9CCD" w14:textId="77777777" w:rsidR="00FB4F29" w:rsidRPr="003C32F7" w:rsidRDefault="00FB4F29" w:rsidP="003D628D">
      <w:pPr>
        <w:keepNext/>
        <w:ind w:left="567" w:hanging="567"/>
        <w:outlineLvl w:val="2"/>
        <w:rPr>
          <w:b/>
          <w:bCs/>
          <w:noProof/>
          <w:szCs w:val="22"/>
        </w:rPr>
      </w:pPr>
      <w:r w:rsidRPr="003C32F7">
        <w:rPr>
          <w:b/>
          <w:bCs/>
          <w:noProof/>
          <w:szCs w:val="22"/>
        </w:rPr>
        <w:t>5.3</w:t>
      </w:r>
      <w:r w:rsidRPr="003C32F7">
        <w:rPr>
          <w:b/>
          <w:bCs/>
          <w:noProof/>
          <w:szCs w:val="22"/>
        </w:rPr>
        <w:tab/>
        <w:t>Datos preclínicos sobre seguridad</w:t>
      </w:r>
    </w:p>
    <w:p w14:paraId="51B2151A" w14:textId="77777777" w:rsidR="00FB4F29" w:rsidRPr="003C32F7" w:rsidRDefault="00FB4F29" w:rsidP="00A6283C">
      <w:pPr>
        <w:keepNext/>
        <w:suppressAutoHyphens/>
        <w:rPr>
          <w:noProof/>
          <w:szCs w:val="22"/>
        </w:rPr>
      </w:pPr>
    </w:p>
    <w:p w14:paraId="37E05BDD" w14:textId="77777777" w:rsidR="00FB4F29" w:rsidRPr="003C32F7" w:rsidRDefault="00FB4F29" w:rsidP="00A6283C">
      <w:pPr>
        <w:suppressAutoHyphens/>
        <w:rPr>
          <w:noProof/>
          <w:szCs w:val="22"/>
        </w:rPr>
      </w:pPr>
      <w:r w:rsidRPr="003C32F7">
        <w:rPr>
          <w:noProof/>
          <w:szCs w:val="22"/>
        </w:rPr>
        <w:t>Infliximab no tiene reacciones cruzadas con TNF</w:t>
      </w:r>
      <w:r w:rsidR="00D44A3D" w:rsidRPr="003C32F7">
        <w:rPr>
          <w:noProof/>
          <w:vertAlign w:val="subscript"/>
        </w:rPr>
        <w:t>α</w:t>
      </w:r>
      <w:r w:rsidRPr="003C32F7">
        <w:rPr>
          <w:noProof/>
          <w:szCs w:val="22"/>
        </w:rPr>
        <w:t xml:space="preserve"> en especies distintas a la humana y chimpancés. Por </w:t>
      </w:r>
      <w:r w:rsidR="008C5CA4" w:rsidRPr="003C32F7">
        <w:rPr>
          <w:noProof/>
          <w:szCs w:val="22"/>
        </w:rPr>
        <w:t xml:space="preserve">lo </w:t>
      </w:r>
      <w:r w:rsidRPr="003C32F7">
        <w:rPr>
          <w:noProof/>
          <w:szCs w:val="22"/>
        </w:rPr>
        <w:t xml:space="preserve">tanto, los datos preclínicos sobre seguridad convencionales con infliximab son limitados. En un estudio de toxicidad sobre el desarrollo llevado a cabo en </w:t>
      </w:r>
      <w:r w:rsidR="008C5CA4" w:rsidRPr="003C32F7">
        <w:rPr>
          <w:noProof/>
          <w:szCs w:val="22"/>
        </w:rPr>
        <w:t xml:space="preserve">ratones </w:t>
      </w:r>
      <w:r w:rsidRPr="003C32F7">
        <w:rPr>
          <w:noProof/>
          <w:szCs w:val="22"/>
        </w:rPr>
        <w:t>utiliza</w:t>
      </w:r>
      <w:r w:rsidR="008C5CA4" w:rsidRPr="003C32F7">
        <w:rPr>
          <w:noProof/>
          <w:szCs w:val="22"/>
        </w:rPr>
        <w:t>ndo</w:t>
      </w:r>
      <w:r w:rsidRPr="003C32F7">
        <w:rPr>
          <w:noProof/>
          <w:szCs w:val="22"/>
        </w:rPr>
        <w:t xml:space="preserve"> un anticuerpo análogo que inhibe selectivamente la actividad funcional del TNF</w:t>
      </w:r>
      <w:r w:rsidR="00D44A3D" w:rsidRPr="003C32F7">
        <w:rPr>
          <w:noProof/>
          <w:vertAlign w:val="subscript"/>
        </w:rPr>
        <w:t>α</w:t>
      </w:r>
      <w:r w:rsidRPr="003C32F7">
        <w:rPr>
          <w:noProof/>
          <w:szCs w:val="22"/>
        </w:rPr>
        <w:t xml:space="preserve"> del ratón, no hubo indicación de toxicidad materna, embriotoxicidad o teratogenicidad. En un estudio sobre la fertilidad y la función reproductora general, el número de ratones preñados se redujo </w:t>
      </w:r>
      <w:r w:rsidR="008C5CA4" w:rsidRPr="003C32F7">
        <w:rPr>
          <w:noProof/>
          <w:szCs w:val="22"/>
        </w:rPr>
        <w:t>después de</w:t>
      </w:r>
      <w:r w:rsidRPr="003C32F7">
        <w:rPr>
          <w:noProof/>
          <w:szCs w:val="22"/>
        </w:rPr>
        <w:t xml:space="preserve"> la administración del mismo anticuerpo análogo. Se desconoce si este hallazgo </w:t>
      </w:r>
      <w:r w:rsidR="008C5CA4" w:rsidRPr="003C32F7">
        <w:rPr>
          <w:noProof/>
          <w:szCs w:val="22"/>
        </w:rPr>
        <w:t>se debió</w:t>
      </w:r>
      <w:r w:rsidRPr="003C32F7">
        <w:rPr>
          <w:noProof/>
          <w:szCs w:val="22"/>
        </w:rPr>
        <w:t xml:space="preserve"> a los efectos sobre los machos y/o las hembras. En un estudio de toxicidad</w:t>
      </w:r>
      <w:r w:rsidR="008C5CA4" w:rsidRPr="003C32F7">
        <w:rPr>
          <w:noProof/>
          <w:szCs w:val="22"/>
        </w:rPr>
        <w:t xml:space="preserve"> de 6 meses</w:t>
      </w:r>
      <w:r w:rsidRPr="003C32F7">
        <w:rPr>
          <w:noProof/>
          <w:szCs w:val="22"/>
        </w:rPr>
        <w:t xml:space="preserve"> a dosis repetidas en ratones, utilizando el mismo anticuerpo análogo frente al TNF</w:t>
      </w:r>
      <w:r w:rsidR="00D44A3D" w:rsidRPr="003C32F7">
        <w:rPr>
          <w:noProof/>
          <w:vertAlign w:val="subscript"/>
        </w:rPr>
        <w:t>α</w:t>
      </w:r>
      <w:r w:rsidRPr="003C32F7">
        <w:rPr>
          <w:noProof/>
          <w:szCs w:val="22"/>
        </w:rPr>
        <w:t xml:space="preserve"> de ratón, se observaron depósitos cristalinos en la cápsula lenticular de algunos de los ratones macho</w:t>
      </w:r>
      <w:r w:rsidR="008C5CA4" w:rsidRPr="003C32F7">
        <w:rPr>
          <w:noProof/>
          <w:szCs w:val="22"/>
        </w:rPr>
        <w:t>s</w:t>
      </w:r>
      <w:r w:rsidRPr="003C32F7">
        <w:rPr>
          <w:noProof/>
          <w:szCs w:val="22"/>
        </w:rPr>
        <w:t xml:space="preserve"> tratados. No se han realizado revisiones oftalmológicas específicas en pacientes para </w:t>
      </w:r>
      <w:r w:rsidR="008C5CA4" w:rsidRPr="003C32F7">
        <w:rPr>
          <w:noProof/>
          <w:szCs w:val="22"/>
        </w:rPr>
        <w:t>investigar</w:t>
      </w:r>
      <w:r w:rsidRPr="003C32F7">
        <w:rPr>
          <w:noProof/>
          <w:szCs w:val="22"/>
        </w:rPr>
        <w:t xml:space="preserve"> la </w:t>
      </w:r>
      <w:r w:rsidR="008C5CA4" w:rsidRPr="003C32F7">
        <w:rPr>
          <w:noProof/>
          <w:szCs w:val="22"/>
        </w:rPr>
        <w:t xml:space="preserve">relevancia </w:t>
      </w:r>
      <w:r w:rsidRPr="003C32F7">
        <w:rPr>
          <w:noProof/>
          <w:szCs w:val="22"/>
        </w:rPr>
        <w:t>de este hallazgo en el</w:t>
      </w:r>
      <w:r w:rsidR="007C567C" w:rsidRPr="003C32F7">
        <w:rPr>
          <w:noProof/>
          <w:szCs w:val="22"/>
        </w:rPr>
        <w:t xml:space="preserve"> ser </w:t>
      </w:r>
      <w:r w:rsidR="008C5CA4" w:rsidRPr="003C32F7">
        <w:rPr>
          <w:noProof/>
          <w:szCs w:val="22"/>
        </w:rPr>
        <w:t>humano</w:t>
      </w:r>
      <w:r w:rsidRPr="003C32F7">
        <w:rPr>
          <w:noProof/>
          <w:szCs w:val="22"/>
        </w:rPr>
        <w:t>.</w:t>
      </w:r>
    </w:p>
    <w:p w14:paraId="353109D3" w14:textId="77777777" w:rsidR="00FB4F29" w:rsidRPr="003C32F7" w:rsidRDefault="00FB4F29" w:rsidP="00A6283C">
      <w:pPr>
        <w:suppressAutoHyphens/>
        <w:rPr>
          <w:noProof/>
          <w:szCs w:val="22"/>
        </w:rPr>
      </w:pPr>
      <w:r w:rsidRPr="003C32F7">
        <w:rPr>
          <w:noProof/>
          <w:szCs w:val="22"/>
        </w:rPr>
        <w:t>No se han realizado estudios a largo plazo para evaluar el potencial carcinogénico de infliximab. Los estudios en rat</w:t>
      </w:r>
      <w:r w:rsidR="008C5CA4" w:rsidRPr="003C32F7">
        <w:rPr>
          <w:noProof/>
          <w:szCs w:val="22"/>
        </w:rPr>
        <w:t>ones</w:t>
      </w:r>
      <w:r w:rsidRPr="003C32F7">
        <w:rPr>
          <w:noProof/>
          <w:szCs w:val="22"/>
        </w:rPr>
        <w:t xml:space="preserve"> deficiente</w:t>
      </w:r>
      <w:r w:rsidR="007B764B" w:rsidRPr="003C32F7">
        <w:rPr>
          <w:noProof/>
          <w:szCs w:val="22"/>
        </w:rPr>
        <w:t>s</w:t>
      </w:r>
      <w:r w:rsidRPr="003C32F7">
        <w:rPr>
          <w:noProof/>
          <w:szCs w:val="22"/>
        </w:rPr>
        <w:t xml:space="preserve"> en TNF</w:t>
      </w:r>
      <w:r w:rsidR="00D44A3D" w:rsidRPr="003C32F7">
        <w:rPr>
          <w:noProof/>
          <w:vertAlign w:val="subscript"/>
        </w:rPr>
        <w:t>α</w:t>
      </w:r>
      <w:r w:rsidRPr="003C32F7">
        <w:rPr>
          <w:noProof/>
          <w:szCs w:val="22"/>
        </w:rPr>
        <w:t xml:space="preserve"> demostraron que no había incremento en tumores cuando fueron estimulados con iniciadores y/o estimuladores</w:t>
      </w:r>
      <w:r w:rsidR="008C5CA4" w:rsidRPr="003C32F7">
        <w:rPr>
          <w:noProof/>
          <w:szCs w:val="22"/>
        </w:rPr>
        <w:t xml:space="preserve"> tumorales</w:t>
      </w:r>
      <w:r w:rsidRPr="003C32F7">
        <w:rPr>
          <w:noProof/>
          <w:szCs w:val="22"/>
        </w:rPr>
        <w:t xml:space="preserve"> conocidos.</w:t>
      </w:r>
    </w:p>
    <w:p w14:paraId="3552A3A4" w14:textId="77777777" w:rsidR="00FB4F29" w:rsidRPr="003C32F7" w:rsidRDefault="00FB4F29" w:rsidP="008C5CA4">
      <w:pPr>
        <w:suppressAutoHyphens/>
        <w:rPr>
          <w:noProof/>
          <w:szCs w:val="22"/>
        </w:rPr>
      </w:pPr>
    </w:p>
    <w:p w14:paraId="3E5CA910" w14:textId="77777777" w:rsidR="00FB4F29" w:rsidRPr="003C32F7" w:rsidRDefault="00FB4F29" w:rsidP="00A6283C">
      <w:pPr>
        <w:suppressAutoHyphens/>
        <w:rPr>
          <w:noProof/>
          <w:szCs w:val="22"/>
        </w:rPr>
      </w:pPr>
    </w:p>
    <w:p w14:paraId="03CEA687" w14:textId="77777777" w:rsidR="00FB4F29" w:rsidRPr="00AD464D" w:rsidRDefault="00FB4F29" w:rsidP="003D628D">
      <w:pPr>
        <w:keepNext/>
        <w:ind w:left="567" w:hanging="567"/>
        <w:outlineLvl w:val="1"/>
        <w:rPr>
          <w:b/>
          <w:bCs/>
          <w:noProof/>
          <w:szCs w:val="22"/>
          <w:lang w:val="pt-PT"/>
        </w:rPr>
      </w:pPr>
      <w:r w:rsidRPr="00AD464D">
        <w:rPr>
          <w:b/>
          <w:bCs/>
          <w:noProof/>
          <w:szCs w:val="22"/>
          <w:lang w:val="pt-PT"/>
        </w:rPr>
        <w:t>6.</w:t>
      </w:r>
      <w:r w:rsidRPr="00AD464D">
        <w:rPr>
          <w:b/>
          <w:bCs/>
          <w:noProof/>
          <w:szCs w:val="22"/>
          <w:lang w:val="pt-PT"/>
        </w:rPr>
        <w:tab/>
        <w:t>DATOS FARMACÉUTICOS</w:t>
      </w:r>
    </w:p>
    <w:p w14:paraId="29D7491C" w14:textId="77777777" w:rsidR="00FB4F29" w:rsidRPr="00AD464D" w:rsidRDefault="00FB4F29" w:rsidP="00A6283C">
      <w:pPr>
        <w:keepNext/>
        <w:suppressAutoHyphens/>
        <w:rPr>
          <w:noProof/>
          <w:szCs w:val="22"/>
          <w:lang w:val="pt-PT"/>
        </w:rPr>
      </w:pPr>
    </w:p>
    <w:p w14:paraId="431C7643" w14:textId="77777777" w:rsidR="00FB4F29" w:rsidRPr="00AD464D" w:rsidRDefault="00FB4F29" w:rsidP="003D628D">
      <w:pPr>
        <w:keepNext/>
        <w:ind w:left="567" w:hanging="567"/>
        <w:outlineLvl w:val="2"/>
        <w:rPr>
          <w:b/>
          <w:bCs/>
          <w:noProof/>
          <w:szCs w:val="22"/>
          <w:lang w:val="pt-PT"/>
        </w:rPr>
      </w:pPr>
      <w:r w:rsidRPr="00AD464D">
        <w:rPr>
          <w:b/>
          <w:bCs/>
          <w:noProof/>
          <w:szCs w:val="22"/>
          <w:lang w:val="pt-PT"/>
        </w:rPr>
        <w:t>6.1</w:t>
      </w:r>
      <w:r w:rsidRPr="00AD464D">
        <w:rPr>
          <w:b/>
          <w:bCs/>
          <w:noProof/>
          <w:szCs w:val="22"/>
          <w:lang w:val="pt-PT"/>
        </w:rPr>
        <w:tab/>
        <w:t>Lista de excipientes</w:t>
      </w:r>
    </w:p>
    <w:p w14:paraId="35F1BFEF" w14:textId="77777777" w:rsidR="00FB4F29" w:rsidRPr="00AD464D" w:rsidRDefault="00FB4F29" w:rsidP="00A6283C">
      <w:pPr>
        <w:keepNext/>
        <w:rPr>
          <w:noProof/>
          <w:szCs w:val="22"/>
          <w:lang w:val="pt-PT"/>
        </w:rPr>
      </w:pPr>
    </w:p>
    <w:p w14:paraId="165CF444" w14:textId="37D8595E" w:rsidR="00FB4F29" w:rsidRPr="00AD464D" w:rsidRDefault="00167A10" w:rsidP="00FD5B1D">
      <w:pPr>
        <w:rPr>
          <w:noProof/>
          <w:szCs w:val="22"/>
          <w:lang w:val="pt-PT"/>
        </w:rPr>
      </w:pPr>
      <w:ins w:id="47" w:author="Spanish LOC" w:date="2025-03-13T10:41:00Z">
        <w:r w:rsidRPr="00AD464D">
          <w:rPr>
            <w:noProof/>
            <w:szCs w:val="22"/>
            <w:lang w:val="pt-PT"/>
          </w:rPr>
          <w:t>Fosfato sódico dibásico</w:t>
        </w:r>
      </w:ins>
      <w:del w:id="48" w:author="Spanish LOC" w:date="2025-03-13T10:41:00Z">
        <w:r w:rsidR="00FB4F29" w:rsidRPr="00AD464D" w:rsidDel="00167A10">
          <w:rPr>
            <w:noProof/>
            <w:szCs w:val="22"/>
            <w:lang w:val="pt-PT"/>
          </w:rPr>
          <w:delText>Sacarosa</w:delText>
        </w:r>
      </w:del>
    </w:p>
    <w:p w14:paraId="1FF3EC55" w14:textId="77777777" w:rsidR="00167A10" w:rsidRDefault="00167A10" w:rsidP="00A6283C">
      <w:pPr>
        <w:rPr>
          <w:ins w:id="49" w:author="Spanish LOC" w:date="2025-03-13T10:42:00Z"/>
          <w:noProof/>
          <w:szCs w:val="22"/>
          <w:lang w:val="pt-PT"/>
        </w:rPr>
      </w:pPr>
      <w:ins w:id="50" w:author="Spanish LOC" w:date="2025-03-13T10:41:00Z">
        <w:r>
          <w:rPr>
            <w:noProof/>
            <w:szCs w:val="22"/>
            <w:lang w:val="pt-PT"/>
          </w:rPr>
          <w:t>Fosfato sódico monobásico</w:t>
        </w:r>
      </w:ins>
    </w:p>
    <w:p w14:paraId="07139046" w14:textId="0614C810" w:rsidR="00FB4F29" w:rsidRPr="00837306" w:rsidRDefault="00FB4F29" w:rsidP="00A6283C">
      <w:pPr>
        <w:rPr>
          <w:noProof/>
          <w:szCs w:val="22"/>
          <w:lang w:val="pt-PT"/>
        </w:rPr>
      </w:pPr>
      <w:r w:rsidRPr="00837306">
        <w:rPr>
          <w:noProof/>
          <w:szCs w:val="22"/>
          <w:lang w:val="pt-PT"/>
        </w:rPr>
        <w:t>Polisorbato 80</w:t>
      </w:r>
      <w:ins w:id="51" w:author="Spanish LOC" w:date="2025-03-13T10:42:00Z">
        <w:r w:rsidR="00167A10">
          <w:rPr>
            <w:noProof/>
            <w:szCs w:val="22"/>
            <w:lang w:val="pt-PT"/>
          </w:rPr>
          <w:t xml:space="preserve"> (E433)</w:t>
        </w:r>
      </w:ins>
    </w:p>
    <w:p w14:paraId="1492906B" w14:textId="42D7901B" w:rsidR="00FB4F29" w:rsidRPr="00AD464D" w:rsidRDefault="00167A10" w:rsidP="00A6283C">
      <w:pPr>
        <w:rPr>
          <w:noProof/>
          <w:szCs w:val="22"/>
          <w:rPrChange w:id="52" w:author="EUCP BE1" w:date="2025-03-25T10:13:00Z" w16du:dateUtc="2025-03-25T09:13:00Z">
            <w:rPr>
              <w:noProof/>
              <w:szCs w:val="22"/>
              <w:lang w:val="pt-PT"/>
            </w:rPr>
          </w:rPrChange>
        </w:rPr>
      </w:pPr>
      <w:ins w:id="53" w:author="Spanish LOC" w:date="2025-03-13T10:42:00Z">
        <w:r w:rsidRPr="00AD464D">
          <w:rPr>
            <w:noProof/>
            <w:szCs w:val="22"/>
            <w:rPrChange w:id="54" w:author="EUCP BE1" w:date="2025-03-25T10:13:00Z" w16du:dateUtc="2025-03-25T09:13:00Z">
              <w:rPr>
                <w:noProof/>
                <w:szCs w:val="22"/>
                <w:lang w:val="pt-PT"/>
              </w:rPr>
            </w:rPrChange>
          </w:rPr>
          <w:lastRenderedPageBreak/>
          <w:t>Sacarosa</w:t>
        </w:r>
      </w:ins>
      <w:del w:id="55" w:author="Spanish LOC" w:date="2025-03-13T10:42:00Z">
        <w:r w:rsidR="00FB4F29" w:rsidRPr="00AD464D" w:rsidDel="00167A10">
          <w:rPr>
            <w:noProof/>
            <w:szCs w:val="22"/>
            <w:rPrChange w:id="56" w:author="EUCP BE1" w:date="2025-03-25T10:13:00Z" w16du:dateUtc="2025-03-25T09:13:00Z">
              <w:rPr>
                <w:noProof/>
                <w:szCs w:val="22"/>
                <w:lang w:val="pt-PT"/>
              </w:rPr>
            </w:rPrChange>
          </w:rPr>
          <w:delText>Fosfato sódico monobásico</w:delText>
        </w:r>
      </w:del>
    </w:p>
    <w:p w14:paraId="55BB1B2E" w14:textId="77777777" w:rsidR="00FB4F29" w:rsidRPr="00AD464D" w:rsidDel="00167A10" w:rsidRDefault="00FB4F29" w:rsidP="00A6283C">
      <w:pPr>
        <w:rPr>
          <w:del w:id="57" w:author="Spanish LOC" w:date="2025-03-13T10:43:00Z"/>
          <w:noProof/>
          <w:szCs w:val="22"/>
          <w:rPrChange w:id="58" w:author="EUCP BE1" w:date="2025-03-25T10:13:00Z" w16du:dateUtc="2025-03-25T09:13:00Z">
            <w:rPr>
              <w:del w:id="59" w:author="Spanish LOC" w:date="2025-03-13T10:43:00Z"/>
              <w:noProof/>
              <w:szCs w:val="22"/>
              <w:lang w:val="pt-PT"/>
            </w:rPr>
          </w:rPrChange>
        </w:rPr>
      </w:pPr>
      <w:del w:id="60" w:author="Spanish LOC" w:date="2025-03-13T10:42:00Z">
        <w:r w:rsidRPr="00AD464D" w:rsidDel="00167A10">
          <w:rPr>
            <w:noProof/>
            <w:szCs w:val="22"/>
            <w:rPrChange w:id="61" w:author="EUCP BE1" w:date="2025-03-25T10:13:00Z" w16du:dateUtc="2025-03-25T09:13:00Z">
              <w:rPr>
                <w:noProof/>
                <w:szCs w:val="22"/>
                <w:lang w:val="pt-PT"/>
              </w:rPr>
            </w:rPrChange>
          </w:rPr>
          <w:delText>Fosfato sódico dibásico</w:delText>
        </w:r>
      </w:del>
    </w:p>
    <w:p w14:paraId="060EAA67" w14:textId="77777777" w:rsidR="00FB4F29" w:rsidRPr="00AD464D" w:rsidRDefault="00FB4F29" w:rsidP="00A6283C">
      <w:pPr>
        <w:rPr>
          <w:noProof/>
          <w:szCs w:val="22"/>
          <w:rPrChange w:id="62" w:author="EUCP BE1" w:date="2025-03-25T10:13:00Z" w16du:dateUtc="2025-03-25T09:13:00Z">
            <w:rPr>
              <w:noProof/>
              <w:szCs w:val="22"/>
              <w:lang w:val="pt-PT"/>
            </w:rPr>
          </w:rPrChange>
        </w:rPr>
      </w:pPr>
    </w:p>
    <w:p w14:paraId="7BABDA1A" w14:textId="77777777" w:rsidR="00FB4F29" w:rsidRPr="003C32F7" w:rsidRDefault="00FB4F29" w:rsidP="003D628D">
      <w:pPr>
        <w:keepNext/>
        <w:ind w:left="567" w:hanging="567"/>
        <w:outlineLvl w:val="2"/>
        <w:rPr>
          <w:b/>
          <w:bCs/>
          <w:noProof/>
          <w:szCs w:val="22"/>
        </w:rPr>
      </w:pPr>
      <w:r w:rsidRPr="003C32F7">
        <w:rPr>
          <w:b/>
          <w:bCs/>
          <w:noProof/>
          <w:szCs w:val="22"/>
        </w:rPr>
        <w:t>6.2</w:t>
      </w:r>
      <w:r w:rsidRPr="003C32F7">
        <w:rPr>
          <w:b/>
          <w:bCs/>
          <w:noProof/>
          <w:szCs w:val="22"/>
        </w:rPr>
        <w:tab/>
        <w:t>Incompatibilidades</w:t>
      </w:r>
    </w:p>
    <w:p w14:paraId="0ADB097D" w14:textId="77777777" w:rsidR="00FB4F29" w:rsidRPr="003C32F7" w:rsidRDefault="00FB4F29" w:rsidP="00A6283C">
      <w:pPr>
        <w:keepNext/>
        <w:suppressAutoHyphens/>
        <w:rPr>
          <w:noProof/>
          <w:szCs w:val="22"/>
        </w:rPr>
      </w:pPr>
    </w:p>
    <w:p w14:paraId="1007C592" w14:textId="77777777" w:rsidR="00FB4F29" w:rsidRPr="003C32F7" w:rsidRDefault="00FB4F29" w:rsidP="003D628D">
      <w:pPr>
        <w:rPr>
          <w:noProof/>
          <w:szCs w:val="22"/>
        </w:rPr>
      </w:pPr>
      <w:r w:rsidRPr="003C32F7">
        <w:rPr>
          <w:noProof/>
          <w:szCs w:val="22"/>
        </w:rPr>
        <w:t>En ausencia de estudios de compatibilidad</w:t>
      </w:r>
      <w:r w:rsidR="004A6564" w:rsidRPr="003C32F7">
        <w:rPr>
          <w:noProof/>
          <w:szCs w:val="22"/>
        </w:rPr>
        <w:t>,</w:t>
      </w:r>
      <w:r w:rsidRPr="003C32F7">
        <w:rPr>
          <w:noProof/>
          <w:szCs w:val="22"/>
        </w:rPr>
        <w:t xml:space="preserve"> este medicamento no debe mezclarse con otros.</w:t>
      </w:r>
    </w:p>
    <w:p w14:paraId="15333E9E" w14:textId="77777777" w:rsidR="00FB4F29" w:rsidRPr="003C32F7" w:rsidRDefault="00FB4F29" w:rsidP="00A6283C">
      <w:pPr>
        <w:suppressAutoHyphens/>
        <w:rPr>
          <w:noProof/>
          <w:szCs w:val="22"/>
        </w:rPr>
      </w:pPr>
    </w:p>
    <w:p w14:paraId="69F5FF4C" w14:textId="77777777" w:rsidR="00FB4F29" w:rsidRPr="003C32F7" w:rsidRDefault="00FB4F29" w:rsidP="003D628D">
      <w:pPr>
        <w:keepNext/>
        <w:ind w:left="567" w:hanging="567"/>
        <w:outlineLvl w:val="2"/>
        <w:rPr>
          <w:b/>
          <w:bCs/>
          <w:noProof/>
          <w:szCs w:val="22"/>
        </w:rPr>
      </w:pPr>
      <w:r w:rsidRPr="003C32F7">
        <w:rPr>
          <w:b/>
          <w:bCs/>
          <w:noProof/>
          <w:szCs w:val="22"/>
        </w:rPr>
        <w:t>6.3</w:t>
      </w:r>
      <w:r w:rsidRPr="003C32F7">
        <w:rPr>
          <w:b/>
          <w:bCs/>
          <w:noProof/>
          <w:szCs w:val="22"/>
        </w:rPr>
        <w:tab/>
        <w:t>Periodo de validez</w:t>
      </w:r>
    </w:p>
    <w:p w14:paraId="1D5006E4" w14:textId="77777777" w:rsidR="00FB4F29" w:rsidRPr="003C32F7" w:rsidRDefault="00FB4F29" w:rsidP="00A6283C">
      <w:pPr>
        <w:keepNext/>
        <w:suppressAutoHyphens/>
        <w:rPr>
          <w:noProof/>
          <w:szCs w:val="22"/>
        </w:rPr>
      </w:pPr>
    </w:p>
    <w:p w14:paraId="22250B1B" w14:textId="77777777" w:rsidR="00593DE3" w:rsidRPr="003C32F7" w:rsidRDefault="00593DE3" w:rsidP="00BB1BBE">
      <w:pPr>
        <w:keepNext/>
        <w:rPr>
          <w:noProof/>
          <w:szCs w:val="22"/>
          <w:u w:val="single"/>
        </w:rPr>
      </w:pPr>
      <w:r w:rsidRPr="003C32F7">
        <w:rPr>
          <w:noProof/>
          <w:szCs w:val="22"/>
          <w:u w:val="single"/>
        </w:rPr>
        <w:t>Antes de la reconstitución:</w:t>
      </w:r>
    </w:p>
    <w:p w14:paraId="0227E015" w14:textId="77777777" w:rsidR="00FB4F29" w:rsidRPr="003C32F7" w:rsidRDefault="00FB4F29" w:rsidP="00A6283C">
      <w:pPr>
        <w:rPr>
          <w:noProof/>
          <w:szCs w:val="22"/>
        </w:rPr>
      </w:pPr>
      <w:r w:rsidRPr="003C32F7">
        <w:rPr>
          <w:noProof/>
          <w:szCs w:val="22"/>
        </w:rPr>
        <w:t>3 años</w:t>
      </w:r>
      <w:r w:rsidR="00593DE3" w:rsidRPr="003C32F7">
        <w:rPr>
          <w:noProof/>
          <w:szCs w:val="22"/>
        </w:rPr>
        <w:t xml:space="preserve"> a </w:t>
      </w:r>
      <w:r w:rsidR="005B0784" w:rsidRPr="003C32F7">
        <w:rPr>
          <w:noProof/>
          <w:szCs w:val="22"/>
        </w:rPr>
        <w:t>2</w:t>
      </w:r>
      <w:r w:rsidR="005533B8" w:rsidRPr="003C32F7">
        <w:rPr>
          <w:noProof/>
          <w:szCs w:val="22"/>
        </w:rPr>
        <w:t> </w:t>
      </w:r>
      <w:r w:rsidR="005B0784" w:rsidRPr="003C32F7">
        <w:rPr>
          <w:noProof/>
          <w:szCs w:val="22"/>
        </w:rPr>
        <w:t>°C</w:t>
      </w:r>
      <w:r w:rsidR="001C7E69" w:rsidRPr="003C32F7">
        <w:rPr>
          <w:noProof/>
          <w:szCs w:val="22"/>
        </w:rPr>
        <w:noBreakHyphen/>
      </w:r>
      <w:r w:rsidR="005B0784" w:rsidRPr="003C32F7">
        <w:rPr>
          <w:noProof/>
          <w:szCs w:val="22"/>
        </w:rPr>
        <w:t>8</w:t>
      </w:r>
      <w:r w:rsidR="005533B8" w:rsidRPr="003C32F7">
        <w:rPr>
          <w:noProof/>
          <w:szCs w:val="22"/>
        </w:rPr>
        <w:t> </w:t>
      </w:r>
      <w:r w:rsidR="005B0784" w:rsidRPr="003C32F7">
        <w:rPr>
          <w:noProof/>
          <w:szCs w:val="22"/>
        </w:rPr>
        <w:t>°C</w:t>
      </w:r>
      <w:r w:rsidR="004A6564" w:rsidRPr="003C32F7">
        <w:rPr>
          <w:noProof/>
          <w:szCs w:val="22"/>
        </w:rPr>
        <w:t>.</w:t>
      </w:r>
    </w:p>
    <w:p w14:paraId="4ECC2DDD" w14:textId="77777777" w:rsidR="0060313C" w:rsidRPr="003C32F7" w:rsidRDefault="0060313C" w:rsidP="00A6283C">
      <w:pPr>
        <w:rPr>
          <w:noProof/>
          <w:szCs w:val="22"/>
        </w:rPr>
      </w:pPr>
    </w:p>
    <w:p w14:paraId="0A0865E3" w14:textId="77777777" w:rsidR="00FB4F29" w:rsidRPr="003C32F7" w:rsidRDefault="006B4AAB" w:rsidP="003D628D">
      <w:pPr>
        <w:rPr>
          <w:noProof/>
          <w:szCs w:val="22"/>
        </w:rPr>
      </w:pPr>
      <w:r w:rsidRPr="003C32F7">
        <w:rPr>
          <w:noProof/>
          <w:szCs w:val="22"/>
        </w:rPr>
        <w:t xml:space="preserve">Remicade </w:t>
      </w:r>
      <w:r w:rsidR="005B0784" w:rsidRPr="003C32F7">
        <w:rPr>
          <w:noProof/>
          <w:szCs w:val="22"/>
        </w:rPr>
        <w:t xml:space="preserve">se </w:t>
      </w:r>
      <w:r w:rsidRPr="003C32F7">
        <w:rPr>
          <w:noProof/>
          <w:szCs w:val="22"/>
        </w:rPr>
        <w:t>puede conserva</w:t>
      </w:r>
      <w:r w:rsidR="005B0784" w:rsidRPr="003C32F7">
        <w:rPr>
          <w:noProof/>
          <w:szCs w:val="22"/>
        </w:rPr>
        <w:t>r</w:t>
      </w:r>
      <w:r w:rsidRPr="003C32F7">
        <w:rPr>
          <w:noProof/>
          <w:szCs w:val="22"/>
        </w:rPr>
        <w:t xml:space="preserve"> a temperaturas de hasta un máximo de </w:t>
      </w:r>
      <w:r w:rsidR="005B0784" w:rsidRPr="003C32F7">
        <w:rPr>
          <w:noProof/>
          <w:szCs w:val="22"/>
        </w:rPr>
        <w:t>25</w:t>
      </w:r>
      <w:r w:rsidR="00AA0FFF" w:rsidRPr="003C32F7">
        <w:rPr>
          <w:noProof/>
          <w:szCs w:val="22"/>
        </w:rPr>
        <w:t> </w:t>
      </w:r>
      <w:r w:rsidR="005B0784" w:rsidRPr="003C32F7">
        <w:rPr>
          <w:noProof/>
          <w:szCs w:val="22"/>
        </w:rPr>
        <w:t>°C</w:t>
      </w:r>
      <w:r w:rsidRPr="003C32F7">
        <w:rPr>
          <w:noProof/>
          <w:szCs w:val="22"/>
        </w:rPr>
        <w:t xml:space="preserve"> durante un único periodo de hasta 6 meses, pero sin sobrepasar la fecha de caducidad inicial. La nueva fecha de caducidad </w:t>
      </w:r>
      <w:r w:rsidR="001C7E69" w:rsidRPr="003C32F7">
        <w:rPr>
          <w:noProof/>
          <w:szCs w:val="22"/>
        </w:rPr>
        <w:t xml:space="preserve">se </w:t>
      </w:r>
      <w:r w:rsidRPr="003C32F7">
        <w:rPr>
          <w:noProof/>
          <w:szCs w:val="22"/>
        </w:rPr>
        <w:t xml:space="preserve">debe </w:t>
      </w:r>
      <w:r w:rsidR="001C7E69" w:rsidRPr="003C32F7">
        <w:rPr>
          <w:noProof/>
          <w:szCs w:val="22"/>
        </w:rPr>
        <w:t>escribir</w:t>
      </w:r>
      <w:r w:rsidRPr="003C32F7">
        <w:rPr>
          <w:noProof/>
          <w:szCs w:val="22"/>
        </w:rPr>
        <w:t xml:space="preserve"> en la caja. </w:t>
      </w:r>
      <w:r w:rsidR="005B72AC" w:rsidRPr="003C32F7">
        <w:rPr>
          <w:noProof/>
          <w:szCs w:val="22"/>
        </w:rPr>
        <w:t>Una vez que se ha extra</w:t>
      </w:r>
      <w:r w:rsidR="00D27A4B" w:rsidRPr="003C32F7">
        <w:rPr>
          <w:noProof/>
          <w:szCs w:val="22"/>
        </w:rPr>
        <w:t>í</w:t>
      </w:r>
      <w:r w:rsidR="005B72AC" w:rsidRPr="003C32F7">
        <w:rPr>
          <w:noProof/>
          <w:szCs w:val="22"/>
        </w:rPr>
        <w:t>do</w:t>
      </w:r>
      <w:r w:rsidRPr="003C32F7">
        <w:rPr>
          <w:noProof/>
          <w:szCs w:val="22"/>
        </w:rPr>
        <w:t xml:space="preserve"> del almacenamiento refrigerado, Remicade no </w:t>
      </w:r>
      <w:r w:rsidR="000D16BD" w:rsidRPr="003C32F7">
        <w:rPr>
          <w:noProof/>
          <w:szCs w:val="22"/>
        </w:rPr>
        <w:t xml:space="preserve">se </w:t>
      </w:r>
      <w:r w:rsidRPr="003C32F7">
        <w:rPr>
          <w:noProof/>
          <w:szCs w:val="22"/>
        </w:rPr>
        <w:t xml:space="preserve">debe </w:t>
      </w:r>
      <w:r w:rsidR="005B72AC" w:rsidRPr="003C32F7">
        <w:rPr>
          <w:noProof/>
          <w:szCs w:val="22"/>
        </w:rPr>
        <w:t>de</w:t>
      </w:r>
      <w:r w:rsidRPr="003C32F7">
        <w:rPr>
          <w:noProof/>
          <w:szCs w:val="22"/>
        </w:rPr>
        <w:t>volver al almacenamiento refrigerado.</w:t>
      </w:r>
    </w:p>
    <w:p w14:paraId="7F395D79" w14:textId="77777777" w:rsidR="00593DE3" w:rsidRPr="003C32F7" w:rsidRDefault="00593DE3" w:rsidP="00A6283C">
      <w:pPr>
        <w:rPr>
          <w:noProof/>
          <w:szCs w:val="22"/>
          <w:u w:val="single"/>
        </w:rPr>
      </w:pPr>
    </w:p>
    <w:p w14:paraId="56C3EB02" w14:textId="77777777" w:rsidR="00593DE3" w:rsidRPr="003C32F7" w:rsidRDefault="00593DE3" w:rsidP="00BE2ED0">
      <w:pPr>
        <w:keepNext/>
        <w:rPr>
          <w:noProof/>
          <w:szCs w:val="22"/>
          <w:u w:val="single"/>
        </w:rPr>
      </w:pPr>
      <w:r w:rsidRPr="003C32F7">
        <w:rPr>
          <w:noProof/>
          <w:szCs w:val="22"/>
          <w:u w:val="single"/>
        </w:rPr>
        <w:t>Tras la reconstitución</w:t>
      </w:r>
      <w:r w:rsidR="00280513" w:rsidRPr="003C32F7">
        <w:rPr>
          <w:noProof/>
          <w:szCs w:val="22"/>
          <w:u w:val="single"/>
        </w:rPr>
        <w:t xml:space="preserve"> y dilución</w:t>
      </w:r>
      <w:r w:rsidRPr="003C32F7">
        <w:rPr>
          <w:noProof/>
          <w:szCs w:val="22"/>
          <w:u w:val="single"/>
        </w:rPr>
        <w:t>:</w:t>
      </w:r>
    </w:p>
    <w:p w14:paraId="351B95E7" w14:textId="77777777" w:rsidR="00FB4F29" w:rsidRPr="003C32F7" w:rsidRDefault="00280513" w:rsidP="00A6283C">
      <w:pPr>
        <w:rPr>
          <w:noProof/>
          <w:szCs w:val="22"/>
        </w:rPr>
      </w:pPr>
      <w:r w:rsidRPr="003C32F7">
        <w:rPr>
          <w:noProof/>
          <w:szCs w:val="22"/>
        </w:rPr>
        <w:t>Se ha demostrado la estabilidad química y física en uso de la solución diluida hasta 28 días a 2 °C</w:t>
      </w:r>
      <w:r w:rsidRPr="003C32F7">
        <w:rPr>
          <w:noProof/>
          <w:szCs w:val="22"/>
        </w:rPr>
        <w:noBreakHyphen/>
        <w:t>8 °C y durante</w:t>
      </w:r>
      <w:r w:rsidR="003A154B" w:rsidRPr="003C32F7">
        <w:rPr>
          <w:noProof/>
          <w:szCs w:val="22"/>
        </w:rPr>
        <w:t xml:space="preserve"> </w:t>
      </w:r>
      <w:r w:rsidRPr="003C32F7">
        <w:rPr>
          <w:noProof/>
          <w:szCs w:val="22"/>
        </w:rPr>
        <w:t>24 horas adicionales a 25 °C, una vez fuera de la refrigeración</w:t>
      </w:r>
      <w:r w:rsidR="00FB4F29" w:rsidRPr="003C32F7">
        <w:rPr>
          <w:noProof/>
          <w:szCs w:val="22"/>
        </w:rPr>
        <w:t xml:space="preserve">. Desde el punto de vista microbiológico, </w:t>
      </w:r>
      <w:r w:rsidRPr="003C32F7">
        <w:rPr>
          <w:noProof/>
          <w:szCs w:val="22"/>
        </w:rPr>
        <w:t>la solución para perfusión</w:t>
      </w:r>
      <w:r w:rsidR="00FB4F29" w:rsidRPr="003C32F7">
        <w:rPr>
          <w:noProof/>
          <w:szCs w:val="22"/>
        </w:rPr>
        <w:t xml:space="preserve"> </w:t>
      </w:r>
      <w:r w:rsidR="001C7E69" w:rsidRPr="003C32F7">
        <w:rPr>
          <w:noProof/>
          <w:szCs w:val="22"/>
        </w:rPr>
        <w:t xml:space="preserve">se </w:t>
      </w:r>
      <w:r w:rsidR="00FB4F29" w:rsidRPr="003C32F7">
        <w:rPr>
          <w:noProof/>
          <w:szCs w:val="22"/>
        </w:rPr>
        <w:t xml:space="preserve">debe </w:t>
      </w:r>
      <w:r w:rsidRPr="003C32F7">
        <w:rPr>
          <w:noProof/>
          <w:szCs w:val="22"/>
        </w:rPr>
        <w:t>administrar</w:t>
      </w:r>
      <w:r w:rsidR="00FB4F29" w:rsidRPr="003C32F7">
        <w:rPr>
          <w:noProof/>
          <w:szCs w:val="22"/>
        </w:rPr>
        <w:t xml:space="preserve"> inmediatamente, los tiempos y las condiciones de conservación antes de su u</w:t>
      </w:r>
      <w:r w:rsidR="000D16BD" w:rsidRPr="003C32F7">
        <w:rPr>
          <w:noProof/>
          <w:szCs w:val="22"/>
        </w:rPr>
        <w:t>so</w:t>
      </w:r>
      <w:r w:rsidR="00FB4F29" w:rsidRPr="003C32F7">
        <w:rPr>
          <w:noProof/>
          <w:szCs w:val="22"/>
        </w:rPr>
        <w:t xml:space="preserve"> son responsabilidad del usuario y </w:t>
      </w:r>
      <w:r w:rsidRPr="003C32F7">
        <w:rPr>
          <w:noProof/>
          <w:szCs w:val="22"/>
        </w:rPr>
        <w:t xml:space="preserve">normalmente </w:t>
      </w:r>
      <w:r w:rsidR="00FB4F29" w:rsidRPr="003C32F7">
        <w:rPr>
          <w:noProof/>
          <w:szCs w:val="22"/>
        </w:rPr>
        <w:t>no deb</w:t>
      </w:r>
      <w:r w:rsidR="003A154B" w:rsidRPr="003C32F7">
        <w:rPr>
          <w:noProof/>
          <w:szCs w:val="22"/>
        </w:rPr>
        <w:t>e</w:t>
      </w:r>
      <w:r w:rsidRPr="003C32F7">
        <w:rPr>
          <w:noProof/>
          <w:szCs w:val="22"/>
        </w:rPr>
        <w:t>rían ser m</w:t>
      </w:r>
      <w:r w:rsidR="003A154B" w:rsidRPr="003C32F7">
        <w:rPr>
          <w:noProof/>
          <w:szCs w:val="22"/>
        </w:rPr>
        <w:t>á</w:t>
      </w:r>
      <w:r w:rsidRPr="003C32F7">
        <w:rPr>
          <w:noProof/>
          <w:szCs w:val="22"/>
        </w:rPr>
        <w:t>s de</w:t>
      </w:r>
      <w:r w:rsidR="00FB4F29" w:rsidRPr="003C32F7">
        <w:rPr>
          <w:noProof/>
          <w:szCs w:val="22"/>
        </w:rPr>
        <w:t xml:space="preserve"> 24 horas a 2</w:t>
      </w:r>
      <w:r w:rsidRPr="003C32F7">
        <w:rPr>
          <w:noProof/>
          <w:szCs w:val="22"/>
        </w:rPr>
        <w:t> </w:t>
      </w:r>
      <w:r w:rsidR="005B0784" w:rsidRPr="003C32F7">
        <w:rPr>
          <w:noProof/>
          <w:szCs w:val="22"/>
        </w:rPr>
        <w:t>°C</w:t>
      </w:r>
      <w:r w:rsidR="001C7E69" w:rsidRPr="003C32F7">
        <w:rPr>
          <w:noProof/>
          <w:szCs w:val="22"/>
        </w:rPr>
        <w:noBreakHyphen/>
      </w:r>
      <w:r w:rsidR="005B0784" w:rsidRPr="003C32F7">
        <w:rPr>
          <w:noProof/>
          <w:szCs w:val="22"/>
        </w:rPr>
        <w:t>8</w:t>
      </w:r>
      <w:r w:rsidRPr="003C32F7">
        <w:rPr>
          <w:noProof/>
          <w:szCs w:val="22"/>
        </w:rPr>
        <w:t> </w:t>
      </w:r>
      <w:r w:rsidR="005B0784" w:rsidRPr="003C32F7">
        <w:rPr>
          <w:noProof/>
          <w:szCs w:val="22"/>
        </w:rPr>
        <w:t>°C</w:t>
      </w:r>
      <w:r w:rsidR="003A154B" w:rsidRPr="003C32F7">
        <w:rPr>
          <w:noProof/>
          <w:szCs w:val="22"/>
        </w:rPr>
        <w:t>, a menos que la reconstitución/dilución se haya llevado a cabo en condiciones asépticas controladas y validadas</w:t>
      </w:r>
      <w:r w:rsidR="00FB4F29" w:rsidRPr="003C32F7">
        <w:rPr>
          <w:noProof/>
          <w:szCs w:val="22"/>
        </w:rPr>
        <w:t>.</w:t>
      </w:r>
    </w:p>
    <w:p w14:paraId="7E528127" w14:textId="77777777" w:rsidR="00FB4F29" w:rsidRPr="003C32F7" w:rsidRDefault="00FB4F29" w:rsidP="000D16BD">
      <w:pPr>
        <w:rPr>
          <w:noProof/>
        </w:rPr>
      </w:pPr>
    </w:p>
    <w:p w14:paraId="3E31A4E3" w14:textId="77777777" w:rsidR="00FB4F29" w:rsidRPr="003C32F7" w:rsidRDefault="00FB4F29" w:rsidP="003D628D">
      <w:pPr>
        <w:keepNext/>
        <w:ind w:left="567" w:hanging="567"/>
        <w:outlineLvl w:val="2"/>
        <w:rPr>
          <w:b/>
          <w:bCs/>
          <w:noProof/>
          <w:szCs w:val="22"/>
        </w:rPr>
      </w:pPr>
      <w:r w:rsidRPr="003C32F7">
        <w:rPr>
          <w:b/>
          <w:bCs/>
          <w:noProof/>
          <w:szCs w:val="22"/>
        </w:rPr>
        <w:t>6.4</w:t>
      </w:r>
      <w:r w:rsidRPr="003C32F7">
        <w:rPr>
          <w:b/>
          <w:bCs/>
          <w:noProof/>
          <w:szCs w:val="22"/>
        </w:rPr>
        <w:tab/>
        <w:t>Precauciones especiales de conservación</w:t>
      </w:r>
    </w:p>
    <w:p w14:paraId="118F6BB7" w14:textId="77777777" w:rsidR="00FB4F29" w:rsidRPr="003C32F7" w:rsidRDefault="00FB4F29" w:rsidP="00A6283C">
      <w:pPr>
        <w:keepNext/>
        <w:suppressAutoHyphens/>
        <w:rPr>
          <w:noProof/>
          <w:szCs w:val="22"/>
        </w:rPr>
      </w:pPr>
    </w:p>
    <w:p w14:paraId="4623F763" w14:textId="77777777" w:rsidR="00FB4F29" w:rsidRPr="003C32F7" w:rsidRDefault="00FB4F29" w:rsidP="00A6283C">
      <w:pPr>
        <w:suppressAutoHyphens/>
        <w:rPr>
          <w:noProof/>
          <w:szCs w:val="22"/>
        </w:rPr>
      </w:pPr>
      <w:r w:rsidRPr="003C32F7">
        <w:rPr>
          <w:noProof/>
          <w:szCs w:val="22"/>
        </w:rPr>
        <w:t>Conservar en nevera (entre 2</w:t>
      </w:r>
      <w:r w:rsidR="004147EA" w:rsidRPr="003C32F7">
        <w:rPr>
          <w:noProof/>
          <w:szCs w:val="22"/>
        </w:rPr>
        <w:t> </w:t>
      </w:r>
      <w:r w:rsidRPr="003C32F7">
        <w:rPr>
          <w:noProof/>
          <w:szCs w:val="22"/>
        </w:rPr>
        <w:t>°C y 8</w:t>
      </w:r>
      <w:r w:rsidR="004147EA" w:rsidRPr="003C32F7">
        <w:rPr>
          <w:noProof/>
          <w:szCs w:val="22"/>
        </w:rPr>
        <w:t> </w:t>
      </w:r>
      <w:r w:rsidRPr="003C32F7">
        <w:rPr>
          <w:noProof/>
          <w:szCs w:val="22"/>
        </w:rPr>
        <w:t>°C).</w:t>
      </w:r>
    </w:p>
    <w:p w14:paraId="6CD67BBC" w14:textId="77777777" w:rsidR="00FB4F29" w:rsidRPr="003C32F7" w:rsidRDefault="00FB4F29" w:rsidP="00A6283C">
      <w:pPr>
        <w:suppressAutoHyphens/>
        <w:rPr>
          <w:noProof/>
          <w:szCs w:val="22"/>
        </w:rPr>
      </w:pPr>
    </w:p>
    <w:p w14:paraId="7B55D547" w14:textId="77777777" w:rsidR="0060313C" w:rsidRPr="003C32F7" w:rsidRDefault="0060313C" w:rsidP="00A6283C">
      <w:pPr>
        <w:suppressAutoHyphens/>
        <w:rPr>
          <w:noProof/>
          <w:szCs w:val="22"/>
        </w:rPr>
      </w:pPr>
      <w:r w:rsidRPr="003C32F7">
        <w:rPr>
          <w:noProof/>
          <w:szCs w:val="22"/>
        </w:rPr>
        <w:t xml:space="preserve">Para las condiciones de conservación de hasta </w:t>
      </w:r>
      <w:r w:rsidR="005B0784" w:rsidRPr="003C32F7">
        <w:rPr>
          <w:noProof/>
          <w:szCs w:val="22"/>
        </w:rPr>
        <w:t>25</w:t>
      </w:r>
      <w:r w:rsidR="004147EA" w:rsidRPr="003C32F7">
        <w:rPr>
          <w:noProof/>
          <w:szCs w:val="22"/>
        </w:rPr>
        <w:t> </w:t>
      </w:r>
      <w:r w:rsidR="005B0784" w:rsidRPr="003C32F7">
        <w:rPr>
          <w:noProof/>
          <w:szCs w:val="22"/>
        </w:rPr>
        <w:t>°C</w:t>
      </w:r>
      <w:r w:rsidRPr="003C32F7">
        <w:rPr>
          <w:noProof/>
          <w:szCs w:val="22"/>
        </w:rPr>
        <w:t xml:space="preserve"> antes de la reconstitución del medicamento, ver sección 6.3.</w:t>
      </w:r>
    </w:p>
    <w:p w14:paraId="26E3F9E8" w14:textId="77777777" w:rsidR="0060313C" w:rsidRPr="003C32F7" w:rsidRDefault="0060313C" w:rsidP="00A6283C">
      <w:pPr>
        <w:suppressAutoHyphens/>
        <w:rPr>
          <w:noProof/>
          <w:szCs w:val="22"/>
        </w:rPr>
      </w:pPr>
    </w:p>
    <w:p w14:paraId="12F70F87" w14:textId="77777777" w:rsidR="00FB4F29" w:rsidRPr="003C32F7" w:rsidRDefault="00FB4F29" w:rsidP="003D628D">
      <w:pPr>
        <w:rPr>
          <w:noProof/>
          <w:szCs w:val="22"/>
        </w:rPr>
      </w:pPr>
      <w:r w:rsidRPr="003C32F7">
        <w:rPr>
          <w:noProof/>
          <w:szCs w:val="22"/>
        </w:rPr>
        <w:t xml:space="preserve">Para las condiciones de conservación </w:t>
      </w:r>
      <w:r w:rsidR="004A6564" w:rsidRPr="003C32F7">
        <w:rPr>
          <w:noProof/>
          <w:szCs w:val="22"/>
        </w:rPr>
        <w:t>tras la recons</w:t>
      </w:r>
      <w:r w:rsidR="003C169D" w:rsidRPr="003C32F7">
        <w:rPr>
          <w:noProof/>
          <w:szCs w:val="22"/>
        </w:rPr>
        <w:t>t</w:t>
      </w:r>
      <w:r w:rsidR="004A6564" w:rsidRPr="003C32F7">
        <w:rPr>
          <w:noProof/>
          <w:szCs w:val="22"/>
        </w:rPr>
        <w:t xml:space="preserve">itución </w:t>
      </w:r>
      <w:r w:rsidRPr="003C32F7">
        <w:rPr>
          <w:noProof/>
          <w:szCs w:val="22"/>
        </w:rPr>
        <w:t xml:space="preserve">del medicamento, ver </w:t>
      </w:r>
      <w:r w:rsidR="00272E65" w:rsidRPr="003C32F7">
        <w:rPr>
          <w:noProof/>
          <w:szCs w:val="22"/>
        </w:rPr>
        <w:t>sección </w:t>
      </w:r>
      <w:r w:rsidRPr="003C32F7">
        <w:rPr>
          <w:noProof/>
          <w:szCs w:val="22"/>
        </w:rPr>
        <w:t>6.3.</w:t>
      </w:r>
    </w:p>
    <w:p w14:paraId="2B1B6425" w14:textId="77777777" w:rsidR="00FB4F29" w:rsidRPr="003C32F7" w:rsidRDefault="00FB4F29" w:rsidP="00A6283C">
      <w:pPr>
        <w:suppressAutoHyphens/>
        <w:rPr>
          <w:noProof/>
          <w:szCs w:val="22"/>
        </w:rPr>
      </w:pPr>
    </w:p>
    <w:p w14:paraId="54DD9876" w14:textId="77777777" w:rsidR="00FB4F29" w:rsidRPr="003C32F7" w:rsidRDefault="00FB4F29" w:rsidP="003D628D">
      <w:pPr>
        <w:keepNext/>
        <w:ind w:left="567" w:hanging="567"/>
        <w:outlineLvl w:val="2"/>
        <w:rPr>
          <w:b/>
          <w:bCs/>
          <w:noProof/>
          <w:szCs w:val="22"/>
        </w:rPr>
      </w:pPr>
      <w:r w:rsidRPr="003C32F7">
        <w:rPr>
          <w:b/>
          <w:bCs/>
          <w:noProof/>
          <w:szCs w:val="22"/>
        </w:rPr>
        <w:t>6.5</w:t>
      </w:r>
      <w:r w:rsidRPr="003C32F7">
        <w:rPr>
          <w:b/>
          <w:bCs/>
          <w:noProof/>
          <w:szCs w:val="22"/>
        </w:rPr>
        <w:tab/>
        <w:t>Naturaleza y contenido del envase</w:t>
      </w:r>
    </w:p>
    <w:p w14:paraId="542EC979" w14:textId="77777777" w:rsidR="00FB4F29" w:rsidRPr="003C32F7" w:rsidRDefault="00FB4F29" w:rsidP="00A6283C">
      <w:pPr>
        <w:keepNext/>
        <w:suppressAutoHyphens/>
        <w:rPr>
          <w:noProof/>
          <w:szCs w:val="22"/>
        </w:rPr>
      </w:pPr>
    </w:p>
    <w:p w14:paraId="21F4024C" w14:textId="77777777" w:rsidR="001855BD" w:rsidRPr="003C32F7" w:rsidRDefault="001855BD" w:rsidP="00A6283C">
      <w:pPr>
        <w:suppressAutoHyphens/>
        <w:rPr>
          <w:noProof/>
          <w:szCs w:val="22"/>
        </w:rPr>
      </w:pPr>
      <w:r w:rsidRPr="003C32F7">
        <w:rPr>
          <w:noProof/>
          <w:szCs w:val="22"/>
        </w:rPr>
        <w:t>V</w:t>
      </w:r>
      <w:r w:rsidR="00FB4F29" w:rsidRPr="003C32F7">
        <w:rPr>
          <w:noProof/>
          <w:szCs w:val="22"/>
        </w:rPr>
        <w:t>iales de vidrio Tipo 1 con tap</w:t>
      </w:r>
      <w:r w:rsidRPr="003C32F7">
        <w:rPr>
          <w:noProof/>
          <w:szCs w:val="22"/>
        </w:rPr>
        <w:t>ón</w:t>
      </w:r>
      <w:r w:rsidR="00FB4F29" w:rsidRPr="003C32F7">
        <w:rPr>
          <w:noProof/>
          <w:szCs w:val="22"/>
        </w:rPr>
        <w:t xml:space="preserve"> de goma y cierre de aluminio protegido por </w:t>
      </w:r>
      <w:r w:rsidRPr="003C32F7">
        <w:rPr>
          <w:noProof/>
          <w:szCs w:val="22"/>
        </w:rPr>
        <w:t xml:space="preserve">una </w:t>
      </w:r>
      <w:r w:rsidR="0056262B" w:rsidRPr="003C32F7">
        <w:rPr>
          <w:noProof/>
          <w:szCs w:val="22"/>
        </w:rPr>
        <w:t>tapa</w:t>
      </w:r>
      <w:r w:rsidR="00FB4F29" w:rsidRPr="003C32F7">
        <w:rPr>
          <w:noProof/>
          <w:szCs w:val="22"/>
        </w:rPr>
        <w:t xml:space="preserve"> de plástico</w:t>
      </w:r>
      <w:r w:rsidR="00FE5A86" w:rsidRPr="003C32F7">
        <w:rPr>
          <w:noProof/>
          <w:szCs w:val="22"/>
        </w:rPr>
        <w:t>.</w:t>
      </w:r>
    </w:p>
    <w:p w14:paraId="2908E132" w14:textId="77777777" w:rsidR="001855BD" w:rsidRPr="003C32F7" w:rsidRDefault="001855BD" w:rsidP="00A6283C">
      <w:pPr>
        <w:suppressAutoHyphens/>
        <w:rPr>
          <w:noProof/>
          <w:szCs w:val="22"/>
        </w:rPr>
      </w:pPr>
    </w:p>
    <w:p w14:paraId="54B40EDC" w14:textId="77777777" w:rsidR="001855BD" w:rsidRPr="003C32F7" w:rsidRDefault="00FB4F29" w:rsidP="00A6283C">
      <w:pPr>
        <w:suppressAutoHyphens/>
        <w:rPr>
          <w:noProof/>
          <w:szCs w:val="22"/>
        </w:rPr>
      </w:pPr>
      <w:r w:rsidRPr="003C32F7">
        <w:rPr>
          <w:noProof/>
          <w:szCs w:val="22"/>
        </w:rPr>
        <w:t>Remicade está disponible en envases con 1, 2, 3, 4</w:t>
      </w:r>
      <w:r w:rsidR="00C22026" w:rsidRPr="003C32F7">
        <w:rPr>
          <w:noProof/>
          <w:szCs w:val="22"/>
        </w:rPr>
        <w:t xml:space="preserve"> </w:t>
      </w:r>
      <w:r w:rsidR="00C068AA" w:rsidRPr="003C32F7">
        <w:rPr>
          <w:noProof/>
          <w:szCs w:val="22"/>
        </w:rPr>
        <w:t>o</w:t>
      </w:r>
      <w:r w:rsidRPr="003C32F7">
        <w:rPr>
          <w:noProof/>
          <w:szCs w:val="22"/>
        </w:rPr>
        <w:t xml:space="preserve"> 5 viales.</w:t>
      </w:r>
    </w:p>
    <w:p w14:paraId="1AAAE3A4" w14:textId="77777777" w:rsidR="001855BD" w:rsidRPr="003C32F7" w:rsidRDefault="001855BD" w:rsidP="00A6283C">
      <w:pPr>
        <w:suppressAutoHyphens/>
        <w:rPr>
          <w:noProof/>
          <w:szCs w:val="22"/>
        </w:rPr>
      </w:pPr>
    </w:p>
    <w:p w14:paraId="28EBDCA0" w14:textId="77777777" w:rsidR="00FB4F29" w:rsidRPr="003C32F7" w:rsidRDefault="00FB4F29" w:rsidP="00A6283C">
      <w:pPr>
        <w:suppressAutoHyphens/>
        <w:rPr>
          <w:noProof/>
          <w:szCs w:val="22"/>
        </w:rPr>
      </w:pPr>
      <w:r w:rsidRPr="003C32F7">
        <w:rPr>
          <w:noProof/>
          <w:szCs w:val="22"/>
        </w:rPr>
        <w:t>Puede que solamente estén comercializados algunos tamaños de envases.</w:t>
      </w:r>
    </w:p>
    <w:p w14:paraId="7B7BBBFD" w14:textId="77777777" w:rsidR="00FB4F29" w:rsidRPr="003C32F7" w:rsidRDefault="00FB4F29" w:rsidP="00A6283C">
      <w:pPr>
        <w:suppressAutoHyphens/>
        <w:rPr>
          <w:noProof/>
          <w:szCs w:val="22"/>
        </w:rPr>
      </w:pPr>
    </w:p>
    <w:p w14:paraId="54E7DF41" w14:textId="77777777" w:rsidR="00FB4F29" w:rsidRPr="003C32F7" w:rsidRDefault="00FB4F29" w:rsidP="003D628D">
      <w:pPr>
        <w:keepNext/>
        <w:ind w:left="567" w:hanging="567"/>
        <w:outlineLvl w:val="2"/>
        <w:rPr>
          <w:b/>
          <w:bCs/>
          <w:noProof/>
          <w:szCs w:val="22"/>
        </w:rPr>
      </w:pPr>
      <w:r w:rsidRPr="003C32F7">
        <w:rPr>
          <w:b/>
          <w:bCs/>
          <w:noProof/>
          <w:szCs w:val="22"/>
        </w:rPr>
        <w:t>6.6</w:t>
      </w:r>
      <w:r w:rsidRPr="003C32F7">
        <w:rPr>
          <w:b/>
          <w:bCs/>
          <w:noProof/>
          <w:szCs w:val="22"/>
        </w:rPr>
        <w:tab/>
        <w:t>Precauciones especiales de eliminación y otras manipulaciones</w:t>
      </w:r>
    </w:p>
    <w:p w14:paraId="5E6CB4AD" w14:textId="77777777" w:rsidR="00FB4F29" w:rsidRPr="003C32F7" w:rsidRDefault="00FB4F29" w:rsidP="007D47A5">
      <w:pPr>
        <w:keepNext/>
        <w:rPr>
          <w:noProof/>
        </w:rPr>
      </w:pPr>
    </w:p>
    <w:p w14:paraId="0B5C388D" w14:textId="77777777" w:rsidR="00FB4F29" w:rsidRPr="003C32F7" w:rsidRDefault="00E12131" w:rsidP="00A6283C">
      <w:pPr>
        <w:ind w:left="567" w:hanging="567"/>
        <w:rPr>
          <w:noProof/>
        </w:rPr>
      </w:pPr>
      <w:r w:rsidRPr="003C32F7">
        <w:rPr>
          <w:noProof/>
        </w:rPr>
        <w:t>1.</w:t>
      </w:r>
      <w:r w:rsidRPr="003C32F7">
        <w:rPr>
          <w:noProof/>
        </w:rPr>
        <w:tab/>
      </w:r>
      <w:r w:rsidR="00FB4F29" w:rsidRPr="003C32F7">
        <w:rPr>
          <w:noProof/>
        </w:rPr>
        <w:t>Calcular la dosis y el número de viales de Remicade necesarios. Cada vial de Remicade contiene</w:t>
      </w:r>
      <w:r w:rsidR="00C068AA" w:rsidRPr="003C32F7">
        <w:rPr>
          <w:noProof/>
        </w:rPr>
        <w:t xml:space="preserve"> </w:t>
      </w:r>
      <w:r w:rsidR="00FB4F29" w:rsidRPr="003C32F7">
        <w:rPr>
          <w:noProof/>
        </w:rPr>
        <w:t>100 mg de infliximab. Calcular el volumen total de solución reconstituida de Remicade necesaria.</w:t>
      </w:r>
    </w:p>
    <w:p w14:paraId="6BF23BAF" w14:textId="77777777" w:rsidR="00FB4F29" w:rsidRPr="003C32F7" w:rsidRDefault="00FB4F29" w:rsidP="007D47A5">
      <w:pPr>
        <w:rPr>
          <w:noProof/>
        </w:rPr>
      </w:pPr>
    </w:p>
    <w:p w14:paraId="46E886D5" w14:textId="77777777" w:rsidR="00FB4F29" w:rsidRPr="003C32F7" w:rsidRDefault="00E12131" w:rsidP="00A6283C">
      <w:pPr>
        <w:ind w:left="567" w:hanging="567"/>
        <w:rPr>
          <w:noProof/>
        </w:rPr>
      </w:pPr>
      <w:r w:rsidRPr="003C32F7">
        <w:rPr>
          <w:noProof/>
        </w:rPr>
        <w:t>2.</w:t>
      </w:r>
      <w:r w:rsidRPr="003C32F7">
        <w:rPr>
          <w:noProof/>
        </w:rPr>
        <w:tab/>
      </w:r>
      <w:r w:rsidR="00FB4F29" w:rsidRPr="003C32F7">
        <w:rPr>
          <w:noProof/>
        </w:rPr>
        <w:t>En condiciones asépticas, reconstituir cada vial de Remicade con</w:t>
      </w:r>
      <w:r w:rsidR="00C068AA" w:rsidRPr="003C32F7">
        <w:rPr>
          <w:noProof/>
        </w:rPr>
        <w:t xml:space="preserve"> </w:t>
      </w:r>
      <w:r w:rsidR="00FB4F29" w:rsidRPr="003C32F7">
        <w:rPr>
          <w:noProof/>
        </w:rPr>
        <w:t>10 ml de agua para preparaciones inyectables, utilizando una jeringa equipada con una aguja de calibre</w:t>
      </w:r>
      <w:r w:rsidR="00434007" w:rsidRPr="003C32F7">
        <w:rPr>
          <w:noProof/>
        </w:rPr>
        <w:t xml:space="preserve"> </w:t>
      </w:r>
      <w:r w:rsidR="00FB4F29" w:rsidRPr="003C32F7">
        <w:rPr>
          <w:noProof/>
        </w:rPr>
        <w:t xml:space="preserve">21 (0,8 mm) o menor. Retirar </w:t>
      </w:r>
      <w:r w:rsidR="007050F9" w:rsidRPr="003C32F7">
        <w:rPr>
          <w:noProof/>
        </w:rPr>
        <w:t>la tapa</w:t>
      </w:r>
      <w:r w:rsidR="00FB4F29" w:rsidRPr="003C32F7">
        <w:rPr>
          <w:noProof/>
        </w:rPr>
        <w:t xml:space="preserve"> del vial y limpiar la parte superior con una torunda de algodón empapada en alcohol al</w:t>
      </w:r>
      <w:r w:rsidR="00C068AA" w:rsidRPr="003C32F7">
        <w:rPr>
          <w:noProof/>
        </w:rPr>
        <w:t xml:space="preserve"> </w:t>
      </w:r>
      <w:r w:rsidR="00FB4F29" w:rsidRPr="003C32F7">
        <w:rPr>
          <w:noProof/>
        </w:rPr>
        <w:t>70</w:t>
      </w:r>
      <w:r w:rsidR="00F06FCB" w:rsidRPr="003C32F7">
        <w:rPr>
          <w:noProof/>
        </w:rPr>
        <w:t>%</w:t>
      </w:r>
      <w:r w:rsidR="00FB4F29" w:rsidRPr="003C32F7">
        <w:rPr>
          <w:noProof/>
        </w:rPr>
        <w:t xml:space="preserve">. Insertar la aguja de la jeringa en el vial en el centro del tapón de goma y dirigir el agua para preparaciones inyectables hacia la pared de vidrio del vial. Remover con suavidad la solución </w:t>
      </w:r>
      <w:r w:rsidR="003B71A2" w:rsidRPr="003C32F7">
        <w:rPr>
          <w:noProof/>
        </w:rPr>
        <w:t xml:space="preserve">girando </w:t>
      </w:r>
      <w:r w:rsidR="00FB4F29" w:rsidRPr="003C32F7">
        <w:rPr>
          <w:noProof/>
        </w:rPr>
        <w:t>el vial para disolver el polvo liofilizado. Evitar la agitación prolongada o vigorosa. NO AGITAR. No es raro que durante la reconstitución se forme espuma en la solución. Dejar reposar la solución reconstituida durante</w:t>
      </w:r>
      <w:r w:rsidR="00C068AA" w:rsidRPr="003C32F7">
        <w:rPr>
          <w:noProof/>
        </w:rPr>
        <w:t xml:space="preserve"> </w:t>
      </w:r>
      <w:r w:rsidR="00FB4F29" w:rsidRPr="003C32F7">
        <w:rPr>
          <w:noProof/>
        </w:rPr>
        <w:t xml:space="preserve">5 minutos. Comprobar que la solución </w:t>
      </w:r>
      <w:r w:rsidR="003B71A2" w:rsidRPr="003C32F7">
        <w:rPr>
          <w:noProof/>
        </w:rPr>
        <w:t xml:space="preserve">es </w:t>
      </w:r>
      <w:r w:rsidR="00FB4F29" w:rsidRPr="003C32F7">
        <w:rPr>
          <w:noProof/>
        </w:rPr>
        <w:t xml:space="preserve">de incolora a amarillo claro y opalescente. En la solución pueden aparecer unas </w:t>
      </w:r>
      <w:r w:rsidR="003B71A2" w:rsidRPr="003C32F7">
        <w:rPr>
          <w:noProof/>
        </w:rPr>
        <w:lastRenderedPageBreak/>
        <w:t xml:space="preserve">pocas </w:t>
      </w:r>
      <w:r w:rsidR="00FB4F29" w:rsidRPr="003C32F7">
        <w:rPr>
          <w:noProof/>
        </w:rPr>
        <w:t xml:space="preserve">partículas </w:t>
      </w:r>
      <w:r w:rsidR="003B71A2" w:rsidRPr="003C32F7">
        <w:rPr>
          <w:noProof/>
        </w:rPr>
        <w:t xml:space="preserve">finas </w:t>
      </w:r>
      <w:r w:rsidR="00FB4F29" w:rsidRPr="003C32F7">
        <w:rPr>
          <w:noProof/>
        </w:rPr>
        <w:t>translúcidas, ya que infliximab es una proteína. No utilizar si la solución presenta partículas opacas, alteración del color u otras partículas extrañas.</w:t>
      </w:r>
    </w:p>
    <w:p w14:paraId="618986B3" w14:textId="77777777" w:rsidR="00FB4F29" w:rsidRPr="003C32F7" w:rsidRDefault="00FB4F29" w:rsidP="000D16BD">
      <w:pPr>
        <w:rPr>
          <w:noProof/>
        </w:rPr>
      </w:pPr>
    </w:p>
    <w:p w14:paraId="74015B63" w14:textId="77777777" w:rsidR="00FB4F29" w:rsidRPr="003C32F7" w:rsidRDefault="00E12131" w:rsidP="00A6283C">
      <w:pPr>
        <w:ind w:left="567" w:hanging="567"/>
        <w:rPr>
          <w:noProof/>
        </w:rPr>
      </w:pPr>
      <w:r w:rsidRPr="003C32F7">
        <w:rPr>
          <w:noProof/>
        </w:rPr>
        <w:t>3.</w:t>
      </w:r>
      <w:r w:rsidRPr="003C32F7">
        <w:rPr>
          <w:noProof/>
        </w:rPr>
        <w:tab/>
      </w:r>
      <w:r w:rsidR="00FB4F29" w:rsidRPr="003C32F7">
        <w:rPr>
          <w:noProof/>
        </w:rPr>
        <w:t>Diluir el volumen total de dosis de solución reconstituida de Remicade hasta</w:t>
      </w:r>
      <w:r w:rsidR="00C068AA" w:rsidRPr="003C32F7">
        <w:rPr>
          <w:noProof/>
        </w:rPr>
        <w:t xml:space="preserve"> </w:t>
      </w:r>
      <w:r w:rsidR="00FB4F29" w:rsidRPr="003C32F7">
        <w:rPr>
          <w:noProof/>
        </w:rPr>
        <w:t>250 ml con solución para perfusión 9 mg/ml</w:t>
      </w:r>
      <w:r w:rsidR="00C068AA" w:rsidRPr="003C32F7">
        <w:rPr>
          <w:noProof/>
        </w:rPr>
        <w:t> </w:t>
      </w:r>
      <w:r w:rsidR="00FB4F29" w:rsidRPr="003C32F7">
        <w:rPr>
          <w:noProof/>
        </w:rPr>
        <w:t>(0,9</w:t>
      </w:r>
      <w:r w:rsidR="00F06FCB" w:rsidRPr="003C32F7">
        <w:rPr>
          <w:noProof/>
        </w:rPr>
        <w:t>%</w:t>
      </w:r>
      <w:r w:rsidR="00FB4F29" w:rsidRPr="003C32F7">
        <w:rPr>
          <w:noProof/>
        </w:rPr>
        <w:t xml:space="preserve">) de cloruro sódico. </w:t>
      </w:r>
      <w:r w:rsidR="005A22F4" w:rsidRPr="003C32F7">
        <w:rPr>
          <w:noProof/>
        </w:rPr>
        <w:t>No dilu</w:t>
      </w:r>
      <w:r w:rsidR="00001347" w:rsidRPr="003C32F7">
        <w:rPr>
          <w:noProof/>
        </w:rPr>
        <w:t>ir</w:t>
      </w:r>
      <w:r w:rsidR="005A22F4" w:rsidRPr="003C32F7">
        <w:rPr>
          <w:noProof/>
        </w:rPr>
        <w:t xml:space="preserve"> la solución reconstituida de Remicade con </w:t>
      </w:r>
      <w:r w:rsidR="007050F9" w:rsidRPr="003C32F7">
        <w:rPr>
          <w:noProof/>
        </w:rPr>
        <w:t>ningún</w:t>
      </w:r>
      <w:r w:rsidR="005A22F4" w:rsidRPr="003C32F7">
        <w:rPr>
          <w:noProof/>
        </w:rPr>
        <w:t xml:space="preserve"> otro diluyente. </w:t>
      </w:r>
      <w:r w:rsidR="00906D2C" w:rsidRPr="003C32F7">
        <w:rPr>
          <w:noProof/>
        </w:rPr>
        <w:t>La dilución</w:t>
      </w:r>
      <w:r w:rsidR="00FB4F29" w:rsidRPr="003C32F7">
        <w:rPr>
          <w:noProof/>
        </w:rPr>
        <w:t xml:space="preserve"> </w:t>
      </w:r>
      <w:r w:rsidR="00906D2C" w:rsidRPr="003C32F7">
        <w:rPr>
          <w:noProof/>
        </w:rPr>
        <w:t xml:space="preserve">se </w:t>
      </w:r>
      <w:r w:rsidR="00FB4F29" w:rsidRPr="003C32F7">
        <w:rPr>
          <w:noProof/>
        </w:rPr>
        <w:t>puede realizar extrayendo del frasco de vidrio o de la bolsa de perfusión de</w:t>
      </w:r>
      <w:r w:rsidR="00C068AA" w:rsidRPr="003C32F7">
        <w:rPr>
          <w:noProof/>
        </w:rPr>
        <w:t xml:space="preserve"> </w:t>
      </w:r>
      <w:r w:rsidR="00FB4F29" w:rsidRPr="003C32F7">
        <w:rPr>
          <w:noProof/>
        </w:rPr>
        <w:t>250 ml un volumen de la solución para perfusión 9 mg/ml (0,9</w:t>
      </w:r>
      <w:r w:rsidR="00F06FCB" w:rsidRPr="003C32F7">
        <w:rPr>
          <w:noProof/>
        </w:rPr>
        <w:t>%</w:t>
      </w:r>
      <w:r w:rsidR="00FB4F29" w:rsidRPr="003C32F7">
        <w:rPr>
          <w:noProof/>
        </w:rPr>
        <w:t>) de cloruro sódico igual al volumen de Remicade reconstituido. Añadir lentamente el volumen total de solución reconstituida de Remicade al frasco o bolsa de perfusión de</w:t>
      </w:r>
      <w:r w:rsidR="00C068AA" w:rsidRPr="003C32F7">
        <w:rPr>
          <w:noProof/>
        </w:rPr>
        <w:t xml:space="preserve"> </w:t>
      </w:r>
      <w:r w:rsidR="00FB4F29" w:rsidRPr="003C32F7">
        <w:rPr>
          <w:noProof/>
        </w:rPr>
        <w:t>250 ml. Mezclar suavemente.</w:t>
      </w:r>
      <w:r w:rsidR="004147EA" w:rsidRPr="003C32F7">
        <w:rPr>
          <w:noProof/>
        </w:rPr>
        <w:t xml:space="preserve"> </w:t>
      </w:r>
      <w:r w:rsidR="00AD7163" w:rsidRPr="003C32F7">
        <w:rPr>
          <w:noProof/>
        </w:rPr>
        <w:t>Para volúmenes superiores a 250 ml, usar una bolsa de perfusión más grande (por ejemplo, 500 ml, 1</w:t>
      </w:r>
      <w:r w:rsidR="00A40200" w:rsidRPr="003C32F7">
        <w:rPr>
          <w:noProof/>
        </w:rPr>
        <w:t>.</w:t>
      </w:r>
      <w:r w:rsidR="00AD7163" w:rsidRPr="003C32F7">
        <w:rPr>
          <w:noProof/>
        </w:rPr>
        <w:t xml:space="preserve">000 ml) o usar varias bolsas de perfusión de 250 ml para asegurar que la concentración de la solución para perfusión no supere los 4 mg/ml. </w:t>
      </w:r>
      <w:r w:rsidR="004147EA" w:rsidRPr="003C32F7">
        <w:rPr>
          <w:noProof/>
        </w:rPr>
        <w:t xml:space="preserve">Si tras la reconstitución y dilución se almacena refrigerada, se debe dejar atemperar la solución para perfusión a temperatura ambiente a </w:t>
      </w:r>
      <w:r w:rsidR="004147EA" w:rsidRPr="003C32F7">
        <w:rPr>
          <w:noProof/>
          <w:szCs w:val="22"/>
        </w:rPr>
        <w:t>25 °C durante 3 horas antes de la Etapa</w:t>
      </w:r>
      <w:r w:rsidR="003A154B" w:rsidRPr="003C32F7">
        <w:rPr>
          <w:noProof/>
          <w:szCs w:val="22"/>
        </w:rPr>
        <w:t> </w:t>
      </w:r>
      <w:r w:rsidR="004147EA" w:rsidRPr="003C32F7">
        <w:rPr>
          <w:noProof/>
          <w:szCs w:val="22"/>
        </w:rPr>
        <w:t>4 (perfusión). El almacenamiento mas allá de las 24 horas a 2 °C</w:t>
      </w:r>
      <w:r w:rsidR="004147EA" w:rsidRPr="003C32F7">
        <w:rPr>
          <w:noProof/>
          <w:szCs w:val="22"/>
        </w:rPr>
        <w:noBreakHyphen/>
        <w:t>8 °C se aplica solo a la preparación de Remicade en la bolsa de perfusión.</w:t>
      </w:r>
    </w:p>
    <w:p w14:paraId="731BE76A" w14:textId="77777777" w:rsidR="00FB4F29" w:rsidRPr="003C32F7" w:rsidRDefault="00FB4F29" w:rsidP="007D47A5">
      <w:pPr>
        <w:rPr>
          <w:noProof/>
        </w:rPr>
      </w:pPr>
    </w:p>
    <w:p w14:paraId="1089B07E" w14:textId="77777777" w:rsidR="00FB4F29" w:rsidRPr="003C32F7" w:rsidRDefault="00E12131" w:rsidP="00A6283C">
      <w:pPr>
        <w:ind w:left="567" w:hanging="567"/>
        <w:rPr>
          <w:noProof/>
        </w:rPr>
      </w:pPr>
      <w:r w:rsidRPr="003C32F7">
        <w:rPr>
          <w:noProof/>
        </w:rPr>
        <w:t>4.</w:t>
      </w:r>
      <w:r w:rsidRPr="003C32F7">
        <w:rPr>
          <w:noProof/>
        </w:rPr>
        <w:tab/>
      </w:r>
      <w:r w:rsidR="00FB4F29" w:rsidRPr="003C32F7">
        <w:rPr>
          <w:noProof/>
        </w:rPr>
        <w:t>Administrar la solución para perfusión durante un per</w:t>
      </w:r>
      <w:r w:rsidR="00843510" w:rsidRPr="003C32F7">
        <w:rPr>
          <w:noProof/>
        </w:rPr>
        <w:t>i</w:t>
      </w:r>
      <w:r w:rsidR="00FB4F29" w:rsidRPr="003C32F7">
        <w:rPr>
          <w:noProof/>
        </w:rPr>
        <w:t xml:space="preserve">odo no inferior al tiempo de perfusión recomendado </w:t>
      </w:r>
      <w:r w:rsidR="00010660" w:rsidRPr="003C32F7">
        <w:rPr>
          <w:noProof/>
        </w:rPr>
        <w:t xml:space="preserve">(ver </w:t>
      </w:r>
      <w:r w:rsidR="00272E65" w:rsidRPr="003C32F7">
        <w:rPr>
          <w:noProof/>
        </w:rPr>
        <w:t>sección </w:t>
      </w:r>
      <w:r w:rsidR="00010660" w:rsidRPr="003C32F7">
        <w:rPr>
          <w:noProof/>
        </w:rPr>
        <w:t>4.2)</w:t>
      </w:r>
      <w:r w:rsidR="00FB4F29" w:rsidRPr="003C32F7">
        <w:rPr>
          <w:noProof/>
        </w:rPr>
        <w:t>. Usar sólo un equipo para perfusión con un filtro de entrada de baja afinidad a proteínas, no pirogénico y estéril (tamaño del poro</w:t>
      </w:r>
      <w:r w:rsidR="00C068AA" w:rsidRPr="003C32F7">
        <w:rPr>
          <w:noProof/>
        </w:rPr>
        <w:t xml:space="preserve"> </w:t>
      </w:r>
      <w:r w:rsidR="00FB4F29" w:rsidRPr="003C32F7">
        <w:rPr>
          <w:noProof/>
        </w:rPr>
        <w:t xml:space="preserve">1,2 micrómetros o menor). </w:t>
      </w:r>
      <w:r w:rsidR="00117965" w:rsidRPr="003C32F7">
        <w:rPr>
          <w:noProof/>
        </w:rPr>
        <w:t>Dado que</w:t>
      </w:r>
      <w:r w:rsidR="00FB4F29" w:rsidRPr="003C32F7">
        <w:rPr>
          <w:noProof/>
        </w:rPr>
        <w:t xml:space="preserve"> no incluye conservantes, se recomienda que la administración de la solución para perfusión se </w:t>
      </w:r>
      <w:r w:rsidR="00117965" w:rsidRPr="003C32F7">
        <w:rPr>
          <w:noProof/>
        </w:rPr>
        <w:t>inicie</w:t>
      </w:r>
      <w:r w:rsidR="00FB4F29" w:rsidRPr="003C32F7">
        <w:rPr>
          <w:noProof/>
        </w:rPr>
        <w:t xml:space="preserve"> lo antes posible y dentro de las</w:t>
      </w:r>
      <w:r w:rsidR="00C068AA" w:rsidRPr="003C32F7">
        <w:rPr>
          <w:noProof/>
        </w:rPr>
        <w:t xml:space="preserve"> </w:t>
      </w:r>
      <w:r w:rsidR="00FB4F29" w:rsidRPr="003C32F7">
        <w:rPr>
          <w:noProof/>
        </w:rPr>
        <w:t xml:space="preserve">3 horas de la reconstitución y dilución. </w:t>
      </w:r>
      <w:r w:rsidR="004147EA" w:rsidRPr="003C32F7">
        <w:rPr>
          <w:noProof/>
        </w:rPr>
        <w:t xml:space="preserve">Si no se utiliza inmediatamente, </w:t>
      </w:r>
      <w:r w:rsidR="004147EA" w:rsidRPr="003C32F7">
        <w:rPr>
          <w:noProof/>
          <w:szCs w:val="22"/>
        </w:rPr>
        <w:t>los tiempos y las condiciones de conservación antes de su uso son responsabilidad del usuario y normalmente no deberían ser mas de 24 horas a 2 °C</w:t>
      </w:r>
      <w:r w:rsidR="004147EA" w:rsidRPr="003C32F7">
        <w:rPr>
          <w:noProof/>
          <w:szCs w:val="22"/>
        </w:rPr>
        <w:noBreakHyphen/>
        <w:t>8 °C, a menos</w:t>
      </w:r>
      <w:r w:rsidR="004147EA" w:rsidRPr="003C32F7">
        <w:rPr>
          <w:noProof/>
        </w:rPr>
        <w:t xml:space="preserve"> que</w:t>
      </w:r>
      <w:r w:rsidR="00FB4F29" w:rsidRPr="003C32F7">
        <w:rPr>
          <w:noProof/>
        </w:rPr>
        <w:t xml:space="preserve"> la reconstitución</w:t>
      </w:r>
      <w:r w:rsidR="004147EA" w:rsidRPr="003C32F7">
        <w:rPr>
          <w:noProof/>
        </w:rPr>
        <w:t>/</w:t>
      </w:r>
      <w:r w:rsidR="00FB4F29" w:rsidRPr="003C32F7">
        <w:rPr>
          <w:noProof/>
        </w:rPr>
        <w:t xml:space="preserve">dilución se </w:t>
      </w:r>
      <w:r w:rsidR="004147EA" w:rsidRPr="003C32F7">
        <w:rPr>
          <w:noProof/>
        </w:rPr>
        <w:t>haya llevado a cabo en</w:t>
      </w:r>
      <w:r w:rsidR="00FB4F29" w:rsidRPr="003C32F7">
        <w:rPr>
          <w:noProof/>
        </w:rPr>
        <w:t xml:space="preserve"> condiciones asépticas</w:t>
      </w:r>
      <w:r w:rsidR="004147EA" w:rsidRPr="003C32F7">
        <w:rPr>
          <w:noProof/>
        </w:rPr>
        <w:t xml:space="preserve"> controladas y validadas</w:t>
      </w:r>
      <w:r w:rsidR="00FB4F29" w:rsidRPr="003C32F7">
        <w:rPr>
          <w:noProof/>
        </w:rPr>
        <w:t>,</w:t>
      </w:r>
      <w:r w:rsidR="004147EA" w:rsidRPr="003C32F7">
        <w:rPr>
          <w:noProof/>
        </w:rPr>
        <w:t xml:space="preserve"> (ver arriba sección 6.3)</w:t>
      </w:r>
      <w:r w:rsidR="00FB4F29" w:rsidRPr="003C32F7">
        <w:rPr>
          <w:noProof/>
        </w:rPr>
        <w:t xml:space="preserve">. No conservar </w:t>
      </w:r>
      <w:r w:rsidR="00117965" w:rsidRPr="003C32F7">
        <w:rPr>
          <w:noProof/>
        </w:rPr>
        <w:t>ninguna</w:t>
      </w:r>
      <w:r w:rsidR="00FB4F29" w:rsidRPr="003C32F7">
        <w:rPr>
          <w:noProof/>
        </w:rPr>
        <w:t xml:space="preserve"> porci</w:t>
      </w:r>
      <w:r w:rsidR="00117965" w:rsidRPr="003C32F7">
        <w:rPr>
          <w:noProof/>
        </w:rPr>
        <w:t>ó</w:t>
      </w:r>
      <w:r w:rsidR="00C22026" w:rsidRPr="003C32F7">
        <w:rPr>
          <w:noProof/>
        </w:rPr>
        <w:t>n</w:t>
      </w:r>
      <w:r w:rsidR="00FB4F29" w:rsidRPr="003C32F7">
        <w:rPr>
          <w:noProof/>
        </w:rPr>
        <w:t xml:space="preserve"> no utilizada de solución para perfusión para su reutilización.</w:t>
      </w:r>
    </w:p>
    <w:p w14:paraId="0D44834E" w14:textId="77777777" w:rsidR="00FB4F29" w:rsidRPr="003C32F7" w:rsidRDefault="00FB4F29" w:rsidP="007D47A5">
      <w:pPr>
        <w:rPr>
          <w:noProof/>
        </w:rPr>
      </w:pPr>
    </w:p>
    <w:p w14:paraId="186DFD49" w14:textId="77777777" w:rsidR="00FB4F29" w:rsidRPr="003C32F7" w:rsidRDefault="00E12131" w:rsidP="00A6283C">
      <w:pPr>
        <w:ind w:left="567" w:hanging="567"/>
        <w:rPr>
          <w:noProof/>
        </w:rPr>
      </w:pPr>
      <w:r w:rsidRPr="003C32F7">
        <w:rPr>
          <w:noProof/>
        </w:rPr>
        <w:t>5.</w:t>
      </w:r>
      <w:r w:rsidRPr="003C32F7">
        <w:rPr>
          <w:noProof/>
        </w:rPr>
        <w:tab/>
      </w:r>
      <w:r w:rsidR="00FB4F29" w:rsidRPr="003C32F7">
        <w:rPr>
          <w:noProof/>
        </w:rPr>
        <w:t>No se han realizado estudios de compatibilidad física bioquímica para evaluar la administración conjunta de Remicade con otros agentes. No perfundir Remicade concomitantemente con otros agentes en la misma línea intravenosa.</w:t>
      </w:r>
    </w:p>
    <w:p w14:paraId="4E9AAAF7" w14:textId="77777777" w:rsidR="00FB4F29" w:rsidRPr="003C32F7" w:rsidRDefault="00FB4F29" w:rsidP="007D47A5">
      <w:pPr>
        <w:rPr>
          <w:noProof/>
        </w:rPr>
      </w:pPr>
    </w:p>
    <w:p w14:paraId="1E9DB095" w14:textId="77777777" w:rsidR="00FB4F29" w:rsidRPr="003C32F7" w:rsidRDefault="00E12131" w:rsidP="00A6283C">
      <w:pPr>
        <w:ind w:left="567" w:hanging="567"/>
        <w:rPr>
          <w:noProof/>
        </w:rPr>
      </w:pPr>
      <w:r w:rsidRPr="003C32F7">
        <w:rPr>
          <w:noProof/>
        </w:rPr>
        <w:t>6.</w:t>
      </w:r>
      <w:r w:rsidRPr="003C32F7">
        <w:rPr>
          <w:noProof/>
        </w:rPr>
        <w:tab/>
      </w:r>
      <w:r w:rsidR="00FB4F29" w:rsidRPr="003C32F7">
        <w:rPr>
          <w:noProof/>
        </w:rPr>
        <w:t xml:space="preserve">Antes de su administración, inspeccionar visualmente </w:t>
      </w:r>
      <w:r w:rsidR="001855BD" w:rsidRPr="003C32F7">
        <w:rPr>
          <w:noProof/>
        </w:rPr>
        <w:t>Remicade</w:t>
      </w:r>
      <w:r w:rsidR="00FB4F29" w:rsidRPr="003C32F7">
        <w:rPr>
          <w:noProof/>
        </w:rPr>
        <w:t xml:space="preserve"> en cuanto a partículas o alteración del color. No utilizar si se observan partículas opacas visibles, alteración del color o partículas extrañas.</w:t>
      </w:r>
    </w:p>
    <w:p w14:paraId="228BF85B" w14:textId="77777777" w:rsidR="00FB4F29" w:rsidRPr="003C32F7" w:rsidRDefault="00FB4F29" w:rsidP="007D47A5">
      <w:pPr>
        <w:rPr>
          <w:noProof/>
        </w:rPr>
      </w:pPr>
    </w:p>
    <w:p w14:paraId="6EC385AF" w14:textId="77777777" w:rsidR="00FB4F29" w:rsidRPr="003C32F7" w:rsidRDefault="00E12131" w:rsidP="00A6283C">
      <w:pPr>
        <w:ind w:left="567" w:hanging="567"/>
        <w:rPr>
          <w:noProof/>
        </w:rPr>
      </w:pPr>
      <w:r w:rsidRPr="003C32F7">
        <w:rPr>
          <w:noProof/>
        </w:rPr>
        <w:t>7.</w:t>
      </w:r>
      <w:r w:rsidRPr="003C32F7">
        <w:rPr>
          <w:noProof/>
        </w:rPr>
        <w:tab/>
      </w:r>
      <w:r w:rsidR="00FB4F29" w:rsidRPr="003C32F7">
        <w:rPr>
          <w:noProof/>
        </w:rPr>
        <w:t>La eliminación del medicamento no utilizado y de todos los materiales que hayan estado en contacto con él se realizará de acuerdo con la normativa local.</w:t>
      </w:r>
    </w:p>
    <w:p w14:paraId="5DEC877A" w14:textId="77777777" w:rsidR="00FB4F29" w:rsidRPr="003C32F7" w:rsidRDefault="00FB4F29" w:rsidP="00A6283C">
      <w:pPr>
        <w:rPr>
          <w:noProof/>
          <w:szCs w:val="22"/>
        </w:rPr>
      </w:pPr>
    </w:p>
    <w:p w14:paraId="56164BBB" w14:textId="77777777" w:rsidR="00FB4F29" w:rsidRPr="003C32F7" w:rsidRDefault="00FB4F29" w:rsidP="00A6283C">
      <w:pPr>
        <w:rPr>
          <w:noProof/>
          <w:szCs w:val="22"/>
        </w:rPr>
      </w:pPr>
    </w:p>
    <w:p w14:paraId="30641ACD" w14:textId="77777777" w:rsidR="00FB4F29" w:rsidRPr="003C32F7" w:rsidRDefault="00FB4F29" w:rsidP="003D628D">
      <w:pPr>
        <w:keepNext/>
        <w:ind w:left="567" w:hanging="567"/>
        <w:outlineLvl w:val="1"/>
        <w:rPr>
          <w:b/>
          <w:bCs/>
          <w:noProof/>
          <w:szCs w:val="22"/>
        </w:rPr>
      </w:pPr>
      <w:r w:rsidRPr="003C32F7">
        <w:rPr>
          <w:b/>
          <w:bCs/>
          <w:noProof/>
          <w:szCs w:val="22"/>
        </w:rPr>
        <w:t>7.</w:t>
      </w:r>
      <w:r w:rsidRPr="003C32F7">
        <w:rPr>
          <w:b/>
          <w:bCs/>
          <w:noProof/>
          <w:szCs w:val="22"/>
        </w:rPr>
        <w:tab/>
        <w:t>TITULAR DE LA AUTORIZACIÓN DE COMERCIALIZACIÓN</w:t>
      </w:r>
    </w:p>
    <w:p w14:paraId="0B650A76" w14:textId="77777777" w:rsidR="00FB4F29" w:rsidRPr="003C32F7" w:rsidRDefault="00FB4F29" w:rsidP="00A6283C">
      <w:pPr>
        <w:keepNext/>
        <w:suppressAutoHyphens/>
        <w:rPr>
          <w:noProof/>
          <w:szCs w:val="22"/>
        </w:rPr>
      </w:pPr>
    </w:p>
    <w:p w14:paraId="3E4EF821" w14:textId="77777777" w:rsidR="00FB4F29" w:rsidRPr="00837306" w:rsidRDefault="00734F10" w:rsidP="00A6283C">
      <w:pPr>
        <w:rPr>
          <w:noProof/>
          <w:szCs w:val="22"/>
          <w:lang w:val="de-DE"/>
        </w:rPr>
      </w:pPr>
      <w:r w:rsidRPr="00837306">
        <w:rPr>
          <w:noProof/>
          <w:szCs w:val="22"/>
          <w:lang w:val="de-DE"/>
        </w:rPr>
        <w:t>Janssen Biologics</w:t>
      </w:r>
      <w:r w:rsidR="00FB4F29" w:rsidRPr="00837306">
        <w:rPr>
          <w:noProof/>
          <w:szCs w:val="22"/>
          <w:lang w:val="de-DE"/>
        </w:rPr>
        <w:t xml:space="preserve"> B.V.</w:t>
      </w:r>
    </w:p>
    <w:p w14:paraId="7691EAB8" w14:textId="77777777" w:rsidR="00FB4F29" w:rsidRPr="00837306" w:rsidRDefault="00FB4F29" w:rsidP="00A6283C">
      <w:pPr>
        <w:rPr>
          <w:noProof/>
          <w:szCs w:val="22"/>
          <w:lang w:val="de-DE"/>
        </w:rPr>
      </w:pPr>
      <w:r w:rsidRPr="00837306">
        <w:rPr>
          <w:noProof/>
          <w:szCs w:val="22"/>
          <w:lang w:val="de-DE"/>
        </w:rPr>
        <w:t>Einsteinweg 101</w:t>
      </w:r>
    </w:p>
    <w:p w14:paraId="56E681CA" w14:textId="77777777" w:rsidR="00FB4F29" w:rsidRPr="003C32F7" w:rsidRDefault="00FB4F29" w:rsidP="00A6283C">
      <w:pPr>
        <w:rPr>
          <w:noProof/>
          <w:szCs w:val="22"/>
        </w:rPr>
      </w:pPr>
      <w:r w:rsidRPr="003C32F7">
        <w:rPr>
          <w:noProof/>
          <w:szCs w:val="22"/>
        </w:rPr>
        <w:t>2333 CB Leiden</w:t>
      </w:r>
    </w:p>
    <w:p w14:paraId="640E006A" w14:textId="77777777" w:rsidR="00FB4F29" w:rsidRPr="003C32F7" w:rsidRDefault="00FB4F29" w:rsidP="00A6283C">
      <w:pPr>
        <w:suppressAutoHyphens/>
        <w:rPr>
          <w:noProof/>
          <w:szCs w:val="22"/>
        </w:rPr>
      </w:pPr>
      <w:r w:rsidRPr="003C32F7">
        <w:rPr>
          <w:noProof/>
          <w:szCs w:val="22"/>
        </w:rPr>
        <w:t>Países Bajos</w:t>
      </w:r>
    </w:p>
    <w:p w14:paraId="0832E124" w14:textId="77777777" w:rsidR="00FB4F29" w:rsidRPr="003C32F7" w:rsidRDefault="00FB4F29" w:rsidP="00A6283C">
      <w:pPr>
        <w:suppressAutoHyphens/>
        <w:rPr>
          <w:noProof/>
          <w:szCs w:val="22"/>
        </w:rPr>
      </w:pPr>
    </w:p>
    <w:p w14:paraId="22F3D482" w14:textId="77777777" w:rsidR="00FB4F29" w:rsidRPr="003C32F7" w:rsidRDefault="00FB4F29" w:rsidP="00A6283C">
      <w:pPr>
        <w:suppressAutoHyphens/>
        <w:rPr>
          <w:noProof/>
          <w:szCs w:val="22"/>
        </w:rPr>
      </w:pPr>
    </w:p>
    <w:p w14:paraId="7F2C3C11" w14:textId="77777777" w:rsidR="00FB4F29" w:rsidRPr="003C32F7" w:rsidRDefault="00FB4F29" w:rsidP="003D628D">
      <w:pPr>
        <w:keepNext/>
        <w:ind w:left="567" w:hanging="567"/>
        <w:outlineLvl w:val="1"/>
        <w:rPr>
          <w:b/>
          <w:bCs/>
          <w:noProof/>
          <w:szCs w:val="22"/>
        </w:rPr>
      </w:pPr>
      <w:r w:rsidRPr="003C32F7">
        <w:rPr>
          <w:b/>
          <w:bCs/>
          <w:noProof/>
          <w:szCs w:val="22"/>
        </w:rPr>
        <w:t>8.</w:t>
      </w:r>
      <w:r w:rsidRPr="003C32F7">
        <w:rPr>
          <w:b/>
          <w:bCs/>
          <w:noProof/>
          <w:szCs w:val="22"/>
        </w:rPr>
        <w:tab/>
        <w:t>NÚMERO(S) DE AUTORIZACIÓN DE COMERCIALIZACIÓN</w:t>
      </w:r>
    </w:p>
    <w:p w14:paraId="5F0944E5" w14:textId="77777777" w:rsidR="00FB4F29" w:rsidRPr="003C32F7" w:rsidRDefault="00FB4F29" w:rsidP="00A6283C">
      <w:pPr>
        <w:keepNext/>
        <w:suppressAutoHyphens/>
        <w:rPr>
          <w:noProof/>
          <w:szCs w:val="22"/>
        </w:rPr>
      </w:pPr>
    </w:p>
    <w:p w14:paraId="01A4F49D" w14:textId="77777777" w:rsidR="00FB4F29" w:rsidRPr="00837306" w:rsidRDefault="00FB4F29" w:rsidP="003D628D">
      <w:pPr>
        <w:rPr>
          <w:noProof/>
          <w:szCs w:val="22"/>
          <w:lang w:val="pt-PT"/>
        </w:rPr>
      </w:pPr>
      <w:r w:rsidRPr="00837306">
        <w:rPr>
          <w:noProof/>
          <w:szCs w:val="22"/>
          <w:lang w:val="pt-PT"/>
        </w:rPr>
        <w:t>EU/1/99/116/001</w:t>
      </w:r>
    </w:p>
    <w:p w14:paraId="3048E255" w14:textId="77777777" w:rsidR="00FB4F29" w:rsidRPr="00837306" w:rsidRDefault="00FB4F29" w:rsidP="003D628D">
      <w:pPr>
        <w:rPr>
          <w:noProof/>
          <w:szCs w:val="22"/>
          <w:lang w:val="pt-PT"/>
        </w:rPr>
      </w:pPr>
      <w:r w:rsidRPr="00837306">
        <w:rPr>
          <w:noProof/>
          <w:szCs w:val="22"/>
          <w:lang w:val="pt-PT"/>
        </w:rPr>
        <w:t>EU/1/99/116/002</w:t>
      </w:r>
    </w:p>
    <w:p w14:paraId="771FB2AA" w14:textId="77777777" w:rsidR="00FB4F29" w:rsidRPr="00837306" w:rsidRDefault="00FB4F29" w:rsidP="003D628D">
      <w:pPr>
        <w:rPr>
          <w:noProof/>
          <w:szCs w:val="22"/>
          <w:lang w:val="pt-PT"/>
        </w:rPr>
      </w:pPr>
      <w:r w:rsidRPr="00837306">
        <w:rPr>
          <w:noProof/>
          <w:szCs w:val="22"/>
          <w:lang w:val="pt-PT"/>
        </w:rPr>
        <w:t>EU/1/99/116/003</w:t>
      </w:r>
    </w:p>
    <w:p w14:paraId="16161CA8" w14:textId="77777777" w:rsidR="00FB4F29" w:rsidRPr="00837306" w:rsidRDefault="00FB4F29" w:rsidP="003D628D">
      <w:pPr>
        <w:rPr>
          <w:noProof/>
          <w:szCs w:val="22"/>
          <w:lang w:val="pt-PT"/>
        </w:rPr>
      </w:pPr>
      <w:r w:rsidRPr="00837306">
        <w:rPr>
          <w:noProof/>
          <w:szCs w:val="22"/>
          <w:lang w:val="pt-PT"/>
        </w:rPr>
        <w:t>EU/1/99/116/004</w:t>
      </w:r>
    </w:p>
    <w:p w14:paraId="695622AF" w14:textId="77777777" w:rsidR="00FB4F29" w:rsidRPr="00837306" w:rsidRDefault="00FB4F29" w:rsidP="003D628D">
      <w:pPr>
        <w:rPr>
          <w:noProof/>
          <w:szCs w:val="22"/>
          <w:lang w:val="pt-PT"/>
        </w:rPr>
      </w:pPr>
      <w:r w:rsidRPr="00837306">
        <w:rPr>
          <w:noProof/>
          <w:szCs w:val="22"/>
          <w:lang w:val="pt-PT"/>
        </w:rPr>
        <w:t>EU/1/99/116/005</w:t>
      </w:r>
    </w:p>
    <w:p w14:paraId="287D829F" w14:textId="77777777" w:rsidR="00FB4F29" w:rsidRPr="00837306" w:rsidRDefault="00FB4F29" w:rsidP="00A6283C">
      <w:pPr>
        <w:rPr>
          <w:noProof/>
          <w:lang w:val="pt-PT"/>
        </w:rPr>
      </w:pPr>
    </w:p>
    <w:p w14:paraId="7208C894" w14:textId="77777777" w:rsidR="00FB4F29" w:rsidRPr="00837306" w:rsidRDefault="00FB4F29" w:rsidP="00A6283C">
      <w:pPr>
        <w:suppressAutoHyphens/>
        <w:rPr>
          <w:noProof/>
          <w:szCs w:val="22"/>
          <w:lang w:val="pt-PT"/>
        </w:rPr>
      </w:pPr>
    </w:p>
    <w:p w14:paraId="5603C628" w14:textId="77777777" w:rsidR="00FB4F29" w:rsidRPr="003C32F7" w:rsidRDefault="00FB4F29" w:rsidP="003D628D">
      <w:pPr>
        <w:keepNext/>
        <w:ind w:left="567" w:hanging="567"/>
        <w:outlineLvl w:val="1"/>
        <w:rPr>
          <w:b/>
          <w:bCs/>
          <w:noProof/>
          <w:szCs w:val="22"/>
        </w:rPr>
      </w:pPr>
      <w:r w:rsidRPr="003C32F7">
        <w:rPr>
          <w:b/>
          <w:bCs/>
          <w:noProof/>
          <w:szCs w:val="22"/>
        </w:rPr>
        <w:lastRenderedPageBreak/>
        <w:t>9.</w:t>
      </w:r>
      <w:r w:rsidRPr="003C32F7">
        <w:rPr>
          <w:b/>
          <w:bCs/>
          <w:noProof/>
          <w:szCs w:val="22"/>
        </w:rPr>
        <w:tab/>
        <w:t>FECHA DE LA PRIMERA AUTORIZACIÓN/RENOVACIÓN DE LA AUTORIZACIÓN</w:t>
      </w:r>
    </w:p>
    <w:p w14:paraId="69D5D80D" w14:textId="77777777" w:rsidR="00FB4F29" w:rsidRPr="003C32F7" w:rsidRDefault="00FB4F29" w:rsidP="00A6283C">
      <w:pPr>
        <w:keepNext/>
        <w:rPr>
          <w:noProof/>
          <w:szCs w:val="22"/>
        </w:rPr>
      </w:pPr>
    </w:p>
    <w:p w14:paraId="4BCE5DAA" w14:textId="77777777" w:rsidR="00FB4F29" w:rsidRPr="003C32F7" w:rsidRDefault="00FB4F29" w:rsidP="00A6283C">
      <w:pPr>
        <w:rPr>
          <w:noProof/>
          <w:szCs w:val="22"/>
        </w:rPr>
      </w:pPr>
      <w:r w:rsidRPr="003C32F7">
        <w:rPr>
          <w:noProof/>
          <w:szCs w:val="22"/>
        </w:rPr>
        <w:t>Fecha de la primera autorización: 13</w:t>
      </w:r>
      <w:r w:rsidR="00CC21D9" w:rsidRPr="003C32F7">
        <w:rPr>
          <w:noProof/>
          <w:szCs w:val="22"/>
        </w:rPr>
        <w:t>/a</w:t>
      </w:r>
      <w:r w:rsidRPr="003C32F7">
        <w:rPr>
          <w:noProof/>
          <w:szCs w:val="22"/>
        </w:rPr>
        <w:t>gosto</w:t>
      </w:r>
      <w:r w:rsidR="00CC21D9" w:rsidRPr="003C32F7">
        <w:rPr>
          <w:noProof/>
          <w:szCs w:val="22"/>
        </w:rPr>
        <w:t>/</w:t>
      </w:r>
      <w:r w:rsidRPr="003C32F7">
        <w:rPr>
          <w:noProof/>
          <w:szCs w:val="22"/>
        </w:rPr>
        <w:t>1999</w:t>
      </w:r>
    </w:p>
    <w:p w14:paraId="46EC0EA9" w14:textId="77777777" w:rsidR="00FB4F29" w:rsidRPr="003C32F7" w:rsidRDefault="00FB4F29" w:rsidP="00A6283C">
      <w:pPr>
        <w:rPr>
          <w:noProof/>
          <w:szCs w:val="22"/>
        </w:rPr>
      </w:pPr>
      <w:r w:rsidRPr="003C32F7">
        <w:rPr>
          <w:noProof/>
          <w:szCs w:val="22"/>
        </w:rPr>
        <w:t xml:space="preserve">Fecha de la última renovación: </w:t>
      </w:r>
      <w:r w:rsidR="00DA42D6" w:rsidRPr="003C32F7">
        <w:rPr>
          <w:noProof/>
          <w:szCs w:val="22"/>
        </w:rPr>
        <w:t>0</w:t>
      </w:r>
      <w:r w:rsidR="00E25F5E" w:rsidRPr="003C32F7">
        <w:rPr>
          <w:noProof/>
        </w:rPr>
        <w:t>2</w:t>
      </w:r>
      <w:r w:rsidR="00CC21D9" w:rsidRPr="003C32F7">
        <w:rPr>
          <w:noProof/>
        </w:rPr>
        <w:t>/j</w:t>
      </w:r>
      <w:r w:rsidR="00E25F5E" w:rsidRPr="003C32F7">
        <w:rPr>
          <w:noProof/>
        </w:rPr>
        <w:t>ulio</w:t>
      </w:r>
      <w:r w:rsidR="00CC21D9" w:rsidRPr="003C32F7">
        <w:rPr>
          <w:noProof/>
        </w:rPr>
        <w:t>/</w:t>
      </w:r>
      <w:r w:rsidR="00E25F5E" w:rsidRPr="003C32F7">
        <w:rPr>
          <w:noProof/>
        </w:rPr>
        <w:t>2009</w:t>
      </w:r>
    </w:p>
    <w:p w14:paraId="68FB434E" w14:textId="77777777" w:rsidR="00FB4F29" w:rsidRPr="003C32F7" w:rsidRDefault="00FB4F29" w:rsidP="00A6283C">
      <w:pPr>
        <w:suppressAutoHyphens/>
        <w:rPr>
          <w:noProof/>
          <w:szCs w:val="22"/>
        </w:rPr>
      </w:pPr>
    </w:p>
    <w:p w14:paraId="0A520658" w14:textId="77777777" w:rsidR="00FB4F29" w:rsidRPr="003C32F7" w:rsidRDefault="00FB4F29" w:rsidP="00A6283C">
      <w:pPr>
        <w:suppressAutoHyphens/>
        <w:rPr>
          <w:noProof/>
          <w:szCs w:val="22"/>
        </w:rPr>
      </w:pPr>
    </w:p>
    <w:p w14:paraId="07CA0CE1" w14:textId="77777777" w:rsidR="00FB4F29" w:rsidRPr="003C32F7" w:rsidRDefault="00FB4F29" w:rsidP="003D628D">
      <w:pPr>
        <w:keepNext/>
        <w:ind w:left="567" w:hanging="567"/>
        <w:outlineLvl w:val="1"/>
        <w:rPr>
          <w:b/>
          <w:bCs/>
          <w:noProof/>
          <w:szCs w:val="22"/>
        </w:rPr>
      </w:pPr>
      <w:r w:rsidRPr="003C32F7">
        <w:rPr>
          <w:b/>
          <w:bCs/>
          <w:noProof/>
          <w:szCs w:val="22"/>
        </w:rPr>
        <w:t>10.</w:t>
      </w:r>
      <w:r w:rsidRPr="003C32F7">
        <w:rPr>
          <w:b/>
          <w:bCs/>
          <w:noProof/>
          <w:szCs w:val="22"/>
        </w:rPr>
        <w:tab/>
        <w:t>FECHA DE LA REVISIÓN DEL TEXTO</w:t>
      </w:r>
    </w:p>
    <w:p w14:paraId="6D5CBBF9" w14:textId="77777777" w:rsidR="00FB4F29" w:rsidRPr="003C32F7" w:rsidRDefault="00FB4F29" w:rsidP="007D47A5">
      <w:pPr>
        <w:keepNext/>
        <w:rPr>
          <w:noProof/>
        </w:rPr>
      </w:pPr>
    </w:p>
    <w:p w14:paraId="19A42E0E" w14:textId="77777777" w:rsidR="00A6283C" w:rsidRPr="003C32F7" w:rsidRDefault="00A6283C" w:rsidP="00FD5B1D">
      <w:pPr>
        <w:rPr>
          <w:noProof/>
        </w:rPr>
      </w:pPr>
    </w:p>
    <w:p w14:paraId="4A878675" w14:textId="77777777" w:rsidR="00A6283C" w:rsidRPr="003C32F7" w:rsidRDefault="00A6283C" w:rsidP="00FD5B1D">
      <w:pPr>
        <w:rPr>
          <w:noProof/>
        </w:rPr>
      </w:pPr>
    </w:p>
    <w:p w14:paraId="4C3E1942" w14:textId="058D2793" w:rsidR="00656A2B" w:rsidRPr="003C32F7" w:rsidRDefault="00FB4F29" w:rsidP="00A6283C">
      <w:pPr>
        <w:rPr>
          <w:noProof/>
        </w:rPr>
      </w:pPr>
      <w:r w:rsidRPr="003C32F7">
        <w:rPr>
          <w:noProof/>
          <w:szCs w:val="22"/>
        </w:rPr>
        <w:t>La información detallada de este medicamento está disponible en la página web de la Agencia Europea de Medicamento</w:t>
      </w:r>
      <w:r w:rsidR="004A6564" w:rsidRPr="003C32F7">
        <w:rPr>
          <w:noProof/>
          <w:szCs w:val="22"/>
        </w:rPr>
        <w:t>s</w:t>
      </w:r>
      <w:r w:rsidR="008F49B8" w:rsidRPr="003C32F7">
        <w:rPr>
          <w:noProof/>
          <w:szCs w:val="22"/>
        </w:rPr>
        <w:t xml:space="preserve"> </w:t>
      </w:r>
      <w:hyperlink r:id="rId15" w:history="1">
        <w:r w:rsidR="00934CCB" w:rsidRPr="00934CCB">
          <w:rPr>
            <w:rStyle w:val="Hyperlink"/>
            <w:noProof/>
            <w:szCs w:val="22"/>
          </w:rPr>
          <w:t>https://www.ema.europa.eu</w:t>
        </w:r>
      </w:hyperlink>
      <w:r w:rsidR="0066656B" w:rsidRPr="003C32F7">
        <w:rPr>
          <w:noProof/>
        </w:rPr>
        <w:t>.</w:t>
      </w:r>
    </w:p>
    <w:p w14:paraId="055BE241" w14:textId="77777777" w:rsidR="00CB1FD7" w:rsidRPr="003C32F7" w:rsidRDefault="00E351B3" w:rsidP="00D616D7">
      <w:pPr>
        <w:rPr>
          <w:noProof/>
        </w:rPr>
      </w:pPr>
      <w:r w:rsidRPr="003C32F7">
        <w:rPr>
          <w:noProof/>
        </w:rPr>
        <w:br w:type="page"/>
      </w:r>
    </w:p>
    <w:p w14:paraId="310392F5" w14:textId="77777777" w:rsidR="00FB4F29" w:rsidRPr="003C32F7" w:rsidRDefault="00FB4F29" w:rsidP="00A6283C">
      <w:pPr>
        <w:jc w:val="center"/>
        <w:rPr>
          <w:noProof/>
          <w:szCs w:val="22"/>
        </w:rPr>
      </w:pPr>
    </w:p>
    <w:p w14:paraId="71299572" w14:textId="77777777" w:rsidR="00FB4F29" w:rsidRPr="003C32F7" w:rsidRDefault="00FB4F29" w:rsidP="00A6283C">
      <w:pPr>
        <w:jc w:val="center"/>
        <w:rPr>
          <w:noProof/>
          <w:szCs w:val="22"/>
        </w:rPr>
      </w:pPr>
    </w:p>
    <w:p w14:paraId="63572B73" w14:textId="77777777" w:rsidR="00FB4F29" w:rsidRPr="003C32F7" w:rsidRDefault="00FB4F29" w:rsidP="00A6283C">
      <w:pPr>
        <w:jc w:val="center"/>
        <w:rPr>
          <w:noProof/>
          <w:szCs w:val="22"/>
        </w:rPr>
      </w:pPr>
    </w:p>
    <w:p w14:paraId="222AD07E" w14:textId="77777777" w:rsidR="00FB4F29" w:rsidRPr="003C32F7" w:rsidRDefault="00FB4F29" w:rsidP="00A6283C">
      <w:pPr>
        <w:jc w:val="center"/>
        <w:rPr>
          <w:noProof/>
          <w:szCs w:val="22"/>
        </w:rPr>
      </w:pPr>
    </w:p>
    <w:p w14:paraId="5F8D32F6" w14:textId="77777777" w:rsidR="00FB4F29" w:rsidRPr="003C32F7" w:rsidRDefault="00FB4F29" w:rsidP="00A6283C">
      <w:pPr>
        <w:jc w:val="center"/>
        <w:rPr>
          <w:noProof/>
          <w:szCs w:val="22"/>
        </w:rPr>
      </w:pPr>
    </w:p>
    <w:p w14:paraId="46E8E241" w14:textId="77777777" w:rsidR="00FB4F29" w:rsidRPr="003C32F7" w:rsidRDefault="00FB4F29" w:rsidP="00A6283C">
      <w:pPr>
        <w:jc w:val="center"/>
        <w:rPr>
          <w:noProof/>
          <w:szCs w:val="22"/>
        </w:rPr>
      </w:pPr>
    </w:p>
    <w:p w14:paraId="6F3CBE1D" w14:textId="77777777" w:rsidR="00FB4F29" w:rsidRPr="003C32F7" w:rsidRDefault="00FB4F29" w:rsidP="00A6283C">
      <w:pPr>
        <w:jc w:val="center"/>
        <w:rPr>
          <w:noProof/>
          <w:szCs w:val="22"/>
        </w:rPr>
      </w:pPr>
    </w:p>
    <w:p w14:paraId="08564AF6" w14:textId="77777777" w:rsidR="00FB4F29" w:rsidRPr="003C32F7" w:rsidRDefault="00FB4F29" w:rsidP="00A6283C">
      <w:pPr>
        <w:jc w:val="center"/>
        <w:rPr>
          <w:noProof/>
          <w:szCs w:val="22"/>
        </w:rPr>
      </w:pPr>
    </w:p>
    <w:p w14:paraId="71866C8C" w14:textId="77777777" w:rsidR="00FB4F29" w:rsidRPr="003C32F7" w:rsidRDefault="00FB4F29" w:rsidP="00A6283C">
      <w:pPr>
        <w:jc w:val="center"/>
        <w:rPr>
          <w:noProof/>
          <w:szCs w:val="22"/>
        </w:rPr>
      </w:pPr>
    </w:p>
    <w:p w14:paraId="4CFF2501" w14:textId="77777777" w:rsidR="00FB4F29" w:rsidRPr="003C32F7" w:rsidRDefault="00FB4F29" w:rsidP="00A6283C">
      <w:pPr>
        <w:jc w:val="center"/>
        <w:rPr>
          <w:noProof/>
          <w:szCs w:val="22"/>
        </w:rPr>
      </w:pPr>
    </w:p>
    <w:p w14:paraId="733B71CD" w14:textId="77777777" w:rsidR="00FB4F29" w:rsidRPr="003C32F7" w:rsidRDefault="00FB4F29" w:rsidP="00A6283C">
      <w:pPr>
        <w:jc w:val="center"/>
        <w:rPr>
          <w:noProof/>
          <w:szCs w:val="22"/>
        </w:rPr>
      </w:pPr>
    </w:p>
    <w:p w14:paraId="4A89A887" w14:textId="77777777" w:rsidR="00FB4F29" w:rsidRPr="003C32F7" w:rsidRDefault="00FB4F29" w:rsidP="00A6283C">
      <w:pPr>
        <w:jc w:val="center"/>
        <w:rPr>
          <w:noProof/>
          <w:szCs w:val="22"/>
        </w:rPr>
      </w:pPr>
    </w:p>
    <w:p w14:paraId="1E1321FB" w14:textId="77777777" w:rsidR="00FB4F29" w:rsidRPr="003C32F7" w:rsidRDefault="00FB4F29" w:rsidP="00A6283C">
      <w:pPr>
        <w:jc w:val="center"/>
        <w:rPr>
          <w:noProof/>
          <w:szCs w:val="22"/>
        </w:rPr>
      </w:pPr>
    </w:p>
    <w:p w14:paraId="5F0B52FA" w14:textId="77777777" w:rsidR="00FB4F29" w:rsidRPr="003C32F7" w:rsidRDefault="00FB4F29" w:rsidP="00A6283C">
      <w:pPr>
        <w:jc w:val="center"/>
        <w:rPr>
          <w:noProof/>
          <w:szCs w:val="22"/>
        </w:rPr>
      </w:pPr>
    </w:p>
    <w:p w14:paraId="507B34E2" w14:textId="77777777" w:rsidR="00FB4F29" w:rsidRPr="003C32F7" w:rsidRDefault="00FB4F29" w:rsidP="00A6283C">
      <w:pPr>
        <w:jc w:val="center"/>
        <w:rPr>
          <w:noProof/>
          <w:szCs w:val="22"/>
        </w:rPr>
      </w:pPr>
    </w:p>
    <w:p w14:paraId="21A8A9CE" w14:textId="77777777" w:rsidR="00FB4F29" w:rsidRPr="003C32F7" w:rsidRDefault="00FB4F29" w:rsidP="00A6283C">
      <w:pPr>
        <w:jc w:val="center"/>
        <w:rPr>
          <w:noProof/>
          <w:szCs w:val="22"/>
        </w:rPr>
      </w:pPr>
    </w:p>
    <w:p w14:paraId="5E87064C" w14:textId="77777777" w:rsidR="00FB4F29" w:rsidRPr="003C32F7" w:rsidRDefault="00FB4F29" w:rsidP="00A6283C">
      <w:pPr>
        <w:jc w:val="center"/>
        <w:rPr>
          <w:noProof/>
          <w:szCs w:val="22"/>
        </w:rPr>
      </w:pPr>
    </w:p>
    <w:p w14:paraId="7D096FDE" w14:textId="77777777" w:rsidR="00FB4F29" w:rsidRPr="003C32F7" w:rsidRDefault="00FB4F29" w:rsidP="00A6283C">
      <w:pPr>
        <w:jc w:val="center"/>
        <w:rPr>
          <w:noProof/>
          <w:szCs w:val="22"/>
        </w:rPr>
      </w:pPr>
    </w:p>
    <w:p w14:paraId="6E1584D1" w14:textId="77777777" w:rsidR="00FB4F29" w:rsidRPr="003C32F7" w:rsidRDefault="00FB4F29" w:rsidP="00A6283C">
      <w:pPr>
        <w:jc w:val="center"/>
        <w:rPr>
          <w:noProof/>
          <w:szCs w:val="22"/>
        </w:rPr>
      </w:pPr>
    </w:p>
    <w:p w14:paraId="4A9538CA" w14:textId="77777777" w:rsidR="00FB4F29" w:rsidRPr="003C32F7" w:rsidRDefault="00FB4F29" w:rsidP="00A6283C">
      <w:pPr>
        <w:jc w:val="center"/>
        <w:rPr>
          <w:noProof/>
          <w:szCs w:val="22"/>
        </w:rPr>
      </w:pPr>
    </w:p>
    <w:p w14:paraId="59B088C1" w14:textId="77777777" w:rsidR="00FB4F29" w:rsidRPr="003C32F7" w:rsidRDefault="00FB4F29" w:rsidP="00A6283C">
      <w:pPr>
        <w:jc w:val="center"/>
        <w:rPr>
          <w:noProof/>
          <w:szCs w:val="22"/>
        </w:rPr>
      </w:pPr>
    </w:p>
    <w:p w14:paraId="647B391D" w14:textId="77777777" w:rsidR="00FB4F29" w:rsidRPr="003C32F7" w:rsidRDefault="00FB4F29" w:rsidP="00A6283C">
      <w:pPr>
        <w:jc w:val="center"/>
        <w:rPr>
          <w:noProof/>
          <w:szCs w:val="22"/>
        </w:rPr>
      </w:pPr>
    </w:p>
    <w:p w14:paraId="664B080A" w14:textId="77777777" w:rsidR="00FB4F29" w:rsidRPr="003C32F7" w:rsidRDefault="00FB4F29" w:rsidP="00A6283C">
      <w:pPr>
        <w:jc w:val="center"/>
        <w:outlineLvl w:val="0"/>
        <w:rPr>
          <w:b/>
          <w:noProof/>
          <w:szCs w:val="22"/>
        </w:rPr>
      </w:pPr>
      <w:r w:rsidRPr="003C32F7">
        <w:rPr>
          <w:b/>
          <w:noProof/>
          <w:szCs w:val="22"/>
        </w:rPr>
        <w:t>ANEXO</w:t>
      </w:r>
      <w:r w:rsidR="00F12E7E" w:rsidRPr="003C32F7">
        <w:rPr>
          <w:b/>
          <w:noProof/>
          <w:szCs w:val="22"/>
        </w:rPr>
        <w:t> </w:t>
      </w:r>
      <w:r w:rsidRPr="003C32F7">
        <w:rPr>
          <w:b/>
          <w:noProof/>
          <w:szCs w:val="22"/>
        </w:rPr>
        <w:t>II</w:t>
      </w:r>
    </w:p>
    <w:p w14:paraId="67806729" w14:textId="77777777" w:rsidR="00FB4F29" w:rsidRPr="003C32F7" w:rsidRDefault="00FB4F29" w:rsidP="00A6283C">
      <w:pPr>
        <w:rPr>
          <w:noProof/>
        </w:rPr>
      </w:pPr>
    </w:p>
    <w:p w14:paraId="44026F94" w14:textId="77777777" w:rsidR="00FB4F29" w:rsidRPr="003C32F7" w:rsidRDefault="00E12131" w:rsidP="00A6283C">
      <w:pPr>
        <w:ind w:left="1418" w:right="1134" w:hanging="567"/>
        <w:rPr>
          <w:b/>
          <w:noProof/>
          <w:szCs w:val="22"/>
        </w:rPr>
      </w:pPr>
      <w:r w:rsidRPr="003C32F7">
        <w:rPr>
          <w:b/>
          <w:noProof/>
          <w:szCs w:val="22"/>
        </w:rPr>
        <w:t>A.</w:t>
      </w:r>
      <w:r w:rsidRPr="003C32F7">
        <w:rPr>
          <w:b/>
          <w:noProof/>
          <w:szCs w:val="22"/>
        </w:rPr>
        <w:tab/>
      </w:r>
      <w:r w:rsidR="00FB4F29" w:rsidRPr="003C32F7">
        <w:rPr>
          <w:b/>
          <w:noProof/>
          <w:szCs w:val="22"/>
        </w:rPr>
        <w:t>FABRICANTE(S) DEL</w:t>
      </w:r>
      <w:r w:rsidR="003665C6" w:rsidRPr="003C32F7">
        <w:rPr>
          <w:b/>
          <w:noProof/>
          <w:szCs w:val="22"/>
        </w:rPr>
        <w:t xml:space="preserve"> </w:t>
      </w:r>
      <w:r w:rsidR="00FB4F29" w:rsidRPr="003C32F7">
        <w:rPr>
          <w:b/>
          <w:noProof/>
          <w:szCs w:val="22"/>
        </w:rPr>
        <w:t xml:space="preserve">(DE LOS) PRINCIPIO(S) ACTIVO(S) BIOLÓGICO(S) Y </w:t>
      </w:r>
      <w:r w:rsidR="00943774" w:rsidRPr="003C32F7">
        <w:rPr>
          <w:b/>
          <w:noProof/>
          <w:szCs w:val="22"/>
        </w:rPr>
        <w:t>FABRICANTE(S)</w:t>
      </w:r>
      <w:r w:rsidR="00FB4F29" w:rsidRPr="003C32F7">
        <w:rPr>
          <w:b/>
          <w:noProof/>
          <w:szCs w:val="22"/>
        </w:rPr>
        <w:t xml:space="preserve"> RESPONSABLE(S) DE LA LIBERACIÓN DE LOS LOTES</w:t>
      </w:r>
    </w:p>
    <w:p w14:paraId="2C7F58E2" w14:textId="77777777" w:rsidR="00FB4F29" w:rsidRPr="003C32F7" w:rsidRDefault="00FB4F29" w:rsidP="00A6283C">
      <w:pPr>
        <w:rPr>
          <w:noProof/>
        </w:rPr>
      </w:pPr>
    </w:p>
    <w:p w14:paraId="2C81A0F5" w14:textId="77777777" w:rsidR="00FB4F29" w:rsidRPr="003C32F7" w:rsidRDefault="00E12131" w:rsidP="00A6283C">
      <w:pPr>
        <w:tabs>
          <w:tab w:val="clear" w:pos="567"/>
          <w:tab w:val="left" w:pos="562"/>
        </w:tabs>
        <w:ind w:left="1418" w:right="1134" w:hanging="567"/>
        <w:rPr>
          <w:b/>
          <w:noProof/>
          <w:szCs w:val="22"/>
        </w:rPr>
      </w:pPr>
      <w:r w:rsidRPr="003C32F7">
        <w:rPr>
          <w:b/>
          <w:noProof/>
          <w:szCs w:val="22"/>
        </w:rPr>
        <w:t>B.</w:t>
      </w:r>
      <w:r w:rsidRPr="003C32F7">
        <w:rPr>
          <w:b/>
          <w:noProof/>
          <w:szCs w:val="22"/>
        </w:rPr>
        <w:tab/>
      </w:r>
      <w:r w:rsidR="00FB4F29" w:rsidRPr="003C32F7">
        <w:rPr>
          <w:b/>
          <w:noProof/>
          <w:szCs w:val="22"/>
        </w:rPr>
        <w:t xml:space="preserve">CONDICIONES </w:t>
      </w:r>
      <w:r w:rsidR="00943774" w:rsidRPr="003C32F7">
        <w:rPr>
          <w:b/>
          <w:noProof/>
          <w:szCs w:val="22"/>
        </w:rPr>
        <w:t>O RESTRICCIONES DE SUMINISTRO Y USO</w:t>
      </w:r>
    </w:p>
    <w:p w14:paraId="04089C17" w14:textId="77777777" w:rsidR="00943774" w:rsidRPr="003C32F7" w:rsidRDefault="00943774" w:rsidP="00A6283C">
      <w:pPr>
        <w:rPr>
          <w:noProof/>
          <w:lang w:eastAsia="ja-JP"/>
        </w:rPr>
      </w:pPr>
    </w:p>
    <w:p w14:paraId="5958E3F6" w14:textId="77777777" w:rsidR="00943774" w:rsidRPr="003C32F7" w:rsidRDefault="00E12131" w:rsidP="00A6283C">
      <w:pPr>
        <w:tabs>
          <w:tab w:val="clear" w:pos="567"/>
          <w:tab w:val="left" w:pos="562"/>
        </w:tabs>
        <w:ind w:left="1418" w:right="1134" w:hanging="567"/>
        <w:rPr>
          <w:b/>
          <w:noProof/>
          <w:szCs w:val="22"/>
        </w:rPr>
      </w:pPr>
      <w:r w:rsidRPr="003C32F7">
        <w:rPr>
          <w:b/>
          <w:noProof/>
          <w:szCs w:val="22"/>
        </w:rPr>
        <w:t>C.</w:t>
      </w:r>
      <w:r w:rsidRPr="003C32F7">
        <w:rPr>
          <w:b/>
          <w:noProof/>
          <w:szCs w:val="22"/>
        </w:rPr>
        <w:tab/>
      </w:r>
      <w:r w:rsidR="00943774" w:rsidRPr="003C32F7">
        <w:rPr>
          <w:b/>
          <w:noProof/>
          <w:szCs w:val="22"/>
        </w:rPr>
        <w:t>OTRAS CONDICIONES Y REQUISITOS DE LA AUTORIZACIÓN DE COMERCIALIZACIÓN</w:t>
      </w:r>
    </w:p>
    <w:p w14:paraId="422E4AC1" w14:textId="77777777" w:rsidR="009B627F" w:rsidRPr="003C32F7" w:rsidRDefault="009B627F" w:rsidP="00A6283C">
      <w:pPr>
        <w:rPr>
          <w:noProof/>
        </w:rPr>
      </w:pPr>
    </w:p>
    <w:p w14:paraId="04F6A7A8" w14:textId="77777777" w:rsidR="009B627F" w:rsidRPr="003C32F7" w:rsidRDefault="00002AD2" w:rsidP="00A6283C">
      <w:pPr>
        <w:tabs>
          <w:tab w:val="clear" w:pos="567"/>
          <w:tab w:val="left" w:pos="562"/>
        </w:tabs>
        <w:ind w:left="1418" w:right="1134" w:hanging="567"/>
        <w:rPr>
          <w:b/>
          <w:noProof/>
          <w:szCs w:val="22"/>
        </w:rPr>
      </w:pPr>
      <w:r w:rsidRPr="003C32F7">
        <w:rPr>
          <w:b/>
          <w:noProof/>
          <w:szCs w:val="22"/>
        </w:rPr>
        <w:t>D.</w:t>
      </w:r>
      <w:r w:rsidRPr="003C32F7">
        <w:rPr>
          <w:b/>
          <w:noProof/>
          <w:szCs w:val="22"/>
        </w:rPr>
        <w:tab/>
        <w:t>CONDICIONES O RESTRICCIONES EN RELACIÓN CON LA UTILIZACIÓN SEGURA Y EFICAZ DEL MEDICAMENTO</w:t>
      </w:r>
    </w:p>
    <w:p w14:paraId="058A8DD5" w14:textId="77777777" w:rsidR="00FB4F29" w:rsidRPr="003C32F7" w:rsidRDefault="00FB4F29" w:rsidP="003D628D">
      <w:pPr>
        <w:pStyle w:val="EUCP-Heading-2"/>
        <w:outlineLvl w:val="1"/>
        <w:rPr>
          <w:noProof/>
        </w:rPr>
      </w:pPr>
      <w:r w:rsidRPr="003C32F7">
        <w:rPr>
          <w:noProof/>
        </w:rPr>
        <w:br w:type="page"/>
      </w:r>
      <w:r w:rsidRPr="003C32F7">
        <w:rPr>
          <w:noProof/>
        </w:rPr>
        <w:lastRenderedPageBreak/>
        <w:t>A.</w:t>
      </w:r>
      <w:r w:rsidRPr="003C32F7">
        <w:rPr>
          <w:noProof/>
        </w:rPr>
        <w:tab/>
        <w:t xml:space="preserve">FABRICANTE(S) DEL (DE LOS) PRINCIPIO(S) ACTIVO(S) BIOLÓGICO(S) Y </w:t>
      </w:r>
      <w:r w:rsidR="00943774" w:rsidRPr="003C32F7">
        <w:rPr>
          <w:noProof/>
        </w:rPr>
        <w:t>FABRICANTE(S)</w:t>
      </w:r>
      <w:r w:rsidRPr="003C32F7">
        <w:rPr>
          <w:noProof/>
        </w:rPr>
        <w:t xml:space="preserve"> RESPONSABLE(S) DE LA LIBERACIÓN DE LOS LOTES</w:t>
      </w:r>
    </w:p>
    <w:p w14:paraId="2F6FE7E4" w14:textId="77777777" w:rsidR="00FB4F29" w:rsidRPr="003C32F7" w:rsidRDefault="00FB4F29" w:rsidP="003D628D">
      <w:pPr>
        <w:keepNext/>
        <w:rPr>
          <w:noProof/>
        </w:rPr>
      </w:pPr>
    </w:p>
    <w:p w14:paraId="731FE28D" w14:textId="77777777" w:rsidR="00FB4F29" w:rsidRPr="003C32F7" w:rsidRDefault="00FB4F29" w:rsidP="003D628D">
      <w:pPr>
        <w:keepNext/>
        <w:rPr>
          <w:noProof/>
          <w:szCs w:val="22"/>
          <w:u w:val="single"/>
        </w:rPr>
      </w:pPr>
      <w:r w:rsidRPr="003C32F7">
        <w:rPr>
          <w:noProof/>
          <w:szCs w:val="22"/>
          <w:u w:val="single"/>
        </w:rPr>
        <w:t>Nombre y dirección del</w:t>
      </w:r>
      <w:r w:rsidR="00943774" w:rsidRPr="003C32F7">
        <w:rPr>
          <w:noProof/>
          <w:szCs w:val="22"/>
          <w:u w:val="single"/>
        </w:rPr>
        <w:t xml:space="preserve"> </w:t>
      </w:r>
      <w:r w:rsidRPr="003C32F7">
        <w:rPr>
          <w:noProof/>
          <w:szCs w:val="22"/>
          <w:u w:val="single"/>
        </w:rPr>
        <w:t>(de los) fabricante(s) del</w:t>
      </w:r>
      <w:r w:rsidR="003C169D" w:rsidRPr="003C32F7">
        <w:rPr>
          <w:noProof/>
          <w:szCs w:val="22"/>
          <w:u w:val="single"/>
        </w:rPr>
        <w:t xml:space="preserve"> </w:t>
      </w:r>
      <w:r w:rsidRPr="003C32F7">
        <w:rPr>
          <w:noProof/>
          <w:szCs w:val="22"/>
          <w:u w:val="single"/>
        </w:rPr>
        <w:t>(de los) principio(s) activo(s) biológico(s)</w:t>
      </w:r>
    </w:p>
    <w:p w14:paraId="29433B6D" w14:textId="77777777" w:rsidR="00FB4F29" w:rsidRPr="003C32F7" w:rsidRDefault="00FB4F29" w:rsidP="003D628D">
      <w:pPr>
        <w:keepNext/>
        <w:rPr>
          <w:noProof/>
          <w:szCs w:val="22"/>
        </w:rPr>
      </w:pPr>
    </w:p>
    <w:p w14:paraId="134B9659" w14:textId="77777777" w:rsidR="00FB4F29" w:rsidRPr="00F24C56" w:rsidRDefault="00734F10" w:rsidP="003D628D">
      <w:pPr>
        <w:rPr>
          <w:noProof/>
          <w:szCs w:val="22"/>
        </w:rPr>
      </w:pPr>
      <w:r w:rsidRPr="00F24C56">
        <w:rPr>
          <w:noProof/>
          <w:szCs w:val="22"/>
        </w:rPr>
        <w:t>Janssen Biologics</w:t>
      </w:r>
      <w:r w:rsidR="00FB4F29" w:rsidRPr="00F24C56">
        <w:rPr>
          <w:noProof/>
          <w:szCs w:val="22"/>
        </w:rPr>
        <w:t xml:space="preserve"> B.V., Einsteinweg 101, 2333 CB Leiden, Países Bajos</w:t>
      </w:r>
    </w:p>
    <w:p w14:paraId="55D38E53" w14:textId="77777777" w:rsidR="00FB4F29" w:rsidRPr="00F24C56" w:rsidRDefault="00FB4F29" w:rsidP="003D628D">
      <w:pPr>
        <w:rPr>
          <w:noProof/>
          <w:szCs w:val="22"/>
        </w:rPr>
      </w:pPr>
    </w:p>
    <w:p w14:paraId="3007F69F" w14:textId="77777777" w:rsidR="00FB4F29" w:rsidRPr="00214AC5" w:rsidRDefault="00B96DDC" w:rsidP="003D628D">
      <w:pPr>
        <w:rPr>
          <w:noProof/>
          <w:szCs w:val="22"/>
          <w:rPrChange w:id="63" w:author="Spanish LOC" w:date="2025-04-15T11:11:00Z" w16du:dateUtc="2025-04-15T09:11:00Z">
            <w:rPr>
              <w:noProof/>
              <w:szCs w:val="22"/>
              <w:lang w:val="en-US"/>
            </w:rPr>
          </w:rPrChange>
        </w:rPr>
      </w:pPr>
      <w:r w:rsidRPr="00214AC5">
        <w:rPr>
          <w:noProof/>
          <w:rPrChange w:id="64" w:author="Spanish LOC" w:date="2025-04-15T11:11:00Z" w16du:dateUtc="2025-04-15T09:11:00Z">
            <w:rPr>
              <w:noProof/>
              <w:lang w:val="en-US"/>
            </w:rPr>
          </w:rPrChange>
        </w:rPr>
        <w:t xml:space="preserve">Janssen </w:t>
      </w:r>
      <w:r w:rsidR="00DD6081" w:rsidRPr="00214AC5">
        <w:rPr>
          <w:noProof/>
          <w:szCs w:val="22"/>
          <w:rPrChange w:id="65" w:author="Spanish LOC" w:date="2025-04-15T11:11:00Z" w16du:dateUtc="2025-04-15T09:11:00Z">
            <w:rPr>
              <w:noProof/>
              <w:szCs w:val="22"/>
              <w:lang w:val="en-US"/>
            </w:rPr>
          </w:rPrChange>
        </w:rPr>
        <w:t xml:space="preserve">Biotech </w:t>
      </w:r>
      <w:r w:rsidR="00FB4F29" w:rsidRPr="00214AC5">
        <w:rPr>
          <w:noProof/>
          <w:szCs w:val="22"/>
          <w:rPrChange w:id="66" w:author="Spanish LOC" w:date="2025-04-15T11:11:00Z" w16du:dateUtc="2025-04-15T09:11:00Z">
            <w:rPr>
              <w:noProof/>
              <w:szCs w:val="22"/>
              <w:lang w:val="en-US"/>
            </w:rPr>
          </w:rPrChange>
        </w:rPr>
        <w:t>Inc., 200 Great Valley Parkway Malvern, Pennsylvania 19355</w:t>
      </w:r>
      <w:r w:rsidR="007B3E7D" w:rsidRPr="00214AC5">
        <w:rPr>
          <w:noProof/>
          <w:szCs w:val="22"/>
          <w:rPrChange w:id="67" w:author="Spanish LOC" w:date="2025-04-15T11:11:00Z" w16du:dateUtc="2025-04-15T09:11:00Z">
            <w:rPr>
              <w:noProof/>
              <w:szCs w:val="22"/>
              <w:lang w:val="en-US"/>
            </w:rPr>
          </w:rPrChange>
        </w:rPr>
        <w:noBreakHyphen/>
      </w:r>
      <w:r w:rsidR="00FB4F29" w:rsidRPr="00214AC5">
        <w:rPr>
          <w:noProof/>
          <w:szCs w:val="22"/>
          <w:rPrChange w:id="68" w:author="Spanish LOC" w:date="2025-04-15T11:11:00Z" w16du:dateUtc="2025-04-15T09:11:00Z">
            <w:rPr>
              <w:noProof/>
              <w:szCs w:val="22"/>
              <w:lang w:val="en-US"/>
            </w:rPr>
          </w:rPrChange>
        </w:rPr>
        <w:t>1307, Estados Unidos</w:t>
      </w:r>
    </w:p>
    <w:p w14:paraId="3C8CFDE4" w14:textId="77777777" w:rsidR="00FB4F29" w:rsidRPr="00214AC5" w:rsidRDefault="00FB4F29" w:rsidP="003D628D">
      <w:pPr>
        <w:rPr>
          <w:noProof/>
          <w:rPrChange w:id="69" w:author="Spanish LOC" w:date="2025-04-15T11:11:00Z" w16du:dateUtc="2025-04-15T09:11:00Z">
            <w:rPr>
              <w:noProof/>
              <w:lang w:val="en-US"/>
            </w:rPr>
          </w:rPrChange>
        </w:rPr>
      </w:pPr>
    </w:p>
    <w:p w14:paraId="07F4DC4A" w14:textId="77777777" w:rsidR="00FB4F29" w:rsidRPr="003C32F7" w:rsidRDefault="00FB4F29" w:rsidP="003D628D">
      <w:pPr>
        <w:keepNext/>
        <w:rPr>
          <w:noProof/>
          <w:szCs w:val="22"/>
        </w:rPr>
      </w:pPr>
      <w:r w:rsidRPr="003C32F7">
        <w:rPr>
          <w:noProof/>
          <w:szCs w:val="22"/>
          <w:u w:val="single"/>
        </w:rPr>
        <w:t>Nombre y dirección del</w:t>
      </w:r>
      <w:r w:rsidR="00943774" w:rsidRPr="003C32F7">
        <w:rPr>
          <w:noProof/>
          <w:szCs w:val="22"/>
          <w:u w:val="single"/>
        </w:rPr>
        <w:t xml:space="preserve"> </w:t>
      </w:r>
      <w:r w:rsidRPr="003C32F7">
        <w:rPr>
          <w:noProof/>
          <w:szCs w:val="22"/>
          <w:u w:val="single"/>
        </w:rPr>
        <w:t>(de los) fabricante(s) responsable(s) de la liberación de los lotes</w:t>
      </w:r>
    </w:p>
    <w:p w14:paraId="57B3A8CC" w14:textId="77777777" w:rsidR="00FB4F29" w:rsidRPr="003C32F7" w:rsidRDefault="00FB4F29" w:rsidP="003D628D">
      <w:pPr>
        <w:keepNext/>
        <w:rPr>
          <w:noProof/>
          <w:szCs w:val="22"/>
        </w:rPr>
      </w:pPr>
    </w:p>
    <w:p w14:paraId="225F7081" w14:textId="77777777" w:rsidR="00FB4F29" w:rsidRPr="00F24C56" w:rsidRDefault="00734F10" w:rsidP="003D628D">
      <w:pPr>
        <w:rPr>
          <w:noProof/>
          <w:szCs w:val="22"/>
        </w:rPr>
      </w:pPr>
      <w:r w:rsidRPr="00F24C56">
        <w:rPr>
          <w:noProof/>
          <w:szCs w:val="22"/>
        </w:rPr>
        <w:t>Janssen Biologics</w:t>
      </w:r>
      <w:r w:rsidR="00FB4F29" w:rsidRPr="00F24C56">
        <w:rPr>
          <w:noProof/>
          <w:szCs w:val="22"/>
        </w:rPr>
        <w:t xml:space="preserve"> B.V., Einsteinweg 101, 2333 CB Leiden, Países Bajos</w:t>
      </w:r>
    </w:p>
    <w:p w14:paraId="426BC8E6" w14:textId="77777777" w:rsidR="00FB4F29" w:rsidRPr="00F24C56" w:rsidRDefault="00FB4F29" w:rsidP="003D628D">
      <w:pPr>
        <w:rPr>
          <w:noProof/>
          <w:szCs w:val="22"/>
          <w:lang w:eastAsia="ja-JP"/>
        </w:rPr>
      </w:pPr>
    </w:p>
    <w:p w14:paraId="3C06F6B2" w14:textId="77777777" w:rsidR="002529AD" w:rsidRPr="00F24C56" w:rsidRDefault="002529AD" w:rsidP="003D628D">
      <w:pPr>
        <w:rPr>
          <w:noProof/>
          <w:szCs w:val="22"/>
          <w:lang w:eastAsia="ja-JP"/>
        </w:rPr>
      </w:pPr>
    </w:p>
    <w:p w14:paraId="7232EE04" w14:textId="77777777" w:rsidR="00FB4F29" w:rsidRPr="003C32F7" w:rsidRDefault="00FB4F29" w:rsidP="003D628D">
      <w:pPr>
        <w:pStyle w:val="EUCP-Heading-2"/>
        <w:outlineLvl w:val="1"/>
        <w:rPr>
          <w:noProof/>
        </w:rPr>
      </w:pPr>
      <w:r w:rsidRPr="003C32F7">
        <w:rPr>
          <w:noProof/>
        </w:rPr>
        <w:t>B.</w:t>
      </w:r>
      <w:r w:rsidRPr="003C32F7">
        <w:rPr>
          <w:noProof/>
        </w:rPr>
        <w:tab/>
        <w:t xml:space="preserve">CONDICIONES </w:t>
      </w:r>
      <w:r w:rsidR="00943774" w:rsidRPr="003C32F7">
        <w:rPr>
          <w:noProof/>
        </w:rPr>
        <w:t>O RESTRICCIONES DE SUMINISTRO Y USO</w:t>
      </w:r>
    </w:p>
    <w:p w14:paraId="26E20A1D" w14:textId="77777777" w:rsidR="00FB4F29" w:rsidRPr="003C32F7" w:rsidRDefault="00FB4F29" w:rsidP="00A6283C">
      <w:pPr>
        <w:keepNext/>
        <w:rPr>
          <w:noProof/>
          <w:szCs w:val="22"/>
        </w:rPr>
      </w:pPr>
    </w:p>
    <w:p w14:paraId="48AABB59" w14:textId="77777777" w:rsidR="00FB4F29" w:rsidRPr="003C32F7" w:rsidRDefault="00FB4F29" w:rsidP="00A6283C">
      <w:pPr>
        <w:numPr>
          <w:ilvl w:val="12"/>
          <w:numId w:val="0"/>
        </w:numPr>
        <w:rPr>
          <w:noProof/>
          <w:szCs w:val="22"/>
        </w:rPr>
      </w:pPr>
      <w:r w:rsidRPr="003C32F7">
        <w:rPr>
          <w:noProof/>
          <w:szCs w:val="22"/>
        </w:rPr>
        <w:t>Medicamento sujeto a prescripción médica restringida (</w:t>
      </w:r>
      <w:r w:rsidR="001855BD" w:rsidRPr="003C32F7">
        <w:rPr>
          <w:noProof/>
          <w:szCs w:val="22"/>
        </w:rPr>
        <w:t>v</w:t>
      </w:r>
      <w:r w:rsidRPr="003C32F7">
        <w:rPr>
          <w:noProof/>
          <w:szCs w:val="22"/>
        </w:rPr>
        <w:t xml:space="preserve">er Anexo I: Ficha Técnica o Resumen de las Características del Producto, </w:t>
      </w:r>
      <w:r w:rsidR="00272E65" w:rsidRPr="003C32F7">
        <w:rPr>
          <w:noProof/>
          <w:szCs w:val="22"/>
        </w:rPr>
        <w:t>sección </w:t>
      </w:r>
      <w:r w:rsidRPr="003C32F7">
        <w:rPr>
          <w:noProof/>
          <w:szCs w:val="22"/>
        </w:rPr>
        <w:t>4.2).</w:t>
      </w:r>
    </w:p>
    <w:p w14:paraId="58E223BE" w14:textId="77777777" w:rsidR="00FB4F29" w:rsidRPr="003C32F7" w:rsidRDefault="00FB4F29" w:rsidP="00A6283C">
      <w:pPr>
        <w:numPr>
          <w:ilvl w:val="12"/>
          <w:numId w:val="0"/>
        </w:numPr>
        <w:rPr>
          <w:noProof/>
          <w:szCs w:val="22"/>
        </w:rPr>
      </w:pPr>
    </w:p>
    <w:p w14:paraId="768204C4" w14:textId="77777777" w:rsidR="00FB4F29" w:rsidRPr="003C32F7" w:rsidRDefault="00FB4F29" w:rsidP="00A6283C">
      <w:pPr>
        <w:rPr>
          <w:noProof/>
          <w:szCs w:val="22"/>
        </w:rPr>
      </w:pPr>
    </w:p>
    <w:p w14:paraId="74FDBDC0" w14:textId="77777777" w:rsidR="009B627F" w:rsidRPr="003C32F7" w:rsidRDefault="00E3328A" w:rsidP="003D628D">
      <w:pPr>
        <w:pStyle w:val="EUCP-Heading-2"/>
        <w:outlineLvl w:val="1"/>
        <w:rPr>
          <w:noProof/>
        </w:rPr>
      </w:pPr>
      <w:r w:rsidRPr="003C32F7">
        <w:rPr>
          <w:noProof/>
        </w:rPr>
        <w:t>C.</w:t>
      </w:r>
      <w:r w:rsidRPr="003C32F7">
        <w:rPr>
          <w:noProof/>
        </w:rPr>
        <w:tab/>
        <w:t>OTRAS CONDICIONES Y REQUISITOS DE LA AUTORIZACIÓN DE COMERCIALIZACIÓN</w:t>
      </w:r>
    </w:p>
    <w:p w14:paraId="456553FA" w14:textId="77777777" w:rsidR="00943774" w:rsidRPr="003C32F7" w:rsidRDefault="00943774" w:rsidP="00A6283C">
      <w:pPr>
        <w:keepNext/>
        <w:rPr>
          <w:noProof/>
          <w:szCs w:val="22"/>
        </w:rPr>
      </w:pPr>
    </w:p>
    <w:p w14:paraId="5B5386F2" w14:textId="77777777" w:rsidR="003D1449" w:rsidRPr="003C32F7" w:rsidRDefault="00002AD2" w:rsidP="00A6283C">
      <w:pPr>
        <w:keepNext/>
        <w:numPr>
          <w:ilvl w:val="0"/>
          <w:numId w:val="60"/>
        </w:numPr>
        <w:ind w:left="567" w:hanging="567"/>
        <w:rPr>
          <w:b/>
          <w:noProof/>
        </w:rPr>
      </w:pPr>
      <w:r w:rsidRPr="003C32F7">
        <w:rPr>
          <w:b/>
          <w:noProof/>
        </w:rPr>
        <w:t>Informes periódicos de seguridad</w:t>
      </w:r>
      <w:r w:rsidR="00DF3015" w:rsidRPr="003C32F7">
        <w:rPr>
          <w:b/>
          <w:noProof/>
        </w:rPr>
        <w:t xml:space="preserve"> (IPS</w:t>
      </w:r>
      <w:r w:rsidR="00796846" w:rsidRPr="003C32F7">
        <w:rPr>
          <w:b/>
          <w:noProof/>
        </w:rPr>
        <w:t>s</w:t>
      </w:r>
      <w:r w:rsidR="00DF3015" w:rsidRPr="003C32F7">
        <w:rPr>
          <w:b/>
          <w:noProof/>
        </w:rPr>
        <w:t>)</w:t>
      </w:r>
    </w:p>
    <w:p w14:paraId="2E6CC5AF" w14:textId="77777777" w:rsidR="00002AD2" w:rsidRPr="003C32F7" w:rsidRDefault="00002AD2" w:rsidP="00FD5B1D">
      <w:pPr>
        <w:keepNext/>
        <w:rPr>
          <w:noProof/>
          <w:szCs w:val="22"/>
        </w:rPr>
      </w:pPr>
    </w:p>
    <w:p w14:paraId="1DE8A743" w14:textId="77777777" w:rsidR="00002AD2" w:rsidRPr="003C32F7" w:rsidRDefault="00F20506" w:rsidP="00A6283C">
      <w:pPr>
        <w:rPr>
          <w:noProof/>
          <w:szCs w:val="22"/>
        </w:rPr>
      </w:pPr>
      <w:r w:rsidRPr="003C32F7">
        <w:rPr>
          <w:noProof/>
          <w:szCs w:val="24"/>
        </w:rPr>
        <w:t>Los requerimientos para la presentación de</w:t>
      </w:r>
      <w:r w:rsidR="00002AD2" w:rsidRPr="003C32F7">
        <w:rPr>
          <w:noProof/>
          <w:szCs w:val="24"/>
        </w:rPr>
        <w:t xml:space="preserve"> los </w:t>
      </w:r>
      <w:r w:rsidR="00796846" w:rsidRPr="003C32F7">
        <w:rPr>
          <w:noProof/>
          <w:szCs w:val="24"/>
        </w:rPr>
        <w:t xml:space="preserve">IPSs </w:t>
      </w:r>
      <w:r w:rsidR="00002AD2" w:rsidRPr="003C32F7">
        <w:rPr>
          <w:noProof/>
          <w:szCs w:val="24"/>
        </w:rPr>
        <w:t xml:space="preserve">para este medicamento </w:t>
      </w:r>
      <w:r w:rsidRPr="003C32F7">
        <w:rPr>
          <w:noProof/>
          <w:szCs w:val="24"/>
        </w:rPr>
        <w:t>se establecen</w:t>
      </w:r>
      <w:r w:rsidR="00002AD2" w:rsidRPr="003C32F7">
        <w:rPr>
          <w:noProof/>
          <w:szCs w:val="24"/>
        </w:rPr>
        <w:t xml:space="preserve"> en la lista de fechas de referencia de la Unión (lista EURD) prevista en el artículo</w:t>
      </w:r>
      <w:r w:rsidRPr="003C32F7">
        <w:rPr>
          <w:noProof/>
          <w:szCs w:val="24"/>
        </w:rPr>
        <w:t> </w:t>
      </w:r>
      <w:r w:rsidR="00002AD2" w:rsidRPr="003C32F7">
        <w:rPr>
          <w:noProof/>
          <w:szCs w:val="24"/>
        </w:rPr>
        <w:t>107</w:t>
      </w:r>
      <w:r w:rsidRPr="003C32F7">
        <w:rPr>
          <w:noProof/>
          <w:szCs w:val="24"/>
        </w:rPr>
        <w:t>qua</w:t>
      </w:r>
      <w:r w:rsidR="00002AD2" w:rsidRPr="003C32F7">
        <w:rPr>
          <w:noProof/>
          <w:szCs w:val="24"/>
        </w:rPr>
        <w:t xml:space="preserve">ter, </w:t>
      </w:r>
      <w:r w:rsidRPr="003C32F7">
        <w:rPr>
          <w:noProof/>
          <w:szCs w:val="24"/>
        </w:rPr>
        <w:t>apartado </w:t>
      </w:r>
      <w:r w:rsidR="00002AD2" w:rsidRPr="003C32F7">
        <w:rPr>
          <w:noProof/>
          <w:szCs w:val="24"/>
        </w:rPr>
        <w:t>7, de la Directiva</w:t>
      </w:r>
      <w:r w:rsidRPr="003C32F7">
        <w:rPr>
          <w:noProof/>
          <w:szCs w:val="24"/>
        </w:rPr>
        <w:t> </w:t>
      </w:r>
      <w:r w:rsidR="00002AD2" w:rsidRPr="003C32F7">
        <w:rPr>
          <w:noProof/>
          <w:szCs w:val="24"/>
        </w:rPr>
        <w:t>2001/83/CE y</w:t>
      </w:r>
      <w:r w:rsidRPr="003C32F7">
        <w:rPr>
          <w:noProof/>
          <w:szCs w:val="24"/>
        </w:rPr>
        <w:t xml:space="preserve"> cualquier actualización posterior</w:t>
      </w:r>
      <w:r w:rsidR="00002AD2" w:rsidRPr="003C32F7">
        <w:rPr>
          <w:noProof/>
          <w:szCs w:val="24"/>
        </w:rPr>
        <w:t xml:space="preserve"> publicada en el portal web europeo sobre medicamentos.</w:t>
      </w:r>
    </w:p>
    <w:p w14:paraId="01658345" w14:textId="77777777" w:rsidR="00002AD2" w:rsidRPr="003C32F7" w:rsidRDefault="00002AD2" w:rsidP="00A6283C">
      <w:pPr>
        <w:rPr>
          <w:noProof/>
          <w:lang w:eastAsia="ja-JP"/>
        </w:rPr>
      </w:pPr>
    </w:p>
    <w:p w14:paraId="2E699DF2" w14:textId="77777777" w:rsidR="002529AD" w:rsidRPr="003C32F7" w:rsidRDefault="002529AD" w:rsidP="00A6283C">
      <w:pPr>
        <w:rPr>
          <w:noProof/>
          <w:lang w:eastAsia="ja-JP"/>
        </w:rPr>
      </w:pPr>
    </w:p>
    <w:p w14:paraId="24DD2961" w14:textId="77777777" w:rsidR="009B627F" w:rsidRPr="003C32F7" w:rsidRDefault="00E3328A" w:rsidP="003D628D">
      <w:pPr>
        <w:pStyle w:val="EUCP-Heading-2"/>
        <w:outlineLvl w:val="1"/>
        <w:rPr>
          <w:noProof/>
        </w:rPr>
      </w:pPr>
      <w:r w:rsidRPr="003C32F7">
        <w:rPr>
          <w:noProof/>
        </w:rPr>
        <w:t>D.</w:t>
      </w:r>
      <w:r w:rsidRPr="003C32F7">
        <w:rPr>
          <w:noProof/>
        </w:rPr>
        <w:tab/>
        <w:t>CONDICIONES O RESTRICCIONES EN RELACIÓN CON LA UTILIZACIÓN SEGURA Y EFICAZ DEL MEDICAMENTO</w:t>
      </w:r>
    </w:p>
    <w:p w14:paraId="538932C2" w14:textId="77777777" w:rsidR="00002AD2" w:rsidRPr="003C32F7" w:rsidRDefault="00002AD2" w:rsidP="00FD5B1D">
      <w:pPr>
        <w:keepNext/>
        <w:rPr>
          <w:noProof/>
        </w:rPr>
      </w:pPr>
    </w:p>
    <w:p w14:paraId="516D2DBB" w14:textId="77777777" w:rsidR="003D1449" w:rsidRPr="003C32F7" w:rsidRDefault="00E3328A" w:rsidP="00A6283C">
      <w:pPr>
        <w:keepNext/>
        <w:numPr>
          <w:ilvl w:val="0"/>
          <w:numId w:val="60"/>
        </w:numPr>
        <w:tabs>
          <w:tab w:val="clear" w:pos="567"/>
          <w:tab w:val="left" w:pos="562"/>
        </w:tabs>
        <w:ind w:left="567" w:hanging="567"/>
        <w:rPr>
          <w:b/>
          <w:noProof/>
        </w:rPr>
      </w:pPr>
      <w:r w:rsidRPr="003C32F7">
        <w:rPr>
          <w:b/>
          <w:noProof/>
        </w:rPr>
        <w:t xml:space="preserve">Plan de </w:t>
      </w:r>
      <w:r w:rsidR="00796846" w:rsidRPr="003C32F7">
        <w:rPr>
          <w:b/>
          <w:noProof/>
        </w:rPr>
        <w:t>g</w:t>
      </w:r>
      <w:r w:rsidRPr="003C32F7">
        <w:rPr>
          <w:b/>
          <w:noProof/>
        </w:rPr>
        <w:t xml:space="preserve">estión de </w:t>
      </w:r>
      <w:r w:rsidR="00796846" w:rsidRPr="003C32F7">
        <w:rPr>
          <w:b/>
          <w:noProof/>
        </w:rPr>
        <w:t>r</w:t>
      </w:r>
      <w:r w:rsidRPr="003C32F7">
        <w:rPr>
          <w:b/>
          <w:noProof/>
        </w:rPr>
        <w:t>iesgos (PGR)</w:t>
      </w:r>
    </w:p>
    <w:p w14:paraId="64803AA5" w14:textId="77777777" w:rsidR="002529AD" w:rsidRPr="003C32F7" w:rsidRDefault="002529AD" w:rsidP="00A6283C">
      <w:pPr>
        <w:keepNext/>
        <w:rPr>
          <w:noProof/>
          <w:lang w:eastAsia="en-US"/>
        </w:rPr>
      </w:pPr>
    </w:p>
    <w:p w14:paraId="2656B25F" w14:textId="77777777" w:rsidR="003D1449" w:rsidRPr="003C32F7" w:rsidRDefault="00FB4F29" w:rsidP="00A6283C">
      <w:pPr>
        <w:rPr>
          <w:noProof/>
          <w:szCs w:val="24"/>
        </w:rPr>
      </w:pPr>
      <w:r w:rsidRPr="003C32F7">
        <w:rPr>
          <w:noProof/>
          <w:szCs w:val="22"/>
        </w:rPr>
        <w:t xml:space="preserve">El </w:t>
      </w:r>
      <w:r w:rsidR="00796846" w:rsidRPr="003C32F7">
        <w:rPr>
          <w:noProof/>
          <w:szCs w:val="22"/>
        </w:rPr>
        <w:t>titular de la autorización de comercialización (</w:t>
      </w:r>
      <w:r w:rsidR="00943774" w:rsidRPr="003C32F7">
        <w:rPr>
          <w:noProof/>
          <w:szCs w:val="22"/>
        </w:rPr>
        <w:t>TAC</w:t>
      </w:r>
      <w:r w:rsidR="00796846" w:rsidRPr="003C32F7">
        <w:rPr>
          <w:noProof/>
          <w:szCs w:val="22"/>
        </w:rPr>
        <w:t>)</w:t>
      </w:r>
      <w:r w:rsidR="00B554CB" w:rsidRPr="003C32F7">
        <w:rPr>
          <w:noProof/>
          <w:szCs w:val="22"/>
        </w:rPr>
        <w:t xml:space="preserve"> </w:t>
      </w:r>
      <w:r w:rsidRPr="003C32F7">
        <w:rPr>
          <w:noProof/>
          <w:szCs w:val="22"/>
        </w:rPr>
        <w:t>realizar</w:t>
      </w:r>
      <w:r w:rsidR="00943774" w:rsidRPr="003C32F7">
        <w:rPr>
          <w:noProof/>
          <w:szCs w:val="22"/>
        </w:rPr>
        <w:t>á</w:t>
      </w:r>
      <w:r w:rsidRPr="003C32F7">
        <w:rPr>
          <w:noProof/>
          <w:szCs w:val="22"/>
        </w:rPr>
        <w:t xml:space="preserve"> las actividades </w:t>
      </w:r>
      <w:r w:rsidR="00144198" w:rsidRPr="003C32F7">
        <w:rPr>
          <w:noProof/>
          <w:szCs w:val="22"/>
        </w:rPr>
        <w:t xml:space="preserve">e intervenciones </w:t>
      </w:r>
      <w:r w:rsidRPr="003C32F7">
        <w:rPr>
          <w:noProof/>
          <w:szCs w:val="22"/>
        </w:rPr>
        <w:t xml:space="preserve">de farmacovigilancia </w:t>
      </w:r>
      <w:r w:rsidR="00144198" w:rsidRPr="003C32F7">
        <w:rPr>
          <w:noProof/>
          <w:szCs w:val="22"/>
        </w:rPr>
        <w:t>necesarias según lo acordado en la versión del</w:t>
      </w:r>
      <w:r w:rsidR="00A624F5" w:rsidRPr="003C32F7">
        <w:rPr>
          <w:noProof/>
          <w:szCs w:val="22"/>
        </w:rPr>
        <w:t xml:space="preserve"> </w:t>
      </w:r>
      <w:r w:rsidR="008F0061" w:rsidRPr="003C32F7">
        <w:rPr>
          <w:noProof/>
          <w:szCs w:val="22"/>
        </w:rPr>
        <w:t>PGR</w:t>
      </w:r>
      <w:r w:rsidR="001855BD" w:rsidRPr="003C32F7">
        <w:rPr>
          <w:noProof/>
          <w:szCs w:val="22"/>
        </w:rPr>
        <w:t xml:space="preserve"> </w:t>
      </w:r>
      <w:r w:rsidR="006E67FD" w:rsidRPr="003C32F7">
        <w:rPr>
          <w:noProof/>
          <w:szCs w:val="22"/>
        </w:rPr>
        <w:t>incluido</w:t>
      </w:r>
      <w:r w:rsidR="001855BD" w:rsidRPr="003C32F7">
        <w:rPr>
          <w:noProof/>
          <w:szCs w:val="22"/>
        </w:rPr>
        <w:t xml:space="preserve"> en el Módulo</w:t>
      </w:r>
      <w:r w:rsidR="00D7541F" w:rsidRPr="003C32F7">
        <w:rPr>
          <w:noProof/>
          <w:szCs w:val="22"/>
        </w:rPr>
        <w:t> </w:t>
      </w:r>
      <w:r w:rsidR="001855BD" w:rsidRPr="003C32F7">
        <w:rPr>
          <w:noProof/>
          <w:szCs w:val="22"/>
        </w:rPr>
        <w:t>1.8.2</w:t>
      </w:r>
      <w:r w:rsidR="0093100C" w:rsidRPr="003C32F7">
        <w:rPr>
          <w:noProof/>
          <w:szCs w:val="22"/>
        </w:rPr>
        <w:t>.</w:t>
      </w:r>
      <w:r w:rsidR="001855BD" w:rsidRPr="003C32F7">
        <w:rPr>
          <w:noProof/>
          <w:szCs w:val="22"/>
        </w:rPr>
        <w:t xml:space="preserve"> de la </w:t>
      </w:r>
      <w:r w:rsidR="00796846" w:rsidRPr="003C32F7">
        <w:rPr>
          <w:noProof/>
          <w:szCs w:val="22"/>
        </w:rPr>
        <w:t>a</w:t>
      </w:r>
      <w:r w:rsidR="001855BD" w:rsidRPr="003C32F7">
        <w:rPr>
          <w:noProof/>
          <w:szCs w:val="22"/>
        </w:rPr>
        <w:t xml:space="preserve">utorización de </w:t>
      </w:r>
      <w:r w:rsidR="00796846" w:rsidRPr="003C32F7">
        <w:rPr>
          <w:noProof/>
          <w:szCs w:val="22"/>
        </w:rPr>
        <w:t>c</w:t>
      </w:r>
      <w:r w:rsidR="001855BD" w:rsidRPr="003C32F7">
        <w:rPr>
          <w:noProof/>
          <w:szCs w:val="22"/>
        </w:rPr>
        <w:t xml:space="preserve">omercialización y </w:t>
      </w:r>
      <w:r w:rsidR="0093100C" w:rsidRPr="003C32F7">
        <w:rPr>
          <w:noProof/>
          <w:szCs w:val="22"/>
        </w:rPr>
        <w:t xml:space="preserve">en </w:t>
      </w:r>
      <w:r w:rsidR="008F0061" w:rsidRPr="003C32F7">
        <w:rPr>
          <w:noProof/>
          <w:szCs w:val="22"/>
        </w:rPr>
        <w:t xml:space="preserve">cualquier actualización del PGR </w:t>
      </w:r>
      <w:r w:rsidR="00144198" w:rsidRPr="003C32F7">
        <w:rPr>
          <w:noProof/>
          <w:szCs w:val="22"/>
        </w:rPr>
        <w:t>que se acuerde posteriormente.</w:t>
      </w:r>
    </w:p>
    <w:p w14:paraId="6705A599" w14:textId="77777777" w:rsidR="00144198" w:rsidRPr="003C32F7" w:rsidRDefault="00144198" w:rsidP="00A6283C">
      <w:pPr>
        <w:rPr>
          <w:noProof/>
          <w:szCs w:val="22"/>
        </w:rPr>
      </w:pPr>
    </w:p>
    <w:p w14:paraId="5EAEDC89" w14:textId="77777777" w:rsidR="00294EA4" w:rsidRPr="003C32F7" w:rsidRDefault="00144198" w:rsidP="00FD5B1D">
      <w:pPr>
        <w:keepNext/>
        <w:rPr>
          <w:noProof/>
          <w:szCs w:val="22"/>
        </w:rPr>
      </w:pPr>
      <w:r w:rsidRPr="003C32F7">
        <w:rPr>
          <w:noProof/>
          <w:szCs w:val="22"/>
        </w:rPr>
        <w:t>S</w:t>
      </w:r>
      <w:r w:rsidR="008F0061" w:rsidRPr="003C32F7">
        <w:rPr>
          <w:noProof/>
          <w:szCs w:val="22"/>
        </w:rPr>
        <w:t>e debe presentar un PGR actualizado</w:t>
      </w:r>
      <w:r w:rsidR="00294EA4" w:rsidRPr="003C32F7">
        <w:rPr>
          <w:noProof/>
          <w:szCs w:val="22"/>
        </w:rPr>
        <w:t>:</w:t>
      </w:r>
    </w:p>
    <w:p w14:paraId="754F5A91" w14:textId="77777777" w:rsidR="00294EA4" w:rsidRPr="003C32F7" w:rsidRDefault="008F0061" w:rsidP="00A6283C">
      <w:pPr>
        <w:numPr>
          <w:ilvl w:val="0"/>
          <w:numId w:val="60"/>
        </w:numPr>
        <w:ind w:left="567" w:hanging="567"/>
        <w:rPr>
          <w:noProof/>
        </w:rPr>
      </w:pPr>
      <w:r w:rsidRPr="003C32F7">
        <w:rPr>
          <w:noProof/>
        </w:rPr>
        <w:t>A petición de la</w:t>
      </w:r>
      <w:r w:rsidR="00294EA4" w:rsidRPr="003C32F7">
        <w:rPr>
          <w:noProof/>
        </w:rPr>
        <w:t xml:space="preserve"> </w:t>
      </w:r>
      <w:r w:rsidR="0014669F" w:rsidRPr="003C32F7">
        <w:rPr>
          <w:noProof/>
        </w:rPr>
        <w:t>Agencia Europea de Medicamento</w:t>
      </w:r>
      <w:r w:rsidR="006E67FD" w:rsidRPr="003C32F7">
        <w:rPr>
          <w:noProof/>
        </w:rPr>
        <w:t>s</w:t>
      </w:r>
      <w:r w:rsidR="00755D4A" w:rsidRPr="003C32F7">
        <w:rPr>
          <w:noProof/>
        </w:rPr>
        <w:t>.</w:t>
      </w:r>
    </w:p>
    <w:p w14:paraId="005274F9" w14:textId="77777777" w:rsidR="00144198" w:rsidRPr="003C32F7" w:rsidRDefault="00144198" w:rsidP="00A6283C">
      <w:pPr>
        <w:numPr>
          <w:ilvl w:val="0"/>
          <w:numId w:val="60"/>
        </w:numPr>
        <w:ind w:left="567" w:hanging="567"/>
        <w:rPr>
          <w:noProof/>
        </w:rPr>
      </w:pPr>
      <w:r w:rsidRPr="003C32F7">
        <w:rPr>
          <w:noProof/>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765E3784" w14:textId="77777777" w:rsidR="00943774" w:rsidRPr="003C32F7" w:rsidRDefault="00943774" w:rsidP="003D628D">
      <w:pPr>
        <w:rPr>
          <w:noProof/>
          <w:szCs w:val="22"/>
        </w:rPr>
      </w:pPr>
    </w:p>
    <w:p w14:paraId="1784B29A" w14:textId="77777777" w:rsidR="003D1449" w:rsidRPr="003C32F7" w:rsidRDefault="00144198" w:rsidP="00A6283C">
      <w:pPr>
        <w:keepNext/>
        <w:numPr>
          <w:ilvl w:val="0"/>
          <w:numId w:val="60"/>
        </w:numPr>
        <w:ind w:left="567" w:hanging="567"/>
        <w:rPr>
          <w:b/>
          <w:noProof/>
        </w:rPr>
      </w:pPr>
      <w:r w:rsidRPr="003C32F7">
        <w:rPr>
          <w:b/>
          <w:noProof/>
        </w:rPr>
        <w:t>Medidas adicionales de minimización de riesgos</w:t>
      </w:r>
    </w:p>
    <w:p w14:paraId="58C4722B" w14:textId="77777777" w:rsidR="00943774" w:rsidRPr="003C32F7" w:rsidRDefault="00943774" w:rsidP="00A6283C">
      <w:pPr>
        <w:keepNext/>
        <w:numPr>
          <w:ilvl w:val="12"/>
          <w:numId w:val="0"/>
        </w:numPr>
        <w:rPr>
          <w:noProof/>
          <w:szCs w:val="22"/>
        </w:rPr>
      </w:pPr>
    </w:p>
    <w:p w14:paraId="035CCC9E" w14:textId="77777777" w:rsidR="00491D6D" w:rsidRPr="003C32F7" w:rsidRDefault="00491D6D" w:rsidP="00826221">
      <w:pPr>
        <w:rPr>
          <w:noProof/>
          <w:lang w:eastAsia="es-ES_tradnl"/>
        </w:rPr>
      </w:pPr>
      <w:r w:rsidRPr="003C32F7">
        <w:rPr>
          <w:noProof/>
          <w:lang w:eastAsia="es-ES_tradnl"/>
        </w:rPr>
        <w:t xml:space="preserve">El programa </w:t>
      </w:r>
      <w:r w:rsidR="00D92FC5" w:rsidRPr="003C32F7">
        <w:rPr>
          <w:noProof/>
          <w:lang w:eastAsia="es-ES_tradnl"/>
        </w:rPr>
        <w:t>informativo</w:t>
      </w:r>
      <w:r w:rsidRPr="003C32F7">
        <w:rPr>
          <w:noProof/>
          <w:lang w:eastAsia="es-ES_tradnl"/>
        </w:rPr>
        <w:t xml:space="preserve"> consta de una tarjeta </w:t>
      </w:r>
      <w:r w:rsidR="009D50D9" w:rsidRPr="003C32F7">
        <w:rPr>
          <w:noProof/>
          <w:lang w:eastAsia="es-ES_tradnl"/>
        </w:rPr>
        <w:t>de información</w:t>
      </w:r>
      <w:r w:rsidRPr="003C32F7">
        <w:rPr>
          <w:noProof/>
          <w:lang w:eastAsia="es-ES_tradnl"/>
        </w:rPr>
        <w:t xml:space="preserve"> para el paciente que debe llevar el paciente. La tarjeta tiene como objetivo ejercer de recordatorio, tanto para anotar las fechas y los resultados de las pruebas específicas como para facilitar que el paciente comparta con los profesionales sanitarios que le traten información personal sobre el tratamiento en curso con el medicamento.</w:t>
      </w:r>
    </w:p>
    <w:p w14:paraId="1A227994" w14:textId="77777777" w:rsidR="00491D6D" w:rsidRPr="003C32F7" w:rsidRDefault="00491D6D" w:rsidP="00826221">
      <w:pPr>
        <w:rPr>
          <w:noProof/>
          <w:lang w:eastAsia="es-ES_tradnl"/>
        </w:rPr>
      </w:pPr>
    </w:p>
    <w:p w14:paraId="379EF4BD" w14:textId="77777777" w:rsidR="00491D6D" w:rsidRPr="003C32F7" w:rsidRDefault="00491D6D" w:rsidP="00826221">
      <w:pPr>
        <w:keepNext/>
        <w:rPr>
          <w:noProof/>
        </w:rPr>
      </w:pPr>
      <w:r w:rsidRPr="003C32F7">
        <w:rPr>
          <w:b/>
          <w:noProof/>
        </w:rPr>
        <w:lastRenderedPageBreak/>
        <w:t xml:space="preserve">La tarjeta </w:t>
      </w:r>
      <w:r w:rsidR="009D50D9" w:rsidRPr="003C32F7">
        <w:rPr>
          <w:b/>
          <w:noProof/>
        </w:rPr>
        <w:t xml:space="preserve">de información </w:t>
      </w:r>
      <w:r w:rsidRPr="003C32F7">
        <w:rPr>
          <w:b/>
          <w:noProof/>
        </w:rPr>
        <w:t>para el paciente</w:t>
      </w:r>
      <w:r w:rsidRPr="003C32F7">
        <w:rPr>
          <w:noProof/>
        </w:rPr>
        <w:t xml:space="preserve"> debe incluir los siguientes puntos clave:</w:t>
      </w:r>
    </w:p>
    <w:p w14:paraId="681FC58F" w14:textId="77777777" w:rsidR="00491D6D" w:rsidRPr="003C32F7" w:rsidRDefault="00491D6D" w:rsidP="00826221">
      <w:pPr>
        <w:keepNext/>
        <w:rPr>
          <w:noProof/>
          <w:lang w:eastAsia="es-ES_tradnl"/>
        </w:rPr>
      </w:pPr>
    </w:p>
    <w:p w14:paraId="25EAE30E" w14:textId="77777777" w:rsidR="00491D6D" w:rsidRPr="003C32F7" w:rsidRDefault="00491D6D" w:rsidP="00826221">
      <w:pPr>
        <w:numPr>
          <w:ilvl w:val="0"/>
          <w:numId w:val="60"/>
        </w:numPr>
        <w:ind w:left="567" w:hanging="567"/>
        <w:rPr>
          <w:noProof/>
        </w:rPr>
      </w:pPr>
      <w:r w:rsidRPr="003C32F7">
        <w:rPr>
          <w:noProof/>
        </w:rPr>
        <w:t xml:space="preserve">Un aviso a los pacientes para que muestren la tarjeta </w:t>
      </w:r>
      <w:r w:rsidR="009D50D9" w:rsidRPr="003C32F7">
        <w:rPr>
          <w:noProof/>
        </w:rPr>
        <w:t>de información</w:t>
      </w:r>
      <w:r w:rsidRPr="003C32F7">
        <w:rPr>
          <w:noProof/>
        </w:rPr>
        <w:t xml:space="preserve"> para el paciente a todos los profesionales sanitarios que los estén tratando, incluso en situaciones de urgencia, y un aviso para los profesionales sanitarios de que el paciente está usando Remicade</w:t>
      </w:r>
    </w:p>
    <w:p w14:paraId="3F155D56" w14:textId="77777777" w:rsidR="00491D6D" w:rsidRPr="003C32F7" w:rsidRDefault="00491D6D" w:rsidP="00826221">
      <w:pPr>
        <w:rPr>
          <w:noProof/>
          <w:lang w:eastAsia="es-ES_tradnl"/>
        </w:rPr>
      </w:pPr>
    </w:p>
    <w:p w14:paraId="31AA907F" w14:textId="77777777" w:rsidR="00491D6D" w:rsidRPr="003C32F7" w:rsidRDefault="00491D6D" w:rsidP="00826221">
      <w:pPr>
        <w:numPr>
          <w:ilvl w:val="0"/>
          <w:numId w:val="60"/>
        </w:numPr>
        <w:ind w:left="567" w:hanging="567"/>
        <w:rPr>
          <w:noProof/>
        </w:rPr>
      </w:pPr>
      <w:r w:rsidRPr="003C32F7">
        <w:rPr>
          <w:noProof/>
        </w:rPr>
        <w:t>Una referencia en relación a que se debe anotar el nombre comercial y el número de lote</w:t>
      </w:r>
    </w:p>
    <w:p w14:paraId="77763352" w14:textId="77777777" w:rsidR="00491D6D" w:rsidRPr="003C32F7" w:rsidRDefault="00491D6D" w:rsidP="00826221">
      <w:pPr>
        <w:rPr>
          <w:noProof/>
          <w:lang w:eastAsia="es-ES_tradnl"/>
        </w:rPr>
      </w:pPr>
    </w:p>
    <w:p w14:paraId="0C9BD32B" w14:textId="77777777" w:rsidR="00491D6D" w:rsidRPr="003C32F7" w:rsidRDefault="00491D6D" w:rsidP="00826221">
      <w:pPr>
        <w:numPr>
          <w:ilvl w:val="0"/>
          <w:numId w:val="60"/>
        </w:numPr>
        <w:ind w:left="567" w:hanging="567"/>
        <w:rPr>
          <w:noProof/>
        </w:rPr>
      </w:pPr>
      <w:r w:rsidRPr="003C32F7">
        <w:rPr>
          <w:noProof/>
        </w:rPr>
        <w:t>Espacio para anotar el tipo, la fecha y el resultado de las pruebas de TB</w:t>
      </w:r>
    </w:p>
    <w:p w14:paraId="5100CE32" w14:textId="77777777" w:rsidR="00491D6D" w:rsidRPr="003C32F7" w:rsidRDefault="00491D6D" w:rsidP="00826221">
      <w:pPr>
        <w:rPr>
          <w:noProof/>
          <w:lang w:eastAsia="es-ES_tradnl"/>
        </w:rPr>
      </w:pPr>
    </w:p>
    <w:p w14:paraId="26F32922" w14:textId="77777777" w:rsidR="00491D6D" w:rsidRPr="003C32F7" w:rsidRDefault="00491D6D" w:rsidP="00826221">
      <w:pPr>
        <w:numPr>
          <w:ilvl w:val="0"/>
          <w:numId w:val="60"/>
        </w:numPr>
        <w:ind w:left="567" w:hanging="567"/>
        <w:rPr>
          <w:noProof/>
        </w:rPr>
      </w:pPr>
      <w:r w:rsidRPr="003C32F7">
        <w:rPr>
          <w:noProof/>
        </w:rPr>
        <w:t>Que el tratamiento con Remicade puede aumentar los riesgos de infecciones graves/sepsis, infecciones oportunistas, tuberculosis, reactivación de la hepatitis B,</w:t>
      </w:r>
      <w:r w:rsidR="001553BD" w:rsidRPr="003C32F7">
        <w:rPr>
          <w:noProof/>
        </w:rPr>
        <w:t xml:space="preserve"> </w:t>
      </w:r>
      <w:r w:rsidR="00BD3C5B" w:rsidRPr="003C32F7">
        <w:rPr>
          <w:noProof/>
        </w:rPr>
        <w:t>y</w:t>
      </w:r>
      <w:r w:rsidRPr="003C32F7">
        <w:rPr>
          <w:noProof/>
        </w:rPr>
        <w:t xml:space="preserve"> </w:t>
      </w:r>
      <w:r w:rsidR="00CE63FE" w:rsidRPr="003C32F7">
        <w:rPr>
          <w:noProof/>
        </w:rPr>
        <w:t>progreso de</w:t>
      </w:r>
      <w:r w:rsidRPr="003C32F7">
        <w:rPr>
          <w:noProof/>
        </w:rPr>
        <w:t xml:space="preserve"> BCG en lactantes con exposición al infliximab en el útero</w:t>
      </w:r>
      <w:r w:rsidR="004A14C4" w:rsidRPr="003C32F7">
        <w:rPr>
          <w:noProof/>
        </w:rPr>
        <w:t xml:space="preserve"> o </w:t>
      </w:r>
      <w:r w:rsidR="00D44A3D" w:rsidRPr="003C32F7">
        <w:rPr>
          <w:noProof/>
        </w:rPr>
        <w:t>con</w:t>
      </w:r>
      <w:r w:rsidR="004A14C4" w:rsidRPr="003C32F7">
        <w:rPr>
          <w:noProof/>
        </w:rPr>
        <w:t xml:space="preserve"> la lactancia</w:t>
      </w:r>
      <w:r w:rsidR="00CE63FE" w:rsidRPr="003C32F7">
        <w:rPr>
          <w:noProof/>
        </w:rPr>
        <w:t>,</w:t>
      </w:r>
      <w:r w:rsidRPr="003C32F7">
        <w:rPr>
          <w:noProof/>
        </w:rPr>
        <w:t xml:space="preserve"> y cuándo acudir en busca de asistencia de un profesional sanitario</w:t>
      </w:r>
    </w:p>
    <w:p w14:paraId="597DD671" w14:textId="77777777" w:rsidR="00491D6D" w:rsidRPr="003C32F7" w:rsidRDefault="00491D6D" w:rsidP="00826221">
      <w:pPr>
        <w:rPr>
          <w:noProof/>
          <w:lang w:eastAsia="es-ES_tradnl"/>
        </w:rPr>
      </w:pPr>
    </w:p>
    <w:p w14:paraId="4B9885C4" w14:textId="77777777" w:rsidR="00491D6D" w:rsidRPr="003C32F7" w:rsidRDefault="00491D6D" w:rsidP="00826221">
      <w:pPr>
        <w:numPr>
          <w:ilvl w:val="0"/>
          <w:numId w:val="60"/>
        </w:numPr>
        <w:ind w:left="567" w:hanging="567"/>
        <w:rPr>
          <w:noProof/>
        </w:rPr>
      </w:pPr>
      <w:r w:rsidRPr="003C32F7">
        <w:rPr>
          <w:noProof/>
        </w:rPr>
        <w:t>Datos de contacto del médico</w:t>
      </w:r>
    </w:p>
    <w:p w14:paraId="35508C71" w14:textId="77777777" w:rsidR="00FB4F29" w:rsidRPr="003C32F7" w:rsidRDefault="00FB4F29" w:rsidP="00826221">
      <w:pPr>
        <w:tabs>
          <w:tab w:val="left" w:pos="-86"/>
        </w:tabs>
        <w:ind w:left="567"/>
        <w:rPr>
          <w:noProof/>
        </w:rPr>
      </w:pPr>
      <w:r w:rsidRPr="003C32F7">
        <w:rPr>
          <w:noProof/>
        </w:rPr>
        <w:br w:type="page"/>
      </w:r>
    </w:p>
    <w:p w14:paraId="6E289587" w14:textId="77777777" w:rsidR="00FB4F29" w:rsidRPr="003C32F7" w:rsidRDefault="00FB4F29" w:rsidP="00A6283C">
      <w:pPr>
        <w:jc w:val="center"/>
        <w:rPr>
          <w:noProof/>
          <w:szCs w:val="22"/>
        </w:rPr>
      </w:pPr>
    </w:p>
    <w:p w14:paraId="25FD4B04" w14:textId="77777777" w:rsidR="00FB4F29" w:rsidRPr="003C32F7" w:rsidRDefault="00FB4F29" w:rsidP="00A6283C">
      <w:pPr>
        <w:suppressAutoHyphens/>
        <w:jc w:val="center"/>
        <w:rPr>
          <w:noProof/>
          <w:szCs w:val="22"/>
        </w:rPr>
      </w:pPr>
    </w:p>
    <w:p w14:paraId="01338C62" w14:textId="77777777" w:rsidR="00FB4F29" w:rsidRPr="003C32F7" w:rsidRDefault="00FB4F29" w:rsidP="00A6283C">
      <w:pPr>
        <w:suppressAutoHyphens/>
        <w:jc w:val="center"/>
        <w:rPr>
          <w:noProof/>
          <w:szCs w:val="22"/>
        </w:rPr>
      </w:pPr>
    </w:p>
    <w:p w14:paraId="319D3A5C" w14:textId="77777777" w:rsidR="00FB4F29" w:rsidRPr="003C32F7" w:rsidRDefault="00FB4F29" w:rsidP="00A6283C">
      <w:pPr>
        <w:suppressAutoHyphens/>
        <w:jc w:val="center"/>
        <w:rPr>
          <w:noProof/>
          <w:szCs w:val="22"/>
        </w:rPr>
      </w:pPr>
    </w:p>
    <w:p w14:paraId="77D49C15" w14:textId="77777777" w:rsidR="00FB4F29" w:rsidRPr="003C32F7" w:rsidRDefault="00FB4F29" w:rsidP="00A6283C">
      <w:pPr>
        <w:suppressAutoHyphens/>
        <w:jc w:val="center"/>
        <w:rPr>
          <w:noProof/>
          <w:szCs w:val="22"/>
        </w:rPr>
      </w:pPr>
    </w:p>
    <w:p w14:paraId="3274D3F8" w14:textId="77777777" w:rsidR="00FB4F29" w:rsidRPr="003C32F7" w:rsidRDefault="00FB4F29" w:rsidP="00A6283C">
      <w:pPr>
        <w:suppressAutoHyphens/>
        <w:jc w:val="center"/>
        <w:rPr>
          <w:noProof/>
          <w:szCs w:val="22"/>
        </w:rPr>
      </w:pPr>
    </w:p>
    <w:p w14:paraId="46F49667" w14:textId="77777777" w:rsidR="00FB4F29" w:rsidRPr="003C32F7" w:rsidRDefault="00FB4F29" w:rsidP="00A6283C">
      <w:pPr>
        <w:suppressAutoHyphens/>
        <w:jc w:val="center"/>
        <w:rPr>
          <w:noProof/>
          <w:szCs w:val="22"/>
        </w:rPr>
      </w:pPr>
    </w:p>
    <w:p w14:paraId="303AC7EF" w14:textId="77777777" w:rsidR="00FB4F29" w:rsidRPr="003C32F7" w:rsidRDefault="00FB4F29" w:rsidP="00A6283C">
      <w:pPr>
        <w:suppressAutoHyphens/>
        <w:jc w:val="center"/>
        <w:rPr>
          <w:noProof/>
          <w:szCs w:val="22"/>
        </w:rPr>
      </w:pPr>
    </w:p>
    <w:p w14:paraId="5A14DF7C" w14:textId="77777777" w:rsidR="00FB4F29" w:rsidRPr="003C32F7" w:rsidRDefault="00FB4F29" w:rsidP="00A6283C">
      <w:pPr>
        <w:suppressAutoHyphens/>
        <w:jc w:val="center"/>
        <w:rPr>
          <w:noProof/>
          <w:szCs w:val="22"/>
        </w:rPr>
      </w:pPr>
    </w:p>
    <w:p w14:paraId="6DCE72B5" w14:textId="77777777" w:rsidR="00FB4F29" w:rsidRPr="003C32F7" w:rsidRDefault="00FB4F29" w:rsidP="00A6283C">
      <w:pPr>
        <w:suppressAutoHyphens/>
        <w:jc w:val="center"/>
        <w:rPr>
          <w:noProof/>
          <w:szCs w:val="22"/>
        </w:rPr>
      </w:pPr>
    </w:p>
    <w:p w14:paraId="241381B7" w14:textId="77777777" w:rsidR="00FB4F29" w:rsidRPr="003C32F7" w:rsidRDefault="00FB4F29" w:rsidP="00A6283C">
      <w:pPr>
        <w:suppressAutoHyphens/>
        <w:jc w:val="center"/>
        <w:rPr>
          <w:noProof/>
          <w:szCs w:val="22"/>
        </w:rPr>
      </w:pPr>
    </w:p>
    <w:p w14:paraId="1B641BFB" w14:textId="77777777" w:rsidR="00FB4F29" w:rsidRPr="003C32F7" w:rsidRDefault="00FB4F29" w:rsidP="00A6283C">
      <w:pPr>
        <w:suppressAutoHyphens/>
        <w:jc w:val="center"/>
        <w:rPr>
          <w:noProof/>
          <w:szCs w:val="22"/>
        </w:rPr>
      </w:pPr>
    </w:p>
    <w:p w14:paraId="6A921F22" w14:textId="77777777" w:rsidR="00FB4F29" w:rsidRPr="003C32F7" w:rsidRDefault="00FB4F29" w:rsidP="00A6283C">
      <w:pPr>
        <w:suppressAutoHyphens/>
        <w:jc w:val="center"/>
        <w:rPr>
          <w:noProof/>
          <w:szCs w:val="22"/>
        </w:rPr>
      </w:pPr>
    </w:p>
    <w:p w14:paraId="02C148FA" w14:textId="77777777" w:rsidR="00FB4F29" w:rsidRPr="003C32F7" w:rsidRDefault="00FB4F29" w:rsidP="00A6283C">
      <w:pPr>
        <w:suppressAutoHyphens/>
        <w:jc w:val="center"/>
        <w:rPr>
          <w:noProof/>
          <w:szCs w:val="22"/>
        </w:rPr>
      </w:pPr>
    </w:p>
    <w:p w14:paraId="4C194855" w14:textId="77777777" w:rsidR="00FB4F29" w:rsidRPr="003C32F7" w:rsidRDefault="00FB4F29" w:rsidP="00A6283C">
      <w:pPr>
        <w:suppressAutoHyphens/>
        <w:jc w:val="center"/>
        <w:rPr>
          <w:noProof/>
          <w:szCs w:val="22"/>
        </w:rPr>
      </w:pPr>
    </w:p>
    <w:p w14:paraId="00F8B07D" w14:textId="77777777" w:rsidR="00FB4F29" w:rsidRPr="003C32F7" w:rsidRDefault="00FB4F29" w:rsidP="00A6283C">
      <w:pPr>
        <w:suppressAutoHyphens/>
        <w:jc w:val="center"/>
        <w:rPr>
          <w:noProof/>
          <w:szCs w:val="22"/>
        </w:rPr>
      </w:pPr>
    </w:p>
    <w:p w14:paraId="5F975A17" w14:textId="77777777" w:rsidR="00FB4F29" w:rsidRPr="003C32F7" w:rsidRDefault="00FB4F29" w:rsidP="00A6283C">
      <w:pPr>
        <w:jc w:val="center"/>
        <w:rPr>
          <w:noProof/>
          <w:szCs w:val="22"/>
        </w:rPr>
      </w:pPr>
    </w:p>
    <w:p w14:paraId="4C68046A" w14:textId="77777777" w:rsidR="00FB4F29" w:rsidRPr="003C32F7" w:rsidRDefault="00FB4F29" w:rsidP="00A6283C">
      <w:pPr>
        <w:suppressAutoHyphens/>
        <w:jc w:val="center"/>
        <w:rPr>
          <w:noProof/>
          <w:szCs w:val="22"/>
        </w:rPr>
      </w:pPr>
    </w:p>
    <w:p w14:paraId="4D7E3691" w14:textId="77777777" w:rsidR="00FB4F29" w:rsidRPr="003C32F7" w:rsidRDefault="00FB4F29" w:rsidP="00A6283C">
      <w:pPr>
        <w:suppressAutoHyphens/>
        <w:jc w:val="center"/>
        <w:rPr>
          <w:noProof/>
          <w:szCs w:val="22"/>
        </w:rPr>
      </w:pPr>
    </w:p>
    <w:p w14:paraId="7E002D44" w14:textId="77777777" w:rsidR="00FB4F29" w:rsidRPr="003C32F7" w:rsidRDefault="00FB4F29" w:rsidP="00A6283C">
      <w:pPr>
        <w:suppressAutoHyphens/>
        <w:jc w:val="center"/>
        <w:rPr>
          <w:noProof/>
          <w:szCs w:val="22"/>
        </w:rPr>
      </w:pPr>
    </w:p>
    <w:p w14:paraId="67D58CAD" w14:textId="77777777" w:rsidR="00FB4F29" w:rsidRPr="003C32F7" w:rsidRDefault="00FB4F29" w:rsidP="00A6283C">
      <w:pPr>
        <w:suppressAutoHyphens/>
        <w:jc w:val="center"/>
        <w:rPr>
          <w:noProof/>
          <w:szCs w:val="22"/>
        </w:rPr>
      </w:pPr>
    </w:p>
    <w:p w14:paraId="0682B62C" w14:textId="77777777" w:rsidR="00FB4F29" w:rsidRPr="003C32F7" w:rsidRDefault="00FB4F29" w:rsidP="00A6283C">
      <w:pPr>
        <w:suppressAutoHyphens/>
        <w:jc w:val="center"/>
        <w:rPr>
          <w:noProof/>
          <w:szCs w:val="22"/>
        </w:rPr>
      </w:pPr>
    </w:p>
    <w:p w14:paraId="5F9369FC" w14:textId="77777777" w:rsidR="00FB4F29" w:rsidRPr="003C32F7" w:rsidRDefault="00FB4F29" w:rsidP="003D628D">
      <w:pPr>
        <w:jc w:val="center"/>
        <w:outlineLvl w:val="0"/>
        <w:rPr>
          <w:b/>
          <w:noProof/>
        </w:rPr>
      </w:pPr>
      <w:r w:rsidRPr="003C32F7">
        <w:rPr>
          <w:b/>
          <w:noProof/>
        </w:rPr>
        <w:t>ANEXO</w:t>
      </w:r>
      <w:r w:rsidR="00F12E7E" w:rsidRPr="003C32F7">
        <w:rPr>
          <w:b/>
          <w:noProof/>
        </w:rPr>
        <w:t> </w:t>
      </w:r>
      <w:r w:rsidRPr="003C32F7">
        <w:rPr>
          <w:b/>
          <w:noProof/>
        </w:rPr>
        <w:t>III</w:t>
      </w:r>
    </w:p>
    <w:p w14:paraId="3555C4A2" w14:textId="77777777" w:rsidR="00FB4F29" w:rsidRPr="003C32F7" w:rsidRDefault="00FB4F29" w:rsidP="00A6283C">
      <w:pPr>
        <w:suppressAutoHyphens/>
        <w:jc w:val="center"/>
        <w:rPr>
          <w:b/>
          <w:noProof/>
          <w:szCs w:val="22"/>
        </w:rPr>
      </w:pPr>
    </w:p>
    <w:p w14:paraId="36655DC2" w14:textId="77777777" w:rsidR="00FB4F29" w:rsidRPr="003C32F7" w:rsidRDefault="00FB4F29" w:rsidP="003D628D">
      <w:pPr>
        <w:jc w:val="center"/>
        <w:rPr>
          <w:b/>
          <w:noProof/>
          <w:szCs w:val="22"/>
          <w:lang w:eastAsia="ja-JP"/>
        </w:rPr>
      </w:pPr>
      <w:r w:rsidRPr="003C32F7">
        <w:rPr>
          <w:b/>
          <w:noProof/>
          <w:szCs w:val="22"/>
        </w:rPr>
        <w:t>ETIQUETADO Y PROSPECTO</w:t>
      </w:r>
    </w:p>
    <w:p w14:paraId="69CAAC52" w14:textId="77777777" w:rsidR="00FB4F29" w:rsidRPr="003C32F7" w:rsidRDefault="00FB4F29" w:rsidP="00A6283C">
      <w:pPr>
        <w:jc w:val="center"/>
        <w:rPr>
          <w:noProof/>
        </w:rPr>
      </w:pPr>
      <w:r w:rsidRPr="003C32F7">
        <w:rPr>
          <w:b/>
          <w:noProof/>
        </w:rPr>
        <w:br w:type="page"/>
      </w:r>
    </w:p>
    <w:p w14:paraId="1F41C59E" w14:textId="77777777" w:rsidR="00FB4F29" w:rsidRPr="003C32F7" w:rsidRDefault="00FB4F29" w:rsidP="00A6283C">
      <w:pPr>
        <w:jc w:val="center"/>
        <w:rPr>
          <w:noProof/>
        </w:rPr>
      </w:pPr>
    </w:p>
    <w:p w14:paraId="39471398" w14:textId="77777777" w:rsidR="00FB4F29" w:rsidRPr="003C32F7" w:rsidRDefault="00FB4F29" w:rsidP="00A6283C">
      <w:pPr>
        <w:jc w:val="center"/>
        <w:rPr>
          <w:noProof/>
        </w:rPr>
      </w:pPr>
    </w:p>
    <w:p w14:paraId="76C775D9" w14:textId="77777777" w:rsidR="00FB4F29" w:rsidRPr="003C32F7" w:rsidRDefault="00FB4F29" w:rsidP="00A6283C">
      <w:pPr>
        <w:jc w:val="center"/>
        <w:rPr>
          <w:noProof/>
        </w:rPr>
      </w:pPr>
    </w:p>
    <w:p w14:paraId="5D00F88C" w14:textId="77777777" w:rsidR="00FB4F29" w:rsidRPr="003C32F7" w:rsidRDefault="00FB4F29" w:rsidP="00A6283C">
      <w:pPr>
        <w:jc w:val="center"/>
        <w:rPr>
          <w:noProof/>
        </w:rPr>
      </w:pPr>
    </w:p>
    <w:p w14:paraId="094BF04C" w14:textId="77777777" w:rsidR="00FB4F29" w:rsidRPr="003C32F7" w:rsidRDefault="00FB4F29" w:rsidP="00A6283C">
      <w:pPr>
        <w:suppressAutoHyphens/>
        <w:jc w:val="center"/>
        <w:rPr>
          <w:noProof/>
          <w:szCs w:val="22"/>
        </w:rPr>
      </w:pPr>
    </w:p>
    <w:p w14:paraId="414E5A7E" w14:textId="77777777" w:rsidR="00FB4F29" w:rsidRPr="003C32F7" w:rsidRDefault="00FB4F29" w:rsidP="00A6283C">
      <w:pPr>
        <w:suppressAutoHyphens/>
        <w:jc w:val="center"/>
        <w:rPr>
          <w:noProof/>
          <w:szCs w:val="22"/>
        </w:rPr>
      </w:pPr>
    </w:p>
    <w:p w14:paraId="75F2672A" w14:textId="77777777" w:rsidR="00FB4F29" w:rsidRPr="003C32F7" w:rsidRDefault="00FB4F29" w:rsidP="00A6283C">
      <w:pPr>
        <w:suppressAutoHyphens/>
        <w:jc w:val="center"/>
        <w:rPr>
          <w:noProof/>
          <w:szCs w:val="22"/>
        </w:rPr>
      </w:pPr>
    </w:p>
    <w:p w14:paraId="6F6CBCD4" w14:textId="77777777" w:rsidR="00FB4F29" w:rsidRPr="003C32F7" w:rsidRDefault="00FB4F29" w:rsidP="00A6283C">
      <w:pPr>
        <w:suppressAutoHyphens/>
        <w:jc w:val="center"/>
        <w:rPr>
          <w:noProof/>
          <w:szCs w:val="22"/>
        </w:rPr>
      </w:pPr>
    </w:p>
    <w:p w14:paraId="3994F38C" w14:textId="77777777" w:rsidR="00FB4F29" w:rsidRPr="003C32F7" w:rsidRDefault="00FB4F29" w:rsidP="00A6283C">
      <w:pPr>
        <w:suppressAutoHyphens/>
        <w:jc w:val="center"/>
        <w:rPr>
          <w:noProof/>
          <w:szCs w:val="22"/>
        </w:rPr>
      </w:pPr>
    </w:p>
    <w:p w14:paraId="2250164E" w14:textId="77777777" w:rsidR="00FB4F29" w:rsidRPr="003C32F7" w:rsidRDefault="00FB4F29" w:rsidP="00A6283C">
      <w:pPr>
        <w:suppressAutoHyphens/>
        <w:jc w:val="center"/>
        <w:rPr>
          <w:noProof/>
          <w:szCs w:val="22"/>
        </w:rPr>
      </w:pPr>
    </w:p>
    <w:p w14:paraId="75747D02" w14:textId="77777777" w:rsidR="00FB4F29" w:rsidRPr="003C32F7" w:rsidRDefault="00FB4F29" w:rsidP="00A6283C">
      <w:pPr>
        <w:suppressAutoHyphens/>
        <w:jc w:val="center"/>
        <w:rPr>
          <w:noProof/>
          <w:szCs w:val="22"/>
        </w:rPr>
      </w:pPr>
    </w:p>
    <w:p w14:paraId="10ECAB4B" w14:textId="77777777" w:rsidR="00FB4F29" w:rsidRPr="003C32F7" w:rsidRDefault="00FB4F29" w:rsidP="00A6283C">
      <w:pPr>
        <w:suppressAutoHyphens/>
        <w:jc w:val="center"/>
        <w:rPr>
          <w:noProof/>
          <w:szCs w:val="22"/>
        </w:rPr>
      </w:pPr>
    </w:p>
    <w:p w14:paraId="62740F92" w14:textId="77777777" w:rsidR="00FB4F29" w:rsidRPr="003C32F7" w:rsidRDefault="00FB4F29" w:rsidP="00A6283C">
      <w:pPr>
        <w:suppressAutoHyphens/>
        <w:jc w:val="center"/>
        <w:rPr>
          <w:noProof/>
          <w:szCs w:val="22"/>
        </w:rPr>
      </w:pPr>
    </w:p>
    <w:p w14:paraId="19863E24" w14:textId="77777777" w:rsidR="00FB4F29" w:rsidRPr="003C32F7" w:rsidRDefault="00FB4F29" w:rsidP="00A6283C">
      <w:pPr>
        <w:suppressAutoHyphens/>
        <w:jc w:val="center"/>
        <w:rPr>
          <w:noProof/>
          <w:szCs w:val="22"/>
        </w:rPr>
      </w:pPr>
    </w:p>
    <w:p w14:paraId="4E0AA659" w14:textId="77777777" w:rsidR="00FB4F29" w:rsidRPr="003C32F7" w:rsidRDefault="00FB4F29" w:rsidP="00A6283C">
      <w:pPr>
        <w:suppressAutoHyphens/>
        <w:jc w:val="center"/>
        <w:rPr>
          <w:noProof/>
          <w:szCs w:val="22"/>
        </w:rPr>
      </w:pPr>
    </w:p>
    <w:p w14:paraId="099C71D0" w14:textId="77777777" w:rsidR="00FB4F29" w:rsidRPr="003C32F7" w:rsidRDefault="00FB4F29" w:rsidP="00A6283C">
      <w:pPr>
        <w:suppressAutoHyphens/>
        <w:jc w:val="center"/>
        <w:rPr>
          <w:noProof/>
          <w:szCs w:val="22"/>
        </w:rPr>
      </w:pPr>
    </w:p>
    <w:p w14:paraId="51C6E4FF" w14:textId="77777777" w:rsidR="00FB4F29" w:rsidRPr="003C32F7" w:rsidRDefault="00FB4F29" w:rsidP="00A6283C">
      <w:pPr>
        <w:suppressAutoHyphens/>
        <w:jc w:val="center"/>
        <w:rPr>
          <w:noProof/>
          <w:szCs w:val="22"/>
        </w:rPr>
      </w:pPr>
    </w:p>
    <w:p w14:paraId="564BD976" w14:textId="77777777" w:rsidR="00FB4F29" w:rsidRPr="003C32F7" w:rsidRDefault="00FB4F29" w:rsidP="00A6283C">
      <w:pPr>
        <w:suppressAutoHyphens/>
        <w:jc w:val="center"/>
        <w:rPr>
          <w:noProof/>
          <w:szCs w:val="22"/>
        </w:rPr>
      </w:pPr>
    </w:p>
    <w:p w14:paraId="36E26101" w14:textId="77777777" w:rsidR="00FB4F29" w:rsidRPr="003C32F7" w:rsidRDefault="00FB4F29" w:rsidP="00A6283C">
      <w:pPr>
        <w:suppressAutoHyphens/>
        <w:jc w:val="center"/>
        <w:rPr>
          <w:noProof/>
          <w:szCs w:val="22"/>
        </w:rPr>
      </w:pPr>
    </w:p>
    <w:p w14:paraId="25B034BD" w14:textId="77777777" w:rsidR="00FB4F29" w:rsidRPr="003C32F7" w:rsidRDefault="00FB4F29" w:rsidP="00A6283C">
      <w:pPr>
        <w:suppressAutoHyphens/>
        <w:jc w:val="center"/>
        <w:rPr>
          <w:noProof/>
          <w:szCs w:val="22"/>
        </w:rPr>
      </w:pPr>
    </w:p>
    <w:p w14:paraId="73E3F42C" w14:textId="77777777" w:rsidR="00FB4F29" w:rsidRPr="003C32F7" w:rsidRDefault="00FB4F29" w:rsidP="00A6283C">
      <w:pPr>
        <w:suppressAutoHyphens/>
        <w:jc w:val="center"/>
        <w:rPr>
          <w:noProof/>
          <w:szCs w:val="22"/>
        </w:rPr>
      </w:pPr>
    </w:p>
    <w:p w14:paraId="0B1B4110" w14:textId="77777777" w:rsidR="00FB4F29" w:rsidRPr="003C32F7" w:rsidRDefault="00FB4F29" w:rsidP="00A6283C">
      <w:pPr>
        <w:suppressAutoHyphens/>
        <w:jc w:val="center"/>
        <w:rPr>
          <w:noProof/>
          <w:szCs w:val="22"/>
        </w:rPr>
      </w:pPr>
    </w:p>
    <w:p w14:paraId="2F9BA6B4" w14:textId="77777777" w:rsidR="00FB4F29" w:rsidRPr="003C32F7" w:rsidRDefault="00E97CF3" w:rsidP="003D628D">
      <w:pPr>
        <w:pStyle w:val="EUCP-Heading-1"/>
        <w:outlineLvl w:val="1"/>
        <w:rPr>
          <w:noProof/>
        </w:rPr>
      </w:pPr>
      <w:r w:rsidRPr="003C32F7">
        <w:rPr>
          <w:noProof/>
        </w:rPr>
        <w:t xml:space="preserve">A. </w:t>
      </w:r>
      <w:r w:rsidR="00FB4F29" w:rsidRPr="003C32F7">
        <w:rPr>
          <w:noProof/>
        </w:rPr>
        <w:t>ETIQUETADO</w:t>
      </w:r>
    </w:p>
    <w:p w14:paraId="01572175" w14:textId="77777777" w:rsidR="00627727" w:rsidRPr="003C32F7" w:rsidRDefault="00FB4F29" w:rsidP="00A6283C">
      <w:pPr>
        <w:pBdr>
          <w:top w:val="single" w:sz="4" w:space="1" w:color="auto"/>
          <w:left w:val="single" w:sz="4" w:space="4" w:color="auto"/>
          <w:bottom w:val="single" w:sz="4" w:space="1" w:color="auto"/>
          <w:right w:val="single" w:sz="4" w:space="4" w:color="auto"/>
        </w:pBdr>
        <w:ind w:left="567" w:hanging="567"/>
        <w:rPr>
          <w:b/>
          <w:noProof/>
        </w:rPr>
      </w:pPr>
      <w:r w:rsidRPr="003C32F7">
        <w:rPr>
          <w:b/>
          <w:noProof/>
        </w:rPr>
        <w:br w:type="page"/>
      </w:r>
      <w:r w:rsidR="00627727" w:rsidRPr="003C32F7">
        <w:rPr>
          <w:b/>
          <w:noProof/>
        </w:rPr>
        <w:lastRenderedPageBreak/>
        <w:t>INFORMACIÓN QUE DEBE FIGURAR EN EL EMBALAJE EXTERIOR</w:t>
      </w:r>
    </w:p>
    <w:p w14:paraId="06AB45B9" w14:textId="77777777" w:rsidR="00627727" w:rsidRPr="003C32F7" w:rsidRDefault="00627727" w:rsidP="00A6283C">
      <w:pPr>
        <w:pBdr>
          <w:top w:val="single" w:sz="4" w:space="1" w:color="auto"/>
          <w:left w:val="single" w:sz="4" w:space="4" w:color="auto"/>
          <w:bottom w:val="single" w:sz="4" w:space="1" w:color="auto"/>
          <w:right w:val="single" w:sz="4" w:space="4" w:color="auto"/>
        </w:pBdr>
        <w:ind w:left="567" w:hanging="567"/>
        <w:rPr>
          <w:b/>
          <w:noProof/>
        </w:rPr>
      </w:pPr>
    </w:p>
    <w:p w14:paraId="739E70DE" w14:textId="77777777" w:rsidR="00FB4F29" w:rsidRPr="003C32F7" w:rsidRDefault="00627727" w:rsidP="00A6283C">
      <w:pPr>
        <w:pBdr>
          <w:top w:val="single" w:sz="4" w:space="1" w:color="auto"/>
          <w:left w:val="single" w:sz="4" w:space="4" w:color="auto"/>
          <w:bottom w:val="single" w:sz="4" w:space="1" w:color="auto"/>
          <w:right w:val="single" w:sz="4" w:space="4" w:color="auto"/>
        </w:pBdr>
        <w:ind w:left="567" w:hanging="567"/>
        <w:rPr>
          <w:b/>
          <w:noProof/>
        </w:rPr>
      </w:pPr>
      <w:r w:rsidRPr="003C32F7">
        <w:rPr>
          <w:b/>
          <w:noProof/>
        </w:rPr>
        <w:t>CARTONAJE</w:t>
      </w:r>
    </w:p>
    <w:p w14:paraId="205CF5DC" w14:textId="77777777" w:rsidR="00627727" w:rsidRPr="003C32F7" w:rsidRDefault="00627727" w:rsidP="00A6283C">
      <w:pPr>
        <w:rPr>
          <w:noProof/>
          <w:szCs w:val="22"/>
        </w:rPr>
      </w:pPr>
    </w:p>
    <w:p w14:paraId="2950C13B" w14:textId="77777777" w:rsidR="00FB4F29" w:rsidRPr="003C32F7" w:rsidRDefault="00FB4F29" w:rsidP="00A6283C">
      <w:pPr>
        <w:pStyle w:val="FootnoteText"/>
        <w:rPr>
          <w:noProof/>
          <w:szCs w:val="22"/>
        </w:rPr>
      </w:pPr>
    </w:p>
    <w:p w14:paraId="1A11B2C7" w14:textId="77777777" w:rsidR="00FB4F29" w:rsidRPr="003C32F7" w:rsidRDefault="00627727" w:rsidP="000A24F2">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1.</w:t>
      </w:r>
      <w:r w:rsidRPr="003C32F7">
        <w:rPr>
          <w:b/>
          <w:noProof/>
        </w:rPr>
        <w:tab/>
        <w:t>NOMBRE DEL MEDICAMENTO</w:t>
      </w:r>
    </w:p>
    <w:p w14:paraId="34043491" w14:textId="77777777" w:rsidR="00627727" w:rsidRPr="003C32F7" w:rsidRDefault="00627727" w:rsidP="000A24F2">
      <w:pPr>
        <w:keepNext/>
        <w:rPr>
          <w:noProof/>
          <w:szCs w:val="22"/>
        </w:rPr>
      </w:pPr>
    </w:p>
    <w:p w14:paraId="206161F7" w14:textId="77777777" w:rsidR="00FB4F29" w:rsidRPr="003C32F7" w:rsidRDefault="00FB4F29" w:rsidP="003D628D">
      <w:pPr>
        <w:rPr>
          <w:noProof/>
          <w:szCs w:val="22"/>
        </w:rPr>
      </w:pPr>
      <w:r w:rsidRPr="003C32F7">
        <w:rPr>
          <w:noProof/>
          <w:szCs w:val="22"/>
        </w:rPr>
        <w:t>Remicade 100 mg polvo para concentrado para solución para perfusión</w:t>
      </w:r>
    </w:p>
    <w:p w14:paraId="52F7F88D" w14:textId="77777777" w:rsidR="00FB4F29" w:rsidRPr="00837306" w:rsidRDefault="00964FD1" w:rsidP="003D628D">
      <w:pPr>
        <w:suppressAutoHyphens/>
        <w:rPr>
          <w:noProof/>
          <w:szCs w:val="22"/>
          <w:lang w:val="pt-PT"/>
        </w:rPr>
      </w:pPr>
      <w:r w:rsidRPr="00837306">
        <w:rPr>
          <w:noProof/>
          <w:szCs w:val="22"/>
          <w:lang w:val="pt-PT"/>
        </w:rPr>
        <w:t>i</w:t>
      </w:r>
      <w:r w:rsidR="00FB4F29" w:rsidRPr="00837306">
        <w:rPr>
          <w:noProof/>
          <w:szCs w:val="22"/>
          <w:lang w:val="pt-PT"/>
        </w:rPr>
        <w:t>nfliximab</w:t>
      </w:r>
    </w:p>
    <w:p w14:paraId="0E071F6E" w14:textId="77777777" w:rsidR="00FB4F29" w:rsidRPr="00837306" w:rsidRDefault="00FB4F29" w:rsidP="003D628D">
      <w:pPr>
        <w:rPr>
          <w:noProof/>
          <w:szCs w:val="22"/>
          <w:lang w:val="pt-PT"/>
        </w:rPr>
      </w:pPr>
    </w:p>
    <w:p w14:paraId="424D6925" w14:textId="77777777" w:rsidR="00FB4F29" w:rsidRPr="00837306" w:rsidRDefault="00FB4F29" w:rsidP="003D628D">
      <w:pPr>
        <w:rPr>
          <w:noProof/>
          <w:szCs w:val="22"/>
          <w:lang w:val="pt-PT"/>
        </w:rPr>
      </w:pPr>
    </w:p>
    <w:p w14:paraId="2EC79466" w14:textId="77777777" w:rsidR="00FB4F29" w:rsidRPr="00837306" w:rsidRDefault="00627727" w:rsidP="003D628D">
      <w:pPr>
        <w:keepNext/>
        <w:pBdr>
          <w:top w:val="single" w:sz="4" w:space="1" w:color="auto"/>
          <w:left w:val="single" w:sz="4" w:space="4" w:color="auto"/>
          <w:bottom w:val="single" w:sz="4" w:space="1" w:color="auto"/>
          <w:right w:val="single" w:sz="4" w:space="4" w:color="auto"/>
        </w:pBdr>
        <w:ind w:left="567" w:hanging="567"/>
        <w:rPr>
          <w:b/>
          <w:noProof/>
          <w:lang w:val="pt-PT"/>
        </w:rPr>
      </w:pPr>
      <w:r w:rsidRPr="00837306">
        <w:rPr>
          <w:b/>
          <w:noProof/>
          <w:lang w:val="pt-PT"/>
        </w:rPr>
        <w:t>2.</w:t>
      </w:r>
      <w:r w:rsidRPr="00837306">
        <w:rPr>
          <w:b/>
          <w:noProof/>
          <w:lang w:val="pt-PT"/>
        </w:rPr>
        <w:tab/>
        <w:t>PRINCIPIO(S) ACTIVO(S)</w:t>
      </w:r>
    </w:p>
    <w:p w14:paraId="3994CC5F" w14:textId="77777777" w:rsidR="00627727" w:rsidRPr="00837306" w:rsidRDefault="00627727" w:rsidP="003D628D">
      <w:pPr>
        <w:keepNext/>
        <w:rPr>
          <w:noProof/>
          <w:szCs w:val="22"/>
          <w:lang w:val="pt-PT"/>
        </w:rPr>
      </w:pPr>
    </w:p>
    <w:p w14:paraId="1C711EA6" w14:textId="77777777" w:rsidR="00FB4F29" w:rsidRPr="003C32F7" w:rsidRDefault="00FB4F29" w:rsidP="003D628D">
      <w:pPr>
        <w:rPr>
          <w:noProof/>
          <w:szCs w:val="22"/>
        </w:rPr>
      </w:pPr>
      <w:r w:rsidRPr="003C32F7">
        <w:rPr>
          <w:noProof/>
          <w:szCs w:val="22"/>
        </w:rPr>
        <w:t>Cada vial contiene 100 mg de infliximab</w:t>
      </w:r>
      <w:r w:rsidR="004B2241" w:rsidRPr="003C32F7">
        <w:rPr>
          <w:noProof/>
          <w:szCs w:val="22"/>
        </w:rPr>
        <w:t>.</w:t>
      </w:r>
    </w:p>
    <w:p w14:paraId="3AB17A61" w14:textId="77777777" w:rsidR="00FB4F29" w:rsidRPr="003C32F7" w:rsidRDefault="004C5A19" w:rsidP="003D628D">
      <w:pPr>
        <w:rPr>
          <w:noProof/>
          <w:szCs w:val="22"/>
        </w:rPr>
      </w:pPr>
      <w:r w:rsidRPr="003C32F7">
        <w:rPr>
          <w:noProof/>
          <w:szCs w:val="22"/>
        </w:rPr>
        <w:t xml:space="preserve">Después de </w:t>
      </w:r>
      <w:r w:rsidR="00002FF6" w:rsidRPr="003C32F7">
        <w:rPr>
          <w:noProof/>
          <w:szCs w:val="22"/>
        </w:rPr>
        <w:t>la</w:t>
      </w:r>
      <w:r w:rsidRPr="003C32F7">
        <w:rPr>
          <w:noProof/>
          <w:szCs w:val="22"/>
        </w:rPr>
        <w:t xml:space="preserve"> reconstitución un ml contiene 10 mg de infliximab.</w:t>
      </w:r>
    </w:p>
    <w:p w14:paraId="45B0BE4B" w14:textId="77777777" w:rsidR="00964FD1" w:rsidRPr="003C32F7" w:rsidRDefault="00964FD1" w:rsidP="003D628D">
      <w:pPr>
        <w:rPr>
          <w:noProof/>
          <w:szCs w:val="22"/>
        </w:rPr>
      </w:pPr>
    </w:p>
    <w:p w14:paraId="28812208" w14:textId="77777777" w:rsidR="00FB4F29" w:rsidRPr="003C32F7" w:rsidRDefault="00FB4F29" w:rsidP="003D628D">
      <w:pPr>
        <w:rPr>
          <w:noProof/>
          <w:szCs w:val="22"/>
        </w:rPr>
      </w:pPr>
    </w:p>
    <w:p w14:paraId="7D035E20"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3.</w:t>
      </w:r>
      <w:r w:rsidRPr="003C32F7">
        <w:rPr>
          <w:b/>
          <w:noProof/>
        </w:rPr>
        <w:tab/>
        <w:t>LISTA DE EXCIPIENTES</w:t>
      </w:r>
    </w:p>
    <w:p w14:paraId="053EEDEF" w14:textId="77777777" w:rsidR="00627727" w:rsidRPr="003C32F7" w:rsidRDefault="00627727" w:rsidP="003D628D">
      <w:pPr>
        <w:keepNext/>
        <w:rPr>
          <w:noProof/>
          <w:szCs w:val="22"/>
        </w:rPr>
      </w:pPr>
    </w:p>
    <w:p w14:paraId="5A3AAA7C" w14:textId="7E03F294" w:rsidR="00FB4F29" w:rsidRPr="003C32F7" w:rsidRDefault="00FB4F29" w:rsidP="003D628D">
      <w:pPr>
        <w:rPr>
          <w:noProof/>
          <w:szCs w:val="22"/>
        </w:rPr>
      </w:pPr>
      <w:r w:rsidRPr="003C32F7">
        <w:rPr>
          <w:noProof/>
          <w:szCs w:val="22"/>
        </w:rPr>
        <w:t>Excipientes:</w:t>
      </w:r>
      <w:ins w:id="70" w:author="Spanish LOC" w:date="2025-03-24T10:59:00Z" w16du:dateUtc="2025-03-24T09:59:00Z">
        <w:r w:rsidR="009D4F63">
          <w:rPr>
            <w:noProof/>
            <w:szCs w:val="22"/>
          </w:rPr>
          <w:t xml:space="preserve"> </w:t>
        </w:r>
      </w:ins>
      <w:ins w:id="71" w:author="Spanish LOC" w:date="2025-03-13T10:43:00Z">
        <w:r w:rsidR="00167A10">
          <w:rPr>
            <w:noProof/>
            <w:szCs w:val="22"/>
          </w:rPr>
          <w:t xml:space="preserve">fosfato </w:t>
        </w:r>
      </w:ins>
      <w:ins w:id="72" w:author="Spanish LOC" w:date="2025-03-13T10:44:00Z">
        <w:r w:rsidR="00167A10">
          <w:rPr>
            <w:noProof/>
            <w:szCs w:val="22"/>
          </w:rPr>
          <w:t>sódico dibásico,</w:t>
        </w:r>
      </w:ins>
      <w:del w:id="73" w:author="Spanish LOC" w:date="2025-03-13T10:44:00Z">
        <w:r w:rsidRPr="003C32F7" w:rsidDel="00167A10">
          <w:rPr>
            <w:noProof/>
            <w:szCs w:val="22"/>
          </w:rPr>
          <w:delText xml:space="preserve"> sacarosa,</w:delText>
        </w:r>
      </w:del>
      <w:r w:rsidRPr="003C32F7">
        <w:rPr>
          <w:noProof/>
          <w:szCs w:val="22"/>
        </w:rPr>
        <w:t xml:space="preserve"> </w:t>
      </w:r>
      <w:del w:id="74" w:author="Spanish LOC" w:date="2025-03-13T10:44:00Z">
        <w:r w:rsidR="00D7541F" w:rsidRPr="003C32F7" w:rsidDel="00167A10">
          <w:rPr>
            <w:noProof/>
            <w:szCs w:val="22"/>
          </w:rPr>
          <w:delText>polisorbato </w:delText>
        </w:r>
        <w:r w:rsidRPr="003C32F7" w:rsidDel="00167A10">
          <w:rPr>
            <w:noProof/>
            <w:szCs w:val="22"/>
          </w:rPr>
          <w:delText xml:space="preserve">80, </w:delText>
        </w:r>
      </w:del>
      <w:r w:rsidRPr="003C32F7">
        <w:rPr>
          <w:noProof/>
          <w:szCs w:val="22"/>
        </w:rPr>
        <w:t>fosfato sódico monobásico</w:t>
      </w:r>
      <w:ins w:id="75" w:author="Spanish LOC" w:date="2025-03-13T10:45:00Z">
        <w:r w:rsidR="00167A10">
          <w:rPr>
            <w:noProof/>
            <w:szCs w:val="22"/>
          </w:rPr>
          <w:t>,</w:t>
        </w:r>
      </w:ins>
      <w:r w:rsidRPr="003C32F7">
        <w:rPr>
          <w:noProof/>
          <w:szCs w:val="22"/>
        </w:rPr>
        <w:t xml:space="preserve"> </w:t>
      </w:r>
      <w:ins w:id="76" w:author="Spanish LOC" w:date="2025-03-13T10:44:00Z">
        <w:r w:rsidR="00167A10">
          <w:rPr>
            <w:noProof/>
            <w:szCs w:val="22"/>
          </w:rPr>
          <w:t>polisorbato 80 (E433)</w:t>
        </w:r>
      </w:ins>
      <w:ins w:id="77" w:author="Spanish LOC" w:date="2025-03-13T10:45:00Z">
        <w:r w:rsidR="00167A10">
          <w:rPr>
            <w:noProof/>
            <w:szCs w:val="22"/>
          </w:rPr>
          <w:t xml:space="preserve"> </w:t>
        </w:r>
      </w:ins>
      <w:r w:rsidRPr="003C32F7">
        <w:rPr>
          <w:noProof/>
          <w:szCs w:val="22"/>
        </w:rPr>
        <w:t>y</w:t>
      </w:r>
      <w:ins w:id="78" w:author="Spanish LOC" w:date="2025-03-13T10:44:00Z">
        <w:r w:rsidR="00167A10">
          <w:rPr>
            <w:noProof/>
            <w:szCs w:val="22"/>
          </w:rPr>
          <w:t xml:space="preserve"> </w:t>
        </w:r>
      </w:ins>
      <w:ins w:id="79" w:author="Spanish LOC" w:date="2025-03-13T10:45:00Z">
        <w:r w:rsidR="00167A10">
          <w:rPr>
            <w:noProof/>
            <w:szCs w:val="22"/>
          </w:rPr>
          <w:t>sacarosa</w:t>
        </w:r>
      </w:ins>
      <w:del w:id="80" w:author="Spanish LOC" w:date="2025-03-13T10:45:00Z">
        <w:r w:rsidRPr="003C32F7" w:rsidDel="00167A10">
          <w:rPr>
            <w:noProof/>
            <w:szCs w:val="22"/>
          </w:rPr>
          <w:delText xml:space="preserve"> fosfato sódico dibásico</w:delText>
        </w:r>
      </w:del>
      <w:r w:rsidR="004B2241" w:rsidRPr="003C32F7">
        <w:rPr>
          <w:noProof/>
          <w:szCs w:val="22"/>
        </w:rPr>
        <w:t>.</w:t>
      </w:r>
    </w:p>
    <w:p w14:paraId="17AB4DE3" w14:textId="77777777" w:rsidR="00FB4F29" w:rsidRPr="003C32F7" w:rsidRDefault="00FB4F29" w:rsidP="003D628D">
      <w:pPr>
        <w:rPr>
          <w:noProof/>
          <w:szCs w:val="22"/>
        </w:rPr>
      </w:pPr>
    </w:p>
    <w:p w14:paraId="21D7B417" w14:textId="77777777" w:rsidR="00FB4F29" w:rsidRPr="003C32F7" w:rsidRDefault="00FB4F29" w:rsidP="003D628D">
      <w:pPr>
        <w:rPr>
          <w:noProof/>
          <w:szCs w:val="22"/>
        </w:rPr>
      </w:pPr>
    </w:p>
    <w:p w14:paraId="6B2499CA"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4.</w:t>
      </w:r>
      <w:r w:rsidRPr="003C32F7">
        <w:rPr>
          <w:b/>
          <w:noProof/>
        </w:rPr>
        <w:tab/>
        <w:t>FORMA FARMACÉUTICA Y CONTENIDO DEL ENVASE</w:t>
      </w:r>
    </w:p>
    <w:p w14:paraId="762CC680" w14:textId="77777777" w:rsidR="00627727" w:rsidRPr="003C32F7" w:rsidRDefault="00627727" w:rsidP="003D628D">
      <w:pPr>
        <w:keepNext/>
        <w:rPr>
          <w:noProof/>
          <w:szCs w:val="22"/>
        </w:rPr>
      </w:pPr>
    </w:p>
    <w:p w14:paraId="2EC820E6" w14:textId="77777777" w:rsidR="004C5A19" w:rsidRPr="003C32F7" w:rsidRDefault="004C5A19" w:rsidP="003D628D">
      <w:pPr>
        <w:rPr>
          <w:noProof/>
          <w:szCs w:val="22"/>
        </w:rPr>
      </w:pPr>
      <w:r>
        <w:rPr>
          <w:noProof/>
          <w:szCs w:val="22"/>
          <w:highlight w:val="lightGray"/>
        </w:rPr>
        <w:t>Polvo para concentrado para solución para perfusión</w:t>
      </w:r>
    </w:p>
    <w:p w14:paraId="4EA2EFE5" w14:textId="77777777" w:rsidR="00FB4F29" w:rsidRPr="003C32F7" w:rsidRDefault="00FB4F29" w:rsidP="003D628D">
      <w:pPr>
        <w:rPr>
          <w:noProof/>
          <w:szCs w:val="22"/>
        </w:rPr>
      </w:pPr>
      <w:r w:rsidRPr="003C32F7">
        <w:rPr>
          <w:noProof/>
          <w:szCs w:val="22"/>
        </w:rPr>
        <w:t>1 vial 100 mg</w:t>
      </w:r>
    </w:p>
    <w:p w14:paraId="5BDA03F3" w14:textId="77777777" w:rsidR="00FB4F29" w:rsidRDefault="00FB4F29" w:rsidP="003D628D">
      <w:pPr>
        <w:rPr>
          <w:noProof/>
          <w:szCs w:val="22"/>
          <w:highlight w:val="lightGray"/>
          <w:lang w:eastAsia="en-US"/>
        </w:rPr>
      </w:pPr>
      <w:r>
        <w:rPr>
          <w:noProof/>
          <w:szCs w:val="22"/>
          <w:highlight w:val="lightGray"/>
          <w:lang w:eastAsia="en-US"/>
        </w:rPr>
        <w:t>2 viales 100 mg</w:t>
      </w:r>
    </w:p>
    <w:p w14:paraId="55D6605C" w14:textId="77777777" w:rsidR="00FB4F29" w:rsidRDefault="00FB4F29" w:rsidP="003D628D">
      <w:pPr>
        <w:rPr>
          <w:noProof/>
          <w:szCs w:val="22"/>
          <w:highlight w:val="lightGray"/>
          <w:lang w:eastAsia="en-US"/>
        </w:rPr>
      </w:pPr>
      <w:r>
        <w:rPr>
          <w:noProof/>
          <w:szCs w:val="22"/>
          <w:highlight w:val="lightGray"/>
          <w:lang w:eastAsia="en-US"/>
        </w:rPr>
        <w:t>3 viales 100 mg</w:t>
      </w:r>
    </w:p>
    <w:p w14:paraId="1C3B9685" w14:textId="77777777" w:rsidR="00FB4F29" w:rsidRDefault="00FB4F29" w:rsidP="003D628D">
      <w:pPr>
        <w:rPr>
          <w:noProof/>
          <w:szCs w:val="22"/>
          <w:highlight w:val="lightGray"/>
          <w:lang w:eastAsia="en-US"/>
        </w:rPr>
      </w:pPr>
      <w:r>
        <w:rPr>
          <w:noProof/>
          <w:szCs w:val="22"/>
          <w:highlight w:val="lightGray"/>
          <w:lang w:eastAsia="en-US"/>
        </w:rPr>
        <w:t>4 viales 100 mg</w:t>
      </w:r>
    </w:p>
    <w:p w14:paraId="350A31C7" w14:textId="77777777" w:rsidR="00FB4F29" w:rsidRPr="003C32F7" w:rsidRDefault="00FB4F29" w:rsidP="003D628D">
      <w:pPr>
        <w:rPr>
          <w:noProof/>
          <w:szCs w:val="22"/>
          <w:lang w:eastAsia="en-US"/>
        </w:rPr>
      </w:pPr>
      <w:r>
        <w:rPr>
          <w:noProof/>
          <w:szCs w:val="22"/>
          <w:highlight w:val="lightGray"/>
          <w:lang w:eastAsia="en-US"/>
        </w:rPr>
        <w:t>5 viales 100 mg</w:t>
      </w:r>
    </w:p>
    <w:p w14:paraId="63246161" w14:textId="77777777" w:rsidR="00FB4F29" w:rsidRPr="003C32F7" w:rsidRDefault="00FB4F29" w:rsidP="003D628D">
      <w:pPr>
        <w:rPr>
          <w:noProof/>
          <w:szCs w:val="22"/>
        </w:rPr>
      </w:pPr>
    </w:p>
    <w:p w14:paraId="05B8A806" w14:textId="77777777" w:rsidR="00FB4F29" w:rsidRPr="003C32F7" w:rsidRDefault="00FB4F29" w:rsidP="003D628D">
      <w:pPr>
        <w:rPr>
          <w:noProof/>
          <w:szCs w:val="22"/>
        </w:rPr>
      </w:pPr>
    </w:p>
    <w:p w14:paraId="1812A33B"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5.</w:t>
      </w:r>
      <w:r w:rsidRPr="003C32F7">
        <w:rPr>
          <w:b/>
          <w:noProof/>
        </w:rPr>
        <w:tab/>
        <w:t>FORMA Y VÍA(S) DE ADMINISTRACIÓN</w:t>
      </w:r>
    </w:p>
    <w:p w14:paraId="1E0CD8FD" w14:textId="77777777" w:rsidR="00627727" w:rsidRPr="003C32F7" w:rsidRDefault="00627727" w:rsidP="003D628D">
      <w:pPr>
        <w:keepNext/>
        <w:rPr>
          <w:noProof/>
          <w:szCs w:val="22"/>
        </w:rPr>
      </w:pPr>
    </w:p>
    <w:p w14:paraId="6DED317B" w14:textId="77777777" w:rsidR="004C5A19" w:rsidRPr="003C32F7" w:rsidRDefault="004C5A19" w:rsidP="003D628D">
      <w:pPr>
        <w:rPr>
          <w:noProof/>
        </w:rPr>
      </w:pPr>
      <w:r w:rsidRPr="003C32F7">
        <w:rPr>
          <w:noProof/>
        </w:rPr>
        <w:t>Leer el prospecto antes de utilizar este medicamento.</w:t>
      </w:r>
    </w:p>
    <w:p w14:paraId="3F903824" w14:textId="77777777" w:rsidR="00FB4F29" w:rsidRPr="003C32F7" w:rsidRDefault="007B7A3B" w:rsidP="003D628D">
      <w:pPr>
        <w:rPr>
          <w:noProof/>
          <w:szCs w:val="22"/>
        </w:rPr>
      </w:pPr>
      <w:r w:rsidRPr="003C32F7">
        <w:rPr>
          <w:noProof/>
          <w:szCs w:val="22"/>
        </w:rPr>
        <w:t xml:space="preserve">Vía </w:t>
      </w:r>
      <w:r w:rsidR="00FB4F29" w:rsidRPr="003C32F7">
        <w:rPr>
          <w:noProof/>
          <w:szCs w:val="22"/>
        </w:rPr>
        <w:t>intravenosa</w:t>
      </w:r>
      <w:r w:rsidR="004B2241" w:rsidRPr="003C32F7">
        <w:rPr>
          <w:noProof/>
          <w:szCs w:val="22"/>
        </w:rPr>
        <w:t>.</w:t>
      </w:r>
    </w:p>
    <w:p w14:paraId="1AC68BAE" w14:textId="77777777" w:rsidR="00FB4F29" w:rsidRPr="003C32F7" w:rsidRDefault="004C5A19" w:rsidP="003D628D">
      <w:pPr>
        <w:rPr>
          <w:noProof/>
          <w:szCs w:val="22"/>
        </w:rPr>
      </w:pPr>
      <w:r w:rsidRPr="003C32F7">
        <w:rPr>
          <w:noProof/>
          <w:szCs w:val="22"/>
        </w:rPr>
        <w:t>Reconstituir y diluir antes de utilizar este medicamento.</w:t>
      </w:r>
    </w:p>
    <w:p w14:paraId="4DE95A71" w14:textId="77777777" w:rsidR="006E31C4" w:rsidRPr="003C32F7" w:rsidRDefault="006E31C4" w:rsidP="003D628D">
      <w:pPr>
        <w:rPr>
          <w:noProof/>
          <w:szCs w:val="22"/>
        </w:rPr>
      </w:pPr>
    </w:p>
    <w:p w14:paraId="0C3F7ECA" w14:textId="77777777" w:rsidR="00FB4F29" w:rsidRPr="003C32F7" w:rsidRDefault="00FB4F29" w:rsidP="003D628D">
      <w:pPr>
        <w:rPr>
          <w:noProof/>
          <w:szCs w:val="22"/>
        </w:rPr>
      </w:pPr>
    </w:p>
    <w:p w14:paraId="7AEFC7C6"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6.</w:t>
      </w:r>
      <w:r w:rsidRPr="003C32F7">
        <w:rPr>
          <w:b/>
          <w:noProof/>
        </w:rPr>
        <w:tab/>
        <w:t>ADVERTENCIA ESPECIAL DE QUE EL MEDICAMENTO DEBE MANTENERSE FUERA DE LA VISTA Y DEL ALCANCE DE LOS NIÑOS</w:t>
      </w:r>
    </w:p>
    <w:p w14:paraId="5BCFE034" w14:textId="77777777" w:rsidR="00627727" w:rsidRPr="003C32F7" w:rsidRDefault="00627727" w:rsidP="003D628D">
      <w:pPr>
        <w:keepNext/>
        <w:rPr>
          <w:noProof/>
          <w:szCs w:val="22"/>
        </w:rPr>
      </w:pPr>
    </w:p>
    <w:p w14:paraId="50D90CAC" w14:textId="77777777" w:rsidR="00FB4F29" w:rsidRPr="003C32F7" w:rsidRDefault="00FB4F29" w:rsidP="003D628D">
      <w:pPr>
        <w:rPr>
          <w:noProof/>
          <w:szCs w:val="22"/>
        </w:rPr>
      </w:pPr>
      <w:r w:rsidRPr="003C32F7">
        <w:rPr>
          <w:noProof/>
          <w:szCs w:val="22"/>
        </w:rPr>
        <w:t>Mantener fuera de</w:t>
      </w:r>
      <w:r w:rsidR="0092764E" w:rsidRPr="003C32F7">
        <w:rPr>
          <w:noProof/>
          <w:szCs w:val="22"/>
        </w:rPr>
        <w:t xml:space="preserve"> la vista y de</w:t>
      </w:r>
      <w:r w:rsidRPr="003C32F7">
        <w:rPr>
          <w:noProof/>
          <w:szCs w:val="22"/>
        </w:rPr>
        <w:t>l alcance de los niños.</w:t>
      </w:r>
    </w:p>
    <w:p w14:paraId="31C7FDE6" w14:textId="77777777" w:rsidR="00FB4F29" w:rsidRPr="003C32F7" w:rsidRDefault="00FB4F29" w:rsidP="003D628D">
      <w:pPr>
        <w:rPr>
          <w:noProof/>
          <w:szCs w:val="22"/>
        </w:rPr>
      </w:pPr>
    </w:p>
    <w:p w14:paraId="60642B1B" w14:textId="77777777" w:rsidR="00FB4F29" w:rsidRPr="003C32F7" w:rsidRDefault="00FB4F29" w:rsidP="003D628D">
      <w:pPr>
        <w:rPr>
          <w:noProof/>
          <w:szCs w:val="22"/>
        </w:rPr>
      </w:pPr>
    </w:p>
    <w:p w14:paraId="7DD6A0BE"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7.</w:t>
      </w:r>
      <w:r w:rsidRPr="003C32F7">
        <w:rPr>
          <w:b/>
          <w:noProof/>
        </w:rPr>
        <w:tab/>
        <w:t>OTRA(S) ADVERTENCIA(S) ESPECIAL(ES), SI ES NECESARIO</w:t>
      </w:r>
    </w:p>
    <w:p w14:paraId="2DE1957B" w14:textId="77777777" w:rsidR="00627727" w:rsidRPr="003C32F7" w:rsidRDefault="00627727" w:rsidP="003D628D">
      <w:pPr>
        <w:keepNext/>
        <w:rPr>
          <w:noProof/>
          <w:szCs w:val="22"/>
        </w:rPr>
      </w:pPr>
    </w:p>
    <w:p w14:paraId="42305E49" w14:textId="77777777" w:rsidR="00A6283C" w:rsidRPr="003C32F7" w:rsidRDefault="00A6283C" w:rsidP="003D628D">
      <w:pPr>
        <w:rPr>
          <w:noProof/>
          <w:szCs w:val="22"/>
        </w:rPr>
      </w:pPr>
    </w:p>
    <w:p w14:paraId="549DDEC0"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8.</w:t>
      </w:r>
      <w:r w:rsidRPr="003C32F7">
        <w:rPr>
          <w:b/>
          <w:noProof/>
        </w:rPr>
        <w:tab/>
        <w:t>FECHA DE CADUCIDAD</w:t>
      </w:r>
    </w:p>
    <w:p w14:paraId="4777497C" w14:textId="77777777" w:rsidR="00627727" w:rsidRPr="003C32F7" w:rsidRDefault="00627727" w:rsidP="003D628D">
      <w:pPr>
        <w:keepNext/>
        <w:rPr>
          <w:noProof/>
          <w:szCs w:val="22"/>
        </w:rPr>
      </w:pPr>
    </w:p>
    <w:p w14:paraId="464AFCCD" w14:textId="5557CAE8" w:rsidR="00FB4F29" w:rsidRPr="003C32F7" w:rsidRDefault="00FB4F29" w:rsidP="003D628D">
      <w:pPr>
        <w:suppressAutoHyphens/>
        <w:rPr>
          <w:noProof/>
          <w:szCs w:val="22"/>
        </w:rPr>
      </w:pPr>
      <w:r w:rsidRPr="003C32F7">
        <w:rPr>
          <w:noProof/>
          <w:szCs w:val="22"/>
        </w:rPr>
        <w:t>CAD</w:t>
      </w:r>
    </w:p>
    <w:p w14:paraId="240FF781" w14:textId="2E4BDB34" w:rsidR="00185269" w:rsidRPr="003C32F7" w:rsidRDefault="00185269" w:rsidP="003D628D">
      <w:pPr>
        <w:suppressAutoHyphens/>
        <w:rPr>
          <w:noProof/>
          <w:szCs w:val="22"/>
        </w:rPr>
      </w:pPr>
      <w:r>
        <w:rPr>
          <w:highlight w:val="lightGray"/>
        </w:rPr>
        <w:t>EXP</w:t>
      </w:r>
    </w:p>
    <w:p w14:paraId="45D12DBF" w14:textId="77777777" w:rsidR="0060313C" w:rsidRPr="003C32F7" w:rsidRDefault="0060313C" w:rsidP="003D628D">
      <w:pPr>
        <w:autoSpaceDE w:val="0"/>
        <w:autoSpaceDN w:val="0"/>
        <w:adjustRightInd w:val="0"/>
        <w:rPr>
          <w:noProof/>
          <w:szCs w:val="22"/>
        </w:rPr>
      </w:pPr>
      <w:r w:rsidRPr="003C32F7">
        <w:rPr>
          <w:noProof/>
          <w:szCs w:val="22"/>
        </w:rPr>
        <w:t>CAD, no refrigera</w:t>
      </w:r>
      <w:r w:rsidR="005B72AC" w:rsidRPr="003C32F7">
        <w:rPr>
          <w:noProof/>
          <w:szCs w:val="22"/>
        </w:rPr>
        <w:t>do</w:t>
      </w:r>
      <w:r w:rsidRPr="003C32F7">
        <w:rPr>
          <w:noProof/>
          <w:szCs w:val="22"/>
        </w:rPr>
        <w:t xml:space="preserve"> ___________________</w:t>
      </w:r>
    </w:p>
    <w:p w14:paraId="4D1AFBC4" w14:textId="47D75399" w:rsidR="00185269" w:rsidRPr="003C32F7" w:rsidRDefault="00185269" w:rsidP="00185269">
      <w:pPr>
        <w:autoSpaceDE w:val="0"/>
        <w:autoSpaceDN w:val="0"/>
        <w:adjustRightInd w:val="0"/>
      </w:pPr>
      <w:r>
        <w:rPr>
          <w:highlight w:val="lightGray"/>
        </w:rPr>
        <w:t>EXP, no refrigerado ___________________</w:t>
      </w:r>
    </w:p>
    <w:p w14:paraId="04D4DA19" w14:textId="77777777" w:rsidR="00FB4F29" w:rsidRPr="003C32F7" w:rsidRDefault="00FB4F29" w:rsidP="003D628D">
      <w:pPr>
        <w:rPr>
          <w:noProof/>
          <w:szCs w:val="22"/>
        </w:rPr>
      </w:pPr>
    </w:p>
    <w:p w14:paraId="74BF9F29" w14:textId="77777777" w:rsidR="00FB4F29" w:rsidRPr="003C32F7" w:rsidRDefault="00FB4F29" w:rsidP="003D628D">
      <w:pPr>
        <w:rPr>
          <w:noProof/>
          <w:szCs w:val="22"/>
        </w:rPr>
      </w:pPr>
    </w:p>
    <w:p w14:paraId="7649DCEE"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9.</w:t>
      </w:r>
      <w:r w:rsidRPr="003C32F7">
        <w:rPr>
          <w:b/>
          <w:noProof/>
        </w:rPr>
        <w:tab/>
        <w:t>CONDICIONES ESPECIALES DE CONSERVACIÓN</w:t>
      </w:r>
    </w:p>
    <w:p w14:paraId="0AAD8C2D" w14:textId="77777777" w:rsidR="00627727" w:rsidRPr="003C32F7" w:rsidRDefault="00627727" w:rsidP="003D628D">
      <w:pPr>
        <w:keepNext/>
        <w:rPr>
          <w:noProof/>
          <w:szCs w:val="22"/>
        </w:rPr>
      </w:pPr>
    </w:p>
    <w:p w14:paraId="3EE75B9C" w14:textId="77777777" w:rsidR="00FB4F29" w:rsidRPr="003C32F7" w:rsidRDefault="00FB4F29" w:rsidP="003D628D">
      <w:pPr>
        <w:suppressAutoHyphens/>
        <w:rPr>
          <w:noProof/>
          <w:szCs w:val="22"/>
        </w:rPr>
      </w:pPr>
      <w:r w:rsidRPr="003C32F7">
        <w:rPr>
          <w:noProof/>
          <w:szCs w:val="22"/>
        </w:rPr>
        <w:t>Conservar en nevera</w:t>
      </w:r>
      <w:r w:rsidR="00A17FFD" w:rsidRPr="003C32F7">
        <w:rPr>
          <w:noProof/>
          <w:szCs w:val="22"/>
        </w:rPr>
        <w:t>.</w:t>
      </w:r>
    </w:p>
    <w:p w14:paraId="4CB25187" w14:textId="77777777" w:rsidR="0060313C" w:rsidRPr="003C32F7" w:rsidRDefault="005B0784" w:rsidP="003D628D">
      <w:pPr>
        <w:suppressAutoHyphens/>
        <w:rPr>
          <w:noProof/>
          <w:szCs w:val="22"/>
        </w:rPr>
      </w:pPr>
      <w:r w:rsidRPr="003C32F7">
        <w:rPr>
          <w:noProof/>
          <w:szCs w:val="22"/>
        </w:rPr>
        <w:t>Se puede</w:t>
      </w:r>
      <w:r w:rsidR="0060313C" w:rsidRPr="003C32F7">
        <w:rPr>
          <w:noProof/>
          <w:szCs w:val="22"/>
        </w:rPr>
        <w:t xml:space="preserve"> </w:t>
      </w:r>
      <w:r w:rsidR="006B4AAB" w:rsidRPr="003C32F7">
        <w:rPr>
          <w:noProof/>
          <w:szCs w:val="22"/>
        </w:rPr>
        <w:t>conserva</w:t>
      </w:r>
      <w:r w:rsidRPr="003C32F7">
        <w:rPr>
          <w:noProof/>
          <w:szCs w:val="22"/>
        </w:rPr>
        <w:t>r</w:t>
      </w:r>
      <w:r w:rsidR="0060313C" w:rsidRPr="003C32F7">
        <w:rPr>
          <w:noProof/>
          <w:szCs w:val="22"/>
        </w:rPr>
        <w:t xml:space="preserve"> a temperatura ambiente (hasta </w:t>
      </w:r>
      <w:r w:rsidRPr="003C32F7">
        <w:rPr>
          <w:noProof/>
          <w:szCs w:val="22"/>
        </w:rPr>
        <w:t>25</w:t>
      </w:r>
      <w:r w:rsidR="003C2CE0" w:rsidRPr="003C32F7">
        <w:rPr>
          <w:noProof/>
          <w:szCs w:val="22"/>
        </w:rPr>
        <w:t> </w:t>
      </w:r>
      <w:r w:rsidRPr="003C32F7">
        <w:rPr>
          <w:noProof/>
          <w:szCs w:val="22"/>
        </w:rPr>
        <w:t>°C</w:t>
      </w:r>
      <w:r w:rsidR="0060313C" w:rsidRPr="003C32F7">
        <w:rPr>
          <w:noProof/>
          <w:szCs w:val="22"/>
        </w:rPr>
        <w:t xml:space="preserve">) durante un único periodo </w:t>
      </w:r>
      <w:r w:rsidR="005B72AC" w:rsidRPr="003C32F7">
        <w:rPr>
          <w:noProof/>
          <w:szCs w:val="22"/>
        </w:rPr>
        <w:t xml:space="preserve">de </w:t>
      </w:r>
      <w:r w:rsidR="0060313C" w:rsidRPr="003C32F7">
        <w:rPr>
          <w:noProof/>
          <w:szCs w:val="22"/>
        </w:rPr>
        <w:t>hasta 6 meses</w:t>
      </w:r>
      <w:r w:rsidR="00461692" w:rsidRPr="003C32F7">
        <w:rPr>
          <w:noProof/>
          <w:szCs w:val="22"/>
        </w:rPr>
        <w:t>, pero sin sobrepasar la fecha de caducidad inicial</w:t>
      </w:r>
      <w:r w:rsidR="0060313C" w:rsidRPr="003C32F7">
        <w:rPr>
          <w:noProof/>
          <w:szCs w:val="22"/>
        </w:rPr>
        <w:t>.</w:t>
      </w:r>
    </w:p>
    <w:p w14:paraId="6FEE8A6C" w14:textId="77777777" w:rsidR="00FB4F29" w:rsidRPr="003C32F7" w:rsidRDefault="00FB4F29" w:rsidP="003D628D">
      <w:pPr>
        <w:suppressAutoHyphens/>
        <w:rPr>
          <w:noProof/>
          <w:szCs w:val="22"/>
        </w:rPr>
      </w:pPr>
    </w:p>
    <w:p w14:paraId="2D413E08" w14:textId="77777777" w:rsidR="00FB4F29" w:rsidRPr="003C32F7" w:rsidRDefault="00FB4F29" w:rsidP="003D628D">
      <w:pPr>
        <w:rPr>
          <w:noProof/>
        </w:rPr>
      </w:pPr>
    </w:p>
    <w:p w14:paraId="3AF588DB"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10.</w:t>
      </w:r>
      <w:r w:rsidRPr="003C32F7">
        <w:rPr>
          <w:b/>
          <w:noProof/>
        </w:rPr>
        <w:tab/>
        <w:t>PRECAUCIONES ESPECIALES DE ELIMINACIÓN DEL MEDICAMENTO NO UTILIZADO Y DE LOS MATERIALES DERIVADOS DE SU USO</w:t>
      </w:r>
      <w:r w:rsidR="004A5DD2" w:rsidRPr="003C32F7">
        <w:rPr>
          <w:b/>
          <w:noProof/>
        </w:rPr>
        <w:t>,</w:t>
      </w:r>
      <w:r w:rsidRPr="003C32F7">
        <w:rPr>
          <w:b/>
          <w:noProof/>
        </w:rPr>
        <w:t xml:space="preserve"> CUANDO CORRESPONDA</w:t>
      </w:r>
    </w:p>
    <w:p w14:paraId="78900C20" w14:textId="77777777" w:rsidR="00FB4F29" w:rsidRPr="003C32F7" w:rsidRDefault="00FB4F29" w:rsidP="003D628D">
      <w:pPr>
        <w:rPr>
          <w:noProof/>
          <w:szCs w:val="22"/>
        </w:rPr>
      </w:pPr>
    </w:p>
    <w:p w14:paraId="492E2E45" w14:textId="77777777" w:rsidR="00FB4F29" w:rsidRPr="003C32F7" w:rsidRDefault="00FB4F29" w:rsidP="003D628D">
      <w:pPr>
        <w:rPr>
          <w:noProof/>
          <w:szCs w:val="22"/>
        </w:rPr>
      </w:pPr>
    </w:p>
    <w:p w14:paraId="0BB1F6A5"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11.</w:t>
      </w:r>
      <w:r w:rsidRPr="003C32F7">
        <w:rPr>
          <w:b/>
          <w:noProof/>
        </w:rPr>
        <w:tab/>
        <w:t>NOMBRE Y DIRECCIÓN DEL TITULAR DE LA AUTORIZACIÓN DE COMERCIALIZACIÓN</w:t>
      </w:r>
    </w:p>
    <w:p w14:paraId="454FC8CB" w14:textId="77777777" w:rsidR="00627727" w:rsidRPr="003C32F7" w:rsidRDefault="00627727" w:rsidP="003D628D">
      <w:pPr>
        <w:keepNext/>
        <w:rPr>
          <w:noProof/>
          <w:szCs w:val="22"/>
        </w:rPr>
      </w:pPr>
    </w:p>
    <w:p w14:paraId="20D6FE12" w14:textId="77777777" w:rsidR="003D1449" w:rsidRPr="00837306" w:rsidRDefault="00734F10" w:rsidP="003D628D">
      <w:pPr>
        <w:rPr>
          <w:noProof/>
          <w:szCs w:val="22"/>
          <w:lang w:val="de-DE"/>
        </w:rPr>
      </w:pPr>
      <w:r w:rsidRPr="00837306">
        <w:rPr>
          <w:noProof/>
          <w:szCs w:val="22"/>
          <w:lang w:val="de-DE"/>
        </w:rPr>
        <w:t>Janssen Biologics</w:t>
      </w:r>
      <w:r w:rsidR="00FB4F29" w:rsidRPr="00837306">
        <w:rPr>
          <w:noProof/>
          <w:szCs w:val="22"/>
          <w:lang w:val="de-DE"/>
        </w:rPr>
        <w:t xml:space="preserve"> B.V.</w:t>
      </w:r>
    </w:p>
    <w:p w14:paraId="72DDC8B6" w14:textId="77777777" w:rsidR="003D1449" w:rsidRPr="00837306" w:rsidRDefault="00FB4F29" w:rsidP="003D628D">
      <w:pPr>
        <w:rPr>
          <w:noProof/>
          <w:szCs w:val="22"/>
          <w:lang w:val="de-DE"/>
        </w:rPr>
      </w:pPr>
      <w:r w:rsidRPr="00837306">
        <w:rPr>
          <w:noProof/>
          <w:szCs w:val="22"/>
          <w:lang w:val="de-DE"/>
        </w:rPr>
        <w:t>Einsteinweg</w:t>
      </w:r>
      <w:r w:rsidR="00D7541F" w:rsidRPr="00837306">
        <w:rPr>
          <w:noProof/>
          <w:szCs w:val="22"/>
          <w:lang w:val="de-DE"/>
        </w:rPr>
        <w:t> </w:t>
      </w:r>
      <w:r w:rsidRPr="00837306">
        <w:rPr>
          <w:noProof/>
          <w:szCs w:val="22"/>
          <w:lang w:val="de-DE"/>
        </w:rPr>
        <w:t>101</w:t>
      </w:r>
    </w:p>
    <w:p w14:paraId="4169D598" w14:textId="77777777" w:rsidR="003D1449" w:rsidRPr="003C32F7" w:rsidRDefault="00FB4F29" w:rsidP="003D628D">
      <w:pPr>
        <w:rPr>
          <w:noProof/>
          <w:szCs w:val="22"/>
        </w:rPr>
      </w:pPr>
      <w:r w:rsidRPr="003C32F7">
        <w:rPr>
          <w:noProof/>
          <w:szCs w:val="22"/>
        </w:rPr>
        <w:t>2333 CB Leiden</w:t>
      </w:r>
    </w:p>
    <w:p w14:paraId="1433FC37" w14:textId="77777777" w:rsidR="00FB4F29" w:rsidRPr="003C32F7" w:rsidRDefault="00FB4F29" w:rsidP="003D628D">
      <w:pPr>
        <w:rPr>
          <w:noProof/>
          <w:szCs w:val="22"/>
        </w:rPr>
      </w:pPr>
      <w:r w:rsidRPr="003C32F7">
        <w:rPr>
          <w:noProof/>
          <w:szCs w:val="22"/>
        </w:rPr>
        <w:t>Países Bajos</w:t>
      </w:r>
    </w:p>
    <w:p w14:paraId="295F9536" w14:textId="77777777" w:rsidR="00FB4F29" w:rsidRPr="003C32F7" w:rsidRDefault="00FB4F29" w:rsidP="003D628D">
      <w:pPr>
        <w:rPr>
          <w:noProof/>
          <w:szCs w:val="22"/>
        </w:rPr>
      </w:pPr>
    </w:p>
    <w:p w14:paraId="52EBFA2E" w14:textId="77777777" w:rsidR="00FB4F29" w:rsidRPr="003C32F7" w:rsidRDefault="00FB4F29" w:rsidP="003D628D">
      <w:pPr>
        <w:rPr>
          <w:noProof/>
          <w:szCs w:val="22"/>
        </w:rPr>
      </w:pPr>
    </w:p>
    <w:p w14:paraId="41E98E14"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12.</w:t>
      </w:r>
      <w:r w:rsidRPr="003C32F7">
        <w:rPr>
          <w:b/>
          <w:noProof/>
        </w:rPr>
        <w:tab/>
        <w:t>NÚMERO(S) DE AUTORIZACIÓN DE COMERCIALIZACIÓN</w:t>
      </w:r>
    </w:p>
    <w:p w14:paraId="37FC672A" w14:textId="77777777" w:rsidR="00627727" w:rsidRPr="003C32F7" w:rsidRDefault="00627727" w:rsidP="003D628D">
      <w:pPr>
        <w:keepNext/>
        <w:rPr>
          <w:noProof/>
          <w:szCs w:val="22"/>
        </w:rPr>
      </w:pPr>
    </w:p>
    <w:p w14:paraId="690E7E30" w14:textId="77777777" w:rsidR="00FB4F29" w:rsidRDefault="00FB4F29" w:rsidP="003D628D">
      <w:pPr>
        <w:rPr>
          <w:noProof/>
          <w:szCs w:val="22"/>
          <w:highlight w:val="lightGray"/>
          <w:lang w:val="pt-PT" w:eastAsia="en-US"/>
        </w:rPr>
      </w:pPr>
      <w:r w:rsidRPr="00837306">
        <w:rPr>
          <w:noProof/>
          <w:szCs w:val="22"/>
          <w:lang w:val="pt-PT"/>
        </w:rPr>
        <w:t xml:space="preserve">EU/1/99/116/001 </w:t>
      </w:r>
      <w:r>
        <w:rPr>
          <w:noProof/>
          <w:szCs w:val="22"/>
          <w:highlight w:val="lightGray"/>
          <w:lang w:val="pt-PT" w:eastAsia="en-US"/>
        </w:rPr>
        <w:t>1 vial 100 mg</w:t>
      </w:r>
    </w:p>
    <w:p w14:paraId="6C0BDFA9" w14:textId="77777777" w:rsidR="00FB4F29" w:rsidRDefault="00FB4F29" w:rsidP="003D628D">
      <w:pPr>
        <w:rPr>
          <w:noProof/>
          <w:szCs w:val="22"/>
          <w:highlight w:val="lightGray"/>
          <w:lang w:val="pt-PT" w:eastAsia="en-US"/>
        </w:rPr>
      </w:pPr>
      <w:r>
        <w:rPr>
          <w:noProof/>
          <w:szCs w:val="22"/>
          <w:highlight w:val="lightGray"/>
          <w:lang w:val="pt-PT" w:eastAsia="en-US"/>
        </w:rPr>
        <w:t>EU/1/99/116/002 2 viales 100 mg</w:t>
      </w:r>
    </w:p>
    <w:p w14:paraId="1E9049A3" w14:textId="77777777" w:rsidR="00FB4F29" w:rsidRDefault="00FB4F29" w:rsidP="003D628D">
      <w:pPr>
        <w:rPr>
          <w:noProof/>
          <w:szCs w:val="22"/>
          <w:highlight w:val="lightGray"/>
          <w:lang w:eastAsia="en-US"/>
        </w:rPr>
      </w:pPr>
      <w:r>
        <w:rPr>
          <w:noProof/>
          <w:szCs w:val="22"/>
          <w:highlight w:val="lightGray"/>
          <w:lang w:eastAsia="en-US"/>
        </w:rPr>
        <w:t>EU/1/99/116/003 3 viales 100 mg</w:t>
      </w:r>
    </w:p>
    <w:p w14:paraId="2065B3C8" w14:textId="77777777" w:rsidR="00FB4F29" w:rsidRDefault="00FB4F29" w:rsidP="003D628D">
      <w:pPr>
        <w:rPr>
          <w:noProof/>
          <w:szCs w:val="22"/>
          <w:highlight w:val="lightGray"/>
          <w:lang w:eastAsia="en-US"/>
        </w:rPr>
      </w:pPr>
      <w:r>
        <w:rPr>
          <w:noProof/>
          <w:szCs w:val="22"/>
          <w:highlight w:val="lightGray"/>
          <w:lang w:eastAsia="en-US"/>
        </w:rPr>
        <w:t>EU/1/99/116/004 4 viales 100 mg</w:t>
      </w:r>
    </w:p>
    <w:p w14:paraId="78AEB0A8" w14:textId="77777777" w:rsidR="00FB4F29" w:rsidRPr="003C32F7" w:rsidRDefault="00FB4F29" w:rsidP="003D628D">
      <w:pPr>
        <w:rPr>
          <w:noProof/>
          <w:szCs w:val="22"/>
          <w:lang w:eastAsia="en-US"/>
        </w:rPr>
      </w:pPr>
      <w:r>
        <w:rPr>
          <w:noProof/>
          <w:szCs w:val="22"/>
          <w:highlight w:val="lightGray"/>
          <w:lang w:eastAsia="en-US"/>
        </w:rPr>
        <w:t>EU/1/99/116/005 5 viales 100 mg</w:t>
      </w:r>
    </w:p>
    <w:p w14:paraId="60BC154A" w14:textId="77777777" w:rsidR="00FB4F29" w:rsidRPr="003C32F7" w:rsidRDefault="00FB4F29" w:rsidP="003D628D">
      <w:pPr>
        <w:rPr>
          <w:noProof/>
          <w:szCs w:val="22"/>
        </w:rPr>
      </w:pPr>
    </w:p>
    <w:p w14:paraId="2A89A641" w14:textId="77777777" w:rsidR="00FB4F29" w:rsidRPr="003C32F7" w:rsidRDefault="00FB4F29" w:rsidP="003D628D">
      <w:pPr>
        <w:rPr>
          <w:noProof/>
          <w:szCs w:val="22"/>
        </w:rPr>
      </w:pPr>
    </w:p>
    <w:p w14:paraId="7DBBD471"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13.</w:t>
      </w:r>
      <w:r w:rsidRPr="003C32F7">
        <w:rPr>
          <w:b/>
          <w:noProof/>
        </w:rPr>
        <w:tab/>
        <w:t>NÚMERO DE LOTE</w:t>
      </w:r>
    </w:p>
    <w:p w14:paraId="29D1E22C" w14:textId="77777777" w:rsidR="00627727" w:rsidRPr="003C32F7" w:rsidRDefault="00627727" w:rsidP="003D628D">
      <w:pPr>
        <w:keepNext/>
        <w:rPr>
          <w:noProof/>
          <w:szCs w:val="22"/>
        </w:rPr>
      </w:pPr>
    </w:p>
    <w:p w14:paraId="73DE73D8" w14:textId="77777777" w:rsidR="00FB4F29" w:rsidRPr="003C32F7" w:rsidRDefault="00FB4F29" w:rsidP="003D628D">
      <w:pPr>
        <w:rPr>
          <w:noProof/>
          <w:szCs w:val="22"/>
        </w:rPr>
      </w:pPr>
      <w:r w:rsidRPr="003C32F7">
        <w:rPr>
          <w:noProof/>
          <w:szCs w:val="22"/>
        </w:rPr>
        <w:t>Lote</w:t>
      </w:r>
    </w:p>
    <w:p w14:paraId="380F18B6" w14:textId="478ECD77" w:rsidR="00FB4F29" w:rsidRPr="003C32F7" w:rsidRDefault="00185269" w:rsidP="003D628D">
      <w:pPr>
        <w:rPr>
          <w:noProof/>
          <w:szCs w:val="22"/>
        </w:rPr>
      </w:pPr>
      <w:r>
        <w:rPr>
          <w:highlight w:val="lightGray"/>
        </w:rPr>
        <w:t>Lot</w:t>
      </w:r>
    </w:p>
    <w:p w14:paraId="4C6D3BB3" w14:textId="77777777" w:rsidR="00185269" w:rsidRPr="003C32F7" w:rsidRDefault="00185269" w:rsidP="003D628D">
      <w:pPr>
        <w:rPr>
          <w:noProof/>
          <w:szCs w:val="22"/>
        </w:rPr>
      </w:pPr>
    </w:p>
    <w:p w14:paraId="3633BFAE" w14:textId="77777777" w:rsidR="00FB4F29" w:rsidRPr="003C32F7" w:rsidRDefault="00FB4F29" w:rsidP="003D628D">
      <w:pPr>
        <w:rPr>
          <w:noProof/>
          <w:szCs w:val="22"/>
        </w:rPr>
      </w:pPr>
    </w:p>
    <w:p w14:paraId="7A4D4D93"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14.</w:t>
      </w:r>
      <w:r w:rsidRPr="003C32F7">
        <w:rPr>
          <w:b/>
          <w:noProof/>
        </w:rPr>
        <w:tab/>
        <w:t>CONDICIONES GENERALES DE DISPENSACIÓN</w:t>
      </w:r>
    </w:p>
    <w:p w14:paraId="02A5F8AB" w14:textId="77777777" w:rsidR="00627727" w:rsidRPr="003C32F7" w:rsidRDefault="00627727" w:rsidP="003D628D">
      <w:pPr>
        <w:keepNext/>
        <w:rPr>
          <w:noProof/>
          <w:szCs w:val="22"/>
        </w:rPr>
      </w:pPr>
    </w:p>
    <w:p w14:paraId="344159C4" w14:textId="77777777" w:rsidR="00FB4F29" w:rsidRPr="003C32F7" w:rsidRDefault="00FB4F29" w:rsidP="003D628D">
      <w:pPr>
        <w:rPr>
          <w:noProof/>
          <w:szCs w:val="22"/>
        </w:rPr>
      </w:pPr>
    </w:p>
    <w:p w14:paraId="4A1D7D09"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15.</w:t>
      </w:r>
      <w:r w:rsidRPr="003C32F7">
        <w:rPr>
          <w:b/>
          <w:noProof/>
        </w:rPr>
        <w:tab/>
        <w:t>INSTRUCCIONES DE USO</w:t>
      </w:r>
    </w:p>
    <w:p w14:paraId="6852A207" w14:textId="77777777" w:rsidR="00627727" w:rsidRPr="003C32F7" w:rsidRDefault="00627727" w:rsidP="003D628D">
      <w:pPr>
        <w:keepNext/>
        <w:rPr>
          <w:noProof/>
        </w:rPr>
      </w:pPr>
    </w:p>
    <w:p w14:paraId="451EC5A1" w14:textId="77777777" w:rsidR="00A6283C" w:rsidRPr="003C32F7" w:rsidRDefault="00A6283C" w:rsidP="003D628D">
      <w:pPr>
        <w:rPr>
          <w:noProof/>
          <w:szCs w:val="22"/>
        </w:rPr>
      </w:pPr>
    </w:p>
    <w:p w14:paraId="48907838" w14:textId="77777777" w:rsidR="00FB4F29" w:rsidRPr="003C32F7" w:rsidRDefault="00FB4F29"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16.</w:t>
      </w:r>
      <w:r w:rsidRPr="003C32F7">
        <w:rPr>
          <w:b/>
          <w:noProof/>
        </w:rPr>
        <w:tab/>
        <w:t>INFORMACIÓN EN BRAILLE</w:t>
      </w:r>
    </w:p>
    <w:p w14:paraId="6960E82A" w14:textId="77777777" w:rsidR="00FB4F29" w:rsidRPr="003C32F7" w:rsidRDefault="00FB4F29" w:rsidP="003D628D">
      <w:pPr>
        <w:keepNext/>
        <w:rPr>
          <w:noProof/>
          <w:szCs w:val="22"/>
        </w:rPr>
      </w:pPr>
    </w:p>
    <w:p w14:paraId="45B77BB5" w14:textId="77777777" w:rsidR="00FB4F29" w:rsidRPr="003C32F7" w:rsidRDefault="00FB4F29" w:rsidP="003D628D">
      <w:pPr>
        <w:rPr>
          <w:noProof/>
          <w:szCs w:val="22"/>
        </w:rPr>
      </w:pPr>
      <w:r>
        <w:rPr>
          <w:noProof/>
          <w:szCs w:val="22"/>
          <w:highlight w:val="lightGray"/>
        </w:rPr>
        <w:t>Se acepta la justificación para no incluir la información en Braille.</w:t>
      </w:r>
    </w:p>
    <w:p w14:paraId="2B11B089" w14:textId="77777777" w:rsidR="00FB4F29" w:rsidRPr="003C32F7" w:rsidRDefault="00FB4F29" w:rsidP="003D628D">
      <w:pPr>
        <w:rPr>
          <w:noProof/>
          <w:szCs w:val="22"/>
        </w:rPr>
      </w:pPr>
    </w:p>
    <w:p w14:paraId="60AE532E" w14:textId="77777777" w:rsidR="007B2064" w:rsidRPr="003C32F7" w:rsidRDefault="007B2064" w:rsidP="003D628D">
      <w:pPr>
        <w:rPr>
          <w:noProof/>
        </w:rPr>
      </w:pPr>
    </w:p>
    <w:p w14:paraId="1AB9FCA1" w14:textId="77777777" w:rsidR="007B2064" w:rsidRPr="00837306" w:rsidRDefault="00D36A16" w:rsidP="003D628D">
      <w:pPr>
        <w:keepNext/>
        <w:pBdr>
          <w:top w:val="single" w:sz="4" w:space="1" w:color="auto"/>
          <w:left w:val="single" w:sz="4" w:space="4" w:color="auto"/>
          <w:bottom w:val="single" w:sz="4" w:space="1" w:color="auto"/>
          <w:right w:val="single" w:sz="4" w:space="4" w:color="auto"/>
        </w:pBdr>
        <w:ind w:left="567" w:hanging="567"/>
        <w:rPr>
          <w:b/>
          <w:noProof/>
          <w:lang w:val="pt-PT"/>
        </w:rPr>
      </w:pPr>
      <w:r w:rsidRPr="00837306">
        <w:rPr>
          <w:b/>
          <w:noProof/>
          <w:lang w:val="pt-PT"/>
        </w:rPr>
        <w:t>17.</w:t>
      </w:r>
      <w:r w:rsidRPr="00837306">
        <w:rPr>
          <w:b/>
          <w:noProof/>
          <w:lang w:val="pt-PT"/>
        </w:rPr>
        <w:tab/>
      </w:r>
      <w:r w:rsidR="007B2064" w:rsidRPr="00837306">
        <w:rPr>
          <w:b/>
          <w:noProof/>
          <w:lang w:val="pt-PT"/>
        </w:rPr>
        <w:t xml:space="preserve">IDENTIFICADOR ÚNICO </w:t>
      </w:r>
      <w:r w:rsidR="007B2064" w:rsidRPr="00837306">
        <w:rPr>
          <w:b/>
          <w:noProof/>
          <w:lang w:val="pt-PT"/>
        </w:rPr>
        <w:noBreakHyphen/>
        <w:t xml:space="preserve"> CÓDIGO DE BARRAS 2D</w:t>
      </w:r>
    </w:p>
    <w:p w14:paraId="6C1D7C0F" w14:textId="77777777" w:rsidR="007B2064" w:rsidRPr="00837306" w:rsidRDefault="007B2064" w:rsidP="003D628D">
      <w:pPr>
        <w:keepNext/>
        <w:rPr>
          <w:noProof/>
          <w:lang w:val="pt-PT"/>
        </w:rPr>
      </w:pPr>
    </w:p>
    <w:p w14:paraId="422D47E8" w14:textId="77777777" w:rsidR="007B2064" w:rsidRPr="003C32F7" w:rsidRDefault="007B2064" w:rsidP="003D628D">
      <w:pPr>
        <w:rPr>
          <w:noProof/>
        </w:rPr>
      </w:pPr>
      <w:r>
        <w:rPr>
          <w:noProof/>
          <w:highlight w:val="lightGray"/>
        </w:rPr>
        <w:t>Incluido el código de barras 2D que lleva el identificador único.</w:t>
      </w:r>
    </w:p>
    <w:p w14:paraId="5E2C5DE1" w14:textId="77777777" w:rsidR="007B2064" w:rsidRPr="003C32F7" w:rsidRDefault="007B2064" w:rsidP="003D628D">
      <w:pPr>
        <w:rPr>
          <w:noProof/>
        </w:rPr>
      </w:pPr>
    </w:p>
    <w:p w14:paraId="671A6F55" w14:textId="77777777" w:rsidR="007B2064" w:rsidRPr="003C32F7" w:rsidRDefault="007B2064" w:rsidP="003D628D">
      <w:pPr>
        <w:rPr>
          <w:noProof/>
        </w:rPr>
      </w:pPr>
    </w:p>
    <w:p w14:paraId="7C2DED9C" w14:textId="77777777" w:rsidR="007B2064" w:rsidRPr="003C32F7" w:rsidRDefault="00D36A16"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lastRenderedPageBreak/>
        <w:t>18.</w:t>
      </w:r>
      <w:r w:rsidRPr="003C32F7">
        <w:rPr>
          <w:b/>
          <w:noProof/>
        </w:rPr>
        <w:tab/>
      </w:r>
      <w:r w:rsidR="007B2064" w:rsidRPr="003C32F7">
        <w:rPr>
          <w:b/>
          <w:noProof/>
        </w:rPr>
        <w:t xml:space="preserve">IDENTIFICADOR ÚNICO </w:t>
      </w:r>
      <w:r w:rsidR="007B2064" w:rsidRPr="003C32F7">
        <w:rPr>
          <w:b/>
          <w:noProof/>
        </w:rPr>
        <w:noBreakHyphen/>
        <w:t xml:space="preserve"> INFORMACIÓN EN CARACTERES VISUALES</w:t>
      </w:r>
    </w:p>
    <w:p w14:paraId="090182CB" w14:textId="77777777" w:rsidR="007B2064" w:rsidRPr="003C32F7" w:rsidRDefault="007B2064" w:rsidP="003D628D">
      <w:pPr>
        <w:keepNext/>
        <w:rPr>
          <w:noProof/>
        </w:rPr>
      </w:pPr>
    </w:p>
    <w:p w14:paraId="1A0368CF" w14:textId="77777777" w:rsidR="00F03FA4" w:rsidRPr="003C32F7" w:rsidRDefault="007B2064" w:rsidP="003D628D">
      <w:pPr>
        <w:keepNext/>
        <w:rPr>
          <w:noProof/>
        </w:rPr>
      </w:pPr>
      <w:r w:rsidRPr="003C32F7">
        <w:rPr>
          <w:noProof/>
        </w:rPr>
        <w:t>PC</w:t>
      </w:r>
    </w:p>
    <w:p w14:paraId="0FD8967B" w14:textId="77777777" w:rsidR="00F03FA4" w:rsidRPr="003C32F7" w:rsidRDefault="007B2064" w:rsidP="003D628D">
      <w:pPr>
        <w:keepNext/>
        <w:rPr>
          <w:noProof/>
        </w:rPr>
      </w:pPr>
      <w:r w:rsidRPr="003C32F7">
        <w:rPr>
          <w:noProof/>
        </w:rPr>
        <w:t>SN</w:t>
      </w:r>
    </w:p>
    <w:p w14:paraId="0311B8E4" w14:textId="77777777" w:rsidR="00F03FA4" w:rsidRPr="003C32F7" w:rsidRDefault="007B2064" w:rsidP="003D628D">
      <w:pPr>
        <w:rPr>
          <w:noProof/>
        </w:rPr>
      </w:pPr>
      <w:r w:rsidRPr="003C32F7">
        <w:rPr>
          <w:noProof/>
        </w:rPr>
        <w:t>NN</w:t>
      </w:r>
    </w:p>
    <w:p w14:paraId="59EEABE3" w14:textId="77777777" w:rsidR="00627727" w:rsidRPr="003C32F7" w:rsidRDefault="00FB4F29" w:rsidP="003D628D">
      <w:pPr>
        <w:pBdr>
          <w:top w:val="single" w:sz="4" w:space="1" w:color="auto"/>
          <w:left w:val="single" w:sz="4" w:space="4" w:color="auto"/>
          <w:bottom w:val="single" w:sz="4" w:space="1" w:color="auto"/>
          <w:right w:val="single" w:sz="4" w:space="4" w:color="auto"/>
        </w:pBdr>
        <w:rPr>
          <w:b/>
          <w:noProof/>
        </w:rPr>
      </w:pPr>
      <w:r w:rsidRPr="003C32F7">
        <w:rPr>
          <w:b/>
          <w:noProof/>
        </w:rPr>
        <w:br w:type="page"/>
      </w:r>
      <w:r w:rsidR="00627727" w:rsidRPr="003C32F7">
        <w:rPr>
          <w:b/>
          <w:noProof/>
        </w:rPr>
        <w:lastRenderedPageBreak/>
        <w:t xml:space="preserve">INFORMACIÓN MÍNIMA QUE DEBE INCLUIRSE EN </w:t>
      </w:r>
      <w:r w:rsidR="005F7FCA" w:rsidRPr="003C32F7">
        <w:rPr>
          <w:b/>
          <w:noProof/>
        </w:rPr>
        <w:t>PEQUEÑOS ACONDICIONAMIENTOS PRIMARIOS</w:t>
      </w:r>
    </w:p>
    <w:p w14:paraId="344511FD" w14:textId="77777777" w:rsidR="005F7FCA" w:rsidRPr="003C32F7" w:rsidRDefault="005F7FCA" w:rsidP="003D628D">
      <w:pPr>
        <w:pBdr>
          <w:top w:val="single" w:sz="4" w:space="1" w:color="auto"/>
          <w:left w:val="single" w:sz="4" w:space="4" w:color="auto"/>
          <w:bottom w:val="single" w:sz="4" w:space="1" w:color="auto"/>
          <w:right w:val="single" w:sz="4" w:space="4" w:color="auto"/>
        </w:pBdr>
        <w:ind w:left="567" w:hanging="567"/>
        <w:rPr>
          <w:b/>
          <w:noProof/>
        </w:rPr>
      </w:pPr>
    </w:p>
    <w:p w14:paraId="58CFDE51" w14:textId="77777777" w:rsidR="00FB4F29" w:rsidRPr="003C32F7" w:rsidRDefault="00627727" w:rsidP="003D628D">
      <w:pPr>
        <w:pBdr>
          <w:top w:val="single" w:sz="4" w:space="1" w:color="auto"/>
          <w:left w:val="single" w:sz="4" w:space="4" w:color="auto"/>
          <w:bottom w:val="single" w:sz="4" w:space="1" w:color="auto"/>
          <w:right w:val="single" w:sz="4" w:space="4" w:color="auto"/>
        </w:pBdr>
        <w:ind w:left="567" w:hanging="567"/>
        <w:rPr>
          <w:b/>
          <w:noProof/>
        </w:rPr>
      </w:pPr>
      <w:r w:rsidRPr="003C32F7">
        <w:rPr>
          <w:b/>
          <w:noProof/>
        </w:rPr>
        <w:t>ETIQUETA DEL VIAL</w:t>
      </w:r>
    </w:p>
    <w:p w14:paraId="3990A73D" w14:textId="77777777" w:rsidR="00FB4F29" w:rsidRPr="003C32F7" w:rsidRDefault="00FB4F29" w:rsidP="003D628D">
      <w:pPr>
        <w:rPr>
          <w:noProof/>
          <w:szCs w:val="22"/>
        </w:rPr>
      </w:pPr>
    </w:p>
    <w:p w14:paraId="7D6C9284" w14:textId="77777777" w:rsidR="00FB4F29" w:rsidRPr="003C32F7" w:rsidRDefault="00FB4F29" w:rsidP="003D628D">
      <w:pPr>
        <w:rPr>
          <w:noProof/>
          <w:szCs w:val="22"/>
        </w:rPr>
      </w:pPr>
    </w:p>
    <w:p w14:paraId="493DDD78"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1.</w:t>
      </w:r>
      <w:r w:rsidRPr="003C32F7">
        <w:rPr>
          <w:b/>
          <w:noProof/>
        </w:rPr>
        <w:tab/>
        <w:t>NOMBRE DEL MEDICAMENTO Y VÍA(S) DE ADMINISTRACIÓN</w:t>
      </w:r>
    </w:p>
    <w:p w14:paraId="656626D3" w14:textId="77777777" w:rsidR="00627727" w:rsidRPr="003C32F7" w:rsidRDefault="00627727" w:rsidP="003D628D">
      <w:pPr>
        <w:keepNext/>
        <w:rPr>
          <w:noProof/>
        </w:rPr>
      </w:pPr>
    </w:p>
    <w:p w14:paraId="1AEC4B84" w14:textId="77777777" w:rsidR="00FB4F29" w:rsidRPr="003C32F7" w:rsidRDefault="00FB4F29" w:rsidP="003D628D">
      <w:pPr>
        <w:suppressAutoHyphens/>
        <w:rPr>
          <w:noProof/>
          <w:szCs w:val="22"/>
        </w:rPr>
      </w:pPr>
      <w:r w:rsidRPr="003C32F7">
        <w:rPr>
          <w:noProof/>
          <w:szCs w:val="22"/>
        </w:rPr>
        <w:t>Remicade 100 mg polvo para concentrado</w:t>
      </w:r>
    </w:p>
    <w:p w14:paraId="7619B8C7" w14:textId="77777777" w:rsidR="00FB4F29" w:rsidRPr="003C32F7" w:rsidRDefault="00461692" w:rsidP="003D628D">
      <w:pPr>
        <w:suppressAutoHyphens/>
        <w:rPr>
          <w:noProof/>
          <w:szCs w:val="22"/>
        </w:rPr>
      </w:pPr>
      <w:r w:rsidRPr="003C32F7">
        <w:rPr>
          <w:noProof/>
          <w:szCs w:val="22"/>
        </w:rPr>
        <w:t>i</w:t>
      </w:r>
      <w:r w:rsidR="00FB4F29" w:rsidRPr="003C32F7">
        <w:rPr>
          <w:noProof/>
          <w:szCs w:val="22"/>
        </w:rPr>
        <w:t>nfliximab</w:t>
      </w:r>
    </w:p>
    <w:p w14:paraId="53D2A27A" w14:textId="77777777" w:rsidR="00FB4F29" w:rsidRPr="003C32F7" w:rsidRDefault="00E04CE6" w:rsidP="003D628D">
      <w:pPr>
        <w:suppressAutoHyphens/>
        <w:rPr>
          <w:noProof/>
          <w:szCs w:val="22"/>
        </w:rPr>
      </w:pPr>
      <w:r w:rsidRPr="003C32F7">
        <w:rPr>
          <w:noProof/>
          <w:szCs w:val="22"/>
        </w:rPr>
        <w:t>IV</w:t>
      </w:r>
    </w:p>
    <w:p w14:paraId="52B009A5" w14:textId="77777777" w:rsidR="00FB4F29" w:rsidRPr="003C32F7" w:rsidRDefault="00FB4F29" w:rsidP="003D628D">
      <w:pPr>
        <w:rPr>
          <w:noProof/>
          <w:szCs w:val="22"/>
        </w:rPr>
      </w:pPr>
    </w:p>
    <w:p w14:paraId="466EEB4A" w14:textId="77777777" w:rsidR="00FB4F29" w:rsidRPr="003C32F7" w:rsidRDefault="00FB4F29" w:rsidP="003D628D">
      <w:pPr>
        <w:rPr>
          <w:noProof/>
          <w:szCs w:val="22"/>
        </w:rPr>
      </w:pPr>
    </w:p>
    <w:p w14:paraId="28454263" w14:textId="77777777" w:rsidR="00FB4F29" w:rsidRPr="003C32F7" w:rsidRDefault="00627727"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2.</w:t>
      </w:r>
      <w:r w:rsidRPr="003C32F7">
        <w:rPr>
          <w:b/>
          <w:noProof/>
        </w:rPr>
        <w:tab/>
        <w:t>FORMA DE ADMINISTRACIÓN</w:t>
      </w:r>
    </w:p>
    <w:p w14:paraId="041094E7" w14:textId="77777777" w:rsidR="00627727" w:rsidRPr="003C32F7" w:rsidRDefault="00627727" w:rsidP="003D628D">
      <w:pPr>
        <w:keepNext/>
        <w:rPr>
          <w:noProof/>
          <w:szCs w:val="22"/>
        </w:rPr>
      </w:pPr>
    </w:p>
    <w:p w14:paraId="0B2D1998" w14:textId="77777777" w:rsidR="00FB4F29" w:rsidRPr="003C32F7" w:rsidRDefault="00FB4F29" w:rsidP="003D628D">
      <w:pPr>
        <w:rPr>
          <w:noProof/>
          <w:szCs w:val="22"/>
        </w:rPr>
      </w:pPr>
      <w:r w:rsidRPr="003C32F7">
        <w:rPr>
          <w:noProof/>
          <w:szCs w:val="22"/>
        </w:rPr>
        <w:t xml:space="preserve">Para </w:t>
      </w:r>
      <w:r w:rsidR="00461692" w:rsidRPr="003C32F7">
        <w:rPr>
          <w:noProof/>
          <w:szCs w:val="22"/>
        </w:rPr>
        <w:t>vía</w:t>
      </w:r>
      <w:r w:rsidRPr="003C32F7">
        <w:rPr>
          <w:noProof/>
          <w:szCs w:val="22"/>
        </w:rPr>
        <w:t xml:space="preserve"> intravenosa después de </w:t>
      </w:r>
      <w:r w:rsidR="00002FF6" w:rsidRPr="003C32F7">
        <w:rPr>
          <w:noProof/>
          <w:szCs w:val="22"/>
        </w:rPr>
        <w:t xml:space="preserve">la </w:t>
      </w:r>
      <w:r w:rsidRPr="003C32F7">
        <w:rPr>
          <w:noProof/>
          <w:szCs w:val="22"/>
        </w:rPr>
        <w:t>reconstitución y dilución</w:t>
      </w:r>
      <w:r w:rsidR="004B2241" w:rsidRPr="003C32F7">
        <w:rPr>
          <w:noProof/>
          <w:szCs w:val="22"/>
        </w:rPr>
        <w:t>.</w:t>
      </w:r>
    </w:p>
    <w:p w14:paraId="5C3B8E1F" w14:textId="77777777" w:rsidR="00FB4F29" w:rsidRPr="003C32F7" w:rsidRDefault="00FB4F29" w:rsidP="003D628D">
      <w:pPr>
        <w:rPr>
          <w:noProof/>
          <w:szCs w:val="22"/>
        </w:rPr>
      </w:pPr>
    </w:p>
    <w:p w14:paraId="73C8140D" w14:textId="77777777" w:rsidR="00FB4F29" w:rsidRPr="003C32F7" w:rsidRDefault="00FB4F29" w:rsidP="003D628D">
      <w:pPr>
        <w:rPr>
          <w:noProof/>
          <w:szCs w:val="22"/>
        </w:rPr>
      </w:pPr>
    </w:p>
    <w:p w14:paraId="5DB619ED" w14:textId="77777777" w:rsidR="00FB4F29" w:rsidRPr="003C32F7" w:rsidRDefault="00A00EE0"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3.</w:t>
      </w:r>
      <w:r w:rsidRPr="003C32F7">
        <w:rPr>
          <w:b/>
          <w:noProof/>
        </w:rPr>
        <w:tab/>
        <w:t>FECHA DE CADUCIDAD</w:t>
      </w:r>
    </w:p>
    <w:p w14:paraId="2E0D85D2" w14:textId="77777777" w:rsidR="00A00EE0" w:rsidRPr="003C32F7" w:rsidRDefault="00A00EE0" w:rsidP="003D628D">
      <w:pPr>
        <w:keepNext/>
        <w:rPr>
          <w:noProof/>
          <w:szCs w:val="22"/>
        </w:rPr>
      </w:pPr>
    </w:p>
    <w:p w14:paraId="57D39245" w14:textId="345D1A47" w:rsidR="00FB4F29" w:rsidRPr="003C32F7" w:rsidRDefault="00FB4F29" w:rsidP="003D628D">
      <w:pPr>
        <w:suppressAutoHyphens/>
        <w:rPr>
          <w:noProof/>
          <w:szCs w:val="22"/>
        </w:rPr>
      </w:pPr>
      <w:r w:rsidRPr="003C32F7">
        <w:rPr>
          <w:noProof/>
          <w:szCs w:val="22"/>
        </w:rPr>
        <w:t>CAD</w:t>
      </w:r>
    </w:p>
    <w:p w14:paraId="72C5EFEE" w14:textId="0C9D89C5" w:rsidR="00185269" w:rsidRPr="003C32F7" w:rsidRDefault="00185269" w:rsidP="003D628D">
      <w:pPr>
        <w:suppressAutoHyphens/>
        <w:rPr>
          <w:noProof/>
          <w:szCs w:val="22"/>
        </w:rPr>
      </w:pPr>
      <w:r>
        <w:rPr>
          <w:highlight w:val="lightGray"/>
        </w:rPr>
        <w:t>EXP</w:t>
      </w:r>
    </w:p>
    <w:p w14:paraId="6A9F37C2" w14:textId="77777777" w:rsidR="00FB4F29" w:rsidRPr="003C32F7" w:rsidRDefault="00FB4F29" w:rsidP="003D628D">
      <w:pPr>
        <w:rPr>
          <w:noProof/>
          <w:szCs w:val="22"/>
        </w:rPr>
      </w:pPr>
    </w:p>
    <w:p w14:paraId="792AED62" w14:textId="77777777" w:rsidR="00FB4F29" w:rsidRPr="003C32F7" w:rsidRDefault="00FB4F29" w:rsidP="003D628D">
      <w:pPr>
        <w:rPr>
          <w:noProof/>
          <w:szCs w:val="22"/>
        </w:rPr>
      </w:pPr>
    </w:p>
    <w:p w14:paraId="7EE1B59E" w14:textId="77777777" w:rsidR="00FB4F29" w:rsidRPr="003C32F7" w:rsidRDefault="00A00EE0"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4.</w:t>
      </w:r>
      <w:r w:rsidRPr="003C32F7">
        <w:rPr>
          <w:b/>
          <w:noProof/>
        </w:rPr>
        <w:tab/>
        <w:t>NÚMERO DE LOTE</w:t>
      </w:r>
    </w:p>
    <w:p w14:paraId="340179B1" w14:textId="77777777" w:rsidR="00A00EE0" w:rsidRPr="003C32F7" w:rsidRDefault="00A00EE0" w:rsidP="003D628D">
      <w:pPr>
        <w:keepNext/>
        <w:rPr>
          <w:noProof/>
        </w:rPr>
      </w:pPr>
    </w:p>
    <w:p w14:paraId="37A6488D" w14:textId="5A511696" w:rsidR="003D1449" w:rsidRPr="003C32F7" w:rsidRDefault="00FB4F29" w:rsidP="003D628D">
      <w:pPr>
        <w:rPr>
          <w:noProof/>
          <w:szCs w:val="22"/>
        </w:rPr>
      </w:pPr>
      <w:r w:rsidRPr="003C32F7">
        <w:rPr>
          <w:noProof/>
          <w:szCs w:val="22"/>
        </w:rPr>
        <w:t>Lote</w:t>
      </w:r>
    </w:p>
    <w:p w14:paraId="73DC70AD" w14:textId="20F205A8" w:rsidR="00185269" w:rsidRPr="003C32F7" w:rsidRDefault="00185269" w:rsidP="003D628D">
      <w:pPr>
        <w:rPr>
          <w:noProof/>
          <w:szCs w:val="22"/>
        </w:rPr>
      </w:pPr>
      <w:r>
        <w:rPr>
          <w:highlight w:val="lightGray"/>
        </w:rPr>
        <w:t>Lot</w:t>
      </w:r>
    </w:p>
    <w:p w14:paraId="013A2D7B" w14:textId="77777777" w:rsidR="00FB4F29" w:rsidRPr="003C32F7" w:rsidRDefault="00FB4F29" w:rsidP="003D628D">
      <w:pPr>
        <w:rPr>
          <w:noProof/>
        </w:rPr>
      </w:pPr>
    </w:p>
    <w:p w14:paraId="2FEF7C82" w14:textId="77777777" w:rsidR="00FB4F29" w:rsidRPr="003C32F7" w:rsidRDefault="00FB4F29" w:rsidP="003D628D">
      <w:pPr>
        <w:rPr>
          <w:noProof/>
        </w:rPr>
      </w:pPr>
    </w:p>
    <w:p w14:paraId="1188633E" w14:textId="77777777" w:rsidR="00FB4F29" w:rsidRPr="003C32F7" w:rsidRDefault="00A00EE0"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5.</w:t>
      </w:r>
      <w:r w:rsidRPr="003C32F7">
        <w:rPr>
          <w:b/>
          <w:noProof/>
        </w:rPr>
        <w:tab/>
        <w:t>CONTENIDO EN PESO, EN VOLUMEN O EN UNIDADES</w:t>
      </w:r>
    </w:p>
    <w:p w14:paraId="38540299" w14:textId="77777777" w:rsidR="00A00EE0" w:rsidRPr="003C32F7" w:rsidRDefault="00A00EE0" w:rsidP="003D628D">
      <w:pPr>
        <w:keepNext/>
        <w:rPr>
          <w:noProof/>
          <w:szCs w:val="22"/>
        </w:rPr>
      </w:pPr>
    </w:p>
    <w:p w14:paraId="09F48B34" w14:textId="77777777" w:rsidR="00FB4F29" w:rsidRPr="003C32F7" w:rsidRDefault="00FB4F29" w:rsidP="003D628D">
      <w:pPr>
        <w:suppressAutoHyphens/>
        <w:rPr>
          <w:noProof/>
          <w:szCs w:val="22"/>
        </w:rPr>
      </w:pPr>
      <w:r w:rsidRPr="003C32F7">
        <w:rPr>
          <w:noProof/>
          <w:szCs w:val="22"/>
        </w:rPr>
        <w:t>100 mg</w:t>
      </w:r>
    </w:p>
    <w:p w14:paraId="058CFCFF" w14:textId="77777777" w:rsidR="00FB4F29" w:rsidRPr="003C32F7" w:rsidRDefault="00FB4F29" w:rsidP="003D628D">
      <w:pPr>
        <w:suppressAutoHyphens/>
        <w:rPr>
          <w:noProof/>
          <w:szCs w:val="22"/>
        </w:rPr>
      </w:pPr>
    </w:p>
    <w:p w14:paraId="0CD27178" w14:textId="77777777" w:rsidR="00FB4F29" w:rsidRPr="003C32F7" w:rsidRDefault="00FB4F29" w:rsidP="003D628D">
      <w:pPr>
        <w:suppressAutoHyphens/>
        <w:rPr>
          <w:noProof/>
          <w:szCs w:val="22"/>
        </w:rPr>
      </w:pPr>
    </w:p>
    <w:p w14:paraId="0057D03B" w14:textId="77777777" w:rsidR="00FB4F29" w:rsidRPr="003C32F7" w:rsidRDefault="00FB4F29" w:rsidP="003D628D">
      <w:pPr>
        <w:keepNext/>
        <w:pBdr>
          <w:top w:val="single" w:sz="4" w:space="1" w:color="auto"/>
          <w:left w:val="single" w:sz="4" w:space="4" w:color="auto"/>
          <w:bottom w:val="single" w:sz="4" w:space="1" w:color="auto"/>
          <w:right w:val="single" w:sz="4" w:space="4" w:color="auto"/>
        </w:pBdr>
        <w:ind w:left="567" w:hanging="567"/>
        <w:rPr>
          <w:b/>
          <w:noProof/>
        </w:rPr>
      </w:pPr>
      <w:r w:rsidRPr="003C32F7">
        <w:rPr>
          <w:b/>
          <w:noProof/>
        </w:rPr>
        <w:t>6.</w:t>
      </w:r>
      <w:r w:rsidRPr="003C32F7">
        <w:rPr>
          <w:b/>
          <w:noProof/>
        </w:rPr>
        <w:tab/>
        <w:t>OTROS</w:t>
      </w:r>
    </w:p>
    <w:p w14:paraId="43DC0D6C" w14:textId="77777777" w:rsidR="00FB4F29" w:rsidRPr="003C32F7" w:rsidRDefault="00FB4F29" w:rsidP="003D628D">
      <w:pPr>
        <w:keepNext/>
        <w:suppressAutoHyphens/>
        <w:rPr>
          <w:noProof/>
          <w:szCs w:val="22"/>
        </w:rPr>
      </w:pPr>
    </w:p>
    <w:p w14:paraId="6BFBC598" w14:textId="77777777" w:rsidR="00A6283C" w:rsidRPr="003C32F7" w:rsidRDefault="00A6283C" w:rsidP="003D628D">
      <w:pPr>
        <w:rPr>
          <w:noProof/>
          <w:szCs w:val="22"/>
          <w:lang w:eastAsia="ja-JP"/>
        </w:rPr>
      </w:pPr>
    </w:p>
    <w:p w14:paraId="34D84CE2" w14:textId="77777777" w:rsidR="00C55C50" w:rsidRPr="003C32F7" w:rsidRDefault="00FB4F29" w:rsidP="003D628D">
      <w:pPr>
        <w:rPr>
          <w:noProof/>
          <w:szCs w:val="22"/>
        </w:rPr>
      </w:pPr>
      <w:r w:rsidRPr="003C32F7">
        <w:rPr>
          <w:noProof/>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642"/>
      </w:tblGrid>
      <w:tr w:rsidR="00C55C50" w:rsidRPr="003C32F7" w14:paraId="6F2A066E" w14:textId="77777777" w:rsidTr="0093447A">
        <w:trPr>
          <w:trHeight w:val="132"/>
        </w:trPr>
        <w:tc>
          <w:tcPr>
            <w:tcW w:w="4644" w:type="dxa"/>
            <w:tcBorders>
              <w:top w:val="single" w:sz="4" w:space="0" w:color="auto"/>
              <w:left w:val="single" w:sz="4" w:space="0" w:color="auto"/>
              <w:bottom w:val="single" w:sz="4" w:space="0" w:color="auto"/>
              <w:right w:val="single" w:sz="4" w:space="0" w:color="auto"/>
            </w:tcBorders>
          </w:tcPr>
          <w:p w14:paraId="690A4CE5" w14:textId="77777777" w:rsidR="00C55C50" w:rsidRPr="003C32F7" w:rsidRDefault="00C55C50" w:rsidP="003D628D">
            <w:pPr>
              <w:jc w:val="center"/>
              <w:rPr>
                <w:b/>
                <w:noProof/>
                <w:sz w:val="32"/>
                <w:szCs w:val="32"/>
              </w:rPr>
            </w:pPr>
            <w:r w:rsidRPr="003C32F7">
              <w:rPr>
                <w:b/>
                <w:noProof/>
                <w:sz w:val="32"/>
                <w:szCs w:val="32"/>
              </w:rPr>
              <w:lastRenderedPageBreak/>
              <w:t>Remicade</w:t>
            </w:r>
          </w:p>
          <w:p w14:paraId="4B34E261" w14:textId="77777777" w:rsidR="00C55C50" w:rsidRPr="003C32F7" w:rsidRDefault="001237C9" w:rsidP="003D628D">
            <w:pPr>
              <w:jc w:val="center"/>
              <w:rPr>
                <w:noProof/>
              </w:rPr>
            </w:pPr>
            <w:r w:rsidRPr="003C32F7">
              <w:rPr>
                <w:noProof/>
              </w:rPr>
              <w:t>i</w:t>
            </w:r>
            <w:r w:rsidR="00C55C50" w:rsidRPr="003C32F7">
              <w:rPr>
                <w:noProof/>
              </w:rPr>
              <w:t>nfliximab</w:t>
            </w:r>
          </w:p>
          <w:p w14:paraId="46DD8060" w14:textId="77777777" w:rsidR="00C55C50" w:rsidRPr="003C32F7" w:rsidRDefault="00C55C50" w:rsidP="003D628D">
            <w:pPr>
              <w:rPr>
                <w:noProof/>
              </w:rPr>
            </w:pPr>
          </w:p>
          <w:p w14:paraId="3A92B43F" w14:textId="77777777" w:rsidR="00C55C50" w:rsidRPr="003C32F7" w:rsidRDefault="00C55C50" w:rsidP="003D628D">
            <w:pPr>
              <w:jc w:val="center"/>
              <w:rPr>
                <w:b/>
                <w:noProof/>
                <w:sz w:val="32"/>
                <w:szCs w:val="32"/>
              </w:rPr>
            </w:pPr>
            <w:r w:rsidRPr="003C32F7">
              <w:rPr>
                <w:b/>
                <w:noProof/>
                <w:sz w:val="32"/>
                <w:szCs w:val="32"/>
              </w:rPr>
              <w:t xml:space="preserve">Tarjeta </w:t>
            </w:r>
            <w:r w:rsidR="009D50D9" w:rsidRPr="003C32F7">
              <w:rPr>
                <w:b/>
                <w:noProof/>
                <w:sz w:val="32"/>
                <w:szCs w:val="32"/>
              </w:rPr>
              <w:t>de Información</w:t>
            </w:r>
            <w:r w:rsidR="004C5D5B" w:rsidRPr="003C32F7">
              <w:rPr>
                <w:b/>
                <w:noProof/>
                <w:sz w:val="32"/>
                <w:szCs w:val="32"/>
              </w:rPr>
              <w:t xml:space="preserve"> </w:t>
            </w:r>
            <w:r w:rsidRPr="003C32F7">
              <w:rPr>
                <w:b/>
                <w:noProof/>
                <w:sz w:val="32"/>
                <w:szCs w:val="32"/>
              </w:rPr>
              <w:t xml:space="preserve">para el </w:t>
            </w:r>
            <w:r w:rsidR="008F3423" w:rsidRPr="003C32F7">
              <w:rPr>
                <w:b/>
                <w:noProof/>
                <w:sz w:val="32"/>
                <w:szCs w:val="32"/>
              </w:rPr>
              <w:t>Paciente</w:t>
            </w:r>
          </w:p>
          <w:p w14:paraId="2919B8C5" w14:textId="77777777" w:rsidR="00C55C50" w:rsidRPr="003C32F7" w:rsidRDefault="00C55C50" w:rsidP="003D628D">
            <w:pPr>
              <w:rPr>
                <w:noProof/>
              </w:rPr>
            </w:pPr>
          </w:p>
          <w:p w14:paraId="5AD215E9" w14:textId="77777777" w:rsidR="00C55C50" w:rsidRPr="003C32F7" w:rsidRDefault="004C5D5B" w:rsidP="003D628D">
            <w:pPr>
              <w:rPr>
                <w:noProof/>
              </w:rPr>
            </w:pPr>
            <w:r w:rsidRPr="003C32F7">
              <w:rPr>
                <w:noProof/>
              </w:rPr>
              <w:t>Nombre del p</w:t>
            </w:r>
            <w:r w:rsidR="00C55C50" w:rsidRPr="003C32F7">
              <w:rPr>
                <w:noProof/>
              </w:rPr>
              <w:t>aciente:</w:t>
            </w:r>
          </w:p>
          <w:p w14:paraId="489F7C43" w14:textId="77777777" w:rsidR="00C55C50" w:rsidRPr="003C32F7" w:rsidRDefault="004C5D5B" w:rsidP="003D628D">
            <w:pPr>
              <w:rPr>
                <w:noProof/>
              </w:rPr>
            </w:pPr>
            <w:r w:rsidRPr="003C32F7">
              <w:rPr>
                <w:noProof/>
              </w:rPr>
              <w:t>Nombre del m</w:t>
            </w:r>
            <w:r w:rsidR="00C55C50" w:rsidRPr="003C32F7">
              <w:rPr>
                <w:noProof/>
              </w:rPr>
              <w:t>édico:</w:t>
            </w:r>
          </w:p>
          <w:p w14:paraId="296EF068" w14:textId="77777777" w:rsidR="00C55C50" w:rsidRPr="003C32F7" w:rsidRDefault="004C5D5B" w:rsidP="003D628D">
            <w:pPr>
              <w:rPr>
                <w:noProof/>
              </w:rPr>
            </w:pPr>
            <w:r w:rsidRPr="003C32F7">
              <w:rPr>
                <w:noProof/>
              </w:rPr>
              <w:t>Número de t</w:t>
            </w:r>
            <w:r w:rsidR="00C55C50" w:rsidRPr="003C32F7">
              <w:rPr>
                <w:noProof/>
              </w:rPr>
              <w:t>eléfono</w:t>
            </w:r>
            <w:r w:rsidRPr="003C32F7">
              <w:rPr>
                <w:noProof/>
              </w:rPr>
              <w:t xml:space="preserve"> del médico</w:t>
            </w:r>
            <w:r w:rsidR="00C55C50" w:rsidRPr="003C32F7">
              <w:rPr>
                <w:noProof/>
              </w:rPr>
              <w:t>:</w:t>
            </w:r>
          </w:p>
          <w:p w14:paraId="200985FF" w14:textId="77777777" w:rsidR="00C55C50" w:rsidRPr="003C32F7" w:rsidRDefault="00C55C50" w:rsidP="003D628D">
            <w:pPr>
              <w:rPr>
                <w:noProof/>
              </w:rPr>
            </w:pPr>
          </w:p>
          <w:p w14:paraId="286654AA" w14:textId="77777777" w:rsidR="003D1449" w:rsidRPr="003C32F7" w:rsidRDefault="00C55C50" w:rsidP="003D628D">
            <w:pPr>
              <w:rPr>
                <w:noProof/>
              </w:rPr>
            </w:pPr>
            <w:r w:rsidRPr="003C32F7">
              <w:rPr>
                <w:noProof/>
              </w:rPr>
              <w:t xml:space="preserve">Esta </w:t>
            </w:r>
            <w:r w:rsidR="005B1EB8" w:rsidRPr="003C32F7">
              <w:rPr>
                <w:noProof/>
              </w:rPr>
              <w:t xml:space="preserve">tarjeta </w:t>
            </w:r>
            <w:r w:rsidR="009D50D9" w:rsidRPr="003C32F7">
              <w:rPr>
                <w:noProof/>
              </w:rPr>
              <w:t>de información</w:t>
            </w:r>
            <w:r w:rsidR="005B1EB8" w:rsidRPr="003C32F7">
              <w:rPr>
                <w:noProof/>
              </w:rPr>
              <w:t xml:space="preserve"> para el paciente</w:t>
            </w:r>
            <w:r w:rsidR="004C5D5B" w:rsidRPr="003C32F7">
              <w:rPr>
                <w:noProof/>
              </w:rPr>
              <w:t xml:space="preserve"> </w:t>
            </w:r>
            <w:r w:rsidRPr="003C32F7">
              <w:rPr>
                <w:noProof/>
              </w:rPr>
              <w:t xml:space="preserve">contiene información de seguridad </w:t>
            </w:r>
            <w:r w:rsidR="001C681E" w:rsidRPr="003C32F7">
              <w:rPr>
                <w:noProof/>
              </w:rPr>
              <w:t xml:space="preserve">importante </w:t>
            </w:r>
            <w:r w:rsidRPr="003C32F7">
              <w:rPr>
                <w:noProof/>
              </w:rPr>
              <w:t>que necesita conocer antes y durante el tratamiento con Remicade.</w:t>
            </w:r>
          </w:p>
          <w:p w14:paraId="78CACD1B" w14:textId="77777777" w:rsidR="00C55C50" w:rsidRPr="003C32F7" w:rsidRDefault="00C55C50" w:rsidP="003D628D">
            <w:pPr>
              <w:rPr>
                <w:noProof/>
              </w:rPr>
            </w:pPr>
          </w:p>
          <w:p w14:paraId="172B6C5D" w14:textId="77777777" w:rsidR="00C55C50" w:rsidRPr="003C32F7" w:rsidRDefault="00C55C50" w:rsidP="003D628D">
            <w:pPr>
              <w:rPr>
                <w:noProof/>
              </w:rPr>
            </w:pPr>
            <w:r w:rsidRPr="003C32F7">
              <w:rPr>
                <w:noProof/>
              </w:rPr>
              <w:t xml:space="preserve">Muestre esta tarjeta a </w:t>
            </w:r>
            <w:r w:rsidR="001C681E" w:rsidRPr="003C32F7">
              <w:rPr>
                <w:noProof/>
              </w:rPr>
              <w:t>cualquier</w:t>
            </w:r>
            <w:r w:rsidRPr="003C32F7">
              <w:rPr>
                <w:noProof/>
              </w:rPr>
              <w:t xml:space="preserve"> médico que le esté tratando.</w:t>
            </w:r>
          </w:p>
          <w:p w14:paraId="77E8E075" w14:textId="77777777" w:rsidR="00C55C50" w:rsidRPr="003C32F7" w:rsidRDefault="00C55C50" w:rsidP="003D628D">
            <w:pPr>
              <w:rPr>
                <w:noProof/>
              </w:rPr>
            </w:pPr>
          </w:p>
          <w:p w14:paraId="3BF7DCF1" w14:textId="77777777" w:rsidR="00C55C50" w:rsidRPr="003C32F7" w:rsidRDefault="00C55C50" w:rsidP="003D628D">
            <w:pPr>
              <w:rPr>
                <w:noProof/>
              </w:rPr>
            </w:pPr>
            <w:r w:rsidRPr="003C32F7">
              <w:rPr>
                <w:noProof/>
              </w:rPr>
              <w:t xml:space="preserve">Lea </w:t>
            </w:r>
            <w:r w:rsidR="00143CA3" w:rsidRPr="003C32F7">
              <w:rPr>
                <w:noProof/>
              </w:rPr>
              <w:t>detenidamente</w:t>
            </w:r>
            <w:r w:rsidR="00C32EDC" w:rsidRPr="003C32F7">
              <w:rPr>
                <w:noProof/>
              </w:rPr>
              <w:t xml:space="preserve"> </w:t>
            </w:r>
            <w:r w:rsidRPr="003C32F7">
              <w:rPr>
                <w:noProof/>
              </w:rPr>
              <w:t xml:space="preserve">el </w:t>
            </w:r>
            <w:r w:rsidR="00143CA3" w:rsidRPr="003C32F7">
              <w:rPr>
                <w:noProof/>
              </w:rPr>
              <w:t>P</w:t>
            </w:r>
            <w:r w:rsidRPr="003C32F7">
              <w:rPr>
                <w:noProof/>
              </w:rPr>
              <w:t xml:space="preserve">rospecto de Remicade antes de </w:t>
            </w:r>
            <w:r w:rsidR="00143CA3" w:rsidRPr="003C32F7">
              <w:rPr>
                <w:noProof/>
              </w:rPr>
              <w:t>empezar</w:t>
            </w:r>
            <w:r w:rsidRPr="003C32F7">
              <w:rPr>
                <w:noProof/>
              </w:rPr>
              <w:t xml:space="preserve"> a usar este medicamento.</w:t>
            </w:r>
          </w:p>
          <w:p w14:paraId="2EE3EDE2" w14:textId="77777777" w:rsidR="00C55C50" w:rsidRPr="003C32F7" w:rsidRDefault="00C55C50" w:rsidP="003D628D">
            <w:pPr>
              <w:rPr>
                <w:noProof/>
              </w:rPr>
            </w:pPr>
          </w:p>
          <w:p w14:paraId="7929B2E4" w14:textId="77777777" w:rsidR="00C55C50" w:rsidRPr="003C32F7" w:rsidRDefault="00C55C50" w:rsidP="003D628D">
            <w:pPr>
              <w:rPr>
                <w:noProof/>
              </w:rPr>
            </w:pPr>
            <w:r w:rsidRPr="003C32F7">
              <w:rPr>
                <w:noProof/>
              </w:rPr>
              <w:t xml:space="preserve">Fecha de </w:t>
            </w:r>
            <w:r w:rsidR="001C681E" w:rsidRPr="003C32F7">
              <w:rPr>
                <w:noProof/>
              </w:rPr>
              <w:t>inicio</w:t>
            </w:r>
            <w:r w:rsidRPr="003C32F7">
              <w:rPr>
                <w:noProof/>
              </w:rPr>
              <w:t xml:space="preserve"> del tratamiento con Remicade:</w:t>
            </w:r>
          </w:p>
          <w:p w14:paraId="4FC0D315" w14:textId="77777777" w:rsidR="00C55C50" w:rsidRPr="003C32F7" w:rsidRDefault="00C55C50" w:rsidP="003D628D">
            <w:pPr>
              <w:rPr>
                <w:noProof/>
              </w:rPr>
            </w:pPr>
          </w:p>
          <w:p w14:paraId="336EA904" w14:textId="77777777" w:rsidR="00C55C50" w:rsidRPr="003C32F7" w:rsidRDefault="00C55C50" w:rsidP="003D628D">
            <w:pPr>
              <w:rPr>
                <w:noProof/>
              </w:rPr>
            </w:pPr>
            <w:r w:rsidRPr="003C32F7">
              <w:rPr>
                <w:noProof/>
              </w:rPr>
              <w:t>Administraciones actuales:</w:t>
            </w:r>
          </w:p>
          <w:p w14:paraId="3756D6DF" w14:textId="77777777" w:rsidR="00C55C50" w:rsidRPr="003C32F7" w:rsidRDefault="00C55C50" w:rsidP="003D628D">
            <w:pPr>
              <w:rPr>
                <w:noProof/>
              </w:rPr>
            </w:pPr>
          </w:p>
          <w:p w14:paraId="197DE961" w14:textId="77777777" w:rsidR="004C5D5B" w:rsidRPr="003C32F7" w:rsidRDefault="004C5D5B" w:rsidP="003D628D">
            <w:pPr>
              <w:rPr>
                <w:noProof/>
              </w:rPr>
            </w:pPr>
            <w:r w:rsidRPr="003C32F7">
              <w:rPr>
                <w:noProof/>
              </w:rPr>
              <w:t>Es importante que us</w:t>
            </w:r>
            <w:r w:rsidR="00D27A4B" w:rsidRPr="003C32F7">
              <w:rPr>
                <w:noProof/>
              </w:rPr>
              <w:t>t</w:t>
            </w:r>
            <w:r w:rsidRPr="003C32F7">
              <w:rPr>
                <w:noProof/>
              </w:rPr>
              <w:t>ed y su médico anoten el nombre comercial y el número de lote de su medicamento.</w:t>
            </w:r>
          </w:p>
          <w:p w14:paraId="0E6EE2D7" w14:textId="77777777" w:rsidR="00C55C50" w:rsidRPr="003C32F7" w:rsidRDefault="00C55C50" w:rsidP="003D628D">
            <w:pPr>
              <w:rPr>
                <w:noProof/>
              </w:rPr>
            </w:pPr>
          </w:p>
          <w:p w14:paraId="4F011936" w14:textId="77777777" w:rsidR="00C55C50" w:rsidRPr="003C32F7" w:rsidRDefault="001C681E" w:rsidP="003D628D">
            <w:pPr>
              <w:rPr>
                <w:noProof/>
                <w:szCs w:val="22"/>
              </w:rPr>
            </w:pPr>
            <w:r w:rsidRPr="003C32F7">
              <w:rPr>
                <w:noProof/>
                <w:szCs w:val="22"/>
              </w:rPr>
              <w:t>Solicite</w:t>
            </w:r>
            <w:r w:rsidR="00C55C50" w:rsidRPr="003C32F7">
              <w:rPr>
                <w:noProof/>
                <w:szCs w:val="22"/>
              </w:rPr>
              <w:t xml:space="preserve"> a su médico </w:t>
            </w:r>
            <w:r w:rsidRPr="003C32F7">
              <w:rPr>
                <w:noProof/>
                <w:szCs w:val="22"/>
              </w:rPr>
              <w:t>que</w:t>
            </w:r>
            <w:r w:rsidR="00C55C50" w:rsidRPr="003C32F7">
              <w:rPr>
                <w:noProof/>
                <w:szCs w:val="22"/>
              </w:rPr>
              <w:t xml:space="preserve"> </w:t>
            </w:r>
            <w:r w:rsidRPr="003C32F7">
              <w:rPr>
                <w:noProof/>
                <w:szCs w:val="22"/>
              </w:rPr>
              <w:t>anote a continuación</w:t>
            </w:r>
            <w:r w:rsidR="00C55C50" w:rsidRPr="003C32F7">
              <w:rPr>
                <w:noProof/>
                <w:szCs w:val="22"/>
              </w:rPr>
              <w:t xml:space="preserve"> el tipo y </w:t>
            </w:r>
            <w:r w:rsidR="00730033" w:rsidRPr="003C32F7">
              <w:rPr>
                <w:noProof/>
                <w:szCs w:val="22"/>
              </w:rPr>
              <w:t xml:space="preserve">la </w:t>
            </w:r>
            <w:r w:rsidR="00C55C50" w:rsidRPr="003C32F7">
              <w:rPr>
                <w:noProof/>
                <w:szCs w:val="22"/>
              </w:rPr>
              <w:t>fecha de la(s) última(s) prueba(s) de detección de tuberculosis (TB):</w:t>
            </w:r>
          </w:p>
          <w:p w14:paraId="783114EA" w14:textId="77777777" w:rsidR="00C55C50" w:rsidRPr="003C32F7" w:rsidRDefault="001419A6" w:rsidP="003D628D">
            <w:pPr>
              <w:rPr>
                <w:noProof/>
                <w:szCs w:val="22"/>
              </w:rPr>
            </w:pPr>
            <w:r w:rsidRPr="003C32F7">
              <w:rPr>
                <w:noProof/>
                <w:szCs w:val="22"/>
              </w:rPr>
              <w:t>Prueba</w:t>
            </w:r>
            <w:r w:rsidR="00F06FCB" w:rsidRPr="003C32F7">
              <w:rPr>
                <w:noProof/>
                <w:szCs w:val="22"/>
              </w:rPr>
              <w:tab/>
            </w:r>
            <w:r w:rsidR="00F06FCB" w:rsidRPr="003C32F7">
              <w:rPr>
                <w:noProof/>
                <w:szCs w:val="22"/>
              </w:rPr>
              <w:tab/>
            </w:r>
            <w:r w:rsidR="00F06FCB" w:rsidRPr="003C32F7">
              <w:rPr>
                <w:noProof/>
                <w:szCs w:val="22"/>
              </w:rPr>
              <w:tab/>
            </w:r>
            <w:r w:rsidRPr="003C32F7">
              <w:rPr>
                <w:noProof/>
                <w:szCs w:val="22"/>
              </w:rPr>
              <w:t>Prueba</w:t>
            </w:r>
          </w:p>
          <w:p w14:paraId="0DFC4F38" w14:textId="77777777" w:rsidR="00C55C50" w:rsidRPr="003C32F7" w:rsidRDefault="00C55C50" w:rsidP="003D628D">
            <w:pPr>
              <w:rPr>
                <w:noProof/>
                <w:szCs w:val="22"/>
              </w:rPr>
            </w:pPr>
            <w:r w:rsidRPr="003C32F7">
              <w:rPr>
                <w:noProof/>
                <w:szCs w:val="22"/>
              </w:rPr>
              <w:t>Fecha</w:t>
            </w:r>
            <w:r w:rsidR="00F06FCB" w:rsidRPr="003C32F7">
              <w:rPr>
                <w:noProof/>
                <w:szCs w:val="22"/>
              </w:rPr>
              <w:tab/>
            </w:r>
            <w:r w:rsidR="00F06FCB" w:rsidRPr="003C32F7">
              <w:rPr>
                <w:noProof/>
                <w:szCs w:val="22"/>
              </w:rPr>
              <w:tab/>
            </w:r>
            <w:r w:rsidR="00F06FCB" w:rsidRPr="003C32F7">
              <w:rPr>
                <w:noProof/>
                <w:szCs w:val="22"/>
              </w:rPr>
              <w:tab/>
            </w:r>
            <w:r w:rsidR="00F06FCB" w:rsidRPr="003C32F7">
              <w:rPr>
                <w:noProof/>
                <w:szCs w:val="22"/>
              </w:rPr>
              <w:tab/>
            </w:r>
            <w:r w:rsidRPr="003C32F7">
              <w:rPr>
                <w:noProof/>
                <w:szCs w:val="22"/>
              </w:rPr>
              <w:t>Fecha</w:t>
            </w:r>
          </w:p>
          <w:p w14:paraId="2377D4B6" w14:textId="77777777" w:rsidR="00C55C50" w:rsidRPr="003C32F7" w:rsidRDefault="00F06FCB" w:rsidP="003D628D">
            <w:pPr>
              <w:rPr>
                <w:noProof/>
                <w:szCs w:val="22"/>
              </w:rPr>
            </w:pPr>
            <w:r w:rsidRPr="003C32F7">
              <w:rPr>
                <w:noProof/>
                <w:szCs w:val="22"/>
              </w:rPr>
              <w:t>Resultado:</w:t>
            </w:r>
            <w:r w:rsidRPr="003C32F7">
              <w:rPr>
                <w:noProof/>
                <w:szCs w:val="22"/>
              </w:rPr>
              <w:tab/>
            </w:r>
            <w:r w:rsidRPr="003C32F7">
              <w:rPr>
                <w:noProof/>
                <w:szCs w:val="22"/>
              </w:rPr>
              <w:tab/>
            </w:r>
            <w:r w:rsidR="00713FCF" w:rsidRPr="003C32F7">
              <w:rPr>
                <w:noProof/>
                <w:szCs w:val="22"/>
              </w:rPr>
              <w:tab/>
            </w:r>
            <w:r w:rsidR="00C55C50" w:rsidRPr="003C32F7">
              <w:rPr>
                <w:noProof/>
                <w:szCs w:val="22"/>
              </w:rPr>
              <w:t>Resultado:</w:t>
            </w:r>
          </w:p>
          <w:p w14:paraId="47281AE4" w14:textId="77777777" w:rsidR="008E08A4" w:rsidRPr="003C32F7" w:rsidRDefault="008E08A4" w:rsidP="003D628D">
            <w:pPr>
              <w:rPr>
                <w:noProof/>
                <w:szCs w:val="22"/>
              </w:rPr>
            </w:pPr>
          </w:p>
          <w:p w14:paraId="689C6F52" w14:textId="77777777" w:rsidR="008E08A4" w:rsidRPr="003C32F7" w:rsidRDefault="008E08A4" w:rsidP="003D628D">
            <w:pPr>
              <w:rPr>
                <w:noProof/>
              </w:rPr>
            </w:pPr>
            <w:r w:rsidRPr="003C32F7">
              <w:rPr>
                <w:noProof/>
              </w:rPr>
              <w:t xml:space="preserve">Cuando vaya al médico, asegúrese </w:t>
            </w:r>
            <w:r w:rsidR="00DF3015" w:rsidRPr="003C32F7">
              <w:rPr>
                <w:noProof/>
              </w:rPr>
              <w:t xml:space="preserve">también </w:t>
            </w:r>
            <w:r w:rsidRPr="003C32F7">
              <w:rPr>
                <w:noProof/>
              </w:rPr>
              <w:t xml:space="preserve">de llevar anotados todos los demás medicamentos que esté </w:t>
            </w:r>
            <w:r w:rsidR="00DF3015" w:rsidRPr="003C32F7">
              <w:rPr>
                <w:noProof/>
              </w:rPr>
              <w:t>u</w:t>
            </w:r>
            <w:r w:rsidR="00730033" w:rsidRPr="003C32F7">
              <w:rPr>
                <w:noProof/>
              </w:rPr>
              <w:t>sando</w:t>
            </w:r>
            <w:r w:rsidRPr="003C32F7">
              <w:rPr>
                <w:noProof/>
              </w:rPr>
              <w:t>.</w:t>
            </w:r>
          </w:p>
          <w:p w14:paraId="54679C77" w14:textId="77777777" w:rsidR="008E08A4" w:rsidRPr="003C32F7" w:rsidRDefault="008E08A4" w:rsidP="003D628D">
            <w:pPr>
              <w:rPr>
                <w:noProof/>
                <w:szCs w:val="22"/>
              </w:rPr>
            </w:pPr>
          </w:p>
          <w:p w14:paraId="25EA6EDA" w14:textId="77777777" w:rsidR="00C55C50" w:rsidRPr="003C32F7" w:rsidRDefault="00C55C50" w:rsidP="003D628D">
            <w:pPr>
              <w:rPr>
                <w:noProof/>
                <w:szCs w:val="22"/>
              </w:rPr>
            </w:pPr>
            <w:r w:rsidRPr="003C32F7">
              <w:rPr>
                <w:noProof/>
                <w:szCs w:val="22"/>
              </w:rPr>
              <w:t>Lista de alergias</w:t>
            </w:r>
            <w:r w:rsidR="001C681E" w:rsidRPr="003C32F7">
              <w:rPr>
                <w:noProof/>
                <w:szCs w:val="22"/>
              </w:rPr>
              <w:t>:</w:t>
            </w:r>
          </w:p>
          <w:p w14:paraId="2DAB7112" w14:textId="77777777" w:rsidR="00C55C50" w:rsidRPr="003C32F7" w:rsidRDefault="00C55C50" w:rsidP="003D628D">
            <w:pPr>
              <w:rPr>
                <w:noProof/>
                <w:szCs w:val="22"/>
              </w:rPr>
            </w:pPr>
          </w:p>
          <w:p w14:paraId="251D8B25" w14:textId="77777777" w:rsidR="00C55C50" w:rsidRPr="003C32F7" w:rsidRDefault="00C55C50" w:rsidP="003D628D">
            <w:pPr>
              <w:rPr>
                <w:noProof/>
                <w:szCs w:val="22"/>
              </w:rPr>
            </w:pPr>
            <w:r w:rsidRPr="003C32F7">
              <w:rPr>
                <w:noProof/>
                <w:szCs w:val="22"/>
              </w:rPr>
              <w:t>Lista de otros medicamentos</w:t>
            </w:r>
            <w:r w:rsidR="001C681E" w:rsidRPr="003C32F7">
              <w:rPr>
                <w:noProof/>
                <w:szCs w:val="22"/>
              </w:rPr>
              <w:t>:</w:t>
            </w:r>
          </w:p>
          <w:p w14:paraId="796FC87B" w14:textId="77777777" w:rsidR="00C55C50" w:rsidRPr="003C32F7" w:rsidRDefault="00C55C50" w:rsidP="003D628D">
            <w:pPr>
              <w:rPr>
                <w:noProof/>
                <w:szCs w:val="22"/>
              </w:rPr>
            </w:pPr>
          </w:p>
          <w:p w14:paraId="506AFFCF" w14:textId="77777777" w:rsidR="00C55C50" w:rsidRPr="003C32F7" w:rsidRDefault="00C55C50" w:rsidP="003D628D">
            <w:pPr>
              <w:rPr>
                <w:noProof/>
                <w:szCs w:val="22"/>
              </w:rPr>
            </w:pPr>
          </w:p>
        </w:tc>
        <w:tc>
          <w:tcPr>
            <w:tcW w:w="4642" w:type="dxa"/>
            <w:tcBorders>
              <w:top w:val="single" w:sz="4" w:space="0" w:color="auto"/>
              <w:left w:val="single" w:sz="4" w:space="0" w:color="auto"/>
              <w:bottom w:val="single" w:sz="4" w:space="0" w:color="auto"/>
              <w:right w:val="single" w:sz="4" w:space="0" w:color="auto"/>
            </w:tcBorders>
          </w:tcPr>
          <w:p w14:paraId="33E47C0C" w14:textId="77777777" w:rsidR="00C55C50" w:rsidRPr="003C32F7" w:rsidRDefault="00C55C50" w:rsidP="003D628D">
            <w:pPr>
              <w:rPr>
                <w:b/>
                <w:noProof/>
                <w:sz w:val="28"/>
                <w:szCs w:val="28"/>
              </w:rPr>
            </w:pPr>
            <w:r w:rsidRPr="003C32F7">
              <w:rPr>
                <w:b/>
                <w:noProof/>
                <w:sz w:val="28"/>
                <w:szCs w:val="28"/>
              </w:rPr>
              <w:t>Infecciones</w:t>
            </w:r>
          </w:p>
          <w:p w14:paraId="5F7795A6" w14:textId="77777777" w:rsidR="00C55C50" w:rsidRPr="003C32F7" w:rsidRDefault="00C55C50" w:rsidP="003D628D">
            <w:pPr>
              <w:rPr>
                <w:noProof/>
              </w:rPr>
            </w:pPr>
          </w:p>
          <w:p w14:paraId="09B4F17A" w14:textId="77777777" w:rsidR="00C55C50" w:rsidRPr="003C32F7" w:rsidRDefault="00C55C50" w:rsidP="003D628D">
            <w:pPr>
              <w:rPr>
                <w:b/>
                <w:noProof/>
              </w:rPr>
            </w:pPr>
            <w:r w:rsidRPr="003C32F7">
              <w:rPr>
                <w:b/>
                <w:noProof/>
              </w:rPr>
              <w:t>Antes del tratamiento con Remicade</w:t>
            </w:r>
          </w:p>
          <w:p w14:paraId="7DA08592" w14:textId="77777777" w:rsidR="00C55C50" w:rsidRPr="003C32F7" w:rsidRDefault="00EE7BC5" w:rsidP="003D628D">
            <w:pPr>
              <w:numPr>
                <w:ilvl w:val="0"/>
                <w:numId w:val="60"/>
              </w:numPr>
              <w:tabs>
                <w:tab w:val="clear" w:pos="567"/>
                <w:tab w:val="left" w:pos="357"/>
              </w:tabs>
              <w:ind w:left="357" w:hanging="357"/>
              <w:rPr>
                <w:noProof/>
              </w:rPr>
            </w:pPr>
            <w:r w:rsidRPr="003C32F7">
              <w:rPr>
                <w:noProof/>
              </w:rPr>
              <w:t xml:space="preserve">Informe </w:t>
            </w:r>
            <w:r w:rsidR="00C55C50" w:rsidRPr="003C32F7">
              <w:rPr>
                <w:noProof/>
              </w:rPr>
              <w:t>a su médico si tiene una infección, aunque sea de poca importancia.</w:t>
            </w:r>
          </w:p>
          <w:p w14:paraId="12313158" w14:textId="77777777" w:rsidR="00C55C50" w:rsidRPr="003C32F7" w:rsidRDefault="00C55C50" w:rsidP="003D628D">
            <w:pPr>
              <w:numPr>
                <w:ilvl w:val="0"/>
                <w:numId w:val="60"/>
              </w:numPr>
              <w:tabs>
                <w:tab w:val="clear" w:pos="567"/>
                <w:tab w:val="left" w:pos="357"/>
              </w:tabs>
              <w:ind w:left="357" w:hanging="357"/>
              <w:rPr>
                <w:noProof/>
              </w:rPr>
            </w:pPr>
            <w:r w:rsidRPr="003C32F7">
              <w:rPr>
                <w:noProof/>
              </w:rPr>
              <w:t xml:space="preserve">Es muy importante que </w:t>
            </w:r>
            <w:r w:rsidR="00EE7BC5" w:rsidRPr="003C32F7">
              <w:rPr>
                <w:noProof/>
              </w:rPr>
              <w:t xml:space="preserve">informe </w:t>
            </w:r>
            <w:r w:rsidRPr="003C32F7">
              <w:rPr>
                <w:noProof/>
              </w:rPr>
              <w:t xml:space="preserve">a su médico si alguna vez </w:t>
            </w:r>
            <w:r w:rsidR="00730033" w:rsidRPr="003C32F7">
              <w:rPr>
                <w:noProof/>
              </w:rPr>
              <w:t>ha tenido</w:t>
            </w:r>
            <w:r w:rsidR="001419A6" w:rsidRPr="003C32F7">
              <w:rPr>
                <w:noProof/>
              </w:rPr>
              <w:t xml:space="preserve"> </w:t>
            </w:r>
            <w:r w:rsidRPr="003C32F7">
              <w:rPr>
                <w:noProof/>
              </w:rPr>
              <w:t xml:space="preserve">TB, o si ha estado en contacto </w:t>
            </w:r>
            <w:r w:rsidR="001419A6" w:rsidRPr="003C32F7">
              <w:rPr>
                <w:noProof/>
              </w:rPr>
              <w:t xml:space="preserve">cercano </w:t>
            </w:r>
            <w:r w:rsidRPr="003C32F7">
              <w:rPr>
                <w:noProof/>
              </w:rPr>
              <w:t>con alguien que haya tenido TB. Su médico le hará un</w:t>
            </w:r>
            <w:r w:rsidR="001419A6" w:rsidRPr="003C32F7">
              <w:rPr>
                <w:noProof/>
              </w:rPr>
              <w:t>a prueba</w:t>
            </w:r>
            <w:r w:rsidRPr="003C32F7">
              <w:rPr>
                <w:noProof/>
              </w:rPr>
              <w:t xml:space="preserve"> para ver si tiene TB. </w:t>
            </w:r>
            <w:r w:rsidR="008519AF" w:rsidRPr="003C32F7">
              <w:rPr>
                <w:noProof/>
              </w:rPr>
              <w:t>Solicite</w:t>
            </w:r>
            <w:r w:rsidRPr="003C32F7">
              <w:rPr>
                <w:noProof/>
              </w:rPr>
              <w:t xml:space="preserve"> a su médico </w:t>
            </w:r>
            <w:r w:rsidR="008519AF" w:rsidRPr="003C32F7">
              <w:rPr>
                <w:noProof/>
              </w:rPr>
              <w:t>que</w:t>
            </w:r>
            <w:r w:rsidRPr="003C32F7">
              <w:rPr>
                <w:noProof/>
              </w:rPr>
              <w:t xml:space="preserve"> </w:t>
            </w:r>
            <w:r w:rsidR="008519AF" w:rsidRPr="003C32F7">
              <w:rPr>
                <w:noProof/>
              </w:rPr>
              <w:t>anote</w:t>
            </w:r>
            <w:r w:rsidRPr="003C32F7">
              <w:rPr>
                <w:noProof/>
              </w:rPr>
              <w:t xml:space="preserve"> el tipo y fecha de su(s) última(s) prueba(s) de detección de TB en la tarjeta</w:t>
            </w:r>
            <w:r w:rsidR="008519AF" w:rsidRPr="003C32F7">
              <w:rPr>
                <w:noProof/>
              </w:rPr>
              <w:t>.</w:t>
            </w:r>
          </w:p>
          <w:p w14:paraId="043EC7D3" w14:textId="77777777" w:rsidR="00C55C50" w:rsidRPr="003C32F7" w:rsidRDefault="00EE7BC5" w:rsidP="003D628D">
            <w:pPr>
              <w:numPr>
                <w:ilvl w:val="0"/>
                <w:numId w:val="60"/>
              </w:numPr>
              <w:tabs>
                <w:tab w:val="clear" w:pos="567"/>
                <w:tab w:val="left" w:pos="357"/>
              </w:tabs>
              <w:ind w:left="357" w:hanging="357"/>
              <w:rPr>
                <w:noProof/>
              </w:rPr>
            </w:pPr>
            <w:r w:rsidRPr="003C32F7">
              <w:rPr>
                <w:noProof/>
              </w:rPr>
              <w:t>Informe</w:t>
            </w:r>
            <w:r w:rsidR="00C55C50" w:rsidRPr="003C32F7">
              <w:rPr>
                <w:noProof/>
              </w:rPr>
              <w:t xml:space="preserve"> a su médico si tiene hepatitis</w:t>
            </w:r>
            <w:r w:rsidR="008E2ED1" w:rsidRPr="003C32F7">
              <w:rPr>
                <w:noProof/>
              </w:rPr>
              <w:t> </w:t>
            </w:r>
            <w:r w:rsidR="00C55C50" w:rsidRPr="003C32F7">
              <w:rPr>
                <w:noProof/>
              </w:rPr>
              <w:t>B o si conoce o sospecha que es portador del virus de hepatitis</w:t>
            </w:r>
            <w:r w:rsidR="008E2ED1" w:rsidRPr="003C32F7">
              <w:rPr>
                <w:noProof/>
              </w:rPr>
              <w:t> </w:t>
            </w:r>
            <w:r w:rsidR="00C55C50" w:rsidRPr="003C32F7">
              <w:rPr>
                <w:noProof/>
              </w:rPr>
              <w:t>B.</w:t>
            </w:r>
          </w:p>
          <w:p w14:paraId="7784AEBC" w14:textId="77777777" w:rsidR="00C55C50" w:rsidRPr="003C32F7" w:rsidRDefault="00C55C50" w:rsidP="003D628D">
            <w:pPr>
              <w:rPr>
                <w:noProof/>
              </w:rPr>
            </w:pPr>
          </w:p>
          <w:p w14:paraId="38304E45" w14:textId="77777777" w:rsidR="00C55C50" w:rsidRPr="003C32F7" w:rsidRDefault="00C55C50" w:rsidP="003D628D">
            <w:pPr>
              <w:rPr>
                <w:b/>
                <w:noProof/>
              </w:rPr>
            </w:pPr>
            <w:r w:rsidRPr="003C32F7">
              <w:rPr>
                <w:b/>
                <w:noProof/>
              </w:rPr>
              <w:t>Durante el tratamiento con Remicade</w:t>
            </w:r>
          </w:p>
          <w:p w14:paraId="30377D2B" w14:textId="77777777" w:rsidR="00C55C50" w:rsidRPr="003C32F7" w:rsidRDefault="00EE7BC5" w:rsidP="003D628D">
            <w:pPr>
              <w:numPr>
                <w:ilvl w:val="0"/>
                <w:numId w:val="60"/>
              </w:numPr>
              <w:tabs>
                <w:tab w:val="clear" w:pos="567"/>
                <w:tab w:val="left" w:pos="357"/>
              </w:tabs>
              <w:ind w:left="357" w:hanging="357"/>
              <w:rPr>
                <w:noProof/>
              </w:rPr>
            </w:pPr>
            <w:r w:rsidRPr="003C32F7">
              <w:rPr>
                <w:noProof/>
              </w:rPr>
              <w:t>Informe</w:t>
            </w:r>
            <w:r w:rsidR="00C55C50" w:rsidRPr="003C32F7">
              <w:rPr>
                <w:noProof/>
              </w:rPr>
              <w:t xml:space="preserve"> a su médico inmediatamente si tiene signos de </w:t>
            </w:r>
            <w:r w:rsidR="001419A6" w:rsidRPr="003C32F7">
              <w:rPr>
                <w:noProof/>
              </w:rPr>
              <w:t xml:space="preserve">una </w:t>
            </w:r>
            <w:r w:rsidR="00C55C50" w:rsidRPr="003C32F7">
              <w:rPr>
                <w:noProof/>
              </w:rPr>
              <w:t xml:space="preserve">infección, como fiebre, </w:t>
            </w:r>
            <w:r w:rsidR="008519AF" w:rsidRPr="003C32F7">
              <w:rPr>
                <w:noProof/>
              </w:rPr>
              <w:t xml:space="preserve">sensación de </w:t>
            </w:r>
            <w:r w:rsidR="00C55C50" w:rsidRPr="003C32F7">
              <w:rPr>
                <w:noProof/>
              </w:rPr>
              <w:t>cansancio, tos (persistente), dificultad para respirar, pérdida de peso, sudores nocturnos, diarrea, heridas, problemas dentales, escozor al orinar o síntomas</w:t>
            </w:r>
            <w:r w:rsidR="00E85D2E" w:rsidRPr="003C32F7">
              <w:rPr>
                <w:noProof/>
              </w:rPr>
              <w:t xml:space="preserve"> </w:t>
            </w:r>
            <w:r w:rsidR="00C55C50" w:rsidRPr="003C32F7">
              <w:rPr>
                <w:noProof/>
              </w:rPr>
              <w:t>parecidos a la gripe</w:t>
            </w:r>
            <w:r w:rsidR="008519AF" w:rsidRPr="003C32F7">
              <w:rPr>
                <w:noProof/>
              </w:rPr>
              <w:t>.</w:t>
            </w:r>
          </w:p>
          <w:p w14:paraId="5BC994C4" w14:textId="77777777" w:rsidR="00C55C50" w:rsidRPr="003C32F7" w:rsidRDefault="00C55C50" w:rsidP="003D628D">
            <w:pPr>
              <w:rPr>
                <w:noProof/>
              </w:rPr>
            </w:pPr>
          </w:p>
          <w:p w14:paraId="5F5CFB3E" w14:textId="77777777" w:rsidR="008E08A4" w:rsidRPr="003C32F7" w:rsidRDefault="008E08A4" w:rsidP="003D628D">
            <w:pPr>
              <w:rPr>
                <w:noProof/>
              </w:rPr>
            </w:pPr>
            <w:r w:rsidRPr="003C32F7">
              <w:rPr>
                <w:b/>
                <w:noProof/>
                <w:sz w:val="28"/>
                <w:szCs w:val="28"/>
              </w:rPr>
              <w:t>Embarazo</w:t>
            </w:r>
            <w:r w:rsidR="00301286" w:rsidRPr="003C32F7">
              <w:rPr>
                <w:b/>
                <w:noProof/>
                <w:sz w:val="28"/>
                <w:szCs w:val="28"/>
              </w:rPr>
              <w:t xml:space="preserve">, </w:t>
            </w:r>
            <w:r w:rsidR="00D44A3D" w:rsidRPr="003C32F7">
              <w:rPr>
                <w:b/>
                <w:noProof/>
                <w:sz w:val="28"/>
                <w:szCs w:val="28"/>
              </w:rPr>
              <w:t>L</w:t>
            </w:r>
            <w:r w:rsidR="00301286" w:rsidRPr="003C32F7">
              <w:rPr>
                <w:b/>
                <w:noProof/>
                <w:sz w:val="28"/>
                <w:szCs w:val="28"/>
              </w:rPr>
              <w:t>act</w:t>
            </w:r>
            <w:r w:rsidR="007E0BDA" w:rsidRPr="003C32F7">
              <w:rPr>
                <w:b/>
                <w:noProof/>
                <w:sz w:val="28"/>
                <w:szCs w:val="28"/>
              </w:rPr>
              <w:t>a</w:t>
            </w:r>
            <w:r w:rsidR="00301286" w:rsidRPr="003C32F7">
              <w:rPr>
                <w:b/>
                <w:noProof/>
                <w:sz w:val="28"/>
                <w:szCs w:val="28"/>
              </w:rPr>
              <w:t>ncia</w:t>
            </w:r>
            <w:r w:rsidRPr="003C32F7">
              <w:rPr>
                <w:b/>
                <w:noProof/>
                <w:sz w:val="28"/>
                <w:szCs w:val="28"/>
              </w:rPr>
              <w:t xml:space="preserve"> y Va</w:t>
            </w:r>
            <w:r w:rsidR="008E5A9A" w:rsidRPr="003C32F7">
              <w:rPr>
                <w:b/>
                <w:noProof/>
                <w:sz w:val="28"/>
                <w:szCs w:val="28"/>
              </w:rPr>
              <w:t>cunas</w:t>
            </w:r>
          </w:p>
          <w:p w14:paraId="0D1F63C6" w14:textId="77777777" w:rsidR="00D16F6D" w:rsidRPr="003C32F7" w:rsidRDefault="00D16F6D" w:rsidP="003D628D">
            <w:pPr>
              <w:rPr>
                <w:noProof/>
              </w:rPr>
            </w:pPr>
          </w:p>
          <w:p w14:paraId="08436C23" w14:textId="77777777" w:rsidR="00D16F6D" w:rsidRPr="003C32F7" w:rsidRDefault="00D16F6D" w:rsidP="003D628D">
            <w:pPr>
              <w:numPr>
                <w:ilvl w:val="0"/>
                <w:numId w:val="60"/>
              </w:numPr>
              <w:tabs>
                <w:tab w:val="clear" w:pos="567"/>
                <w:tab w:val="left" w:pos="357"/>
              </w:tabs>
              <w:ind w:left="357" w:hanging="357"/>
              <w:rPr>
                <w:noProof/>
              </w:rPr>
            </w:pPr>
            <w:r w:rsidRPr="003C32F7">
              <w:rPr>
                <w:noProof/>
              </w:rPr>
              <w:t xml:space="preserve">En el caso de que haya recibido Remicade durante </w:t>
            </w:r>
            <w:r w:rsidR="00DB3260" w:rsidRPr="003C32F7">
              <w:rPr>
                <w:noProof/>
              </w:rPr>
              <w:t>el</w:t>
            </w:r>
            <w:r w:rsidRPr="003C32F7">
              <w:rPr>
                <w:noProof/>
              </w:rPr>
              <w:t xml:space="preserve"> embarazo</w:t>
            </w:r>
            <w:r w:rsidR="00301286" w:rsidRPr="003C32F7">
              <w:rPr>
                <w:noProof/>
              </w:rPr>
              <w:t xml:space="preserve"> o </w:t>
            </w:r>
            <w:r w:rsidR="00F419F3" w:rsidRPr="003C32F7">
              <w:rPr>
                <w:noProof/>
              </w:rPr>
              <w:t>si está en periodo de lactancia</w:t>
            </w:r>
            <w:r w:rsidRPr="003C32F7">
              <w:rPr>
                <w:noProof/>
              </w:rPr>
              <w:t>, es importante que informe a</w:t>
            </w:r>
            <w:r w:rsidR="00072E64" w:rsidRPr="003C32F7">
              <w:rPr>
                <w:noProof/>
              </w:rPr>
              <w:t>l</w:t>
            </w:r>
            <w:r w:rsidRPr="003C32F7">
              <w:rPr>
                <w:noProof/>
              </w:rPr>
              <w:t xml:space="preserve"> </w:t>
            </w:r>
            <w:r w:rsidR="00786FBB" w:rsidRPr="003C32F7">
              <w:rPr>
                <w:noProof/>
              </w:rPr>
              <w:t>médico de su bebé</w:t>
            </w:r>
            <w:r w:rsidRPr="003C32F7">
              <w:rPr>
                <w:noProof/>
              </w:rPr>
              <w:t xml:space="preserve"> antes de que su bebé reciba alguna vacuna. Su bebé no debe recibir</w:t>
            </w:r>
            <w:r w:rsidR="00E85D2E" w:rsidRPr="003C32F7">
              <w:rPr>
                <w:noProof/>
              </w:rPr>
              <w:t xml:space="preserve"> una</w:t>
            </w:r>
            <w:r w:rsidRPr="003C32F7">
              <w:rPr>
                <w:noProof/>
              </w:rPr>
              <w:t xml:space="preserve"> </w:t>
            </w:r>
            <w:r w:rsidR="00390581" w:rsidRPr="003C32F7">
              <w:rPr>
                <w:noProof/>
              </w:rPr>
              <w:t>“</w:t>
            </w:r>
            <w:r w:rsidRPr="003C32F7">
              <w:rPr>
                <w:noProof/>
              </w:rPr>
              <w:t>vacuna de microorganismos vivos</w:t>
            </w:r>
            <w:r w:rsidR="00390581" w:rsidRPr="003C32F7">
              <w:rPr>
                <w:noProof/>
              </w:rPr>
              <w:t>”</w:t>
            </w:r>
            <w:r w:rsidR="007B18FA" w:rsidRPr="003C32F7">
              <w:rPr>
                <w:noProof/>
              </w:rPr>
              <w:t>, como la BCG (utilizada para prevenir la tuberculosis) dentro de los</w:t>
            </w:r>
            <w:r w:rsidR="00EA6ABF" w:rsidRPr="003C32F7">
              <w:rPr>
                <w:noProof/>
              </w:rPr>
              <w:t xml:space="preserve"> </w:t>
            </w:r>
            <w:r w:rsidR="00BA2305" w:rsidRPr="003C32F7">
              <w:rPr>
                <w:noProof/>
              </w:rPr>
              <w:t>12</w:t>
            </w:r>
            <w:r w:rsidR="007B18FA" w:rsidRPr="003C32F7">
              <w:rPr>
                <w:noProof/>
              </w:rPr>
              <w:t> meses después del nacimiento</w:t>
            </w:r>
            <w:r w:rsidR="00301286" w:rsidRPr="003C32F7">
              <w:rPr>
                <w:noProof/>
              </w:rPr>
              <w:t xml:space="preserve"> o </w:t>
            </w:r>
            <w:r w:rsidR="007E0BDA" w:rsidRPr="003C32F7">
              <w:rPr>
                <w:noProof/>
              </w:rPr>
              <w:t xml:space="preserve">mientras </w:t>
            </w:r>
            <w:r w:rsidR="00CB0D9A" w:rsidRPr="003C32F7">
              <w:rPr>
                <w:noProof/>
              </w:rPr>
              <w:t xml:space="preserve">usted </w:t>
            </w:r>
            <w:r w:rsidR="007E0BDA" w:rsidRPr="003C32F7">
              <w:rPr>
                <w:noProof/>
              </w:rPr>
              <w:t>esté</w:t>
            </w:r>
            <w:r w:rsidR="00301286" w:rsidRPr="003C32F7">
              <w:rPr>
                <w:noProof/>
              </w:rPr>
              <w:t xml:space="preserve"> </w:t>
            </w:r>
            <w:r w:rsidR="00F419F3" w:rsidRPr="003C32F7">
              <w:rPr>
                <w:noProof/>
              </w:rPr>
              <w:t>en periodo de lactancia</w:t>
            </w:r>
            <w:r w:rsidR="00BA2305" w:rsidRPr="003C32F7">
              <w:rPr>
                <w:noProof/>
              </w:rPr>
              <w:t>, a menos que el médico de su bebé recomiende otra cosa</w:t>
            </w:r>
            <w:r w:rsidR="007B18FA" w:rsidRPr="003C32F7">
              <w:rPr>
                <w:noProof/>
              </w:rPr>
              <w:t>.</w:t>
            </w:r>
          </w:p>
          <w:p w14:paraId="1D983FF3" w14:textId="77777777" w:rsidR="00C55C50" w:rsidRPr="003C32F7" w:rsidRDefault="00C55C50" w:rsidP="003D628D">
            <w:pPr>
              <w:rPr>
                <w:noProof/>
              </w:rPr>
            </w:pPr>
          </w:p>
          <w:p w14:paraId="74DA20D2" w14:textId="77777777" w:rsidR="00E85D2E" w:rsidRPr="003C32F7" w:rsidRDefault="00E85D2E" w:rsidP="003D628D">
            <w:pPr>
              <w:rPr>
                <w:noProof/>
                <w:szCs w:val="22"/>
              </w:rPr>
            </w:pPr>
            <w:r w:rsidRPr="003C32F7">
              <w:rPr>
                <w:noProof/>
              </w:rPr>
              <w:t>Conserve</w:t>
            </w:r>
            <w:r w:rsidR="00C55C50" w:rsidRPr="003C32F7">
              <w:rPr>
                <w:noProof/>
              </w:rPr>
              <w:t xml:space="preserve"> esta tarjeta durante</w:t>
            </w:r>
            <w:r w:rsidR="00B0513C" w:rsidRPr="003C32F7">
              <w:rPr>
                <w:noProof/>
              </w:rPr>
              <w:t xml:space="preserve"> </w:t>
            </w:r>
            <w:r w:rsidR="00C55C50" w:rsidRPr="003C32F7">
              <w:rPr>
                <w:noProof/>
              </w:rPr>
              <w:t xml:space="preserve">4 meses </w:t>
            </w:r>
            <w:r w:rsidR="00072E64" w:rsidRPr="003C32F7">
              <w:rPr>
                <w:noProof/>
              </w:rPr>
              <w:t>después</w:t>
            </w:r>
            <w:r w:rsidR="00E430F9" w:rsidRPr="003C32F7">
              <w:rPr>
                <w:noProof/>
              </w:rPr>
              <w:t xml:space="preserve"> de</w:t>
            </w:r>
            <w:r w:rsidR="00072E64" w:rsidRPr="003C32F7">
              <w:rPr>
                <w:noProof/>
              </w:rPr>
              <w:t xml:space="preserve"> </w:t>
            </w:r>
            <w:r w:rsidR="00C55C50" w:rsidRPr="003C32F7">
              <w:rPr>
                <w:noProof/>
              </w:rPr>
              <w:t xml:space="preserve">su </w:t>
            </w:r>
            <w:r w:rsidR="007E0BDA" w:rsidRPr="003C32F7">
              <w:rPr>
                <w:noProof/>
              </w:rPr>
              <w:t xml:space="preserve">última </w:t>
            </w:r>
            <w:r w:rsidR="00C55C50" w:rsidRPr="003C32F7">
              <w:rPr>
                <w:noProof/>
              </w:rPr>
              <w:t>dosis de Remicade</w:t>
            </w:r>
            <w:r w:rsidR="007B18FA" w:rsidRPr="003C32F7">
              <w:rPr>
                <w:noProof/>
              </w:rPr>
              <w:t xml:space="preserve">, o en caso de embarazo durante </w:t>
            </w:r>
            <w:r w:rsidR="00BA2305" w:rsidRPr="003C32F7">
              <w:rPr>
                <w:noProof/>
              </w:rPr>
              <w:t>12</w:t>
            </w:r>
            <w:r w:rsidR="007B18FA" w:rsidRPr="003C32F7">
              <w:rPr>
                <w:noProof/>
              </w:rPr>
              <w:t xml:space="preserve"> meses </w:t>
            </w:r>
            <w:r w:rsidR="00072E64" w:rsidRPr="003C32F7">
              <w:rPr>
                <w:noProof/>
              </w:rPr>
              <w:t>después</w:t>
            </w:r>
            <w:r w:rsidR="007B18FA" w:rsidRPr="003C32F7">
              <w:rPr>
                <w:noProof/>
              </w:rPr>
              <w:t xml:space="preserve"> </w:t>
            </w:r>
            <w:r w:rsidR="00072E64" w:rsidRPr="003C32F7">
              <w:rPr>
                <w:noProof/>
              </w:rPr>
              <w:t>d</w:t>
            </w:r>
            <w:r w:rsidR="007B18FA" w:rsidRPr="003C32F7">
              <w:rPr>
                <w:noProof/>
              </w:rPr>
              <w:t>el nacimiento de su bebé</w:t>
            </w:r>
            <w:r w:rsidR="00C55C50" w:rsidRPr="003C32F7">
              <w:rPr>
                <w:noProof/>
              </w:rPr>
              <w:t>. L</w:t>
            </w:r>
            <w:r w:rsidR="003A79E8" w:rsidRPr="003C32F7">
              <w:rPr>
                <w:noProof/>
              </w:rPr>
              <w:t>o</w:t>
            </w:r>
            <w:r w:rsidR="00C55C50" w:rsidRPr="003C32F7">
              <w:rPr>
                <w:noProof/>
              </w:rPr>
              <w:t xml:space="preserve">s </w:t>
            </w:r>
            <w:r w:rsidR="003A79E8" w:rsidRPr="003C32F7">
              <w:rPr>
                <w:noProof/>
              </w:rPr>
              <w:t>efectos</w:t>
            </w:r>
            <w:r w:rsidR="00C55C50" w:rsidRPr="003C32F7">
              <w:rPr>
                <w:noProof/>
              </w:rPr>
              <w:t xml:space="preserve"> advers</w:t>
            </w:r>
            <w:r w:rsidR="003A79E8" w:rsidRPr="003C32F7">
              <w:rPr>
                <w:noProof/>
              </w:rPr>
              <w:t>o</w:t>
            </w:r>
            <w:r w:rsidR="00C55C50" w:rsidRPr="003C32F7">
              <w:rPr>
                <w:noProof/>
              </w:rPr>
              <w:t>s</w:t>
            </w:r>
            <w:r w:rsidR="00852E98" w:rsidRPr="003C32F7">
              <w:rPr>
                <w:noProof/>
              </w:rPr>
              <w:t xml:space="preserve"> se</w:t>
            </w:r>
            <w:r w:rsidR="00C55C50" w:rsidRPr="003C32F7">
              <w:rPr>
                <w:noProof/>
              </w:rPr>
              <w:t xml:space="preserve"> pueden </w:t>
            </w:r>
            <w:r w:rsidR="00852E98" w:rsidRPr="003C32F7">
              <w:rPr>
                <w:noProof/>
              </w:rPr>
              <w:t>producir</w:t>
            </w:r>
            <w:r w:rsidR="00C55C50" w:rsidRPr="003C32F7">
              <w:rPr>
                <w:noProof/>
              </w:rPr>
              <w:t xml:space="preserve"> </w:t>
            </w:r>
            <w:r w:rsidR="003A79E8" w:rsidRPr="003C32F7">
              <w:rPr>
                <w:noProof/>
              </w:rPr>
              <w:t>mucho</w:t>
            </w:r>
            <w:r w:rsidR="00C55C50" w:rsidRPr="003C32F7">
              <w:rPr>
                <w:noProof/>
              </w:rPr>
              <w:t xml:space="preserve"> tiempo después de la última dosis.</w:t>
            </w:r>
          </w:p>
        </w:tc>
      </w:tr>
    </w:tbl>
    <w:p w14:paraId="3A45AAC3" w14:textId="77777777" w:rsidR="00C55C50" w:rsidRPr="003C32F7" w:rsidRDefault="00C55C50" w:rsidP="003D628D">
      <w:pPr>
        <w:suppressAutoHyphens/>
        <w:jc w:val="center"/>
        <w:rPr>
          <w:noProof/>
          <w:szCs w:val="22"/>
        </w:rPr>
      </w:pPr>
      <w:r w:rsidRPr="003C32F7">
        <w:rPr>
          <w:noProof/>
          <w:szCs w:val="22"/>
        </w:rPr>
        <w:br w:type="page"/>
      </w:r>
    </w:p>
    <w:p w14:paraId="1DB4DDF9" w14:textId="77777777" w:rsidR="00C55C50" w:rsidRPr="003C32F7" w:rsidRDefault="00C55C50" w:rsidP="00A6283C">
      <w:pPr>
        <w:suppressAutoHyphens/>
        <w:jc w:val="center"/>
        <w:rPr>
          <w:noProof/>
          <w:szCs w:val="22"/>
        </w:rPr>
      </w:pPr>
    </w:p>
    <w:p w14:paraId="3EB458D9" w14:textId="77777777" w:rsidR="00C55C50" w:rsidRPr="003C32F7" w:rsidRDefault="00C55C50" w:rsidP="00A6283C">
      <w:pPr>
        <w:suppressAutoHyphens/>
        <w:jc w:val="center"/>
        <w:rPr>
          <w:noProof/>
          <w:szCs w:val="22"/>
        </w:rPr>
      </w:pPr>
    </w:p>
    <w:p w14:paraId="27C149EF" w14:textId="77777777" w:rsidR="00C55C50" w:rsidRPr="003C32F7" w:rsidRDefault="00C55C50" w:rsidP="00A6283C">
      <w:pPr>
        <w:suppressAutoHyphens/>
        <w:jc w:val="center"/>
        <w:rPr>
          <w:noProof/>
          <w:szCs w:val="22"/>
        </w:rPr>
      </w:pPr>
    </w:p>
    <w:p w14:paraId="3D3E2C24" w14:textId="77777777" w:rsidR="00C55C50" w:rsidRPr="003C32F7" w:rsidRDefault="00C55C50" w:rsidP="00A6283C">
      <w:pPr>
        <w:suppressAutoHyphens/>
        <w:jc w:val="center"/>
        <w:rPr>
          <w:noProof/>
          <w:szCs w:val="22"/>
        </w:rPr>
      </w:pPr>
    </w:p>
    <w:p w14:paraId="15304483" w14:textId="77777777" w:rsidR="00C55C50" w:rsidRPr="003C32F7" w:rsidRDefault="00C55C50" w:rsidP="00A6283C">
      <w:pPr>
        <w:suppressAutoHyphens/>
        <w:jc w:val="center"/>
        <w:rPr>
          <w:noProof/>
          <w:szCs w:val="22"/>
        </w:rPr>
      </w:pPr>
    </w:p>
    <w:p w14:paraId="77C10A7C" w14:textId="77777777" w:rsidR="00C55C50" w:rsidRPr="003C32F7" w:rsidRDefault="00C55C50" w:rsidP="00A6283C">
      <w:pPr>
        <w:suppressAutoHyphens/>
        <w:jc w:val="center"/>
        <w:rPr>
          <w:noProof/>
          <w:szCs w:val="22"/>
        </w:rPr>
      </w:pPr>
    </w:p>
    <w:p w14:paraId="43BC4064" w14:textId="77777777" w:rsidR="00C55C50" w:rsidRPr="003C32F7" w:rsidRDefault="00C55C50" w:rsidP="00A6283C">
      <w:pPr>
        <w:suppressAutoHyphens/>
        <w:jc w:val="center"/>
        <w:rPr>
          <w:noProof/>
          <w:szCs w:val="22"/>
        </w:rPr>
      </w:pPr>
    </w:p>
    <w:p w14:paraId="27FF1439" w14:textId="77777777" w:rsidR="00C55C50" w:rsidRPr="003C32F7" w:rsidRDefault="00C55C50" w:rsidP="00A6283C">
      <w:pPr>
        <w:suppressAutoHyphens/>
        <w:jc w:val="center"/>
        <w:rPr>
          <w:noProof/>
          <w:szCs w:val="22"/>
        </w:rPr>
      </w:pPr>
    </w:p>
    <w:p w14:paraId="7FB784A7" w14:textId="77777777" w:rsidR="00C55C50" w:rsidRPr="003C32F7" w:rsidRDefault="00C55C50" w:rsidP="00A6283C">
      <w:pPr>
        <w:suppressAutoHyphens/>
        <w:jc w:val="center"/>
        <w:rPr>
          <w:noProof/>
          <w:szCs w:val="22"/>
        </w:rPr>
      </w:pPr>
    </w:p>
    <w:p w14:paraId="3E68F27B" w14:textId="77777777" w:rsidR="00C55C50" w:rsidRPr="003C32F7" w:rsidRDefault="00C55C50" w:rsidP="00A6283C">
      <w:pPr>
        <w:suppressAutoHyphens/>
        <w:jc w:val="center"/>
        <w:rPr>
          <w:noProof/>
          <w:szCs w:val="22"/>
        </w:rPr>
      </w:pPr>
    </w:p>
    <w:p w14:paraId="5B2B1D3E" w14:textId="77777777" w:rsidR="00C55C50" w:rsidRPr="003C32F7" w:rsidRDefault="00C55C50" w:rsidP="00A6283C">
      <w:pPr>
        <w:suppressAutoHyphens/>
        <w:jc w:val="center"/>
        <w:rPr>
          <w:noProof/>
          <w:szCs w:val="22"/>
        </w:rPr>
      </w:pPr>
    </w:p>
    <w:p w14:paraId="200DB515" w14:textId="77777777" w:rsidR="00C55C50" w:rsidRPr="003C32F7" w:rsidRDefault="00C55C50" w:rsidP="00A6283C">
      <w:pPr>
        <w:suppressAutoHyphens/>
        <w:jc w:val="center"/>
        <w:rPr>
          <w:noProof/>
          <w:szCs w:val="22"/>
        </w:rPr>
      </w:pPr>
    </w:p>
    <w:p w14:paraId="48E8AD23" w14:textId="77777777" w:rsidR="00C55C50" w:rsidRPr="003C32F7" w:rsidRDefault="00C55C50" w:rsidP="00A6283C">
      <w:pPr>
        <w:suppressAutoHyphens/>
        <w:jc w:val="center"/>
        <w:rPr>
          <w:noProof/>
          <w:szCs w:val="22"/>
        </w:rPr>
      </w:pPr>
    </w:p>
    <w:p w14:paraId="2146EEA2" w14:textId="77777777" w:rsidR="00C55C50" w:rsidRPr="003C32F7" w:rsidRDefault="00C55C50" w:rsidP="00A6283C">
      <w:pPr>
        <w:suppressAutoHyphens/>
        <w:jc w:val="center"/>
        <w:rPr>
          <w:noProof/>
          <w:szCs w:val="22"/>
        </w:rPr>
      </w:pPr>
    </w:p>
    <w:p w14:paraId="393D8B4D" w14:textId="77777777" w:rsidR="00C55C50" w:rsidRPr="003C32F7" w:rsidRDefault="00C55C50" w:rsidP="00A6283C">
      <w:pPr>
        <w:suppressAutoHyphens/>
        <w:jc w:val="center"/>
        <w:rPr>
          <w:noProof/>
          <w:szCs w:val="22"/>
        </w:rPr>
      </w:pPr>
    </w:p>
    <w:p w14:paraId="0915E9A2" w14:textId="77777777" w:rsidR="00C55C50" w:rsidRPr="003C32F7" w:rsidRDefault="00C55C50" w:rsidP="00A6283C">
      <w:pPr>
        <w:suppressAutoHyphens/>
        <w:jc w:val="center"/>
        <w:rPr>
          <w:noProof/>
          <w:szCs w:val="22"/>
        </w:rPr>
      </w:pPr>
    </w:p>
    <w:p w14:paraId="28B0AB78" w14:textId="77777777" w:rsidR="00C55C50" w:rsidRPr="003C32F7" w:rsidRDefault="00C55C50" w:rsidP="00A6283C">
      <w:pPr>
        <w:suppressAutoHyphens/>
        <w:jc w:val="center"/>
        <w:rPr>
          <w:noProof/>
          <w:szCs w:val="22"/>
        </w:rPr>
      </w:pPr>
    </w:p>
    <w:p w14:paraId="1CAED63D" w14:textId="77777777" w:rsidR="00C55C50" w:rsidRPr="003C32F7" w:rsidRDefault="00C55C50" w:rsidP="00A6283C">
      <w:pPr>
        <w:suppressAutoHyphens/>
        <w:jc w:val="center"/>
        <w:rPr>
          <w:noProof/>
          <w:szCs w:val="22"/>
        </w:rPr>
      </w:pPr>
    </w:p>
    <w:p w14:paraId="7A5DAC1C" w14:textId="77777777" w:rsidR="00C55C50" w:rsidRPr="003C32F7" w:rsidRDefault="00C55C50" w:rsidP="00A6283C">
      <w:pPr>
        <w:suppressAutoHyphens/>
        <w:jc w:val="center"/>
        <w:rPr>
          <w:noProof/>
          <w:szCs w:val="22"/>
        </w:rPr>
      </w:pPr>
    </w:p>
    <w:p w14:paraId="76A0B916" w14:textId="77777777" w:rsidR="00C55C50" w:rsidRPr="003C32F7" w:rsidRDefault="00C55C50" w:rsidP="00A6283C">
      <w:pPr>
        <w:suppressAutoHyphens/>
        <w:jc w:val="center"/>
        <w:rPr>
          <w:noProof/>
          <w:szCs w:val="22"/>
        </w:rPr>
      </w:pPr>
    </w:p>
    <w:p w14:paraId="0EE97835" w14:textId="77777777" w:rsidR="00C55C50" w:rsidRPr="003C32F7" w:rsidRDefault="00C55C50" w:rsidP="00A6283C">
      <w:pPr>
        <w:suppressAutoHyphens/>
        <w:jc w:val="center"/>
        <w:rPr>
          <w:noProof/>
          <w:szCs w:val="22"/>
        </w:rPr>
      </w:pPr>
    </w:p>
    <w:p w14:paraId="2DB53C6E" w14:textId="77777777" w:rsidR="00C55C50" w:rsidRPr="003C32F7" w:rsidRDefault="00C55C50" w:rsidP="00A6283C">
      <w:pPr>
        <w:suppressAutoHyphens/>
        <w:jc w:val="center"/>
        <w:rPr>
          <w:noProof/>
          <w:szCs w:val="22"/>
        </w:rPr>
      </w:pPr>
    </w:p>
    <w:p w14:paraId="1CDC2420" w14:textId="77777777" w:rsidR="00C55C50" w:rsidRPr="003C32F7" w:rsidRDefault="00F432DD" w:rsidP="003D628D">
      <w:pPr>
        <w:pStyle w:val="EUCP-Heading-1"/>
        <w:outlineLvl w:val="1"/>
        <w:rPr>
          <w:noProof/>
        </w:rPr>
      </w:pPr>
      <w:r w:rsidRPr="003C32F7">
        <w:rPr>
          <w:noProof/>
        </w:rPr>
        <w:t xml:space="preserve">B. </w:t>
      </w:r>
      <w:r w:rsidR="00C55C50" w:rsidRPr="003C32F7">
        <w:rPr>
          <w:noProof/>
        </w:rPr>
        <w:t>PROSPECTO</w:t>
      </w:r>
    </w:p>
    <w:p w14:paraId="4462A323" w14:textId="77777777" w:rsidR="00C55C50" w:rsidRPr="003C32F7" w:rsidRDefault="00C55C50" w:rsidP="003D628D">
      <w:pPr>
        <w:jc w:val="center"/>
        <w:rPr>
          <w:b/>
          <w:noProof/>
          <w:szCs w:val="22"/>
        </w:rPr>
      </w:pPr>
      <w:r w:rsidRPr="003C32F7">
        <w:rPr>
          <w:noProof/>
          <w:szCs w:val="22"/>
        </w:rPr>
        <w:br w:type="page"/>
      </w:r>
      <w:r w:rsidR="001636BA" w:rsidRPr="003C32F7">
        <w:rPr>
          <w:b/>
          <w:noProof/>
          <w:szCs w:val="22"/>
        </w:rPr>
        <w:lastRenderedPageBreak/>
        <w:t>Prospecto: información para el usuario</w:t>
      </w:r>
    </w:p>
    <w:p w14:paraId="17194272" w14:textId="77777777" w:rsidR="005C6834" w:rsidRPr="003C32F7" w:rsidRDefault="005C6834" w:rsidP="003D628D">
      <w:pPr>
        <w:suppressAutoHyphens/>
        <w:jc w:val="center"/>
        <w:rPr>
          <w:noProof/>
          <w:szCs w:val="22"/>
        </w:rPr>
      </w:pPr>
    </w:p>
    <w:p w14:paraId="3F16C2E4" w14:textId="77777777" w:rsidR="00317FE5" w:rsidRPr="003C32F7" w:rsidRDefault="00317FE5" w:rsidP="003D628D">
      <w:pPr>
        <w:suppressAutoHyphens/>
        <w:jc w:val="center"/>
        <w:rPr>
          <w:b/>
          <w:noProof/>
          <w:szCs w:val="22"/>
        </w:rPr>
      </w:pPr>
      <w:r w:rsidRPr="003C32F7">
        <w:rPr>
          <w:b/>
          <w:noProof/>
          <w:szCs w:val="22"/>
        </w:rPr>
        <w:t>Remicade 100 mg polvo para concentrado para solución para perfusión</w:t>
      </w:r>
    </w:p>
    <w:p w14:paraId="673F767F" w14:textId="77777777" w:rsidR="00C55C50" w:rsidRPr="003C32F7" w:rsidRDefault="0044434F" w:rsidP="003D628D">
      <w:pPr>
        <w:suppressAutoHyphens/>
        <w:jc w:val="center"/>
        <w:rPr>
          <w:noProof/>
          <w:szCs w:val="22"/>
        </w:rPr>
      </w:pPr>
      <w:r w:rsidRPr="003C32F7">
        <w:rPr>
          <w:noProof/>
          <w:szCs w:val="22"/>
        </w:rPr>
        <w:t>i</w:t>
      </w:r>
      <w:r w:rsidR="00C55C50" w:rsidRPr="003C32F7">
        <w:rPr>
          <w:noProof/>
          <w:szCs w:val="22"/>
        </w:rPr>
        <w:t>nfliximab</w:t>
      </w:r>
    </w:p>
    <w:p w14:paraId="08B1E5E5" w14:textId="77777777" w:rsidR="00C55C50" w:rsidRPr="003C32F7" w:rsidRDefault="00C55C50" w:rsidP="003D628D">
      <w:pPr>
        <w:suppressAutoHyphens/>
        <w:jc w:val="center"/>
        <w:rPr>
          <w:noProof/>
          <w:szCs w:val="22"/>
        </w:rPr>
      </w:pPr>
    </w:p>
    <w:p w14:paraId="2BCD2A0E" w14:textId="77777777" w:rsidR="00C55C50" w:rsidRPr="003C32F7" w:rsidRDefault="00C55C50" w:rsidP="003D628D">
      <w:pPr>
        <w:suppressAutoHyphens/>
        <w:jc w:val="center"/>
        <w:rPr>
          <w:noProof/>
          <w:szCs w:val="22"/>
        </w:rPr>
      </w:pPr>
    </w:p>
    <w:p w14:paraId="78D326D6" w14:textId="77777777" w:rsidR="00C55C50" w:rsidRPr="003C32F7" w:rsidRDefault="00C55C50" w:rsidP="003D628D">
      <w:pPr>
        <w:keepNext/>
        <w:suppressAutoHyphens/>
        <w:rPr>
          <w:noProof/>
          <w:szCs w:val="22"/>
        </w:rPr>
      </w:pPr>
      <w:r w:rsidRPr="003C32F7">
        <w:rPr>
          <w:b/>
          <w:noProof/>
          <w:szCs w:val="22"/>
        </w:rPr>
        <w:t>Lea todo el prospecto detenidamente antes de empezar a usar e</w:t>
      </w:r>
      <w:r w:rsidR="001636BA" w:rsidRPr="003C32F7">
        <w:rPr>
          <w:b/>
          <w:noProof/>
          <w:szCs w:val="22"/>
        </w:rPr>
        <w:t>ste</w:t>
      </w:r>
      <w:r w:rsidRPr="003C32F7">
        <w:rPr>
          <w:b/>
          <w:noProof/>
          <w:szCs w:val="22"/>
        </w:rPr>
        <w:t xml:space="preserve"> medicamento</w:t>
      </w:r>
      <w:r w:rsidR="001636BA" w:rsidRPr="003C32F7">
        <w:rPr>
          <w:b/>
          <w:noProof/>
          <w:szCs w:val="22"/>
        </w:rPr>
        <w:t>, porque contiene información importante para usted</w:t>
      </w:r>
      <w:r w:rsidRPr="003C32F7">
        <w:rPr>
          <w:noProof/>
          <w:szCs w:val="22"/>
        </w:rPr>
        <w:t>.</w:t>
      </w:r>
    </w:p>
    <w:p w14:paraId="5785D215" w14:textId="77777777" w:rsidR="00C55C50" w:rsidRPr="003C32F7" w:rsidRDefault="00C55C50" w:rsidP="003D628D">
      <w:pPr>
        <w:numPr>
          <w:ilvl w:val="0"/>
          <w:numId w:val="60"/>
        </w:numPr>
        <w:ind w:left="567" w:hanging="567"/>
        <w:rPr>
          <w:noProof/>
        </w:rPr>
      </w:pPr>
      <w:r w:rsidRPr="003C32F7">
        <w:rPr>
          <w:noProof/>
        </w:rPr>
        <w:t>Conserve este prospecto, ya que puede tener que volver a leerlo.</w:t>
      </w:r>
    </w:p>
    <w:p w14:paraId="43D950A9" w14:textId="77777777" w:rsidR="00C55C50" w:rsidRPr="003C32F7" w:rsidRDefault="00C55C50" w:rsidP="003D628D">
      <w:pPr>
        <w:numPr>
          <w:ilvl w:val="0"/>
          <w:numId w:val="60"/>
        </w:numPr>
        <w:ind w:left="567" w:hanging="567"/>
        <w:rPr>
          <w:noProof/>
        </w:rPr>
      </w:pPr>
      <w:r w:rsidRPr="003C32F7">
        <w:rPr>
          <w:noProof/>
        </w:rPr>
        <w:t>Su médico</w:t>
      </w:r>
      <w:r w:rsidR="00AA2BA0" w:rsidRPr="003C32F7">
        <w:rPr>
          <w:noProof/>
        </w:rPr>
        <w:t xml:space="preserve"> también</w:t>
      </w:r>
      <w:r w:rsidRPr="003C32F7">
        <w:rPr>
          <w:noProof/>
        </w:rPr>
        <w:t xml:space="preserve"> le entregará una </w:t>
      </w:r>
      <w:r w:rsidR="005B1EB8" w:rsidRPr="003C32F7">
        <w:rPr>
          <w:noProof/>
        </w:rPr>
        <w:t xml:space="preserve">tarjeta </w:t>
      </w:r>
      <w:r w:rsidR="009D50D9" w:rsidRPr="003C32F7">
        <w:rPr>
          <w:noProof/>
        </w:rPr>
        <w:t>de información</w:t>
      </w:r>
      <w:r w:rsidR="00D15D80" w:rsidRPr="003C32F7">
        <w:rPr>
          <w:noProof/>
        </w:rPr>
        <w:t xml:space="preserve"> para el paciente</w:t>
      </w:r>
      <w:r w:rsidRPr="003C32F7">
        <w:rPr>
          <w:noProof/>
        </w:rPr>
        <w:t xml:space="preserve">, que contiene información de seguridad importante que necesita </w:t>
      </w:r>
      <w:r w:rsidR="00AA2BA0" w:rsidRPr="003C32F7">
        <w:rPr>
          <w:noProof/>
        </w:rPr>
        <w:t>conocer</w:t>
      </w:r>
      <w:r w:rsidRPr="003C32F7">
        <w:rPr>
          <w:noProof/>
        </w:rPr>
        <w:t xml:space="preserve"> antes y durante su tratamiento con Remicade.</w:t>
      </w:r>
    </w:p>
    <w:p w14:paraId="02F845DB" w14:textId="77777777" w:rsidR="00C55C50" w:rsidRPr="003C32F7" w:rsidRDefault="00C55C50" w:rsidP="003D628D">
      <w:pPr>
        <w:numPr>
          <w:ilvl w:val="0"/>
          <w:numId w:val="60"/>
        </w:numPr>
        <w:ind w:left="567" w:hanging="567"/>
        <w:rPr>
          <w:noProof/>
        </w:rPr>
      </w:pPr>
      <w:r w:rsidRPr="003C32F7">
        <w:rPr>
          <w:noProof/>
        </w:rPr>
        <w:t>Si tiene alguna duda, consulte a su médico.</w:t>
      </w:r>
    </w:p>
    <w:p w14:paraId="099C899A" w14:textId="77777777" w:rsidR="00C55C50" w:rsidRPr="003C32F7" w:rsidRDefault="00C55C50" w:rsidP="003D628D">
      <w:pPr>
        <w:numPr>
          <w:ilvl w:val="0"/>
          <w:numId w:val="60"/>
        </w:numPr>
        <w:ind w:left="567" w:hanging="567"/>
        <w:rPr>
          <w:noProof/>
        </w:rPr>
      </w:pPr>
      <w:r w:rsidRPr="003C32F7">
        <w:rPr>
          <w:noProof/>
        </w:rPr>
        <w:t xml:space="preserve">Este medicamento se le ha recetado </w:t>
      </w:r>
      <w:r w:rsidR="004A5DD2" w:rsidRPr="003C32F7">
        <w:rPr>
          <w:noProof/>
        </w:rPr>
        <w:t xml:space="preserve">solamente </w:t>
      </w:r>
      <w:r w:rsidRPr="003C32F7">
        <w:rPr>
          <w:noProof/>
        </w:rPr>
        <w:t>a usted</w:t>
      </w:r>
      <w:r w:rsidR="001636BA" w:rsidRPr="003C32F7">
        <w:rPr>
          <w:noProof/>
        </w:rPr>
        <w:t>,</w:t>
      </w:r>
      <w:r w:rsidRPr="003C32F7">
        <w:rPr>
          <w:noProof/>
        </w:rPr>
        <w:t xml:space="preserve"> y no debe dárselo a otras personas aunque tengan los mismos síntom</w:t>
      </w:r>
      <w:r w:rsidR="00A00EE0" w:rsidRPr="003C32F7">
        <w:rPr>
          <w:noProof/>
        </w:rPr>
        <w:t>as</w:t>
      </w:r>
      <w:r w:rsidR="001636BA" w:rsidRPr="003C32F7">
        <w:rPr>
          <w:noProof/>
        </w:rPr>
        <w:t xml:space="preserve"> que usted</w:t>
      </w:r>
      <w:r w:rsidR="00A00EE0" w:rsidRPr="003C32F7">
        <w:rPr>
          <w:noProof/>
        </w:rPr>
        <w:t>, ya que puede perjudicarles.</w:t>
      </w:r>
    </w:p>
    <w:p w14:paraId="55577E69" w14:textId="77777777" w:rsidR="00C55C50" w:rsidRPr="003C32F7" w:rsidRDefault="001636BA" w:rsidP="003D628D">
      <w:pPr>
        <w:numPr>
          <w:ilvl w:val="0"/>
          <w:numId w:val="60"/>
        </w:numPr>
        <w:ind w:left="567" w:hanging="567"/>
        <w:rPr>
          <w:noProof/>
        </w:rPr>
      </w:pPr>
      <w:r w:rsidRPr="003C32F7">
        <w:rPr>
          <w:noProof/>
        </w:rPr>
        <w:t>Si experimenta efectos adversos, consulte a su médico, farmacéutico o enfermero, incluso si se trata de efectos adversos que no aparecen en este prospecto.</w:t>
      </w:r>
      <w:r w:rsidR="00E04CE6" w:rsidRPr="003C32F7">
        <w:rPr>
          <w:noProof/>
        </w:rPr>
        <w:t xml:space="preserve"> Ver </w:t>
      </w:r>
      <w:r w:rsidR="00272E65" w:rsidRPr="003C32F7">
        <w:rPr>
          <w:noProof/>
        </w:rPr>
        <w:t>sección </w:t>
      </w:r>
      <w:r w:rsidR="00E04CE6" w:rsidRPr="003C32F7">
        <w:rPr>
          <w:noProof/>
        </w:rPr>
        <w:t>4.</w:t>
      </w:r>
    </w:p>
    <w:p w14:paraId="18996C16" w14:textId="77777777" w:rsidR="00AA2BA0" w:rsidRPr="003C32F7" w:rsidRDefault="00AA2BA0" w:rsidP="003D628D">
      <w:pPr>
        <w:suppressAutoHyphens/>
        <w:rPr>
          <w:noProof/>
          <w:szCs w:val="22"/>
        </w:rPr>
      </w:pPr>
    </w:p>
    <w:p w14:paraId="50D44C67" w14:textId="77777777" w:rsidR="008B3347" w:rsidRPr="003C32F7" w:rsidRDefault="00C55C50" w:rsidP="003D628D">
      <w:pPr>
        <w:keepNext/>
        <w:suppressAutoHyphens/>
        <w:rPr>
          <w:b/>
          <w:bCs/>
          <w:noProof/>
          <w:szCs w:val="22"/>
        </w:rPr>
      </w:pPr>
      <w:r w:rsidRPr="003C32F7">
        <w:rPr>
          <w:b/>
          <w:bCs/>
          <w:noProof/>
          <w:szCs w:val="22"/>
        </w:rPr>
        <w:t>Contenido del prospecto</w:t>
      </w:r>
    </w:p>
    <w:p w14:paraId="7B83DF09" w14:textId="77777777" w:rsidR="00C55C50" w:rsidRPr="003C32F7" w:rsidRDefault="00E12131" w:rsidP="003D628D">
      <w:pPr>
        <w:rPr>
          <w:noProof/>
        </w:rPr>
      </w:pPr>
      <w:r w:rsidRPr="003C32F7">
        <w:rPr>
          <w:noProof/>
        </w:rPr>
        <w:t>1.</w:t>
      </w:r>
      <w:r w:rsidRPr="003C32F7">
        <w:rPr>
          <w:noProof/>
        </w:rPr>
        <w:tab/>
      </w:r>
      <w:r w:rsidR="00C55C50" w:rsidRPr="003C32F7">
        <w:rPr>
          <w:noProof/>
        </w:rPr>
        <w:t>Qué es Remicade y para qué se utiliza</w:t>
      </w:r>
    </w:p>
    <w:p w14:paraId="0D105163" w14:textId="77777777" w:rsidR="00C55C50" w:rsidRPr="003C32F7" w:rsidRDefault="00E12131" w:rsidP="003D628D">
      <w:pPr>
        <w:rPr>
          <w:noProof/>
        </w:rPr>
      </w:pPr>
      <w:r w:rsidRPr="003C32F7">
        <w:rPr>
          <w:noProof/>
        </w:rPr>
        <w:t>2.</w:t>
      </w:r>
      <w:r w:rsidRPr="003C32F7">
        <w:rPr>
          <w:noProof/>
        </w:rPr>
        <w:tab/>
      </w:r>
      <w:r w:rsidR="001636BA" w:rsidRPr="003C32F7">
        <w:rPr>
          <w:noProof/>
        </w:rPr>
        <w:t xml:space="preserve">Qué necesita saber antes de empezar a </w:t>
      </w:r>
      <w:r w:rsidR="005F7FCA" w:rsidRPr="003C32F7">
        <w:rPr>
          <w:noProof/>
        </w:rPr>
        <w:t>usar</w:t>
      </w:r>
      <w:r w:rsidR="00C55C50" w:rsidRPr="003C32F7">
        <w:rPr>
          <w:noProof/>
        </w:rPr>
        <w:t xml:space="preserve"> Remicade</w:t>
      </w:r>
    </w:p>
    <w:p w14:paraId="460EF2D8" w14:textId="77777777" w:rsidR="00C55C50" w:rsidRPr="003C32F7" w:rsidRDefault="00E12131" w:rsidP="003D628D">
      <w:pPr>
        <w:rPr>
          <w:noProof/>
        </w:rPr>
      </w:pPr>
      <w:r w:rsidRPr="003C32F7">
        <w:rPr>
          <w:noProof/>
        </w:rPr>
        <w:t>3.</w:t>
      </w:r>
      <w:r w:rsidRPr="003C32F7">
        <w:rPr>
          <w:noProof/>
        </w:rPr>
        <w:tab/>
      </w:r>
      <w:r w:rsidR="00C55C50" w:rsidRPr="003C32F7">
        <w:rPr>
          <w:noProof/>
        </w:rPr>
        <w:t xml:space="preserve">Cómo </w:t>
      </w:r>
      <w:r w:rsidR="0021621E" w:rsidRPr="003C32F7">
        <w:rPr>
          <w:noProof/>
        </w:rPr>
        <w:t>se le administrará</w:t>
      </w:r>
      <w:r w:rsidR="00C55C50" w:rsidRPr="003C32F7">
        <w:rPr>
          <w:noProof/>
        </w:rPr>
        <w:t xml:space="preserve"> Remicade</w:t>
      </w:r>
    </w:p>
    <w:p w14:paraId="468724EE" w14:textId="77777777" w:rsidR="00C55C50" w:rsidRPr="003C32F7" w:rsidRDefault="00E12131" w:rsidP="003D628D">
      <w:pPr>
        <w:rPr>
          <w:noProof/>
        </w:rPr>
      </w:pPr>
      <w:r w:rsidRPr="003C32F7">
        <w:rPr>
          <w:noProof/>
        </w:rPr>
        <w:t>4.</w:t>
      </w:r>
      <w:r w:rsidRPr="003C32F7">
        <w:rPr>
          <w:noProof/>
        </w:rPr>
        <w:tab/>
      </w:r>
      <w:r w:rsidR="00C55C50" w:rsidRPr="003C32F7">
        <w:rPr>
          <w:noProof/>
        </w:rPr>
        <w:t>Posibles efectos adversos</w:t>
      </w:r>
    </w:p>
    <w:p w14:paraId="49A09DD8" w14:textId="77777777" w:rsidR="00C55C50" w:rsidRPr="003C32F7" w:rsidRDefault="00E12131" w:rsidP="003D628D">
      <w:pPr>
        <w:rPr>
          <w:noProof/>
        </w:rPr>
      </w:pPr>
      <w:r w:rsidRPr="003C32F7">
        <w:rPr>
          <w:noProof/>
        </w:rPr>
        <w:t>5.</w:t>
      </w:r>
      <w:r w:rsidRPr="003C32F7">
        <w:rPr>
          <w:noProof/>
        </w:rPr>
        <w:tab/>
      </w:r>
      <w:r w:rsidR="00C55C50" w:rsidRPr="003C32F7">
        <w:rPr>
          <w:noProof/>
        </w:rPr>
        <w:t>Conservación de Remicade</w:t>
      </w:r>
    </w:p>
    <w:p w14:paraId="31D44A13" w14:textId="77777777" w:rsidR="00C55C50" w:rsidRPr="003C32F7" w:rsidRDefault="00E12131" w:rsidP="003D628D">
      <w:pPr>
        <w:rPr>
          <w:noProof/>
        </w:rPr>
      </w:pPr>
      <w:r w:rsidRPr="003C32F7">
        <w:rPr>
          <w:noProof/>
        </w:rPr>
        <w:t>6.</w:t>
      </w:r>
      <w:r w:rsidRPr="003C32F7">
        <w:rPr>
          <w:noProof/>
        </w:rPr>
        <w:tab/>
      </w:r>
      <w:r w:rsidR="001636BA" w:rsidRPr="003C32F7">
        <w:rPr>
          <w:noProof/>
        </w:rPr>
        <w:t>Contenido del envase e i</w:t>
      </w:r>
      <w:r w:rsidR="00C55C50" w:rsidRPr="003C32F7">
        <w:rPr>
          <w:noProof/>
        </w:rPr>
        <w:t>nformación adicional</w:t>
      </w:r>
    </w:p>
    <w:p w14:paraId="382A963E" w14:textId="77777777" w:rsidR="00C55C50" w:rsidRPr="003C32F7" w:rsidRDefault="00C55C50" w:rsidP="003D628D">
      <w:pPr>
        <w:suppressAutoHyphens/>
        <w:rPr>
          <w:noProof/>
          <w:szCs w:val="22"/>
        </w:rPr>
      </w:pPr>
    </w:p>
    <w:p w14:paraId="54D28C1C" w14:textId="77777777" w:rsidR="00C55C50" w:rsidRPr="003C32F7" w:rsidRDefault="00C55C50" w:rsidP="003D628D">
      <w:pPr>
        <w:suppressAutoHyphens/>
        <w:rPr>
          <w:noProof/>
          <w:szCs w:val="22"/>
        </w:rPr>
      </w:pPr>
    </w:p>
    <w:p w14:paraId="2C55E1DE" w14:textId="77777777" w:rsidR="00C55C50" w:rsidRPr="003C32F7" w:rsidRDefault="00317FE5" w:rsidP="003D628D">
      <w:pPr>
        <w:keepNext/>
        <w:ind w:left="567" w:hanging="567"/>
        <w:outlineLvl w:val="2"/>
        <w:rPr>
          <w:b/>
          <w:bCs/>
          <w:noProof/>
          <w:szCs w:val="22"/>
        </w:rPr>
      </w:pPr>
      <w:r w:rsidRPr="003C32F7">
        <w:rPr>
          <w:b/>
          <w:bCs/>
          <w:noProof/>
          <w:szCs w:val="22"/>
        </w:rPr>
        <w:t>1.</w:t>
      </w:r>
      <w:r w:rsidRPr="003C32F7">
        <w:rPr>
          <w:b/>
          <w:bCs/>
          <w:noProof/>
          <w:szCs w:val="22"/>
        </w:rPr>
        <w:tab/>
      </w:r>
      <w:r w:rsidR="001636BA" w:rsidRPr="003C32F7">
        <w:rPr>
          <w:b/>
          <w:bCs/>
          <w:noProof/>
          <w:szCs w:val="22"/>
        </w:rPr>
        <w:t>Qué es Remicade y para qué se utiliza</w:t>
      </w:r>
    </w:p>
    <w:p w14:paraId="75C6D75D" w14:textId="77777777" w:rsidR="00790AE1" w:rsidRPr="003C32F7" w:rsidRDefault="00790AE1" w:rsidP="003D628D">
      <w:pPr>
        <w:keepNext/>
        <w:rPr>
          <w:noProof/>
          <w:szCs w:val="22"/>
        </w:rPr>
      </w:pPr>
    </w:p>
    <w:p w14:paraId="68410331" w14:textId="77777777" w:rsidR="00317FE5" w:rsidRPr="003C32F7" w:rsidRDefault="00C55C50" w:rsidP="003D628D">
      <w:pPr>
        <w:rPr>
          <w:noProof/>
          <w:szCs w:val="22"/>
        </w:rPr>
      </w:pPr>
      <w:r w:rsidRPr="003C32F7">
        <w:rPr>
          <w:noProof/>
          <w:szCs w:val="22"/>
        </w:rPr>
        <w:t xml:space="preserve">Remicade contiene </w:t>
      </w:r>
      <w:r w:rsidR="0044434F" w:rsidRPr="003C32F7">
        <w:rPr>
          <w:noProof/>
          <w:szCs w:val="22"/>
        </w:rPr>
        <w:t xml:space="preserve">el </w:t>
      </w:r>
      <w:r w:rsidRPr="003C32F7">
        <w:rPr>
          <w:noProof/>
          <w:szCs w:val="22"/>
        </w:rPr>
        <w:t xml:space="preserve">principio activo infliximab. Infliximab es un </w:t>
      </w:r>
      <w:r w:rsidR="0044434F" w:rsidRPr="003C32F7">
        <w:rPr>
          <w:noProof/>
          <w:szCs w:val="22"/>
        </w:rPr>
        <w:t xml:space="preserve">anticuerpo monoclonal – </w:t>
      </w:r>
      <w:r w:rsidR="0069546E" w:rsidRPr="003C32F7">
        <w:rPr>
          <w:noProof/>
          <w:szCs w:val="22"/>
        </w:rPr>
        <w:t>un</w:t>
      </w:r>
      <w:r w:rsidR="0044434F" w:rsidRPr="003C32F7">
        <w:rPr>
          <w:noProof/>
          <w:szCs w:val="22"/>
        </w:rPr>
        <w:t xml:space="preserve"> </w:t>
      </w:r>
      <w:r w:rsidRPr="003C32F7">
        <w:rPr>
          <w:noProof/>
          <w:szCs w:val="22"/>
        </w:rPr>
        <w:t>tipo de proteína</w:t>
      </w:r>
      <w:r w:rsidR="00A00EE0" w:rsidRPr="003C32F7">
        <w:rPr>
          <w:noProof/>
          <w:szCs w:val="22"/>
        </w:rPr>
        <w:t xml:space="preserve"> </w:t>
      </w:r>
      <w:r w:rsidR="0069546E" w:rsidRPr="003C32F7">
        <w:rPr>
          <w:noProof/>
          <w:szCs w:val="22"/>
        </w:rPr>
        <w:t>que se une a un objetivo específico en el cuerpo</w:t>
      </w:r>
      <w:r w:rsidR="00D85795" w:rsidRPr="003C32F7">
        <w:rPr>
          <w:noProof/>
          <w:szCs w:val="22"/>
        </w:rPr>
        <w:t xml:space="preserve"> llamado TNF (factor de necrosis tumoral) alfa</w:t>
      </w:r>
      <w:r w:rsidR="00A00EE0" w:rsidRPr="003C32F7">
        <w:rPr>
          <w:noProof/>
          <w:szCs w:val="22"/>
        </w:rPr>
        <w:t>.</w:t>
      </w:r>
    </w:p>
    <w:p w14:paraId="21246B1C" w14:textId="77777777" w:rsidR="00317FE5" w:rsidRPr="003C32F7" w:rsidRDefault="00317FE5" w:rsidP="003D628D">
      <w:pPr>
        <w:rPr>
          <w:noProof/>
          <w:szCs w:val="22"/>
        </w:rPr>
      </w:pPr>
    </w:p>
    <w:p w14:paraId="0D2DD1C3" w14:textId="77777777" w:rsidR="00C55C50" w:rsidRPr="003C32F7" w:rsidRDefault="00C55C50" w:rsidP="003D628D">
      <w:pPr>
        <w:rPr>
          <w:noProof/>
          <w:szCs w:val="22"/>
        </w:rPr>
      </w:pPr>
      <w:r w:rsidRPr="003C32F7">
        <w:rPr>
          <w:noProof/>
          <w:szCs w:val="22"/>
        </w:rPr>
        <w:t xml:space="preserve">Remicade pertenece a un grupo de medicamentos denominados </w:t>
      </w:r>
      <w:r w:rsidR="00390581" w:rsidRPr="003C32F7">
        <w:rPr>
          <w:noProof/>
          <w:szCs w:val="22"/>
        </w:rPr>
        <w:t>“</w:t>
      </w:r>
      <w:r w:rsidRPr="003C32F7">
        <w:rPr>
          <w:noProof/>
          <w:szCs w:val="22"/>
        </w:rPr>
        <w:t>bloqueantes del TNF</w:t>
      </w:r>
      <w:r w:rsidR="00390581" w:rsidRPr="003C32F7">
        <w:rPr>
          <w:noProof/>
          <w:szCs w:val="22"/>
        </w:rPr>
        <w:t>”</w:t>
      </w:r>
      <w:r w:rsidRPr="003C32F7">
        <w:rPr>
          <w:noProof/>
          <w:szCs w:val="22"/>
        </w:rPr>
        <w:t>.</w:t>
      </w:r>
      <w:r w:rsidR="00317FE5" w:rsidRPr="003C32F7">
        <w:rPr>
          <w:noProof/>
          <w:szCs w:val="22"/>
        </w:rPr>
        <w:t xml:space="preserve"> </w:t>
      </w:r>
      <w:r w:rsidR="006C608C" w:rsidRPr="003C32F7">
        <w:rPr>
          <w:noProof/>
          <w:szCs w:val="22"/>
        </w:rPr>
        <w:t>Se usa</w:t>
      </w:r>
      <w:r w:rsidRPr="003C32F7">
        <w:rPr>
          <w:noProof/>
          <w:szCs w:val="22"/>
        </w:rPr>
        <w:t xml:space="preserve"> en adultos para las siguientes enfermedades inflamatorias:</w:t>
      </w:r>
    </w:p>
    <w:p w14:paraId="31D4EF58" w14:textId="77777777" w:rsidR="00C55C50" w:rsidRPr="003C32F7" w:rsidRDefault="00C55C50" w:rsidP="003D628D">
      <w:pPr>
        <w:numPr>
          <w:ilvl w:val="0"/>
          <w:numId w:val="60"/>
        </w:numPr>
        <w:ind w:left="567" w:hanging="567"/>
        <w:rPr>
          <w:noProof/>
        </w:rPr>
      </w:pPr>
      <w:r w:rsidRPr="003C32F7">
        <w:rPr>
          <w:noProof/>
        </w:rPr>
        <w:t>Artritis reumatoide</w:t>
      </w:r>
    </w:p>
    <w:p w14:paraId="50EEE413" w14:textId="77777777" w:rsidR="00C55C50" w:rsidRPr="003C32F7" w:rsidRDefault="00C55C50" w:rsidP="003D628D">
      <w:pPr>
        <w:numPr>
          <w:ilvl w:val="0"/>
          <w:numId w:val="60"/>
        </w:numPr>
        <w:ind w:left="567" w:hanging="567"/>
        <w:rPr>
          <w:noProof/>
        </w:rPr>
      </w:pPr>
      <w:r w:rsidRPr="003C32F7">
        <w:rPr>
          <w:noProof/>
        </w:rPr>
        <w:t>Artritis psoriásica</w:t>
      </w:r>
    </w:p>
    <w:p w14:paraId="77B09653" w14:textId="77777777" w:rsidR="00C55C50" w:rsidRPr="003C32F7" w:rsidRDefault="00C55C50" w:rsidP="003D628D">
      <w:pPr>
        <w:numPr>
          <w:ilvl w:val="0"/>
          <w:numId w:val="60"/>
        </w:numPr>
        <w:ind w:left="567" w:hanging="567"/>
        <w:rPr>
          <w:noProof/>
        </w:rPr>
      </w:pPr>
      <w:r w:rsidRPr="003C32F7">
        <w:rPr>
          <w:noProof/>
        </w:rPr>
        <w:t>Espondilitis anquilosante (enfermedad de Bechterew)</w:t>
      </w:r>
    </w:p>
    <w:p w14:paraId="4C83DDCC" w14:textId="77777777" w:rsidR="00C55C50" w:rsidRPr="003C32F7" w:rsidRDefault="00C55C50" w:rsidP="003D628D">
      <w:pPr>
        <w:numPr>
          <w:ilvl w:val="0"/>
          <w:numId w:val="60"/>
        </w:numPr>
        <w:ind w:left="567" w:hanging="567"/>
        <w:rPr>
          <w:noProof/>
        </w:rPr>
      </w:pPr>
      <w:r w:rsidRPr="003C32F7">
        <w:rPr>
          <w:noProof/>
        </w:rPr>
        <w:t>Psoriasis</w:t>
      </w:r>
      <w:r w:rsidR="007A7C65" w:rsidRPr="003C32F7">
        <w:rPr>
          <w:noProof/>
        </w:rPr>
        <w:t>.</w:t>
      </w:r>
    </w:p>
    <w:p w14:paraId="79E0A775" w14:textId="77777777" w:rsidR="00C55C50" w:rsidRPr="003C32F7" w:rsidRDefault="00C55C50" w:rsidP="003D628D">
      <w:pPr>
        <w:rPr>
          <w:noProof/>
          <w:szCs w:val="22"/>
        </w:rPr>
      </w:pPr>
    </w:p>
    <w:p w14:paraId="3A85373A" w14:textId="77777777" w:rsidR="00C55C50" w:rsidRPr="003C32F7" w:rsidRDefault="00C55C50" w:rsidP="003D628D">
      <w:pPr>
        <w:rPr>
          <w:noProof/>
          <w:szCs w:val="22"/>
        </w:rPr>
      </w:pPr>
      <w:r w:rsidRPr="003C32F7">
        <w:rPr>
          <w:noProof/>
          <w:szCs w:val="22"/>
        </w:rPr>
        <w:t>Remicade se u</w:t>
      </w:r>
      <w:r w:rsidR="00AA2BA0" w:rsidRPr="003C32F7">
        <w:rPr>
          <w:noProof/>
          <w:szCs w:val="22"/>
        </w:rPr>
        <w:t>sa</w:t>
      </w:r>
      <w:r w:rsidRPr="003C32F7">
        <w:rPr>
          <w:noProof/>
          <w:szCs w:val="22"/>
        </w:rPr>
        <w:t xml:space="preserve"> también en adultos y niños a partir de 6 años de edad</w:t>
      </w:r>
      <w:r w:rsidR="00AA2BA0" w:rsidRPr="003C32F7">
        <w:rPr>
          <w:noProof/>
          <w:szCs w:val="22"/>
        </w:rPr>
        <w:t xml:space="preserve"> para</w:t>
      </w:r>
      <w:r w:rsidRPr="003C32F7">
        <w:rPr>
          <w:noProof/>
          <w:szCs w:val="22"/>
        </w:rPr>
        <w:t>:</w:t>
      </w:r>
    </w:p>
    <w:p w14:paraId="23A49280" w14:textId="77777777" w:rsidR="00C55C50" w:rsidRPr="003C32F7" w:rsidRDefault="00C55C50" w:rsidP="003D628D">
      <w:pPr>
        <w:numPr>
          <w:ilvl w:val="0"/>
          <w:numId w:val="60"/>
        </w:numPr>
        <w:ind w:left="567" w:hanging="567"/>
        <w:rPr>
          <w:noProof/>
        </w:rPr>
      </w:pPr>
      <w:r w:rsidRPr="003C32F7">
        <w:rPr>
          <w:noProof/>
        </w:rPr>
        <w:t>Enfermedad de Crohn</w:t>
      </w:r>
    </w:p>
    <w:p w14:paraId="7B94F796" w14:textId="77777777" w:rsidR="007A7C65" w:rsidRPr="003C32F7" w:rsidRDefault="007A7C65" w:rsidP="003D628D">
      <w:pPr>
        <w:numPr>
          <w:ilvl w:val="0"/>
          <w:numId w:val="60"/>
        </w:numPr>
        <w:ind w:left="567" w:hanging="567"/>
        <w:rPr>
          <w:noProof/>
        </w:rPr>
      </w:pPr>
      <w:r w:rsidRPr="003C32F7">
        <w:rPr>
          <w:noProof/>
        </w:rPr>
        <w:t>Colitis ulcerosa.</w:t>
      </w:r>
    </w:p>
    <w:p w14:paraId="1CEB3373" w14:textId="77777777" w:rsidR="00C55C50" w:rsidRPr="003C32F7" w:rsidRDefault="00C55C50" w:rsidP="003D628D">
      <w:pPr>
        <w:rPr>
          <w:noProof/>
          <w:szCs w:val="22"/>
        </w:rPr>
      </w:pPr>
    </w:p>
    <w:p w14:paraId="0621834B" w14:textId="77777777" w:rsidR="00C55C50" w:rsidRPr="003C32F7" w:rsidRDefault="00C55C50" w:rsidP="003D628D">
      <w:pPr>
        <w:rPr>
          <w:b/>
          <w:noProof/>
          <w:szCs w:val="22"/>
        </w:rPr>
      </w:pPr>
      <w:r w:rsidRPr="003C32F7">
        <w:rPr>
          <w:noProof/>
          <w:szCs w:val="22"/>
        </w:rPr>
        <w:t>Remicade</w:t>
      </w:r>
      <w:r w:rsidR="00AA2BA0" w:rsidRPr="003C32F7">
        <w:rPr>
          <w:noProof/>
          <w:szCs w:val="22"/>
        </w:rPr>
        <w:t xml:space="preserve"> </w:t>
      </w:r>
      <w:r w:rsidR="00953D40" w:rsidRPr="003C32F7">
        <w:rPr>
          <w:noProof/>
          <w:szCs w:val="22"/>
        </w:rPr>
        <w:t>actúa</w:t>
      </w:r>
      <w:r w:rsidRPr="003C32F7">
        <w:rPr>
          <w:noProof/>
          <w:szCs w:val="22"/>
        </w:rPr>
        <w:t xml:space="preserve"> </w:t>
      </w:r>
      <w:r w:rsidR="0069546E" w:rsidRPr="003C32F7">
        <w:rPr>
          <w:noProof/>
          <w:szCs w:val="22"/>
        </w:rPr>
        <w:t>uniéndose selectivamente al</w:t>
      </w:r>
      <w:r w:rsidRPr="003C32F7">
        <w:rPr>
          <w:noProof/>
          <w:szCs w:val="22"/>
        </w:rPr>
        <w:t xml:space="preserve"> TNF</w:t>
      </w:r>
      <w:r w:rsidR="0069546E" w:rsidRPr="003C32F7">
        <w:rPr>
          <w:noProof/>
          <w:szCs w:val="22"/>
        </w:rPr>
        <w:t xml:space="preserve"> alfa y bloqueando su acción</w:t>
      </w:r>
      <w:r w:rsidRPr="003C32F7">
        <w:rPr>
          <w:noProof/>
          <w:szCs w:val="22"/>
        </w:rPr>
        <w:t xml:space="preserve">. </w:t>
      </w:r>
      <w:r w:rsidR="0069546E" w:rsidRPr="003C32F7">
        <w:rPr>
          <w:noProof/>
          <w:szCs w:val="22"/>
        </w:rPr>
        <w:t>El TNF alfa</w:t>
      </w:r>
      <w:r w:rsidRPr="003C32F7">
        <w:rPr>
          <w:noProof/>
          <w:szCs w:val="22"/>
        </w:rPr>
        <w:t xml:space="preserve"> está involucrad</w:t>
      </w:r>
      <w:r w:rsidR="0069546E" w:rsidRPr="003C32F7">
        <w:rPr>
          <w:noProof/>
          <w:szCs w:val="22"/>
        </w:rPr>
        <w:t>o</w:t>
      </w:r>
      <w:r w:rsidRPr="003C32F7">
        <w:rPr>
          <w:noProof/>
          <w:szCs w:val="22"/>
        </w:rPr>
        <w:t xml:space="preserve"> en proceso</w:t>
      </w:r>
      <w:r w:rsidR="00AA2BA0" w:rsidRPr="003C32F7">
        <w:rPr>
          <w:noProof/>
          <w:szCs w:val="22"/>
        </w:rPr>
        <w:t>s</w:t>
      </w:r>
      <w:r w:rsidRPr="003C32F7">
        <w:rPr>
          <w:noProof/>
          <w:szCs w:val="22"/>
        </w:rPr>
        <w:t xml:space="preserve"> inflamatorio</w:t>
      </w:r>
      <w:r w:rsidR="00AA2BA0" w:rsidRPr="003C32F7">
        <w:rPr>
          <w:noProof/>
          <w:szCs w:val="22"/>
        </w:rPr>
        <w:t>s</w:t>
      </w:r>
      <w:r w:rsidRPr="003C32F7">
        <w:rPr>
          <w:noProof/>
          <w:szCs w:val="22"/>
        </w:rPr>
        <w:t xml:space="preserve"> del </w:t>
      </w:r>
      <w:r w:rsidR="00CB72A3" w:rsidRPr="003C32F7">
        <w:rPr>
          <w:noProof/>
          <w:szCs w:val="22"/>
        </w:rPr>
        <w:t>cuerpo</w:t>
      </w:r>
      <w:r w:rsidR="0069546E" w:rsidRPr="003C32F7">
        <w:rPr>
          <w:noProof/>
          <w:szCs w:val="22"/>
        </w:rPr>
        <w:t>, por lo que bloqueándolo</w:t>
      </w:r>
      <w:r w:rsidRPr="003C32F7">
        <w:rPr>
          <w:noProof/>
          <w:szCs w:val="22"/>
        </w:rPr>
        <w:t xml:space="preserve"> puede reducir la inflamación en su </w:t>
      </w:r>
      <w:r w:rsidR="00CB72A3" w:rsidRPr="003C32F7">
        <w:rPr>
          <w:noProof/>
          <w:szCs w:val="22"/>
        </w:rPr>
        <w:t>cuerpo</w:t>
      </w:r>
      <w:r w:rsidRPr="003C32F7">
        <w:rPr>
          <w:noProof/>
          <w:szCs w:val="22"/>
        </w:rPr>
        <w:t>.</w:t>
      </w:r>
    </w:p>
    <w:p w14:paraId="4EB696C8" w14:textId="77777777" w:rsidR="0069546E" w:rsidRPr="003C32F7" w:rsidRDefault="0069546E" w:rsidP="003D628D">
      <w:pPr>
        <w:rPr>
          <w:bCs/>
          <w:noProof/>
          <w:szCs w:val="22"/>
        </w:rPr>
      </w:pPr>
    </w:p>
    <w:p w14:paraId="4DC35BE2" w14:textId="77777777" w:rsidR="00C55C50" w:rsidRPr="003C32F7" w:rsidRDefault="00C55C50" w:rsidP="003D628D">
      <w:pPr>
        <w:keepNext/>
        <w:rPr>
          <w:b/>
          <w:noProof/>
          <w:szCs w:val="22"/>
        </w:rPr>
      </w:pPr>
      <w:r w:rsidRPr="003C32F7">
        <w:rPr>
          <w:b/>
          <w:noProof/>
          <w:szCs w:val="22"/>
        </w:rPr>
        <w:t>Artritis reumatoide</w:t>
      </w:r>
    </w:p>
    <w:p w14:paraId="5AA8D626" w14:textId="77777777" w:rsidR="00C55C50" w:rsidRPr="003C32F7" w:rsidRDefault="00C55C50" w:rsidP="003D628D">
      <w:pPr>
        <w:rPr>
          <w:noProof/>
          <w:szCs w:val="22"/>
        </w:rPr>
      </w:pPr>
      <w:r w:rsidRPr="003C32F7">
        <w:rPr>
          <w:noProof/>
          <w:szCs w:val="22"/>
        </w:rPr>
        <w:t>La artritis reumatoide es una enfermedad inflamatoria de las articulaciones. Si tiene artritis reumatoide activa</w:t>
      </w:r>
      <w:r w:rsidR="0049730A" w:rsidRPr="003C32F7">
        <w:rPr>
          <w:noProof/>
          <w:szCs w:val="22"/>
        </w:rPr>
        <w:t>,</w:t>
      </w:r>
      <w:r w:rsidRPr="003C32F7">
        <w:rPr>
          <w:noProof/>
          <w:szCs w:val="22"/>
        </w:rPr>
        <w:t xml:space="preserve"> se le administrarán primero otros medicamentos. Si </w:t>
      </w:r>
      <w:r w:rsidR="00835BD8" w:rsidRPr="003C32F7">
        <w:rPr>
          <w:noProof/>
          <w:szCs w:val="22"/>
        </w:rPr>
        <w:t>estos medicamentos no funcionan</w:t>
      </w:r>
      <w:r w:rsidRPr="003C32F7">
        <w:rPr>
          <w:noProof/>
          <w:szCs w:val="22"/>
        </w:rPr>
        <w:t xml:space="preserve"> lo suficientemente bien, se le administrará Remicade en combinación con otro medicamento llamado metotrexato para:</w:t>
      </w:r>
    </w:p>
    <w:p w14:paraId="1A2C62F9" w14:textId="77777777" w:rsidR="00C55C50" w:rsidRPr="003C32F7" w:rsidRDefault="00C55C50" w:rsidP="003D628D">
      <w:pPr>
        <w:numPr>
          <w:ilvl w:val="0"/>
          <w:numId w:val="60"/>
        </w:numPr>
        <w:ind w:left="567" w:hanging="567"/>
        <w:rPr>
          <w:noProof/>
        </w:rPr>
      </w:pPr>
      <w:r w:rsidRPr="003C32F7">
        <w:rPr>
          <w:noProof/>
        </w:rPr>
        <w:t>Reducir los signos y síntomas de su enfermedad</w:t>
      </w:r>
    </w:p>
    <w:p w14:paraId="33DDA4E7" w14:textId="77777777" w:rsidR="00C55C50" w:rsidRPr="003C32F7" w:rsidRDefault="00C55C50" w:rsidP="003D628D">
      <w:pPr>
        <w:numPr>
          <w:ilvl w:val="0"/>
          <w:numId w:val="60"/>
        </w:numPr>
        <w:ind w:left="567" w:hanging="567"/>
        <w:rPr>
          <w:noProof/>
        </w:rPr>
      </w:pPr>
      <w:r w:rsidRPr="003C32F7">
        <w:rPr>
          <w:noProof/>
        </w:rPr>
        <w:t>Retrasar el daño en sus articulaciones</w:t>
      </w:r>
    </w:p>
    <w:p w14:paraId="590BFF78" w14:textId="77777777" w:rsidR="00C55C50" w:rsidRPr="003C32F7" w:rsidRDefault="00C55C50" w:rsidP="003D628D">
      <w:pPr>
        <w:numPr>
          <w:ilvl w:val="0"/>
          <w:numId w:val="60"/>
        </w:numPr>
        <w:ind w:left="567" w:hanging="567"/>
        <w:rPr>
          <w:noProof/>
        </w:rPr>
      </w:pPr>
      <w:r w:rsidRPr="003C32F7">
        <w:rPr>
          <w:noProof/>
        </w:rPr>
        <w:t>Mejorar su estado físico.</w:t>
      </w:r>
    </w:p>
    <w:p w14:paraId="3C54785C" w14:textId="77777777" w:rsidR="00E53994" w:rsidRPr="003C32F7" w:rsidRDefault="00E53994" w:rsidP="003D628D">
      <w:pPr>
        <w:suppressAutoHyphens/>
        <w:rPr>
          <w:bCs/>
          <w:noProof/>
          <w:szCs w:val="22"/>
        </w:rPr>
      </w:pPr>
    </w:p>
    <w:p w14:paraId="0F9A2C21" w14:textId="77777777" w:rsidR="00C55C50" w:rsidRPr="003C32F7" w:rsidRDefault="00C55C50" w:rsidP="003D628D">
      <w:pPr>
        <w:keepNext/>
        <w:suppressAutoHyphens/>
        <w:rPr>
          <w:b/>
          <w:noProof/>
          <w:szCs w:val="22"/>
        </w:rPr>
      </w:pPr>
      <w:r w:rsidRPr="003C32F7">
        <w:rPr>
          <w:b/>
          <w:noProof/>
          <w:szCs w:val="22"/>
        </w:rPr>
        <w:t>Artritis psoriásica</w:t>
      </w:r>
    </w:p>
    <w:p w14:paraId="289BA523" w14:textId="77777777" w:rsidR="00C55C50" w:rsidRPr="003C32F7" w:rsidRDefault="00C55C50" w:rsidP="003D628D">
      <w:pPr>
        <w:suppressAutoHyphens/>
        <w:rPr>
          <w:noProof/>
          <w:szCs w:val="22"/>
        </w:rPr>
      </w:pPr>
      <w:r w:rsidRPr="003C32F7">
        <w:rPr>
          <w:noProof/>
          <w:szCs w:val="22"/>
        </w:rPr>
        <w:t xml:space="preserve">La artritis psoriásica es una enfermedad inflamatoria de las articulaciones, </w:t>
      </w:r>
      <w:r w:rsidR="007969F7" w:rsidRPr="003C32F7">
        <w:rPr>
          <w:noProof/>
          <w:szCs w:val="22"/>
        </w:rPr>
        <w:t>normalmente</w:t>
      </w:r>
      <w:r w:rsidRPr="003C32F7">
        <w:rPr>
          <w:noProof/>
          <w:szCs w:val="22"/>
        </w:rPr>
        <w:t xml:space="preserve"> acompañada de psoriasis. Si tiene artritis psoriásica activa</w:t>
      </w:r>
      <w:r w:rsidR="007F7042" w:rsidRPr="003C32F7">
        <w:rPr>
          <w:noProof/>
          <w:szCs w:val="22"/>
        </w:rPr>
        <w:t>,</w:t>
      </w:r>
      <w:r w:rsidRPr="003C32F7">
        <w:rPr>
          <w:noProof/>
          <w:szCs w:val="22"/>
        </w:rPr>
        <w:t xml:space="preserve"> se le administrarán primero otros medicamentos. Si estos medicamentos</w:t>
      </w:r>
      <w:r w:rsidR="00835BD8" w:rsidRPr="003C32F7">
        <w:rPr>
          <w:noProof/>
          <w:szCs w:val="22"/>
        </w:rPr>
        <w:t xml:space="preserve"> no funcionan lo suficientemente bien</w:t>
      </w:r>
      <w:r w:rsidRPr="003C32F7">
        <w:rPr>
          <w:noProof/>
          <w:szCs w:val="22"/>
        </w:rPr>
        <w:t>, se le administrará Remicade para:</w:t>
      </w:r>
    </w:p>
    <w:p w14:paraId="761AFD90" w14:textId="77777777" w:rsidR="00C55C50" w:rsidRPr="003C32F7" w:rsidRDefault="00C55C50" w:rsidP="003D628D">
      <w:pPr>
        <w:numPr>
          <w:ilvl w:val="0"/>
          <w:numId w:val="60"/>
        </w:numPr>
        <w:ind w:left="567" w:hanging="567"/>
        <w:rPr>
          <w:noProof/>
        </w:rPr>
      </w:pPr>
      <w:r w:rsidRPr="003C32F7">
        <w:rPr>
          <w:noProof/>
        </w:rPr>
        <w:t>Reducir los signos y síntomas de su enfermedad</w:t>
      </w:r>
    </w:p>
    <w:p w14:paraId="047E72F4" w14:textId="77777777" w:rsidR="00C55C50" w:rsidRPr="003C32F7" w:rsidRDefault="00C55C50" w:rsidP="003D628D">
      <w:pPr>
        <w:numPr>
          <w:ilvl w:val="0"/>
          <w:numId w:val="60"/>
        </w:numPr>
        <w:ind w:left="567" w:hanging="567"/>
        <w:rPr>
          <w:noProof/>
        </w:rPr>
      </w:pPr>
      <w:r w:rsidRPr="003C32F7">
        <w:rPr>
          <w:noProof/>
        </w:rPr>
        <w:t>Disminuir el daño en sus articulaciones</w:t>
      </w:r>
    </w:p>
    <w:p w14:paraId="020CB504" w14:textId="77777777" w:rsidR="00C55C50" w:rsidRPr="003C32F7" w:rsidRDefault="00C55C50" w:rsidP="003D628D">
      <w:pPr>
        <w:numPr>
          <w:ilvl w:val="0"/>
          <w:numId w:val="60"/>
        </w:numPr>
        <w:ind w:left="567" w:hanging="567"/>
        <w:rPr>
          <w:noProof/>
        </w:rPr>
      </w:pPr>
      <w:r w:rsidRPr="003C32F7">
        <w:rPr>
          <w:noProof/>
        </w:rPr>
        <w:t>Mejorar su estado físico.</w:t>
      </w:r>
    </w:p>
    <w:p w14:paraId="3C88FAAC" w14:textId="77777777" w:rsidR="00C55C50" w:rsidRPr="003C32F7" w:rsidRDefault="00C55C50" w:rsidP="003D628D">
      <w:pPr>
        <w:suppressAutoHyphens/>
        <w:rPr>
          <w:noProof/>
          <w:szCs w:val="22"/>
        </w:rPr>
      </w:pPr>
    </w:p>
    <w:p w14:paraId="6E05765F" w14:textId="77777777" w:rsidR="00C55C50" w:rsidRPr="003C32F7" w:rsidRDefault="00C55C50" w:rsidP="003D628D">
      <w:pPr>
        <w:keepNext/>
        <w:numPr>
          <w:ilvl w:val="12"/>
          <w:numId w:val="0"/>
        </w:numPr>
        <w:suppressAutoHyphens/>
        <w:rPr>
          <w:b/>
          <w:noProof/>
          <w:szCs w:val="22"/>
        </w:rPr>
      </w:pPr>
      <w:r w:rsidRPr="003C32F7">
        <w:rPr>
          <w:b/>
          <w:noProof/>
          <w:szCs w:val="22"/>
        </w:rPr>
        <w:t xml:space="preserve">Espondilitis anquilosante (Enfermedad de </w:t>
      </w:r>
      <w:r w:rsidRPr="003C32F7">
        <w:rPr>
          <w:b/>
          <w:bCs/>
          <w:noProof/>
          <w:szCs w:val="22"/>
        </w:rPr>
        <w:t>Bechterew</w:t>
      </w:r>
      <w:r w:rsidRPr="003C32F7">
        <w:rPr>
          <w:b/>
          <w:noProof/>
          <w:szCs w:val="22"/>
        </w:rPr>
        <w:t>)</w:t>
      </w:r>
    </w:p>
    <w:p w14:paraId="629AFBD7" w14:textId="77777777" w:rsidR="00C55C50" w:rsidRPr="003C32F7" w:rsidRDefault="00C55C50" w:rsidP="003D628D">
      <w:pPr>
        <w:numPr>
          <w:ilvl w:val="12"/>
          <w:numId w:val="0"/>
        </w:numPr>
        <w:suppressAutoHyphens/>
        <w:rPr>
          <w:noProof/>
          <w:szCs w:val="22"/>
        </w:rPr>
      </w:pPr>
      <w:r w:rsidRPr="003C32F7">
        <w:rPr>
          <w:noProof/>
          <w:szCs w:val="22"/>
        </w:rPr>
        <w:t>La espondilitis anquilosante es una enfermedad inflamatoria de la columna. Si tiene espondilitis anquilosante</w:t>
      </w:r>
      <w:r w:rsidR="007F7042" w:rsidRPr="003C32F7">
        <w:rPr>
          <w:noProof/>
          <w:szCs w:val="22"/>
        </w:rPr>
        <w:t>,</w:t>
      </w:r>
      <w:r w:rsidRPr="003C32F7">
        <w:rPr>
          <w:noProof/>
          <w:szCs w:val="22"/>
        </w:rPr>
        <w:t xml:space="preserve"> se le administrarán primero otros medicamentos. Si estos medicamentos</w:t>
      </w:r>
      <w:r w:rsidR="00835BD8" w:rsidRPr="003C32F7">
        <w:rPr>
          <w:noProof/>
          <w:szCs w:val="22"/>
        </w:rPr>
        <w:t xml:space="preserve"> no funcionan lo suficientemente bien</w:t>
      </w:r>
      <w:r w:rsidRPr="003C32F7">
        <w:rPr>
          <w:noProof/>
          <w:szCs w:val="22"/>
        </w:rPr>
        <w:t>, se le administrará Remicade para:</w:t>
      </w:r>
    </w:p>
    <w:p w14:paraId="6EBC6582" w14:textId="77777777" w:rsidR="00C55C50" w:rsidRPr="003C32F7" w:rsidRDefault="00EF2949" w:rsidP="003D628D">
      <w:pPr>
        <w:numPr>
          <w:ilvl w:val="0"/>
          <w:numId w:val="60"/>
        </w:numPr>
        <w:ind w:left="567" w:hanging="567"/>
        <w:rPr>
          <w:noProof/>
        </w:rPr>
      </w:pPr>
      <w:r w:rsidRPr="003C32F7">
        <w:rPr>
          <w:noProof/>
        </w:rPr>
        <w:t xml:space="preserve">Reducir </w:t>
      </w:r>
      <w:r w:rsidR="00C55C50" w:rsidRPr="003C32F7">
        <w:rPr>
          <w:noProof/>
        </w:rPr>
        <w:t>los signos y síntomas de su enfermedad</w:t>
      </w:r>
    </w:p>
    <w:p w14:paraId="4C8F1679" w14:textId="77777777" w:rsidR="00C55C50" w:rsidRPr="003C32F7" w:rsidRDefault="00EF2949" w:rsidP="003D628D">
      <w:pPr>
        <w:numPr>
          <w:ilvl w:val="0"/>
          <w:numId w:val="60"/>
        </w:numPr>
        <w:ind w:left="567" w:hanging="567"/>
        <w:rPr>
          <w:noProof/>
        </w:rPr>
      </w:pPr>
      <w:r w:rsidRPr="003C32F7">
        <w:rPr>
          <w:noProof/>
        </w:rPr>
        <w:t xml:space="preserve">Mejorar </w:t>
      </w:r>
      <w:r w:rsidR="00C55C50" w:rsidRPr="003C32F7">
        <w:rPr>
          <w:noProof/>
        </w:rPr>
        <w:t>su estado físico</w:t>
      </w:r>
      <w:r w:rsidR="005F7FCA" w:rsidRPr="003C32F7">
        <w:rPr>
          <w:noProof/>
        </w:rPr>
        <w:t>.</w:t>
      </w:r>
    </w:p>
    <w:p w14:paraId="285E0FAD" w14:textId="77777777" w:rsidR="00C55C50" w:rsidRPr="003C32F7" w:rsidRDefault="00C55C50" w:rsidP="003D628D">
      <w:pPr>
        <w:numPr>
          <w:ilvl w:val="12"/>
          <w:numId w:val="0"/>
        </w:numPr>
        <w:suppressAutoHyphens/>
        <w:rPr>
          <w:noProof/>
          <w:szCs w:val="22"/>
        </w:rPr>
      </w:pPr>
    </w:p>
    <w:p w14:paraId="3B8C3305" w14:textId="77777777" w:rsidR="00C55C50" w:rsidRPr="003C32F7" w:rsidRDefault="00C55C50" w:rsidP="003D628D">
      <w:pPr>
        <w:keepNext/>
        <w:numPr>
          <w:ilvl w:val="12"/>
          <w:numId w:val="0"/>
        </w:numPr>
        <w:suppressAutoHyphens/>
        <w:rPr>
          <w:b/>
          <w:noProof/>
          <w:szCs w:val="22"/>
        </w:rPr>
      </w:pPr>
      <w:r w:rsidRPr="003C32F7">
        <w:rPr>
          <w:b/>
          <w:noProof/>
          <w:szCs w:val="22"/>
        </w:rPr>
        <w:t>Psoriasis</w:t>
      </w:r>
    </w:p>
    <w:p w14:paraId="0C8E121F" w14:textId="77777777" w:rsidR="00C55C50" w:rsidRPr="003C32F7" w:rsidRDefault="00C55C50" w:rsidP="003D628D">
      <w:pPr>
        <w:numPr>
          <w:ilvl w:val="12"/>
          <w:numId w:val="0"/>
        </w:numPr>
        <w:suppressAutoHyphens/>
        <w:rPr>
          <w:noProof/>
          <w:szCs w:val="22"/>
        </w:rPr>
      </w:pPr>
      <w:r w:rsidRPr="003C32F7">
        <w:rPr>
          <w:noProof/>
          <w:szCs w:val="22"/>
        </w:rPr>
        <w:t xml:space="preserve">La psoriasis es una enfermedad inflamatoria de la piel. Si </w:t>
      </w:r>
      <w:r w:rsidR="007F7042" w:rsidRPr="003C32F7">
        <w:rPr>
          <w:noProof/>
          <w:szCs w:val="22"/>
        </w:rPr>
        <w:t>tiene</w:t>
      </w:r>
      <w:r w:rsidRPr="003C32F7">
        <w:rPr>
          <w:noProof/>
          <w:szCs w:val="22"/>
        </w:rPr>
        <w:t xml:space="preserve"> psoriasis en placas</w:t>
      </w:r>
      <w:r w:rsidR="008B617A" w:rsidRPr="003C32F7">
        <w:rPr>
          <w:noProof/>
          <w:szCs w:val="22"/>
        </w:rPr>
        <w:t>,</w:t>
      </w:r>
      <w:r w:rsidRPr="003C32F7">
        <w:rPr>
          <w:noProof/>
          <w:szCs w:val="22"/>
        </w:rPr>
        <w:t xml:space="preserve"> moderada a </w:t>
      </w:r>
      <w:r w:rsidR="007F7042" w:rsidRPr="003C32F7">
        <w:rPr>
          <w:noProof/>
          <w:szCs w:val="22"/>
        </w:rPr>
        <w:t>grave</w:t>
      </w:r>
      <w:r w:rsidRPr="003C32F7">
        <w:rPr>
          <w:noProof/>
          <w:szCs w:val="22"/>
        </w:rPr>
        <w:t xml:space="preserve">, se le administrarán </w:t>
      </w:r>
      <w:r w:rsidR="00701B55" w:rsidRPr="003C32F7">
        <w:rPr>
          <w:noProof/>
          <w:szCs w:val="22"/>
        </w:rPr>
        <w:t xml:space="preserve">primero </w:t>
      </w:r>
      <w:r w:rsidRPr="003C32F7">
        <w:rPr>
          <w:noProof/>
          <w:szCs w:val="22"/>
        </w:rPr>
        <w:t>otros medicamentos o tratamientos</w:t>
      </w:r>
      <w:r w:rsidR="007F7042" w:rsidRPr="003C32F7">
        <w:rPr>
          <w:noProof/>
          <w:szCs w:val="22"/>
        </w:rPr>
        <w:t>,</w:t>
      </w:r>
      <w:r w:rsidRPr="003C32F7">
        <w:rPr>
          <w:noProof/>
          <w:szCs w:val="22"/>
        </w:rPr>
        <w:t xml:space="preserve"> como fototerapia. Si estos medicamentos o tratamientos</w:t>
      </w:r>
      <w:r w:rsidR="00835BD8" w:rsidRPr="003C32F7">
        <w:rPr>
          <w:noProof/>
          <w:szCs w:val="22"/>
        </w:rPr>
        <w:t xml:space="preserve"> no funcionan lo suficientemente bien</w:t>
      </w:r>
      <w:r w:rsidRPr="003C32F7">
        <w:rPr>
          <w:noProof/>
          <w:szCs w:val="22"/>
        </w:rPr>
        <w:t>, se le administrará Remicade para reducir los signos y síntomas de su enfermedad.</w:t>
      </w:r>
    </w:p>
    <w:p w14:paraId="4159F7CB" w14:textId="77777777" w:rsidR="00C55C50" w:rsidRPr="003C32F7" w:rsidRDefault="00C55C50" w:rsidP="003D628D">
      <w:pPr>
        <w:numPr>
          <w:ilvl w:val="12"/>
          <w:numId w:val="0"/>
        </w:numPr>
        <w:suppressAutoHyphens/>
        <w:rPr>
          <w:noProof/>
          <w:szCs w:val="22"/>
        </w:rPr>
      </w:pPr>
    </w:p>
    <w:p w14:paraId="3383F9FE" w14:textId="77777777" w:rsidR="00C55C50" w:rsidRPr="003C32F7" w:rsidRDefault="00C55C50" w:rsidP="003D628D">
      <w:pPr>
        <w:keepNext/>
        <w:rPr>
          <w:b/>
          <w:noProof/>
        </w:rPr>
      </w:pPr>
      <w:r w:rsidRPr="003C32F7">
        <w:rPr>
          <w:b/>
          <w:noProof/>
        </w:rPr>
        <w:t>Colitis ulcerosa</w:t>
      </w:r>
    </w:p>
    <w:p w14:paraId="691A578B" w14:textId="77777777" w:rsidR="00C55C50" w:rsidRPr="003C32F7" w:rsidRDefault="00C55C50" w:rsidP="003D628D">
      <w:pPr>
        <w:rPr>
          <w:noProof/>
          <w:szCs w:val="22"/>
        </w:rPr>
      </w:pPr>
      <w:r w:rsidRPr="003C32F7">
        <w:rPr>
          <w:noProof/>
          <w:szCs w:val="22"/>
        </w:rPr>
        <w:t>La colitis ulcerosa es una enfermedad inflamatoria del intestino. Si tiene colitis ulcerosa</w:t>
      </w:r>
      <w:r w:rsidR="007F7042" w:rsidRPr="003C32F7">
        <w:rPr>
          <w:noProof/>
          <w:szCs w:val="22"/>
        </w:rPr>
        <w:t>,</w:t>
      </w:r>
      <w:r w:rsidRPr="003C32F7">
        <w:rPr>
          <w:noProof/>
          <w:szCs w:val="22"/>
        </w:rPr>
        <w:t xml:space="preserve"> se le administrarán primero otros medicamentos. Si estos medicamentos</w:t>
      </w:r>
      <w:r w:rsidR="00835BD8" w:rsidRPr="003C32F7">
        <w:rPr>
          <w:noProof/>
          <w:szCs w:val="22"/>
        </w:rPr>
        <w:t xml:space="preserve"> no funcionan lo suficientemente bien</w:t>
      </w:r>
      <w:r w:rsidRPr="003C32F7">
        <w:rPr>
          <w:noProof/>
          <w:szCs w:val="22"/>
        </w:rPr>
        <w:t>, se le administrará Remicade para tratar su enfermedad.</w:t>
      </w:r>
    </w:p>
    <w:p w14:paraId="329D5A45" w14:textId="77777777" w:rsidR="00C55C50" w:rsidRPr="003C32F7" w:rsidRDefault="00C55C50" w:rsidP="003D628D">
      <w:pPr>
        <w:numPr>
          <w:ilvl w:val="12"/>
          <w:numId w:val="0"/>
        </w:numPr>
        <w:suppressAutoHyphens/>
        <w:rPr>
          <w:noProof/>
          <w:szCs w:val="22"/>
        </w:rPr>
      </w:pPr>
    </w:p>
    <w:p w14:paraId="599CDCAF" w14:textId="77777777" w:rsidR="00C55C50" w:rsidRPr="003C32F7" w:rsidRDefault="00C55C50" w:rsidP="003D628D">
      <w:pPr>
        <w:keepNext/>
        <w:rPr>
          <w:b/>
          <w:noProof/>
          <w:szCs w:val="22"/>
        </w:rPr>
      </w:pPr>
      <w:r w:rsidRPr="003C32F7">
        <w:rPr>
          <w:b/>
          <w:noProof/>
          <w:szCs w:val="22"/>
        </w:rPr>
        <w:t>Enfermedad de Crohn</w:t>
      </w:r>
    </w:p>
    <w:p w14:paraId="71CB1AAF" w14:textId="77777777" w:rsidR="00C55C50" w:rsidRPr="003C32F7" w:rsidRDefault="00C55C50" w:rsidP="003D628D">
      <w:pPr>
        <w:numPr>
          <w:ilvl w:val="12"/>
          <w:numId w:val="0"/>
        </w:numPr>
        <w:suppressAutoHyphens/>
        <w:rPr>
          <w:noProof/>
          <w:szCs w:val="22"/>
        </w:rPr>
      </w:pPr>
      <w:r w:rsidRPr="003C32F7">
        <w:rPr>
          <w:noProof/>
          <w:szCs w:val="22"/>
        </w:rPr>
        <w:t xml:space="preserve">La enfermedad de Crohn es una enfermedad inflamatoria del intestino. Si tiene enfermedad de Crohn, </w:t>
      </w:r>
      <w:r w:rsidR="00701B55" w:rsidRPr="003C32F7">
        <w:rPr>
          <w:noProof/>
          <w:szCs w:val="22"/>
        </w:rPr>
        <w:t xml:space="preserve">se </w:t>
      </w:r>
      <w:r w:rsidRPr="003C32F7">
        <w:rPr>
          <w:noProof/>
          <w:szCs w:val="22"/>
        </w:rPr>
        <w:t xml:space="preserve">le administrarán </w:t>
      </w:r>
      <w:r w:rsidR="00701B55" w:rsidRPr="003C32F7">
        <w:rPr>
          <w:noProof/>
          <w:szCs w:val="22"/>
        </w:rPr>
        <w:t xml:space="preserve">primero </w:t>
      </w:r>
      <w:r w:rsidRPr="003C32F7">
        <w:rPr>
          <w:noProof/>
          <w:szCs w:val="22"/>
        </w:rPr>
        <w:t xml:space="preserve">otros medicamentos. Si </w:t>
      </w:r>
      <w:r w:rsidR="00835BD8" w:rsidRPr="003C32F7">
        <w:rPr>
          <w:noProof/>
          <w:szCs w:val="22"/>
        </w:rPr>
        <w:t>estos medicamentos no funcionan lo suficientemente bien</w:t>
      </w:r>
      <w:r w:rsidRPr="003C32F7">
        <w:rPr>
          <w:noProof/>
          <w:szCs w:val="22"/>
        </w:rPr>
        <w:t>, se le administrará Remicade para:</w:t>
      </w:r>
    </w:p>
    <w:p w14:paraId="17CBA81C" w14:textId="77777777" w:rsidR="00C55C50" w:rsidRPr="003C32F7" w:rsidRDefault="00C55C50" w:rsidP="003D628D">
      <w:pPr>
        <w:numPr>
          <w:ilvl w:val="0"/>
          <w:numId w:val="60"/>
        </w:numPr>
        <w:ind w:left="567" w:hanging="567"/>
        <w:rPr>
          <w:noProof/>
        </w:rPr>
      </w:pPr>
      <w:r w:rsidRPr="003C32F7">
        <w:rPr>
          <w:noProof/>
        </w:rPr>
        <w:t>Tratar la enfermedad de Crohn activa</w:t>
      </w:r>
    </w:p>
    <w:p w14:paraId="7AFCE973" w14:textId="77777777" w:rsidR="00C55C50" w:rsidRPr="003C32F7" w:rsidRDefault="00C55C50" w:rsidP="003D628D">
      <w:pPr>
        <w:numPr>
          <w:ilvl w:val="0"/>
          <w:numId w:val="60"/>
        </w:numPr>
        <w:ind w:left="567" w:hanging="567"/>
        <w:rPr>
          <w:noProof/>
        </w:rPr>
      </w:pPr>
      <w:r w:rsidRPr="003C32F7">
        <w:rPr>
          <w:noProof/>
        </w:rPr>
        <w:t>Reducir el número de conductos anormales (fístulas) entre su intestino y su piel, que no hayan sido controlad</w:t>
      </w:r>
      <w:r w:rsidR="00701B55" w:rsidRPr="003C32F7">
        <w:rPr>
          <w:noProof/>
        </w:rPr>
        <w:t>o</w:t>
      </w:r>
      <w:r w:rsidRPr="003C32F7">
        <w:rPr>
          <w:noProof/>
        </w:rPr>
        <w:t>s por otros medicamentos o cirugía.</w:t>
      </w:r>
    </w:p>
    <w:p w14:paraId="5394D238" w14:textId="77777777" w:rsidR="00C55C50" w:rsidRPr="003C32F7" w:rsidRDefault="00C55C50" w:rsidP="003D628D">
      <w:pPr>
        <w:suppressAutoHyphens/>
        <w:rPr>
          <w:noProof/>
          <w:szCs w:val="22"/>
        </w:rPr>
      </w:pPr>
    </w:p>
    <w:p w14:paraId="0F51887C" w14:textId="77777777" w:rsidR="00C55C50" w:rsidRPr="003C32F7" w:rsidRDefault="00C55C50" w:rsidP="003D628D">
      <w:pPr>
        <w:numPr>
          <w:ilvl w:val="12"/>
          <w:numId w:val="0"/>
        </w:numPr>
        <w:suppressAutoHyphens/>
        <w:rPr>
          <w:noProof/>
          <w:szCs w:val="22"/>
        </w:rPr>
      </w:pPr>
    </w:p>
    <w:p w14:paraId="45EDC43B" w14:textId="77777777" w:rsidR="00E30329" w:rsidRPr="003C32F7" w:rsidRDefault="00EF2949" w:rsidP="003D628D">
      <w:pPr>
        <w:keepNext/>
        <w:ind w:left="567" w:hanging="567"/>
        <w:outlineLvl w:val="2"/>
        <w:rPr>
          <w:b/>
          <w:bCs/>
          <w:noProof/>
          <w:szCs w:val="22"/>
        </w:rPr>
      </w:pPr>
      <w:r w:rsidRPr="003C32F7">
        <w:rPr>
          <w:b/>
          <w:bCs/>
          <w:noProof/>
          <w:szCs w:val="22"/>
        </w:rPr>
        <w:t>2.</w:t>
      </w:r>
      <w:r w:rsidRPr="003C32F7">
        <w:rPr>
          <w:b/>
          <w:bCs/>
          <w:noProof/>
          <w:szCs w:val="22"/>
        </w:rPr>
        <w:tab/>
      </w:r>
      <w:r w:rsidR="001636BA" w:rsidRPr="003C32F7">
        <w:rPr>
          <w:b/>
          <w:bCs/>
          <w:noProof/>
          <w:szCs w:val="22"/>
        </w:rPr>
        <w:t xml:space="preserve">Qué necesita saber antes de empezar a </w:t>
      </w:r>
      <w:r w:rsidR="005F7FCA" w:rsidRPr="003C32F7">
        <w:rPr>
          <w:b/>
          <w:bCs/>
          <w:noProof/>
          <w:szCs w:val="22"/>
        </w:rPr>
        <w:t>usar</w:t>
      </w:r>
      <w:r w:rsidR="001636BA" w:rsidRPr="003C32F7">
        <w:rPr>
          <w:b/>
          <w:bCs/>
          <w:noProof/>
          <w:szCs w:val="22"/>
        </w:rPr>
        <w:t xml:space="preserve"> Remicade</w:t>
      </w:r>
    </w:p>
    <w:p w14:paraId="4D8DD457" w14:textId="77777777" w:rsidR="001636BA" w:rsidRPr="003C32F7" w:rsidRDefault="001636BA" w:rsidP="003D628D">
      <w:pPr>
        <w:keepNext/>
        <w:suppressAutoHyphens/>
        <w:rPr>
          <w:bCs/>
          <w:noProof/>
          <w:szCs w:val="22"/>
        </w:rPr>
      </w:pPr>
    </w:p>
    <w:p w14:paraId="5517DD54" w14:textId="77777777" w:rsidR="00790AE1" w:rsidRPr="003C32F7" w:rsidRDefault="00C55C50" w:rsidP="003D628D">
      <w:pPr>
        <w:keepNext/>
        <w:suppressAutoHyphens/>
        <w:rPr>
          <w:noProof/>
          <w:szCs w:val="22"/>
        </w:rPr>
      </w:pPr>
      <w:r w:rsidRPr="003C32F7">
        <w:rPr>
          <w:b/>
          <w:noProof/>
          <w:szCs w:val="22"/>
        </w:rPr>
        <w:t>No se le debe administrar Remicade si:</w:t>
      </w:r>
    </w:p>
    <w:p w14:paraId="0F92C38C" w14:textId="77777777" w:rsidR="00C55C50" w:rsidRPr="003C32F7" w:rsidRDefault="00FA7F9B" w:rsidP="003D628D">
      <w:pPr>
        <w:numPr>
          <w:ilvl w:val="0"/>
          <w:numId w:val="60"/>
        </w:numPr>
        <w:ind w:left="567" w:hanging="567"/>
        <w:rPr>
          <w:noProof/>
        </w:rPr>
      </w:pPr>
      <w:r w:rsidRPr="003C32F7">
        <w:rPr>
          <w:noProof/>
        </w:rPr>
        <w:t>E</w:t>
      </w:r>
      <w:r w:rsidR="00C55C50" w:rsidRPr="003C32F7">
        <w:rPr>
          <w:noProof/>
        </w:rPr>
        <w:t>s alérgico a</w:t>
      </w:r>
      <w:r w:rsidR="004A5DD2" w:rsidRPr="003C32F7">
        <w:rPr>
          <w:noProof/>
        </w:rPr>
        <w:t>l</w:t>
      </w:r>
      <w:r w:rsidR="00C55C50" w:rsidRPr="003C32F7">
        <w:rPr>
          <w:noProof/>
        </w:rPr>
        <w:t xml:space="preserve"> infliximab o a </w:t>
      </w:r>
      <w:r w:rsidR="003A22ED" w:rsidRPr="003C32F7">
        <w:rPr>
          <w:noProof/>
        </w:rPr>
        <w:t xml:space="preserve">alguno </w:t>
      </w:r>
      <w:r w:rsidR="00C55C50" w:rsidRPr="003C32F7">
        <w:rPr>
          <w:noProof/>
        </w:rPr>
        <w:t>de los demás componentes de Remicade (</w:t>
      </w:r>
      <w:r w:rsidR="001636BA" w:rsidRPr="003C32F7">
        <w:rPr>
          <w:noProof/>
        </w:rPr>
        <w:t xml:space="preserve">incluidos </w:t>
      </w:r>
      <w:r w:rsidR="00C55C50" w:rsidRPr="003C32F7">
        <w:rPr>
          <w:noProof/>
        </w:rPr>
        <w:t xml:space="preserve">en la </w:t>
      </w:r>
      <w:r w:rsidR="00272E65" w:rsidRPr="003C32F7">
        <w:rPr>
          <w:noProof/>
        </w:rPr>
        <w:t>sección </w:t>
      </w:r>
      <w:r w:rsidR="00C55C50" w:rsidRPr="003C32F7">
        <w:rPr>
          <w:noProof/>
        </w:rPr>
        <w:t>6)</w:t>
      </w:r>
      <w:r w:rsidR="005461D9" w:rsidRPr="003C32F7">
        <w:rPr>
          <w:noProof/>
        </w:rPr>
        <w:t>.</w:t>
      </w:r>
    </w:p>
    <w:p w14:paraId="0C649825" w14:textId="77777777" w:rsidR="00C55C50" w:rsidRPr="003C32F7" w:rsidRDefault="00C55C50" w:rsidP="003D628D">
      <w:pPr>
        <w:numPr>
          <w:ilvl w:val="0"/>
          <w:numId w:val="60"/>
        </w:numPr>
        <w:ind w:left="567" w:hanging="567"/>
        <w:rPr>
          <w:noProof/>
        </w:rPr>
      </w:pPr>
      <w:r w:rsidRPr="003C32F7">
        <w:rPr>
          <w:noProof/>
        </w:rPr>
        <w:t>Es alérgico (hipersensible) a proteínas que provienen de rat</w:t>
      </w:r>
      <w:r w:rsidR="00701B55" w:rsidRPr="003C32F7">
        <w:rPr>
          <w:noProof/>
        </w:rPr>
        <w:t>o</w:t>
      </w:r>
      <w:r w:rsidRPr="003C32F7">
        <w:rPr>
          <w:noProof/>
        </w:rPr>
        <w:t>n</w:t>
      </w:r>
      <w:r w:rsidR="00701B55" w:rsidRPr="003C32F7">
        <w:rPr>
          <w:noProof/>
        </w:rPr>
        <w:t>es</w:t>
      </w:r>
      <w:r w:rsidRPr="003C32F7">
        <w:rPr>
          <w:noProof/>
        </w:rPr>
        <w:t>.</w:t>
      </w:r>
    </w:p>
    <w:p w14:paraId="0A2D8575" w14:textId="77777777" w:rsidR="00C55C50" w:rsidRPr="003C32F7" w:rsidRDefault="00C55C50" w:rsidP="003D628D">
      <w:pPr>
        <w:numPr>
          <w:ilvl w:val="0"/>
          <w:numId w:val="60"/>
        </w:numPr>
        <w:ind w:left="567" w:hanging="567"/>
        <w:rPr>
          <w:noProof/>
        </w:rPr>
      </w:pPr>
      <w:r w:rsidRPr="003C32F7">
        <w:rPr>
          <w:noProof/>
        </w:rPr>
        <w:t>Tiene tuberculosis (TB) u otra infección grave como neumonía o</w:t>
      </w:r>
      <w:r w:rsidR="00646883" w:rsidRPr="003C32F7">
        <w:rPr>
          <w:noProof/>
        </w:rPr>
        <w:t xml:space="preserve"> septicemia</w:t>
      </w:r>
      <w:r w:rsidRPr="003C32F7">
        <w:rPr>
          <w:noProof/>
        </w:rPr>
        <w:t>.</w:t>
      </w:r>
    </w:p>
    <w:p w14:paraId="0F658DF5" w14:textId="77777777" w:rsidR="00C55C50" w:rsidRPr="003C32F7" w:rsidRDefault="001B01CD" w:rsidP="003D628D">
      <w:pPr>
        <w:numPr>
          <w:ilvl w:val="0"/>
          <w:numId w:val="60"/>
        </w:numPr>
        <w:ind w:left="567" w:hanging="567"/>
        <w:rPr>
          <w:noProof/>
        </w:rPr>
      </w:pPr>
      <w:r w:rsidRPr="003C32F7">
        <w:rPr>
          <w:noProof/>
        </w:rPr>
        <w:t>Padece un</w:t>
      </w:r>
      <w:r w:rsidR="00C55C50" w:rsidRPr="003C32F7">
        <w:rPr>
          <w:noProof/>
        </w:rPr>
        <w:t xml:space="preserve"> fallo del funcionamiento del corazón (insuficiencia card</w:t>
      </w:r>
      <w:r w:rsidR="000F5FA2" w:rsidRPr="003C32F7">
        <w:rPr>
          <w:noProof/>
        </w:rPr>
        <w:t>i</w:t>
      </w:r>
      <w:r w:rsidR="00C55C50" w:rsidRPr="003C32F7">
        <w:rPr>
          <w:noProof/>
        </w:rPr>
        <w:t>aca) moderado o grave.</w:t>
      </w:r>
    </w:p>
    <w:p w14:paraId="4603A92D" w14:textId="77777777" w:rsidR="00C55C50" w:rsidRPr="003C32F7" w:rsidRDefault="00C55C50" w:rsidP="003D628D">
      <w:pPr>
        <w:rPr>
          <w:noProof/>
          <w:szCs w:val="22"/>
        </w:rPr>
      </w:pPr>
    </w:p>
    <w:p w14:paraId="157DED88" w14:textId="77777777" w:rsidR="00C55C50" w:rsidRPr="003C32F7" w:rsidRDefault="00C55C50" w:rsidP="003D628D">
      <w:pPr>
        <w:rPr>
          <w:noProof/>
          <w:szCs w:val="22"/>
        </w:rPr>
      </w:pPr>
      <w:r w:rsidRPr="003C32F7">
        <w:rPr>
          <w:noProof/>
          <w:szCs w:val="22"/>
        </w:rPr>
        <w:t xml:space="preserve">Si algo de lo anteriormente mencionado le ocurre a usted, no </w:t>
      </w:r>
      <w:r w:rsidR="00130E10" w:rsidRPr="003C32F7">
        <w:rPr>
          <w:noProof/>
          <w:szCs w:val="22"/>
        </w:rPr>
        <w:t>use</w:t>
      </w:r>
      <w:r w:rsidRPr="003C32F7">
        <w:rPr>
          <w:noProof/>
          <w:szCs w:val="22"/>
        </w:rPr>
        <w:t xml:space="preserve"> Remicade. Si no está seguro, consulte </w:t>
      </w:r>
      <w:r w:rsidR="00092F67" w:rsidRPr="003C32F7">
        <w:rPr>
          <w:noProof/>
          <w:szCs w:val="22"/>
        </w:rPr>
        <w:t>a</w:t>
      </w:r>
      <w:r w:rsidRPr="003C32F7">
        <w:rPr>
          <w:noProof/>
          <w:szCs w:val="22"/>
        </w:rPr>
        <w:t xml:space="preserve"> su médico antes de que le administren Remicade.</w:t>
      </w:r>
    </w:p>
    <w:p w14:paraId="1B0E2724" w14:textId="77777777" w:rsidR="00C55C50" w:rsidRPr="003C32F7" w:rsidRDefault="00C55C50" w:rsidP="003D628D">
      <w:pPr>
        <w:rPr>
          <w:b/>
          <w:noProof/>
          <w:szCs w:val="22"/>
        </w:rPr>
      </w:pPr>
    </w:p>
    <w:p w14:paraId="0900546B" w14:textId="77777777" w:rsidR="00FA7F9B" w:rsidRPr="003C32F7" w:rsidRDefault="00FA7F9B" w:rsidP="003D628D">
      <w:pPr>
        <w:keepNext/>
        <w:rPr>
          <w:b/>
          <w:noProof/>
          <w:szCs w:val="22"/>
        </w:rPr>
      </w:pPr>
      <w:r w:rsidRPr="003C32F7">
        <w:rPr>
          <w:b/>
          <w:noProof/>
          <w:szCs w:val="22"/>
        </w:rPr>
        <w:t>Advertencias y precauciones</w:t>
      </w:r>
    </w:p>
    <w:p w14:paraId="6CB33328" w14:textId="77777777" w:rsidR="00C55C50" w:rsidRPr="003C32F7" w:rsidRDefault="00FA7F9B" w:rsidP="003D628D">
      <w:pPr>
        <w:keepNext/>
        <w:rPr>
          <w:noProof/>
          <w:szCs w:val="22"/>
        </w:rPr>
      </w:pPr>
      <w:r w:rsidRPr="003C32F7">
        <w:rPr>
          <w:noProof/>
          <w:szCs w:val="22"/>
        </w:rPr>
        <w:t>Consulte a</w:t>
      </w:r>
      <w:r w:rsidR="00C55C50" w:rsidRPr="003C32F7">
        <w:rPr>
          <w:noProof/>
          <w:szCs w:val="22"/>
        </w:rPr>
        <w:t xml:space="preserve"> su médico antes </w:t>
      </w:r>
      <w:r w:rsidR="005B1EB8" w:rsidRPr="003C32F7">
        <w:rPr>
          <w:noProof/>
          <w:szCs w:val="22"/>
        </w:rPr>
        <w:t>o durante el tratamiento con</w:t>
      </w:r>
      <w:r w:rsidR="00C55C50" w:rsidRPr="003C32F7">
        <w:rPr>
          <w:noProof/>
          <w:szCs w:val="22"/>
        </w:rPr>
        <w:t xml:space="preserve"> Remicade si:</w:t>
      </w:r>
    </w:p>
    <w:p w14:paraId="31BE7EC4" w14:textId="77777777" w:rsidR="00C55C50" w:rsidRPr="003C32F7" w:rsidRDefault="00C55C50" w:rsidP="003D628D">
      <w:pPr>
        <w:keepNext/>
        <w:rPr>
          <w:noProof/>
          <w:szCs w:val="22"/>
        </w:rPr>
      </w:pPr>
    </w:p>
    <w:p w14:paraId="7411FB25" w14:textId="77777777" w:rsidR="00C55C50" w:rsidRPr="003C32F7" w:rsidRDefault="00C55C50" w:rsidP="003D628D">
      <w:pPr>
        <w:keepNext/>
        <w:ind w:left="567"/>
        <w:rPr>
          <w:noProof/>
          <w:szCs w:val="22"/>
          <w:u w:val="single"/>
        </w:rPr>
      </w:pPr>
      <w:r w:rsidRPr="003C32F7">
        <w:rPr>
          <w:noProof/>
          <w:szCs w:val="22"/>
          <w:u w:val="single"/>
        </w:rPr>
        <w:t>Ha recibido</w:t>
      </w:r>
      <w:r w:rsidR="00A00EE0" w:rsidRPr="003C32F7">
        <w:rPr>
          <w:noProof/>
          <w:szCs w:val="22"/>
          <w:u w:val="single"/>
        </w:rPr>
        <w:t xml:space="preserve"> antes tratamiento con Remicade</w:t>
      </w:r>
    </w:p>
    <w:p w14:paraId="70DCA164" w14:textId="77777777" w:rsidR="00E25F96" w:rsidRPr="003C32F7" w:rsidRDefault="00E25F96" w:rsidP="003D628D">
      <w:pPr>
        <w:numPr>
          <w:ilvl w:val="0"/>
          <w:numId w:val="60"/>
        </w:numPr>
        <w:tabs>
          <w:tab w:val="clear" w:pos="567"/>
          <w:tab w:val="left" w:pos="1134"/>
        </w:tabs>
        <w:ind w:left="1134" w:hanging="567"/>
        <w:rPr>
          <w:noProof/>
        </w:rPr>
      </w:pPr>
      <w:r w:rsidRPr="003C32F7">
        <w:rPr>
          <w:noProof/>
        </w:rPr>
        <w:t>Informe a su médico si ha recibido tratamiento con Remicade en el pasado y ahora comienza de nuevo un tratamiento con Remicade.</w:t>
      </w:r>
    </w:p>
    <w:p w14:paraId="5B286958" w14:textId="77777777" w:rsidR="00C55C50" w:rsidRPr="003C32F7" w:rsidRDefault="00C55C50" w:rsidP="003D628D">
      <w:pPr>
        <w:ind w:left="567"/>
        <w:rPr>
          <w:noProof/>
        </w:rPr>
      </w:pPr>
      <w:r w:rsidRPr="003C32F7">
        <w:rPr>
          <w:noProof/>
        </w:rPr>
        <w:t xml:space="preserve">Si </w:t>
      </w:r>
      <w:r w:rsidR="006A1614" w:rsidRPr="003C32F7">
        <w:rPr>
          <w:noProof/>
        </w:rPr>
        <w:t xml:space="preserve">ha </w:t>
      </w:r>
      <w:r w:rsidRPr="003C32F7">
        <w:rPr>
          <w:noProof/>
        </w:rPr>
        <w:t>interrump</w:t>
      </w:r>
      <w:r w:rsidR="006A1614" w:rsidRPr="003C32F7">
        <w:rPr>
          <w:noProof/>
        </w:rPr>
        <w:t>ido</w:t>
      </w:r>
      <w:r w:rsidRPr="003C32F7">
        <w:rPr>
          <w:noProof/>
        </w:rPr>
        <w:t xml:space="preserve"> el tratamiento con Remicade más de </w:t>
      </w:r>
      <w:r w:rsidR="00D7541F" w:rsidRPr="003C32F7">
        <w:rPr>
          <w:noProof/>
        </w:rPr>
        <w:t>16 </w:t>
      </w:r>
      <w:r w:rsidRPr="003C32F7">
        <w:rPr>
          <w:noProof/>
        </w:rPr>
        <w:t>semanas, hay un mayor riesgo de reacciones alérgicas cuando inicie de nuevo el tratamiento.</w:t>
      </w:r>
    </w:p>
    <w:p w14:paraId="385E4417" w14:textId="77777777" w:rsidR="00E25F96" w:rsidRPr="003C32F7" w:rsidRDefault="00E25F96" w:rsidP="003D628D">
      <w:pPr>
        <w:rPr>
          <w:noProof/>
          <w:lang w:eastAsia="ja-JP"/>
        </w:rPr>
      </w:pPr>
    </w:p>
    <w:p w14:paraId="1366E825" w14:textId="77777777" w:rsidR="00C55C50" w:rsidRPr="003C32F7" w:rsidRDefault="00C55C50" w:rsidP="003D628D">
      <w:pPr>
        <w:keepNext/>
        <w:ind w:left="567"/>
        <w:rPr>
          <w:noProof/>
          <w:szCs w:val="22"/>
          <w:u w:val="single"/>
        </w:rPr>
      </w:pPr>
      <w:r w:rsidRPr="003C32F7">
        <w:rPr>
          <w:noProof/>
          <w:szCs w:val="22"/>
          <w:u w:val="single"/>
        </w:rPr>
        <w:t>Infecciones</w:t>
      </w:r>
    </w:p>
    <w:p w14:paraId="6DE49959" w14:textId="77777777" w:rsidR="00C55C50" w:rsidRPr="003C32F7" w:rsidRDefault="000E51EF" w:rsidP="003D628D">
      <w:pPr>
        <w:numPr>
          <w:ilvl w:val="0"/>
          <w:numId w:val="60"/>
        </w:numPr>
        <w:tabs>
          <w:tab w:val="clear" w:pos="567"/>
          <w:tab w:val="left" w:pos="1134"/>
        </w:tabs>
        <w:ind w:left="1134" w:hanging="567"/>
        <w:rPr>
          <w:noProof/>
        </w:rPr>
      </w:pPr>
      <w:r w:rsidRPr="003C32F7">
        <w:rPr>
          <w:noProof/>
          <w:szCs w:val="22"/>
        </w:rPr>
        <w:t>Antes de que le administren Remicade</w:t>
      </w:r>
      <w:r w:rsidRPr="003C32F7">
        <w:rPr>
          <w:noProof/>
        </w:rPr>
        <w:t xml:space="preserve"> i</w:t>
      </w:r>
      <w:r w:rsidR="00EE7BC5" w:rsidRPr="003C32F7">
        <w:rPr>
          <w:noProof/>
        </w:rPr>
        <w:t>nforme</w:t>
      </w:r>
      <w:r w:rsidR="00C55C50" w:rsidRPr="003C32F7">
        <w:rPr>
          <w:noProof/>
        </w:rPr>
        <w:t xml:space="preserve"> a su médico si tiene</w:t>
      </w:r>
      <w:r w:rsidR="006A1614" w:rsidRPr="003C32F7">
        <w:rPr>
          <w:noProof/>
        </w:rPr>
        <w:t xml:space="preserve"> una</w:t>
      </w:r>
      <w:r w:rsidR="00C55C50" w:rsidRPr="003C32F7">
        <w:rPr>
          <w:noProof/>
        </w:rPr>
        <w:t xml:space="preserve"> infección aunque sea muy leve</w:t>
      </w:r>
      <w:r w:rsidR="007B18FA" w:rsidRPr="003C32F7">
        <w:rPr>
          <w:noProof/>
        </w:rPr>
        <w:t>.</w:t>
      </w:r>
    </w:p>
    <w:p w14:paraId="75DBD73A" w14:textId="77777777" w:rsidR="00EF2949" w:rsidRPr="003C32F7" w:rsidRDefault="000E51EF" w:rsidP="003D628D">
      <w:pPr>
        <w:numPr>
          <w:ilvl w:val="0"/>
          <w:numId w:val="60"/>
        </w:numPr>
        <w:tabs>
          <w:tab w:val="clear" w:pos="567"/>
          <w:tab w:val="left" w:pos="1134"/>
        </w:tabs>
        <w:ind w:left="1134" w:hanging="567"/>
        <w:rPr>
          <w:noProof/>
        </w:rPr>
      </w:pPr>
      <w:r w:rsidRPr="003C32F7">
        <w:rPr>
          <w:noProof/>
          <w:szCs w:val="22"/>
        </w:rPr>
        <w:t>Antes de que le administren Remicade</w:t>
      </w:r>
      <w:r w:rsidRPr="003C32F7">
        <w:rPr>
          <w:noProof/>
        </w:rPr>
        <w:t xml:space="preserve"> i</w:t>
      </w:r>
      <w:r w:rsidR="00EE7BC5" w:rsidRPr="003C32F7">
        <w:rPr>
          <w:noProof/>
        </w:rPr>
        <w:t>nforme</w:t>
      </w:r>
      <w:r w:rsidR="00EF2949" w:rsidRPr="003C32F7">
        <w:rPr>
          <w:noProof/>
        </w:rPr>
        <w:t xml:space="preserve"> a su médico si </w:t>
      </w:r>
      <w:r w:rsidRPr="003C32F7">
        <w:rPr>
          <w:noProof/>
        </w:rPr>
        <w:t xml:space="preserve">alguna vez </w:t>
      </w:r>
      <w:r w:rsidR="00EF2949" w:rsidRPr="003C32F7">
        <w:rPr>
          <w:noProof/>
        </w:rPr>
        <w:t xml:space="preserve">ha vivido o viajado a </w:t>
      </w:r>
      <w:r w:rsidR="006A1614" w:rsidRPr="003C32F7">
        <w:rPr>
          <w:noProof/>
        </w:rPr>
        <w:t>un</w:t>
      </w:r>
      <w:r w:rsidR="00EF2949" w:rsidRPr="003C32F7">
        <w:rPr>
          <w:noProof/>
        </w:rPr>
        <w:t xml:space="preserve"> lugar dónde </w:t>
      </w:r>
      <w:r w:rsidR="00432D6C" w:rsidRPr="003C32F7">
        <w:rPr>
          <w:noProof/>
        </w:rPr>
        <w:t xml:space="preserve">son frecuentes </w:t>
      </w:r>
      <w:r w:rsidR="00EF2949" w:rsidRPr="003C32F7">
        <w:rPr>
          <w:noProof/>
        </w:rPr>
        <w:t>infecciones como histoplasmosis, coccidio</w:t>
      </w:r>
      <w:r w:rsidR="00AB4EF5" w:rsidRPr="003C32F7">
        <w:rPr>
          <w:noProof/>
        </w:rPr>
        <w:t>i</w:t>
      </w:r>
      <w:r w:rsidR="00EF2949" w:rsidRPr="003C32F7">
        <w:rPr>
          <w:noProof/>
        </w:rPr>
        <w:t xml:space="preserve">domicosis o blastomicosis. Estas infecciones están causadas por unos tipos específicos de hongos </w:t>
      </w:r>
      <w:r w:rsidR="006A1614" w:rsidRPr="003C32F7">
        <w:rPr>
          <w:noProof/>
        </w:rPr>
        <w:t xml:space="preserve">que </w:t>
      </w:r>
      <w:r w:rsidR="00EF2949" w:rsidRPr="003C32F7">
        <w:rPr>
          <w:noProof/>
        </w:rPr>
        <w:t xml:space="preserve">pueden afectar a los pulmones </w:t>
      </w:r>
      <w:r w:rsidR="006A1614" w:rsidRPr="003C32F7">
        <w:rPr>
          <w:noProof/>
        </w:rPr>
        <w:t>u</w:t>
      </w:r>
      <w:r w:rsidR="00EF2949" w:rsidRPr="003C32F7">
        <w:rPr>
          <w:noProof/>
        </w:rPr>
        <w:t xml:space="preserve"> otras partes de su </w:t>
      </w:r>
      <w:r w:rsidR="00CB72A3" w:rsidRPr="003C32F7">
        <w:rPr>
          <w:noProof/>
        </w:rPr>
        <w:t>cuerpo</w:t>
      </w:r>
      <w:r w:rsidR="007B18FA" w:rsidRPr="003C32F7">
        <w:rPr>
          <w:noProof/>
        </w:rPr>
        <w:t>.</w:t>
      </w:r>
    </w:p>
    <w:p w14:paraId="0DDCBB7E" w14:textId="77777777" w:rsidR="00EF2949" w:rsidRPr="003C32F7" w:rsidRDefault="00C55C50" w:rsidP="003D628D">
      <w:pPr>
        <w:numPr>
          <w:ilvl w:val="0"/>
          <w:numId w:val="60"/>
        </w:numPr>
        <w:tabs>
          <w:tab w:val="clear" w:pos="567"/>
          <w:tab w:val="left" w:pos="1134"/>
        </w:tabs>
        <w:ind w:left="1134" w:hanging="567"/>
        <w:rPr>
          <w:noProof/>
        </w:rPr>
      </w:pPr>
      <w:r w:rsidRPr="003C32F7">
        <w:rPr>
          <w:noProof/>
        </w:rPr>
        <w:t>Puede contraer infecci</w:t>
      </w:r>
      <w:r w:rsidR="006A1614" w:rsidRPr="003C32F7">
        <w:rPr>
          <w:noProof/>
        </w:rPr>
        <w:t>o</w:t>
      </w:r>
      <w:r w:rsidRPr="003C32F7">
        <w:rPr>
          <w:noProof/>
        </w:rPr>
        <w:t>n</w:t>
      </w:r>
      <w:r w:rsidR="006A1614" w:rsidRPr="003C32F7">
        <w:rPr>
          <w:noProof/>
        </w:rPr>
        <w:t>es</w:t>
      </w:r>
      <w:r w:rsidRPr="003C32F7">
        <w:rPr>
          <w:noProof/>
        </w:rPr>
        <w:t xml:space="preserve"> más fácilmente cuando está siendo tratado con Remicade.</w:t>
      </w:r>
      <w:r w:rsidR="00B1371A" w:rsidRPr="003C32F7">
        <w:rPr>
          <w:noProof/>
        </w:rPr>
        <w:t xml:space="preserve"> Si </w:t>
      </w:r>
      <w:r w:rsidR="00695BC0" w:rsidRPr="003C32F7">
        <w:rPr>
          <w:noProof/>
        </w:rPr>
        <w:t xml:space="preserve">es mayor de </w:t>
      </w:r>
      <w:r w:rsidR="00B1371A" w:rsidRPr="003C32F7">
        <w:rPr>
          <w:noProof/>
        </w:rPr>
        <w:t>65</w:t>
      </w:r>
      <w:r w:rsidR="006A1614" w:rsidRPr="003C32F7">
        <w:rPr>
          <w:noProof/>
        </w:rPr>
        <w:t> </w:t>
      </w:r>
      <w:r w:rsidR="00B1371A" w:rsidRPr="003C32F7">
        <w:rPr>
          <w:noProof/>
        </w:rPr>
        <w:t>años, tiene un mayor riesgo</w:t>
      </w:r>
      <w:r w:rsidR="007B18FA" w:rsidRPr="003C32F7">
        <w:rPr>
          <w:noProof/>
        </w:rPr>
        <w:t>.</w:t>
      </w:r>
    </w:p>
    <w:p w14:paraId="68118825" w14:textId="77777777" w:rsidR="00EF2949" w:rsidRPr="003C32F7" w:rsidRDefault="00EF2949" w:rsidP="003D628D">
      <w:pPr>
        <w:numPr>
          <w:ilvl w:val="0"/>
          <w:numId w:val="60"/>
        </w:numPr>
        <w:tabs>
          <w:tab w:val="clear" w:pos="567"/>
          <w:tab w:val="left" w:pos="1134"/>
        </w:tabs>
        <w:ind w:left="1134" w:hanging="567"/>
        <w:rPr>
          <w:noProof/>
        </w:rPr>
      </w:pPr>
      <w:r w:rsidRPr="003C32F7">
        <w:rPr>
          <w:noProof/>
        </w:rPr>
        <w:t>Estas infecciones pueden ser graves e incluyen tuberculosis, infecciones causadas por virus, hongos</w:t>
      </w:r>
      <w:r w:rsidR="00002FF6" w:rsidRPr="003C32F7">
        <w:rPr>
          <w:noProof/>
        </w:rPr>
        <w:t>,</w:t>
      </w:r>
      <w:r w:rsidRPr="003C32F7">
        <w:rPr>
          <w:noProof/>
        </w:rPr>
        <w:t xml:space="preserve"> bacterias, u </w:t>
      </w:r>
      <w:r w:rsidR="000E51EF" w:rsidRPr="003C32F7">
        <w:rPr>
          <w:noProof/>
        </w:rPr>
        <w:t>otros organismos en el ambiente</w:t>
      </w:r>
      <w:r w:rsidRPr="003C32F7">
        <w:rPr>
          <w:noProof/>
        </w:rPr>
        <w:t xml:space="preserve"> y septicemia, que pueden </w:t>
      </w:r>
      <w:r w:rsidR="00702EBD" w:rsidRPr="003C32F7">
        <w:rPr>
          <w:noProof/>
        </w:rPr>
        <w:t>ser potencialmente mortales</w:t>
      </w:r>
      <w:r w:rsidR="00432D6C" w:rsidRPr="003C32F7">
        <w:rPr>
          <w:noProof/>
        </w:rPr>
        <w:t>.</w:t>
      </w:r>
    </w:p>
    <w:p w14:paraId="03A0D633" w14:textId="77777777" w:rsidR="00C55C50" w:rsidRPr="003C32F7" w:rsidRDefault="00EE7BC5" w:rsidP="003D628D">
      <w:pPr>
        <w:ind w:left="567"/>
        <w:rPr>
          <w:noProof/>
          <w:szCs w:val="22"/>
        </w:rPr>
      </w:pPr>
      <w:r w:rsidRPr="003C32F7">
        <w:rPr>
          <w:noProof/>
          <w:szCs w:val="22"/>
        </w:rPr>
        <w:t>Informe</w:t>
      </w:r>
      <w:r w:rsidR="004C1839" w:rsidRPr="003C32F7">
        <w:rPr>
          <w:noProof/>
          <w:szCs w:val="22"/>
        </w:rPr>
        <w:t xml:space="preserve"> </w:t>
      </w:r>
      <w:r w:rsidR="00C55C50" w:rsidRPr="003C32F7">
        <w:rPr>
          <w:noProof/>
          <w:szCs w:val="22"/>
        </w:rPr>
        <w:t xml:space="preserve">a su médico inmediatamente si </w:t>
      </w:r>
      <w:r w:rsidR="007813A8" w:rsidRPr="003C32F7">
        <w:rPr>
          <w:noProof/>
          <w:szCs w:val="22"/>
        </w:rPr>
        <w:t>nota</w:t>
      </w:r>
      <w:r w:rsidR="00C55C50" w:rsidRPr="003C32F7">
        <w:rPr>
          <w:noProof/>
          <w:szCs w:val="22"/>
        </w:rPr>
        <w:t xml:space="preserve"> signos de infección durante el tratamiento con Remicade, como fiebre, tos, síntomas de tipo gripal, malestar general, enrojecimiento o sensación de calor en la piel, heridas o problemas dentales.</w:t>
      </w:r>
      <w:r w:rsidR="00EF2949" w:rsidRPr="003C32F7">
        <w:rPr>
          <w:noProof/>
          <w:szCs w:val="22"/>
        </w:rPr>
        <w:t xml:space="preserve"> Su médico puede </w:t>
      </w:r>
      <w:r w:rsidR="000E51EF" w:rsidRPr="003C32F7">
        <w:rPr>
          <w:noProof/>
          <w:szCs w:val="22"/>
        </w:rPr>
        <w:t>recomendar detener</w:t>
      </w:r>
      <w:r w:rsidR="00EF2949" w:rsidRPr="003C32F7">
        <w:rPr>
          <w:noProof/>
          <w:szCs w:val="22"/>
        </w:rPr>
        <w:t xml:space="preserve"> temporalmente el tratamiento con Remicade.</w:t>
      </w:r>
    </w:p>
    <w:p w14:paraId="4C462570" w14:textId="77777777" w:rsidR="00C55C50" w:rsidRPr="003C32F7" w:rsidRDefault="00C55C50" w:rsidP="003D628D">
      <w:pPr>
        <w:rPr>
          <w:noProof/>
          <w:szCs w:val="22"/>
        </w:rPr>
      </w:pPr>
    </w:p>
    <w:p w14:paraId="3A171B65" w14:textId="77777777" w:rsidR="00C55C50" w:rsidRPr="003C32F7" w:rsidRDefault="00C55C50" w:rsidP="003D628D">
      <w:pPr>
        <w:keepNext/>
        <w:ind w:left="567"/>
        <w:rPr>
          <w:noProof/>
          <w:szCs w:val="22"/>
          <w:u w:val="single"/>
        </w:rPr>
      </w:pPr>
      <w:r w:rsidRPr="003C32F7">
        <w:rPr>
          <w:noProof/>
          <w:szCs w:val="22"/>
          <w:u w:val="single"/>
        </w:rPr>
        <w:t>Tuberculosis</w:t>
      </w:r>
      <w:r w:rsidR="005F5449" w:rsidRPr="003C32F7">
        <w:rPr>
          <w:noProof/>
          <w:szCs w:val="22"/>
          <w:u w:val="single"/>
        </w:rPr>
        <w:t> </w:t>
      </w:r>
      <w:r w:rsidRPr="003C32F7">
        <w:rPr>
          <w:noProof/>
          <w:szCs w:val="22"/>
          <w:u w:val="single"/>
        </w:rPr>
        <w:t>(TB)</w:t>
      </w:r>
    </w:p>
    <w:p w14:paraId="2382C623" w14:textId="77777777" w:rsidR="00C55C50" w:rsidRPr="003C32F7" w:rsidRDefault="00C55C50" w:rsidP="003D628D">
      <w:pPr>
        <w:numPr>
          <w:ilvl w:val="0"/>
          <w:numId w:val="60"/>
        </w:numPr>
        <w:tabs>
          <w:tab w:val="clear" w:pos="567"/>
          <w:tab w:val="left" w:pos="1134"/>
        </w:tabs>
        <w:ind w:left="1134" w:hanging="567"/>
        <w:rPr>
          <w:noProof/>
        </w:rPr>
      </w:pPr>
      <w:r w:rsidRPr="003C32F7">
        <w:rPr>
          <w:noProof/>
        </w:rPr>
        <w:t xml:space="preserve">Es muy importante que </w:t>
      </w:r>
      <w:r w:rsidR="00002FF6" w:rsidRPr="003C32F7">
        <w:rPr>
          <w:noProof/>
        </w:rPr>
        <w:t xml:space="preserve">informe </w:t>
      </w:r>
      <w:r w:rsidRPr="003C32F7">
        <w:rPr>
          <w:noProof/>
        </w:rPr>
        <w:t xml:space="preserve">a su médico si </w:t>
      </w:r>
      <w:r w:rsidR="00EC5EC4" w:rsidRPr="003C32F7">
        <w:rPr>
          <w:noProof/>
        </w:rPr>
        <w:t xml:space="preserve">alguna vez </w:t>
      </w:r>
      <w:r w:rsidRPr="003C32F7">
        <w:rPr>
          <w:noProof/>
        </w:rPr>
        <w:t>ha tenido TB o si ha estado en contacto cercano con alguien que ha</w:t>
      </w:r>
      <w:r w:rsidR="00EC5EC4" w:rsidRPr="003C32F7">
        <w:rPr>
          <w:noProof/>
        </w:rPr>
        <w:t>ya</w:t>
      </w:r>
      <w:r w:rsidRPr="003C32F7">
        <w:rPr>
          <w:noProof/>
        </w:rPr>
        <w:t xml:space="preserve"> tenido o </w:t>
      </w:r>
      <w:r w:rsidR="00953D40" w:rsidRPr="003C32F7">
        <w:rPr>
          <w:noProof/>
        </w:rPr>
        <w:t>tenga</w:t>
      </w:r>
      <w:r w:rsidRPr="003C32F7">
        <w:rPr>
          <w:noProof/>
        </w:rPr>
        <w:t xml:space="preserve"> TB</w:t>
      </w:r>
      <w:r w:rsidR="007B18FA" w:rsidRPr="003C32F7">
        <w:rPr>
          <w:noProof/>
        </w:rPr>
        <w:t>.</w:t>
      </w:r>
    </w:p>
    <w:p w14:paraId="6AF7FB63" w14:textId="77777777" w:rsidR="00C55C50" w:rsidRPr="003C32F7" w:rsidRDefault="00C55C50" w:rsidP="003D628D">
      <w:pPr>
        <w:numPr>
          <w:ilvl w:val="0"/>
          <w:numId w:val="60"/>
        </w:numPr>
        <w:tabs>
          <w:tab w:val="clear" w:pos="567"/>
          <w:tab w:val="left" w:pos="1134"/>
        </w:tabs>
        <w:ind w:left="1134" w:hanging="567"/>
        <w:rPr>
          <w:noProof/>
        </w:rPr>
      </w:pPr>
      <w:r w:rsidRPr="003C32F7">
        <w:rPr>
          <w:noProof/>
        </w:rPr>
        <w:t>Su médico le hará una prueba para ver si tiene TB. Se han notificado casos de TB en pacientes tratados con Remicade</w:t>
      </w:r>
      <w:r w:rsidR="00D37E84" w:rsidRPr="003C32F7">
        <w:rPr>
          <w:noProof/>
        </w:rPr>
        <w:t xml:space="preserve">, incluso en pacientes </w:t>
      </w:r>
      <w:r w:rsidR="0069339F" w:rsidRPr="003C32F7">
        <w:rPr>
          <w:noProof/>
        </w:rPr>
        <w:t xml:space="preserve">que </w:t>
      </w:r>
      <w:r w:rsidR="00002FF6" w:rsidRPr="003C32F7">
        <w:rPr>
          <w:noProof/>
        </w:rPr>
        <w:t xml:space="preserve">ya </w:t>
      </w:r>
      <w:r w:rsidR="0069339F" w:rsidRPr="003C32F7">
        <w:rPr>
          <w:noProof/>
        </w:rPr>
        <w:t xml:space="preserve">han sido </w:t>
      </w:r>
      <w:r w:rsidR="00D37E84" w:rsidRPr="003C32F7">
        <w:rPr>
          <w:noProof/>
        </w:rPr>
        <w:t>tratados con medicamentos para la TB</w:t>
      </w:r>
      <w:r w:rsidRPr="003C32F7">
        <w:rPr>
          <w:noProof/>
        </w:rPr>
        <w:t xml:space="preserve">. Su médico </w:t>
      </w:r>
      <w:r w:rsidR="00EB67F2" w:rsidRPr="003C32F7">
        <w:rPr>
          <w:noProof/>
        </w:rPr>
        <w:t>anotará</w:t>
      </w:r>
      <w:r w:rsidRPr="003C32F7">
        <w:rPr>
          <w:noProof/>
        </w:rPr>
        <w:t xml:space="preserve"> estas pruebas en su </w:t>
      </w:r>
      <w:r w:rsidR="005B1EB8" w:rsidRPr="003C32F7">
        <w:rPr>
          <w:noProof/>
        </w:rPr>
        <w:t xml:space="preserve">tarjeta </w:t>
      </w:r>
      <w:r w:rsidR="009D50D9" w:rsidRPr="003C32F7">
        <w:rPr>
          <w:noProof/>
        </w:rPr>
        <w:t>de información</w:t>
      </w:r>
      <w:r w:rsidR="00D15D80" w:rsidRPr="003C32F7">
        <w:rPr>
          <w:noProof/>
        </w:rPr>
        <w:t xml:space="preserve"> para el paciente</w:t>
      </w:r>
      <w:r w:rsidR="007B18FA" w:rsidRPr="003C32F7">
        <w:rPr>
          <w:noProof/>
        </w:rPr>
        <w:t>.</w:t>
      </w:r>
    </w:p>
    <w:p w14:paraId="4673FA87" w14:textId="77777777" w:rsidR="00C55C50" w:rsidRPr="003C32F7" w:rsidRDefault="00C55C50" w:rsidP="003D628D">
      <w:pPr>
        <w:numPr>
          <w:ilvl w:val="0"/>
          <w:numId w:val="60"/>
        </w:numPr>
        <w:tabs>
          <w:tab w:val="clear" w:pos="567"/>
          <w:tab w:val="left" w:pos="1134"/>
        </w:tabs>
        <w:ind w:left="1134" w:hanging="567"/>
        <w:rPr>
          <w:noProof/>
        </w:rPr>
      </w:pPr>
      <w:r w:rsidRPr="003C32F7">
        <w:rPr>
          <w:noProof/>
        </w:rPr>
        <w:t xml:space="preserve">Si su médico nota que está en riesgo de TB, </w:t>
      </w:r>
      <w:r w:rsidR="00EB67F2" w:rsidRPr="003C32F7">
        <w:rPr>
          <w:noProof/>
        </w:rPr>
        <w:t>puede</w:t>
      </w:r>
      <w:r w:rsidRPr="003C32F7">
        <w:rPr>
          <w:noProof/>
        </w:rPr>
        <w:t xml:space="preserve"> ser tratado con medicamentos para la TB antes de que le administren Remicade.</w:t>
      </w:r>
    </w:p>
    <w:p w14:paraId="6A5EE6BB" w14:textId="77777777" w:rsidR="00C55C50" w:rsidRPr="003C32F7" w:rsidRDefault="00EE7BC5" w:rsidP="003D628D">
      <w:pPr>
        <w:ind w:left="567"/>
        <w:rPr>
          <w:noProof/>
          <w:szCs w:val="22"/>
        </w:rPr>
      </w:pPr>
      <w:r w:rsidRPr="003C32F7">
        <w:rPr>
          <w:noProof/>
          <w:szCs w:val="22"/>
        </w:rPr>
        <w:t>Informe</w:t>
      </w:r>
      <w:r w:rsidR="00C55C50" w:rsidRPr="003C32F7">
        <w:rPr>
          <w:noProof/>
          <w:szCs w:val="22"/>
        </w:rPr>
        <w:t xml:space="preserve"> a su médico inmediatamente si nota s</w:t>
      </w:r>
      <w:r w:rsidR="005F5449" w:rsidRPr="003C32F7">
        <w:rPr>
          <w:noProof/>
          <w:szCs w:val="22"/>
        </w:rPr>
        <w:t>ignos</w:t>
      </w:r>
      <w:r w:rsidR="00C55C50" w:rsidRPr="003C32F7">
        <w:rPr>
          <w:noProof/>
          <w:szCs w:val="22"/>
        </w:rPr>
        <w:t xml:space="preserve"> de TB durante el tratamiento con Remicade. Los s</w:t>
      </w:r>
      <w:r w:rsidR="005F5449" w:rsidRPr="003C32F7">
        <w:rPr>
          <w:noProof/>
          <w:szCs w:val="22"/>
        </w:rPr>
        <w:t>ignos</w:t>
      </w:r>
      <w:r w:rsidR="00C55C50" w:rsidRPr="003C32F7">
        <w:rPr>
          <w:noProof/>
          <w:szCs w:val="22"/>
        </w:rPr>
        <w:t xml:space="preserve"> </w:t>
      </w:r>
      <w:r w:rsidR="005F5449" w:rsidRPr="003C32F7">
        <w:rPr>
          <w:noProof/>
          <w:szCs w:val="22"/>
        </w:rPr>
        <w:t>incluyen</w:t>
      </w:r>
      <w:r w:rsidR="00C55C50" w:rsidRPr="003C32F7">
        <w:rPr>
          <w:noProof/>
          <w:szCs w:val="22"/>
        </w:rPr>
        <w:t xml:space="preserve"> tos persistente, pérdida de peso, </w:t>
      </w:r>
      <w:r w:rsidR="005F5449" w:rsidRPr="003C32F7">
        <w:rPr>
          <w:noProof/>
          <w:szCs w:val="22"/>
        </w:rPr>
        <w:t xml:space="preserve">sensación de </w:t>
      </w:r>
      <w:r w:rsidR="00C55C50" w:rsidRPr="003C32F7">
        <w:rPr>
          <w:noProof/>
          <w:szCs w:val="22"/>
        </w:rPr>
        <w:t>cansancio, fiebre, sudores nocturnos.</w:t>
      </w:r>
    </w:p>
    <w:p w14:paraId="55C67E08" w14:textId="77777777" w:rsidR="00C55C50" w:rsidRPr="003C32F7" w:rsidRDefault="00C55C50" w:rsidP="003D628D">
      <w:pPr>
        <w:rPr>
          <w:noProof/>
          <w:szCs w:val="22"/>
        </w:rPr>
      </w:pPr>
    </w:p>
    <w:p w14:paraId="3ADDDA8A" w14:textId="77777777" w:rsidR="00C55C50" w:rsidRPr="003C32F7" w:rsidRDefault="00C55C50" w:rsidP="003D628D">
      <w:pPr>
        <w:keepNext/>
        <w:ind w:left="567"/>
        <w:rPr>
          <w:noProof/>
          <w:szCs w:val="22"/>
          <w:u w:val="single"/>
        </w:rPr>
      </w:pPr>
      <w:r w:rsidRPr="003C32F7">
        <w:rPr>
          <w:noProof/>
          <w:szCs w:val="22"/>
          <w:u w:val="single"/>
        </w:rPr>
        <w:t>Virus de la hepatitis</w:t>
      </w:r>
      <w:r w:rsidR="005F5449" w:rsidRPr="003C32F7">
        <w:rPr>
          <w:noProof/>
          <w:szCs w:val="22"/>
          <w:u w:val="single"/>
        </w:rPr>
        <w:t> </w:t>
      </w:r>
      <w:r w:rsidRPr="003C32F7">
        <w:rPr>
          <w:noProof/>
          <w:szCs w:val="22"/>
          <w:u w:val="single"/>
        </w:rPr>
        <w:t>B</w:t>
      </w:r>
    </w:p>
    <w:p w14:paraId="6C15AD9B" w14:textId="77777777" w:rsidR="00C55C50" w:rsidRPr="003C32F7" w:rsidRDefault="000E51EF" w:rsidP="003D628D">
      <w:pPr>
        <w:numPr>
          <w:ilvl w:val="0"/>
          <w:numId w:val="60"/>
        </w:numPr>
        <w:tabs>
          <w:tab w:val="clear" w:pos="567"/>
          <w:tab w:val="left" w:pos="1134"/>
        </w:tabs>
        <w:ind w:left="1134" w:hanging="567"/>
        <w:rPr>
          <w:noProof/>
        </w:rPr>
      </w:pPr>
      <w:r w:rsidRPr="003C32F7">
        <w:rPr>
          <w:noProof/>
          <w:szCs w:val="22"/>
        </w:rPr>
        <w:t>Antes de que le administren Remicade</w:t>
      </w:r>
      <w:r w:rsidRPr="003C32F7">
        <w:rPr>
          <w:noProof/>
        </w:rPr>
        <w:t xml:space="preserve"> i</w:t>
      </w:r>
      <w:r w:rsidR="00F632C8" w:rsidRPr="003C32F7">
        <w:rPr>
          <w:noProof/>
        </w:rPr>
        <w:t>nforme</w:t>
      </w:r>
      <w:r w:rsidR="00C55C50" w:rsidRPr="003C32F7">
        <w:rPr>
          <w:noProof/>
        </w:rPr>
        <w:t xml:space="preserve"> a su médico si </w:t>
      </w:r>
      <w:r w:rsidR="008635FE" w:rsidRPr="003C32F7">
        <w:rPr>
          <w:noProof/>
        </w:rPr>
        <w:t xml:space="preserve">es portador </w:t>
      </w:r>
      <w:r w:rsidRPr="003C32F7">
        <w:rPr>
          <w:noProof/>
        </w:rPr>
        <w:t>de</w:t>
      </w:r>
      <w:r w:rsidR="008635FE" w:rsidRPr="003C32F7">
        <w:rPr>
          <w:noProof/>
        </w:rPr>
        <w:t xml:space="preserve"> </w:t>
      </w:r>
      <w:r w:rsidR="006E57D3" w:rsidRPr="003C32F7">
        <w:rPr>
          <w:noProof/>
        </w:rPr>
        <w:t>hepatitis</w:t>
      </w:r>
      <w:r w:rsidR="005F5449" w:rsidRPr="003C32F7">
        <w:rPr>
          <w:noProof/>
        </w:rPr>
        <w:t> </w:t>
      </w:r>
      <w:r w:rsidR="00C55C50" w:rsidRPr="003C32F7">
        <w:rPr>
          <w:noProof/>
        </w:rPr>
        <w:t xml:space="preserve">B </w:t>
      </w:r>
      <w:r w:rsidRPr="003C32F7">
        <w:rPr>
          <w:noProof/>
        </w:rPr>
        <w:t>o si la ha tenido alguna vez</w:t>
      </w:r>
      <w:r w:rsidR="007B18FA" w:rsidRPr="003C32F7">
        <w:rPr>
          <w:noProof/>
        </w:rPr>
        <w:t>.</w:t>
      </w:r>
    </w:p>
    <w:p w14:paraId="16B20C78" w14:textId="77777777" w:rsidR="00C55C50" w:rsidRPr="003C32F7" w:rsidRDefault="00002FF6" w:rsidP="003D628D">
      <w:pPr>
        <w:numPr>
          <w:ilvl w:val="0"/>
          <w:numId w:val="60"/>
        </w:numPr>
        <w:tabs>
          <w:tab w:val="clear" w:pos="567"/>
          <w:tab w:val="left" w:pos="1134"/>
        </w:tabs>
        <w:ind w:left="1134" w:hanging="567"/>
        <w:rPr>
          <w:noProof/>
        </w:rPr>
      </w:pPr>
      <w:r w:rsidRPr="003C32F7">
        <w:rPr>
          <w:noProof/>
        </w:rPr>
        <w:t xml:space="preserve">Informe </w:t>
      </w:r>
      <w:r w:rsidR="00C55C50" w:rsidRPr="003C32F7">
        <w:rPr>
          <w:noProof/>
        </w:rPr>
        <w:t xml:space="preserve">a su médico si piensa que puede tener riesgo de contraer </w:t>
      </w:r>
      <w:r w:rsidR="00416443" w:rsidRPr="003C32F7">
        <w:rPr>
          <w:noProof/>
        </w:rPr>
        <w:t>hepatitis B</w:t>
      </w:r>
      <w:r w:rsidR="007B18FA" w:rsidRPr="003C32F7">
        <w:rPr>
          <w:noProof/>
        </w:rPr>
        <w:t>.</w:t>
      </w:r>
    </w:p>
    <w:p w14:paraId="4795267E" w14:textId="77777777" w:rsidR="008635FE" w:rsidRPr="003C32F7" w:rsidRDefault="008635FE" w:rsidP="003D628D">
      <w:pPr>
        <w:numPr>
          <w:ilvl w:val="0"/>
          <w:numId w:val="60"/>
        </w:numPr>
        <w:tabs>
          <w:tab w:val="clear" w:pos="567"/>
          <w:tab w:val="left" w:pos="1134"/>
        </w:tabs>
        <w:ind w:left="1134" w:hanging="567"/>
        <w:rPr>
          <w:noProof/>
        </w:rPr>
      </w:pPr>
      <w:r w:rsidRPr="003C32F7">
        <w:rPr>
          <w:noProof/>
        </w:rPr>
        <w:t xml:space="preserve">Su médico </w:t>
      </w:r>
      <w:r w:rsidR="005F5449" w:rsidRPr="003C32F7">
        <w:rPr>
          <w:noProof/>
        </w:rPr>
        <w:t xml:space="preserve">le </w:t>
      </w:r>
      <w:r w:rsidRPr="003C32F7">
        <w:rPr>
          <w:noProof/>
        </w:rPr>
        <w:t xml:space="preserve">debe hacer pruebas </w:t>
      </w:r>
      <w:r w:rsidR="00416443" w:rsidRPr="003C32F7">
        <w:rPr>
          <w:noProof/>
        </w:rPr>
        <w:t>para el virus de la hepatitis B</w:t>
      </w:r>
      <w:r w:rsidR="007B18FA" w:rsidRPr="003C32F7">
        <w:rPr>
          <w:noProof/>
        </w:rPr>
        <w:t>.</w:t>
      </w:r>
    </w:p>
    <w:p w14:paraId="3FF293E1" w14:textId="77777777" w:rsidR="00C55C50" w:rsidRPr="003C32F7" w:rsidRDefault="00C55C50" w:rsidP="003D628D">
      <w:pPr>
        <w:numPr>
          <w:ilvl w:val="0"/>
          <w:numId w:val="60"/>
        </w:numPr>
        <w:tabs>
          <w:tab w:val="clear" w:pos="567"/>
          <w:tab w:val="left" w:pos="1134"/>
        </w:tabs>
        <w:ind w:left="1134" w:hanging="567"/>
        <w:rPr>
          <w:noProof/>
        </w:rPr>
      </w:pPr>
      <w:r w:rsidRPr="003C32F7">
        <w:rPr>
          <w:noProof/>
        </w:rPr>
        <w:t>El tratamiento con bloqueantes del TNF</w:t>
      </w:r>
      <w:r w:rsidR="005F5449" w:rsidRPr="003C32F7">
        <w:rPr>
          <w:noProof/>
        </w:rPr>
        <w:t>,</w:t>
      </w:r>
      <w:r w:rsidRPr="003C32F7">
        <w:rPr>
          <w:noProof/>
        </w:rPr>
        <w:t xml:space="preserve"> como Remicade</w:t>
      </w:r>
      <w:r w:rsidR="005F5449" w:rsidRPr="003C32F7">
        <w:rPr>
          <w:noProof/>
        </w:rPr>
        <w:t>,</w:t>
      </w:r>
      <w:r w:rsidRPr="003C32F7">
        <w:rPr>
          <w:noProof/>
        </w:rPr>
        <w:t xml:space="preserve"> puede </w:t>
      </w:r>
      <w:r w:rsidR="00F632C8" w:rsidRPr="003C32F7">
        <w:rPr>
          <w:noProof/>
        </w:rPr>
        <w:t xml:space="preserve">producir </w:t>
      </w:r>
      <w:r w:rsidRPr="003C32F7">
        <w:rPr>
          <w:noProof/>
        </w:rPr>
        <w:t>reactiva</w:t>
      </w:r>
      <w:r w:rsidR="00F632C8" w:rsidRPr="003C32F7">
        <w:rPr>
          <w:noProof/>
        </w:rPr>
        <w:t>ción</w:t>
      </w:r>
      <w:r w:rsidRPr="003C32F7">
        <w:rPr>
          <w:noProof/>
        </w:rPr>
        <w:t xml:space="preserve"> </w:t>
      </w:r>
      <w:r w:rsidR="00F632C8" w:rsidRPr="003C32F7">
        <w:rPr>
          <w:noProof/>
        </w:rPr>
        <w:t>d</w:t>
      </w:r>
      <w:r w:rsidRPr="003C32F7">
        <w:rPr>
          <w:noProof/>
        </w:rPr>
        <w:t xml:space="preserve">el </w:t>
      </w:r>
      <w:r w:rsidR="006E57D3" w:rsidRPr="003C32F7">
        <w:rPr>
          <w:noProof/>
        </w:rPr>
        <w:t>virus de la hepatitis</w:t>
      </w:r>
      <w:r w:rsidR="005F5449" w:rsidRPr="003C32F7">
        <w:rPr>
          <w:noProof/>
        </w:rPr>
        <w:t> </w:t>
      </w:r>
      <w:r w:rsidR="00F632C8" w:rsidRPr="003C32F7">
        <w:rPr>
          <w:noProof/>
        </w:rPr>
        <w:t>B</w:t>
      </w:r>
      <w:r w:rsidRPr="003C32F7">
        <w:rPr>
          <w:noProof/>
        </w:rPr>
        <w:t xml:space="preserve"> en </w:t>
      </w:r>
      <w:r w:rsidR="005F5449" w:rsidRPr="003C32F7">
        <w:rPr>
          <w:noProof/>
        </w:rPr>
        <w:t>pacientes</w:t>
      </w:r>
      <w:r w:rsidRPr="003C32F7">
        <w:rPr>
          <w:noProof/>
        </w:rPr>
        <w:t xml:space="preserve"> portador</w:t>
      </w:r>
      <w:r w:rsidR="005F5449" w:rsidRPr="003C32F7">
        <w:rPr>
          <w:noProof/>
        </w:rPr>
        <w:t>e</w:t>
      </w:r>
      <w:r w:rsidRPr="003C32F7">
        <w:rPr>
          <w:noProof/>
        </w:rPr>
        <w:t>s de este virus</w:t>
      </w:r>
      <w:r w:rsidR="008635FE" w:rsidRPr="003C32F7">
        <w:rPr>
          <w:noProof/>
        </w:rPr>
        <w:t xml:space="preserve">, que </w:t>
      </w:r>
      <w:r w:rsidR="00F632C8" w:rsidRPr="003C32F7">
        <w:rPr>
          <w:noProof/>
        </w:rPr>
        <w:t xml:space="preserve">en algunos casos puede </w:t>
      </w:r>
      <w:r w:rsidR="00702EBD" w:rsidRPr="003C32F7">
        <w:rPr>
          <w:noProof/>
        </w:rPr>
        <w:t>ser potencialmente mortal</w:t>
      </w:r>
      <w:r w:rsidR="00F632C8" w:rsidRPr="003C32F7">
        <w:rPr>
          <w:noProof/>
        </w:rPr>
        <w:t>.</w:t>
      </w:r>
    </w:p>
    <w:p w14:paraId="581FEBFD" w14:textId="77777777" w:rsidR="00C55C50" w:rsidRPr="003C32F7" w:rsidRDefault="00C55C50" w:rsidP="003D628D">
      <w:pPr>
        <w:rPr>
          <w:noProof/>
          <w:szCs w:val="22"/>
        </w:rPr>
      </w:pPr>
    </w:p>
    <w:p w14:paraId="5BAD2D2A" w14:textId="77777777" w:rsidR="00C55C50" w:rsidRPr="003C32F7" w:rsidRDefault="00C55C50" w:rsidP="003D628D">
      <w:pPr>
        <w:keepNext/>
        <w:ind w:left="567"/>
        <w:rPr>
          <w:noProof/>
          <w:szCs w:val="22"/>
          <w:u w:val="single"/>
        </w:rPr>
      </w:pPr>
      <w:r w:rsidRPr="003C32F7">
        <w:rPr>
          <w:noProof/>
          <w:szCs w:val="22"/>
          <w:u w:val="single"/>
        </w:rPr>
        <w:t xml:space="preserve">Problemas </w:t>
      </w:r>
      <w:r w:rsidR="00417B26" w:rsidRPr="003C32F7">
        <w:rPr>
          <w:noProof/>
          <w:szCs w:val="22"/>
          <w:u w:val="single"/>
        </w:rPr>
        <w:t>del corazón</w:t>
      </w:r>
    </w:p>
    <w:p w14:paraId="1DAA7F73" w14:textId="77777777" w:rsidR="00C55C50" w:rsidRPr="003C32F7" w:rsidRDefault="00EE7BC5" w:rsidP="003D628D">
      <w:pPr>
        <w:numPr>
          <w:ilvl w:val="0"/>
          <w:numId w:val="60"/>
        </w:numPr>
        <w:tabs>
          <w:tab w:val="clear" w:pos="567"/>
          <w:tab w:val="left" w:pos="1134"/>
        </w:tabs>
        <w:ind w:left="1134" w:hanging="567"/>
        <w:rPr>
          <w:noProof/>
        </w:rPr>
      </w:pPr>
      <w:r w:rsidRPr="003C32F7">
        <w:rPr>
          <w:noProof/>
        </w:rPr>
        <w:t>Informe</w:t>
      </w:r>
      <w:r w:rsidR="00C55C50" w:rsidRPr="003C32F7">
        <w:rPr>
          <w:noProof/>
        </w:rPr>
        <w:t xml:space="preserve"> a su médico si tiene algún </w:t>
      </w:r>
      <w:r w:rsidR="00157E56" w:rsidRPr="003C32F7">
        <w:rPr>
          <w:noProof/>
        </w:rPr>
        <w:t>problema del</w:t>
      </w:r>
      <w:r w:rsidR="00C55C50" w:rsidRPr="003C32F7">
        <w:rPr>
          <w:noProof/>
        </w:rPr>
        <w:t xml:space="preserve"> corazón, como un mal funcionamiento de carácter leve</w:t>
      </w:r>
      <w:r w:rsidR="008908DC" w:rsidRPr="003C32F7">
        <w:rPr>
          <w:noProof/>
        </w:rPr>
        <w:t xml:space="preserve"> (insuficiencia card</w:t>
      </w:r>
      <w:r w:rsidR="000F5FA2" w:rsidRPr="003C32F7">
        <w:rPr>
          <w:noProof/>
        </w:rPr>
        <w:t>i</w:t>
      </w:r>
      <w:r w:rsidR="008908DC" w:rsidRPr="003C32F7">
        <w:rPr>
          <w:noProof/>
        </w:rPr>
        <w:t>aca leve)</w:t>
      </w:r>
      <w:r w:rsidR="007B18FA" w:rsidRPr="003C32F7">
        <w:rPr>
          <w:noProof/>
        </w:rPr>
        <w:t>.</w:t>
      </w:r>
    </w:p>
    <w:p w14:paraId="30E8146D" w14:textId="77777777" w:rsidR="00C55C50" w:rsidRPr="003C32F7" w:rsidRDefault="00C55C50" w:rsidP="003D628D">
      <w:pPr>
        <w:numPr>
          <w:ilvl w:val="0"/>
          <w:numId w:val="60"/>
        </w:numPr>
        <w:tabs>
          <w:tab w:val="clear" w:pos="567"/>
          <w:tab w:val="left" w:pos="1134"/>
        </w:tabs>
        <w:ind w:left="1134" w:hanging="567"/>
        <w:rPr>
          <w:noProof/>
        </w:rPr>
      </w:pPr>
      <w:r w:rsidRPr="003C32F7">
        <w:rPr>
          <w:noProof/>
        </w:rPr>
        <w:t xml:space="preserve">Su médico querrá controlar estrechamente su </w:t>
      </w:r>
      <w:r w:rsidR="00416443" w:rsidRPr="003C32F7">
        <w:rPr>
          <w:noProof/>
        </w:rPr>
        <w:t>corazón</w:t>
      </w:r>
      <w:r w:rsidRPr="003C32F7">
        <w:rPr>
          <w:noProof/>
        </w:rPr>
        <w:t>.</w:t>
      </w:r>
    </w:p>
    <w:p w14:paraId="52647589" w14:textId="77777777" w:rsidR="00C55C50" w:rsidRPr="003C32F7" w:rsidRDefault="00EE7BC5" w:rsidP="003D628D">
      <w:pPr>
        <w:ind w:left="567"/>
        <w:rPr>
          <w:noProof/>
          <w:szCs w:val="22"/>
          <w:lang w:eastAsia="ja-JP"/>
        </w:rPr>
      </w:pPr>
      <w:r w:rsidRPr="003C32F7">
        <w:rPr>
          <w:noProof/>
          <w:szCs w:val="22"/>
        </w:rPr>
        <w:t>Informe</w:t>
      </w:r>
      <w:r w:rsidR="00C55C50" w:rsidRPr="003C32F7">
        <w:rPr>
          <w:noProof/>
          <w:szCs w:val="22"/>
        </w:rPr>
        <w:t xml:space="preserve"> a su médico </w:t>
      </w:r>
      <w:r w:rsidR="00157E56" w:rsidRPr="003C32F7">
        <w:rPr>
          <w:noProof/>
          <w:szCs w:val="22"/>
        </w:rPr>
        <w:t>inmediatamente</w:t>
      </w:r>
      <w:r w:rsidR="00C55C50" w:rsidRPr="003C32F7">
        <w:rPr>
          <w:noProof/>
          <w:szCs w:val="22"/>
        </w:rPr>
        <w:t xml:space="preserve"> si nota </w:t>
      </w:r>
      <w:r w:rsidR="00DE365C" w:rsidRPr="003C32F7">
        <w:rPr>
          <w:noProof/>
          <w:szCs w:val="22"/>
        </w:rPr>
        <w:t xml:space="preserve">signos </w:t>
      </w:r>
      <w:r w:rsidR="00C55C50" w:rsidRPr="003C32F7">
        <w:rPr>
          <w:noProof/>
          <w:szCs w:val="22"/>
        </w:rPr>
        <w:t xml:space="preserve">nuevos o empeoramiento del mal funcionamiento del corazón durante el tratamiento con Remicade. Los </w:t>
      </w:r>
      <w:r w:rsidR="00DE365C" w:rsidRPr="003C32F7">
        <w:rPr>
          <w:noProof/>
          <w:szCs w:val="22"/>
        </w:rPr>
        <w:t>signos</w:t>
      </w:r>
      <w:r w:rsidR="00C55C50" w:rsidRPr="003C32F7">
        <w:rPr>
          <w:noProof/>
          <w:szCs w:val="22"/>
        </w:rPr>
        <w:t xml:space="preserve"> incluyen dificultad para respirar o hinchazón de los pies.</w:t>
      </w:r>
    </w:p>
    <w:p w14:paraId="72FDDDBC" w14:textId="77777777" w:rsidR="00C55C50" w:rsidRPr="003C32F7" w:rsidRDefault="00C55C50" w:rsidP="003D628D">
      <w:pPr>
        <w:rPr>
          <w:noProof/>
          <w:szCs w:val="22"/>
        </w:rPr>
      </w:pPr>
    </w:p>
    <w:p w14:paraId="103074C1" w14:textId="77777777" w:rsidR="00C55C50" w:rsidRPr="003C32F7" w:rsidRDefault="00C55C50" w:rsidP="003D628D">
      <w:pPr>
        <w:keepNext/>
        <w:ind w:left="567"/>
        <w:rPr>
          <w:noProof/>
          <w:szCs w:val="22"/>
          <w:u w:val="single"/>
        </w:rPr>
      </w:pPr>
      <w:r w:rsidRPr="003C32F7">
        <w:rPr>
          <w:noProof/>
          <w:szCs w:val="22"/>
          <w:u w:val="single"/>
        </w:rPr>
        <w:t>Cáncer y linfoma</w:t>
      </w:r>
    </w:p>
    <w:p w14:paraId="2DFBC28B" w14:textId="77777777" w:rsidR="00C55C50" w:rsidRPr="003C32F7" w:rsidRDefault="00416443" w:rsidP="003D628D">
      <w:pPr>
        <w:numPr>
          <w:ilvl w:val="0"/>
          <w:numId w:val="60"/>
        </w:numPr>
        <w:tabs>
          <w:tab w:val="clear" w:pos="567"/>
          <w:tab w:val="left" w:pos="1134"/>
        </w:tabs>
        <w:ind w:left="1134" w:hanging="567"/>
        <w:rPr>
          <w:noProof/>
        </w:rPr>
      </w:pPr>
      <w:r w:rsidRPr="003C32F7">
        <w:rPr>
          <w:noProof/>
          <w:szCs w:val="22"/>
        </w:rPr>
        <w:t>Antes de que le administren Remicade</w:t>
      </w:r>
      <w:r w:rsidRPr="003C32F7">
        <w:rPr>
          <w:noProof/>
        </w:rPr>
        <w:t xml:space="preserve"> i</w:t>
      </w:r>
      <w:r w:rsidR="00EE7BC5" w:rsidRPr="003C32F7">
        <w:rPr>
          <w:noProof/>
        </w:rPr>
        <w:t>nforme</w:t>
      </w:r>
      <w:r w:rsidR="00C55C50" w:rsidRPr="003C32F7">
        <w:rPr>
          <w:noProof/>
        </w:rPr>
        <w:t xml:space="preserve"> a su médico si tiene o ha tenido </w:t>
      </w:r>
      <w:r w:rsidR="00953D40" w:rsidRPr="003C32F7">
        <w:rPr>
          <w:noProof/>
        </w:rPr>
        <w:t xml:space="preserve">alguna vez </w:t>
      </w:r>
      <w:r w:rsidR="00C55C50" w:rsidRPr="003C32F7">
        <w:rPr>
          <w:noProof/>
        </w:rPr>
        <w:t xml:space="preserve">linfoma (un tipo de cáncer de sangre) o </w:t>
      </w:r>
      <w:r w:rsidR="007D31A9" w:rsidRPr="003C32F7">
        <w:rPr>
          <w:noProof/>
        </w:rPr>
        <w:t xml:space="preserve">cualquier </w:t>
      </w:r>
      <w:r w:rsidR="00C55C50" w:rsidRPr="003C32F7">
        <w:rPr>
          <w:noProof/>
        </w:rPr>
        <w:t>otro cáncer</w:t>
      </w:r>
      <w:r w:rsidR="007B18FA" w:rsidRPr="003C32F7">
        <w:rPr>
          <w:noProof/>
        </w:rPr>
        <w:t>.</w:t>
      </w:r>
    </w:p>
    <w:p w14:paraId="2E630B57" w14:textId="77777777" w:rsidR="00C55C50" w:rsidRPr="003C32F7" w:rsidRDefault="00C55C50" w:rsidP="003D628D">
      <w:pPr>
        <w:numPr>
          <w:ilvl w:val="0"/>
          <w:numId w:val="60"/>
        </w:numPr>
        <w:tabs>
          <w:tab w:val="clear" w:pos="567"/>
          <w:tab w:val="left" w:pos="1134"/>
        </w:tabs>
        <w:ind w:left="1134" w:hanging="567"/>
        <w:rPr>
          <w:noProof/>
        </w:rPr>
      </w:pPr>
      <w:r w:rsidRPr="003C32F7">
        <w:rPr>
          <w:noProof/>
        </w:rPr>
        <w:t>Los pacientes con artritis reumatoide grave, que han tenido la enfermedad durante mucho tiempo, pueden tener mayor riesgo de desarrollar linfoma</w:t>
      </w:r>
      <w:r w:rsidR="007B18FA" w:rsidRPr="003C32F7">
        <w:rPr>
          <w:noProof/>
        </w:rPr>
        <w:t>.</w:t>
      </w:r>
    </w:p>
    <w:p w14:paraId="28B6CEF7" w14:textId="77777777" w:rsidR="00C55C50" w:rsidRPr="003C32F7" w:rsidRDefault="00656A2B" w:rsidP="003D628D">
      <w:pPr>
        <w:numPr>
          <w:ilvl w:val="0"/>
          <w:numId w:val="60"/>
        </w:numPr>
        <w:tabs>
          <w:tab w:val="clear" w:pos="567"/>
          <w:tab w:val="left" w:pos="1134"/>
        </w:tabs>
        <w:ind w:left="1134" w:hanging="567"/>
        <w:rPr>
          <w:noProof/>
        </w:rPr>
      </w:pPr>
      <w:r w:rsidRPr="003C32F7">
        <w:rPr>
          <w:noProof/>
        </w:rPr>
        <w:t>Los niños y adultos tratados con</w:t>
      </w:r>
      <w:r w:rsidR="00C55C50" w:rsidRPr="003C32F7">
        <w:rPr>
          <w:noProof/>
        </w:rPr>
        <w:t xml:space="preserve"> Remicade puede</w:t>
      </w:r>
      <w:r w:rsidR="00FA6208" w:rsidRPr="003C32F7">
        <w:rPr>
          <w:noProof/>
        </w:rPr>
        <w:t xml:space="preserve">n </w:t>
      </w:r>
      <w:r w:rsidR="007F7754" w:rsidRPr="003C32F7">
        <w:rPr>
          <w:noProof/>
        </w:rPr>
        <w:t>tener un</w:t>
      </w:r>
      <w:r w:rsidR="00FA6208" w:rsidRPr="003C32F7">
        <w:rPr>
          <w:noProof/>
        </w:rPr>
        <w:t xml:space="preserve"> </w:t>
      </w:r>
      <w:r w:rsidR="00C55C50" w:rsidRPr="003C32F7">
        <w:rPr>
          <w:noProof/>
        </w:rPr>
        <w:t xml:space="preserve">riesgo </w:t>
      </w:r>
      <w:r w:rsidR="007F7754" w:rsidRPr="003C32F7">
        <w:rPr>
          <w:noProof/>
        </w:rPr>
        <w:t xml:space="preserve">mayor </w:t>
      </w:r>
      <w:r w:rsidR="00C55C50" w:rsidRPr="003C32F7">
        <w:rPr>
          <w:noProof/>
        </w:rPr>
        <w:t>de desarrollar linfoma u otro tipo de cáncer</w:t>
      </w:r>
      <w:r w:rsidR="007B18FA" w:rsidRPr="003C32F7">
        <w:rPr>
          <w:noProof/>
        </w:rPr>
        <w:t>.</w:t>
      </w:r>
    </w:p>
    <w:p w14:paraId="082EA2B7" w14:textId="77777777" w:rsidR="00EF2949" w:rsidRPr="003C32F7" w:rsidRDefault="00EF2949" w:rsidP="003D628D">
      <w:pPr>
        <w:numPr>
          <w:ilvl w:val="0"/>
          <w:numId w:val="60"/>
        </w:numPr>
        <w:tabs>
          <w:tab w:val="clear" w:pos="567"/>
          <w:tab w:val="left" w:pos="1134"/>
        </w:tabs>
        <w:ind w:left="1134" w:hanging="567"/>
        <w:rPr>
          <w:noProof/>
        </w:rPr>
      </w:pPr>
      <w:r w:rsidRPr="003C32F7">
        <w:rPr>
          <w:noProof/>
        </w:rPr>
        <w:lastRenderedPageBreak/>
        <w:t>Algunos pacientes que han recibido</w:t>
      </w:r>
      <w:r w:rsidR="00D37E84" w:rsidRPr="003C32F7">
        <w:rPr>
          <w:noProof/>
        </w:rPr>
        <w:t xml:space="preserve"> bloqueantes de</w:t>
      </w:r>
      <w:r w:rsidR="00BA4B73" w:rsidRPr="003C32F7">
        <w:rPr>
          <w:noProof/>
        </w:rPr>
        <w:t>l</w:t>
      </w:r>
      <w:r w:rsidR="00D37E84" w:rsidRPr="003C32F7">
        <w:rPr>
          <w:noProof/>
        </w:rPr>
        <w:t xml:space="preserve"> TNF, </w:t>
      </w:r>
      <w:r w:rsidR="00F5627E" w:rsidRPr="003C32F7">
        <w:rPr>
          <w:noProof/>
        </w:rPr>
        <w:t>entre ellos</w:t>
      </w:r>
      <w:r w:rsidRPr="003C32F7">
        <w:rPr>
          <w:noProof/>
        </w:rPr>
        <w:t xml:space="preserve"> Remicade</w:t>
      </w:r>
      <w:r w:rsidR="00F5627E" w:rsidRPr="003C32F7">
        <w:rPr>
          <w:noProof/>
        </w:rPr>
        <w:t>,</w:t>
      </w:r>
      <w:r w:rsidRPr="003C32F7">
        <w:rPr>
          <w:noProof/>
        </w:rPr>
        <w:t xml:space="preserve"> han desarrollado un tipo </w:t>
      </w:r>
      <w:r w:rsidR="00432D6C" w:rsidRPr="003C32F7">
        <w:rPr>
          <w:noProof/>
        </w:rPr>
        <w:t xml:space="preserve">raro </w:t>
      </w:r>
      <w:r w:rsidRPr="003C32F7">
        <w:rPr>
          <w:noProof/>
        </w:rPr>
        <w:t>de cáncer llamado linfoma</w:t>
      </w:r>
      <w:r w:rsidR="00AF165F" w:rsidRPr="003C32F7">
        <w:rPr>
          <w:noProof/>
        </w:rPr>
        <w:t xml:space="preserve"> hepatoesplénico</w:t>
      </w:r>
      <w:r w:rsidRPr="003C32F7">
        <w:rPr>
          <w:noProof/>
        </w:rPr>
        <w:t xml:space="preserve"> de células</w:t>
      </w:r>
      <w:r w:rsidR="00AF165F" w:rsidRPr="003C32F7">
        <w:rPr>
          <w:noProof/>
        </w:rPr>
        <w:t> </w:t>
      </w:r>
      <w:r w:rsidRPr="003C32F7">
        <w:rPr>
          <w:noProof/>
        </w:rPr>
        <w:t xml:space="preserve">T. </w:t>
      </w:r>
      <w:r w:rsidR="00BA4B73" w:rsidRPr="003C32F7">
        <w:rPr>
          <w:noProof/>
        </w:rPr>
        <w:t>D</w:t>
      </w:r>
      <w:r w:rsidRPr="003C32F7">
        <w:rPr>
          <w:noProof/>
        </w:rPr>
        <w:t>e estos pacientes</w:t>
      </w:r>
      <w:r w:rsidR="00BA4B73" w:rsidRPr="003C32F7">
        <w:rPr>
          <w:noProof/>
        </w:rPr>
        <w:t>, la mayor</w:t>
      </w:r>
      <w:r w:rsidR="00762311" w:rsidRPr="003C32F7">
        <w:rPr>
          <w:noProof/>
        </w:rPr>
        <w:t xml:space="preserve"> parte</w:t>
      </w:r>
      <w:r w:rsidRPr="003C32F7">
        <w:rPr>
          <w:noProof/>
        </w:rPr>
        <w:t xml:space="preserve"> fueron adolescentes </w:t>
      </w:r>
      <w:r w:rsidR="00275BEE" w:rsidRPr="003C32F7">
        <w:rPr>
          <w:noProof/>
        </w:rPr>
        <w:t xml:space="preserve">chicos </w:t>
      </w:r>
      <w:r w:rsidR="00E3050B" w:rsidRPr="003C32F7">
        <w:rPr>
          <w:noProof/>
        </w:rPr>
        <w:t xml:space="preserve">u </w:t>
      </w:r>
      <w:r w:rsidR="00604FF4" w:rsidRPr="003C32F7">
        <w:rPr>
          <w:noProof/>
        </w:rPr>
        <w:t>hombres</w:t>
      </w:r>
      <w:r w:rsidRPr="003C32F7">
        <w:rPr>
          <w:noProof/>
        </w:rPr>
        <w:t xml:space="preserve"> jóvenes</w:t>
      </w:r>
      <w:r w:rsidR="001748EC" w:rsidRPr="003C32F7">
        <w:rPr>
          <w:noProof/>
        </w:rPr>
        <w:t xml:space="preserve"> y la mayoría </w:t>
      </w:r>
      <w:r w:rsidR="00F5627E" w:rsidRPr="003C32F7">
        <w:rPr>
          <w:noProof/>
        </w:rPr>
        <w:t>tenía</w:t>
      </w:r>
      <w:r w:rsidR="00275BEE" w:rsidRPr="003C32F7">
        <w:rPr>
          <w:noProof/>
        </w:rPr>
        <w:t>n</w:t>
      </w:r>
      <w:r w:rsidR="00F5627E" w:rsidRPr="003C32F7">
        <w:rPr>
          <w:noProof/>
        </w:rPr>
        <w:t xml:space="preserve"> </w:t>
      </w:r>
      <w:r w:rsidR="00343BB0" w:rsidRPr="003C32F7">
        <w:rPr>
          <w:noProof/>
        </w:rPr>
        <w:t>enfermedad de Crohn o colitis ulcerosa</w:t>
      </w:r>
      <w:r w:rsidRPr="003C32F7">
        <w:rPr>
          <w:noProof/>
        </w:rPr>
        <w:t xml:space="preserve">. Este tipo de cáncer normalmente es mortal. </w:t>
      </w:r>
      <w:r w:rsidR="004C5A7F" w:rsidRPr="003C32F7">
        <w:rPr>
          <w:noProof/>
        </w:rPr>
        <w:t>Casi t</w:t>
      </w:r>
      <w:r w:rsidRPr="003C32F7">
        <w:rPr>
          <w:noProof/>
        </w:rPr>
        <w:t xml:space="preserve">odos </w:t>
      </w:r>
      <w:r w:rsidR="004C5A7F" w:rsidRPr="003C32F7">
        <w:rPr>
          <w:noProof/>
        </w:rPr>
        <w:t>los</w:t>
      </w:r>
      <w:r w:rsidRPr="003C32F7">
        <w:rPr>
          <w:noProof/>
        </w:rPr>
        <w:t xml:space="preserve"> pacientes habían recibido también medicamentos </w:t>
      </w:r>
      <w:r w:rsidR="00604FF4" w:rsidRPr="003C32F7">
        <w:rPr>
          <w:noProof/>
        </w:rPr>
        <w:t>con</w:t>
      </w:r>
      <w:r w:rsidRPr="003C32F7">
        <w:rPr>
          <w:noProof/>
        </w:rPr>
        <w:t xml:space="preserve"> azatioprina o 6</w:t>
      </w:r>
      <w:r w:rsidR="00D7541F" w:rsidRPr="003C32F7">
        <w:rPr>
          <w:noProof/>
        </w:rPr>
        <w:noBreakHyphen/>
      </w:r>
      <w:r w:rsidRPr="003C32F7">
        <w:rPr>
          <w:noProof/>
        </w:rPr>
        <w:t>mercaptopurina</w:t>
      </w:r>
      <w:r w:rsidR="008525E9" w:rsidRPr="003C32F7">
        <w:rPr>
          <w:noProof/>
        </w:rPr>
        <w:t>,</w:t>
      </w:r>
      <w:r w:rsidR="00D25717" w:rsidRPr="003C32F7">
        <w:rPr>
          <w:noProof/>
        </w:rPr>
        <w:t xml:space="preserve"> además de bloqueantes del TNF</w:t>
      </w:r>
      <w:r w:rsidRPr="003C32F7">
        <w:rPr>
          <w:noProof/>
        </w:rPr>
        <w:t>.</w:t>
      </w:r>
    </w:p>
    <w:p w14:paraId="0024F6D0" w14:textId="77777777" w:rsidR="00F2580F" w:rsidRPr="003C32F7" w:rsidRDefault="0027285C" w:rsidP="003D628D">
      <w:pPr>
        <w:numPr>
          <w:ilvl w:val="0"/>
          <w:numId w:val="60"/>
        </w:numPr>
        <w:tabs>
          <w:tab w:val="clear" w:pos="567"/>
          <w:tab w:val="left" w:pos="1134"/>
        </w:tabs>
        <w:ind w:left="1134" w:hanging="567"/>
        <w:rPr>
          <w:noProof/>
        </w:rPr>
      </w:pPr>
      <w:r w:rsidRPr="003C32F7">
        <w:rPr>
          <w:noProof/>
        </w:rPr>
        <w:t xml:space="preserve">Algunos pacientes tratados con infliximab han desarrollado </w:t>
      </w:r>
      <w:r w:rsidR="00F5627E" w:rsidRPr="003C32F7">
        <w:rPr>
          <w:noProof/>
        </w:rPr>
        <w:t>ciertos</w:t>
      </w:r>
      <w:r w:rsidRPr="003C32F7">
        <w:rPr>
          <w:noProof/>
        </w:rPr>
        <w:t xml:space="preserve"> tipos de cáncer de piel. Informe a su médico si </w:t>
      </w:r>
      <w:r w:rsidR="00F92AE5" w:rsidRPr="003C32F7">
        <w:rPr>
          <w:noProof/>
        </w:rPr>
        <w:t>hay</w:t>
      </w:r>
      <w:r w:rsidRPr="003C32F7">
        <w:rPr>
          <w:noProof/>
        </w:rPr>
        <w:t xml:space="preserve"> cambios en </w:t>
      </w:r>
      <w:r w:rsidR="00F92AE5" w:rsidRPr="003C32F7">
        <w:rPr>
          <w:noProof/>
        </w:rPr>
        <w:t>su</w:t>
      </w:r>
      <w:r w:rsidRPr="003C32F7">
        <w:rPr>
          <w:noProof/>
        </w:rPr>
        <w:t xml:space="preserve"> piel o crecimiento</w:t>
      </w:r>
      <w:r w:rsidR="00F5627E" w:rsidRPr="003C32F7">
        <w:rPr>
          <w:noProof/>
        </w:rPr>
        <w:t>s</w:t>
      </w:r>
      <w:r w:rsidRPr="003C32F7">
        <w:rPr>
          <w:noProof/>
        </w:rPr>
        <w:t xml:space="preserve"> </w:t>
      </w:r>
      <w:r w:rsidR="00F5627E" w:rsidRPr="003C32F7">
        <w:rPr>
          <w:noProof/>
        </w:rPr>
        <w:t>en</w:t>
      </w:r>
      <w:r w:rsidRPr="003C32F7">
        <w:rPr>
          <w:noProof/>
        </w:rPr>
        <w:t xml:space="preserve"> la piel durante o después de</w:t>
      </w:r>
      <w:r w:rsidR="00D1531F" w:rsidRPr="003C32F7">
        <w:rPr>
          <w:noProof/>
        </w:rPr>
        <w:t>l tratamiento</w:t>
      </w:r>
      <w:r w:rsidRPr="003C32F7">
        <w:rPr>
          <w:noProof/>
        </w:rPr>
        <w:t>.</w:t>
      </w:r>
    </w:p>
    <w:p w14:paraId="251D431C" w14:textId="77777777" w:rsidR="007B18FA" w:rsidRPr="003C32F7" w:rsidRDefault="007B18FA" w:rsidP="003D628D">
      <w:pPr>
        <w:numPr>
          <w:ilvl w:val="0"/>
          <w:numId w:val="60"/>
        </w:numPr>
        <w:tabs>
          <w:tab w:val="clear" w:pos="567"/>
          <w:tab w:val="left" w:pos="1134"/>
        </w:tabs>
        <w:ind w:left="1134" w:hanging="567"/>
        <w:rPr>
          <w:noProof/>
        </w:rPr>
      </w:pPr>
      <w:r w:rsidRPr="003C32F7">
        <w:rPr>
          <w:noProof/>
        </w:rPr>
        <w:t xml:space="preserve">Algunas mujeres en tratamiento con Remicade para artritis reumatoide han desarrollado cáncer de cuello </w:t>
      </w:r>
      <w:r w:rsidR="00CF7059" w:rsidRPr="003C32F7">
        <w:rPr>
          <w:noProof/>
        </w:rPr>
        <w:t>de útero</w:t>
      </w:r>
      <w:r w:rsidRPr="003C32F7">
        <w:rPr>
          <w:noProof/>
        </w:rPr>
        <w:t xml:space="preserve">. </w:t>
      </w:r>
      <w:r w:rsidR="00AB70F7" w:rsidRPr="003C32F7">
        <w:rPr>
          <w:noProof/>
        </w:rPr>
        <w:t>A las</w:t>
      </w:r>
      <w:r w:rsidR="00374D68" w:rsidRPr="003C32F7">
        <w:rPr>
          <w:noProof/>
        </w:rPr>
        <w:t xml:space="preserve"> </w:t>
      </w:r>
      <w:r w:rsidRPr="003C32F7">
        <w:rPr>
          <w:noProof/>
        </w:rPr>
        <w:t xml:space="preserve">mujeres </w:t>
      </w:r>
      <w:r w:rsidR="00374D68" w:rsidRPr="003C32F7">
        <w:rPr>
          <w:noProof/>
        </w:rPr>
        <w:t xml:space="preserve">tratadas con Remicade, incluso </w:t>
      </w:r>
      <w:r w:rsidR="000525E5" w:rsidRPr="003C32F7">
        <w:rPr>
          <w:noProof/>
        </w:rPr>
        <w:t>aquellas</w:t>
      </w:r>
      <w:r w:rsidR="00374D68" w:rsidRPr="003C32F7">
        <w:rPr>
          <w:noProof/>
        </w:rPr>
        <w:t xml:space="preserve"> mayores de 60 años, su médico puede recomendarl</w:t>
      </w:r>
      <w:r w:rsidR="00DF3015" w:rsidRPr="003C32F7">
        <w:rPr>
          <w:noProof/>
        </w:rPr>
        <w:t>e</w:t>
      </w:r>
      <w:r w:rsidR="00374D68" w:rsidRPr="003C32F7">
        <w:rPr>
          <w:noProof/>
        </w:rPr>
        <w:t xml:space="preserve">s </w:t>
      </w:r>
      <w:r w:rsidR="00AB70F7" w:rsidRPr="003C32F7">
        <w:rPr>
          <w:noProof/>
        </w:rPr>
        <w:t>controles regulares</w:t>
      </w:r>
      <w:r w:rsidR="00374D68" w:rsidRPr="003C32F7">
        <w:rPr>
          <w:noProof/>
        </w:rPr>
        <w:t xml:space="preserve"> de cáncer de cuello </w:t>
      </w:r>
      <w:r w:rsidR="00DF3015" w:rsidRPr="003C32F7">
        <w:rPr>
          <w:noProof/>
        </w:rPr>
        <w:t>de útero</w:t>
      </w:r>
      <w:r w:rsidR="00374D68" w:rsidRPr="003C32F7">
        <w:rPr>
          <w:noProof/>
        </w:rPr>
        <w:t>.</w:t>
      </w:r>
    </w:p>
    <w:p w14:paraId="6EA44FD4" w14:textId="77777777" w:rsidR="00C55C50" w:rsidRPr="003C32F7" w:rsidRDefault="00C55C50" w:rsidP="003D628D">
      <w:pPr>
        <w:numPr>
          <w:ilvl w:val="12"/>
          <w:numId w:val="0"/>
        </w:numPr>
        <w:suppressAutoHyphens/>
        <w:rPr>
          <w:noProof/>
          <w:szCs w:val="22"/>
        </w:rPr>
      </w:pPr>
    </w:p>
    <w:p w14:paraId="30976B42" w14:textId="77777777" w:rsidR="00C55C50" w:rsidRPr="003C32F7" w:rsidRDefault="00C55C50" w:rsidP="003D628D">
      <w:pPr>
        <w:keepNext/>
        <w:ind w:left="567"/>
        <w:rPr>
          <w:noProof/>
          <w:szCs w:val="22"/>
          <w:u w:val="single"/>
        </w:rPr>
      </w:pPr>
      <w:r w:rsidRPr="003C32F7">
        <w:rPr>
          <w:noProof/>
          <w:szCs w:val="22"/>
          <w:u w:val="single"/>
        </w:rPr>
        <w:t>Enfermedad del pulmón o grandes fumadores</w:t>
      </w:r>
    </w:p>
    <w:p w14:paraId="3BFA848A" w14:textId="77777777" w:rsidR="00C55C50" w:rsidRPr="003C32F7" w:rsidRDefault="00F92AE5" w:rsidP="003D628D">
      <w:pPr>
        <w:numPr>
          <w:ilvl w:val="0"/>
          <w:numId w:val="60"/>
        </w:numPr>
        <w:tabs>
          <w:tab w:val="clear" w:pos="567"/>
          <w:tab w:val="left" w:pos="1134"/>
        </w:tabs>
        <w:ind w:left="1134" w:hanging="567"/>
        <w:rPr>
          <w:noProof/>
        </w:rPr>
      </w:pPr>
      <w:r w:rsidRPr="003C32F7">
        <w:rPr>
          <w:noProof/>
          <w:szCs w:val="22"/>
        </w:rPr>
        <w:t>Antes de que le administren Remicade</w:t>
      </w:r>
      <w:r w:rsidRPr="003C32F7">
        <w:rPr>
          <w:noProof/>
        </w:rPr>
        <w:t xml:space="preserve"> i</w:t>
      </w:r>
      <w:r w:rsidR="00EE7BC5" w:rsidRPr="003C32F7">
        <w:rPr>
          <w:noProof/>
        </w:rPr>
        <w:t>nforme</w:t>
      </w:r>
      <w:r w:rsidR="00C55C50" w:rsidRPr="003C32F7">
        <w:rPr>
          <w:noProof/>
        </w:rPr>
        <w:t xml:space="preserve"> a su médico si tiene una enfermedad del pulmón llamada Enfermedad Pulmonar Obstructiva Crónica (EPOC) o si es un gran fumador</w:t>
      </w:r>
      <w:r w:rsidR="00374D68" w:rsidRPr="003C32F7">
        <w:rPr>
          <w:noProof/>
        </w:rPr>
        <w:t>.</w:t>
      </w:r>
    </w:p>
    <w:p w14:paraId="14BB7981" w14:textId="77777777" w:rsidR="00C55C50" w:rsidRPr="003C32F7" w:rsidRDefault="00C55C50" w:rsidP="003D628D">
      <w:pPr>
        <w:numPr>
          <w:ilvl w:val="0"/>
          <w:numId w:val="60"/>
        </w:numPr>
        <w:tabs>
          <w:tab w:val="clear" w:pos="567"/>
          <w:tab w:val="left" w:pos="1134"/>
        </w:tabs>
        <w:ind w:left="1134" w:hanging="567"/>
        <w:rPr>
          <w:noProof/>
        </w:rPr>
      </w:pPr>
      <w:r w:rsidRPr="003C32F7">
        <w:rPr>
          <w:noProof/>
        </w:rPr>
        <w:t>Los pacientes con EPOC y pacientes que son grandes fumadores pueden tener mayor riesgo de desarrollar cáncer con el tratamiento con Remicade.</w:t>
      </w:r>
    </w:p>
    <w:p w14:paraId="7730F565" w14:textId="77777777" w:rsidR="00C55C50" w:rsidRPr="003C32F7" w:rsidRDefault="00C55C50" w:rsidP="003D628D">
      <w:pPr>
        <w:numPr>
          <w:ilvl w:val="12"/>
          <w:numId w:val="0"/>
        </w:numPr>
        <w:suppressAutoHyphens/>
        <w:rPr>
          <w:noProof/>
          <w:szCs w:val="22"/>
        </w:rPr>
      </w:pPr>
    </w:p>
    <w:p w14:paraId="2C4311FD" w14:textId="77777777" w:rsidR="00C55C50" w:rsidRPr="003C32F7" w:rsidRDefault="00C55C50" w:rsidP="003D628D">
      <w:pPr>
        <w:keepNext/>
        <w:ind w:left="567"/>
        <w:rPr>
          <w:noProof/>
          <w:szCs w:val="22"/>
          <w:u w:val="single"/>
        </w:rPr>
      </w:pPr>
      <w:r w:rsidRPr="003C32F7">
        <w:rPr>
          <w:noProof/>
          <w:szCs w:val="22"/>
          <w:u w:val="single"/>
        </w:rPr>
        <w:t>Enfermedad del sistema nervioso</w:t>
      </w:r>
    </w:p>
    <w:p w14:paraId="2415D8C6" w14:textId="77777777" w:rsidR="00C55C50" w:rsidRPr="003C32F7" w:rsidRDefault="00EE7BC5" w:rsidP="003D628D">
      <w:pPr>
        <w:numPr>
          <w:ilvl w:val="0"/>
          <w:numId w:val="60"/>
        </w:numPr>
        <w:tabs>
          <w:tab w:val="clear" w:pos="567"/>
          <w:tab w:val="left" w:pos="1134"/>
        </w:tabs>
        <w:ind w:left="1134" w:hanging="567"/>
        <w:rPr>
          <w:noProof/>
        </w:rPr>
      </w:pPr>
      <w:r w:rsidRPr="003C32F7">
        <w:rPr>
          <w:noProof/>
        </w:rPr>
        <w:t>Informe</w:t>
      </w:r>
      <w:r w:rsidR="00C55C50" w:rsidRPr="003C32F7">
        <w:rPr>
          <w:noProof/>
        </w:rPr>
        <w:t xml:space="preserve"> a su médico si tiene o ha tenido alguna vez un problema que afecte a su sistema nervioso antes de que le administren Remicade. Esto incluye esclerosis múltiple, síndrome Guillain-Barré, si tiene ataques o ha tenido un diagnóstico de “neuritis óptica”.</w:t>
      </w:r>
    </w:p>
    <w:p w14:paraId="7529F0CE" w14:textId="77777777" w:rsidR="00C55C50" w:rsidRPr="003C32F7" w:rsidRDefault="00EE7BC5" w:rsidP="003D628D">
      <w:pPr>
        <w:suppressAutoHyphens/>
        <w:ind w:left="567"/>
        <w:rPr>
          <w:noProof/>
          <w:szCs w:val="22"/>
        </w:rPr>
      </w:pPr>
      <w:r w:rsidRPr="003C32F7">
        <w:rPr>
          <w:noProof/>
          <w:szCs w:val="22"/>
        </w:rPr>
        <w:t>Informe</w:t>
      </w:r>
      <w:r w:rsidR="00C55C50" w:rsidRPr="003C32F7">
        <w:rPr>
          <w:noProof/>
          <w:szCs w:val="22"/>
        </w:rPr>
        <w:t xml:space="preserve"> a su médico inmediatamente si nota síntomas de enfermedad nerviosa durante el tratamiento con Remicade. Los síntomas pueden ser cambios</w:t>
      </w:r>
      <w:r w:rsidR="00157E56" w:rsidRPr="003C32F7">
        <w:rPr>
          <w:noProof/>
          <w:szCs w:val="22"/>
        </w:rPr>
        <w:t xml:space="preserve"> </w:t>
      </w:r>
      <w:r w:rsidR="00C55C50" w:rsidRPr="003C32F7">
        <w:rPr>
          <w:noProof/>
          <w:szCs w:val="22"/>
        </w:rPr>
        <w:t xml:space="preserve">de la vista, debilidad en sus brazos o piernas, entumecimiento u hormigueo en </w:t>
      </w:r>
      <w:r w:rsidR="004D23D8" w:rsidRPr="003C32F7">
        <w:rPr>
          <w:noProof/>
          <w:szCs w:val="22"/>
        </w:rPr>
        <w:t>cualquier</w:t>
      </w:r>
      <w:r w:rsidR="00C55C50" w:rsidRPr="003C32F7">
        <w:rPr>
          <w:noProof/>
          <w:szCs w:val="22"/>
        </w:rPr>
        <w:t xml:space="preserve"> parte de su cuerpo.</w:t>
      </w:r>
    </w:p>
    <w:p w14:paraId="6507F69C" w14:textId="77777777" w:rsidR="00C55C50" w:rsidRPr="003C32F7" w:rsidRDefault="00C55C50" w:rsidP="003D628D">
      <w:pPr>
        <w:numPr>
          <w:ilvl w:val="12"/>
          <w:numId w:val="0"/>
        </w:numPr>
        <w:suppressAutoHyphens/>
        <w:rPr>
          <w:noProof/>
          <w:szCs w:val="22"/>
        </w:rPr>
      </w:pPr>
    </w:p>
    <w:p w14:paraId="7D8CAE89" w14:textId="77777777" w:rsidR="00C55C50" w:rsidRPr="003C32F7" w:rsidRDefault="00C55C50" w:rsidP="003D628D">
      <w:pPr>
        <w:keepNext/>
        <w:suppressAutoHyphens/>
        <w:ind w:left="567"/>
        <w:rPr>
          <w:noProof/>
          <w:szCs w:val="22"/>
          <w:u w:val="single"/>
        </w:rPr>
      </w:pPr>
      <w:r w:rsidRPr="003C32F7">
        <w:rPr>
          <w:noProof/>
          <w:szCs w:val="22"/>
          <w:u w:val="single"/>
        </w:rPr>
        <w:t>Aperturas anormales de la piel</w:t>
      </w:r>
    </w:p>
    <w:p w14:paraId="1910C53E" w14:textId="77777777" w:rsidR="00C55C50" w:rsidRPr="003C32F7" w:rsidRDefault="00EE7BC5" w:rsidP="003D628D">
      <w:pPr>
        <w:numPr>
          <w:ilvl w:val="0"/>
          <w:numId w:val="60"/>
        </w:numPr>
        <w:tabs>
          <w:tab w:val="clear" w:pos="567"/>
          <w:tab w:val="left" w:pos="1134"/>
        </w:tabs>
        <w:ind w:left="1134" w:hanging="567"/>
        <w:rPr>
          <w:noProof/>
        </w:rPr>
      </w:pPr>
      <w:r w:rsidRPr="003C32F7">
        <w:rPr>
          <w:noProof/>
        </w:rPr>
        <w:t>Informe</w:t>
      </w:r>
      <w:r w:rsidR="00C55C50" w:rsidRPr="003C32F7">
        <w:rPr>
          <w:noProof/>
        </w:rPr>
        <w:t xml:space="preserve"> a su médico si tiene alguna úlcera anormal de la piel (fístula) antes de que le administren Remicade.</w:t>
      </w:r>
    </w:p>
    <w:p w14:paraId="336B9E96" w14:textId="77777777" w:rsidR="00C55C50" w:rsidRPr="003C32F7" w:rsidRDefault="00C55C50" w:rsidP="003D628D">
      <w:pPr>
        <w:suppressAutoHyphens/>
        <w:rPr>
          <w:noProof/>
          <w:szCs w:val="22"/>
        </w:rPr>
      </w:pPr>
    </w:p>
    <w:p w14:paraId="42AFA9C6" w14:textId="77777777" w:rsidR="00C55C50" w:rsidRPr="003C32F7" w:rsidRDefault="008E5A9A" w:rsidP="003D628D">
      <w:pPr>
        <w:keepNext/>
        <w:suppressAutoHyphens/>
        <w:ind w:left="567"/>
        <w:rPr>
          <w:noProof/>
          <w:szCs w:val="22"/>
          <w:u w:val="single"/>
        </w:rPr>
      </w:pPr>
      <w:r w:rsidRPr="003C32F7">
        <w:rPr>
          <w:noProof/>
          <w:szCs w:val="22"/>
          <w:u w:val="single"/>
        </w:rPr>
        <w:t>Vacunas</w:t>
      </w:r>
    </w:p>
    <w:p w14:paraId="6810DD21" w14:textId="77777777" w:rsidR="00C55C50" w:rsidRPr="003C32F7" w:rsidRDefault="00A429CF" w:rsidP="003D628D">
      <w:pPr>
        <w:numPr>
          <w:ilvl w:val="0"/>
          <w:numId w:val="60"/>
        </w:numPr>
        <w:tabs>
          <w:tab w:val="clear" w:pos="567"/>
          <w:tab w:val="left" w:pos="1134"/>
        </w:tabs>
        <w:ind w:left="1134" w:hanging="567"/>
        <w:rPr>
          <w:noProof/>
        </w:rPr>
      </w:pPr>
      <w:r w:rsidRPr="003C32F7">
        <w:rPr>
          <w:noProof/>
        </w:rPr>
        <w:t>Consulte</w:t>
      </w:r>
      <w:r w:rsidR="00C55C50" w:rsidRPr="003C32F7">
        <w:rPr>
          <w:noProof/>
        </w:rPr>
        <w:t xml:space="preserve"> a su médico si recientemente ha tenido o </w:t>
      </w:r>
      <w:r w:rsidR="007A6127" w:rsidRPr="003C32F7">
        <w:rPr>
          <w:noProof/>
        </w:rPr>
        <w:t xml:space="preserve">se </w:t>
      </w:r>
      <w:r w:rsidR="00C55C50" w:rsidRPr="003C32F7">
        <w:rPr>
          <w:noProof/>
        </w:rPr>
        <w:t>tiene que poner una vacuna</w:t>
      </w:r>
      <w:r w:rsidR="00374D68" w:rsidRPr="003C32F7">
        <w:rPr>
          <w:noProof/>
        </w:rPr>
        <w:t>.</w:t>
      </w:r>
    </w:p>
    <w:p w14:paraId="6A0030C6" w14:textId="77777777" w:rsidR="0016628F" w:rsidRPr="003C32F7" w:rsidRDefault="000E68FF" w:rsidP="003D628D">
      <w:pPr>
        <w:numPr>
          <w:ilvl w:val="0"/>
          <w:numId w:val="60"/>
        </w:numPr>
        <w:tabs>
          <w:tab w:val="clear" w:pos="567"/>
          <w:tab w:val="left" w:pos="1134"/>
        </w:tabs>
        <w:ind w:left="1134" w:hanging="567"/>
        <w:rPr>
          <w:noProof/>
        </w:rPr>
      </w:pPr>
      <w:r w:rsidRPr="003C32F7">
        <w:rPr>
          <w:noProof/>
        </w:rPr>
        <w:t>Antes de iniciar el tratamiento con Remicade debe recibir las vacunas recomendadas. Puede recibir algunas vacunas durante el tratamiento con Remicade pero n</w:t>
      </w:r>
      <w:r w:rsidR="00C55C50" w:rsidRPr="003C32F7">
        <w:rPr>
          <w:noProof/>
        </w:rPr>
        <w:t>o debe recibir vacunas</w:t>
      </w:r>
      <w:r w:rsidRPr="003C32F7">
        <w:rPr>
          <w:noProof/>
        </w:rPr>
        <w:t xml:space="preserve"> de microorganismos vivos (vacunas que contienen un agente infeccioso vivo pero debilitado)</w:t>
      </w:r>
      <w:r w:rsidR="00C55C50" w:rsidRPr="003C32F7">
        <w:rPr>
          <w:noProof/>
        </w:rPr>
        <w:t xml:space="preserve"> mientras está utilizando Remicade</w:t>
      </w:r>
      <w:r w:rsidR="00D85795" w:rsidRPr="003C32F7">
        <w:rPr>
          <w:noProof/>
        </w:rPr>
        <w:t xml:space="preserve"> porque pueden causar infecciones</w:t>
      </w:r>
      <w:r w:rsidR="00374D68" w:rsidRPr="003C32F7">
        <w:rPr>
          <w:noProof/>
        </w:rPr>
        <w:t>.</w:t>
      </w:r>
    </w:p>
    <w:p w14:paraId="245C0A73" w14:textId="77777777" w:rsidR="009D24B4" w:rsidRPr="003C32F7" w:rsidRDefault="0016628F" w:rsidP="003C32F7">
      <w:pPr>
        <w:numPr>
          <w:ilvl w:val="0"/>
          <w:numId w:val="60"/>
        </w:numPr>
        <w:tabs>
          <w:tab w:val="clear" w:pos="567"/>
          <w:tab w:val="left" w:pos="1134"/>
        </w:tabs>
        <w:ind w:left="1134" w:hanging="567"/>
        <w:rPr>
          <w:noProof/>
        </w:rPr>
      </w:pPr>
      <w:r w:rsidRPr="003C32F7">
        <w:rPr>
          <w:noProof/>
        </w:rPr>
        <w:t>Si recibi</w:t>
      </w:r>
      <w:r w:rsidR="00214B79" w:rsidRPr="003C32F7">
        <w:rPr>
          <w:noProof/>
        </w:rPr>
        <w:t>ó</w:t>
      </w:r>
      <w:r w:rsidRPr="003C32F7">
        <w:rPr>
          <w:noProof/>
        </w:rPr>
        <w:t xml:space="preserve"> Remicade </w:t>
      </w:r>
      <w:r w:rsidR="00214B79" w:rsidRPr="003C32F7">
        <w:rPr>
          <w:noProof/>
        </w:rPr>
        <w:t xml:space="preserve">mientras estaba </w:t>
      </w:r>
      <w:r w:rsidRPr="003C32F7">
        <w:rPr>
          <w:noProof/>
        </w:rPr>
        <w:t>embaraz</w:t>
      </w:r>
      <w:r w:rsidR="00214B79" w:rsidRPr="003C32F7">
        <w:rPr>
          <w:noProof/>
        </w:rPr>
        <w:t>ada</w:t>
      </w:r>
      <w:r w:rsidRPr="003C32F7">
        <w:rPr>
          <w:noProof/>
        </w:rPr>
        <w:t xml:space="preserve">, su bebé </w:t>
      </w:r>
      <w:r w:rsidR="000E68FF" w:rsidRPr="003C32F7">
        <w:rPr>
          <w:noProof/>
        </w:rPr>
        <w:t xml:space="preserve">también </w:t>
      </w:r>
      <w:r w:rsidRPr="003C32F7">
        <w:rPr>
          <w:noProof/>
        </w:rPr>
        <w:t xml:space="preserve">puede tener un mayor riesgo de contraer </w:t>
      </w:r>
      <w:r w:rsidR="000E68FF" w:rsidRPr="003C32F7">
        <w:rPr>
          <w:noProof/>
        </w:rPr>
        <w:t xml:space="preserve">una </w:t>
      </w:r>
      <w:r w:rsidRPr="003C32F7">
        <w:rPr>
          <w:noProof/>
        </w:rPr>
        <w:t>infecci</w:t>
      </w:r>
      <w:r w:rsidR="00214B79" w:rsidRPr="003C32F7">
        <w:rPr>
          <w:noProof/>
        </w:rPr>
        <w:t>ó</w:t>
      </w:r>
      <w:r w:rsidRPr="003C32F7">
        <w:rPr>
          <w:noProof/>
        </w:rPr>
        <w:t xml:space="preserve">n </w:t>
      </w:r>
      <w:r w:rsidR="00BA2305" w:rsidRPr="003C32F7">
        <w:rPr>
          <w:noProof/>
        </w:rPr>
        <w:t>como resultado de recibir una</w:t>
      </w:r>
      <w:r w:rsidR="000E68FF" w:rsidRPr="003C32F7">
        <w:rPr>
          <w:noProof/>
        </w:rPr>
        <w:t xml:space="preserve"> vacuna de microorganismos vivos</w:t>
      </w:r>
      <w:r w:rsidR="005075A5" w:rsidRPr="003C32F7">
        <w:rPr>
          <w:noProof/>
        </w:rPr>
        <w:t xml:space="preserve"> </w:t>
      </w:r>
      <w:r w:rsidR="00BA2305" w:rsidRPr="003C32F7">
        <w:rPr>
          <w:noProof/>
        </w:rPr>
        <w:t>durante el primer año de vida</w:t>
      </w:r>
      <w:r w:rsidRPr="003C32F7">
        <w:rPr>
          <w:noProof/>
        </w:rPr>
        <w:t xml:space="preserve">. Es importante que informe a </w:t>
      </w:r>
      <w:r w:rsidR="00786FBB" w:rsidRPr="003C32F7">
        <w:rPr>
          <w:noProof/>
        </w:rPr>
        <w:t>los médicos de su bebé</w:t>
      </w:r>
      <w:r w:rsidR="00374D68" w:rsidRPr="003C32F7">
        <w:rPr>
          <w:noProof/>
        </w:rPr>
        <w:t xml:space="preserve"> </w:t>
      </w:r>
      <w:r w:rsidRPr="003C32F7">
        <w:rPr>
          <w:noProof/>
        </w:rPr>
        <w:t xml:space="preserve">y a otros profesionales </w:t>
      </w:r>
      <w:r w:rsidR="006E67FD" w:rsidRPr="003C32F7">
        <w:rPr>
          <w:noProof/>
        </w:rPr>
        <w:t>sanitarios</w:t>
      </w:r>
      <w:r w:rsidRPr="003C32F7">
        <w:rPr>
          <w:noProof/>
        </w:rPr>
        <w:t xml:space="preserve"> sobre su </w:t>
      </w:r>
      <w:r w:rsidR="006E67FD" w:rsidRPr="003C32F7">
        <w:rPr>
          <w:noProof/>
        </w:rPr>
        <w:t>tratamiento con</w:t>
      </w:r>
      <w:r w:rsidRPr="003C32F7">
        <w:rPr>
          <w:noProof/>
        </w:rPr>
        <w:t xml:space="preserve"> Remicade con el fin de decidir cuando su bebé puede ser vacunado</w:t>
      </w:r>
      <w:r w:rsidR="00374D68" w:rsidRPr="003C32F7">
        <w:rPr>
          <w:noProof/>
        </w:rPr>
        <w:t xml:space="preserve">, incluyendo </w:t>
      </w:r>
      <w:r w:rsidR="00374D68" w:rsidRPr="003C32F7">
        <w:rPr>
          <w:noProof/>
          <w:szCs w:val="22"/>
        </w:rPr>
        <w:t>vacunas de microorganismos vivos</w:t>
      </w:r>
      <w:r w:rsidR="00374D68" w:rsidRPr="003C32F7">
        <w:rPr>
          <w:noProof/>
        </w:rPr>
        <w:t xml:space="preserve">, como la </w:t>
      </w:r>
      <w:r w:rsidR="00BA2305" w:rsidRPr="003C32F7">
        <w:rPr>
          <w:noProof/>
        </w:rPr>
        <w:t xml:space="preserve">vacuna </w:t>
      </w:r>
      <w:r w:rsidR="00374D68" w:rsidRPr="003C32F7">
        <w:rPr>
          <w:noProof/>
        </w:rPr>
        <w:t>BCG (utilizada para prevenir la tuberculosis)</w:t>
      </w:r>
      <w:r w:rsidRPr="003C32F7">
        <w:rPr>
          <w:noProof/>
        </w:rPr>
        <w:t>.</w:t>
      </w:r>
    </w:p>
    <w:p w14:paraId="7A09B48B" w14:textId="77777777" w:rsidR="00734F10" w:rsidRPr="003C32F7" w:rsidRDefault="007E0BDA" w:rsidP="003D628D">
      <w:pPr>
        <w:numPr>
          <w:ilvl w:val="0"/>
          <w:numId w:val="60"/>
        </w:numPr>
        <w:tabs>
          <w:tab w:val="clear" w:pos="567"/>
          <w:tab w:val="left" w:pos="1134"/>
        </w:tabs>
        <w:ind w:left="1134" w:hanging="567"/>
        <w:rPr>
          <w:noProof/>
        </w:rPr>
      </w:pPr>
      <w:r w:rsidRPr="003C32F7">
        <w:rPr>
          <w:rFonts w:eastAsia="Times New Roman"/>
          <w:noProof/>
          <w:lang w:eastAsia="en-US"/>
        </w:rPr>
        <w:t xml:space="preserve">Si está en periodo de lactancia, </w:t>
      </w:r>
      <w:r w:rsidR="002A3817" w:rsidRPr="003C32F7">
        <w:rPr>
          <w:rFonts w:eastAsia="Times New Roman"/>
          <w:noProof/>
          <w:lang w:eastAsia="en-US"/>
        </w:rPr>
        <w:t xml:space="preserve">es importante que informe a los médicos de su bebé y a otros profesionales sanitarios sobre su </w:t>
      </w:r>
      <w:r w:rsidR="00792993" w:rsidRPr="003C32F7">
        <w:rPr>
          <w:rFonts w:eastAsia="Times New Roman"/>
          <w:noProof/>
          <w:lang w:eastAsia="en-US"/>
        </w:rPr>
        <w:t>tratamiento con</w:t>
      </w:r>
      <w:r w:rsidR="002A3817" w:rsidRPr="003C32F7">
        <w:rPr>
          <w:rFonts w:eastAsia="Times New Roman"/>
          <w:noProof/>
          <w:lang w:eastAsia="en-US"/>
        </w:rPr>
        <w:t xml:space="preserve"> Remicade antes de que </w:t>
      </w:r>
      <w:r w:rsidR="00D50C2A" w:rsidRPr="003C32F7">
        <w:rPr>
          <w:rFonts w:eastAsia="Times New Roman"/>
          <w:noProof/>
          <w:lang w:eastAsia="en-US"/>
        </w:rPr>
        <w:t xml:space="preserve">su bebé </w:t>
      </w:r>
      <w:r w:rsidR="00496C6F" w:rsidRPr="003C32F7">
        <w:rPr>
          <w:rFonts w:eastAsia="Times New Roman"/>
          <w:noProof/>
          <w:lang w:eastAsia="en-US"/>
        </w:rPr>
        <w:t>vaya a ser vacunado</w:t>
      </w:r>
      <w:r w:rsidR="002A3817" w:rsidRPr="003C32F7">
        <w:rPr>
          <w:rFonts w:eastAsia="Times New Roman"/>
          <w:noProof/>
          <w:lang w:eastAsia="en-US"/>
        </w:rPr>
        <w:t xml:space="preserve">. </w:t>
      </w:r>
      <w:r w:rsidR="00DE7CF0" w:rsidRPr="003C32F7">
        <w:rPr>
          <w:rFonts w:eastAsia="Times New Roman"/>
          <w:noProof/>
          <w:lang w:eastAsia="en-US"/>
        </w:rPr>
        <w:t>Para más información, vea la sección sobre Embarazo y lactancia.</w:t>
      </w:r>
    </w:p>
    <w:p w14:paraId="61601F5F" w14:textId="77777777" w:rsidR="00C55C50" w:rsidRPr="003C32F7" w:rsidRDefault="00C55C50" w:rsidP="003D628D">
      <w:pPr>
        <w:suppressAutoHyphens/>
        <w:rPr>
          <w:noProof/>
          <w:szCs w:val="22"/>
        </w:rPr>
      </w:pPr>
    </w:p>
    <w:p w14:paraId="3FA0687D" w14:textId="77777777" w:rsidR="003D1449" w:rsidRPr="003C32F7" w:rsidRDefault="00BD633B" w:rsidP="003D628D">
      <w:pPr>
        <w:keepNext/>
        <w:suppressAutoHyphens/>
        <w:ind w:left="567"/>
        <w:rPr>
          <w:noProof/>
          <w:szCs w:val="22"/>
          <w:u w:val="single"/>
        </w:rPr>
      </w:pPr>
      <w:r w:rsidRPr="003C32F7">
        <w:rPr>
          <w:noProof/>
          <w:szCs w:val="22"/>
          <w:u w:val="single"/>
        </w:rPr>
        <w:t>Agentes infecciosos terapéuticos</w:t>
      </w:r>
    </w:p>
    <w:p w14:paraId="07D5493F" w14:textId="77777777" w:rsidR="00350F64" w:rsidRPr="003C32F7" w:rsidRDefault="00350F64" w:rsidP="003D628D">
      <w:pPr>
        <w:numPr>
          <w:ilvl w:val="0"/>
          <w:numId w:val="60"/>
        </w:numPr>
        <w:tabs>
          <w:tab w:val="clear" w:pos="567"/>
          <w:tab w:val="left" w:pos="1134"/>
        </w:tabs>
        <w:ind w:left="1134" w:hanging="567"/>
        <w:rPr>
          <w:noProof/>
        </w:rPr>
      </w:pPr>
      <w:r w:rsidRPr="003C32F7">
        <w:rPr>
          <w:noProof/>
        </w:rPr>
        <w:t xml:space="preserve">Informe a su médico si ha recibido </w:t>
      </w:r>
      <w:r w:rsidR="00584E48" w:rsidRPr="003C32F7">
        <w:rPr>
          <w:noProof/>
        </w:rPr>
        <w:t xml:space="preserve">recientemente </w:t>
      </w:r>
      <w:r w:rsidRPr="003C32F7">
        <w:rPr>
          <w:noProof/>
        </w:rPr>
        <w:t xml:space="preserve">o </w:t>
      </w:r>
      <w:r w:rsidR="00584E48" w:rsidRPr="003C32F7">
        <w:rPr>
          <w:noProof/>
        </w:rPr>
        <w:t>va a</w:t>
      </w:r>
      <w:r w:rsidRPr="003C32F7">
        <w:rPr>
          <w:noProof/>
        </w:rPr>
        <w:t xml:space="preserve"> recibir tratamiento con</w:t>
      </w:r>
      <w:r w:rsidR="0018726E" w:rsidRPr="003C32F7">
        <w:rPr>
          <w:noProof/>
        </w:rPr>
        <w:t xml:space="preserve"> un</w:t>
      </w:r>
      <w:r w:rsidRPr="003C32F7">
        <w:rPr>
          <w:noProof/>
        </w:rPr>
        <w:t xml:space="preserve"> agente infeccioso (como una instilación BCG usada para el tratamiento del cáncer).</w:t>
      </w:r>
    </w:p>
    <w:p w14:paraId="1C67B474" w14:textId="77777777" w:rsidR="00350F64" w:rsidRPr="003C32F7" w:rsidRDefault="00350F64" w:rsidP="003D628D">
      <w:pPr>
        <w:rPr>
          <w:noProof/>
        </w:rPr>
      </w:pPr>
    </w:p>
    <w:p w14:paraId="51829351" w14:textId="77777777" w:rsidR="00C55C50" w:rsidRPr="003C32F7" w:rsidRDefault="00C55C50" w:rsidP="003D628D">
      <w:pPr>
        <w:keepNext/>
        <w:suppressAutoHyphens/>
        <w:ind w:left="567"/>
        <w:rPr>
          <w:noProof/>
          <w:szCs w:val="22"/>
          <w:u w:val="single"/>
        </w:rPr>
      </w:pPr>
      <w:r w:rsidRPr="003C32F7">
        <w:rPr>
          <w:noProof/>
          <w:szCs w:val="22"/>
          <w:u w:val="single"/>
        </w:rPr>
        <w:t>Operaciones o intervenciones dentales</w:t>
      </w:r>
    </w:p>
    <w:p w14:paraId="195A67B7" w14:textId="77777777" w:rsidR="00C55C50" w:rsidRPr="003C32F7" w:rsidRDefault="00EE7BC5" w:rsidP="003D628D">
      <w:pPr>
        <w:numPr>
          <w:ilvl w:val="0"/>
          <w:numId w:val="60"/>
        </w:numPr>
        <w:tabs>
          <w:tab w:val="clear" w:pos="567"/>
          <w:tab w:val="left" w:pos="1134"/>
        </w:tabs>
        <w:ind w:left="1134" w:hanging="567"/>
        <w:rPr>
          <w:noProof/>
        </w:rPr>
      </w:pPr>
      <w:r w:rsidRPr="003C32F7">
        <w:rPr>
          <w:noProof/>
        </w:rPr>
        <w:t>Informe</w:t>
      </w:r>
      <w:r w:rsidR="00C55C50" w:rsidRPr="003C32F7">
        <w:rPr>
          <w:noProof/>
        </w:rPr>
        <w:t xml:space="preserve"> a su médico si va a tener alguna </w:t>
      </w:r>
      <w:r w:rsidR="008F307B" w:rsidRPr="003C32F7">
        <w:rPr>
          <w:noProof/>
        </w:rPr>
        <w:t xml:space="preserve">operación o </w:t>
      </w:r>
      <w:r w:rsidR="00C55C50" w:rsidRPr="003C32F7">
        <w:rPr>
          <w:noProof/>
        </w:rPr>
        <w:t>intervención dental</w:t>
      </w:r>
      <w:r w:rsidR="005461D9" w:rsidRPr="003C32F7">
        <w:rPr>
          <w:noProof/>
        </w:rPr>
        <w:t>.</w:t>
      </w:r>
    </w:p>
    <w:p w14:paraId="3C49906D" w14:textId="77777777" w:rsidR="00C55C50" w:rsidRPr="003C32F7" w:rsidRDefault="00EE7BC5" w:rsidP="003D628D">
      <w:pPr>
        <w:numPr>
          <w:ilvl w:val="0"/>
          <w:numId w:val="60"/>
        </w:numPr>
        <w:tabs>
          <w:tab w:val="clear" w:pos="567"/>
          <w:tab w:val="left" w:pos="1134"/>
        </w:tabs>
        <w:ind w:left="1134" w:hanging="567"/>
        <w:rPr>
          <w:noProof/>
        </w:rPr>
      </w:pPr>
      <w:r w:rsidRPr="003C32F7">
        <w:rPr>
          <w:noProof/>
        </w:rPr>
        <w:lastRenderedPageBreak/>
        <w:t>Informe</w:t>
      </w:r>
      <w:r w:rsidR="00C55C50" w:rsidRPr="003C32F7">
        <w:rPr>
          <w:noProof/>
        </w:rPr>
        <w:t xml:space="preserve"> a su cirujano o al dentista que está en tratamiento con Remicade mostrándoles su </w:t>
      </w:r>
      <w:r w:rsidR="005B1EB8" w:rsidRPr="003C32F7">
        <w:rPr>
          <w:noProof/>
        </w:rPr>
        <w:t xml:space="preserve">tarjeta </w:t>
      </w:r>
      <w:r w:rsidR="009D50D9" w:rsidRPr="003C32F7">
        <w:rPr>
          <w:noProof/>
        </w:rPr>
        <w:t>de información</w:t>
      </w:r>
      <w:r w:rsidR="00D15D80" w:rsidRPr="003C32F7">
        <w:rPr>
          <w:noProof/>
        </w:rPr>
        <w:t xml:space="preserve"> para el paciente</w:t>
      </w:r>
      <w:r w:rsidR="00C55C50" w:rsidRPr="003C32F7">
        <w:rPr>
          <w:noProof/>
        </w:rPr>
        <w:t>.</w:t>
      </w:r>
    </w:p>
    <w:p w14:paraId="6D36813C" w14:textId="77777777" w:rsidR="005B1EB8" w:rsidRPr="003C32F7" w:rsidRDefault="005B1EB8" w:rsidP="003D628D">
      <w:pPr>
        <w:suppressAutoHyphens/>
        <w:rPr>
          <w:noProof/>
          <w:szCs w:val="22"/>
        </w:rPr>
      </w:pPr>
    </w:p>
    <w:p w14:paraId="5F08BA41" w14:textId="77777777" w:rsidR="005B1EB8" w:rsidRPr="003C32F7" w:rsidRDefault="005B1EB8" w:rsidP="003D628D">
      <w:pPr>
        <w:keepNext/>
        <w:suppressAutoHyphens/>
        <w:ind w:left="567"/>
        <w:rPr>
          <w:noProof/>
          <w:szCs w:val="22"/>
          <w:u w:val="single"/>
        </w:rPr>
      </w:pPr>
      <w:r w:rsidRPr="003C32F7">
        <w:rPr>
          <w:noProof/>
          <w:szCs w:val="22"/>
          <w:u w:val="single"/>
        </w:rPr>
        <w:t>Problemas hepáticos</w:t>
      </w:r>
    </w:p>
    <w:p w14:paraId="6CDE3956" w14:textId="77777777" w:rsidR="005B1EB8" w:rsidRPr="003C32F7" w:rsidRDefault="005B1EB8" w:rsidP="003D628D">
      <w:pPr>
        <w:numPr>
          <w:ilvl w:val="0"/>
          <w:numId w:val="64"/>
        </w:numPr>
        <w:tabs>
          <w:tab w:val="clear" w:pos="567"/>
          <w:tab w:val="left" w:pos="1134"/>
        </w:tabs>
        <w:suppressAutoHyphens/>
        <w:ind w:left="1134" w:hanging="567"/>
        <w:rPr>
          <w:noProof/>
          <w:szCs w:val="22"/>
        </w:rPr>
      </w:pPr>
      <w:r w:rsidRPr="003C32F7">
        <w:rPr>
          <w:noProof/>
          <w:szCs w:val="22"/>
        </w:rPr>
        <w:t xml:space="preserve">Algunos pacientes </w:t>
      </w:r>
      <w:r w:rsidR="00EC6D9E" w:rsidRPr="003C32F7">
        <w:rPr>
          <w:noProof/>
          <w:szCs w:val="22"/>
        </w:rPr>
        <w:t>que recibieron</w:t>
      </w:r>
      <w:r w:rsidRPr="003C32F7">
        <w:rPr>
          <w:noProof/>
          <w:szCs w:val="22"/>
        </w:rPr>
        <w:t xml:space="preserve"> Remicade han desarrollado problemas hepáticos graves.</w:t>
      </w:r>
    </w:p>
    <w:p w14:paraId="244A7D66" w14:textId="77777777" w:rsidR="005B1EB8" w:rsidRPr="003C32F7" w:rsidRDefault="005B1EB8" w:rsidP="003D628D">
      <w:pPr>
        <w:suppressAutoHyphens/>
        <w:ind w:left="567"/>
        <w:rPr>
          <w:noProof/>
          <w:szCs w:val="22"/>
        </w:rPr>
      </w:pPr>
      <w:r w:rsidRPr="003C32F7">
        <w:rPr>
          <w:noProof/>
          <w:szCs w:val="22"/>
        </w:rPr>
        <w:t xml:space="preserve">Informe a su médico inmediatamente si nota </w:t>
      </w:r>
      <w:r w:rsidR="00FE36E4" w:rsidRPr="003C32F7">
        <w:rPr>
          <w:noProof/>
          <w:szCs w:val="22"/>
        </w:rPr>
        <w:t>síntomas</w:t>
      </w:r>
      <w:r w:rsidRPr="003C32F7">
        <w:rPr>
          <w:noProof/>
          <w:szCs w:val="22"/>
        </w:rPr>
        <w:t xml:space="preserve"> de problemas hepáticos durante el tratamiento con Remicade. Los </w:t>
      </w:r>
      <w:r w:rsidR="00FE36E4" w:rsidRPr="003C32F7">
        <w:rPr>
          <w:noProof/>
          <w:szCs w:val="22"/>
        </w:rPr>
        <w:t>síntomas</w:t>
      </w:r>
      <w:r w:rsidRPr="003C32F7">
        <w:rPr>
          <w:noProof/>
          <w:szCs w:val="22"/>
        </w:rPr>
        <w:t xml:space="preserve"> pueden ser piel </w:t>
      </w:r>
      <w:r w:rsidR="00EC6D9E" w:rsidRPr="003C32F7">
        <w:rPr>
          <w:noProof/>
          <w:szCs w:val="22"/>
        </w:rPr>
        <w:t>y</w:t>
      </w:r>
      <w:r w:rsidRPr="003C32F7">
        <w:rPr>
          <w:noProof/>
          <w:szCs w:val="22"/>
        </w:rPr>
        <w:t xml:space="preserve"> ojos amarillentos, orina de color marrón oscuro, dolor o hinchazón en la parte superior derecha del estómago, dolor en las articulaciones, erupciones </w:t>
      </w:r>
      <w:r w:rsidR="00EC6D9E" w:rsidRPr="003C32F7">
        <w:rPr>
          <w:noProof/>
          <w:szCs w:val="22"/>
        </w:rPr>
        <w:t>en</w:t>
      </w:r>
      <w:r w:rsidRPr="003C32F7">
        <w:rPr>
          <w:noProof/>
          <w:szCs w:val="22"/>
        </w:rPr>
        <w:t xml:space="preserve"> la piel, o fiebre.</w:t>
      </w:r>
    </w:p>
    <w:p w14:paraId="58B96DEC" w14:textId="77777777" w:rsidR="005B1EB8" w:rsidRPr="003C32F7" w:rsidRDefault="005B1EB8" w:rsidP="003D628D">
      <w:pPr>
        <w:suppressAutoHyphens/>
        <w:rPr>
          <w:noProof/>
          <w:szCs w:val="22"/>
        </w:rPr>
      </w:pPr>
    </w:p>
    <w:p w14:paraId="5CBAD598" w14:textId="77777777" w:rsidR="005B1EB8" w:rsidRPr="003C32F7" w:rsidRDefault="005B1EB8" w:rsidP="003D628D">
      <w:pPr>
        <w:keepNext/>
        <w:suppressAutoHyphens/>
        <w:ind w:left="567"/>
        <w:rPr>
          <w:noProof/>
          <w:szCs w:val="22"/>
          <w:u w:val="single"/>
        </w:rPr>
      </w:pPr>
      <w:r w:rsidRPr="003C32F7">
        <w:rPr>
          <w:noProof/>
          <w:szCs w:val="22"/>
          <w:u w:val="single"/>
        </w:rPr>
        <w:t>Recuento</w:t>
      </w:r>
      <w:r w:rsidR="00EC6D9E" w:rsidRPr="003C32F7">
        <w:rPr>
          <w:noProof/>
          <w:szCs w:val="22"/>
          <w:u w:val="single"/>
        </w:rPr>
        <w:t>s</w:t>
      </w:r>
      <w:r w:rsidRPr="003C32F7">
        <w:rPr>
          <w:noProof/>
          <w:szCs w:val="22"/>
          <w:u w:val="single"/>
        </w:rPr>
        <w:t xml:space="preserve"> de células de la sangre</w:t>
      </w:r>
      <w:r w:rsidR="00837035" w:rsidRPr="003C32F7">
        <w:rPr>
          <w:noProof/>
          <w:szCs w:val="22"/>
          <w:u w:val="single"/>
        </w:rPr>
        <w:t xml:space="preserve"> bajo</w:t>
      </w:r>
      <w:r w:rsidR="00405713" w:rsidRPr="003C32F7">
        <w:rPr>
          <w:noProof/>
          <w:szCs w:val="22"/>
          <w:u w:val="single"/>
        </w:rPr>
        <w:t>s</w:t>
      </w:r>
    </w:p>
    <w:p w14:paraId="06A1006A" w14:textId="77777777" w:rsidR="005B1EB8" w:rsidRPr="003C32F7" w:rsidRDefault="005B1EB8" w:rsidP="003D628D">
      <w:pPr>
        <w:numPr>
          <w:ilvl w:val="0"/>
          <w:numId w:val="64"/>
        </w:numPr>
        <w:suppressAutoHyphens/>
        <w:ind w:left="1134" w:hanging="567"/>
        <w:rPr>
          <w:noProof/>
          <w:szCs w:val="22"/>
        </w:rPr>
      </w:pPr>
      <w:r w:rsidRPr="003C32F7">
        <w:rPr>
          <w:noProof/>
          <w:szCs w:val="22"/>
        </w:rPr>
        <w:t xml:space="preserve">En algunos pacientes </w:t>
      </w:r>
      <w:r w:rsidR="00EC6D9E" w:rsidRPr="003C32F7">
        <w:rPr>
          <w:noProof/>
          <w:szCs w:val="22"/>
        </w:rPr>
        <w:t>que reciben</w:t>
      </w:r>
      <w:r w:rsidRPr="003C32F7">
        <w:rPr>
          <w:noProof/>
          <w:szCs w:val="22"/>
        </w:rPr>
        <w:t xml:space="preserve"> Remicade, el cuerpo no </w:t>
      </w:r>
      <w:r w:rsidR="00EC6D9E" w:rsidRPr="003C32F7">
        <w:rPr>
          <w:noProof/>
          <w:szCs w:val="22"/>
        </w:rPr>
        <w:t>puede producir</w:t>
      </w:r>
      <w:r w:rsidRPr="003C32F7">
        <w:rPr>
          <w:noProof/>
          <w:szCs w:val="22"/>
        </w:rPr>
        <w:t xml:space="preserve"> suficientes células de la sangre que ayudan a </w:t>
      </w:r>
      <w:r w:rsidR="00EC6D9E" w:rsidRPr="003C32F7">
        <w:rPr>
          <w:noProof/>
          <w:szCs w:val="22"/>
        </w:rPr>
        <w:t>luchar contra</w:t>
      </w:r>
      <w:r w:rsidRPr="003C32F7">
        <w:rPr>
          <w:noProof/>
          <w:szCs w:val="22"/>
        </w:rPr>
        <w:t xml:space="preserve"> las infecciones o ayudan a detener la hemorragia.</w:t>
      </w:r>
    </w:p>
    <w:p w14:paraId="69998DF7" w14:textId="77777777" w:rsidR="005B1EB8" w:rsidRPr="003C32F7" w:rsidRDefault="005B1EB8" w:rsidP="003D628D">
      <w:pPr>
        <w:suppressAutoHyphens/>
        <w:ind w:left="567"/>
        <w:rPr>
          <w:noProof/>
          <w:szCs w:val="22"/>
        </w:rPr>
      </w:pPr>
      <w:r w:rsidRPr="003C32F7">
        <w:rPr>
          <w:noProof/>
          <w:szCs w:val="22"/>
        </w:rPr>
        <w:t xml:space="preserve">Informe a su médico inmediatamente si nota </w:t>
      </w:r>
      <w:r w:rsidR="00FE36E4" w:rsidRPr="003C32F7">
        <w:rPr>
          <w:noProof/>
          <w:szCs w:val="22"/>
        </w:rPr>
        <w:t>síntomas</w:t>
      </w:r>
      <w:r w:rsidRPr="003C32F7">
        <w:rPr>
          <w:noProof/>
          <w:szCs w:val="22"/>
        </w:rPr>
        <w:t xml:space="preserve"> de recuento</w:t>
      </w:r>
      <w:r w:rsidR="00CB653E" w:rsidRPr="003C32F7">
        <w:rPr>
          <w:noProof/>
          <w:szCs w:val="22"/>
        </w:rPr>
        <w:t>s</w:t>
      </w:r>
      <w:r w:rsidRPr="003C32F7">
        <w:rPr>
          <w:noProof/>
          <w:szCs w:val="22"/>
        </w:rPr>
        <w:t xml:space="preserve"> de células de la sangre</w:t>
      </w:r>
      <w:r w:rsidR="001C3F27" w:rsidRPr="003C32F7">
        <w:rPr>
          <w:noProof/>
          <w:szCs w:val="22"/>
        </w:rPr>
        <w:t xml:space="preserve"> </w:t>
      </w:r>
      <w:r w:rsidR="00CB653E" w:rsidRPr="003C32F7">
        <w:rPr>
          <w:noProof/>
          <w:szCs w:val="22"/>
        </w:rPr>
        <w:t>bajo</w:t>
      </w:r>
      <w:r w:rsidR="00405713" w:rsidRPr="003C32F7">
        <w:rPr>
          <w:noProof/>
          <w:szCs w:val="22"/>
        </w:rPr>
        <w:t>s</w:t>
      </w:r>
      <w:r w:rsidR="00CB653E" w:rsidRPr="003C32F7">
        <w:rPr>
          <w:noProof/>
          <w:szCs w:val="22"/>
        </w:rPr>
        <w:t xml:space="preserve"> </w:t>
      </w:r>
      <w:r w:rsidR="001C3F27" w:rsidRPr="003C32F7">
        <w:rPr>
          <w:noProof/>
          <w:szCs w:val="22"/>
        </w:rPr>
        <w:t>durante el tratamiento con Remicade</w:t>
      </w:r>
      <w:r w:rsidRPr="003C32F7">
        <w:rPr>
          <w:noProof/>
          <w:szCs w:val="22"/>
        </w:rPr>
        <w:t xml:space="preserve">. Los </w:t>
      </w:r>
      <w:r w:rsidR="00FE36E4" w:rsidRPr="003C32F7">
        <w:rPr>
          <w:noProof/>
          <w:szCs w:val="22"/>
        </w:rPr>
        <w:t>síntomas</w:t>
      </w:r>
      <w:r w:rsidRPr="003C32F7">
        <w:rPr>
          <w:noProof/>
          <w:szCs w:val="22"/>
        </w:rPr>
        <w:t xml:space="preserve"> pueden ser fiebre persistente, hemorragia o aparición de cardenales con facilidad, pequeñas manchas rojas</w:t>
      </w:r>
      <w:r w:rsidR="006948D6" w:rsidRPr="003C32F7">
        <w:rPr>
          <w:noProof/>
          <w:szCs w:val="22"/>
        </w:rPr>
        <w:t xml:space="preserve"> o moradas</w:t>
      </w:r>
      <w:r w:rsidRPr="003C32F7">
        <w:rPr>
          <w:noProof/>
          <w:szCs w:val="22"/>
        </w:rPr>
        <w:t xml:space="preserve"> causadas por hemorragia</w:t>
      </w:r>
      <w:r w:rsidR="005B323D" w:rsidRPr="003C32F7">
        <w:rPr>
          <w:noProof/>
          <w:szCs w:val="22"/>
        </w:rPr>
        <w:t xml:space="preserve"> bajo la piel</w:t>
      </w:r>
      <w:r w:rsidRPr="003C32F7">
        <w:rPr>
          <w:noProof/>
          <w:szCs w:val="22"/>
        </w:rPr>
        <w:t>, o palidez.</w:t>
      </w:r>
    </w:p>
    <w:p w14:paraId="42E8240F" w14:textId="77777777" w:rsidR="005B1EB8" w:rsidRPr="003C32F7" w:rsidRDefault="005B1EB8" w:rsidP="003D628D">
      <w:pPr>
        <w:suppressAutoHyphens/>
        <w:rPr>
          <w:noProof/>
          <w:szCs w:val="22"/>
        </w:rPr>
      </w:pPr>
    </w:p>
    <w:p w14:paraId="5EBC196E" w14:textId="77777777" w:rsidR="005B1EB8" w:rsidRPr="003C32F7" w:rsidRDefault="00D92FC5" w:rsidP="003D628D">
      <w:pPr>
        <w:keepNext/>
        <w:suppressAutoHyphens/>
        <w:ind w:left="567"/>
        <w:rPr>
          <w:noProof/>
          <w:szCs w:val="22"/>
          <w:u w:val="single"/>
        </w:rPr>
      </w:pPr>
      <w:r w:rsidRPr="003C32F7">
        <w:rPr>
          <w:noProof/>
          <w:szCs w:val="22"/>
          <w:u w:val="single"/>
        </w:rPr>
        <w:t>Trastorno</w:t>
      </w:r>
      <w:r w:rsidR="005B1EB8" w:rsidRPr="003C32F7">
        <w:rPr>
          <w:noProof/>
          <w:szCs w:val="22"/>
          <w:u w:val="single"/>
        </w:rPr>
        <w:t xml:space="preserve"> del sistema inmunitario</w:t>
      </w:r>
    </w:p>
    <w:p w14:paraId="712883D3" w14:textId="77777777" w:rsidR="005B1EB8" w:rsidRPr="003C32F7" w:rsidRDefault="005B1EB8" w:rsidP="003D628D">
      <w:pPr>
        <w:numPr>
          <w:ilvl w:val="0"/>
          <w:numId w:val="64"/>
        </w:numPr>
        <w:suppressAutoHyphens/>
        <w:ind w:left="1134" w:hanging="567"/>
        <w:rPr>
          <w:noProof/>
          <w:szCs w:val="22"/>
        </w:rPr>
      </w:pPr>
      <w:r w:rsidRPr="003C32F7">
        <w:rPr>
          <w:noProof/>
          <w:szCs w:val="22"/>
        </w:rPr>
        <w:t xml:space="preserve">Algunos pacientes </w:t>
      </w:r>
      <w:r w:rsidR="006948D6" w:rsidRPr="003C32F7">
        <w:rPr>
          <w:noProof/>
          <w:szCs w:val="22"/>
        </w:rPr>
        <w:t>que recibieron</w:t>
      </w:r>
      <w:r w:rsidRPr="003C32F7">
        <w:rPr>
          <w:noProof/>
          <w:szCs w:val="22"/>
        </w:rPr>
        <w:t xml:space="preserve"> Remicade han desarrollado síntomas de un </w:t>
      </w:r>
      <w:r w:rsidR="00D92FC5" w:rsidRPr="003C32F7">
        <w:rPr>
          <w:noProof/>
          <w:szCs w:val="22"/>
        </w:rPr>
        <w:t>trastorno</w:t>
      </w:r>
      <w:r w:rsidRPr="003C32F7">
        <w:rPr>
          <w:noProof/>
          <w:szCs w:val="22"/>
        </w:rPr>
        <w:t xml:space="preserve"> del sistema inmunitario denominada lupus.</w:t>
      </w:r>
    </w:p>
    <w:p w14:paraId="3A5620F3" w14:textId="77777777" w:rsidR="00FA7F9B" w:rsidRPr="003C32F7" w:rsidRDefault="005B1EB8" w:rsidP="003D628D">
      <w:pPr>
        <w:suppressAutoHyphens/>
        <w:ind w:left="567"/>
        <w:rPr>
          <w:noProof/>
          <w:szCs w:val="22"/>
        </w:rPr>
      </w:pPr>
      <w:r w:rsidRPr="003C32F7">
        <w:rPr>
          <w:noProof/>
          <w:szCs w:val="22"/>
        </w:rPr>
        <w:t xml:space="preserve">Informe a su médico inmediatamente si </w:t>
      </w:r>
      <w:r w:rsidR="00D911BF" w:rsidRPr="003C32F7">
        <w:rPr>
          <w:noProof/>
          <w:szCs w:val="22"/>
        </w:rPr>
        <w:t>desarrolla</w:t>
      </w:r>
      <w:r w:rsidRPr="003C32F7">
        <w:rPr>
          <w:noProof/>
          <w:szCs w:val="22"/>
        </w:rPr>
        <w:t xml:space="preserve"> </w:t>
      </w:r>
      <w:r w:rsidR="008918CE" w:rsidRPr="003C32F7">
        <w:rPr>
          <w:noProof/>
          <w:szCs w:val="22"/>
        </w:rPr>
        <w:t>síntomas</w:t>
      </w:r>
      <w:r w:rsidRPr="003C32F7">
        <w:rPr>
          <w:noProof/>
          <w:szCs w:val="22"/>
        </w:rPr>
        <w:t xml:space="preserve"> de lupus durante el tratamiento con Remicade. Los </w:t>
      </w:r>
      <w:r w:rsidR="00FE36E4" w:rsidRPr="003C32F7">
        <w:rPr>
          <w:noProof/>
          <w:szCs w:val="22"/>
        </w:rPr>
        <w:t>síntomas</w:t>
      </w:r>
      <w:r w:rsidRPr="003C32F7">
        <w:rPr>
          <w:noProof/>
          <w:szCs w:val="22"/>
        </w:rPr>
        <w:t xml:space="preserve"> pueden ser dolor en las articulaciones o una erupción en las mejillas o brazos</w:t>
      </w:r>
      <w:r w:rsidR="00606216" w:rsidRPr="003C32F7">
        <w:rPr>
          <w:noProof/>
          <w:szCs w:val="22"/>
        </w:rPr>
        <w:t xml:space="preserve"> por sensibilidad al sol</w:t>
      </w:r>
      <w:r w:rsidRPr="003C32F7">
        <w:rPr>
          <w:noProof/>
          <w:szCs w:val="22"/>
        </w:rPr>
        <w:t>.</w:t>
      </w:r>
    </w:p>
    <w:p w14:paraId="153AE851" w14:textId="77777777" w:rsidR="005B1EB8" w:rsidRPr="003C32F7" w:rsidRDefault="005B1EB8" w:rsidP="003D628D">
      <w:pPr>
        <w:suppressAutoHyphens/>
        <w:ind w:left="567"/>
        <w:rPr>
          <w:noProof/>
          <w:szCs w:val="22"/>
        </w:rPr>
      </w:pPr>
    </w:p>
    <w:p w14:paraId="0FEF1D55" w14:textId="77777777" w:rsidR="00FA7F9B" w:rsidRPr="003C32F7" w:rsidRDefault="00FA7F9B" w:rsidP="003D628D">
      <w:pPr>
        <w:keepNext/>
        <w:suppressAutoHyphens/>
        <w:ind w:left="567"/>
        <w:rPr>
          <w:b/>
          <w:noProof/>
          <w:szCs w:val="22"/>
        </w:rPr>
      </w:pPr>
      <w:r w:rsidRPr="003C32F7">
        <w:rPr>
          <w:b/>
          <w:noProof/>
          <w:szCs w:val="22"/>
        </w:rPr>
        <w:t>Niños y adolescentes</w:t>
      </w:r>
    </w:p>
    <w:p w14:paraId="6344F84E" w14:textId="77777777" w:rsidR="00FA7F9B" w:rsidRPr="003C32F7" w:rsidRDefault="00FA7F9B" w:rsidP="003D628D">
      <w:pPr>
        <w:keepNext/>
        <w:ind w:left="567"/>
        <w:rPr>
          <w:noProof/>
          <w:szCs w:val="22"/>
          <w:u w:val="single"/>
        </w:rPr>
      </w:pPr>
      <w:r w:rsidRPr="003C32F7">
        <w:rPr>
          <w:noProof/>
          <w:szCs w:val="22"/>
          <w:u w:val="single"/>
        </w:rPr>
        <w:t>La información anterior también se aplica a niños y adolescentes. Además:</w:t>
      </w:r>
    </w:p>
    <w:p w14:paraId="67F6AB8A" w14:textId="77777777" w:rsidR="00FA7F9B" w:rsidRPr="003C32F7" w:rsidRDefault="0056477C" w:rsidP="003D628D">
      <w:pPr>
        <w:numPr>
          <w:ilvl w:val="0"/>
          <w:numId w:val="60"/>
        </w:numPr>
        <w:tabs>
          <w:tab w:val="clear" w:pos="567"/>
          <w:tab w:val="left" w:pos="1134"/>
        </w:tabs>
        <w:ind w:left="1134" w:hanging="567"/>
        <w:rPr>
          <w:noProof/>
        </w:rPr>
      </w:pPr>
      <w:r w:rsidRPr="003C32F7">
        <w:rPr>
          <w:noProof/>
        </w:rPr>
        <w:t>Algunos niños y adolescentes tratados con bloqueantes del TNF</w:t>
      </w:r>
      <w:r w:rsidR="008F307B" w:rsidRPr="003C32F7">
        <w:rPr>
          <w:noProof/>
        </w:rPr>
        <w:t>,</w:t>
      </w:r>
      <w:r w:rsidRPr="003C32F7">
        <w:rPr>
          <w:noProof/>
        </w:rPr>
        <w:t xml:space="preserve"> como Remicade</w:t>
      </w:r>
      <w:r w:rsidR="008F307B" w:rsidRPr="003C32F7">
        <w:rPr>
          <w:noProof/>
        </w:rPr>
        <w:t>,</w:t>
      </w:r>
      <w:r w:rsidRPr="003C32F7">
        <w:rPr>
          <w:noProof/>
        </w:rPr>
        <w:t xml:space="preserve"> han desarrollado cánceres, </w:t>
      </w:r>
      <w:r w:rsidR="008F307B" w:rsidRPr="003C32F7">
        <w:rPr>
          <w:noProof/>
        </w:rPr>
        <w:t>incluso</w:t>
      </w:r>
      <w:r w:rsidRPr="003C32F7">
        <w:rPr>
          <w:noProof/>
        </w:rPr>
        <w:t xml:space="preserve"> de tipo</w:t>
      </w:r>
      <w:r w:rsidR="008F307B" w:rsidRPr="003C32F7">
        <w:rPr>
          <w:noProof/>
        </w:rPr>
        <w:t>s</w:t>
      </w:r>
      <w:r w:rsidRPr="003C32F7">
        <w:rPr>
          <w:noProof/>
        </w:rPr>
        <w:t xml:space="preserve"> poco frecuentes, que en algunas ocasiones llevaron a la muerte</w:t>
      </w:r>
      <w:r w:rsidR="005461D9" w:rsidRPr="003C32F7">
        <w:rPr>
          <w:noProof/>
        </w:rPr>
        <w:t>.</w:t>
      </w:r>
    </w:p>
    <w:p w14:paraId="7D1FB9DA" w14:textId="77777777" w:rsidR="0056477C" w:rsidRPr="003C32F7" w:rsidRDefault="0056477C" w:rsidP="003D628D">
      <w:pPr>
        <w:numPr>
          <w:ilvl w:val="0"/>
          <w:numId w:val="60"/>
        </w:numPr>
        <w:tabs>
          <w:tab w:val="clear" w:pos="567"/>
          <w:tab w:val="left" w:pos="1134"/>
        </w:tabs>
        <w:ind w:left="1134" w:hanging="567"/>
        <w:rPr>
          <w:noProof/>
        </w:rPr>
      </w:pPr>
      <w:r w:rsidRPr="003C32F7">
        <w:rPr>
          <w:noProof/>
        </w:rPr>
        <w:t xml:space="preserve">Más niños </w:t>
      </w:r>
      <w:r w:rsidR="00374D68" w:rsidRPr="003C32F7">
        <w:rPr>
          <w:noProof/>
        </w:rPr>
        <w:t xml:space="preserve">tratados con </w:t>
      </w:r>
      <w:r w:rsidRPr="003C32F7">
        <w:rPr>
          <w:noProof/>
        </w:rPr>
        <w:t>Remicade desarrollaron infecciones en comparación con adultos.</w:t>
      </w:r>
    </w:p>
    <w:p w14:paraId="4529CF8A" w14:textId="77777777" w:rsidR="0056477C" w:rsidRPr="003C32F7" w:rsidRDefault="0056477C" w:rsidP="003D628D">
      <w:pPr>
        <w:numPr>
          <w:ilvl w:val="0"/>
          <w:numId w:val="60"/>
        </w:numPr>
        <w:tabs>
          <w:tab w:val="clear" w:pos="567"/>
          <w:tab w:val="left" w:pos="1134"/>
        </w:tabs>
        <w:ind w:left="1134" w:hanging="567"/>
        <w:rPr>
          <w:noProof/>
        </w:rPr>
      </w:pPr>
      <w:r w:rsidRPr="003C32F7">
        <w:rPr>
          <w:noProof/>
        </w:rPr>
        <w:t>Los niños debe</w:t>
      </w:r>
      <w:r w:rsidR="005F7FCA" w:rsidRPr="003C32F7">
        <w:rPr>
          <w:noProof/>
        </w:rPr>
        <w:t xml:space="preserve">n </w:t>
      </w:r>
      <w:r w:rsidRPr="003C32F7">
        <w:rPr>
          <w:noProof/>
        </w:rPr>
        <w:t xml:space="preserve">recibir </w:t>
      </w:r>
      <w:r w:rsidR="005F7FCA" w:rsidRPr="003C32F7">
        <w:rPr>
          <w:noProof/>
        </w:rPr>
        <w:t>las vacunas</w:t>
      </w:r>
      <w:r w:rsidRPr="003C32F7">
        <w:rPr>
          <w:noProof/>
        </w:rPr>
        <w:t xml:space="preserve"> recomendadas antes de empezar el tratamiento con Remicade.</w:t>
      </w:r>
      <w:r w:rsidR="000E68FF" w:rsidRPr="003C32F7">
        <w:rPr>
          <w:noProof/>
        </w:rPr>
        <w:t xml:space="preserve"> Los niños pueden recibir algunas vacunas durante el tratamiento con Remicade pero no deben recibir vacunas de microorganismos vivos </w:t>
      </w:r>
      <w:r w:rsidR="00283BDD" w:rsidRPr="003C32F7">
        <w:rPr>
          <w:noProof/>
        </w:rPr>
        <w:t>mientras est</w:t>
      </w:r>
      <w:r w:rsidR="00275BEE" w:rsidRPr="003C32F7">
        <w:rPr>
          <w:noProof/>
        </w:rPr>
        <w:t>án</w:t>
      </w:r>
      <w:r w:rsidR="000E68FF" w:rsidRPr="003C32F7">
        <w:rPr>
          <w:noProof/>
        </w:rPr>
        <w:t xml:space="preserve"> utilizando Remicade.</w:t>
      </w:r>
    </w:p>
    <w:p w14:paraId="700BB7F9" w14:textId="77777777" w:rsidR="00C55C50" w:rsidRPr="003C32F7" w:rsidRDefault="00C55C50" w:rsidP="003D628D">
      <w:pPr>
        <w:suppressAutoHyphens/>
        <w:rPr>
          <w:noProof/>
          <w:szCs w:val="22"/>
        </w:rPr>
      </w:pPr>
    </w:p>
    <w:p w14:paraId="0C9DB94E" w14:textId="77777777" w:rsidR="00C55C50" w:rsidRPr="003C32F7" w:rsidRDefault="00C55C50" w:rsidP="003D628D">
      <w:pPr>
        <w:suppressAutoHyphens/>
        <w:rPr>
          <w:noProof/>
          <w:szCs w:val="22"/>
        </w:rPr>
      </w:pPr>
      <w:r w:rsidRPr="003C32F7">
        <w:rPr>
          <w:noProof/>
          <w:szCs w:val="22"/>
        </w:rPr>
        <w:t>Si no está seguro de si algo de lo anterior</w:t>
      </w:r>
      <w:r w:rsidR="002F4BDD" w:rsidRPr="003C32F7">
        <w:rPr>
          <w:noProof/>
          <w:szCs w:val="22"/>
        </w:rPr>
        <w:t xml:space="preserve"> le ocurre a usted</w:t>
      </w:r>
      <w:r w:rsidRPr="003C32F7">
        <w:rPr>
          <w:noProof/>
          <w:szCs w:val="22"/>
        </w:rPr>
        <w:t xml:space="preserve">, </w:t>
      </w:r>
      <w:r w:rsidR="008F307B" w:rsidRPr="003C32F7">
        <w:rPr>
          <w:noProof/>
          <w:szCs w:val="22"/>
        </w:rPr>
        <w:t>consulte</w:t>
      </w:r>
      <w:r w:rsidRPr="003C32F7">
        <w:rPr>
          <w:noProof/>
          <w:szCs w:val="22"/>
        </w:rPr>
        <w:t xml:space="preserve"> </w:t>
      </w:r>
      <w:r w:rsidR="004B3F9A" w:rsidRPr="003C32F7">
        <w:rPr>
          <w:noProof/>
          <w:szCs w:val="22"/>
        </w:rPr>
        <w:t>a</w:t>
      </w:r>
      <w:r w:rsidRPr="003C32F7">
        <w:rPr>
          <w:noProof/>
          <w:szCs w:val="22"/>
        </w:rPr>
        <w:t xml:space="preserve"> su médico antes de que le administren Remicade.</w:t>
      </w:r>
    </w:p>
    <w:p w14:paraId="19DAA3E7" w14:textId="77777777" w:rsidR="00C55C50" w:rsidRPr="003C32F7" w:rsidRDefault="00C55C50" w:rsidP="003D628D">
      <w:pPr>
        <w:suppressAutoHyphens/>
        <w:rPr>
          <w:b/>
          <w:noProof/>
          <w:szCs w:val="22"/>
        </w:rPr>
      </w:pPr>
    </w:p>
    <w:p w14:paraId="73CEA217" w14:textId="77777777" w:rsidR="00790AE1" w:rsidRPr="003C32F7" w:rsidRDefault="004A5DD2" w:rsidP="003D628D">
      <w:pPr>
        <w:keepNext/>
        <w:numPr>
          <w:ilvl w:val="12"/>
          <w:numId w:val="0"/>
        </w:numPr>
        <w:suppressAutoHyphens/>
        <w:rPr>
          <w:b/>
          <w:noProof/>
          <w:szCs w:val="22"/>
        </w:rPr>
      </w:pPr>
      <w:r w:rsidRPr="003C32F7">
        <w:rPr>
          <w:b/>
          <w:noProof/>
          <w:szCs w:val="22"/>
        </w:rPr>
        <w:t>O</w:t>
      </w:r>
      <w:r w:rsidR="00C55C50" w:rsidRPr="003C32F7">
        <w:rPr>
          <w:b/>
          <w:noProof/>
          <w:szCs w:val="22"/>
        </w:rPr>
        <w:t>tros medicamentos</w:t>
      </w:r>
      <w:r w:rsidRPr="003C32F7">
        <w:rPr>
          <w:b/>
          <w:noProof/>
          <w:szCs w:val="22"/>
        </w:rPr>
        <w:t xml:space="preserve"> y Remicade</w:t>
      </w:r>
    </w:p>
    <w:p w14:paraId="592D5001" w14:textId="77777777" w:rsidR="00C55C50" w:rsidRPr="003C32F7" w:rsidRDefault="00C55C50" w:rsidP="003D628D">
      <w:pPr>
        <w:suppressAutoHyphens/>
        <w:rPr>
          <w:noProof/>
          <w:szCs w:val="22"/>
        </w:rPr>
      </w:pPr>
      <w:r w:rsidRPr="003C32F7">
        <w:rPr>
          <w:noProof/>
          <w:szCs w:val="22"/>
        </w:rPr>
        <w:t xml:space="preserve">Los pacientes que tienen enfermedades inflamatorias </w:t>
      </w:r>
      <w:r w:rsidR="00AB5437" w:rsidRPr="003C32F7">
        <w:rPr>
          <w:noProof/>
          <w:szCs w:val="22"/>
        </w:rPr>
        <w:t xml:space="preserve">ya </w:t>
      </w:r>
      <w:r w:rsidRPr="003C32F7">
        <w:rPr>
          <w:noProof/>
          <w:szCs w:val="22"/>
        </w:rPr>
        <w:t>toman medicamentos para tratar su problema. Estos medicamentos pueden causar efectos adversos. Su médico le aconsejará que otros medicamentos debe seguir u</w:t>
      </w:r>
      <w:r w:rsidR="00AB5437" w:rsidRPr="003C32F7">
        <w:rPr>
          <w:noProof/>
          <w:szCs w:val="22"/>
        </w:rPr>
        <w:t>s</w:t>
      </w:r>
      <w:r w:rsidRPr="003C32F7">
        <w:rPr>
          <w:noProof/>
          <w:szCs w:val="22"/>
        </w:rPr>
        <w:t>ando mientras esté en tratamiento con Remicade.</w:t>
      </w:r>
    </w:p>
    <w:p w14:paraId="3A6315BF" w14:textId="77777777" w:rsidR="00C55C50" w:rsidRPr="003C32F7" w:rsidRDefault="00C55C50" w:rsidP="003D628D">
      <w:pPr>
        <w:suppressAutoHyphens/>
        <w:rPr>
          <w:noProof/>
          <w:szCs w:val="22"/>
        </w:rPr>
      </w:pPr>
    </w:p>
    <w:p w14:paraId="064622FF" w14:textId="77777777" w:rsidR="00C55C50" w:rsidRPr="003C32F7" w:rsidRDefault="00EE7BC5" w:rsidP="003D628D">
      <w:pPr>
        <w:suppressAutoHyphens/>
        <w:rPr>
          <w:noProof/>
          <w:szCs w:val="22"/>
        </w:rPr>
      </w:pPr>
      <w:r w:rsidRPr="003C32F7">
        <w:rPr>
          <w:noProof/>
          <w:szCs w:val="22"/>
        </w:rPr>
        <w:t>Informe</w:t>
      </w:r>
      <w:r w:rsidR="00C55C50" w:rsidRPr="003C32F7">
        <w:rPr>
          <w:noProof/>
          <w:szCs w:val="22"/>
        </w:rPr>
        <w:t xml:space="preserve"> a su médico si está utilizando o ha utilizado recientemente </w:t>
      </w:r>
      <w:r w:rsidR="0056477C" w:rsidRPr="003C32F7">
        <w:rPr>
          <w:noProof/>
          <w:szCs w:val="22"/>
        </w:rPr>
        <w:t xml:space="preserve">cualquier </w:t>
      </w:r>
      <w:r w:rsidR="00C55C50" w:rsidRPr="003C32F7">
        <w:rPr>
          <w:noProof/>
          <w:szCs w:val="22"/>
        </w:rPr>
        <w:t xml:space="preserve">otro medicamento, incluso </w:t>
      </w:r>
      <w:r w:rsidR="0027285C" w:rsidRPr="003C32F7">
        <w:rPr>
          <w:noProof/>
          <w:szCs w:val="22"/>
        </w:rPr>
        <w:t>cualquier otro medicamento para el tratamiento de la enfermedad de Crohn, colitis ulcerosa, artritis reumatoide, espondilitis an</w:t>
      </w:r>
      <w:r w:rsidR="00E60700" w:rsidRPr="003C32F7">
        <w:rPr>
          <w:noProof/>
          <w:szCs w:val="22"/>
        </w:rPr>
        <w:t>qui</w:t>
      </w:r>
      <w:r w:rsidR="0027285C" w:rsidRPr="003C32F7">
        <w:rPr>
          <w:noProof/>
          <w:szCs w:val="22"/>
        </w:rPr>
        <w:t>losante, artritis psoriásica o psoriasis o medicamento</w:t>
      </w:r>
      <w:r w:rsidR="00E60700" w:rsidRPr="003C32F7">
        <w:rPr>
          <w:noProof/>
          <w:szCs w:val="22"/>
        </w:rPr>
        <w:t>s</w:t>
      </w:r>
      <w:r w:rsidR="00C55C50" w:rsidRPr="003C32F7">
        <w:rPr>
          <w:noProof/>
          <w:szCs w:val="22"/>
        </w:rPr>
        <w:t xml:space="preserve"> adquiridos sin receta médica, como vitaminas o plantas medicinales.</w:t>
      </w:r>
    </w:p>
    <w:p w14:paraId="4BB9459C" w14:textId="77777777" w:rsidR="00C55C50" w:rsidRPr="003C32F7" w:rsidRDefault="00C55C50" w:rsidP="003D628D">
      <w:pPr>
        <w:suppressAutoHyphens/>
        <w:rPr>
          <w:noProof/>
          <w:szCs w:val="22"/>
        </w:rPr>
      </w:pPr>
    </w:p>
    <w:p w14:paraId="1DB05B9F" w14:textId="77777777" w:rsidR="00C55C50" w:rsidRPr="003C32F7" w:rsidRDefault="00C55C50" w:rsidP="003D628D">
      <w:pPr>
        <w:keepNext/>
        <w:suppressAutoHyphens/>
        <w:rPr>
          <w:noProof/>
          <w:szCs w:val="22"/>
        </w:rPr>
      </w:pPr>
      <w:r w:rsidRPr="003C32F7">
        <w:rPr>
          <w:noProof/>
          <w:szCs w:val="22"/>
        </w:rPr>
        <w:t xml:space="preserve">En particular, </w:t>
      </w:r>
      <w:r w:rsidR="00275BEE" w:rsidRPr="003C32F7">
        <w:rPr>
          <w:noProof/>
          <w:szCs w:val="22"/>
        </w:rPr>
        <w:t xml:space="preserve">informe </w:t>
      </w:r>
      <w:r w:rsidRPr="003C32F7">
        <w:rPr>
          <w:noProof/>
          <w:szCs w:val="22"/>
        </w:rPr>
        <w:t>a su médico si está u</w:t>
      </w:r>
      <w:r w:rsidR="003C050C" w:rsidRPr="003C32F7">
        <w:rPr>
          <w:noProof/>
          <w:szCs w:val="22"/>
        </w:rPr>
        <w:t>s</w:t>
      </w:r>
      <w:r w:rsidRPr="003C32F7">
        <w:rPr>
          <w:noProof/>
          <w:szCs w:val="22"/>
        </w:rPr>
        <w:t>ando alguno de los siguientes medicamentos:</w:t>
      </w:r>
    </w:p>
    <w:p w14:paraId="11B7B676" w14:textId="77777777" w:rsidR="00C55C50" w:rsidRPr="003C32F7" w:rsidRDefault="00C55C50" w:rsidP="003D628D">
      <w:pPr>
        <w:numPr>
          <w:ilvl w:val="0"/>
          <w:numId w:val="60"/>
        </w:numPr>
        <w:ind w:left="567" w:hanging="567"/>
        <w:rPr>
          <w:noProof/>
        </w:rPr>
      </w:pPr>
      <w:r w:rsidRPr="003C32F7">
        <w:rPr>
          <w:noProof/>
        </w:rPr>
        <w:t xml:space="preserve">Medicamentos que afectan </w:t>
      </w:r>
      <w:r w:rsidR="003C050C" w:rsidRPr="003C32F7">
        <w:rPr>
          <w:noProof/>
        </w:rPr>
        <w:t xml:space="preserve">a </w:t>
      </w:r>
      <w:r w:rsidRPr="003C32F7">
        <w:rPr>
          <w:noProof/>
        </w:rPr>
        <w:t>su sistema inmunitario</w:t>
      </w:r>
      <w:r w:rsidR="00B03477" w:rsidRPr="003C32F7">
        <w:rPr>
          <w:noProof/>
        </w:rPr>
        <w:t>.</w:t>
      </w:r>
    </w:p>
    <w:p w14:paraId="4FDF7C39" w14:textId="77777777" w:rsidR="00C55C50" w:rsidRPr="003C32F7" w:rsidRDefault="00C55C50" w:rsidP="003D628D">
      <w:pPr>
        <w:numPr>
          <w:ilvl w:val="0"/>
          <w:numId w:val="60"/>
        </w:numPr>
        <w:ind w:left="567" w:hanging="567"/>
        <w:rPr>
          <w:noProof/>
        </w:rPr>
      </w:pPr>
      <w:r w:rsidRPr="003C32F7">
        <w:rPr>
          <w:noProof/>
        </w:rPr>
        <w:t xml:space="preserve">Kineret (anakinra). Remicade y Kineret no </w:t>
      </w:r>
      <w:r w:rsidR="007A6127" w:rsidRPr="003C32F7">
        <w:rPr>
          <w:noProof/>
        </w:rPr>
        <w:t xml:space="preserve">se </w:t>
      </w:r>
      <w:r w:rsidRPr="003C32F7">
        <w:rPr>
          <w:noProof/>
        </w:rPr>
        <w:t>deben utilizar a la vez</w:t>
      </w:r>
      <w:r w:rsidR="00B03477" w:rsidRPr="003C32F7">
        <w:rPr>
          <w:noProof/>
        </w:rPr>
        <w:t>.</w:t>
      </w:r>
    </w:p>
    <w:p w14:paraId="4BAD68C1" w14:textId="77777777" w:rsidR="00432D6C" w:rsidRPr="003C32F7" w:rsidRDefault="00432D6C" w:rsidP="003D628D">
      <w:pPr>
        <w:numPr>
          <w:ilvl w:val="0"/>
          <w:numId w:val="60"/>
        </w:numPr>
        <w:ind w:left="567" w:hanging="567"/>
        <w:rPr>
          <w:noProof/>
        </w:rPr>
      </w:pPr>
      <w:r w:rsidRPr="003C32F7">
        <w:rPr>
          <w:noProof/>
        </w:rPr>
        <w:t xml:space="preserve">Orencia (abatacept). Remicade y Orencia no </w:t>
      </w:r>
      <w:r w:rsidR="007A6127" w:rsidRPr="003C32F7">
        <w:rPr>
          <w:noProof/>
        </w:rPr>
        <w:t xml:space="preserve">se </w:t>
      </w:r>
      <w:r w:rsidRPr="003C32F7">
        <w:rPr>
          <w:noProof/>
        </w:rPr>
        <w:t>deben utilizar a la vez.</w:t>
      </w:r>
    </w:p>
    <w:p w14:paraId="569889FB" w14:textId="77777777" w:rsidR="00C55C50" w:rsidRPr="003C32F7" w:rsidRDefault="00C55C50" w:rsidP="003D628D">
      <w:pPr>
        <w:suppressAutoHyphens/>
        <w:rPr>
          <w:noProof/>
          <w:szCs w:val="22"/>
        </w:rPr>
      </w:pPr>
    </w:p>
    <w:p w14:paraId="34F2422B" w14:textId="77777777" w:rsidR="005461D9" w:rsidRPr="003C32F7" w:rsidRDefault="005461D9" w:rsidP="003D628D">
      <w:pPr>
        <w:suppressAutoHyphens/>
        <w:rPr>
          <w:noProof/>
        </w:rPr>
      </w:pPr>
      <w:r w:rsidRPr="003C32F7">
        <w:rPr>
          <w:noProof/>
        </w:rPr>
        <w:lastRenderedPageBreak/>
        <w:t xml:space="preserve">No </w:t>
      </w:r>
      <w:r w:rsidR="00DF3015" w:rsidRPr="003C32F7">
        <w:rPr>
          <w:noProof/>
        </w:rPr>
        <w:t>debe</w:t>
      </w:r>
      <w:r w:rsidRPr="003C32F7">
        <w:rPr>
          <w:noProof/>
        </w:rPr>
        <w:t xml:space="preserve"> recibir vacunas de microorganismos vivos mientras u</w:t>
      </w:r>
      <w:r w:rsidR="003C050C" w:rsidRPr="003C32F7">
        <w:rPr>
          <w:noProof/>
        </w:rPr>
        <w:t>s</w:t>
      </w:r>
      <w:r w:rsidRPr="003C32F7">
        <w:rPr>
          <w:noProof/>
        </w:rPr>
        <w:t>a Remicade. Si estaba u</w:t>
      </w:r>
      <w:r w:rsidR="003C050C" w:rsidRPr="003C32F7">
        <w:rPr>
          <w:noProof/>
        </w:rPr>
        <w:t>s</w:t>
      </w:r>
      <w:r w:rsidRPr="003C32F7">
        <w:rPr>
          <w:noProof/>
        </w:rPr>
        <w:t xml:space="preserve">ando Remicade durante </w:t>
      </w:r>
      <w:r w:rsidR="00DF3015" w:rsidRPr="003C32F7">
        <w:rPr>
          <w:noProof/>
        </w:rPr>
        <w:t>el</w:t>
      </w:r>
      <w:r w:rsidRPr="003C32F7">
        <w:rPr>
          <w:noProof/>
        </w:rPr>
        <w:t xml:space="preserve"> embarazo</w:t>
      </w:r>
      <w:r w:rsidR="00792993" w:rsidRPr="003C32F7">
        <w:rPr>
          <w:noProof/>
        </w:rPr>
        <w:t xml:space="preserve"> o si está recibiendo Remicade durante el periodo de lactancia</w:t>
      </w:r>
      <w:r w:rsidRPr="003C32F7">
        <w:rPr>
          <w:noProof/>
        </w:rPr>
        <w:t>, informe a</w:t>
      </w:r>
      <w:r w:rsidR="00786FBB" w:rsidRPr="003C32F7">
        <w:rPr>
          <w:noProof/>
        </w:rPr>
        <w:t>l médico de su bebé</w:t>
      </w:r>
      <w:r w:rsidRPr="003C32F7">
        <w:rPr>
          <w:noProof/>
        </w:rPr>
        <w:t xml:space="preserve"> y a otros profesionales sanitarios al cuidado de su beb</w:t>
      </w:r>
      <w:r w:rsidR="00DF3015" w:rsidRPr="003C32F7">
        <w:rPr>
          <w:noProof/>
        </w:rPr>
        <w:t>é</w:t>
      </w:r>
      <w:r w:rsidRPr="003C32F7">
        <w:rPr>
          <w:noProof/>
        </w:rPr>
        <w:t xml:space="preserve"> sobre </w:t>
      </w:r>
      <w:r w:rsidR="00786FBB" w:rsidRPr="003C32F7">
        <w:rPr>
          <w:noProof/>
        </w:rPr>
        <w:t>su</w:t>
      </w:r>
      <w:r w:rsidRPr="003C32F7">
        <w:rPr>
          <w:noProof/>
        </w:rPr>
        <w:t xml:space="preserve"> </w:t>
      </w:r>
      <w:r w:rsidR="00AB70F7" w:rsidRPr="003C32F7">
        <w:rPr>
          <w:noProof/>
        </w:rPr>
        <w:t>tratamiento con</w:t>
      </w:r>
      <w:r w:rsidRPr="003C32F7">
        <w:rPr>
          <w:noProof/>
        </w:rPr>
        <w:t xml:space="preserve"> Remicade antes de que el beb</w:t>
      </w:r>
      <w:r w:rsidR="00DF3015" w:rsidRPr="003C32F7">
        <w:rPr>
          <w:noProof/>
        </w:rPr>
        <w:t>é</w:t>
      </w:r>
      <w:r w:rsidRPr="003C32F7">
        <w:rPr>
          <w:noProof/>
        </w:rPr>
        <w:t xml:space="preserve"> reciba alguna vacuna.</w:t>
      </w:r>
    </w:p>
    <w:p w14:paraId="4CE1393F" w14:textId="77777777" w:rsidR="004B0B28" w:rsidRPr="003C32F7" w:rsidRDefault="004B0B28" w:rsidP="003D628D">
      <w:pPr>
        <w:suppressAutoHyphens/>
        <w:rPr>
          <w:noProof/>
        </w:rPr>
      </w:pPr>
    </w:p>
    <w:p w14:paraId="775E069E" w14:textId="77777777" w:rsidR="00C55C50" w:rsidRPr="003C32F7" w:rsidRDefault="00C55C50" w:rsidP="003D628D">
      <w:pPr>
        <w:suppressAutoHyphens/>
        <w:rPr>
          <w:noProof/>
          <w:szCs w:val="22"/>
        </w:rPr>
      </w:pPr>
      <w:r w:rsidRPr="003C32F7">
        <w:rPr>
          <w:noProof/>
          <w:szCs w:val="22"/>
        </w:rPr>
        <w:t>Si no está seguro de si algo de lo anterior le ocurre</w:t>
      </w:r>
      <w:r w:rsidR="002F4BDD" w:rsidRPr="003C32F7">
        <w:rPr>
          <w:noProof/>
          <w:szCs w:val="22"/>
        </w:rPr>
        <w:t xml:space="preserve"> a usted</w:t>
      </w:r>
      <w:r w:rsidRPr="003C32F7">
        <w:rPr>
          <w:noProof/>
          <w:szCs w:val="22"/>
        </w:rPr>
        <w:t>, consulte a su médico o farmacéutico antes de u</w:t>
      </w:r>
      <w:r w:rsidR="003C050C" w:rsidRPr="003C32F7">
        <w:rPr>
          <w:noProof/>
          <w:szCs w:val="22"/>
        </w:rPr>
        <w:t>s</w:t>
      </w:r>
      <w:r w:rsidRPr="003C32F7">
        <w:rPr>
          <w:noProof/>
          <w:szCs w:val="22"/>
        </w:rPr>
        <w:t>ar Remicade.</w:t>
      </w:r>
    </w:p>
    <w:p w14:paraId="6D30C857" w14:textId="77777777" w:rsidR="00C55C50" w:rsidRPr="003C32F7" w:rsidRDefault="00C55C50" w:rsidP="003D628D">
      <w:pPr>
        <w:numPr>
          <w:ilvl w:val="12"/>
          <w:numId w:val="0"/>
        </w:numPr>
        <w:suppressAutoHyphens/>
        <w:rPr>
          <w:noProof/>
          <w:szCs w:val="22"/>
        </w:rPr>
      </w:pPr>
    </w:p>
    <w:p w14:paraId="0382B602" w14:textId="77777777" w:rsidR="00790AE1" w:rsidRPr="003C32F7" w:rsidRDefault="00C55C50" w:rsidP="003D628D">
      <w:pPr>
        <w:keepNext/>
        <w:numPr>
          <w:ilvl w:val="12"/>
          <w:numId w:val="0"/>
        </w:numPr>
        <w:suppressAutoHyphens/>
        <w:rPr>
          <w:b/>
          <w:noProof/>
          <w:szCs w:val="22"/>
        </w:rPr>
      </w:pPr>
      <w:r w:rsidRPr="003C32F7">
        <w:rPr>
          <w:b/>
          <w:noProof/>
          <w:szCs w:val="22"/>
        </w:rPr>
        <w:t>Embarazo</w:t>
      </w:r>
      <w:r w:rsidR="0021621E" w:rsidRPr="003C32F7">
        <w:rPr>
          <w:b/>
          <w:noProof/>
          <w:szCs w:val="22"/>
        </w:rPr>
        <w:t>,</w:t>
      </w:r>
      <w:r w:rsidRPr="003C32F7">
        <w:rPr>
          <w:b/>
          <w:noProof/>
          <w:szCs w:val="22"/>
        </w:rPr>
        <w:t xml:space="preserve"> lactancia</w:t>
      </w:r>
      <w:r w:rsidR="0021621E" w:rsidRPr="003C32F7">
        <w:rPr>
          <w:b/>
          <w:noProof/>
          <w:szCs w:val="22"/>
        </w:rPr>
        <w:t xml:space="preserve"> y fertilidad</w:t>
      </w:r>
    </w:p>
    <w:p w14:paraId="488D1CB4" w14:textId="77777777" w:rsidR="00C55C50" w:rsidRPr="003C32F7" w:rsidRDefault="0021621E" w:rsidP="003D628D">
      <w:pPr>
        <w:numPr>
          <w:ilvl w:val="0"/>
          <w:numId w:val="60"/>
        </w:numPr>
        <w:tabs>
          <w:tab w:val="clear" w:pos="567"/>
        </w:tabs>
        <w:ind w:left="567" w:hanging="567"/>
        <w:rPr>
          <w:noProof/>
        </w:rPr>
      </w:pPr>
      <w:r w:rsidRPr="003C32F7">
        <w:rPr>
          <w:noProof/>
        </w:rPr>
        <w:t>Si está embarazada o en periodo de lactancia, cree que podría estar embarazada o tiene intención de quedarse embarazada, consulte a su médico ant</w:t>
      </w:r>
      <w:r w:rsidR="00E53994" w:rsidRPr="003C32F7">
        <w:rPr>
          <w:noProof/>
        </w:rPr>
        <w:t xml:space="preserve">es de utilizar este medicamento. </w:t>
      </w:r>
      <w:r w:rsidR="00C55C50" w:rsidRPr="003C32F7">
        <w:rPr>
          <w:noProof/>
        </w:rPr>
        <w:t xml:space="preserve">Remicade </w:t>
      </w:r>
      <w:r w:rsidR="00755D4A" w:rsidRPr="003C32F7">
        <w:rPr>
          <w:noProof/>
        </w:rPr>
        <w:t xml:space="preserve">sólo </w:t>
      </w:r>
      <w:r w:rsidR="001018B5" w:rsidRPr="003C32F7">
        <w:rPr>
          <w:noProof/>
        </w:rPr>
        <w:t>se debe usar</w:t>
      </w:r>
      <w:r w:rsidR="0018233B" w:rsidRPr="003C32F7">
        <w:rPr>
          <w:noProof/>
        </w:rPr>
        <w:t xml:space="preserve"> durante el embarazo</w:t>
      </w:r>
      <w:r w:rsidR="00755D4A" w:rsidRPr="003C32F7">
        <w:rPr>
          <w:noProof/>
        </w:rPr>
        <w:t xml:space="preserve"> </w:t>
      </w:r>
      <w:r w:rsidR="00792993" w:rsidRPr="003C32F7">
        <w:rPr>
          <w:noProof/>
        </w:rPr>
        <w:t xml:space="preserve">o durante el periodo de lactancia </w:t>
      </w:r>
      <w:r w:rsidR="00755D4A" w:rsidRPr="003C32F7">
        <w:rPr>
          <w:noProof/>
        </w:rPr>
        <w:t xml:space="preserve">si su médico </w:t>
      </w:r>
      <w:r w:rsidR="007333C7" w:rsidRPr="003C32F7">
        <w:rPr>
          <w:noProof/>
        </w:rPr>
        <w:t>considera</w:t>
      </w:r>
      <w:r w:rsidR="00755D4A" w:rsidRPr="003C32F7">
        <w:rPr>
          <w:noProof/>
        </w:rPr>
        <w:t xml:space="preserve"> que es necesario</w:t>
      </w:r>
      <w:r w:rsidR="0018233B" w:rsidRPr="003C32F7">
        <w:rPr>
          <w:noProof/>
        </w:rPr>
        <w:t xml:space="preserve"> para usted</w:t>
      </w:r>
      <w:r w:rsidR="00755D4A" w:rsidRPr="003C32F7">
        <w:rPr>
          <w:noProof/>
        </w:rPr>
        <w:t>.</w:t>
      </w:r>
    </w:p>
    <w:p w14:paraId="68930526" w14:textId="77777777" w:rsidR="00C55C50" w:rsidRPr="003C32F7" w:rsidRDefault="00C55C50" w:rsidP="003D628D">
      <w:pPr>
        <w:numPr>
          <w:ilvl w:val="0"/>
          <w:numId w:val="60"/>
        </w:numPr>
        <w:ind w:left="567" w:hanging="567"/>
        <w:rPr>
          <w:noProof/>
        </w:rPr>
      </w:pPr>
      <w:r w:rsidRPr="003C32F7">
        <w:rPr>
          <w:noProof/>
        </w:rPr>
        <w:t>Debe evitar quedarse embarazada mientras est</w:t>
      </w:r>
      <w:r w:rsidR="00494D2C" w:rsidRPr="003C32F7">
        <w:rPr>
          <w:noProof/>
        </w:rPr>
        <w:t>é</w:t>
      </w:r>
      <w:r w:rsidRPr="003C32F7">
        <w:rPr>
          <w:noProof/>
        </w:rPr>
        <w:t xml:space="preserve"> siendo tratada con Remicade y hasta 6 meses después de terminar el tratamiento. </w:t>
      </w:r>
      <w:r w:rsidR="007F50ED" w:rsidRPr="003C32F7">
        <w:rPr>
          <w:noProof/>
        </w:rPr>
        <w:t>Comente</w:t>
      </w:r>
      <w:r w:rsidRPr="003C32F7">
        <w:rPr>
          <w:noProof/>
        </w:rPr>
        <w:t xml:space="preserve"> </w:t>
      </w:r>
      <w:r w:rsidR="007F50ED" w:rsidRPr="003C32F7">
        <w:rPr>
          <w:noProof/>
        </w:rPr>
        <w:t xml:space="preserve">el </w:t>
      </w:r>
      <w:r w:rsidRPr="003C32F7">
        <w:rPr>
          <w:noProof/>
        </w:rPr>
        <w:t>us</w:t>
      </w:r>
      <w:r w:rsidR="007F50ED" w:rsidRPr="003C32F7">
        <w:rPr>
          <w:noProof/>
        </w:rPr>
        <w:t>o</w:t>
      </w:r>
      <w:r w:rsidRPr="003C32F7">
        <w:rPr>
          <w:noProof/>
        </w:rPr>
        <w:t xml:space="preserve"> </w:t>
      </w:r>
      <w:r w:rsidR="007F50ED" w:rsidRPr="003C32F7">
        <w:rPr>
          <w:noProof/>
        </w:rPr>
        <w:t xml:space="preserve">de </w:t>
      </w:r>
      <w:r w:rsidRPr="003C32F7">
        <w:rPr>
          <w:noProof/>
        </w:rPr>
        <w:t xml:space="preserve">medidas anticonceptivas durante ese </w:t>
      </w:r>
      <w:r w:rsidR="007333C7" w:rsidRPr="003C32F7">
        <w:rPr>
          <w:noProof/>
        </w:rPr>
        <w:t>tiempo</w:t>
      </w:r>
      <w:r w:rsidR="007F50ED" w:rsidRPr="003C32F7">
        <w:rPr>
          <w:noProof/>
        </w:rPr>
        <w:t xml:space="preserve"> con su médico</w:t>
      </w:r>
      <w:r w:rsidR="00DF3015" w:rsidRPr="003C32F7">
        <w:rPr>
          <w:noProof/>
        </w:rPr>
        <w:t>.</w:t>
      </w:r>
    </w:p>
    <w:p w14:paraId="6B3961E3" w14:textId="77777777" w:rsidR="004B0B28" w:rsidRPr="003C32F7" w:rsidRDefault="0016628F" w:rsidP="003D628D">
      <w:pPr>
        <w:numPr>
          <w:ilvl w:val="0"/>
          <w:numId w:val="60"/>
        </w:numPr>
        <w:ind w:left="567" w:hanging="567"/>
        <w:rPr>
          <w:noProof/>
        </w:rPr>
      </w:pPr>
      <w:r w:rsidRPr="003C32F7">
        <w:rPr>
          <w:noProof/>
        </w:rPr>
        <w:t>Si recibi</w:t>
      </w:r>
      <w:r w:rsidR="007333C7" w:rsidRPr="003C32F7">
        <w:rPr>
          <w:noProof/>
        </w:rPr>
        <w:t>ó</w:t>
      </w:r>
      <w:r w:rsidRPr="003C32F7">
        <w:rPr>
          <w:noProof/>
        </w:rPr>
        <w:t xml:space="preserve"> Remicade durante su embarazo, su bebé puede tener un mayor riesgo de contraer una infección.</w:t>
      </w:r>
    </w:p>
    <w:p w14:paraId="136D2E90" w14:textId="77777777" w:rsidR="006E6032" w:rsidRPr="003C32F7" w:rsidRDefault="0016628F" w:rsidP="003D628D">
      <w:pPr>
        <w:numPr>
          <w:ilvl w:val="0"/>
          <w:numId w:val="60"/>
        </w:numPr>
        <w:ind w:left="567" w:hanging="567"/>
        <w:rPr>
          <w:noProof/>
        </w:rPr>
      </w:pPr>
      <w:r w:rsidRPr="003C32F7">
        <w:rPr>
          <w:noProof/>
        </w:rPr>
        <w:t xml:space="preserve">Es importante que informe a los médicos de su bebé y a otros profesionales </w:t>
      </w:r>
      <w:r w:rsidR="006E67FD" w:rsidRPr="003C32F7">
        <w:rPr>
          <w:noProof/>
        </w:rPr>
        <w:t>sanitarios</w:t>
      </w:r>
      <w:r w:rsidRPr="003C32F7">
        <w:rPr>
          <w:noProof/>
        </w:rPr>
        <w:t xml:space="preserve"> sobre su </w:t>
      </w:r>
      <w:r w:rsidR="006E67FD" w:rsidRPr="003C32F7">
        <w:rPr>
          <w:noProof/>
        </w:rPr>
        <w:t>tratamiento con</w:t>
      </w:r>
      <w:r w:rsidRPr="003C32F7">
        <w:rPr>
          <w:noProof/>
        </w:rPr>
        <w:t xml:space="preserve"> Remicade antes de que </w:t>
      </w:r>
      <w:r w:rsidR="004D05EF" w:rsidRPr="003C32F7">
        <w:rPr>
          <w:noProof/>
        </w:rPr>
        <w:t>su</w:t>
      </w:r>
      <w:r w:rsidRPr="003C32F7">
        <w:rPr>
          <w:noProof/>
        </w:rPr>
        <w:t xml:space="preserve"> bebé vaya a ser vacunado</w:t>
      </w:r>
      <w:r w:rsidR="004D05EF" w:rsidRPr="003C32F7">
        <w:rPr>
          <w:noProof/>
        </w:rPr>
        <w:t xml:space="preserve">. Si recibió Remicade mientras estaba embarazada, </w:t>
      </w:r>
      <w:r w:rsidR="00175792" w:rsidRPr="003C32F7">
        <w:rPr>
          <w:noProof/>
        </w:rPr>
        <w:t>pon</w:t>
      </w:r>
      <w:r w:rsidR="00275BEE" w:rsidRPr="003C32F7">
        <w:rPr>
          <w:noProof/>
        </w:rPr>
        <w:t>er</w:t>
      </w:r>
      <w:r w:rsidR="004D05EF" w:rsidRPr="003C32F7">
        <w:rPr>
          <w:noProof/>
        </w:rPr>
        <w:t xml:space="preserve"> la vacuna BCG (utilizada para prevenir la tuberculosis) a su bebé dentro de los</w:t>
      </w:r>
      <w:r w:rsidR="00EA6ABF" w:rsidRPr="003C32F7">
        <w:rPr>
          <w:noProof/>
        </w:rPr>
        <w:t xml:space="preserve"> </w:t>
      </w:r>
      <w:r w:rsidR="00BA2305" w:rsidRPr="003C32F7">
        <w:rPr>
          <w:noProof/>
        </w:rPr>
        <w:t>12</w:t>
      </w:r>
      <w:r w:rsidR="004D05EF" w:rsidRPr="003C32F7">
        <w:rPr>
          <w:noProof/>
        </w:rPr>
        <w:t xml:space="preserve"> meses </w:t>
      </w:r>
      <w:r w:rsidR="000E4181" w:rsidRPr="003C32F7">
        <w:rPr>
          <w:noProof/>
        </w:rPr>
        <w:t>después</w:t>
      </w:r>
      <w:r w:rsidR="000525E5" w:rsidRPr="003C32F7">
        <w:rPr>
          <w:noProof/>
        </w:rPr>
        <w:t xml:space="preserve"> </w:t>
      </w:r>
      <w:r w:rsidR="000E4181" w:rsidRPr="003C32F7">
        <w:rPr>
          <w:noProof/>
        </w:rPr>
        <w:t>d</w:t>
      </w:r>
      <w:r w:rsidR="000525E5" w:rsidRPr="003C32F7">
        <w:rPr>
          <w:noProof/>
        </w:rPr>
        <w:t>e</w:t>
      </w:r>
      <w:r w:rsidR="004D05EF" w:rsidRPr="003C32F7">
        <w:rPr>
          <w:noProof/>
        </w:rPr>
        <w:t>l nacimiento</w:t>
      </w:r>
      <w:r w:rsidR="00DF3015" w:rsidRPr="003C32F7">
        <w:rPr>
          <w:noProof/>
        </w:rPr>
        <w:t>,</w:t>
      </w:r>
      <w:r w:rsidR="004D05EF" w:rsidRPr="003C32F7">
        <w:rPr>
          <w:noProof/>
        </w:rPr>
        <w:t xml:space="preserve"> puede producir infecci</w:t>
      </w:r>
      <w:r w:rsidR="00427F31" w:rsidRPr="003C32F7">
        <w:rPr>
          <w:noProof/>
        </w:rPr>
        <w:t>ó</w:t>
      </w:r>
      <w:r w:rsidR="004D05EF" w:rsidRPr="003C32F7">
        <w:rPr>
          <w:noProof/>
        </w:rPr>
        <w:t>n con complicaciones</w:t>
      </w:r>
      <w:r w:rsidR="00427F31" w:rsidRPr="003C32F7">
        <w:rPr>
          <w:noProof/>
        </w:rPr>
        <w:t xml:space="preserve"> graves</w:t>
      </w:r>
      <w:r w:rsidR="004D05EF" w:rsidRPr="003C32F7">
        <w:rPr>
          <w:noProof/>
        </w:rPr>
        <w:t>, inclu</w:t>
      </w:r>
      <w:r w:rsidR="00427F31" w:rsidRPr="003C32F7">
        <w:rPr>
          <w:noProof/>
        </w:rPr>
        <w:t>so</w:t>
      </w:r>
      <w:r w:rsidR="004D05EF" w:rsidRPr="003C32F7">
        <w:rPr>
          <w:noProof/>
        </w:rPr>
        <w:t xml:space="preserve"> la muerte. No se debe</w:t>
      </w:r>
      <w:r w:rsidR="00427F31" w:rsidRPr="003C32F7">
        <w:rPr>
          <w:noProof/>
        </w:rPr>
        <w:t>n</w:t>
      </w:r>
      <w:r w:rsidR="004D05EF" w:rsidRPr="003C32F7">
        <w:rPr>
          <w:noProof/>
        </w:rPr>
        <w:t xml:space="preserve"> administrar a su bebé vacunas de microorganismos vivos</w:t>
      </w:r>
      <w:r w:rsidR="00427F31" w:rsidRPr="003C32F7">
        <w:rPr>
          <w:noProof/>
        </w:rPr>
        <w:t>,</w:t>
      </w:r>
      <w:r w:rsidR="004D05EF" w:rsidRPr="003C32F7">
        <w:rPr>
          <w:noProof/>
        </w:rPr>
        <w:t xml:space="preserve"> como la </w:t>
      </w:r>
      <w:r w:rsidR="00BA2305" w:rsidRPr="003C32F7">
        <w:rPr>
          <w:noProof/>
        </w:rPr>
        <w:t xml:space="preserve">vacuna </w:t>
      </w:r>
      <w:r w:rsidR="004D05EF" w:rsidRPr="003C32F7">
        <w:rPr>
          <w:noProof/>
        </w:rPr>
        <w:t>BCG</w:t>
      </w:r>
      <w:r w:rsidR="00427F31" w:rsidRPr="003C32F7">
        <w:rPr>
          <w:noProof/>
        </w:rPr>
        <w:t>,</w:t>
      </w:r>
      <w:r w:rsidR="004D05EF" w:rsidRPr="003C32F7">
        <w:rPr>
          <w:noProof/>
        </w:rPr>
        <w:t xml:space="preserve"> </w:t>
      </w:r>
      <w:r w:rsidR="000E4181" w:rsidRPr="003C32F7">
        <w:rPr>
          <w:noProof/>
        </w:rPr>
        <w:t>dentro de</w:t>
      </w:r>
      <w:r w:rsidR="004D05EF" w:rsidRPr="003C32F7">
        <w:rPr>
          <w:noProof/>
        </w:rPr>
        <w:t xml:space="preserve"> los </w:t>
      </w:r>
      <w:r w:rsidR="00BA2305" w:rsidRPr="003C32F7">
        <w:rPr>
          <w:noProof/>
        </w:rPr>
        <w:t>12</w:t>
      </w:r>
      <w:r w:rsidR="004D05EF" w:rsidRPr="003C32F7">
        <w:rPr>
          <w:noProof/>
        </w:rPr>
        <w:t> meses después del nacimiento</w:t>
      </w:r>
      <w:r w:rsidR="00BA2305" w:rsidRPr="003C32F7">
        <w:rPr>
          <w:noProof/>
        </w:rPr>
        <w:t>, a menos que el médico de su bebé recomiende otra cosa</w:t>
      </w:r>
      <w:r w:rsidR="004D05EF" w:rsidRPr="003C32F7">
        <w:rPr>
          <w:noProof/>
        </w:rPr>
        <w:t>. P</w:t>
      </w:r>
      <w:r w:rsidRPr="003C32F7">
        <w:rPr>
          <w:noProof/>
        </w:rPr>
        <w:t xml:space="preserve">ara más información vea la sección sobre </w:t>
      </w:r>
      <w:r w:rsidR="008E5A9A" w:rsidRPr="003C32F7">
        <w:rPr>
          <w:noProof/>
        </w:rPr>
        <w:t>vacunas</w:t>
      </w:r>
      <w:r w:rsidRPr="003C32F7">
        <w:rPr>
          <w:noProof/>
        </w:rPr>
        <w:t>.</w:t>
      </w:r>
    </w:p>
    <w:p w14:paraId="5EA00FC5" w14:textId="77777777" w:rsidR="00792993" w:rsidRPr="003C32F7" w:rsidRDefault="00792993" w:rsidP="003D628D">
      <w:pPr>
        <w:numPr>
          <w:ilvl w:val="0"/>
          <w:numId w:val="60"/>
        </w:numPr>
        <w:ind w:left="567" w:hanging="567"/>
        <w:rPr>
          <w:noProof/>
        </w:rPr>
      </w:pPr>
      <w:r w:rsidRPr="003C32F7">
        <w:rPr>
          <w:rFonts w:eastAsia="Times New Roman"/>
          <w:noProof/>
          <w:lang w:eastAsia="en-US"/>
        </w:rPr>
        <w:t xml:space="preserve">Si está </w:t>
      </w:r>
      <w:r w:rsidR="00F419F3" w:rsidRPr="003C32F7">
        <w:rPr>
          <w:rFonts w:eastAsia="Times New Roman"/>
          <w:noProof/>
          <w:lang w:eastAsia="en-US"/>
        </w:rPr>
        <w:t>en periodo de lactancia</w:t>
      </w:r>
      <w:r w:rsidRPr="003C32F7">
        <w:rPr>
          <w:rFonts w:eastAsia="Times New Roman"/>
          <w:noProof/>
          <w:lang w:eastAsia="en-US"/>
        </w:rPr>
        <w:t xml:space="preserve">, es importante que informe a los médicos de su bebé y a otros profesionales sanitarios sobre su tratamiento con Remicade antes de que </w:t>
      </w:r>
      <w:r w:rsidR="00D50C2A" w:rsidRPr="003C32F7">
        <w:rPr>
          <w:rFonts w:eastAsia="Times New Roman"/>
          <w:noProof/>
          <w:lang w:eastAsia="en-US"/>
        </w:rPr>
        <w:t xml:space="preserve">su bebé </w:t>
      </w:r>
      <w:r w:rsidR="00496C6F" w:rsidRPr="003C32F7">
        <w:rPr>
          <w:rFonts w:eastAsia="Times New Roman"/>
          <w:noProof/>
          <w:lang w:eastAsia="en-US"/>
        </w:rPr>
        <w:t>vaya a ser vacunado</w:t>
      </w:r>
      <w:r w:rsidRPr="003C32F7">
        <w:rPr>
          <w:rFonts w:eastAsia="Times New Roman"/>
          <w:noProof/>
          <w:lang w:eastAsia="en-US"/>
        </w:rPr>
        <w:t>.</w:t>
      </w:r>
      <w:r w:rsidR="00C02727" w:rsidRPr="003C32F7">
        <w:rPr>
          <w:rFonts w:eastAsia="Times New Roman"/>
          <w:noProof/>
          <w:lang w:eastAsia="en-US"/>
        </w:rPr>
        <w:t xml:space="preserve"> No se deben administrar a su bebé vacunas de microorganismos vivos mientrás está en periodo de lactancia a menos </w:t>
      </w:r>
      <w:r w:rsidR="00592B5B" w:rsidRPr="003C32F7">
        <w:rPr>
          <w:rFonts w:eastAsia="Times New Roman"/>
          <w:noProof/>
          <w:lang w:eastAsia="en-US"/>
        </w:rPr>
        <w:t>que el médico de su bebé recomiende otra cosa.</w:t>
      </w:r>
    </w:p>
    <w:p w14:paraId="3D89E104" w14:textId="77777777" w:rsidR="00AD166D" w:rsidRPr="003C32F7" w:rsidRDefault="00AD166D" w:rsidP="003D628D">
      <w:pPr>
        <w:numPr>
          <w:ilvl w:val="0"/>
          <w:numId w:val="60"/>
        </w:numPr>
        <w:ind w:left="567" w:hanging="567"/>
        <w:rPr>
          <w:noProof/>
        </w:rPr>
      </w:pPr>
      <w:r w:rsidRPr="003C32F7">
        <w:rPr>
          <w:noProof/>
        </w:rPr>
        <w:t xml:space="preserve">En niños nacidos de mujeres tratadas con Remicade durante el embarazo, se ha </w:t>
      </w:r>
      <w:r w:rsidR="00DF3015" w:rsidRPr="003C32F7">
        <w:rPr>
          <w:noProof/>
        </w:rPr>
        <w:t>comunicado</w:t>
      </w:r>
      <w:r w:rsidRPr="003C32F7">
        <w:rPr>
          <w:noProof/>
        </w:rPr>
        <w:t xml:space="preserve"> un descenso </w:t>
      </w:r>
      <w:r w:rsidR="000E4181" w:rsidRPr="003C32F7">
        <w:rPr>
          <w:noProof/>
        </w:rPr>
        <w:t xml:space="preserve">grave </w:t>
      </w:r>
      <w:r w:rsidRPr="003C32F7">
        <w:rPr>
          <w:noProof/>
        </w:rPr>
        <w:t>en el número de glóbulos blancos en sangre.</w:t>
      </w:r>
      <w:r w:rsidR="00935C40" w:rsidRPr="003C32F7">
        <w:rPr>
          <w:noProof/>
        </w:rPr>
        <w:t xml:space="preserve"> Si su bebé tiene fiebres o infecciones continuas, póngase en contacto con el médico de su bebé inmediatamente.</w:t>
      </w:r>
    </w:p>
    <w:p w14:paraId="6D8A383B" w14:textId="77777777" w:rsidR="00C55C50" w:rsidRPr="003C32F7" w:rsidRDefault="00C55C50" w:rsidP="003D628D">
      <w:pPr>
        <w:suppressAutoHyphens/>
        <w:rPr>
          <w:noProof/>
          <w:szCs w:val="22"/>
        </w:rPr>
      </w:pPr>
    </w:p>
    <w:p w14:paraId="6A9C3135" w14:textId="77777777" w:rsidR="00790AE1" w:rsidRPr="003C32F7" w:rsidRDefault="00C55C50" w:rsidP="003D628D">
      <w:pPr>
        <w:keepNext/>
        <w:suppressAutoHyphens/>
        <w:rPr>
          <w:noProof/>
          <w:szCs w:val="22"/>
        </w:rPr>
      </w:pPr>
      <w:r w:rsidRPr="003C32F7">
        <w:rPr>
          <w:b/>
          <w:noProof/>
          <w:szCs w:val="22"/>
        </w:rPr>
        <w:t>Conducción y uso de máquinas</w:t>
      </w:r>
    </w:p>
    <w:p w14:paraId="0518AF2D" w14:textId="77777777" w:rsidR="00C55C50" w:rsidRPr="003C32F7" w:rsidRDefault="00EE7BC5" w:rsidP="003D628D">
      <w:pPr>
        <w:suppressAutoHyphens/>
        <w:rPr>
          <w:noProof/>
          <w:szCs w:val="22"/>
        </w:rPr>
      </w:pPr>
      <w:r w:rsidRPr="003C32F7">
        <w:rPr>
          <w:noProof/>
          <w:szCs w:val="22"/>
        </w:rPr>
        <w:t>Es poco</w:t>
      </w:r>
      <w:r w:rsidR="00C55C50" w:rsidRPr="003C32F7">
        <w:rPr>
          <w:noProof/>
          <w:szCs w:val="22"/>
        </w:rPr>
        <w:t xml:space="preserve"> probable que Remicade afecte </w:t>
      </w:r>
      <w:r w:rsidR="00186654" w:rsidRPr="003C32F7">
        <w:rPr>
          <w:noProof/>
          <w:szCs w:val="22"/>
        </w:rPr>
        <w:t xml:space="preserve">a </w:t>
      </w:r>
      <w:r w:rsidR="00C55C50" w:rsidRPr="003C32F7">
        <w:rPr>
          <w:noProof/>
          <w:szCs w:val="22"/>
        </w:rPr>
        <w:t xml:space="preserve">la capacidad </w:t>
      </w:r>
      <w:r w:rsidR="00186654" w:rsidRPr="003C32F7">
        <w:rPr>
          <w:noProof/>
          <w:szCs w:val="22"/>
        </w:rPr>
        <w:t>para</w:t>
      </w:r>
      <w:r w:rsidR="00C55C50" w:rsidRPr="003C32F7">
        <w:rPr>
          <w:noProof/>
          <w:szCs w:val="22"/>
        </w:rPr>
        <w:t xml:space="preserve"> conducir </w:t>
      </w:r>
      <w:r w:rsidR="00186654" w:rsidRPr="003C32F7">
        <w:rPr>
          <w:noProof/>
          <w:szCs w:val="22"/>
        </w:rPr>
        <w:t>o</w:t>
      </w:r>
      <w:r w:rsidR="00C55C50" w:rsidRPr="003C32F7">
        <w:rPr>
          <w:noProof/>
          <w:szCs w:val="22"/>
        </w:rPr>
        <w:t xml:space="preserve"> </w:t>
      </w:r>
      <w:r w:rsidR="00186654" w:rsidRPr="003C32F7">
        <w:rPr>
          <w:noProof/>
          <w:szCs w:val="22"/>
        </w:rPr>
        <w:t>usar</w:t>
      </w:r>
      <w:r w:rsidR="00C55C50" w:rsidRPr="003C32F7">
        <w:rPr>
          <w:noProof/>
          <w:szCs w:val="22"/>
        </w:rPr>
        <w:t xml:space="preserve"> herramientas o máquinas. Si se siente cansado</w:t>
      </w:r>
      <w:r w:rsidR="00AD7163" w:rsidRPr="003C32F7">
        <w:rPr>
          <w:noProof/>
          <w:szCs w:val="22"/>
        </w:rPr>
        <w:t>, mareado,</w:t>
      </w:r>
      <w:r w:rsidR="00C55C50" w:rsidRPr="003C32F7">
        <w:rPr>
          <w:noProof/>
          <w:szCs w:val="22"/>
        </w:rPr>
        <w:t xml:space="preserve"> o se encuentra mal después de que le administren Remicade, no conduzca o </w:t>
      </w:r>
      <w:r w:rsidR="00186654" w:rsidRPr="003C32F7">
        <w:rPr>
          <w:noProof/>
          <w:szCs w:val="22"/>
        </w:rPr>
        <w:t>use</w:t>
      </w:r>
      <w:r w:rsidR="00C55C50" w:rsidRPr="003C32F7">
        <w:rPr>
          <w:noProof/>
          <w:szCs w:val="22"/>
        </w:rPr>
        <w:t xml:space="preserve"> herramientas o máquinas.</w:t>
      </w:r>
    </w:p>
    <w:p w14:paraId="1F04FA90" w14:textId="77777777" w:rsidR="00C55C50" w:rsidRPr="003C32F7" w:rsidRDefault="00C55C50" w:rsidP="003D628D">
      <w:pPr>
        <w:suppressAutoHyphens/>
        <w:rPr>
          <w:noProof/>
          <w:szCs w:val="22"/>
        </w:rPr>
      </w:pPr>
    </w:p>
    <w:p w14:paraId="1D0D160B" w14:textId="77777777" w:rsidR="004147EA" w:rsidRPr="003C32F7" w:rsidRDefault="004147EA" w:rsidP="003D628D">
      <w:pPr>
        <w:keepNext/>
        <w:suppressAutoHyphens/>
        <w:rPr>
          <w:b/>
          <w:noProof/>
          <w:szCs w:val="22"/>
        </w:rPr>
      </w:pPr>
      <w:r w:rsidRPr="003C32F7">
        <w:rPr>
          <w:b/>
          <w:noProof/>
          <w:szCs w:val="22"/>
        </w:rPr>
        <w:t>Remicade contiene sodio</w:t>
      </w:r>
    </w:p>
    <w:p w14:paraId="1A137286" w14:textId="77777777" w:rsidR="004147EA" w:rsidRDefault="004147EA" w:rsidP="003D628D">
      <w:pPr>
        <w:suppressAutoHyphens/>
        <w:rPr>
          <w:ins w:id="81" w:author="Spanish LOC" w:date="2025-03-13T10:46:00Z"/>
          <w:noProof/>
        </w:rPr>
      </w:pPr>
      <w:r w:rsidRPr="003C32F7">
        <w:rPr>
          <w:noProof/>
        </w:rPr>
        <w:t>Remicade contiene menos de 1 mmol de sodio (23 mg) por dosis</w:t>
      </w:r>
      <w:r w:rsidR="003A154B" w:rsidRPr="003C32F7">
        <w:rPr>
          <w:noProof/>
        </w:rPr>
        <w:t>;</w:t>
      </w:r>
      <w:r w:rsidRPr="003C32F7">
        <w:rPr>
          <w:noProof/>
        </w:rPr>
        <w:t xml:space="preserve"> esto es, esencialmente “exento de sodio”. Sin embargo, antes de que le administren Remicade, se mezcla con una solución que contiene sodio. Consulte a su médico si usted sigue una dieta baja en sal.</w:t>
      </w:r>
    </w:p>
    <w:p w14:paraId="3C842561" w14:textId="77777777" w:rsidR="00167A10" w:rsidRPr="003C32F7" w:rsidRDefault="00167A10" w:rsidP="003D628D">
      <w:pPr>
        <w:suppressAutoHyphens/>
        <w:rPr>
          <w:noProof/>
        </w:rPr>
      </w:pPr>
    </w:p>
    <w:p w14:paraId="771D3FF0" w14:textId="46EF9CE9" w:rsidR="004147EA" w:rsidRPr="000C3806" w:rsidRDefault="00167A10">
      <w:pPr>
        <w:keepNext/>
        <w:suppressAutoHyphens/>
        <w:rPr>
          <w:ins w:id="82" w:author="Spanish LOC" w:date="2025-03-13T10:47:00Z"/>
          <w:b/>
          <w:bCs/>
          <w:noProof/>
          <w:rPrChange w:id="83" w:author="Spanish LOC" w:date="2025-03-13T10:48:00Z">
            <w:rPr>
              <w:ins w:id="84" w:author="Spanish LOC" w:date="2025-03-13T10:47:00Z"/>
              <w:noProof/>
            </w:rPr>
          </w:rPrChange>
        </w:rPr>
        <w:pPrChange w:id="85" w:author="EUCP BE1" w:date="2025-03-25T10:18:00Z" w16du:dateUtc="2025-03-25T09:18:00Z">
          <w:pPr>
            <w:suppressAutoHyphens/>
          </w:pPr>
        </w:pPrChange>
      </w:pPr>
      <w:ins w:id="86" w:author="Spanish LOC" w:date="2025-03-13T10:46:00Z">
        <w:r w:rsidRPr="000C3806">
          <w:rPr>
            <w:b/>
            <w:bCs/>
            <w:noProof/>
            <w:rPrChange w:id="87" w:author="Spanish LOC" w:date="2025-03-13T10:48:00Z">
              <w:rPr>
                <w:noProof/>
              </w:rPr>
            </w:rPrChange>
          </w:rPr>
          <w:t>Remicade contiene polisorbato</w:t>
        </w:r>
      </w:ins>
      <w:ins w:id="88" w:author="EUCP BE1" w:date="2025-03-25T10:18:00Z" w16du:dateUtc="2025-03-25T09:18:00Z">
        <w:r w:rsidR="00AD464D">
          <w:rPr>
            <w:b/>
            <w:bCs/>
            <w:noProof/>
          </w:rPr>
          <w:t> </w:t>
        </w:r>
      </w:ins>
      <w:ins w:id="89" w:author="Spanish LOC" w:date="2025-03-13T10:46:00Z">
        <w:del w:id="90" w:author="EUCP BE1" w:date="2025-03-25T10:18:00Z" w16du:dateUtc="2025-03-25T09:18:00Z">
          <w:r w:rsidRPr="000C3806" w:rsidDel="00AD464D">
            <w:rPr>
              <w:b/>
              <w:bCs/>
              <w:noProof/>
              <w:rPrChange w:id="91" w:author="Spanish LOC" w:date="2025-03-13T10:48:00Z">
                <w:rPr>
                  <w:noProof/>
                </w:rPr>
              </w:rPrChange>
            </w:rPr>
            <w:delText xml:space="preserve"> </w:delText>
          </w:r>
        </w:del>
        <w:r w:rsidRPr="000C3806">
          <w:rPr>
            <w:b/>
            <w:bCs/>
            <w:noProof/>
            <w:rPrChange w:id="92" w:author="Spanish LOC" w:date="2025-03-13T10:48:00Z">
              <w:rPr>
                <w:noProof/>
              </w:rPr>
            </w:rPrChange>
          </w:rPr>
          <w:t>80</w:t>
        </w:r>
      </w:ins>
    </w:p>
    <w:p w14:paraId="544BD0EA" w14:textId="11C48BBD" w:rsidR="00167A10" w:rsidRPr="003C32F7" w:rsidRDefault="000C3806" w:rsidP="003D628D">
      <w:pPr>
        <w:suppressAutoHyphens/>
        <w:rPr>
          <w:noProof/>
        </w:rPr>
      </w:pPr>
      <w:ins w:id="93" w:author="Spanish LOC" w:date="2025-03-13T10:47:00Z">
        <w:r>
          <w:rPr>
            <w:noProof/>
          </w:rPr>
          <w:t>Este medicamento contiene 0,50</w:t>
        </w:r>
      </w:ins>
      <w:ins w:id="94" w:author="EUCP BE1" w:date="2025-03-25T10:18:00Z" w16du:dateUtc="2025-03-25T09:18:00Z">
        <w:r w:rsidR="00AD464D">
          <w:rPr>
            <w:noProof/>
          </w:rPr>
          <w:t> </w:t>
        </w:r>
      </w:ins>
      <w:ins w:id="95" w:author="Spanish LOC" w:date="2025-03-13T10:47:00Z">
        <w:del w:id="96" w:author="EUCP BE1" w:date="2025-03-25T10:18:00Z" w16du:dateUtc="2025-03-25T09:18:00Z">
          <w:r w:rsidDel="00AD464D">
            <w:rPr>
              <w:noProof/>
            </w:rPr>
            <w:delText xml:space="preserve"> </w:delText>
          </w:r>
        </w:del>
        <w:r>
          <w:rPr>
            <w:noProof/>
          </w:rPr>
          <w:t>mg de polisorbato</w:t>
        </w:r>
      </w:ins>
      <w:ins w:id="97" w:author="EUCP BE1" w:date="2025-03-25T10:18:00Z" w16du:dateUtc="2025-03-25T09:18:00Z">
        <w:r w:rsidR="00AD464D">
          <w:rPr>
            <w:noProof/>
          </w:rPr>
          <w:t> </w:t>
        </w:r>
      </w:ins>
      <w:ins w:id="98" w:author="Spanish LOC" w:date="2025-03-13T10:47:00Z">
        <w:del w:id="99" w:author="EUCP BE1" w:date="2025-03-25T10:18:00Z" w16du:dateUtc="2025-03-25T09:18:00Z">
          <w:r w:rsidDel="00AD464D">
            <w:rPr>
              <w:noProof/>
            </w:rPr>
            <w:delText xml:space="preserve"> </w:delText>
          </w:r>
        </w:del>
        <w:r>
          <w:rPr>
            <w:noProof/>
          </w:rPr>
          <w:t>80 (E433)</w:t>
        </w:r>
      </w:ins>
      <w:ins w:id="100" w:author="Spanish LOC" w:date="2025-03-13T10:48:00Z">
        <w:r>
          <w:rPr>
            <w:noProof/>
          </w:rPr>
          <w:t xml:space="preserve"> en cada unidad de dosis, </w:t>
        </w:r>
        <w:del w:id="101" w:author="AEMPS ERS" w:date="2025-04-14T14:04:00Z" w16du:dateUtc="2025-04-14T12:04:00Z">
          <w:r w:rsidDel="005A3656">
            <w:rPr>
              <w:noProof/>
            </w:rPr>
            <w:delText>lo que</w:delText>
          </w:r>
        </w:del>
        <w:r>
          <w:rPr>
            <w:noProof/>
          </w:rPr>
          <w:t xml:space="preserve"> equivale</w:t>
        </w:r>
      </w:ins>
      <w:ins w:id="102" w:author="AEMPS ERS" w:date="2025-04-14T14:04:00Z" w16du:dateUtc="2025-04-14T12:04:00Z">
        <w:r w:rsidR="005A3656">
          <w:rPr>
            <w:noProof/>
          </w:rPr>
          <w:t>nte</w:t>
        </w:r>
      </w:ins>
      <w:ins w:id="103" w:author="Spanish LOC" w:date="2025-03-13T10:48:00Z">
        <w:r>
          <w:rPr>
            <w:noProof/>
          </w:rPr>
          <w:t xml:space="preserve"> </w:t>
        </w:r>
      </w:ins>
      <w:ins w:id="104" w:author="AEMPS ERS" w:date="2025-04-14T14:04:00Z" w16du:dateUtc="2025-04-14T12:04:00Z">
        <w:r w:rsidR="005A3656">
          <w:rPr>
            <w:noProof/>
          </w:rPr>
          <w:t xml:space="preserve">a </w:t>
        </w:r>
      </w:ins>
      <w:ins w:id="105" w:author="Spanish LOC" w:date="2025-03-13T10:48:00Z">
        <w:r>
          <w:rPr>
            <w:noProof/>
          </w:rPr>
          <w:t>0,05</w:t>
        </w:r>
      </w:ins>
      <w:ins w:id="106" w:author="EUCP BE1" w:date="2025-03-25T10:18:00Z" w16du:dateUtc="2025-03-25T09:18:00Z">
        <w:r w:rsidR="00AD464D">
          <w:rPr>
            <w:noProof/>
          </w:rPr>
          <w:t> </w:t>
        </w:r>
      </w:ins>
      <w:ins w:id="107" w:author="Spanish LOC" w:date="2025-03-13T10:48:00Z">
        <w:del w:id="108" w:author="EUCP BE1" w:date="2025-03-25T10:18:00Z" w16du:dateUtc="2025-03-25T09:18:00Z">
          <w:r w:rsidDel="00AD464D">
            <w:rPr>
              <w:noProof/>
            </w:rPr>
            <w:delText xml:space="preserve"> </w:delText>
          </w:r>
        </w:del>
        <w:r>
          <w:rPr>
            <w:noProof/>
          </w:rPr>
          <w:t>mg/ml. Los polisorbatos pueden causar reacciones alérgicas.</w:t>
        </w:r>
      </w:ins>
      <w:ins w:id="109" w:author="Spanish LOC" w:date="2025-03-13T11:01:00Z">
        <w:r w:rsidR="0090437F">
          <w:rPr>
            <w:noProof/>
          </w:rPr>
          <w:t xml:space="preserve"> Informe a su médico si tiene alguna alergia conocida.</w:t>
        </w:r>
      </w:ins>
    </w:p>
    <w:p w14:paraId="382AE268" w14:textId="77777777" w:rsidR="00C55C50" w:rsidRDefault="00C55C50" w:rsidP="003D628D">
      <w:pPr>
        <w:numPr>
          <w:ilvl w:val="12"/>
          <w:numId w:val="0"/>
        </w:numPr>
        <w:rPr>
          <w:ins w:id="110" w:author="Spanish LOC" w:date="2025-03-13T10:57:00Z"/>
          <w:noProof/>
          <w:szCs w:val="22"/>
        </w:rPr>
      </w:pPr>
    </w:p>
    <w:p w14:paraId="2EBEF470" w14:textId="77777777" w:rsidR="0090437F" w:rsidRPr="003C32F7" w:rsidRDefault="0090437F" w:rsidP="003D628D">
      <w:pPr>
        <w:numPr>
          <w:ilvl w:val="12"/>
          <w:numId w:val="0"/>
        </w:numPr>
        <w:rPr>
          <w:noProof/>
          <w:szCs w:val="22"/>
        </w:rPr>
      </w:pPr>
    </w:p>
    <w:p w14:paraId="603C924F" w14:textId="77777777" w:rsidR="00C55C50" w:rsidRPr="003C32F7" w:rsidRDefault="00432D6C" w:rsidP="003D628D">
      <w:pPr>
        <w:keepNext/>
        <w:ind w:left="567" w:hanging="567"/>
        <w:outlineLvl w:val="2"/>
        <w:rPr>
          <w:b/>
          <w:bCs/>
          <w:noProof/>
          <w:szCs w:val="22"/>
        </w:rPr>
      </w:pPr>
      <w:r w:rsidRPr="003C32F7">
        <w:rPr>
          <w:b/>
          <w:bCs/>
          <w:noProof/>
          <w:szCs w:val="22"/>
        </w:rPr>
        <w:t>3.</w:t>
      </w:r>
      <w:r w:rsidRPr="003C32F7">
        <w:rPr>
          <w:b/>
          <w:bCs/>
          <w:noProof/>
          <w:szCs w:val="22"/>
        </w:rPr>
        <w:tab/>
      </w:r>
      <w:r w:rsidR="0021621E" w:rsidRPr="003C32F7">
        <w:rPr>
          <w:b/>
          <w:bCs/>
          <w:noProof/>
          <w:szCs w:val="22"/>
        </w:rPr>
        <w:t>Cómo se le administrará Remicade</w:t>
      </w:r>
    </w:p>
    <w:p w14:paraId="0EC5DB6F" w14:textId="77777777" w:rsidR="00275BEE" w:rsidRPr="003C32F7" w:rsidRDefault="00275BEE" w:rsidP="003D628D">
      <w:pPr>
        <w:keepNext/>
        <w:rPr>
          <w:noProof/>
        </w:rPr>
      </w:pPr>
    </w:p>
    <w:p w14:paraId="577FF908" w14:textId="77777777" w:rsidR="00175792" w:rsidRPr="003C32F7" w:rsidRDefault="00175792" w:rsidP="003D628D">
      <w:pPr>
        <w:keepNext/>
        <w:tabs>
          <w:tab w:val="clear" w:pos="567"/>
        </w:tabs>
        <w:rPr>
          <w:b/>
          <w:bCs/>
          <w:noProof/>
          <w:szCs w:val="22"/>
        </w:rPr>
      </w:pPr>
      <w:r w:rsidRPr="003C32F7">
        <w:rPr>
          <w:b/>
          <w:bCs/>
          <w:noProof/>
          <w:szCs w:val="22"/>
        </w:rPr>
        <w:t>Artritis reumatoide</w:t>
      </w:r>
    </w:p>
    <w:p w14:paraId="63817B3A" w14:textId="77777777" w:rsidR="00175792" w:rsidRPr="003C32F7" w:rsidRDefault="00175792" w:rsidP="003D628D">
      <w:pPr>
        <w:tabs>
          <w:tab w:val="clear" w:pos="567"/>
        </w:tabs>
        <w:rPr>
          <w:noProof/>
          <w:szCs w:val="22"/>
        </w:rPr>
      </w:pPr>
      <w:r w:rsidRPr="003C32F7">
        <w:rPr>
          <w:noProof/>
          <w:szCs w:val="22"/>
        </w:rPr>
        <w:t>La dosis habitual es 3 mg por cada kg de peso corporal.</w:t>
      </w:r>
    </w:p>
    <w:p w14:paraId="7961394F" w14:textId="77777777" w:rsidR="00175792" w:rsidRPr="003C32F7" w:rsidRDefault="00175792" w:rsidP="003D628D">
      <w:pPr>
        <w:tabs>
          <w:tab w:val="clear" w:pos="567"/>
        </w:tabs>
        <w:rPr>
          <w:noProof/>
          <w:szCs w:val="22"/>
        </w:rPr>
      </w:pPr>
    </w:p>
    <w:p w14:paraId="21E0725A" w14:textId="77777777" w:rsidR="00175792" w:rsidRPr="003C32F7" w:rsidRDefault="00175792" w:rsidP="003D628D">
      <w:pPr>
        <w:keepNext/>
        <w:tabs>
          <w:tab w:val="clear" w:pos="567"/>
        </w:tabs>
        <w:suppressAutoHyphens/>
        <w:rPr>
          <w:b/>
          <w:noProof/>
          <w:szCs w:val="22"/>
        </w:rPr>
      </w:pPr>
      <w:r w:rsidRPr="003C32F7">
        <w:rPr>
          <w:b/>
          <w:noProof/>
          <w:szCs w:val="22"/>
        </w:rPr>
        <w:lastRenderedPageBreak/>
        <w:t>Artritis psoriásica, espondilitis anquilosante (enfermedad de Bechterew), psoriasis, colitis ulcerosa y enfermedad de Crohn</w:t>
      </w:r>
    </w:p>
    <w:p w14:paraId="3A8FBAD7" w14:textId="77777777" w:rsidR="00175792" w:rsidRPr="003C32F7" w:rsidRDefault="00175792" w:rsidP="003D628D">
      <w:pPr>
        <w:tabs>
          <w:tab w:val="clear" w:pos="567"/>
        </w:tabs>
        <w:suppressAutoHyphens/>
        <w:rPr>
          <w:noProof/>
          <w:szCs w:val="22"/>
        </w:rPr>
      </w:pPr>
      <w:r w:rsidRPr="003C32F7">
        <w:rPr>
          <w:noProof/>
          <w:szCs w:val="22"/>
        </w:rPr>
        <w:t>La dosis habitual es 5 mg por cada kg de peso corporal.</w:t>
      </w:r>
    </w:p>
    <w:p w14:paraId="36FFA345" w14:textId="77777777" w:rsidR="00432D6C" w:rsidRPr="003C32F7" w:rsidRDefault="00432D6C" w:rsidP="003D628D">
      <w:pPr>
        <w:suppressAutoHyphens/>
        <w:rPr>
          <w:noProof/>
          <w:szCs w:val="22"/>
        </w:rPr>
      </w:pPr>
    </w:p>
    <w:p w14:paraId="08276DC1" w14:textId="77777777" w:rsidR="00790AE1" w:rsidRPr="003C32F7" w:rsidRDefault="00C55C50" w:rsidP="003D628D">
      <w:pPr>
        <w:keepNext/>
        <w:suppressAutoHyphens/>
        <w:rPr>
          <w:b/>
          <w:noProof/>
          <w:szCs w:val="22"/>
        </w:rPr>
      </w:pPr>
      <w:r w:rsidRPr="003C32F7">
        <w:rPr>
          <w:b/>
          <w:noProof/>
          <w:szCs w:val="22"/>
        </w:rPr>
        <w:t>Cómo se le administrará Remicade</w:t>
      </w:r>
    </w:p>
    <w:p w14:paraId="6BAA36DD" w14:textId="77777777" w:rsidR="00C55C50" w:rsidRPr="003C32F7" w:rsidRDefault="00C55C50" w:rsidP="003D628D">
      <w:pPr>
        <w:numPr>
          <w:ilvl w:val="0"/>
          <w:numId w:val="60"/>
        </w:numPr>
        <w:ind w:left="567" w:hanging="567"/>
        <w:rPr>
          <w:noProof/>
        </w:rPr>
      </w:pPr>
      <w:r w:rsidRPr="003C32F7">
        <w:rPr>
          <w:noProof/>
        </w:rPr>
        <w:t>Remicade se lo administrará su médico o enfermer</w:t>
      </w:r>
      <w:r w:rsidR="00275BEE" w:rsidRPr="003C32F7">
        <w:rPr>
          <w:noProof/>
        </w:rPr>
        <w:t>o</w:t>
      </w:r>
      <w:r w:rsidR="001507D1" w:rsidRPr="003C32F7">
        <w:rPr>
          <w:noProof/>
        </w:rPr>
        <w:t>.</w:t>
      </w:r>
    </w:p>
    <w:p w14:paraId="7C07AD80" w14:textId="77777777" w:rsidR="00C55C50" w:rsidRPr="003C32F7" w:rsidRDefault="00C55C50" w:rsidP="003D628D">
      <w:pPr>
        <w:numPr>
          <w:ilvl w:val="0"/>
          <w:numId w:val="60"/>
        </w:numPr>
        <w:ind w:left="567" w:hanging="567"/>
        <w:rPr>
          <w:noProof/>
        </w:rPr>
      </w:pPr>
      <w:r w:rsidRPr="003C32F7">
        <w:rPr>
          <w:noProof/>
        </w:rPr>
        <w:t>Su médico o enfermer</w:t>
      </w:r>
      <w:r w:rsidR="00275BEE" w:rsidRPr="003C32F7">
        <w:rPr>
          <w:noProof/>
        </w:rPr>
        <w:t>o</w:t>
      </w:r>
      <w:r w:rsidRPr="003C32F7">
        <w:rPr>
          <w:noProof/>
        </w:rPr>
        <w:t xml:space="preserve"> preparará </w:t>
      </w:r>
      <w:r w:rsidR="00175792" w:rsidRPr="003C32F7">
        <w:rPr>
          <w:noProof/>
        </w:rPr>
        <w:t>el medicamento</w:t>
      </w:r>
      <w:r w:rsidRPr="003C32F7">
        <w:rPr>
          <w:noProof/>
        </w:rPr>
        <w:t xml:space="preserve"> para la perfusión</w:t>
      </w:r>
      <w:r w:rsidR="001507D1" w:rsidRPr="003C32F7">
        <w:rPr>
          <w:noProof/>
        </w:rPr>
        <w:t>.</w:t>
      </w:r>
    </w:p>
    <w:p w14:paraId="4D97F306" w14:textId="77777777" w:rsidR="00C55C50" w:rsidRPr="003C32F7" w:rsidRDefault="00175792" w:rsidP="003D628D">
      <w:pPr>
        <w:numPr>
          <w:ilvl w:val="0"/>
          <w:numId w:val="60"/>
        </w:numPr>
        <w:ind w:left="567" w:hanging="567"/>
        <w:rPr>
          <w:noProof/>
        </w:rPr>
      </w:pPr>
      <w:r w:rsidRPr="003C32F7">
        <w:rPr>
          <w:noProof/>
        </w:rPr>
        <w:t>El medicamento</w:t>
      </w:r>
      <w:r w:rsidR="00C55C50" w:rsidRPr="003C32F7">
        <w:rPr>
          <w:noProof/>
        </w:rPr>
        <w:t xml:space="preserve"> será </w:t>
      </w:r>
      <w:r w:rsidRPr="003C32F7">
        <w:rPr>
          <w:noProof/>
        </w:rPr>
        <w:t>administrado como una perfusión (goteo)</w:t>
      </w:r>
      <w:r w:rsidR="00C55C50" w:rsidRPr="003C32F7">
        <w:rPr>
          <w:noProof/>
        </w:rPr>
        <w:t xml:space="preserve"> (durante 2 horas) en una de sus venas</w:t>
      </w:r>
      <w:r w:rsidRPr="003C32F7">
        <w:rPr>
          <w:noProof/>
        </w:rPr>
        <w:t>,</w:t>
      </w:r>
      <w:r w:rsidR="00C55C50" w:rsidRPr="003C32F7">
        <w:rPr>
          <w:noProof/>
        </w:rPr>
        <w:t xml:space="preserve"> </w:t>
      </w:r>
      <w:r w:rsidRPr="003C32F7">
        <w:rPr>
          <w:noProof/>
        </w:rPr>
        <w:t>n</w:t>
      </w:r>
      <w:r w:rsidR="00C55C50" w:rsidRPr="003C32F7">
        <w:rPr>
          <w:noProof/>
        </w:rPr>
        <w:t xml:space="preserve">ormalmente en su brazo. </w:t>
      </w:r>
      <w:r w:rsidR="00B07F24" w:rsidRPr="003C32F7">
        <w:rPr>
          <w:noProof/>
        </w:rPr>
        <w:t>Después</w:t>
      </w:r>
      <w:r w:rsidR="00010660" w:rsidRPr="003C32F7">
        <w:rPr>
          <w:noProof/>
        </w:rPr>
        <w:t xml:space="preserve"> </w:t>
      </w:r>
      <w:r w:rsidR="00B07F24" w:rsidRPr="003C32F7">
        <w:rPr>
          <w:noProof/>
        </w:rPr>
        <w:t>d</w:t>
      </w:r>
      <w:r w:rsidR="00010660" w:rsidRPr="003C32F7">
        <w:rPr>
          <w:noProof/>
        </w:rPr>
        <w:t xml:space="preserve">el tercer tratamiento, su médico </w:t>
      </w:r>
      <w:r w:rsidR="00B07F24" w:rsidRPr="003C32F7">
        <w:rPr>
          <w:noProof/>
        </w:rPr>
        <w:t xml:space="preserve">puede </w:t>
      </w:r>
      <w:r w:rsidR="00010660" w:rsidRPr="003C32F7">
        <w:rPr>
          <w:noProof/>
        </w:rPr>
        <w:t>decidir</w:t>
      </w:r>
      <w:r w:rsidR="00773935" w:rsidRPr="003C32F7">
        <w:rPr>
          <w:noProof/>
        </w:rPr>
        <w:t xml:space="preserve"> </w:t>
      </w:r>
      <w:r w:rsidR="00010660" w:rsidRPr="003C32F7">
        <w:rPr>
          <w:noProof/>
        </w:rPr>
        <w:t>administra</w:t>
      </w:r>
      <w:r w:rsidR="007B764B" w:rsidRPr="003C32F7">
        <w:rPr>
          <w:noProof/>
        </w:rPr>
        <w:t>r</w:t>
      </w:r>
      <w:r w:rsidR="00B07F24" w:rsidRPr="003C32F7">
        <w:rPr>
          <w:noProof/>
        </w:rPr>
        <w:t>le</w:t>
      </w:r>
      <w:r w:rsidR="00010660" w:rsidRPr="003C32F7">
        <w:rPr>
          <w:noProof/>
        </w:rPr>
        <w:t xml:space="preserve"> </w:t>
      </w:r>
      <w:r w:rsidRPr="003C32F7">
        <w:rPr>
          <w:noProof/>
        </w:rPr>
        <w:t xml:space="preserve">su dosis de </w:t>
      </w:r>
      <w:r w:rsidR="00010660" w:rsidRPr="003C32F7">
        <w:rPr>
          <w:noProof/>
        </w:rPr>
        <w:t>Remicade durante 1 hora</w:t>
      </w:r>
      <w:r w:rsidR="001507D1" w:rsidRPr="003C32F7">
        <w:rPr>
          <w:noProof/>
        </w:rPr>
        <w:t>.</w:t>
      </w:r>
    </w:p>
    <w:p w14:paraId="5952F9D5" w14:textId="77777777" w:rsidR="00C55C50" w:rsidRPr="003C32F7" w:rsidRDefault="00C05D24" w:rsidP="003D628D">
      <w:pPr>
        <w:numPr>
          <w:ilvl w:val="0"/>
          <w:numId w:val="60"/>
        </w:numPr>
        <w:ind w:left="567" w:hanging="567"/>
        <w:rPr>
          <w:noProof/>
        </w:rPr>
      </w:pPr>
      <w:r w:rsidRPr="003C32F7">
        <w:rPr>
          <w:noProof/>
        </w:rPr>
        <w:t>E</w:t>
      </w:r>
      <w:r w:rsidR="00C55C50" w:rsidRPr="003C32F7">
        <w:rPr>
          <w:noProof/>
        </w:rPr>
        <w:t>stará controlado mientras le administr</w:t>
      </w:r>
      <w:r w:rsidR="00E431DF" w:rsidRPr="003C32F7">
        <w:rPr>
          <w:noProof/>
        </w:rPr>
        <w:t>e</w:t>
      </w:r>
      <w:r w:rsidR="00C55C50" w:rsidRPr="003C32F7">
        <w:rPr>
          <w:noProof/>
        </w:rPr>
        <w:t>n Remicade y también durante 1 </w:t>
      </w:r>
      <w:r w:rsidR="00B07F24" w:rsidRPr="003C32F7">
        <w:rPr>
          <w:noProof/>
        </w:rPr>
        <w:t>a</w:t>
      </w:r>
      <w:r w:rsidR="00576328" w:rsidRPr="003C32F7">
        <w:rPr>
          <w:noProof/>
        </w:rPr>
        <w:t> </w:t>
      </w:r>
      <w:r w:rsidR="00C55C50" w:rsidRPr="003C32F7">
        <w:rPr>
          <w:noProof/>
        </w:rPr>
        <w:t>2 horas después.</w:t>
      </w:r>
    </w:p>
    <w:p w14:paraId="5F47333F" w14:textId="77777777" w:rsidR="00C55C50" w:rsidRPr="003C32F7" w:rsidRDefault="00C55C50" w:rsidP="003D628D">
      <w:pPr>
        <w:suppressAutoHyphens/>
        <w:rPr>
          <w:noProof/>
          <w:szCs w:val="22"/>
        </w:rPr>
      </w:pPr>
    </w:p>
    <w:p w14:paraId="4985F40B" w14:textId="77777777" w:rsidR="00790AE1" w:rsidRPr="003C32F7" w:rsidRDefault="00C55C50" w:rsidP="003D628D">
      <w:pPr>
        <w:keepNext/>
        <w:suppressAutoHyphens/>
        <w:rPr>
          <w:b/>
          <w:noProof/>
          <w:szCs w:val="22"/>
        </w:rPr>
      </w:pPr>
      <w:r w:rsidRPr="003C32F7">
        <w:rPr>
          <w:b/>
          <w:noProof/>
          <w:szCs w:val="22"/>
        </w:rPr>
        <w:t>Cuánto Remicade se le administrará</w:t>
      </w:r>
    </w:p>
    <w:p w14:paraId="32F02303" w14:textId="77777777" w:rsidR="00C55C50" w:rsidRPr="003C32F7" w:rsidRDefault="00C55C50" w:rsidP="003D628D">
      <w:pPr>
        <w:numPr>
          <w:ilvl w:val="0"/>
          <w:numId w:val="60"/>
        </w:numPr>
        <w:ind w:left="567" w:hanging="567"/>
        <w:rPr>
          <w:noProof/>
        </w:rPr>
      </w:pPr>
      <w:r w:rsidRPr="003C32F7">
        <w:rPr>
          <w:noProof/>
        </w:rPr>
        <w:t>El médico decidirá su dosis y cada cuánto tiempo se le administrará Remicade. Esto dependerá de su enfermedad, peso y como responda a Remicade</w:t>
      </w:r>
      <w:r w:rsidR="001507D1" w:rsidRPr="003C32F7">
        <w:rPr>
          <w:noProof/>
        </w:rPr>
        <w:t>.</w:t>
      </w:r>
    </w:p>
    <w:p w14:paraId="417BFBD6" w14:textId="77777777" w:rsidR="00C55C50" w:rsidRPr="003C32F7" w:rsidRDefault="00C55C50" w:rsidP="003D628D">
      <w:pPr>
        <w:numPr>
          <w:ilvl w:val="0"/>
          <w:numId w:val="60"/>
        </w:numPr>
        <w:ind w:left="567" w:hanging="567"/>
        <w:rPr>
          <w:noProof/>
        </w:rPr>
      </w:pPr>
      <w:r w:rsidRPr="003C32F7">
        <w:rPr>
          <w:noProof/>
        </w:rPr>
        <w:t>La tabla inferior muestra cada cuánto normalmente se le administrará este medicamento</w:t>
      </w:r>
      <w:r w:rsidR="0035574D" w:rsidRPr="003C32F7">
        <w:rPr>
          <w:noProof/>
        </w:rPr>
        <w:t xml:space="preserve"> después de su primera dosis</w:t>
      </w:r>
      <w:r w:rsidRPr="003C32F7">
        <w:rPr>
          <w:noProof/>
        </w:rPr>
        <w:t>.</w:t>
      </w:r>
    </w:p>
    <w:p w14:paraId="4C792119" w14:textId="77777777" w:rsidR="00C55C50" w:rsidRPr="003C32F7" w:rsidRDefault="00C55C50" w:rsidP="003D628D">
      <w:pPr>
        <w:rPr>
          <w:noProof/>
          <w:szCs w:val="22"/>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4440"/>
      </w:tblGrid>
      <w:tr w:rsidR="00C55C50" w:rsidRPr="003C32F7" w14:paraId="750D6A26" w14:textId="77777777" w:rsidTr="00BD3AA3">
        <w:trPr>
          <w:cantSplit/>
        </w:trPr>
        <w:tc>
          <w:tcPr>
            <w:tcW w:w="3480" w:type="dxa"/>
          </w:tcPr>
          <w:p w14:paraId="5DF7AC8C" w14:textId="77777777" w:rsidR="00C55C50" w:rsidRPr="003C32F7" w:rsidRDefault="00C55C50" w:rsidP="003D628D">
            <w:pPr>
              <w:rPr>
                <w:noProof/>
                <w:szCs w:val="22"/>
              </w:rPr>
            </w:pPr>
            <w:r w:rsidRPr="003C32F7">
              <w:rPr>
                <w:noProof/>
                <w:szCs w:val="22"/>
              </w:rPr>
              <w:t>2</w:t>
            </w:r>
            <w:r w:rsidR="0035574D" w:rsidRPr="003C32F7">
              <w:rPr>
                <w:noProof/>
                <w:szCs w:val="22"/>
              </w:rPr>
              <w:t>ª</w:t>
            </w:r>
            <w:r w:rsidRPr="003C32F7">
              <w:rPr>
                <w:noProof/>
                <w:szCs w:val="22"/>
              </w:rPr>
              <w:t xml:space="preserve"> </w:t>
            </w:r>
            <w:r w:rsidR="0035574D" w:rsidRPr="003C32F7">
              <w:rPr>
                <w:noProof/>
                <w:szCs w:val="22"/>
              </w:rPr>
              <w:t>dosis</w:t>
            </w:r>
          </w:p>
        </w:tc>
        <w:tc>
          <w:tcPr>
            <w:tcW w:w="4440" w:type="dxa"/>
          </w:tcPr>
          <w:p w14:paraId="01A3695B" w14:textId="77777777" w:rsidR="00C55C50" w:rsidRPr="003C32F7" w:rsidRDefault="00C55C50" w:rsidP="003D628D">
            <w:pPr>
              <w:rPr>
                <w:noProof/>
                <w:szCs w:val="22"/>
              </w:rPr>
            </w:pPr>
            <w:r w:rsidRPr="003C32F7">
              <w:rPr>
                <w:noProof/>
                <w:szCs w:val="22"/>
              </w:rPr>
              <w:t>2 semanas después de su 1</w:t>
            </w:r>
            <w:r w:rsidR="0035574D" w:rsidRPr="003C32F7">
              <w:rPr>
                <w:noProof/>
                <w:szCs w:val="22"/>
              </w:rPr>
              <w:t>ª</w:t>
            </w:r>
            <w:r w:rsidRPr="003C32F7">
              <w:rPr>
                <w:noProof/>
                <w:szCs w:val="22"/>
              </w:rPr>
              <w:t xml:space="preserve"> </w:t>
            </w:r>
            <w:r w:rsidR="0035574D" w:rsidRPr="003C32F7">
              <w:rPr>
                <w:noProof/>
                <w:szCs w:val="22"/>
              </w:rPr>
              <w:t>dosis</w:t>
            </w:r>
          </w:p>
        </w:tc>
      </w:tr>
      <w:tr w:rsidR="00C55C50" w:rsidRPr="003C32F7" w14:paraId="6A70AA51" w14:textId="77777777" w:rsidTr="00BD3AA3">
        <w:trPr>
          <w:cantSplit/>
        </w:trPr>
        <w:tc>
          <w:tcPr>
            <w:tcW w:w="3480" w:type="dxa"/>
          </w:tcPr>
          <w:p w14:paraId="1EAE2673" w14:textId="77777777" w:rsidR="00C55C50" w:rsidRPr="003C32F7" w:rsidRDefault="00C55C50" w:rsidP="003D628D">
            <w:pPr>
              <w:rPr>
                <w:noProof/>
                <w:szCs w:val="22"/>
              </w:rPr>
            </w:pPr>
            <w:r w:rsidRPr="003C32F7">
              <w:rPr>
                <w:noProof/>
                <w:szCs w:val="22"/>
              </w:rPr>
              <w:t>3</w:t>
            </w:r>
            <w:r w:rsidR="0035574D" w:rsidRPr="003C32F7">
              <w:rPr>
                <w:noProof/>
                <w:szCs w:val="22"/>
              </w:rPr>
              <w:t>ª</w:t>
            </w:r>
            <w:r w:rsidRPr="003C32F7">
              <w:rPr>
                <w:noProof/>
                <w:szCs w:val="22"/>
              </w:rPr>
              <w:t xml:space="preserve"> </w:t>
            </w:r>
            <w:r w:rsidR="0035574D" w:rsidRPr="003C32F7">
              <w:rPr>
                <w:noProof/>
                <w:szCs w:val="22"/>
              </w:rPr>
              <w:t>dosis</w:t>
            </w:r>
          </w:p>
        </w:tc>
        <w:tc>
          <w:tcPr>
            <w:tcW w:w="4440" w:type="dxa"/>
          </w:tcPr>
          <w:p w14:paraId="1A05C559" w14:textId="77777777" w:rsidR="00C55C50" w:rsidRPr="003C32F7" w:rsidRDefault="00C55C50" w:rsidP="003D628D">
            <w:pPr>
              <w:rPr>
                <w:noProof/>
                <w:szCs w:val="22"/>
              </w:rPr>
            </w:pPr>
            <w:r w:rsidRPr="003C32F7">
              <w:rPr>
                <w:noProof/>
                <w:szCs w:val="22"/>
              </w:rPr>
              <w:t>6 semanas después de su 1</w:t>
            </w:r>
            <w:r w:rsidR="0035574D" w:rsidRPr="003C32F7">
              <w:rPr>
                <w:noProof/>
                <w:szCs w:val="22"/>
              </w:rPr>
              <w:t>ª</w:t>
            </w:r>
            <w:r w:rsidRPr="003C32F7">
              <w:rPr>
                <w:noProof/>
                <w:szCs w:val="22"/>
              </w:rPr>
              <w:t xml:space="preserve"> </w:t>
            </w:r>
            <w:r w:rsidR="0035574D" w:rsidRPr="003C32F7">
              <w:rPr>
                <w:noProof/>
                <w:szCs w:val="22"/>
              </w:rPr>
              <w:t>dosis</w:t>
            </w:r>
          </w:p>
        </w:tc>
      </w:tr>
      <w:tr w:rsidR="00C55C50" w:rsidRPr="003C32F7" w14:paraId="5AA3D39D" w14:textId="77777777" w:rsidTr="00BD3AA3">
        <w:trPr>
          <w:cantSplit/>
        </w:trPr>
        <w:tc>
          <w:tcPr>
            <w:tcW w:w="3480" w:type="dxa"/>
          </w:tcPr>
          <w:p w14:paraId="7F42CE19" w14:textId="77777777" w:rsidR="00C55C50" w:rsidRPr="003C32F7" w:rsidRDefault="00275BEE" w:rsidP="003D628D">
            <w:pPr>
              <w:rPr>
                <w:noProof/>
                <w:szCs w:val="22"/>
              </w:rPr>
            </w:pPr>
            <w:r w:rsidRPr="003C32F7">
              <w:rPr>
                <w:noProof/>
                <w:szCs w:val="22"/>
              </w:rPr>
              <w:t>Otras dosis</w:t>
            </w:r>
          </w:p>
        </w:tc>
        <w:tc>
          <w:tcPr>
            <w:tcW w:w="4440" w:type="dxa"/>
          </w:tcPr>
          <w:p w14:paraId="40E98BC5" w14:textId="77777777" w:rsidR="00C55C50" w:rsidRPr="003C32F7" w:rsidRDefault="00C55C50" w:rsidP="003D628D">
            <w:pPr>
              <w:rPr>
                <w:noProof/>
                <w:szCs w:val="22"/>
              </w:rPr>
            </w:pPr>
            <w:r w:rsidRPr="003C32F7">
              <w:rPr>
                <w:noProof/>
                <w:szCs w:val="22"/>
              </w:rPr>
              <w:t>Cada 6 a 8 semanas, según su enfermedad</w:t>
            </w:r>
          </w:p>
        </w:tc>
      </w:tr>
    </w:tbl>
    <w:p w14:paraId="59FA2013" w14:textId="77777777" w:rsidR="00C55C50" w:rsidRPr="003C32F7" w:rsidRDefault="00C55C50" w:rsidP="003D628D">
      <w:pPr>
        <w:suppressAutoHyphens/>
        <w:rPr>
          <w:noProof/>
          <w:szCs w:val="22"/>
        </w:rPr>
      </w:pPr>
    </w:p>
    <w:p w14:paraId="6BAD6446" w14:textId="77777777" w:rsidR="00790AE1" w:rsidRPr="003C32F7" w:rsidRDefault="00432D6C" w:rsidP="003D628D">
      <w:pPr>
        <w:keepNext/>
        <w:numPr>
          <w:ilvl w:val="12"/>
          <w:numId w:val="0"/>
        </w:numPr>
        <w:rPr>
          <w:b/>
          <w:noProof/>
          <w:szCs w:val="22"/>
        </w:rPr>
      </w:pPr>
      <w:r w:rsidRPr="003C32F7">
        <w:rPr>
          <w:b/>
          <w:noProof/>
          <w:szCs w:val="22"/>
        </w:rPr>
        <w:t xml:space="preserve">Uso en </w:t>
      </w:r>
      <w:r w:rsidR="00790AE1" w:rsidRPr="003C32F7">
        <w:rPr>
          <w:b/>
          <w:noProof/>
          <w:szCs w:val="22"/>
        </w:rPr>
        <w:t>niños</w:t>
      </w:r>
      <w:r w:rsidR="00A16548" w:rsidRPr="003C32F7">
        <w:rPr>
          <w:b/>
          <w:noProof/>
          <w:szCs w:val="22"/>
        </w:rPr>
        <w:t xml:space="preserve"> y adolescentes</w:t>
      </w:r>
    </w:p>
    <w:p w14:paraId="75ECB66E" w14:textId="77777777" w:rsidR="00C55C50" w:rsidRPr="003C32F7" w:rsidRDefault="00C55C50" w:rsidP="003D628D">
      <w:pPr>
        <w:numPr>
          <w:ilvl w:val="12"/>
          <w:numId w:val="0"/>
        </w:numPr>
        <w:rPr>
          <w:noProof/>
          <w:szCs w:val="22"/>
        </w:rPr>
      </w:pPr>
      <w:r w:rsidRPr="003C32F7">
        <w:rPr>
          <w:noProof/>
          <w:szCs w:val="22"/>
        </w:rPr>
        <w:t>Remicade s</w:t>
      </w:r>
      <w:r w:rsidR="00B52287" w:rsidRPr="003C32F7">
        <w:rPr>
          <w:noProof/>
          <w:szCs w:val="22"/>
        </w:rPr>
        <w:t>ó</w:t>
      </w:r>
      <w:r w:rsidRPr="003C32F7">
        <w:rPr>
          <w:noProof/>
          <w:szCs w:val="22"/>
        </w:rPr>
        <w:t xml:space="preserve">lo </w:t>
      </w:r>
      <w:r w:rsidR="00B52287" w:rsidRPr="003C32F7">
        <w:rPr>
          <w:noProof/>
          <w:szCs w:val="22"/>
        </w:rPr>
        <w:t xml:space="preserve">se </w:t>
      </w:r>
      <w:r w:rsidRPr="003C32F7">
        <w:rPr>
          <w:noProof/>
          <w:szCs w:val="22"/>
        </w:rPr>
        <w:t>debe u</w:t>
      </w:r>
      <w:r w:rsidR="00B52287" w:rsidRPr="003C32F7">
        <w:rPr>
          <w:noProof/>
          <w:szCs w:val="22"/>
        </w:rPr>
        <w:t>sar</w:t>
      </w:r>
      <w:r w:rsidRPr="003C32F7">
        <w:rPr>
          <w:noProof/>
          <w:szCs w:val="22"/>
        </w:rPr>
        <w:t xml:space="preserve"> en niños si están siendo tratados para la enfermedad de Crohn</w:t>
      </w:r>
      <w:r w:rsidR="007A7C65" w:rsidRPr="003C32F7">
        <w:rPr>
          <w:noProof/>
          <w:szCs w:val="22"/>
        </w:rPr>
        <w:t xml:space="preserve"> o colitis ulcerosa</w:t>
      </w:r>
      <w:r w:rsidRPr="003C32F7">
        <w:rPr>
          <w:noProof/>
          <w:szCs w:val="22"/>
        </w:rPr>
        <w:t>. Estos niños deben tener 6 años de edad o más.</w:t>
      </w:r>
    </w:p>
    <w:p w14:paraId="151F9479" w14:textId="77777777" w:rsidR="00C55C50" w:rsidRPr="003C32F7" w:rsidRDefault="00C55C50" w:rsidP="003D628D">
      <w:pPr>
        <w:numPr>
          <w:ilvl w:val="12"/>
          <w:numId w:val="0"/>
        </w:numPr>
        <w:rPr>
          <w:noProof/>
          <w:szCs w:val="22"/>
        </w:rPr>
      </w:pPr>
    </w:p>
    <w:p w14:paraId="778F98D5" w14:textId="77777777" w:rsidR="00790AE1" w:rsidRPr="003C32F7" w:rsidRDefault="00C55C50" w:rsidP="003D628D">
      <w:pPr>
        <w:keepNext/>
        <w:numPr>
          <w:ilvl w:val="12"/>
          <w:numId w:val="0"/>
        </w:numPr>
        <w:rPr>
          <w:b/>
          <w:noProof/>
          <w:szCs w:val="22"/>
        </w:rPr>
      </w:pPr>
      <w:r w:rsidRPr="003C32F7">
        <w:rPr>
          <w:b/>
          <w:noProof/>
          <w:szCs w:val="22"/>
        </w:rPr>
        <w:t>Si le administran demasiado Remicade</w:t>
      </w:r>
    </w:p>
    <w:p w14:paraId="5AE70A08" w14:textId="77777777" w:rsidR="00C55C50" w:rsidRPr="003C32F7" w:rsidRDefault="00C55C50" w:rsidP="003D628D">
      <w:pPr>
        <w:numPr>
          <w:ilvl w:val="12"/>
          <w:numId w:val="0"/>
        </w:numPr>
        <w:rPr>
          <w:noProof/>
          <w:szCs w:val="22"/>
        </w:rPr>
      </w:pPr>
      <w:r w:rsidRPr="003C32F7">
        <w:rPr>
          <w:noProof/>
          <w:szCs w:val="22"/>
        </w:rPr>
        <w:t>Como este medicamento es</w:t>
      </w:r>
      <w:r w:rsidR="00B52287" w:rsidRPr="003C32F7">
        <w:rPr>
          <w:noProof/>
          <w:szCs w:val="22"/>
        </w:rPr>
        <w:t>tá siendo</w:t>
      </w:r>
      <w:r w:rsidRPr="003C32F7">
        <w:rPr>
          <w:noProof/>
          <w:szCs w:val="22"/>
        </w:rPr>
        <w:t xml:space="preserve"> administrado por su médico o enfermer</w:t>
      </w:r>
      <w:r w:rsidR="00275BEE" w:rsidRPr="003C32F7">
        <w:rPr>
          <w:noProof/>
          <w:szCs w:val="22"/>
        </w:rPr>
        <w:t>o</w:t>
      </w:r>
      <w:r w:rsidRPr="003C32F7">
        <w:rPr>
          <w:noProof/>
          <w:szCs w:val="22"/>
        </w:rPr>
        <w:t xml:space="preserve">, es poco </w:t>
      </w:r>
      <w:r w:rsidR="00157E56" w:rsidRPr="003C32F7">
        <w:rPr>
          <w:noProof/>
          <w:szCs w:val="22"/>
        </w:rPr>
        <w:t>probable</w:t>
      </w:r>
      <w:r w:rsidRPr="003C32F7">
        <w:rPr>
          <w:noProof/>
          <w:szCs w:val="22"/>
        </w:rPr>
        <w:t xml:space="preserve"> que le administren Remicade en exceso. Se desconocen los efectos adversos de la administración de un exceso de Remicade.</w:t>
      </w:r>
    </w:p>
    <w:p w14:paraId="6C78A90C" w14:textId="77777777" w:rsidR="00C55C50" w:rsidRPr="003C32F7" w:rsidRDefault="00C55C50" w:rsidP="003D628D">
      <w:pPr>
        <w:numPr>
          <w:ilvl w:val="12"/>
          <w:numId w:val="0"/>
        </w:numPr>
        <w:rPr>
          <w:noProof/>
          <w:szCs w:val="22"/>
        </w:rPr>
      </w:pPr>
    </w:p>
    <w:p w14:paraId="6BFA30E3" w14:textId="77777777" w:rsidR="00790AE1" w:rsidRPr="003C32F7" w:rsidRDefault="00C55C50" w:rsidP="003D628D">
      <w:pPr>
        <w:keepNext/>
        <w:numPr>
          <w:ilvl w:val="12"/>
          <w:numId w:val="0"/>
        </w:numPr>
        <w:rPr>
          <w:b/>
          <w:noProof/>
          <w:szCs w:val="22"/>
        </w:rPr>
      </w:pPr>
      <w:r w:rsidRPr="003C32F7">
        <w:rPr>
          <w:b/>
          <w:noProof/>
          <w:szCs w:val="22"/>
        </w:rPr>
        <w:t>Si olvida o no acude a su perfusión de Remicade</w:t>
      </w:r>
    </w:p>
    <w:p w14:paraId="7832544C" w14:textId="77777777" w:rsidR="00C55C50" w:rsidRPr="003C32F7" w:rsidRDefault="00C55C50" w:rsidP="003D628D">
      <w:pPr>
        <w:numPr>
          <w:ilvl w:val="12"/>
          <w:numId w:val="0"/>
        </w:numPr>
        <w:rPr>
          <w:noProof/>
          <w:szCs w:val="22"/>
        </w:rPr>
      </w:pPr>
      <w:r w:rsidRPr="003C32F7">
        <w:rPr>
          <w:noProof/>
          <w:szCs w:val="22"/>
        </w:rPr>
        <w:t>Si olvida o no acude a una cita para recibir Remicade, concierte una cita lo más pronto posible.</w:t>
      </w:r>
    </w:p>
    <w:p w14:paraId="3DD8CDBD" w14:textId="77777777" w:rsidR="00C55C50" w:rsidRPr="003C32F7" w:rsidRDefault="00C55C50" w:rsidP="003D628D">
      <w:pPr>
        <w:numPr>
          <w:ilvl w:val="12"/>
          <w:numId w:val="0"/>
        </w:numPr>
        <w:rPr>
          <w:noProof/>
          <w:szCs w:val="22"/>
        </w:rPr>
      </w:pPr>
    </w:p>
    <w:p w14:paraId="41599551" w14:textId="77777777" w:rsidR="00C55C50" w:rsidRPr="003C32F7" w:rsidRDefault="00C55C50" w:rsidP="003D628D">
      <w:pPr>
        <w:numPr>
          <w:ilvl w:val="12"/>
          <w:numId w:val="0"/>
        </w:numPr>
        <w:rPr>
          <w:noProof/>
          <w:szCs w:val="22"/>
        </w:rPr>
      </w:pPr>
      <w:r w:rsidRPr="003C32F7">
        <w:rPr>
          <w:noProof/>
          <w:szCs w:val="22"/>
        </w:rPr>
        <w:t xml:space="preserve">Si tiene cualquier otra duda sobre el uso de este medicamento, </w:t>
      </w:r>
      <w:r w:rsidR="00DE067A" w:rsidRPr="003C32F7">
        <w:rPr>
          <w:noProof/>
          <w:szCs w:val="22"/>
        </w:rPr>
        <w:t xml:space="preserve">pregunte </w:t>
      </w:r>
      <w:r w:rsidRPr="003C32F7">
        <w:rPr>
          <w:noProof/>
          <w:szCs w:val="22"/>
        </w:rPr>
        <w:t>a su médico.</w:t>
      </w:r>
    </w:p>
    <w:p w14:paraId="24C20D1C" w14:textId="77777777" w:rsidR="00C55C50" w:rsidRPr="003C32F7" w:rsidRDefault="00C55C50" w:rsidP="003D628D">
      <w:pPr>
        <w:numPr>
          <w:ilvl w:val="12"/>
          <w:numId w:val="0"/>
        </w:numPr>
        <w:rPr>
          <w:noProof/>
          <w:szCs w:val="22"/>
        </w:rPr>
      </w:pPr>
    </w:p>
    <w:p w14:paraId="437DA5FE" w14:textId="77777777" w:rsidR="00C55C50" w:rsidRPr="003C32F7" w:rsidRDefault="00C55C50" w:rsidP="003D628D">
      <w:pPr>
        <w:numPr>
          <w:ilvl w:val="12"/>
          <w:numId w:val="0"/>
        </w:numPr>
        <w:rPr>
          <w:noProof/>
          <w:szCs w:val="22"/>
        </w:rPr>
      </w:pPr>
    </w:p>
    <w:p w14:paraId="4655CB4D" w14:textId="77777777" w:rsidR="00C55C50" w:rsidRPr="003C32F7" w:rsidRDefault="00432D6C" w:rsidP="003D628D">
      <w:pPr>
        <w:keepNext/>
        <w:ind w:left="567" w:hanging="567"/>
        <w:outlineLvl w:val="2"/>
        <w:rPr>
          <w:b/>
          <w:bCs/>
          <w:noProof/>
          <w:szCs w:val="22"/>
        </w:rPr>
      </w:pPr>
      <w:r w:rsidRPr="003C32F7">
        <w:rPr>
          <w:b/>
          <w:bCs/>
          <w:noProof/>
          <w:szCs w:val="22"/>
        </w:rPr>
        <w:t>4.</w:t>
      </w:r>
      <w:r w:rsidRPr="003C32F7">
        <w:rPr>
          <w:b/>
          <w:bCs/>
          <w:noProof/>
          <w:szCs w:val="22"/>
        </w:rPr>
        <w:tab/>
      </w:r>
      <w:r w:rsidR="00A16548" w:rsidRPr="003C32F7">
        <w:rPr>
          <w:b/>
          <w:bCs/>
          <w:noProof/>
          <w:szCs w:val="22"/>
        </w:rPr>
        <w:t>Posibles efectos adversos</w:t>
      </w:r>
    </w:p>
    <w:p w14:paraId="6465347E" w14:textId="77777777" w:rsidR="00432D6C" w:rsidRPr="003C32F7" w:rsidRDefault="00432D6C" w:rsidP="003D628D">
      <w:pPr>
        <w:keepNext/>
        <w:rPr>
          <w:noProof/>
        </w:rPr>
      </w:pPr>
    </w:p>
    <w:p w14:paraId="199BB8B7" w14:textId="77777777" w:rsidR="00961FD2" w:rsidRPr="003C32F7" w:rsidRDefault="00961FD2" w:rsidP="003D628D">
      <w:pPr>
        <w:rPr>
          <w:noProof/>
        </w:rPr>
      </w:pPr>
      <w:r w:rsidRPr="003C32F7">
        <w:rPr>
          <w:noProof/>
        </w:rPr>
        <w:t>Al igual que todos los medicamentos, este medicamento puede producir efectos adversos, aunque no todas las personas los sufran. La mayoría de los efectos adversos son leves a moderados. Sin embargo, algunos pacientes pueden experimentar efectos adversos graves y pueden requerir tratamiento. Los efectos adversos también se pueden producir después de que su tratamiento con Remicade haya finalizado.</w:t>
      </w:r>
    </w:p>
    <w:p w14:paraId="060A1063" w14:textId="77777777" w:rsidR="00961FD2" w:rsidRPr="003C32F7" w:rsidRDefault="00961FD2" w:rsidP="003D628D">
      <w:pPr>
        <w:suppressAutoHyphens/>
        <w:rPr>
          <w:noProof/>
          <w:szCs w:val="22"/>
        </w:rPr>
      </w:pPr>
    </w:p>
    <w:p w14:paraId="4B235984" w14:textId="77777777" w:rsidR="00961FD2" w:rsidRPr="003C32F7" w:rsidRDefault="00961FD2" w:rsidP="003D628D">
      <w:pPr>
        <w:keepNext/>
        <w:rPr>
          <w:b/>
          <w:noProof/>
          <w:szCs w:val="22"/>
        </w:rPr>
      </w:pPr>
      <w:r w:rsidRPr="003C32F7">
        <w:rPr>
          <w:b/>
          <w:noProof/>
          <w:szCs w:val="22"/>
        </w:rPr>
        <w:t>Informe a su médico inmediatamente si nota algo de lo siguiente:</w:t>
      </w:r>
    </w:p>
    <w:p w14:paraId="262DF598" w14:textId="77777777" w:rsidR="00961FD2" w:rsidRPr="003C32F7" w:rsidRDefault="00961FD2" w:rsidP="003D628D">
      <w:pPr>
        <w:numPr>
          <w:ilvl w:val="0"/>
          <w:numId w:val="60"/>
        </w:numPr>
        <w:ind w:left="567" w:hanging="567"/>
        <w:rPr>
          <w:noProof/>
          <w:szCs w:val="22"/>
        </w:rPr>
      </w:pPr>
      <w:r w:rsidRPr="003C32F7">
        <w:rPr>
          <w:b/>
          <w:noProof/>
          <w:szCs w:val="22"/>
        </w:rPr>
        <w:t>Signos de una reacción alérgica</w:t>
      </w:r>
      <w:r w:rsidRPr="003C32F7">
        <w:rPr>
          <w:noProof/>
          <w:szCs w:val="22"/>
        </w:rPr>
        <w:t xml:space="preserve"> como hinchazón de su cara, labios, boca o garganta, que puede causar dificultad para tragar o respirar, erupción en la piel, urticaria, hinchazón de las manos, pies o tobillos. Algunas de estas reacciones pueden ser graves o </w:t>
      </w:r>
      <w:r w:rsidR="00702EBD" w:rsidRPr="003C32F7">
        <w:rPr>
          <w:noProof/>
          <w:szCs w:val="22"/>
        </w:rPr>
        <w:t>potencialmente mortales</w:t>
      </w:r>
      <w:r w:rsidRPr="003C32F7">
        <w:rPr>
          <w:noProof/>
          <w:szCs w:val="22"/>
        </w:rPr>
        <w:t>. Una reacción alérgica se puede producir dentro de las 2 horas de su inyección o más tarde. Se pueden producir más signos de efectos adversos alérgicos hasta 12 días después de su inyección como dolor en los músculos, fiebre, dolor en las articulaciones o la mandíbula, dolor de garganta, o dolor de cabeza.</w:t>
      </w:r>
    </w:p>
    <w:p w14:paraId="4C339D7D" w14:textId="77777777" w:rsidR="00961FD2" w:rsidRPr="003C32F7" w:rsidRDefault="00961FD2" w:rsidP="003D628D">
      <w:pPr>
        <w:numPr>
          <w:ilvl w:val="0"/>
          <w:numId w:val="60"/>
        </w:numPr>
        <w:ind w:left="567" w:hanging="567"/>
        <w:rPr>
          <w:noProof/>
          <w:szCs w:val="22"/>
        </w:rPr>
      </w:pPr>
      <w:r w:rsidRPr="003C32F7">
        <w:rPr>
          <w:b/>
          <w:noProof/>
          <w:szCs w:val="22"/>
        </w:rPr>
        <w:t xml:space="preserve">Signos de un problema del corazón </w:t>
      </w:r>
      <w:r w:rsidRPr="003C32F7">
        <w:rPr>
          <w:noProof/>
          <w:szCs w:val="22"/>
        </w:rPr>
        <w:t xml:space="preserve">como dolor o molestia en el pecho, dolor en el brazo, dolor de estómago, dificultad para respirar, ansiedad, aturdimiento, mareo, desmayos, </w:t>
      </w:r>
      <w:r w:rsidRPr="003C32F7">
        <w:rPr>
          <w:noProof/>
          <w:szCs w:val="22"/>
        </w:rPr>
        <w:lastRenderedPageBreak/>
        <w:t xml:space="preserve">sudoración, náuseas (sentirse enfermo), vómitos, palpitaciones o golpeteo en el pecho, latido rápido o lento del corazón, </w:t>
      </w:r>
      <w:r w:rsidR="002F6B96" w:rsidRPr="003C32F7">
        <w:rPr>
          <w:noProof/>
          <w:szCs w:val="22"/>
        </w:rPr>
        <w:t>e</w:t>
      </w:r>
      <w:r w:rsidRPr="003C32F7">
        <w:rPr>
          <w:noProof/>
          <w:szCs w:val="22"/>
        </w:rPr>
        <w:t xml:space="preserve"> hinchazón de los pies.</w:t>
      </w:r>
    </w:p>
    <w:p w14:paraId="732D9302" w14:textId="77777777" w:rsidR="00961FD2" w:rsidRPr="003C32F7" w:rsidRDefault="00961FD2" w:rsidP="003D628D">
      <w:pPr>
        <w:numPr>
          <w:ilvl w:val="0"/>
          <w:numId w:val="60"/>
        </w:numPr>
        <w:ind w:left="567" w:hanging="567"/>
        <w:rPr>
          <w:noProof/>
          <w:szCs w:val="22"/>
        </w:rPr>
      </w:pPr>
      <w:r w:rsidRPr="003C32F7">
        <w:rPr>
          <w:b/>
          <w:noProof/>
          <w:szCs w:val="22"/>
        </w:rPr>
        <w:t>Signos de infección (entre ellos TB)</w:t>
      </w:r>
      <w:r w:rsidRPr="003C32F7">
        <w:rPr>
          <w:noProof/>
          <w:szCs w:val="22"/>
        </w:rPr>
        <w:t xml:space="preserve"> como fiebre, cansancio, tos que puede ser persistente, dificultad para respirar, síntomas parecidos a la gripe, pérdida de peso, sudores nocturnos, diarrea, heridas, acumulación de pus en </w:t>
      </w:r>
      <w:r w:rsidR="00F0679C" w:rsidRPr="003C32F7">
        <w:rPr>
          <w:noProof/>
          <w:szCs w:val="22"/>
        </w:rPr>
        <w:t>la tripa</w:t>
      </w:r>
      <w:r w:rsidRPr="003C32F7">
        <w:rPr>
          <w:noProof/>
          <w:szCs w:val="22"/>
        </w:rPr>
        <w:t xml:space="preserve"> o alrededor del ano (</w:t>
      </w:r>
      <w:r w:rsidRPr="003C32F7">
        <w:rPr>
          <w:noProof/>
        </w:rPr>
        <w:t>absceso),</w:t>
      </w:r>
      <w:r w:rsidRPr="003C32F7">
        <w:rPr>
          <w:noProof/>
          <w:szCs w:val="22"/>
        </w:rPr>
        <w:t xml:space="preserve"> problemas dentales o sensación de escozor al orinar.</w:t>
      </w:r>
    </w:p>
    <w:p w14:paraId="366DA252" w14:textId="77777777" w:rsidR="00961FD2" w:rsidRPr="003C32F7" w:rsidRDefault="00961FD2" w:rsidP="003D628D">
      <w:pPr>
        <w:numPr>
          <w:ilvl w:val="0"/>
          <w:numId w:val="60"/>
        </w:numPr>
        <w:ind w:left="567" w:hanging="567"/>
        <w:rPr>
          <w:noProof/>
          <w:szCs w:val="22"/>
        </w:rPr>
      </w:pPr>
      <w:r w:rsidRPr="003C32F7">
        <w:rPr>
          <w:b/>
          <w:noProof/>
          <w:szCs w:val="22"/>
        </w:rPr>
        <w:t>Posibles signos de cáncer</w:t>
      </w:r>
      <w:r w:rsidRPr="003C32F7">
        <w:rPr>
          <w:noProof/>
          <w:szCs w:val="22"/>
        </w:rPr>
        <w:t xml:space="preserve"> </w:t>
      </w:r>
      <w:r w:rsidR="006948D6" w:rsidRPr="003C32F7">
        <w:rPr>
          <w:noProof/>
          <w:szCs w:val="22"/>
        </w:rPr>
        <w:t>que incluye</w:t>
      </w:r>
      <w:r w:rsidR="0023052F" w:rsidRPr="003C32F7">
        <w:rPr>
          <w:noProof/>
          <w:szCs w:val="22"/>
        </w:rPr>
        <w:t>n</w:t>
      </w:r>
      <w:r w:rsidR="006948D6" w:rsidRPr="003C32F7">
        <w:rPr>
          <w:noProof/>
          <w:szCs w:val="22"/>
        </w:rPr>
        <w:t>, aunque no se limita</w:t>
      </w:r>
      <w:r w:rsidR="0023052F" w:rsidRPr="003C32F7">
        <w:rPr>
          <w:noProof/>
          <w:szCs w:val="22"/>
        </w:rPr>
        <w:t>n</w:t>
      </w:r>
      <w:r w:rsidRPr="003C32F7">
        <w:rPr>
          <w:noProof/>
          <w:szCs w:val="22"/>
        </w:rPr>
        <w:t xml:space="preserve"> a </w:t>
      </w:r>
      <w:r w:rsidR="006948D6" w:rsidRPr="003C32F7">
        <w:rPr>
          <w:noProof/>
          <w:szCs w:val="22"/>
        </w:rPr>
        <w:t>inflamación</w:t>
      </w:r>
      <w:r w:rsidRPr="003C32F7">
        <w:rPr>
          <w:noProof/>
          <w:szCs w:val="22"/>
        </w:rPr>
        <w:t xml:space="preserve"> de los</w:t>
      </w:r>
      <w:r w:rsidRPr="003C32F7">
        <w:rPr>
          <w:noProof/>
        </w:rPr>
        <w:t xml:space="preserve"> ganglios linfáticos, pérdida de peso, fiebre, nódulos en la piel poco frecuentes, cambios en lunares o en la coloración de la piel, o hemorragia vaginal poco frecuente.</w:t>
      </w:r>
    </w:p>
    <w:p w14:paraId="26F90187" w14:textId="77777777" w:rsidR="00961FD2" w:rsidRPr="003C32F7" w:rsidRDefault="00961FD2" w:rsidP="003D628D">
      <w:pPr>
        <w:numPr>
          <w:ilvl w:val="0"/>
          <w:numId w:val="60"/>
        </w:numPr>
        <w:ind w:left="567" w:hanging="567"/>
        <w:rPr>
          <w:noProof/>
          <w:szCs w:val="22"/>
        </w:rPr>
      </w:pPr>
      <w:r w:rsidRPr="003C32F7">
        <w:rPr>
          <w:b/>
          <w:noProof/>
          <w:szCs w:val="22"/>
        </w:rPr>
        <w:t xml:space="preserve">Signos de un problema pulmonar </w:t>
      </w:r>
      <w:r w:rsidRPr="003C32F7">
        <w:rPr>
          <w:noProof/>
          <w:szCs w:val="22"/>
        </w:rPr>
        <w:t>como tos, dificultad para respirar u opresión en el pecho.</w:t>
      </w:r>
    </w:p>
    <w:p w14:paraId="39BC5470" w14:textId="77777777" w:rsidR="00961FD2" w:rsidRPr="003C32F7" w:rsidRDefault="00961FD2" w:rsidP="003D628D">
      <w:pPr>
        <w:numPr>
          <w:ilvl w:val="0"/>
          <w:numId w:val="60"/>
        </w:numPr>
        <w:ind w:left="567" w:hanging="567"/>
        <w:rPr>
          <w:noProof/>
          <w:szCs w:val="22"/>
        </w:rPr>
      </w:pPr>
      <w:r w:rsidRPr="003C32F7">
        <w:rPr>
          <w:b/>
          <w:noProof/>
          <w:szCs w:val="22"/>
        </w:rPr>
        <w:t>Signos de un problema del sistema nervioso (</w:t>
      </w:r>
      <w:r w:rsidR="006948D6" w:rsidRPr="003C32F7">
        <w:rPr>
          <w:b/>
          <w:noProof/>
          <w:szCs w:val="22"/>
        </w:rPr>
        <w:t xml:space="preserve">que incluye </w:t>
      </w:r>
      <w:r w:rsidRPr="003C32F7">
        <w:rPr>
          <w:b/>
          <w:noProof/>
          <w:szCs w:val="22"/>
        </w:rPr>
        <w:t xml:space="preserve">problemas oculares) </w:t>
      </w:r>
      <w:r w:rsidRPr="003C32F7">
        <w:rPr>
          <w:noProof/>
          <w:szCs w:val="22"/>
        </w:rPr>
        <w:t>como</w:t>
      </w:r>
      <w:r w:rsidR="0003585F" w:rsidRPr="003C32F7">
        <w:rPr>
          <w:noProof/>
          <w:szCs w:val="22"/>
        </w:rPr>
        <w:t xml:space="preserve"> signos de un ictus (entumecimiento </w:t>
      </w:r>
      <w:r w:rsidR="00BD13D9" w:rsidRPr="003C32F7">
        <w:rPr>
          <w:noProof/>
          <w:szCs w:val="22"/>
        </w:rPr>
        <w:t>repentino</w:t>
      </w:r>
      <w:r w:rsidR="0003585F" w:rsidRPr="003C32F7">
        <w:rPr>
          <w:noProof/>
          <w:szCs w:val="22"/>
        </w:rPr>
        <w:t xml:space="preserve"> o debilidad de </w:t>
      </w:r>
      <w:r w:rsidR="005674C1" w:rsidRPr="003C32F7">
        <w:rPr>
          <w:noProof/>
          <w:szCs w:val="22"/>
        </w:rPr>
        <w:t xml:space="preserve">su cara, brazo o pierna, </w:t>
      </w:r>
      <w:r w:rsidR="00B40DB1" w:rsidRPr="003C32F7">
        <w:rPr>
          <w:noProof/>
          <w:szCs w:val="22"/>
        </w:rPr>
        <w:t>especialmente</w:t>
      </w:r>
      <w:r w:rsidR="005674C1" w:rsidRPr="003C32F7">
        <w:rPr>
          <w:noProof/>
          <w:szCs w:val="22"/>
        </w:rPr>
        <w:t xml:space="preserve"> en un lado de su cuerpo; confusión repentina, </w:t>
      </w:r>
      <w:r w:rsidR="009F3BD4" w:rsidRPr="003C32F7">
        <w:rPr>
          <w:noProof/>
          <w:szCs w:val="22"/>
        </w:rPr>
        <w:t>dificultad para</w:t>
      </w:r>
      <w:r w:rsidR="005674C1" w:rsidRPr="003C32F7">
        <w:rPr>
          <w:noProof/>
          <w:szCs w:val="22"/>
        </w:rPr>
        <w:t xml:space="preserve"> hablar o entender; </w:t>
      </w:r>
      <w:r w:rsidR="009F3BD4" w:rsidRPr="003C32F7">
        <w:rPr>
          <w:noProof/>
          <w:szCs w:val="22"/>
        </w:rPr>
        <w:t>dificultad para ver por uno o ambos ojos, dificultad para caminar, mareo, pérdida de equilibrio o de coordinación o un dolor de cabeza fuerte),</w:t>
      </w:r>
      <w:r w:rsidRPr="003C32F7">
        <w:rPr>
          <w:b/>
          <w:noProof/>
          <w:szCs w:val="22"/>
        </w:rPr>
        <w:t xml:space="preserve"> </w:t>
      </w:r>
      <w:r w:rsidRPr="003C32F7">
        <w:rPr>
          <w:noProof/>
          <w:szCs w:val="22"/>
        </w:rPr>
        <w:t>convulsiones, entumecimiento</w:t>
      </w:r>
      <w:r w:rsidR="009F3BD4" w:rsidRPr="003C32F7">
        <w:rPr>
          <w:noProof/>
          <w:szCs w:val="22"/>
        </w:rPr>
        <w:t>/</w:t>
      </w:r>
      <w:r w:rsidRPr="003C32F7">
        <w:rPr>
          <w:noProof/>
          <w:szCs w:val="22"/>
        </w:rPr>
        <w:t xml:space="preserve">hormigueo en cualquier parte de su cuerpo, </w:t>
      </w:r>
      <w:r w:rsidR="00274A10" w:rsidRPr="003C32F7">
        <w:rPr>
          <w:noProof/>
          <w:szCs w:val="22"/>
        </w:rPr>
        <w:t xml:space="preserve">o </w:t>
      </w:r>
      <w:r w:rsidRPr="003C32F7">
        <w:rPr>
          <w:noProof/>
          <w:szCs w:val="22"/>
        </w:rPr>
        <w:t>debilidad en brazos o piernas, alteraciones de la vista como visión doble u otros problemas oculares.</w:t>
      </w:r>
    </w:p>
    <w:p w14:paraId="09000F9A" w14:textId="77777777" w:rsidR="00961FD2" w:rsidRPr="003C32F7" w:rsidRDefault="00961FD2" w:rsidP="003D628D">
      <w:pPr>
        <w:numPr>
          <w:ilvl w:val="0"/>
          <w:numId w:val="60"/>
        </w:numPr>
        <w:ind w:left="567" w:hanging="567"/>
        <w:rPr>
          <w:noProof/>
          <w:szCs w:val="22"/>
        </w:rPr>
      </w:pPr>
      <w:r w:rsidRPr="003C32F7">
        <w:rPr>
          <w:b/>
          <w:noProof/>
          <w:szCs w:val="22"/>
        </w:rPr>
        <w:t>Signos de un problema hepático</w:t>
      </w:r>
      <w:r w:rsidRPr="003C32F7">
        <w:rPr>
          <w:noProof/>
          <w:szCs w:val="22"/>
        </w:rPr>
        <w:t xml:space="preserve"> (</w:t>
      </w:r>
      <w:r w:rsidR="006948D6" w:rsidRPr="003C32F7">
        <w:rPr>
          <w:noProof/>
          <w:szCs w:val="22"/>
        </w:rPr>
        <w:t>que incluye</w:t>
      </w:r>
      <w:r w:rsidRPr="003C32F7">
        <w:rPr>
          <w:noProof/>
          <w:szCs w:val="22"/>
        </w:rPr>
        <w:t xml:space="preserve"> </w:t>
      </w:r>
      <w:r w:rsidRPr="003C32F7">
        <w:rPr>
          <w:noProof/>
        </w:rPr>
        <w:t>infección por hepatitis B, cuando ha tenido hepatitis B con anterioridad)</w:t>
      </w:r>
      <w:r w:rsidRPr="003C32F7">
        <w:rPr>
          <w:noProof/>
          <w:szCs w:val="22"/>
        </w:rPr>
        <w:t xml:space="preserve"> como piel </w:t>
      </w:r>
      <w:r w:rsidR="00EC6D9E" w:rsidRPr="003C32F7">
        <w:rPr>
          <w:noProof/>
          <w:szCs w:val="22"/>
        </w:rPr>
        <w:t>y</w:t>
      </w:r>
      <w:r w:rsidRPr="003C32F7">
        <w:rPr>
          <w:noProof/>
          <w:szCs w:val="22"/>
        </w:rPr>
        <w:t xml:space="preserve"> ojos amarillentos, orina de color marrón oscuro, dolor o hinchazón en la parte superior derecha del estómago, dolor en las articulaciones, erupciones </w:t>
      </w:r>
      <w:r w:rsidR="006948D6" w:rsidRPr="003C32F7">
        <w:rPr>
          <w:noProof/>
          <w:szCs w:val="22"/>
        </w:rPr>
        <w:t>en</w:t>
      </w:r>
      <w:r w:rsidRPr="003C32F7">
        <w:rPr>
          <w:noProof/>
          <w:szCs w:val="22"/>
        </w:rPr>
        <w:t xml:space="preserve"> la piel, o fiebre.</w:t>
      </w:r>
    </w:p>
    <w:p w14:paraId="62634249" w14:textId="77777777" w:rsidR="00961FD2" w:rsidRPr="003C32F7" w:rsidRDefault="00961FD2" w:rsidP="003D628D">
      <w:pPr>
        <w:numPr>
          <w:ilvl w:val="0"/>
          <w:numId w:val="60"/>
        </w:numPr>
        <w:ind w:left="567" w:hanging="567"/>
        <w:rPr>
          <w:noProof/>
          <w:szCs w:val="22"/>
        </w:rPr>
      </w:pPr>
      <w:r w:rsidRPr="003C32F7">
        <w:rPr>
          <w:b/>
          <w:noProof/>
          <w:szCs w:val="22"/>
        </w:rPr>
        <w:t xml:space="preserve">Signos de un </w:t>
      </w:r>
      <w:r w:rsidR="00D92FC5" w:rsidRPr="003C32F7">
        <w:rPr>
          <w:b/>
          <w:noProof/>
          <w:szCs w:val="22"/>
        </w:rPr>
        <w:t>trastorno</w:t>
      </w:r>
      <w:r w:rsidRPr="003C32F7">
        <w:rPr>
          <w:b/>
          <w:noProof/>
          <w:szCs w:val="22"/>
        </w:rPr>
        <w:t xml:space="preserve"> del sistema inmunitario </w:t>
      </w:r>
      <w:r w:rsidRPr="003C32F7">
        <w:rPr>
          <w:noProof/>
          <w:szCs w:val="22"/>
        </w:rPr>
        <w:t xml:space="preserve">como dolor en las articulaciones o una erupción sensible al sol en las mejillas o brazos (lupus) o tos, dificultad para respirar, fiebre o erupción </w:t>
      </w:r>
      <w:r w:rsidR="006948D6" w:rsidRPr="003C32F7">
        <w:rPr>
          <w:noProof/>
          <w:szCs w:val="22"/>
        </w:rPr>
        <w:t>en</w:t>
      </w:r>
      <w:r w:rsidRPr="003C32F7">
        <w:rPr>
          <w:noProof/>
          <w:szCs w:val="22"/>
        </w:rPr>
        <w:t xml:space="preserve"> la piel</w:t>
      </w:r>
      <w:r w:rsidRPr="003C32F7">
        <w:rPr>
          <w:noProof/>
        </w:rPr>
        <w:t> (sarcoidosis)</w:t>
      </w:r>
      <w:r w:rsidR="00826221" w:rsidRPr="003C32F7">
        <w:rPr>
          <w:noProof/>
          <w:szCs w:val="22"/>
        </w:rPr>
        <w:t>.</w:t>
      </w:r>
    </w:p>
    <w:p w14:paraId="14F2E554" w14:textId="77777777" w:rsidR="00961FD2" w:rsidRPr="003C32F7" w:rsidRDefault="00961FD2" w:rsidP="003D628D">
      <w:pPr>
        <w:numPr>
          <w:ilvl w:val="0"/>
          <w:numId w:val="60"/>
        </w:numPr>
        <w:ind w:left="567" w:hanging="567"/>
        <w:rPr>
          <w:noProof/>
          <w:szCs w:val="22"/>
        </w:rPr>
      </w:pPr>
      <w:r w:rsidRPr="003C32F7">
        <w:rPr>
          <w:b/>
          <w:noProof/>
          <w:szCs w:val="22"/>
        </w:rPr>
        <w:t>Signos de recuento</w:t>
      </w:r>
      <w:r w:rsidR="006948D6" w:rsidRPr="003C32F7">
        <w:rPr>
          <w:b/>
          <w:noProof/>
          <w:szCs w:val="22"/>
        </w:rPr>
        <w:t>s</w:t>
      </w:r>
      <w:r w:rsidRPr="003C32F7">
        <w:rPr>
          <w:b/>
          <w:noProof/>
          <w:szCs w:val="22"/>
        </w:rPr>
        <w:t xml:space="preserve"> de células de la sangre</w:t>
      </w:r>
      <w:r w:rsidR="00752FB0" w:rsidRPr="003C32F7">
        <w:rPr>
          <w:b/>
          <w:noProof/>
          <w:szCs w:val="22"/>
        </w:rPr>
        <w:t xml:space="preserve"> bajo</w:t>
      </w:r>
      <w:r w:rsidR="00405713" w:rsidRPr="003C32F7">
        <w:rPr>
          <w:b/>
          <w:noProof/>
          <w:szCs w:val="22"/>
        </w:rPr>
        <w:t>s</w:t>
      </w:r>
      <w:r w:rsidRPr="003C32F7">
        <w:rPr>
          <w:b/>
          <w:noProof/>
          <w:szCs w:val="22"/>
        </w:rPr>
        <w:t xml:space="preserve"> </w:t>
      </w:r>
      <w:r w:rsidRPr="003C32F7">
        <w:rPr>
          <w:noProof/>
          <w:szCs w:val="22"/>
        </w:rPr>
        <w:t xml:space="preserve">como fiebre persistente, hemorragia o aparición de cardenales con facilidad, pequeñas manchas </w:t>
      </w:r>
      <w:r w:rsidR="006948D6" w:rsidRPr="003C32F7">
        <w:rPr>
          <w:noProof/>
          <w:szCs w:val="22"/>
        </w:rPr>
        <w:t xml:space="preserve">rojas o </w:t>
      </w:r>
      <w:r w:rsidRPr="003C32F7">
        <w:rPr>
          <w:noProof/>
          <w:szCs w:val="22"/>
        </w:rPr>
        <w:t>moradas causadas por hemorragia</w:t>
      </w:r>
      <w:r w:rsidR="005B323D" w:rsidRPr="003C32F7">
        <w:rPr>
          <w:noProof/>
          <w:szCs w:val="22"/>
        </w:rPr>
        <w:t xml:space="preserve"> bajo la piel</w:t>
      </w:r>
      <w:r w:rsidRPr="003C32F7">
        <w:rPr>
          <w:noProof/>
          <w:szCs w:val="22"/>
        </w:rPr>
        <w:t>, o palidez.</w:t>
      </w:r>
    </w:p>
    <w:p w14:paraId="45549631" w14:textId="77777777" w:rsidR="009D50D9" w:rsidRPr="003C32F7" w:rsidRDefault="009D50D9" w:rsidP="003D628D">
      <w:pPr>
        <w:numPr>
          <w:ilvl w:val="0"/>
          <w:numId w:val="60"/>
        </w:numPr>
        <w:ind w:left="567" w:hanging="567"/>
        <w:rPr>
          <w:noProof/>
          <w:szCs w:val="22"/>
        </w:rPr>
      </w:pPr>
      <w:r w:rsidRPr="003C32F7">
        <w:rPr>
          <w:b/>
          <w:noProof/>
          <w:szCs w:val="22"/>
        </w:rPr>
        <w:t xml:space="preserve">Signos de problemas de la piel graves </w:t>
      </w:r>
      <w:r w:rsidRPr="003C32F7">
        <w:rPr>
          <w:noProof/>
          <w:szCs w:val="22"/>
        </w:rPr>
        <w:t xml:space="preserve">como </w:t>
      </w:r>
      <w:r w:rsidR="00BF0FDF" w:rsidRPr="003C32F7">
        <w:rPr>
          <w:noProof/>
          <w:szCs w:val="22"/>
        </w:rPr>
        <w:t xml:space="preserve">máculas o manchas circulares de color rojo en escarapela, a menudo con ampollas centrales en el tronco, </w:t>
      </w:r>
      <w:r w:rsidR="00934551" w:rsidRPr="003C32F7">
        <w:rPr>
          <w:noProof/>
          <w:szCs w:val="22"/>
        </w:rPr>
        <w:t xml:space="preserve">grandes zonas de piel descamada y levantada (exfoliada), úlceras en la boca, garganta, nariz, genitales y ojos o pequeños bultos llenos de pus que pueden extenderse por el cuerpo. Estas reacciones </w:t>
      </w:r>
      <w:r w:rsidR="00642EE1" w:rsidRPr="003C32F7">
        <w:rPr>
          <w:noProof/>
          <w:szCs w:val="22"/>
        </w:rPr>
        <w:t>de la piel</w:t>
      </w:r>
      <w:r w:rsidR="00934551" w:rsidRPr="003C32F7">
        <w:rPr>
          <w:noProof/>
          <w:szCs w:val="22"/>
        </w:rPr>
        <w:t xml:space="preserve"> pueden estar acompañadas de fiebre.</w:t>
      </w:r>
    </w:p>
    <w:p w14:paraId="5912A500" w14:textId="77777777" w:rsidR="00961FD2" w:rsidRPr="003C32F7" w:rsidRDefault="00961FD2" w:rsidP="003D628D">
      <w:pPr>
        <w:rPr>
          <w:noProof/>
          <w:szCs w:val="22"/>
        </w:rPr>
      </w:pPr>
    </w:p>
    <w:p w14:paraId="3B50CA9D" w14:textId="77777777" w:rsidR="00961FD2" w:rsidRPr="003C32F7" w:rsidRDefault="00961FD2" w:rsidP="003D628D">
      <w:pPr>
        <w:suppressAutoHyphens/>
        <w:rPr>
          <w:noProof/>
          <w:szCs w:val="22"/>
        </w:rPr>
      </w:pPr>
      <w:r w:rsidRPr="003C32F7">
        <w:rPr>
          <w:noProof/>
          <w:szCs w:val="22"/>
        </w:rPr>
        <w:t>Informe a su médico inmediatamente si nota algo de lo anterior.</w:t>
      </w:r>
    </w:p>
    <w:p w14:paraId="2579CC2B" w14:textId="77777777" w:rsidR="00961FD2" w:rsidRPr="003C32F7" w:rsidRDefault="00961FD2" w:rsidP="003D628D">
      <w:pPr>
        <w:rPr>
          <w:noProof/>
          <w:szCs w:val="22"/>
        </w:rPr>
      </w:pPr>
    </w:p>
    <w:p w14:paraId="4C9A4D03" w14:textId="77777777" w:rsidR="00961FD2" w:rsidRPr="003C32F7" w:rsidRDefault="00961FD2" w:rsidP="003D628D">
      <w:pPr>
        <w:rPr>
          <w:noProof/>
          <w:szCs w:val="22"/>
        </w:rPr>
      </w:pPr>
      <w:r w:rsidRPr="003C32F7">
        <w:rPr>
          <w:noProof/>
          <w:szCs w:val="22"/>
        </w:rPr>
        <w:t xml:space="preserve">Los siguientes efectos adversos </w:t>
      </w:r>
      <w:r w:rsidR="006948D6" w:rsidRPr="003C32F7">
        <w:rPr>
          <w:noProof/>
          <w:szCs w:val="22"/>
        </w:rPr>
        <w:t>se han observado</w:t>
      </w:r>
      <w:r w:rsidRPr="003C32F7">
        <w:rPr>
          <w:noProof/>
          <w:szCs w:val="22"/>
        </w:rPr>
        <w:t xml:space="preserve"> con Remicade:</w:t>
      </w:r>
    </w:p>
    <w:p w14:paraId="56893931" w14:textId="77777777" w:rsidR="00961FD2" w:rsidRPr="003C32F7" w:rsidRDefault="00961FD2" w:rsidP="003D628D">
      <w:pPr>
        <w:rPr>
          <w:noProof/>
          <w:szCs w:val="22"/>
        </w:rPr>
      </w:pPr>
    </w:p>
    <w:p w14:paraId="6963E31E" w14:textId="77777777" w:rsidR="00961FD2" w:rsidRPr="003C32F7" w:rsidRDefault="00961FD2" w:rsidP="003D628D">
      <w:pPr>
        <w:keepNext/>
        <w:rPr>
          <w:b/>
          <w:noProof/>
          <w:szCs w:val="22"/>
        </w:rPr>
      </w:pPr>
      <w:r w:rsidRPr="003C32F7">
        <w:rPr>
          <w:b/>
          <w:noProof/>
          <w:szCs w:val="22"/>
        </w:rPr>
        <w:t>Muy frecuentes: pueden afectar a más de 1 de cada 10 personas</w:t>
      </w:r>
    </w:p>
    <w:p w14:paraId="380CD954" w14:textId="77777777" w:rsidR="00961FD2" w:rsidRPr="003C32F7" w:rsidRDefault="00961FD2" w:rsidP="003D628D">
      <w:pPr>
        <w:numPr>
          <w:ilvl w:val="0"/>
          <w:numId w:val="60"/>
        </w:numPr>
        <w:ind w:left="567" w:hanging="567"/>
        <w:rPr>
          <w:noProof/>
        </w:rPr>
      </w:pPr>
      <w:r w:rsidRPr="003C32F7">
        <w:rPr>
          <w:noProof/>
        </w:rPr>
        <w:t>Dolor de estómago, náuseas</w:t>
      </w:r>
    </w:p>
    <w:p w14:paraId="5FFA46C7" w14:textId="77777777" w:rsidR="00961FD2" w:rsidRPr="003C32F7" w:rsidRDefault="00961FD2" w:rsidP="003D628D">
      <w:pPr>
        <w:numPr>
          <w:ilvl w:val="0"/>
          <w:numId w:val="60"/>
        </w:numPr>
        <w:ind w:left="567" w:hanging="567"/>
        <w:rPr>
          <w:noProof/>
        </w:rPr>
      </w:pPr>
      <w:r w:rsidRPr="003C32F7">
        <w:rPr>
          <w:noProof/>
        </w:rPr>
        <w:t>Infecciones víricas como herpes o gripe</w:t>
      </w:r>
    </w:p>
    <w:p w14:paraId="1F7A2347" w14:textId="77777777" w:rsidR="00961FD2" w:rsidRPr="003C32F7" w:rsidRDefault="00961FD2" w:rsidP="003D628D">
      <w:pPr>
        <w:numPr>
          <w:ilvl w:val="0"/>
          <w:numId w:val="60"/>
        </w:numPr>
        <w:ind w:left="567" w:hanging="567"/>
        <w:rPr>
          <w:noProof/>
        </w:rPr>
      </w:pPr>
      <w:r w:rsidRPr="003C32F7">
        <w:rPr>
          <w:noProof/>
        </w:rPr>
        <w:t>Infecciones del aparato respiratorio alto como sinusitis</w:t>
      </w:r>
    </w:p>
    <w:p w14:paraId="2BA80C3F" w14:textId="77777777" w:rsidR="00961FD2" w:rsidRPr="003C32F7" w:rsidRDefault="00961FD2" w:rsidP="003D628D">
      <w:pPr>
        <w:numPr>
          <w:ilvl w:val="0"/>
          <w:numId w:val="60"/>
        </w:numPr>
        <w:ind w:left="567" w:hanging="567"/>
        <w:rPr>
          <w:noProof/>
        </w:rPr>
      </w:pPr>
      <w:r w:rsidRPr="003C32F7">
        <w:rPr>
          <w:noProof/>
        </w:rPr>
        <w:t>Dolor de cabeza</w:t>
      </w:r>
    </w:p>
    <w:p w14:paraId="68EAA23A" w14:textId="77777777" w:rsidR="00961FD2" w:rsidRPr="003C32F7" w:rsidRDefault="00961FD2" w:rsidP="003D628D">
      <w:pPr>
        <w:numPr>
          <w:ilvl w:val="0"/>
          <w:numId w:val="60"/>
        </w:numPr>
        <w:ind w:left="567" w:hanging="567"/>
        <w:rPr>
          <w:noProof/>
        </w:rPr>
      </w:pPr>
      <w:r w:rsidRPr="003C32F7">
        <w:rPr>
          <w:noProof/>
        </w:rPr>
        <w:t>Efecto adverso debido a una perfusión</w:t>
      </w:r>
    </w:p>
    <w:p w14:paraId="0C5E8701" w14:textId="77777777" w:rsidR="00961FD2" w:rsidRPr="003C32F7" w:rsidRDefault="00961FD2" w:rsidP="003D628D">
      <w:pPr>
        <w:numPr>
          <w:ilvl w:val="0"/>
          <w:numId w:val="60"/>
        </w:numPr>
        <w:ind w:left="567" w:hanging="567"/>
        <w:rPr>
          <w:noProof/>
        </w:rPr>
      </w:pPr>
      <w:r w:rsidRPr="003C32F7">
        <w:rPr>
          <w:noProof/>
        </w:rPr>
        <w:t>Dolor.</w:t>
      </w:r>
    </w:p>
    <w:p w14:paraId="216DF57A" w14:textId="77777777" w:rsidR="00961FD2" w:rsidRPr="003C32F7" w:rsidRDefault="00961FD2" w:rsidP="003D628D">
      <w:pPr>
        <w:rPr>
          <w:noProof/>
          <w:szCs w:val="22"/>
        </w:rPr>
      </w:pPr>
    </w:p>
    <w:p w14:paraId="126F0112" w14:textId="77777777" w:rsidR="00961FD2" w:rsidRPr="003C32F7" w:rsidRDefault="00961FD2" w:rsidP="003D628D">
      <w:pPr>
        <w:keepNext/>
        <w:rPr>
          <w:b/>
          <w:noProof/>
          <w:szCs w:val="22"/>
        </w:rPr>
      </w:pPr>
      <w:r w:rsidRPr="003C32F7">
        <w:rPr>
          <w:b/>
          <w:noProof/>
          <w:szCs w:val="22"/>
        </w:rPr>
        <w:t>Frecuentes: pueden afectar hasta 1 de cada 10 personas</w:t>
      </w:r>
    </w:p>
    <w:p w14:paraId="4788C869" w14:textId="77777777" w:rsidR="00961FD2" w:rsidRPr="003C32F7" w:rsidRDefault="00961FD2" w:rsidP="003D628D">
      <w:pPr>
        <w:numPr>
          <w:ilvl w:val="0"/>
          <w:numId w:val="60"/>
        </w:numPr>
        <w:ind w:left="567" w:hanging="567"/>
        <w:rPr>
          <w:noProof/>
        </w:rPr>
      </w:pPr>
      <w:r w:rsidRPr="003C32F7">
        <w:rPr>
          <w:noProof/>
        </w:rPr>
        <w:t>Cambios en el funcionamiento del hígado, aumento de las enzimas hepáticas (se muestran en los análisis de sangre)</w:t>
      </w:r>
    </w:p>
    <w:p w14:paraId="657D38D0" w14:textId="77777777" w:rsidR="00961FD2" w:rsidRPr="003C32F7" w:rsidRDefault="00961FD2" w:rsidP="003D628D">
      <w:pPr>
        <w:numPr>
          <w:ilvl w:val="0"/>
          <w:numId w:val="60"/>
        </w:numPr>
        <w:ind w:left="567" w:hanging="567"/>
        <w:rPr>
          <w:noProof/>
        </w:rPr>
      </w:pPr>
      <w:r w:rsidRPr="003C32F7">
        <w:rPr>
          <w:noProof/>
        </w:rPr>
        <w:t>Infecciones de pulmón o pecho, como bronquitis o neumonía</w:t>
      </w:r>
    </w:p>
    <w:p w14:paraId="0FF96725" w14:textId="77777777" w:rsidR="00961FD2" w:rsidRPr="003C32F7" w:rsidRDefault="00961FD2" w:rsidP="003D628D">
      <w:pPr>
        <w:numPr>
          <w:ilvl w:val="0"/>
          <w:numId w:val="60"/>
        </w:numPr>
        <w:ind w:left="567" w:hanging="567"/>
        <w:rPr>
          <w:noProof/>
        </w:rPr>
      </w:pPr>
      <w:r w:rsidRPr="003C32F7">
        <w:rPr>
          <w:noProof/>
        </w:rPr>
        <w:t>Respiración difícil o dolorosa, dolor en el pecho</w:t>
      </w:r>
    </w:p>
    <w:p w14:paraId="6DF6B946" w14:textId="77777777" w:rsidR="00961FD2" w:rsidRPr="003C32F7" w:rsidRDefault="00961FD2" w:rsidP="003D628D">
      <w:pPr>
        <w:numPr>
          <w:ilvl w:val="0"/>
          <w:numId w:val="60"/>
        </w:numPr>
        <w:ind w:left="567" w:hanging="567"/>
        <w:rPr>
          <w:noProof/>
        </w:rPr>
      </w:pPr>
      <w:r w:rsidRPr="003C32F7">
        <w:rPr>
          <w:noProof/>
        </w:rPr>
        <w:t>Hemorragia en el estómago o intestinos, diarrea, indigestión, ardor de estómago, estreñimiento</w:t>
      </w:r>
    </w:p>
    <w:p w14:paraId="2D2EB388" w14:textId="77777777" w:rsidR="00961FD2" w:rsidRPr="003C32F7" w:rsidRDefault="00961FD2" w:rsidP="003D628D">
      <w:pPr>
        <w:numPr>
          <w:ilvl w:val="0"/>
          <w:numId w:val="60"/>
        </w:numPr>
        <w:ind w:left="567" w:hanging="567"/>
        <w:rPr>
          <w:noProof/>
        </w:rPr>
      </w:pPr>
      <w:r w:rsidRPr="003C32F7">
        <w:rPr>
          <w:noProof/>
        </w:rPr>
        <w:t>Erupción tipo urticaria (habones), erupción cutánea con picor o piel seca</w:t>
      </w:r>
    </w:p>
    <w:p w14:paraId="73AA410B" w14:textId="77777777" w:rsidR="00961FD2" w:rsidRPr="003C32F7" w:rsidRDefault="00961FD2" w:rsidP="003D628D">
      <w:pPr>
        <w:numPr>
          <w:ilvl w:val="0"/>
          <w:numId w:val="60"/>
        </w:numPr>
        <w:ind w:left="567" w:hanging="567"/>
        <w:rPr>
          <w:noProof/>
        </w:rPr>
      </w:pPr>
      <w:r w:rsidRPr="003C32F7">
        <w:rPr>
          <w:noProof/>
        </w:rPr>
        <w:t>Problemas de equilibrio o sensación de mareo</w:t>
      </w:r>
    </w:p>
    <w:p w14:paraId="658E3EA0" w14:textId="77777777" w:rsidR="00961FD2" w:rsidRPr="003C32F7" w:rsidRDefault="00961FD2" w:rsidP="003D628D">
      <w:pPr>
        <w:numPr>
          <w:ilvl w:val="0"/>
          <w:numId w:val="60"/>
        </w:numPr>
        <w:ind w:left="567" w:hanging="567"/>
        <w:rPr>
          <w:noProof/>
        </w:rPr>
      </w:pPr>
      <w:r w:rsidRPr="003C32F7">
        <w:rPr>
          <w:noProof/>
        </w:rPr>
        <w:t>Fiebre, aumento de la sudoración</w:t>
      </w:r>
    </w:p>
    <w:p w14:paraId="1D05753E" w14:textId="77777777" w:rsidR="00961FD2" w:rsidRPr="003C32F7" w:rsidRDefault="00961FD2" w:rsidP="003D628D">
      <w:pPr>
        <w:numPr>
          <w:ilvl w:val="0"/>
          <w:numId w:val="60"/>
        </w:numPr>
        <w:ind w:left="567" w:hanging="567"/>
        <w:rPr>
          <w:noProof/>
        </w:rPr>
      </w:pPr>
      <w:r w:rsidRPr="003C32F7">
        <w:rPr>
          <w:noProof/>
        </w:rPr>
        <w:t>Problemas de circulación como presión sanguínea baja o alta</w:t>
      </w:r>
    </w:p>
    <w:p w14:paraId="756F7B53" w14:textId="77777777" w:rsidR="00961FD2" w:rsidRPr="003C32F7" w:rsidRDefault="00961FD2" w:rsidP="003D628D">
      <w:pPr>
        <w:numPr>
          <w:ilvl w:val="0"/>
          <w:numId w:val="60"/>
        </w:numPr>
        <w:ind w:left="567" w:hanging="567"/>
        <w:rPr>
          <w:noProof/>
        </w:rPr>
      </w:pPr>
      <w:r w:rsidRPr="003C32F7">
        <w:rPr>
          <w:noProof/>
        </w:rPr>
        <w:t>Cardenales, sofoco o hemorragia nasal, calor, enrojecimiento de la piel (rubefacción)</w:t>
      </w:r>
    </w:p>
    <w:p w14:paraId="50DB1B02" w14:textId="77777777" w:rsidR="00961FD2" w:rsidRPr="003C32F7" w:rsidRDefault="00961FD2" w:rsidP="003D628D">
      <w:pPr>
        <w:numPr>
          <w:ilvl w:val="0"/>
          <w:numId w:val="60"/>
        </w:numPr>
        <w:ind w:left="567" w:hanging="567"/>
        <w:rPr>
          <w:noProof/>
        </w:rPr>
      </w:pPr>
      <w:r w:rsidRPr="003C32F7">
        <w:rPr>
          <w:noProof/>
        </w:rPr>
        <w:lastRenderedPageBreak/>
        <w:t>Sensación de cansancio o debilidad</w:t>
      </w:r>
    </w:p>
    <w:p w14:paraId="00A7FF4F" w14:textId="77777777" w:rsidR="00961FD2" w:rsidRPr="003C32F7" w:rsidRDefault="00961FD2" w:rsidP="003D628D">
      <w:pPr>
        <w:numPr>
          <w:ilvl w:val="0"/>
          <w:numId w:val="60"/>
        </w:numPr>
        <w:ind w:left="567" w:hanging="567"/>
        <w:rPr>
          <w:noProof/>
        </w:rPr>
      </w:pPr>
      <w:r w:rsidRPr="003C32F7">
        <w:rPr>
          <w:noProof/>
        </w:rPr>
        <w:t>Infecciones bacterianas como septicemia, absceso o infección de la piel (celulitis)</w:t>
      </w:r>
    </w:p>
    <w:p w14:paraId="47FA3C89" w14:textId="77777777" w:rsidR="00961FD2" w:rsidRPr="003C32F7" w:rsidRDefault="00961FD2" w:rsidP="003D628D">
      <w:pPr>
        <w:numPr>
          <w:ilvl w:val="0"/>
          <w:numId w:val="60"/>
        </w:numPr>
        <w:ind w:left="567" w:hanging="567"/>
        <w:rPr>
          <w:noProof/>
        </w:rPr>
      </w:pPr>
      <w:r w:rsidRPr="003C32F7">
        <w:rPr>
          <w:noProof/>
        </w:rPr>
        <w:t xml:space="preserve">Infección de la piel </w:t>
      </w:r>
      <w:r w:rsidR="006948D6" w:rsidRPr="003C32F7">
        <w:rPr>
          <w:noProof/>
        </w:rPr>
        <w:t>debido a</w:t>
      </w:r>
      <w:r w:rsidRPr="003C32F7">
        <w:rPr>
          <w:noProof/>
        </w:rPr>
        <w:t xml:space="preserve"> </w:t>
      </w:r>
      <w:r w:rsidR="001B32BB" w:rsidRPr="003C32F7">
        <w:rPr>
          <w:noProof/>
        </w:rPr>
        <w:t xml:space="preserve">un </w:t>
      </w:r>
      <w:r w:rsidRPr="003C32F7">
        <w:rPr>
          <w:noProof/>
        </w:rPr>
        <w:t>hongo</w:t>
      </w:r>
    </w:p>
    <w:p w14:paraId="65F12E82" w14:textId="77777777" w:rsidR="00961FD2" w:rsidRPr="003C32F7" w:rsidRDefault="00961FD2" w:rsidP="003D628D">
      <w:pPr>
        <w:numPr>
          <w:ilvl w:val="0"/>
          <w:numId w:val="60"/>
        </w:numPr>
        <w:ind w:left="567" w:hanging="567"/>
        <w:rPr>
          <w:noProof/>
        </w:rPr>
      </w:pPr>
      <w:r w:rsidRPr="003C32F7">
        <w:rPr>
          <w:noProof/>
        </w:rPr>
        <w:t>Problemas de la sangre como anemia o recuento de glóbulos blancos</w:t>
      </w:r>
      <w:r w:rsidR="00752FB0" w:rsidRPr="003C32F7">
        <w:rPr>
          <w:noProof/>
        </w:rPr>
        <w:t xml:space="preserve"> bajo</w:t>
      </w:r>
    </w:p>
    <w:p w14:paraId="70921541" w14:textId="77777777" w:rsidR="00961FD2" w:rsidRPr="003C32F7" w:rsidRDefault="00961FD2" w:rsidP="003D628D">
      <w:pPr>
        <w:numPr>
          <w:ilvl w:val="0"/>
          <w:numId w:val="60"/>
        </w:numPr>
        <w:ind w:left="567" w:hanging="567"/>
        <w:rPr>
          <w:noProof/>
        </w:rPr>
      </w:pPr>
      <w:r w:rsidRPr="003C32F7">
        <w:rPr>
          <w:noProof/>
        </w:rPr>
        <w:t>Inflamación de los ganglios linfáticos</w:t>
      </w:r>
    </w:p>
    <w:p w14:paraId="2F464B43" w14:textId="77777777" w:rsidR="00961FD2" w:rsidRPr="003C32F7" w:rsidRDefault="00961FD2" w:rsidP="003D628D">
      <w:pPr>
        <w:numPr>
          <w:ilvl w:val="0"/>
          <w:numId w:val="60"/>
        </w:numPr>
        <w:ind w:left="567" w:hanging="567"/>
        <w:rPr>
          <w:noProof/>
        </w:rPr>
      </w:pPr>
      <w:r w:rsidRPr="003C32F7">
        <w:rPr>
          <w:noProof/>
        </w:rPr>
        <w:t>Depresión, problemas para dormir</w:t>
      </w:r>
    </w:p>
    <w:p w14:paraId="36C20B81" w14:textId="77777777" w:rsidR="00961FD2" w:rsidRPr="003C32F7" w:rsidRDefault="00961FD2" w:rsidP="003D628D">
      <w:pPr>
        <w:numPr>
          <w:ilvl w:val="0"/>
          <w:numId w:val="60"/>
        </w:numPr>
        <w:ind w:left="567" w:hanging="567"/>
        <w:rPr>
          <w:noProof/>
        </w:rPr>
      </w:pPr>
      <w:r w:rsidRPr="003C32F7">
        <w:rPr>
          <w:noProof/>
        </w:rPr>
        <w:t>Problemas oculares, entre ellos ojos rojos e infecciones</w:t>
      </w:r>
    </w:p>
    <w:p w14:paraId="4D401640" w14:textId="77777777" w:rsidR="00961FD2" w:rsidRPr="003C32F7" w:rsidRDefault="00961FD2" w:rsidP="003D628D">
      <w:pPr>
        <w:numPr>
          <w:ilvl w:val="0"/>
          <w:numId w:val="60"/>
        </w:numPr>
        <w:ind w:left="567" w:hanging="567"/>
        <w:rPr>
          <w:noProof/>
        </w:rPr>
      </w:pPr>
      <w:r w:rsidRPr="003C32F7">
        <w:rPr>
          <w:noProof/>
        </w:rPr>
        <w:t>Latidos rápidos del corazón (taquicardia) o palpitaciones</w:t>
      </w:r>
    </w:p>
    <w:p w14:paraId="2EA26C8B" w14:textId="77777777" w:rsidR="00961FD2" w:rsidRPr="003C32F7" w:rsidRDefault="00961FD2" w:rsidP="003D628D">
      <w:pPr>
        <w:numPr>
          <w:ilvl w:val="0"/>
          <w:numId w:val="60"/>
        </w:numPr>
        <w:ind w:left="567" w:hanging="567"/>
        <w:rPr>
          <w:noProof/>
        </w:rPr>
      </w:pPr>
      <w:r w:rsidRPr="003C32F7">
        <w:rPr>
          <w:noProof/>
        </w:rPr>
        <w:t>Dolor en las articulaciones, músculos o espalda</w:t>
      </w:r>
    </w:p>
    <w:p w14:paraId="282ADB6D" w14:textId="77777777" w:rsidR="00961FD2" w:rsidRPr="003C32F7" w:rsidRDefault="00961FD2" w:rsidP="003D628D">
      <w:pPr>
        <w:numPr>
          <w:ilvl w:val="0"/>
          <w:numId w:val="60"/>
        </w:numPr>
        <w:ind w:left="567" w:hanging="567"/>
        <w:rPr>
          <w:noProof/>
        </w:rPr>
      </w:pPr>
      <w:r w:rsidRPr="003C32F7">
        <w:rPr>
          <w:noProof/>
        </w:rPr>
        <w:t>Infección del tracto urinario</w:t>
      </w:r>
    </w:p>
    <w:p w14:paraId="0F30B0A7" w14:textId="77777777" w:rsidR="00961FD2" w:rsidRPr="003C32F7" w:rsidRDefault="00961FD2" w:rsidP="003D628D">
      <w:pPr>
        <w:numPr>
          <w:ilvl w:val="0"/>
          <w:numId w:val="60"/>
        </w:numPr>
        <w:ind w:left="567" w:hanging="567"/>
        <w:rPr>
          <w:noProof/>
        </w:rPr>
      </w:pPr>
      <w:r w:rsidRPr="003C32F7">
        <w:rPr>
          <w:noProof/>
        </w:rPr>
        <w:t>Psoriasis, problemas de la piel como eccema y pérdida del pelo</w:t>
      </w:r>
    </w:p>
    <w:p w14:paraId="59F5B827" w14:textId="77777777" w:rsidR="00961FD2" w:rsidRPr="003C32F7" w:rsidRDefault="00961FD2" w:rsidP="003D628D">
      <w:pPr>
        <w:numPr>
          <w:ilvl w:val="0"/>
          <w:numId w:val="60"/>
        </w:numPr>
        <w:ind w:left="567" w:hanging="567"/>
        <w:rPr>
          <w:noProof/>
        </w:rPr>
      </w:pPr>
      <w:r w:rsidRPr="003C32F7">
        <w:rPr>
          <w:noProof/>
        </w:rPr>
        <w:t>Reacciones en el lugar de la inyección como dolor, hinchazón, enrojecimiento o picazón</w:t>
      </w:r>
    </w:p>
    <w:p w14:paraId="42A6A6EE" w14:textId="77777777" w:rsidR="00961FD2" w:rsidRPr="003C32F7" w:rsidRDefault="00961FD2" w:rsidP="003D628D">
      <w:pPr>
        <w:numPr>
          <w:ilvl w:val="0"/>
          <w:numId w:val="60"/>
        </w:numPr>
        <w:ind w:left="567" w:hanging="567"/>
        <w:rPr>
          <w:noProof/>
        </w:rPr>
      </w:pPr>
      <w:r w:rsidRPr="003C32F7">
        <w:rPr>
          <w:noProof/>
        </w:rPr>
        <w:t>Escalofríos, acumulación de líquido bajo la piel que causa hinchazón</w:t>
      </w:r>
    </w:p>
    <w:p w14:paraId="0E5ECE7B" w14:textId="77777777" w:rsidR="00961FD2" w:rsidRPr="003C32F7" w:rsidRDefault="00961FD2" w:rsidP="003D628D">
      <w:pPr>
        <w:numPr>
          <w:ilvl w:val="0"/>
          <w:numId w:val="60"/>
        </w:numPr>
        <w:ind w:left="567" w:hanging="567"/>
        <w:rPr>
          <w:noProof/>
        </w:rPr>
      </w:pPr>
      <w:r w:rsidRPr="003C32F7">
        <w:rPr>
          <w:noProof/>
        </w:rPr>
        <w:t>Sensación de entumecimiento o de hormigueo.</w:t>
      </w:r>
    </w:p>
    <w:p w14:paraId="66240C3D" w14:textId="77777777" w:rsidR="00961FD2" w:rsidRPr="003C32F7" w:rsidRDefault="00961FD2" w:rsidP="003D628D">
      <w:pPr>
        <w:rPr>
          <w:noProof/>
          <w:szCs w:val="22"/>
        </w:rPr>
      </w:pPr>
    </w:p>
    <w:p w14:paraId="0FF66BE9" w14:textId="77777777" w:rsidR="00961FD2" w:rsidRPr="003C32F7" w:rsidRDefault="00961FD2" w:rsidP="003D628D">
      <w:pPr>
        <w:keepNext/>
        <w:rPr>
          <w:b/>
          <w:noProof/>
          <w:szCs w:val="22"/>
        </w:rPr>
      </w:pPr>
      <w:r w:rsidRPr="003C32F7">
        <w:rPr>
          <w:b/>
          <w:noProof/>
          <w:szCs w:val="22"/>
        </w:rPr>
        <w:t>Poco frecuentes: pueden afectar hasta 1 de cada 100 personas</w:t>
      </w:r>
    </w:p>
    <w:p w14:paraId="7B9684C2" w14:textId="77777777" w:rsidR="00961FD2" w:rsidRPr="003C32F7" w:rsidRDefault="00961FD2" w:rsidP="003D628D">
      <w:pPr>
        <w:numPr>
          <w:ilvl w:val="0"/>
          <w:numId w:val="60"/>
        </w:numPr>
        <w:ind w:left="567" w:hanging="567"/>
        <w:rPr>
          <w:noProof/>
        </w:rPr>
      </w:pPr>
      <w:r w:rsidRPr="003C32F7">
        <w:rPr>
          <w:noProof/>
        </w:rPr>
        <w:t>Falta de riego sanguíneo, hinchazón de una vena</w:t>
      </w:r>
    </w:p>
    <w:p w14:paraId="587012BE" w14:textId="77777777" w:rsidR="00961FD2" w:rsidRPr="003C32F7" w:rsidRDefault="00961FD2" w:rsidP="003D628D">
      <w:pPr>
        <w:numPr>
          <w:ilvl w:val="0"/>
          <w:numId w:val="60"/>
        </w:numPr>
        <w:ind w:left="567" w:hanging="567"/>
        <w:rPr>
          <w:noProof/>
        </w:rPr>
      </w:pPr>
      <w:r w:rsidRPr="003C32F7">
        <w:rPr>
          <w:noProof/>
        </w:rPr>
        <w:t>Acumulación de sangre fuera de los vasos sanguíneos (hematoma) o cardenales</w:t>
      </w:r>
    </w:p>
    <w:p w14:paraId="5E8BDE0F" w14:textId="77777777" w:rsidR="00826221" w:rsidRPr="003C32F7" w:rsidRDefault="00961FD2" w:rsidP="003D628D">
      <w:pPr>
        <w:numPr>
          <w:ilvl w:val="0"/>
          <w:numId w:val="60"/>
        </w:numPr>
        <w:ind w:left="567" w:hanging="567"/>
        <w:rPr>
          <w:noProof/>
        </w:rPr>
      </w:pPr>
      <w:r w:rsidRPr="003C32F7">
        <w:rPr>
          <w:noProof/>
        </w:rPr>
        <w:t xml:space="preserve">Problemas de la piel como ampollas, verrugas, coloración o pigmentación anormal de la piel, o labios hinchados, o </w:t>
      </w:r>
      <w:r w:rsidR="001B32BB" w:rsidRPr="003C32F7">
        <w:rPr>
          <w:noProof/>
        </w:rPr>
        <w:t>engrosamiento</w:t>
      </w:r>
      <w:r w:rsidRPr="003C32F7">
        <w:rPr>
          <w:noProof/>
        </w:rPr>
        <w:t xml:space="preserve"> de la piel, o enrojeci</w:t>
      </w:r>
      <w:r w:rsidR="00420C0F" w:rsidRPr="003C32F7">
        <w:rPr>
          <w:noProof/>
        </w:rPr>
        <w:t>miento</w:t>
      </w:r>
      <w:r w:rsidRPr="003C32F7">
        <w:rPr>
          <w:noProof/>
        </w:rPr>
        <w:t xml:space="preserve">, </w:t>
      </w:r>
      <w:r w:rsidR="00420C0F" w:rsidRPr="003C32F7">
        <w:rPr>
          <w:noProof/>
        </w:rPr>
        <w:t xml:space="preserve">piel </w:t>
      </w:r>
      <w:r w:rsidR="006948D6" w:rsidRPr="003C32F7">
        <w:rPr>
          <w:noProof/>
        </w:rPr>
        <w:t>con escamas y descamada</w:t>
      </w:r>
    </w:p>
    <w:p w14:paraId="36D2D9E3" w14:textId="77777777" w:rsidR="00961FD2" w:rsidRPr="003C32F7" w:rsidRDefault="00961FD2" w:rsidP="003D628D">
      <w:pPr>
        <w:numPr>
          <w:ilvl w:val="0"/>
          <w:numId w:val="60"/>
        </w:numPr>
        <w:ind w:left="567" w:hanging="567"/>
        <w:rPr>
          <w:noProof/>
        </w:rPr>
      </w:pPr>
      <w:r w:rsidRPr="003C32F7">
        <w:rPr>
          <w:noProof/>
        </w:rPr>
        <w:t xml:space="preserve">Reacciones alérgicas graves (por ejemplo, anafilaxis), </w:t>
      </w:r>
      <w:r w:rsidR="00D92FC5" w:rsidRPr="003C32F7">
        <w:rPr>
          <w:noProof/>
        </w:rPr>
        <w:t xml:space="preserve">trastorno </w:t>
      </w:r>
      <w:r w:rsidRPr="003C32F7">
        <w:rPr>
          <w:noProof/>
        </w:rPr>
        <w:t>del sistema inmunitario llamada lupus, reacciones alérgicas a proteínas extrañas</w:t>
      </w:r>
    </w:p>
    <w:p w14:paraId="51FDBDA5" w14:textId="77777777" w:rsidR="00961FD2" w:rsidRPr="003C32F7" w:rsidRDefault="00961FD2" w:rsidP="003D628D">
      <w:pPr>
        <w:numPr>
          <w:ilvl w:val="0"/>
          <w:numId w:val="60"/>
        </w:numPr>
        <w:ind w:left="567" w:hanging="567"/>
        <w:rPr>
          <w:noProof/>
        </w:rPr>
      </w:pPr>
      <w:r w:rsidRPr="003C32F7">
        <w:rPr>
          <w:noProof/>
        </w:rPr>
        <w:t>Heridas que tardan en cicatrizar</w:t>
      </w:r>
    </w:p>
    <w:p w14:paraId="0E61372A" w14:textId="77777777" w:rsidR="00961FD2" w:rsidRPr="003C32F7" w:rsidRDefault="00961FD2" w:rsidP="003D628D">
      <w:pPr>
        <w:numPr>
          <w:ilvl w:val="0"/>
          <w:numId w:val="60"/>
        </w:numPr>
        <w:ind w:left="567" w:hanging="567"/>
        <w:rPr>
          <w:noProof/>
        </w:rPr>
      </w:pPr>
      <w:r w:rsidRPr="003C32F7">
        <w:rPr>
          <w:noProof/>
        </w:rPr>
        <w:t>Inflamación del hígado (hepatitis) o de la vesícula biliar, daño hepático</w:t>
      </w:r>
    </w:p>
    <w:p w14:paraId="428E0007" w14:textId="77777777" w:rsidR="00961FD2" w:rsidRPr="003C32F7" w:rsidRDefault="00961FD2" w:rsidP="003D628D">
      <w:pPr>
        <w:numPr>
          <w:ilvl w:val="0"/>
          <w:numId w:val="60"/>
        </w:numPr>
        <w:ind w:left="567" w:hanging="567"/>
        <w:rPr>
          <w:noProof/>
        </w:rPr>
      </w:pPr>
      <w:r w:rsidRPr="003C32F7">
        <w:rPr>
          <w:noProof/>
        </w:rPr>
        <w:t>Sentirse olvidadizo, irritable, confundido, nervioso</w:t>
      </w:r>
    </w:p>
    <w:p w14:paraId="5CA3E81B" w14:textId="77777777" w:rsidR="00961FD2" w:rsidRPr="003C32F7" w:rsidRDefault="00961FD2" w:rsidP="003D628D">
      <w:pPr>
        <w:numPr>
          <w:ilvl w:val="0"/>
          <w:numId w:val="60"/>
        </w:numPr>
        <w:ind w:left="567" w:hanging="567"/>
        <w:rPr>
          <w:noProof/>
        </w:rPr>
      </w:pPr>
      <w:r w:rsidRPr="003C32F7">
        <w:rPr>
          <w:noProof/>
        </w:rPr>
        <w:t>Problemas oculares, incluyendo visión borrosa o reducida, ojos hinchados o con orzuelos</w:t>
      </w:r>
    </w:p>
    <w:p w14:paraId="170C2C4D" w14:textId="77777777" w:rsidR="00961FD2" w:rsidRPr="003C32F7" w:rsidRDefault="00961FD2" w:rsidP="003D628D">
      <w:pPr>
        <w:numPr>
          <w:ilvl w:val="0"/>
          <w:numId w:val="60"/>
        </w:numPr>
        <w:ind w:left="567" w:hanging="567"/>
        <w:rPr>
          <w:noProof/>
        </w:rPr>
      </w:pPr>
      <w:r w:rsidRPr="003C32F7">
        <w:rPr>
          <w:noProof/>
        </w:rPr>
        <w:t>Mal funcionamiento del corazón o empeoramiento del mismo, disminución del latido del corazón</w:t>
      </w:r>
    </w:p>
    <w:p w14:paraId="490C4D4E" w14:textId="77777777" w:rsidR="00961FD2" w:rsidRPr="003C32F7" w:rsidRDefault="00961FD2" w:rsidP="003D628D">
      <w:pPr>
        <w:numPr>
          <w:ilvl w:val="0"/>
          <w:numId w:val="60"/>
        </w:numPr>
        <w:ind w:left="567" w:hanging="567"/>
        <w:rPr>
          <w:noProof/>
        </w:rPr>
      </w:pPr>
      <w:r w:rsidRPr="003C32F7">
        <w:rPr>
          <w:noProof/>
        </w:rPr>
        <w:t>Desmayo</w:t>
      </w:r>
    </w:p>
    <w:p w14:paraId="77FE802D" w14:textId="77777777" w:rsidR="00961FD2" w:rsidRPr="003C32F7" w:rsidRDefault="00961FD2" w:rsidP="003D628D">
      <w:pPr>
        <w:numPr>
          <w:ilvl w:val="0"/>
          <w:numId w:val="60"/>
        </w:numPr>
        <w:ind w:left="567" w:hanging="567"/>
        <w:rPr>
          <w:noProof/>
        </w:rPr>
      </w:pPr>
      <w:r w:rsidRPr="003C32F7">
        <w:rPr>
          <w:noProof/>
        </w:rPr>
        <w:t>Convulsiones, problemas de nervios</w:t>
      </w:r>
    </w:p>
    <w:p w14:paraId="79882C30" w14:textId="77777777" w:rsidR="00961FD2" w:rsidRPr="003C32F7" w:rsidRDefault="00961FD2" w:rsidP="003D628D">
      <w:pPr>
        <w:numPr>
          <w:ilvl w:val="0"/>
          <w:numId w:val="60"/>
        </w:numPr>
        <w:ind w:left="567" w:hanging="567"/>
        <w:rPr>
          <w:noProof/>
        </w:rPr>
      </w:pPr>
      <w:r w:rsidRPr="003C32F7">
        <w:rPr>
          <w:noProof/>
        </w:rPr>
        <w:t>Úlcera de intestino u obstrucción intestinal, dolor o retortijones en el estómago</w:t>
      </w:r>
    </w:p>
    <w:p w14:paraId="781438BA" w14:textId="77777777" w:rsidR="00961FD2" w:rsidRPr="003C32F7" w:rsidRDefault="00961FD2" w:rsidP="003D628D">
      <w:pPr>
        <w:numPr>
          <w:ilvl w:val="0"/>
          <w:numId w:val="60"/>
        </w:numPr>
        <w:ind w:left="567" w:hanging="567"/>
        <w:rPr>
          <w:noProof/>
        </w:rPr>
      </w:pPr>
      <w:r w:rsidRPr="003C32F7">
        <w:rPr>
          <w:noProof/>
        </w:rPr>
        <w:t>Inflamación del páncreas (pancreatitis)</w:t>
      </w:r>
    </w:p>
    <w:p w14:paraId="3AD12B2F" w14:textId="77777777" w:rsidR="00826221" w:rsidRPr="003C32F7" w:rsidRDefault="00961FD2" w:rsidP="003D628D">
      <w:pPr>
        <w:numPr>
          <w:ilvl w:val="0"/>
          <w:numId w:val="60"/>
        </w:numPr>
        <w:ind w:left="567" w:hanging="567"/>
        <w:rPr>
          <w:noProof/>
        </w:rPr>
      </w:pPr>
      <w:r w:rsidRPr="003C32F7">
        <w:rPr>
          <w:noProof/>
        </w:rPr>
        <w:t xml:space="preserve">Infecciones por hongos como infección por Cándida o infección </w:t>
      </w:r>
      <w:r w:rsidR="00D34BAE" w:rsidRPr="003C32F7">
        <w:rPr>
          <w:noProof/>
        </w:rPr>
        <w:t xml:space="preserve">por hongos </w:t>
      </w:r>
      <w:r w:rsidRPr="003C32F7">
        <w:rPr>
          <w:noProof/>
        </w:rPr>
        <w:t>de las uñas</w:t>
      </w:r>
    </w:p>
    <w:p w14:paraId="05728E68" w14:textId="77777777" w:rsidR="00961FD2" w:rsidRPr="003C32F7" w:rsidRDefault="00961FD2" w:rsidP="003D628D">
      <w:pPr>
        <w:numPr>
          <w:ilvl w:val="0"/>
          <w:numId w:val="60"/>
        </w:numPr>
        <w:ind w:left="567" w:hanging="567"/>
        <w:rPr>
          <w:noProof/>
        </w:rPr>
      </w:pPr>
      <w:r w:rsidRPr="003C32F7">
        <w:rPr>
          <w:noProof/>
        </w:rPr>
        <w:t>Problemas pulmonares (como edema)</w:t>
      </w:r>
    </w:p>
    <w:p w14:paraId="16CDE794" w14:textId="77777777" w:rsidR="00961FD2" w:rsidRPr="003C32F7" w:rsidRDefault="00961FD2" w:rsidP="003D628D">
      <w:pPr>
        <w:numPr>
          <w:ilvl w:val="0"/>
          <w:numId w:val="60"/>
        </w:numPr>
        <w:ind w:left="567" w:hanging="567"/>
        <w:rPr>
          <w:noProof/>
        </w:rPr>
      </w:pPr>
      <w:r w:rsidRPr="003C32F7">
        <w:rPr>
          <w:noProof/>
        </w:rPr>
        <w:t>Líquido alrededor de los pulmones (derrame pleural)</w:t>
      </w:r>
    </w:p>
    <w:p w14:paraId="7439CA4A" w14:textId="77777777" w:rsidR="00961FD2" w:rsidRPr="003C32F7" w:rsidRDefault="00961FD2" w:rsidP="003D628D">
      <w:pPr>
        <w:numPr>
          <w:ilvl w:val="0"/>
          <w:numId w:val="60"/>
        </w:numPr>
        <w:ind w:left="567" w:hanging="567"/>
        <w:rPr>
          <w:noProof/>
        </w:rPr>
      </w:pPr>
      <w:r w:rsidRPr="003C32F7">
        <w:rPr>
          <w:noProof/>
        </w:rPr>
        <w:t xml:space="preserve">Estrechamiento de las vías respiratorias en los pulmones, </w:t>
      </w:r>
      <w:r w:rsidR="00B73734" w:rsidRPr="003C32F7">
        <w:rPr>
          <w:noProof/>
        </w:rPr>
        <w:t>que causa</w:t>
      </w:r>
      <w:r w:rsidRPr="003C32F7">
        <w:rPr>
          <w:noProof/>
        </w:rPr>
        <w:t xml:space="preserve"> dificultad para respirar</w:t>
      </w:r>
    </w:p>
    <w:p w14:paraId="68127B8E" w14:textId="77777777" w:rsidR="00961FD2" w:rsidRPr="003C32F7" w:rsidRDefault="00961FD2" w:rsidP="003D628D">
      <w:pPr>
        <w:numPr>
          <w:ilvl w:val="0"/>
          <w:numId w:val="60"/>
        </w:numPr>
        <w:ind w:left="567" w:hanging="567"/>
        <w:rPr>
          <w:noProof/>
        </w:rPr>
      </w:pPr>
      <w:r w:rsidRPr="003C32F7">
        <w:rPr>
          <w:noProof/>
        </w:rPr>
        <w:t xml:space="preserve">Inflamación de la membrana que protege el pulmón, </w:t>
      </w:r>
      <w:r w:rsidR="00B73734" w:rsidRPr="003C32F7">
        <w:rPr>
          <w:noProof/>
        </w:rPr>
        <w:t>que causa</w:t>
      </w:r>
      <w:r w:rsidR="006948D6" w:rsidRPr="003C32F7">
        <w:rPr>
          <w:noProof/>
        </w:rPr>
        <w:t xml:space="preserve"> d</w:t>
      </w:r>
      <w:r w:rsidR="001E42CF" w:rsidRPr="003C32F7">
        <w:rPr>
          <w:noProof/>
        </w:rPr>
        <w:t xml:space="preserve">olores </w:t>
      </w:r>
      <w:r w:rsidR="006948D6" w:rsidRPr="003C32F7">
        <w:rPr>
          <w:noProof/>
        </w:rPr>
        <w:t>intensos</w:t>
      </w:r>
      <w:r w:rsidRPr="003C32F7">
        <w:rPr>
          <w:noProof/>
        </w:rPr>
        <w:t xml:space="preserve"> en el pecho que </w:t>
      </w:r>
      <w:r w:rsidR="006948D6" w:rsidRPr="003C32F7">
        <w:rPr>
          <w:noProof/>
        </w:rPr>
        <w:t>empeoran al respirar</w:t>
      </w:r>
      <w:r w:rsidR="00B73734" w:rsidRPr="003C32F7">
        <w:rPr>
          <w:noProof/>
        </w:rPr>
        <w:t> </w:t>
      </w:r>
      <w:r w:rsidRPr="003C32F7">
        <w:rPr>
          <w:noProof/>
        </w:rPr>
        <w:t>(pleuresía)</w:t>
      </w:r>
    </w:p>
    <w:p w14:paraId="281AEE66" w14:textId="77777777" w:rsidR="00961FD2" w:rsidRPr="003C32F7" w:rsidRDefault="00961FD2" w:rsidP="003D628D">
      <w:pPr>
        <w:numPr>
          <w:ilvl w:val="0"/>
          <w:numId w:val="60"/>
        </w:numPr>
        <w:ind w:left="567" w:hanging="567"/>
        <w:rPr>
          <w:noProof/>
        </w:rPr>
      </w:pPr>
      <w:r w:rsidRPr="003C32F7">
        <w:rPr>
          <w:noProof/>
        </w:rPr>
        <w:t>Tuberculosis</w:t>
      </w:r>
    </w:p>
    <w:p w14:paraId="2C38838A" w14:textId="77777777" w:rsidR="00961FD2" w:rsidRPr="003C32F7" w:rsidRDefault="00961FD2" w:rsidP="003D628D">
      <w:pPr>
        <w:numPr>
          <w:ilvl w:val="0"/>
          <w:numId w:val="60"/>
        </w:numPr>
        <w:ind w:left="567" w:hanging="567"/>
        <w:rPr>
          <w:noProof/>
        </w:rPr>
      </w:pPr>
      <w:r w:rsidRPr="003C32F7">
        <w:rPr>
          <w:noProof/>
        </w:rPr>
        <w:t>Infecciones renales</w:t>
      </w:r>
    </w:p>
    <w:p w14:paraId="0F1B1FB9" w14:textId="77777777" w:rsidR="00961FD2" w:rsidRPr="003C32F7" w:rsidRDefault="00961FD2" w:rsidP="003D628D">
      <w:pPr>
        <w:numPr>
          <w:ilvl w:val="0"/>
          <w:numId w:val="60"/>
        </w:numPr>
        <w:ind w:left="567" w:hanging="567"/>
        <w:rPr>
          <w:noProof/>
        </w:rPr>
      </w:pPr>
      <w:r w:rsidRPr="003C32F7">
        <w:rPr>
          <w:noProof/>
        </w:rPr>
        <w:t>Recuento de plaquetas</w:t>
      </w:r>
      <w:r w:rsidR="00752FB0" w:rsidRPr="003C32F7">
        <w:rPr>
          <w:noProof/>
        </w:rPr>
        <w:t xml:space="preserve"> bajo</w:t>
      </w:r>
      <w:r w:rsidRPr="003C32F7">
        <w:rPr>
          <w:noProof/>
        </w:rPr>
        <w:t>, demasiados glóbulos blancos en sangre</w:t>
      </w:r>
    </w:p>
    <w:p w14:paraId="1E9CC6D7" w14:textId="77777777" w:rsidR="00961FD2" w:rsidRPr="003C32F7" w:rsidRDefault="00961FD2" w:rsidP="003D628D">
      <w:pPr>
        <w:numPr>
          <w:ilvl w:val="0"/>
          <w:numId w:val="60"/>
        </w:numPr>
        <w:ind w:left="567" w:hanging="567"/>
        <w:rPr>
          <w:noProof/>
        </w:rPr>
      </w:pPr>
      <w:r w:rsidRPr="003C32F7">
        <w:rPr>
          <w:noProof/>
        </w:rPr>
        <w:t>Infecciones en la vagina</w:t>
      </w:r>
    </w:p>
    <w:p w14:paraId="7F84D648" w14:textId="77777777" w:rsidR="005C5316" w:rsidRPr="003C32F7" w:rsidRDefault="006948D6" w:rsidP="003D628D">
      <w:pPr>
        <w:numPr>
          <w:ilvl w:val="0"/>
          <w:numId w:val="60"/>
        </w:numPr>
        <w:ind w:left="567" w:hanging="567"/>
        <w:rPr>
          <w:noProof/>
        </w:rPr>
      </w:pPr>
      <w:r w:rsidRPr="003C32F7">
        <w:rPr>
          <w:noProof/>
        </w:rPr>
        <w:t>R</w:t>
      </w:r>
      <w:r w:rsidR="00961FD2" w:rsidRPr="003C32F7">
        <w:rPr>
          <w:noProof/>
        </w:rPr>
        <w:t>esultado de análisis de sangre que muestra “anticuerpos” contra su propio cuerpo</w:t>
      </w:r>
    </w:p>
    <w:p w14:paraId="261D807E" w14:textId="76BF1C11" w:rsidR="00961FD2" w:rsidRPr="003C32F7" w:rsidRDefault="005C5316" w:rsidP="003D628D">
      <w:pPr>
        <w:numPr>
          <w:ilvl w:val="0"/>
          <w:numId w:val="60"/>
        </w:numPr>
        <w:ind w:left="567" w:hanging="567"/>
        <w:rPr>
          <w:noProof/>
        </w:rPr>
      </w:pPr>
      <w:r w:rsidRPr="003C32F7">
        <w:rPr>
          <w:noProof/>
        </w:rPr>
        <w:t>Cambios en los niveles de colesterol y grasa en la sangre</w:t>
      </w:r>
    </w:p>
    <w:p w14:paraId="4B7BB51D" w14:textId="52894D8D" w:rsidR="00AD0C6B" w:rsidRPr="003C32F7" w:rsidRDefault="00AD0C6B" w:rsidP="003D628D">
      <w:pPr>
        <w:numPr>
          <w:ilvl w:val="0"/>
          <w:numId w:val="60"/>
        </w:numPr>
        <w:ind w:left="567" w:hanging="567"/>
        <w:rPr>
          <w:noProof/>
        </w:rPr>
      </w:pPr>
      <w:r w:rsidRPr="003C32F7">
        <w:rPr>
          <w:noProof/>
        </w:rPr>
        <w:t>Aumento de peso (para la mayoría de los pacientes, el aumento de peso fue pequeño).</w:t>
      </w:r>
    </w:p>
    <w:p w14:paraId="54D730D2" w14:textId="77777777" w:rsidR="00961FD2" w:rsidRPr="003C32F7" w:rsidRDefault="00961FD2" w:rsidP="003D628D">
      <w:pPr>
        <w:rPr>
          <w:noProof/>
          <w:szCs w:val="22"/>
        </w:rPr>
      </w:pPr>
    </w:p>
    <w:p w14:paraId="5E78DA54" w14:textId="77777777" w:rsidR="00961FD2" w:rsidRPr="003C32F7" w:rsidRDefault="00961FD2" w:rsidP="003D628D">
      <w:pPr>
        <w:keepNext/>
        <w:rPr>
          <w:b/>
          <w:noProof/>
          <w:szCs w:val="22"/>
        </w:rPr>
      </w:pPr>
      <w:r w:rsidRPr="003C32F7">
        <w:rPr>
          <w:b/>
          <w:noProof/>
          <w:szCs w:val="22"/>
        </w:rPr>
        <w:t>Raros: pueden afectar hasta 1 de cada 1.000 personas</w:t>
      </w:r>
    </w:p>
    <w:p w14:paraId="5D5CB3E3" w14:textId="77777777" w:rsidR="00961FD2" w:rsidRPr="003C32F7" w:rsidRDefault="00961FD2" w:rsidP="003D628D">
      <w:pPr>
        <w:numPr>
          <w:ilvl w:val="0"/>
          <w:numId w:val="60"/>
        </w:numPr>
        <w:ind w:left="567" w:hanging="567"/>
        <w:rPr>
          <w:noProof/>
        </w:rPr>
      </w:pPr>
      <w:r w:rsidRPr="003C32F7">
        <w:rPr>
          <w:noProof/>
        </w:rPr>
        <w:t>Un tipo de cáncer sanguíneo (linfoma)</w:t>
      </w:r>
    </w:p>
    <w:p w14:paraId="486DF078" w14:textId="77777777" w:rsidR="00961FD2" w:rsidRPr="003C32F7" w:rsidRDefault="00961FD2" w:rsidP="003D628D">
      <w:pPr>
        <w:numPr>
          <w:ilvl w:val="0"/>
          <w:numId w:val="60"/>
        </w:numPr>
        <w:ind w:left="567" w:hanging="567"/>
        <w:rPr>
          <w:noProof/>
        </w:rPr>
      </w:pPr>
      <w:r w:rsidRPr="003C32F7">
        <w:rPr>
          <w:noProof/>
        </w:rPr>
        <w:t>Su sangre no proporciona suficiente oxígeno a su cuerpo, problemas de circulación como estrechamiento de un vaso sanguíneo</w:t>
      </w:r>
    </w:p>
    <w:p w14:paraId="3CAEFFBD" w14:textId="77777777" w:rsidR="00961FD2" w:rsidRPr="003C32F7" w:rsidRDefault="00961FD2" w:rsidP="003D628D">
      <w:pPr>
        <w:numPr>
          <w:ilvl w:val="0"/>
          <w:numId w:val="60"/>
        </w:numPr>
        <w:ind w:left="567" w:hanging="567"/>
        <w:rPr>
          <w:noProof/>
        </w:rPr>
      </w:pPr>
      <w:r w:rsidRPr="003C32F7">
        <w:rPr>
          <w:noProof/>
        </w:rPr>
        <w:t>Inflamación de las membranas que protegen el cerebro (meningitis)</w:t>
      </w:r>
    </w:p>
    <w:p w14:paraId="2095CED4" w14:textId="77777777" w:rsidR="00961FD2" w:rsidRPr="003C32F7" w:rsidRDefault="00961FD2" w:rsidP="003D628D">
      <w:pPr>
        <w:numPr>
          <w:ilvl w:val="0"/>
          <w:numId w:val="60"/>
        </w:numPr>
        <w:ind w:left="567" w:hanging="567"/>
        <w:rPr>
          <w:noProof/>
        </w:rPr>
      </w:pPr>
      <w:r w:rsidRPr="003C32F7">
        <w:rPr>
          <w:noProof/>
        </w:rPr>
        <w:t>Infecciones debidas a un sistema inmunitario debilitado</w:t>
      </w:r>
    </w:p>
    <w:p w14:paraId="2E2C5456" w14:textId="77777777" w:rsidR="00961FD2" w:rsidRPr="003C32F7" w:rsidRDefault="00961FD2" w:rsidP="003D628D">
      <w:pPr>
        <w:numPr>
          <w:ilvl w:val="0"/>
          <w:numId w:val="60"/>
        </w:numPr>
        <w:ind w:left="567" w:hanging="567"/>
        <w:rPr>
          <w:noProof/>
        </w:rPr>
      </w:pPr>
      <w:r w:rsidRPr="003C32F7">
        <w:rPr>
          <w:noProof/>
        </w:rPr>
        <w:t>Infección por hepatitis B, cuando ha tenido hepatitis B con anterioridad</w:t>
      </w:r>
    </w:p>
    <w:p w14:paraId="75AC3F5B" w14:textId="77777777" w:rsidR="00961FD2" w:rsidRPr="003C32F7" w:rsidRDefault="006948D6" w:rsidP="003D628D">
      <w:pPr>
        <w:numPr>
          <w:ilvl w:val="0"/>
          <w:numId w:val="60"/>
        </w:numPr>
        <w:ind w:left="567" w:hanging="567"/>
        <w:rPr>
          <w:noProof/>
        </w:rPr>
      </w:pPr>
      <w:r w:rsidRPr="003C32F7">
        <w:rPr>
          <w:noProof/>
        </w:rPr>
        <w:lastRenderedPageBreak/>
        <w:t>Inflamación del h</w:t>
      </w:r>
      <w:r w:rsidR="00961FD2" w:rsidRPr="003C32F7">
        <w:rPr>
          <w:noProof/>
        </w:rPr>
        <w:t>ígado causado por un problema con el sistema inmunitario</w:t>
      </w:r>
      <w:r w:rsidR="00B73734" w:rsidRPr="003C32F7">
        <w:rPr>
          <w:noProof/>
        </w:rPr>
        <w:t> </w:t>
      </w:r>
      <w:r w:rsidR="00961FD2" w:rsidRPr="003C32F7">
        <w:rPr>
          <w:noProof/>
        </w:rPr>
        <w:t>(hepatitis autoinmun</w:t>
      </w:r>
      <w:r w:rsidR="00B73734" w:rsidRPr="003C32F7">
        <w:rPr>
          <w:noProof/>
        </w:rPr>
        <w:t>e</w:t>
      </w:r>
      <w:r w:rsidR="00961FD2" w:rsidRPr="003C32F7">
        <w:rPr>
          <w:noProof/>
        </w:rPr>
        <w:t>)</w:t>
      </w:r>
    </w:p>
    <w:p w14:paraId="6C077746" w14:textId="77777777" w:rsidR="00961FD2" w:rsidRPr="003C32F7" w:rsidRDefault="00B73734" w:rsidP="003D628D">
      <w:pPr>
        <w:numPr>
          <w:ilvl w:val="0"/>
          <w:numId w:val="60"/>
        </w:numPr>
        <w:ind w:left="567" w:hanging="567"/>
        <w:rPr>
          <w:noProof/>
        </w:rPr>
      </w:pPr>
      <w:r w:rsidRPr="003C32F7">
        <w:rPr>
          <w:noProof/>
        </w:rPr>
        <w:t>Problema hepático</w:t>
      </w:r>
      <w:r w:rsidR="00961FD2" w:rsidRPr="003C32F7">
        <w:rPr>
          <w:noProof/>
        </w:rPr>
        <w:t xml:space="preserve"> que </w:t>
      </w:r>
      <w:r w:rsidRPr="003C32F7">
        <w:rPr>
          <w:noProof/>
        </w:rPr>
        <w:t>causa</w:t>
      </w:r>
      <w:r w:rsidR="00961FD2" w:rsidRPr="003C32F7">
        <w:rPr>
          <w:noProof/>
        </w:rPr>
        <w:t xml:space="preserve"> </w:t>
      </w:r>
      <w:r w:rsidR="00961FD2" w:rsidRPr="003C32F7">
        <w:rPr>
          <w:noProof/>
          <w:szCs w:val="22"/>
        </w:rPr>
        <w:t xml:space="preserve">piel </w:t>
      </w:r>
      <w:r w:rsidR="00EC6D9E" w:rsidRPr="003C32F7">
        <w:rPr>
          <w:noProof/>
          <w:szCs w:val="22"/>
        </w:rPr>
        <w:t>y</w:t>
      </w:r>
      <w:r w:rsidR="00961FD2" w:rsidRPr="003C32F7">
        <w:rPr>
          <w:noProof/>
          <w:szCs w:val="22"/>
        </w:rPr>
        <w:t xml:space="preserve"> ojos amarillentos</w:t>
      </w:r>
      <w:r w:rsidRPr="003C32F7">
        <w:rPr>
          <w:noProof/>
          <w:szCs w:val="22"/>
        </w:rPr>
        <w:t> </w:t>
      </w:r>
      <w:r w:rsidR="00961FD2" w:rsidRPr="003C32F7">
        <w:rPr>
          <w:noProof/>
          <w:szCs w:val="22"/>
        </w:rPr>
        <w:t>(ictericia)</w:t>
      </w:r>
    </w:p>
    <w:p w14:paraId="7577A3F3" w14:textId="77777777" w:rsidR="00961FD2" w:rsidRPr="003C32F7" w:rsidRDefault="00961FD2" w:rsidP="003D628D">
      <w:pPr>
        <w:numPr>
          <w:ilvl w:val="0"/>
          <w:numId w:val="60"/>
        </w:numPr>
        <w:ind w:left="567" w:hanging="567"/>
        <w:rPr>
          <w:noProof/>
        </w:rPr>
      </w:pPr>
      <w:r w:rsidRPr="003C32F7">
        <w:rPr>
          <w:noProof/>
        </w:rPr>
        <w:t>Hinchazón o crecimiento anormal de tejidos</w:t>
      </w:r>
    </w:p>
    <w:p w14:paraId="09D9944C" w14:textId="77777777" w:rsidR="00961FD2" w:rsidRPr="003C32F7" w:rsidRDefault="001C3F27" w:rsidP="003D628D">
      <w:pPr>
        <w:numPr>
          <w:ilvl w:val="0"/>
          <w:numId w:val="60"/>
        </w:numPr>
        <w:ind w:left="567" w:hanging="567"/>
        <w:rPr>
          <w:noProof/>
        </w:rPr>
      </w:pPr>
      <w:r w:rsidRPr="003C32F7">
        <w:rPr>
          <w:noProof/>
          <w:szCs w:val="22"/>
        </w:rPr>
        <w:t xml:space="preserve">Reacción alérgica grave que puede causar pérdida de </w:t>
      </w:r>
      <w:r w:rsidR="0023052F" w:rsidRPr="003C32F7">
        <w:rPr>
          <w:noProof/>
          <w:szCs w:val="22"/>
        </w:rPr>
        <w:t>conocimiento</w:t>
      </w:r>
      <w:r w:rsidRPr="003C32F7">
        <w:rPr>
          <w:noProof/>
          <w:szCs w:val="22"/>
        </w:rPr>
        <w:t xml:space="preserve"> y p</w:t>
      </w:r>
      <w:r w:rsidR="00111191" w:rsidRPr="003C32F7">
        <w:rPr>
          <w:noProof/>
          <w:szCs w:val="22"/>
        </w:rPr>
        <w:t>uede</w:t>
      </w:r>
      <w:r w:rsidRPr="003C32F7">
        <w:rPr>
          <w:noProof/>
          <w:szCs w:val="22"/>
        </w:rPr>
        <w:t xml:space="preserve"> </w:t>
      </w:r>
      <w:r w:rsidR="00702EBD" w:rsidRPr="003C32F7">
        <w:rPr>
          <w:noProof/>
          <w:szCs w:val="22"/>
        </w:rPr>
        <w:t>ser potencialmente mortal</w:t>
      </w:r>
      <w:r w:rsidRPr="003C32F7">
        <w:rPr>
          <w:noProof/>
          <w:szCs w:val="22"/>
        </w:rPr>
        <w:t> (s</w:t>
      </w:r>
      <w:r w:rsidR="00961FD2" w:rsidRPr="003C32F7">
        <w:rPr>
          <w:noProof/>
          <w:szCs w:val="22"/>
        </w:rPr>
        <w:t>hock anafiláctico</w:t>
      </w:r>
      <w:r w:rsidRPr="003C32F7">
        <w:rPr>
          <w:noProof/>
          <w:szCs w:val="22"/>
        </w:rPr>
        <w:t>)</w:t>
      </w:r>
    </w:p>
    <w:p w14:paraId="7B1AD430" w14:textId="77777777" w:rsidR="00961FD2" w:rsidRPr="003C32F7" w:rsidRDefault="00961FD2" w:rsidP="003D628D">
      <w:pPr>
        <w:numPr>
          <w:ilvl w:val="0"/>
          <w:numId w:val="60"/>
        </w:numPr>
        <w:ind w:left="567" w:hanging="567"/>
        <w:rPr>
          <w:noProof/>
        </w:rPr>
      </w:pPr>
      <w:r w:rsidRPr="003C32F7">
        <w:rPr>
          <w:noProof/>
        </w:rPr>
        <w:t>Inflamación de pequeños vasos sanguíneos (vasculitis)</w:t>
      </w:r>
    </w:p>
    <w:p w14:paraId="4F4B3890" w14:textId="77777777" w:rsidR="00961FD2" w:rsidRPr="003C32F7" w:rsidRDefault="00D92FC5" w:rsidP="003D628D">
      <w:pPr>
        <w:numPr>
          <w:ilvl w:val="0"/>
          <w:numId w:val="60"/>
        </w:numPr>
        <w:ind w:left="567" w:hanging="567"/>
        <w:rPr>
          <w:noProof/>
        </w:rPr>
      </w:pPr>
      <w:r w:rsidRPr="003C32F7">
        <w:rPr>
          <w:noProof/>
        </w:rPr>
        <w:t xml:space="preserve">Trastornos </w:t>
      </w:r>
      <w:r w:rsidR="00961FD2" w:rsidRPr="003C32F7">
        <w:rPr>
          <w:noProof/>
        </w:rPr>
        <w:t>del sistema inmunitario que pueden afectar a los pulmones, a la piel y a los ganglios linfáticos (como sarcoidosis)</w:t>
      </w:r>
    </w:p>
    <w:p w14:paraId="13C5C15C" w14:textId="77777777" w:rsidR="00961FD2" w:rsidRPr="003C32F7" w:rsidRDefault="00961FD2" w:rsidP="003D628D">
      <w:pPr>
        <w:numPr>
          <w:ilvl w:val="0"/>
          <w:numId w:val="60"/>
        </w:numPr>
        <w:ind w:left="567" w:hanging="567"/>
        <w:rPr>
          <w:noProof/>
        </w:rPr>
      </w:pPr>
      <w:r w:rsidRPr="003C32F7">
        <w:rPr>
          <w:noProof/>
        </w:rPr>
        <w:t>Acumulaciones de células inmunitari</w:t>
      </w:r>
      <w:r w:rsidR="00DC3176" w:rsidRPr="003C32F7">
        <w:rPr>
          <w:noProof/>
        </w:rPr>
        <w:t>as</w:t>
      </w:r>
      <w:r w:rsidRPr="003C32F7">
        <w:rPr>
          <w:noProof/>
        </w:rPr>
        <w:t xml:space="preserve"> como resultado de una respuesta inflamatoria</w:t>
      </w:r>
      <w:r w:rsidR="00DC3176" w:rsidRPr="003C32F7">
        <w:rPr>
          <w:noProof/>
        </w:rPr>
        <w:t> </w:t>
      </w:r>
      <w:r w:rsidRPr="003C32F7">
        <w:rPr>
          <w:noProof/>
        </w:rPr>
        <w:t>(lesiones granulomatosas)</w:t>
      </w:r>
    </w:p>
    <w:p w14:paraId="2497A01E" w14:textId="77777777" w:rsidR="00961FD2" w:rsidRPr="003C32F7" w:rsidRDefault="00961FD2" w:rsidP="003D628D">
      <w:pPr>
        <w:numPr>
          <w:ilvl w:val="0"/>
          <w:numId w:val="60"/>
        </w:numPr>
        <w:ind w:left="567" w:hanging="567"/>
        <w:rPr>
          <w:noProof/>
        </w:rPr>
      </w:pPr>
      <w:r w:rsidRPr="003C32F7">
        <w:rPr>
          <w:noProof/>
        </w:rPr>
        <w:t>Falta de interés o emoción</w:t>
      </w:r>
    </w:p>
    <w:p w14:paraId="67E6737E" w14:textId="77777777" w:rsidR="001C0790" w:rsidRPr="003C32F7" w:rsidRDefault="00961FD2" w:rsidP="003D628D">
      <w:pPr>
        <w:numPr>
          <w:ilvl w:val="0"/>
          <w:numId w:val="60"/>
        </w:numPr>
        <w:ind w:left="567" w:hanging="567"/>
        <w:rPr>
          <w:noProof/>
        </w:rPr>
      </w:pPr>
      <w:r w:rsidRPr="003C32F7">
        <w:rPr>
          <w:noProof/>
        </w:rPr>
        <w:t>Problemas de la piel graves como necrolisis epidérmica tóxica, síndrome de Stevens</w:t>
      </w:r>
      <w:r w:rsidRPr="003C32F7">
        <w:rPr>
          <w:noProof/>
        </w:rPr>
        <w:noBreakHyphen/>
        <w:t xml:space="preserve">Johnson </w:t>
      </w:r>
      <w:r w:rsidR="001C0790" w:rsidRPr="003C32F7">
        <w:rPr>
          <w:noProof/>
        </w:rPr>
        <w:t>y</w:t>
      </w:r>
      <w:r w:rsidR="00642EE1" w:rsidRPr="003C32F7">
        <w:rPr>
          <w:noProof/>
        </w:rPr>
        <w:t xml:space="preserve"> </w:t>
      </w:r>
      <w:r w:rsidR="001C0790" w:rsidRPr="003C32F7">
        <w:rPr>
          <w:noProof/>
        </w:rPr>
        <w:t>pustulosis exantemática generalizada aguda</w:t>
      </w:r>
    </w:p>
    <w:p w14:paraId="0EE98563" w14:textId="77777777" w:rsidR="00961FD2" w:rsidRPr="003C32F7" w:rsidRDefault="001C0790" w:rsidP="003D628D">
      <w:pPr>
        <w:numPr>
          <w:ilvl w:val="0"/>
          <w:numId w:val="60"/>
        </w:numPr>
        <w:ind w:left="567" w:hanging="567"/>
        <w:rPr>
          <w:noProof/>
        </w:rPr>
      </w:pPr>
      <w:r w:rsidRPr="003C32F7">
        <w:rPr>
          <w:noProof/>
        </w:rPr>
        <w:t>Otros problemas de la piel como eritema multiforme,</w:t>
      </w:r>
      <w:r w:rsidR="00961FD2" w:rsidRPr="003C32F7">
        <w:rPr>
          <w:noProof/>
        </w:rPr>
        <w:t xml:space="preserve"> </w:t>
      </w:r>
      <w:r w:rsidR="00E27C7F" w:rsidRPr="003C32F7">
        <w:rPr>
          <w:noProof/>
        </w:rPr>
        <w:t>reacciones liquenoides (erupción cutánea pruriginosa rojiza</w:t>
      </w:r>
      <w:r w:rsidR="00E27C7F" w:rsidRPr="003C32F7">
        <w:rPr>
          <w:noProof/>
        </w:rPr>
        <w:noBreakHyphen/>
        <w:t>morada y/o líneas gruesas blanco</w:t>
      </w:r>
      <w:r w:rsidR="00E27C7F" w:rsidRPr="003C32F7">
        <w:rPr>
          <w:noProof/>
        </w:rPr>
        <w:noBreakHyphen/>
        <w:t xml:space="preserve">grisáceas en las mucosas), </w:t>
      </w:r>
      <w:r w:rsidR="00961FD2" w:rsidRPr="003C32F7">
        <w:rPr>
          <w:noProof/>
        </w:rPr>
        <w:t xml:space="preserve">ampollas y </w:t>
      </w:r>
      <w:r w:rsidR="00C42280" w:rsidRPr="003C32F7">
        <w:rPr>
          <w:noProof/>
        </w:rPr>
        <w:t>descamación</w:t>
      </w:r>
      <w:r w:rsidR="00961FD2" w:rsidRPr="003C32F7">
        <w:rPr>
          <w:noProof/>
        </w:rPr>
        <w:t xml:space="preserve"> </w:t>
      </w:r>
      <w:r w:rsidR="00DC3176" w:rsidRPr="003C32F7">
        <w:rPr>
          <w:noProof/>
        </w:rPr>
        <w:t>de</w:t>
      </w:r>
      <w:r w:rsidR="00961FD2" w:rsidRPr="003C32F7">
        <w:rPr>
          <w:noProof/>
        </w:rPr>
        <w:t xml:space="preserve"> la piel, o forúnculos</w:t>
      </w:r>
      <w:r w:rsidRPr="003C32F7">
        <w:rPr>
          <w:noProof/>
        </w:rPr>
        <w:t xml:space="preserve"> (furunculosis)</w:t>
      </w:r>
    </w:p>
    <w:p w14:paraId="2FAEEDEC" w14:textId="77777777" w:rsidR="00961FD2" w:rsidRPr="003C32F7" w:rsidRDefault="00961FD2" w:rsidP="003D628D">
      <w:pPr>
        <w:numPr>
          <w:ilvl w:val="0"/>
          <w:numId w:val="60"/>
        </w:numPr>
        <w:ind w:left="567" w:hanging="567"/>
        <w:rPr>
          <w:noProof/>
        </w:rPr>
      </w:pPr>
      <w:r w:rsidRPr="003C32F7">
        <w:rPr>
          <w:noProof/>
        </w:rPr>
        <w:t>Enfermedades del sistema nervioso graves como mielitis transversa, enfermedad parecida a la esclerosis múltiple, neuritis óptica y síndrome de Guillain</w:t>
      </w:r>
      <w:r w:rsidRPr="003C32F7">
        <w:rPr>
          <w:noProof/>
        </w:rPr>
        <w:noBreakHyphen/>
        <w:t>Barré</w:t>
      </w:r>
    </w:p>
    <w:p w14:paraId="64EA5119" w14:textId="77777777" w:rsidR="00961FD2" w:rsidRPr="003C32F7" w:rsidRDefault="00961FD2" w:rsidP="003D628D">
      <w:pPr>
        <w:numPr>
          <w:ilvl w:val="0"/>
          <w:numId w:val="60"/>
        </w:numPr>
        <w:ind w:left="567" w:hanging="567"/>
        <w:rPr>
          <w:noProof/>
        </w:rPr>
      </w:pPr>
      <w:r w:rsidRPr="003C32F7">
        <w:rPr>
          <w:noProof/>
        </w:rPr>
        <w:t>Inflamación en el ojo que puede causar cambios en la visión, inclu</w:t>
      </w:r>
      <w:r w:rsidR="00C42280" w:rsidRPr="003C32F7">
        <w:rPr>
          <w:noProof/>
        </w:rPr>
        <w:t>ida</w:t>
      </w:r>
      <w:r w:rsidRPr="003C32F7">
        <w:rPr>
          <w:noProof/>
        </w:rPr>
        <w:t xml:space="preserve"> ceg</w:t>
      </w:r>
      <w:r w:rsidR="00C42280" w:rsidRPr="003C32F7">
        <w:rPr>
          <w:noProof/>
        </w:rPr>
        <w:t>u</w:t>
      </w:r>
      <w:r w:rsidRPr="003C32F7">
        <w:rPr>
          <w:noProof/>
        </w:rPr>
        <w:t>era</w:t>
      </w:r>
    </w:p>
    <w:p w14:paraId="0C36082C" w14:textId="77777777" w:rsidR="00961FD2" w:rsidRPr="003C32F7" w:rsidRDefault="00961FD2" w:rsidP="003D628D">
      <w:pPr>
        <w:numPr>
          <w:ilvl w:val="0"/>
          <w:numId w:val="60"/>
        </w:numPr>
        <w:ind w:left="567" w:hanging="567"/>
        <w:rPr>
          <w:noProof/>
        </w:rPr>
      </w:pPr>
      <w:r w:rsidRPr="003C32F7">
        <w:rPr>
          <w:noProof/>
        </w:rPr>
        <w:t>Líquido en la membrana que protege el corazón (derrame pericárdico)</w:t>
      </w:r>
    </w:p>
    <w:p w14:paraId="0FE43C88" w14:textId="77777777" w:rsidR="00961FD2" w:rsidRPr="003C32F7" w:rsidRDefault="00961FD2" w:rsidP="003D628D">
      <w:pPr>
        <w:numPr>
          <w:ilvl w:val="0"/>
          <w:numId w:val="60"/>
        </w:numPr>
        <w:ind w:left="567" w:hanging="567"/>
        <w:rPr>
          <w:noProof/>
        </w:rPr>
      </w:pPr>
      <w:r w:rsidRPr="003C32F7">
        <w:rPr>
          <w:noProof/>
        </w:rPr>
        <w:t>Problemas de pulmón graves (como enfermedad pulmonar intersticial)</w:t>
      </w:r>
    </w:p>
    <w:p w14:paraId="41F2D7E4" w14:textId="77777777" w:rsidR="00961FD2" w:rsidRPr="003C32F7" w:rsidRDefault="00961FD2" w:rsidP="003D628D">
      <w:pPr>
        <w:numPr>
          <w:ilvl w:val="0"/>
          <w:numId w:val="60"/>
        </w:numPr>
        <w:ind w:left="567" w:hanging="567"/>
        <w:rPr>
          <w:noProof/>
        </w:rPr>
      </w:pPr>
      <w:r w:rsidRPr="003C32F7">
        <w:rPr>
          <w:noProof/>
        </w:rPr>
        <w:t>Melanoma (un tipo de cáncer de piel)</w:t>
      </w:r>
    </w:p>
    <w:p w14:paraId="1C511F4C" w14:textId="77777777" w:rsidR="00961FD2" w:rsidRPr="003C32F7" w:rsidRDefault="00961FD2" w:rsidP="003D628D">
      <w:pPr>
        <w:numPr>
          <w:ilvl w:val="0"/>
          <w:numId w:val="60"/>
        </w:numPr>
        <w:ind w:left="567" w:hanging="567"/>
        <w:rPr>
          <w:noProof/>
        </w:rPr>
      </w:pPr>
      <w:r w:rsidRPr="003C32F7">
        <w:rPr>
          <w:noProof/>
        </w:rPr>
        <w:t>Cáncer de cuello de útero</w:t>
      </w:r>
    </w:p>
    <w:p w14:paraId="6F2A5570" w14:textId="77777777" w:rsidR="00961FD2" w:rsidRPr="003C32F7" w:rsidRDefault="00961FD2" w:rsidP="003D628D">
      <w:pPr>
        <w:numPr>
          <w:ilvl w:val="0"/>
          <w:numId w:val="60"/>
        </w:numPr>
        <w:ind w:left="567" w:hanging="567"/>
        <w:rPr>
          <w:noProof/>
        </w:rPr>
      </w:pPr>
      <w:r w:rsidRPr="003C32F7">
        <w:rPr>
          <w:noProof/>
        </w:rPr>
        <w:t>Recuento</w:t>
      </w:r>
      <w:r w:rsidR="00752FB0" w:rsidRPr="003C32F7">
        <w:rPr>
          <w:noProof/>
        </w:rPr>
        <w:t>s</w:t>
      </w:r>
      <w:r w:rsidRPr="003C32F7">
        <w:rPr>
          <w:noProof/>
        </w:rPr>
        <w:t xml:space="preserve"> </w:t>
      </w:r>
      <w:r w:rsidR="00752FB0" w:rsidRPr="003C32F7">
        <w:rPr>
          <w:noProof/>
        </w:rPr>
        <w:t xml:space="preserve">de células de la sangre </w:t>
      </w:r>
      <w:r w:rsidRPr="003C32F7">
        <w:rPr>
          <w:noProof/>
        </w:rPr>
        <w:t>bajo</w:t>
      </w:r>
      <w:r w:rsidR="00405713" w:rsidRPr="003C32F7">
        <w:rPr>
          <w:noProof/>
        </w:rPr>
        <w:t>s</w:t>
      </w:r>
      <w:r w:rsidRPr="003C32F7">
        <w:rPr>
          <w:noProof/>
        </w:rPr>
        <w:t>, incluyendo un descenso grave en el número de glóbulos blancos en sangre</w:t>
      </w:r>
    </w:p>
    <w:p w14:paraId="461C97AF" w14:textId="77777777" w:rsidR="00961FD2" w:rsidRPr="003C32F7" w:rsidRDefault="00961FD2" w:rsidP="003D628D">
      <w:pPr>
        <w:numPr>
          <w:ilvl w:val="0"/>
          <w:numId w:val="60"/>
        </w:numPr>
        <w:ind w:left="567" w:hanging="567"/>
        <w:rPr>
          <w:noProof/>
        </w:rPr>
      </w:pPr>
      <w:r w:rsidRPr="003C32F7">
        <w:rPr>
          <w:noProof/>
          <w:szCs w:val="22"/>
        </w:rPr>
        <w:t xml:space="preserve">Pequeñas manchas </w:t>
      </w:r>
      <w:r w:rsidR="006948D6" w:rsidRPr="003C32F7">
        <w:rPr>
          <w:noProof/>
          <w:szCs w:val="22"/>
        </w:rPr>
        <w:t xml:space="preserve">rojas o </w:t>
      </w:r>
      <w:r w:rsidRPr="003C32F7">
        <w:rPr>
          <w:noProof/>
          <w:szCs w:val="22"/>
        </w:rPr>
        <w:t>moradas causadas por hemorragia</w:t>
      </w:r>
      <w:r w:rsidR="005B323D" w:rsidRPr="003C32F7">
        <w:rPr>
          <w:noProof/>
          <w:szCs w:val="22"/>
        </w:rPr>
        <w:t xml:space="preserve"> bajo la piel</w:t>
      </w:r>
    </w:p>
    <w:p w14:paraId="51F3E0ED" w14:textId="77777777" w:rsidR="00961FD2" w:rsidRPr="003C32F7" w:rsidRDefault="00E3050B" w:rsidP="003D628D">
      <w:pPr>
        <w:numPr>
          <w:ilvl w:val="0"/>
          <w:numId w:val="60"/>
        </w:numPr>
        <w:ind w:left="567" w:hanging="567"/>
        <w:rPr>
          <w:noProof/>
        </w:rPr>
      </w:pPr>
      <w:r w:rsidRPr="003C32F7">
        <w:rPr>
          <w:noProof/>
        </w:rPr>
        <w:t>V</w:t>
      </w:r>
      <w:r w:rsidR="00961FD2" w:rsidRPr="003C32F7">
        <w:rPr>
          <w:noProof/>
        </w:rPr>
        <w:t>alores</w:t>
      </w:r>
      <w:r w:rsidRPr="003C32F7">
        <w:rPr>
          <w:noProof/>
        </w:rPr>
        <w:t xml:space="preserve"> anormales</w:t>
      </w:r>
      <w:r w:rsidR="00961FD2" w:rsidRPr="003C32F7">
        <w:rPr>
          <w:noProof/>
        </w:rPr>
        <w:t xml:space="preserve"> de una proteína de la sangre llamada “factor del complemento” que es parte del sistema inmunitario.</w:t>
      </w:r>
    </w:p>
    <w:p w14:paraId="1408C176" w14:textId="77777777" w:rsidR="00961FD2" w:rsidRPr="003C32F7" w:rsidRDefault="00961FD2" w:rsidP="003D628D">
      <w:pPr>
        <w:rPr>
          <w:noProof/>
        </w:rPr>
      </w:pPr>
    </w:p>
    <w:p w14:paraId="2EF28BC8" w14:textId="77777777" w:rsidR="00961FD2" w:rsidRPr="003C32F7" w:rsidRDefault="00961FD2" w:rsidP="003D628D">
      <w:pPr>
        <w:keepNext/>
        <w:suppressAutoHyphens/>
        <w:rPr>
          <w:noProof/>
          <w:szCs w:val="22"/>
        </w:rPr>
      </w:pPr>
      <w:r w:rsidRPr="003C32F7">
        <w:rPr>
          <w:b/>
          <w:noProof/>
          <w:szCs w:val="22"/>
        </w:rPr>
        <w:t>Frecuencia no conocida: la frecuencia no puede estimarse a partir de los datos disponibles</w:t>
      </w:r>
    </w:p>
    <w:p w14:paraId="29E94F2D" w14:textId="77777777" w:rsidR="00961FD2" w:rsidRPr="003C32F7" w:rsidRDefault="00961FD2" w:rsidP="003D628D">
      <w:pPr>
        <w:numPr>
          <w:ilvl w:val="0"/>
          <w:numId w:val="60"/>
        </w:numPr>
        <w:ind w:left="567" w:hanging="567"/>
        <w:rPr>
          <w:noProof/>
        </w:rPr>
      </w:pPr>
      <w:r w:rsidRPr="003C32F7">
        <w:rPr>
          <w:noProof/>
        </w:rPr>
        <w:t>Cáncer en niños y adultos</w:t>
      </w:r>
    </w:p>
    <w:p w14:paraId="768F2AD1" w14:textId="77777777" w:rsidR="00961FD2" w:rsidRPr="003C32F7" w:rsidRDefault="00961FD2" w:rsidP="003D628D">
      <w:pPr>
        <w:numPr>
          <w:ilvl w:val="0"/>
          <w:numId w:val="60"/>
        </w:numPr>
        <w:ind w:left="567" w:hanging="567"/>
        <w:rPr>
          <w:noProof/>
        </w:rPr>
      </w:pPr>
      <w:r w:rsidRPr="003C32F7">
        <w:rPr>
          <w:noProof/>
        </w:rPr>
        <w:t>Un cáncer sanguíneo raro que afecta principalmente a adolescentes chicos u hombres jóvenes (linfoma hepatoesplénico de células T)</w:t>
      </w:r>
    </w:p>
    <w:p w14:paraId="6D6A79FA" w14:textId="77777777" w:rsidR="00961FD2" w:rsidRPr="003C32F7" w:rsidRDefault="00961FD2" w:rsidP="003D628D">
      <w:pPr>
        <w:numPr>
          <w:ilvl w:val="0"/>
          <w:numId w:val="60"/>
        </w:numPr>
        <w:ind w:left="567" w:hanging="567"/>
        <w:rPr>
          <w:noProof/>
        </w:rPr>
      </w:pPr>
      <w:r w:rsidRPr="003C32F7">
        <w:rPr>
          <w:noProof/>
        </w:rPr>
        <w:t>Fallo del hígado</w:t>
      </w:r>
    </w:p>
    <w:p w14:paraId="28D654F2" w14:textId="77777777" w:rsidR="00961FD2" w:rsidRPr="003C32F7" w:rsidRDefault="00961FD2" w:rsidP="003D628D">
      <w:pPr>
        <w:numPr>
          <w:ilvl w:val="0"/>
          <w:numId w:val="60"/>
        </w:numPr>
        <w:ind w:left="567" w:hanging="567"/>
        <w:rPr>
          <w:noProof/>
        </w:rPr>
      </w:pPr>
      <w:r w:rsidRPr="003C32F7">
        <w:rPr>
          <w:noProof/>
        </w:rPr>
        <w:t>Carcinoma de células de Merkel (un tipo de cáncer de piel)</w:t>
      </w:r>
    </w:p>
    <w:p w14:paraId="41859BC2" w14:textId="77777777" w:rsidR="00AE0784" w:rsidRPr="003C32F7" w:rsidRDefault="00AE0784" w:rsidP="003D628D">
      <w:pPr>
        <w:numPr>
          <w:ilvl w:val="0"/>
          <w:numId w:val="60"/>
        </w:numPr>
        <w:ind w:left="567" w:hanging="567"/>
        <w:rPr>
          <w:noProof/>
        </w:rPr>
      </w:pPr>
      <w:r w:rsidRPr="003C32F7">
        <w:rPr>
          <w:noProof/>
          <w:szCs w:val="22"/>
        </w:rPr>
        <w:t>Sarcoma de Kaposi, un cáncer poco común relacionado con la infección por el virus del herpes humano</w:t>
      </w:r>
      <w:r w:rsidR="008B3347" w:rsidRPr="003C32F7">
        <w:rPr>
          <w:noProof/>
          <w:szCs w:val="22"/>
        </w:rPr>
        <w:t> </w:t>
      </w:r>
      <w:r w:rsidRPr="003C32F7">
        <w:rPr>
          <w:noProof/>
          <w:szCs w:val="22"/>
        </w:rPr>
        <w:t>8. El sarcoma de Kaposi suele manifestarse con mayor frecuencia como lesiones cutáneas de color púrpura</w:t>
      </w:r>
    </w:p>
    <w:p w14:paraId="3DB54522" w14:textId="77777777" w:rsidR="00961FD2" w:rsidRPr="003C32F7" w:rsidRDefault="00961FD2" w:rsidP="003D628D">
      <w:pPr>
        <w:numPr>
          <w:ilvl w:val="0"/>
          <w:numId w:val="60"/>
        </w:numPr>
        <w:ind w:left="567" w:hanging="567"/>
        <w:rPr>
          <w:noProof/>
        </w:rPr>
      </w:pPr>
      <w:r w:rsidRPr="003C32F7">
        <w:rPr>
          <w:noProof/>
        </w:rPr>
        <w:t>Empeoramiento de una enfermedad llamada dermatomiositis (se manifiesta como una erupción de la piel acompañada de debilidad muscular)</w:t>
      </w:r>
    </w:p>
    <w:p w14:paraId="6E29F327" w14:textId="77777777" w:rsidR="00961FD2" w:rsidRPr="003C32F7" w:rsidRDefault="00961FD2" w:rsidP="003D628D">
      <w:pPr>
        <w:numPr>
          <w:ilvl w:val="0"/>
          <w:numId w:val="60"/>
        </w:numPr>
        <w:ind w:left="567" w:hanging="567"/>
        <w:rPr>
          <w:noProof/>
        </w:rPr>
      </w:pPr>
      <w:r w:rsidRPr="003C32F7">
        <w:rPr>
          <w:noProof/>
        </w:rPr>
        <w:t xml:space="preserve">Ataque </w:t>
      </w:r>
      <w:r w:rsidR="00E3050B" w:rsidRPr="003C32F7">
        <w:rPr>
          <w:noProof/>
        </w:rPr>
        <w:t>al corazón</w:t>
      </w:r>
    </w:p>
    <w:p w14:paraId="5A621C26" w14:textId="77777777" w:rsidR="00220BD9" w:rsidRPr="003C32F7" w:rsidRDefault="00220BD9" w:rsidP="003D628D">
      <w:pPr>
        <w:numPr>
          <w:ilvl w:val="0"/>
          <w:numId w:val="60"/>
        </w:numPr>
        <w:ind w:left="567" w:hanging="567"/>
        <w:rPr>
          <w:noProof/>
        </w:rPr>
      </w:pPr>
      <w:r w:rsidRPr="003C32F7">
        <w:rPr>
          <w:noProof/>
        </w:rPr>
        <w:t>Ictus</w:t>
      </w:r>
    </w:p>
    <w:p w14:paraId="00DEB6C0" w14:textId="77777777" w:rsidR="00961FD2" w:rsidRPr="003C32F7" w:rsidRDefault="00961FD2" w:rsidP="003D628D">
      <w:pPr>
        <w:numPr>
          <w:ilvl w:val="0"/>
          <w:numId w:val="60"/>
        </w:numPr>
        <w:ind w:left="567" w:hanging="567"/>
        <w:rPr>
          <w:noProof/>
        </w:rPr>
      </w:pPr>
      <w:r w:rsidRPr="003C32F7">
        <w:rPr>
          <w:noProof/>
        </w:rPr>
        <w:t>Pérdida temporal de la vista durante o en las 2 horas de perfusión</w:t>
      </w:r>
    </w:p>
    <w:p w14:paraId="7B158829" w14:textId="77777777" w:rsidR="00961FD2" w:rsidRDefault="00961FD2" w:rsidP="003D628D">
      <w:pPr>
        <w:numPr>
          <w:ilvl w:val="0"/>
          <w:numId w:val="60"/>
        </w:numPr>
        <w:ind w:left="567" w:hanging="567"/>
        <w:rPr>
          <w:noProof/>
        </w:rPr>
      </w:pPr>
      <w:r w:rsidRPr="003C32F7">
        <w:rPr>
          <w:noProof/>
        </w:rPr>
        <w:t>Infección debido a una vacuna de microorganismos vivos a causa de un sistema inmunitario debilitado.</w:t>
      </w:r>
    </w:p>
    <w:p w14:paraId="07DCB2A3" w14:textId="2CE4886B" w:rsidR="0090303E" w:rsidRPr="003C32F7" w:rsidRDefault="0090303E" w:rsidP="003D628D">
      <w:pPr>
        <w:numPr>
          <w:ilvl w:val="0"/>
          <w:numId w:val="60"/>
        </w:numPr>
        <w:ind w:left="567" w:hanging="567"/>
        <w:rPr>
          <w:noProof/>
        </w:rPr>
      </w:pPr>
      <w:r>
        <w:rPr>
          <w:noProof/>
        </w:rPr>
        <w:t>Problemas posteriores a un procedimiento médico (incluyendo problemas infecciosos y no infecciosos)</w:t>
      </w:r>
      <w:r w:rsidR="001E79D3">
        <w:rPr>
          <w:noProof/>
        </w:rPr>
        <w:t>.</w:t>
      </w:r>
    </w:p>
    <w:p w14:paraId="041597BE" w14:textId="77777777" w:rsidR="00961FD2" w:rsidRPr="003C32F7" w:rsidRDefault="00961FD2" w:rsidP="003D628D">
      <w:pPr>
        <w:suppressAutoHyphens/>
        <w:rPr>
          <w:noProof/>
          <w:szCs w:val="22"/>
        </w:rPr>
      </w:pPr>
    </w:p>
    <w:p w14:paraId="4B6B0301" w14:textId="77777777" w:rsidR="00961FD2" w:rsidRPr="003C32F7" w:rsidRDefault="00961FD2" w:rsidP="003D628D">
      <w:pPr>
        <w:keepNext/>
        <w:suppressAutoHyphens/>
        <w:rPr>
          <w:b/>
          <w:noProof/>
          <w:szCs w:val="22"/>
        </w:rPr>
      </w:pPr>
      <w:r w:rsidRPr="003C32F7">
        <w:rPr>
          <w:b/>
          <w:noProof/>
          <w:szCs w:val="22"/>
        </w:rPr>
        <w:t>Otros efectos adversos en niños y adolescentes</w:t>
      </w:r>
    </w:p>
    <w:p w14:paraId="635F12EE" w14:textId="77777777" w:rsidR="00C55C50" w:rsidRPr="003C32F7" w:rsidRDefault="00961FD2" w:rsidP="003D628D">
      <w:pPr>
        <w:numPr>
          <w:ilvl w:val="12"/>
          <w:numId w:val="0"/>
        </w:numPr>
        <w:rPr>
          <w:noProof/>
          <w:szCs w:val="22"/>
        </w:rPr>
      </w:pPr>
      <w:r w:rsidRPr="003C32F7">
        <w:rPr>
          <w:noProof/>
          <w:szCs w:val="22"/>
        </w:rPr>
        <w:t xml:space="preserve">Los niños que se trataron con Remicade para la enfermedad de Crohn mostraron algunas diferencias en los efectos adversos en comparación con adultos tratados con Remicade para la enfermedad de Crohn. Los efectos adversos que se produjeron más en niños fueron: glóbulos rojos bajos (anemia), sangre en heces, niveles </w:t>
      </w:r>
      <w:r w:rsidR="00C42280" w:rsidRPr="003C32F7">
        <w:rPr>
          <w:noProof/>
          <w:szCs w:val="22"/>
        </w:rPr>
        <w:t>totales</w:t>
      </w:r>
      <w:r w:rsidR="00E3050B" w:rsidRPr="003C32F7">
        <w:rPr>
          <w:noProof/>
          <w:szCs w:val="22"/>
        </w:rPr>
        <w:t xml:space="preserve"> </w:t>
      </w:r>
      <w:r w:rsidRPr="003C32F7">
        <w:rPr>
          <w:noProof/>
          <w:szCs w:val="22"/>
        </w:rPr>
        <w:t xml:space="preserve">bajos de glóbulos blancos (leucopenia), enrojecimiento o rubor facial </w:t>
      </w:r>
      <w:r w:rsidRPr="003C32F7">
        <w:rPr>
          <w:noProof/>
          <w:szCs w:val="22"/>
        </w:rPr>
        <w:lastRenderedPageBreak/>
        <w:t xml:space="preserve">(rubefacción), infecciones víricas, </w:t>
      </w:r>
      <w:r w:rsidR="00AE204E" w:rsidRPr="003C32F7">
        <w:rPr>
          <w:noProof/>
          <w:szCs w:val="22"/>
        </w:rPr>
        <w:t xml:space="preserve">niveles </w:t>
      </w:r>
      <w:r w:rsidRPr="003C32F7">
        <w:rPr>
          <w:noProof/>
          <w:szCs w:val="22"/>
        </w:rPr>
        <w:t>bajos de glóbulos blancos que luchan contra la infección (neutropenia), fractura ósea, infección bacteriana y reacciones alérgicas del tracto respiratorio.</w:t>
      </w:r>
    </w:p>
    <w:p w14:paraId="51661EEF" w14:textId="77777777" w:rsidR="00750F77" w:rsidRPr="003C32F7" w:rsidRDefault="00750F77" w:rsidP="003D628D">
      <w:pPr>
        <w:numPr>
          <w:ilvl w:val="12"/>
          <w:numId w:val="0"/>
        </w:numPr>
        <w:rPr>
          <w:noProof/>
          <w:szCs w:val="22"/>
        </w:rPr>
      </w:pPr>
    </w:p>
    <w:p w14:paraId="55BD94EF" w14:textId="77777777" w:rsidR="004B0B28" w:rsidRPr="003C32F7" w:rsidRDefault="00E04CE6" w:rsidP="003D628D">
      <w:pPr>
        <w:keepNext/>
        <w:suppressAutoHyphens/>
        <w:rPr>
          <w:b/>
          <w:noProof/>
          <w:szCs w:val="22"/>
        </w:rPr>
      </w:pPr>
      <w:r w:rsidRPr="003C32F7">
        <w:rPr>
          <w:b/>
          <w:noProof/>
          <w:szCs w:val="22"/>
        </w:rPr>
        <w:t>Comunicación de efectos adversos</w:t>
      </w:r>
    </w:p>
    <w:p w14:paraId="6507740E" w14:textId="77777777" w:rsidR="00B651D1" w:rsidRPr="003C32F7" w:rsidRDefault="00E04CE6" w:rsidP="003D628D">
      <w:pPr>
        <w:numPr>
          <w:ilvl w:val="12"/>
          <w:numId w:val="0"/>
        </w:numPr>
        <w:rPr>
          <w:noProof/>
          <w:szCs w:val="22"/>
        </w:rPr>
      </w:pPr>
      <w:r w:rsidRPr="003C32F7">
        <w:rPr>
          <w:noProof/>
        </w:rPr>
        <w:t xml:space="preserve">Si experimenta cualquier tipo de efecto adverso, consulte a su médico, farmacéutico o enfermero, incluso si se trata de posibles efectos adversos que no aparecen en este prospecto. También puede comunicarlos directamente a través del </w:t>
      </w:r>
      <w:r>
        <w:rPr>
          <w:noProof/>
          <w:highlight w:val="lightGray"/>
        </w:rPr>
        <w:t xml:space="preserve">sistema nacional de notificación incluido en el </w:t>
      </w:r>
      <w:hyperlink r:id="rId16" w:history="1">
        <w:r w:rsidR="002867D1">
          <w:rPr>
            <w:rStyle w:val="Hyperlink"/>
            <w:noProof/>
            <w:szCs w:val="24"/>
            <w:highlight w:val="lightGray"/>
            <w:u w:val="none"/>
          </w:rPr>
          <w:t>A</w:t>
        </w:r>
        <w:r w:rsidR="00867D0A">
          <w:rPr>
            <w:rStyle w:val="Hyperlink"/>
            <w:noProof/>
            <w:szCs w:val="24"/>
            <w:highlight w:val="lightGray"/>
            <w:u w:val="none"/>
          </w:rPr>
          <w:t>péndice </w:t>
        </w:r>
        <w:r w:rsidR="002867D1">
          <w:rPr>
            <w:rStyle w:val="Hyperlink"/>
            <w:noProof/>
            <w:szCs w:val="24"/>
            <w:highlight w:val="lightGray"/>
            <w:u w:val="none"/>
          </w:rPr>
          <w:t>V</w:t>
        </w:r>
      </w:hyperlink>
      <w:r w:rsidRPr="003C32F7">
        <w:rPr>
          <w:noProof/>
        </w:rPr>
        <w:t>. Mediante la comunicación de efectos adversos usted puede contribuir a proporcionar más información sobre la seguridad de este medicamento.</w:t>
      </w:r>
    </w:p>
    <w:p w14:paraId="69FC381E" w14:textId="77777777" w:rsidR="00B651D1" w:rsidRPr="003C32F7" w:rsidRDefault="00B651D1" w:rsidP="003D628D">
      <w:pPr>
        <w:numPr>
          <w:ilvl w:val="12"/>
          <w:numId w:val="0"/>
        </w:numPr>
        <w:rPr>
          <w:noProof/>
          <w:szCs w:val="22"/>
        </w:rPr>
      </w:pPr>
    </w:p>
    <w:p w14:paraId="0C01BA7B" w14:textId="77777777" w:rsidR="005C6834" w:rsidRPr="003C32F7" w:rsidRDefault="005C6834" w:rsidP="003D628D">
      <w:pPr>
        <w:numPr>
          <w:ilvl w:val="12"/>
          <w:numId w:val="0"/>
        </w:numPr>
        <w:rPr>
          <w:noProof/>
          <w:szCs w:val="22"/>
        </w:rPr>
      </w:pPr>
    </w:p>
    <w:p w14:paraId="395BC385" w14:textId="77777777" w:rsidR="00C55C50" w:rsidRPr="003C32F7" w:rsidRDefault="00C92673" w:rsidP="003D628D">
      <w:pPr>
        <w:keepNext/>
        <w:ind w:left="567" w:hanging="567"/>
        <w:outlineLvl w:val="2"/>
        <w:rPr>
          <w:b/>
          <w:bCs/>
          <w:noProof/>
          <w:szCs w:val="22"/>
        </w:rPr>
      </w:pPr>
      <w:r w:rsidRPr="003C32F7">
        <w:rPr>
          <w:b/>
          <w:bCs/>
          <w:noProof/>
          <w:szCs w:val="22"/>
        </w:rPr>
        <w:t>5.</w:t>
      </w:r>
      <w:r w:rsidRPr="003C32F7">
        <w:rPr>
          <w:b/>
          <w:bCs/>
          <w:noProof/>
          <w:szCs w:val="22"/>
        </w:rPr>
        <w:tab/>
      </w:r>
      <w:r w:rsidR="00B651D1" w:rsidRPr="003C32F7">
        <w:rPr>
          <w:b/>
          <w:bCs/>
          <w:noProof/>
          <w:szCs w:val="22"/>
        </w:rPr>
        <w:t>Conservación de Remicade</w:t>
      </w:r>
    </w:p>
    <w:p w14:paraId="1068A00F" w14:textId="77777777" w:rsidR="00C92673" w:rsidRPr="003C32F7" w:rsidRDefault="00C92673" w:rsidP="003D628D">
      <w:pPr>
        <w:keepNext/>
        <w:suppressAutoHyphens/>
        <w:rPr>
          <w:noProof/>
          <w:szCs w:val="22"/>
        </w:rPr>
      </w:pPr>
    </w:p>
    <w:p w14:paraId="18D111A7" w14:textId="77777777" w:rsidR="00C55C50" w:rsidRPr="003C32F7" w:rsidRDefault="00884D2E" w:rsidP="003D628D">
      <w:pPr>
        <w:keepNext/>
        <w:suppressAutoHyphens/>
        <w:rPr>
          <w:noProof/>
          <w:szCs w:val="22"/>
        </w:rPr>
      </w:pPr>
      <w:r w:rsidRPr="003C32F7">
        <w:rPr>
          <w:noProof/>
          <w:szCs w:val="22"/>
        </w:rPr>
        <w:t xml:space="preserve">Por lo general, </w:t>
      </w:r>
      <w:r w:rsidR="00C55C50" w:rsidRPr="003C32F7">
        <w:rPr>
          <w:noProof/>
          <w:szCs w:val="22"/>
        </w:rPr>
        <w:t xml:space="preserve">Remicade se conservará por profesionales sanitarios. Los detalles de conservación </w:t>
      </w:r>
      <w:r w:rsidR="00FB28A5" w:rsidRPr="003C32F7">
        <w:rPr>
          <w:noProof/>
          <w:szCs w:val="22"/>
        </w:rPr>
        <w:t>si los</w:t>
      </w:r>
      <w:r w:rsidR="00C55C50" w:rsidRPr="003C32F7">
        <w:rPr>
          <w:noProof/>
          <w:szCs w:val="22"/>
        </w:rPr>
        <w:t xml:space="preserve"> necesita</w:t>
      </w:r>
      <w:r w:rsidR="00C93A77" w:rsidRPr="003C32F7">
        <w:rPr>
          <w:noProof/>
          <w:szCs w:val="22"/>
        </w:rPr>
        <w:t>,</w:t>
      </w:r>
      <w:r w:rsidR="00C55C50" w:rsidRPr="003C32F7">
        <w:rPr>
          <w:noProof/>
          <w:szCs w:val="22"/>
        </w:rPr>
        <w:t xml:space="preserve"> son los siguientes:</w:t>
      </w:r>
    </w:p>
    <w:p w14:paraId="279F01F8" w14:textId="77777777" w:rsidR="00C55C50" w:rsidRPr="003C32F7" w:rsidRDefault="00C55C50" w:rsidP="003D628D">
      <w:pPr>
        <w:numPr>
          <w:ilvl w:val="0"/>
          <w:numId w:val="55"/>
        </w:numPr>
        <w:suppressAutoHyphens/>
        <w:ind w:left="567" w:hanging="567"/>
        <w:rPr>
          <w:noProof/>
          <w:szCs w:val="22"/>
        </w:rPr>
      </w:pPr>
      <w:r w:rsidRPr="003C32F7">
        <w:rPr>
          <w:noProof/>
          <w:szCs w:val="22"/>
        </w:rPr>
        <w:t xml:space="preserve">Mantener </w:t>
      </w:r>
      <w:r w:rsidR="00B651D1" w:rsidRPr="003C32F7">
        <w:rPr>
          <w:noProof/>
          <w:szCs w:val="22"/>
        </w:rPr>
        <w:t xml:space="preserve">este medicamento </w:t>
      </w:r>
      <w:r w:rsidRPr="003C32F7">
        <w:rPr>
          <w:noProof/>
          <w:szCs w:val="22"/>
        </w:rPr>
        <w:t>fuera de</w:t>
      </w:r>
      <w:r w:rsidR="00B651D1" w:rsidRPr="003C32F7">
        <w:rPr>
          <w:noProof/>
          <w:szCs w:val="22"/>
        </w:rPr>
        <w:t xml:space="preserve"> la vista y del</w:t>
      </w:r>
      <w:r w:rsidRPr="003C32F7">
        <w:rPr>
          <w:noProof/>
          <w:szCs w:val="22"/>
        </w:rPr>
        <w:t xml:space="preserve"> alcance de los niños.</w:t>
      </w:r>
    </w:p>
    <w:p w14:paraId="1A1B59D1" w14:textId="7C8C5652" w:rsidR="00C55C50" w:rsidRPr="003C32F7" w:rsidRDefault="00C55C50" w:rsidP="003D628D">
      <w:pPr>
        <w:numPr>
          <w:ilvl w:val="0"/>
          <w:numId w:val="55"/>
        </w:numPr>
        <w:suppressAutoHyphens/>
        <w:ind w:left="567" w:hanging="567"/>
        <w:rPr>
          <w:noProof/>
          <w:szCs w:val="22"/>
        </w:rPr>
      </w:pPr>
      <w:r w:rsidRPr="003C32F7">
        <w:rPr>
          <w:noProof/>
          <w:szCs w:val="22"/>
        </w:rPr>
        <w:t xml:space="preserve">No utilice </w:t>
      </w:r>
      <w:r w:rsidR="00B651D1" w:rsidRPr="003C32F7">
        <w:rPr>
          <w:noProof/>
          <w:szCs w:val="22"/>
        </w:rPr>
        <w:t xml:space="preserve">este medicamento </w:t>
      </w:r>
      <w:r w:rsidRPr="003C32F7">
        <w:rPr>
          <w:noProof/>
          <w:szCs w:val="22"/>
        </w:rPr>
        <w:t xml:space="preserve">después de la fecha de caducidad que aparece en </w:t>
      </w:r>
      <w:r w:rsidR="005F7FCA" w:rsidRPr="003C32F7">
        <w:rPr>
          <w:noProof/>
          <w:szCs w:val="22"/>
        </w:rPr>
        <w:t xml:space="preserve">la etiqueta y en </w:t>
      </w:r>
      <w:r w:rsidRPr="003C32F7">
        <w:rPr>
          <w:noProof/>
          <w:szCs w:val="22"/>
        </w:rPr>
        <w:t>l</w:t>
      </w:r>
      <w:r w:rsidR="0062151F" w:rsidRPr="003C32F7">
        <w:rPr>
          <w:noProof/>
          <w:szCs w:val="22"/>
        </w:rPr>
        <w:t>a</w:t>
      </w:r>
      <w:r w:rsidRPr="003C32F7">
        <w:rPr>
          <w:noProof/>
          <w:szCs w:val="22"/>
        </w:rPr>
        <w:t xml:space="preserve"> </w:t>
      </w:r>
      <w:r w:rsidR="0062151F" w:rsidRPr="003C32F7">
        <w:rPr>
          <w:noProof/>
          <w:szCs w:val="22"/>
        </w:rPr>
        <w:t>caja</w:t>
      </w:r>
      <w:r w:rsidR="005F7FCA" w:rsidRPr="003C32F7">
        <w:rPr>
          <w:noProof/>
          <w:szCs w:val="22"/>
        </w:rPr>
        <w:t xml:space="preserve"> después de CAD</w:t>
      </w:r>
      <w:r w:rsidR="00185269" w:rsidRPr="003C32F7">
        <w:rPr>
          <w:noProof/>
          <w:szCs w:val="22"/>
        </w:rPr>
        <w:t xml:space="preserve"> o EXP</w:t>
      </w:r>
      <w:r w:rsidRPr="003C32F7">
        <w:rPr>
          <w:noProof/>
          <w:szCs w:val="22"/>
        </w:rPr>
        <w:t>. La fecha de caducidad es el último día del mes que se indica.</w:t>
      </w:r>
    </w:p>
    <w:p w14:paraId="26516EC9" w14:textId="77777777" w:rsidR="00C55C50" w:rsidRPr="003C32F7" w:rsidRDefault="00C55C50" w:rsidP="003D628D">
      <w:pPr>
        <w:numPr>
          <w:ilvl w:val="0"/>
          <w:numId w:val="55"/>
        </w:numPr>
        <w:suppressAutoHyphens/>
        <w:ind w:left="567" w:hanging="567"/>
        <w:rPr>
          <w:noProof/>
          <w:szCs w:val="22"/>
        </w:rPr>
      </w:pPr>
      <w:r w:rsidRPr="003C32F7">
        <w:rPr>
          <w:noProof/>
          <w:szCs w:val="22"/>
        </w:rPr>
        <w:t>Conservar en nevera (2</w:t>
      </w:r>
      <w:r w:rsidR="00FB28A5" w:rsidRPr="003C32F7">
        <w:rPr>
          <w:noProof/>
          <w:szCs w:val="22"/>
        </w:rPr>
        <w:t> </w:t>
      </w:r>
      <w:r w:rsidRPr="003C32F7">
        <w:rPr>
          <w:noProof/>
          <w:szCs w:val="22"/>
        </w:rPr>
        <w:t>°C</w:t>
      </w:r>
      <w:r w:rsidR="0074099A" w:rsidRPr="003C32F7">
        <w:rPr>
          <w:noProof/>
          <w:szCs w:val="22"/>
        </w:rPr>
        <w:noBreakHyphen/>
      </w:r>
      <w:r w:rsidRPr="003C32F7">
        <w:rPr>
          <w:noProof/>
          <w:szCs w:val="22"/>
        </w:rPr>
        <w:t>8</w:t>
      </w:r>
      <w:r w:rsidR="00FB28A5" w:rsidRPr="003C32F7">
        <w:rPr>
          <w:noProof/>
          <w:szCs w:val="22"/>
        </w:rPr>
        <w:t> </w:t>
      </w:r>
      <w:r w:rsidRPr="003C32F7">
        <w:rPr>
          <w:noProof/>
          <w:szCs w:val="22"/>
        </w:rPr>
        <w:t>°C).</w:t>
      </w:r>
    </w:p>
    <w:p w14:paraId="1D13CFEA" w14:textId="77777777" w:rsidR="00884D2E" w:rsidRPr="003C32F7" w:rsidRDefault="00884D2E" w:rsidP="003D628D">
      <w:pPr>
        <w:numPr>
          <w:ilvl w:val="0"/>
          <w:numId w:val="55"/>
        </w:numPr>
        <w:suppressAutoHyphens/>
        <w:ind w:left="567" w:hanging="567"/>
        <w:rPr>
          <w:noProof/>
          <w:szCs w:val="22"/>
        </w:rPr>
      </w:pPr>
      <w:r w:rsidRPr="003C32F7">
        <w:rPr>
          <w:noProof/>
          <w:szCs w:val="22"/>
        </w:rPr>
        <w:t>Este medicamento también</w:t>
      </w:r>
      <w:r w:rsidR="007A6127" w:rsidRPr="003C32F7">
        <w:rPr>
          <w:noProof/>
          <w:szCs w:val="22"/>
        </w:rPr>
        <w:t xml:space="preserve"> se</w:t>
      </w:r>
      <w:r w:rsidRPr="003C32F7">
        <w:rPr>
          <w:noProof/>
          <w:szCs w:val="22"/>
        </w:rPr>
        <w:t xml:space="preserve"> puede </w:t>
      </w:r>
      <w:r w:rsidR="006B4AAB" w:rsidRPr="003C32F7">
        <w:rPr>
          <w:noProof/>
          <w:szCs w:val="22"/>
        </w:rPr>
        <w:t>conserva</w:t>
      </w:r>
      <w:r w:rsidR="005B72AC" w:rsidRPr="003C32F7">
        <w:rPr>
          <w:noProof/>
          <w:szCs w:val="22"/>
        </w:rPr>
        <w:t>r</w:t>
      </w:r>
      <w:r w:rsidRPr="003C32F7">
        <w:rPr>
          <w:noProof/>
          <w:szCs w:val="22"/>
        </w:rPr>
        <w:t xml:space="preserve"> en </w:t>
      </w:r>
      <w:r w:rsidR="00EB7E81" w:rsidRPr="003C32F7">
        <w:rPr>
          <w:noProof/>
          <w:szCs w:val="22"/>
        </w:rPr>
        <w:t xml:space="preserve">la caja </w:t>
      </w:r>
      <w:r w:rsidRPr="003C32F7">
        <w:rPr>
          <w:noProof/>
          <w:szCs w:val="22"/>
        </w:rPr>
        <w:t xml:space="preserve">original fuera de la nevera hasta un máximo de </w:t>
      </w:r>
      <w:r w:rsidR="005B0784" w:rsidRPr="003C32F7">
        <w:rPr>
          <w:noProof/>
          <w:szCs w:val="22"/>
        </w:rPr>
        <w:t>25</w:t>
      </w:r>
      <w:r w:rsidR="00EB7E81" w:rsidRPr="003C32F7">
        <w:rPr>
          <w:noProof/>
          <w:szCs w:val="22"/>
        </w:rPr>
        <w:t> </w:t>
      </w:r>
      <w:r w:rsidR="005B0784" w:rsidRPr="003C32F7">
        <w:rPr>
          <w:noProof/>
          <w:szCs w:val="22"/>
        </w:rPr>
        <w:t>°C</w:t>
      </w:r>
      <w:r w:rsidRPr="003C32F7">
        <w:rPr>
          <w:noProof/>
          <w:szCs w:val="22"/>
        </w:rPr>
        <w:t xml:space="preserve"> durante un único periodo de </w:t>
      </w:r>
      <w:r w:rsidR="006B4AAB" w:rsidRPr="003C32F7">
        <w:rPr>
          <w:noProof/>
          <w:szCs w:val="22"/>
        </w:rPr>
        <w:t xml:space="preserve">hasta </w:t>
      </w:r>
      <w:r w:rsidRPr="003C32F7">
        <w:rPr>
          <w:noProof/>
          <w:szCs w:val="22"/>
        </w:rPr>
        <w:t>seis meses</w:t>
      </w:r>
      <w:r w:rsidR="0035574D" w:rsidRPr="003C32F7">
        <w:rPr>
          <w:noProof/>
          <w:szCs w:val="22"/>
        </w:rPr>
        <w:t>, pero no más de la fecha de caducidad inicial</w:t>
      </w:r>
      <w:r w:rsidRPr="003C32F7">
        <w:rPr>
          <w:noProof/>
          <w:szCs w:val="22"/>
        </w:rPr>
        <w:t>. En esta situación, no</w:t>
      </w:r>
      <w:r w:rsidR="006B4AAB" w:rsidRPr="003C32F7">
        <w:rPr>
          <w:noProof/>
          <w:szCs w:val="22"/>
        </w:rPr>
        <w:t xml:space="preserve"> </w:t>
      </w:r>
      <w:r w:rsidR="005B0784" w:rsidRPr="003C32F7">
        <w:rPr>
          <w:noProof/>
          <w:szCs w:val="22"/>
        </w:rPr>
        <w:t xml:space="preserve">se debe </w:t>
      </w:r>
      <w:r w:rsidR="006B4AAB" w:rsidRPr="003C32F7">
        <w:rPr>
          <w:noProof/>
          <w:szCs w:val="22"/>
        </w:rPr>
        <w:t>volver a almacena</w:t>
      </w:r>
      <w:r w:rsidR="005B0784" w:rsidRPr="003C32F7">
        <w:rPr>
          <w:noProof/>
          <w:szCs w:val="22"/>
        </w:rPr>
        <w:t>r</w:t>
      </w:r>
      <w:r w:rsidR="006B4AAB" w:rsidRPr="003C32F7">
        <w:rPr>
          <w:noProof/>
          <w:szCs w:val="22"/>
        </w:rPr>
        <w:t xml:space="preserve"> refrigerado</w:t>
      </w:r>
      <w:r w:rsidRPr="003C32F7">
        <w:rPr>
          <w:noProof/>
          <w:szCs w:val="22"/>
        </w:rPr>
        <w:t>. Escriba la nueva fecha de caducidad en la caja incluyendo día/mes/año. Deseche este medicamento si no ha sido u</w:t>
      </w:r>
      <w:r w:rsidR="005A46EA" w:rsidRPr="003C32F7">
        <w:rPr>
          <w:noProof/>
          <w:szCs w:val="22"/>
        </w:rPr>
        <w:t>tilizado</w:t>
      </w:r>
      <w:r w:rsidRPr="003C32F7">
        <w:rPr>
          <w:noProof/>
          <w:szCs w:val="22"/>
        </w:rPr>
        <w:t xml:space="preserve"> en la nueva fecha de caducidad o en la fecha de caducidad impresa en la caja, lo que </w:t>
      </w:r>
      <w:r w:rsidR="00CF54A4" w:rsidRPr="003C32F7">
        <w:rPr>
          <w:noProof/>
          <w:szCs w:val="22"/>
        </w:rPr>
        <w:t xml:space="preserve">antes </w:t>
      </w:r>
      <w:r w:rsidRPr="003C32F7">
        <w:rPr>
          <w:noProof/>
          <w:szCs w:val="22"/>
        </w:rPr>
        <w:t>ocurra.</w:t>
      </w:r>
    </w:p>
    <w:p w14:paraId="1C1C1502" w14:textId="77777777" w:rsidR="00C55C50" w:rsidRPr="003C32F7" w:rsidRDefault="00C55C50" w:rsidP="003D628D">
      <w:pPr>
        <w:numPr>
          <w:ilvl w:val="0"/>
          <w:numId w:val="60"/>
        </w:numPr>
        <w:ind w:left="567" w:hanging="567"/>
        <w:rPr>
          <w:noProof/>
        </w:rPr>
      </w:pPr>
      <w:r w:rsidRPr="003C32F7">
        <w:rPr>
          <w:noProof/>
        </w:rPr>
        <w:t xml:space="preserve">Se recomienda que cuando se prepare Remicade para perfusión, se utilice </w:t>
      </w:r>
      <w:r w:rsidR="00EB7E81" w:rsidRPr="003C32F7">
        <w:rPr>
          <w:noProof/>
        </w:rPr>
        <w:t>lo antes</w:t>
      </w:r>
      <w:r w:rsidRPr="003C32F7">
        <w:rPr>
          <w:noProof/>
        </w:rPr>
        <w:t xml:space="preserve"> posible (antes de 3 horas). Sin embargo, si la solución se prepara en condiciones libres de gérmenes, se puede conservar en nevera entre</w:t>
      </w:r>
      <w:r w:rsidR="005B0784" w:rsidRPr="003C32F7">
        <w:rPr>
          <w:noProof/>
          <w:szCs w:val="22"/>
        </w:rPr>
        <w:t> 2</w:t>
      </w:r>
      <w:r w:rsidR="00EB7E81" w:rsidRPr="003C32F7">
        <w:rPr>
          <w:noProof/>
          <w:szCs w:val="22"/>
        </w:rPr>
        <w:t> </w:t>
      </w:r>
      <w:r w:rsidR="005B0784" w:rsidRPr="003C32F7">
        <w:rPr>
          <w:noProof/>
          <w:szCs w:val="22"/>
        </w:rPr>
        <w:t>°C y 8</w:t>
      </w:r>
      <w:r w:rsidR="003A154B" w:rsidRPr="003C32F7">
        <w:rPr>
          <w:noProof/>
          <w:szCs w:val="22"/>
        </w:rPr>
        <w:t> </w:t>
      </w:r>
      <w:r w:rsidR="005B0784" w:rsidRPr="003C32F7">
        <w:rPr>
          <w:noProof/>
          <w:szCs w:val="22"/>
        </w:rPr>
        <w:t>°C</w:t>
      </w:r>
      <w:r w:rsidRPr="003C32F7">
        <w:rPr>
          <w:noProof/>
        </w:rPr>
        <w:t xml:space="preserve"> </w:t>
      </w:r>
      <w:r w:rsidR="004A4514" w:rsidRPr="003C32F7">
        <w:rPr>
          <w:noProof/>
        </w:rPr>
        <w:t xml:space="preserve">hasta 28 días y </w:t>
      </w:r>
      <w:r w:rsidRPr="003C32F7">
        <w:rPr>
          <w:noProof/>
        </w:rPr>
        <w:t>durante 24 horas</w:t>
      </w:r>
      <w:r w:rsidR="004A4514" w:rsidRPr="003C32F7">
        <w:rPr>
          <w:noProof/>
        </w:rPr>
        <w:t xml:space="preserve"> adicionales a 25 ºC una vez fuera de la nevera</w:t>
      </w:r>
      <w:r w:rsidRPr="003C32F7">
        <w:rPr>
          <w:noProof/>
        </w:rPr>
        <w:t>.</w:t>
      </w:r>
    </w:p>
    <w:p w14:paraId="7C5EAEC3" w14:textId="77777777" w:rsidR="00D65BAC" w:rsidRPr="003C32F7" w:rsidRDefault="00B651D1" w:rsidP="003D628D">
      <w:pPr>
        <w:numPr>
          <w:ilvl w:val="0"/>
          <w:numId w:val="60"/>
        </w:numPr>
        <w:ind w:left="567" w:hanging="567"/>
        <w:rPr>
          <w:noProof/>
        </w:rPr>
      </w:pPr>
      <w:r w:rsidRPr="003C32F7">
        <w:rPr>
          <w:noProof/>
        </w:rPr>
        <w:t>No use este medicamento si hay alteración del color o presencia de partículas.</w:t>
      </w:r>
    </w:p>
    <w:p w14:paraId="57636227" w14:textId="77777777" w:rsidR="00C96F70" w:rsidRPr="003C32F7" w:rsidRDefault="00C96F70" w:rsidP="003D628D">
      <w:pPr>
        <w:rPr>
          <w:noProof/>
        </w:rPr>
      </w:pPr>
    </w:p>
    <w:p w14:paraId="1AB960FD" w14:textId="77777777" w:rsidR="00C96F70" w:rsidRPr="003C32F7" w:rsidRDefault="00C96F70" w:rsidP="003D628D">
      <w:pPr>
        <w:rPr>
          <w:noProof/>
        </w:rPr>
      </w:pPr>
    </w:p>
    <w:p w14:paraId="54CA9630" w14:textId="77777777" w:rsidR="00C55C50" w:rsidRPr="003C32F7" w:rsidRDefault="00C92673" w:rsidP="003D628D">
      <w:pPr>
        <w:keepNext/>
        <w:ind w:left="567" w:hanging="567"/>
        <w:outlineLvl w:val="2"/>
        <w:rPr>
          <w:b/>
          <w:bCs/>
          <w:noProof/>
          <w:szCs w:val="22"/>
        </w:rPr>
      </w:pPr>
      <w:r w:rsidRPr="003C32F7">
        <w:rPr>
          <w:b/>
          <w:bCs/>
          <w:noProof/>
          <w:szCs w:val="22"/>
        </w:rPr>
        <w:t>6.</w:t>
      </w:r>
      <w:r w:rsidRPr="003C32F7">
        <w:rPr>
          <w:b/>
          <w:bCs/>
          <w:noProof/>
          <w:szCs w:val="22"/>
        </w:rPr>
        <w:tab/>
      </w:r>
      <w:r w:rsidR="00B651D1" w:rsidRPr="003C32F7">
        <w:rPr>
          <w:b/>
          <w:bCs/>
          <w:noProof/>
          <w:szCs w:val="22"/>
        </w:rPr>
        <w:t>Contenido del envase e información adicional</w:t>
      </w:r>
    </w:p>
    <w:p w14:paraId="7AF085D4" w14:textId="77777777" w:rsidR="00C92673" w:rsidRPr="003C32F7" w:rsidRDefault="00C92673" w:rsidP="000A24F2">
      <w:pPr>
        <w:keepNext/>
        <w:rPr>
          <w:noProof/>
        </w:rPr>
      </w:pPr>
    </w:p>
    <w:p w14:paraId="784B0069" w14:textId="77777777" w:rsidR="00C55C50" w:rsidRPr="003C32F7" w:rsidRDefault="00C55C50" w:rsidP="000A24F2">
      <w:pPr>
        <w:keepNext/>
        <w:rPr>
          <w:b/>
          <w:noProof/>
        </w:rPr>
      </w:pPr>
      <w:r w:rsidRPr="003C32F7">
        <w:rPr>
          <w:b/>
          <w:noProof/>
        </w:rPr>
        <w:t>Composición de Remicade</w:t>
      </w:r>
    </w:p>
    <w:p w14:paraId="705BB9A6" w14:textId="77777777" w:rsidR="00C55C50" w:rsidRPr="003C32F7" w:rsidRDefault="00C55C50" w:rsidP="00A6283C">
      <w:pPr>
        <w:numPr>
          <w:ilvl w:val="0"/>
          <w:numId w:val="60"/>
        </w:numPr>
        <w:ind w:left="567" w:hanging="567"/>
        <w:rPr>
          <w:noProof/>
        </w:rPr>
      </w:pPr>
      <w:r w:rsidRPr="003C32F7">
        <w:rPr>
          <w:noProof/>
        </w:rPr>
        <w:t>El principio activo es infliximab. Cada vial contiene 100 mg de infliximab. Después de la preparación cada ml contiene</w:t>
      </w:r>
      <w:r w:rsidR="003D66E8" w:rsidRPr="003C32F7">
        <w:rPr>
          <w:noProof/>
        </w:rPr>
        <w:t xml:space="preserve"> </w:t>
      </w:r>
      <w:r w:rsidRPr="003C32F7">
        <w:rPr>
          <w:noProof/>
        </w:rPr>
        <w:t>10 mg de in</w:t>
      </w:r>
      <w:r w:rsidR="00A00EE0" w:rsidRPr="003C32F7">
        <w:rPr>
          <w:noProof/>
        </w:rPr>
        <w:t>fliximab</w:t>
      </w:r>
      <w:r w:rsidR="003D66E8" w:rsidRPr="003C32F7">
        <w:rPr>
          <w:noProof/>
        </w:rPr>
        <w:t>.</w:t>
      </w:r>
    </w:p>
    <w:p w14:paraId="09EDF8BD" w14:textId="27F28675" w:rsidR="00C55C50" w:rsidRPr="003C32F7" w:rsidRDefault="00C55C50" w:rsidP="00A6283C">
      <w:pPr>
        <w:numPr>
          <w:ilvl w:val="0"/>
          <w:numId w:val="60"/>
        </w:numPr>
        <w:ind w:left="567" w:hanging="567"/>
        <w:rPr>
          <w:noProof/>
        </w:rPr>
      </w:pPr>
      <w:r w:rsidRPr="003C32F7">
        <w:rPr>
          <w:noProof/>
        </w:rPr>
        <w:t xml:space="preserve">Los demás componentes son </w:t>
      </w:r>
      <w:ins w:id="111" w:author="Spanish LOC" w:date="2025-03-13T11:04:00Z">
        <w:r w:rsidR="0090437F">
          <w:rPr>
            <w:noProof/>
          </w:rPr>
          <w:t xml:space="preserve">fosfato sódico dibásico, </w:t>
        </w:r>
      </w:ins>
      <w:del w:id="112" w:author="Spanish LOC" w:date="2025-03-13T11:04:00Z">
        <w:r w:rsidRPr="003C32F7" w:rsidDel="0090437F">
          <w:rPr>
            <w:noProof/>
          </w:rPr>
          <w:delText xml:space="preserve">sacarosa, polisorbato 80, </w:delText>
        </w:r>
      </w:del>
      <w:r w:rsidRPr="003C32F7">
        <w:rPr>
          <w:noProof/>
        </w:rPr>
        <w:t xml:space="preserve">fosfato sódico monobásico </w:t>
      </w:r>
      <w:ins w:id="113" w:author="Spanish LOC" w:date="2025-03-13T11:04:00Z">
        <w:r w:rsidR="0090437F">
          <w:rPr>
            <w:noProof/>
          </w:rPr>
          <w:t>polisorbato</w:t>
        </w:r>
      </w:ins>
      <w:ins w:id="114" w:author="EUCP BE1" w:date="2025-03-25T10:18:00Z" w16du:dateUtc="2025-03-25T09:18:00Z">
        <w:r w:rsidR="00AD464D">
          <w:rPr>
            <w:noProof/>
          </w:rPr>
          <w:t> </w:t>
        </w:r>
      </w:ins>
      <w:ins w:id="115" w:author="Spanish LOC" w:date="2025-03-13T11:04:00Z">
        <w:del w:id="116" w:author="EUCP BE1" w:date="2025-03-25T10:18:00Z" w16du:dateUtc="2025-03-25T09:18:00Z">
          <w:r w:rsidR="0090437F" w:rsidDel="00AD464D">
            <w:rPr>
              <w:noProof/>
            </w:rPr>
            <w:delText xml:space="preserve"> </w:delText>
          </w:r>
        </w:del>
        <w:r w:rsidR="0090437F">
          <w:rPr>
            <w:noProof/>
          </w:rPr>
          <w:t xml:space="preserve">80 (E433) </w:t>
        </w:r>
      </w:ins>
      <w:r w:rsidRPr="003C32F7">
        <w:rPr>
          <w:noProof/>
        </w:rPr>
        <w:t xml:space="preserve">y </w:t>
      </w:r>
      <w:ins w:id="117" w:author="Spanish LOC" w:date="2025-03-13T11:04:00Z">
        <w:r w:rsidR="0090437F">
          <w:rPr>
            <w:noProof/>
          </w:rPr>
          <w:t>sacarosa</w:t>
        </w:r>
      </w:ins>
      <w:ins w:id="118" w:author="Spanish LOC" w:date="2025-03-13T11:05:00Z">
        <w:r w:rsidR="0090437F">
          <w:rPr>
            <w:noProof/>
          </w:rPr>
          <w:t xml:space="preserve"> ( ver ‘‘Remicade contiene polisorbato 80</w:t>
        </w:r>
      </w:ins>
      <w:ins w:id="119" w:author="Spanish LOC" w:date="2025-03-13T11:06:00Z">
        <w:r w:rsidR="0090437F">
          <w:rPr>
            <w:noProof/>
          </w:rPr>
          <w:t>’’</w:t>
        </w:r>
      </w:ins>
      <w:ins w:id="120" w:author="Spanish LOC" w:date="2025-03-13T11:05:00Z">
        <w:r w:rsidR="0090437F">
          <w:rPr>
            <w:noProof/>
          </w:rPr>
          <w:t xml:space="preserve"> en </w:t>
        </w:r>
      </w:ins>
      <w:ins w:id="121" w:author="Spanish LOC" w:date="2025-03-13T11:07:00Z">
        <w:r w:rsidR="0090437F">
          <w:rPr>
            <w:noProof/>
          </w:rPr>
          <w:t xml:space="preserve">la </w:t>
        </w:r>
      </w:ins>
      <w:ins w:id="122" w:author="Spanish LOC" w:date="2025-03-13T11:05:00Z">
        <w:r w:rsidR="0090437F">
          <w:rPr>
            <w:noProof/>
          </w:rPr>
          <w:t>sección</w:t>
        </w:r>
      </w:ins>
      <w:ins w:id="123" w:author="EUCP BE1" w:date="2025-03-25T10:18:00Z" w16du:dateUtc="2025-03-25T09:18:00Z">
        <w:r w:rsidR="00AD464D">
          <w:rPr>
            <w:noProof/>
          </w:rPr>
          <w:t> </w:t>
        </w:r>
      </w:ins>
      <w:ins w:id="124" w:author="Spanish LOC" w:date="2025-03-13T11:05:00Z">
        <w:del w:id="125" w:author="EUCP BE1" w:date="2025-03-25T10:18:00Z" w16du:dateUtc="2025-03-25T09:18:00Z">
          <w:r w:rsidR="0090437F" w:rsidDel="00AD464D">
            <w:rPr>
              <w:noProof/>
            </w:rPr>
            <w:delText xml:space="preserve"> </w:delText>
          </w:r>
        </w:del>
        <w:r w:rsidR="0090437F">
          <w:rPr>
            <w:noProof/>
          </w:rPr>
          <w:t xml:space="preserve">2). </w:t>
        </w:r>
      </w:ins>
      <w:del w:id="126" w:author="Spanish LOC" w:date="2025-03-13T11:05:00Z">
        <w:r w:rsidRPr="003C32F7" w:rsidDel="0090437F">
          <w:rPr>
            <w:noProof/>
          </w:rPr>
          <w:delText>fosfato sódico dibásico.</w:delText>
        </w:r>
      </w:del>
    </w:p>
    <w:p w14:paraId="096C1FA3" w14:textId="77777777" w:rsidR="00C55C50" w:rsidRPr="003C32F7" w:rsidRDefault="00C55C50" w:rsidP="00A6283C">
      <w:pPr>
        <w:rPr>
          <w:noProof/>
        </w:rPr>
      </w:pPr>
    </w:p>
    <w:p w14:paraId="140673CE" w14:textId="77777777" w:rsidR="00790AE1" w:rsidRPr="003C32F7" w:rsidRDefault="00C55C50" w:rsidP="003D628D">
      <w:pPr>
        <w:keepNext/>
        <w:rPr>
          <w:noProof/>
          <w:szCs w:val="22"/>
        </w:rPr>
      </w:pPr>
      <w:r w:rsidRPr="003C32F7">
        <w:rPr>
          <w:b/>
          <w:noProof/>
          <w:szCs w:val="22"/>
        </w:rPr>
        <w:t>Aspecto del producto y contenido del envase</w:t>
      </w:r>
    </w:p>
    <w:p w14:paraId="5695532B" w14:textId="77777777" w:rsidR="00C55C50" w:rsidRPr="003C32F7" w:rsidRDefault="00C55C50" w:rsidP="003D628D">
      <w:pPr>
        <w:rPr>
          <w:noProof/>
          <w:szCs w:val="22"/>
        </w:rPr>
      </w:pPr>
      <w:r w:rsidRPr="003C32F7">
        <w:rPr>
          <w:noProof/>
          <w:szCs w:val="22"/>
        </w:rPr>
        <w:t>Remicade se presenta en un vial de vidrio que contiene un polvo</w:t>
      </w:r>
      <w:r w:rsidR="00C92673" w:rsidRPr="003C32F7">
        <w:rPr>
          <w:noProof/>
          <w:szCs w:val="22"/>
        </w:rPr>
        <w:t xml:space="preserve"> para concentrado para solución para perfusión</w:t>
      </w:r>
      <w:r w:rsidRPr="003C32F7">
        <w:rPr>
          <w:noProof/>
          <w:szCs w:val="22"/>
        </w:rPr>
        <w:t>. El polvo es un liofilizado de gránulos blancos.</w:t>
      </w:r>
    </w:p>
    <w:p w14:paraId="39A46E57" w14:textId="77777777" w:rsidR="00C55C50" w:rsidRPr="003C32F7" w:rsidRDefault="00C55C50" w:rsidP="003D628D">
      <w:pPr>
        <w:rPr>
          <w:noProof/>
          <w:szCs w:val="22"/>
        </w:rPr>
      </w:pPr>
      <w:r w:rsidRPr="003C32F7">
        <w:rPr>
          <w:noProof/>
          <w:szCs w:val="22"/>
        </w:rPr>
        <w:t xml:space="preserve">Remicade está disponible en envases </w:t>
      </w:r>
      <w:r w:rsidR="003D66E8" w:rsidRPr="003C32F7">
        <w:rPr>
          <w:noProof/>
          <w:szCs w:val="22"/>
        </w:rPr>
        <w:t>de</w:t>
      </w:r>
      <w:r w:rsidRPr="003C32F7">
        <w:rPr>
          <w:noProof/>
          <w:szCs w:val="22"/>
        </w:rPr>
        <w:t> 1, 2</w:t>
      </w:r>
      <w:r w:rsidR="005800EA" w:rsidRPr="003C32F7">
        <w:rPr>
          <w:noProof/>
          <w:szCs w:val="22"/>
        </w:rPr>
        <w:t>, 3,</w:t>
      </w:r>
      <w:r w:rsidR="00294A54" w:rsidRPr="003C32F7">
        <w:rPr>
          <w:noProof/>
          <w:szCs w:val="22"/>
        </w:rPr>
        <w:t xml:space="preserve"> </w:t>
      </w:r>
      <w:r w:rsidR="005800EA" w:rsidRPr="003C32F7">
        <w:rPr>
          <w:noProof/>
          <w:szCs w:val="22"/>
        </w:rPr>
        <w:t>4 </w:t>
      </w:r>
      <w:r w:rsidR="005B5872" w:rsidRPr="003C32F7">
        <w:rPr>
          <w:noProof/>
          <w:szCs w:val="22"/>
        </w:rPr>
        <w:t>o</w:t>
      </w:r>
      <w:r w:rsidRPr="003C32F7">
        <w:rPr>
          <w:noProof/>
          <w:szCs w:val="22"/>
        </w:rPr>
        <w:t> </w:t>
      </w:r>
      <w:r w:rsidR="005800EA" w:rsidRPr="003C32F7">
        <w:rPr>
          <w:noProof/>
          <w:szCs w:val="22"/>
        </w:rPr>
        <w:t>5</w:t>
      </w:r>
      <w:r w:rsidRPr="003C32F7">
        <w:rPr>
          <w:noProof/>
          <w:szCs w:val="22"/>
        </w:rPr>
        <w:t> viales.</w:t>
      </w:r>
      <w:r w:rsidR="00157E56" w:rsidRPr="003C32F7">
        <w:rPr>
          <w:noProof/>
          <w:szCs w:val="22"/>
        </w:rPr>
        <w:t xml:space="preserve"> </w:t>
      </w:r>
      <w:r w:rsidRPr="003C32F7">
        <w:rPr>
          <w:noProof/>
          <w:szCs w:val="22"/>
        </w:rPr>
        <w:t>Puede que no todos los tamaños de envase estén comercializados.</w:t>
      </w:r>
    </w:p>
    <w:p w14:paraId="7429D1A6" w14:textId="77777777" w:rsidR="00C55C50" w:rsidRPr="003C32F7" w:rsidRDefault="00C55C50" w:rsidP="003D628D">
      <w:pPr>
        <w:rPr>
          <w:noProof/>
          <w:szCs w:val="22"/>
        </w:rPr>
      </w:pPr>
    </w:p>
    <w:p w14:paraId="035CC98A" w14:textId="77777777" w:rsidR="00790AE1" w:rsidRPr="003C32F7" w:rsidRDefault="00C55C50" w:rsidP="003D628D">
      <w:pPr>
        <w:keepNext/>
        <w:rPr>
          <w:b/>
          <w:noProof/>
        </w:rPr>
      </w:pPr>
      <w:r w:rsidRPr="003C32F7">
        <w:rPr>
          <w:b/>
          <w:noProof/>
        </w:rPr>
        <w:t>Titular de la autorización de comercialización</w:t>
      </w:r>
      <w:r w:rsidR="00B651D1" w:rsidRPr="003C32F7">
        <w:rPr>
          <w:b/>
          <w:noProof/>
        </w:rPr>
        <w:t xml:space="preserve"> y responsable de la fabricación</w:t>
      </w:r>
    </w:p>
    <w:p w14:paraId="19AC6CE8" w14:textId="77777777" w:rsidR="00C55C50" w:rsidRPr="00AF60CA" w:rsidRDefault="006E6032" w:rsidP="003D628D">
      <w:pPr>
        <w:rPr>
          <w:noProof/>
          <w:szCs w:val="22"/>
          <w:lang w:val="de-DE"/>
        </w:rPr>
      </w:pPr>
      <w:r w:rsidRPr="00AF60CA">
        <w:rPr>
          <w:noProof/>
          <w:szCs w:val="22"/>
          <w:lang w:val="de-DE"/>
        </w:rPr>
        <w:t>Janssen Biologics</w:t>
      </w:r>
      <w:r w:rsidR="00C55C50" w:rsidRPr="00AF60CA">
        <w:rPr>
          <w:noProof/>
          <w:szCs w:val="22"/>
          <w:lang w:val="de-DE"/>
        </w:rPr>
        <w:t xml:space="preserve"> B.V.</w:t>
      </w:r>
    </w:p>
    <w:p w14:paraId="06DAB57C" w14:textId="77777777" w:rsidR="00C55C50" w:rsidRPr="00AF60CA" w:rsidRDefault="00C55C50" w:rsidP="003D628D">
      <w:pPr>
        <w:rPr>
          <w:noProof/>
          <w:szCs w:val="22"/>
          <w:lang w:val="de-DE"/>
        </w:rPr>
      </w:pPr>
      <w:r w:rsidRPr="00AF60CA">
        <w:rPr>
          <w:noProof/>
          <w:szCs w:val="22"/>
          <w:lang w:val="de-DE"/>
        </w:rPr>
        <w:t>Einsteinweg 101</w:t>
      </w:r>
    </w:p>
    <w:p w14:paraId="0F71082D" w14:textId="77777777" w:rsidR="00C55C50" w:rsidRPr="003C32F7" w:rsidRDefault="00C55C50" w:rsidP="003D628D">
      <w:pPr>
        <w:rPr>
          <w:noProof/>
          <w:szCs w:val="22"/>
        </w:rPr>
      </w:pPr>
      <w:r w:rsidRPr="003C32F7">
        <w:rPr>
          <w:noProof/>
          <w:szCs w:val="22"/>
        </w:rPr>
        <w:t>2333 CB Leiden</w:t>
      </w:r>
    </w:p>
    <w:p w14:paraId="7E536DAD" w14:textId="77777777" w:rsidR="00C55C50" w:rsidRPr="003C32F7" w:rsidRDefault="00C55C50" w:rsidP="003D628D">
      <w:pPr>
        <w:suppressAutoHyphens/>
        <w:rPr>
          <w:noProof/>
          <w:szCs w:val="22"/>
        </w:rPr>
      </w:pPr>
      <w:r w:rsidRPr="003C32F7">
        <w:rPr>
          <w:noProof/>
          <w:szCs w:val="22"/>
        </w:rPr>
        <w:t>Países Bajos</w:t>
      </w:r>
    </w:p>
    <w:p w14:paraId="61A3830D" w14:textId="77777777" w:rsidR="00DB5B5D" w:rsidRPr="003C32F7" w:rsidRDefault="00DB5B5D" w:rsidP="003D628D">
      <w:pPr>
        <w:suppressAutoHyphens/>
        <w:rPr>
          <w:noProof/>
          <w:szCs w:val="22"/>
        </w:rPr>
      </w:pPr>
    </w:p>
    <w:p w14:paraId="58E777A4" w14:textId="77777777" w:rsidR="00C55C50" w:rsidRPr="003C32F7" w:rsidRDefault="00C55C50" w:rsidP="003D628D">
      <w:pPr>
        <w:keepNext/>
        <w:suppressAutoHyphens/>
        <w:rPr>
          <w:noProof/>
          <w:szCs w:val="22"/>
        </w:rPr>
      </w:pPr>
      <w:r w:rsidRPr="003C32F7">
        <w:rPr>
          <w:noProof/>
          <w:szCs w:val="22"/>
        </w:rPr>
        <w:lastRenderedPageBreak/>
        <w:t>Pueden solicitar más información respecto a este medicamento dirigiéndose al representante local del titular de la autorización de comercialización:</w:t>
      </w:r>
    </w:p>
    <w:p w14:paraId="6EFAFE7B" w14:textId="77777777" w:rsidR="00A43982" w:rsidRPr="003A42D4" w:rsidRDefault="00A43982" w:rsidP="00A43982">
      <w:pPr>
        <w:keepNext/>
        <w:numPr>
          <w:ilvl w:val="12"/>
          <w:numId w:val="0"/>
        </w:numPr>
        <w:rPr>
          <w:noProof/>
          <w:szCs w:val="22"/>
        </w:rPr>
      </w:pPr>
    </w:p>
    <w:tbl>
      <w:tblPr>
        <w:tblW w:w="9072" w:type="dxa"/>
        <w:jc w:val="center"/>
        <w:tblLayout w:type="fixed"/>
        <w:tblLook w:val="0000" w:firstRow="0" w:lastRow="0" w:firstColumn="0" w:lastColumn="0" w:noHBand="0" w:noVBand="0"/>
      </w:tblPr>
      <w:tblGrid>
        <w:gridCol w:w="4554"/>
        <w:gridCol w:w="4518"/>
      </w:tblGrid>
      <w:tr w:rsidR="00F24C56" w:rsidRPr="00F24C56" w14:paraId="68043619" w14:textId="77777777" w:rsidTr="00DA2193">
        <w:trPr>
          <w:cantSplit/>
          <w:jc w:val="center"/>
        </w:trPr>
        <w:tc>
          <w:tcPr>
            <w:tcW w:w="4554" w:type="dxa"/>
          </w:tcPr>
          <w:p w14:paraId="2E019B7D" w14:textId="77777777" w:rsidR="00A43982" w:rsidRPr="00F24C56" w:rsidRDefault="00A43982" w:rsidP="00DA2193">
            <w:pPr>
              <w:rPr>
                <w:b/>
                <w:noProof/>
                <w:szCs w:val="22"/>
                <w:lang w:val="de-CH"/>
              </w:rPr>
            </w:pPr>
            <w:r w:rsidRPr="00F24C56">
              <w:rPr>
                <w:b/>
                <w:noProof/>
                <w:szCs w:val="22"/>
                <w:lang w:val="de-CH"/>
              </w:rPr>
              <w:t>België/Belgique/Belgien</w:t>
            </w:r>
          </w:p>
          <w:p w14:paraId="0EB6C5FB" w14:textId="77777777" w:rsidR="00A43982" w:rsidRPr="00F24C56" w:rsidRDefault="00A43982" w:rsidP="00DA2193">
            <w:pPr>
              <w:tabs>
                <w:tab w:val="clear" w:pos="567"/>
              </w:tabs>
              <w:rPr>
                <w:rFonts w:eastAsia="Calibri"/>
                <w:noProof/>
                <w:szCs w:val="22"/>
                <w:lang w:val="de-CH"/>
              </w:rPr>
            </w:pPr>
            <w:r w:rsidRPr="00F24C56">
              <w:rPr>
                <w:rFonts w:eastAsia="Calibri"/>
                <w:noProof/>
                <w:szCs w:val="22"/>
                <w:lang w:val="de-CH"/>
              </w:rPr>
              <w:t>Janssen-Cilag NV</w:t>
            </w:r>
          </w:p>
          <w:p w14:paraId="14D5F12C" w14:textId="77777777" w:rsidR="00A43982" w:rsidRPr="00F24C56" w:rsidRDefault="00A43982" w:rsidP="00DA2193">
            <w:pPr>
              <w:tabs>
                <w:tab w:val="clear" w:pos="567"/>
              </w:tabs>
              <w:rPr>
                <w:rFonts w:eastAsia="Calibri"/>
                <w:noProof/>
                <w:szCs w:val="22"/>
              </w:rPr>
            </w:pPr>
            <w:r w:rsidRPr="00F24C56">
              <w:rPr>
                <w:rFonts w:eastAsia="Calibri"/>
                <w:noProof/>
                <w:szCs w:val="22"/>
              </w:rPr>
              <w:t>Tel/Tél: +32 14 64 94 11</w:t>
            </w:r>
          </w:p>
          <w:p w14:paraId="6BA685DF" w14:textId="759582E3" w:rsidR="00A43982" w:rsidRPr="00F24C56" w:rsidRDefault="00A43982" w:rsidP="00DA2193">
            <w:pPr>
              <w:tabs>
                <w:tab w:val="left" w:pos="4536"/>
              </w:tabs>
              <w:suppressAutoHyphens/>
              <w:rPr>
                <w:noProof/>
                <w:szCs w:val="22"/>
              </w:rPr>
            </w:pPr>
            <w:r w:rsidRPr="00F24C56">
              <w:rPr>
                <w:rFonts w:eastAsia="Calibri"/>
                <w:noProof/>
                <w:szCs w:val="22"/>
              </w:rPr>
              <w:t>janssen@jacbe.jnj.com</w:t>
            </w:r>
          </w:p>
          <w:p w14:paraId="6E6AAE20" w14:textId="77777777" w:rsidR="00A43982" w:rsidRPr="00F24C56" w:rsidRDefault="00A43982" w:rsidP="00DA2193">
            <w:pPr>
              <w:autoSpaceDE w:val="0"/>
              <w:autoSpaceDN w:val="0"/>
              <w:adjustRightInd w:val="0"/>
              <w:rPr>
                <w:noProof/>
                <w:szCs w:val="22"/>
              </w:rPr>
            </w:pPr>
          </w:p>
        </w:tc>
        <w:tc>
          <w:tcPr>
            <w:tcW w:w="4518" w:type="dxa"/>
          </w:tcPr>
          <w:p w14:paraId="0DA6F40B" w14:textId="77777777" w:rsidR="00A43982" w:rsidRPr="00F24C56" w:rsidRDefault="00A43982" w:rsidP="00DA2193">
            <w:pPr>
              <w:rPr>
                <w:noProof/>
                <w:szCs w:val="22"/>
                <w:lang w:val="fi-FI"/>
              </w:rPr>
            </w:pPr>
            <w:r w:rsidRPr="00F24C56">
              <w:rPr>
                <w:b/>
                <w:noProof/>
                <w:szCs w:val="22"/>
                <w:lang w:val="fi-FI"/>
              </w:rPr>
              <w:t>Lietuva</w:t>
            </w:r>
          </w:p>
          <w:p w14:paraId="58ED0B8F" w14:textId="77777777" w:rsidR="00A43982" w:rsidRPr="00F24C56" w:rsidRDefault="00A43982" w:rsidP="00DA2193">
            <w:pPr>
              <w:tabs>
                <w:tab w:val="clear" w:pos="567"/>
              </w:tabs>
              <w:rPr>
                <w:rFonts w:eastAsia="Calibri"/>
                <w:noProof/>
                <w:szCs w:val="22"/>
                <w:lang w:val="fi-FI"/>
              </w:rPr>
            </w:pPr>
            <w:r w:rsidRPr="00F24C56">
              <w:rPr>
                <w:rFonts w:eastAsia="Calibri"/>
                <w:noProof/>
                <w:szCs w:val="22"/>
                <w:lang w:val="fi-FI"/>
              </w:rPr>
              <w:t>UAB "JOHNSON &amp; JOHNSON"</w:t>
            </w:r>
          </w:p>
          <w:p w14:paraId="18E14451" w14:textId="77777777" w:rsidR="00A43982" w:rsidRPr="00F24C56" w:rsidRDefault="00A43982" w:rsidP="00DA2193">
            <w:pPr>
              <w:tabs>
                <w:tab w:val="clear" w:pos="567"/>
              </w:tabs>
              <w:rPr>
                <w:rFonts w:eastAsia="Calibri"/>
                <w:noProof/>
                <w:szCs w:val="22"/>
                <w:lang w:val="fi-FI"/>
              </w:rPr>
            </w:pPr>
            <w:r w:rsidRPr="00F24C56">
              <w:rPr>
                <w:rFonts w:eastAsia="Calibri"/>
                <w:noProof/>
                <w:szCs w:val="22"/>
                <w:lang w:val="fi-FI"/>
              </w:rPr>
              <w:t>Tel: +370 5 278 68 88</w:t>
            </w:r>
          </w:p>
          <w:p w14:paraId="358916DB" w14:textId="1DEFDDE1" w:rsidR="00A43982" w:rsidRPr="00F24C56" w:rsidRDefault="00A43982" w:rsidP="00DA2193">
            <w:pPr>
              <w:tabs>
                <w:tab w:val="left" w:pos="4536"/>
              </w:tabs>
              <w:suppressAutoHyphens/>
              <w:rPr>
                <w:noProof/>
                <w:szCs w:val="22"/>
              </w:rPr>
            </w:pPr>
            <w:r w:rsidRPr="00F24C56">
              <w:rPr>
                <w:rFonts w:eastAsia="Calibri"/>
                <w:noProof/>
                <w:szCs w:val="22"/>
              </w:rPr>
              <w:t>lt@its.jnj.com</w:t>
            </w:r>
          </w:p>
          <w:p w14:paraId="673E9C6F" w14:textId="77777777" w:rsidR="00A43982" w:rsidRPr="00F24C56" w:rsidRDefault="00A43982" w:rsidP="00DA2193">
            <w:pPr>
              <w:tabs>
                <w:tab w:val="left" w:pos="4536"/>
              </w:tabs>
              <w:suppressAutoHyphens/>
              <w:rPr>
                <w:noProof/>
                <w:szCs w:val="22"/>
              </w:rPr>
            </w:pPr>
          </w:p>
        </w:tc>
      </w:tr>
      <w:tr w:rsidR="00F24C56" w:rsidRPr="00F24C56" w14:paraId="62C15CCE" w14:textId="77777777" w:rsidTr="00DA2193">
        <w:trPr>
          <w:cantSplit/>
          <w:jc w:val="center"/>
        </w:trPr>
        <w:tc>
          <w:tcPr>
            <w:tcW w:w="4554" w:type="dxa"/>
          </w:tcPr>
          <w:p w14:paraId="049C4CE1" w14:textId="77777777" w:rsidR="00A43982" w:rsidRPr="00F24C56" w:rsidRDefault="00A43982" w:rsidP="00DA2193">
            <w:pPr>
              <w:rPr>
                <w:b/>
                <w:bCs/>
                <w:noProof/>
              </w:rPr>
            </w:pPr>
            <w:r w:rsidRPr="00F24C56">
              <w:rPr>
                <w:b/>
                <w:bCs/>
                <w:noProof/>
              </w:rPr>
              <w:t>България</w:t>
            </w:r>
          </w:p>
          <w:p w14:paraId="7B3E0783" w14:textId="77777777" w:rsidR="00A43982" w:rsidRPr="00F24C56" w:rsidRDefault="00A43982" w:rsidP="00DA2193">
            <w:pPr>
              <w:tabs>
                <w:tab w:val="clear" w:pos="567"/>
              </w:tabs>
              <w:rPr>
                <w:rFonts w:eastAsia="Calibri"/>
                <w:noProof/>
                <w:szCs w:val="22"/>
              </w:rPr>
            </w:pPr>
            <w:r w:rsidRPr="00F24C56">
              <w:rPr>
                <w:rFonts w:eastAsia="Calibri"/>
                <w:noProof/>
                <w:szCs w:val="22"/>
              </w:rPr>
              <w:t>„Джонсън &amp; Джонсън България” ЕООД</w:t>
            </w:r>
          </w:p>
          <w:p w14:paraId="15B31A23" w14:textId="77777777" w:rsidR="00A43982" w:rsidRPr="00F24C56" w:rsidRDefault="00A43982" w:rsidP="00DA2193">
            <w:pPr>
              <w:tabs>
                <w:tab w:val="clear" w:pos="567"/>
              </w:tabs>
              <w:rPr>
                <w:rFonts w:eastAsia="Calibri"/>
                <w:noProof/>
                <w:szCs w:val="22"/>
              </w:rPr>
            </w:pPr>
            <w:r w:rsidRPr="00F24C56">
              <w:rPr>
                <w:rFonts w:eastAsia="Calibri"/>
                <w:noProof/>
                <w:szCs w:val="22"/>
              </w:rPr>
              <w:t>Тел.: +359 2 489 94 00</w:t>
            </w:r>
          </w:p>
          <w:p w14:paraId="544F84DB" w14:textId="1B1140AF" w:rsidR="00A43982" w:rsidRPr="00F24C56" w:rsidRDefault="00A43982" w:rsidP="00DA2193">
            <w:pPr>
              <w:rPr>
                <w:noProof/>
                <w:szCs w:val="22"/>
              </w:rPr>
            </w:pPr>
            <w:r w:rsidRPr="00F24C56">
              <w:rPr>
                <w:rFonts w:eastAsia="Calibri"/>
                <w:noProof/>
                <w:szCs w:val="22"/>
              </w:rPr>
              <w:t>jjsafety@its.jnj.com</w:t>
            </w:r>
          </w:p>
          <w:p w14:paraId="09A8B2F5" w14:textId="77777777" w:rsidR="00A43982" w:rsidRPr="00F24C56" w:rsidRDefault="00A43982" w:rsidP="00DA2193">
            <w:pPr>
              <w:rPr>
                <w:noProof/>
                <w:szCs w:val="22"/>
              </w:rPr>
            </w:pPr>
          </w:p>
        </w:tc>
        <w:tc>
          <w:tcPr>
            <w:tcW w:w="4518" w:type="dxa"/>
          </w:tcPr>
          <w:p w14:paraId="27E61BF9" w14:textId="77777777" w:rsidR="00A43982" w:rsidRPr="00214AC5" w:rsidRDefault="00A43982" w:rsidP="00DA2193">
            <w:pPr>
              <w:rPr>
                <w:noProof/>
                <w:szCs w:val="22"/>
                <w:lang w:val="en-US"/>
                <w:rPrChange w:id="127" w:author="Spanish LOC" w:date="2025-04-15T11:11:00Z" w16du:dateUtc="2025-04-15T09:11:00Z">
                  <w:rPr>
                    <w:noProof/>
                    <w:szCs w:val="22"/>
                  </w:rPr>
                </w:rPrChange>
              </w:rPr>
            </w:pPr>
            <w:r w:rsidRPr="00214AC5">
              <w:rPr>
                <w:b/>
                <w:noProof/>
                <w:szCs w:val="22"/>
                <w:lang w:val="en-US"/>
                <w:rPrChange w:id="128" w:author="Spanish LOC" w:date="2025-04-15T11:11:00Z" w16du:dateUtc="2025-04-15T09:11:00Z">
                  <w:rPr>
                    <w:b/>
                    <w:noProof/>
                    <w:szCs w:val="22"/>
                  </w:rPr>
                </w:rPrChange>
              </w:rPr>
              <w:t>Luxembourg/Luxemburg</w:t>
            </w:r>
          </w:p>
          <w:p w14:paraId="41CBF76C" w14:textId="77777777" w:rsidR="00A43982" w:rsidRPr="00214AC5" w:rsidRDefault="00A43982" w:rsidP="00DA2193">
            <w:pPr>
              <w:tabs>
                <w:tab w:val="clear" w:pos="567"/>
              </w:tabs>
              <w:rPr>
                <w:rFonts w:eastAsia="Calibri"/>
                <w:noProof/>
                <w:szCs w:val="22"/>
                <w:lang w:val="en-US"/>
                <w:rPrChange w:id="129" w:author="Spanish LOC" w:date="2025-04-15T11:11:00Z" w16du:dateUtc="2025-04-15T09:11:00Z">
                  <w:rPr>
                    <w:rFonts w:eastAsia="Calibri"/>
                    <w:noProof/>
                    <w:szCs w:val="22"/>
                  </w:rPr>
                </w:rPrChange>
              </w:rPr>
            </w:pPr>
            <w:r w:rsidRPr="00214AC5">
              <w:rPr>
                <w:rFonts w:eastAsia="Calibri"/>
                <w:noProof/>
                <w:szCs w:val="22"/>
                <w:lang w:val="en-US"/>
                <w:rPrChange w:id="130" w:author="Spanish LOC" w:date="2025-04-15T11:11:00Z" w16du:dateUtc="2025-04-15T09:11:00Z">
                  <w:rPr>
                    <w:rFonts w:eastAsia="Calibri"/>
                    <w:noProof/>
                    <w:szCs w:val="22"/>
                  </w:rPr>
                </w:rPrChange>
              </w:rPr>
              <w:t>Janssen-Cilag NV</w:t>
            </w:r>
          </w:p>
          <w:p w14:paraId="48DFCD84" w14:textId="77777777" w:rsidR="00A43982" w:rsidRPr="00214AC5" w:rsidRDefault="00A43982" w:rsidP="00DA2193">
            <w:pPr>
              <w:tabs>
                <w:tab w:val="clear" w:pos="567"/>
              </w:tabs>
              <w:rPr>
                <w:rFonts w:eastAsia="Calibri"/>
                <w:noProof/>
                <w:szCs w:val="22"/>
                <w:lang w:val="en-US"/>
                <w:rPrChange w:id="131" w:author="Spanish LOC" w:date="2025-04-15T11:11:00Z" w16du:dateUtc="2025-04-15T09:11:00Z">
                  <w:rPr>
                    <w:rFonts w:eastAsia="Calibri"/>
                    <w:noProof/>
                    <w:szCs w:val="22"/>
                  </w:rPr>
                </w:rPrChange>
              </w:rPr>
            </w:pPr>
            <w:r w:rsidRPr="00214AC5">
              <w:rPr>
                <w:rFonts w:eastAsia="Calibri"/>
                <w:noProof/>
                <w:szCs w:val="22"/>
                <w:lang w:val="en-US"/>
                <w:rPrChange w:id="132" w:author="Spanish LOC" w:date="2025-04-15T11:11:00Z" w16du:dateUtc="2025-04-15T09:11:00Z">
                  <w:rPr>
                    <w:rFonts w:eastAsia="Calibri"/>
                    <w:noProof/>
                    <w:szCs w:val="22"/>
                  </w:rPr>
                </w:rPrChange>
              </w:rPr>
              <w:t>Tél/Tel: +32 14 64 94 11</w:t>
            </w:r>
          </w:p>
          <w:p w14:paraId="32F36185" w14:textId="01BF8712" w:rsidR="00A43982" w:rsidRPr="00F24C56" w:rsidRDefault="00A43982" w:rsidP="00DA2193">
            <w:pPr>
              <w:tabs>
                <w:tab w:val="left" w:pos="4536"/>
              </w:tabs>
              <w:suppressAutoHyphens/>
              <w:rPr>
                <w:noProof/>
                <w:szCs w:val="22"/>
              </w:rPr>
            </w:pPr>
            <w:r w:rsidRPr="00F24C56">
              <w:rPr>
                <w:rFonts w:eastAsia="Calibri"/>
                <w:noProof/>
                <w:szCs w:val="22"/>
              </w:rPr>
              <w:t>janssen@jacbe.jnj.com</w:t>
            </w:r>
          </w:p>
          <w:p w14:paraId="3DF107B4" w14:textId="77777777" w:rsidR="00A43982" w:rsidRPr="00F24C56" w:rsidRDefault="00A43982" w:rsidP="00DA2193">
            <w:pPr>
              <w:tabs>
                <w:tab w:val="left" w:pos="4536"/>
              </w:tabs>
              <w:suppressAutoHyphens/>
              <w:rPr>
                <w:noProof/>
                <w:szCs w:val="22"/>
              </w:rPr>
            </w:pPr>
          </w:p>
        </w:tc>
      </w:tr>
      <w:tr w:rsidR="00F24C56" w:rsidRPr="00F24C56" w14:paraId="59E5C6E9" w14:textId="77777777" w:rsidTr="00DA2193">
        <w:trPr>
          <w:cantSplit/>
          <w:jc w:val="center"/>
        </w:trPr>
        <w:tc>
          <w:tcPr>
            <w:tcW w:w="4554" w:type="dxa"/>
          </w:tcPr>
          <w:p w14:paraId="2F123190" w14:textId="77777777" w:rsidR="00A43982" w:rsidRPr="00214AC5" w:rsidRDefault="00A43982" w:rsidP="00DA2193">
            <w:pPr>
              <w:tabs>
                <w:tab w:val="left" w:pos="-720"/>
              </w:tabs>
              <w:suppressAutoHyphens/>
              <w:rPr>
                <w:noProof/>
                <w:szCs w:val="22"/>
                <w:lang w:val="en-US"/>
                <w:rPrChange w:id="133" w:author="Spanish LOC" w:date="2025-04-15T11:11:00Z" w16du:dateUtc="2025-04-15T09:11:00Z">
                  <w:rPr>
                    <w:noProof/>
                    <w:szCs w:val="22"/>
                  </w:rPr>
                </w:rPrChange>
              </w:rPr>
            </w:pPr>
            <w:r w:rsidRPr="00214AC5">
              <w:rPr>
                <w:b/>
                <w:noProof/>
                <w:szCs w:val="22"/>
                <w:lang w:val="en-US"/>
                <w:rPrChange w:id="134" w:author="Spanish LOC" w:date="2025-04-15T11:11:00Z" w16du:dateUtc="2025-04-15T09:11:00Z">
                  <w:rPr>
                    <w:b/>
                    <w:noProof/>
                    <w:szCs w:val="22"/>
                  </w:rPr>
                </w:rPrChange>
              </w:rPr>
              <w:t>Česká republika</w:t>
            </w:r>
          </w:p>
          <w:p w14:paraId="68043C46" w14:textId="77777777" w:rsidR="00A43982" w:rsidRPr="00214AC5" w:rsidRDefault="00A43982" w:rsidP="00DA2193">
            <w:pPr>
              <w:tabs>
                <w:tab w:val="clear" w:pos="567"/>
              </w:tabs>
              <w:rPr>
                <w:rFonts w:eastAsia="Calibri"/>
                <w:noProof/>
                <w:szCs w:val="22"/>
                <w:lang w:val="en-US"/>
                <w:rPrChange w:id="135" w:author="Spanish LOC" w:date="2025-04-15T11:11:00Z" w16du:dateUtc="2025-04-15T09:11:00Z">
                  <w:rPr>
                    <w:rFonts w:eastAsia="Calibri"/>
                    <w:noProof/>
                    <w:szCs w:val="22"/>
                  </w:rPr>
                </w:rPrChange>
              </w:rPr>
            </w:pPr>
            <w:r w:rsidRPr="00214AC5">
              <w:rPr>
                <w:rFonts w:eastAsia="Calibri"/>
                <w:noProof/>
                <w:szCs w:val="22"/>
                <w:lang w:val="en-US"/>
                <w:rPrChange w:id="136" w:author="Spanish LOC" w:date="2025-04-15T11:11:00Z" w16du:dateUtc="2025-04-15T09:11:00Z">
                  <w:rPr>
                    <w:rFonts w:eastAsia="Calibri"/>
                    <w:noProof/>
                    <w:szCs w:val="22"/>
                  </w:rPr>
                </w:rPrChange>
              </w:rPr>
              <w:t>Janssen-Cilag s.r.o.</w:t>
            </w:r>
          </w:p>
          <w:p w14:paraId="73168E67" w14:textId="5093FDCA" w:rsidR="00A43982" w:rsidRPr="00F24C56" w:rsidRDefault="00A43982" w:rsidP="00DA2193">
            <w:pPr>
              <w:tabs>
                <w:tab w:val="left" w:pos="4536"/>
              </w:tabs>
              <w:suppressAutoHyphens/>
              <w:rPr>
                <w:noProof/>
                <w:szCs w:val="22"/>
              </w:rPr>
            </w:pPr>
            <w:r w:rsidRPr="00F24C56">
              <w:rPr>
                <w:rFonts w:eastAsia="Calibri"/>
                <w:noProof/>
                <w:szCs w:val="22"/>
              </w:rPr>
              <w:t>Tel: +420 227 012 227</w:t>
            </w:r>
          </w:p>
          <w:p w14:paraId="4361E926" w14:textId="77777777" w:rsidR="00A43982" w:rsidRPr="00F24C56" w:rsidRDefault="00A43982" w:rsidP="00DA2193">
            <w:pPr>
              <w:tabs>
                <w:tab w:val="left" w:pos="4536"/>
              </w:tabs>
              <w:suppressAutoHyphens/>
              <w:rPr>
                <w:noProof/>
                <w:szCs w:val="22"/>
              </w:rPr>
            </w:pPr>
          </w:p>
        </w:tc>
        <w:tc>
          <w:tcPr>
            <w:tcW w:w="4518" w:type="dxa"/>
          </w:tcPr>
          <w:p w14:paraId="1E3A27A8" w14:textId="77777777" w:rsidR="00A43982" w:rsidRPr="00214AC5" w:rsidRDefault="00A43982" w:rsidP="00DA2193">
            <w:pPr>
              <w:rPr>
                <w:noProof/>
                <w:szCs w:val="22"/>
                <w:lang w:val="en-US"/>
                <w:rPrChange w:id="137" w:author="Spanish LOC" w:date="2025-04-15T11:11:00Z" w16du:dateUtc="2025-04-15T09:11:00Z">
                  <w:rPr>
                    <w:noProof/>
                    <w:szCs w:val="22"/>
                  </w:rPr>
                </w:rPrChange>
              </w:rPr>
            </w:pPr>
            <w:r w:rsidRPr="00214AC5">
              <w:rPr>
                <w:b/>
                <w:bCs/>
                <w:noProof/>
                <w:szCs w:val="22"/>
                <w:lang w:val="en-US"/>
                <w:rPrChange w:id="138" w:author="Spanish LOC" w:date="2025-04-15T11:11:00Z" w16du:dateUtc="2025-04-15T09:11:00Z">
                  <w:rPr>
                    <w:b/>
                    <w:bCs/>
                    <w:noProof/>
                    <w:szCs w:val="22"/>
                  </w:rPr>
                </w:rPrChange>
              </w:rPr>
              <w:t>Magyarország</w:t>
            </w:r>
          </w:p>
          <w:p w14:paraId="38100B22" w14:textId="77777777" w:rsidR="00A43982" w:rsidRPr="00214AC5" w:rsidRDefault="00A43982" w:rsidP="00DA2193">
            <w:pPr>
              <w:tabs>
                <w:tab w:val="clear" w:pos="567"/>
              </w:tabs>
              <w:rPr>
                <w:rFonts w:eastAsia="Calibri"/>
                <w:noProof/>
                <w:szCs w:val="22"/>
                <w:lang w:val="en-US"/>
                <w:rPrChange w:id="139" w:author="Spanish LOC" w:date="2025-04-15T11:11:00Z" w16du:dateUtc="2025-04-15T09:11:00Z">
                  <w:rPr>
                    <w:rFonts w:eastAsia="Calibri"/>
                    <w:noProof/>
                    <w:szCs w:val="22"/>
                  </w:rPr>
                </w:rPrChange>
              </w:rPr>
            </w:pPr>
            <w:r w:rsidRPr="00214AC5">
              <w:rPr>
                <w:rFonts w:eastAsia="Calibri"/>
                <w:noProof/>
                <w:szCs w:val="22"/>
                <w:lang w:val="en-US"/>
                <w:rPrChange w:id="140" w:author="Spanish LOC" w:date="2025-04-15T11:11:00Z" w16du:dateUtc="2025-04-15T09:11:00Z">
                  <w:rPr>
                    <w:rFonts w:eastAsia="Calibri"/>
                    <w:noProof/>
                    <w:szCs w:val="22"/>
                  </w:rPr>
                </w:rPrChange>
              </w:rPr>
              <w:t>Janssen-Cilag Kft.</w:t>
            </w:r>
          </w:p>
          <w:p w14:paraId="5A87EC8B" w14:textId="77777777" w:rsidR="00A43982" w:rsidRPr="00214AC5" w:rsidRDefault="00A43982" w:rsidP="00DA2193">
            <w:pPr>
              <w:tabs>
                <w:tab w:val="clear" w:pos="567"/>
              </w:tabs>
              <w:rPr>
                <w:rFonts w:eastAsia="Calibri"/>
                <w:noProof/>
                <w:szCs w:val="22"/>
                <w:lang w:val="en-US"/>
                <w:rPrChange w:id="141" w:author="Spanish LOC" w:date="2025-04-15T11:11:00Z" w16du:dateUtc="2025-04-15T09:11:00Z">
                  <w:rPr>
                    <w:rFonts w:eastAsia="Calibri"/>
                    <w:noProof/>
                    <w:szCs w:val="22"/>
                  </w:rPr>
                </w:rPrChange>
              </w:rPr>
            </w:pPr>
            <w:r w:rsidRPr="00214AC5">
              <w:rPr>
                <w:rFonts w:eastAsia="Calibri"/>
                <w:noProof/>
                <w:szCs w:val="22"/>
                <w:lang w:val="en-US"/>
                <w:rPrChange w:id="142" w:author="Spanish LOC" w:date="2025-04-15T11:11:00Z" w16du:dateUtc="2025-04-15T09:11:00Z">
                  <w:rPr>
                    <w:rFonts w:eastAsia="Calibri"/>
                    <w:noProof/>
                    <w:szCs w:val="22"/>
                  </w:rPr>
                </w:rPrChange>
              </w:rPr>
              <w:t>Tel.: +36 1 884 2858</w:t>
            </w:r>
          </w:p>
          <w:p w14:paraId="1A2ACCFD" w14:textId="03AFF4BB" w:rsidR="00A43982" w:rsidRPr="00F24C56" w:rsidRDefault="00A43982" w:rsidP="00DA2193">
            <w:pPr>
              <w:rPr>
                <w:noProof/>
                <w:szCs w:val="22"/>
              </w:rPr>
            </w:pPr>
            <w:r w:rsidRPr="00F24C56">
              <w:rPr>
                <w:rFonts w:eastAsia="Calibri"/>
                <w:noProof/>
                <w:szCs w:val="22"/>
              </w:rPr>
              <w:t>janssenhu@its.jnj.com</w:t>
            </w:r>
          </w:p>
          <w:p w14:paraId="7706C5F9" w14:textId="77777777" w:rsidR="00A43982" w:rsidRPr="00F24C56" w:rsidRDefault="00A43982" w:rsidP="00DA2193">
            <w:pPr>
              <w:rPr>
                <w:noProof/>
                <w:szCs w:val="22"/>
              </w:rPr>
            </w:pPr>
          </w:p>
        </w:tc>
      </w:tr>
      <w:tr w:rsidR="00F24C56" w:rsidRPr="00214AC5" w14:paraId="4CDD1190" w14:textId="77777777" w:rsidTr="00DA2193">
        <w:trPr>
          <w:cantSplit/>
          <w:jc w:val="center"/>
        </w:trPr>
        <w:tc>
          <w:tcPr>
            <w:tcW w:w="4554" w:type="dxa"/>
          </w:tcPr>
          <w:p w14:paraId="5F0CB062" w14:textId="77777777" w:rsidR="00A43982" w:rsidRPr="00F24C56" w:rsidRDefault="00A43982" w:rsidP="00DA2193">
            <w:pPr>
              <w:rPr>
                <w:noProof/>
                <w:szCs w:val="22"/>
                <w:lang w:val="en-US"/>
              </w:rPr>
            </w:pPr>
            <w:r w:rsidRPr="00F24C56">
              <w:rPr>
                <w:b/>
                <w:noProof/>
                <w:szCs w:val="22"/>
                <w:lang w:val="en-US"/>
              </w:rPr>
              <w:t>Danmark</w:t>
            </w:r>
          </w:p>
          <w:p w14:paraId="04D79458" w14:textId="77777777" w:rsidR="00A43982" w:rsidRPr="00F24C56" w:rsidRDefault="00A43982" w:rsidP="00DA2193">
            <w:pPr>
              <w:tabs>
                <w:tab w:val="clear" w:pos="567"/>
              </w:tabs>
              <w:rPr>
                <w:rFonts w:eastAsia="Calibri"/>
                <w:noProof/>
                <w:szCs w:val="22"/>
                <w:lang w:val="en-US"/>
              </w:rPr>
            </w:pPr>
            <w:r w:rsidRPr="00F24C56">
              <w:rPr>
                <w:rFonts w:eastAsia="Calibri"/>
                <w:noProof/>
                <w:szCs w:val="22"/>
                <w:lang w:val="en-US"/>
              </w:rPr>
              <w:t>Janssen-Cilag A/S</w:t>
            </w:r>
          </w:p>
          <w:p w14:paraId="5D62A74B" w14:textId="77777777" w:rsidR="00A43982" w:rsidRPr="00F24C56" w:rsidRDefault="00A43982" w:rsidP="00DA2193">
            <w:pPr>
              <w:tabs>
                <w:tab w:val="clear" w:pos="567"/>
              </w:tabs>
              <w:rPr>
                <w:rFonts w:eastAsia="Calibri"/>
                <w:noProof/>
                <w:szCs w:val="22"/>
                <w:lang w:val="en-US"/>
              </w:rPr>
            </w:pPr>
            <w:r w:rsidRPr="00F24C56">
              <w:rPr>
                <w:rFonts w:eastAsia="Calibri"/>
                <w:noProof/>
                <w:szCs w:val="22"/>
                <w:lang w:val="en-US"/>
              </w:rPr>
              <w:t>Tlf.: +45 4594 8282</w:t>
            </w:r>
          </w:p>
          <w:p w14:paraId="1048F06D" w14:textId="63F1D468" w:rsidR="00A43982" w:rsidRPr="00F24C56" w:rsidRDefault="00A43982" w:rsidP="00DA2193">
            <w:pPr>
              <w:tabs>
                <w:tab w:val="left" w:pos="-720"/>
                <w:tab w:val="left" w:pos="4536"/>
              </w:tabs>
              <w:suppressAutoHyphens/>
              <w:rPr>
                <w:noProof/>
                <w:szCs w:val="22"/>
              </w:rPr>
            </w:pPr>
            <w:r w:rsidRPr="00F24C56">
              <w:rPr>
                <w:rFonts w:eastAsia="Calibri"/>
                <w:noProof/>
                <w:szCs w:val="22"/>
              </w:rPr>
              <w:t>jacdk@its.jnj.com</w:t>
            </w:r>
          </w:p>
          <w:p w14:paraId="593C3207" w14:textId="77777777" w:rsidR="00A43982" w:rsidRPr="00F24C56" w:rsidRDefault="00A43982" w:rsidP="00DA2193">
            <w:pPr>
              <w:tabs>
                <w:tab w:val="left" w:pos="-720"/>
              </w:tabs>
              <w:suppressAutoHyphens/>
              <w:rPr>
                <w:noProof/>
                <w:szCs w:val="22"/>
              </w:rPr>
            </w:pPr>
          </w:p>
        </w:tc>
        <w:tc>
          <w:tcPr>
            <w:tcW w:w="4518" w:type="dxa"/>
          </w:tcPr>
          <w:p w14:paraId="75582BBA" w14:textId="77777777" w:rsidR="00A43982" w:rsidRPr="00F24C56" w:rsidRDefault="00A43982" w:rsidP="00DA2193">
            <w:pPr>
              <w:rPr>
                <w:b/>
                <w:bCs/>
                <w:noProof/>
                <w:szCs w:val="22"/>
                <w:lang w:val="de-DE"/>
              </w:rPr>
            </w:pPr>
            <w:r w:rsidRPr="00F24C56">
              <w:rPr>
                <w:b/>
                <w:bCs/>
                <w:noProof/>
                <w:szCs w:val="22"/>
                <w:lang w:val="de-DE"/>
              </w:rPr>
              <w:t>Malta</w:t>
            </w:r>
          </w:p>
          <w:p w14:paraId="52928212" w14:textId="77777777" w:rsidR="00A43982" w:rsidRPr="00F24C56" w:rsidRDefault="00A43982" w:rsidP="00DA2193">
            <w:pPr>
              <w:tabs>
                <w:tab w:val="clear" w:pos="567"/>
              </w:tabs>
              <w:rPr>
                <w:rFonts w:eastAsia="Calibri"/>
                <w:noProof/>
                <w:szCs w:val="22"/>
                <w:lang w:val="de-DE"/>
              </w:rPr>
            </w:pPr>
            <w:r w:rsidRPr="00F24C56">
              <w:rPr>
                <w:rFonts w:eastAsia="Calibri"/>
                <w:noProof/>
                <w:szCs w:val="22"/>
                <w:lang w:val="de-DE"/>
              </w:rPr>
              <w:t>AM MANGION LTD</w:t>
            </w:r>
          </w:p>
          <w:p w14:paraId="2AAA9848" w14:textId="44D11BEA" w:rsidR="00A43982" w:rsidRPr="00F24C56" w:rsidRDefault="00A43982" w:rsidP="00DA2193">
            <w:pPr>
              <w:rPr>
                <w:noProof/>
                <w:szCs w:val="22"/>
                <w:lang w:val="de-DE"/>
              </w:rPr>
            </w:pPr>
            <w:r w:rsidRPr="00F24C56">
              <w:rPr>
                <w:rFonts w:eastAsia="Calibri"/>
                <w:noProof/>
                <w:szCs w:val="22"/>
                <w:lang w:val="de-DE"/>
              </w:rPr>
              <w:t>Tel: +356 2397 6000</w:t>
            </w:r>
          </w:p>
          <w:p w14:paraId="6DA0CCC8" w14:textId="77777777" w:rsidR="00A43982" w:rsidRPr="00F24C56" w:rsidRDefault="00A43982" w:rsidP="00DA2193">
            <w:pPr>
              <w:rPr>
                <w:noProof/>
                <w:szCs w:val="22"/>
                <w:lang w:val="de-DE"/>
              </w:rPr>
            </w:pPr>
          </w:p>
        </w:tc>
      </w:tr>
      <w:tr w:rsidR="00F24C56" w:rsidRPr="00F24C56" w14:paraId="59CCD776" w14:textId="77777777" w:rsidTr="00DA2193">
        <w:trPr>
          <w:cantSplit/>
          <w:jc w:val="center"/>
        </w:trPr>
        <w:tc>
          <w:tcPr>
            <w:tcW w:w="4554" w:type="dxa"/>
          </w:tcPr>
          <w:p w14:paraId="57F7935C" w14:textId="77777777" w:rsidR="00A43982" w:rsidRPr="00F24C56" w:rsidRDefault="00A43982" w:rsidP="00DA2193">
            <w:pPr>
              <w:rPr>
                <w:noProof/>
                <w:szCs w:val="22"/>
                <w:lang w:val="de-DE"/>
              </w:rPr>
            </w:pPr>
            <w:r w:rsidRPr="00F24C56">
              <w:rPr>
                <w:b/>
                <w:noProof/>
                <w:szCs w:val="22"/>
                <w:lang w:val="de-DE"/>
              </w:rPr>
              <w:t>Deutschland</w:t>
            </w:r>
          </w:p>
          <w:p w14:paraId="4FDD064A" w14:textId="77777777" w:rsidR="00A43982" w:rsidRPr="00F24C56" w:rsidRDefault="00A43982" w:rsidP="00DA2193">
            <w:pPr>
              <w:tabs>
                <w:tab w:val="clear" w:pos="567"/>
              </w:tabs>
              <w:rPr>
                <w:rFonts w:eastAsia="Calibri"/>
                <w:noProof/>
                <w:szCs w:val="22"/>
                <w:lang w:val="de-DE"/>
              </w:rPr>
            </w:pPr>
            <w:r w:rsidRPr="00F24C56">
              <w:rPr>
                <w:rFonts w:eastAsia="Calibri"/>
                <w:noProof/>
                <w:szCs w:val="22"/>
                <w:lang w:val="de-DE"/>
              </w:rPr>
              <w:t>Janssen-Cilag GmbH</w:t>
            </w:r>
          </w:p>
          <w:p w14:paraId="6D4724DD" w14:textId="24D0E7A8" w:rsidR="00A43982" w:rsidRPr="00F24C56" w:rsidRDefault="00A43982" w:rsidP="00DA2193">
            <w:pPr>
              <w:tabs>
                <w:tab w:val="clear" w:pos="567"/>
              </w:tabs>
              <w:rPr>
                <w:rFonts w:eastAsia="Calibri"/>
                <w:noProof/>
                <w:szCs w:val="22"/>
                <w:lang w:val="de-DE"/>
              </w:rPr>
            </w:pPr>
            <w:r w:rsidRPr="00F24C56">
              <w:rPr>
                <w:rFonts w:eastAsia="Calibri"/>
                <w:noProof/>
                <w:szCs w:val="22"/>
                <w:lang w:val="de-DE"/>
              </w:rPr>
              <w:t xml:space="preserve">Tel: </w:t>
            </w:r>
            <w:r w:rsidR="0090303E" w:rsidRPr="00F24C56">
              <w:rPr>
                <w:rFonts w:eastAsia="Calibri"/>
                <w:noProof/>
                <w:szCs w:val="22"/>
                <w:lang w:val="de-DE"/>
              </w:rPr>
              <w:t xml:space="preserve">0800 086 9247 / </w:t>
            </w:r>
            <w:r w:rsidRPr="00F24C56">
              <w:rPr>
                <w:rFonts w:eastAsia="Calibri"/>
                <w:noProof/>
                <w:szCs w:val="22"/>
                <w:lang w:val="de-DE"/>
              </w:rPr>
              <w:t xml:space="preserve">+49 2137 955 </w:t>
            </w:r>
            <w:r w:rsidR="0090303E" w:rsidRPr="00F24C56">
              <w:rPr>
                <w:rFonts w:eastAsia="Calibri"/>
                <w:noProof/>
                <w:szCs w:val="22"/>
                <w:lang w:val="de-DE"/>
              </w:rPr>
              <w:t>6</w:t>
            </w:r>
            <w:r w:rsidR="002D76F5" w:rsidRPr="00F24C56">
              <w:rPr>
                <w:rFonts w:eastAsia="Calibri"/>
                <w:noProof/>
                <w:szCs w:val="22"/>
                <w:lang w:val="de-DE"/>
              </w:rPr>
              <w:t>9</w:t>
            </w:r>
            <w:r w:rsidRPr="00F24C56">
              <w:rPr>
                <w:rFonts w:eastAsia="Calibri"/>
                <w:noProof/>
                <w:szCs w:val="22"/>
                <w:lang w:val="de-DE"/>
              </w:rPr>
              <w:t>55</w:t>
            </w:r>
          </w:p>
          <w:p w14:paraId="157E0DD8" w14:textId="0AC77D00" w:rsidR="00A43982" w:rsidRPr="00F20E9E" w:rsidRDefault="00A43982" w:rsidP="00DA2193">
            <w:pPr>
              <w:tabs>
                <w:tab w:val="left" w:pos="-720"/>
                <w:tab w:val="left" w:pos="4536"/>
              </w:tabs>
              <w:suppressAutoHyphens/>
              <w:rPr>
                <w:noProof/>
                <w:szCs w:val="22"/>
                <w:lang w:val="de-CH"/>
              </w:rPr>
            </w:pPr>
            <w:r w:rsidRPr="00F24C56">
              <w:rPr>
                <w:rFonts w:eastAsia="Calibri"/>
                <w:noProof/>
                <w:szCs w:val="22"/>
                <w:lang w:val="de-DE"/>
              </w:rPr>
              <w:t>jancil@its.jnj.com</w:t>
            </w:r>
          </w:p>
          <w:p w14:paraId="1FE5CF25" w14:textId="77777777" w:rsidR="00A43982" w:rsidRPr="00F20E9E" w:rsidRDefault="00A43982" w:rsidP="00DA2193">
            <w:pPr>
              <w:rPr>
                <w:noProof/>
                <w:szCs w:val="22"/>
                <w:lang w:val="de-CH"/>
              </w:rPr>
            </w:pPr>
          </w:p>
        </w:tc>
        <w:tc>
          <w:tcPr>
            <w:tcW w:w="4518" w:type="dxa"/>
          </w:tcPr>
          <w:p w14:paraId="4E487058" w14:textId="77777777" w:rsidR="00A43982" w:rsidRPr="00F24C56" w:rsidRDefault="00A43982" w:rsidP="00DA2193">
            <w:pPr>
              <w:suppressAutoHyphens/>
              <w:rPr>
                <w:noProof/>
                <w:szCs w:val="22"/>
                <w:lang w:val="nl-BE"/>
              </w:rPr>
            </w:pPr>
            <w:r w:rsidRPr="00F24C56">
              <w:rPr>
                <w:b/>
                <w:noProof/>
                <w:szCs w:val="22"/>
                <w:lang w:val="nl-BE"/>
              </w:rPr>
              <w:t>Nederland</w:t>
            </w:r>
          </w:p>
          <w:p w14:paraId="4C0AB8C2" w14:textId="77777777" w:rsidR="00A43982" w:rsidRPr="00F24C56" w:rsidRDefault="00A43982" w:rsidP="00DA2193">
            <w:pPr>
              <w:tabs>
                <w:tab w:val="clear" w:pos="567"/>
              </w:tabs>
              <w:rPr>
                <w:rFonts w:eastAsia="Calibri"/>
                <w:noProof/>
                <w:szCs w:val="22"/>
                <w:lang w:val="nl-BE"/>
              </w:rPr>
            </w:pPr>
            <w:r w:rsidRPr="00F24C56">
              <w:rPr>
                <w:rFonts w:eastAsia="Calibri"/>
                <w:noProof/>
                <w:szCs w:val="22"/>
                <w:lang w:val="nl-BE"/>
              </w:rPr>
              <w:t>Janssen-Cilag B.V.</w:t>
            </w:r>
          </w:p>
          <w:p w14:paraId="525ECDAE" w14:textId="77777777" w:rsidR="00A43982" w:rsidRPr="00F24C56" w:rsidRDefault="00A43982" w:rsidP="00DA2193">
            <w:pPr>
              <w:tabs>
                <w:tab w:val="clear" w:pos="567"/>
              </w:tabs>
              <w:rPr>
                <w:rFonts w:eastAsia="Calibri"/>
                <w:noProof/>
                <w:szCs w:val="22"/>
                <w:lang w:val="de-DE"/>
              </w:rPr>
            </w:pPr>
            <w:r w:rsidRPr="00F24C56">
              <w:rPr>
                <w:rFonts w:eastAsia="Calibri"/>
                <w:noProof/>
                <w:szCs w:val="22"/>
                <w:lang w:val="de-DE"/>
              </w:rPr>
              <w:t>Tel: +31 76 711 1111</w:t>
            </w:r>
          </w:p>
          <w:p w14:paraId="1A0578EF" w14:textId="22130DCB" w:rsidR="00A43982" w:rsidRPr="00F24C56" w:rsidRDefault="00A43982" w:rsidP="00DA2193">
            <w:pPr>
              <w:rPr>
                <w:noProof/>
                <w:szCs w:val="22"/>
                <w:lang w:val="de-DE"/>
              </w:rPr>
            </w:pPr>
            <w:r w:rsidRPr="00F24C56">
              <w:rPr>
                <w:rFonts w:eastAsia="Calibri"/>
                <w:noProof/>
                <w:szCs w:val="22"/>
                <w:lang w:val="de-DE"/>
              </w:rPr>
              <w:t>janssen@jacnl.jnj.com</w:t>
            </w:r>
          </w:p>
          <w:p w14:paraId="113FDB4D" w14:textId="77777777" w:rsidR="00A43982" w:rsidRPr="00F24C56" w:rsidRDefault="00A43982" w:rsidP="00DA2193">
            <w:pPr>
              <w:rPr>
                <w:noProof/>
                <w:szCs w:val="22"/>
                <w:lang w:val="de-DE"/>
              </w:rPr>
            </w:pPr>
          </w:p>
        </w:tc>
      </w:tr>
      <w:tr w:rsidR="00F24C56" w:rsidRPr="00F24C56" w14:paraId="767DA889" w14:textId="77777777" w:rsidTr="00DA2193">
        <w:trPr>
          <w:cantSplit/>
          <w:jc w:val="center"/>
        </w:trPr>
        <w:tc>
          <w:tcPr>
            <w:tcW w:w="4554" w:type="dxa"/>
          </w:tcPr>
          <w:p w14:paraId="2272B671" w14:textId="77777777" w:rsidR="00A43982" w:rsidRPr="00F24C56" w:rsidRDefault="00A43982" w:rsidP="00DA2193">
            <w:pPr>
              <w:tabs>
                <w:tab w:val="left" w:pos="-720"/>
              </w:tabs>
              <w:suppressAutoHyphens/>
              <w:rPr>
                <w:b/>
                <w:noProof/>
                <w:szCs w:val="22"/>
                <w:lang w:val="fi-FI"/>
              </w:rPr>
            </w:pPr>
            <w:r w:rsidRPr="00F24C56">
              <w:rPr>
                <w:b/>
                <w:noProof/>
                <w:szCs w:val="22"/>
                <w:lang w:val="fi-FI"/>
              </w:rPr>
              <w:t>Eesti</w:t>
            </w:r>
          </w:p>
          <w:p w14:paraId="25CDC819" w14:textId="77777777" w:rsidR="00A43982" w:rsidRPr="00F24C56" w:rsidRDefault="00A43982" w:rsidP="00DA2193">
            <w:pPr>
              <w:rPr>
                <w:noProof/>
                <w:lang w:val="fi-FI"/>
              </w:rPr>
            </w:pPr>
            <w:r w:rsidRPr="00F24C56">
              <w:rPr>
                <w:noProof/>
                <w:lang w:val="fi-FI"/>
              </w:rPr>
              <w:t>UAB "JOHNSON &amp; JOHNSON" Eesti filiaal</w:t>
            </w:r>
          </w:p>
          <w:p w14:paraId="62821FA7" w14:textId="77777777" w:rsidR="00A43982" w:rsidRPr="00F24C56" w:rsidRDefault="00A43982" w:rsidP="00DA2193">
            <w:pPr>
              <w:rPr>
                <w:noProof/>
                <w:lang w:val="de-DE"/>
              </w:rPr>
            </w:pPr>
            <w:r w:rsidRPr="00F24C56">
              <w:rPr>
                <w:noProof/>
                <w:lang w:val="de-DE"/>
              </w:rPr>
              <w:t>Tel: +372 617 7410</w:t>
            </w:r>
          </w:p>
          <w:p w14:paraId="5F99C62E" w14:textId="0160ACC8" w:rsidR="00A43982" w:rsidRPr="00F24C56" w:rsidRDefault="00A43982" w:rsidP="00DA2193">
            <w:pPr>
              <w:autoSpaceDE w:val="0"/>
              <w:autoSpaceDN w:val="0"/>
              <w:adjustRightInd w:val="0"/>
              <w:rPr>
                <w:noProof/>
                <w:szCs w:val="22"/>
                <w:lang w:val="de-DE"/>
              </w:rPr>
            </w:pPr>
            <w:r w:rsidRPr="00F24C56">
              <w:rPr>
                <w:noProof/>
                <w:lang w:val="de-DE"/>
              </w:rPr>
              <w:t>ee@its.jnj.com</w:t>
            </w:r>
          </w:p>
          <w:p w14:paraId="2954BB8A" w14:textId="77777777" w:rsidR="00A43982" w:rsidRPr="00F24C56" w:rsidRDefault="00A43982" w:rsidP="00DA2193">
            <w:pPr>
              <w:rPr>
                <w:noProof/>
                <w:szCs w:val="22"/>
                <w:lang w:val="de-DE"/>
              </w:rPr>
            </w:pPr>
          </w:p>
        </w:tc>
        <w:tc>
          <w:tcPr>
            <w:tcW w:w="4518" w:type="dxa"/>
          </w:tcPr>
          <w:p w14:paraId="32AB5508" w14:textId="77777777" w:rsidR="00A43982" w:rsidRPr="00F24C56" w:rsidRDefault="00A43982" w:rsidP="00DA2193">
            <w:pPr>
              <w:rPr>
                <w:noProof/>
                <w:szCs w:val="22"/>
                <w:lang w:val="nb-NO"/>
              </w:rPr>
            </w:pPr>
            <w:r w:rsidRPr="00F24C56">
              <w:rPr>
                <w:b/>
                <w:noProof/>
                <w:szCs w:val="22"/>
                <w:lang w:val="nb-NO"/>
              </w:rPr>
              <w:t>Norge</w:t>
            </w:r>
          </w:p>
          <w:p w14:paraId="71E9DAB6" w14:textId="77777777" w:rsidR="00A43982" w:rsidRPr="00F24C56" w:rsidRDefault="00A43982" w:rsidP="00DA2193">
            <w:pPr>
              <w:tabs>
                <w:tab w:val="clear" w:pos="567"/>
              </w:tabs>
              <w:rPr>
                <w:rFonts w:eastAsia="Calibri"/>
                <w:noProof/>
                <w:szCs w:val="22"/>
                <w:lang w:val="nb-NO"/>
              </w:rPr>
            </w:pPr>
            <w:r w:rsidRPr="00F24C56">
              <w:rPr>
                <w:rFonts w:eastAsia="Calibri"/>
                <w:noProof/>
                <w:szCs w:val="22"/>
                <w:lang w:val="nb-NO"/>
              </w:rPr>
              <w:t>Janssen-Cilag AS</w:t>
            </w:r>
          </w:p>
          <w:p w14:paraId="33786AE9" w14:textId="77777777" w:rsidR="00A43982" w:rsidRPr="00F24C56" w:rsidRDefault="00A43982" w:rsidP="00DA2193">
            <w:pPr>
              <w:tabs>
                <w:tab w:val="clear" w:pos="567"/>
              </w:tabs>
              <w:rPr>
                <w:rFonts w:eastAsia="Calibri"/>
                <w:noProof/>
                <w:szCs w:val="22"/>
                <w:lang w:val="nb-NO"/>
              </w:rPr>
            </w:pPr>
            <w:r w:rsidRPr="00F24C56">
              <w:rPr>
                <w:rFonts w:eastAsia="Calibri"/>
                <w:noProof/>
                <w:szCs w:val="22"/>
                <w:lang w:val="nb-NO"/>
              </w:rPr>
              <w:t>Tlf: +47 24 12 65 00</w:t>
            </w:r>
          </w:p>
          <w:p w14:paraId="2AC190E8" w14:textId="0E181203" w:rsidR="00A43982" w:rsidRPr="00F24C56" w:rsidRDefault="00A43982" w:rsidP="00DA2193">
            <w:pPr>
              <w:tabs>
                <w:tab w:val="left" w:pos="4536"/>
              </w:tabs>
              <w:suppressAutoHyphens/>
              <w:rPr>
                <w:noProof/>
                <w:szCs w:val="22"/>
              </w:rPr>
            </w:pPr>
            <w:r w:rsidRPr="00F24C56">
              <w:rPr>
                <w:rFonts w:eastAsia="Calibri"/>
                <w:noProof/>
                <w:szCs w:val="22"/>
              </w:rPr>
              <w:t>jacno@its.jnj.com</w:t>
            </w:r>
          </w:p>
          <w:p w14:paraId="5EE0F0AB" w14:textId="77777777" w:rsidR="00A43982" w:rsidRPr="00F24C56" w:rsidRDefault="00A43982" w:rsidP="00DA2193">
            <w:pPr>
              <w:rPr>
                <w:noProof/>
                <w:szCs w:val="22"/>
              </w:rPr>
            </w:pPr>
          </w:p>
        </w:tc>
      </w:tr>
      <w:tr w:rsidR="00F24C56" w:rsidRPr="00214AC5" w14:paraId="6F670473" w14:textId="77777777" w:rsidTr="00DA2193">
        <w:trPr>
          <w:cantSplit/>
          <w:jc w:val="center"/>
        </w:trPr>
        <w:tc>
          <w:tcPr>
            <w:tcW w:w="4554" w:type="dxa"/>
          </w:tcPr>
          <w:p w14:paraId="4DB7767F" w14:textId="77777777" w:rsidR="00A43982" w:rsidRPr="00F24C56" w:rsidRDefault="00A43982" w:rsidP="00DA2193">
            <w:pPr>
              <w:rPr>
                <w:noProof/>
                <w:szCs w:val="22"/>
                <w:lang w:val="el-GR"/>
              </w:rPr>
            </w:pPr>
            <w:r w:rsidRPr="00F24C56">
              <w:rPr>
                <w:b/>
                <w:noProof/>
                <w:szCs w:val="22"/>
                <w:lang w:val="el-GR"/>
              </w:rPr>
              <w:t>Ελλάδα</w:t>
            </w:r>
          </w:p>
          <w:p w14:paraId="1249C12D" w14:textId="77777777" w:rsidR="00A43982" w:rsidRPr="00F24C56" w:rsidRDefault="00A43982" w:rsidP="00DA2193">
            <w:pPr>
              <w:rPr>
                <w:noProof/>
                <w:lang w:val="el-GR"/>
              </w:rPr>
            </w:pPr>
            <w:r w:rsidRPr="00F24C56">
              <w:rPr>
                <w:noProof/>
              </w:rPr>
              <w:t>Janssen</w:t>
            </w:r>
            <w:r w:rsidRPr="00F24C56">
              <w:rPr>
                <w:noProof/>
                <w:lang w:val="el-GR"/>
              </w:rPr>
              <w:t>-</w:t>
            </w:r>
            <w:r w:rsidRPr="00F24C56">
              <w:rPr>
                <w:noProof/>
              </w:rPr>
              <w:t>Cilag</w:t>
            </w:r>
            <w:r w:rsidRPr="00F24C56">
              <w:rPr>
                <w:noProof/>
                <w:lang w:val="el-GR"/>
              </w:rPr>
              <w:t xml:space="preserve"> Φαρμακευτική </w:t>
            </w:r>
            <w:r w:rsidRPr="00F24C56">
              <w:rPr>
                <w:lang w:val="el-GR"/>
              </w:rPr>
              <w:t xml:space="preserve">Μονοπρόσωπη </w:t>
            </w:r>
            <w:r w:rsidRPr="00F24C56">
              <w:rPr>
                <w:noProof/>
                <w:lang w:val="el-GR"/>
              </w:rPr>
              <w:t>Α.Ε.Β.Ε.</w:t>
            </w:r>
          </w:p>
          <w:p w14:paraId="776C4EB9" w14:textId="304C8CCC" w:rsidR="00A43982" w:rsidRPr="00F24C56" w:rsidRDefault="00A43982" w:rsidP="00DA2193">
            <w:pPr>
              <w:rPr>
                <w:noProof/>
                <w:szCs w:val="22"/>
              </w:rPr>
            </w:pPr>
            <w:r w:rsidRPr="00F24C56">
              <w:rPr>
                <w:noProof/>
              </w:rPr>
              <w:t>Tηλ: +30 210 80 90 000</w:t>
            </w:r>
          </w:p>
          <w:p w14:paraId="111515B5" w14:textId="77777777" w:rsidR="00A43982" w:rsidRPr="00F24C56" w:rsidRDefault="00A43982" w:rsidP="00DA2193">
            <w:pPr>
              <w:rPr>
                <w:noProof/>
                <w:szCs w:val="22"/>
              </w:rPr>
            </w:pPr>
          </w:p>
        </w:tc>
        <w:tc>
          <w:tcPr>
            <w:tcW w:w="4518" w:type="dxa"/>
          </w:tcPr>
          <w:p w14:paraId="70EE7606" w14:textId="77777777" w:rsidR="00A43982" w:rsidRPr="00214AC5" w:rsidRDefault="00A43982" w:rsidP="00DA2193">
            <w:pPr>
              <w:rPr>
                <w:noProof/>
                <w:szCs w:val="22"/>
                <w:lang w:val="en-US"/>
                <w:rPrChange w:id="143" w:author="Spanish LOC" w:date="2025-04-15T11:11:00Z" w16du:dateUtc="2025-04-15T09:11:00Z">
                  <w:rPr>
                    <w:noProof/>
                    <w:szCs w:val="22"/>
                  </w:rPr>
                </w:rPrChange>
              </w:rPr>
            </w:pPr>
            <w:r w:rsidRPr="00214AC5">
              <w:rPr>
                <w:b/>
                <w:noProof/>
                <w:szCs w:val="22"/>
                <w:lang w:val="en-US"/>
                <w:rPrChange w:id="144" w:author="Spanish LOC" w:date="2025-04-15T11:11:00Z" w16du:dateUtc="2025-04-15T09:11:00Z">
                  <w:rPr>
                    <w:b/>
                    <w:noProof/>
                    <w:szCs w:val="22"/>
                  </w:rPr>
                </w:rPrChange>
              </w:rPr>
              <w:t>Österreich</w:t>
            </w:r>
          </w:p>
          <w:p w14:paraId="0732CA01" w14:textId="77777777" w:rsidR="00A43982" w:rsidRPr="00214AC5" w:rsidRDefault="00A43982" w:rsidP="00DA2193">
            <w:pPr>
              <w:tabs>
                <w:tab w:val="clear" w:pos="567"/>
              </w:tabs>
              <w:rPr>
                <w:rFonts w:eastAsia="Calibri"/>
                <w:noProof/>
                <w:szCs w:val="22"/>
                <w:lang w:val="en-US"/>
                <w:rPrChange w:id="145" w:author="Spanish LOC" w:date="2025-04-15T11:11:00Z" w16du:dateUtc="2025-04-15T09:11:00Z">
                  <w:rPr>
                    <w:rFonts w:eastAsia="Calibri"/>
                    <w:noProof/>
                    <w:szCs w:val="22"/>
                  </w:rPr>
                </w:rPrChange>
              </w:rPr>
            </w:pPr>
            <w:r w:rsidRPr="00214AC5">
              <w:rPr>
                <w:rFonts w:eastAsia="Calibri"/>
                <w:noProof/>
                <w:szCs w:val="22"/>
                <w:lang w:val="en-US"/>
                <w:rPrChange w:id="146" w:author="Spanish LOC" w:date="2025-04-15T11:11:00Z" w16du:dateUtc="2025-04-15T09:11:00Z">
                  <w:rPr>
                    <w:rFonts w:eastAsia="Calibri"/>
                    <w:noProof/>
                    <w:szCs w:val="22"/>
                  </w:rPr>
                </w:rPrChange>
              </w:rPr>
              <w:t>Janssen-Cilag Pharma GmbH</w:t>
            </w:r>
          </w:p>
          <w:p w14:paraId="427C4BB9" w14:textId="03C2428F" w:rsidR="00A43982" w:rsidRPr="00214AC5" w:rsidRDefault="00A43982" w:rsidP="00DA2193">
            <w:pPr>
              <w:numPr>
                <w:ilvl w:val="12"/>
                <w:numId w:val="0"/>
              </w:numPr>
              <w:rPr>
                <w:noProof/>
                <w:szCs w:val="22"/>
                <w:lang w:val="en-US"/>
                <w:rPrChange w:id="147" w:author="Spanish LOC" w:date="2025-04-15T11:11:00Z" w16du:dateUtc="2025-04-15T09:11:00Z">
                  <w:rPr>
                    <w:noProof/>
                    <w:szCs w:val="22"/>
                  </w:rPr>
                </w:rPrChange>
              </w:rPr>
            </w:pPr>
            <w:r w:rsidRPr="00214AC5">
              <w:rPr>
                <w:rFonts w:eastAsia="Calibri"/>
                <w:noProof/>
                <w:szCs w:val="22"/>
                <w:lang w:val="en-US"/>
                <w:rPrChange w:id="148" w:author="Spanish LOC" w:date="2025-04-15T11:11:00Z" w16du:dateUtc="2025-04-15T09:11:00Z">
                  <w:rPr>
                    <w:rFonts w:eastAsia="Calibri"/>
                    <w:noProof/>
                    <w:szCs w:val="22"/>
                  </w:rPr>
                </w:rPrChange>
              </w:rPr>
              <w:t>Tel: +43 1 610 300</w:t>
            </w:r>
          </w:p>
          <w:p w14:paraId="52C1C9C9" w14:textId="77777777" w:rsidR="00A43982" w:rsidRPr="00214AC5" w:rsidRDefault="00A43982" w:rsidP="00DA2193">
            <w:pPr>
              <w:numPr>
                <w:ilvl w:val="12"/>
                <w:numId w:val="0"/>
              </w:numPr>
              <w:rPr>
                <w:iCs/>
                <w:noProof/>
                <w:szCs w:val="22"/>
                <w:lang w:val="en-US"/>
                <w:rPrChange w:id="149" w:author="Spanish LOC" w:date="2025-04-15T11:11:00Z" w16du:dateUtc="2025-04-15T09:11:00Z">
                  <w:rPr>
                    <w:iCs/>
                    <w:noProof/>
                    <w:szCs w:val="22"/>
                  </w:rPr>
                </w:rPrChange>
              </w:rPr>
            </w:pPr>
          </w:p>
        </w:tc>
      </w:tr>
      <w:tr w:rsidR="00F24C56" w:rsidRPr="00F24C56" w14:paraId="4A76393E" w14:textId="77777777" w:rsidTr="00DA2193">
        <w:trPr>
          <w:cantSplit/>
          <w:jc w:val="center"/>
        </w:trPr>
        <w:tc>
          <w:tcPr>
            <w:tcW w:w="4554" w:type="dxa"/>
          </w:tcPr>
          <w:p w14:paraId="5E22A736" w14:textId="77777777" w:rsidR="00A43982" w:rsidRPr="00F24C56" w:rsidRDefault="00A43982" w:rsidP="00DA2193">
            <w:pPr>
              <w:tabs>
                <w:tab w:val="left" w:pos="-720"/>
                <w:tab w:val="left" w:pos="4536"/>
              </w:tabs>
              <w:suppressAutoHyphens/>
              <w:rPr>
                <w:b/>
                <w:noProof/>
                <w:szCs w:val="22"/>
              </w:rPr>
            </w:pPr>
            <w:r w:rsidRPr="00F24C56">
              <w:rPr>
                <w:b/>
                <w:noProof/>
                <w:szCs w:val="22"/>
              </w:rPr>
              <w:t>España</w:t>
            </w:r>
          </w:p>
          <w:p w14:paraId="7275B122" w14:textId="77777777" w:rsidR="00A43982" w:rsidRPr="00F24C56" w:rsidRDefault="00A43982" w:rsidP="00DA2193">
            <w:pPr>
              <w:rPr>
                <w:noProof/>
                <w:szCs w:val="22"/>
              </w:rPr>
            </w:pPr>
            <w:r w:rsidRPr="00F24C56">
              <w:rPr>
                <w:noProof/>
                <w:szCs w:val="22"/>
              </w:rPr>
              <w:t>Janssen-Cilag, S.A.</w:t>
            </w:r>
          </w:p>
          <w:p w14:paraId="2819627C" w14:textId="77777777" w:rsidR="00A43982" w:rsidRPr="00F24C56" w:rsidRDefault="00A43982" w:rsidP="00DA2193">
            <w:pPr>
              <w:rPr>
                <w:noProof/>
                <w:szCs w:val="22"/>
              </w:rPr>
            </w:pPr>
            <w:r w:rsidRPr="00F24C56">
              <w:rPr>
                <w:noProof/>
                <w:szCs w:val="22"/>
              </w:rPr>
              <w:t>Tel: +34 91 722 81 00</w:t>
            </w:r>
          </w:p>
          <w:p w14:paraId="70E3EFB5" w14:textId="77777777" w:rsidR="00A43982" w:rsidRPr="00F24C56" w:rsidRDefault="00A43982" w:rsidP="00DA2193">
            <w:pPr>
              <w:rPr>
                <w:noProof/>
                <w:szCs w:val="22"/>
              </w:rPr>
            </w:pPr>
            <w:r w:rsidRPr="00F24C56">
              <w:rPr>
                <w:noProof/>
                <w:szCs w:val="22"/>
              </w:rPr>
              <w:t>contacto@its.jnj.com</w:t>
            </w:r>
          </w:p>
          <w:p w14:paraId="736FE996" w14:textId="77777777" w:rsidR="00A43982" w:rsidRPr="00F24C56" w:rsidRDefault="00A43982" w:rsidP="00DA2193">
            <w:pPr>
              <w:tabs>
                <w:tab w:val="left" w:pos="-720"/>
                <w:tab w:val="left" w:pos="4536"/>
              </w:tabs>
              <w:suppressAutoHyphens/>
              <w:rPr>
                <w:noProof/>
                <w:szCs w:val="22"/>
              </w:rPr>
            </w:pPr>
          </w:p>
        </w:tc>
        <w:tc>
          <w:tcPr>
            <w:tcW w:w="4518" w:type="dxa"/>
          </w:tcPr>
          <w:p w14:paraId="276122FE" w14:textId="77777777" w:rsidR="00A43982" w:rsidRPr="00F24C56" w:rsidRDefault="00A43982" w:rsidP="00DA2193">
            <w:pPr>
              <w:rPr>
                <w:b/>
                <w:bCs/>
                <w:noProof/>
                <w:szCs w:val="22"/>
                <w:lang w:val="pl-PL"/>
              </w:rPr>
            </w:pPr>
            <w:r w:rsidRPr="00F24C56">
              <w:rPr>
                <w:b/>
                <w:bCs/>
                <w:noProof/>
                <w:szCs w:val="22"/>
                <w:lang w:val="pl-PL"/>
              </w:rPr>
              <w:t>Polska</w:t>
            </w:r>
          </w:p>
          <w:p w14:paraId="00912176" w14:textId="77777777" w:rsidR="00A43982" w:rsidRPr="00F24C56" w:rsidRDefault="00A43982" w:rsidP="00DA2193">
            <w:pPr>
              <w:rPr>
                <w:noProof/>
                <w:lang w:val="pl-PL"/>
              </w:rPr>
            </w:pPr>
            <w:r w:rsidRPr="00F24C56">
              <w:rPr>
                <w:noProof/>
                <w:lang w:val="pl-PL"/>
              </w:rPr>
              <w:t>Janssen-Cilag Polska Sp. z o.o.</w:t>
            </w:r>
          </w:p>
          <w:p w14:paraId="5ABD5C0B" w14:textId="77777777" w:rsidR="00A43982" w:rsidRPr="00F24C56" w:rsidRDefault="00A43982" w:rsidP="00DA2193">
            <w:pPr>
              <w:rPr>
                <w:noProof/>
              </w:rPr>
            </w:pPr>
            <w:r w:rsidRPr="00F24C56">
              <w:rPr>
                <w:noProof/>
              </w:rPr>
              <w:t>Tel.: +48 22 237 60 00</w:t>
            </w:r>
          </w:p>
          <w:p w14:paraId="2D810A55" w14:textId="77777777" w:rsidR="00A43982" w:rsidRPr="00F24C56" w:rsidRDefault="00A43982" w:rsidP="00DA2193">
            <w:pPr>
              <w:rPr>
                <w:noProof/>
                <w:szCs w:val="22"/>
              </w:rPr>
            </w:pPr>
          </w:p>
        </w:tc>
      </w:tr>
      <w:tr w:rsidR="00F24C56" w:rsidRPr="00F24C56" w14:paraId="521707F1" w14:textId="77777777" w:rsidTr="00DA2193">
        <w:trPr>
          <w:cantSplit/>
          <w:jc w:val="center"/>
        </w:trPr>
        <w:tc>
          <w:tcPr>
            <w:tcW w:w="4554" w:type="dxa"/>
          </w:tcPr>
          <w:p w14:paraId="347EDB9D" w14:textId="77777777" w:rsidR="00A43982" w:rsidRPr="00F24C56" w:rsidRDefault="00A43982" w:rsidP="00DA2193">
            <w:pPr>
              <w:tabs>
                <w:tab w:val="left" w:pos="-720"/>
                <w:tab w:val="left" w:pos="4536"/>
              </w:tabs>
              <w:suppressAutoHyphens/>
              <w:rPr>
                <w:b/>
                <w:noProof/>
                <w:szCs w:val="22"/>
                <w:lang w:val="fr-FR"/>
              </w:rPr>
            </w:pPr>
            <w:r w:rsidRPr="00F24C56">
              <w:rPr>
                <w:noProof/>
                <w:lang w:val="fr-FR"/>
              </w:rPr>
              <w:br w:type="page"/>
            </w:r>
            <w:r w:rsidRPr="00F24C56">
              <w:rPr>
                <w:b/>
                <w:noProof/>
                <w:szCs w:val="22"/>
                <w:lang w:val="fr-FR"/>
              </w:rPr>
              <w:t>France</w:t>
            </w:r>
          </w:p>
          <w:p w14:paraId="01BBD295" w14:textId="77777777" w:rsidR="00A43982" w:rsidRPr="00F24C56" w:rsidRDefault="00A43982" w:rsidP="00DA2193">
            <w:pPr>
              <w:keepNext/>
              <w:tabs>
                <w:tab w:val="clear" w:pos="567"/>
              </w:tabs>
              <w:rPr>
                <w:rFonts w:eastAsia="Calibri"/>
                <w:noProof/>
                <w:szCs w:val="22"/>
                <w:lang w:val="fr-FR"/>
              </w:rPr>
            </w:pPr>
            <w:r w:rsidRPr="00F24C56">
              <w:rPr>
                <w:rFonts w:eastAsia="Calibri"/>
                <w:noProof/>
                <w:szCs w:val="22"/>
                <w:lang w:val="fr-FR"/>
              </w:rPr>
              <w:t>Janssen-Cilag</w:t>
            </w:r>
          </w:p>
          <w:p w14:paraId="1D8A489E" w14:textId="77777777" w:rsidR="00A43982" w:rsidRPr="00F24C56" w:rsidRDefault="00A43982" w:rsidP="00DA2193">
            <w:pPr>
              <w:keepNext/>
              <w:tabs>
                <w:tab w:val="clear" w:pos="567"/>
              </w:tabs>
              <w:rPr>
                <w:rFonts w:eastAsia="Calibri"/>
                <w:noProof/>
                <w:szCs w:val="22"/>
                <w:lang w:val="fr-FR"/>
              </w:rPr>
            </w:pPr>
            <w:r w:rsidRPr="00F24C56">
              <w:rPr>
                <w:rFonts w:eastAsia="Calibri"/>
                <w:noProof/>
                <w:szCs w:val="22"/>
                <w:lang w:val="fr-FR"/>
              </w:rPr>
              <w:t>Tél: 0 800 25 50 75 / +33 1 55 00 40 03</w:t>
            </w:r>
          </w:p>
          <w:p w14:paraId="5E5182B2" w14:textId="78341377" w:rsidR="00A43982" w:rsidRPr="00F24C56" w:rsidRDefault="00A43982" w:rsidP="00DA2193">
            <w:pPr>
              <w:rPr>
                <w:noProof/>
                <w:szCs w:val="22"/>
                <w:lang w:val="fr-FR"/>
              </w:rPr>
            </w:pPr>
            <w:r w:rsidRPr="00F24C56">
              <w:rPr>
                <w:rFonts w:eastAsia="Calibri"/>
                <w:noProof/>
                <w:szCs w:val="22"/>
                <w:lang w:val="fr-FR"/>
              </w:rPr>
              <w:t>medisource@its.jnj.com</w:t>
            </w:r>
          </w:p>
          <w:p w14:paraId="780FCB97" w14:textId="77777777" w:rsidR="00A43982" w:rsidRPr="00F24C56" w:rsidRDefault="00A43982" w:rsidP="00DA2193">
            <w:pPr>
              <w:tabs>
                <w:tab w:val="left" w:pos="-720"/>
                <w:tab w:val="left" w:pos="4536"/>
              </w:tabs>
              <w:rPr>
                <w:b/>
                <w:noProof/>
                <w:szCs w:val="22"/>
                <w:lang w:val="fr-FR"/>
              </w:rPr>
            </w:pPr>
          </w:p>
        </w:tc>
        <w:tc>
          <w:tcPr>
            <w:tcW w:w="4518" w:type="dxa"/>
          </w:tcPr>
          <w:p w14:paraId="11025366" w14:textId="77777777" w:rsidR="00A43982" w:rsidRPr="00F24C56" w:rsidRDefault="00A43982" w:rsidP="00DA2193">
            <w:pPr>
              <w:rPr>
                <w:noProof/>
                <w:szCs w:val="22"/>
                <w:lang w:val="pt-BR"/>
              </w:rPr>
            </w:pPr>
            <w:r w:rsidRPr="00F24C56">
              <w:rPr>
                <w:b/>
                <w:noProof/>
                <w:szCs w:val="22"/>
                <w:lang w:val="pt-BR"/>
              </w:rPr>
              <w:t>Portugal</w:t>
            </w:r>
          </w:p>
          <w:p w14:paraId="21462721" w14:textId="77777777" w:rsidR="00A43982" w:rsidRPr="00F24C56" w:rsidRDefault="00A43982" w:rsidP="00DA2193">
            <w:pPr>
              <w:keepNext/>
              <w:rPr>
                <w:noProof/>
                <w:lang w:val="pt-BR"/>
              </w:rPr>
            </w:pPr>
            <w:r w:rsidRPr="00F24C56">
              <w:rPr>
                <w:noProof/>
                <w:lang w:val="pt-BR"/>
              </w:rPr>
              <w:t>Janssen-Cilag Farmacêutica, Lda.</w:t>
            </w:r>
          </w:p>
          <w:p w14:paraId="1B57E3DF" w14:textId="77777777" w:rsidR="00A43982" w:rsidRPr="00F24C56" w:rsidRDefault="00A43982" w:rsidP="00DA2193">
            <w:pPr>
              <w:autoSpaceDE w:val="0"/>
              <w:autoSpaceDN w:val="0"/>
              <w:adjustRightInd w:val="0"/>
              <w:rPr>
                <w:noProof/>
              </w:rPr>
            </w:pPr>
            <w:r w:rsidRPr="00F24C56">
              <w:rPr>
                <w:noProof/>
              </w:rPr>
              <w:t>Tel: +351 214 368 600</w:t>
            </w:r>
          </w:p>
          <w:p w14:paraId="6EFF456B" w14:textId="77777777" w:rsidR="00A43982" w:rsidRPr="00F24C56" w:rsidRDefault="00A43982" w:rsidP="00DA2193">
            <w:pPr>
              <w:tabs>
                <w:tab w:val="left" w:pos="-720"/>
              </w:tabs>
              <w:suppressAutoHyphens/>
              <w:rPr>
                <w:noProof/>
                <w:szCs w:val="22"/>
              </w:rPr>
            </w:pPr>
          </w:p>
        </w:tc>
      </w:tr>
      <w:tr w:rsidR="00F24C56" w:rsidRPr="00214AC5" w14:paraId="57A8BE1E" w14:textId="77777777" w:rsidTr="00DA2193">
        <w:trPr>
          <w:cantSplit/>
          <w:jc w:val="center"/>
        </w:trPr>
        <w:tc>
          <w:tcPr>
            <w:tcW w:w="4554" w:type="dxa"/>
          </w:tcPr>
          <w:p w14:paraId="58987BF2" w14:textId="77777777" w:rsidR="00A43982" w:rsidRPr="00214AC5" w:rsidRDefault="00A43982" w:rsidP="00DA2193">
            <w:pPr>
              <w:tabs>
                <w:tab w:val="left" w:pos="-720"/>
                <w:tab w:val="left" w:pos="4536"/>
              </w:tabs>
              <w:rPr>
                <w:b/>
                <w:noProof/>
                <w:szCs w:val="22"/>
                <w:lang w:val="en-US"/>
                <w:rPrChange w:id="150" w:author="Spanish LOC" w:date="2025-04-15T11:11:00Z" w16du:dateUtc="2025-04-15T09:11:00Z">
                  <w:rPr>
                    <w:b/>
                    <w:noProof/>
                    <w:szCs w:val="22"/>
                  </w:rPr>
                </w:rPrChange>
              </w:rPr>
            </w:pPr>
            <w:r w:rsidRPr="00214AC5">
              <w:rPr>
                <w:b/>
                <w:noProof/>
                <w:szCs w:val="22"/>
                <w:lang w:val="en-US"/>
                <w:rPrChange w:id="151" w:author="Spanish LOC" w:date="2025-04-15T11:11:00Z" w16du:dateUtc="2025-04-15T09:11:00Z">
                  <w:rPr>
                    <w:b/>
                    <w:noProof/>
                    <w:szCs w:val="22"/>
                  </w:rPr>
                </w:rPrChange>
              </w:rPr>
              <w:t>Hrvatska</w:t>
            </w:r>
          </w:p>
          <w:p w14:paraId="6CD7D31F" w14:textId="77777777" w:rsidR="00A43982" w:rsidRPr="00214AC5" w:rsidRDefault="00A43982" w:rsidP="00DA2193">
            <w:pPr>
              <w:keepNext/>
              <w:tabs>
                <w:tab w:val="clear" w:pos="567"/>
              </w:tabs>
              <w:rPr>
                <w:rFonts w:eastAsia="Calibri"/>
                <w:noProof/>
                <w:szCs w:val="22"/>
                <w:lang w:val="en-US"/>
                <w:rPrChange w:id="152" w:author="Spanish LOC" w:date="2025-04-15T11:11:00Z" w16du:dateUtc="2025-04-15T09:11:00Z">
                  <w:rPr>
                    <w:rFonts w:eastAsia="Calibri"/>
                    <w:noProof/>
                    <w:szCs w:val="22"/>
                  </w:rPr>
                </w:rPrChange>
              </w:rPr>
            </w:pPr>
            <w:r w:rsidRPr="00214AC5">
              <w:rPr>
                <w:rFonts w:eastAsia="Calibri"/>
                <w:noProof/>
                <w:szCs w:val="22"/>
                <w:lang w:val="en-US"/>
                <w:rPrChange w:id="153" w:author="Spanish LOC" w:date="2025-04-15T11:11:00Z" w16du:dateUtc="2025-04-15T09:11:00Z">
                  <w:rPr>
                    <w:rFonts w:eastAsia="Calibri"/>
                    <w:noProof/>
                    <w:szCs w:val="22"/>
                  </w:rPr>
                </w:rPrChange>
              </w:rPr>
              <w:t>Johnson &amp; Johnson S.E. d.o.o.</w:t>
            </w:r>
          </w:p>
          <w:p w14:paraId="2ECB2ECB" w14:textId="77777777" w:rsidR="00A43982" w:rsidRPr="00F24C56" w:rsidRDefault="00A43982" w:rsidP="00DA2193">
            <w:pPr>
              <w:keepNext/>
              <w:tabs>
                <w:tab w:val="clear" w:pos="567"/>
              </w:tabs>
              <w:rPr>
                <w:rFonts w:eastAsia="Calibri"/>
                <w:noProof/>
                <w:szCs w:val="22"/>
                <w:lang w:val="de-DE"/>
              </w:rPr>
            </w:pPr>
            <w:r w:rsidRPr="00F24C56">
              <w:rPr>
                <w:rFonts w:eastAsia="Calibri"/>
                <w:noProof/>
                <w:szCs w:val="22"/>
                <w:lang w:val="de-DE"/>
              </w:rPr>
              <w:t>Tel: +385 1 6610 700</w:t>
            </w:r>
          </w:p>
          <w:p w14:paraId="02320B86" w14:textId="72A8A124" w:rsidR="00A43982" w:rsidRPr="00F24C56" w:rsidRDefault="00A43982" w:rsidP="00DA2193">
            <w:pPr>
              <w:rPr>
                <w:noProof/>
                <w:lang w:val="de-DE"/>
              </w:rPr>
            </w:pPr>
            <w:r w:rsidRPr="00F24C56">
              <w:rPr>
                <w:rFonts w:eastAsia="Calibri"/>
                <w:noProof/>
                <w:szCs w:val="22"/>
                <w:lang w:val="de-DE"/>
              </w:rPr>
              <w:t>jjsafety@JNJCR.JNJ.com</w:t>
            </w:r>
          </w:p>
          <w:p w14:paraId="54F0C701" w14:textId="77777777" w:rsidR="00A43982" w:rsidRPr="00F24C56" w:rsidRDefault="00A43982" w:rsidP="00DA2193">
            <w:pPr>
              <w:rPr>
                <w:b/>
                <w:noProof/>
                <w:szCs w:val="22"/>
                <w:lang w:val="de-DE"/>
              </w:rPr>
            </w:pPr>
          </w:p>
        </w:tc>
        <w:tc>
          <w:tcPr>
            <w:tcW w:w="4518" w:type="dxa"/>
          </w:tcPr>
          <w:p w14:paraId="340F5B77" w14:textId="77777777" w:rsidR="00A43982" w:rsidRPr="00F24C56" w:rsidRDefault="00A43982" w:rsidP="00DA2193">
            <w:pPr>
              <w:tabs>
                <w:tab w:val="left" w:pos="-720"/>
              </w:tabs>
              <w:suppressAutoHyphens/>
              <w:rPr>
                <w:b/>
                <w:bCs/>
                <w:noProof/>
                <w:szCs w:val="22"/>
                <w:lang w:val="de-DE"/>
              </w:rPr>
            </w:pPr>
            <w:r w:rsidRPr="00F24C56">
              <w:rPr>
                <w:b/>
                <w:bCs/>
                <w:noProof/>
                <w:szCs w:val="22"/>
                <w:lang w:val="de-DE"/>
              </w:rPr>
              <w:t>România</w:t>
            </w:r>
          </w:p>
          <w:p w14:paraId="4C34B680" w14:textId="77777777" w:rsidR="00A43982" w:rsidRPr="00F24C56" w:rsidRDefault="00A43982" w:rsidP="00DA2193">
            <w:pPr>
              <w:keepNext/>
              <w:rPr>
                <w:noProof/>
                <w:lang w:val="de-DE"/>
              </w:rPr>
            </w:pPr>
            <w:r w:rsidRPr="00F24C56">
              <w:rPr>
                <w:noProof/>
                <w:lang w:val="de-DE"/>
              </w:rPr>
              <w:t>Johnson &amp; Johnson România SRL</w:t>
            </w:r>
          </w:p>
          <w:p w14:paraId="3B6D5D79" w14:textId="7FD27E01" w:rsidR="00A43982" w:rsidRPr="00F24C56" w:rsidRDefault="00A43982" w:rsidP="00DA2193">
            <w:pPr>
              <w:rPr>
                <w:noProof/>
                <w:szCs w:val="22"/>
                <w:lang w:val="de-DE"/>
              </w:rPr>
            </w:pPr>
            <w:r w:rsidRPr="00F24C56">
              <w:rPr>
                <w:noProof/>
                <w:lang w:val="de-DE"/>
              </w:rPr>
              <w:t>Tel: +40 21 207 1800</w:t>
            </w:r>
          </w:p>
          <w:p w14:paraId="6DA7C11F" w14:textId="77777777" w:rsidR="00A43982" w:rsidRPr="00F24C56" w:rsidRDefault="00A43982" w:rsidP="00DA2193">
            <w:pPr>
              <w:rPr>
                <w:b/>
                <w:noProof/>
                <w:szCs w:val="22"/>
                <w:lang w:val="de-DE"/>
              </w:rPr>
            </w:pPr>
          </w:p>
        </w:tc>
      </w:tr>
      <w:tr w:rsidR="00F24C56" w:rsidRPr="00AD464D" w14:paraId="258EEBD2" w14:textId="77777777" w:rsidTr="00DA2193">
        <w:trPr>
          <w:cantSplit/>
          <w:jc w:val="center"/>
        </w:trPr>
        <w:tc>
          <w:tcPr>
            <w:tcW w:w="4554" w:type="dxa"/>
          </w:tcPr>
          <w:p w14:paraId="7F926879" w14:textId="77777777" w:rsidR="00A43982" w:rsidRPr="00F24C56" w:rsidRDefault="00A43982" w:rsidP="00DA2193">
            <w:pPr>
              <w:rPr>
                <w:noProof/>
                <w:szCs w:val="22"/>
                <w:lang w:val="fr-FR"/>
              </w:rPr>
            </w:pPr>
            <w:r w:rsidRPr="00F24C56">
              <w:rPr>
                <w:b/>
                <w:noProof/>
                <w:szCs w:val="22"/>
                <w:lang w:val="fr-FR"/>
              </w:rPr>
              <w:lastRenderedPageBreak/>
              <w:t>Ireland</w:t>
            </w:r>
          </w:p>
          <w:p w14:paraId="2EBEF985" w14:textId="77777777" w:rsidR="00A43982" w:rsidRPr="00F24C56" w:rsidRDefault="00A43982" w:rsidP="00DA2193">
            <w:pPr>
              <w:tabs>
                <w:tab w:val="clear" w:pos="567"/>
              </w:tabs>
              <w:rPr>
                <w:rFonts w:eastAsia="Calibri"/>
                <w:noProof/>
                <w:szCs w:val="22"/>
                <w:lang w:val="fr-FR"/>
              </w:rPr>
            </w:pPr>
            <w:r w:rsidRPr="00F24C56">
              <w:rPr>
                <w:rFonts w:eastAsia="Calibri"/>
                <w:noProof/>
                <w:szCs w:val="22"/>
                <w:lang w:val="fr-FR"/>
              </w:rPr>
              <w:t>Janssen Sciences Ireland UC</w:t>
            </w:r>
          </w:p>
          <w:p w14:paraId="6F773E0D" w14:textId="77777777" w:rsidR="00A43982" w:rsidRPr="00F24C56" w:rsidRDefault="00A43982" w:rsidP="00DA2193">
            <w:pPr>
              <w:tabs>
                <w:tab w:val="clear" w:pos="567"/>
              </w:tabs>
              <w:rPr>
                <w:rFonts w:eastAsia="Calibri"/>
                <w:noProof/>
                <w:szCs w:val="22"/>
                <w:lang w:val="fr-FR"/>
              </w:rPr>
            </w:pPr>
            <w:r w:rsidRPr="00F24C56">
              <w:rPr>
                <w:rFonts w:eastAsia="Calibri"/>
                <w:noProof/>
                <w:szCs w:val="22"/>
                <w:lang w:val="fr-FR"/>
              </w:rPr>
              <w:t>Tel: 1 800 709 122</w:t>
            </w:r>
          </w:p>
          <w:p w14:paraId="1ADA2F8F" w14:textId="696EB351" w:rsidR="00A43982" w:rsidRPr="00F24C56" w:rsidRDefault="00A43982" w:rsidP="00DA2193">
            <w:pPr>
              <w:rPr>
                <w:noProof/>
                <w:szCs w:val="22"/>
              </w:rPr>
            </w:pPr>
            <w:r w:rsidRPr="00F24C56">
              <w:rPr>
                <w:rFonts w:eastAsia="Calibri"/>
                <w:noProof/>
                <w:szCs w:val="22"/>
                <w:lang w:val="nl-BE"/>
              </w:rPr>
              <w:t>medinfo@its.jnj.com</w:t>
            </w:r>
          </w:p>
          <w:p w14:paraId="3F5F40B7" w14:textId="77777777" w:rsidR="00A43982" w:rsidRPr="00F24C56" w:rsidRDefault="00A43982" w:rsidP="00DA2193">
            <w:pPr>
              <w:autoSpaceDE w:val="0"/>
              <w:autoSpaceDN w:val="0"/>
              <w:adjustRightInd w:val="0"/>
              <w:rPr>
                <w:noProof/>
                <w:szCs w:val="22"/>
              </w:rPr>
            </w:pPr>
          </w:p>
        </w:tc>
        <w:tc>
          <w:tcPr>
            <w:tcW w:w="4518" w:type="dxa"/>
          </w:tcPr>
          <w:p w14:paraId="4442760F" w14:textId="77777777" w:rsidR="00A43982" w:rsidRPr="00214AC5" w:rsidRDefault="00A43982" w:rsidP="00DA2193">
            <w:pPr>
              <w:rPr>
                <w:noProof/>
                <w:szCs w:val="22"/>
                <w:lang w:val="en-US"/>
                <w:rPrChange w:id="154" w:author="Spanish LOC" w:date="2025-04-15T11:11:00Z" w16du:dateUtc="2025-04-15T09:11:00Z">
                  <w:rPr>
                    <w:noProof/>
                    <w:szCs w:val="22"/>
                  </w:rPr>
                </w:rPrChange>
              </w:rPr>
            </w:pPr>
            <w:r w:rsidRPr="00214AC5">
              <w:rPr>
                <w:b/>
                <w:noProof/>
                <w:szCs w:val="22"/>
                <w:lang w:val="en-US"/>
                <w:rPrChange w:id="155" w:author="Spanish LOC" w:date="2025-04-15T11:11:00Z" w16du:dateUtc="2025-04-15T09:11:00Z">
                  <w:rPr>
                    <w:b/>
                    <w:noProof/>
                    <w:szCs w:val="22"/>
                  </w:rPr>
                </w:rPrChange>
              </w:rPr>
              <w:t>Slovenija</w:t>
            </w:r>
          </w:p>
          <w:p w14:paraId="44B80586" w14:textId="77777777" w:rsidR="00A43982" w:rsidRPr="00214AC5" w:rsidRDefault="00A43982" w:rsidP="00DA2193">
            <w:pPr>
              <w:rPr>
                <w:noProof/>
                <w:lang w:val="en-US"/>
                <w:rPrChange w:id="156" w:author="Spanish LOC" w:date="2025-04-15T11:11:00Z" w16du:dateUtc="2025-04-15T09:11:00Z">
                  <w:rPr>
                    <w:noProof/>
                  </w:rPr>
                </w:rPrChange>
              </w:rPr>
            </w:pPr>
            <w:r w:rsidRPr="00214AC5">
              <w:rPr>
                <w:noProof/>
                <w:lang w:val="en-US"/>
                <w:rPrChange w:id="157" w:author="Spanish LOC" w:date="2025-04-15T11:11:00Z" w16du:dateUtc="2025-04-15T09:11:00Z">
                  <w:rPr>
                    <w:noProof/>
                  </w:rPr>
                </w:rPrChange>
              </w:rPr>
              <w:t>Johnson &amp; Johnson d.o.o.</w:t>
            </w:r>
          </w:p>
          <w:p w14:paraId="62B8CAFB" w14:textId="77777777" w:rsidR="00A43982" w:rsidRPr="00F24C56" w:rsidRDefault="00A43982" w:rsidP="00DA2193">
            <w:pPr>
              <w:rPr>
                <w:noProof/>
                <w:lang w:val="de-DE"/>
              </w:rPr>
            </w:pPr>
            <w:r w:rsidRPr="00F24C56">
              <w:rPr>
                <w:noProof/>
                <w:lang w:val="de-DE"/>
              </w:rPr>
              <w:t>Tel: +386 1 401 18 00</w:t>
            </w:r>
          </w:p>
          <w:p w14:paraId="28A3D039" w14:textId="7D53D88B" w:rsidR="00A43982" w:rsidRPr="00F24C56" w:rsidRDefault="0090303E" w:rsidP="00DA2193">
            <w:pPr>
              <w:rPr>
                <w:noProof/>
                <w:szCs w:val="22"/>
                <w:lang w:val="de-DE"/>
              </w:rPr>
            </w:pPr>
            <w:r w:rsidRPr="00F24C56">
              <w:rPr>
                <w:noProof/>
                <w:lang w:val="de-DE"/>
              </w:rPr>
              <w:t>JNJ-SI-safety@its.jnj.com</w:t>
            </w:r>
          </w:p>
          <w:p w14:paraId="2F77E4BD" w14:textId="77777777" w:rsidR="00A43982" w:rsidRPr="00F24C56" w:rsidRDefault="00A43982" w:rsidP="00DA2193">
            <w:pPr>
              <w:autoSpaceDE w:val="0"/>
              <w:autoSpaceDN w:val="0"/>
              <w:adjustRightInd w:val="0"/>
              <w:rPr>
                <w:noProof/>
                <w:szCs w:val="22"/>
                <w:lang w:val="de-DE"/>
              </w:rPr>
            </w:pPr>
          </w:p>
        </w:tc>
      </w:tr>
      <w:tr w:rsidR="00F24C56" w:rsidRPr="00F24C56" w14:paraId="18AAAC19" w14:textId="77777777" w:rsidTr="00DA2193">
        <w:trPr>
          <w:cantSplit/>
          <w:jc w:val="center"/>
        </w:trPr>
        <w:tc>
          <w:tcPr>
            <w:tcW w:w="4554" w:type="dxa"/>
          </w:tcPr>
          <w:p w14:paraId="76F9A3DD" w14:textId="77777777" w:rsidR="00A43982" w:rsidRPr="00F24C56" w:rsidRDefault="00A43982" w:rsidP="00DA2193">
            <w:pPr>
              <w:rPr>
                <w:b/>
                <w:noProof/>
                <w:szCs w:val="22"/>
                <w:lang w:val="de-DE"/>
              </w:rPr>
            </w:pPr>
            <w:r w:rsidRPr="00F24C56">
              <w:rPr>
                <w:b/>
                <w:noProof/>
                <w:szCs w:val="22"/>
                <w:lang w:val="de-DE"/>
              </w:rPr>
              <w:t>Ísland</w:t>
            </w:r>
          </w:p>
          <w:p w14:paraId="6210478D" w14:textId="77777777" w:rsidR="00A43982" w:rsidRPr="00F24C56" w:rsidRDefault="00A43982" w:rsidP="00DA2193">
            <w:pPr>
              <w:keepNext/>
              <w:tabs>
                <w:tab w:val="clear" w:pos="567"/>
              </w:tabs>
              <w:rPr>
                <w:rFonts w:eastAsia="Calibri"/>
                <w:noProof/>
                <w:szCs w:val="22"/>
                <w:lang w:val="de-DE"/>
              </w:rPr>
            </w:pPr>
            <w:r w:rsidRPr="00F24C56">
              <w:rPr>
                <w:rFonts w:eastAsia="Calibri"/>
                <w:noProof/>
                <w:szCs w:val="22"/>
                <w:lang w:val="de-DE"/>
              </w:rPr>
              <w:t>Janssen-Cilag AB</w:t>
            </w:r>
          </w:p>
          <w:p w14:paraId="2595C637" w14:textId="77777777" w:rsidR="00A43982" w:rsidRPr="00F24C56" w:rsidRDefault="00A43982" w:rsidP="00DA2193">
            <w:pPr>
              <w:keepNext/>
              <w:tabs>
                <w:tab w:val="clear" w:pos="567"/>
              </w:tabs>
              <w:rPr>
                <w:rFonts w:eastAsia="Calibri"/>
                <w:noProof/>
                <w:szCs w:val="22"/>
                <w:lang w:val="de-DE"/>
              </w:rPr>
            </w:pPr>
            <w:r w:rsidRPr="00F24C56">
              <w:rPr>
                <w:rFonts w:eastAsia="Calibri"/>
                <w:noProof/>
                <w:szCs w:val="22"/>
                <w:lang w:val="de-DE"/>
              </w:rPr>
              <w:t>c/o Vistor hf.</w:t>
            </w:r>
          </w:p>
          <w:p w14:paraId="7DE1E539" w14:textId="77777777" w:rsidR="00A43982" w:rsidRPr="00F24C56" w:rsidRDefault="00A43982" w:rsidP="00DA2193">
            <w:pPr>
              <w:keepNext/>
              <w:tabs>
                <w:tab w:val="clear" w:pos="567"/>
              </w:tabs>
              <w:rPr>
                <w:rFonts w:eastAsia="Calibri"/>
                <w:noProof/>
                <w:szCs w:val="22"/>
                <w:lang w:val="de-DE"/>
              </w:rPr>
            </w:pPr>
            <w:r w:rsidRPr="00F24C56">
              <w:rPr>
                <w:rFonts w:eastAsia="Calibri"/>
                <w:noProof/>
                <w:szCs w:val="22"/>
                <w:lang w:val="de-DE"/>
              </w:rPr>
              <w:t>Sími: +354 535 7000</w:t>
            </w:r>
          </w:p>
          <w:p w14:paraId="1A9F3A65" w14:textId="54C8B269" w:rsidR="00A43982" w:rsidRPr="00F24C56" w:rsidRDefault="00A43982" w:rsidP="00DA2193">
            <w:pPr>
              <w:rPr>
                <w:noProof/>
                <w:szCs w:val="22"/>
              </w:rPr>
            </w:pPr>
            <w:r w:rsidRPr="00F24C56">
              <w:rPr>
                <w:rFonts w:eastAsia="Calibri"/>
                <w:noProof/>
                <w:szCs w:val="22"/>
              </w:rPr>
              <w:t>janssen@vistor.is</w:t>
            </w:r>
          </w:p>
          <w:p w14:paraId="6990005E" w14:textId="77777777" w:rsidR="00A43982" w:rsidRPr="00F24C56" w:rsidRDefault="00A43982" w:rsidP="00DA2193">
            <w:pPr>
              <w:rPr>
                <w:b/>
                <w:noProof/>
                <w:szCs w:val="22"/>
              </w:rPr>
            </w:pPr>
          </w:p>
        </w:tc>
        <w:tc>
          <w:tcPr>
            <w:tcW w:w="4518" w:type="dxa"/>
          </w:tcPr>
          <w:p w14:paraId="546B0185" w14:textId="77777777" w:rsidR="00A43982" w:rsidRPr="00214AC5" w:rsidRDefault="00A43982" w:rsidP="00DA2193">
            <w:pPr>
              <w:tabs>
                <w:tab w:val="left" w:pos="-720"/>
              </w:tabs>
              <w:suppressAutoHyphens/>
              <w:rPr>
                <w:b/>
                <w:noProof/>
                <w:szCs w:val="22"/>
                <w:lang w:val="en-US"/>
                <w:rPrChange w:id="158" w:author="Spanish LOC" w:date="2025-04-15T11:11:00Z" w16du:dateUtc="2025-04-15T09:11:00Z">
                  <w:rPr>
                    <w:b/>
                    <w:noProof/>
                    <w:szCs w:val="22"/>
                  </w:rPr>
                </w:rPrChange>
              </w:rPr>
            </w:pPr>
            <w:r w:rsidRPr="00214AC5">
              <w:rPr>
                <w:b/>
                <w:noProof/>
                <w:szCs w:val="22"/>
                <w:lang w:val="en-US"/>
                <w:rPrChange w:id="159" w:author="Spanish LOC" w:date="2025-04-15T11:11:00Z" w16du:dateUtc="2025-04-15T09:11:00Z">
                  <w:rPr>
                    <w:b/>
                    <w:noProof/>
                    <w:szCs w:val="22"/>
                  </w:rPr>
                </w:rPrChange>
              </w:rPr>
              <w:t>Slovenská republika</w:t>
            </w:r>
          </w:p>
          <w:p w14:paraId="28263052" w14:textId="77777777" w:rsidR="00A43982" w:rsidRPr="00214AC5" w:rsidRDefault="00A43982" w:rsidP="00DA2193">
            <w:pPr>
              <w:keepNext/>
              <w:rPr>
                <w:noProof/>
                <w:lang w:val="en-US"/>
                <w:rPrChange w:id="160" w:author="Spanish LOC" w:date="2025-04-15T11:11:00Z" w16du:dateUtc="2025-04-15T09:11:00Z">
                  <w:rPr>
                    <w:noProof/>
                  </w:rPr>
                </w:rPrChange>
              </w:rPr>
            </w:pPr>
            <w:r w:rsidRPr="00214AC5">
              <w:rPr>
                <w:noProof/>
                <w:lang w:val="en-US"/>
                <w:rPrChange w:id="161" w:author="Spanish LOC" w:date="2025-04-15T11:11:00Z" w16du:dateUtc="2025-04-15T09:11:00Z">
                  <w:rPr>
                    <w:noProof/>
                  </w:rPr>
                </w:rPrChange>
              </w:rPr>
              <w:t>Johnson &amp; Johnson, s.r.o.</w:t>
            </w:r>
          </w:p>
          <w:p w14:paraId="5755E398" w14:textId="348F79DA" w:rsidR="00A43982" w:rsidRPr="00F24C56" w:rsidRDefault="00A43982" w:rsidP="00DA2193">
            <w:pPr>
              <w:tabs>
                <w:tab w:val="left" w:pos="4536"/>
              </w:tabs>
              <w:suppressAutoHyphens/>
              <w:rPr>
                <w:noProof/>
                <w:szCs w:val="22"/>
              </w:rPr>
            </w:pPr>
            <w:r w:rsidRPr="00F24C56">
              <w:rPr>
                <w:noProof/>
              </w:rPr>
              <w:t>Tel: +421 232 408 400</w:t>
            </w:r>
          </w:p>
          <w:p w14:paraId="15091656" w14:textId="77777777" w:rsidR="00A43982" w:rsidRPr="00F24C56" w:rsidRDefault="00A43982" w:rsidP="00DA2193">
            <w:pPr>
              <w:rPr>
                <w:b/>
                <w:noProof/>
                <w:szCs w:val="22"/>
              </w:rPr>
            </w:pPr>
          </w:p>
        </w:tc>
      </w:tr>
      <w:tr w:rsidR="00F24C56" w:rsidRPr="00F24C56" w14:paraId="5E82AE31" w14:textId="77777777" w:rsidTr="00DA2193">
        <w:trPr>
          <w:cantSplit/>
          <w:jc w:val="center"/>
        </w:trPr>
        <w:tc>
          <w:tcPr>
            <w:tcW w:w="4554" w:type="dxa"/>
          </w:tcPr>
          <w:p w14:paraId="6699002A" w14:textId="77777777" w:rsidR="00A43982" w:rsidRPr="00F24C56" w:rsidRDefault="00A43982" w:rsidP="00DA2193">
            <w:pPr>
              <w:rPr>
                <w:noProof/>
                <w:szCs w:val="22"/>
                <w:lang w:val="nl-BE"/>
              </w:rPr>
            </w:pPr>
            <w:r w:rsidRPr="00F24C56">
              <w:rPr>
                <w:b/>
                <w:noProof/>
                <w:szCs w:val="22"/>
                <w:lang w:val="nl-BE"/>
              </w:rPr>
              <w:t>Italia</w:t>
            </w:r>
          </w:p>
          <w:p w14:paraId="16A8373B" w14:textId="77777777" w:rsidR="00A43982" w:rsidRPr="00F24C56" w:rsidRDefault="00A43982" w:rsidP="00DA2193">
            <w:pPr>
              <w:tabs>
                <w:tab w:val="clear" w:pos="567"/>
              </w:tabs>
              <w:rPr>
                <w:rFonts w:eastAsia="Calibri"/>
                <w:noProof/>
                <w:szCs w:val="22"/>
                <w:lang w:val="nl-BE"/>
              </w:rPr>
            </w:pPr>
            <w:r w:rsidRPr="00F24C56">
              <w:rPr>
                <w:rFonts w:eastAsia="Calibri"/>
                <w:noProof/>
                <w:szCs w:val="22"/>
                <w:lang w:val="nl-BE"/>
              </w:rPr>
              <w:t>Janssen-Cilag SpA</w:t>
            </w:r>
          </w:p>
          <w:p w14:paraId="4E5BA275" w14:textId="77777777" w:rsidR="00A43982" w:rsidRPr="00F24C56" w:rsidRDefault="00A43982" w:rsidP="00DA2193">
            <w:pPr>
              <w:tabs>
                <w:tab w:val="clear" w:pos="567"/>
              </w:tabs>
              <w:rPr>
                <w:rFonts w:eastAsia="Calibri"/>
                <w:noProof/>
                <w:szCs w:val="22"/>
                <w:lang w:val="nl-BE"/>
              </w:rPr>
            </w:pPr>
            <w:r w:rsidRPr="00F24C56">
              <w:rPr>
                <w:rFonts w:eastAsia="Calibri"/>
                <w:noProof/>
                <w:szCs w:val="22"/>
                <w:lang w:val="nl-BE"/>
              </w:rPr>
              <w:t>Tel: 800.688.777 / +39 02 2510 1</w:t>
            </w:r>
          </w:p>
          <w:p w14:paraId="12333E68" w14:textId="6D65FF74" w:rsidR="00A43982" w:rsidRPr="00F24C56" w:rsidRDefault="00A43982" w:rsidP="00DA2193">
            <w:pPr>
              <w:rPr>
                <w:noProof/>
                <w:szCs w:val="22"/>
              </w:rPr>
            </w:pPr>
            <w:hyperlink r:id="rId17" w:history="1">
              <w:r w:rsidRPr="00F24C56">
                <w:rPr>
                  <w:rFonts w:eastAsia="Calibri"/>
                  <w:noProof/>
                  <w:szCs w:val="22"/>
                </w:rPr>
                <w:t>janssenita@its.jnj.com</w:t>
              </w:r>
            </w:hyperlink>
          </w:p>
          <w:p w14:paraId="52EDE882" w14:textId="77777777" w:rsidR="00A43982" w:rsidRPr="00F24C56" w:rsidRDefault="00A43982" w:rsidP="00DA2193">
            <w:pPr>
              <w:tabs>
                <w:tab w:val="left" w:pos="-720"/>
                <w:tab w:val="left" w:pos="4536"/>
              </w:tabs>
              <w:suppressAutoHyphens/>
              <w:rPr>
                <w:b/>
                <w:noProof/>
                <w:szCs w:val="22"/>
              </w:rPr>
            </w:pPr>
          </w:p>
        </w:tc>
        <w:tc>
          <w:tcPr>
            <w:tcW w:w="4518" w:type="dxa"/>
          </w:tcPr>
          <w:p w14:paraId="0BFDB412" w14:textId="77777777" w:rsidR="00A43982" w:rsidRPr="00F24C56" w:rsidRDefault="00A43982" w:rsidP="00DA2193">
            <w:pPr>
              <w:tabs>
                <w:tab w:val="left" w:pos="-720"/>
                <w:tab w:val="left" w:pos="4536"/>
              </w:tabs>
              <w:suppressAutoHyphens/>
              <w:rPr>
                <w:noProof/>
                <w:szCs w:val="22"/>
                <w:lang w:val="de-CH"/>
              </w:rPr>
            </w:pPr>
            <w:r w:rsidRPr="00F24C56">
              <w:rPr>
                <w:b/>
                <w:noProof/>
                <w:szCs w:val="22"/>
                <w:lang w:val="de-CH"/>
              </w:rPr>
              <w:t>Suomi/Finland</w:t>
            </w:r>
          </w:p>
          <w:p w14:paraId="1EF1DF26" w14:textId="77777777" w:rsidR="00A43982" w:rsidRPr="00F24C56" w:rsidRDefault="00A43982" w:rsidP="00DA2193">
            <w:pPr>
              <w:rPr>
                <w:noProof/>
                <w:lang w:val="de-CH"/>
              </w:rPr>
            </w:pPr>
            <w:r w:rsidRPr="00F24C56">
              <w:rPr>
                <w:noProof/>
                <w:lang w:val="de-CH"/>
              </w:rPr>
              <w:t>Janssen-Cilag Oy</w:t>
            </w:r>
          </w:p>
          <w:p w14:paraId="400A68A8" w14:textId="77777777" w:rsidR="00A43982" w:rsidRPr="00F24C56" w:rsidRDefault="00A43982" w:rsidP="00DA2193">
            <w:pPr>
              <w:rPr>
                <w:noProof/>
                <w:lang w:val="de-CH"/>
              </w:rPr>
            </w:pPr>
            <w:r w:rsidRPr="00F24C56">
              <w:rPr>
                <w:noProof/>
                <w:lang w:val="de-CH"/>
              </w:rPr>
              <w:t>Puh/Tel: +358 207 531 300</w:t>
            </w:r>
          </w:p>
          <w:p w14:paraId="1BAF1606" w14:textId="2CC7CD2D" w:rsidR="00A43982" w:rsidRPr="00F24C56" w:rsidRDefault="00A43982" w:rsidP="00DA2193">
            <w:pPr>
              <w:autoSpaceDE w:val="0"/>
              <w:autoSpaceDN w:val="0"/>
              <w:adjustRightInd w:val="0"/>
              <w:rPr>
                <w:noProof/>
                <w:szCs w:val="22"/>
              </w:rPr>
            </w:pPr>
            <w:r w:rsidRPr="00F24C56">
              <w:rPr>
                <w:noProof/>
              </w:rPr>
              <w:t>jacfi@its.jnj.com</w:t>
            </w:r>
          </w:p>
          <w:p w14:paraId="26EC9E53" w14:textId="77777777" w:rsidR="00A43982" w:rsidRPr="00F24C56" w:rsidRDefault="00A43982" w:rsidP="00DA2193">
            <w:pPr>
              <w:rPr>
                <w:b/>
                <w:noProof/>
                <w:szCs w:val="22"/>
              </w:rPr>
            </w:pPr>
          </w:p>
        </w:tc>
      </w:tr>
      <w:tr w:rsidR="00F24C56" w:rsidRPr="00F24C56" w14:paraId="7E8FE629" w14:textId="77777777" w:rsidTr="00DA2193">
        <w:trPr>
          <w:cantSplit/>
          <w:jc w:val="center"/>
        </w:trPr>
        <w:tc>
          <w:tcPr>
            <w:tcW w:w="4554" w:type="dxa"/>
          </w:tcPr>
          <w:p w14:paraId="5661780C" w14:textId="77777777" w:rsidR="00A43982" w:rsidRPr="00F24C56" w:rsidRDefault="00A43982" w:rsidP="00DA2193">
            <w:pPr>
              <w:rPr>
                <w:b/>
                <w:noProof/>
                <w:szCs w:val="22"/>
                <w:lang w:val="el-GR"/>
              </w:rPr>
            </w:pPr>
            <w:r w:rsidRPr="00F24C56">
              <w:rPr>
                <w:b/>
                <w:noProof/>
                <w:szCs w:val="22"/>
                <w:lang w:val="el-GR"/>
              </w:rPr>
              <w:t>Κύπρος</w:t>
            </w:r>
          </w:p>
          <w:p w14:paraId="744753ED" w14:textId="77777777" w:rsidR="00A43982" w:rsidRPr="00F24C56" w:rsidRDefault="00A43982" w:rsidP="00DA2193">
            <w:pPr>
              <w:tabs>
                <w:tab w:val="clear" w:pos="567"/>
              </w:tabs>
              <w:rPr>
                <w:rFonts w:eastAsia="Calibri"/>
                <w:noProof/>
                <w:szCs w:val="22"/>
                <w:lang w:val="el-GR"/>
              </w:rPr>
            </w:pPr>
            <w:r w:rsidRPr="00F24C56">
              <w:rPr>
                <w:rFonts w:eastAsia="Calibri"/>
                <w:noProof/>
                <w:szCs w:val="22"/>
                <w:lang w:val="el-GR"/>
              </w:rPr>
              <w:t>Βαρνάβας Χατζηπαναγής Λτδ</w:t>
            </w:r>
          </w:p>
          <w:p w14:paraId="28A5257A" w14:textId="1B53426B" w:rsidR="00A43982" w:rsidRPr="00F24C56" w:rsidRDefault="00A43982" w:rsidP="00DA2193">
            <w:pPr>
              <w:tabs>
                <w:tab w:val="left" w:pos="-720"/>
                <w:tab w:val="left" w:pos="4536"/>
              </w:tabs>
              <w:suppressAutoHyphens/>
              <w:rPr>
                <w:noProof/>
                <w:szCs w:val="22"/>
                <w:lang w:val="el-GR"/>
              </w:rPr>
            </w:pPr>
            <w:r w:rsidRPr="00F24C56">
              <w:rPr>
                <w:rFonts w:eastAsia="Calibri"/>
                <w:noProof/>
                <w:szCs w:val="22"/>
                <w:lang w:val="el-GR"/>
              </w:rPr>
              <w:t>Τηλ: +357 22 207 700</w:t>
            </w:r>
          </w:p>
          <w:p w14:paraId="629B7436" w14:textId="77777777" w:rsidR="00A43982" w:rsidRPr="00F24C56" w:rsidRDefault="00A43982" w:rsidP="00DA2193">
            <w:pPr>
              <w:tabs>
                <w:tab w:val="left" w:pos="432"/>
              </w:tabs>
              <w:autoSpaceDE w:val="0"/>
              <w:autoSpaceDN w:val="0"/>
              <w:adjustRightInd w:val="0"/>
              <w:rPr>
                <w:b/>
                <w:noProof/>
                <w:szCs w:val="22"/>
                <w:lang w:val="el-GR"/>
              </w:rPr>
            </w:pPr>
          </w:p>
        </w:tc>
        <w:tc>
          <w:tcPr>
            <w:tcW w:w="4518" w:type="dxa"/>
          </w:tcPr>
          <w:p w14:paraId="00C632FB" w14:textId="77777777" w:rsidR="00A43982" w:rsidRPr="00F24C56" w:rsidRDefault="00A43982" w:rsidP="00DA2193">
            <w:pPr>
              <w:tabs>
                <w:tab w:val="left" w:pos="-720"/>
                <w:tab w:val="left" w:pos="4536"/>
              </w:tabs>
              <w:suppressAutoHyphens/>
              <w:rPr>
                <w:b/>
                <w:noProof/>
                <w:szCs w:val="22"/>
                <w:lang w:val="de-DE"/>
              </w:rPr>
            </w:pPr>
            <w:r w:rsidRPr="00F24C56">
              <w:rPr>
                <w:b/>
                <w:noProof/>
                <w:szCs w:val="22"/>
                <w:lang w:val="de-DE"/>
              </w:rPr>
              <w:t>Sverige</w:t>
            </w:r>
          </w:p>
          <w:p w14:paraId="4E9E8839" w14:textId="77777777" w:rsidR="00A43982" w:rsidRPr="00F24C56" w:rsidRDefault="00A43982" w:rsidP="00DA2193">
            <w:pPr>
              <w:rPr>
                <w:noProof/>
                <w:lang w:val="de-DE"/>
              </w:rPr>
            </w:pPr>
            <w:r w:rsidRPr="00F24C56">
              <w:rPr>
                <w:noProof/>
                <w:lang w:val="de-DE"/>
              </w:rPr>
              <w:t>Janssen-Cilag AB</w:t>
            </w:r>
          </w:p>
          <w:p w14:paraId="32DCBFA9" w14:textId="77777777" w:rsidR="00A43982" w:rsidRPr="00F24C56" w:rsidRDefault="00A43982" w:rsidP="00DA2193">
            <w:pPr>
              <w:rPr>
                <w:noProof/>
                <w:lang w:val="de-DE"/>
              </w:rPr>
            </w:pPr>
            <w:r w:rsidRPr="00F24C56">
              <w:rPr>
                <w:noProof/>
                <w:lang w:val="de-DE"/>
              </w:rPr>
              <w:t>Tfn: +46 8 626 50 00</w:t>
            </w:r>
          </w:p>
          <w:p w14:paraId="2C7E00BB" w14:textId="365A95E4" w:rsidR="00A43982" w:rsidRPr="00F24C56" w:rsidRDefault="00A43982" w:rsidP="00DA2193">
            <w:pPr>
              <w:rPr>
                <w:noProof/>
                <w:szCs w:val="22"/>
              </w:rPr>
            </w:pPr>
            <w:r w:rsidRPr="00F24C56">
              <w:rPr>
                <w:noProof/>
              </w:rPr>
              <w:t>jacse@its.jnj.com</w:t>
            </w:r>
          </w:p>
          <w:p w14:paraId="78EEDC8C" w14:textId="77777777" w:rsidR="00A43982" w:rsidRPr="00F24C56" w:rsidRDefault="00A43982" w:rsidP="00DA2193">
            <w:pPr>
              <w:rPr>
                <w:b/>
                <w:noProof/>
                <w:szCs w:val="22"/>
              </w:rPr>
            </w:pPr>
          </w:p>
        </w:tc>
      </w:tr>
      <w:tr w:rsidR="00F24C56" w:rsidRPr="00F24C56" w14:paraId="7D606710" w14:textId="77777777" w:rsidTr="00DA2193">
        <w:trPr>
          <w:cantSplit/>
          <w:jc w:val="center"/>
        </w:trPr>
        <w:tc>
          <w:tcPr>
            <w:tcW w:w="4554" w:type="dxa"/>
          </w:tcPr>
          <w:p w14:paraId="717DA41C" w14:textId="77777777" w:rsidR="00A43982" w:rsidRPr="00214AC5" w:rsidRDefault="00A43982" w:rsidP="00DA2193">
            <w:pPr>
              <w:rPr>
                <w:b/>
                <w:noProof/>
                <w:szCs w:val="22"/>
                <w:lang w:val="en-US"/>
                <w:rPrChange w:id="162" w:author="Spanish LOC" w:date="2025-04-15T11:11:00Z" w16du:dateUtc="2025-04-15T09:11:00Z">
                  <w:rPr>
                    <w:b/>
                    <w:noProof/>
                    <w:szCs w:val="22"/>
                  </w:rPr>
                </w:rPrChange>
              </w:rPr>
            </w:pPr>
            <w:r w:rsidRPr="00214AC5">
              <w:rPr>
                <w:b/>
                <w:noProof/>
                <w:szCs w:val="22"/>
                <w:lang w:val="en-US"/>
                <w:rPrChange w:id="163" w:author="Spanish LOC" w:date="2025-04-15T11:11:00Z" w16du:dateUtc="2025-04-15T09:11:00Z">
                  <w:rPr>
                    <w:b/>
                    <w:noProof/>
                    <w:szCs w:val="22"/>
                  </w:rPr>
                </w:rPrChange>
              </w:rPr>
              <w:t>Latvija</w:t>
            </w:r>
          </w:p>
          <w:p w14:paraId="7C0DB1B1" w14:textId="77777777" w:rsidR="00A43982" w:rsidRPr="00214AC5" w:rsidRDefault="00A43982" w:rsidP="00DA2193">
            <w:pPr>
              <w:tabs>
                <w:tab w:val="clear" w:pos="567"/>
              </w:tabs>
              <w:rPr>
                <w:rFonts w:eastAsia="Calibri"/>
                <w:noProof/>
                <w:szCs w:val="22"/>
                <w:lang w:val="en-US"/>
                <w:rPrChange w:id="164" w:author="Spanish LOC" w:date="2025-04-15T11:11:00Z" w16du:dateUtc="2025-04-15T09:11:00Z">
                  <w:rPr>
                    <w:rFonts w:eastAsia="Calibri"/>
                    <w:noProof/>
                    <w:szCs w:val="22"/>
                  </w:rPr>
                </w:rPrChange>
              </w:rPr>
            </w:pPr>
            <w:r w:rsidRPr="00214AC5">
              <w:rPr>
                <w:rFonts w:eastAsia="Calibri"/>
                <w:noProof/>
                <w:szCs w:val="22"/>
                <w:lang w:val="en-US"/>
                <w:rPrChange w:id="165" w:author="Spanish LOC" w:date="2025-04-15T11:11:00Z" w16du:dateUtc="2025-04-15T09:11:00Z">
                  <w:rPr>
                    <w:rFonts w:eastAsia="Calibri"/>
                    <w:noProof/>
                    <w:szCs w:val="22"/>
                  </w:rPr>
                </w:rPrChange>
              </w:rPr>
              <w:t>UAB "JOHNSON &amp; JOHNSON" filiāle Latvijā</w:t>
            </w:r>
          </w:p>
          <w:p w14:paraId="3466C651" w14:textId="77777777" w:rsidR="00A43982" w:rsidRPr="00F24C56" w:rsidRDefault="00A43982" w:rsidP="00DA2193">
            <w:pPr>
              <w:tabs>
                <w:tab w:val="clear" w:pos="567"/>
              </w:tabs>
              <w:rPr>
                <w:rFonts w:eastAsia="Calibri"/>
                <w:noProof/>
                <w:szCs w:val="22"/>
                <w:lang w:val="de-DE"/>
              </w:rPr>
            </w:pPr>
            <w:r w:rsidRPr="00F24C56">
              <w:rPr>
                <w:rFonts w:eastAsia="Calibri"/>
                <w:noProof/>
                <w:szCs w:val="22"/>
                <w:lang w:val="de-DE"/>
              </w:rPr>
              <w:t>Tel: +371 678 93561</w:t>
            </w:r>
          </w:p>
          <w:p w14:paraId="3A8E6B53" w14:textId="3A7C8EC9" w:rsidR="00A43982" w:rsidRPr="00F24C56" w:rsidRDefault="00A43982" w:rsidP="00DA2193">
            <w:pPr>
              <w:rPr>
                <w:noProof/>
                <w:szCs w:val="22"/>
                <w:lang w:val="de-DE"/>
              </w:rPr>
            </w:pPr>
            <w:r w:rsidRPr="00F24C56">
              <w:rPr>
                <w:rFonts w:eastAsia="Calibri"/>
                <w:noProof/>
                <w:szCs w:val="22"/>
                <w:lang w:val="de-DE"/>
              </w:rPr>
              <w:t>lv@its.jnj.com</w:t>
            </w:r>
          </w:p>
          <w:p w14:paraId="04B82147" w14:textId="77777777" w:rsidR="00A43982" w:rsidRPr="00F24C56" w:rsidRDefault="00A43982" w:rsidP="00DA2193">
            <w:pPr>
              <w:rPr>
                <w:noProof/>
                <w:szCs w:val="22"/>
                <w:lang w:val="de-DE"/>
              </w:rPr>
            </w:pPr>
          </w:p>
        </w:tc>
        <w:tc>
          <w:tcPr>
            <w:tcW w:w="4518" w:type="dxa"/>
          </w:tcPr>
          <w:p w14:paraId="0B63592A" w14:textId="77777777" w:rsidR="00A43982" w:rsidRPr="00F24C56" w:rsidRDefault="00A43982" w:rsidP="0090303E">
            <w:pPr>
              <w:rPr>
                <w:noProof/>
                <w:szCs w:val="22"/>
                <w:lang w:val="de-DE"/>
              </w:rPr>
            </w:pPr>
          </w:p>
        </w:tc>
      </w:tr>
    </w:tbl>
    <w:p w14:paraId="765EC39A" w14:textId="77777777" w:rsidR="00A43982" w:rsidRPr="00F4578B" w:rsidRDefault="00A43982" w:rsidP="00A43982">
      <w:pPr>
        <w:rPr>
          <w:b/>
          <w:noProof/>
          <w:lang w:val="de-DE"/>
        </w:rPr>
      </w:pPr>
    </w:p>
    <w:p w14:paraId="6FFF6660" w14:textId="77777777" w:rsidR="00C55C50" w:rsidRPr="003C32F7" w:rsidRDefault="0074099A" w:rsidP="006D0AF1">
      <w:pPr>
        <w:suppressAutoHyphens/>
        <w:rPr>
          <w:b/>
          <w:noProof/>
          <w:szCs w:val="22"/>
        </w:rPr>
      </w:pPr>
      <w:r w:rsidRPr="003C32F7">
        <w:rPr>
          <w:b/>
          <w:noProof/>
          <w:szCs w:val="22"/>
        </w:rPr>
        <w:t xml:space="preserve">Fecha de la última revisión de este </w:t>
      </w:r>
      <w:r w:rsidR="00C55C50" w:rsidRPr="003C32F7">
        <w:rPr>
          <w:b/>
          <w:noProof/>
          <w:szCs w:val="22"/>
        </w:rPr>
        <w:t>prospecto</w:t>
      </w:r>
      <w:r w:rsidR="00275BEE" w:rsidRPr="003C32F7">
        <w:rPr>
          <w:b/>
          <w:noProof/>
          <w:szCs w:val="22"/>
        </w:rPr>
        <w:t>:</w:t>
      </w:r>
      <w:r w:rsidR="00C55C50" w:rsidRPr="003C32F7">
        <w:rPr>
          <w:noProof/>
          <w:szCs w:val="22"/>
        </w:rPr>
        <w:t xml:space="preserve"> </w:t>
      </w:r>
      <w:r w:rsidR="00BB20B1" w:rsidRPr="003C32F7">
        <w:rPr>
          <w:noProof/>
          <w:szCs w:val="22"/>
        </w:rPr>
        <w:t>{MM/AAAA}.</w:t>
      </w:r>
    </w:p>
    <w:p w14:paraId="34076B9C" w14:textId="77777777" w:rsidR="00C55C50" w:rsidRPr="003C32F7" w:rsidRDefault="00C55C50" w:rsidP="006D0AF1">
      <w:pPr>
        <w:suppressAutoHyphens/>
        <w:rPr>
          <w:noProof/>
          <w:szCs w:val="22"/>
        </w:rPr>
      </w:pPr>
    </w:p>
    <w:p w14:paraId="1BB80788" w14:textId="77777777" w:rsidR="006D0AF1" w:rsidRPr="003C32F7" w:rsidRDefault="0074099A" w:rsidP="006D0AF1">
      <w:pPr>
        <w:rPr>
          <w:b/>
          <w:noProof/>
          <w:szCs w:val="22"/>
        </w:rPr>
      </w:pPr>
      <w:r w:rsidRPr="003C32F7">
        <w:rPr>
          <w:b/>
          <w:noProof/>
        </w:rPr>
        <w:t>Otras fuentes de información</w:t>
      </w:r>
    </w:p>
    <w:p w14:paraId="7E05A74C" w14:textId="5330C4B6" w:rsidR="006D0AF1" w:rsidRPr="003C32F7" w:rsidRDefault="00C55C50" w:rsidP="006D0AF1">
      <w:pPr>
        <w:rPr>
          <w:noProof/>
        </w:rPr>
      </w:pPr>
      <w:r w:rsidRPr="003C32F7">
        <w:rPr>
          <w:noProof/>
        </w:rPr>
        <w:t>La información detallada de este medicamento está disponible en la página web de la Agencia Europea de Medicamento</w:t>
      </w:r>
      <w:r w:rsidR="00994F5D" w:rsidRPr="003C32F7">
        <w:rPr>
          <w:noProof/>
        </w:rPr>
        <w:t>s</w:t>
      </w:r>
      <w:r w:rsidR="005A46D0" w:rsidRPr="003C32F7">
        <w:rPr>
          <w:noProof/>
        </w:rPr>
        <w:t>:</w:t>
      </w:r>
      <w:r w:rsidRPr="003C32F7">
        <w:rPr>
          <w:noProof/>
        </w:rPr>
        <w:t xml:space="preserve"> </w:t>
      </w:r>
      <w:hyperlink r:id="rId18" w:history="1">
        <w:r w:rsidR="0090303E" w:rsidRPr="0090303E">
          <w:rPr>
            <w:rStyle w:val="Hyperlink"/>
            <w:noProof/>
            <w:szCs w:val="22"/>
          </w:rPr>
          <w:t>https://www.ema.europa.eu</w:t>
        </w:r>
      </w:hyperlink>
      <w:r w:rsidRPr="003C32F7">
        <w:rPr>
          <w:noProof/>
        </w:rPr>
        <w:t>.</w:t>
      </w:r>
    </w:p>
    <w:p w14:paraId="39F005F9" w14:textId="77777777" w:rsidR="00C55C50" w:rsidRPr="003C32F7" w:rsidRDefault="00C55C50" w:rsidP="004928FB">
      <w:pPr>
        <w:keepNext/>
        <w:rPr>
          <w:b/>
          <w:noProof/>
          <w:szCs w:val="22"/>
        </w:rPr>
      </w:pPr>
      <w:r w:rsidRPr="003C32F7">
        <w:rPr>
          <w:noProof/>
          <w:szCs w:val="22"/>
        </w:rPr>
        <w:br w:type="page"/>
      </w:r>
      <w:r w:rsidR="0074099A" w:rsidRPr="003C32F7">
        <w:rPr>
          <w:noProof/>
        </w:rPr>
        <w:lastRenderedPageBreak/>
        <w:t>Esta información está destinada únicamente a profesionales del sector sanitario:</w:t>
      </w:r>
    </w:p>
    <w:p w14:paraId="4821E292" w14:textId="77777777" w:rsidR="00C55C50" w:rsidRPr="003C32F7" w:rsidRDefault="00C55C50" w:rsidP="006D0AF1">
      <w:pPr>
        <w:keepNext/>
        <w:rPr>
          <w:noProof/>
          <w:szCs w:val="22"/>
        </w:rPr>
      </w:pPr>
    </w:p>
    <w:p w14:paraId="56FDCEF5" w14:textId="77777777" w:rsidR="004459E8" w:rsidRPr="003C32F7" w:rsidRDefault="00D01B21" w:rsidP="00B54F56">
      <w:pPr>
        <w:rPr>
          <w:noProof/>
          <w:szCs w:val="22"/>
        </w:rPr>
      </w:pPr>
      <w:r w:rsidRPr="003C32F7">
        <w:rPr>
          <w:noProof/>
          <w:szCs w:val="22"/>
        </w:rPr>
        <w:t xml:space="preserve">A los pacientes tratados con Remicade se les debe entregar la tarjeta </w:t>
      </w:r>
      <w:r w:rsidR="009D50D9" w:rsidRPr="003C32F7">
        <w:rPr>
          <w:noProof/>
          <w:szCs w:val="22"/>
        </w:rPr>
        <w:t>de información</w:t>
      </w:r>
      <w:r w:rsidRPr="003C32F7">
        <w:rPr>
          <w:noProof/>
          <w:szCs w:val="22"/>
        </w:rPr>
        <w:t xml:space="preserve"> para el paciente.</w:t>
      </w:r>
    </w:p>
    <w:p w14:paraId="61F977A0" w14:textId="77777777" w:rsidR="004459E8" w:rsidRPr="003C32F7" w:rsidRDefault="004459E8" w:rsidP="004928FB">
      <w:pPr>
        <w:rPr>
          <w:noProof/>
          <w:szCs w:val="22"/>
        </w:rPr>
      </w:pPr>
    </w:p>
    <w:p w14:paraId="3A6F212C" w14:textId="77777777" w:rsidR="002C65B5" w:rsidRPr="003C32F7" w:rsidRDefault="002C65B5" w:rsidP="006D0AF1">
      <w:pPr>
        <w:keepNext/>
        <w:rPr>
          <w:noProof/>
          <w:szCs w:val="22"/>
          <w:u w:val="single"/>
        </w:rPr>
      </w:pPr>
      <w:r w:rsidRPr="003C32F7">
        <w:rPr>
          <w:b/>
          <w:i/>
          <w:noProof/>
          <w:szCs w:val="22"/>
        </w:rPr>
        <w:t xml:space="preserve">Instrucciones de uso y manipulación – condiciones de </w:t>
      </w:r>
      <w:r w:rsidR="000401A4" w:rsidRPr="003C32F7">
        <w:rPr>
          <w:b/>
          <w:i/>
          <w:noProof/>
          <w:szCs w:val="22"/>
        </w:rPr>
        <w:t>conservación</w:t>
      </w:r>
    </w:p>
    <w:p w14:paraId="54586BFA" w14:textId="77777777" w:rsidR="002C65B5" w:rsidRPr="003C32F7" w:rsidRDefault="002C65B5" w:rsidP="006D0AF1">
      <w:pPr>
        <w:keepNext/>
        <w:rPr>
          <w:noProof/>
          <w:szCs w:val="22"/>
        </w:rPr>
      </w:pPr>
    </w:p>
    <w:p w14:paraId="5F332B3D" w14:textId="77777777" w:rsidR="002C65B5" w:rsidRPr="003C32F7" w:rsidRDefault="002C65B5" w:rsidP="002C65B5">
      <w:pPr>
        <w:rPr>
          <w:noProof/>
          <w:szCs w:val="22"/>
        </w:rPr>
      </w:pPr>
      <w:r w:rsidRPr="003C32F7">
        <w:rPr>
          <w:noProof/>
          <w:szCs w:val="22"/>
        </w:rPr>
        <w:t xml:space="preserve">Conservar a </w:t>
      </w:r>
      <w:r w:rsidR="005B0784" w:rsidRPr="003C32F7">
        <w:rPr>
          <w:noProof/>
          <w:szCs w:val="22"/>
        </w:rPr>
        <w:t>2</w:t>
      </w:r>
      <w:r w:rsidR="0016135D" w:rsidRPr="003C32F7">
        <w:rPr>
          <w:noProof/>
          <w:szCs w:val="22"/>
        </w:rPr>
        <w:t> </w:t>
      </w:r>
      <w:r w:rsidR="005B0784" w:rsidRPr="003C32F7">
        <w:rPr>
          <w:noProof/>
          <w:szCs w:val="22"/>
        </w:rPr>
        <w:t>°C</w:t>
      </w:r>
      <w:r w:rsidR="0016135D" w:rsidRPr="003C32F7">
        <w:rPr>
          <w:noProof/>
          <w:szCs w:val="22"/>
        </w:rPr>
        <w:noBreakHyphen/>
      </w:r>
      <w:r w:rsidR="005B0784" w:rsidRPr="003C32F7">
        <w:rPr>
          <w:noProof/>
          <w:szCs w:val="22"/>
        </w:rPr>
        <w:t>8</w:t>
      </w:r>
      <w:r w:rsidR="004147EA" w:rsidRPr="003C32F7">
        <w:rPr>
          <w:noProof/>
          <w:szCs w:val="22"/>
        </w:rPr>
        <w:t> </w:t>
      </w:r>
      <w:r w:rsidR="005B0784" w:rsidRPr="003C32F7">
        <w:rPr>
          <w:noProof/>
          <w:szCs w:val="22"/>
        </w:rPr>
        <w:t>°C</w:t>
      </w:r>
      <w:r w:rsidRPr="003C32F7">
        <w:rPr>
          <w:noProof/>
          <w:szCs w:val="22"/>
        </w:rPr>
        <w:t>.</w:t>
      </w:r>
    </w:p>
    <w:p w14:paraId="490E9FB2" w14:textId="77777777" w:rsidR="002C65B5" w:rsidRPr="003C32F7" w:rsidRDefault="002C65B5" w:rsidP="002C65B5">
      <w:pPr>
        <w:rPr>
          <w:noProof/>
          <w:szCs w:val="22"/>
        </w:rPr>
      </w:pPr>
    </w:p>
    <w:p w14:paraId="51115604" w14:textId="77777777" w:rsidR="002C65B5" w:rsidRPr="003C32F7" w:rsidRDefault="002C65B5" w:rsidP="003D628D">
      <w:pPr>
        <w:rPr>
          <w:noProof/>
          <w:szCs w:val="22"/>
        </w:rPr>
      </w:pPr>
      <w:r w:rsidRPr="003C32F7">
        <w:rPr>
          <w:noProof/>
          <w:szCs w:val="22"/>
        </w:rPr>
        <w:t xml:space="preserve">Remicade </w:t>
      </w:r>
      <w:r w:rsidR="005B0784" w:rsidRPr="003C32F7">
        <w:rPr>
          <w:noProof/>
          <w:szCs w:val="22"/>
        </w:rPr>
        <w:t xml:space="preserve">se </w:t>
      </w:r>
      <w:r w:rsidRPr="003C32F7">
        <w:rPr>
          <w:noProof/>
          <w:szCs w:val="22"/>
        </w:rPr>
        <w:t>puede conserva</w:t>
      </w:r>
      <w:r w:rsidR="005B0784" w:rsidRPr="003C32F7">
        <w:rPr>
          <w:noProof/>
          <w:szCs w:val="22"/>
        </w:rPr>
        <w:t>r</w:t>
      </w:r>
      <w:r w:rsidRPr="003C32F7">
        <w:rPr>
          <w:noProof/>
          <w:szCs w:val="22"/>
        </w:rPr>
        <w:t xml:space="preserve"> a temperaturas de hasta un máximo de </w:t>
      </w:r>
      <w:r w:rsidR="005B0784" w:rsidRPr="003C32F7">
        <w:rPr>
          <w:noProof/>
          <w:szCs w:val="22"/>
        </w:rPr>
        <w:t>25</w:t>
      </w:r>
      <w:r w:rsidR="0016135D" w:rsidRPr="003C32F7">
        <w:rPr>
          <w:noProof/>
          <w:szCs w:val="22"/>
        </w:rPr>
        <w:t> </w:t>
      </w:r>
      <w:r w:rsidR="005B0784" w:rsidRPr="003C32F7">
        <w:rPr>
          <w:noProof/>
          <w:szCs w:val="22"/>
        </w:rPr>
        <w:t>°C</w:t>
      </w:r>
      <w:r w:rsidRPr="003C32F7">
        <w:rPr>
          <w:noProof/>
          <w:szCs w:val="22"/>
        </w:rPr>
        <w:t xml:space="preserve"> durante un único periodo de hasta 6 meses, pero sin sobrepasar la fecha de caducidad inicial. La nueva fecha de caducidad</w:t>
      </w:r>
      <w:r w:rsidR="0016135D" w:rsidRPr="003C32F7">
        <w:rPr>
          <w:noProof/>
          <w:szCs w:val="22"/>
        </w:rPr>
        <w:t xml:space="preserve"> se</w:t>
      </w:r>
      <w:r w:rsidRPr="003C32F7">
        <w:rPr>
          <w:noProof/>
          <w:szCs w:val="22"/>
        </w:rPr>
        <w:t xml:space="preserve"> debe escri</w:t>
      </w:r>
      <w:r w:rsidR="0016135D" w:rsidRPr="003C32F7">
        <w:rPr>
          <w:noProof/>
          <w:szCs w:val="22"/>
        </w:rPr>
        <w:t>bir</w:t>
      </w:r>
      <w:r w:rsidRPr="003C32F7">
        <w:rPr>
          <w:noProof/>
          <w:szCs w:val="22"/>
        </w:rPr>
        <w:t xml:space="preserve"> en la caja. </w:t>
      </w:r>
      <w:r w:rsidR="005B72AC" w:rsidRPr="003C32F7">
        <w:rPr>
          <w:noProof/>
          <w:szCs w:val="22"/>
        </w:rPr>
        <w:t>Una vez que se ha extra</w:t>
      </w:r>
      <w:r w:rsidR="00D27A4B" w:rsidRPr="003C32F7">
        <w:rPr>
          <w:noProof/>
          <w:szCs w:val="22"/>
        </w:rPr>
        <w:t>í</w:t>
      </w:r>
      <w:r w:rsidR="005B72AC" w:rsidRPr="003C32F7">
        <w:rPr>
          <w:noProof/>
          <w:szCs w:val="22"/>
        </w:rPr>
        <w:t>do</w:t>
      </w:r>
      <w:r w:rsidRPr="003C32F7">
        <w:rPr>
          <w:noProof/>
          <w:szCs w:val="22"/>
        </w:rPr>
        <w:t xml:space="preserve"> de</w:t>
      </w:r>
      <w:r w:rsidR="006B4AAB" w:rsidRPr="003C32F7">
        <w:rPr>
          <w:noProof/>
          <w:szCs w:val="22"/>
        </w:rPr>
        <w:t xml:space="preserve">l </w:t>
      </w:r>
      <w:r w:rsidRPr="003C32F7">
        <w:rPr>
          <w:noProof/>
          <w:szCs w:val="22"/>
        </w:rPr>
        <w:t xml:space="preserve">almacenamiento refrigerado, Remicade no </w:t>
      </w:r>
      <w:r w:rsidR="007A6127" w:rsidRPr="003C32F7">
        <w:rPr>
          <w:noProof/>
          <w:szCs w:val="22"/>
        </w:rPr>
        <w:t xml:space="preserve">se </w:t>
      </w:r>
      <w:r w:rsidRPr="003C32F7">
        <w:rPr>
          <w:noProof/>
          <w:szCs w:val="22"/>
        </w:rPr>
        <w:t xml:space="preserve">debe </w:t>
      </w:r>
      <w:r w:rsidR="005B72AC" w:rsidRPr="003C32F7">
        <w:rPr>
          <w:noProof/>
          <w:szCs w:val="22"/>
        </w:rPr>
        <w:t>de</w:t>
      </w:r>
      <w:r w:rsidRPr="003C32F7">
        <w:rPr>
          <w:noProof/>
          <w:szCs w:val="22"/>
        </w:rPr>
        <w:t>volver a</w:t>
      </w:r>
      <w:r w:rsidR="006B4AAB" w:rsidRPr="003C32F7">
        <w:rPr>
          <w:noProof/>
          <w:szCs w:val="22"/>
        </w:rPr>
        <w:t>l almacenamiento refrigerado</w:t>
      </w:r>
      <w:r w:rsidRPr="003C32F7">
        <w:rPr>
          <w:noProof/>
          <w:szCs w:val="22"/>
        </w:rPr>
        <w:t>.</w:t>
      </w:r>
    </w:p>
    <w:p w14:paraId="211DB5F1" w14:textId="77777777" w:rsidR="002C65B5" w:rsidRPr="003C32F7" w:rsidRDefault="002C65B5" w:rsidP="003D628D">
      <w:pPr>
        <w:rPr>
          <w:noProof/>
          <w:szCs w:val="22"/>
        </w:rPr>
      </w:pPr>
    </w:p>
    <w:p w14:paraId="0BD993E7" w14:textId="77777777" w:rsidR="00C55C50" w:rsidRPr="003C32F7" w:rsidRDefault="00C55C50" w:rsidP="003D628D">
      <w:pPr>
        <w:keepNext/>
        <w:rPr>
          <w:b/>
          <w:i/>
          <w:noProof/>
          <w:szCs w:val="22"/>
        </w:rPr>
      </w:pPr>
      <w:r w:rsidRPr="003C32F7">
        <w:rPr>
          <w:b/>
          <w:i/>
          <w:noProof/>
          <w:szCs w:val="22"/>
        </w:rPr>
        <w:t>Instrucciones de uso y manipulación – reconstitución, dilución y administración</w:t>
      </w:r>
    </w:p>
    <w:p w14:paraId="350BC4FC" w14:textId="77777777" w:rsidR="00C55C50" w:rsidRPr="003C32F7" w:rsidRDefault="00C55C50" w:rsidP="006D0AF1">
      <w:pPr>
        <w:keepNext/>
        <w:rPr>
          <w:noProof/>
        </w:rPr>
      </w:pPr>
    </w:p>
    <w:p w14:paraId="1F90B6A4" w14:textId="77777777" w:rsidR="0074099A" w:rsidRPr="003C32F7" w:rsidRDefault="0074099A" w:rsidP="00FD5B1D">
      <w:pPr>
        <w:keepNext/>
        <w:rPr>
          <w:noProof/>
        </w:rPr>
      </w:pPr>
      <w:r w:rsidRPr="003C32F7">
        <w:rPr>
          <w:noProof/>
        </w:rPr>
        <w:t>Con el fin de mejorar la trazabilidad de los medicamentos biológicos, el nombre comercial y el número de lote del medicamento administrado deben de estar claramente registrados.</w:t>
      </w:r>
    </w:p>
    <w:p w14:paraId="0DBB62CF" w14:textId="77777777" w:rsidR="0074099A" w:rsidRPr="003C32F7" w:rsidRDefault="0074099A" w:rsidP="00FD5B1D">
      <w:pPr>
        <w:keepNext/>
        <w:rPr>
          <w:noProof/>
        </w:rPr>
      </w:pPr>
    </w:p>
    <w:p w14:paraId="68CA5FA3" w14:textId="77777777" w:rsidR="00C55C50" w:rsidRPr="003C32F7" w:rsidRDefault="00E12131" w:rsidP="00A6283C">
      <w:pPr>
        <w:ind w:left="567" w:hanging="567"/>
        <w:rPr>
          <w:noProof/>
        </w:rPr>
      </w:pPr>
      <w:r w:rsidRPr="003C32F7">
        <w:rPr>
          <w:noProof/>
        </w:rPr>
        <w:t>1.</w:t>
      </w:r>
      <w:r w:rsidRPr="003C32F7">
        <w:rPr>
          <w:noProof/>
        </w:rPr>
        <w:tab/>
      </w:r>
      <w:r w:rsidR="00C55C50" w:rsidRPr="003C32F7">
        <w:rPr>
          <w:noProof/>
        </w:rPr>
        <w:t>Calcular la dosis y el número de viales de Remicade necesarios. Cada vial de Remicade contiene</w:t>
      </w:r>
      <w:r w:rsidR="00D33F88" w:rsidRPr="003C32F7">
        <w:rPr>
          <w:noProof/>
        </w:rPr>
        <w:t xml:space="preserve"> </w:t>
      </w:r>
      <w:r w:rsidR="00C55C50" w:rsidRPr="003C32F7">
        <w:rPr>
          <w:noProof/>
        </w:rPr>
        <w:t>100 mg de infliximab. Calcular el volumen total de solución reconstituida de Remicade necesaria.</w:t>
      </w:r>
    </w:p>
    <w:p w14:paraId="36C3D226" w14:textId="77777777" w:rsidR="00C55C50" w:rsidRPr="003C32F7" w:rsidRDefault="00C55C50" w:rsidP="007D47A5">
      <w:pPr>
        <w:rPr>
          <w:noProof/>
        </w:rPr>
      </w:pPr>
    </w:p>
    <w:p w14:paraId="1161BECB" w14:textId="77777777" w:rsidR="00C55C50" w:rsidRPr="003C32F7" w:rsidRDefault="00E12131" w:rsidP="00A6283C">
      <w:pPr>
        <w:ind w:left="567" w:hanging="567"/>
        <w:rPr>
          <w:noProof/>
        </w:rPr>
      </w:pPr>
      <w:r w:rsidRPr="003C32F7">
        <w:rPr>
          <w:noProof/>
        </w:rPr>
        <w:t>2.</w:t>
      </w:r>
      <w:r w:rsidRPr="003C32F7">
        <w:rPr>
          <w:noProof/>
        </w:rPr>
        <w:tab/>
      </w:r>
      <w:r w:rsidR="00003CB3" w:rsidRPr="003C32F7">
        <w:rPr>
          <w:noProof/>
        </w:rPr>
        <w:t>En</w:t>
      </w:r>
      <w:r w:rsidR="00C55C50" w:rsidRPr="003C32F7">
        <w:rPr>
          <w:noProof/>
        </w:rPr>
        <w:t xml:space="preserve"> condiciones asépticas, reconstituir cada vial de Remicade con</w:t>
      </w:r>
      <w:r w:rsidR="00D3082E" w:rsidRPr="003C32F7">
        <w:rPr>
          <w:noProof/>
        </w:rPr>
        <w:t xml:space="preserve"> </w:t>
      </w:r>
      <w:r w:rsidR="00C55C50" w:rsidRPr="003C32F7">
        <w:rPr>
          <w:noProof/>
        </w:rPr>
        <w:t>10 ml de agua para preparaciones inyectables, utilizando una jeringa equipada con una aguja de calibre</w:t>
      </w:r>
      <w:r w:rsidR="00D3082E" w:rsidRPr="003C32F7">
        <w:rPr>
          <w:noProof/>
        </w:rPr>
        <w:t xml:space="preserve"> </w:t>
      </w:r>
      <w:r w:rsidR="00C55C50" w:rsidRPr="003C32F7">
        <w:rPr>
          <w:noProof/>
        </w:rPr>
        <w:t xml:space="preserve">21 (0,8 mm) o menor. Retirar </w:t>
      </w:r>
      <w:r w:rsidR="007050F9" w:rsidRPr="003C32F7">
        <w:rPr>
          <w:noProof/>
        </w:rPr>
        <w:t>la tapa</w:t>
      </w:r>
      <w:r w:rsidR="00C55C50" w:rsidRPr="003C32F7">
        <w:rPr>
          <w:noProof/>
        </w:rPr>
        <w:t xml:space="preserve"> del vial y limpiar la parte superior con una torunda de algodón empapada en alcohol al</w:t>
      </w:r>
      <w:r w:rsidR="00D3082E" w:rsidRPr="003C32F7">
        <w:rPr>
          <w:noProof/>
        </w:rPr>
        <w:t xml:space="preserve"> </w:t>
      </w:r>
      <w:r w:rsidR="00C55C50" w:rsidRPr="003C32F7">
        <w:rPr>
          <w:noProof/>
        </w:rPr>
        <w:t>70</w:t>
      </w:r>
      <w:r w:rsidR="00F06FCB" w:rsidRPr="003C32F7">
        <w:rPr>
          <w:noProof/>
        </w:rPr>
        <w:t>%</w:t>
      </w:r>
      <w:r w:rsidR="00C55C50" w:rsidRPr="003C32F7">
        <w:rPr>
          <w:noProof/>
        </w:rPr>
        <w:t xml:space="preserve">. Insertar la aguja de la jeringa en el vial en el centro del tapón de goma y dirigir el agua para preparaciones inyectables hacia la pared de vidrio del vial. Remover con suavidad la solución </w:t>
      </w:r>
      <w:r w:rsidR="00D3082E" w:rsidRPr="003C32F7">
        <w:rPr>
          <w:noProof/>
        </w:rPr>
        <w:t xml:space="preserve">girando </w:t>
      </w:r>
      <w:r w:rsidR="00C55C50" w:rsidRPr="003C32F7">
        <w:rPr>
          <w:noProof/>
        </w:rPr>
        <w:t>el vial para disolver el polvo liofilizado. Evitar la agitación prolongada o vigorosa. NO AGITAR. No es raro que durante la reconstitución se forme espuma en la solución. Dejar reposar la solución reconstituida durante</w:t>
      </w:r>
      <w:r w:rsidR="00D3082E" w:rsidRPr="003C32F7">
        <w:rPr>
          <w:noProof/>
        </w:rPr>
        <w:t xml:space="preserve"> </w:t>
      </w:r>
      <w:r w:rsidR="00C55C50" w:rsidRPr="003C32F7">
        <w:rPr>
          <w:noProof/>
        </w:rPr>
        <w:t xml:space="preserve">5 minutos. Comprobar que la solución </w:t>
      </w:r>
      <w:r w:rsidR="00D3082E" w:rsidRPr="003C32F7">
        <w:rPr>
          <w:noProof/>
        </w:rPr>
        <w:t>es</w:t>
      </w:r>
      <w:r w:rsidR="00C55C50" w:rsidRPr="003C32F7">
        <w:rPr>
          <w:noProof/>
        </w:rPr>
        <w:t xml:space="preserve"> de incolora a amarillo claro y opalescente. En la solución pueden aparecer unas </w:t>
      </w:r>
      <w:r w:rsidR="00D3082E" w:rsidRPr="003C32F7">
        <w:rPr>
          <w:noProof/>
        </w:rPr>
        <w:t>pocas</w:t>
      </w:r>
      <w:r w:rsidR="00C55C50" w:rsidRPr="003C32F7">
        <w:rPr>
          <w:noProof/>
        </w:rPr>
        <w:t xml:space="preserve"> partículas</w:t>
      </w:r>
      <w:r w:rsidR="00D3082E" w:rsidRPr="003C32F7">
        <w:rPr>
          <w:noProof/>
        </w:rPr>
        <w:t xml:space="preserve"> finas</w:t>
      </w:r>
      <w:r w:rsidR="00C55C50" w:rsidRPr="003C32F7">
        <w:rPr>
          <w:noProof/>
        </w:rPr>
        <w:t xml:space="preserve"> translúcidas, ya que infliximab es una proteína. No utilizar si la solución presenta partículas opacas, alteración del color u otras partículas extrañas.</w:t>
      </w:r>
    </w:p>
    <w:p w14:paraId="6DE1340E" w14:textId="77777777" w:rsidR="00C55C50" w:rsidRPr="003C32F7" w:rsidRDefault="00C55C50" w:rsidP="007D47A5">
      <w:pPr>
        <w:rPr>
          <w:noProof/>
        </w:rPr>
      </w:pPr>
    </w:p>
    <w:p w14:paraId="7396F3C5" w14:textId="77777777" w:rsidR="00C55C50" w:rsidRPr="003C32F7" w:rsidRDefault="00E12131" w:rsidP="00A6283C">
      <w:pPr>
        <w:ind w:left="567" w:hanging="567"/>
        <w:rPr>
          <w:noProof/>
        </w:rPr>
      </w:pPr>
      <w:r w:rsidRPr="003C32F7">
        <w:rPr>
          <w:noProof/>
        </w:rPr>
        <w:t>3.</w:t>
      </w:r>
      <w:r w:rsidRPr="003C32F7">
        <w:rPr>
          <w:noProof/>
        </w:rPr>
        <w:tab/>
      </w:r>
      <w:r w:rsidR="00C55C50" w:rsidRPr="003C32F7">
        <w:rPr>
          <w:noProof/>
        </w:rPr>
        <w:t>Diluir el volumen total de dosis de solución reconstituida de Remicade hasta</w:t>
      </w:r>
      <w:r w:rsidR="00502469" w:rsidRPr="003C32F7">
        <w:rPr>
          <w:noProof/>
        </w:rPr>
        <w:t xml:space="preserve"> </w:t>
      </w:r>
      <w:r w:rsidR="00C55C50" w:rsidRPr="003C32F7">
        <w:rPr>
          <w:noProof/>
        </w:rPr>
        <w:t>250 ml con solución para perfusión 9 mg/ml</w:t>
      </w:r>
      <w:r w:rsidR="00502469" w:rsidRPr="003C32F7">
        <w:rPr>
          <w:noProof/>
        </w:rPr>
        <w:t> </w:t>
      </w:r>
      <w:r w:rsidR="00C55C50" w:rsidRPr="003C32F7">
        <w:rPr>
          <w:noProof/>
        </w:rPr>
        <w:t>(0,9</w:t>
      </w:r>
      <w:r w:rsidR="00F06FCB" w:rsidRPr="003C32F7">
        <w:rPr>
          <w:noProof/>
        </w:rPr>
        <w:t>%</w:t>
      </w:r>
      <w:r w:rsidR="00C55C50" w:rsidRPr="003C32F7">
        <w:rPr>
          <w:noProof/>
        </w:rPr>
        <w:t xml:space="preserve">) de cloruro sódico. </w:t>
      </w:r>
      <w:r w:rsidR="005A22F4" w:rsidRPr="003C32F7">
        <w:rPr>
          <w:noProof/>
        </w:rPr>
        <w:t>No dilu</w:t>
      </w:r>
      <w:r w:rsidR="00001347" w:rsidRPr="003C32F7">
        <w:rPr>
          <w:noProof/>
        </w:rPr>
        <w:t>ir</w:t>
      </w:r>
      <w:r w:rsidR="005A22F4" w:rsidRPr="003C32F7">
        <w:rPr>
          <w:noProof/>
        </w:rPr>
        <w:t xml:space="preserve"> la solución reconstituida de Remicade con </w:t>
      </w:r>
      <w:r w:rsidR="007050F9" w:rsidRPr="003C32F7">
        <w:rPr>
          <w:noProof/>
        </w:rPr>
        <w:t>ningún</w:t>
      </w:r>
      <w:r w:rsidR="005A22F4" w:rsidRPr="003C32F7">
        <w:rPr>
          <w:noProof/>
        </w:rPr>
        <w:t xml:space="preserve"> otro diluyente. </w:t>
      </w:r>
      <w:r w:rsidR="00FC5DE2" w:rsidRPr="003C32F7">
        <w:rPr>
          <w:noProof/>
        </w:rPr>
        <w:t>La dilución</w:t>
      </w:r>
      <w:r w:rsidR="00C55C50" w:rsidRPr="003C32F7">
        <w:rPr>
          <w:noProof/>
        </w:rPr>
        <w:t xml:space="preserve"> </w:t>
      </w:r>
      <w:r w:rsidR="00B24D46" w:rsidRPr="003C32F7">
        <w:rPr>
          <w:noProof/>
        </w:rPr>
        <w:t xml:space="preserve">se </w:t>
      </w:r>
      <w:r w:rsidR="00C55C50" w:rsidRPr="003C32F7">
        <w:rPr>
          <w:noProof/>
        </w:rPr>
        <w:t>puede realizar extrayendo del frasco de vidrio o de la bolsa de perfusión de</w:t>
      </w:r>
      <w:r w:rsidR="00502469" w:rsidRPr="003C32F7">
        <w:rPr>
          <w:noProof/>
        </w:rPr>
        <w:t xml:space="preserve"> </w:t>
      </w:r>
      <w:r w:rsidR="00C55C50" w:rsidRPr="003C32F7">
        <w:rPr>
          <w:noProof/>
        </w:rPr>
        <w:t>250 ml un volumen de la solución para perfusión 9 mg/ml (0,9</w:t>
      </w:r>
      <w:r w:rsidR="00F06FCB" w:rsidRPr="003C32F7">
        <w:rPr>
          <w:noProof/>
        </w:rPr>
        <w:t>%</w:t>
      </w:r>
      <w:r w:rsidR="00C55C50" w:rsidRPr="003C32F7">
        <w:rPr>
          <w:noProof/>
        </w:rPr>
        <w:t>) de cloruro sódico igual al volumen de Remicade reconstituido. Añadir lentamente el volumen total de solución reconstituida de Remicade al frasco o bolsa de perfusión de</w:t>
      </w:r>
      <w:r w:rsidR="00502469" w:rsidRPr="003C32F7">
        <w:rPr>
          <w:noProof/>
        </w:rPr>
        <w:t xml:space="preserve"> </w:t>
      </w:r>
      <w:r w:rsidR="00C55C50" w:rsidRPr="003C32F7">
        <w:rPr>
          <w:noProof/>
        </w:rPr>
        <w:t>250 ml. Mezclar suavemente.</w:t>
      </w:r>
      <w:r w:rsidR="004147EA" w:rsidRPr="003C32F7">
        <w:rPr>
          <w:noProof/>
        </w:rPr>
        <w:t xml:space="preserve"> </w:t>
      </w:r>
      <w:r w:rsidR="00AD7163" w:rsidRPr="003C32F7">
        <w:rPr>
          <w:noProof/>
        </w:rPr>
        <w:t>Para volúmenes superiores a 250 ml, usar una bolsa de perfusión más grande (por ejemplo, 500 ml, 1</w:t>
      </w:r>
      <w:r w:rsidR="00A40200" w:rsidRPr="003C32F7">
        <w:rPr>
          <w:noProof/>
        </w:rPr>
        <w:t>.</w:t>
      </w:r>
      <w:r w:rsidR="00AD7163" w:rsidRPr="003C32F7">
        <w:rPr>
          <w:noProof/>
        </w:rPr>
        <w:t xml:space="preserve">000 ml) o usar varias bolsas de perfusión de 250 ml para asegurar que la concentración de la solución para perfusión no supere los 4 mg/ml. </w:t>
      </w:r>
      <w:r w:rsidR="004147EA" w:rsidRPr="003C32F7">
        <w:rPr>
          <w:noProof/>
        </w:rPr>
        <w:t xml:space="preserve">Si tras la reconstitución y dilución se almacena refrigerada, se debe dejar atemperar la solución para perfusión a temperatura ambiente a </w:t>
      </w:r>
      <w:r w:rsidR="004147EA" w:rsidRPr="003C32F7">
        <w:rPr>
          <w:noProof/>
          <w:szCs w:val="22"/>
        </w:rPr>
        <w:t>25 °C durante 3 horas antes de la Etapa</w:t>
      </w:r>
      <w:r w:rsidR="003A154B" w:rsidRPr="003C32F7">
        <w:rPr>
          <w:noProof/>
          <w:szCs w:val="22"/>
        </w:rPr>
        <w:t> </w:t>
      </w:r>
      <w:r w:rsidR="004147EA" w:rsidRPr="003C32F7">
        <w:rPr>
          <w:noProof/>
          <w:szCs w:val="22"/>
        </w:rPr>
        <w:t>4 (perfusión). El almacenamiento m</w:t>
      </w:r>
      <w:r w:rsidR="003A154B" w:rsidRPr="003C32F7">
        <w:rPr>
          <w:noProof/>
          <w:szCs w:val="22"/>
        </w:rPr>
        <w:t>á</w:t>
      </w:r>
      <w:r w:rsidR="004147EA" w:rsidRPr="003C32F7">
        <w:rPr>
          <w:noProof/>
          <w:szCs w:val="22"/>
        </w:rPr>
        <w:t>s allá de las 24 horas a 2 °C</w:t>
      </w:r>
      <w:r w:rsidR="004147EA" w:rsidRPr="003C32F7">
        <w:rPr>
          <w:noProof/>
          <w:szCs w:val="22"/>
        </w:rPr>
        <w:noBreakHyphen/>
        <w:t>8 °C se aplica solo a la preparación de Remicade en la bolsa de perfusión.</w:t>
      </w:r>
    </w:p>
    <w:p w14:paraId="0112C1FC" w14:textId="77777777" w:rsidR="00C55C50" w:rsidRPr="003C32F7" w:rsidRDefault="00C55C50" w:rsidP="007D47A5">
      <w:pPr>
        <w:rPr>
          <w:noProof/>
        </w:rPr>
      </w:pPr>
    </w:p>
    <w:p w14:paraId="47A885F0" w14:textId="77777777" w:rsidR="00C55C50" w:rsidRPr="003C32F7" w:rsidRDefault="00E12131" w:rsidP="00A6283C">
      <w:pPr>
        <w:ind w:left="567" w:hanging="567"/>
        <w:rPr>
          <w:noProof/>
        </w:rPr>
      </w:pPr>
      <w:r w:rsidRPr="003C32F7">
        <w:rPr>
          <w:noProof/>
        </w:rPr>
        <w:t>4.</w:t>
      </w:r>
      <w:r w:rsidRPr="003C32F7">
        <w:rPr>
          <w:noProof/>
        </w:rPr>
        <w:tab/>
      </w:r>
      <w:r w:rsidR="00C55C50" w:rsidRPr="003C32F7">
        <w:rPr>
          <w:noProof/>
        </w:rPr>
        <w:t>Administrar la solución para perfusión durante un per</w:t>
      </w:r>
      <w:r w:rsidR="00843510" w:rsidRPr="003C32F7">
        <w:rPr>
          <w:noProof/>
        </w:rPr>
        <w:t>i</w:t>
      </w:r>
      <w:r w:rsidR="00C55C50" w:rsidRPr="003C32F7">
        <w:rPr>
          <w:noProof/>
        </w:rPr>
        <w:t>odo no inferior al tiempo de perfusión recomendado. Usar sólo un equipo para perfusión con un filtro de entrada de baja afinidad a proteínas, no pirogénico y estéril (tamaño del poro</w:t>
      </w:r>
      <w:r w:rsidR="00502469" w:rsidRPr="003C32F7">
        <w:rPr>
          <w:noProof/>
        </w:rPr>
        <w:t xml:space="preserve"> </w:t>
      </w:r>
      <w:r w:rsidR="00C55C50" w:rsidRPr="003C32F7">
        <w:rPr>
          <w:noProof/>
        </w:rPr>
        <w:t xml:space="preserve">1,2 micrómetros o menor). </w:t>
      </w:r>
      <w:r w:rsidR="00502469" w:rsidRPr="003C32F7">
        <w:rPr>
          <w:noProof/>
        </w:rPr>
        <w:t>Dado que</w:t>
      </w:r>
      <w:r w:rsidR="00C55C50" w:rsidRPr="003C32F7">
        <w:rPr>
          <w:noProof/>
        </w:rPr>
        <w:t xml:space="preserve"> no incluye conservantes, se recomienda que la administración de la solución para perfusión se </w:t>
      </w:r>
      <w:r w:rsidR="00502469" w:rsidRPr="003C32F7">
        <w:rPr>
          <w:noProof/>
        </w:rPr>
        <w:t>inicie</w:t>
      </w:r>
      <w:r w:rsidR="00C55C50" w:rsidRPr="003C32F7">
        <w:rPr>
          <w:noProof/>
        </w:rPr>
        <w:t xml:space="preserve"> lo antes posible y dentro de las</w:t>
      </w:r>
      <w:r w:rsidR="00502469" w:rsidRPr="003C32F7">
        <w:rPr>
          <w:noProof/>
        </w:rPr>
        <w:t xml:space="preserve"> </w:t>
      </w:r>
      <w:r w:rsidR="00C55C50" w:rsidRPr="003C32F7">
        <w:rPr>
          <w:noProof/>
        </w:rPr>
        <w:t xml:space="preserve">3 horas de la reconstitución y dilución. </w:t>
      </w:r>
      <w:r w:rsidR="004147EA" w:rsidRPr="003C32F7">
        <w:rPr>
          <w:noProof/>
        </w:rPr>
        <w:t xml:space="preserve">Si no se utiliza inmediatamente, </w:t>
      </w:r>
      <w:r w:rsidR="004147EA" w:rsidRPr="003C32F7">
        <w:rPr>
          <w:noProof/>
          <w:szCs w:val="22"/>
        </w:rPr>
        <w:t>los tiempos y las condiciones de conservación antes de su uso son responsabilidad del usuario y normalmente no deberían ser mas de 24 horas a 2 °C</w:t>
      </w:r>
      <w:r w:rsidR="004147EA" w:rsidRPr="003C32F7">
        <w:rPr>
          <w:noProof/>
          <w:szCs w:val="22"/>
        </w:rPr>
        <w:noBreakHyphen/>
        <w:t>8 °C, a menos</w:t>
      </w:r>
      <w:r w:rsidR="004147EA" w:rsidRPr="003C32F7">
        <w:rPr>
          <w:noProof/>
        </w:rPr>
        <w:t xml:space="preserve"> que</w:t>
      </w:r>
      <w:r w:rsidR="00C55C50" w:rsidRPr="003C32F7">
        <w:rPr>
          <w:noProof/>
        </w:rPr>
        <w:t xml:space="preserve"> la reconstitución</w:t>
      </w:r>
      <w:r w:rsidR="004147EA" w:rsidRPr="003C32F7">
        <w:rPr>
          <w:noProof/>
        </w:rPr>
        <w:t>/</w:t>
      </w:r>
      <w:r w:rsidR="00C55C50" w:rsidRPr="003C32F7">
        <w:rPr>
          <w:noProof/>
        </w:rPr>
        <w:t xml:space="preserve">dilución se </w:t>
      </w:r>
      <w:r w:rsidR="004147EA" w:rsidRPr="003C32F7">
        <w:rPr>
          <w:noProof/>
        </w:rPr>
        <w:t>haya llevado a cabo en</w:t>
      </w:r>
      <w:r w:rsidR="00C55C50" w:rsidRPr="003C32F7">
        <w:rPr>
          <w:noProof/>
        </w:rPr>
        <w:t xml:space="preserve"> condiciones asépticas</w:t>
      </w:r>
      <w:r w:rsidR="004147EA" w:rsidRPr="003C32F7">
        <w:rPr>
          <w:noProof/>
        </w:rPr>
        <w:t xml:space="preserve"> </w:t>
      </w:r>
      <w:r w:rsidR="004147EA" w:rsidRPr="003C32F7">
        <w:rPr>
          <w:noProof/>
        </w:rPr>
        <w:lastRenderedPageBreak/>
        <w:t>controladas y validadas</w:t>
      </w:r>
      <w:r w:rsidR="00C55C50" w:rsidRPr="003C32F7">
        <w:rPr>
          <w:noProof/>
        </w:rPr>
        <w:t xml:space="preserve">. No conservar </w:t>
      </w:r>
      <w:r w:rsidR="00502469" w:rsidRPr="003C32F7">
        <w:rPr>
          <w:noProof/>
        </w:rPr>
        <w:t>ninguna</w:t>
      </w:r>
      <w:r w:rsidR="00C55C50" w:rsidRPr="003C32F7">
        <w:rPr>
          <w:noProof/>
        </w:rPr>
        <w:t xml:space="preserve"> porci</w:t>
      </w:r>
      <w:r w:rsidR="00502469" w:rsidRPr="003C32F7">
        <w:rPr>
          <w:noProof/>
        </w:rPr>
        <w:t>ón</w:t>
      </w:r>
      <w:r w:rsidR="00C55C50" w:rsidRPr="003C32F7">
        <w:rPr>
          <w:noProof/>
        </w:rPr>
        <w:t xml:space="preserve"> no utilizada de solución para perfusión para su reutilización.</w:t>
      </w:r>
    </w:p>
    <w:p w14:paraId="2727142B" w14:textId="77777777" w:rsidR="00C55C50" w:rsidRPr="003C32F7" w:rsidRDefault="00C55C50" w:rsidP="007D47A5">
      <w:pPr>
        <w:rPr>
          <w:noProof/>
        </w:rPr>
      </w:pPr>
    </w:p>
    <w:p w14:paraId="213D7B9B" w14:textId="77777777" w:rsidR="00C55C50" w:rsidRPr="003C32F7" w:rsidRDefault="00E12131" w:rsidP="00A6283C">
      <w:pPr>
        <w:ind w:left="567" w:hanging="567"/>
        <w:rPr>
          <w:noProof/>
        </w:rPr>
      </w:pPr>
      <w:r w:rsidRPr="003C32F7">
        <w:rPr>
          <w:noProof/>
        </w:rPr>
        <w:t>5.</w:t>
      </w:r>
      <w:r w:rsidRPr="003C32F7">
        <w:rPr>
          <w:noProof/>
        </w:rPr>
        <w:tab/>
      </w:r>
      <w:r w:rsidR="00C55C50" w:rsidRPr="003C32F7">
        <w:rPr>
          <w:noProof/>
        </w:rPr>
        <w:t>No se han realizado estudios de compatibilidad física bioquímica para evaluar la administración conjunta de Remicade con otros agentes. No perfundir Remicade concomitantemente con otros agentes en la misma línea intravenosa.</w:t>
      </w:r>
    </w:p>
    <w:p w14:paraId="4EBBB5CF" w14:textId="77777777" w:rsidR="00C55C50" w:rsidRPr="003C32F7" w:rsidRDefault="00C55C50" w:rsidP="007D47A5">
      <w:pPr>
        <w:rPr>
          <w:noProof/>
        </w:rPr>
      </w:pPr>
    </w:p>
    <w:p w14:paraId="123AB180" w14:textId="77777777" w:rsidR="00C55C50" w:rsidRPr="003C32F7" w:rsidRDefault="00E12131" w:rsidP="00A6283C">
      <w:pPr>
        <w:ind w:left="567" w:hanging="567"/>
        <w:rPr>
          <w:noProof/>
        </w:rPr>
      </w:pPr>
      <w:r w:rsidRPr="003C32F7">
        <w:rPr>
          <w:noProof/>
        </w:rPr>
        <w:t>6.</w:t>
      </w:r>
      <w:r w:rsidRPr="003C32F7">
        <w:rPr>
          <w:noProof/>
        </w:rPr>
        <w:tab/>
      </w:r>
      <w:r w:rsidR="00C55C50" w:rsidRPr="003C32F7">
        <w:rPr>
          <w:noProof/>
        </w:rPr>
        <w:t xml:space="preserve">Antes de su administración, inspeccionar visualmente </w:t>
      </w:r>
      <w:r w:rsidR="00C92673" w:rsidRPr="003C32F7">
        <w:rPr>
          <w:noProof/>
        </w:rPr>
        <w:t>Remicade</w:t>
      </w:r>
      <w:r w:rsidR="00C55C50" w:rsidRPr="003C32F7">
        <w:rPr>
          <w:noProof/>
        </w:rPr>
        <w:t xml:space="preserve"> en cuanto a partículas o alteración del color. No utilizar si se observan partículas opacas visibles, alteración del color o partículas extrañas.</w:t>
      </w:r>
    </w:p>
    <w:p w14:paraId="70B8332B" w14:textId="77777777" w:rsidR="00C55C50" w:rsidRPr="003C32F7" w:rsidRDefault="00C55C50" w:rsidP="007D47A5">
      <w:pPr>
        <w:rPr>
          <w:noProof/>
        </w:rPr>
      </w:pPr>
    </w:p>
    <w:p w14:paraId="658FF73F" w14:textId="77777777" w:rsidR="008E26DC" w:rsidRPr="003C32F7" w:rsidRDefault="00E12131" w:rsidP="00B03477">
      <w:pPr>
        <w:ind w:left="567" w:hanging="567"/>
        <w:rPr>
          <w:noProof/>
          <w:szCs w:val="22"/>
        </w:rPr>
      </w:pPr>
      <w:r w:rsidRPr="003C32F7">
        <w:rPr>
          <w:noProof/>
        </w:rPr>
        <w:t>7.</w:t>
      </w:r>
      <w:r w:rsidRPr="003C32F7">
        <w:rPr>
          <w:noProof/>
        </w:rPr>
        <w:tab/>
      </w:r>
      <w:r w:rsidR="00C55C50" w:rsidRPr="003C32F7">
        <w:rPr>
          <w:noProof/>
        </w:rPr>
        <w:t>La eliminación del medicamento no utilizado y de todos los materiales que hayan estado en contacto con él se realizará de acuerdo con la normativa local.</w:t>
      </w:r>
    </w:p>
    <w:sectPr w:rsidR="008E26DC" w:rsidRPr="003C32F7" w:rsidSect="00D74BBF">
      <w:footerReference w:type="even" r:id="rId19"/>
      <w:footerReference w:type="default" r:id="rId20"/>
      <w:footerReference w:type="first" r:id="rId21"/>
      <w:endnotePr>
        <w:numFmt w:val="decimal"/>
      </w:endnotePr>
      <w:pgSz w:w="11907" w:h="16840" w:code="9"/>
      <w:pgMar w:top="1134" w:right="1418" w:bottom="1134" w:left="1418" w:header="731" w:footer="731" w:gutter="0"/>
      <w:pgNumType w:start="1"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C96C" w14:textId="77777777" w:rsidR="009B2F64" w:rsidRDefault="009B2F64">
      <w:r>
        <w:separator/>
      </w:r>
    </w:p>
  </w:endnote>
  <w:endnote w:type="continuationSeparator" w:id="0">
    <w:p w14:paraId="6682D35D" w14:textId="77777777" w:rsidR="009B2F64" w:rsidRDefault="009B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F8A6" w14:textId="77777777" w:rsidR="00DA2193" w:rsidRDefault="00DA2193" w:rsidP="00F04AD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B7C7E1" w14:textId="77777777" w:rsidR="00DA2193" w:rsidRDefault="00DA21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31E7" w14:textId="2B8C5579" w:rsidR="00DA2193" w:rsidRPr="00E12131" w:rsidRDefault="00DA2193" w:rsidP="00F06FCB">
    <w:pPr>
      <w:jc w:val="center"/>
      <w:rPr>
        <w:rFonts w:ascii="Arial" w:hAnsi="Arial" w:cs="Arial"/>
        <w:sz w:val="16"/>
        <w:szCs w:val="16"/>
      </w:rPr>
    </w:pPr>
    <w:r w:rsidRPr="00E12131">
      <w:rPr>
        <w:rFonts w:ascii="Arial" w:hAnsi="Arial" w:cs="Arial"/>
        <w:sz w:val="16"/>
        <w:szCs w:val="16"/>
      </w:rPr>
      <w:fldChar w:fldCharType="begin"/>
    </w:r>
    <w:r w:rsidRPr="00E12131">
      <w:rPr>
        <w:rFonts w:ascii="Arial" w:hAnsi="Arial" w:cs="Arial"/>
        <w:sz w:val="16"/>
        <w:szCs w:val="16"/>
      </w:rPr>
      <w:instrText xml:space="preserve"> PAGE   \* MERGEFORMAT </w:instrText>
    </w:r>
    <w:r w:rsidRPr="00E12131">
      <w:rPr>
        <w:rFonts w:ascii="Arial" w:hAnsi="Arial" w:cs="Arial"/>
        <w:sz w:val="16"/>
        <w:szCs w:val="16"/>
      </w:rPr>
      <w:fldChar w:fldCharType="separate"/>
    </w:r>
    <w:r w:rsidR="00EB750E">
      <w:rPr>
        <w:rFonts w:ascii="Arial" w:hAnsi="Arial" w:cs="Arial"/>
        <w:noProof/>
        <w:sz w:val="16"/>
        <w:szCs w:val="16"/>
      </w:rPr>
      <w:t>66</w:t>
    </w:r>
    <w:r w:rsidRPr="00E1213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805A" w14:textId="77777777" w:rsidR="00DA2193" w:rsidRDefault="00DA2193">
    <w:pP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176B" w14:textId="77777777" w:rsidR="009B2F64" w:rsidRDefault="009B2F64">
      <w:r>
        <w:separator/>
      </w:r>
    </w:p>
  </w:footnote>
  <w:footnote w:type="continuationSeparator" w:id="0">
    <w:p w14:paraId="581B397D" w14:textId="77777777" w:rsidR="009B2F64" w:rsidRDefault="009B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5C79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D667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680B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0823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F3212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3EB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8A91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1818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40DF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448D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915DB5"/>
    <w:multiLevelType w:val="hybridMultilevel"/>
    <w:tmpl w:val="4B5C7878"/>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4A09DA"/>
    <w:multiLevelType w:val="singleLevel"/>
    <w:tmpl w:val="6B9824C6"/>
    <w:lvl w:ilvl="0">
      <w:start w:val="1"/>
      <w:numFmt w:val="bullet"/>
      <w:lvlText w:val=""/>
      <w:lvlJc w:val="left"/>
      <w:pPr>
        <w:tabs>
          <w:tab w:val="num" w:pos="567"/>
        </w:tabs>
        <w:ind w:left="567" w:hanging="567"/>
      </w:pPr>
      <w:rPr>
        <w:rFonts w:ascii="Symbol" w:hAnsi="Symbol"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CA759D"/>
    <w:multiLevelType w:val="hybridMultilevel"/>
    <w:tmpl w:val="D0DE8A00"/>
    <w:lvl w:ilvl="0" w:tplc="967C983A">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0263BB6"/>
    <w:multiLevelType w:val="hybridMultilevel"/>
    <w:tmpl w:val="F1A83E7E"/>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613979"/>
    <w:multiLevelType w:val="hybridMultilevel"/>
    <w:tmpl w:val="30768CD6"/>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94BEE"/>
    <w:multiLevelType w:val="hybridMultilevel"/>
    <w:tmpl w:val="7E02A5CA"/>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825DC2"/>
    <w:multiLevelType w:val="hybridMultilevel"/>
    <w:tmpl w:val="2C5080B0"/>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B27525"/>
    <w:multiLevelType w:val="singleLevel"/>
    <w:tmpl w:val="285A71C0"/>
    <w:lvl w:ilvl="0">
      <w:start w:val="1"/>
      <w:numFmt w:val="decimal"/>
      <w:lvlText w:val="%1."/>
      <w:lvlJc w:val="left"/>
      <w:pPr>
        <w:tabs>
          <w:tab w:val="num" w:pos="709"/>
        </w:tabs>
        <w:ind w:left="709" w:hanging="567"/>
      </w:pPr>
    </w:lvl>
  </w:abstractNum>
  <w:abstractNum w:abstractNumId="20" w15:restartNumberingAfterBreak="0">
    <w:nsid w:val="1E7F26FB"/>
    <w:multiLevelType w:val="hybridMultilevel"/>
    <w:tmpl w:val="B3703DBE"/>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393097"/>
    <w:multiLevelType w:val="singleLevel"/>
    <w:tmpl w:val="D60062AE"/>
    <w:lvl w:ilvl="0">
      <w:start w:val="1"/>
      <w:numFmt w:val="bullet"/>
      <w:lvlText w:val=""/>
      <w:lvlJc w:val="left"/>
      <w:pPr>
        <w:tabs>
          <w:tab w:val="num" w:pos="567"/>
        </w:tabs>
        <w:ind w:left="567" w:hanging="567"/>
      </w:pPr>
      <w:rPr>
        <w:rFonts w:ascii="Symbol" w:hAnsi="Symbol" w:hint="default"/>
      </w:rPr>
    </w:lvl>
  </w:abstractNum>
  <w:abstractNum w:abstractNumId="22" w15:restartNumberingAfterBreak="0">
    <w:nsid w:val="239672C8"/>
    <w:multiLevelType w:val="hybridMultilevel"/>
    <w:tmpl w:val="82C66C8E"/>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C27416"/>
    <w:multiLevelType w:val="hybridMultilevel"/>
    <w:tmpl w:val="6AE2C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FD68E0"/>
    <w:multiLevelType w:val="hybridMultilevel"/>
    <w:tmpl w:val="5AA83FFC"/>
    <w:lvl w:ilvl="0" w:tplc="CA8AAE0C">
      <w:start w:val="1"/>
      <w:numFmt w:val="bullet"/>
      <w:lvlText w:val=""/>
      <w:lvlJc w:val="left"/>
      <w:pPr>
        <w:tabs>
          <w:tab w:val="num" w:pos="810"/>
        </w:tabs>
        <w:ind w:left="810" w:hanging="360"/>
      </w:pPr>
      <w:rPr>
        <w:rFonts w:ascii="Symbol" w:hAnsi="Symbol" w:hint="default"/>
        <w:color w:val="auto"/>
      </w:rPr>
    </w:lvl>
    <w:lvl w:ilvl="1" w:tplc="0C0A0003" w:tentative="1">
      <w:start w:val="1"/>
      <w:numFmt w:val="bullet"/>
      <w:lvlText w:val="o"/>
      <w:lvlJc w:val="left"/>
      <w:pPr>
        <w:tabs>
          <w:tab w:val="num" w:pos="1530"/>
        </w:tabs>
        <w:ind w:left="1530" w:hanging="360"/>
      </w:pPr>
      <w:rPr>
        <w:rFonts w:ascii="Courier New" w:hAnsi="Courier New" w:cs="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cs="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cs="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28243400"/>
    <w:multiLevelType w:val="hybridMultilevel"/>
    <w:tmpl w:val="F29046DA"/>
    <w:lvl w:ilvl="0" w:tplc="967C983A">
      <w:start w:val="1"/>
      <w:numFmt w:val="bullet"/>
      <w:lvlText w:val=""/>
      <w:lvlJc w:val="left"/>
      <w:pPr>
        <w:tabs>
          <w:tab w:val="num" w:pos="2130"/>
        </w:tabs>
        <w:ind w:left="2130" w:hanging="360"/>
      </w:pPr>
      <w:rPr>
        <w:rFonts w:ascii="Symbol" w:hAnsi="Symbol" w:hint="default"/>
      </w:rPr>
    </w:lvl>
    <w:lvl w:ilvl="1" w:tplc="18D85B48" w:tentative="1">
      <w:start w:val="1"/>
      <w:numFmt w:val="bullet"/>
      <w:lvlText w:val="o"/>
      <w:lvlJc w:val="left"/>
      <w:pPr>
        <w:tabs>
          <w:tab w:val="num" w:pos="1440"/>
        </w:tabs>
        <w:ind w:left="1440" w:hanging="360"/>
      </w:pPr>
      <w:rPr>
        <w:rFonts w:ascii="Courier New" w:hAnsi="Courier New" w:hint="default"/>
      </w:rPr>
    </w:lvl>
    <w:lvl w:ilvl="2" w:tplc="5F7EF1D8" w:tentative="1">
      <w:start w:val="1"/>
      <w:numFmt w:val="bullet"/>
      <w:lvlText w:val=""/>
      <w:lvlJc w:val="left"/>
      <w:pPr>
        <w:tabs>
          <w:tab w:val="num" w:pos="2160"/>
        </w:tabs>
        <w:ind w:left="2160" w:hanging="360"/>
      </w:pPr>
      <w:rPr>
        <w:rFonts w:ascii="Wingdings" w:hAnsi="Wingdings" w:hint="default"/>
      </w:rPr>
    </w:lvl>
    <w:lvl w:ilvl="3" w:tplc="7C7050E4" w:tentative="1">
      <w:start w:val="1"/>
      <w:numFmt w:val="bullet"/>
      <w:lvlText w:val=""/>
      <w:lvlJc w:val="left"/>
      <w:pPr>
        <w:tabs>
          <w:tab w:val="num" w:pos="2880"/>
        </w:tabs>
        <w:ind w:left="2880" w:hanging="360"/>
      </w:pPr>
      <w:rPr>
        <w:rFonts w:ascii="Symbol" w:hAnsi="Symbol" w:hint="default"/>
      </w:rPr>
    </w:lvl>
    <w:lvl w:ilvl="4" w:tplc="CFA43FE6" w:tentative="1">
      <w:start w:val="1"/>
      <w:numFmt w:val="bullet"/>
      <w:lvlText w:val="o"/>
      <w:lvlJc w:val="left"/>
      <w:pPr>
        <w:tabs>
          <w:tab w:val="num" w:pos="3600"/>
        </w:tabs>
        <w:ind w:left="3600" w:hanging="360"/>
      </w:pPr>
      <w:rPr>
        <w:rFonts w:ascii="Courier New" w:hAnsi="Courier New" w:hint="default"/>
      </w:rPr>
    </w:lvl>
    <w:lvl w:ilvl="5" w:tplc="EF5AFA50" w:tentative="1">
      <w:start w:val="1"/>
      <w:numFmt w:val="bullet"/>
      <w:lvlText w:val=""/>
      <w:lvlJc w:val="left"/>
      <w:pPr>
        <w:tabs>
          <w:tab w:val="num" w:pos="4320"/>
        </w:tabs>
        <w:ind w:left="4320" w:hanging="360"/>
      </w:pPr>
      <w:rPr>
        <w:rFonts w:ascii="Wingdings" w:hAnsi="Wingdings" w:hint="default"/>
      </w:rPr>
    </w:lvl>
    <w:lvl w:ilvl="6" w:tplc="6B0067CE" w:tentative="1">
      <w:start w:val="1"/>
      <w:numFmt w:val="bullet"/>
      <w:lvlText w:val=""/>
      <w:lvlJc w:val="left"/>
      <w:pPr>
        <w:tabs>
          <w:tab w:val="num" w:pos="5040"/>
        </w:tabs>
        <w:ind w:left="5040" w:hanging="360"/>
      </w:pPr>
      <w:rPr>
        <w:rFonts w:ascii="Symbol" w:hAnsi="Symbol" w:hint="default"/>
      </w:rPr>
    </w:lvl>
    <w:lvl w:ilvl="7" w:tplc="D870E8BE" w:tentative="1">
      <w:start w:val="1"/>
      <w:numFmt w:val="bullet"/>
      <w:lvlText w:val="o"/>
      <w:lvlJc w:val="left"/>
      <w:pPr>
        <w:tabs>
          <w:tab w:val="num" w:pos="5760"/>
        </w:tabs>
        <w:ind w:left="5760" w:hanging="360"/>
      </w:pPr>
      <w:rPr>
        <w:rFonts w:ascii="Courier New" w:hAnsi="Courier New" w:hint="default"/>
      </w:rPr>
    </w:lvl>
    <w:lvl w:ilvl="8" w:tplc="8500D7F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255629"/>
    <w:multiLevelType w:val="hybridMultilevel"/>
    <w:tmpl w:val="3D6A9A52"/>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5F0780"/>
    <w:multiLevelType w:val="hybridMultilevel"/>
    <w:tmpl w:val="838617F2"/>
    <w:lvl w:ilvl="0" w:tplc="967C983A">
      <w:start w:val="1"/>
      <w:numFmt w:val="bullet"/>
      <w:lvlText w:val=""/>
      <w:lvlJc w:val="left"/>
      <w:pPr>
        <w:tabs>
          <w:tab w:val="num" w:pos="2130"/>
        </w:tabs>
        <w:ind w:left="2130" w:hanging="360"/>
      </w:pPr>
      <w:rPr>
        <w:rFonts w:ascii="Symbol" w:hAnsi="Symbol" w:hint="default"/>
      </w:rPr>
    </w:lvl>
    <w:lvl w:ilvl="1" w:tplc="408CAA64" w:tentative="1">
      <w:start w:val="1"/>
      <w:numFmt w:val="bullet"/>
      <w:lvlText w:val="o"/>
      <w:lvlJc w:val="left"/>
      <w:pPr>
        <w:tabs>
          <w:tab w:val="num" w:pos="1440"/>
        </w:tabs>
        <w:ind w:left="1440" w:hanging="360"/>
      </w:pPr>
      <w:rPr>
        <w:rFonts w:ascii="Courier New" w:hAnsi="Courier New" w:hint="default"/>
      </w:rPr>
    </w:lvl>
    <w:lvl w:ilvl="2" w:tplc="55728D78" w:tentative="1">
      <w:start w:val="1"/>
      <w:numFmt w:val="bullet"/>
      <w:lvlText w:val=""/>
      <w:lvlJc w:val="left"/>
      <w:pPr>
        <w:tabs>
          <w:tab w:val="num" w:pos="2160"/>
        </w:tabs>
        <w:ind w:left="2160" w:hanging="360"/>
      </w:pPr>
      <w:rPr>
        <w:rFonts w:ascii="Wingdings" w:hAnsi="Wingdings" w:hint="default"/>
      </w:rPr>
    </w:lvl>
    <w:lvl w:ilvl="3" w:tplc="A5EA88F2" w:tentative="1">
      <w:start w:val="1"/>
      <w:numFmt w:val="bullet"/>
      <w:lvlText w:val=""/>
      <w:lvlJc w:val="left"/>
      <w:pPr>
        <w:tabs>
          <w:tab w:val="num" w:pos="2880"/>
        </w:tabs>
        <w:ind w:left="2880" w:hanging="360"/>
      </w:pPr>
      <w:rPr>
        <w:rFonts w:ascii="Symbol" w:hAnsi="Symbol" w:hint="default"/>
      </w:rPr>
    </w:lvl>
    <w:lvl w:ilvl="4" w:tplc="41E680EA" w:tentative="1">
      <w:start w:val="1"/>
      <w:numFmt w:val="bullet"/>
      <w:lvlText w:val="o"/>
      <w:lvlJc w:val="left"/>
      <w:pPr>
        <w:tabs>
          <w:tab w:val="num" w:pos="3600"/>
        </w:tabs>
        <w:ind w:left="3600" w:hanging="360"/>
      </w:pPr>
      <w:rPr>
        <w:rFonts w:ascii="Courier New" w:hAnsi="Courier New" w:hint="default"/>
      </w:rPr>
    </w:lvl>
    <w:lvl w:ilvl="5" w:tplc="3A50870C" w:tentative="1">
      <w:start w:val="1"/>
      <w:numFmt w:val="bullet"/>
      <w:lvlText w:val=""/>
      <w:lvlJc w:val="left"/>
      <w:pPr>
        <w:tabs>
          <w:tab w:val="num" w:pos="4320"/>
        </w:tabs>
        <w:ind w:left="4320" w:hanging="360"/>
      </w:pPr>
      <w:rPr>
        <w:rFonts w:ascii="Wingdings" w:hAnsi="Wingdings" w:hint="default"/>
      </w:rPr>
    </w:lvl>
    <w:lvl w:ilvl="6" w:tplc="3BC8E10E" w:tentative="1">
      <w:start w:val="1"/>
      <w:numFmt w:val="bullet"/>
      <w:lvlText w:val=""/>
      <w:lvlJc w:val="left"/>
      <w:pPr>
        <w:tabs>
          <w:tab w:val="num" w:pos="5040"/>
        </w:tabs>
        <w:ind w:left="5040" w:hanging="360"/>
      </w:pPr>
      <w:rPr>
        <w:rFonts w:ascii="Symbol" w:hAnsi="Symbol" w:hint="default"/>
      </w:rPr>
    </w:lvl>
    <w:lvl w:ilvl="7" w:tplc="7954FFAC" w:tentative="1">
      <w:start w:val="1"/>
      <w:numFmt w:val="bullet"/>
      <w:lvlText w:val="o"/>
      <w:lvlJc w:val="left"/>
      <w:pPr>
        <w:tabs>
          <w:tab w:val="num" w:pos="5760"/>
        </w:tabs>
        <w:ind w:left="5760" w:hanging="360"/>
      </w:pPr>
      <w:rPr>
        <w:rFonts w:ascii="Courier New" w:hAnsi="Courier New" w:hint="default"/>
      </w:rPr>
    </w:lvl>
    <w:lvl w:ilvl="8" w:tplc="177659B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5E005A"/>
    <w:multiLevelType w:val="hybridMultilevel"/>
    <w:tmpl w:val="7376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BF7CD5"/>
    <w:multiLevelType w:val="hybridMultilevel"/>
    <w:tmpl w:val="76645FD8"/>
    <w:lvl w:ilvl="0" w:tplc="0C0A0001">
      <w:start w:val="1"/>
      <w:numFmt w:val="bullet"/>
      <w:lvlText w:val=""/>
      <w:lvlJc w:val="left"/>
      <w:pPr>
        <w:tabs>
          <w:tab w:val="num" w:pos="783"/>
        </w:tabs>
        <w:ind w:left="783" w:hanging="360"/>
      </w:pPr>
      <w:rPr>
        <w:rFonts w:ascii="Symbol" w:hAnsi="Symbol" w:hint="default"/>
      </w:rPr>
    </w:lvl>
    <w:lvl w:ilvl="1" w:tplc="0C0A0003" w:tentative="1">
      <w:start w:val="1"/>
      <w:numFmt w:val="bullet"/>
      <w:lvlText w:val="o"/>
      <w:lvlJc w:val="left"/>
      <w:pPr>
        <w:tabs>
          <w:tab w:val="num" w:pos="1503"/>
        </w:tabs>
        <w:ind w:left="1503" w:hanging="360"/>
      </w:pPr>
      <w:rPr>
        <w:rFonts w:ascii="Courier New" w:hAnsi="Courier New" w:cs="Courier New" w:hint="default"/>
      </w:rPr>
    </w:lvl>
    <w:lvl w:ilvl="2" w:tplc="0C0A0005" w:tentative="1">
      <w:start w:val="1"/>
      <w:numFmt w:val="bullet"/>
      <w:lvlText w:val=""/>
      <w:lvlJc w:val="left"/>
      <w:pPr>
        <w:tabs>
          <w:tab w:val="num" w:pos="2223"/>
        </w:tabs>
        <w:ind w:left="2223" w:hanging="360"/>
      </w:pPr>
      <w:rPr>
        <w:rFonts w:ascii="Wingdings" w:hAnsi="Wingdings" w:hint="default"/>
      </w:rPr>
    </w:lvl>
    <w:lvl w:ilvl="3" w:tplc="0C0A0001" w:tentative="1">
      <w:start w:val="1"/>
      <w:numFmt w:val="bullet"/>
      <w:lvlText w:val=""/>
      <w:lvlJc w:val="left"/>
      <w:pPr>
        <w:tabs>
          <w:tab w:val="num" w:pos="2943"/>
        </w:tabs>
        <w:ind w:left="2943" w:hanging="360"/>
      </w:pPr>
      <w:rPr>
        <w:rFonts w:ascii="Symbol" w:hAnsi="Symbol" w:hint="default"/>
      </w:rPr>
    </w:lvl>
    <w:lvl w:ilvl="4" w:tplc="0C0A0003" w:tentative="1">
      <w:start w:val="1"/>
      <w:numFmt w:val="bullet"/>
      <w:lvlText w:val="o"/>
      <w:lvlJc w:val="left"/>
      <w:pPr>
        <w:tabs>
          <w:tab w:val="num" w:pos="3663"/>
        </w:tabs>
        <w:ind w:left="3663" w:hanging="360"/>
      </w:pPr>
      <w:rPr>
        <w:rFonts w:ascii="Courier New" w:hAnsi="Courier New" w:cs="Courier New" w:hint="default"/>
      </w:rPr>
    </w:lvl>
    <w:lvl w:ilvl="5" w:tplc="0C0A0005" w:tentative="1">
      <w:start w:val="1"/>
      <w:numFmt w:val="bullet"/>
      <w:lvlText w:val=""/>
      <w:lvlJc w:val="left"/>
      <w:pPr>
        <w:tabs>
          <w:tab w:val="num" w:pos="4383"/>
        </w:tabs>
        <w:ind w:left="4383" w:hanging="360"/>
      </w:pPr>
      <w:rPr>
        <w:rFonts w:ascii="Wingdings" w:hAnsi="Wingdings" w:hint="default"/>
      </w:rPr>
    </w:lvl>
    <w:lvl w:ilvl="6" w:tplc="0C0A0001" w:tentative="1">
      <w:start w:val="1"/>
      <w:numFmt w:val="bullet"/>
      <w:lvlText w:val=""/>
      <w:lvlJc w:val="left"/>
      <w:pPr>
        <w:tabs>
          <w:tab w:val="num" w:pos="5103"/>
        </w:tabs>
        <w:ind w:left="5103" w:hanging="360"/>
      </w:pPr>
      <w:rPr>
        <w:rFonts w:ascii="Symbol" w:hAnsi="Symbol" w:hint="default"/>
      </w:rPr>
    </w:lvl>
    <w:lvl w:ilvl="7" w:tplc="0C0A0003" w:tentative="1">
      <w:start w:val="1"/>
      <w:numFmt w:val="bullet"/>
      <w:lvlText w:val="o"/>
      <w:lvlJc w:val="left"/>
      <w:pPr>
        <w:tabs>
          <w:tab w:val="num" w:pos="5823"/>
        </w:tabs>
        <w:ind w:left="5823" w:hanging="360"/>
      </w:pPr>
      <w:rPr>
        <w:rFonts w:ascii="Courier New" w:hAnsi="Courier New" w:cs="Courier New" w:hint="default"/>
      </w:rPr>
    </w:lvl>
    <w:lvl w:ilvl="8" w:tplc="0C0A0005" w:tentative="1">
      <w:start w:val="1"/>
      <w:numFmt w:val="bullet"/>
      <w:lvlText w:val=""/>
      <w:lvlJc w:val="left"/>
      <w:pPr>
        <w:tabs>
          <w:tab w:val="num" w:pos="6543"/>
        </w:tabs>
        <w:ind w:left="6543" w:hanging="360"/>
      </w:pPr>
      <w:rPr>
        <w:rFonts w:ascii="Wingdings" w:hAnsi="Wingdings" w:hint="default"/>
      </w:rPr>
    </w:lvl>
  </w:abstractNum>
  <w:abstractNum w:abstractNumId="30" w15:restartNumberingAfterBreak="0">
    <w:nsid w:val="2EE53610"/>
    <w:multiLevelType w:val="multilevel"/>
    <w:tmpl w:val="A2B8F0DC"/>
    <w:lvl w:ilvl="0">
      <w:start w:val="1"/>
      <w:numFmt w:val="upperLetter"/>
      <w:lvlText w:val="%1."/>
      <w:lvlJc w:val="left"/>
      <w:pPr>
        <w:ind w:left="12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0C127FB"/>
    <w:multiLevelType w:val="hybridMultilevel"/>
    <w:tmpl w:val="1A9C5BBE"/>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1F2024"/>
    <w:multiLevelType w:val="hybridMultilevel"/>
    <w:tmpl w:val="54C2E7C0"/>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32EB1CB3"/>
    <w:multiLevelType w:val="hybridMultilevel"/>
    <w:tmpl w:val="515EED84"/>
    <w:lvl w:ilvl="0" w:tplc="967C983A">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347B21E9"/>
    <w:multiLevelType w:val="hybridMultilevel"/>
    <w:tmpl w:val="5DC6D1C8"/>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1C20C8"/>
    <w:multiLevelType w:val="hybridMultilevel"/>
    <w:tmpl w:val="D9AAFE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386B1E35"/>
    <w:multiLevelType w:val="hybridMultilevel"/>
    <w:tmpl w:val="2214C2B2"/>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B226AC"/>
    <w:multiLevelType w:val="singleLevel"/>
    <w:tmpl w:val="285A71C0"/>
    <w:lvl w:ilvl="0">
      <w:start w:val="1"/>
      <w:numFmt w:val="decimal"/>
      <w:lvlText w:val="%1."/>
      <w:lvlJc w:val="left"/>
      <w:pPr>
        <w:tabs>
          <w:tab w:val="num" w:pos="567"/>
        </w:tabs>
        <w:ind w:left="567" w:hanging="567"/>
      </w:pPr>
    </w:lvl>
  </w:abstractNum>
  <w:abstractNum w:abstractNumId="38" w15:restartNumberingAfterBreak="0">
    <w:nsid w:val="42B559EF"/>
    <w:multiLevelType w:val="singleLevel"/>
    <w:tmpl w:val="0C5A5AE6"/>
    <w:lvl w:ilvl="0">
      <w:start w:val="1"/>
      <w:numFmt w:val="bullet"/>
      <w:lvlText w:val=""/>
      <w:lvlJc w:val="left"/>
      <w:pPr>
        <w:tabs>
          <w:tab w:val="num" w:pos="567"/>
        </w:tabs>
        <w:ind w:left="567" w:hanging="567"/>
      </w:pPr>
      <w:rPr>
        <w:rFonts w:ascii="Symbol" w:hAnsi="Symbol" w:hint="default"/>
      </w:rPr>
    </w:lvl>
  </w:abstractNum>
  <w:abstractNum w:abstractNumId="39" w15:restartNumberingAfterBreak="0">
    <w:nsid w:val="44F52600"/>
    <w:multiLevelType w:val="hybridMultilevel"/>
    <w:tmpl w:val="05920616"/>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3D000A"/>
    <w:multiLevelType w:val="hybridMultilevel"/>
    <w:tmpl w:val="9D265E00"/>
    <w:lvl w:ilvl="0" w:tplc="967C983A">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46671110"/>
    <w:multiLevelType w:val="hybridMultilevel"/>
    <w:tmpl w:val="801E8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4651AB"/>
    <w:multiLevelType w:val="hybridMultilevel"/>
    <w:tmpl w:val="A1A232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264FC3"/>
    <w:multiLevelType w:val="hybridMultilevel"/>
    <w:tmpl w:val="7646DC88"/>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3C0B40"/>
    <w:multiLevelType w:val="hybridMultilevel"/>
    <w:tmpl w:val="BCAC8BC2"/>
    <w:lvl w:ilvl="0" w:tplc="0C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CA390A"/>
    <w:multiLevelType w:val="singleLevel"/>
    <w:tmpl w:val="C99040DC"/>
    <w:lvl w:ilvl="0">
      <w:start w:val="1"/>
      <w:numFmt w:val="bullet"/>
      <w:lvlText w:val=""/>
      <w:lvlJc w:val="left"/>
      <w:pPr>
        <w:tabs>
          <w:tab w:val="num" w:pos="567"/>
        </w:tabs>
        <w:ind w:left="567" w:hanging="567"/>
      </w:pPr>
      <w:rPr>
        <w:rFonts w:ascii="Symbol" w:hAnsi="Symbol" w:hint="default"/>
      </w:rPr>
    </w:lvl>
  </w:abstractNum>
  <w:abstractNum w:abstractNumId="46" w15:restartNumberingAfterBreak="0">
    <w:nsid w:val="503660B8"/>
    <w:multiLevelType w:val="hybridMultilevel"/>
    <w:tmpl w:val="6B82DC14"/>
    <w:lvl w:ilvl="0" w:tplc="3936304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5F5B40"/>
    <w:multiLevelType w:val="hybridMultilevel"/>
    <w:tmpl w:val="F7D64DC6"/>
    <w:lvl w:ilvl="0" w:tplc="967C983A">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56AD688E"/>
    <w:multiLevelType w:val="hybridMultilevel"/>
    <w:tmpl w:val="5C98B674"/>
    <w:lvl w:ilvl="0" w:tplc="967C983A">
      <w:start w:val="1"/>
      <w:numFmt w:val="bullet"/>
      <w:lvlText w:val=""/>
      <w:lvlJc w:val="left"/>
      <w:pPr>
        <w:tabs>
          <w:tab w:val="num" w:pos="2130"/>
        </w:tabs>
        <w:ind w:left="2130" w:hanging="360"/>
      </w:pPr>
      <w:rPr>
        <w:rFonts w:ascii="Symbol" w:hAnsi="Symbol" w:hint="default"/>
      </w:rPr>
    </w:lvl>
    <w:lvl w:ilvl="1" w:tplc="81D445AC" w:tentative="1">
      <w:start w:val="1"/>
      <w:numFmt w:val="bullet"/>
      <w:lvlText w:val="o"/>
      <w:lvlJc w:val="left"/>
      <w:pPr>
        <w:tabs>
          <w:tab w:val="num" w:pos="1440"/>
        </w:tabs>
        <w:ind w:left="1440" w:hanging="360"/>
      </w:pPr>
      <w:rPr>
        <w:rFonts w:ascii="Courier New" w:hAnsi="Courier New" w:hint="default"/>
      </w:rPr>
    </w:lvl>
    <w:lvl w:ilvl="2" w:tplc="54D60596" w:tentative="1">
      <w:start w:val="1"/>
      <w:numFmt w:val="bullet"/>
      <w:lvlText w:val=""/>
      <w:lvlJc w:val="left"/>
      <w:pPr>
        <w:tabs>
          <w:tab w:val="num" w:pos="2160"/>
        </w:tabs>
        <w:ind w:left="2160" w:hanging="360"/>
      </w:pPr>
      <w:rPr>
        <w:rFonts w:ascii="Wingdings" w:hAnsi="Wingdings" w:hint="default"/>
      </w:rPr>
    </w:lvl>
    <w:lvl w:ilvl="3" w:tplc="BA18DE46" w:tentative="1">
      <w:start w:val="1"/>
      <w:numFmt w:val="bullet"/>
      <w:lvlText w:val=""/>
      <w:lvlJc w:val="left"/>
      <w:pPr>
        <w:tabs>
          <w:tab w:val="num" w:pos="2880"/>
        </w:tabs>
        <w:ind w:left="2880" w:hanging="360"/>
      </w:pPr>
      <w:rPr>
        <w:rFonts w:ascii="Symbol" w:hAnsi="Symbol" w:hint="default"/>
      </w:rPr>
    </w:lvl>
    <w:lvl w:ilvl="4" w:tplc="D78835BA" w:tentative="1">
      <w:start w:val="1"/>
      <w:numFmt w:val="bullet"/>
      <w:lvlText w:val="o"/>
      <w:lvlJc w:val="left"/>
      <w:pPr>
        <w:tabs>
          <w:tab w:val="num" w:pos="3600"/>
        </w:tabs>
        <w:ind w:left="3600" w:hanging="360"/>
      </w:pPr>
      <w:rPr>
        <w:rFonts w:ascii="Courier New" w:hAnsi="Courier New" w:hint="default"/>
      </w:rPr>
    </w:lvl>
    <w:lvl w:ilvl="5" w:tplc="77FA11DA" w:tentative="1">
      <w:start w:val="1"/>
      <w:numFmt w:val="bullet"/>
      <w:lvlText w:val=""/>
      <w:lvlJc w:val="left"/>
      <w:pPr>
        <w:tabs>
          <w:tab w:val="num" w:pos="4320"/>
        </w:tabs>
        <w:ind w:left="4320" w:hanging="360"/>
      </w:pPr>
      <w:rPr>
        <w:rFonts w:ascii="Wingdings" w:hAnsi="Wingdings" w:hint="default"/>
      </w:rPr>
    </w:lvl>
    <w:lvl w:ilvl="6" w:tplc="47F4B9EE" w:tentative="1">
      <w:start w:val="1"/>
      <w:numFmt w:val="bullet"/>
      <w:lvlText w:val=""/>
      <w:lvlJc w:val="left"/>
      <w:pPr>
        <w:tabs>
          <w:tab w:val="num" w:pos="5040"/>
        </w:tabs>
        <w:ind w:left="5040" w:hanging="360"/>
      </w:pPr>
      <w:rPr>
        <w:rFonts w:ascii="Symbol" w:hAnsi="Symbol" w:hint="default"/>
      </w:rPr>
    </w:lvl>
    <w:lvl w:ilvl="7" w:tplc="9154AE12" w:tentative="1">
      <w:start w:val="1"/>
      <w:numFmt w:val="bullet"/>
      <w:lvlText w:val="o"/>
      <w:lvlJc w:val="left"/>
      <w:pPr>
        <w:tabs>
          <w:tab w:val="num" w:pos="5760"/>
        </w:tabs>
        <w:ind w:left="5760" w:hanging="360"/>
      </w:pPr>
      <w:rPr>
        <w:rFonts w:ascii="Courier New" w:hAnsi="Courier New" w:hint="default"/>
      </w:rPr>
    </w:lvl>
    <w:lvl w:ilvl="8" w:tplc="557E52B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95A25D9"/>
    <w:multiLevelType w:val="singleLevel"/>
    <w:tmpl w:val="5D7CC580"/>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E2A3623"/>
    <w:multiLevelType w:val="singleLevel"/>
    <w:tmpl w:val="F9305176"/>
    <w:lvl w:ilvl="0">
      <w:start w:val="1"/>
      <w:numFmt w:val="decimal"/>
      <w:lvlText w:val="%1."/>
      <w:lvlJc w:val="left"/>
      <w:pPr>
        <w:tabs>
          <w:tab w:val="num" w:pos="567"/>
        </w:tabs>
        <w:ind w:left="567" w:hanging="567"/>
      </w:pPr>
      <w:rPr>
        <w:rFonts w:ascii="Times New Roman" w:hAnsi="Times New Roman" w:hint="default"/>
        <w:b w:val="0"/>
        <w:i w:val="0"/>
        <w:sz w:val="22"/>
      </w:rPr>
    </w:lvl>
  </w:abstractNum>
  <w:abstractNum w:abstractNumId="51" w15:restartNumberingAfterBreak="0">
    <w:nsid w:val="5FCB43FE"/>
    <w:multiLevelType w:val="hybridMultilevel"/>
    <w:tmpl w:val="66FEBF90"/>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FB135B"/>
    <w:multiLevelType w:val="hybridMultilevel"/>
    <w:tmpl w:val="98466198"/>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C1A6831"/>
    <w:multiLevelType w:val="hybridMultilevel"/>
    <w:tmpl w:val="00B6AC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28143D"/>
    <w:multiLevelType w:val="hybridMultilevel"/>
    <w:tmpl w:val="33328930"/>
    <w:lvl w:ilvl="0" w:tplc="967C98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7D0100"/>
    <w:multiLevelType w:val="hybridMultilevel"/>
    <w:tmpl w:val="2D2EA200"/>
    <w:lvl w:ilvl="0" w:tplc="CE288BFA">
      <w:start w:val="1"/>
      <w:numFmt w:val="bullet"/>
      <w:lvlText w:val=""/>
      <w:lvlJc w:val="left"/>
      <w:pPr>
        <w:tabs>
          <w:tab w:val="num" w:pos="720"/>
        </w:tabs>
        <w:ind w:left="720" w:hanging="360"/>
      </w:pPr>
      <w:rPr>
        <w:rFonts w:ascii="Symbol" w:hAnsi="Symbol" w:hint="default"/>
      </w:rPr>
    </w:lvl>
    <w:lvl w:ilvl="1" w:tplc="648A5F6A" w:tentative="1">
      <w:start w:val="1"/>
      <w:numFmt w:val="bullet"/>
      <w:lvlText w:val="o"/>
      <w:lvlJc w:val="left"/>
      <w:pPr>
        <w:tabs>
          <w:tab w:val="num" w:pos="1440"/>
        </w:tabs>
        <w:ind w:left="1440" w:hanging="360"/>
      </w:pPr>
      <w:rPr>
        <w:rFonts w:ascii="Courier New" w:hAnsi="Courier New" w:hint="default"/>
      </w:rPr>
    </w:lvl>
    <w:lvl w:ilvl="2" w:tplc="DA62A468" w:tentative="1">
      <w:start w:val="1"/>
      <w:numFmt w:val="bullet"/>
      <w:lvlText w:val=""/>
      <w:lvlJc w:val="left"/>
      <w:pPr>
        <w:tabs>
          <w:tab w:val="num" w:pos="2160"/>
        </w:tabs>
        <w:ind w:left="2160" w:hanging="360"/>
      </w:pPr>
      <w:rPr>
        <w:rFonts w:ascii="Wingdings" w:hAnsi="Wingdings" w:hint="default"/>
      </w:rPr>
    </w:lvl>
    <w:lvl w:ilvl="3" w:tplc="BBF431BC" w:tentative="1">
      <w:start w:val="1"/>
      <w:numFmt w:val="bullet"/>
      <w:lvlText w:val=""/>
      <w:lvlJc w:val="left"/>
      <w:pPr>
        <w:tabs>
          <w:tab w:val="num" w:pos="2880"/>
        </w:tabs>
        <w:ind w:left="2880" w:hanging="360"/>
      </w:pPr>
      <w:rPr>
        <w:rFonts w:ascii="Symbol" w:hAnsi="Symbol" w:hint="default"/>
      </w:rPr>
    </w:lvl>
    <w:lvl w:ilvl="4" w:tplc="668A16BC" w:tentative="1">
      <w:start w:val="1"/>
      <w:numFmt w:val="bullet"/>
      <w:lvlText w:val="o"/>
      <w:lvlJc w:val="left"/>
      <w:pPr>
        <w:tabs>
          <w:tab w:val="num" w:pos="3600"/>
        </w:tabs>
        <w:ind w:left="3600" w:hanging="360"/>
      </w:pPr>
      <w:rPr>
        <w:rFonts w:ascii="Courier New" w:hAnsi="Courier New" w:hint="default"/>
      </w:rPr>
    </w:lvl>
    <w:lvl w:ilvl="5" w:tplc="71089D66" w:tentative="1">
      <w:start w:val="1"/>
      <w:numFmt w:val="bullet"/>
      <w:lvlText w:val=""/>
      <w:lvlJc w:val="left"/>
      <w:pPr>
        <w:tabs>
          <w:tab w:val="num" w:pos="4320"/>
        </w:tabs>
        <w:ind w:left="4320" w:hanging="360"/>
      </w:pPr>
      <w:rPr>
        <w:rFonts w:ascii="Wingdings" w:hAnsi="Wingdings" w:hint="default"/>
      </w:rPr>
    </w:lvl>
    <w:lvl w:ilvl="6" w:tplc="EE62DFA2" w:tentative="1">
      <w:start w:val="1"/>
      <w:numFmt w:val="bullet"/>
      <w:lvlText w:val=""/>
      <w:lvlJc w:val="left"/>
      <w:pPr>
        <w:tabs>
          <w:tab w:val="num" w:pos="5040"/>
        </w:tabs>
        <w:ind w:left="5040" w:hanging="360"/>
      </w:pPr>
      <w:rPr>
        <w:rFonts w:ascii="Symbol" w:hAnsi="Symbol" w:hint="default"/>
      </w:rPr>
    </w:lvl>
    <w:lvl w:ilvl="7" w:tplc="CC603282" w:tentative="1">
      <w:start w:val="1"/>
      <w:numFmt w:val="bullet"/>
      <w:lvlText w:val="o"/>
      <w:lvlJc w:val="left"/>
      <w:pPr>
        <w:tabs>
          <w:tab w:val="num" w:pos="5760"/>
        </w:tabs>
        <w:ind w:left="5760" w:hanging="360"/>
      </w:pPr>
      <w:rPr>
        <w:rFonts w:ascii="Courier New" w:hAnsi="Courier New" w:hint="default"/>
      </w:rPr>
    </w:lvl>
    <w:lvl w:ilvl="8" w:tplc="099857C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D47556"/>
    <w:multiLevelType w:val="hybridMultilevel"/>
    <w:tmpl w:val="8FF4FF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15:restartNumberingAfterBreak="0">
    <w:nsid w:val="702F16DE"/>
    <w:multiLevelType w:val="hybridMultilevel"/>
    <w:tmpl w:val="D5DABEB2"/>
    <w:lvl w:ilvl="0" w:tplc="967C983A">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9" w15:restartNumberingAfterBreak="0">
    <w:nsid w:val="713D0CAD"/>
    <w:multiLevelType w:val="hybridMultilevel"/>
    <w:tmpl w:val="5944DD4E"/>
    <w:lvl w:ilvl="0" w:tplc="967C983A">
      <w:start w:val="1"/>
      <w:numFmt w:val="bullet"/>
      <w:lvlText w:val=""/>
      <w:lvlJc w:val="left"/>
      <w:pPr>
        <w:tabs>
          <w:tab w:val="num" w:pos="2130"/>
        </w:tabs>
        <w:ind w:left="2130" w:hanging="360"/>
      </w:pPr>
      <w:rPr>
        <w:rFonts w:ascii="Symbol" w:hAnsi="Symbol" w:hint="default"/>
      </w:rPr>
    </w:lvl>
    <w:lvl w:ilvl="1" w:tplc="3CFAD582" w:tentative="1">
      <w:start w:val="1"/>
      <w:numFmt w:val="bullet"/>
      <w:lvlText w:val="o"/>
      <w:lvlJc w:val="left"/>
      <w:pPr>
        <w:tabs>
          <w:tab w:val="num" w:pos="1440"/>
        </w:tabs>
        <w:ind w:left="1440" w:hanging="360"/>
      </w:pPr>
      <w:rPr>
        <w:rFonts w:ascii="Courier New" w:hAnsi="Courier New" w:hint="default"/>
      </w:rPr>
    </w:lvl>
    <w:lvl w:ilvl="2" w:tplc="647E9B5C" w:tentative="1">
      <w:start w:val="1"/>
      <w:numFmt w:val="bullet"/>
      <w:lvlText w:val=""/>
      <w:lvlJc w:val="left"/>
      <w:pPr>
        <w:tabs>
          <w:tab w:val="num" w:pos="2160"/>
        </w:tabs>
        <w:ind w:left="2160" w:hanging="360"/>
      </w:pPr>
      <w:rPr>
        <w:rFonts w:ascii="Wingdings" w:hAnsi="Wingdings" w:hint="default"/>
      </w:rPr>
    </w:lvl>
    <w:lvl w:ilvl="3" w:tplc="9B626748" w:tentative="1">
      <w:start w:val="1"/>
      <w:numFmt w:val="bullet"/>
      <w:lvlText w:val=""/>
      <w:lvlJc w:val="left"/>
      <w:pPr>
        <w:tabs>
          <w:tab w:val="num" w:pos="2880"/>
        </w:tabs>
        <w:ind w:left="2880" w:hanging="360"/>
      </w:pPr>
      <w:rPr>
        <w:rFonts w:ascii="Symbol" w:hAnsi="Symbol" w:hint="default"/>
      </w:rPr>
    </w:lvl>
    <w:lvl w:ilvl="4" w:tplc="9BD2746C" w:tentative="1">
      <w:start w:val="1"/>
      <w:numFmt w:val="bullet"/>
      <w:lvlText w:val="o"/>
      <w:lvlJc w:val="left"/>
      <w:pPr>
        <w:tabs>
          <w:tab w:val="num" w:pos="3600"/>
        </w:tabs>
        <w:ind w:left="3600" w:hanging="360"/>
      </w:pPr>
      <w:rPr>
        <w:rFonts w:ascii="Courier New" w:hAnsi="Courier New" w:hint="default"/>
      </w:rPr>
    </w:lvl>
    <w:lvl w:ilvl="5" w:tplc="F4982C34" w:tentative="1">
      <w:start w:val="1"/>
      <w:numFmt w:val="bullet"/>
      <w:lvlText w:val=""/>
      <w:lvlJc w:val="left"/>
      <w:pPr>
        <w:tabs>
          <w:tab w:val="num" w:pos="4320"/>
        </w:tabs>
        <w:ind w:left="4320" w:hanging="360"/>
      </w:pPr>
      <w:rPr>
        <w:rFonts w:ascii="Wingdings" w:hAnsi="Wingdings" w:hint="default"/>
      </w:rPr>
    </w:lvl>
    <w:lvl w:ilvl="6" w:tplc="13ECB0D4" w:tentative="1">
      <w:start w:val="1"/>
      <w:numFmt w:val="bullet"/>
      <w:lvlText w:val=""/>
      <w:lvlJc w:val="left"/>
      <w:pPr>
        <w:tabs>
          <w:tab w:val="num" w:pos="5040"/>
        </w:tabs>
        <w:ind w:left="5040" w:hanging="360"/>
      </w:pPr>
      <w:rPr>
        <w:rFonts w:ascii="Symbol" w:hAnsi="Symbol" w:hint="default"/>
      </w:rPr>
    </w:lvl>
    <w:lvl w:ilvl="7" w:tplc="3FA86B24" w:tentative="1">
      <w:start w:val="1"/>
      <w:numFmt w:val="bullet"/>
      <w:lvlText w:val="o"/>
      <w:lvlJc w:val="left"/>
      <w:pPr>
        <w:tabs>
          <w:tab w:val="num" w:pos="5760"/>
        </w:tabs>
        <w:ind w:left="5760" w:hanging="360"/>
      </w:pPr>
      <w:rPr>
        <w:rFonts w:ascii="Courier New" w:hAnsi="Courier New" w:hint="default"/>
      </w:rPr>
    </w:lvl>
    <w:lvl w:ilvl="8" w:tplc="C9929BA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7549BE"/>
    <w:multiLevelType w:val="singleLevel"/>
    <w:tmpl w:val="AA089558"/>
    <w:lvl w:ilvl="0">
      <w:start w:val="1"/>
      <w:numFmt w:val="bullet"/>
      <w:lvlText w:val=""/>
      <w:lvlJc w:val="left"/>
      <w:pPr>
        <w:tabs>
          <w:tab w:val="num" w:pos="567"/>
        </w:tabs>
        <w:ind w:left="567" w:hanging="567"/>
      </w:pPr>
      <w:rPr>
        <w:rFonts w:ascii="Symbol" w:hAnsi="Symbol" w:hint="default"/>
      </w:rPr>
    </w:lvl>
  </w:abstractNum>
  <w:abstractNum w:abstractNumId="61" w15:restartNumberingAfterBreak="0">
    <w:nsid w:val="7660008E"/>
    <w:multiLevelType w:val="hybridMultilevel"/>
    <w:tmpl w:val="96B63952"/>
    <w:lvl w:ilvl="0" w:tplc="E6EEC448">
      <w:start w:val="1"/>
      <w:numFmt w:val="bullet"/>
      <w:lvlText w:val=""/>
      <w:lvlJc w:val="left"/>
      <w:pPr>
        <w:tabs>
          <w:tab w:val="num" w:pos="720"/>
        </w:tabs>
        <w:ind w:left="720" w:hanging="360"/>
      </w:pPr>
      <w:rPr>
        <w:rFonts w:ascii="Symbol" w:hAnsi="Symbol" w:hint="default"/>
        <w:color w:val="auto"/>
      </w:rPr>
    </w:lvl>
    <w:lvl w:ilvl="1" w:tplc="7FE04D8C">
      <w:start w:val="1"/>
      <w:numFmt w:val="bullet"/>
      <w:lvlText w:val="o"/>
      <w:lvlJc w:val="left"/>
      <w:pPr>
        <w:tabs>
          <w:tab w:val="num" w:pos="1440"/>
        </w:tabs>
        <w:ind w:left="1440" w:hanging="360"/>
      </w:pPr>
      <w:rPr>
        <w:rFonts w:ascii="Courier New" w:hAnsi="Courier New" w:hint="default"/>
      </w:rPr>
    </w:lvl>
    <w:lvl w:ilvl="2" w:tplc="74CC2282" w:tentative="1">
      <w:start w:val="1"/>
      <w:numFmt w:val="bullet"/>
      <w:lvlText w:val=""/>
      <w:lvlJc w:val="left"/>
      <w:pPr>
        <w:tabs>
          <w:tab w:val="num" w:pos="2160"/>
        </w:tabs>
        <w:ind w:left="2160" w:hanging="360"/>
      </w:pPr>
      <w:rPr>
        <w:rFonts w:ascii="Wingdings" w:hAnsi="Wingdings" w:hint="default"/>
      </w:rPr>
    </w:lvl>
    <w:lvl w:ilvl="3" w:tplc="24D2D554" w:tentative="1">
      <w:start w:val="1"/>
      <w:numFmt w:val="bullet"/>
      <w:lvlText w:val=""/>
      <w:lvlJc w:val="left"/>
      <w:pPr>
        <w:tabs>
          <w:tab w:val="num" w:pos="2880"/>
        </w:tabs>
        <w:ind w:left="2880" w:hanging="360"/>
      </w:pPr>
      <w:rPr>
        <w:rFonts w:ascii="Symbol" w:hAnsi="Symbol" w:hint="default"/>
      </w:rPr>
    </w:lvl>
    <w:lvl w:ilvl="4" w:tplc="8E96A602" w:tentative="1">
      <w:start w:val="1"/>
      <w:numFmt w:val="bullet"/>
      <w:lvlText w:val="o"/>
      <w:lvlJc w:val="left"/>
      <w:pPr>
        <w:tabs>
          <w:tab w:val="num" w:pos="3600"/>
        </w:tabs>
        <w:ind w:left="3600" w:hanging="360"/>
      </w:pPr>
      <w:rPr>
        <w:rFonts w:ascii="Courier New" w:hAnsi="Courier New" w:hint="default"/>
      </w:rPr>
    </w:lvl>
    <w:lvl w:ilvl="5" w:tplc="2A04304C" w:tentative="1">
      <w:start w:val="1"/>
      <w:numFmt w:val="bullet"/>
      <w:lvlText w:val=""/>
      <w:lvlJc w:val="left"/>
      <w:pPr>
        <w:tabs>
          <w:tab w:val="num" w:pos="4320"/>
        </w:tabs>
        <w:ind w:left="4320" w:hanging="360"/>
      </w:pPr>
      <w:rPr>
        <w:rFonts w:ascii="Wingdings" w:hAnsi="Wingdings" w:hint="default"/>
      </w:rPr>
    </w:lvl>
    <w:lvl w:ilvl="6" w:tplc="2CE6023C" w:tentative="1">
      <w:start w:val="1"/>
      <w:numFmt w:val="bullet"/>
      <w:lvlText w:val=""/>
      <w:lvlJc w:val="left"/>
      <w:pPr>
        <w:tabs>
          <w:tab w:val="num" w:pos="5040"/>
        </w:tabs>
        <w:ind w:left="5040" w:hanging="360"/>
      </w:pPr>
      <w:rPr>
        <w:rFonts w:ascii="Symbol" w:hAnsi="Symbol" w:hint="default"/>
      </w:rPr>
    </w:lvl>
    <w:lvl w:ilvl="7" w:tplc="39A4A120" w:tentative="1">
      <w:start w:val="1"/>
      <w:numFmt w:val="bullet"/>
      <w:lvlText w:val="o"/>
      <w:lvlJc w:val="left"/>
      <w:pPr>
        <w:tabs>
          <w:tab w:val="num" w:pos="5760"/>
        </w:tabs>
        <w:ind w:left="5760" w:hanging="360"/>
      </w:pPr>
      <w:rPr>
        <w:rFonts w:ascii="Courier New" w:hAnsi="Courier New" w:hint="default"/>
      </w:rPr>
    </w:lvl>
    <w:lvl w:ilvl="8" w:tplc="E37A4A0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100D28"/>
    <w:multiLevelType w:val="hybridMultilevel"/>
    <w:tmpl w:val="F36C250A"/>
    <w:lvl w:ilvl="0" w:tplc="FD788292">
      <w:start w:val="1"/>
      <w:numFmt w:val="upperLetter"/>
      <w:lvlText w:val="%1."/>
      <w:lvlJc w:val="left"/>
      <w:pPr>
        <w:ind w:left="5670" w:hanging="5670"/>
      </w:pPr>
      <w:rPr>
        <w:rFonts w:hint="default"/>
        <w:b/>
      </w:rPr>
    </w:lvl>
    <w:lvl w:ilvl="1" w:tplc="CB785226">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3" w15:restartNumberingAfterBreak="0">
    <w:nsid w:val="7DC11DD5"/>
    <w:multiLevelType w:val="hybridMultilevel"/>
    <w:tmpl w:val="3B28B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983812">
    <w:abstractNumId w:val="19"/>
  </w:num>
  <w:num w:numId="2" w16cid:durableId="1060517165">
    <w:abstractNumId w:val="37"/>
  </w:num>
  <w:num w:numId="3" w16cid:durableId="1102846370">
    <w:abstractNumId w:val="12"/>
  </w:num>
  <w:num w:numId="4" w16cid:durableId="1076172498">
    <w:abstractNumId w:val="50"/>
  </w:num>
  <w:num w:numId="5" w16cid:durableId="358513949">
    <w:abstractNumId w:val="60"/>
  </w:num>
  <w:num w:numId="6" w16cid:durableId="658734792">
    <w:abstractNumId w:val="45"/>
  </w:num>
  <w:num w:numId="7" w16cid:durableId="1441491102">
    <w:abstractNumId w:val="21"/>
  </w:num>
  <w:num w:numId="8" w16cid:durableId="2145196898">
    <w:abstractNumId w:val="49"/>
  </w:num>
  <w:num w:numId="9" w16cid:durableId="880364867">
    <w:abstractNumId w:val="55"/>
  </w:num>
  <w:num w:numId="10" w16cid:durableId="1878619396">
    <w:abstractNumId w:val="61"/>
  </w:num>
  <w:num w:numId="11" w16cid:durableId="1824537974">
    <w:abstractNumId w:val="53"/>
  </w:num>
  <w:num w:numId="12" w16cid:durableId="1661226938">
    <w:abstractNumId w:val="30"/>
  </w:num>
  <w:num w:numId="13" w16cid:durableId="2029332317">
    <w:abstractNumId w:val="29"/>
  </w:num>
  <w:num w:numId="14" w16cid:durableId="18254696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201742384">
    <w:abstractNumId w:val="24"/>
  </w:num>
  <w:num w:numId="16" w16cid:durableId="978266124">
    <w:abstractNumId w:val="9"/>
  </w:num>
  <w:num w:numId="17" w16cid:durableId="2085108099">
    <w:abstractNumId w:val="7"/>
  </w:num>
  <w:num w:numId="18" w16cid:durableId="422723678">
    <w:abstractNumId w:val="6"/>
  </w:num>
  <w:num w:numId="19" w16cid:durableId="1357971549">
    <w:abstractNumId w:val="5"/>
  </w:num>
  <w:num w:numId="20" w16cid:durableId="425150908">
    <w:abstractNumId w:val="4"/>
  </w:num>
  <w:num w:numId="21" w16cid:durableId="625544302">
    <w:abstractNumId w:val="8"/>
  </w:num>
  <w:num w:numId="22" w16cid:durableId="989014654">
    <w:abstractNumId w:val="3"/>
  </w:num>
  <w:num w:numId="23" w16cid:durableId="2050298038">
    <w:abstractNumId w:val="2"/>
  </w:num>
  <w:num w:numId="24" w16cid:durableId="1059862396">
    <w:abstractNumId w:val="1"/>
  </w:num>
  <w:num w:numId="25" w16cid:durableId="1348210773">
    <w:abstractNumId w:val="0"/>
  </w:num>
  <w:num w:numId="26" w16cid:durableId="1982491445">
    <w:abstractNumId w:val="48"/>
  </w:num>
  <w:num w:numId="27" w16cid:durableId="1929342155">
    <w:abstractNumId w:val="25"/>
  </w:num>
  <w:num w:numId="28" w16cid:durableId="522519033">
    <w:abstractNumId w:val="27"/>
  </w:num>
  <w:num w:numId="29" w16cid:durableId="942153695">
    <w:abstractNumId w:val="59"/>
  </w:num>
  <w:num w:numId="30" w16cid:durableId="1772584516">
    <w:abstractNumId w:val="40"/>
  </w:num>
  <w:num w:numId="31" w16cid:durableId="1020358671">
    <w:abstractNumId w:val="38"/>
  </w:num>
  <w:num w:numId="32" w16cid:durableId="171073722">
    <w:abstractNumId w:val="11"/>
  </w:num>
  <w:num w:numId="33" w16cid:durableId="1048065511">
    <w:abstractNumId w:val="14"/>
  </w:num>
  <w:num w:numId="34" w16cid:durableId="959799050">
    <w:abstractNumId w:val="16"/>
  </w:num>
  <w:num w:numId="35" w16cid:durableId="919100787">
    <w:abstractNumId w:val="54"/>
  </w:num>
  <w:num w:numId="36" w16cid:durableId="1132290860">
    <w:abstractNumId w:val="31"/>
  </w:num>
  <w:num w:numId="37" w16cid:durableId="8875369">
    <w:abstractNumId w:val="51"/>
  </w:num>
  <w:num w:numId="38" w16cid:durableId="1230993091">
    <w:abstractNumId w:val="20"/>
  </w:num>
  <w:num w:numId="39" w16cid:durableId="1860505100">
    <w:abstractNumId w:val="33"/>
  </w:num>
  <w:num w:numId="40" w16cid:durableId="643434508">
    <w:abstractNumId w:val="22"/>
  </w:num>
  <w:num w:numId="41" w16cid:durableId="911089193">
    <w:abstractNumId w:val="43"/>
  </w:num>
  <w:num w:numId="42" w16cid:durableId="331877878">
    <w:abstractNumId w:val="17"/>
  </w:num>
  <w:num w:numId="43" w16cid:durableId="892351643">
    <w:abstractNumId w:val="15"/>
  </w:num>
  <w:num w:numId="44" w16cid:durableId="1334989865">
    <w:abstractNumId w:val="39"/>
  </w:num>
  <w:num w:numId="45" w16cid:durableId="540437431">
    <w:abstractNumId w:val="58"/>
  </w:num>
  <w:num w:numId="46" w16cid:durableId="24448908">
    <w:abstractNumId w:val="47"/>
  </w:num>
  <w:num w:numId="47" w16cid:durableId="322007176">
    <w:abstractNumId w:val="26"/>
  </w:num>
  <w:num w:numId="48" w16cid:durableId="1418164091">
    <w:abstractNumId w:val="52"/>
  </w:num>
  <w:num w:numId="49" w16cid:durableId="1689218065">
    <w:abstractNumId w:val="36"/>
  </w:num>
  <w:num w:numId="50" w16cid:durableId="2004551101">
    <w:abstractNumId w:val="34"/>
  </w:num>
  <w:num w:numId="51" w16cid:durableId="1572500976">
    <w:abstractNumId w:val="18"/>
  </w:num>
  <w:num w:numId="52" w16cid:durableId="2102406979">
    <w:abstractNumId w:val="41"/>
  </w:num>
  <w:num w:numId="53" w16cid:durableId="2123962344">
    <w:abstractNumId w:val="32"/>
  </w:num>
  <w:num w:numId="54" w16cid:durableId="1639531726">
    <w:abstractNumId w:val="46"/>
  </w:num>
  <w:num w:numId="55" w16cid:durableId="305206631">
    <w:abstractNumId w:val="63"/>
  </w:num>
  <w:num w:numId="56" w16cid:durableId="502084412">
    <w:abstractNumId w:val="56"/>
  </w:num>
  <w:num w:numId="57" w16cid:durableId="257906054">
    <w:abstractNumId w:val="13"/>
  </w:num>
  <w:num w:numId="58" w16cid:durableId="1867791179">
    <w:abstractNumId w:val="44"/>
  </w:num>
  <w:num w:numId="59" w16cid:durableId="320279798">
    <w:abstractNumId w:val="23"/>
  </w:num>
  <w:num w:numId="60" w16cid:durableId="2048794791">
    <w:abstractNumId w:val="28"/>
  </w:num>
  <w:num w:numId="61" w16cid:durableId="2025281940">
    <w:abstractNumId w:val="42"/>
  </w:num>
  <w:num w:numId="62" w16cid:durableId="1397361199">
    <w:abstractNumId w:val="62"/>
  </w:num>
  <w:num w:numId="63" w16cid:durableId="1314875451">
    <w:abstractNumId w:val="35"/>
  </w:num>
  <w:num w:numId="64" w16cid:durableId="41488169">
    <w:abstractNumId w:val="5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anish LOC">
    <w15:presenceInfo w15:providerId="None" w15:userId="Spanish LOC"/>
  </w15:person>
  <w15:person w15:author="EUCP BE1">
    <w15:presenceInfo w15:providerId="None" w15:userId="EUCP BE1"/>
  </w15:person>
  <w15:person w15:author="AEMPS ERS">
    <w15:presenceInfo w15:providerId="None" w15:userId="AEMPS 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TrueTypeFonts/>
  <w:saveSubsetFonts/>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s-ES" w:vendorID="64" w:dllVersion="0" w:nlCheck="1" w:checkStyle="1"/>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n-AU" w:vendorID="8" w:dllVersion="513" w:checkStyle="1"/>
  <w:activeWritingStyle w:appName="MSWord" w:lang="fr-BE" w:vendorID="9" w:dllVersion="512" w:checkStyle="1"/>
  <w:activeWritingStyle w:appName="MSWord" w:lang="es-ES" w:vendorID="9" w:dllVersion="512" w:checkStyle="1"/>
  <w:activeWritingStyle w:appName="MSWord" w:lang="nl-NL" w:vendorID="9" w:dllVersion="512" w:checkStyle="1"/>
  <w:activeWritingStyle w:appName="MSWord" w:lang="de-DE" w:vendorID="9" w:dllVersion="512" w:checkStyle="1"/>
  <w:activeWritingStyle w:appName="MSWord" w:lang="pt-BR" w:vendorID="1" w:dllVersion="513"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hu-HU" w:vendorID="7" w:dllVersion="522" w:checkStyle="1"/>
  <w:activeWritingStyle w:appName="MSWord" w:lang="nl-NL" w:vendorID="1" w:dllVersion="512" w:checkStyle="1"/>
  <w:activeWritingStyle w:appName="MSWord" w:lang="da-DK" w:vendorID="666" w:dllVersion="513" w:checkStyle="1"/>
  <w:activeWritingStyle w:appName="MSWord" w:lang="pt-PT" w:vendorID="13" w:dllVersion="513" w:checkStyle="1"/>
  <w:activeWritingStyle w:appName="MSWord" w:lang="nb-NO" w:vendorID="666" w:dllVersion="513" w:checkStyle="1"/>
  <w:activeWritingStyle w:appName="MSWord" w:lang="fi-FI" w:vendorID="666" w:dllVersion="513" w:checkStyle="1"/>
  <w:activeWritingStyle w:appName="MSWord" w:lang="cs-CZ" w:vendorID="7" w:dllVersion="514" w:checkStyle="1"/>
  <w:activeWritingStyle w:appName="MSWord" w:lang="da-DK" w:vendorID="22" w:dllVersion="513" w:checkStyle="1"/>
  <w:activeWritingStyle w:appName="MSWord" w:lang="nl-BE" w:vendorID="1" w:dllVersion="512" w:checkStyle="1"/>
  <w:activeWritingStyle w:appName="MSWord" w:lang="nb-NO" w:vendorID="22" w:dllVersion="513" w:checkStyle="1"/>
  <w:activeWritingStyle w:appName="MSWord" w:lang="fi-FI" w:vendorID="22" w:dllVersion="513" w:checkStyle="1"/>
  <w:activeWritingStyle w:appName="MSWord" w:lang="sv-SE" w:vendorID="22" w:dllVersion="513" w:checkStyle="1"/>
  <w:activeWritingStyle w:appName="MSWord" w:lang="pt-PT" w:vendorID="1" w:dllVersion="513" w:checkStyle="1"/>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55C50"/>
    <w:rsid w:val="00000622"/>
    <w:rsid w:val="00001301"/>
    <w:rsid w:val="00001347"/>
    <w:rsid w:val="000029BB"/>
    <w:rsid w:val="00002AD2"/>
    <w:rsid w:val="00002F5D"/>
    <w:rsid w:val="00002FF6"/>
    <w:rsid w:val="00003CB3"/>
    <w:rsid w:val="00005F87"/>
    <w:rsid w:val="00010660"/>
    <w:rsid w:val="00010FED"/>
    <w:rsid w:val="00011D37"/>
    <w:rsid w:val="00012107"/>
    <w:rsid w:val="00014EA3"/>
    <w:rsid w:val="00016F7D"/>
    <w:rsid w:val="00016FF3"/>
    <w:rsid w:val="00017C7C"/>
    <w:rsid w:val="00020898"/>
    <w:rsid w:val="0002258A"/>
    <w:rsid w:val="0002282C"/>
    <w:rsid w:val="000230F4"/>
    <w:rsid w:val="00024287"/>
    <w:rsid w:val="00026FD3"/>
    <w:rsid w:val="000275AF"/>
    <w:rsid w:val="00027DFC"/>
    <w:rsid w:val="00030647"/>
    <w:rsid w:val="00030FAD"/>
    <w:rsid w:val="00031D94"/>
    <w:rsid w:val="0003338B"/>
    <w:rsid w:val="000341E0"/>
    <w:rsid w:val="000345A0"/>
    <w:rsid w:val="0003585F"/>
    <w:rsid w:val="00035B1D"/>
    <w:rsid w:val="00035B92"/>
    <w:rsid w:val="00036FCD"/>
    <w:rsid w:val="000370DD"/>
    <w:rsid w:val="00037794"/>
    <w:rsid w:val="00037E51"/>
    <w:rsid w:val="00037F6F"/>
    <w:rsid w:val="000401A4"/>
    <w:rsid w:val="00040921"/>
    <w:rsid w:val="0004096B"/>
    <w:rsid w:val="0004198E"/>
    <w:rsid w:val="00042334"/>
    <w:rsid w:val="00042DE5"/>
    <w:rsid w:val="00045E37"/>
    <w:rsid w:val="00050800"/>
    <w:rsid w:val="00050CB2"/>
    <w:rsid w:val="00050EE2"/>
    <w:rsid w:val="000525E5"/>
    <w:rsid w:val="00053CC3"/>
    <w:rsid w:val="0005444E"/>
    <w:rsid w:val="00056200"/>
    <w:rsid w:val="00057A5C"/>
    <w:rsid w:val="00061867"/>
    <w:rsid w:val="00061FCF"/>
    <w:rsid w:val="000630B0"/>
    <w:rsid w:val="0006360A"/>
    <w:rsid w:val="00065641"/>
    <w:rsid w:val="000664E0"/>
    <w:rsid w:val="000679E7"/>
    <w:rsid w:val="00071004"/>
    <w:rsid w:val="00071A8A"/>
    <w:rsid w:val="00071BA8"/>
    <w:rsid w:val="000723BB"/>
    <w:rsid w:val="00072E64"/>
    <w:rsid w:val="00073F43"/>
    <w:rsid w:val="00074438"/>
    <w:rsid w:val="00075315"/>
    <w:rsid w:val="000763CA"/>
    <w:rsid w:val="000771FF"/>
    <w:rsid w:val="00077653"/>
    <w:rsid w:val="00080CF9"/>
    <w:rsid w:val="000813E9"/>
    <w:rsid w:val="00085244"/>
    <w:rsid w:val="0008637E"/>
    <w:rsid w:val="0008745C"/>
    <w:rsid w:val="000874C1"/>
    <w:rsid w:val="00087E7C"/>
    <w:rsid w:val="00090D1C"/>
    <w:rsid w:val="000921B4"/>
    <w:rsid w:val="00092A30"/>
    <w:rsid w:val="00092F67"/>
    <w:rsid w:val="00093392"/>
    <w:rsid w:val="000938A6"/>
    <w:rsid w:val="00095248"/>
    <w:rsid w:val="00096F23"/>
    <w:rsid w:val="000A0434"/>
    <w:rsid w:val="000A0635"/>
    <w:rsid w:val="000A0C6D"/>
    <w:rsid w:val="000A24F2"/>
    <w:rsid w:val="000A328E"/>
    <w:rsid w:val="000A3F37"/>
    <w:rsid w:val="000A47ED"/>
    <w:rsid w:val="000A4EEE"/>
    <w:rsid w:val="000A5FB6"/>
    <w:rsid w:val="000B0216"/>
    <w:rsid w:val="000B05CB"/>
    <w:rsid w:val="000B0FDF"/>
    <w:rsid w:val="000B1207"/>
    <w:rsid w:val="000C298E"/>
    <w:rsid w:val="000C3806"/>
    <w:rsid w:val="000C5A0C"/>
    <w:rsid w:val="000C6F7B"/>
    <w:rsid w:val="000C736F"/>
    <w:rsid w:val="000C7A61"/>
    <w:rsid w:val="000D00A7"/>
    <w:rsid w:val="000D0F58"/>
    <w:rsid w:val="000D1524"/>
    <w:rsid w:val="000D16BD"/>
    <w:rsid w:val="000D290E"/>
    <w:rsid w:val="000D2F63"/>
    <w:rsid w:val="000D5554"/>
    <w:rsid w:val="000D6463"/>
    <w:rsid w:val="000D6A4C"/>
    <w:rsid w:val="000E0051"/>
    <w:rsid w:val="000E05FF"/>
    <w:rsid w:val="000E157D"/>
    <w:rsid w:val="000E200F"/>
    <w:rsid w:val="000E300D"/>
    <w:rsid w:val="000E4181"/>
    <w:rsid w:val="000E5011"/>
    <w:rsid w:val="000E51EF"/>
    <w:rsid w:val="000E5F75"/>
    <w:rsid w:val="000E68FF"/>
    <w:rsid w:val="000E6B28"/>
    <w:rsid w:val="000F0107"/>
    <w:rsid w:val="000F0161"/>
    <w:rsid w:val="000F0D2F"/>
    <w:rsid w:val="000F16B3"/>
    <w:rsid w:val="000F5FA2"/>
    <w:rsid w:val="000F67EE"/>
    <w:rsid w:val="00100166"/>
    <w:rsid w:val="001005A6"/>
    <w:rsid w:val="001018B5"/>
    <w:rsid w:val="00102DC4"/>
    <w:rsid w:val="0010633D"/>
    <w:rsid w:val="00106389"/>
    <w:rsid w:val="00106D82"/>
    <w:rsid w:val="001073CE"/>
    <w:rsid w:val="00107590"/>
    <w:rsid w:val="0010783B"/>
    <w:rsid w:val="00110904"/>
    <w:rsid w:val="001110E3"/>
    <w:rsid w:val="00111191"/>
    <w:rsid w:val="001114A5"/>
    <w:rsid w:val="00112270"/>
    <w:rsid w:val="00116766"/>
    <w:rsid w:val="00116AC7"/>
    <w:rsid w:val="00117908"/>
    <w:rsid w:val="00117965"/>
    <w:rsid w:val="00117D7E"/>
    <w:rsid w:val="00121C87"/>
    <w:rsid w:val="00122C6A"/>
    <w:rsid w:val="001237C9"/>
    <w:rsid w:val="00124156"/>
    <w:rsid w:val="00124650"/>
    <w:rsid w:val="00124B2C"/>
    <w:rsid w:val="00126D87"/>
    <w:rsid w:val="00126E32"/>
    <w:rsid w:val="0012747A"/>
    <w:rsid w:val="001277F2"/>
    <w:rsid w:val="0013028B"/>
    <w:rsid w:val="00130E10"/>
    <w:rsid w:val="00132725"/>
    <w:rsid w:val="0013327A"/>
    <w:rsid w:val="00134FE8"/>
    <w:rsid w:val="00135E04"/>
    <w:rsid w:val="00136F9D"/>
    <w:rsid w:val="00137AFB"/>
    <w:rsid w:val="00140DE9"/>
    <w:rsid w:val="00140E56"/>
    <w:rsid w:val="001419A6"/>
    <w:rsid w:val="00141D3F"/>
    <w:rsid w:val="0014221D"/>
    <w:rsid w:val="00142715"/>
    <w:rsid w:val="0014376B"/>
    <w:rsid w:val="00143B47"/>
    <w:rsid w:val="00143CA3"/>
    <w:rsid w:val="00144198"/>
    <w:rsid w:val="0014517D"/>
    <w:rsid w:val="00145346"/>
    <w:rsid w:val="0014669F"/>
    <w:rsid w:val="00146E88"/>
    <w:rsid w:val="001507A2"/>
    <w:rsid w:val="001507D1"/>
    <w:rsid w:val="00150B82"/>
    <w:rsid w:val="00151354"/>
    <w:rsid w:val="00152AD3"/>
    <w:rsid w:val="001546E5"/>
    <w:rsid w:val="001553BD"/>
    <w:rsid w:val="00156114"/>
    <w:rsid w:val="001562F1"/>
    <w:rsid w:val="00157E56"/>
    <w:rsid w:val="001611E1"/>
    <w:rsid w:val="0016135D"/>
    <w:rsid w:val="00161E36"/>
    <w:rsid w:val="00162889"/>
    <w:rsid w:val="00162F89"/>
    <w:rsid w:val="001636BA"/>
    <w:rsid w:val="00163DD0"/>
    <w:rsid w:val="001649B3"/>
    <w:rsid w:val="00164AA6"/>
    <w:rsid w:val="00165EBA"/>
    <w:rsid w:val="0016628F"/>
    <w:rsid w:val="001669A3"/>
    <w:rsid w:val="00167963"/>
    <w:rsid w:val="00167A10"/>
    <w:rsid w:val="00167D5E"/>
    <w:rsid w:val="00167E7D"/>
    <w:rsid w:val="0017065D"/>
    <w:rsid w:val="00170753"/>
    <w:rsid w:val="001708DC"/>
    <w:rsid w:val="00170A95"/>
    <w:rsid w:val="0017168B"/>
    <w:rsid w:val="00171CA0"/>
    <w:rsid w:val="00172342"/>
    <w:rsid w:val="00173125"/>
    <w:rsid w:val="001732F1"/>
    <w:rsid w:val="00173384"/>
    <w:rsid w:val="0017391A"/>
    <w:rsid w:val="00174729"/>
    <w:rsid w:val="001748EC"/>
    <w:rsid w:val="00175792"/>
    <w:rsid w:val="00175D5B"/>
    <w:rsid w:val="00176FAF"/>
    <w:rsid w:val="001776C5"/>
    <w:rsid w:val="00177EF7"/>
    <w:rsid w:val="001819D9"/>
    <w:rsid w:val="0018233B"/>
    <w:rsid w:val="00183CC9"/>
    <w:rsid w:val="00184063"/>
    <w:rsid w:val="00185269"/>
    <w:rsid w:val="0018556A"/>
    <w:rsid w:val="001855BD"/>
    <w:rsid w:val="001857AA"/>
    <w:rsid w:val="0018619D"/>
    <w:rsid w:val="00186654"/>
    <w:rsid w:val="0018726E"/>
    <w:rsid w:val="001924BF"/>
    <w:rsid w:val="00192C5E"/>
    <w:rsid w:val="00192FE1"/>
    <w:rsid w:val="00195573"/>
    <w:rsid w:val="00197213"/>
    <w:rsid w:val="0019748B"/>
    <w:rsid w:val="001A0C27"/>
    <w:rsid w:val="001A10F2"/>
    <w:rsid w:val="001A1E3D"/>
    <w:rsid w:val="001A22DB"/>
    <w:rsid w:val="001A24BE"/>
    <w:rsid w:val="001A2A21"/>
    <w:rsid w:val="001A357D"/>
    <w:rsid w:val="001A56CF"/>
    <w:rsid w:val="001A609B"/>
    <w:rsid w:val="001A795E"/>
    <w:rsid w:val="001B01CD"/>
    <w:rsid w:val="001B227F"/>
    <w:rsid w:val="001B24B0"/>
    <w:rsid w:val="001B32BB"/>
    <w:rsid w:val="001B3381"/>
    <w:rsid w:val="001B366F"/>
    <w:rsid w:val="001B36AC"/>
    <w:rsid w:val="001B3914"/>
    <w:rsid w:val="001B41BC"/>
    <w:rsid w:val="001B6BEF"/>
    <w:rsid w:val="001B7F27"/>
    <w:rsid w:val="001C0790"/>
    <w:rsid w:val="001C1AA6"/>
    <w:rsid w:val="001C2C2D"/>
    <w:rsid w:val="001C3CC8"/>
    <w:rsid w:val="001C3F27"/>
    <w:rsid w:val="001C60B7"/>
    <w:rsid w:val="001C681E"/>
    <w:rsid w:val="001C74E9"/>
    <w:rsid w:val="001C7553"/>
    <w:rsid w:val="001C7E69"/>
    <w:rsid w:val="001D28A5"/>
    <w:rsid w:val="001D35E5"/>
    <w:rsid w:val="001D5BB0"/>
    <w:rsid w:val="001D666F"/>
    <w:rsid w:val="001D75A3"/>
    <w:rsid w:val="001D7C79"/>
    <w:rsid w:val="001E0702"/>
    <w:rsid w:val="001E2654"/>
    <w:rsid w:val="001E42CF"/>
    <w:rsid w:val="001E79D3"/>
    <w:rsid w:val="001E7D69"/>
    <w:rsid w:val="001F255C"/>
    <w:rsid w:val="001F3373"/>
    <w:rsid w:val="001F488E"/>
    <w:rsid w:val="001F735C"/>
    <w:rsid w:val="001F7B0C"/>
    <w:rsid w:val="00200E35"/>
    <w:rsid w:val="00201299"/>
    <w:rsid w:val="002028BE"/>
    <w:rsid w:val="00203A79"/>
    <w:rsid w:val="00203D1C"/>
    <w:rsid w:val="00203E43"/>
    <w:rsid w:val="00204E51"/>
    <w:rsid w:val="002053EC"/>
    <w:rsid w:val="0021003F"/>
    <w:rsid w:val="00212C92"/>
    <w:rsid w:val="0021302E"/>
    <w:rsid w:val="00213E00"/>
    <w:rsid w:val="002144B6"/>
    <w:rsid w:val="00214670"/>
    <w:rsid w:val="00214AC5"/>
    <w:rsid w:val="00214B79"/>
    <w:rsid w:val="00215E06"/>
    <w:rsid w:val="0021621E"/>
    <w:rsid w:val="00216415"/>
    <w:rsid w:val="00216BE9"/>
    <w:rsid w:val="00217281"/>
    <w:rsid w:val="00217582"/>
    <w:rsid w:val="00217CB1"/>
    <w:rsid w:val="00217E3E"/>
    <w:rsid w:val="00220BD9"/>
    <w:rsid w:val="00220F60"/>
    <w:rsid w:val="00221B04"/>
    <w:rsid w:val="0022295E"/>
    <w:rsid w:val="00222DB1"/>
    <w:rsid w:val="00223F49"/>
    <w:rsid w:val="002268C3"/>
    <w:rsid w:val="002276DF"/>
    <w:rsid w:val="00227AA3"/>
    <w:rsid w:val="0023052F"/>
    <w:rsid w:val="002329B0"/>
    <w:rsid w:val="002335EF"/>
    <w:rsid w:val="002347E4"/>
    <w:rsid w:val="00234948"/>
    <w:rsid w:val="00236024"/>
    <w:rsid w:val="002361C2"/>
    <w:rsid w:val="00237E9C"/>
    <w:rsid w:val="00241D3B"/>
    <w:rsid w:val="0024274C"/>
    <w:rsid w:val="00242946"/>
    <w:rsid w:val="00243ACE"/>
    <w:rsid w:val="00243EC6"/>
    <w:rsid w:val="00244936"/>
    <w:rsid w:val="00245147"/>
    <w:rsid w:val="0024578A"/>
    <w:rsid w:val="00245929"/>
    <w:rsid w:val="00247F07"/>
    <w:rsid w:val="002509AA"/>
    <w:rsid w:val="002529AD"/>
    <w:rsid w:val="00253DFF"/>
    <w:rsid w:val="002546DD"/>
    <w:rsid w:val="002611A3"/>
    <w:rsid w:val="0026141F"/>
    <w:rsid w:val="00262E08"/>
    <w:rsid w:val="00263BFE"/>
    <w:rsid w:val="00267CB2"/>
    <w:rsid w:val="002706A3"/>
    <w:rsid w:val="00271552"/>
    <w:rsid w:val="0027285C"/>
    <w:rsid w:val="00272E65"/>
    <w:rsid w:val="00274467"/>
    <w:rsid w:val="00274A10"/>
    <w:rsid w:val="00275BEE"/>
    <w:rsid w:val="00276FD7"/>
    <w:rsid w:val="0027797A"/>
    <w:rsid w:val="002800DF"/>
    <w:rsid w:val="00280513"/>
    <w:rsid w:val="002811FB"/>
    <w:rsid w:val="002813AD"/>
    <w:rsid w:val="002818E4"/>
    <w:rsid w:val="00281F3E"/>
    <w:rsid w:val="0028235A"/>
    <w:rsid w:val="002828D9"/>
    <w:rsid w:val="0028322B"/>
    <w:rsid w:val="0028340C"/>
    <w:rsid w:val="00283BDD"/>
    <w:rsid w:val="0028472C"/>
    <w:rsid w:val="00286711"/>
    <w:rsid w:val="002867D1"/>
    <w:rsid w:val="00287D35"/>
    <w:rsid w:val="00287EE7"/>
    <w:rsid w:val="00290FE0"/>
    <w:rsid w:val="00291060"/>
    <w:rsid w:val="002918C2"/>
    <w:rsid w:val="00293ED7"/>
    <w:rsid w:val="002942D0"/>
    <w:rsid w:val="00294A54"/>
    <w:rsid w:val="00294EA4"/>
    <w:rsid w:val="002952BA"/>
    <w:rsid w:val="002958C7"/>
    <w:rsid w:val="002961AD"/>
    <w:rsid w:val="00296228"/>
    <w:rsid w:val="00296FC1"/>
    <w:rsid w:val="00296FDE"/>
    <w:rsid w:val="00297440"/>
    <w:rsid w:val="00297884"/>
    <w:rsid w:val="00297EAF"/>
    <w:rsid w:val="002A20DD"/>
    <w:rsid w:val="002A221D"/>
    <w:rsid w:val="002A2F03"/>
    <w:rsid w:val="002A3817"/>
    <w:rsid w:val="002A3A74"/>
    <w:rsid w:val="002A3D22"/>
    <w:rsid w:val="002A56E4"/>
    <w:rsid w:val="002A66DC"/>
    <w:rsid w:val="002A695F"/>
    <w:rsid w:val="002A7536"/>
    <w:rsid w:val="002A7620"/>
    <w:rsid w:val="002B06A7"/>
    <w:rsid w:val="002B0D3C"/>
    <w:rsid w:val="002B274E"/>
    <w:rsid w:val="002B34F9"/>
    <w:rsid w:val="002B3DE6"/>
    <w:rsid w:val="002B5783"/>
    <w:rsid w:val="002B5A3F"/>
    <w:rsid w:val="002B5F0B"/>
    <w:rsid w:val="002B680F"/>
    <w:rsid w:val="002B7EE4"/>
    <w:rsid w:val="002C0FC4"/>
    <w:rsid w:val="002C1539"/>
    <w:rsid w:val="002C223E"/>
    <w:rsid w:val="002C3123"/>
    <w:rsid w:val="002C442B"/>
    <w:rsid w:val="002C463C"/>
    <w:rsid w:val="002C5644"/>
    <w:rsid w:val="002C57A3"/>
    <w:rsid w:val="002C62E1"/>
    <w:rsid w:val="002C65B5"/>
    <w:rsid w:val="002C66C7"/>
    <w:rsid w:val="002D1A7D"/>
    <w:rsid w:val="002D2B21"/>
    <w:rsid w:val="002D413D"/>
    <w:rsid w:val="002D483B"/>
    <w:rsid w:val="002D4AB4"/>
    <w:rsid w:val="002D4D1D"/>
    <w:rsid w:val="002D5B56"/>
    <w:rsid w:val="002D6B19"/>
    <w:rsid w:val="002D76F5"/>
    <w:rsid w:val="002D7D12"/>
    <w:rsid w:val="002D7D88"/>
    <w:rsid w:val="002E02E5"/>
    <w:rsid w:val="002E0680"/>
    <w:rsid w:val="002E2C42"/>
    <w:rsid w:val="002E3A23"/>
    <w:rsid w:val="002E4125"/>
    <w:rsid w:val="002E42E7"/>
    <w:rsid w:val="002E6A7B"/>
    <w:rsid w:val="002E6B03"/>
    <w:rsid w:val="002E7726"/>
    <w:rsid w:val="002E7E2A"/>
    <w:rsid w:val="002F3CEC"/>
    <w:rsid w:val="002F4357"/>
    <w:rsid w:val="002F4BDD"/>
    <w:rsid w:val="002F59C8"/>
    <w:rsid w:val="002F5CD3"/>
    <w:rsid w:val="002F61A8"/>
    <w:rsid w:val="002F6B96"/>
    <w:rsid w:val="002F7083"/>
    <w:rsid w:val="002F72F3"/>
    <w:rsid w:val="00300573"/>
    <w:rsid w:val="00301286"/>
    <w:rsid w:val="00301F99"/>
    <w:rsid w:val="0030556E"/>
    <w:rsid w:val="003063F3"/>
    <w:rsid w:val="00306F45"/>
    <w:rsid w:val="00307F1D"/>
    <w:rsid w:val="0031084A"/>
    <w:rsid w:val="00311EA3"/>
    <w:rsid w:val="00312283"/>
    <w:rsid w:val="0031486F"/>
    <w:rsid w:val="003157CC"/>
    <w:rsid w:val="00316953"/>
    <w:rsid w:val="00317FE5"/>
    <w:rsid w:val="00321AF5"/>
    <w:rsid w:val="00321FBE"/>
    <w:rsid w:val="0032273B"/>
    <w:rsid w:val="00323454"/>
    <w:rsid w:val="00325282"/>
    <w:rsid w:val="00326F48"/>
    <w:rsid w:val="0033091E"/>
    <w:rsid w:val="00330BB2"/>
    <w:rsid w:val="003310A5"/>
    <w:rsid w:val="00331264"/>
    <w:rsid w:val="0033174B"/>
    <w:rsid w:val="00331A07"/>
    <w:rsid w:val="00331B50"/>
    <w:rsid w:val="00331EB2"/>
    <w:rsid w:val="00331F22"/>
    <w:rsid w:val="00331F8E"/>
    <w:rsid w:val="00332694"/>
    <w:rsid w:val="00332964"/>
    <w:rsid w:val="00333A4A"/>
    <w:rsid w:val="00333E43"/>
    <w:rsid w:val="00334120"/>
    <w:rsid w:val="00335536"/>
    <w:rsid w:val="00335BDB"/>
    <w:rsid w:val="00335FF6"/>
    <w:rsid w:val="0033795F"/>
    <w:rsid w:val="00337C3B"/>
    <w:rsid w:val="00341BC8"/>
    <w:rsid w:val="0034207F"/>
    <w:rsid w:val="00342959"/>
    <w:rsid w:val="00342D3E"/>
    <w:rsid w:val="00343108"/>
    <w:rsid w:val="0034371C"/>
    <w:rsid w:val="00343BB0"/>
    <w:rsid w:val="00343EB5"/>
    <w:rsid w:val="003456FD"/>
    <w:rsid w:val="003462EA"/>
    <w:rsid w:val="00350207"/>
    <w:rsid w:val="00350F64"/>
    <w:rsid w:val="00351A17"/>
    <w:rsid w:val="00351F94"/>
    <w:rsid w:val="0035278A"/>
    <w:rsid w:val="0035309E"/>
    <w:rsid w:val="00353855"/>
    <w:rsid w:val="00354B5C"/>
    <w:rsid w:val="00354F3E"/>
    <w:rsid w:val="0035574D"/>
    <w:rsid w:val="003564CF"/>
    <w:rsid w:val="003569B9"/>
    <w:rsid w:val="0036014D"/>
    <w:rsid w:val="00360C38"/>
    <w:rsid w:val="00360DBA"/>
    <w:rsid w:val="00361268"/>
    <w:rsid w:val="003614F1"/>
    <w:rsid w:val="00361921"/>
    <w:rsid w:val="003647E9"/>
    <w:rsid w:val="00364979"/>
    <w:rsid w:val="00365E1B"/>
    <w:rsid w:val="003665C6"/>
    <w:rsid w:val="003666ED"/>
    <w:rsid w:val="0036692C"/>
    <w:rsid w:val="0036734F"/>
    <w:rsid w:val="0036736C"/>
    <w:rsid w:val="00370EA0"/>
    <w:rsid w:val="00371ACF"/>
    <w:rsid w:val="003731BB"/>
    <w:rsid w:val="0037323C"/>
    <w:rsid w:val="00374069"/>
    <w:rsid w:val="00374116"/>
    <w:rsid w:val="00374CE0"/>
    <w:rsid w:val="00374D68"/>
    <w:rsid w:val="00376DB5"/>
    <w:rsid w:val="00377006"/>
    <w:rsid w:val="0037764B"/>
    <w:rsid w:val="00377EBD"/>
    <w:rsid w:val="00377FE2"/>
    <w:rsid w:val="00380E9C"/>
    <w:rsid w:val="00381BF3"/>
    <w:rsid w:val="00381C93"/>
    <w:rsid w:val="003822BF"/>
    <w:rsid w:val="003831E0"/>
    <w:rsid w:val="00383ADD"/>
    <w:rsid w:val="00384C08"/>
    <w:rsid w:val="003870DF"/>
    <w:rsid w:val="00390581"/>
    <w:rsid w:val="00390830"/>
    <w:rsid w:val="00397EC0"/>
    <w:rsid w:val="003A002B"/>
    <w:rsid w:val="003A154B"/>
    <w:rsid w:val="003A22ED"/>
    <w:rsid w:val="003A319D"/>
    <w:rsid w:val="003A41C6"/>
    <w:rsid w:val="003A46DE"/>
    <w:rsid w:val="003A472C"/>
    <w:rsid w:val="003A49D2"/>
    <w:rsid w:val="003A5302"/>
    <w:rsid w:val="003A5AC6"/>
    <w:rsid w:val="003A6095"/>
    <w:rsid w:val="003A6ED3"/>
    <w:rsid w:val="003A72AB"/>
    <w:rsid w:val="003A79E8"/>
    <w:rsid w:val="003B0B6E"/>
    <w:rsid w:val="003B149C"/>
    <w:rsid w:val="003B17EB"/>
    <w:rsid w:val="003B2485"/>
    <w:rsid w:val="003B2D88"/>
    <w:rsid w:val="003B5474"/>
    <w:rsid w:val="003B56BC"/>
    <w:rsid w:val="003B62CB"/>
    <w:rsid w:val="003B68FC"/>
    <w:rsid w:val="003B6E24"/>
    <w:rsid w:val="003B6FC2"/>
    <w:rsid w:val="003B71A2"/>
    <w:rsid w:val="003C050C"/>
    <w:rsid w:val="003C169D"/>
    <w:rsid w:val="003C1FF6"/>
    <w:rsid w:val="003C2BEF"/>
    <w:rsid w:val="003C2CE0"/>
    <w:rsid w:val="003C2FA6"/>
    <w:rsid w:val="003C32F7"/>
    <w:rsid w:val="003C3473"/>
    <w:rsid w:val="003C397C"/>
    <w:rsid w:val="003C4C0F"/>
    <w:rsid w:val="003C7681"/>
    <w:rsid w:val="003C7DC5"/>
    <w:rsid w:val="003D0507"/>
    <w:rsid w:val="003D1449"/>
    <w:rsid w:val="003D16F5"/>
    <w:rsid w:val="003D219A"/>
    <w:rsid w:val="003D46D2"/>
    <w:rsid w:val="003D5C1C"/>
    <w:rsid w:val="003D6148"/>
    <w:rsid w:val="003D628D"/>
    <w:rsid w:val="003D66E8"/>
    <w:rsid w:val="003D6958"/>
    <w:rsid w:val="003E0090"/>
    <w:rsid w:val="003E0524"/>
    <w:rsid w:val="003E217C"/>
    <w:rsid w:val="003E2726"/>
    <w:rsid w:val="003E47B4"/>
    <w:rsid w:val="003E5F46"/>
    <w:rsid w:val="003E6E41"/>
    <w:rsid w:val="003F053B"/>
    <w:rsid w:val="003F07F4"/>
    <w:rsid w:val="003F275C"/>
    <w:rsid w:val="003F3BFB"/>
    <w:rsid w:val="00401324"/>
    <w:rsid w:val="00405713"/>
    <w:rsid w:val="0040663B"/>
    <w:rsid w:val="00406CC4"/>
    <w:rsid w:val="00406DA7"/>
    <w:rsid w:val="004075E8"/>
    <w:rsid w:val="00407AD1"/>
    <w:rsid w:val="00411F7B"/>
    <w:rsid w:val="0041319D"/>
    <w:rsid w:val="00414430"/>
    <w:rsid w:val="004147EA"/>
    <w:rsid w:val="00415A65"/>
    <w:rsid w:val="00416116"/>
    <w:rsid w:val="00416443"/>
    <w:rsid w:val="00417419"/>
    <w:rsid w:val="00417626"/>
    <w:rsid w:val="00417B26"/>
    <w:rsid w:val="00417C8B"/>
    <w:rsid w:val="00420AE7"/>
    <w:rsid w:val="00420C0F"/>
    <w:rsid w:val="00422991"/>
    <w:rsid w:val="004231A1"/>
    <w:rsid w:val="00427BFC"/>
    <w:rsid w:val="00427F31"/>
    <w:rsid w:val="00431BB8"/>
    <w:rsid w:val="004328F8"/>
    <w:rsid w:val="00432A8C"/>
    <w:rsid w:val="00432D6C"/>
    <w:rsid w:val="00434007"/>
    <w:rsid w:val="004348D1"/>
    <w:rsid w:val="00434CDE"/>
    <w:rsid w:val="00434ED2"/>
    <w:rsid w:val="00437698"/>
    <w:rsid w:val="004379FC"/>
    <w:rsid w:val="00440985"/>
    <w:rsid w:val="004409BB"/>
    <w:rsid w:val="00441D2C"/>
    <w:rsid w:val="0044434F"/>
    <w:rsid w:val="004459E8"/>
    <w:rsid w:val="004465F0"/>
    <w:rsid w:val="0044696C"/>
    <w:rsid w:val="00451D6A"/>
    <w:rsid w:val="0045279C"/>
    <w:rsid w:val="00454A2B"/>
    <w:rsid w:val="004550E3"/>
    <w:rsid w:val="00455677"/>
    <w:rsid w:val="00460654"/>
    <w:rsid w:val="00460AFA"/>
    <w:rsid w:val="00461692"/>
    <w:rsid w:val="0046279E"/>
    <w:rsid w:val="00464CA1"/>
    <w:rsid w:val="00466080"/>
    <w:rsid w:val="004669FA"/>
    <w:rsid w:val="00466D2B"/>
    <w:rsid w:val="00466D5D"/>
    <w:rsid w:val="004674BD"/>
    <w:rsid w:val="0047204B"/>
    <w:rsid w:val="00472367"/>
    <w:rsid w:val="00472D41"/>
    <w:rsid w:val="0047398F"/>
    <w:rsid w:val="00475B8B"/>
    <w:rsid w:val="00477793"/>
    <w:rsid w:val="0048070D"/>
    <w:rsid w:val="00481986"/>
    <w:rsid w:val="004828D9"/>
    <w:rsid w:val="004855A5"/>
    <w:rsid w:val="00486516"/>
    <w:rsid w:val="00486778"/>
    <w:rsid w:val="00486ED5"/>
    <w:rsid w:val="00490047"/>
    <w:rsid w:val="00491D6D"/>
    <w:rsid w:val="004928FB"/>
    <w:rsid w:val="00492D94"/>
    <w:rsid w:val="00493063"/>
    <w:rsid w:val="00494D2C"/>
    <w:rsid w:val="00495615"/>
    <w:rsid w:val="00495D2A"/>
    <w:rsid w:val="004962F0"/>
    <w:rsid w:val="00496C6F"/>
    <w:rsid w:val="0049730A"/>
    <w:rsid w:val="004A055C"/>
    <w:rsid w:val="004A0A75"/>
    <w:rsid w:val="004A14C4"/>
    <w:rsid w:val="004A19FD"/>
    <w:rsid w:val="004A4514"/>
    <w:rsid w:val="004A5DD2"/>
    <w:rsid w:val="004A6002"/>
    <w:rsid w:val="004A6547"/>
    <w:rsid w:val="004A6564"/>
    <w:rsid w:val="004A6F7D"/>
    <w:rsid w:val="004B0B28"/>
    <w:rsid w:val="004B0BC4"/>
    <w:rsid w:val="004B18FE"/>
    <w:rsid w:val="004B2241"/>
    <w:rsid w:val="004B2B6D"/>
    <w:rsid w:val="004B2D35"/>
    <w:rsid w:val="004B2FAF"/>
    <w:rsid w:val="004B3F9A"/>
    <w:rsid w:val="004B3FA1"/>
    <w:rsid w:val="004B444A"/>
    <w:rsid w:val="004B524A"/>
    <w:rsid w:val="004B6976"/>
    <w:rsid w:val="004B6BF4"/>
    <w:rsid w:val="004C05D2"/>
    <w:rsid w:val="004C1839"/>
    <w:rsid w:val="004C25CF"/>
    <w:rsid w:val="004C2B13"/>
    <w:rsid w:val="004C3967"/>
    <w:rsid w:val="004C5A19"/>
    <w:rsid w:val="004C5A7F"/>
    <w:rsid w:val="004C5A89"/>
    <w:rsid w:val="004C5BFE"/>
    <w:rsid w:val="004C5D5B"/>
    <w:rsid w:val="004C794B"/>
    <w:rsid w:val="004C79A7"/>
    <w:rsid w:val="004D03FA"/>
    <w:rsid w:val="004D05EF"/>
    <w:rsid w:val="004D0DA8"/>
    <w:rsid w:val="004D1471"/>
    <w:rsid w:val="004D156D"/>
    <w:rsid w:val="004D157D"/>
    <w:rsid w:val="004D23D8"/>
    <w:rsid w:val="004D2435"/>
    <w:rsid w:val="004D2BB6"/>
    <w:rsid w:val="004D2D11"/>
    <w:rsid w:val="004D4CDE"/>
    <w:rsid w:val="004D4EA6"/>
    <w:rsid w:val="004D6F8C"/>
    <w:rsid w:val="004D7957"/>
    <w:rsid w:val="004D7C1C"/>
    <w:rsid w:val="004E0968"/>
    <w:rsid w:val="004E0AF8"/>
    <w:rsid w:val="004E13D5"/>
    <w:rsid w:val="004E2BDE"/>
    <w:rsid w:val="004E3D36"/>
    <w:rsid w:val="004E6357"/>
    <w:rsid w:val="004E6DB2"/>
    <w:rsid w:val="004F011B"/>
    <w:rsid w:val="004F034B"/>
    <w:rsid w:val="004F1C8C"/>
    <w:rsid w:val="004F44D8"/>
    <w:rsid w:val="004F4884"/>
    <w:rsid w:val="004F77BF"/>
    <w:rsid w:val="00500454"/>
    <w:rsid w:val="005012E2"/>
    <w:rsid w:val="005020C5"/>
    <w:rsid w:val="00502469"/>
    <w:rsid w:val="00502D32"/>
    <w:rsid w:val="00504B38"/>
    <w:rsid w:val="00505C0A"/>
    <w:rsid w:val="005075A5"/>
    <w:rsid w:val="00510A0F"/>
    <w:rsid w:val="00510B3C"/>
    <w:rsid w:val="00511B6F"/>
    <w:rsid w:val="005125AB"/>
    <w:rsid w:val="00512737"/>
    <w:rsid w:val="00515945"/>
    <w:rsid w:val="005170FD"/>
    <w:rsid w:val="00517F98"/>
    <w:rsid w:val="00520FC7"/>
    <w:rsid w:val="005218E4"/>
    <w:rsid w:val="00522FFE"/>
    <w:rsid w:val="005240B4"/>
    <w:rsid w:val="00524317"/>
    <w:rsid w:val="00525A1B"/>
    <w:rsid w:val="00526B6C"/>
    <w:rsid w:val="00531DA9"/>
    <w:rsid w:val="00531F1A"/>
    <w:rsid w:val="00532211"/>
    <w:rsid w:val="005331AA"/>
    <w:rsid w:val="005340AD"/>
    <w:rsid w:val="00536B1C"/>
    <w:rsid w:val="00536B7B"/>
    <w:rsid w:val="0053757E"/>
    <w:rsid w:val="005376C3"/>
    <w:rsid w:val="00537F52"/>
    <w:rsid w:val="005405F0"/>
    <w:rsid w:val="00540AE8"/>
    <w:rsid w:val="005416C2"/>
    <w:rsid w:val="0054182C"/>
    <w:rsid w:val="00541969"/>
    <w:rsid w:val="00543280"/>
    <w:rsid w:val="00544589"/>
    <w:rsid w:val="00544F00"/>
    <w:rsid w:val="005461D9"/>
    <w:rsid w:val="0054682B"/>
    <w:rsid w:val="005503E6"/>
    <w:rsid w:val="005506B3"/>
    <w:rsid w:val="00551640"/>
    <w:rsid w:val="00551CBC"/>
    <w:rsid w:val="005521A6"/>
    <w:rsid w:val="005533B8"/>
    <w:rsid w:val="00553B49"/>
    <w:rsid w:val="00553BA6"/>
    <w:rsid w:val="00553BAE"/>
    <w:rsid w:val="00554A6B"/>
    <w:rsid w:val="00555B4E"/>
    <w:rsid w:val="0055623B"/>
    <w:rsid w:val="005576DA"/>
    <w:rsid w:val="00560072"/>
    <w:rsid w:val="0056130F"/>
    <w:rsid w:val="00561DDE"/>
    <w:rsid w:val="00562304"/>
    <w:rsid w:val="0056230E"/>
    <w:rsid w:val="0056248C"/>
    <w:rsid w:val="0056262B"/>
    <w:rsid w:val="00563C67"/>
    <w:rsid w:val="0056477C"/>
    <w:rsid w:val="00565232"/>
    <w:rsid w:val="0056570A"/>
    <w:rsid w:val="005670D1"/>
    <w:rsid w:val="005674C1"/>
    <w:rsid w:val="0057098F"/>
    <w:rsid w:val="00570D3C"/>
    <w:rsid w:val="00571F26"/>
    <w:rsid w:val="005751D1"/>
    <w:rsid w:val="00575AA8"/>
    <w:rsid w:val="00576328"/>
    <w:rsid w:val="0057759B"/>
    <w:rsid w:val="00577DCF"/>
    <w:rsid w:val="005800EA"/>
    <w:rsid w:val="005806D5"/>
    <w:rsid w:val="0058163B"/>
    <w:rsid w:val="005828BB"/>
    <w:rsid w:val="00582A17"/>
    <w:rsid w:val="00582E8E"/>
    <w:rsid w:val="00582EFC"/>
    <w:rsid w:val="00583DB7"/>
    <w:rsid w:val="0058497D"/>
    <w:rsid w:val="00584E48"/>
    <w:rsid w:val="005871F4"/>
    <w:rsid w:val="005876E1"/>
    <w:rsid w:val="00591830"/>
    <w:rsid w:val="00592B5B"/>
    <w:rsid w:val="00592E63"/>
    <w:rsid w:val="00593B4C"/>
    <w:rsid w:val="00593DE3"/>
    <w:rsid w:val="005947F6"/>
    <w:rsid w:val="005948A2"/>
    <w:rsid w:val="00596C5F"/>
    <w:rsid w:val="005974D1"/>
    <w:rsid w:val="005A22F4"/>
    <w:rsid w:val="005A2AA7"/>
    <w:rsid w:val="005A2AD3"/>
    <w:rsid w:val="005A3656"/>
    <w:rsid w:val="005A3F31"/>
    <w:rsid w:val="005A46D0"/>
    <w:rsid w:val="005A46EA"/>
    <w:rsid w:val="005A4784"/>
    <w:rsid w:val="005A5019"/>
    <w:rsid w:val="005A55EC"/>
    <w:rsid w:val="005A5E21"/>
    <w:rsid w:val="005A7C08"/>
    <w:rsid w:val="005B0784"/>
    <w:rsid w:val="005B0D1C"/>
    <w:rsid w:val="005B0D1E"/>
    <w:rsid w:val="005B1EB8"/>
    <w:rsid w:val="005B323D"/>
    <w:rsid w:val="005B32EC"/>
    <w:rsid w:val="005B424B"/>
    <w:rsid w:val="005B53AA"/>
    <w:rsid w:val="005B5553"/>
    <w:rsid w:val="005B5872"/>
    <w:rsid w:val="005B5D1D"/>
    <w:rsid w:val="005B6744"/>
    <w:rsid w:val="005B6F57"/>
    <w:rsid w:val="005B72AC"/>
    <w:rsid w:val="005B72C5"/>
    <w:rsid w:val="005C0C2B"/>
    <w:rsid w:val="005C1631"/>
    <w:rsid w:val="005C19B5"/>
    <w:rsid w:val="005C1D89"/>
    <w:rsid w:val="005C2402"/>
    <w:rsid w:val="005C2D72"/>
    <w:rsid w:val="005C32C7"/>
    <w:rsid w:val="005C3451"/>
    <w:rsid w:val="005C448B"/>
    <w:rsid w:val="005C4A25"/>
    <w:rsid w:val="005C5316"/>
    <w:rsid w:val="005C6834"/>
    <w:rsid w:val="005C70A0"/>
    <w:rsid w:val="005C7397"/>
    <w:rsid w:val="005C7C68"/>
    <w:rsid w:val="005D00AE"/>
    <w:rsid w:val="005D109C"/>
    <w:rsid w:val="005D2F6B"/>
    <w:rsid w:val="005D37DB"/>
    <w:rsid w:val="005D3F45"/>
    <w:rsid w:val="005D5DDA"/>
    <w:rsid w:val="005D7AB3"/>
    <w:rsid w:val="005E24D9"/>
    <w:rsid w:val="005E25B7"/>
    <w:rsid w:val="005E3445"/>
    <w:rsid w:val="005E550F"/>
    <w:rsid w:val="005E5C3E"/>
    <w:rsid w:val="005E6591"/>
    <w:rsid w:val="005F0913"/>
    <w:rsid w:val="005F2489"/>
    <w:rsid w:val="005F2750"/>
    <w:rsid w:val="005F2ACE"/>
    <w:rsid w:val="005F3F00"/>
    <w:rsid w:val="005F4265"/>
    <w:rsid w:val="005F5449"/>
    <w:rsid w:val="005F57CD"/>
    <w:rsid w:val="005F60C9"/>
    <w:rsid w:val="005F6681"/>
    <w:rsid w:val="005F6D18"/>
    <w:rsid w:val="005F72B8"/>
    <w:rsid w:val="005F7E3B"/>
    <w:rsid w:val="005F7FCA"/>
    <w:rsid w:val="005F7FCF"/>
    <w:rsid w:val="006003F7"/>
    <w:rsid w:val="00602BCA"/>
    <w:rsid w:val="0060313C"/>
    <w:rsid w:val="00603AD2"/>
    <w:rsid w:val="00603D50"/>
    <w:rsid w:val="00604366"/>
    <w:rsid w:val="00604FF4"/>
    <w:rsid w:val="00605FD9"/>
    <w:rsid w:val="00606216"/>
    <w:rsid w:val="00607002"/>
    <w:rsid w:val="0060761A"/>
    <w:rsid w:val="00610194"/>
    <w:rsid w:val="00612D8E"/>
    <w:rsid w:val="00614200"/>
    <w:rsid w:val="00614CE5"/>
    <w:rsid w:val="006150E8"/>
    <w:rsid w:val="00615949"/>
    <w:rsid w:val="00616DF9"/>
    <w:rsid w:val="00616F8D"/>
    <w:rsid w:val="006172F4"/>
    <w:rsid w:val="006203CB"/>
    <w:rsid w:val="0062151F"/>
    <w:rsid w:val="00623687"/>
    <w:rsid w:val="00625435"/>
    <w:rsid w:val="00626337"/>
    <w:rsid w:val="00627464"/>
    <w:rsid w:val="00627727"/>
    <w:rsid w:val="006302A4"/>
    <w:rsid w:val="00630CD4"/>
    <w:rsid w:val="00631CC1"/>
    <w:rsid w:val="00633890"/>
    <w:rsid w:val="006341A1"/>
    <w:rsid w:val="0063643D"/>
    <w:rsid w:val="006370AF"/>
    <w:rsid w:val="00637992"/>
    <w:rsid w:val="00637A2C"/>
    <w:rsid w:val="0064014D"/>
    <w:rsid w:val="006403E6"/>
    <w:rsid w:val="00640D13"/>
    <w:rsid w:val="00642119"/>
    <w:rsid w:val="0064271B"/>
    <w:rsid w:val="00642C6F"/>
    <w:rsid w:val="00642EE1"/>
    <w:rsid w:val="00643A46"/>
    <w:rsid w:val="00644744"/>
    <w:rsid w:val="00644B8A"/>
    <w:rsid w:val="0064664A"/>
    <w:rsid w:val="00646883"/>
    <w:rsid w:val="00647FCA"/>
    <w:rsid w:val="006505B7"/>
    <w:rsid w:val="00652348"/>
    <w:rsid w:val="00652A98"/>
    <w:rsid w:val="00653807"/>
    <w:rsid w:val="00654F0B"/>
    <w:rsid w:val="006554E3"/>
    <w:rsid w:val="00655895"/>
    <w:rsid w:val="00655B28"/>
    <w:rsid w:val="0065600D"/>
    <w:rsid w:val="00656845"/>
    <w:rsid w:val="00656A2B"/>
    <w:rsid w:val="00657DA7"/>
    <w:rsid w:val="00660D71"/>
    <w:rsid w:val="006615B7"/>
    <w:rsid w:val="00661994"/>
    <w:rsid w:val="0066299A"/>
    <w:rsid w:val="0066627D"/>
    <w:rsid w:val="0066656B"/>
    <w:rsid w:val="006666D6"/>
    <w:rsid w:val="0066675B"/>
    <w:rsid w:val="0066687A"/>
    <w:rsid w:val="006672AC"/>
    <w:rsid w:val="00667FED"/>
    <w:rsid w:val="006704E4"/>
    <w:rsid w:val="00672924"/>
    <w:rsid w:val="00672C2C"/>
    <w:rsid w:val="00675A33"/>
    <w:rsid w:val="00676301"/>
    <w:rsid w:val="00677765"/>
    <w:rsid w:val="00677E61"/>
    <w:rsid w:val="00680C1B"/>
    <w:rsid w:val="00680F33"/>
    <w:rsid w:val="006819B0"/>
    <w:rsid w:val="006827C8"/>
    <w:rsid w:val="006879C8"/>
    <w:rsid w:val="006879D2"/>
    <w:rsid w:val="00687E0F"/>
    <w:rsid w:val="00690ED9"/>
    <w:rsid w:val="0069339F"/>
    <w:rsid w:val="00694054"/>
    <w:rsid w:val="006948D6"/>
    <w:rsid w:val="00694C10"/>
    <w:rsid w:val="0069546E"/>
    <w:rsid w:val="00695BC0"/>
    <w:rsid w:val="00695EB6"/>
    <w:rsid w:val="00696197"/>
    <w:rsid w:val="00696B08"/>
    <w:rsid w:val="006A1614"/>
    <w:rsid w:val="006A1C40"/>
    <w:rsid w:val="006A5637"/>
    <w:rsid w:val="006A6110"/>
    <w:rsid w:val="006A6732"/>
    <w:rsid w:val="006A691E"/>
    <w:rsid w:val="006B02DD"/>
    <w:rsid w:val="006B4AAB"/>
    <w:rsid w:val="006B588D"/>
    <w:rsid w:val="006B7023"/>
    <w:rsid w:val="006C150C"/>
    <w:rsid w:val="006C1597"/>
    <w:rsid w:val="006C298A"/>
    <w:rsid w:val="006C2BE9"/>
    <w:rsid w:val="006C4629"/>
    <w:rsid w:val="006C52FC"/>
    <w:rsid w:val="006C5988"/>
    <w:rsid w:val="006C608C"/>
    <w:rsid w:val="006D0889"/>
    <w:rsid w:val="006D0AF1"/>
    <w:rsid w:val="006D3627"/>
    <w:rsid w:val="006D5E01"/>
    <w:rsid w:val="006D63E8"/>
    <w:rsid w:val="006E1D30"/>
    <w:rsid w:val="006E2C66"/>
    <w:rsid w:val="006E31C4"/>
    <w:rsid w:val="006E502D"/>
    <w:rsid w:val="006E57D3"/>
    <w:rsid w:val="006E6032"/>
    <w:rsid w:val="006E67FD"/>
    <w:rsid w:val="006F0939"/>
    <w:rsid w:val="006F1592"/>
    <w:rsid w:val="006F1C66"/>
    <w:rsid w:val="006F2D4B"/>
    <w:rsid w:val="006F543D"/>
    <w:rsid w:val="006F7624"/>
    <w:rsid w:val="00701B55"/>
    <w:rsid w:val="0070262E"/>
    <w:rsid w:val="00702985"/>
    <w:rsid w:val="00702EBD"/>
    <w:rsid w:val="0070310D"/>
    <w:rsid w:val="007041A4"/>
    <w:rsid w:val="007050F9"/>
    <w:rsid w:val="00707F56"/>
    <w:rsid w:val="00710EF9"/>
    <w:rsid w:val="00713CB6"/>
    <w:rsid w:val="00713FCF"/>
    <w:rsid w:val="0071492E"/>
    <w:rsid w:val="0071647A"/>
    <w:rsid w:val="007201E2"/>
    <w:rsid w:val="00720AC4"/>
    <w:rsid w:val="00721EAE"/>
    <w:rsid w:val="00722FDC"/>
    <w:rsid w:val="0072371A"/>
    <w:rsid w:val="00724277"/>
    <w:rsid w:val="007248FC"/>
    <w:rsid w:val="00725D23"/>
    <w:rsid w:val="00730033"/>
    <w:rsid w:val="00730B7B"/>
    <w:rsid w:val="00730BDF"/>
    <w:rsid w:val="0073121E"/>
    <w:rsid w:val="00731E06"/>
    <w:rsid w:val="007333C7"/>
    <w:rsid w:val="00733F1A"/>
    <w:rsid w:val="00734F10"/>
    <w:rsid w:val="007365BA"/>
    <w:rsid w:val="0074099A"/>
    <w:rsid w:val="0074116C"/>
    <w:rsid w:val="00741291"/>
    <w:rsid w:val="00741A55"/>
    <w:rsid w:val="0074317D"/>
    <w:rsid w:val="00746012"/>
    <w:rsid w:val="007472EC"/>
    <w:rsid w:val="007473F4"/>
    <w:rsid w:val="00747E1F"/>
    <w:rsid w:val="00750DF5"/>
    <w:rsid w:val="00750F77"/>
    <w:rsid w:val="0075178A"/>
    <w:rsid w:val="00751C72"/>
    <w:rsid w:val="00751E50"/>
    <w:rsid w:val="00752F25"/>
    <w:rsid w:val="00752FB0"/>
    <w:rsid w:val="00755C9E"/>
    <w:rsid w:val="00755D4A"/>
    <w:rsid w:val="007562CA"/>
    <w:rsid w:val="007607AB"/>
    <w:rsid w:val="00760EE6"/>
    <w:rsid w:val="00761B37"/>
    <w:rsid w:val="00762311"/>
    <w:rsid w:val="00763425"/>
    <w:rsid w:val="007637A3"/>
    <w:rsid w:val="00763A76"/>
    <w:rsid w:val="00764349"/>
    <w:rsid w:val="0076460A"/>
    <w:rsid w:val="00764AF4"/>
    <w:rsid w:val="007656B1"/>
    <w:rsid w:val="00766D9F"/>
    <w:rsid w:val="00772357"/>
    <w:rsid w:val="00773935"/>
    <w:rsid w:val="00774BBA"/>
    <w:rsid w:val="007763F0"/>
    <w:rsid w:val="00777125"/>
    <w:rsid w:val="00777BA8"/>
    <w:rsid w:val="007813A8"/>
    <w:rsid w:val="00782CE9"/>
    <w:rsid w:val="00782FC5"/>
    <w:rsid w:val="007830DE"/>
    <w:rsid w:val="0078321B"/>
    <w:rsid w:val="007840E6"/>
    <w:rsid w:val="00784E50"/>
    <w:rsid w:val="00785E03"/>
    <w:rsid w:val="007860E4"/>
    <w:rsid w:val="00786D85"/>
    <w:rsid w:val="00786FBB"/>
    <w:rsid w:val="007877FD"/>
    <w:rsid w:val="00790AE1"/>
    <w:rsid w:val="007914A1"/>
    <w:rsid w:val="00792993"/>
    <w:rsid w:val="00792E75"/>
    <w:rsid w:val="00794ABD"/>
    <w:rsid w:val="007953D0"/>
    <w:rsid w:val="00795A35"/>
    <w:rsid w:val="00795E1B"/>
    <w:rsid w:val="00796792"/>
    <w:rsid w:val="00796846"/>
    <w:rsid w:val="007969F7"/>
    <w:rsid w:val="007970B4"/>
    <w:rsid w:val="00797118"/>
    <w:rsid w:val="007A056C"/>
    <w:rsid w:val="007A0ED5"/>
    <w:rsid w:val="007A6127"/>
    <w:rsid w:val="007A71B4"/>
    <w:rsid w:val="007A7C65"/>
    <w:rsid w:val="007B18FA"/>
    <w:rsid w:val="007B2064"/>
    <w:rsid w:val="007B2414"/>
    <w:rsid w:val="007B2762"/>
    <w:rsid w:val="007B2EB8"/>
    <w:rsid w:val="007B345E"/>
    <w:rsid w:val="007B3683"/>
    <w:rsid w:val="007B379A"/>
    <w:rsid w:val="007B3B44"/>
    <w:rsid w:val="007B3E7D"/>
    <w:rsid w:val="007B4D42"/>
    <w:rsid w:val="007B4E36"/>
    <w:rsid w:val="007B5367"/>
    <w:rsid w:val="007B55D5"/>
    <w:rsid w:val="007B764B"/>
    <w:rsid w:val="007B7A3B"/>
    <w:rsid w:val="007B7EF2"/>
    <w:rsid w:val="007C070E"/>
    <w:rsid w:val="007C2938"/>
    <w:rsid w:val="007C3E01"/>
    <w:rsid w:val="007C3F82"/>
    <w:rsid w:val="007C567C"/>
    <w:rsid w:val="007C5A03"/>
    <w:rsid w:val="007C7F8D"/>
    <w:rsid w:val="007D28D3"/>
    <w:rsid w:val="007D2F2E"/>
    <w:rsid w:val="007D31A9"/>
    <w:rsid w:val="007D31C6"/>
    <w:rsid w:val="007D4650"/>
    <w:rsid w:val="007D47A5"/>
    <w:rsid w:val="007D6ABB"/>
    <w:rsid w:val="007D6D1E"/>
    <w:rsid w:val="007D6E7C"/>
    <w:rsid w:val="007D7053"/>
    <w:rsid w:val="007D7E60"/>
    <w:rsid w:val="007D7FBE"/>
    <w:rsid w:val="007E0BDA"/>
    <w:rsid w:val="007E1629"/>
    <w:rsid w:val="007E1BF2"/>
    <w:rsid w:val="007E3998"/>
    <w:rsid w:val="007E4AF6"/>
    <w:rsid w:val="007E53A6"/>
    <w:rsid w:val="007E5F81"/>
    <w:rsid w:val="007F1378"/>
    <w:rsid w:val="007F1AE3"/>
    <w:rsid w:val="007F33C2"/>
    <w:rsid w:val="007F42F8"/>
    <w:rsid w:val="007F50ED"/>
    <w:rsid w:val="007F6465"/>
    <w:rsid w:val="007F7042"/>
    <w:rsid w:val="007F73E3"/>
    <w:rsid w:val="007F740C"/>
    <w:rsid w:val="007F7754"/>
    <w:rsid w:val="00800644"/>
    <w:rsid w:val="00801331"/>
    <w:rsid w:val="00802DBB"/>
    <w:rsid w:val="00805049"/>
    <w:rsid w:val="00807088"/>
    <w:rsid w:val="00807DE1"/>
    <w:rsid w:val="00811138"/>
    <w:rsid w:val="008121B2"/>
    <w:rsid w:val="008133DE"/>
    <w:rsid w:val="008137C9"/>
    <w:rsid w:val="00814739"/>
    <w:rsid w:val="00814E09"/>
    <w:rsid w:val="00815907"/>
    <w:rsid w:val="008202B6"/>
    <w:rsid w:val="008222EB"/>
    <w:rsid w:val="008228BE"/>
    <w:rsid w:val="00822A7F"/>
    <w:rsid w:val="00822A85"/>
    <w:rsid w:val="00822E37"/>
    <w:rsid w:val="0082374B"/>
    <w:rsid w:val="0082447F"/>
    <w:rsid w:val="0082523A"/>
    <w:rsid w:val="00826221"/>
    <w:rsid w:val="00826B00"/>
    <w:rsid w:val="00827824"/>
    <w:rsid w:val="00827AC5"/>
    <w:rsid w:val="00830E51"/>
    <w:rsid w:val="00830EF7"/>
    <w:rsid w:val="00831AEC"/>
    <w:rsid w:val="008333CB"/>
    <w:rsid w:val="00835BD8"/>
    <w:rsid w:val="0083602F"/>
    <w:rsid w:val="00836B71"/>
    <w:rsid w:val="00837035"/>
    <w:rsid w:val="00837306"/>
    <w:rsid w:val="008420FE"/>
    <w:rsid w:val="00842500"/>
    <w:rsid w:val="00842A97"/>
    <w:rsid w:val="00843141"/>
    <w:rsid w:val="00843510"/>
    <w:rsid w:val="00843983"/>
    <w:rsid w:val="00845038"/>
    <w:rsid w:val="008459D8"/>
    <w:rsid w:val="00846A02"/>
    <w:rsid w:val="00846AC5"/>
    <w:rsid w:val="00847C03"/>
    <w:rsid w:val="008519AF"/>
    <w:rsid w:val="008525E9"/>
    <w:rsid w:val="00852D3B"/>
    <w:rsid w:val="00852E98"/>
    <w:rsid w:val="00854782"/>
    <w:rsid w:val="00854A0B"/>
    <w:rsid w:val="00855C83"/>
    <w:rsid w:val="00860D71"/>
    <w:rsid w:val="00862635"/>
    <w:rsid w:val="00862CC8"/>
    <w:rsid w:val="008635FE"/>
    <w:rsid w:val="00863993"/>
    <w:rsid w:val="008647FB"/>
    <w:rsid w:val="00865D9A"/>
    <w:rsid w:val="00866E2E"/>
    <w:rsid w:val="008674B7"/>
    <w:rsid w:val="00867D0A"/>
    <w:rsid w:val="00867EE9"/>
    <w:rsid w:val="00870424"/>
    <w:rsid w:val="00870F3F"/>
    <w:rsid w:val="00871107"/>
    <w:rsid w:val="00872D1C"/>
    <w:rsid w:val="00875705"/>
    <w:rsid w:val="00876506"/>
    <w:rsid w:val="00880DBC"/>
    <w:rsid w:val="008814B6"/>
    <w:rsid w:val="008846E5"/>
    <w:rsid w:val="00884D2E"/>
    <w:rsid w:val="008856D6"/>
    <w:rsid w:val="008867D5"/>
    <w:rsid w:val="0088759B"/>
    <w:rsid w:val="008876EA"/>
    <w:rsid w:val="00887D46"/>
    <w:rsid w:val="008905C8"/>
    <w:rsid w:val="008908DC"/>
    <w:rsid w:val="008918CE"/>
    <w:rsid w:val="008925F9"/>
    <w:rsid w:val="00892642"/>
    <w:rsid w:val="008929C8"/>
    <w:rsid w:val="0089360D"/>
    <w:rsid w:val="0089439C"/>
    <w:rsid w:val="00894A7F"/>
    <w:rsid w:val="00896FF5"/>
    <w:rsid w:val="008A1B90"/>
    <w:rsid w:val="008A1FBF"/>
    <w:rsid w:val="008A2886"/>
    <w:rsid w:val="008A313B"/>
    <w:rsid w:val="008A33F4"/>
    <w:rsid w:val="008A5E74"/>
    <w:rsid w:val="008B1B17"/>
    <w:rsid w:val="008B2A37"/>
    <w:rsid w:val="008B2AC0"/>
    <w:rsid w:val="008B3347"/>
    <w:rsid w:val="008B39B4"/>
    <w:rsid w:val="008B3C12"/>
    <w:rsid w:val="008B410D"/>
    <w:rsid w:val="008B4CC0"/>
    <w:rsid w:val="008B5CB0"/>
    <w:rsid w:val="008B5DA7"/>
    <w:rsid w:val="008B611F"/>
    <w:rsid w:val="008B617A"/>
    <w:rsid w:val="008B6722"/>
    <w:rsid w:val="008B6C4D"/>
    <w:rsid w:val="008C14CB"/>
    <w:rsid w:val="008C2694"/>
    <w:rsid w:val="008C36AB"/>
    <w:rsid w:val="008C3808"/>
    <w:rsid w:val="008C398F"/>
    <w:rsid w:val="008C5CA4"/>
    <w:rsid w:val="008D08F0"/>
    <w:rsid w:val="008D12D4"/>
    <w:rsid w:val="008D24FA"/>
    <w:rsid w:val="008D342C"/>
    <w:rsid w:val="008D4C43"/>
    <w:rsid w:val="008D4FB1"/>
    <w:rsid w:val="008D7D69"/>
    <w:rsid w:val="008E08A4"/>
    <w:rsid w:val="008E0B51"/>
    <w:rsid w:val="008E14A1"/>
    <w:rsid w:val="008E1631"/>
    <w:rsid w:val="008E200C"/>
    <w:rsid w:val="008E26DC"/>
    <w:rsid w:val="008E2913"/>
    <w:rsid w:val="008E2ED1"/>
    <w:rsid w:val="008E3D5D"/>
    <w:rsid w:val="008E5A9A"/>
    <w:rsid w:val="008E776C"/>
    <w:rsid w:val="008E7846"/>
    <w:rsid w:val="008F0061"/>
    <w:rsid w:val="008F0852"/>
    <w:rsid w:val="008F0BE5"/>
    <w:rsid w:val="008F29DB"/>
    <w:rsid w:val="008F307B"/>
    <w:rsid w:val="008F3423"/>
    <w:rsid w:val="008F484A"/>
    <w:rsid w:val="008F49B8"/>
    <w:rsid w:val="008F5C13"/>
    <w:rsid w:val="008F6582"/>
    <w:rsid w:val="008F72FD"/>
    <w:rsid w:val="009007C0"/>
    <w:rsid w:val="00902780"/>
    <w:rsid w:val="00902B89"/>
    <w:rsid w:val="0090303E"/>
    <w:rsid w:val="00903E9B"/>
    <w:rsid w:val="0090437F"/>
    <w:rsid w:val="00905B23"/>
    <w:rsid w:val="009065F9"/>
    <w:rsid w:val="00906D2C"/>
    <w:rsid w:val="00912262"/>
    <w:rsid w:val="0091295B"/>
    <w:rsid w:val="00914BEE"/>
    <w:rsid w:val="009153E4"/>
    <w:rsid w:val="009164B3"/>
    <w:rsid w:val="00916EAA"/>
    <w:rsid w:val="00916F33"/>
    <w:rsid w:val="00921493"/>
    <w:rsid w:val="00923B76"/>
    <w:rsid w:val="00924BDE"/>
    <w:rsid w:val="009251BB"/>
    <w:rsid w:val="00926BCF"/>
    <w:rsid w:val="00926C2C"/>
    <w:rsid w:val="0092764E"/>
    <w:rsid w:val="00927974"/>
    <w:rsid w:val="00927E36"/>
    <w:rsid w:val="0093100C"/>
    <w:rsid w:val="00931713"/>
    <w:rsid w:val="00933131"/>
    <w:rsid w:val="0093321A"/>
    <w:rsid w:val="0093336F"/>
    <w:rsid w:val="009340E3"/>
    <w:rsid w:val="0093447A"/>
    <w:rsid w:val="00934551"/>
    <w:rsid w:val="00934CCB"/>
    <w:rsid w:val="00935C40"/>
    <w:rsid w:val="00935FB5"/>
    <w:rsid w:val="00936179"/>
    <w:rsid w:val="009379E1"/>
    <w:rsid w:val="009415C0"/>
    <w:rsid w:val="009418F0"/>
    <w:rsid w:val="009419B5"/>
    <w:rsid w:val="009425A5"/>
    <w:rsid w:val="00942FBE"/>
    <w:rsid w:val="00943774"/>
    <w:rsid w:val="00943A6B"/>
    <w:rsid w:val="00943D40"/>
    <w:rsid w:val="009456C4"/>
    <w:rsid w:val="00945A0B"/>
    <w:rsid w:val="00947E39"/>
    <w:rsid w:val="009505F6"/>
    <w:rsid w:val="0095171E"/>
    <w:rsid w:val="00951C23"/>
    <w:rsid w:val="00951F7A"/>
    <w:rsid w:val="00953034"/>
    <w:rsid w:val="00953D40"/>
    <w:rsid w:val="00954E33"/>
    <w:rsid w:val="009551DF"/>
    <w:rsid w:val="00956622"/>
    <w:rsid w:val="00957D9B"/>
    <w:rsid w:val="00957E7C"/>
    <w:rsid w:val="00960943"/>
    <w:rsid w:val="00961A9E"/>
    <w:rsid w:val="00961FD2"/>
    <w:rsid w:val="00962359"/>
    <w:rsid w:val="0096250A"/>
    <w:rsid w:val="00962977"/>
    <w:rsid w:val="0096357E"/>
    <w:rsid w:val="00963815"/>
    <w:rsid w:val="00964E09"/>
    <w:rsid w:val="00964FD1"/>
    <w:rsid w:val="00965021"/>
    <w:rsid w:val="009654B5"/>
    <w:rsid w:val="009655F6"/>
    <w:rsid w:val="00965BBD"/>
    <w:rsid w:val="00966266"/>
    <w:rsid w:val="0096725E"/>
    <w:rsid w:val="00971B42"/>
    <w:rsid w:val="00972035"/>
    <w:rsid w:val="009724AC"/>
    <w:rsid w:val="00975F45"/>
    <w:rsid w:val="00977FF5"/>
    <w:rsid w:val="00982248"/>
    <w:rsid w:val="00982BB0"/>
    <w:rsid w:val="009834D1"/>
    <w:rsid w:val="00983BDB"/>
    <w:rsid w:val="00984044"/>
    <w:rsid w:val="0098538F"/>
    <w:rsid w:val="00985C02"/>
    <w:rsid w:val="00986071"/>
    <w:rsid w:val="00987596"/>
    <w:rsid w:val="00987C6D"/>
    <w:rsid w:val="009902FA"/>
    <w:rsid w:val="00990E00"/>
    <w:rsid w:val="0099181B"/>
    <w:rsid w:val="00991903"/>
    <w:rsid w:val="00992993"/>
    <w:rsid w:val="0099479E"/>
    <w:rsid w:val="00994F5D"/>
    <w:rsid w:val="00996326"/>
    <w:rsid w:val="00996540"/>
    <w:rsid w:val="00997421"/>
    <w:rsid w:val="009A093A"/>
    <w:rsid w:val="009A0C6C"/>
    <w:rsid w:val="009A16DF"/>
    <w:rsid w:val="009A50E0"/>
    <w:rsid w:val="009A5E1D"/>
    <w:rsid w:val="009A6893"/>
    <w:rsid w:val="009A71A0"/>
    <w:rsid w:val="009B0CD7"/>
    <w:rsid w:val="009B2A8F"/>
    <w:rsid w:val="009B2F64"/>
    <w:rsid w:val="009B3236"/>
    <w:rsid w:val="009B4DD1"/>
    <w:rsid w:val="009B5443"/>
    <w:rsid w:val="009B627F"/>
    <w:rsid w:val="009B7683"/>
    <w:rsid w:val="009C0061"/>
    <w:rsid w:val="009C00DE"/>
    <w:rsid w:val="009C0CA2"/>
    <w:rsid w:val="009C0DE9"/>
    <w:rsid w:val="009C2681"/>
    <w:rsid w:val="009C2B23"/>
    <w:rsid w:val="009C5F65"/>
    <w:rsid w:val="009C61E5"/>
    <w:rsid w:val="009C6DB9"/>
    <w:rsid w:val="009C7796"/>
    <w:rsid w:val="009D1989"/>
    <w:rsid w:val="009D24B4"/>
    <w:rsid w:val="009D2639"/>
    <w:rsid w:val="009D33C0"/>
    <w:rsid w:val="009D3673"/>
    <w:rsid w:val="009D3C94"/>
    <w:rsid w:val="009D3F35"/>
    <w:rsid w:val="009D45D6"/>
    <w:rsid w:val="009D4919"/>
    <w:rsid w:val="009D4F63"/>
    <w:rsid w:val="009D5001"/>
    <w:rsid w:val="009D50D9"/>
    <w:rsid w:val="009D6480"/>
    <w:rsid w:val="009D6632"/>
    <w:rsid w:val="009D7BF1"/>
    <w:rsid w:val="009E0730"/>
    <w:rsid w:val="009E16F0"/>
    <w:rsid w:val="009E1757"/>
    <w:rsid w:val="009E1768"/>
    <w:rsid w:val="009E26C4"/>
    <w:rsid w:val="009E4EFB"/>
    <w:rsid w:val="009E5D8B"/>
    <w:rsid w:val="009E6D5F"/>
    <w:rsid w:val="009E7B24"/>
    <w:rsid w:val="009E7BE2"/>
    <w:rsid w:val="009F06BC"/>
    <w:rsid w:val="009F1F33"/>
    <w:rsid w:val="009F20A7"/>
    <w:rsid w:val="009F21FB"/>
    <w:rsid w:val="009F34A3"/>
    <w:rsid w:val="009F3BD4"/>
    <w:rsid w:val="009F457D"/>
    <w:rsid w:val="009F6D83"/>
    <w:rsid w:val="009F750C"/>
    <w:rsid w:val="009F7842"/>
    <w:rsid w:val="00A00EE0"/>
    <w:rsid w:val="00A0265D"/>
    <w:rsid w:val="00A04CB5"/>
    <w:rsid w:val="00A05525"/>
    <w:rsid w:val="00A05AE2"/>
    <w:rsid w:val="00A05DDB"/>
    <w:rsid w:val="00A06454"/>
    <w:rsid w:val="00A06979"/>
    <w:rsid w:val="00A1045E"/>
    <w:rsid w:val="00A10BFE"/>
    <w:rsid w:val="00A1155F"/>
    <w:rsid w:val="00A11F15"/>
    <w:rsid w:val="00A12063"/>
    <w:rsid w:val="00A13689"/>
    <w:rsid w:val="00A13AB7"/>
    <w:rsid w:val="00A13BB8"/>
    <w:rsid w:val="00A142CA"/>
    <w:rsid w:val="00A14310"/>
    <w:rsid w:val="00A15555"/>
    <w:rsid w:val="00A16548"/>
    <w:rsid w:val="00A16930"/>
    <w:rsid w:val="00A17552"/>
    <w:rsid w:val="00A17EA8"/>
    <w:rsid w:val="00A17FFD"/>
    <w:rsid w:val="00A25AFD"/>
    <w:rsid w:val="00A25ED4"/>
    <w:rsid w:val="00A26061"/>
    <w:rsid w:val="00A27029"/>
    <w:rsid w:val="00A304F1"/>
    <w:rsid w:val="00A3157A"/>
    <w:rsid w:val="00A3397D"/>
    <w:rsid w:val="00A34618"/>
    <w:rsid w:val="00A36341"/>
    <w:rsid w:val="00A3678C"/>
    <w:rsid w:val="00A36EBE"/>
    <w:rsid w:val="00A37B31"/>
    <w:rsid w:val="00A40200"/>
    <w:rsid w:val="00A410FF"/>
    <w:rsid w:val="00A41333"/>
    <w:rsid w:val="00A429CF"/>
    <w:rsid w:val="00A42E10"/>
    <w:rsid w:val="00A430C1"/>
    <w:rsid w:val="00A430E2"/>
    <w:rsid w:val="00A43876"/>
    <w:rsid w:val="00A43982"/>
    <w:rsid w:val="00A43DD5"/>
    <w:rsid w:val="00A43FA3"/>
    <w:rsid w:val="00A44F13"/>
    <w:rsid w:val="00A455C8"/>
    <w:rsid w:val="00A45735"/>
    <w:rsid w:val="00A47B91"/>
    <w:rsid w:val="00A5022C"/>
    <w:rsid w:val="00A50C83"/>
    <w:rsid w:val="00A52114"/>
    <w:rsid w:val="00A52E1A"/>
    <w:rsid w:val="00A52FD6"/>
    <w:rsid w:val="00A5479C"/>
    <w:rsid w:val="00A558F6"/>
    <w:rsid w:val="00A57042"/>
    <w:rsid w:val="00A577DD"/>
    <w:rsid w:val="00A57E78"/>
    <w:rsid w:val="00A608B8"/>
    <w:rsid w:val="00A624F5"/>
    <w:rsid w:val="00A6283C"/>
    <w:rsid w:val="00A63E0A"/>
    <w:rsid w:val="00A6434B"/>
    <w:rsid w:val="00A70072"/>
    <w:rsid w:val="00A70650"/>
    <w:rsid w:val="00A710A1"/>
    <w:rsid w:val="00A7340C"/>
    <w:rsid w:val="00A7388E"/>
    <w:rsid w:val="00A7584C"/>
    <w:rsid w:val="00A76B9E"/>
    <w:rsid w:val="00A76D50"/>
    <w:rsid w:val="00A7742B"/>
    <w:rsid w:val="00A77487"/>
    <w:rsid w:val="00A81B89"/>
    <w:rsid w:val="00A82BE9"/>
    <w:rsid w:val="00A8384A"/>
    <w:rsid w:val="00A85249"/>
    <w:rsid w:val="00A86012"/>
    <w:rsid w:val="00A8699E"/>
    <w:rsid w:val="00A902B0"/>
    <w:rsid w:val="00A90372"/>
    <w:rsid w:val="00A918D1"/>
    <w:rsid w:val="00A91C47"/>
    <w:rsid w:val="00A92AA7"/>
    <w:rsid w:val="00A93311"/>
    <w:rsid w:val="00A93BCD"/>
    <w:rsid w:val="00A9422C"/>
    <w:rsid w:val="00A95C6F"/>
    <w:rsid w:val="00A96C92"/>
    <w:rsid w:val="00A971F2"/>
    <w:rsid w:val="00A97B08"/>
    <w:rsid w:val="00AA0544"/>
    <w:rsid w:val="00AA0FFF"/>
    <w:rsid w:val="00AA224C"/>
    <w:rsid w:val="00AA2734"/>
    <w:rsid w:val="00AA2BA0"/>
    <w:rsid w:val="00AA3743"/>
    <w:rsid w:val="00AA384C"/>
    <w:rsid w:val="00AA67A3"/>
    <w:rsid w:val="00AB000C"/>
    <w:rsid w:val="00AB11E8"/>
    <w:rsid w:val="00AB2894"/>
    <w:rsid w:val="00AB302C"/>
    <w:rsid w:val="00AB34CC"/>
    <w:rsid w:val="00AB3E44"/>
    <w:rsid w:val="00AB4EF5"/>
    <w:rsid w:val="00AB5437"/>
    <w:rsid w:val="00AB63AB"/>
    <w:rsid w:val="00AB6C9A"/>
    <w:rsid w:val="00AB6E90"/>
    <w:rsid w:val="00AB70F7"/>
    <w:rsid w:val="00AB7366"/>
    <w:rsid w:val="00AB73A3"/>
    <w:rsid w:val="00AB74EB"/>
    <w:rsid w:val="00AB7E37"/>
    <w:rsid w:val="00AC01AA"/>
    <w:rsid w:val="00AC19E6"/>
    <w:rsid w:val="00AC31E2"/>
    <w:rsid w:val="00AC34EE"/>
    <w:rsid w:val="00AC3920"/>
    <w:rsid w:val="00AC3A86"/>
    <w:rsid w:val="00AC3CFD"/>
    <w:rsid w:val="00AC4CAE"/>
    <w:rsid w:val="00AC54F4"/>
    <w:rsid w:val="00AC6DF9"/>
    <w:rsid w:val="00AD070F"/>
    <w:rsid w:val="00AD092F"/>
    <w:rsid w:val="00AD0C6B"/>
    <w:rsid w:val="00AD166D"/>
    <w:rsid w:val="00AD183F"/>
    <w:rsid w:val="00AD18AF"/>
    <w:rsid w:val="00AD361A"/>
    <w:rsid w:val="00AD464D"/>
    <w:rsid w:val="00AD4F5B"/>
    <w:rsid w:val="00AD554C"/>
    <w:rsid w:val="00AD5D7B"/>
    <w:rsid w:val="00AD5DE2"/>
    <w:rsid w:val="00AD70F6"/>
    <w:rsid w:val="00AD7163"/>
    <w:rsid w:val="00AD7950"/>
    <w:rsid w:val="00AE0784"/>
    <w:rsid w:val="00AE0D30"/>
    <w:rsid w:val="00AE204E"/>
    <w:rsid w:val="00AE2563"/>
    <w:rsid w:val="00AE3363"/>
    <w:rsid w:val="00AE37F0"/>
    <w:rsid w:val="00AE3E90"/>
    <w:rsid w:val="00AE44DC"/>
    <w:rsid w:val="00AE4BEC"/>
    <w:rsid w:val="00AE51F0"/>
    <w:rsid w:val="00AF0707"/>
    <w:rsid w:val="00AF165F"/>
    <w:rsid w:val="00AF4EE9"/>
    <w:rsid w:val="00AF60CA"/>
    <w:rsid w:val="00AF7C21"/>
    <w:rsid w:val="00B0118B"/>
    <w:rsid w:val="00B01C97"/>
    <w:rsid w:val="00B03009"/>
    <w:rsid w:val="00B03477"/>
    <w:rsid w:val="00B037A9"/>
    <w:rsid w:val="00B0513C"/>
    <w:rsid w:val="00B054CB"/>
    <w:rsid w:val="00B07F24"/>
    <w:rsid w:val="00B118AF"/>
    <w:rsid w:val="00B11BAB"/>
    <w:rsid w:val="00B12689"/>
    <w:rsid w:val="00B1371A"/>
    <w:rsid w:val="00B14411"/>
    <w:rsid w:val="00B14C6B"/>
    <w:rsid w:val="00B15666"/>
    <w:rsid w:val="00B15A58"/>
    <w:rsid w:val="00B16FDC"/>
    <w:rsid w:val="00B20112"/>
    <w:rsid w:val="00B20BBA"/>
    <w:rsid w:val="00B20DC4"/>
    <w:rsid w:val="00B234C3"/>
    <w:rsid w:val="00B238B8"/>
    <w:rsid w:val="00B24240"/>
    <w:rsid w:val="00B246ED"/>
    <w:rsid w:val="00B24D46"/>
    <w:rsid w:val="00B31B46"/>
    <w:rsid w:val="00B32352"/>
    <w:rsid w:val="00B3714C"/>
    <w:rsid w:val="00B37255"/>
    <w:rsid w:val="00B3737F"/>
    <w:rsid w:val="00B376A3"/>
    <w:rsid w:val="00B377A0"/>
    <w:rsid w:val="00B37F37"/>
    <w:rsid w:val="00B40DB1"/>
    <w:rsid w:val="00B41396"/>
    <w:rsid w:val="00B413E6"/>
    <w:rsid w:val="00B4267D"/>
    <w:rsid w:val="00B4308D"/>
    <w:rsid w:val="00B4311A"/>
    <w:rsid w:val="00B43D88"/>
    <w:rsid w:val="00B44D5A"/>
    <w:rsid w:val="00B45C8D"/>
    <w:rsid w:val="00B47B52"/>
    <w:rsid w:val="00B5053A"/>
    <w:rsid w:val="00B50B4D"/>
    <w:rsid w:val="00B5197F"/>
    <w:rsid w:val="00B52287"/>
    <w:rsid w:val="00B5355A"/>
    <w:rsid w:val="00B54477"/>
    <w:rsid w:val="00B54F56"/>
    <w:rsid w:val="00B554CB"/>
    <w:rsid w:val="00B55584"/>
    <w:rsid w:val="00B55EAF"/>
    <w:rsid w:val="00B5625D"/>
    <w:rsid w:val="00B61D3C"/>
    <w:rsid w:val="00B6301C"/>
    <w:rsid w:val="00B651D1"/>
    <w:rsid w:val="00B65381"/>
    <w:rsid w:val="00B6566C"/>
    <w:rsid w:val="00B66D73"/>
    <w:rsid w:val="00B67AFB"/>
    <w:rsid w:val="00B67F67"/>
    <w:rsid w:val="00B70140"/>
    <w:rsid w:val="00B704B8"/>
    <w:rsid w:val="00B7113B"/>
    <w:rsid w:val="00B721A3"/>
    <w:rsid w:val="00B721BA"/>
    <w:rsid w:val="00B73734"/>
    <w:rsid w:val="00B73881"/>
    <w:rsid w:val="00B765FE"/>
    <w:rsid w:val="00B769BB"/>
    <w:rsid w:val="00B76C2A"/>
    <w:rsid w:val="00B8057D"/>
    <w:rsid w:val="00B81C48"/>
    <w:rsid w:val="00B837C6"/>
    <w:rsid w:val="00B862BF"/>
    <w:rsid w:val="00B86629"/>
    <w:rsid w:val="00B909BD"/>
    <w:rsid w:val="00B9402B"/>
    <w:rsid w:val="00B94A84"/>
    <w:rsid w:val="00B95157"/>
    <w:rsid w:val="00B95494"/>
    <w:rsid w:val="00B95C57"/>
    <w:rsid w:val="00B96DDC"/>
    <w:rsid w:val="00B978BE"/>
    <w:rsid w:val="00B97F55"/>
    <w:rsid w:val="00BA1CBD"/>
    <w:rsid w:val="00BA2305"/>
    <w:rsid w:val="00BA24E4"/>
    <w:rsid w:val="00BA383D"/>
    <w:rsid w:val="00BA3DAA"/>
    <w:rsid w:val="00BA44E4"/>
    <w:rsid w:val="00BA48C9"/>
    <w:rsid w:val="00BA4B73"/>
    <w:rsid w:val="00BA5BBE"/>
    <w:rsid w:val="00BA5F12"/>
    <w:rsid w:val="00BA6655"/>
    <w:rsid w:val="00BA7C6C"/>
    <w:rsid w:val="00BB0F55"/>
    <w:rsid w:val="00BB1BBE"/>
    <w:rsid w:val="00BB20B1"/>
    <w:rsid w:val="00BB3E7E"/>
    <w:rsid w:val="00BB5909"/>
    <w:rsid w:val="00BB5B54"/>
    <w:rsid w:val="00BB664C"/>
    <w:rsid w:val="00BB7979"/>
    <w:rsid w:val="00BB7B51"/>
    <w:rsid w:val="00BB7F49"/>
    <w:rsid w:val="00BC61A4"/>
    <w:rsid w:val="00BC6C39"/>
    <w:rsid w:val="00BC6FEF"/>
    <w:rsid w:val="00BC7397"/>
    <w:rsid w:val="00BD13D9"/>
    <w:rsid w:val="00BD3AA3"/>
    <w:rsid w:val="00BD3C5B"/>
    <w:rsid w:val="00BD450A"/>
    <w:rsid w:val="00BD633B"/>
    <w:rsid w:val="00BD71AC"/>
    <w:rsid w:val="00BD7B04"/>
    <w:rsid w:val="00BE13DD"/>
    <w:rsid w:val="00BE1C30"/>
    <w:rsid w:val="00BE200F"/>
    <w:rsid w:val="00BE2ED0"/>
    <w:rsid w:val="00BE38B9"/>
    <w:rsid w:val="00BE47F6"/>
    <w:rsid w:val="00BE4D6B"/>
    <w:rsid w:val="00BE56FD"/>
    <w:rsid w:val="00BE79F4"/>
    <w:rsid w:val="00BF019F"/>
    <w:rsid w:val="00BF0FDF"/>
    <w:rsid w:val="00BF21EF"/>
    <w:rsid w:val="00BF6708"/>
    <w:rsid w:val="00BF6B54"/>
    <w:rsid w:val="00BF7431"/>
    <w:rsid w:val="00C0111D"/>
    <w:rsid w:val="00C02727"/>
    <w:rsid w:val="00C031D8"/>
    <w:rsid w:val="00C0384D"/>
    <w:rsid w:val="00C03A48"/>
    <w:rsid w:val="00C048B9"/>
    <w:rsid w:val="00C04F97"/>
    <w:rsid w:val="00C05106"/>
    <w:rsid w:val="00C05D24"/>
    <w:rsid w:val="00C0634F"/>
    <w:rsid w:val="00C068AA"/>
    <w:rsid w:val="00C07944"/>
    <w:rsid w:val="00C07B23"/>
    <w:rsid w:val="00C12489"/>
    <w:rsid w:val="00C12DC0"/>
    <w:rsid w:val="00C13211"/>
    <w:rsid w:val="00C144CF"/>
    <w:rsid w:val="00C20574"/>
    <w:rsid w:val="00C21637"/>
    <w:rsid w:val="00C21C22"/>
    <w:rsid w:val="00C22026"/>
    <w:rsid w:val="00C2298F"/>
    <w:rsid w:val="00C23936"/>
    <w:rsid w:val="00C23E67"/>
    <w:rsid w:val="00C23F6A"/>
    <w:rsid w:val="00C2412C"/>
    <w:rsid w:val="00C2456E"/>
    <w:rsid w:val="00C25DAA"/>
    <w:rsid w:val="00C25E41"/>
    <w:rsid w:val="00C25E6B"/>
    <w:rsid w:val="00C3045A"/>
    <w:rsid w:val="00C328EF"/>
    <w:rsid w:val="00C32EDC"/>
    <w:rsid w:val="00C33C0B"/>
    <w:rsid w:val="00C346D7"/>
    <w:rsid w:val="00C35162"/>
    <w:rsid w:val="00C36E65"/>
    <w:rsid w:val="00C37941"/>
    <w:rsid w:val="00C37FC5"/>
    <w:rsid w:val="00C40EF5"/>
    <w:rsid w:val="00C4120B"/>
    <w:rsid w:val="00C41975"/>
    <w:rsid w:val="00C42220"/>
    <w:rsid w:val="00C42280"/>
    <w:rsid w:val="00C431CD"/>
    <w:rsid w:val="00C435D0"/>
    <w:rsid w:val="00C437BA"/>
    <w:rsid w:val="00C44145"/>
    <w:rsid w:val="00C45118"/>
    <w:rsid w:val="00C45FE1"/>
    <w:rsid w:val="00C4601D"/>
    <w:rsid w:val="00C46619"/>
    <w:rsid w:val="00C4794B"/>
    <w:rsid w:val="00C47C24"/>
    <w:rsid w:val="00C50171"/>
    <w:rsid w:val="00C50444"/>
    <w:rsid w:val="00C5161D"/>
    <w:rsid w:val="00C527BB"/>
    <w:rsid w:val="00C52A0C"/>
    <w:rsid w:val="00C540E8"/>
    <w:rsid w:val="00C541CD"/>
    <w:rsid w:val="00C55C50"/>
    <w:rsid w:val="00C56D44"/>
    <w:rsid w:val="00C578DF"/>
    <w:rsid w:val="00C6227A"/>
    <w:rsid w:val="00C70334"/>
    <w:rsid w:val="00C706F8"/>
    <w:rsid w:val="00C711A3"/>
    <w:rsid w:val="00C7318F"/>
    <w:rsid w:val="00C73447"/>
    <w:rsid w:val="00C7357C"/>
    <w:rsid w:val="00C740F5"/>
    <w:rsid w:val="00C74936"/>
    <w:rsid w:val="00C75BC1"/>
    <w:rsid w:val="00C75C60"/>
    <w:rsid w:val="00C75FDE"/>
    <w:rsid w:val="00C766B1"/>
    <w:rsid w:val="00C768D9"/>
    <w:rsid w:val="00C76FE9"/>
    <w:rsid w:val="00C82F53"/>
    <w:rsid w:val="00C871CE"/>
    <w:rsid w:val="00C905A9"/>
    <w:rsid w:val="00C91287"/>
    <w:rsid w:val="00C92673"/>
    <w:rsid w:val="00C93A77"/>
    <w:rsid w:val="00C93AA3"/>
    <w:rsid w:val="00C95466"/>
    <w:rsid w:val="00C962AC"/>
    <w:rsid w:val="00C96F70"/>
    <w:rsid w:val="00CA0300"/>
    <w:rsid w:val="00CA6A10"/>
    <w:rsid w:val="00CA6F6B"/>
    <w:rsid w:val="00CA7999"/>
    <w:rsid w:val="00CB0D9A"/>
    <w:rsid w:val="00CB1391"/>
    <w:rsid w:val="00CB16FD"/>
    <w:rsid w:val="00CB1D8A"/>
    <w:rsid w:val="00CB1FD7"/>
    <w:rsid w:val="00CB269E"/>
    <w:rsid w:val="00CB3631"/>
    <w:rsid w:val="00CB3FAA"/>
    <w:rsid w:val="00CB57D6"/>
    <w:rsid w:val="00CB653E"/>
    <w:rsid w:val="00CB6547"/>
    <w:rsid w:val="00CB6921"/>
    <w:rsid w:val="00CB72A3"/>
    <w:rsid w:val="00CC00C1"/>
    <w:rsid w:val="00CC0EFE"/>
    <w:rsid w:val="00CC21D9"/>
    <w:rsid w:val="00CC305A"/>
    <w:rsid w:val="00CC3823"/>
    <w:rsid w:val="00CC680B"/>
    <w:rsid w:val="00CD149A"/>
    <w:rsid w:val="00CD155D"/>
    <w:rsid w:val="00CD16B4"/>
    <w:rsid w:val="00CD388E"/>
    <w:rsid w:val="00CD458A"/>
    <w:rsid w:val="00CD4B4E"/>
    <w:rsid w:val="00CD57AB"/>
    <w:rsid w:val="00CD703D"/>
    <w:rsid w:val="00CD75D3"/>
    <w:rsid w:val="00CD7CE3"/>
    <w:rsid w:val="00CE0D76"/>
    <w:rsid w:val="00CE1840"/>
    <w:rsid w:val="00CE232E"/>
    <w:rsid w:val="00CE33D8"/>
    <w:rsid w:val="00CE34AC"/>
    <w:rsid w:val="00CE3FF3"/>
    <w:rsid w:val="00CE449A"/>
    <w:rsid w:val="00CE63FE"/>
    <w:rsid w:val="00CE6D8D"/>
    <w:rsid w:val="00CF167D"/>
    <w:rsid w:val="00CF23E8"/>
    <w:rsid w:val="00CF348C"/>
    <w:rsid w:val="00CF36B9"/>
    <w:rsid w:val="00CF3842"/>
    <w:rsid w:val="00CF54A4"/>
    <w:rsid w:val="00CF5871"/>
    <w:rsid w:val="00CF5AB1"/>
    <w:rsid w:val="00CF6034"/>
    <w:rsid w:val="00CF7059"/>
    <w:rsid w:val="00CF7294"/>
    <w:rsid w:val="00CF7B6D"/>
    <w:rsid w:val="00CF7C4E"/>
    <w:rsid w:val="00D0194F"/>
    <w:rsid w:val="00D01B21"/>
    <w:rsid w:val="00D01D27"/>
    <w:rsid w:val="00D020E4"/>
    <w:rsid w:val="00D0267E"/>
    <w:rsid w:val="00D0296A"/>
    <w:rsid w:val="00D045ED"/>
    <w:rsid w:val="00D0569F"/>
    <w:rsid w:val="00D067A5"/>
    <w:rsid w:val="00D06847"/>
    <w:rsid w:val="00D07922"/>
    <w:rsid w:val="00D07E21"/>
    <w:rsid w:val="00D1098C"/>
    <w:rsid w:val="00D12D36"/>
    <w:rsid w:val="00D1325F"/>
    <w:rsid w:val="00D1531F"/>
    <w:rsid w:val="00D15345"/>
    <w:rsid w:val="00D15D80"/>
    <w:rsid w:val="00D16F6D"/>
    <w:rsid w:val="00D20110"/>
    <w:rsid w:val="00D201F9"/>
    <w:rsid w:val="00D20477"/>
    <w:rsid w:val="00D2048E"/>
    <w:rsid w:val="00D22010"/>
    <w:rsid w:val="00D22E17"/>
    <w:rsid w:val="00D24CCC"/>
    <w:rsid w:val="00D25717"/>
    <w:rsid w:val="00D25D71"/>
    <w:rsid w:val="00D27A4B"/>
    <w:rsid w:val="00D304E7"/>
    <w:rsid w:val="00D3066A"/>
    <w:rsid w:val="00D3082E"/>
    <w:rsid w:val="00D315DD"/>
    <w:rsid w:val="00D330E2"/>
    <w:rsid w:val="00D331C9"/>
    <w:rsid w:val="00D33F88"/>
    <w:rsid w:val="00D34BAE"/>
    <w:rsid w:val="00D34F27"/>
    <w:rsid w:val="00D35209"/>
    <w:rsid w:val="00D355DD"/>
    <w:rsid w:val="00D357DA"/>
    <w:rsid w:val="00D36A16"/>
    <w:rsid w:val="00D37E84"/>
    <w:rsid w:val="00D40785"/>
    <w:rsid w:val="00D42B96"/>
    <w:rsid w:val="00D42F0C"/>
    <w:rsid w:val="00D43B56"/>
    <w:rsid w:val="00D442F3"/>
    <w:rsid w:val="00D44A3D"/>
    <w:rsid w:val="00D44C61"/>
    <w:rsid w:val="00D45EB1"/>
    <w:rsid w:val="00D50661"/>
    <w:rsid w:val="00D50C2A"/>
    <w:rsid w:val="00D512FD"/>
    <w:rsid w:val="00D52451"/>
    <w:rsid w:val="00D5264F"/>
    <w:rsid w:val="00D52B1B"/>
    <w:rsid w:val="00D52BC6"/>
    <w:rsid w:val="00D53C5E"/>
    <w:rsid w:val="00D547A3"/>
    <w:rsid w:val="00D55DCA"/>
    <w:rsid w:val="00D567DA"/>
    <w:rsid w:val="00D56C2C"/>
    <w:rsid w:val="00D56F16"/>
    <w:rsid w:val="00D600F7"/>
    <w:rsid w:val="00D6058D"/>
    <w:rsid w:val="00D60B06"/>
    <w:rsid w:val="00D616D7"/>
    <w:rsid w:val="00D639D8"/>
    <w:rsid w:val="00D6568B"/>
    <w:rsid w:val="00D65BAC"/>
    <w:rsid w:val="00D65D5C"/>
    <w:rsid w:val="00D6686C"/>
    <w:rsid w:val="00D66A3A"/>
    <w:rsid w:val="00D67284"/>
    <w:rsid w:val="00D73D3A"/>
    <w:rsid w:val="00D74BBF"/>
    <w:rsid w:val="00D7541F"/>
    <w:rsid w:val="00D76426"/>
    <w:rsid w:val="00D76918"/>
    <w:rsid w:val="00D76C1E"/>
    <w:rsid w:val="00D77EEA"/>
    <w:rsid w:val="00D8066D"/>
    <w:rsid w:val="00D807B6"/>
    <w:rsid w:val="00D85795"/>
    <w:rsid w:val="00D874A2"/>
    <w:rsid w:val="00D87EDD"/>
    <w:rsid w:val="00D911BF"/>
    <w:rsid w:val="00D9151E"/>
    <w:rsid w:val="00D9156E"/>
    <w:rsid w:val="00D915EF"/>
    <w:rsid w:val="00D92487"/>
    <w:rsid w:val="00D927C5"/>
    <w:rsid w:val="00D92FC5"/>
    <w:rsid w:val="00D93B66"/>
    <w:rsid w:val="00D9586D"/>
    <w:rsid w:val="00D96873"/>
    <w:rsid w:val="00D975F0"/>
    <w:rsid w:val="00D97A88"/>
    <w:rsid w:val="00DA11D7"/>
    <w:rsid w:val="00DA165C"/>
    <w:rsid w:val="00DA16E8"/>
    <w:rsid w:val="00DA1EE8"/>
    <w:rsid w:val="00DA2193"/>
    <w:rsid w:val="00DA27E4"/>
    <w:rsid w:val="00DA2F5E"/>
    <w:rsid w:val="00DA3490"/>
    <w:rsid w:val="00DA3796"/>
    <w:rsid w:val="00DA38AF"/>
    <w:rsid w:val="00DA3C00"/>
    <w:rsid w:val="00DA42D6"/>
    <w:rsid w:val="00DA4F00"/>
    <w:rsid w:val="00DA59B2"/>
    <w:rsid w:val="00DA67D6"/>
    <w:rsid w:val="00DA798A"/>
    <w:rsid w:val="00DB03E9"/>
    <w:rsid w:val="00DB07E0"/>
    <w:rsid w:val="00DB0A5A"/>
    <w:rsid w:val="00DB1CF0"/>
    <w:rsid w:val="00DB3260"/>
    <w:rsid w:val="00DB3295"/>
    <w:rsid w:val="00DB3E72"/>
    <w:rsid w:val="00DB4E9D"/>
    <w:rsid w:val="00DB54E0"/>
    <w:rsid w:val="00DB5600"/>
    <w:rsid w:val="00DB5B5D"/>
    <w:rsid w:val="00DB73B2"/>
    <w:rsid w:val="00DC021C"/>
    <w:rsid w:val="00DC0DFD"/>
    <w:rsid w:val="00DC156A"/>
    <w:rsid w:val="00DC1B0E"/>
    <w:rsid w:val="00DC1BDB"/>
    <w:rsid w:val="00DC3176"/>
    <w:rsid w:val="00DC4F4F"/>
    <w:rsid w:val="00DC71C4"/>
    <w:rsid w:val="00DC75C9"/>
    <w:rsid w:val="00DD2186"/>
    <w:rsid w:val="00DD279E"/>
    <w:rsid w:val="00DD29D5"/>
    <w:rsid w:val="00DD34EB"/>
    <w:rsid w:val="00DD35E6"/>
    <w:rsid w:val="00DD588D"/>
    <w:rsid w:val="00DD6081"/>
    <w:rsid w:val="00DD7473"/>
    <w:rsid w:val="00DD77BD"/>
    <w:rsid w:val="00DD792F"/>
    <w:rsid w:val="00DE0227"/>
    <w:rsid w:val="00DE067A"/>
    <w:rsid w:val="00DE077C"/>
    <w:rsid w:val="00DE0F82"/>
    <w:rsid w:val="00DE1396"/>
    <w:rsid w:val="00DE213C"/>
    <w:rsid w:val="00DE365C"/>
    <w:rsid w:val="00DE3DD7"/>
    <w:rsid w:val="00DE4983"/>
    <w:rsid w:val="00DE54D9"/>
    <w:rsid w:val="00DE60B9"/>
    <w:rsid w:val="00DE7509"/>
    <w:rsid w:val="00DE7CF0"/>
    <w:rsid w:val="00DE7EBC"/>
    <w:rsid w:val="00DF0C55"/>
    <w:rsid w:val="00DF14D6"/>
    <w:rsid w:val="00DF1676"/>
    <w:rsid w:val="00DF3015"/>
    <w:rsid w:val="00DF670D"/>
    <w:rsid w:val="00DF6E87"/>
    <w:rsid w:val="00DF7893"/>
    <w:rsid w:val="00DF79BB"/>
    <w:rsid w:val="00E01F56"/>
    <w:rsid w:val="00E020AD"/>
    <w:rsid w:val="00E02266"/>
    <w:rsid w:val="00E02AC8"/>
    <w:rsid w:val="00E031A6"/>
    <w:rsid w:val="00E040D3"/>
    <w:rsid w:val="00E04CE6"/>
    <w:rsid w:val="00E12131"/>
    <w:rsid w:val="00E12262"/>
    <w:rsid w:val="00E12763"/>
    <w:rsid w:val="00E1302D"/>
    <w:rsid w:val="00E13371"/>
    <w:rsid w:val="00E13B83"/>
    <w:rsid w:val="00E14ECE"/>
    <w:rsid w:val="00E15D3F"/>
    <w:rsid w:val="00E169C9"/>
    <w:rsid w:val="00E16D90"/>
    <w:rsid w:val="00E215C3"/>
    <w:rsid w:val="00E22F14"/>
    <w:rsid w:val="00E22FC3"/>
    <w:rsid w:val="00E25F5E"/>
    <w:rsid w:val="00E25F96"/>
    <w:rsid w:val="00E27C7F"/>
    <w:rsid w:val="00E30329"/>
    <w:rsid w:val="00E3050B"/>
    <w:rsid w:val="00E30A50"/>
    <w:rsid w:val="00E31B4F"/>
    <w:rsid w:val="00E3328A"/>
    <w:rsid w:val="00E351B3"/>
    <w:rsid w:val="00E3736C"/>
    <w:rsid w:val="00E37E32"/>
    <w:rsid w:val="00E42B4C"/>
    <w:rsid w:val="00E430F9"/>
    <w:rsid w:val="00E431DF"/>
    <w:rsid w:val="00E4391F"/>
    <w:rsid w:val="00E43FAB"/>
    <w:rsid w:val="00E44F34"/>
    <w:rsid w:val="00E45F5F"/>
    <w:rsid w:val="00E47B2B"/>
    <w:rsid w:val="00E51E7F"/>
    <w:rsid w:val="00E53994"/>
    <w:rsid w:val="00E5439B"/>
    <w:rsid w:val="00E56C5F"/>
    <w:rsid w:val="00E56D36"/>
    <w:rsid w:val="00E5729A"/>
    <w:rsid w:val="00E600FE"/>
    <w:rsid w:val="00E60603"/>
    <w:rsid w:val="00E60700"/>
    <w:rsid w:val="00E61323"/>
    <w:rsid w:val="00E61A86"/>
    <w:rsid w:val="00E6355B"/>
    <w:rsid w:val="00E64E99"/>
    <w:rsid w:val="00E666BA"/>
    <w:rsid w:val="00E673F0"/>
    <w:rsid w:val="00E67CD3"/>
    <w:rsid w:val="00E7035D"/>
    <w:rsid w:val="00E712F6"/>
    <w:rsid w:val="00E7325B"/>
    <w:rsid w:val="00E73CBC"/>
    <w:rsid w:val="00E73D30"/>
    <w:rsid w:val="00E75004"/>
    <w:rsid w:val="00E7581C"/>
    <w:rsid w:val="00E75FEF"/>
    <w:rsid w:val="00E768C5"/>
    <w:rsid w:val="00E76C73"/>
    <w:rsid w:val="00E77768"/>
    <w:rsid w:val="00E77949"/>
    <w:rsid w:val="00E77D6E"/>
    <w:rsid w:val="00E82F78"/>
    <w:rsid w:val="00E84C86"/>
    <w:rsid w:val="00E85CA0"/>
    <w:rsid w:val="00E85D2E"/>
    <w:rsid w:val="00E867C5"/>
    <w:rsid w:val="00E86805"/>
    <w:rsid w:val="00E904AA"/>
    <w:rsid w:val="00E94F16"/>
    <w:rsid w:val="00E95520"/>
    <w:rsid w:val="00E965B1"/>
    <w:rsid w:val="00E97CF3"/>
    <w:rsid w:val="00E97DE0"/>
    <w:rsid w:val="00EA0CBC"/>
    <w:rsid w:val="00EA4FAA"/>
    <w:rsid w:val="00EA6ABF"/>
    <w:rsid w:val="00EA6AC8"/>
    <w:rsid w:val="00EB0DDC"/>
    <w:rsid w:val="00EB0F9A"/>
    <w:rsid w:val="00EB123D"/>
    <w:rsid w:val="00EB25C5"/>
    <w:rsid w:val="00EB2A3C"/>
    <w:rsid w:val="00EB2D66"/>
    <w:rsid w:val="00EB3BB6"/>
    <w:rsid w:val="00EB4898"/>
    <w:rsid w:val="00EB5225"/>
    <w:rsid w:val="00EB678F"/>
    <w:rsid w:val="00EB67F2"/>
    <w:rsid w:val="00EB750E"/>
    <w:rsid w:val="00EB7BA7"/>
    <w:rsid w:val="00EB7E81"/>
    <w:rsid w:val="00EC01D5"/>
    <w:rsid w:val="00EC0C4B"/>
    <w:rsid w:val="00EC2EF0"/>
    <w:rsid w:val="00EC515F"/>
    <w:rsid w:val="00EC5EC4"/>
    <w:rsid w:val="00EC67BF"/>
    <w:rsid w:val="00EC6817"/>
    <w:rsid w:val="00EC6D9E"/>
    <w:rsid w:val="00EC702E"/>
    <w:rsid w:val="00EC7CDD"/>
    <w:rsid w:val="00EC7FB0"/>
    <w:rsid w:val="00ED2EAB"/>
    <w:rsid w:val="00ED60CE"/>
    <w:rsid w:val="00ED6BE5"/>
    <w:rsid w:val="00EE0F25"/>
    <w:rsid w:val="00EE17DB"/>
    <w:rsid w:val="00EE2703"/>
    <w:rsid w:val="00EE275B"/>
    <w:rsid w:val="00EE5A68"/>
    <w:rsid w:val="00EE6122"/>
    <w:rsid w:val="00EE675C"/>
    <w:rsid w:val="00EE6EA6"/>
    <w:rsid w:val="00EE7BC5"/>
    <w:rsid w:val="00EF018F"/>
    <w:rsid w:val="00EF01AE"/>
    <w:rsid w:val="00EF238C"/>
    <w:rsid w:val="00EF2949"/>
    <w:rsid w:val="00EF2EEB"/>
    <w:rsid w:val="00EF36C5"/>
    <w:rsid w:val="00EF3827"/>
    <w:rsid w:val="00EF4320"/>
    <w:rsid w:val="00EF4565"/>
    <w:rsid w:val="00EF57B6"/>
    <w:rsid w:val="00EF7C76"/>
    <w:rsid w:val="00F025EB"/>
    <w:rsid w:val="00F0305B"/>
    <w:rsid w:val="00F0322E"/>
    <w:rsid w:val="00F03FA4"/>
    <w:rsid w:val="00F04AD6"/>
    <w:rsid w:val="00F04FE0"/>
    <w:rsid w:val="00F0618F"/>
    <w:rsid w:val="00F0679C"/>
    <w:rsid w:val="00F06FCB"/>
    <w:rsid w:val="00F078AF"/>
    <w:rsid w:val="00F10A2A"/>
    <w:rsid w:val="00F1132A"/>
    <w:rsid w:val="00F12E56"/>
    <w:rsid w:val="00F12E7E"/>
    <w:rsid w:val="00F130C4"/>
    <w:rsid w:val="00F13EAE"/>
    <w:rsid w:val="00F14514"/>
    <w:rsid w:val="00F15EF2"/>
    <w:rsid w:val="00F1632D"/>
    <w:rsid w:val="00F175C1"/>
    <w:rsid w:val="00F20506"/>
    <w:rsid w:val="00F20E10"/>
    <w:rsid w:val="00F20E9E"/>
    <w:rsid w:val="00F2236D"/>
    <w:rsid w:val="00F2319E"/>
    <w:rsid w:val="00F234B5"/>
    <w:rsid w:val="00F24C56"/>
    <w:rsid w:val="00F24DCC"/>
    <w:rsid w:val="00F2580F"/>
    <w:rsid w:val="00F26320"/>
    <w:rsid w:val="00F31678"/>
    <w:rsid w:val="00F317C2"/>
    <w:rsid w:val="00F321AA"/>
    <w:rsid w:val="00F3289E"/>
    <w:rsid w:val="00F32E07"/>
    <w:rsid w:val="00F3346F"/>
    <w:rsid w:val="00F34C7B"/>
    <w:rsid w:val="00F36023"/>
    <w:rsid w:val="00F37037"/>
    <w:rsid w:val="00F370A7"/>
    <w:rsid w:val="00F41632"/>
    <w:rsid w:val="00F419F3"/>
    <w:rsid w:val="00F42002"/>
    <w:rsid w:val="00F4276D"/>
    <w:rsid w:val="00F42CA2"/>
    <w:rsid w:val="00F432DD"/>
    <w:rsid w:val="00F44A32"/>
    <w:rsid w:val="00F45140"/>
    <w:rsid w:val="00F46C86"/>
    <w:rsid w:val="00F46CBF"/>
    <w:rsid w:val="00F52E18"/>
    <w:rsid w:val="00F53ADD"/>
    <w:rsid w:val="00F53BF3"/>
    <w:rsid w:val="00F546A7"/>
    <w:rsid w:val="00F5627E"/>
    <w:rsid w:val="00F56898"/>
    <w:rsid w:val="00F57B15"/>
    <w:rsid w:val="00F617D2"/>
    <w:rsid w:val="00F62AD7"/>
    <w:rsid w:val="00F632C8"/>
    <w:rsid w:val="00F63568"/>
    <w:rsid w:val="00F643A8"/>
    <w:rsid w:val="00F66A6D"/>
    <w:rsid w:val="00F66EF5"/>
    <w:rsid w:val="00F70DDE"/>
    <w:rsid w:val="00F71E7B"/>
    <w:rsid w:val="00F7265A"/>
    <w:rsid w:val="00F731A8"/>
    <w:rsid w:val="00F74079"/>
    <w:rsid w:val="00F740F8"/>
    <w:rsid w:val="00F74CB7"/>
    <w:rsid w:val="00F75426"/>
    <w:rsid w:val="00F75EA5"/>
    <w:rsid w:val="00F76951"/>
    <w:rsid w:val="00F76FA5"/>
    <w:rsid w:val="00F80F1C"/>
    <w:rsid w:val="00F81728"/>
    <w:rsid w:val="00F842CA"/>
    <w:rsid w:val="00F844A6"/>
    <w:rsid w:val="00F84F4D"/>
    <w:rsid w:val="00F85B27"/>
    <w:rsid w:val="00F8632D"/>
    <w:rsid w:val="00F8776B"/>
    <w:rsid w:val="00F903A4"/>
    <w:rsid w:val="00F906F0"/>
    <w:rsid w:val="00F91CE6"/>
    <w:rsid w:val="00F9231D"/>
    <w:rsid w:val="00F92AE5"/>
    <w:rsid w:val="00F94A2E"/>
    <w:rsid w:val="00F95A66"/>
    <w:rsid w:val="00F96337"/>
    <w:rsid w:val="00F96413"/>
    <w:rsid w:val="00F965FE"/>
    <w:rsid w:val="00FA0269"/>
    <w:rsid w:val="00FA1819"/>
    <w:rsid w:val="00FA238A"/>
    <w:rsid w:val="00FA3DC9"/>
    <w:rsid w:val="00FA6208"/>
    <w:rsid w:val="00FA72BC"/>
    <w:rsid w:val="00FA7F49"/>
    <w:rsid w:val="00FA7F9B"/>
    <w:rsid w:val="00FB17E0"/>
    <w:rsid w:val="00FB28A5"/>
    <w:rsid w:val="00FB3955"/>
    <w:rsid w:val="00FB3D76"/>
    <w:rsid w:val="00FB4295"/>
    <w:rsid w:val="00FB4991"/>
    <w:rsid w:val="00FB4F29"/>
    <w:rsid w:val="00FB578D"/>
    <w:rsid w:val="00FB5D3D"/>
    <w:rsid w:val="00FB6A20"/>
    <w:rsid w:val="00FC081F"/>
    <w:rsid w:val="00FC0E41"/>
    <w:rsid w:val="00FC19AA"/>
    <w:rsid w:val="00FC4639"/>
    <w:rsid w:val="00FC4B7D"/>
    <w:rsid w:val="00FC5DE2"/>
    <w:rsid w:val="00FC749A"/>
    <w:rsid w:val="00FD2052"/>
    <w:rsid w:val="00FD2467"/>
    <w:rsid w:val="00FD347B"/>
    <w:rsid w:val="00FD4A87"/>
    <w:rsid w:val="00FD4A8D"/>
    <w:rsid w:val="00FD4DFE"/>
    <w:rsid w:val="00FD535C"/>
    <w:rsid w:val="00FD55DE"/>
    <w:rsid w:val="00FD5B1D"/>
    <w:rsid w:val="00FD67E4"/>
    <w:rsid w:val="00FD73C2"/>
    <w:rsid w:val="00FE0169"/>
    <w:rsid w:val="00FE0D7B"/>
    <w:rsid w:val="00FE148A"/>
    <w:rsid w:val="00FE29C3"/>
    <w:rsid w:val="00FE3038"/>
    <w:rsid w:val="00FE36E4"/>
    <w:rsid w:val="00FE3792"/>
    <w:rsid w:val="00FE5A86"/>
    <w:rsid w:val="00FE765F"/>
    <w:rsid w:val="00FF3232"/>
    <w:rsid w:val="00FF4334"/>
    <w:rsid w:val="00FF508B"/>
    <w:rsid w:val="00FF5EA7"/>
    <w:rsid w:val="00FF65A2"/>
    <w:rsid w:val="00FF7F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B2B64"/>
  <w15:chartTrackingRefBased/>
  <w15:docId w15:val="{55EA43F9-44C8-4049-ADF2-E15DB04D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C56"/>
    <w:pPr>
      <w:tabs>
        <w:tab w:val="left" w:pos="567"/>
      </w:tabs>
    </w:pPr>
    <w:rPr>
      <w:sz w:val="22"/>
      <w:lang w:val="es-ES" w:eastAsia="es-ES"/>
    </w:rPr>
  </w:style>
  <w:style w:type="paragraph" w:styleId="Heading1">
    <w:name w:val="heading 1"/>
    <w:basedOn w:val="Normal"/>
    <w:next w:val="Normal"/>
    <w:qFormat/>
    <w:rsid w:val="00E3328A"/>
    <w:pPr>
      <w:keepNext/>
      <w:suppressAutoHyphens/>
      <w:spacing w:line="260" w:lineRule="exact"/>
      <w:jc w:val="both"/>
      <w:outlineLvl w:val="0"/>
    </w:pPr>
    <w:rPr>
      <w:b/>
      <w:u w:val="single"/>
    </w:rPr>
  </w:style>
  <w:style w:type="paragraph" w:styleId="Heading2">
    <w:name w:val="heading 2"/>
    <w:basedOn w:val="Normal"/>
    <w:next w:val="Normal"/>
    <w:qFormat/>
    <w:rsid w:val="00E3328A"/>
    <w:pPr>
      <w:keepNext/>
      <w:suppressAutoHyphens/>
      <w:spacing w:line="260" w:lineRule="exact"/>
      <w:jc w:val="center"/>
      <w:outlineLvl w:val="1"/>
    </w:pPr>
    <w:rPr>
      <w:b/>
      <w:lang w:val="es-ES_tradnl"/>
    </w:rPr>
  </w:style>
  <w:style w:type="paragraph" w:styleId="Heading3">
    <w:name w:val="heading 3"/>
    <w:basedOn w:val="Normal"/>
    <w:next w:val="Normal"/>
    <w:qFormat/>
    <w:rsid w:val="00E3328A"/>
    <w:pPr>
      <w:keepNext/>
      <w:outlineLvl w:val="2"/>
    </w:pPr>
    <w:rPr>
      <w:b/>
    </w:rPr>
  </w:style>
  <w:style w:type="paragraph" w:styleId="Heading4">
    <w:name w:val="heading 4"/>
    <w:basedOn w:val="Normal"/>
    <w:next w:val="Normal"/>
    <w:qFormat/>
    <w:rsid w:val="00E3328A"/>
    <w:pPr>
      <w:keepNext/>
      <w:outlineLvl w:val="3"/>
    </w:pPr>
    <w:rPr>
      <w:b/>
    </w:rPr>
  </w:style>
  <w:style w:type="paragraph" w:styleId="Heading5">
    <w:name w:val="heading 5"/>
    <w:basedOn w:val="Normal"/>
    <w:next w:val="Normal"/>
    <w:qFormat/>
    <w:rsid w:val="00E3328A"/>
    <w:pPr>
      <w:keepNext/>
      <w:outlineLvl w:val="4"/>
    </w:pPr>
    <w:rPr>
      <w:i/>
      <w:lang w:val="es-ES_tradnl"/>
    </w:rPr>
  </w:style>
  <w:style w:type="paragraph" w:styleId="Heading6">
    <w:name w:val="heading 6"/>
    <w:basedOn w:val="Normal"/>
    <w:next w:val="Normal"/>
    <w:qFormat/>
    <w:rsid w:val="00E3328A"/>
    <w:pPr>
      <w:keepNext/>
      <w:tabs>
        <w:tab w:val="left" w:pos="-720"/>
        <w:tab w:val="left" w:pos="4536"/>
      </w:tabs>
      <w:suppressAutoHyphens/>
      <w:spacing w:line="260" w:lineRule="exact"/>
      <w:outlineLvl w:val="5"/>
    </w:pPr>
    <w:rPr>
      <w:i/>
      <w:lang w:val="en-GB"/>
    </w:rPr>
  </w:style>
  <w:style w:type="paragraph" w:styleId="Heading7">
    <w:name w:val="heading 7"/>
    <w:basedOn w:val="Normal"/>
    <w:next w:val="Normal"/>
    <w:qFormat/>
    <w:rsid w:val="00E3328A"/>
    <w:pPr>
      <w:keepNext/>
      <w:tabs>
        <w:tab w:val="left" w:pos="-720"/>
        <w:tab w:val="left" w:pos="4536"/>
      </w:tabs>
      <w:suppressAutoHyphens/>
      <w:spacing w:line="260" w:lineRule="exact"/>
      <w:jc w:val="both"/>
      <w:outlineLvl w:val="6"/>
    </w:pPr>
    <w:rPr>
      <w:i/>
      <w:lang w:val="en-GB"/>
    </w:rPr>
  </w:style>
  <w:style w:type="paragraph" w:styleId="Heading8">
    <w:name w:val="heading 8"/>
    <w:basedOn w:val="Normal"/>
    <w:next w:val="Normal"/>
    <w:qFormat/>
    <w:rsid w:val="00E3328A"/>
    <w:pPr>
      <w:keepNext/>
      <w:outlineLvl w:val="7"/>
    </w:pPr>
    <w:rPr>
      <w:u w:val="single"/>
    </w:rPr>
  </w:style>
  <w:style w:type="paragraph" w:styleId="Heading9">
    <w:name w:val="heading 9"/>
    <w:basedOn w:val="Normal"/>
    <w:next w:val="Normal"/>
    <w:qFormat/>
    <w:rsid w:val="00E3328A"/>
    <w:pPr>
      <w:keepNext/>
      <w:suppressAutoHyphens/>
      <w:jc w:val="center"/>
      <w:outlineLvl w:val="8"/>
    </w:pPr>
    <w:rPr>
      <w:b/>
      <w:i/>
      <w:u w:val="single"/>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328A"/>
    <w:pPr>
      <w:tabs>
        <w:tab w:val="center" w:pos="4320"/>
        <w:tab w:val="right" w:pos="8640"/>
      </w:tabs>
    </w:pPr>
    <w:rPr>
      <w:lang w:val="es-ES_tradnl"/>
    </w:rPr>
  </w:style>
  <w:style w:type="paragraph" w:customStyle="1" w:styleId="BodytextAgency">
    <w:name w:val="Body text (Agency)"/>
    <w:basedOn w:val="Normal"/>
    <w:rsid w:val="00E04CE6"/>
    <w:pPr>
      <w:tabs>
        <w:tab w:val="clear" w:pos="567"/>
      </w:tabs>
      <w:spacing w:after="140" w:line="280" w:lineRule="atLeast"/>
    </w:pPr>
    <w:rPr>
      <w:rFonts w:ascii="Verdana" w:eastAsia="Times New Roman" w:hAnsi="Verdana"/>
      <w:sz w:val="18"/>
      <w:lang w:val="en-GB" w:eastAsia="zh-CN"/>
    </w:rPr>
  </w:style>
  <w:style w:type="paragraph" w:styleId="EndnoteText">
    <w:name w:val="endnote text"/>
    <w:basedOn w:val="Normal"/>
    <w:semiHidden/>
    <w:rsid w:val="00E3328A"/>
    <w:rPr>
      <w:sz w:val="18"/>
      <w:lang w:val="es-ES_tradnl"/>
    </w:rPr>
  </w:style>
  <w:style w:type="character" w:styleId="EndnoteReference">
    <w:name w:val="endnote reference"/>
    <w:semiHidden/>
    <w:rsid w:val="00E3328A"/>
    <w:rPr>
      <w:vertAlign w:val="superscript"/>
    </w:rPr>
  </w:style>
  <w:style w:type="character" w:styleId="PageNumber">
    <w:name w:val="page number"/>
    <w:basedOn w:val="DefaultParagraphFont"/>
    <w:rsid w:val="00E3328A"/>
  </w:style>
  <w:style w:type="paragraph" w:styleId="FootnoteText">
    <w:name w:val="footnote text"/>
    <w:basedOn w:val="Normal"/>
    <w:semiHidden/>
    <w:rsid w:val="00E3328A"/>
  </w:style>
  <w:style w:type="character" w:styleId="FootnoteReference">
    <w:name w:val="footnote reference"/>
    <w:semiHidden/>
    <w:rsid w:val="00E3328A"/>
    <w:rPr>
      <w:vertAlign w:val="superscript"/>
    </w:rPr>
  </w:style>
  <w:style w:type="paragraph" w:customStyle="1" w:styleId="BodyText23">
    <w:name w:val="Body Text 23"/>
    <w:basedOn w:val="Normal"/>
    <w:rsid w:val="00E3328A"/>
    <w:pPr>
      <w:suppressAutoHyphens/>
      <w:spacing w:line="260" w:lineRule="exact"/>
      <w:jc w:val="both"/>
    </w:pPr>
    <w:rPr>
      <w:b/>
    </w:rPr>
  </w:style>
  <w:style w:type="paragraph" w:styleId="BodyText">
    <w:name w:val="Body Text"/>
    <w:basedOn w:val="Normal"/>
    <w:rsid w:val="00E3328A"/>
    <w:pPr>
      <w:suppressAutoHyphens/>
      <w:spacing w:line="260" w:lineRule="exact"/>
      <w:jc w:val="center"/>
    </w:pPr>
    <w:rPr>
      <w:b/>
    </w:rPr>
  </w:style>
  <w:style w:type="paragraph" w:styleId="BodyText3">
    <w:name w:val="Body Text 3"/>
    <w:basedOn w:val="Normal"/>
    <w:rsid w:val="00E3328A"/>
    <w:pPr>
      <w:suppressAutoHyphens/>
      <w:spacing w:line="260" w:lineRule="exact"/>
      <w:jc w:val="both"/>
    </w:pPr>
  </w:style>
  <w:style w:type="paragraph" w:customStyle="1" w:styleId="EmeaHeading">
    <w:name w:val="Emea Heading"/>
    <w:basedOn w:val="Normal"/>
    <w:rsid w:val="00E3328A"/>
    <w:pPr>
      <w:framePr w:hSpace="284" w:vSpace="284" w:wrap="notBeside" w:vAnchor="text" w:hAnchor="text" w:y="1"/>
      <w:shd w:val="solid" w:color="C0C0C0" w:fill="auto"/>
    </w:pPr>
    <w:rPr>
      <w:lang w:val="en-GB"/>
    </w:rPr>
  </w:style>
  <w:style w:type="paragraph" w:customStyle="1" w:styleId="BodyText22">
    <w:name w:val="Body Text 22"/>
    <w:basedOn w:val="Normal"/>
    <w:rsid w:val="00E3328A"/>
    <w:pPr>
      <w:suppressAutoHyphens/>
      <w:spacing w:line="260" w:lineRule="exact"/>
      <w:ind w:left="567" w:hanging="567"/>
    </w:pPr>
    <w:rPr>
      <w:b/>
      <w:lang w:val="es-ES_tradnl"/>
    </w:rPr>
  </w:style>
  <w:style w:type="paragraph" w:customStyle="1" w:styleId="BodyText21">
    <w:name w:val="Body Text 21"/>
    <w:basedOn w:val="Normal"/>
    <w:rsid w:val="00E3328A"/>
    <w:pPr>
      <w:suppressAutoHyphens/>
      <w:ind w:left="567" w:hanging="567"/>
    </w:pPr>
    <w:rPr>
      <w:b/>
      <w:lang w:val="es-ES_tradnl"/>
    </w:rPr>
  </w:style>
  <w:style w:type="paragraph" w:styleId="BodyTextIndent">
    <w:name w:val="Body Text Indent"/>
    <w:basedOn w:val="Normal"/>
    <w:rsid w:val="00E3328A"/>
    <w:pPr>
      <w:ind w:left="1134" w:hanging="567"/>
    </w:pPr>
    <w:rPr>
      <w:lang w:val="es-ES_tradnl"/>
    </w:rPr>
  </w:style>
  <w:style w:type="paragraph" w:styleId="BodyTextIndent2">
    <w:name w:val="Body Text Indent 2"/>
    <w:basedOn w:val="Normal"/>
    <w:rsid w:val="00E3328A"/>
    <w:pPr>
      <w:ind w:left="567" w:hanging="567"/>
    </w:pPr>
  </w:style>
  <w:style w:type="paragraph" w:styleId="BodyTextIndent3">
    <w:name w:val="Body Text Indent 3"/>
    <w:basedOn w:val="Normal"/>
    <w:rsid w:val="00E3328A"/>
    <w:pPr>
      <w:ind w:left="567"/>
    </w:pPr>
  </w:style>
  <w:style w:type="paragraph" w:styleId="DocumentMap">
    <w:name w:val="Document Map"/>
    <w:basedOn w:val="Normal"/>
    <w:semiHidden/>
    <w:rsid w:val="00E3328A"/>
    <w:pPr>
      <w:shd w:val="clear" w:color="auto" w:fill="000080"/>
    </w:pPr>
    <w:rPr>
      <w:rFonts w:ascii="Tahoma" w:hAnsi="Tahoma"/>
    </w:rPr>
  </w:style>
  <w:style w:type="paragraph" w:styleId="CommentText">
    <w:name w:val="annotation text"/>
    <w:basedOn w:val="Normal"/>
    <w:semiHidden/>
    <w:rsid w:val="00E3328A"/>
    <w:rPr>
      <w:sz w:val="20"/>
      <w:lang w:val="en-GB"/>
    </w:rPr>
  </w:style>
  <w:style w:type="paragraph" w:styleId="BodyText2">
    <w:name w:val="Body Text 2"/>
    <w:basedOn w:val="Normal"/>
    <w:rsid w:val="00E3328A"/>
    <w:pPr>
      <w:suppressAutoHyphens/>
      <w:ind w:left="567" w:hanging="567"/>
    </w:pPr>
    <w:rPr>
      <w:b/>
      <w:lang w:val="es-ES_tradnl"/>
    </w:rPr>
  </w:style>
  <w:style w:type="character" w:styleId="CommentReference">
    <w:name w:val="annotation reference"/>
    <w:semiHidden/>
    <w:rsid w:val="00E3328A"/>
    <w:rPr>
      <w:sz w:val="16"/>
    </w:rPr>
  </w:style>
  <w:style w:type="paragraph" w:styleId="Title">
    <w:name w:val="Title"/>
    <w:basedOn w:val="Normal"/>
    <w:qFormat/>
    <w:rsid w:val="00E3328A"/>
    <w:pPr>
      <w:jc w:val="center"/>
    </w:pPr>
    <w:rPr>
      <w:b/>
      <w:sz w:val="24"/>
      <w:u w:val="single"/>
      <w:lang w:val="fr-FR"/>
    </w:rPr>
  </w:style>
  <w:style w:type="paragraph" w:styleId="BalloonText">
    <w:name w:val="Balloon Text"/>
    <w:basedOn w:val="Normal"/>
    <w:semiHidden/>
    <w:rsid w:val="00E3328A"/>
    <w:rPr>
      <w:rFonts w:ascii="Tahoma" w:hAnsi="Tahoma" w:cs="Tahoma"/>
      <w:sz w:val="16"/>
      <w:szCs w:val="16"/>
    </w:rPr>
  </w:style>
  <w:style w:type="paragraph" w:customStyle="1" w:styleId="western">
    <w:name w:val="western"/>
    <w:basedOn w:val="Normal"/>
    <w:rsid w:val="00E3328A"/>
    <w:pPr>
      <w:suppressAutoHyphens/>
      <w:spacing w:before="100" w:after="100" w:line="260" w:lineRule="atLeast"/>
      <w:jc w:val="both"/>
    </w:pPr>
    <w:rPr>
      <w:b/>
      <w:lang w:val="en-GB" w:eastAsia="en-US"/>
    </w:rPr>
  </w:style>
  <w:style w:type="paragraph" w:styleId="NormalWeb">
    <w:name w:val="Normal (Web)"/>
    <w:basedOn w:val="Normal"/>
    <w:rsid w:val="00E3328A"/>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EMEAHeading0">
    <w:name w:val="EMEA Heading 0"/>
    <w:basedOn w:val="Normal"/>
    <w:next w:val="Normal"/>
    <w:rsid w:val="00E3328A"/>
    <w:pPr>
      <w:keepNext/>
      <w:keepLines/>
      <w:spacing w:before="120" w:after="120"/>
    </w:pPr>
    <w:rPr>
      <w:b/>
      <w:caps/>
      <w:lang w:val="en-GB" w:eastAsia="en-US"/>
    </w:rPr>
  </w:style>
  <w:style w:type="paragraph" w:styleId="Caption">
    <w:name w:val="caption"/>
    <w:basedOn w:val="Normal"/>
    <w:next w:val="Normal"/>
    <w:qFormat/>
    <w:rsid w:val="00E3328A"/>
    <w:pPr>
      <w:spacing w:before="120" w:after="120"/>
    </w:pPr>
    <w:rPr>
      <w:b/>
      <w:bCs/>
      <w:sz w:val="20"/>
      <w:lang w:val="en-GB" w:eastAsia="en-US"/>
    </w:rPr>
  </w:style>
  <w:style w:type="character" w:styleId="Strong">
    <w:name w:val="Strong"/>
    <w:qFormat/>
    <w:rsid w:val="00E3328A"/>
    <w:rPr>
      <w:b/>
    </w:rPr>
  </w:style>
  <w:style w:type="paragraph" w:styleId="Date">
    <w:name w:val="Date"/>
    <w:basedOn w:val="Normal"/>
    <w:next w:val="Normal"/>
    <w:rsid w:val="00E3328A"/>
    <w:rPr>
      <w:lang w:val="en-GB" w:eastAsia="en-US"/>
    </w:rPr>
  </w:style>
  <w:style w:type="paragraph" w:styleId="CommentSubject">
    <w:name w:val="annotation subject"/>
    <w:basedOn w:val="CommentText"/>
    <w:next w:val="CommentText"/>
    <w:semiHidden/>
    <w:rsid w:val="00E3328A"/>
    <w:pPr>
      <w:tabs>
        <w:tab w:val="clear" w:pos="567"/>
      </w:tabs>
    </w:pPr>
    <w:rPr>
      <w:b/>
      <w:bCs/>
      <w:lang w:val="en-US"/>
    </w:rPr>
  </w:style>
  <w:style w:type="paragraph" w:customStyle="1" w:styleId="Ballongtext">
    <w:name w:val="Ballongtext"/>
    <w:basedOn w:val="Normal"/>
    <w:semiHidden/>
    <w:rsid w:val="00E3328A"/>
    <w:rPr>
      <w:rFonts w:ascii="Tahoma" w:hAnsi="Tahoma" w:cs="Tahoma"/>
      <w:sz w:val="16"/>
      <w:szCs w:val="16"/>
      <w:lang w:val="en-GB" w:eastAsia="en-US"/>
    </w:rPr>
  </w:style>
  <w:style w:type="paragraph" w:styleId="BlockText">
    <w:name w:val="Block Text"/>
    <w:basedOn w:val="Normal"/>
    <w:rsid w:val="00E3328A"/>
    <w:pPr>
      <w:spacing w:after="120"/>
      <w:ind w:left="1440" w:right="1440"/>
    </w:pPr>
  </w:style>
  <w:style w:type="paragraph" w:customStyle="1" w:styleId="Style1">
    <w:name w:val="Style1"/>
    <w:basedOn w:val="Normal"/>
    <w:rsid w:val="00E3328A"/>
    <w:pPr>
      <w:suppressAutoHyphens/>
      <w:jc w:val="center"/>
      <w:outlineLvl w:val="0"/>
    </w:pPr>
    <w:rPr>
      <w:b/>
      <w:lang w:val="es-ES_tradnl"/>
    </w:rPr>
  </w:style>
  <w:style w:type="paragraph" w:customStyle="1" w:styleId="TitleA">
    <w:name w:val="Title A"/>
    <w:basedOn w:val="Normal"/>
    <w:rsid w:val="00E3328A"/>
    <w:pPr>
      <w:suppressAutoHyphens/>
      <w:jc w:val="center"/>
      <w:outlineLvl w:val="0"/>
    </w:pPr>
    <w:rPr>
      <w:b/>
      <w:lang w:val="es-ES_tradnl"/>
    </w:rPr>
  </w:style>
  <w:style w:type="paragraph" w:customStyle="1" w:styleId="TitleB">
    <w:name w:val="Title B"/>
    <w:basedOn w:val="Normal"/>
    <w:rsid w:val="008E1631"/>
    <w:pPr>
      <w:ind w:left="567" w:hanging="567"/>
    </w:pPr>
    <w:rPr>
      <w:b/>
      <w:lang w:val="es-ES_tradnl"/>
    </w:rPr>
  </w:style>
  <w:style w:type="paragraph" w:styleId="BodyTextFirstIndent">
    <w:name w:val="Body Text First Indent"/>
    <w:basedOn w:val="BodyText"/>
    <w:rsid w:val="00E3328A"/>
    <w:pPr>
      <w:suppressAutoHyphens w:val="0"/>
      <w:spacing w:after="120" w:line="240" w:lineRule="auto"/>
      <w:ind w:firstLine="210"/>
      <w:jc w:val="left"/>
    </w:pPr>
    <w:rPr>
      <w:b w:val="0"/>
      <w:lang w:val="en-US"/>
    </w:rPr>
  </w:style>
  <w:style w:type="paragraph" w:styleId="BodyTextFirstIndent2">
    <w:name w:val="Body Text First Indent 2"/>
    <w:basedOn w:val="BodyTextIndent"/>
    <w:rsid w:val="00E3328A"/>
    <w:pPr>
      <w:spacing w:after="120"/>
      <w:ind w:left="360" w:firstLine="210"/>
    </w:pPr>
    <w:rPr>
      <w:lang w:val="en-US"/>
    </w:rPr>
  </w:style>
  <w:style w:type="paragraph" w:styleId="Closing">
    <w:name w:val="Closing"/>
    <w:basedOn w:val="Normal"/>
    <w:rsid w:val="00E3328A"/>
    <w:pPr>
      <w:ind w:left="4320"/>
    </w:pPr>
  </w:style>
  <w:style w:type="paragraph" w:styleId="E-mailSignature">
    <w:name w:val="E-mail Signature"/>
    <w:basedOn w:val="Normal"/>
    <w:rsid w:val="00E3328A"/>
  </w:style>
  <w:style w:type="paragraph" w:styleId="EnvelopeAddress">
    <w:name w:val="envelope address"/>
    <w:basedOn w:val="Normal"/>
    <w:rsid w:val="00E3328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3328A"/>
    <w:rPr>
      <w:rFonts w:ascii="Arial" w:hAnsi="Arial" w:cs="Arial"/>
      <w:sz w:val="20"/>
    </w:rPr>
  </w:style>
  <w:style w:type="paragraph" w:styleId="HTMLAddress">
    <w:name w:val="HTML Address"/>
    <w:basedOn w:val="Normal"/>
    <w:rsid w:val="00E3328A"/>
    <w:rPr>
      <w:i/>
      <w:iCs/>
    </w:rPr>
  </w:style>
  <w:style w:type="paragraph" w:styleId="HTMLPreformatted">
    <w:name w:val="HTML Preformatted"/>
    <w:basedOn w:val="Normal"/>
    <w:link w:val="HTMLPreformattedChar"/>
    <w:uiPriority w:val="99"/>
    <w:rsid w:val="00E3328A"/>
    <w:rPr>
      <w:rFonts w:ascii="Courier New" w:hAnsi="Courier New" w:cs="Courier New"/>
      <w:sz w:val="20"/>
    </w:rPr>
  </w:style>
  <w:style w:type="paragraph" w:styleId="Index1">
    <w:name w:val="index 1"/>
    <w:basedOn w:val="Normal"/>
    <w:next w:val="Normal"/>
    <w:autoRedefine/>
    <w:semiHidden/>
    <w:rsid w:val="00E3328A"/>
    <w:pPr>
      <w:ind w:left="220" w:hanging="220"/>
    </w:pPr>
  </w:style>
  <w:style w:type="paragraph" w:styleId="Index2">
    <w:name w:val="index 2"/>
    <w:basedOn w:val="Normal"/>
    <w:next w:val="Normal"/>
    <w:autoRedefine/>
    <w:semiHidden/>
    <w:rsid w:val="00E3328A"/>
    <w:pPr>
      <w:ind w:left="440" w:hanging="220"/>
    </w:pPr>
  </w:style>
  <w:style w:type="paragraph" w:styleId="Index3">
    <w:name w:val="index 3"/>
    <w:basedOn w:val="Normal"/>
    <w:next w:val="Normal"/>
    <w:autoRedefine/>
    <w:semiHidden/>
    <w:rsid w:val="00E3328A"/>
    <w:pPr>
      <w:ind w:left="660" w:hanging="220"/>
    </w:pPr>
  </w:style>
  <w:style w:type="paragraph" w:styleId="Index4">
    <w:name w:val="index 4"/>
    <w:basedOn w:val="Normal"/>
    <w:next w:val="Normal"/>
    <w:autoRedefine/>
    <w:semiHidden/>
    <w:rsid w:val="00E3328A"/>
    <w:pPr>
      <w:ind w:left="880" w:hanging="220"/>
    </w:pPr>
  </w:style>
  <w:style w:type="paragraph" w:styleId="Index5">
    <w:name w:val="index 5"/>
    <w:basedOn w:val="Normal"/>
    <w:next w:val="Normal"/>
    <w:autoRedefine/>
    <w:semiHidden/>
    <w:rsid w:val="00E3328A"/>
    <w:pPr>
      <w:ind w:left="1100" w:hanging="220"/>
    </w:pPr>
  </w:style>
  <w:style w:type="paragraph" w:styleId="Index6">
    <w:name w:val="index 6"/>
    <w:basedOn w:val="Normal"/>
    <w:next w:val="Normal"/>
    <w:autoRedefine/>
    <w:semiHidden/>
    <w:rsid w:val="00E3328A"/>
    <w:pPr>
      <w:ind w:left="1320" w:hanging="220"/>
    </w:pPr>
  </w:style>
  <w:style w:type="paragraph" w:styleId="Index7">
    <w:name w:val="index 7"/>
    <w:basedOn w:val="Normal"/>
    <w:next w:val="Normal"/>
    <w:autoRedefine/>
    <w:semiHidden/>
    <w:rsid w:val="00E3328A"/>
    <w:pPr>
      <w:ind w:left="1540" w:hanging="220"/>
    </w:pPr>
  </w:style>
  <w:style w:type="paragraph" w:styleId="Index8">
    <w:name w:val="index 8"/>
    <w:basedOn w:val="Normal"/>
    <w:next w:val="Normal"/>
    <w:autoRedefine/>
    <w:semiHidden/>
    <w:rsid w:val="00E3328A"/>
    <w:pPr>
      <w:ind w:left="1760" w:hanging="220"/>
    </w:pPr>
  </w:style>
  <w:style w:type="paragraph" w:styleId="Index9">
    <w:name w:val="index 9"/>
    <w:basedOn w:val="Normal"/>
    <w:next w:val="Normal"/>
    <w:autoRedefine/>
    <w:semiHidden/>
    <w:rsid w:val="00E3328A"/>
    <w:pPr>
      <w:ind w:left="1980" w:hanging="220"/>
    </w:pPr>
  </w:style>
  <w:style w:type="paragraph" w:styleId="IndexHeading">
    <w:name w:val="index heading"/>
    <w:basedOn w:val="Normal"/>
    <w:next w:val="Index1"/>
    <w:semiHidden/>
    <w:rsid w:val="00E3328A"/>
    <w:rPr>
      <w:rFonts w:ascii="Arial" w:hAnsi="Arial" w:cs="Arial"/>
      <w:b/>
      <w:bCs/>
    </w:rPr>
  </w:style>
  <w:style w:type="paragraph" w:styleId="List">
    <w:name w:val="List"/>
    <w:basedOn w:val="Normal"/>
    <w:rsid w:val="00E3328A"/>
    <w:pPr>
      <w:ind w:left="360" w:hanging="360"/>
    </w:pPr>
  </w:style>
  <w:style w:type="paragraph" w:styleId="List2">
    <w:name w:val="List 2"/>
    <w:basedOn w:val="Normal"/>
    <w:rsid w:val="00E3328A"/>
    <w:pPr>
      <w:ind w:left="720" w:hanging="360"/>
    </w:pPr>
  </w:style>
  <w:style w:type="paragraph" w:styleId="List3">
    <w:name w:val="List 3"/>
    <w:basedOn w:val="Normal"/>
    <w:rsid w:val="00E3328A"/>
    <w:pPr>
      <w:ind w:left="1080" w:hanging="360"/>
    </w:pPr>
  </w:style>
  <w:style w:type="paragraph" w:styleId="List4">
    <w:name w:val="List 4"/>
    <w:basedOn w:val="Normal"/>
    <w:rsid w:val="00E3328A"/>
    <w:pPr>
      <w:ind w:left="1440" w:hanging="360"/>
    </w:pPr>
  </w:style>
  <w:style w:type="paragraph" w:styleId="List5">
    <w:name w:val="List 5"/>
    <w:basedOn w:val="Normal"/>
    <w:rsid w:val="00E3328A"/>
    <w:pPr>
      <w:ind w:left="1800" w:hanging="360"/>
    </w:pPr>
  </w:style>
  <w:style w:type="paragraph" w:styleId="ListBullet">
    <w:name w:val="List Bullet"/>
    <w:basedOn w:val="Normal"/>
    <w:autoRedefine/>
    <w:rsid w:val="00E3328A"/>
    <w:pPr>
      <w:numPr>
        <w:numId w:val="16"/>
      </w:numPr>
    </w:pPr>
  </w:style>
  <w:style w:type="paragraph" w:styleId="ListBullet2">
    <w:name w:val="List Bullet 2"/>
    <w:basedOn w:val="Normal"/>
    <w:autoRedefine/>
    <w:rsid w:val="00E3328A"/>
    <w:pPr>
      <w:numPr>
        <w:numId w:val="17"/>
      </w:numPr>
    </w:pPr>
  </w:style>
  <w:style w:type="paragraph" w:styleId="ListBullet3">
    <w:name w:val="List Bullet 3"/>
    <w:basedOn w:val="Normal"/>
    <w:autoRedefine/>
    <w:rsid w:val="00E3328A"/>
    <w:pPr>
      <w:numPr>
        <w:numId w:val="18"/>
      </w:numPr>
    </w:pPr>
  </w:style>
  <w:style w:type="paragraph" w:styleId="ListBullet4">
    <w:name w:val="List Bullet 4"/>
    <w:basedOn w:val="Normal"/>
    <w:autoRedefine/>
    <w:rsid w:val="00E3328A"/>
    <w:pPr>
      <w:numPr>
        <w:numId w:val="19"/>
      </w:numPr>
    </w:pPr>
  </w:style>
  <w:style w:type="paragraph" w:styleId="ListBullet5">
    <w:name w:val="List Bullet 5"/>
    <w:basedOn w:val="Normal"/>
    <w:autoRedefine/>
    <w:rsid w:val="00E3328A"/>
    <w:pPr>
      <w:numPr>
        <w:numId w:val="20"/>
      </w:numPr>
    </w:pPr>
  </w:style>
  <w:style w:type="paragraph" w:styleId="ListContinue">
    <w:name w:val="List Continue"/>
    <w:basedOn w:val="Normal"/>
    <w:rsid w:val="00E3328A"/>
    <w:pPr>
      <w:spacing w:after="120"/>
      <w:ind w:left="360"/>
    </w:pPr>
  </w:style>
  <w:style w:type="paragraph" w:styleId="ListContinue2">
    <w:name w:val="List Continue 2"/>
    <w:basedOn w:val="Normal"/>
    <w:rsid w:val="00E3328A"/>
    <w:pPr>
      <w:spacing w:after="120"/>
      <w:ind w:left="720"/>
    </w:pPr>
  </w:style>
  <w:style w:type="paragraph" w:styleId="ListContinue3">
    <w:name w:val="List Continue 3"/>
    <w:basedOn w:val="Normal"/>
    <w:rsid w:val="00E3328A"/>
    <w:pPr>
      <w:spacing w:after="120"/>
      <w:ind w:left="1080"/>
    </w:pPr>
  </w:style>
  <w:style w:type="paragraph" w:styleId="ListContinue4">
    <w:name w:val="List Continue 4"/>
    <w:basedOn w:val="Normal"/>
    <w:rsid w:val="00E3328A"/>
    <w:pPr>
      <w:spacing w:after="120"/>
      <w:ind w:left="1440"/>
    </w:pPr>
  </w:style>
  <w:style w:type="paragraph" w:styleId="ListContinue5">
    <w:name w:val="List Continue 5"/>
    <w:basedOn w:val="Normal"/>
    <w:rsid w:val="00E3328A"/>
    <w:pPr>
      <w:spacing w:after="120"/>
      <w:ind w:left="1800"/>
    </w:pPr>
  </w:style>
  <w:style w:type="paragraph" w:styleId="ListNumber">
    <w:name w:val="List Number"/>
    <w:basedOn w:val="Normal"/>
    <w:rsid w:val="00E3328A"/>
    <w:pPr>
      <w:numPr>
        <w:numId w:val="21"/>
      </w:numPr>
    </w:pPr>
  </w:style>
  <w:style w:type="paragraph" w:styleId="ListNumber2">
    <w:name w:val="List Number 2"/>
    <w:basedOn w:val="Normal"/>
    <w:rsid w:val="00E3328A"/>
    <w:pPr>
      <w:numPr>
        <w:numId w:val="22"/>
      </w:numPr>
    </w:pPr>
  </w:style>
  <w:style w:type="paragraph" w:styleId="ListNumber3">
    <w:name w:val="List Number 3"/>
    <w:basedOn w:val="Normal"/>
    <w:rsid w:val="00E3328A"/>
    <w:pPr>
      <w:numPr>
        <w:numId w:val="23"/>
      </w:numPr>
    </w:pPr>
  </w:style>
  <w:style w:type="paragraph" w:styleId="ListNumber4">
    <w:name w:val="List Number 4"/>
    <w:basedOn w:val="Normal"/>
    <w:rsid w:val="00E3328A"/>
    <w:pPr>
      <w:numPr>
        <w:numId w:val="24"/>
      </w:numPr>
    </w:pPr>
  </w:style>
  <w:style w:type="paragraph" w:styleId="ListNumber5">
    <w:name w:val="List Number 5"/>
    <w:basedOn w:val="Normal"/>
    <w:rsid w:val="00E3328A"/>
    <w:pPr>
      <w:numPr>
        <w:numId w:val="25"/>
      </w:numPr>
    </w:pPr>
  </w:style>
  <w:style w:type="paragraph" w:styleId="MacroText">
    <w:name w:val="macro"/>
    <w:semiHidden/>
    <w:rsid w:val="00E332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s-ES"/>
    </w:rPr>
  </w:style>
  <w:style w:type="paragraph" w:styleId="MessageHeader">
    <w:name w:val="Message Header"/>
    <w:basedOn w:val="Normal"/>
    <w:rsid w:val="00E332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E3328A"/>
    <w:pPr>
      <w:ind w:left="720"/>
    </w:pPr>
  </w:style>
  <w:style w:type="paragraph" w:styleId="NoteHeading">
    <w:name w:val="Note Heading"/>
    <w:basedOn w:val="Normal"/>
    <w:next w:val="Normal"/>
    <w:rsid w:val="00E3328A"/>
  </w:style>
  <w:style w:type="paragraph" w:styleId="PlainText">
    <w:name w:val="Plain Text"/>
    <w:basedOn w:val="Normal"/>
    <w:rsid w:val="00E3328A"/>
    <w:rPr>
      <w:rFonts w:ascii="Courier New" w:hAnsi="Courier New" w:cs="Courier New"/>
      <w:sz w:val="20"/>
    </w:rPr>
  </w:style>
  <w:style w:type="paragraph" w:styleId="Salutation">
    <w:name w:val="Salutation"/>
    <w:basedOn w:val="Normal"/>
    <w:next w:val="Normal"/>
    <w:rsid w:val="00E3328A"/>
  </w:style>
  <w:style w:type="paragraph" w:styleId="Signature">
    <w:name w:val="Signature"/>
    <w:basedOn w:val="Normal"/>
    <w:rsid w:val="00E3328A"/>
    <w:pPr>
      <w:ind w:left="4320"/>
    </w:pPr>
  </w:style>
  <w:style w:type="paragraph" w:styleId="Subtitle">
    <w:name w:val="Subtitle"/>
    <w:basedOn w:val="Normal"/>
    <w:qFormat/>
    <w:rsid w:val="00E3328A"/>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3328A"/>
    <w:pPr>
      <w:ind w:left="220" w:hanging="220"/>
    </w:pPr>
  </w:style>
  <w:style w:type="paragraph" w:styleId="TableofFigures">
    <w:name w:val="table of figures"/>
    <w:basedOn w:val="Normal"/>
    <w:next w:val="Normal"/>
    <w:semiHidden/>
    <w:rsid w:val="00E3328A"/>
    <w:pPr>
      <w:ind w:left="440" w:hanging="440"/>
    </w:pPr>
  </w:style>
  <w:style w:type="paragraph" w:styleId="TOAHeading">
    <w:name w:val="toa heading"/>
    <w:basedOn w:val="Normal"/>
    <w:next w:val="Normal"/>
    <w:semiHidden/>
    <w:rsid w:val="00E3328A"/>
    <w:pPr>
      <w:spacing w:before="120"/>
    </w:pPr>
    <w:rPr>
      <w:rFonts w:ascii="Arial" w:hAnsi="Arial" w:cs="Arial"/>
      <w:b/>
      <w:bCs/>
      <w:sz w:val="24"/>
      <w:szCs w:val="24"/>
    </w:rPr>
  </w:style>
  <w:style w:type="paragraph" w:styleId="TOC1">
    <w:name w:val="toc 1"/>
    <w:basedOn w:val="Normal"/>
    <w:next w:val="Normal"/>
    <w:autoRedefine/>
    <w:semiHidden/>
    <w:rsid w:val="00E3328A"/>
  </w:style>
  <w:style w:type="paragraph" w:styleId="TOC2">
    <w:name w:val="toc 2"/>
    <w:basedOn w:val="Normal"/>
    <w:next w:val="Normal"/>
    <w:autoRedefine/>
    <w:semiHidden/>
    <w:rsid w:val="00E3328A"/>
    <w:pPr>
      <w:ind w:left="220"/>
    </w:pPr>
  </w:style>
  <w:style w:type="paragraph" w:styleId="TOC3">
    <w:name w:val="toc 3"/>
    <w:basedOn w:val="Normal"/>
    <w:next w:val="Normal"/>
    <w:autoRedefine/>
    <w:semiHidden/>
    <w:rsid w:val="00E3328A"/>
    <w:pPr>
      <w:ind w:left="440"/>
    </w:pPr>
  </w:style>
  <w:style w:type="paragraph" w:styleId="TOC4">
    <w:name w:val="toc 4"/>
    <w:basedOn w:val="Normal"/>
    <w:next w:val="Normal"/>
    <w:autoRedefine/>
    <w:semiHidden/>
    <w:rsid w:val="00E3328A"/>
    <w:pPr>
      <w:ind w:left="660"/>
    </w:pPr>
  </w:style>
  <w:style w:type="paragraph" w:styleId="TOC5">
    <w:name w:val="toc 5"/>
    <w:basedOn w:val="Normal"/>
    <w:next w:val="Normal"/>
    <w:autoRedefine/>
    <w:semiHidden/>
    <w:rsid w:val="00E3328A"/>
    <w:pPr>
      <w:ind w:left="880"/>
    </w:pPr>
  </w:style>
  <w:style w:type="paragraph" w:styleId="TOC6">
    <w:name w:val="toc 6"/>
    <w:basedOn w:val="Normal"/>
    <w:next w:val="Normal"/>
    <w:autoRedefine/>
    <w:semiHidden/>
    <w:rsid w:val="00E3328A"/>
    <w:pPr>
      <w:ind w:left="1100"/>
    </w:pPr>
  </w:style>
  <w:style w:type="paragraph" w:styleId="TOC7">
    <w:name w:val="toc 7"/>
    <w:basedOn w:val="Normal"/>
    <w:next w:val="Normal"/>
    <w:autoRedefine/>
    <w:semiHidden/>
    <w:rsid w:val="00E3328A"/>
    <w:pPr>
      <w:ind w:left="1320"/>
    </w:pPr>
  </w:style>
  <w:style w:type="paragraph" w:styleId="TOC8">
    <w:name w:val="toc 8"/>
    <w:basedOn w:val="Normal"/>
    <w:next w:val="Normal"/>
    <w:autoRedefine/>
    <w:semiHidden/>
    <w:rsid w:val="00E3328A"/>
    <w:pPr>
      <w:ind w:left="1540"/>
    </w:pPr>
  </w:style>
  <w:style w:type="paragraph" w:styleId="TOC9">
    <w:name w:val="toc 9"/>
    <w:basedOn w:val="Normal"/>
    <w:next w:val="Normal"/>
    <w:autoRedefine/>
    <w:semiHidden/>
    <w:rsid w:val="00E3328A"/>
    <w:pPr>
      <w:ind w:left="1760"/>
    </w:pPr>
  </w:style>
  <w:style w:type="character" w:styleId="Hyperlink">
    <w:name w:val="Hyperlink"/>
    <w:uiPriority w:val="99"/>
    <w:rsid w:val="00C55C50"/>
    <w:rPr>
      <w:color w:val="0000FF"/>
      <w:u w:val="single"/>
    </w:rPr>
  </w:style>
  <w:style w:type="character" w:customStyle="1" w:styleId="longtext">
    <w:name w:val="long_text"/>
    <w:basedOn w:val="DefaultParagraphFont"/>
    <w:rsid w:val="00360DBA"/>
  </w:style>
  <w:style w:type="character" w:customStyle="1" w:styleId="hps">
    <w:name w:val="hps"/>
    <w:basedOn w:val="DefaultParagraphFont"/>
    <w:rsid w:val="007860E4"/>
  </w:style>
  <w:style w:type="character" w:customStyle="1" w:styleId="hpsatn">
    <w:name w:val="hps atn"/>
    <w:basedOn w:val="DefaultParagraphFont"/>
    <w:rsid w:val="0032273B"/>
  </w:style>
  <w:style w:type="paragraph" w:styleId="Revision">
    <w:name w:val="Revision"/>
    <w:hidden/>
    <w:uiPriority w:val="99"/>
    <w:semiHidden/>
    <w:rsid w:val="00F06FCB"/>
    <w:rPr>
      <w:sz w:val="22"/>
      <w:lang w:val="en-US" w:eastAsia="es-ES"/>
    </w:rPr>
  </w:style>
  <w:style w:type="character" w:customStyle="1" w:styleId="HTMLPreformattedChar">
    <w:name w:val="HTML Preformatted Char"/>
    <w:link w:val="HTMLPreformatted"/>
    <w:uiPriority w:val="99"/>
    <w:rsid w:val="0071492E"/>
    <w:rPr>
      <w:rFonts w:ascii="Courier New" w:hAnsi="Courier New" w:cs="Courier New"/>
      <w:noProof/>
      <w:lang w:val="es-ES" w:eastAsia="es-ES"/>
    </w:rPr>
  </w:style>
  <w:style w:type="paragraph" w:styleId="ListParagraph">
    <w:name w:val="List Paragraph"/>
    <w:basedOn w:val="Normal"/>
    <w:uiPriority w:val="34"/>
    <w:qFormat/>
    <w:rsid w:val="00002AD2"/>
    <w:pPr>
      <w:ind w:left="720"/>
    </w:pPr>
  </w:style>
  <w:style w:type="paragraph" w:customStyle="1" w:styleId="EUCP-Heading-1">
    <w:name w:val="EUCP-Heading-1"/>
    <w:basedOn w:val="Normal"/>
    <w:qFormat/>
    <w:rsid w:val="00FD5B1D"/>
    <w:pPr>
      <w:jc w:val="center"/>
    </w:pPr>
    <w:rPr>
      <w:b/>
    </w:rPr>
  </w:style>
  <w:style w:type="paragraph" w:customStyle="1" w:styleId="EUCP-Heading-2">
    <w:name w:val="EUCP-Heading-2"/>
    <w:basedOn w:val="Normal"/>
    <w:qFormat/>
    <w:rsid w:val="00FD5B1D"/>
    <w:pPr>
      <w:keepNext/>
      <w:ind w:left="567" w:hanging="567"/>
    </w:pPr>
    <w:rPr>
      <w:b/>
      <w:bCs/>
      <w:szCs w:val="22"/>
    </w:rPr>
  </w:style>
  <w:style w:type="character" w:customStyle="1" w:styleId="UnresolvedMention1">
    <w:name w:val="Unresolved Mention1"/>
    <w:basedOn w:val="DefaultParagraphFont"/>
    <w:uiPriority w:val="99"/>
    <w:semiHidden/>
    <w:unhideWhenUsed/>
    <w:rsid w:val="00934CCB"/>
    <w:rPr>
      <w:color w:val="605E5C"/>
      <w:shd w:val="clear" w:color="auto" w:fill="E1DFDD"/>
    </w:rPr>
  </w:style>
  <w:style w:type="character" w:styleId="UnresolvedMention">
    <w:name w:val="Unresolved Mention"/>
    <w:basedOn w:val="DefaultParagraphFont"/>
    <w:uiPriority w:val="99"/>
    <w:semiHidden/>
    <w:unhideWhenUsed/>
    <w:rsid w:val="00075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4060">
      <w:bodyDiv w:val="1"/>
      <w:marLeft w:val="0"/>
      <w:marRight w:val="0"/>
      <w:marTop w:val="0"/>
      <w:marBottom w:val="0"/>
      <w:divBdr>
        <w:top w:val="none" w:sz="0" w:space="0" w:color="auto"/>
        <w:left w:val="none" w:sz="0" w:space="0" w:color="auto"/>
        <w:bottom w:val="none" w:sz="0" w:space="0" w:color="auto"/>
        <w:right w:val="none" w:sz="0" w:space="0" w:color="auto"/>
      </w:divBdr>
      <w:divsChild>
        <w:div w:id="476605988">
          <w:marLeft w:val="0"/>
          <w:marRight w:val="0"/>
          <w:marTop w:val="0"/>
          <w:marBottom w:val="0"/>
          <w:divBdr>
            <w:top w:val="none" w:sz="0" w:space="0" w:color="auto"/>
            <w:left w:val="none" w:sz="0" w:space="0" w:color="auto"/>
            <w:bottom w:val="none" w:sz="0" w:space="0" w:color="auto"/>
            <w:right w:val="none" w:sz="0" w:space="0" w:color="auto"/>
          </w:divBdr>
          <w:divsChild>
            <w:div w:id="1234240870">
              <w:marLeft w:val="0"/>
              <w:marRight w:val="0"/>
              <w:marTop w:val="0"/>
              <w:marBottom w:val="0"/>
              <w:divBdr>
                <w:top w:val="single" w:sz="6" w:space="0" w:color="B1B1B1"/>
                <w:left w:val="single" w:sz="6" w:space="0" w:color="B1B1B1"/>
                <w:bottom w:val="single" w:sz="6" w:space="0" w:color="B1B1B1"/>
                <w:right w:val="single" w:sz="6" w:space="0" w:color="B1B1B1"/>
              </w:divBdr>
              <w:divsChild>
                <w:div w:id="250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5563">
      <w:bodyDiv w:val="1"/>
      <w:marLeft w:val="0"/>
      <w:marRight w:val="0"/>
      <w:marTop w:val="0"/>
      <w:marBottom w:val="0"/>
      <w:divBdr>
        <w:top w:val="none" w:sz="0" w:space="0" w:color="auto"/>
        <w:left w:val="none" w:sz="0" w:space="0" w:color="auto"/>
        <w:bottom w:val="none" w:sz="0" w:space="0" w:color="auto"/>
        <w:right w:val="none" w:sz="0" w:space="0" w:color="auto"/>
      </w:divBdr>
      <w:divsChild>
        <w:div w:id="837572334">
          <w:marLeft w:val="0"/>
          <w:marRight w:val="0"/>
          <w:marTop w:val="0"/>
          <w:marBottom w:val="0"/>
          <w:divBdr>
            <w:top w:val="none" w:sz="0" w:space="0" w:color="auto"/>
            <w:left w:val="none" w:sz="0" w:space="0" w:color="auto"/>
            <w:bottom w:val="none" w:sz="0" w:space="0" w:color="auto"/>
            <w:right w:val="none" w:sz="0" w:space="0" w:color="auto"/>
          </w:divBdr>
          <w:divsChild>
            <w:div w:id="302153351">
              <w:marLeft w:val="0"/>
              <w:marRight w:val="0"/>
              <w:marTop w:val="0"/>
              <w:marBottom w:val="0"/>
              <w:divBdr>
                <w:top w:val="single" w:sz="6" w:space="0" w:color="B1B1B1"/>
                <w:left w:val="single" w:sz="6" w:space="0" w:color="B1B1B1"/>
                <w:bottom w:val="single" w:sz="6" w:space="0" w:color="B1B1B1"/>
                <w:right w:val="single" w:sz="6" w:space="0" w:color="B1B1B1"/>
              </w:divBdr>
              <w:divsChild>
                <w:div w:id="11166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3409">
      <w:bodyDiv w:val="1"/>
      <w:marLeft w:val="0"/>
      <w:marRight w:val="0"/>
      <w:marTop w:val="0"/>
      <w:marBottom w:val="0"/>
      <w:divBdr>
        <w:top w:val="none" w:sz="0" w:space="0" w:color="auto"/>
        <w:left w:val="none" w:sz="0" w:space="0" w:color="auto"/>
        <w:bottom w:val="none" w:sz="0" w:space="0" w:color="auto"/>
        <w:right w:val="none" w:sz="0" w:space="0" w:color="auto"/>
      </w:divBdr>
      <w:divsChild>
        <w:div w:id="1289360636">
          <w:marLeft w:val="0"/>
          <w:marRight w:val="0"/>
          <w:marTop w:val="0"/>
          <w:marBottom w:val="0"/>
          <w:divBdr>
            <w:top w:val="none" w:sz="0" w:space="0" w:color="auto"/>
            <w:left w:val="none" w:sz="0" w:space="0" w:color="auto"/>
            <w:bottom w:val="none" w:sz="0" w:space="0" w:color="auto"/>
            <w:right w:val="none" w:sz="0" w:space="0" w:color="auto"/>
          </w:divBdr>
          <w:divsChild>
            <w:div w:id="1967268868">
              <w:marLeft w:val="0"/>
              <w:marRight w:val="0"/>
              <w:marTop w:val="0"/>
              <w:marBottom w:val="0"/>
              <w:divBdr>
                <w:top w:val="none" w:sz="0" w:space="0" w:color="auto"/>
                <w:left w:val="none" w:sz="0" w:space="0" w:color="auto"/>
                <w:bottom w:val="none" w:sz="0" w:space="0" w:color="auto"/>
                <w:right w:val="none" w:sz="0" w:space="0" w:color="auto"/>
              </w:divBdr>
              <w:divsChild>
                <w:div w:id="1000163660">
                  <w:marLeft w:val="0"/>
                  <w:marRight w:val="0"/>
                  <w:marTop w:val="0"/>
                  <w:marBottom w:val="0"/>
                  <w:divBdr>
                    <w:top w:val="none" w:sz="0" w:space="0" w:color="auto"/>
                    <w:left w:val="none" w:sz="0" w:space="0" w:color="auto"/>
                    <w:bottom w:val="none" w:sz="0" w:space="0" w:color="auto"/>
                    <w:right w:val="none" w:sz="0" w:space="0" w:color="auto"/>
                  </w:divBdr>
                  <w:divsChild>
                    <w:div w:id="1730641693">
                      <w:marLeft w:val="0"/>
                      <w:marRight w:val="0"/>
                      <w:marTop w:val="0"/>
                      <w:marBottom w:val="0"/>
                      <w:divBdr>
                        <w:top w:val="none" w:sz="0" w:space="0" w:color="auto"/>
                        <w:left w:val="none" w:sz="0" w:space="0" w:color="auto"/>
                        <w:bottom w:val="none" w:sz="0" w:space="0" w:color="auto"/>
                        <w:right w:val="none" w:sz="0" w:space="0" w:color="auto"/>
                      </w:divBdr>
                      <w:divsChild>
                        <w:div w:id="1730692574">
                          <w:marLeft w:val="0"/>
                          <w:marRight w:val="0"/>
                          <w:marTop w:val="0"/>
                          <w:marBottom w:val="0"/>
                          <w:divBdr>
                            <w:top w:val="none" w:sz="0" w:space="0" w:color="auto"/>
                            <w:left w:val="none" w:sz="0" w:space="0" w:color="auto"/>
                            <w:bottom w:val="none" w:sz="0" w:space="0" w:color="auto"/>
                            <w:right w:val="none" w:sz="0" w:space="0" w:color="auto"/>
                          </w:divBdr>
                          <w:divsChild>
                            <w:div w:id="1125663137">
                              <w:marLeft w:val="0"/>
                              <w:marRight w:val="0"/>
                              <w:marTop w:val="0"/>
                              <w:marBottom w:val="0"/>
                              <w:divBdr>
                                <w:top w:val="none" w:sz="0" w:space="0" w:color="auto"/>
                                <w:left w:val="none" w:sz="0" w:space="0" w:color="auto"/>
                                <w:bottom w:val="none" w:sz="0" w:space="0" w:color="auto"/>
                                <w:right w:val="none" w:sz="0" w:space="0" w:color="auto"/>
                              </w:divBdr>
                              <w:divsChild>
                                <w:div w:id="1962492614">
                                  <w:marLeft w:val="0"/>
                                  <w:marRight w:val="0"/>
                                  <w:marTop w:val="0"/>
                                  <w:marBottom w:val="0"/>
                                  <w:divBdr>
                                    <w:top w:val="none" w:sz="0" w:space="0" w:color="auto"/>
                                    <w:left w:val="none" w:sz="0" w:space="0" w:color="auto"/>
                                    <w:bottom w:val="none" w:sz="0" w:space="0" w:color="auto"/>
                                    <w:right w:val="none" w:sz="0" w:space="0" w:color="auto"/>
                                  </w:divBdr>
                                  <w:divsChild>
                                    <w:div w:id="1208378665">
                                      <w:marLeft w:val="60"/>
                                      <w:marRight w:val="0"/>
                                      <w:marTop w:val="0"/>
                                      <w:marBottom w:val="0"/>
                                      <w:divBdr>
                                        <w:top w:val="none" w:sz="0" w:space="0" w:color="auto"/>
                                        <w:left w:val="none" w:sz="0" w:space="0" w:color="auto"/>
                                        <w:bottom w:val="none" w:sz="0" w:space="0" w:color="auto"/>
                                        <w:right w:val="none" w:sz="0" w:space="0" w:color="auto"/>
                                      </w:divBdr>
                                      <w:divsChild>
                                        <w:div w:id="2132940340">
                                          <w:marLeft w:val="0"/>
                                          <w:marRight w:val="0"/>
                                          <w:marTop w:val="0"/>
                                          <w:marBottom w:val="0"/>
                                          <w:divBdr>
                                            <w:top w:val="none" w:sz="0" w:space="0" w:color="auto"/>
                                            <w:left w:val="none" w:sz="0" w:space="0" w:color="auto"/>
                                            <w:bottom w:val="none" w:sz="0" w:space="0" w:color="auto"/>
                                            <w:right w:val="none" w:sz="0" w:space="0" w:color="auto"/>
                                          </w:divBdr>
                                          <w:divsChild>
                                            <w:div w:id="2120638637">
                                              <w:marLeft w:val="0"/>
                                              <w:marRight w:val="0"/>
                                              <w:marTop w:val="0"/>
                                              <w:marBottom w:val="120"/>
                                              <w:divBdr>
                                                <w:top w:val="single" w:sz="6" w:space="0" w:color="F5F5F5"/>
                                                <w:left w:val="single" w:sz="6" w:space="0" w:color="F5F5F5"/>
                                                <w:bottom w:val="single" w:sz="6" w:space="0" w:color="F5F5F5"/>
                                                <w:right w:val="single" w:sz="6" w:space="0" w:color="F5F5F5"/>
                                              </w:divBdr>
                                              <w:divsChild>
                                                <w:div w:id="799567986">
                                                  <w:marLeft w:val="0"/>
                                                  <w:marRight w:val="0"/>
                                                  <w:marTop w:val="0"/>
                                                  <w:marBottom w:val="0"/>
                                                  <w:divBdr>
                                                    <w:top w:val="none" w:sz="0" w:space="0" w:color="auto"/>
                                                    <w:left w:val="none" w:sz="0" w:space="0" w:color="auto"/>
                                                    <w:bottom w:val="none" w:sz="0" w:space="0" w:color="auto"/>
                                                    <w:right w:val="none" w:sz="0" w:space="0" w:color="auto"/>
                                                  </w:divBdr>
                                                  <w:divsChild>
                                                    <w:div w:id="1715737409">
                                                      <w:marLeft w:val="0"/>
                                                      <w:marRight w:val="0"/>
                                                      <w:marTop w:val="0"/>
                                                      <w:marBottom w:val="0"/>
                                                      <w:divBdr>
                                                        <w:top w:val="none" w:sz="0" w:space="0" w:color="auto"/>
                                                        <w:left w:val="none" w:sz="0" w:space="0" w:color="auto"/>
                                                        <w:bottom w:val="none" w:sz="0" w:space="0" w:color="auto"/>
                                                        <w:right w:val="none" w:sz="0" w:space="0" w:color="auto"/>
                                                      </w:divBdr>
                                                      <w:divsChild>
                                                        <w:div w:id="10645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97175">
      <w:bodyDiv w:val="1"/>
      <w:marLeft w:val="0"/>
      <w:marRight w:val="0"/>
      <w:marTop w:val="0"/>
      <w:marBottom w:val="0"/>
      <w:divBdr>
        <w:top w:val="none" w:sz="0" w:space="0" w:color="auto"/>
        <w:left w:val="none" w:sz="0" w:space="0" w:color="auto"/>
        <w:bottom w:val="none" w:sz="0" w:space="0" w:color="auto"/>
        <w:right w:val="none" w:sz="0" w:space="0" w:color="auto"/>
      </w:divBdr>
      <w:divsChild>
        <w:div w:id="224461584">
          <w:marLeft w:val="0"/>
          <w:marRight w:val="0"/>
          <w:marTop w:val="0"/>
          <w:marBottom w:val="0"/>
          <w:divBdr>
            <w:top w:val="none" w:sz="0" w:space="0" w:color="auto"/>
            <w:left w:val="none" w:sz="0" w:space="0" w:color="auto"/>
            <w:bottom w:val="none" w:sz="0" w:space="0" w:color="auto"/>
            <w:right w:val="none" w:sz="0" w:space="0" w:color="auto"/>
          </w:divBdr>
          <w:divsChild>
            <w:div w:id="1343161498">
              <w:marLeft w:val="60"/>
              <w:marRight w:val="0"/>
              <w:marTop w:val="0"/>
              <w:marBottom w:val="0"/>
              <w:divBdr>
                <w:top w:val="none" w:sz="0" w:space="0" w:color="auto"/>
                <w:left w:val="none" w:sz="0" w:space="0" w:color="auto"/>
                <w:bottom w:val="none" w:sz="0" w:space="0" w:color="auto"/>
                <w:right w:val="none" w:sz="0" w:space="0" w:color="auto"/>
              </w:divBdr>
              <w:divsChild>
                <w:div w:id="1069618440">
                  <w:marLeft w:val="0"/>
                  <w:marRight w:val="0"/>
                  <w:marTop w:val="0"/>
                  <w:marBottom w:val="0"/>
                  <w:divBdr>
                    <w:top w:val="none" w:sz="0" w:space="0" w:color="auto"/>
                    <w:left w:val="none" w:sz="0" w:space="0" w:color="auto"/>
                    <w:bottom w:val="none" w:sz="0" w:space="0" w:color="auto"/>
                    <w:right w:val="none" w:sz="0" w:space="0" w:color="auto"/>
                  </w:divBdr>
                  <w:divsChild>
                    <w:div w:id="1283222797">
                      <w:marLeft w:val="0"/>
                      <w:marRight w:val="0"/>
                      <w:marTop w:val="0"/>
                      <w:marBottom w:val="120"/>
                      <w:divBdr>
                        <w:top w:val="single" w:sz="6" w:space="0" w:color="F5F5F5"/>
                        <w:left w:val="single" w:sz="6" w:space="0" w:color="F5F5F5"/>
                        <w:bottom w:val="single" w:sz="6" w:space="0" w:color="F5F5F5"/>
                        <w:right w:val="single" w:sz="6" w:space="0" w:color="F5F5F5"/>
                      </w:divBdr>
                      <w:divsChild>
                        <w:div w:id="1621376430">
                          <w:marLeft w:val="0"/>
                          <w:marRight w:val="0"/>
                          <w:marTop w:val="0"/>
                          <w:marBottom w:val="0"/>
                          <w:divBdr>
                            <w:top w:val="none" w:sz="0" w:space="0" w:color="auto"/>
                            <w:left w:val="none" w:sz="0" w:space="0" w:color="auto"/>
                            <w:bottom w:val="none" w:sz="0" w:space="0" w:color="auto"/>
                            <w:right w:val="none" w:sz="0" w:space="0" w:color="auto"/>
                          </w:divBdr>
                          <w:divsChild>
                            <w:div w:id="18896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29466">
          <w:marLeft w:val="0"/>
          <w:marRight w:val="0"/>
          <w:marTop w:val="0"/>
          <w:marBottom w:val="0"/>
          <w:divBdr>
            <w:top w:val="none" w:sz="0" w:space="0" w:color="auto"/>
            <w:left w:val="none" w:sz="0" w:space="0" w:color="auto"/>
            <w:bottom w:val="none" w:sz="0" w:space="0" w:color="auto"/>
            <w:right w:val="none" w:sz="0" w:space="0" w:color="auto"/>
          </w:divBdr>
          <w:divsChild>
            <w:div w:id="810291683">
              <w:marLeft w:val="0"/>
              <w:marRight w:val="60"/>
              <w:marTop w:val="0"/>
              <w:marBottom w:val="0"/>
              <w:divBdr>
                <w:top w:val="none" w:sz="0" w:space="0" w:color="auto"/>
                <w:left w:val="none" w:sz="0" w:space="0" w:color="auto"/>
                <w:bottom w:val="none" w:sz="0" w:space="0" w:color="auto"/>
                <w:right w:val="none" w:sz="0" w:space="0" w:color="auto"/>
              </w:divBdr>
              <w:divsChild>
                <w:div w:id="1734500130">
                  <w:marLeft w:val="0"/>
                  <w:marRight w:val="0"/>
                  <w:marTop w:val="0"/>
                  <w:marBottom w:val="120"/>
                  <w:divBdr>
                    <w:top w:val="single" w:sz="6" w:space="0" w:color="C0C0C0"/>
                    <w:left w:val="single" w:sz="6" w:space="0" w:color="D9D9D9"/>
                    <w:bottom w:val="single" w:sz="6" w:space="0" w:color="D9D9D9"/>
                    <w:right w:val="single" w:sz="6" w:space="0" w:color="D9D9D9"/>
                  </w:divBdr>
                  <w:divsChild>
                    <w:div w:id="1007900063">
                      <w:marLeft w:val="0"/>
                      <w:marRight w:val="0"/>
                      <w:marTop w:val="0"/>
                      <w:marBottom w:val="0"/>
                      <w:divBdr>
                        <w:top w:val="none" w:sz="0" w:space="0" w:color="auto"/>
                        <w:left w:val="none" w:sz="0" w:space="0" w:color="auto"/>
                        <w:bottom w:val="none" w:sz="0" w:space="0" w:color="auto"/>
                        <w:right w:val="none" w:sz="0" w:space="0" w:color="auto"/>
                      </w:divBdr>
                    </w:div>
                    <w:div w:id="2064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86102">
      <w:bodyDiv w:val="1"/>
      <w:marLeft w:val="0"/>
      <w:marRight w:val="0"/>
      <w:marTop w:val="0"/>
      <w:marBottom w:val="0"/>
      <w:divBdr>
        <w:top w:val="none" w:sz="0" w:space="0" w:color="auto"/>
        <w:left w:val="none" w:sz="0" w:space="0" w:color="auto"/>
        <w:bottom w:val="none" w:sz="0" w:space="0" w:color="auto"/>
        <w:right w:val="none" w:sz="0" w:space="0" w:color="auto"/>
      </w:divBdr>
      <w:divsChild>
        <w:div w:id="769013734">
          <w:marLeft w:val="0"/>
          <w:marRight w:val="0"/>
          <w:marTop w:val="0"/>
          <w:marBottom w:val="0"/>
          <w:divBdr>
            <w:top w:val="none" w:sz="0" w:space="0" w:color="auto"/>
            <w:left w:val="none" w:sz="0" w:space="0" w:color="auto"/>
            <w:bottom w:val="none" w:sz="0" w:space="0" w:color="auto"/>
            <w:right w:val="none" w:sz="0" w:space="0" w:color="auto"/>
          </w:divBdr>
          <w:divsChild>
            <w:div w:id="48265419">
              <w:marLeft w:val="0"/>
              <w:marRight w:val="0"/>
              <w:marTop w:val="0"/>
              <w:marBottom w:val="0"/>
              <w:divBdr>
                <w:top w:val="none" w:sz="0" w:space="0" w:color="auto"/>
                <w:left w:val="none" w:sz="0" w:space="0" w:color="auto"/>
                <w:bottom w:val="none" w:sz="0" w:space="0" w:color="auto"/>
                <w:right w:val="none" w:sz="0" w:space="0" w:color="auto"/>
              </w:divBdr>
              <w:divsChild>
                <w:div w:id="1448238300">
                  <w:marLeft w:val="0"/>
                  <w:marRight w:val="0"/>
                  <w:marTop w:val="0"/>
                  <w:marBottom w:val="0"/>
                  <w:divBdr>
                    <w:top w:val="none" w:sz="0" w:space="0" w:color="auto"/>
                    <w:left w:val="none" w:sz="0" w:space="0" w:color="auto"/>
                    <w:bottom w:val="none" w:sz="0" w:space="0" w:color="auto"/>
                    <w:right w:val="none" w:sz="0" w:space="0" w:color="auto"/>
                  </w:divBdr>
                  <w:divsChild>
                    <w:div w:id="209726990">
                      <w:marLeft w:val="0"/>
                      <w:marRight w:val="0"/>
                      <w:marTop w:val="0"/>
                      <w:marBottom w:val="0"/>
                      <w:divBdr>
                        <w:top w:val="none" w:sz="0" w:space="0" w:color="auto"/>
                        <w:left w:val="none" w:sz="0" w:space="0" w:color="auto"/>
                        <w:bottom w:val="none" w:sz="0" w:space="0" w:color="auto"/>
                        <w:right w:val="none" w:sz="0" w:space="0" w:color="auto"/>
                      </w:divBdr>
                      <w:divsChild>
                        <w:div w:id="271593559">
                          <w:marLeft w:val="0"/>
                          <w:marRight w:val="0"/>
                          <w:marTop w:val="0"/>
                          <w:marBottom w:val="0"/>
                          <w:divBdr>
                            <w:top w:val="none" w:sz="0" w:space="0" w:color="auto"/>
                            <w:left w:val="none" w:sz="0" w:space="0" w:color="auto"/>
                            <w:bottom w:val="none" w:sz="0" w:space="0" w:color="auto"/>
                            <w:right w:val="none" w:sz="0" w:space="0" w:color="auto"/>
                          </w:divBdr>
                          <w:divsChild>
                            <w:div w:id="540364576">
                              <w:marLeft w:val="0"/>
                              <w:marRight w:val="0"/>
                              <w:marTop w:val="0"/>
                              <w:marBottom w:val="0"/>
                              <w:divBdr>
                                <w:top w:val="none" w:sz="0" w:space="0" w:color="auto"/>
                                <w:left w:val="none" w:sz="0" w:space="0" w:color="auto"/>
                                <w:bottom w:val="none" w:sz="0" w:space="0" w:color="auto"/>
                                <w:right w:val="none" w:sz="0" w:space="0" w:color="auto"/>
                              </w:divBdr>
                              <w:divsChild>
                                <w:div w:id="2275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108393">
      <w:bodyDiv w:val="1"/>
      <w:marLeft w:val="0"/>
      <w:marRight w:val="0"/>
      <w:marTop w:val="0"/>
      <w:marBottom w:val="0"/>
      <w:divBdr>
        <w:top w:val="none" w:sz="0" w:space="0" w:color="auto"/>
        <w:left w:val="none" w:sz="0" w:space="0" w:color="auto"/>
        <w:bottom w:val="none" w:sz="0" w:space="0" w:color="auto"/>
        <w:right w:val="none" w:sz="0" w:space="0" w:color="auto"/>
      </w:divBdr>
      <w:divsChild>
        <w:div w:id="1647707870">
          <w:marLeft w:val="0"/>
          <w:marRight w:val="0"/>
          <w:marTop w:val="0"/>
          <w:marBottom w:val="0"/>
          <w:divBdr>
            <w:top w:val="none" w:sz="0" w:space="0" w:color="auto"/>
            <w:left w:val="none" w:sz="0" w:space="0" w:color="auto"/>
            <w:bottom w:val="none" w:sz="0" w:space="0" w:color="auto"/>
            <w:right w:val="none" w:sz="0" w:space="0" w:color="auto"/>
          </w:divBdr>
          <w:divsChild>
            <w:div w:id="825783730">
              <w:marLeft w:val="0"/>
              <w:marRight w:val="0"/>
              <w:marTop w:val="0"/>
              <w:marBottom w:val="0"/>
              <w:divBdr>
                <w:top w:val="none" w:sz="0" w:space="0" w:color="auto"/>
                <w:left w:val="none" w:sz="0" w:space="0" w:color="auto"/>
                <w:bottom w:val="none" w:sz="0" w:space="0" w:color="auto"/>
                <w:right w:val="none" w:sz="0" w:space="0" w:color="auto"/>
              </w:divBdr>
              <w:divsChild>
                <w:div w:id="996609800">
                  <w:marLeft w:val="0"/>
                  <w:marRight w:val="0"/>
                  <w:marTop w:val="0"/>
                  <w:marBottom w:val="0"/>
                  <w:divBdr>
                    <w:top w:val="none" w:sz="0" w:space="0" w:color="auto"/>
                    <w:left w:val="none" w:sz="0" w:space="0" w:color="auto"/>
                    <w:bottom w:val="none" w:sz="0" w:space="0" w:color="auto"/>
                    <w:right w:val="none" w:sz="0" w:space="0" w:color="auto"/>
                  </w:divBdr>
                  <w:divsChild>
                    <w:div w:id="1380664810">
                      <w:marLeft w:val="0"/>
                      <w:marRight w:val="0"/>
                      <w:marTop w:val="0"/>
                      <w:marBottom w:val="0"/>
                      <w:divBdr>
                        <w:top w:val="none" w:sz="0" w:space="0" w:color="auto"/>
                        <w:left w:val="none" w:sz="0" w:space="0" w:color="auto"/>
                        <w:bottom w:val="none" w:sz="0" w:space="0" w:color="auto"/>
                        <w:right w:val="none" w:sz="0" w:space="0" w:color="auto"/>
                      </w:divBdr>
                      <w:divsChild>
                        <w:div w:id="1271889100">
                          <w:marLeft w:val="0"/>
                          <w:marRight w:val="0"/>
                          <w:marTop w:val="0"/>
                          <w:marBottom w:val="0"/>
                          <w:divBdr>
                            <w:top w:val="none" w:sz="0" w:space="0" w:color="auto"/>
                            <w:left w:val="none" w:sz="0" w:space="0" w:color="auto"/>
                            <w:bottom w:val="none" w:sz="0" w:space="0" w:color="auto"/>
                            <w:right w:val="none" w:sz="0" w:space="0" w:color="auto"/>
                          </w:divBdr>
                          <w:divsChild>
                            <w:div w:id="462233821">
                              <w:marLeft w:val="0"/>
                              <w:marRight w:val="0"/>
                              <w:marTop w:val="0"/>
                              <w:marBottom w:val="0"/>
                              <w:divBdr>
                                <w:top w:val="none" w:sz="0" w:space="0" w:color="auto"/>
                                <w:left w:val="none" w:sz="0" w:space="0" w:color="auto"/>
                                <w:bottom w:val="none" w:sz="0" w:space="0" w:color="auto"/>
                                <w:right w:val="none" w:sz="0" w:space="0" w:color="auto"/>
                              </w:divBdr>
                              <w:divsChild>
                                <w:div w:id="881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129584">
      <w:bodyDiv w:val="1"/>
      <w:marLeft w:val="0"/>
      <w:marRight w:val="0"/>
      <w:marTop w:val="0"/>
      <w:marBottom w:val="0"/>
      <w:divBdr>
        <w:top w:val="none" w:sz="0" w:space="0" w:color="auto"/>
        <w:left w:val="none" w:sz="0" w:space="0" w:color="auto"/>
        <w:bottom w:val="none" w:sz="0" w:space="0" w:color="auto"/>
        <w:right w:val="none" w:sz="0" w:space="0" w:color="auto"/>
      </w:divBdr>
    </w:div>
    <w:div w:id="317659794">
      <w:bodyDiv w:val="1"/>
      <w:marLeft w:val="0"/>
      <w:marRight w:val="0"/>
      <w:marTop w:val="0"/>
      <w:marBottom w:val="0"/>
      <w:divBdr>
        <w:top w:val="none" w:sz="0" w:space="0" w:color="auto"/>
        <w:left w:val="none" w:sz="0" w:space="0" w:color="auto"/>
        <w:bottom w:val="none" w:sz="0" w:space="0" w:color="auto"/>
        <w:right w:val="none" w:sz="0" w:space="0" w:color="auto"/>
      </w:divBdr>
      <w:divsChild>
        <w:div w:id="378818059">
          <w:marLeft w:val="0"/>
          <w:marRight w:val="0"/>
          <w:marTop w:val="0"/>
          <w:marBottom w:val="0"/>
          <w:divBdr>
            <w:top w:val="none" w:sz="0" w:space="0" w:color="auto"/>
            <w:left w:val="none" w:sz="0" w:space="0" w:color="auto"/>
            <w:bottom w:val="none" w:sz="0" w:space="0" w:color="auto"/>
            <w:right w:val="none" w:sz="0" w:space="0" w:color="auto"/>
          </w:divBdr>
          <w:divsChild>
            <w:div w:id="441416443">
              <w:marLeft w:val="0"/>
              <w:marRight w:val="0"/>
              <w:marTop w:val="0"/>
              <w:marBottom w:val="0"/>
              <w:divBdr>
                <w:top w:val="none" w:sz="0" w:space="0" w:color="auto"/>
                <w:left w:val="none" w:sz="0" w:space="0" w:color="auto"/>
                <w:bottom w:val="none" w:sz="0" w:space="0" w:color="auto"/>
                <w:right w:val="none" w:sz="0" w:space="0" w:color="auto"/>
              </w:divBdr>
              <w:divsChild>
                <w:div w:id="854616092">
                  <w:marLeft w:val="0"/>
                  <w:marRight w:val="0"/>
                  <w:marTop w:val="0"/>
                  <w:marBottom w:val="0"/>
                  <w:divBdr>
                    <w:top w:val="none" w:sz="0" w:space="0" w:color="auto"/>
                    <w:left w:val="none" w:sz="0" w:space="0" w:color="auto"/>
                    <w:bottom w:val="none" w:sz="0" w:space="0" w:color="auto"/>
                    <w:right w:val="none" w:sz="0" w:space="0" w:color="auto"/>
                  </w:divBdr>
                  <w:divsChild>
                    <w:div w:id="73212191">
                      <w:marLeft w:val="0"/>
                      <w:marRight w:val="0"/>
                      <w:marTop w:val="0"/>
                      <w:marBottom w:val="0"/>
                      <w:divBdr>
                        <w:top w:val="none" w:sz="0" w:space="0" w:color="auto"/>
                        <w:left w:val="none" w:sz="0" w:space="0" w:color="auto"/>
                        <w:bottom w:val="none" w:sz="0" w:space="0" w:color="auto"/>
                        <w:right w:val="none" w:sz="0" w:space="0" w:color="auto"/>
                      </w:divBdr>
                      <w:divsChild>
                        <w:div w:id="1999385620">
                          <w:marLeft w:val="0"/>
                          <w:marRight w:val="0"/>
                          <w:marTop w:val="0"/>
                          <w:marBottom w:val="0"/>
                          <w:divBdr>
                            <w:top w:val="none" w:sz="0" w:space="0" w:color="auto"/>
                            <w:left w:val="none" w:sz="0" w:space="0" w:color="auto"/>
                            <w:bottom w:val="none" w:sz="0" w:space="0" w:color="auto"/>
                            <w:right w:val="none" w:sz="0" w:space="0" w:color="auto"/>
                          </w:divBdr>
                          <w:divsChild>
                            <w:div w:id="1249314082">
                              <w:marLeft w:val="0"/>
                              <w:marRight w:val="0"/>
                              <w:marTop w:val="0"/>
                              <w:marBottom w:val="0"/>
                              <w:divBdr>
                                <w:top w:val="none" w:sz="0" w:space="0" w:color="auto"/>
                                <w:left w:val="none" w:sz="0" w:space="0" w:color="auto"/>
                                <w:bottom w:val="none" w:sz="0" w:space="0" w:color="auto"/>
                                <w:right w:val="none" w:sz="0" w:space="0" w:color="auto"/>
                              </w:divBdr>
                              <w:divsChild>
                                <w:div w:id="294913366">
                                  <w:marLeft w:val="0"/>
                                  <w:marRight w:val="0"/>
                                  <w:marTop w:val="0"/>
                                  <w:marBottom w:val="0"/>
                                  <w:divBdr>
                                    <w:top w:val="none" w:sz="0" w:space="0" w:color="auto"/>
                                    <w:left w:val="none" w:sz="0" w:space="0" w:color="auto"/>
                                    <w:bottom w:val="none" w:sz="0" w:space="0" w:color="auto"/>
                                    <w:right w:val="none" w:sz="0" w:space="0" w:color="auto"/>
                                  </w:divBdr>
                                  <w:divsChild>
                                    <w:div w:id="1611280925">
                                      <w:marLeft w:val="60"/>
                                      <w:marRight w:val="0"/>
                                      <w:marTop w:val="0"/>
                                      <w:marBottom w:val="0"/>
                                      <w:divBdr>
                                        <w:top w:val="none" w:sz="0" w:space="0" w:color="auto"/>
                                        <w:left w:val="none" w:sz="0" w:space="0" w:color="auto"/>
                                        <w:bottom w:val="none" w:sz="0" w:space="0" w:color="auto"/>
                                        <w:right w:val="none" w:sz="0" w:space="0" w:color="auto"/>
                                      </w:divBdr>
                                      <w:divsChild>
                                        <w:div w:id="2012177254">
                                          <w:marLeft w:val="0"/>
                                          <w:marRight w:val="0"/>
                                          <w:marTop w:val="0"/>
                                          <w:marBottom w:val="0"/>
                                          <w:divBdr>
                                            <w:top w:val="none" w:sz="0" w:space="0" w:color="auto"/>
                                            <w:left w:val="none" w:sz="0" w:space="0" w:color="auto"/>
                                            <w:bottom w:val="none" w:sz="0" w:space="0" w:color="auto"/>
                                            <w:right w:val="none" w:sz="0" w:space="0" w:color="auto"/>
                                          </w:divBdr>
                                          <w:divsChild>
                                            <w:div w:id="279920768">
                                              <w:marLeft w:val="0"/>
                                              <w:marRight w:val="0"/>
                                              <w:marTop w:val="0"/>
                                              <w:marBottom w:val="120"/>
                                              <w:divBdr>
                                                <w:top w:val="single" w:sz="6" w:space="0" w:color="F5F5F5"/>
                                                <w:left w:val="single" w:sz="6" w:space="0" w:color="F5F5F5"/>
                                                <w:bottom w:val="single" w:sz="6" w:space="0" w:color="F5F5F5"/>
                                                <w:right w:val="single" w:sz="6" w:space="0" w:color="F5F5F5"/>
                                              </w:divBdr>
                                              <w:divsChild>
                                                <w:div w:id="1822041675">
                                                  <w:marLeft w:val="0"/>
                                                  <w:marRight w:val="0"/>
                                                  <w:marTop w:val="0"/>
                                                  <w:marBottom w:val="0"/>
                                                  <w:divBdr>
                                                    <w:top w:val="none" w:sz="0" w:space="0" w:color="auto"/>
                                                    <w:left w:val="none" w:sz="0" w:space="0" w:color="auto"/>
                                                    <w:bottom w:val="none" w:sz="0" w:space="0" w:color="auto"/>
                                                    <w:right w:val="none" w:sz="0" w:space="0" w:color="auto"/>
                                                  </w:divBdr>
                                                  <w:divsChild>
                                                    <w:div w:id="691303408">
                                                      <w:marLeft w:val="0"/>
                                                      <w:marRight w:val="0"/>
                                                      <w:marTop w:val="0"/>
                                                      <w:marBottom w:val="0"/>
                                                      <w:divBdr>
                                                        <w:top w:val="none" w:sz="0" w:space="0" w:color="auto"/>
                                                        <w:left w:val="none" w:sz="0" w:space="0" w:color="auto"/>
                                                        <w:bottom w:val="none" w:sz="0" w:space="0" w:color="auto"/>
                                                        <w:right w:val="none" w:sz="0" w:space="0" w:color="auto"/>
                                                      </w:divBdr>
                                                      <w:divsChild>
                                                        <w:div w:id="559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6254463">
      <w:bodyDiv w:val="1"/>
      <w:marLeft w:val="0"/>
      <w:marRight w:val="0"/>
      <w:marTop w:val="0"/>
      <w:marBottom w:val="0"/>
      <w:divBdr>
        <w:top w:val="none" w:sz="0" w:space="0" w:color="auto"/>
        <w:left w:val="none" w:sz="0" w:space="0" w:color="auto"/>
        <w:bottom w:val="none" w:sz="0" w:space="0" w:color="auto"/>
        <w:right w:val="none" w:sz="0" w:space="0" w:color="auto"/>
      </w:divBdr>
      <w:divsChild>
        <w:div w:id="286081933">
          <w:marLeft w:val="0"/>
          <w:marRight w:val="0"/>
          <w:marTop w:val="0"/>
          <w:marBottom w:val="0"/>
          <w:divBdr>
            <w:top w:val="none" w:sz="0" w:space="0" w:color="auto"/>
            <w:left w:val="none" w:sz="0" w:space="0" w:color="auto"/>
            <w:bottom w:val="none" w:sz="0" w:space="0" w:color="auto"/>
            <w:right w:val="none" w:sz="0" w:space="0" w:color="auto"/>
          </w:divBdr>
          <w:divsChild>
            <w:div w:id="62144624">
              <w:marLeft w:val="0"/>
              <w:marRight w:val="0"/>
              <w:marTop w:val="0"/>
              <w:marBottom w:val="0"/>
              <w:divBdr>
                <w:top w:val="none" w:sz="0" w:space="0" w:color="auto"/>
                <w:left w:val="none" w:sz="0" w:space="0" w:color="auto"/>
                <w:bottom w:val="none" w:sz="0" w:space="0" w:color="auto"/>
                <w:right w:val="none" w:sz="0" w:space="0" w:color="auto"/>
              </w:divBdr>
              <w:divsChild>
                <w:div w:id="1716344755">
                  <w:marLeft w:val="0"/>
                  <w:marRight w:val="0"/>
                  <w:marTop w:val="0"/>
                  <w:marBottom w:val="0"/>
                  <w:divBdr>
                    <w:top w:val="none" w:sz="0" w:space="0" w:color="auto"/>
                    <w:left w:val="none" w:sz="0" w:space="0" w:color="auto"/>
                    <w:bottom w:val="none" w:sz="0" w:space="0" w:color="auto"/>
                    <w:right w:val="none" w:sz="0" w:space="0" w:color="auto"/>
                  </w:divBdr>
                  <w:divsChild>
                    <w:div w:id="27340509">
                      <w:marLeft w:val="0"/>
                      <w:marRight w:val="0"/>
                      <w:marTop w:val="0"/>
                      <w:marBottom w:val="0"/>
                      <w:divBdr>
                        <w:top w:val="none" w:sz="0" w:space="0" w:color="auto"/>
                        <w:left w:val="none" w:sz="0" w:space="0" w:color="auto"/>
                        <w:bottom w:val="none" w:sz="0" w:space="0" w:color="auto"/>
                        <w:right w:val="none" w:sz="0" w:space="0" w:color="auto"/>
                      </w:divBdr>
                      <w:divsChild>
                        <w:div w:id="541983891">
                          <w:marLeft w:val="0"/>
                          <w:marRight w:val="0"/>
                          <w:marTop w:val="0"/>
                          <w:marBottom w:val="0"/>
                          <w:divBdr>
                            <w:top w:val="none" w:sz="0" w:space="0" w:color="auto"/>
                            <w:left w:val="none" w:sz="0" w:space="0" w:color="auto"/>
                            <w:bottom w:val="none" w:sz="0" w:space="0" w:color="auto"/>
                            <w:right w:val="none" w:sz="0" w:space="0" w:color="auto"/>
                          </w:divBdr>
                          <w:divsChild>
                            <w:div w:id="1469401150">
                              <w:marLeft w:val="0"/>
                              <w:marRight w:val="0"/>
                              <w:marTop w:val="0"/>
                              <w:marBottom w:val="0"/>
                              <w:divBdr>
                                <w:top w:val="none" w:sz="0" w:space="0" w:color="auto"/>
                                <w:left w:val="none" w:sz="0" w:space="0" w:color="auto"/>
                                <w:bottom w:val="none" w:sz="0" w:space="0" w:color="auto"/>
                                <w:right w:val="none" w:sz="0" w:space="0" w:color="auto"/>
                              </w:divBdr>
                              <w:divsChild>
                                <w:div w:id="1599634006">
                                  <w:marLeft w:val="0"/>
                                  <w:marRight w:val="0"/>
                                  <w:marTop w:val="0"/>
                                  <w:marBottom w:val="0"/>
                                  <w:divBdr>
                                    <w:top w:val="none" w:sz="0" w:space="0" w:color="auto"/>
                                    <w:left w:val="none" w:sz="0" w:space="0" w:color="auto"/>
                                    <w:bottom w:val="none" w:sz="0" w:space="0" w:color="auto"/>
                                    <w:right w:val="none" w:sz="0" w:space="0" w:color="auto"/>
                                  </w:divBdr>
                                  <w:divsChild>
                                    <w:div w:id="1932162112">
                                      <w:marLeft w:val="60"/>
                                      <w:marRight w:val="0"/>
                                      <w:marTop w:val="0"/>
                                      <w:marBottom w:val="0"/>
                                      <w:divBdr>
                                        <w:top w:val="none" w:sz="0" w:space="0" w:color="auto"/>
                                        <w:left w:val="none" w:sz="0" w:space="0" w:color="auto"/>
                                        <w:bottom w:val="none" w:sz="0" w:space="0" w:color="auto"/>
                                        <w:right w:val="none" w:sz="0" w:space="0" w:color="auto"/>
                                      </w:divBdr>
                                      <w:divsChild>
                                        <w:div w:id="538973842">
                                          <w:marLeft w:val="0"/>
                                          <w:marRight w:val="0"/>
                                          <w:marTop w:val="0"/>
                                          <w:marBottom w:val="0"/>
                                          <w:divBdr>
                                            <w:top w:val="none" w:sz="0" w:space="0" w:color="auto"/>
                                            <w:left w:val="none" w:sz="0" w:space="0" w:color="auto"/>
                                            <w:bottom w:val="none" w:sz="0" w:space="0" w:color="auto"/>
                                            <w:right w:val="none" w:sz="0" w:space="0" w:color="auto"/>
                                          </w:divBdr>
                                          <w:divsChild>
                                            <w:div w:id="344358248">
                                              <w:marLeft w:val="0"/>
                                              <w:marRight w:val="0"/>
                                              <w:marTop w:val="0"/>
                                              <w:marBottom w:val="120"/>
                                              <w:divBdr>
                                                <w:top w:val="single" w:sz="6" w:space="0" w:color="F5F5F5"/>
                                                <w:left w:val="single" w:sz="6" w:space="0" w:color="F5F5F5"/>
                                                <w:bottom w:val="single" w:sz="6" w:space="0" w:color="F5F5F5"/>
                                                <w:right w:val="single" w:sz="6" w:space="0" w:color="F5F5F5"/>
                                              </w:divBdr>
                                              <w:divsChild>
                                                <w:div w:id="1117411618">
                                                  <w:marLeft w:val="0"/>
                                                  <w:marRight w:val="0"/>
                                                  <w:marTop w:val="0"/>
                                                  <w:marBottom w:val="0"/>
                                                  <w:divBdr>
                                                    <w:top w:val="none" w:sz="0" w:space="0" w:color="auto"/>
                                                    <w:left w:val="none" w:sz="0" w:space="0" w:color="auto"/>
                                                    <w:bottom w:val="none" w:sz="0" w:space="0" w:color="auto"/>
                                                    <w:right w:val="none" w:sz="0" w:space="0" w:color="auto"/>
                                                  </w:divBdr>
                                                  <w:divsChild>
                                                    <w:div w:id="1078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061646">
      <w:bodyDiv w:val="1"/>
      <w:marLeft w:val="0"/>
      <w:marRight w:val="0"/>
      <w:marTop w:val="0"/>
      <w:marBottom w:val="0"/>
      <w:divBdr>
        <w:top w:val="none" w:sz="0" w:space="0" w:color="auto"/>
        <w:left w:val="none" w:sz="0" w:space="0" w:color="auto"/>
        <w:bottom w:val="none" w:sz="0" w:space="0" w:color="auto"/>
        <w:right w:val="none" w:sz="0" w:space="0" w:color="auto"/>
      </w:divBdr>
      <w:divsChild>
        <w:div w:id="2088647948">
          <w:marLeft w:val="0"/>
          <w:marRight w:val="0"/>
          <w:marTop w:val="0"/>
          <w:marBottom w:val="0"/>
          <w:divBdr>
            <w:top w:val="none" w:sz="0" w:space="0" w:color="auto"/>
            <w:left w:val="none" w:sz="0" w:space="0" w:color="auto"/>
            <w:bottom w:val="none" w:sz="0" w:space="0" w:color="auto"/>
            <w:right w:val="none" w:sz="0" w:space="0" w:color="auto"/>
          </w:divBdr>
          <w:divsChild>
            <w:div w:id="1038507782">
              <w:marLeft w:val="0"/>
              <w:marRight w:val="0"/>
              <w:marTop w:val="0"/>
              <w:marBottom w:val="0"/>
              <w:divBdr>
                <w:top w:val="none" w:sz="0" w:space="0" w:color="auto"/>
                <w:left w:val="none" w:sz="0" w:space="0" w:color="auto"/>
                <w:bottom w:val="none" w:sz="0" w:space="0" w:color="auto"/>
                <w:right w:val="none" w:sz="0" w:space="0" w:color="auto"/>
              </w:divBdr>
              <w:divsChild>
                <w:div w:id="33429257">
                  <w:marLeft w:val="0"/>
                  <w:marRight w:val="0"/>
                  <w:marTop w:val="0"/>
                  <w:marBottom w:val="0"/>
                  <w:divBdr>
                    <w:top w:val="none" w:sz="0" w:space="0" w:color="auto"/>
                    <w:left w:val="none" w:sz="0" w:space="0" w:color="auto"/>
                    <w:bottom w:val="none" w:sz="0" w:space="0" w:color="auto"/>
                    <w:right w:val="none" w:sz="0" w:space="0" w:color="auto"/>
                  </w:divBdr>
                  <w:divsChild>
                    <w:div w:id="2124686188">
                      <w:marLeft w:val="0"/>
                      <w:marRight w:val="0"/>
                      <w:marTop w:val="0"/>
                      <w:marBottom w:val="0"/>
                      <w:divBdr>
                        <w:top w:val="none" w:sz="0" w:space="0" w:color="auto"/>
                        <w:left w:val="none" w:sz="0" w:space="0" w:color="auto"/>
                        <w:bottom w:val="none" w:sz="0" w:space="0" w:color="auto"/>
                        <w:right w:val="none" w:sz="0" w:space="0" w:color="auto"/>
                      </w:divBdr>
                      <w:divsChild>
                        <w:div w:id="1244606177">
                          <w:marLeft w:val="0"/>
                          <w:marRight w:val="0"/>
                          <w:marTop w:val="0"/>
                          <w:marBottom w:val="0"/>
                          <w:divBdr>
                            <w:top w:val="none" w:sz="0" w:space="0" w:color="auto"/>
                            <w:left w:val="none" w:sz="0" w:space="0" w:color="auto"/>
                            <w:bottom w:val="none" w:sz="0" w:space="0" w:color="auto"/>
                            <w:right w:val="none" w:sz="0" w:space="0" w:color="auto"/>
                          </w:divBdr>
                          <w:divsChild>
                            <w:div w:id="964239097">
                              <w:marLeft w:val="0"/>
                              <w:marRight w:val="0"/>
                              <w:marTop w:val="0"/>
                              <w:marBottom w:val="0"/>
                              <w:divBdr>
                                <w:top w:val="none" w:sz="0" w:space="0" w:color="auto"/>
                                <w:left w:val="none" w:sz="0" w:space="0" w:color="auto"/>
                                <w:bottom w:val="none" w:sz="0" w:space="0" w:color="auto"/>
                                <w:right w:val="none" w:sz="0" w:space="0" w:color="auto"/>
                              </w:divBdr>
                              <w:divsChild>
                                <w:div w:id="99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043691">
      <w:bodyDiv w:val="1"/>
      <w:marLeft w:val="0"/>
      <w:marRight w:val="0"/>
      <w:marTop w:val="0"/>
      <w:marBottom w:val="0"/>
      <w:divBdr>
        <w:top w:val="none" w:sz="0" w:space="0" w:color="auto"/>
        <w:left w:val="none" w:sz="0" w:space="0" w:color="auto"/>
        <w:bottom w:val="none" w:sz="0" w:space="0" w:color="auto"/>
        <w:right w:val="none" w:sz="0" w:space="0" w:color="auto"/>
      </w:divBdr>
      <w:divsChild>
        <w:div w:id="1988313316">
          <w:marLeft w:val="0"/>
          <w:marRight w:val="0"/>
          <w:marTop w:val="0"/>
          <w:marBottom w:val="0"/>
          <w:divBdr>
            <w:top w:val="none" w:sz="0" w:space="0" w:color="auto"/>
            <w:left w:val="none" w:sz="0" w:space="0" w:color="auto"/>
            <w:bottom w:val="none" w:sz="0" w:space="0" w:color="auto"/>
            <w:right w:val="none" w:sz="0" w:space="0" w:color="auto"/>
          </w:divBdr>
          <w:divsChild>
            <w:div w:id="28798273">
              <w:marLeft w:val="0"/>
              <w:marRight w:val="0"/>
              <w:marTop w:val="0"/>
              <w:marBottom w:val="0"/>
              <w:divBdr>
                <w:top w:val="none" w:sz="0" w:space="0" w:color="auto"/>
                <w:left w:val="none" w:sz="0" w:space="0" w:color="auto"/>
                <w:bottom w:val="none" w:sz="0" w:space="0" w:color="auto"/>
                <w:right w:val="none" w:sz="0" w:space="0" w:color="auto"/>
              </w:divBdr>
              <w:divsChild>
                <w:div w:id="890000600">
                  <w:marLeft w:val="0"/>
                  <w:marRight w:val="0"/>
                  <w:marTop w:val="0"/>
                  <w:marBottom w:val="0"/>
                  <w:divBdr>
                    <w:top w:val="none" w:sz="0" w:space="0" w:color="auto"/>
                    <w:left w:val="none" w:sz="0" w:space="0" w:color="auto"/>
                    <w:bottom w:val="none" w:sz="0" w:space="0" w:color="auto"/>
                    <w:right w:val="none" w:sz="0" w:space="0" w:color="auto"/>
                  </w:divBdr>
                  <w:divsChild>
                    <w:div w:id="949818874">
                      <w:marLeft w:val="0"/>
                      <w:marRight w:val="0"/>
                      <w:marTop w:val="0"/>
                      <w:marBottom w:val="0"/>
                      <w:divBdr>
                        <w:top w:val="none" w:sz="0" w:space="0" w:color="auto"/>
                        <w:left w:val="none" w:sz="0" w:space="0" w:color="auto"/>
                        <w:bottom w:val="none" w:sz="0" w:space="0" w:color="auto"/>
                        <w:right w:val="none" w:sz="0" w:space="0" w:color="auto"/>
                      </w:divBdr>
                      <w:divsChild>
                        <w:div w:id="651984556">
                          <w:marLeft w:val="0"/>
                          <w:marRight w:val="0"/>
                          <w:marTop w:val="0"/>
                          <w:marBottom w:val="0"/>
                          <w:divBdr>
                            <w:top w:val="none" w:sz="0" w:space="0" w:color="auto"/>
                            <w:left w:val="none" w:sz="0" w:space="0" w:color="auto"/>
                            <w:bottom w:val="none" w:sz="0" w:space="0" w:color="auto"/>
                            <w:right w:val="none" w:sz="0" w:space="0" w:color="auto"/>
                          </w:divBdr>
                          <w:divsChild>
                            <w:div w:id="2137990154">
                              <w:marLeft w:val="0"/>
                              <w:marRight w:val="0"/>
                              <w:marTop w:val="0"/>
                              <w:marBottom w:val="0"/>
                              <w:divBdr>
                                <w:top w:val="none" w:sz="0" w:space="0" w:color="auto"/>
                                <w:left w:val="none" w:sz="0" w:space="0" w:color="auto"/>
                                <w:bottom w:val="none" w:sz="0" w:space="0" w:color="auto"/>
                                <w:right w:val="none" w:sz="0" w:space="0" w:color="auto"/>
                              </w:divBdr>
                              <w:divsChild>
                                <w:div w:id="1512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2651">
      <w:bodyDiv w:val="1"/>
      <w:marLeft w:val="0"/>
      <w:marRight w:val="0"/>
      <w:marTop w:val="0"/>
      <w:marBottom w:val="0"/>
      <w:divBdr>
        <w:top w:val="none" w:sz="0" w:space="0" w:color="auto"/>
        <w:left w:val="none" w:sz="0" w:space="0" w:color="auto"/>
        <w:bottom w:val="none" w:sz="0" w:space="0" w:color="auto"/>
        <w:right w:val="none" w:sz="0" w:space="0" w:color="auto"/>
      </w:divBdr>
      <w:divsChild>
        <w:div w:id="2078475578">
          <w:marLeft w:val="0"/>
          <w:marRight w:val="0"/>
          <w:marTop w:val="0"/>
          <w:marBottom w:val="0"/>
          <w:divBdr>
            <w:top w:val="none" w:sz="0" w:space="0" w:color="auto"/>
            <w:left w:val="none" w:sz="0" w:space="0" w:color="auto"/>
            <w:bottom w:val="none" w:sz="0" w:space="0" w:color="auto"/>
            <w:right w:val="none" w:sz="0" w:space="0" w:color="auto"/>
          </w:divBdr>
          <w:divsChild>
            <w:div w:id="958297376">
              <w:marLeft w:val="0"/>
              <w:marRight w:val="0"/>
              <w:marTop w:val="0"/>
              <w:marBottom w:val="0"/>
              <w:divBdr>
                <w:top w:val="single" w:sz="6" w:space="0" w:color="B1B1B1"/>
                <w:left w:val="single" w:sz="6" w:space="0" w:color="B1B1B1"/>
                <w:bottom w:val="single" w:sz="6" w:space="0" w:color="B1B1B1"/>
                <w:right w:val="single" w:sz="6" w:space="0" w:color="B1B1B1"/>
              </w:divBdr>
              <w:divsChild>
                <w:div w:id="5610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3771">
      <w:bodyDiv w:val="1"/>
      <w:marLeft w:val="0"/>
      <w:marRight w:val="0"/>
      <w:marTop w:val="0"/>
      <w:marBottom w:val="0"/>
      <w:divBdr>
        <w:top w:val="none" w:sz="0" w:space="0" w:color="auto"/>
        <w:left w:val="none" w:sz="0" w:space="0" w:color="auto"/>
        <w:bottom w:val="none" w:sz="0" w:space="0" w:color="auto"/>
        <w:right w:val="none" w:sz="0" w:space="0" w:color="auto"/>
      </w:divBdr>
      <w:divsChild>
        <w:div w:id="594559021">
          <w:marLeft w:val="0"/>
          <w:marRight w:val="0"/>
          <w:marTop w:val="0"/>
          <w:marBottom w:val="0"/>
          <w:divBdr>
            <w:top w:val="none" w:sz="0" w:space="0" w:color="auto"/>
            <w:left w:val="none" w:sz="0" w:space="0" w:color="auto"/>
            <w:bottom w:val="none" w:sz="0" w:space="0" w:color="auto"/>
            <w:right w:val="none" w:sz="0" w:space="0" w:color="auto"/>
          </w:divBdr>
          <w:divsChild>
            <w:div w:id="1659772594">
              <w:marLeft w:val="0"/>
              <w:marRight w:val="0"/>
              <w:marTop w:val="0"/>
              <w:marBottom w:val="0"/>
              <w:divBdr>
                <w:top w:val="none" w:sz="0" w:space="0" w:color="auto"/>
                <w:left w:val="none" w:sz="0" w:space="0" w:color="auto"/>
                <w:bottom w:val="none" w:sz="0" w:space="0" w:color="auto"/>
                <w:right w:val="none" w:sz="0" w:space="0" w:color="auto"/>
              </w:divBdr>
              <w:divsChild>
                <w:div w:id="453141423">
                  <w:marLeft w:val="0"/>
                  <w:marRight w:val="0"/>
                  <w:marTop w:val="0"/>
                  <w:marBottom w:val="0"/>
                  <w:divBdr>
                    <w:top w:val="none" w:sz="0" w:space="0" w:color="auto"/>
                    <w:left w:val="none" w:sz="0" w:space="0" w:color="auto"/>
                    <w:bottom w:val="none" w:sz="0" w:space="0" w:color="auto"/>
                    <w:right w:val="none" w:sz="0" w:space="0" w:color="auto"/>
                  </w:divBdr>
                  <w:divsChild>
                    <w:div w:id="1830823456">
                      <w:marLeft w:val="0"/>
                      <w:marRight w:val="0"/>
                      <w:marTop w:val="0"/>
                      <w:marBottom w:val="0"/>
                      <w:divBdr>
                        <w:top w:val="none" w:sz="0" w:space="0" w:color="auto"/>
                        <w:left w:val="none" w:sz="0" w:space="0" w:color="auto"/>
                        <w:bottom w:val="none" w:sz="0" w:space="0" w:color="auto"/>
                        <w:right w:val="none" w:sz="0" w:space="0" w:color="auto"/>
                      </w:divBdr>
                      <w:divsChild>
                        <w:div w:id="102456993">
                          <w:marLeft w:val="0"/>
                          <w:marRight w:val="0"/>
                          <w:marTop w:val="0"/>
                          <w:marBottom w:val="0"/>
                          <w:divBdr>
                            <w:top w:val="none" w:sz="0" w:space="0" w:color="auto"/>
                            <w:left w:val="none" w:sz="0" w:space="0" w:color="auto"/>
                            <w:bottom w:val="none" w:sz="0" w:space="0" w:color="auto"/>
                            <w:right w:val="none" w:sz="0" w:space="0" w:color="auto"/>
                          </w:divBdr>
                          <w:divsChild>
                            <w:div w:id="616376066">
                              <w:marLeft w:val="0"/>
                              <w:marRight w:val="0"/>
                              <w:marTop w:val="0"/>
                              <w:marBottom w:val="0"/>
                              <w:divBdr>
                                <w:top w:val="none" w:sz="0" w:space="0" w:color="auto"/>
                                <w:left w:val="none" w:sz="0" w:space="0" w:color="auto"/>
                                <w:bottom w:val="none" w:sz="0" w:space="0" w:color="auto"/>
                                <w:right w:val="none" w:sz="0" w:space="0" w:color="auto"/>
                              </w:divBdr>
                              <w:divsChild>
                                <w:div w:id="1541160547">
                                  <w:marLeft w:val="0"/>
                                  <w:marRight w:val="0"/>
                                  <w:marTop w:val="0"/>
                                  <w:marBottom w:val="0"/>
                                  <w:divBdr>
                                    <w:top w:val="none" w:sz="0" w:space="0" w:color="auto"/>
                                    <w:left w:val="none" w:sz="0" w:space="0" w:color="auto"/>
                                    <w:bottom w:val="none" w:sz="0" w:space="0" w:color="auto"/>
                                    <w:right w:val="none" w:sz="0" w:space="0" w:color="auto"/>
                                  </w:divBdr>
                                  <w:divsChild>
                                    <w:div w:id="291717187">
                                      <w:marLeft w:val="0"/>
                                      <w:marRight w:val="60"/>
                                      <w:marTop w:val="0"/>
                                      <w:marBottom w:val="0"/>
                                      <w:divBdr>
                                        <w:top w:val="none" w:sz="0" w:space="0" w:color="auto"/>
                                        <w:left w:val="none" w:sz="0" w:space="0" w:color="auto"/>
                                        <w:bottom w:val="none" w:sz="0" w:space="0" w:color="auto"/>
                                        <w:right w:val="none" w:sz="0" w:space="0" w:color="auto"/>
                                      </w:divBdr>
                                      <w:divsChild>
                                        <w:div w:id="1439377051">
                                          <w:marLeft w:val="0"/>
                                          <w:marRight w:val="0"/>
                                          <w:marTop w:val="0"/>
                                          <w:marBottom w:val="0"/>
                                          <w:divBdr>
                                            <w:top w:val="single" w:sz="6" w:space="12" w:color="999999"/>
                                            <w:left w:val="single" w:sz="6" w:space="12" w:color="999999"/>
                                            <w:bottom w:val="single" w:sz="6" w:space="12" w:color="999999"/>
                                            <w:right w:val="single" w:sz="6" w:space="12" w:color="999999"/>
                                          </w:divBdr>
                                          <w:divsChild>
                                            <w:div w:id="833301723">
                                              <w:marLeft w:val="0"/>
                                              <w:marRight w:val="0"/>
                                              <w:marTop w:val="0"/>
                                              <w:marBottom w:val="0"/>
                                              <w:divBdr>
                                                <w:top w:val="none" w:sz="0" w:space="0" w:color="auto"/>
                                                <w:left w:val="none" w:sz="0" w:space="0" w:color="auto"/>
                                                <w:bottom w:val="none" w:sz="0" w:space="0" w:color="auto"/>
                                                <w:right w:val="none" w:sz="0" w:space="0" w:color="auto"/>
                                              </w:divBdr>
                                            </w:div>
                                          </w:divsChild>
                                        </w:div>
                                        <w:div w:id="16887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7549">
                                  <w:marLeft w:val="0"/>
                                  <w:marRight w:val="0"/>
                                  <w:marTop w:val="0"/>
                                  <w:marBottom w:val="0"/>
                                  <w:divBdr>
                                    <w:top w:val="none" w:sz="0" w:space="0" w:color="auto"/>
                                    <w:left w:val="none" w:sz="0" w:space="0" w:color="auto"/>
                                    <w:bottom w:val="none" w:sz="0" w:space="0" w:color="auto"/>
                                    <w:right w:val="none" w:sz="0" w:space="0" w:color="auto"/>
                                  </w:divBdr>
                                  <w:divsChild>
                                    <w:div w:id="833880443">
                                      <w:marLeft w:val="60"/>
                                      <w:marRight w:val="0"/>
                                      <w:marTop w:val="0"/>
                                      <w:marBottom w:val="0"/>
                                      <w:divBdr>
                                        <w:top w:val="none" w:sz="0" w:space="0" w:color="auto"/>
                                        <w:left w:val="none" w:sz="0" w:space="0" w:color="auto"/>
                                        <w:bottom w:val="none" w:sz="0" w:space="0" w:color="auto"/>
                                        <w:right w:val="none" w:sz="0" w:space="0" w:color="auto"/>
                                      </w:divBdr>
                                      <w:divsChild>
                                        <w:div w:id="97529347">
                                          <w:marLeft w:val="0"/>
                                          <w:marRight w:val="0"/>
                                          <w:marTop w:val="0"/>
                                          <w:marBottom w:val="0"/>
                                          <w:divBdr>
                                            <w:top w:val="none" w:sz="0" w:space="0" w:color="auto"/>
                                            <w:left w:val="none" w:sz="0" w:space="0" w:color="auto"/>
                                            <w:bottom w:val="none" w:sz="0" w:space="0" w:color="auto"/>
                                            <w:right w:val="none" w:sz="0" w:space="0" w:color="auto"/>
                                          </w:divBdr>
                                          <w:divsChild>
                                            <w:div w:id="25182349">
                                              <w:marLeft w:val="0"/>
                                              <w:marRight w:val="0"/>
                                              <w:marTop w:val="0"/>
                                              <w:marBottom w:val="120"/>
                                              <w:divBdr>
                                                <w:top w:val="single" w:sz="6" w:space="0" w:color="F5F5F5"/>
                                                <w:left w:val="single" w:sz="6" w:space="0" w:color="F5F5F5"/>
                                                <w:bottom w:val="single" w:sz="6" w:space="0" w:color="F5F5F5"/>
                                                <w:right w:val="single" w:sz="6" w:space="0" w:color="F5F5F5"/>
                                              </w:divBdr>
                                              <w:divsChild>
                                                <w:div w:id="1916355899">
                                                  <w:marLeft w:val="0"/>
                                                  <w:marRight w:val="0"/>
                                                  <w:marTop w:val="0"/>
                                                  <w:marBottom w:val="0"/>
                                                  <w:divBdr>
                                                    <w:top w:val="none" w:sz="0" w:space="0" w:color="auto"/>
                                                    <w:left w:val="none" w:sz="0" w:space="0" w:color="auto"/>
                                                    <w:bottom w:val="none" w:sz="0" w:space="0" w:color="auto"/>
                                                    <w:right w:val="none" w:sz="0" w:space="0" w:color="auto"/>
                                                  </w:divBdr>
                                                  <w:divsChild>
                                                    <w:div w:id="1924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304423">
      <w:bodyDiv w:val="1"/>
      <w:marLeft w:val="0"/>
      <w:marRight w:val="0"/>
      <w:marTop w:val="0"/>
      <w:marBottom w:val="0"/>
      <w:divBdr>
        <w:top w:val="none" w:sz="0" w:space="0" w:color="auto"/>
        <w:left w:val="none" w:sz="0" w:space="0" w:color="auto"/>
        <w:bottom w:val="none" w:sz="0" w:space="0" w:color="auto"/>
        <w:right w:val="none" w:sz="0" w:space="0" w:color="auto"/>
      </w:divBdr>
      <w:divsChild>
        <w:div w:id="1066680942">
          <w:marLeft w:val="0"/>
          <w:marRight w:val="0"/>
          <w:marTop w:val="0"/>
          <w:marBottom w:val="0"/>
          <w:divBdr>
            <w:top w:val="none" w:sz="0" w:space="0" w:color="auto"/>
            <w:left w:val="none" w:sz="0" w:space="0" w:color="auto"/>
            <w:bottom w:val="none" w:sz="0" w:space="0" w:color="auto"/>
            <w:right w:val="none" w:sz="0" w:space="0" w:color="auto"/>
          </w:divBdr>
          <w:divsChild>
            <w:div w:id="584150666">
              <w:marLeft w:val="0"/>
              <w:marRight w:val="0"/>
              <w:marTop w:val="0"/>
              <w:marBottom w:val="0"/>
              <w:divBdr>
                <w:top w:val="none" w:sz="0" w:space="0" w:color="auto"/>
                <w:left w:val="none" w:sz="0" w:space="0" w:color="auto"/>
                <w:bottom w:val="none" w:sz="0" w:space="0" w:color="auto"/>
                <w:right w:val="none" w:sz="0" w:space="0" w:color="auto"/>
              </w:divBdr>
              <w:divsChild>
                <w:div w:id="523783978">
                  <w:marLeft w:val="0"/>
                  <w:marRight w:val="0"/>
                  <w:marTop w:val="0"/>
                  <w:marBottom w:val="0"/>
                  <w:divBdr>
                    <w:top w:val="none" w:sz="0" w:space="0" w:color="auto"/>
                    <w:left w:val="none" w:sz="0" w:space="0" w:color="auto"/>
                    <w:bottom w:val="none" w:sz="0" w:space="0" w:color="auto"/>
                    <w:right w:val="none" w:sz="0" w:space="0" w:color="auto"/>
                  </w:divBdr>
                  <w:divsChild>
                    <w:div w:id="1101797081">
                      <w:marLeft w:val="0"/>
                      <w:marRight w:val="0"/>
                      <w:marTop w:val="0"/>
                      <w:marBottom w:val="0"/>
                      <w:divBdr>
                        <w:top w:val="none" w:sz="0" w:space="0" w:color="auto"/>
                        <w:left w:val="none" w:sz="0" w:space="0" w:color="auto"/>
                        <w:bottom w:val="none" w:sz="0" w:space="0" w:color="auto"/>
                        <w:right w:val="none" w:sz="0" w:space="0" w:color="auto"/>
                      </w:divBdr>
                      <w:divsChild>
                        <w:div w:id="2052146536">
                          <w:marLeft w:val="0"/>
                          <w:marRight w:val="0"/>
                          <w:marTop w:val="0"/>
                          <w:marBottom w:val="0"/>
                          <w:divBdr>
                            <w:top w:val="none" w:sz="0" w:space="0" w:color="auto"/>
                            <w:left w:val="none" w:sz="0" w:space="0" w:color="auto"/>
                            <w:bottom w:val="none" w:sz="0" w:space="0" w:color="auto"/>
                            <w:right w:val="none" w:sz="0" w:space="0" w:color="auto"/>
                          </w:divBdr>
                          <w:divsChild>
                            <w:div w:id="128867811">
                              <w:marLeft w:val="0"/>
                              <w:marRight w:val="0"/>
                              <w:marTop w:val="0"/>
                              <w:marBottom w:val="0"/>
                              <w:divBdr>
                                <w:top w:val="none" w:sz="0" w:space="0" w:color="auto"/>
                                <w:left w:val="none" w:sz="0" w:space="0" w:color="auto"/>
                                <w:bottom w:val="none" w:sz="0" w:space="0" w:color="auto"/>
                                <w:right w:val="none" w:sz="0" w:space="0" w:color="auto"/>
                              </w:divBdr>
                              <w:divsChild>
                                <w:div w:id="178395722">
                                  <w:marLeft w:val="0"/>
                                  <w:marRight w:val="0"/>
                                  <w:marTop w:val="0"/>
                                  <w:marBottom w:val="0"/>
                                  <w:divBdr>
                                    <w:top w:val="none" w:sz="0" w:space="0" w:color="auto"/>
                                    <w:left w:val="none" w:sz="0" w:space="0" w:color="auto"/>
                                    <w:bottom w:val="none" w:sz="0" w:space="0" w:color="auto"/>
                                    <w:right w:val="none" w:sz="0" w:space="0" w:color="auto"/>
                                  </w:divBdr>
                                  <w:divsChild>
                                    <w:div w:id="778187039">
                                      <w:marLeft w:val="60"/>
                                      <w:marRight w:val="0"/>
                                      <w:marTop w:val="0"/>
                                      <w:marBottom w:val="0"/>
                                      <w:divBdr>
                                        <w:top w:val="none" w:sz="0" w:space="0" w:color="auto"/>
                                        <w:left w:val="none" w:sz="0" w:space="0" w:color="auto"/>
                                        <w:bottom w:val="none" w:sz="0" w:space="0" w:color="auto"/>
                                        <w:right w:val="none" w:sz="0" w:space="0" w:color="auto"/>
                                      </w:divBdr>
                                      <w:divsChild>
                                        <w:div w:id="1945991711">
                                          <w:marLeft w:val="0"/>
                                          <w:marRight w:val="0"/>
                                          <w:marTop w:val="0"/>
                                          <w:marBottom w:val="0"/>
                                          <w:divBdr>
                                            <w:top w:val="none" w:sz="0" w:space="0" w:color="auto"/>
                                            <w:left w:val="none" w:sz="0" w:space="0" w:color="auto"/>
                                            <w:bottom w:val="none" w:sz="0" w:space="0" w:color="auto"/>
                                            <w:right w:val="none" w:sz="0" w:space="0" w:color="auto"/>
                                          </w:divBdr>
                                          <w:divsChild>
                                            <w:div w:id="430245318">
                                              <w:marLeft w:val="0"/>
                                              <w:marRight w:val="0"/>
                                              <w:marTop w:val="0"/>
                                              <w:marBottom w:val="120"/>
                                              <w:divBdr>
                                                <w:top w:val="single" w:sz="6" w:space="0" w:color="F5F5F5"/>
                                                <w:left w:val="single" w:sz="6" w:space="0" w:color="F5F5F5"/>
                                                <w:bottom w:val="single" w:sz="6" w:space="0" w:color="F5F5F5"/>
                                                <w:right w:val="single" w:sz="6" w:space="0" w:color="F5F5F5"/>
                                              </w:divBdr>
                                              <w:divsChild>
                                                <w:div w:id="1078597781">
                                                  <w:marLeft w:val="0"/>
                                                  <w:marRight w:val="0"/>
                                                  <w:marTop w:val="0"/>
                                                  <w:marBottom w:val="0"/>
                                                  <w:divBdr>
                                                    <w:top w:val="none" w:sz="0" w:space="0" w:color="auto"/>
                                                    <w:left w:val="none" w:sz="0" w:space="0" w:color="auto"/>
                                                    <w:bottom w:val="none" w:sz="0" w:space="0" w:color="auto"/>
                                                    <w:right w:val="none" w:sz="0" w:space="0" w:color="auto"/>
                                                  </w:divBdr>
                                                  <w:divsChild>
                                                    <w:div w:id="1235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8666346">
      <w:bodyDiv w:val="1"/>
      <w:marLeft w:val="0"/>
      <w:marRight w:val="0"/>
      <w:marTop w:val="0"/>
      <w:marBottom w:val="0"/>
      <w:divBdr>
        <w:top w:val="none" w:sz="0" w:space="0" w:color="auto"/>
        <w:left w:val="none" w:sz="0" w:space="0" w:color="auto"/>
        <w:bottom w:val="none" w:sz="0" w:space="0" w:color="auto"/>
        <w:right w:val="none" w:sz="0" w:space="0" w:color="auto"/>
      </w:divBdr>
      <w:divsChild>
        <w:div w:id="1404061118">
          <w:marLeft w:val="0"/>
          <w:marRight w:val="0"/>
          <w:marTop w:val="0"/>
          <w:marBottom w:val="0"/>
          <w:divBdr>
            <w:top w:val="none" w:sz="0" w:space="0" w:color="auto"/>
            <w:left w:val="none" w:sz="0" w:space="0" w:color="auto"/>
            <w:bottom w:val="none" w:sz="0" w:space="0" w:color="auto"/>
            <w:right w:val="none" w:sz="0" w:space="0" w:color="auto"/>
          </w:divBdr>
          <w:divsChild>
            <w:div w:id="974913748">
              <w:marLeft w:val="0"/>
              <w:marRight w:val="0"/>
              <w:marTop w:val="0"/>
              <w:marBottom w:val="0"/>
              <w:divBdr>
                <w:top w:val="none" w:sz="0" w:space="0" w:color="auto"/>
                <w:left w:val="none" w:sz="0" w:space="0" w:color="auto"/>
                <w:bottom w:val="none" w:sz="0" w:space="0" w:color="auto"/>
                <w:right w:val="none" w:sz="0" w:space="0" w:color="auto"/>
              </w:divBdr>
              <w:divsChild>
                <w:div w:id="368530439">
                  <w:marLeft w:val="0"/>
                  <w:marRight w:val="0"/>
                  <w:marTop w:val="0"/>
                  <w:marBottom w:val="0"/>
                  <w:divBdr>
                    <w:top w:val="none" w:sz="0" w:space="0" w:color="auto"/>
                    <w:left w:val="none" w:sz="0" w:space="0" w:color="auto"/>
                    <w:bottom w:val="none" w:sz="0" w:space="0" w:color="auto"/>
                    <w:right w:val="none" w:sz="0" w:space="0" w:color="auto"/>
                  </w:divBdr>
                  <w:divsChild>
                    <w:div w:id="1359235895">
                      <w:marLeft w:val="0"/>
                      <w:marRight w:val="0"/>
                      <w:marTop w:val="0"/>
                      <w:marBottom w:val="0"/>
                      <w:divBdr>
                        <w:top w:val="none" w:sz="0" w:space="0" w:color="auto"/>
                        <w:left w:val="none" w:sz="0" w:space="0" w:color="auto"/>
                        <w:bottom w:val="none" w:sz="0" w:space="0" w:color="auto"/>
                        <w:right w:val="none" w:sz="0" w:space="0" w:color="auto"/>
                      </w:divBdr>
                      <w:divsChild>
                        <w:div w:id="186866907">
                          <w:marLeft w:val="0"/>
                          <w:marRight w:val="0"/>
                          <w:marTop w:val="0"/>
                          <w:marBottom w:val="0"/>
                          <w:divBdr>
                            <w:top w:val="none" w:sz="0" w:space="0" w:color="auto"/>
                            <w:left w:val="none" w:sz="0" w:space="0" w:color="auto"/>
                            <w:bottom w:val="none" w:sz="0" w:space="0" w:color="auto"/>
                            <w:right w:val="none" w:sz="0" w:space="0" w:color="auto"/>
                          </w:divBdr>
                          <w:divsChild>
                            <w:div w:id="356270989">
                              <w:marLeft w:val="0"/>
                              <w:marRight w:val="0"/>
                              <w:marTop w:val="0"/>
                              <w:marBottom w:val="0"/>
                              <w:divBdr>
                                <w:top w:val="none" w:sz="0" w:space="0" w:color="auto"/>
                                <w:left w:val="none" w:sz="0" w:space="0" w:color="auto"/>
                                <w:bottom w:val="none" w:sz="0" w:space="0" w:color="auto"/>
                                <w:right w:val="none" w:sz="0" w:space="0" w:color="auto"/>
                              </w:divBdr>
                              <w:divsChild>
                                <w:div w:id="17667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60149">
      <w:bodyDiv w:val="1"/>
      <w:marLeft w:val="0"/>
      <w:marRight w:val="0"/>
      <w:marTop w:val="0"/>
      <w:marBottom w:val="0"/>
      <w:divBdr>
        <w:top w:val="none" w:sz="0" w:space="0" w:color="auto"/>
        <w:left w:val="none" w:sz="0" w:space="0" w:color="auto"/>
        <w:bottom w:val="none" w:sz="0" w:space="0" w:color="auto"/>
        <w:right w:val="none" w:sz="0" w:space="0" w:color="auto"/>
      </w:divBdr>
      <w:divsChild>
        <w:div w:id="77290336">
          <w:marLeft w:val="0"/>
          <w:marRight w:val="0"/>
          <w:marTop w:val="0"/>
          <w:marBottom w:val="0"/>
          <w:divBdr>
            <w:top w:val="none" w:sz="0" w:space="0" w:color="auto"/>
            <w:left w:val="none" w:sz="0" w:space="0" w:color="auto"/>
            <w:bottom w:val="none" w:sz="0" w:space="0" w:color="auto"/>
            <w:right w:val="none" w:sz="0" w:space="0" w:color="auto"/>
          </w:divBdr>
          <w:divsChild>
            <w:div w:id="812673789">
              <w:marLeft w:val="0"/>
              <w:marRight w:val="0"/>
              <w:marTop w:val="0"/>
              <w:marBottom w:val="0"/>
              <w:divBdr>
                <w:top w:val="none" w:sz="0" w:space="0" w:color="auto"/>
                <w:left w:val="none" w:sz="0" w:space="0" w:color="auto"/>
                <w:bottom w:val="none" w:sz="0" w:space="0" w:color="auto"/>
                <w:right w:val="none" w:sz="0" w:space="0" w:color="auto"/>
              </w:divBdr>
              <w:divsChild>
                <w:div w:id="1453212925">
                  <w:marLeft w:val="0"/>
                  <w:marRight w:val="0"/>
                  <w:marTop w:val="0"/>
                  <w:marBottom w:val="0"/>
                  <w:divBdr>
                    <w:top w:val="none" w:sz="0" w:space="0" w:color="auto"/>
                    <w:left w:val="none" w:sz="0" w:space="0" w:color="auto"/>
                    <w:bottom w:val="none" w:sz="0" w:space="0" w:color="auto"/>
                    <w:right w:val="none" w:sz="0" w:space="0" w:color="auto"/>
                  </w:divBdr>
                  <w:divsChild>
                    <w:div w:id="76677339">
                      <w:marLeft w:val="0"/>
                      <w:marRight w:val="0"/>
                      <w:marTop w:val="0"/>
                      <w:marBottom w:val="0"/>
                      <w:divBdr>
                        <w:top w:val="none" w:sz="0" w:space="0" w:color="auto"/>
                        <w:left w:val="none" w:sz="0" w:space="0" w:color="auto"/>
                        <w:bottom w:val="none" w:sz="0" w:space="0" w:color="auto"/>
                        <w:right w:val="none" w:sz="0" w:space="0" w:color="auto"/>
                      </w:divBdr>
                      <w:divsChild>
                        <w:div w:id="323893299">
                          <w:marLeft w:val="0"/>
                          <w:marRight w:val="0"/>
                          <w:marTop w:val="0"/>
                          <w:marBottom w:val="0"/>
                          <w:divBdr>
                            <w:top w:val="none" w:sz="0" w:space="0" w:color="auto"/>
                            <w:left w:val="none" w:sz="0" w:space="0" w:color="auto"/>
                            <w:bottom w:val="none" w:sz="0" w:space="0" w:color="auto"/>
                            <w:right w:val="none" w:sz="0" w:space="0" w:color="auto"/>
                          </w:divBdr>
                          <w:divsChild>
                            <w:div w:id="329598748">
                              <w:marLeft w:val="0"/>
                              <w:marRight w:val="0"/>
                              <w:marTop w:val="0"/>
                              <w:marBottom w:val="0"/>
                              <w:divBdr>
                                <w:top w:val="none" w:sz="0" w:space="0" w:color="auto"/>
                                <w:left w:val="none" w:sz="0" w:space="0" w:color="auto"/>
                                <w:bottom w:val="none" w:sz="0" w:space="0" w:color="auto"/>
                                <w:right w:val="none" w:sz="0" w:space="0" w:color="auto"/>
                              </w:divBdr>
                              <w:divsChild>
                                <w:div w:id="9847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776863">
      <w:bodyDiv w:val="1"/>
      <w:marLeft w:val="0"/>
      <w:marRight w:val="0"/>
      <w:marTop w:val="0"/>
      <w:marBottom w:val="0"/>
      <w:divBdr>
        <w:top w:val="none" w:sz="0" w:space="0" w:color="auto"/>
        <w:left w:val="none" w:sz="0" w:space="0" w:color="auto"/>
        <w:bottom w:val="none" w:sz="0" w:space="0" w:color="auto"/>
        <w:right w:val="none" w:sz="0" w:space="0" w:color="auto"/>
      </w:divBdr>
      <w:divsChild>
        <w:div w:id="1626816988">
          <w:marLeft w:val="0"/>
          <w:marRight w:val="0"/>
          <w:marTop w:val="0"/>
          <w:marBottom w:val="0"/>
          <w:divBdr>
            <w:top w:val="none" w:sz="0" w:space="0" w:color="auto"/>
            <w:left w:val="none" w:sz="0" w:space="0" w:color="auto"/>
            <w:bottom w:val="none" w:sz="0" w:space="0" w:color="auto"/>
            <w:right w:val="none" w:sz="0" w:space="0" w:color="auto"/>
          </w:divBdr>
          <w:divsChild>
            <w:div w:id="763764087">
              <w:marLeft w:val="0"/>
              <w:marRight w:val="0"/>
              <w:marTop w:val="0"/>
              <w:marBottom w:val="0"/>
              <w:divBdr>
                <w:top w:val="none" w:sz="0" w:space="0" w:color="auto"/>
                <w:left w:val="none" w:sz="0" w:space="0" w:color="auto"/>
                <w:bottom w:val="none" w:sz="0" w:space="0" w:color="auto"/>
                <w:right w:val="none" w:sz="0" w:space="0" w:color="auto"/>
              </w:divBdr>
              <w:divsChild>
                <w:div w:id="1587693401">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2018772284">
                          <w:marLeft w:val="0"/>
                          <w:marRight w:val="0"/>
                          <w:marTop w:val="0"/>
                          <w:marBottom w:val="0"/>
                          <w:divBdr>
                            <w:top w:val="none" w:sz="0" w:space="0" w:color="auto"/>
                            <w:left w:val="none" w:sz="0" w:space="0" w:color="auto"/>
                            <w:bottom w:val="none" w:sz="0" w:space="0" w:color="auto"/>
                            <w:right w:val="none" w:sz="0" w:space="0" w:color="auto"/>
                          </w:divBdr>
                          <w:divsChild>
                            <w:div w:id="2120635391">
                              <w:marLeft w:val="0"/>
                              <w:marRight w:val="0"/>
                              <w:marTop w:val="0"/>
                              <w:marBottom w:val="0"/>
                              <w:divBdr>
                                <w:top w:val="none" w:sz="0" w:space="0" w:color="auto"/>
                                <w:left w:val="none" w:sz="0" w:space="0" w:color="auto"/>
                                <w:bottom w:val="none" w:sz="0" w:space="0" w:color="auto"/>
                                <w:right w:val="none" w:sz="0" w:space="0" w:color="auto"/>
                              </w:divBdr>
                              <w:divsChild>
                                <w:div w:id="1938127864">
                                  <w:marLeft w:val="0"/>
                                  <w:marRight w:val="0"/>
                                  <w:marTop w:val="0"/>
                                  <w:marBottom w:val="0"/>
                                  <w:divBdr>
                                    <w:top w:val="none" w:sz="0" w:space="0" w:color="auto"/>
                                    <w:left w:val="none" w:sz="0" w:space="0" w:color="auto"/>
                                    <w:bottom w:val="none" w:sz="0" w:space="0" w:color="auto"/>
                                    <w:right w:val="none" w:sz="0" w:space="0" w:color="auto"/>
                                  </w:divBdr>
                                  <w:divsChild>
                                    <w:div w:id="1835563827">
                                      <w:marLeft w:val="60"/>
                                      <w:marRight w:val="0"/>
                                      <w:marTop w:val="0"/>
                                      <w:marBottom w:val="0"/>
                                      <w:divBdr>
                                        <w:top w:val="none" w:sz="0" w:space="0" w:color="auto"/>
                                        <w:left w:val="none" w:sz="0" w:space="0" w:color="auto"/>
                                        <w:bottom w:val="none" w:sz="0" w:space="0" w:color="auto"/>
                                        <w:right w:val="none" w:sz="0" w:space="0" w:color="auto"/>
                                      </w:divBdr>
                                      <w:divsChild>
                                        <w:div w:id="1412584673">
                                          <w:marLeft w:val="0"/>
                                          <w:marRight w:val="0"/>
                                          <w:marTop w:val="0"/>
                                          <w:marBottom w:val="0"/>
                                          <w:divBdr>
                                            <w:top w:val="none" w:sz="0" w:space="0" w:color="auto"/>
                                            <w:left w:val="none" w:sz="0" w:space="0" w:color="auto"/>
                                            <w:bottom w:val="none" w:sz="0" w:space="0" w:color="auto"/>
                                            <w:right w:val="none" w:sz="0" w:space="0" w:color="auto"/>
                                          </w:divBdr>
                                          <w:divsChild>
                                            <w:div w:id="2006396920">
                                              <w:marLeft w:val="0"/>
                                              <w:marRight w:val="0"/>
                                              <w:marTop w:val="0"/>
                                              <w:marBottom w:val="120"/>
                                              <w:divBdr>
                                                <w:top w:val="single" w:sz="6" w:space="0" w:color="F5F5F5"/>
                                                <w:left w:val="single" w:sz="6" w:space="0" w:color="F5F5F5"/>
                                                <w:bottom w:val="single" w:sz="6" w:space="0" w:color="F5F5F5"/>
                                                <w:right w:val="single" w:sz="6" w:space="0" w:color="F5F5F5"/>
                                              </w:divBdr>
                                              <w:divsChild>
                                                <w:div w:id="495877002">
                                                  <w:marLeft w:val="0"/>
                                                  <w:marRight w:val="0"/>
                                                  <w:marTop w:val="0"/>
                                                  <w:marBottom w:val="0"/>
                                                  <w:divBdr>
                                                    <w:top w:val="none" w:sz="0" w:space="0" w:color="auto"/>
                                                    <w:left w:val="none" w:sz="0" w:space="0" w:color="auto"/>
                                                    <w:bottom w:val="none" w:sz="0" w:space="0" w:color="auto"/>
                                                    <w:right w:val="none" w:sz="0" w:space="0" w:color="auto"/>
                                                  </w:divBdr>
                                                  <w:divsChild>
                                                    <w:div w:id="309210039">
                                                      <w:marLeft w:val="0"/>
                                                      <w:marRight w:val="0"/>
                                                      <w:marTop w:val="0"/>
                                                      <w:marBottom w:val="0"/>
                                                      <w:divBdr>
                                                        <w:top w:val="none" w:sz="0" w:space="0" w:color="auto"/>
                                                        <w:left w:val="none" w:sz="0" w:space="0" w:color="auto"/>
                                                        <w:bottom w:val="none" w:sz="0" w:space="0" w:color="auto"/>
                                                        <w:right w:val="none" w:sz="0" w:space="0" w:color="auto"/>
                                                      </w:divBdr>
                                                    </w:div>
                                                  </w:divsChild>
                                                </w:div>
                                                <w:div w:id="2032218563">
                                                  <w:marLeft w:val="0"/>
                                                  <w:marRight w:val="0"/>
                                                  <w:marTop w:val="0"/>
                                                  <w:marBottom w:val="0"/>
                                                  <w:divBdr>
                                                    <w:top w:val="none" w:sz="0" w:space="0" w:color="auto"/>
                                                    <w:left w:val="none" w:sz="0" w:space="0" w:color="auto"/>
                                                    <w:bottom w:val="none" w:sz="0" w:space="0" w:color="auto"/>
                                                    <w:right w:val="none" w:sz="0" w:space="0" w:color="auto"/>
                                                  </w:divBdr>
                                                  <w:divsChild>
                                                    <w:div w:id="14402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878807">
      <w:bodyDiv w:val="1"/>
      <w:marLeft w:val="0"/>
      <w:marRight w:val="0"/>
      <w:marTop w:val="0"/>
      <w:marBottom w:val="0"/>
      <w:divBdr>
        <w:top w:val="none" w:sz="0" w:space="0" w:color="auto"/>
        <w:left w:val="none" w:sz="0" w:space="0" w:color="auto"/>
        <w:bottom w:val="none" w:sz="0" w:space="0" w:color="auto"/>
        <w:right w:val="none" w:sz="0" w:space="0" w:color="auto"/>
      </w:divBdr>
      <w:divsChild>
        <w:div w:id="2087455105">
          <w:marLeft w:val="0"/>
          <w:marRight w:val="0"/>
          <w:marTop w:val="0"/>
          <w:marBottom w:val="0"/>
          <w:divBdr>
            <w:top w:val="none" w:sz="0" w:space="0" w:color="auto"/>
            <w:left w:val="none" w:sz="0" w:space="0" w:color="auto"/>
            <w:bottom w:val="none" w:sz="0" w:space="0" w:color="auto"/>
            <w:right w:val="none" w:sz="0" w:space="0" w:color="auto"/>
          </w:divBdr>
          <w:divsChild>
            <w:div w:id="1706832672">
              <w:marLeft w:val="0"/>
              <w:marRight w:val="0"/>
              <w:marTop w:val="0"/>
              <w:marBottom w:val="0"/>
              <w:divBdr>
                <w:top w:val="none" w:sz="0" w:space="0" w:color="auto"/>
                <w:left w:val="none" w:sz="0" w:space="0" w:color="auto"/>
                <w:bottom w:val="none" w:sz="0" w:space="0" w:color="auto"/>
                <w:right w:val="none" w:sz="0" w:space="0" w:color="auto"/>
              </w:divBdr>
              <w:divsChild>
                <w:div w:id="104277110">
                  <w:marLeft w:val="0"/>
                  <w:marRight w:val="0"/>
                  <w:marTop w:val="0"/>
                  <w:marBottom w:val="0"/>
                  <w:divBdr>
                    <w:top w:val="none" w:sz="0" w:space="0" w:color="auto"/>
                    <w:left w:val="none" w:sz="0" w:space="0" w:color="auto"/>
                    <w:bottom w:val="none" w:sz="0" w:space="0" w:color="auto"/>
                    <w:right w:val="none" w:sz="0" w:space="0" w:color="auto"/>
                  </w:divBdr>
                  <w:divsChild>
                    <w:div w:id="1273561408">
                      <w:marLeft w:val="0"/>
                      <w:marRight w:val="0"/>
                      <w:marTop w:val="0"/>
                      <w:marBottom w:val="0"/>
                      <w:divBdr>
                        <w:top w:val="none" w:sz="0" w:space="0" w:color="auto"/>
                        <w:left w:val="none" w:sz="0" w:space="0" w:color="auto"/>
                        <w:bottom w:val="none" w:sz="0" w:space="0" w:color="auto"/>
                        <w:right w:val="none" w:sz="0" w:space="0" w:color="auto"/>
                      </w:divBdr>
                      <w:divsChild>
                        <w:div w:id="961695274">
                          <w:marLeft w:val="0"/>
                          <w:marRight w:val="0"/>
                          <w:marTop w:val="0"/>
                          <w:marBottom w:val="0"/>
                          <w:divBdr>
                            <w:top w:val="none" w:sz="0" w:space="0" w:color="auto"/>
                            <w:left w:val="none" w:sz="0" w:space="0" w:color="auto"/>
                            <w:bottom w:val="none" w:sz="0" w:space="0" w:color="auto"/>
                            <w:right w:val="none" w:sz="0" w:space="0" w:color="auto"/>
                          </w:divBdr>
                          <w:divsChild>
                            <w:div w:id="1863280779">
                              <w:marLeft w:val="0"/>
                              <w:marRight w:val="0"/>
                              <w:marTop w:val="0"/>
                              <w:marBottom w:val="0"/>
                              <w:divBdr>
                                <w:top w:val="none" w:sz="0" w:space="0" w:color="auto"/>
                                <w:left w:val="none" w:sz="0" w:space="0" w:color="auto"/>
                                <w:bottom w:val="none" w:sz="0" w:space="0" w:color="auto"/>
                                <w:right w:val="none" w:sz="0" w:space="0" w:color="auto"/>
                              </w:divBdr>
                              <w:divsChild>
                                <w:div w:id="15947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156791">
      <w:bodyDiv w:val="1"/>
      <w:marLeft w:val="0"/>
      <w:marRight w:val="0"/>
      <w:marTop w:val="0"/>
      <w:marBottom w:val="0"/>
      <w:divBdr>
        <w:top w:val="none" w:sz="0" w:space="0" w:color="auto"/>
        <w:left w:val="none" w:sz="0" w:space="0" w:color="auto"/>
        <w:bottom w:val="none" w:sz="0" w:space="0" w:color="auto"/>
        <w:right w:val="none" w:sz="0" w:space="0" w:color="auto"/>
      </w:divBdr>
      <w:divsChild>
        <w:div w:id="1050690916">
          <w:marLeft w:val="0"/>
          <w:marRight w:val="0"/>
          <w:marTop w:val="0"/>
          <w:marBottom w:val="0"/>
          <w:divBdr>
            <w:top w:val="none" w:sz="0" w:space="0" w:color="auto"/>
            <w:left w:val="none" w:sz="0" w:space="0" w:color="auto"/>
            <w:bottom w:val="none" w:sz="0" w:space="0" w:color="auto"/>
            <w:right w:val="none" w:sz="0" w:space="0" w:color="auto"/>
          </w:divBdr>
          <w:divsChild>
            <w:div w:id="681011229">
              <w:marLeft w:val="0"/>
              <w:marRight w:val="0"/>
              <w:marTop w:val="0"/>
              <w:marBottom w:val="0"/>
              <w:divBdr>
                <w:top w:val="none" w:sz="0" w:space="0" w:color="auto"/>
                <w:left w:val="none" w:sz="0" w:space="0" w:color="auto"/>
                <w:bottom w:val="none" w:sz="0" w:space="0" w:color="auto"/>
                <w:right w:val="none" w:sz="0" w:space="0" w:color="auto"/>
              </w:divBdr>
              <w:divsChild>
                <w:div w:id="154079377">
                  <w:marLeft w:val="0"/>
                  <w:marRight w:val="0"/>
                  <w:marTop w:val="0"/>
                  <w:marBottom w:val="0"/>
                  <w:divBdr>
                    <w:top w:val="none" w:sz="0" w:space="0" w:color="auto"/>
                    <w:left w:val="none" w:sz="0" w:space="0" w:color="auto"/>
                    <w:bottom w:val="none" w:sz="0" w:space="0" w:color="auto"/>
                    <w:right w:val="none" w:sz="0" w:space="0" w:color="auto"/>
                  </w:divBdr>
                  <w:divsChild>
                    <w:div w:id="614290081">
                      <w:marLeft w:val="0"/>
                      <w:marRight w:val="0"/>
                      <w:marTop w:val="0"/>
                      <w:marBottom w:val="0"/>
                      <w:divBdr>
                        <w:top w:val="none" w:sz="0" w:space="0" w:color="auto"/>
                        <w:left w:val="none" w:sz="0" w:space="0" w:color="auto"/>
                        <w:bottom w:val="none" w:sz="0" w:space="0" w:color="auto"/>
                        <w:right w:val="none" w:sz="0" w:space="0" w:color="auto"/>
                      </w:divBdr>
                      <w:divsChild>
                        <w:div w:id="2105804441">
                          <w:marLeft w:val="0"/>
                          <w:marRight w:val="0"/>
                          <w:marTop w:val="0"/>
                          <w:marBottom w:val="0"/>
                          <w:divBdr>
                            <w:top w:val="none" w:sz="0" w:space="0" w:color="auto"/>
                            <w:left w:val="none" w:sz="0" w:space="0" w:color="auto"/>
                            <w:bottom w:val="none" w:sz="0" w:space="0" w:color="auto"/>
                            <w:right w:val="none" w:sz="0" w:space="0" w:color="auto"/>
                          </w:divBdr>
                          <w:divsChild>
                            <w:div w:id="566576740">
                              <w:marLeft w:val="0"/>
                              <w:marRight w:val="0"/>
                              <w:marTop w:val="0"/>
                              <w:marBottom w:val="0"/>
                              <w:divBdr>
                                <w:top w:val="none" w:sz="0" w:space="0" w:color="auto"/>
                                <w:left w:val="none" w:sz="0" w:space="0" w:color="auto"/>
                                <w:bottom w:val="none" w:sz="0" w:space="0" w:color="auto"/>
                                <w:right w:val="none" w:sz="0" w:space="0" w:color="auto"/>
                              </w:divBdr>
                              <w:divsChild>
                                <w:div w:id="16197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625870">
      <w:bodyDiv w:val="1"/>
      <w:marLeft w:val="0"/>
      <w:marRight w:val="0"/>
      <w:marTop w:val="0"/>
      <w:marBottom w:val="0"/>
      <w:divBdr>
        <w:top w:val="none" w:sz="0" w:space="0" w:color="auto"/>
        <w:left w:val="none" w:sz="0" w:space="0" w:color="auto"/>
        <w:bottom w:val="none" w:sz="0" w:space="0" w:color="auto"/>
        <w:right w:val="none" w:sz="0" w:space="0" w:color="auto"/>
      </w:divBdr>
      <w:divsChild>
        <w:div w:id="965544631">
          <w:marLeft w:val="0"/>
          <w:marRight w:val="0"/>
          <w:marTop w:val="0"/>
          <w:marBottom w:val="0"/>
          <w:divBdr>
            <w:top w:val="none" w:sz="0" w:space="0" w:color="auto"/>
            <w:left w:val="none" w:sz="0" w:space="0" w:color="auto"/>
            <w:bottom w:val="none" w:sz="0" w:space="0" w:color="auto"/>
            <w:right w:val="none" w:sz="0" w:space="0" w:color="auto"/>
          </w:divBdr>
          <w:divsChild>
            <w:div w:id="984120150">
              <w:marLeft w:val="0"/>
              <w:marRight w:val="0"/>
              <w:marTop w:val="0"/>
              <w:marBottom w:val="0"/>
              <w:divBdr>
                <w:top w:val="none" w:sz="0" w:space="0" w:color="auto"/>
                <w:left w:val="none" w:sz="0" w:space="0" w:color="auto"/>
                <w:bottom w:val="none" w:sz="0" w:space="0" w:color="auto"/>
                <w:right w:val="none" w:sz="0" w:space="0" w:color="auto"/>
              </w:divBdr>
              <w:divsChild>
                <w:div w:id="1139152876">
                  <w:marLeft w:val="0"/>
                  <w:marRight w:val="0"/>
                  <w:marTop w:val="0"/>
                  <w:marBottom w:val="0"/>
                  <w:divBdr>
                    <w:top w:val="none" w:sz="0" w:space="0" w:color="auto"/>
                    <w:left w:val="none" w:sz="0" w:space="0" w:color="auto"/>
                    <w:bottom w:val="none" w:sz="0" w:space="0" w:color="auto"/>
                    <w:right w:val="none" w:sz="0" w:space="0" w:color="auto"/>
                  </w:divBdr>
                  <w:divsChild>
                    <w:div w:id="567039114">
                      <w:marLeft w:val="0"/>
                      <w:marRight w:val="0"/>
                      <w:marTop w:val="0"/>
                      <w:marBottom w:val="0"/>
                      <w:divBdr>
                        <w:top w:val="none" w:sz="0" w:space="0" w:color="auto"/>
                        <w:left w:val="none" w:sz="0" w:space="0" w:color="auto"/>
                        <w:bottom w:val="none" w:sz="0" w:space="0" w:color="auto"/>
                        <w:right w:val="none" w:sz="0" w:space="0" w:color="auto"/>
                      </w:divBdr>
                      <w:divsChild>
                        <w:div w:id="1021662288">
                          <w:marLeft w:val="0"/>
                          <w:marRight w:val="0"/>
                          <w:marTop w:val="0"/>
                          <w:marBottom w:val="0"/>
                          <w:divBdr>
                            <w:top w:val="none" w:sz="0" w:space="0" w:color="auto"/>
                            <w:left w:val="none" w:sz="0" w:space="0" w:color="auto"/>
                            <w:bottom w:val="none" w:sz="0" w:space="0" w:color="auto"/>
                            <w:right w:val="none" w:sz="0" w:space="0" w:color="auto"/>
                          </w:divBdr>
                          <w:divsChild>
                            <w:div w:id="1861972808">
                              <w:marLeft w:val="0"/>
                              <w:marRight w:val="0"/>
                              <w:marTop w:val="0"/>
                              <w:marBottom w:val="0"/>
                              <w:divBdr>
                                <w:top w:val="none" w:sz="0" w:space="0" w:color="auto"/>
                                <w:left w:val="none" w:sz="0" w:space="0" w:color="auto"/>
                                <w:bottom w:val="none" w:sz="0" w:space="0" w:color="auto"/>
                                <w:right w:val="none" w:sz="0" w:space="0" w:color="auto"/>
                              </w:divBdr>
                              <w:divsChild>
                                <w:div w:id="5938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071796">
      <w:bodyDiv w:val="1"/>
      <w:marLeft w:val="0"/>
      <w:marRight w:val="0"/>
      <w:marTop w:val="0"/>
      <w:marBottom w:val="0"/>
      <w:divBdr>
        <w:top w:val="none" w:sz="0" w:space="0" w:color="auto"/>
        <w:left w:val="none" w:sz="0" w:space="0" w:color="auto"/>
        <w:bottom w:val="none" w:sz="0" w:space="0" w:color="auto"/>
        <w:right w:val="none" w:sz="0" w:space="0" w:color="auto"/>
      </w:divBdr>
      <w:divsChild>
        <w:div w:id="716203870">
          <w:marLeft w:val="0"/>
          <w:marRight w:val="0"/>
          <w:marTop w:val="0"/>
          <w:marBottom w:val="0"/>
          <w:divBdr>
            <w:top w:val="none" w:sz="0" w:space="0" w:color="auto"/>
            <w:left w:val="none" w:sz="0" w:space="0" w:color="auto"/>
            <w:bottom w:val="none" w:sz="0" w:space="0" w:color="auto"/>
            <w:right w:val="none" w:sz="0" w:space="0" w:color="auto"/>
          </w:divBdr>
          <w:divsChild>
            <w:div w:id="2063097697">
              <w:marLeft w:val="0"/>
              <w:marRight w:val="0"/>
              <w:marTop w:val="0"/>
              <w:marBottom w:val="0"/>
              <w:divBdr>
                <w:top w:val="single" w:sz="6" w:space="0" w:color="B1B1B1"/>
                <w:left w:val="single" w:sz="6" w:space="0" w:color="B1B1B1"/>
                <w:bottom w:val="single" w:sz="6" w:space="0" w:color="B1B1B1"/>
                <w:right w:val="single" w:sz="6" w:space="0" w:color="B1B1B1"/>
              </w:divBdr>
              <w:divsChild>
                <w:div w:id="20089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20085">
      <w:bodyDiv w:val="1"/>
      <w:marLeft w:val="0"/>
      <w:marRight w:val="0"/>
      <w:marTop w:val="0"/>
      <w:marBottom w:val="0"/>
      <w:divBdr>
        <w:top w:val="none" w:sz="0" w:space="0" w:color="auto"/>
        <w:left w:val="none" w:sz="0" w:space="0" w:color="auto"/>
        <w:bottom w:val="none" w:sz="0" w:space="0" w:color="auto"/>
        <w:right w:val="none" w:sz="0" w:space="0" w:color="auto"/>
      </w:divBdr>
      <w:divsChild>
        <w:div w:id="1983653415">
          <w:marLeft w:val="0"/>
          <w:marRight w:val="0"/>
          <w:marTop w:val="0"/>
          <w:marBottom w:val="0"/>
          <w:divBdr>
            <w:top w:val="none" w:sz="0" w:space="0" w:color="auto"/>
            <w:left w:val="none" w:sz="0" w:space="0" w:color="auto"/>
            <w:bottom w:val="none" w:sz="0" w:space="0" w:color="auto"/>
            <w:right w:val="none" w:sz="0" w:space="0" w:color="auto"/>
          </w:divBdr>
          <w:divsChild>
            <w:div w:id="1187908595">
              <w:marLeft w:val="0"/>
              <w:marRight w:val="0"/>
              <w:marTop w:val="0"/>
              <w:marBottom w:val="0"/>
              <w:divBdr>
                <w:top w:val="none" w:sz="0" w:space="0" w:color="auto"/>
                <w:left w:val="none" w:sz="0" w:space="0" w:color="auto"/>
                <w:bottom w:val="none" w:sz="0" w:space="0" w:color="auto"/>
                <w:right w:val="none" w:sz="0" w:space="0" w:color="auto"/>
              </w:divBdr>
              <w:divsChild>
                <w:div w:id="1278757238">
                  <w:marLeft w:val="0"/>
                  <w:marRight w:val="0"/>
                  <w:marTop w:val="0"/>
                  <w:marBottom w:val="0"/>
                  <w:divBdr>
                    <w:top w:val="none" w:sz="0" w:space="0" w:color="auto"/>
                    <w:left w:val="none" w:sz="0" w:space="0" w:color="auto"/>
                    <w:bottom w:val="none" w:sz="0" w:space="0" w:color="auto"/>
                    <w:right w:val="none" w:sz="0" w:space="0" w:color="auto"/>
                  </w:divBdr>
                  <w:divsChild>
                    <w:div w:id="2125466690">
                      <w:marLeft w:val="0"/>
                      <w:marRight w:val="0"/>
                      <w:marTop w:val="0"/>
                      <w:marBottom w:val="0"/>
                      <w:divBdr>
                        <w:top w:val="none" w:sz="0" w:space="0" w:color="auto"/>
                        <w:left w:val="none" w:sz="0" w:space="0" w:color="auto"/>
                        <w:bottom w:val="none" w:sz="0" w:space="0" w:color="auto"/>
                        <w:right w:val="none" w:sz="0" w:space="0" w:color="auto"/>
                      </w:divBdr>
                      <w:divsChild>
                        <w:div w:id="463356515">
                          <w:marLeft w:val="0"/>
                          <w:marRight w:val="0"/>
                          <w:marTop w:val="0"/>
                          <w:marBottom w:val="0"/>
                          <w:divBdr>
                            <w:top w:val="none" w:sz="0" w:space="0" w:color="auto"/>
                            <w:left w:val="none" w:sz="0" w:space="0" w:color="auto"/>
                            <w:bottom w:val="none" w:sz="0" w:space="0" w:color="auto"/>
                            <w:right w:val="none" w:sz="0" w:space="0" w:color="auto"/>
                          </w:divBdr>
                          <w:divsChild>
                            <w:div w:id="1950046762">
                              <w:marLeft w:val="0"/>
                              <w:marRight w:val="0"/>
                              <w:marTop w:val="0"/>
                              <w:marBottom w:val="0"/>
                              <w:divBdr>
                                <w:top w:val="none" w:sz="0" w:space="0" w:color="auto"/>
                                <w:left w:val="none" w:sz="0" w:space="0" w:color="auto"/>
                                <w:bottom w:val="none" w:sz="0" w:space="0" w:color="auto"/>
                                <w:right w:val="none" w:sz="0" w:space="0" w:color="auto"/>
                              </w:divBdr>
                              <w:divsChild>
                                <w:div w:id="371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002839">
      <w:bodyDiv w:val="1"/>
      <w:marLeft w:val="0"/>
      <w:marRight w:val="0"/>
      <w:marTop w:val="0"/>
      <w:marBottom w:val="0"/>
      <w:divBdr>
        <w:top w:val="none" w:sz="0" w:space="0" w:color="auto"/>
        <w:left w:val="none" w:sz="0" w:space="0" w:color="auto"/>
        <w:bottom w:val="none" w:sz="0" w:space="0" w:color="auto"/>
        <w:right w:val="none" w:sz="0" w:space="0" w:color="auto"/>
      </w:divBdr>
      <w:divsChild>
        <w:div w:id="172186791">
          <w:marLeft w:val="0"/>
          <w:marRight w:val="0"/>
          <w:marTop w:val="0"/>
          <w:marBottom w:val="0"/>
          <w:divBdr>
            <w:top w:val="none" w:sz="0" w:space="0" w:color="auto"/>
            <w:left w:val="none" w:sz="0" w:space="0" w:color="auto"/>
            <w:bottom w:val="none" w:sz="0" w:space="0" w:color="auto"/>
            <w:right w:val="none" w:sz="0" w:space="0" w:color="auto"/>
          </w:divBdr>
          <w:divsChild>
            <w:div w:id="1237007461">
              <w:marLeft w:val="0"/>
              <w:marRight w:val="0"/>
              <w:marTop w:val="0"/>
              <w:marBottom w:val="0"/>
              <w:divBdr>
                <w:top w:val="none" w:sz="0" w:space="0" w:color="auto"/>
                <w:left w:val="none" w:sz="0" w:space="0" w:color="auto"/>
                <w:bottom w:val="none" w:sz="0" w:space="0" w:color="auto"/>
                <w:right w:val="none" w:sz="0" w:space="0" w:color="auto"/>
              </w:divBdr>
              <w:divsChild>
                <w:div w:id="628976986">
                  <w:marLeft w:val="0"/>
                  <w:marRight w:val="0"/>
                  <w:marTop w:val="0"/>
                  <w:marBottom w:val="0"/>
                  <w:divBdr>
                    <w:top w:val="none" w:sz="0" w:space="0" w:color="auto"/>
                    <w:left w:val="none" w:sz="0" w:space="0" w:color="auto"/>
                    <w:bottom w:val="none" w:sz="0" w:space="0" w:color="auto"/>
                    <w:right w:val="none" w:sz="0" w:space="0" w:color="auto"/>
                  </w:divBdr>
                  <w:divsChild>
                    <w:div w:id="754209365">
                      <w:marLeft w:val="0"/>
                      <w:marRight w:val="0"/>
                      <w:marTop w:val="0"/>
                      <w:marBottom w:val="0"/>
                      <w:divBdr>
                        <w:top w:val="none" w:sz="0" w:space="0" w:color="auto"/>
                        <w:left w:val="none" w:sz="0" w:space="0" w:color="auto"/>
                        <w:bottom w:val="none" w:sz="0" w:space="0" w:color="auto"/>
                        <w:right w:val="none" w:sz="0" w:space="0" w:color="auto"/>
                      </w:divBdr>
                      <w:divsChild>
                        <w:div w:id="442186821">
                          <w:marLeft w:val="0"/>
                          <w:marRight w:val="0"/>
                          <w:marTop w:val="0"/>
                          <w:marBottom w:val="0"/>
                          <w:divBdr>
                            <w:top w:val="none" w:sz="0" w:space="0" w:color="auto"/>
                            <w:left w:val="none" w:sz="0" w:space="0" w:color="auto"/>
                            <w:bottom w:val="none" w:sz="0" w:space="0" w:color="auto"/>
                            <w:right w:val="none" w:sz="0" w:space="0" w:color="auto"/>
                          </w:divBdr>
                          <w:divsChild>
                            <w:div w:id="1770616304">
                              <w:marLeft w:val="0"/>
                              <w:marRight w:val="0"/>
                              <w:marTop w:val="0"/>
                              <w:marBottom w:val="0"/>
                              <w:divBdr>
                                <w:top w:val="none" w:sz="0" w:space="0" w:color="auto"/>
                                <w:left w:val="none" w:sz="0" w:space="0" w:color="auto"/>
                                <w:bottom w:val="none" w:sz="0" w:space="0" w:color="auto"/>
                                <w:right w:val="none" w:sz="0" w:space="0" w:color="auto"/>
                              </w:divBdr>
                              <w:divsChild>
                                <w:div w:id="1946039993">
                                  <w:marLeft w:val="0"/>
                                  <w:marRight w:val="0"/>
                                  <w:marTop w:val="0"/>
                                  <w:marBottom w:val="0"/>
                                  <w:divBdr>
                                    <w:top w:val="none" w:sz="0" w:space="0" w:color="auto"/>
                                    <w:left w:val="none" w:sz="0" w:space="0" w:color="auto"/>
                                    <w:bottom w:val="none" w:sz="0" w:space="0" w:color="auto"/>
                                    <w:right w:val="none" w:sz="0" w:space="0" w:color="auto"/>
                                  </w:divBdr>
                                  <w:divsChild>
                                    <w:div w:id="629824935">
                                      <w:marLeft w:val="60"/>
                                      <w:marRight w:val="0"/>
                                      <w:marTop w:val="0"/>
                                      <w:marBottom w:val="0"/>
                                      <w:divBdr>
                                        <w:top w:val="none" w:sz="0" w:space="0" w:color="auto"/>
                                        <w:left w:val="none" w:sz="0" w:space="0" w:color="auto"/>
                                        <w:bottom w:val="none" w:sz="0" w:space="0" w:color="auto"/>
                                        <w:right w:val="none" w:sz="0" w:space="0" w:color="auto"/>
                                      </w:divBdr>
                                      <w:divsChild>
                                        <w:div w:id="1964379208">
                                          <w:marLeft w:val="0"/>
                                          <w:marRight w:val="0"/>
                                          <w:marTop w:val="0"/>
                                          <w:marBottom w:val="0"/>
                                          <w:divBdr>
                                            <w:top w:val="none" w:sz="0" w:space="0" w:color="auto"/>
                                            <w:left w:val="none" w:sz="0" w:space="0" w:color="auto"/>
                                            <w:bottom w:val="none" w:sz="0" w:space="0" w:color="auto"/>
                                            <w:right w:val="none" w:sz="0" w:space="0" w:color="auto"/>
                                          </w:divBdr>
                                          <w:divsChild>
                                            <w:div w:id="1820076305">
                                              <w:marLeft w:val="0"/>
                                              <w:marRight w:val="0"/>
                                              <w:marTop w:val="0"/>
                                              <w:marBottom w:val="120"/>
                                              <w:divBdr>
                                                <w:top w:val="single" w:sz="6" w:space="0" w:color="F5F5F5"/>
                                                <w:left w:val="single" w:sz="6" w:space="0" w:color="F5F5F5"/>
                                                <w:bottom w:val="single" w:sz="6" w:space="0" w:color="F5F5F5"/>
                                                <w:right w:val="single" w:sz="6" w:space="0" w:color="F5F5F5"/>
                                              </w:divBdr>
                                              <w:divsChild>
                                                <w:div w:id="2142846553">
                                                  <w:marLeft w:val="0"/>
                                                  <w:marRight w:val="0"/>
                                                  <w:marTop w:val="0"/>
                                                  <w:marBottom w:val="0"/>
                                                  <w:divBdr>
                                                    <w:top w:val="none" w:sz="0" w:space="0" w:color="auto"/>
                                                    <w:left w:val="none" w:sz="0" w:space="0" w:color="auto"/>
                                                    <w:bottom w:val="none" w:sz="0" w:space="0" w:color="auto"/>
                                                    <w:right w:val="none" w:sz="0" w:space="0" w:color="auto"/>
                                                  </w:divBdr>
                                                  <w:divsChild>
                                                    <w:div w:id="18492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630001">
      <w:bodyDiv w:val="1"/>
      <w:marLeft w:val="0"/>
      <w:marRight w:val="0"/>
      <w:marTop w:val="0"/>
      <w:marBottom w:val="0"/>
      <w:divBdr>
        <w:top w:val="none" w:sz="0" w:space="0" w:color="auto"/>
        <w:left w:val="none" w:sz="0" w:space="0" w:color="auto"/>
        <w:bottom w:val="none" w:sz="0" w:space="0" w:color="auto"/>
        <w:right w:val="none" w:sz="0" w:space="0" w:color="auto"/>
      </w:divBdr>
      <w:divsChild>
        <w:div w:id="217010316">
          <w:marLeft w:val="0"/>
          <w:marRight w:val="0"/>
          <w:marTop w:val="0"/>
          <w:marBottom w:val="0"/>
          <w:divBdr>
            <w:top w:val="none" w:sz="0" w:space="0" w:color="auto"/>
            <w:left w:val="none" w:sz="0" w:space="0" w:color="auto"/>
            <w:bottom w:val="none" w:sz="0" w:space="0" w:color="auto"/>
            <w:right w:val="none" w:sz="0" w:space="0" w:color="auto"/>
          </w:divBdr>
          <w:divsChild>
            <w:div w:id="960497905">
              <w:marLeft w:val="0"/>
              <w:marRight w:val="0"/>
              <w:marTop w:val="0"/>
              <w:marBottom w:val="0"/>
              <w:divBdr>
                <w:top w:val="none" w:sz="0" w:space="0" w:color="auto"/>
                <w:left w:val="none" w:sz="0" w:space="0" w:color="auto"/>
                <w:bottom w:val="none" w:sz="0" w:space="0" w:color="auto"/>
                <w:right w:val="none" w:sz="0" w:space="0" w:color="auto"/>
              </w:divBdr>
              <w:divsChild>
                <w:div w:id="1590456750">
                  <w:marLeft w:val="0"/>
                  <w:marRight w:val="0"/>
                  <w:marTop w:val="0"/>
                  <w:marBottom w:val="0"/>
                  <w:divBdr>
                    <w:top w:val="none" w:sz="0" w:space="0" w:color="auto"/>
                    <w:left w:val="none" w:sz="0" w:space="0" w:color="auto"/>
                    <w:bottom w:val="none" w:sz="0" w:space="0" w:color="auto"/>
                    <w:right w:val="none" w:sz="0" w:space="0" w:color="auto"/>
                  </w:divBdr>
                  <w:divsChild>
                    <w:div w:id="334843855">
                      <w:marLeft w:val="0"/>
                      <w:marRight w:val="0"/>
                      <w:marTop w:val="0"/>
                      <w:marBottom w:val="0"/>
                      <w:divBdr>
                        <w:top w:val="none" w:sz="0" w:space="0" w:color="auto"/>
                        <w:left w:val="none" w:sz="0" w:space="0" w:color="auto"/>
                        <w:bottom w:val="none" w:sz="0" w:space="0" w:color="auto"/>
                        <w:right w:val="none" w:sz="0" w:space="0" w:color="auto"/>
                      </w:divBdr>
                      <w:divsChild>
                        <w:div w:id="1896043730">
                          <w:marLeft w:val="0"/>
                          <w:marRight w:val="0"/>
                          <w:marTop w:val="0"/>
                          <w:marBottom w:val="0"/>
                          <w:divBdr>
                            <w:top w:val="none" w:sz="0" w:space="0" w:color="auto"/>
                            <w:left w:val="none" w:sz="0" w:space="0" w:color="auto"/>
                            <w:bottom w:val="none" w:sz="0" w:space="0" w:color="auto"/>
                            <w:right w:val="none" w:sz="0" w:space="0" w:color="auto"/>
                          </w:divBdr>
                          <w:divsChild>
                            <w:div w:id="1515606748">
                              <w:marLeft w:val="0"/>
                              <w:marRight w:val="0"/>
                              <w:marTop w:val="0"/>
                              <w:marBottom w:val="0"/>
                              <w:divBdr>
                                <w:top w:val="none" w:sz="0" w:space="0" w:color="auto"/>
                                <w:left w:val="none" w:sz="0" w:space="0" w:color="auto"/>
                                <w:bottom w:val="none" w:sz="0" w:space="0" w:color="auto"/>
                                <w:right w:val="none" w:sz="0" w:space="0" w:color="auto"/>
                              </w:divBdr>
                              <w:divsChild>
                                <w:div w:id="1899239988">
                                  <w:marLeft w:val="0"/>
                                  <w:marRight w:val="0"/>
                                  <w:marTop w:val="0"/>
                                  <w:marBottom w:val="0"/>
                                  <w:divBdr>
                                    <w:top w:val="none" w:sz="0" w:space="0" w:color="auto"/>
                                    <w:left w:val="none" w:sz="0" w:space="0" w:color="auto"/>
                                    <w:bottom w:val="none" w:sz="0" w:space="0" w:color="auto"/>
                                    <w:right w:val="none" w:sz="0" w:space="0" w:color="auto"/>
                                  </w:divBdr>
                                  <w:divsChild>
                                    <w:div w:id="875310930">
                                      <w:marLeft w:val="60"/>
                                      <w:marRight w:val="0"/>
                                      <w:marTop w:val="0"/>
                                      <w:marBottom w:val="0"/>
                                      <w:divBdr>
                                        <w:top w:val="none" w:sz="0" w:space="0" w:color="auto"/>
                                        <w:left w:val="none" w:sz="0" w:space="0" w:color="auto"/>
                                        <w:bottom w:val="none" w:sz="0" w:space="0" w:color="auto"/>
                                        <w:right w:val="none" w:sz="0" w:space="0" w:color="auto"/>
                                      </w:divBdr>
                                      <w:divsChild>
                                        <w:div w:id="595476829">
                                          <w:marLeft w:val="0"/>
                                          <w:marRight w:val="0"/>
                                          <w:marTop w:val="0"/>
                                          <w:marBottom w:val="0"/>
                                          <w:divBdr>
                                            <w:top w:val="none" w:sz="0" w:space="0" w:color="auto"/>
                                            <w:left w:val="none" w:sz="0" w:space="0" w:color="auto"/>
                                            <w:bottom w:val="none" w:sz="0" w:space="0" w:color="auto"/>
                                            <w:right w:val="none" w:sz="0" w:space="0" w:color="auto"/>
                                          </w:divBdr>
                                          <w:divsChild>
                                            <w:div w:id="1798914544">
                                              <w:marLeft w:val="0"/>
                                              <w:marRight w:val="0"/>
                                              <w:marTop w:val="0"/>
                                              <w:marBottom w:val="120"/>
                                              <w:divBdr>
                                                <w:top w:val="single" w:sz="6" w:space="0" w:color="F5F5F5"/>
                                                <w:left w:val="single" w:sz="6" w:space="0" w:color="F5F5F5"/>
                                                <w:bottom w:val="single" w:sz="6" w:space="0" w:color="F5F5F5"/>
                                                <w:right w:val="single" w:sz="6" w:space="0" w:color="F5F5F5"/>
                                              </w:divBdr>
                                              <w:divsChild>
                                                <w:div w:id="403914746">
                                                  <w:marLeft w:val="0"/>
                                                  <w:marRight w:val="0"/>
                                                  <w:marTop w:val="0"/>
                                                  <w:marBottom w:val="0"/>
                                                  <w:divBdr>
                                                    <w:top w:val="none" w:sz="0" w:space="0" w:color="auto"/>
                                                    <w:left w:val="none" w:sz="0" w:space="0" w:color="auto"/>
                                                    <w:bottom w:val="none" w:sz="0" w:space="0" w:color="auto"/>
                                                    <w:right w:val="none" w:sz="0" w:space="0" w:color="auto"/>
                                                  </w:divBdr>
                                                  <w:divsChild>
                                                    <w:div w:id="1166169011">
                                                      <w:marLeft w:val="0"/>
                                                      <w:marRight w:val="0"/>
                                                      <w:marTop w:val="0"/>
                                                      <w:marBottom w:val="0"/>
                                                      <w:divBdr>
                                                        <w:top w:val="none" w:sz="0" w:space="0" w:color="auto"/>
                                                        <w:left w:val="none" w:sz="0" w:space="0" w:color="auto"/>
                                                        <w:bottom w:val="none" w:sz="0" w:space="0" w:color="auto"/>
                                                        <w:right w:val="none" w:sz="0" w:space="0" w:color="auto"/>
                                                      </w:divBdr>
                                                      <w:divsChild>
                                                        <w:div w:id="21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8185892">
      <w:bodyDiv w:val="1"/>
      <w:marLeft w:val="0"/>
      <w:marRight w:val="0"/>
      <w:marTop w:val="0"/>
      <w:marBottom w:val="0"/>
      <w:divBdr>
        <w:top w:val="none" w:sz="0" w:space="0" w:color="auto"/>
        <w:left w:val="none" w:sz="0" w:space="0" w:color="auto"/>
        <w:bottom w:val="none" w:sz="0" w:space="0" w:color="auto"/>
        <w:right w:val="none" w:sz="0" w:space="0" w:color="auto"/>
      </w:divBdr>
      <w:divsChild>
        <w:div w:id="1297030948">
          <w:marLeft w:val="0"/>
          <w:marRight w:val="0"/>
          <w:marTop w:val="0"/>
          <w:marBottom w:val="0"/>
          <w:divBdr>
            <w:top w:val="none" w:sz="0" w:space="0" w:color="auto"/>
            <w:left w:val="none" w:sz="0" w:space="0" w:color="auto"/>
            <w:bottom w:val="none" w:sz="0" w:space="0" w:color="auto"/>
            <w:right w:val="none" w:sz="0" w:space="0" w:color="auto"/>
          </w:divBdr>
          <w:divsChild>
            <w:div w:id="1644196464">
              <w:marLeft w:val="0"/>
              <w:marRight w:val="0"/>
              <w:marTop w:val="0"/>
              <w:marBottom w:val="0"/>
              <w:divBdr>
                <w:top w:val="none" w:sz="0" w:space="0" w:color="auto"/>
                <w:left w:val="none" w:sz="0" w:space="0" w:color="auto"/>
                <w:bottom w:val="none" w:sz="0" w:space="0" w:color="auto"/>
                <w:right w:val="none" w:sz="0" w:space="0" w:color="auto"/>
              </w:divBdr>
              <w:divsChild>
                <w:div w:id="168105825">
                  <w:marLeft w:val="0"/>
                  <w:marRight w:val="0"/>
                  <w:marTop w:val="0"/>
                  <w:marBottom w:val="0"/>
                  <w:divBdr>
                    <w:top w:val="none" w:sz="0" w:space="0" w:color="auto"/>
                    <w:left w:val="none" w:sz="0" w:space="0" w:color="auto"/>
                    <w:bottom w:val="none" w:sz="0" w:space="0" w:color="auto"/>
                    <w:right w:val="none" w:sz="0" w:space="0" w:color="auto"/>
                  </w:divBdr>
                  <w:divsChild>
                    <w:div w:id="1577742898">
                      <w:marLeft w:val="0"/>
                      <w:marRight w:val="0"/>
                      <w:marTop w:val="0"/>
                      <w:marBottom w:val="0"/>
                      <w:divBdr>
                        <w:top w:val="none" w:sz="0" w:space="0" w:color="auto"/>
                        <w:left w:val="none" w:sz="0" w:space="0" w:color="auto"/>
                        <w:bottom w:val="none" w:sz="0" w:space="0" w:color="auto"/>
                        <w:right w:val="none" w:sz="0" w:space="0" w:color="auto"/>
                      </w:divBdr>
                      <w:divsChild>
                        <w:div w:id="1840273370">
                          <w:marLeft w:val="0"/>
                          <w:marRight w:val="0"/>
                          <w:marTop w:val="0"/>
                          <w:marBottom w:val="0"/>
                          <w:divBdr>
                            <w:top w:val="none" w:sz="0" w:space="0" w:color="auto"/>
                            <w:left w:val="none" w:sz="0" w:space="0" w:color="auto"/>
                            <w:bottom w:val="none" w:sz="0" w:space="0" w:color="auto"/>
                            <w:right w:val="none" w:sz="0" w:space="0" w:color="auto"/>
                          </w:divBdr>
                          <w:divsChild>
                            <w:div w:id="306472106">
                              <w:marLeft w:val="0"/>
                              <w:marRight w:val="0"/>
                              <w:marTop w:val="0"/>
                              <w:marBottom w:val="0"/>
                              <w:divBdr>
                                <w:top w:val="none" w:sz="0" w:space="0" w:color="auto"/>
                                <w:left w:val="none" w:sz="0" w:space="0" w:color="auto"/>
                                <w:bottom w:val="none" w:sz="0" w:space="0" w:color="auto"/>
                                <w:right w:val="none" w:sz="0" w:space="0" w:color="auto"/>
                              </w:divBdr>
                              <w:divsChild>
                                <w:div w:id="1743210528">
                                  <w:marLeft w:val="0"/>
                                  <w:marRight w:val="0"/>
                                  <w:marTop w:val="0"/>
                                  <w:marBottom w:val="0"/>
                                  <w:divBdr>
                                    <w:top w:val="none" w:sz="0" w:space="0" w:color="auto"/>
                                    <w:left w:val="none" w:sz="0" w:space="0" w:color="auto"/>
                                    <w:bottom w:val="none" w:sz="0" w:space="0" w:color="auto"/>
                                    <w:right w:val="none" w:sz="0" w:space="0" w:color="auto"/>
                                  </w:divBdr>
                                  <w:divsChild>
                                    <w:div w:id="17561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521094">
      <w:bodyDiv w:val="1"/>
      <w:marLeft w:val="0"/>
      <w:marRight w:val="0"/>
      <w:marTop w:val="0"/>
      <w:marBottom w:val="0"/>
      <w:divBdr>
        <w:top w:val="none" w:sz="0" w:space="0" w:color="auto"/>
        <w:left w:val="none" w:sz="0" w:space="0" w:color="auto"/>
        <w:bottom w:val="none" w:sz="0" w:space="0" w:color="auto"/>
        <w:right w:val="none" w:sz="0" w:space="0" w:color="auto"/>
      </w:divBdr>
      <w:divsChild>
        <w:div w:id="1005128289">
          <w:marLeft w:val="0"/>
          <w:marRight w:val="0"/>
          <w:marTop w:val="0"/>
          <w:marBottom w:val="0"/>
          <w:divBdr>
            <w:top w:val="none" w:sz="0" w:space="0" w:color="auto"/>
            <w:left w:val="none" w:sz="0" w:space="0" w:color="auto"/>
            <w:bottom w:val="none" w:sz="0" w:space="0" w:color="auto"/>
            <w:right w:val="none" w:sz="0" w:space="0" w:color="auto"/>
          </w:divBdr>
          <w:divsChild>
            <w:div w:id="2052684009">
              <w:marLeft w:val="0"/>
              <w:marRight w:val="0"/>
              <w:marTop w:val="0"/>
              <w:marBottom w:val="0"/>
              <w:divBdr>
                <w:top w:val="none" w:sz="0" w:space="0" w:color="auto"/>
                <w:left w:val="none" w:sz="0" w:space="0" w:color="auto"/>
                <w:bottom w:val="none" w:sz="0" w:space="0" w:color="auto"/>
                <w:right w:val="none" w:sz="0" w:space="0" w:color="auto"/>
              </w:divBdr>
              <w:divsChild>
                <w:div w:id="1844199825">
                  <w:marLeft w:val="0"/>
                  <w:marRight w:val="0"/>
                  <w:marTop w:val="0"/>
                  <w:marBottom w:val="0"/>
                  <w:divBdr>
                    <w:top w:val="none" w:sz="0" w:space="0" w:color="auto"/>
                    <w:left w:val="none" w:sz="0" w:space="0" w:color="auto"/>
                    <w:bottom w:val="none" w:sz="0" w:space="0" w:color="auto"/>
                    <w:right w:val="none" w:sz="0" w:space="0" w:color="auto"/>
                  </w:divBdr>
                  <w:divsChild>
                    <w:div w:id="72045723">
                      <w:marLeft w:val="0"/>
                      <w:marRight w:val="0"/>
                      <w:marTop w:val="0"/>
                      <w:marBottom w:val="0"/>
                      <w:divBdr>
                        <w:top w:val="none" w:sz="0" w:space="0" w:color="auto"/>
                        <w:left w:val="none" w:sz="0" w:space="0" w:color="auto"/>
                        <w:bottom w:val="none" w:sz="0" w:space="0" w:color="auto"/>
                        <w:right w:val="none" w:sz="0" w:space="0" w:color="auto"/>
                      </w:divBdr>
                      <w:divsChild>
                        <w:div w:id="430049341">
                          <w:marLeft w:val="0"/>
                          <w:marRight w:val="0"/>
                          <w:marTop w:val="0"/>
                          <w:marBottom w:val="0"/>
                          <w:divBdr>
                            <w:top w:val="none" w:sz="0" w:space="0" w:color="auto"/>
                            <w:left w:val="none" w:sz="0" w:space="0" w:color="auto"/>
                            <w:bottom w:val="none" w:sz="0" w:space="0" w:color="auto"/>
                            <w:right w:val="none" w:sz="0" w:space="0" w:color="auto"/>
                          </w:divBdr>
                          <w:divsChild>
                            <w:div w:id="87312233">
                              <w:marLeft w:val="0"/>
                              <w:marRight w:val="0"/>
                              <w:marTop w:val="0"/>
                              <w:marBottom w:val="0"/>
                              <w:divBdr>
                                <w:top w:val="none" w:sz="0" w:space="0" w:color="auto"/>
                                <w:left w:val="none" w:sz="0" w:space="0" w:color="auto"/>
                                <w:bottom w:val="none" w:sz="0" w:space="0" w:color="auto"/>
                                <w:right w:val="none" w:sz="0" w:space="0" w:color="auto"/>
                              </w:divBdr>
                              <w:divsChild>
                                <w:div w:id="1750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47330">
      <w:bodyDiv w:val="1"/>
      <w:marLeft w:val="0"/>
      <w:marRight w:val="0"/>
      <w:marTop w:val="0"/>
      <w:marBottom w:val="0"/>
      <w:divBdr>
        <w:top w:val="none" w:sz="0" w:space="0" w:color="auto"/>
        <w:left w:val="none" w:sz="0" w:space="0" w:color="auto"/>
        <w:bottom w:val="none" w:sz="0" w:space="0" w:color="auto"/>
        <w:right w:val="none" w:sz="0" w:space="0" w:color="auto"/>
      </w:divBdr>
      <w:divsChild>
        <w:div w:id="1931542900">
          <w:marLeft w:val="0"/>
          <w:marRight w:val="0"/>
          <w:marTop w:val="0"/>
          <w:marBottom w:val="0"/>
          <w:divBdr>
            <w:top w:val="none" w:sz="0" w:space="0" w:color="auto"/>
            <w:left w:val="none" w:sz="0" w:space="0" w:color="auto"/>
            <w:bottom w:val="none" w:sz="0" w:space="0" w:color="auto"/>
            <w:right w:val="none" w:sz="0" w:space="0" w:color="auto"/>
          </w:divBdr>
          <w:divsChild>
            <w:div w:id="1217474303">
              <w:marLeft w:val="0"/>
              <w:marRight w:val="0"/>
              <w:marTop w:val="0"/>
              <w:marBottom w:val="0"/>
              <w:divBdr>
                <w:top w:val="none" w:sz="0" w:space="0" w:color="auto"/>
                <w:left w:val="none" w:sz="0" w:space="0" w:color="auto"/>
                <w:bottom w:val="none" w:sz="0" w:space="0" w:color="auto"/>
                <w:right w:val="none" w:sz="0" w:space="0" w:color="auto"/>
              </w:divBdr>
              <w:divsChild>
                <w:div w:id="1937442892">
                  <w:marLeft w:val="0"/>
                  <w:marRight w:val="0"/>
                  <w:marTop w:val="0"/>
                  <w:marBottom w:val="0"/>
                  <w:divBdr>
                    <w:top w:val="none" w:sz="0" w:space="0" w:color="auto"/>
                    <w:left w:val="none" w:sz="0" w:space="0" w:color="auto"/>
                    <w:bottom w:val="none" w:sz="0" w:space="0" w:color="auto"/>
                    <w:right w:val="none" w:sz="0" w:space="0" w:color="auto"/>
                  </w:divBdr>
                  <w:divsChild>
                    <w:div w:id="1794443578">
                      <w:marLeft w:val="0"/>
                      <w:marRight w:val="0"/>
                      <w:marTop w:val="0"/>
                      <w:marBottom w:val="0"/>
                      <w:divBdr>
                        <w:top w:val="none" w:sz="0" w:space="0" w:color="auto"/>
                        <w:left w:val="none" w:sz="0" w:space="0" w:color="auto"/>
                        <w:bottom w:val="none" w:sz="0" w:space="0" w:color="auto"/>
                        <w:right w:val="none" w:sz="0" w:space="0" w:color="auto"/>
                      </w:divBdr>
                      <w:divsChild>
                        <w:div w:id="534854983">
                          <w:marLeft w:val="0"/>
                          <w:marRight w:val="0"/>
                          <w:marTop w:val="0"/>
                          <w:marBottom w:val="0"/>
                          <w:divBdr>
                            <w:top w:val="none" w:sz="0" w:space="0" w:color="auto"/>
                            <w:left w:val="none" w:sz="0" w:space="0" w:color="auto"/>
                            <w:bottom w:val="none" w:sz="0" w:space="0" w:color="auto"/>
                            <w:right w:val="none" w:sz="0" w:space="0" w:color="auto"/>
                          </w:divBdr>
                          <w:divsChild>
                            <w:div w:id="636184814">
                              <w:marLeft w:val="0"/>
                              <w:marRight w:val="0"/>
                              <w:marTop w:val="0"/>
                              <w:marBottom w:val="0"/>
                              <w:divBdr>
                                <w:top w:val="none" w:sz="0" w:space="0" w:color="auto"/>
                                <w:left w:val="none" w:sz="0" w:space="0" w:color="auto"/>
                                <w:bottom w:val="none" w:sz="0" w:space="0" w:color="auto"/>
                                <w:right w:val="none" w:sz="0" w:space="0" w:color="auto"/>
                              </w:divBdr>
                              <w:divsChild>
                                <w:div w:id="88695175">
                                  <w:marLeft w:val="0"/>
                                  <w:marRight w:val="0"/>
                                  <w:marTop w:val="0"/>
                                  <w:marBottom w:val="0"/>
                                  <w:divBdr>
                                    <w:top w:val="none" w:sz="0" w:space="0" w:color="auto"/>
                                    <w:left w:val="none" w:sz="0" w:space="0" w:color="auto"/>
                                    <w:bottom w:val="none" w:sz="0" w:space="0" w:color="auto"/>
                                    <w:right w:val="none" w:sz="0" w:space="0" w:color="auto"/>
                                  </w:divBdr>
                                  <w:divsChild>
                                    <w:div w:id="701445117">
                                      <w:marLeft w:val="60"/>
                                      <w:marRight w:val="0"/>
                                      <w:marTop w:val="0"/>
                                      <w:marBottom w:val="0"/>
                                      <w:divBdr>
                                        <w:top w:val="none" w:sz="0" w:space="0" w:color="auto"/>
                                        <w:left w:val="none" w:sz="0" w:space="0" w:color="auto"/>
                                        <w:bottom w:val="none" w:sz="0" w:space="0" w:color="auto"/>
                                        <w:right w:val="none" w:sz="0" w:space="0" w:color="auto"/>
                                      </w:divBdr>
                                      <w:divsChild>
                                        <w:div w:id="1020860362">
                                          <w:marLeft w:val="0"/>
                                          <w:marRight w:val="0"/>
                                          <w:marTop w:val="0"/>
                                          <w:marBottom w:val="0"/>
                                          <w:divBdr>
                                            <w:top w:val="none" w:sz="0" w:space="0" w:color="auto"/>
                                            <w:left w:val="none" w:sz="0" w:space="0" w:color="auto"/>
                                            <w:bottom w:val="none" w:sz="0" w:space="0" w:color="auto"/>
                                            <w:right w:val="none" w:sz="0" w:space="0" w:color="auto"/>
                                          </w:divBdr>
                                          <w:divsChild>
                                            <w:div w:id="1788434">
                                              <w:marLeft w:val="0"/>
                                              <w:marRight w:val="0"/>
                                              <w:marTop w:val="0"/>
                                              <w:marBottom w:val="120"/>
                                              <w:divBdr>
                                                <w:top w:val="single" w:sz="6" w:space="0" w:color="F5F5F5"/>
                                                <w:left w:val="single" w:sz="6" w:space="0" w:color="F5F5F5"/>
                                                <w:bottom w:val="single" w:sz="6" w:space="0" w:color="F5F5F5"/>
                                                <w:right w:val="single" w:sz="6" w:space="0" w:color="F5F5F5"/>
                                              </w:divBdr>
                                              <w:divsChild>
                                                <w:div w:id="1035620764">
                                                  <w:marLeft w:val="0"/>
                                                  <w:marRight w:val="0"/>
                                                  <w:marTop w:val="0"/>
                                                  <w:marBottom w:val="0"/>
                                                  <w:divBdr>
                                                    <w:top w:val="none" w:sz="0" w:space="0" w:color="auto"/>
                                                    <w:left w:val="none" w:sz="0" w:space="0" w:color="auto"/>
                                                    <w:bottom w:val="none" w:sz="0" w:space="0" w:color="auto"/>
                                                    <w:right w:val="none" w:sz="0" w:space="0" w:color="auto"/>
                                                  </w:divBdr>
                                                  <w:divsChild>
                                                    <w:div w:id="1622764770">
                                                      <w:marLeft w:val="0"/>
                                                      <w:marRight w:val="0"/>
                                                      <w:marTop w:val="0"/>
                                                      <w:marBottom w:val="0"/>
                                                      <w:divBdr>
                                                        <w:top w:val="none" w:sz="0" w:space="0" w:color="auto"/>
                                                        <w:left w:val="none" w:sz="0" w:space="0" w:color="auto"/>
                                                        <w:bottom w:val="none" w:sz="0" w:space="0" w:color="auto"/>
                                                        <w:right w:val="none" w:sz="0" w:space="0" w:color="auto"/>
                                                      </w:divBdr>
                                                      <w:divsChild>
                                                        <w:div w:id="1765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788578">
      <w:bodyDiv w:val="1"/>
      <w:marLeft w:val="0"/>
      <w:marRight w:val="0"/>
      <w:marTop w:val="0"/>
      <w:marBottom w:val="0"/>
      <w:divBdr>
        <w:top w:val="none" w:sz="0" w:space="0" w:color="auto"/>
        <w:left w:val="none" w:sz="0" w:space="0" w:color="auto"/>
        <w:bottom w:val="none" w:sz="0" w:space="0" w:color="auto"/>
        <w:right w:val="none" w:sz="0" w:space="0" w:color="auto"/>
      </w:divBdr>
      <w:divsChild>
        <w:div w:id="267205824">
          <w:marLeft w:val="0"/>
          <w:marRight w:val="0"/>
          <w:marTop w:val="0"/>
          <w:marBottom w:val="0"/>
          <w:divBdr>
            <w:top w:val="none" w:sz="0" w:space="0" w:color="auto"/>
            <w:left w:val="none" w:sz="0" w:space="0" w:color="auto"/>
            <w:bottom w:val="none" w:sz="0" w:space="0" w:color="auto"/>
            <w:right w:val="none" w:sz="0" w:space="0" w:color="auto"/>
          </w:divBdr>
          <w:divsChild>
            <w:div w:id="1749158576">
              <w:marLeft w:val="0"/>
              <w:marRight w:val="0"/>
              <w:marTop w:val="0"/>
              <w:marBottom w:val="0"/>
              <w:divBdr>
                <w:top w:val="none" w:sz="0" w:space="0" w:color="auto"/>
                <w:left w:val="none" w:sz="0" w:space="0" w:color="auto"/>
                <w:bottom w:val="none" w:sz="0" w:space="0" w:color="auto"/>
                <w:right w:val="none" w:sz="0" w:space="0" w:color="auto"/>
              </w:divBdr>
              <w:divsChild>
                <w:div w:id="716903054">
                  <w:marLeft w:val="0"/>
                  <w:marRight w:val="0"/>
                  <w:marTop w:val="0"/>
                  <w:marBottom w:val="0"/>
                  <w:divBdr>
                    <w:top w:val="none" w:sz="0" w:space="0" w:color="auto"/>
                    <w:left w:val="none" w:sz="0" w:space="0" w:color="auto"/>
                    <w:bottom w:val="none" w:sz="0" w:space="0" w:color="auto"/>
                    <w:right w:val="none" w:sz="0" w:space="0" w:color="auto"/>
                  </w:divBdr>
                  <w:divsChild>
                    <w:div w:id="2082291998">
                      <w:marLeft w:val="0"/>
                      <w:marRight w:val="0"/>
                      <w:marTop w:val="0"/>
                      <w:marBottom w:val="0"/>
                      <w:divBdr>
                        <w:top w:val="none" w:sz="0" w:space="0" w:color="auto"/>
                        <w:left w:val="none" w:sz="0" w:space="0" w:color="auto"/>
                        <w:bottom w:val="none" w:sz="0" w:space="0" w:color="auto"/>
                        <w:right w:val="none" w:sz="0" w:space="0" w:color="auto"/>
                      </w:divBdr>
                      <w:divsChild>
                        <w:div w:id="580913773">
                          <w:marLeft w:val="0"/>
                          <w:marRight w:val="0"/>
                          <w:marTop w:val="0"/>
                          <w:marBottom w:val="0"/>
                          <w:divBdr>
                            <w:top w:val="none" w:sz="0" w:space="0" w:color="auto"/>
                            <w:left w:val="none" w:sz="0" w:space="0" w:color="auto"/>
                            <w:bottom w:val="none" w:sz="0" w:space="0" w:color="auto"/>
                            <w:right w:val="none" w:sz="0" w:space="0" w:color="auto"/>
                          </w:divBdr>
                          <w:divsChild>
                            <w:div w:id="1930771738">
                              <w:marLeft w:val="0"/>
                              <w:marRight w:val="0"/>
                              <w:marTop w:val="0"/>
                              <w:marBottom w:val="0"/>
                              <w:divBdr>
                                <w:top w:val="none" w:sz="0" w:space="0" w:color="auto"/>
                                <w:left w:val="none" w:sz="0" w:space="0" w:color="auto"/>
                                <w:bottom w:val="none" w:sz="0" w:space="0" w:color="auto"/>
                                <w:right w:val="none" w:sz="0" w:space="0" w:color="auto"/>
                              </w:divBdr>
                              <w:divsChild>
                                <w:div w:id="16833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554806">
      <w:bodyDiv w:val="1"/>
      <w:marLeft w:val="0"/>
      <w:marRight w:val="0"/>
      <w:marTop w:val="0"/>
      <w:marBottom w:val="0"/>
      <w:divBdr>
        <w:top w:val="none" w:sz="0" w:space="0" w:color="auto"/>
        <w:left w:val="none" w:sz="0" w:space="0" w:color="auto"/>
        <w:bottom w:val="none" w:sz="0" w:space="0" w:color="auto"/>
        <w:right w:val="none" w:sz="0" w:space="0" w:color="auto"/>
      </w:divBdr>
      <w:divsChild>
        <w:div w:id="1745909046">
          <w:marLeft w:val="0"/>
          <w:marRight w:val="0"/>
          <w:marTop w:val="0"/>
          <w:marBottom w:val="0"/>
          <w:divBdr>
            <w:top w:val="none" w:sz="0" w:space="0" w:color="auto"/>
            <w:left w:val="none" w:sz="0" w:space="0" w:color="auto"/>
            <w:bottom w:val="none" w:sz="0" w:space="0" w:color="auto"/>
            <w:right w:val="none" w:sz="0" w:space="0" w:color="auto"/>
          </w:divBdr>
          <w:divsChild>
            <w:div w:id="1626084329">
              <w:marLeft w:val="0"/>
              <w:marRight w:val="0"/>
              <w:marTop w:val="0"/>
              <w:marBottom w:val="0"/>
              <w:divBdr>
                <w:top w:val="none" w:sz="0" w:space="0" w:color="auto"/>
                <w:left w:val="none" w:sz="0" w:space="0" w:color="auto"/>
                <w:bottom w:val="none" w:sz="0" w:space="0" w:color="auto"/>
                <w:right w:val="none" w:sz="0" w:space="0" w:color="auto"/>
              </w:divBdr>
              <w:divsChild>
                <w:div w:id="342442071">
                  <w:marLeft w:val="0"/>
                  <w:marRight w:val="0"/>
                  <w:marTop w:val="0"/>
                  <w:marBottom w:val="0"/>
                  <w:divBdr>
                    <w:top w:val="none" w:sz="0" w:space="0" w:color="auto"/>
                    <w:left w:val="none" w:sz="0" w:space="0" w:color="auto"/>
                    <w:bottom w:val="none" w:sz="0" w:space="0" w:color="auto"/>
                    <w:right w:val="none" w:sz="0" w:space="0" w:color="auto"/>
                  </w:divBdr>
                  <w:divsChild>
                    <w:div w:id="1041902302">
                      <w:marLeft w:val="0"/>
                      <w:marRight w:val="0"/>
                      <w:marTop w:val="0"/>
                      <w:marBottom w:val="0"/>
                      <w:divBdr>
                        <w:top w:val="none" w:sz="0" w:space="0" w:color="auto"/>
                        <w:left w:val="none" w:sz="0" w:space="0" w:color="auto"/>
                        <w:bottom w:val="none" w:sz="0" w:space="0" w:color="auto"/>
                        <w:right w:val="none" w:sz="0" w:space="0" w:color="auto"/>
                      </w:divBdr>
                      <w:divsChild>
                        <w:div w:id="755135244">
                          <w:marLeft w:val="0"/>
                          <w:marRight w:val="0"/>
                          <w:marTop w:val="0"/>
                          <w:marBottom w:val="0"/>
                          <w:divBdr>
                            <w:top w:val="none" w:sz="0" w:space="0" w:color="auto"/>
                            <w:left w:val="none" w:sz="0" w:space="0" w:color="auto"/>
                            <w:bottom w:val="none" w:sz="0" w:space="0" w:color="auto"/>
                            <w:right w:val="none" w:sz="0" w:space="0" w:color="auto"/>
                          </w:divBdr>
                          <w:divsChild>
                            <w:div w:id="867526778">
                              <w:marLeft w:val="0"/>
                              <w:marRight w:val="0"/>
                              <w:marTop w:val="0"/>
                              <w:marBottom w:val="0"/>
                              <w:divBdr>
                                <w:top w:val="none" w:sz="0" w:space="0" w:color="auto"/>
                                <w:left w:val="none" w:sz="0" w:space="0" w:color="auto"/>
                                <w:bottom w:val="none" w:sz="0" w:space="0" w:color="auto"/>
                                <w:right w:val="none" w:sz="0" w:space="0" w:color="auto"/>
                              </w:divBdr>
                              <w:divsChild>
                                <w:div w:id="88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74144">
      <w:bodyDiv w:val="1"/>
      <w:marLeft w:val="0"/>
      <w:marRight w:val="0"/>
      <w:marTop w:val="0"/>
      <w:marBottom w:val="0"/>
      <w:divBdr>
        <w:top w:val="none" w:sz="0" w:space="0" w:color="auto"/>
        <w:left w:val="none" w:sz="0" w:space="0" w:color="auto"/>
        <w:bottom w:val="none" w:sz="0" w:space="0" w:color="auto"/>
        <w:right w:val="none" w:sz="0" w:space="0" w:color="auto"/>
      </w:divBdr>
    </w:div>
    <w:div w:id="1113481226">
      <w:bodyDiv w:val="1"/>
      <w:marLeft w:val="0"/>
      <w:marRight w:val="0"/>
      <w:marTop w:val="0"/>
      <w:marBottom w:val="0"/>
      <w:divBdr>
        <w:top w:val="none" w:sz="0" w:space="0" w:color="auto"/>
        <w:left w:val="none" w:sz="0" w:space="0" w:color="auto"/>
        <w:bottom w:val="none" w:sz="0" w:space="0" w:color="auto"/>
        <w:right w:val="none" w:sz="0" w:space="0" w:color="auto"/>
      </w:divBdr>
      <w:divsChild>
        <w:div w:id="983125880">
          <w:marLeft w:val="0"/>
          <w:marRight w:val="0"/>
          <w:marTop w:val="0"/>
          <w:marBottom w:val="0"/>
          <w:divBdr>
            <w:top w:val="none" w:sz="0" w:space="0" w:color="auto"/>
            <w:left w:val="none" w:sz="0" w:space="0" w:color="auto"/>
            <w:bottom w:val="none" w:sz="0" w:space="0" w:color="auto"/>
            <w:right w:val="none" w:sz="0" w:space="0" w:color="auto"/>
          </w:divBdr>
          <w:divsChild>
            <w:div w:id="67195131">
              <w:marLeft w:val="0"/>
              <w:marRight w:val="0"/>
              <w:marTop w:val="0"/>
              <w:marBottom w:val="0"/>
              <w:divBdr>
                <w:top w:val="none" w:sz="0" w:space="0" w:color="auto"/>
                <w:left w:val="none" w:sz="0" w:space="0" w:color="auto"/>
                <w:bottom w:val="none" w:sz="0" w:space="0" w:color="auto"/>
                <w:right w:val="none" w:sz="0" w:space="0" w:color="auto"/>
              </w:divBdr>
              <w:divsChild>
                <w:div w:id="9551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6179">
      <w:bodyDiv w:val="1"/>
      <w:marLeft w:val="0"/>
      <w:marRight w:val="0"/>
      <w:marTop w:val="0"/>
      <w:marBottom w:val="0"/>
      <w:divBdr>
        <w:top w:val="none" w:sz="0" w:space="0" w:color="auto"/>
        <w:left w:val="none" w:sz="0" w:space="0" w:color="auto"/>
        <w:bottom w:val="none" w:sz="0" w:space="0" w:color="auto"/>
        <w:right w:val="none" w:sz="0" w:space="0" w:color="auto"/>
      </w:divBdr>
      <w:divsChild>
        <w:div w:id="1475096998">
          <w:marLeft w:val="0"/>
          <w:marRight w:val="0"/>
          <w:marTop w:val="0"/>
          <w:marBottom w:val="0"/>
          <w:divBdr>
            <w:top w:val="none" w:sz="0" w:space="0" w:color="auto"/>
            <w:left w:val="none" w:sz="0" w:space="0" w:color="auto"/>
            <w:bottom w:val="none" w:sz="0" w:space="0" w:color="auto"/>
            <w:right w:val="none" w:sz="0" w:space="0" w:color="auto"/>
          </w:divBdr>
          <w:divsChild>
            <w:div w:id="1438526493">
              <w:marLeft w:val="0"/>
              <w:marRight w:val="0"/>
              <w:marTop w:val="0"/>
              <w:marBottom w:val="0"/>
              <w:divBdr>
                <w:top w:val="none" w:sz="0" w:space="0" w:color="auto"/>
                <w:left w:val="none" w:sz="0" w:space="0" w:color="auto"/>
                <w:bottom w:val="none" w:sz="0" w:space="0" w:color="auto"/>
                <w:right w:val="none" w:sz="0" w:space="0" w:color="auto"/>
              </w:divBdr>
              <w:divsChild>
                <w:div w:id="1289706895">
                  <w:marLeft w:val="0"/>
                  <w:marRight w:val="0"/>
                  <w:marTop w:val="0"/>
                  <w:marBottom w:val="0"/>
                  <w:divBdr>
                    <w:top w:val="none" w:sz="0" w:space="0" w:color="auto"/>
                    <w:left w:val="none" w:sz="0" w:space="0" w:color="auto"/>
                    <w:bottom w:val="none" w:sz="0" w:space="0" w:color="auto"/>
                    <w:right w:val="none" w:sz="0" w:space="0" w:color="auto"/>
                  </w:divBdr>
                  <w:divsChild>
                    <w:div w:id="1425951337">
                      <w:marLeft w:val="0"/>
                      <w:marRight w:val="0"/>
                      <w:marTop w:val="0"/>
                      <w:marBottom w:val="0"/>
                      <w:divBdr>
                        <w:top w:val="none" w:sz="0" w:space="0" w:color="auto"/>
                        <w:left w:val="none" w:sz="0" w:space="0" w:color="auto"/>
                        <w:bottom w:val="none" w:sz="0" w:space="0" w:color="auto"/>
                        <w:right w:val="none" w:sz="0" w:space="0" w:color="auto"/>
                      </w:divBdr>
                      <w:divsChild>
                        <w:div w:id="1472093036">
                          <w:marLeft w:val="0"/>
                          <w:marRight w:val="0"/>
                          <w:marTop w:val="0"/>
                          <w:marBottom w:val="0"/>
                          <w:divBdr>
                            <w:top w:val="none" w:sz="0" w:space="0" w:color="auto"/>
                            <w:left w:val="none" w:sz="0" w:space="0" w:color="auto"/>
                            <w:bottom w:val="none" w:sz="0" w:space="0" w:color="auto"/>
                            <w:right w:val="none" w:sz="0" w:space="0" w:color="auto"/>
                          </w:divBdr>
                          <w:divsChild>
                            <w:div w:id="2173834">
                              <w:marLeft w:val="0"/>
                              <w:marRight w:val="0"/>
                              <w:marTop w:val="0"/>
                              <w:marBottom w:val="0"/>
                              <w:divBdr>
                                <w:top w:val="none" w:sz="0" w:space="0" w:color="auto"/>
                                <w:left w:val="none" w:sz="0" w:space="0" w:color="auto"/>
                                <w:bottom w:val="none" w:sz="0" w:space="0" w:color="auto"/>
                                <w:right w:val="none" w:sz="0" w:space="0" w:color="auto"/>
                              </w:divBdr>
                              <w:divsChild>
                                <w:div w:id="12454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384637">
      <w:bodyDiv w:val="1"/>
      <w:marLeft w:val="0"/>
      <w:marRight w:val="0"/>
      <w:marTop w:val="0"/>
      <w:marBottom w:val="0"/>
      <w:divBdr>
        <w:top w:val="none" w:sz="0" w:space="0" w:color="auto"/>
        <w:left w:val="none" w:sz="0" w:space="0" w:color="auto"/>
        <w:bottom w:val="none" w:sz="0" w:space="0" w:color="auto"/>
        <w:right w:val="none" w:sz="0" w:space="0" w:color="auto"/>
      </w:divBdr>
      <w:divsChild>
        <w:div w:id="1383090193">
          <w:marLeft w:val="0"/>
          <w:marRight w:val="0"/>
          <w:marTop w:val="0"/>
          <w:marBottom w:val="0"/>
          <w:divBdr>
            <w:top w:val="none" w:sz="0" w:space="0" w:color="auto"/>
            <w:left w:val="none" w:sz="0" w:space="0" w:color="auto"/>
            <w:bottom w:val="none" w:sz="0" w:space="0" w:color="auto"/>
            <w:right w:val="none" w:sz="0" w:space="0" w:color="auto"/>
          </w:divBdr>
          <w:divsChild>
            <w:div w:id="2006977235">
              <w:marLeft w:val="0"/>
              <w:marRight w:val="0"/>
              <w:marTop w:val="0"/>
              <w:marBottom w:val="0"/>
              <w:divBdr>
                <w:top w:val="none" w:sz="0" w:space="0" w:color="auto"/>
                <w:left w:val="none" w:sz="0" w:space="0" w:color="auto"/>
                <w:bottom w:val="none" w:sz="0" w:space="0" w:color="auto"/>
                <w:right w:val="none" w:sz="0" w:space="0" w:color="auto"/>
              </w:divBdr>
              <w:divsChild>
                <w:div w:id="1629165419">
                  <w:marLeft w:val="0"/>
                  <w:marRight w:val="0"/>
                  <w:marTop w:val="0"/>
                  <w:marBottom w:val="0"/>
                  <w:divBdr>
                    <w:top w:val="none" w:sz="0" w:space="0" w:color="auto"/>
                    <w:left w:val="none" w:sz="0" w:space="0" w:color="auto"/>
                    <w:bottom w:val="none" w:sz="0" w:space="0" w:color="auto"/>
                    <w:right w:val="none" w:sz="0" w:space="0" w:color="auto"/>
                  </w:divBdr>
                  <w:divsChild>
                    <w:div w:id="95517063">
                      <w:marLeft w:val="0"/>
                      <w:marRight w:val="0"/>
                      <w:marTop w:val="0"/>
                      <w:marBottom w:val="0"/>
                      <w:divBdr>
                        <w:top w:val="none" w:sz="0" w:space="0" w:color="auto"/>
                        <w:left w:val="none" w:sz="0" w:space="0" w:color="auto"/>
                        <w:bottom w:val="none" w:sz="0" w:space="0" w:color="auto"/>
                        <w:right w:val="none" w:sz="0" w:space="0" w:color="auto"/>
                      </w:divBdr>
                      <w:divsChild>
                        <w:div w:id="737358681">
                          <w:marLeft w:val="0"/>
                          <w:marRight w:val="0"/>
                          <w:marTop w:val="0"/>
                          <w:marBottom w:val="0"/>
                          <w:divBdr>
                            <w:top w:val="none" w:sz="0" w:space="0" w:color="auto"/>
                            <w:left w:val="none" w:sz="0" w:space="0" w:color="auto"/>
                            <w:bottom w:val="none" w:sz="0" w:space="0" w:color="auto"/>
                            <w:right w:val="none" w:sz="0" w:space="0" w:color="auto"/>
                          </w:divBdr>
                          <w:divsChild>
                            <w:div w:id="1994678406">
                              <w:marLeft w:val="0"/>
                              <w:marRight w:val="0"/>
                              <w:marTop w:val="0"/>
                              <w:marBottom w:val="0"/>
                              <w:divBdr>
                                <w:top w:val="none" w:sz="0" w:space="0" w:color="auto"/>
                                <w:left w:val="none" w:sz="0" w:space="0" w:color="auto"/>
                                <w:bottom w:val="none" w:sz="0" w:space="0" w:color="auto"/>
                                <w:right w:val="none" w:sz="0" w:space="0" w:color="auto"/>
                              </w:divBdr>
                              <w:divsChild>
                                <w:div w:id="1485855213">
                                  <w:marLeft w:val="0"/>
                                  <w:marRight w:val="0"/>
                                  <w:marTop w:val="0"/>
                                  <w:marBottom w:val="0"/>
                                  <w:divBdr>
                                    <w:top w:val="none" w:sz="0" w:space="0" w:color="auto"/>
                                    <w:left w:val="none" w:sz="0" w:space="0" w:color="auto"/>
                                    <w:bottom w:val="none" w:sz="0" w:space="0" w:color="auto"/>
                                    <w:right w:val="none" w:sz="0" w:space="0" w:color="auto"/>
                                  </w:divBdr>
                                  <w:divsChild>
                                    <w:div w:id="290408899">
                                      <w:marLeft w:val="60"/>
                                      <w:marRight w:val="0"/>
                                      <w:marTop w:val="0"/>
                                      <w:marBottom w:val="0"/>
                                      <w:divBdr>
                                        <w:top w:val="none" w:sz="0" w:space="0" w:color="auto"/>
                                        <w:left w:val="none" w:sz="0" w:space="0" w:color="auto"/>
                                        <w:bottom w:val="none" w:sz="0" w:space="0" w:color="auto"/>
                                        <w:right w:val="none" w:sz="0" w:space="0" w:color="auto"/>
                                      </w:divBdr>
                                      <w:divsChild>
                                        <w:div w:id="2017807095">
                                          <w:marLeft w:val="0"/>
                                          <w:marRight w:val="0"/>
                                          <w:marTop w:val="0"/>
                                          <w:marBottom w:val="0"/>
                                          <w:divBdr>
                                            <w:top w:val="none" w:sz="0" w:space="0" w:color="auto"/>
                                            <w:left w:val="none" w:sz="0" w:space="0" w:color="auto"/>
                                            <w:bottom w:val="none" w:sz="0" w:space="0" w:color="auto"/>
                                            <w:right w:val="none" w:sz="0" w:space="0" w:color="auto"/>
                                          </w:divBdr>
                                          <w:divsChild>
                                            <w:div w:id="620653982">
                                              <w:marLeft w:val="0"/>
                                              <w:marRight w:val="0"/>
                                              <w:marTop w:val="0"/>
                                              <w:marBottom w:val="120"/>
                                              <w:divBdr>
                                                <w:top w:val="single" w:sz="6" w:space="0" w:color="F5F5F5"/>
                                                <w:left w:val="single" w:sz="6" w:space="0" w:color="F5F5F5"/>
                                                <w:bottom w:val="single" w:sz="6" w:space="0" w:color="F5F5F5"/>
                                                <w:right w:val="single" w:sz="6" w:space="0" w:color="F5F5F5"/>
                                              </w:divBdr>
                                              <w:divsChild>
                                                <w:div w:id="118376107">
                                                  <w:marLeft w:val="0"/>
                                                  <w:marRight w:val="0"/>
                                                  <w:marTop w:val="0"/>
                                                  <w:marBottom w:val="0"/>
                                                  <w:divBdr>
                                                    <w:top w:val="none" w:sz="0" w:space="0" w:color="auto"/>
                                                    <w:left w:val="none" w:sz="0" w:space="0" w:color="auto"/>
                                                    <w:bottom w:val="none" w:sz="0" w:space="0" w:color="auto"/>
                                                    <w:right w:val="none" w:sz="0" w:space="0" w:color="auto"/>
                                                  </w:divBdr>
                                                  <w:divsChild>
                                                    <w:div w:id="1351953278">
                                                      <w:marLeft w:val="0"/>
                                                      <w:marRight w:val="0"/>
                                                      <w:marTop w:val="0"/>
                                                      <w:marBottom w:val="0"/>
                                                      <w:divBdr>
                                                        <w:top w:val="none" w:sz="0" w:space="0" w:color="auto"/>
                                                        <w:left w:val="none" w:sz="0" w:space="0" w:color="auto"/>
                                                        <w:bottom w:val="none" w:sz="0" w:space="0" w:color="auto"/>
                                                        <w:right w:val="none" w:sz="0" w:space="0" w:color="auto"/>
                                                      </w:divBdr>
                                                    </w:div>
                                                  </w:divsChild>
                                                </w:div>
                                                <w:div w:id="1408500368">
                                                  <w:marLeft w:val="0"/>
                                                  <w:marRight w:val="0"/>
                                                  <w:marTop w:val="0"/>
                                                  <w:marBottom w:val="0"/>
                                                  <w:divBdr>
                                                    <w:top w:val="none" w:sz="0" w:space="0" w:color="auto"/>
                                                    <w:left w:val="none" w:sz="0" w:space="0" w:color="auto"/>
                                                    <w:bottom w:val="none" w:sz="0" w:space="0" w:color="auto"/>
                                                    <w:right w:val="none" w:sz="0" w:space="0" w:color="auto"/>
                                                  </w:divBdr>
                                                  <w:divsChild>
                                                    <w:div w:id="4450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9829452">
      <w:bodyDiv w:val="1"/>
      <w:marLeft w:val="0"/>
      <w:marRight w:val="0"/>
      <w:marTop w:val="0"/>
      <w:marBottom w:val="0"/>
      <w:divBdr>
        <w:top w:val="none" w:sz="0" w:space="0" w:color="auto"/>
        <w:left w:val="none" w:sz="0" w:space="0" w:color="auto"/>
        <w:bottom w:val="none" w:sz="0" w:space="0" w:color="auto"/>
        <w:right w:val="none" w:sz="0" w:space="0" w:color="auto"/>
      </w:divBdr>
      <w:divsChild>
        <w:div w:id="519393671">
          <w:marLeft w:val="0"/>
          <w:marRight w:val="0"/>
          <w:marTop w:val="0"/>
          <w:marBottom w:val="0"/>
          <w:divBdr>
            <w:top w:val="none" w:sz="0" w:space="0" w:color="auto"/>
            <w:left w:val="none" w:sz="0" w:space="0" w:color="auto"/>
            <w:bottom w:val="none" w:sz="0" w:space="0" w:color="auto"/>
            <w:right w:val="none" w:sz="0" w:space="0" w:color="auto"/>
          </w:divBdr>
          <w:divsChild>
            <w:div w:id="1804272674">
              <w:marLeft w:val="0"/>
              <w:marRight w:val="0"/>
              <w:marTop w:val="0"/>
              <w:marBottom w:val="0"/>
              <w:divBdr>
                <w:top w:val="none" w:sz="0" w:space="0" w:color="auto"/>
                <w:left w:val="none" w:sz="0" w:space="0" w:color="auto"/>
                <w:bottom w:val="none" w:sz="0" w:space="0" w:color="auto"/>
                <w:right w:val="none" w:sz="0" w:space="0" w:color="auto"/>
              </w:divBdr>
              <w:divsChild>
                <w:div w:id="409162394">
                  <w:marLeft w:val="0"/>
                  <w:marRight w:val="0"/>
                  <w:marTop w:val="0"/>
                  <w:marBottom w:val="0"/>
                  <w:divBdr>
                    <w:top w:val="none" w:sz="0" w:space="0" w:color="auto"/>
                    <w:left w:val="none" w:sz="0" w:space="0" w:color="auto"/>
                    <w:bottom w:val="none" w:sz="0" w:space="0" w:color="auto"/>
                    <w:right w:val="none" w:sz="0" w:space="0" w:color="auto"/>
                  </w:divBdr>
                  <w:divsChild>
                    <w:div w:id="1683969194">
                      <w:marLeft w:val="0"/>
                      <w:marRight w:val="0"/>
                      <w:marTop w:val="0"/>
                      <w:marBottom w:val="0"/>
                      <w:divBdr>
                        <w:top w:val="none" w:sz="0" w:space="0" w:color="auto"/>
                        <w:left w:val="none" w:sz="0" w:space="0" w:color="auto"/>
                        <w:bottom w:val="none" w:sz="0" w:space="0" w:color="auto"/>
                        <w:right w:val="none" w:sz="0" w:space="0" w:color="auto"/>
                      </w:divBdr>
                      <w:divsChild>
                        <w:div w:id="580603875">
                          <w:marLeft w:val="0"/>
                          <w:marRight w:val="0"/>
                          <w:marTop w:val="0"/>
                          <w:marBottom w:val="0"/>
                          <w:divBdr>
                            <w:top w:val="none" w:sz="0" w:space="0" w:color="auto"/>
                            <w:left w:val="none" w:sz="0" w:space="0" w:color="auto"/>
                            <w:bottom w:val="none" w:sz="0" w:space="0" w:color="auto"/>
                            <w:right w:val="none" w:sz="0" w:space="0" w:color="auto"/>
                          </w:divBdr>
                          <w:divsChild>
                            <w:div w:id="485823380">
                              <w:marLeft w:val="0"/>
                              <w:marRight w:val="0"/>
                              <w:marTop w:val="0"/>
                              <w:marBottom w:val="0"/>
                              <w:divBdr>
                                <w:top w:val="none" w:sz="0" w:space="0" w:color="auto"/>
                                <w:left w:val="none" w:sz="0" w:space="0" w:color="auto"/>
                                <w:bottom w:val="none" w:sz="0" w:space="0" w:color="auto"/>
                                <w:right w:val="none" w:sz="0" w:space="0" w:color="auto"/>
                              </w:divBdr>
                              <w:divsChild>
                                <w:div w:id="1334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96068">
      <w:bodyDiv w:val="1"/>
      <w:marLeft w:val="0"/>
      <w:marRight w:val="0"/>
      <w:marTop w:val="0"/>
      <w:marBottom w:val="0"/>
      <w:divBdr>
        <w:top w:val="none" w:sz="0" w:space="0" w:color="auto"/>
        <w:left w:val="none" w:sz="0" w:space="0" w:color="auto"/>
        <w:bottom w:val="none" w:sz="0" w:space="0" w:color="auto"/>
        <w:right w:val="none" w:sz="0" w:space="0" w:color="auto"/>
      </w:divBdr>
      <w:divsChild>
        <w:div w:id="1384595229">
          <w:marLeft w:val="0"/>
          <w:marRight w:val="0"/>
          <w:marTop w:val="0"/>
          <w:marBottom w:val="0"/>
          <w:divBdr>
            <w:top w:val="none" w:sz="0" w:space="0" w:color="auto"/>
            <w:left w:val="none" w:sz="0" w:space="0" w:color="auto"/>
            <w:bottom w:val="none" w:sz="0" w:space="0" w:color="auto"/>
            <w:right w:val="none" w:sz="0" w:space="0" w:color="auto"/>
          </w:divBdr>
          <w:divsChild>
            <w:div w:id="920989932">
              <w:marLeft w:val="0"/>
              <w:marRight w:val="0"/>
              <w:marTop w:val="0"/>
              <w:marBottom w:val="0"/>
              <w:divBdr>
                <w:top w:val="none" w:sz="0" w:space="0" w:color="auto"/>
                <w:left w:val="none" w:sz="0" w:space="0" w:color="auto"/>
                <w:bottom w:val="none" w:sz="0" w:space="0" w:color="auto"/>
                <w:right w:val="none" w:sz="0" w:space="0" w:color="auto"/>
              </w:divBdr>
              <w:divsChild>
                <w:div w:id="871263534">
                  <w:marLeft w:val="0"/>
                  <w:marRight w:val="0"/>
                  <w:marTop w:val="0"/>
                  <w:marBottom w:val="0"/>
                  <w:divBdr>
                    <w:top w:val="none" w:sz="0" w:space="0" w:color="auto"/>
                    <w:left w:val="none" w:sz="0" w:space="0" w:color="auto"/>
                    <w:bottom w:val="none" w:sz="0" w:space="0" w:color="auto"/>
                    <w:right w:val="none" w:sz="0" w:space="0" w:color="auto"/>
                  </w:divBdr>
                  <w:divsChild>
                    <w:div w:id="1499154985">
                      <w:marLeft w:val="0"/>
                      <w:marRight w:val="0"/>
                      <w:marTop w:val="0"/>
                      <w:marBottom w:val="0"/>
                      <w:divBdr>
                        <w:top w:val="none" w:sz="0" w:space="0" w:color="auto"/>
                        <w:left w:val="none" w:sz="0" w:space="0" w:color="auto"/>
                        <w:bottom w:val="none" w:sz="0" w:space="0" w:color="auto"/>
                        <w:right w:val="none" w:sz="0" w:space="0" w:color="auto"/>
                      </w:divBdr>
                      <w:divsChild>
                        <w:div w:id="443236289">
                          <w:marLeft w:val="0"/>
                          <w:marRight w:val="0"/>
                          <w:marTop w:val="0"/>
                          <w:marBottom w:val="0"/>
                          <w:divBdr>
                            <w:top w:val="none" w:sz="0" w:space="0" w:color="auto"/>
                            <w:left w:val="none" w:sz="0" w:space="0" w:color="auto"/>
                            <w:bottom w:val="none" w:sz="0" w:space="0" w:color="auto"/>
                            <w:right w:val="none" w:sz="0" w:space="0" w:color="auto"/>
                          </w:divBdr>
                          <w:divsChild>
                            <w:div w:id="103351974">
                              <w:marLeft w:val="0"/>
                              <w:marRight w:val="0"/>
                              <w:marTop w:val="0"/>
                              <w:marBottom w:val="0"/>
                              <w:divBdr>
                                <w:top w:val="none" w:sz="0" w:space="0" w:color="auto"/>
                                <w:left w:val="none" w:sz="0" w:space="0" w:color="auto"/>
                                <w:bottom w:val="none" w:sz="0" w:space="0" w:color="auto"/>
                                <w:right w:val="none" w:sz="0" w:space="0" w:color="auto"/>
                              </w:divBdr>
                              <w:divsChild>
                                <w:div w:id="12900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462526">
      <w:bodyDiv w:val="1"/>
      <w:marLeft w:val="0"/>
      <w:marRight w:val="0"/>
      <w:marTop w:val="0"/>
      <w:marBottom w:val="0"/>
      <w:divBdr>
        <w:top w:val="none" w:sz="0" w:space="0" w:color="auto"/>
        <w:left w:val="none" w:sz="0" w:space="0" w:color="auto"/>
        <w:bottom w:val="none" w:sz="0" w:space="0" w:color="auto"/>
        <w:right w:val="none" w:sz="0" w:space="0" w:color="auto"/>
      </w:divBdr>
      <w:divsChild>
        <w:div w:id="2058583621">
          <w:marLeft w:val="0"/>
          <w:marRight w:val="0"/>
          <w:marTop w:val="0"/>
          <w:marBottom w:val="0"/>
          <w:divBdr>
            <w:top w:val="none" w:sz="0" w:space="0" w:color="auto"/>
            <w:left w:val="none" w:sz="0" w:space="0" w:color="auto"/>
            <w:bottom w:val="none" w:sz="0" w:space="0" w:color="auto"/>
            <w:right w:val="none" w:sz="0" w:space="0" w:color="auto"/>
          </w:divBdr>
          <w:divsChild>
            <w:div w:id="1062406104">
              <w:marLeft w:val="0"/>
              <w:marRight w:val="0"/>
              <w:marTop w:val="0"/>
              <w:marBottom w:val="0"/>
              <w:divBdr>
                <w:top w:val="none" w:sz="0" w:space="0" w:color="auto"/>
                <w:left w:val="none" w:sz="0" w:space="0" w:color="auto"/>
                <w:bottom w:val="none" w:sz="0" w:space="0" w:color="auto"/>
                <w:right w:val="none" w:sz="0" w:space="0" w:color="auto"/>
              </w:divBdr>
              <w:divsChild>
                <w:div w:id="12269220">
                  <w:marLeft w:val="0"/>
                  <w:marRight w:val="0"/>
                  <w:marTop w:val="0"/>
                  <w:marBottom w:val="0"/>
                  <w:divBdr>
                    <w:top w:val="none" w:sz="0" w:space="0" w:color="auto"/>
                    <w:left w:val="none" w:sz="0" w:space="0" w:color="auto"/>
                    <w:bottom w:val="none" w:sz="0" w:space="0" w:color="auto"/>
                    <w:right w:val="none" w:sz="0" w:space="0" w:color="auto"/>
                  </w:divBdr>
                  <w:divsChild>
                    <w:div w:id="1868568014">
                      <w:marLeft w:val="0"/>
                      <w:marRight w:val="0"/>
                      <w:marTop w:val="0"/>
                      <w:marBottom w:val="0"/>
                      <w:divBdr>
                        <w:top w:val="none" w:sz="0" w:space="0" w:color="auto"/>
                        <w:left w:val="none" w:sz="0" w:space="0" w:color="auto"/>
                        <w:bottom w:val="none" w:sz="0" w:space="0" w:color="auto"/>
                        <w:right w:val="none" w:sz="0" w:space="0" w:color="auto"/>
                      </w:divBdr>
                      <w:divsChild>
                        <w:div w:id="82537883">
                          <w:marLeft w:val="0"/>
                          <w:marRight w:val="0"/>
                          <w:marTop w:val="0"/>
                          <w:marBottom w:val="0"/>
                          <w:divBdr>
                            <w:top w:val="none" w:sz="0" w:space="0" w:color="auto"/>
                            <w:left w:val="none" w:sz="0" w:space="0" w:color="auto"/>
                            <w:bottom w:val="none" w:sz="0" w:space="0" w:color="auto"/>
                            <w:right w:val="none" w:sz="0" w:space="0" w:color="auto"/>
                          </w:divBdr>
                          <w:divsChild>
                            <w:div w:id="26419259">
                              <w:marLeft w:val="0"/>
                              <w:marRight w:val="0"/>
                              <w:marTop w:val="0"/>
                              <w:marBottom w:val="0"/>
                              <w:divBdr>
                                <w:top w:val="none" w:sz="0" w:space="0" w:color="auto"/>
                                <w:left w:val="none" w:sz="0" w:space="0" w:color="auto"/>
                                <w:bottom w:val="none" w:sz="0" w:space="0" w:color="auto"/>
                                <w:right w:val="none" w:sz="0" w:space="0" w:color="auto"/>
                              </w:divBdr>
                              <w:divsChild>
                                <w:div w:id="1221090427">
                                  <w:marLeft w:val="0"/>
                                  <w:marRight w:val="0"/>
                                  <w:marTop w:val="0"/>
                                  <w:marBottom w:val="0"/>
                                  <w:divBdr>
                                    <w:top w:val="none" w:sz="0" w:space="0" w:color="auto"/>
                                    <w:left w:val="none" w:sz="0" w:space="0" w:color="auto"/>
                                    <w:bottom w:val="none" w:sz="0" w:space="0" w:color="auto"/>
                                    <w:right w:val="none" w:sz="0" w:space="0" w:color="auto"/>
                                  </w:divBdr>
                                  <w:divsChild>
                                    <w:div w:id="1544634404">
                                      <w:marLeft w:val="60"/>
                                      <w:marRight w:val="0"/>
                                      <w:marTop w:val="0"/>
                                      <w:marBottom w:val="0"/>
                                      <w:divBdr>
                                        <w:top w:val="none" w:sz="0" w:space="0" w:color="auto"/>
                                        <w:left w:val="none" w:sz="0" w:space="0" w:color="auto"/>
                                        <w:bottom w:val="none" w:sz="0" w:space="0" w:color="auto"/>
                                        <w:right w:val="none" w:sz="0" w:space="0" w:color="auto"/>
                                      </w:divBdr>
                                      <w:divsChild>
                                        <w:div w:id="653143589">
                                          <w:marLeft w:val="0"/>
                                          <w:marRight w:val="0"/>
                                          <w:marTop w:val="0"/>
                                          <w:marBottom w:val="0"/>
                                          <w:divBdr>
                                            <w:top w:val="none" w:sz="0" w:space="0" w:color="auto"/>
                                            <w:left w:val="none" w:sz="0" w:space="0" w:color="auto"/>
                                            <w:bottom w:val="none" w:sz="0" w:space="0" w:color="auto"/>
                                            <w:right w:val="none" w:sz="0" w:space="0" w:color="auto"/>
                                          </w:divBdr>
                                          <w:divsChild>
                                            <w:div w:id="803815866">
                                              <w:marLeft w:val="0"/>
                                              <w:marRight w:val="0"/>
                                              <w:marTop w:val="0"/>
                                              <w:marBottom w:val="120"/>
                                              <w:divBdr>
                                                <w:top w:val="single" w:sz="6" w:space="0" w:color="F5F5F5"/>
                                                <w:left w:val="single" w:sz="6" w:space="0" w:color="F5F5F5"/>
                                                <w:bottom w:val="single" w:sz="6" w:space="0" w:color="F5F5F5"/>
                                                <w:right w:val="single" w:sz="6" w:space="0" w:color="F5F5F5"/>
                                              </w:divBdr>
                                              <w:divsChild>
                                                <w:div w:id="1894465778">
                                                  <w:marLeft w:val="0"/>
                                                  <w:marRight w:val="0"/>
                                                  <w:marTop w:val="0"/>
                                                  <w:marBottom w:val="0"/>
                                                  <w:divBdr>
                                                    <w:top w:val="none" w:sz="0" w:space="0" w:color="auto"/>
                                                    <w:left w:val="none" w:sz="0" w:space="0" w:color="auto"/>
                                                    <w:bottom w:val="none" w:sz="0" w:space="0" w:color="auto"/>
                                                    <w:right w:val="none" w:sz="0" w:space="0" w:color="auto"/>
                                                  </w:divBdr>
                                                  <w:divsChild>
                                                    <w:div w:id="2439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4635846">
      <w:bodyDiv w:val="1"/>
      <w:marLeft w:val="0"/>
      <w:marRight w:val="0"/>
      <w:marTop w:val="0"/>
      <w:marBottom w:val="0"/>
      <w:divBdr>
        <w:top w:val="none" w:sz="0" w:space="0" w:color="auto"/>
        <w:left w:val="none" w:sz="0" w:space="0" w:color="auto"/>
        <w:bottom w:val="none" w:sz="0" w:space="0" w:color="auto"/>
        <w:right w:val="none" w:sz="0" w:space="0" w:color="auto"/>
      </w:divBdr>
      <w:divsChild>
        <w:div w:id="741176060">
          <w:marLeft w:val="0"/>
          <w:marRight w:val="0"/>
          <w:marTop w:val="0"/>
          <w:marBottom w:val="0"/>
          <w:divBdr>
            <w:top w:val="none" w:sz="0" w:space="0" w:color="auto"/>
            <w:left w:val="none" w:sz="0" w:space="0" w:color="auto"/>
            <w:bottom w:val="none" w:sz="0" w:space="0" w:color="auto"/>
            <w:right w:val="none" w:sz="0" w:space="0" w:color="auto"/>
          </w:divBdr>
          <w:divsChild>
            <w:div w:id="1370762448">
              <w:marLeft w:val="0"/>
              <w:marRight w:val="0"/>
              <w:marTop w:val="0"/>
              <w:marBottom w:val="0"/>
              <w:divBdr>
                <w:top w:val="none" w:sz="0" w:space="0" w:color="auto"/>
                <w:left w:val="none" w:sz="0" w:space="0" w:color="auto"/>
                <w:bottom w:val="none" w:sz="0" w:space="0" w:color="auto"/>
                <w:right w:val="none" w:sz="0" w:space="0" w:color="auto"/>
              </w:divBdr>
              <w:divsChild>
                <w:div w:id="874198285">
                  <w:marLeft w:val="0"/>
                  <w:marRight w:val="0"/>
                  <w:marTop w:val="0"/>
                  <w:marBottom w:val="0"/>
                  <w:divBdr>
                    <w:top w:val="none" w:sz="0" w:space="0" w:color="auto"/>
                    <w:left w:val="none" w:sz="0" w:space="0" w:color="auto"/>
                    <w:bottom w:val="none" w:sz="0" w:space="0" w:color="auto"/>
                    <w:right w:val="none" w:sz="0" w:space="0" w:color="auto"/>
                  </w:divBdr>
                  <w:divsChild>
                    <w:div w:id="144708637">
                      <w:marLeft w:val="0"/>
                      <w:marRight w:val="0"/>
                      <w:marTop w:val="0"/>
                      <w:marBottom w:val="0"/>
                      <w:divBdr>
                        <w:top w:val="none" w:sz="0" w:space="0" w:color="auto"/>
                        <w:left w:val="none" w:sz="0" w:space="0" w:color="auto"/>
                        <w:bottom w:val="none" w:sz="0" w:space="0" w:color="auto"/>
                        <w:right w:val="none" w:sz="0" w:space="0" w:color="auto"/>
                      </w:divBdr>
                      <w:divsChild>
                        <w:div w:id="259023489">
                          <w:marLeft w:val="0"/>
                          <w:marRight w:val="0"/>
                          <w:marTop w:val="0"/>
                          <w:marBottom w:val="0"/>
                          <w:divBdr>
                            <w:top w:val="none" w:sz="0" w:space="0" w:color="auto"/>
                            <w:left w:val="none" w:sz="0" w:space="0" w:color="auto"/>
                            <w:bottom w:val="none" w:sz="0" w:space="0" w:color="auto"/>
                            <w:right w:val="none" w:sz="0" w:space="0" w:color="auto"/>
                          </w:divBdr>
                          <w:divsChild>
                            <w:div w:id="1109273343">
                              <w:marLeft w:val="0"/>
                              <w:marRight w:val="0"/>
                              <w:marTop w:val="0"/>
                              <w:marBottom w:val="0"/>
                              <w:divBdr>
                                <w:top w:val="none" w:sz="0" w:space="0" w:color="auto"/>
                                <w:left w:val="none" w:sz="0" w:space="0" w:color="auto"/>
                                <w:bottom w:val="none" w:sz="0" w:space="0" w:color="auto"/>
                                <w:right w:val="none" w:sz="0" w:space="0" w:color="auto"/>
                              </w:divBdr>
                              <w:divsChild>
                                <w:div w:id="9915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8788">
      <w:bodyDiv w:val="1"/>
      <w:marLeft w:val="0"/>
      <w:marRight w:val="0"/>
      <w:marTop w:val="0"/>
      <w:marBottom w:val="0"/>
      <w:divBdr>
        <w:top w:val="none" w:sz="0" w:space="0" w:color="auto"/>
        <w:left w:val="none" w:sz="0" w:space="0" w:color="auto"/>
        <w:bottom w:val="none" w:sz="0" w:space="0" w:color="auto"/>
        <w:right w:val="none" w:sz="0" w:space="0" w:color="auto"/>
      </w:divBdr>
      <w:divsChild>
        <w:div w:id="643780476">
          <w:marLeft w:val="0"/>
          <w:marRight w:val="0"/>
          <w:marTop w:val="0"/>
          <w:marBottom w:val="0"/>
          <w:divBdr>
            <w:top w:val="none" w:sz="0" w:space="0" w:color="auto"/>
            <w:left w:val="none" w:sz="0" w:space="0" w:color="auto"/>
            <w:bottom w:val="none" w:sz="0" w:space="0" w:color="auto"/>
            <w:right w:val="none" w:sz="0" w:space="0" w:color="auto"/>
          </w:divBdr>
          <w:divsChild>
            <w:div w:id="1722633115">
              <w:marLeft w:val="0"/>
              <w:marRight w:val="0"/>
              <w:marTop w:val="0"/>
              <w:marBottom w:val="0"/>
              <w:divBdr>
                <w:top w:val="none" w:sz="0" w:space="0" w:color="auto"/>
                <w:left w:val="none" w:sz="0" w:space="0" w:color="auto"/>
                <w:bottom w:val="none" w:sz="0" w:space="0" w:color="auto"/>
                <w:right w:val="none" w:sz="0" w:space="0" w:color="auto"/>
              </w:divBdr>
              <w:divsChild>
                <w:div w:id="60324725">
                  <w:marLeft w:val="0"/>
                  <w:marRight w:val="0"/>
                  <w:marTop w:val="0"/>
                  <w:marBottom w:val="0"/>
                  <w:divBdr>
                    <w:top w:val="none" w:sz="0" w:space="0" w:color="auto"/>
                    <w:left w:val="none" w:sz="0" w:space="0" w:color="auto"/>
                    <w:bottom w:val="none" w:sz="0" w:space="0" w:color="auto"/>
                    <w:right w:val="none" w:sz="0" w:space="0" w:color="auto"/>
                  </w:divBdr>
                  <w:divsChild>
                    <w:div w:id="1503007338">
                      <w:marLeft w:val="0"/>
                      <w:marRight w:val="0"/>
                      <w:marTop w:val="0"/>
                      <w:marBottom w:val="0"/>
                      <w:divBdr>
                        <w:top w:val="none" w:sz="0" w:space="0" w:color="auto"/>
                        <w:left w:val="none" w:sz="0" w:space="0" w:color="auto"/>
                        <w:bottom w:val="none" w:sz="0" w:space="0" w:color="auto"/>
                        <w:right w:val="none" w:sz="0" w:space="0" w:color="auto"/>
                      </w:divBdr>
                      <w:divsChild>
                        <w:div w:id="1370759259">
                          <w:marLeft w:val="0"/>
                          <w:marRight w:val="0"/>
                          <w:marTop w:val="0"/>
                          <w:marBottom w:val="0"/>
                          <w:divBdr>
                            <w:top w:val="none" w:sz="0" w:space="0" w:color="auto"/>
                            <w:left w:val="none" w:sz="0" w:space="0" w:color="auto"/>
                            <w:bottom w:val="none" w:sz="0" w:space="0" w:color="auto"/>
                            <w:right w:val="none" w:sz="0" w:space="0" w:color="auto"/>
                          </w:divBdr>
                          <w:divsChild>
                            <w:div w:id="354230530">
                              <w:marLeft w:val="0"/>
                              <w:marRight w:val="0"/>
                              <w:marTop w:val="0"/>
                              <w:marBottom w:val="0"/>
                              <w:divBdr>
                                <w:top w:val="none" w:sz="0" w:space="0" w:color="auto"/>
                                <w:left w:val="none" w:sz="0" w:space="0" w:color="auto"/>
                                <w:bottom w:val="none" w:sz="0" w:space="0" w:color="auto"/>
                                <w:right w:val="none" w:sz="0" w:space="0" w:color="auto"/>
                              </w:divBdr>
                              <w:divsChild>
                                <w:div w:id="1747993642">
                                  <w:marLeft w:val="0"/>
                                  <w:marRight w:val="0"/>
                                  <w:marTop w:val="0"/>
                                  <w:marBottom w:val="0"/>
                                  <w:divBdr>
                                    <w:top w:val="none" w:sz="0" w:space="0" w:color="auto"/>
                                    <w:left w:val="none" w:sz="0" w:space="0" w:color="auto"/>
                                    <w:bottom w:val="none" w:sz="0" w:space="0" w:color="auto"/>
                                    <w:right w:val="none" w:sz="0" w:space="0" w:color="auto"/>
                                  </w:divBdr>
                                  <w:divsChild>
                                    <w:div w:id="1293753692">
                                      <w:marLeft w:val="60"/>
                                      <w:marRight w:val="0"/>
                                      <w:marTop w:val="0"/>
                                      <w:marBottom w:val="0"/>
                                      <w:divBdr>
                                        <w:top w:val="none" w:sz="0" w:space="0" w:color="auto"/>
                                        <w:left w:val="none" w:sz="0" w:space="0" w:color="auto"/>
                                        <w:bottom w:val="none" w:sz="0" w:space="0" w:color="auto"/>
                                        <w:right w:val="none" w:sz="0" w:space="0" w:color="auto"/>
                                      </w:divBdr>
                                      <w:divsChild>
                                        <w:div w:id="1933246673">
                                          <w:marLeft w:val="0"/>
                                          <w:marRight w:val="0"/>
                                          <w:marTop w:val="0"/>
                                          <w:marBottom w:val="0"/>
                                          <w:divBdr>
                                            <w:top w:val="none" w:sz="0" w:space="0" w:color="auto"/>
                                            <w:left w:val="none" w:sz="0" w:space="0" w:color="auto"/>
                                            <w:bottom w:val="none" w:sz="0" w:space="0" w:color="auto"/>
                                            <w:right w:val="none" w:sz="0" w:space="0" w:color="auto"/>
                                          </w:divBdr>
                                          <w:divsChild>
                                            <w:div w:id="1665820939">
                                              <w:marLeft w:val="0"/>
                                              <w:marRight w:val="0"/>
                                              <w:marTop w:val="0"/>
                                              <w:marBottom w:val="120"/>
                                              <w:divBdr>
                                                <w:top w:val="single" w:sz="6" w:space="0" w:color="F5F5F5"/>
                                                <w:left w:val="single" w:sz="6" w:space="0" w:color="F5F5F5"/>
                                                <w:bottom w:val="single" w:sz="6" w:space="0" w:color="F5F5F5"/>
                                                <w:right w:val="single" w:sz="6" w:space="0" w:color="F5F5F5"/>
                                              </w:divBdr>
                                              <w:divsChild>
                                                <w:div w:id="1248346873">
                                                  <w:marLeft w:val="0"/>
                                                  <w:marRight w:val="0"/>
                                                  <w:marTop w:val="0"/>
                                                  <w:marBottom w:val="0"/>
                                                  <w:divBdr>
                                                    <w:top w:val="none" w:sz="0" w:space="0" w:color="auto"/>
                                                    <w:left w:val="none" w:sz="0" w:space="0" w:color="auto"/>
                                                    <w:bottom w:val="none" w:sz="0" w:space="0" w:color="auto"/>
                                                    <w:right w:val="none" w:sz="0" w:space="0" w:color="auto"/>
                                                  </w:divBdr>
                                                  <w:divsChild>
                                                    <w:div w:id="954211782">
                                                      <w:marLeft w:val="0"/>
                                                      <w:marRight w:val="0"/>
                                                      <w:marTop w:val="0"/>
                                                      <w:marBottom w:val="0"/>
                                                      <w:divBdr>
                                                        <w:top w:val="none" w:sz="0" w:space="0" w:color="auto"/>
                                                        <w:left w:val="none" w:sz="0" w:space="0" w:color="auto"/>
                                                        <w:bottom w:val="none" w:sz="0" w:space="0" w:color="auto"/>
                                                        <w:right w:val="none" w:sz="0" w:space="0" w:color="auto"/>
                                                      </w:divBdr>
                                                      <w:divsChild>
                                                        <w:div w:id="13255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0080378">
      <w:bodyDiv w:val="1"/>
      <w:marLeft w:val="0"/>
      <w:marRight w:val="0"/>
      <w:marTop w:val="0"/>
      <w:marBottom w:val="0"/>
      <w:divBdr>
        <w:top w:val="none" w:sz="0" w:space="0" w:color="auto"/>
        <w:left w:val="none" w:sz="0" w:space="0" w:color="auto"/>
        <w:bottom w:val="none" w:sz="0" w:space="0" w:color="auto"/>
        <w:right w:val="none" w:sz="0" w:space="0" w:color="auto"/>
      </w:divBdr>
      <w:divsChild>
        <w:div w:id="803237715">
          <w:marLeft w:val="0"/>
          <w:marRight w:val="0"/>
          <w:marTop w:val="0"/>
          <w:marBottom w:val="0"/>
          <w:divBdr>
            <w:top w:val="none" w:sz="0" w:space="0" w:color="auto"/>
            <w:left w:val="none" w:sz="0" w:space="0" w:color="auto"/>
            <w:bottom w:val="none" w:sz="0" w:space="0" w:color="auto"/>
            <w:right w:val="none" w:sz="0" w:space="0" w:color="auto"/>
          </w:divBdr>
          <w:divsChild>
            <w:div w:id="1386678894">
              <w:marLeft w:val="0"/>
              <w:marRight w:val="0"/>
              <w:marTop w:val="0"/>
              <w:marBottom w:val="0"/>
              <w:divBdr>
                <w:top w:val="none" w:sz="0" w:space="0" w:color="auto"/>
                <w:left w:val="none" w:sz="0" w:space="0" w:color="auto"/>
                <w:bottom w:val="none" w:sz="0" w:space="0" w:color="auto"/>
                <w:right w:val="none" w:sz="0" w:space="0" w:color="auto"/>
              </w:divBdr>
              <w:divsChild>
                <w:div w:id="453594173">
                  <w:marLeft w:val="0"/>
                  <w:marRight w:val="0"/>
                  <w:marTop w:val="0"/>
                  <w:marBottom w:val="0"/>
                  <w:divBdr>
                    <w:top w:val="none" w:sz="0" w:space="0" w:color="auto"/>
                    <w:left w:val="none" w:sz="0" w:space="0" w:color="auto"/>
                    <w:bottom w:val="none" w:sz="0" w:space="0" w:color="auto"/>
                    <w:right w:val="none" w:sz="0" w:space="0" w:color="auto"/>
                  </w:divBdr>
                  <w:divsChild>
                    <w:div w:id="1415861818">
                      <w:marLeft w:val="0"/>
                      <w:marRight w:val="0"/>
                      <w:marTop w:val="0"/>
                      <w:marBottom w:val="0"/>
                      <w:divBdr>
                        <w:top w:val="none" w:sz="0" w:space="0" w:color="auto"/>
                        <w:left w:val="none" w:sz="0" w:space="0" w:color="auto"/>
                        <w:bottom w:val="none" w:sz="0" w:space="0" w:color="auto"/>
                        <w:right w:val="none" w:sz="0" w:space="0" w:color="auto"/>
                      </w:divBdr>
                      <w:divsChild>
                        <w:div w:id="1983149840">
                          <w:marLeft w:val="0"/>
                          <w:marRight w:val="0"/>
                          <w:marTop w:val="0"/>
                          <w:marBottom w:val="0"/>
                          <w:divBdr>
                            <w:top w:val="none" w:sz="0" w:space="0" w:color="auto"/>
                            <w:left w:val="none" w:sz="0" w:space="0" w:color="auto"/>
                            <w:bottom w:val="none" w:sz="0" w:space="0" w:color="auto"/>
                            <w:right w:val="none" w:sz="0" w:space="0" w:color="auto"/>
                          </w:divBdr>
                          <w:divsChild>
                            <w:div w:id="1852447719">
                              <w:marLeft w:val="0"/>
                              <w:marRight w:val="0"/>
                              <w:marTop w:val="0"/>
                              <w:marBottom w:val="0"/>
                              <w:divBdr>
                                <w:top w:val="none" w:sz="0" w:space="0" w:color="auto"/>
                                <w:left w:val="none" w:sz="0" w:space="0" w:color="auto"/>
                                <w:bottom w:val="none" w:sz="0" w:space="0" w:color="auto"/>
                                <w:right w:val="none" w:sz="0" w:space="0" w:color="auto"/>
                              </w:divBdr>
                              <w:divsChild>
                                <w:div w:id="425269189">
                                  <w:marLeft w:val="0"/>
                                  <w:marRight w:val="0"/>
                                  <w:marTop w:val="0"/>
                                  <w:marBottom w:val="0"/>
                                  <w:divBdr>
                                    <w:top w:val="none" w:sz="0" w:space="0" w:color="auto"/>
                                    <w:left w:val="none" w:sz="0" w:space="0" w:color="auto"/>
                                    <w:bottom w:val="none" w:sz="0" w:space="0" w:color="auto"/>
                                    <w:right w:val="none" w:sz="0" w:space="0" w:color="auto"/>
                                  </w:divBdr>
                                  <w:divsChild>
                                    <w:div w:id="9189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1330">
      <w:bodyDiv w:val="1"/>
      <w:marLeft w:val="0"/>
      <w:marRight w:val="0"/>
      <w:marTop w:val="0"/>
      <w:marBottom w:val="0"/>
      <w:divBdr>
        <w:top w:val="none" w:sz="0" w:space="0" w:color="auto"/>
        <w:left w:val="none" w:sz="0" w:space="0" w:color="auto"/>
        <w:bottom w:val="none" w:sz="0" w:space="0" w:color="auto"/>
        <w:right w:val="none" w:sz="0" w:space="0" w:color="auto"/>
      </w:divBdr>
      <w:divsChild>
        <w:div w:id="165098876">
          <w:marLeft w:val="0"/>
          <w:marRight w:val="0"/>
          <w:marTop w:val="0"/>
          <w:marBottom w:val="0"/>
          <w:divBdr>
            <w:top w:val="none" w:sz="0" w:space="0" w:color="auto"/>
            <w:left w:val="none" w:sz="0" w:space="0" w:color="auto"/>
            <w:bottom w:val="none" w:sz="0" w:space="0" w:color="auto"/>
            <w:right w:val="none" w:sz="0" w:space="0" w:color="auto"/>
          </w:divBdr>
          <w:divsChild>
            <w:div w:id="1000691698">
              <w:marLeft w:val="0"/>
              <w:marRight w:val="0"/>
              <w:marTop w:val="0"/>
              <w:marBottom w:val="0"/>
              <w:divBdr>
                <w:top w:val="none" w:sz="0" w:space="0" w:color="auto"/>
                <w:left w:val="none" w:sz="0" w:space="0" w:color="auto"/>
                <w:bottom w:val="none" w:sz="0" w:space="0" w:color="auto"/>
                <w:right w:val="none" w:sz="0" w:space="0" w:color="auto"/>
              </w:divBdr>
              <w:divsChild>
                <w:div w:id="1467233095">
                  <w:marLeft w:val="0"/>
                  <w:marRight w:val="0"/>
                  <w:marTop w:val="0"/>
                  <w:marBottom w:val="0"/>
                  <w:divBdr>
                    <w:top w:val="none" w:sz="0" w:space="0" w:color="auto"/>
                    <w:left w:val="none" w:sz="0" w:space="0" w:color="auto"/>
                    <w:bottom w:val="none" w:sz="0" w:space="0" w:color="auto"/>
                    <w:right w:val="none" w:sz="0" w:space="0" w:color="auto"/>
                  </w:divBdr>
                  <w:divsChild>
                    <w:div w:id="777219642">
                      <w:marLeft w:val="0"/>
                      <w:marRight w:val="0"/>
                      <w:marTop w:val="0"/>
                      <w:marBottom w:val="0"/>
                      <w:divBdr>
                        <w:top w:val="none" w:sz="0" w:space="0" w:color="auto"/>
                        <w:left w:val="none" w:sz="0" w:space="0" w:color="auto"/>
                        <w:bottom w:val="none" w:sz="0" w:space="0" w:color="auto"/>
                        <w:right w:val="none" w:sz="0" w:space="0" w:color="auto"/>
                      </w:divBdr>
                      <w:divsChild>
                        <w:div w:id="1495032146">
                          <w:marLeft w:val="0"/>
                          <w:marRight w:val="0"/>
                          <w:marTop w:val="0"/>
                          <w:marBottom w:val="0"/>
                          <w:divBdr>
                            <w:top w:val="none" w:sz="0" w:space="0" w:color="auto"/>
                            <w:left w:val="none" w:sz="0" w:space="0" w:color="auto"/>
                            <w:bottom w:val="none" w:sz="0" w:space="0" w:color="auto"/>
                            <w:right w:val="none" w:sz="0" w:space="0" w:color="auto"/>
                          </w:divBdr>
                          <w:divsChild>
                            <w:div w:id="353111890">
                              <w:marLeft w:val="0"/>
                              <w:marRight w:val="0"/>
                              <w:marTop w:val="0"/>
                              <w:marBottom w:val="0"/>
                              <w:divBdr>
                                <w:top w:val="none" w:sz="0" w:space="0" w:color="auto"/>
                                <w:left w:val="none" w:sz="0" w:space="0" w:color="auto"/>
                                <w:bottom w:val="none" w:sz="0" w:space="0" w:color="auto"/>
                                <w:right w:val="none" w:sz="0" w:space="0" w:color="auto"/>
                              </w:divBdr>
                              <w:divsChild>
                                <w:div w:id="19640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8986">
      <w:bodyDiv w:val="1"/>
      <w:marLeft w:val="0"/>
      <w:marRight w:val="0"/>
      <w:marTop w:val="0"/>
      <w:marBottom w:val="0"/>
      <w:divBdr>
        <w:top w:val="none" w:sz="0" w:space="0" w:color="auto"/>
        <w:left w:val="none" w:sz="0" w:space="0" w:color="auto"/>
        <w:bottom w:val="none" w:sz="0" w:space="0" w:color="auto"/>
        <w:right w:val="none" w:sz="0" w:space="0" w:color="auto"/>
      </w:divBdr>
      <w:divsChild>
        <w:div w:id="1317340250">
          <w:marLeft w:val="0"/>
          <w:marRight w:val="0"/>
          <w:marTop w:val="0"/>
          <w:marBottom w:val="0"/>
          <w:divBdr>
            <w:top w:val="none" w:sz="0" w:space="0" w:color="auto"/>
            <w:left w:val="none" w:sz="0" w:space="0" w:color="auto"/>
            <w:bottom w:val="none" w:sz="0" w:space="0" w:color="auto"/>
            <w:right w:val="none" w:sz="0" w:space="0" w:color="auto"/>
          </w:divBdr>
          <w:divsChild>
            <w:div w:id="1460416097">
              <w:marLeft w:val="0"/>
              <w:marRight w:val="0"/>
              <w:marTop w:val="0"/>
              <w:marBottom w:val="0"/>
              <w:divBdr>
                <w:top w:val="none" w:sz="0" w:space="0" w:color="auto"/>
                <w:left w:val="none" w:sz="0" w:space="0" w:color="auto"/>
                <w:bottom w:val="none" w:sz="0" w:space="0" w:color="auto"/>
                <w:right w:val="none" w:sz="0" w:space="0" w:color="auto"/>
              </w:divBdr>
              <w:divsChild>
                <w:div w:id="1306013124">
                  <w:marLeft w:val="0"/>
                  <w:marRight w:val="0"/>
                  <w:marTop w:val="0"/>
                  <w:marBottom w:val="0"/>
                  <w:divBdr>
                    <w:top w:val="none" w:sz="0" w:space="0" w:color="auto"/>
                    <w:left w:val="none" w:sz="0" w:space="0" w:color="auto"/>
                    <w:bottom w:val="none" w:sz="0" w:space="0" w:color="auto"/>
                    <w:right w:val="none" w:sz="0" w:space="0" w:color="auto"/>
                  </w:divBdr>
                  <w:divsChild>
                    <w:div w:id="2139953256">
                      <w:marLeft w:val="0"/>
                      <w:marRight w:val="0"/>
                      <w:marTop w:val="0"/>
                      <w:marBottom w:val="0"/>
                      <w:divBdr>
                        <w:top w:val="none" w:sz="0" w:space="0" w:color="auto"/>
                        <w:left w:val="none" w:sz="0" w:space="0" w:color="auto"/>
                        <w:bottom w:val="none" w:sz="0" w:space="0" w:color="auto"/>
                        <w:right w:val="none" w:sz="0" w:space="0" w:color="auto"/>
                      </w:divBdr>
                      <w:divsChild>
                        <w:div w:id="919481213">
                          <w:marLeft w:val="0"/>
                          <w:marRight w:val="0"/>
                          <w:marTop w:val="0"/>
                          <w:marBottom w:val="0"/>
                          <w:divBdr>
                            <w:top w:val="none" w:sz="0" w:space="0" w:color="auto"/>
                            <w:left w:val="none" w:sz="0" w:space="0" w:color="auto"/>
                            <w:bottom w:val="none" w:sz="0" w:space="0" w:color="auto"/>
                            <w:right w:val="none" w:sz="0" w:space="0" w:color="auto"/>
                          </w:divBdr>
                          <w:divsChild>
                            <w:div w:id="2096512409">
                              <w:marLeft w:val="0"/>
                              <w:marRight w:val="0"/>
                              <w:marTop w:val="0"/>
                              <w:marBottom w:val="0"/>
                              <w:divBdr>
                                <w:top w:val="none" w:sz="0" w:space="0" w:color="auto"/>
                                <w:left w:val="none" w:sz="0" w:space="0" w:color="auto"/>
                                <w:bottom w:val="none" w:sz="0" w:space="0" w:color="auto"/>
                                <w:right w:val="none" w:sz="0" w:space="0" w:color="auto"/>
                              </w:divBdr>
                              <w:divsChild>
                                <w:div w:id="314723627">
                                  <w:marLeft w:val="0"/>
                                  <w:marRight w:val="0"/>
                                  <w:marTop w:val="0"/>
                                  <w:marBottom w:val="0"/>
                                  <w:divBdr>
                                    <w:top w:val="none" w:sz="0" w:space="0" w:color="auto"/>
                                    <w:left w:val="none" w:sz="0" w:space="0" w:color="auto"/>
                                    <w:bottom w:val="none" w:sz="0" w:space="0" w:color="auto"/>
                                    <w:right w:val="none" w:sz="0" w:space="0" w:color="auto"/>
                                  </w:divBdr>
                                  <w:divsChild>
                                    <w:div w:id="276916882">
                                      <w:marLeft w:val="0"/>
                                      <w:marRight w:val="0"/>
                                      <w:marTop w:val="0"/>
                                      <w:marBottom w:val="0"/>
                                      <w:divBdr>
                                        <w:top w:val="none" w:sz="0" w:space="0" w:color="auto"/>
                                        <w:left w:val="none" w:sz="0" w:space="0" w:color="auto"/>
                                        <w:bottom w:val="none" w:sz="0" w:space="0" w:color="auto"/>
                                        <w:right w:val="none" w:sz="0" w:space="0" w:color="auto"/>
                                      </w:divBdr>
                                      <w:divsChild>
                                        <w:div w:id="1191917012">
                                          <w:marLeft w:val="0"/>
                                          <w:marRight w:val="0"/>
                                          <w:marTop w:val="0"/>
                                          <w:marBottom w:val="0"/>
                                          <w:divBdr>
                                            <w:top w:val="none" w:sz="0" w:space="0" w:color="auto"/>
                                            <w:left w:val="none" w:sz="0" w:space="0" w:color="auto"/>
                                            <w:bottom w:val="none" w:sz="0" w:space="0" w:color="auto"/>
                                            <w:right w:val="none" w:sz="0" w:space="0" w:color="auto"/>
                                          </w:divBdr>
                                          <w:divsChild>
                                            <w:div w:id="1039627414">
                                              <w:marLeft w:val="0"/>
                                              <w:marRight w:val="0"/>
                                              <w:marTop w:val="0"/>
                                              <w:marBottom w:val="0"/>
                                              <w:divBdr>
                                                <w:top w:val="single" w:sz="6" w:space="0" w:color="F5F5F5"/>
                                                <w:left w:val="single" w:sz="6" w:space="0" w:color="F5F5F5"/>
                                                <w:bottom w:val="single" w:sz="6" w:space="0" w:color="F5F5F5"/>
                                                <w:right w:val="single" w:sz="6" w:space="0" w:color="F5F5F5"/>
                                              </w:divBdr>
                                              <w:divsChild>
                                                <w:div w:id="103427734">
                                                  <w:marLeft w:val="0"/>
                                                  <w:marRight w:val="0"/>
                                                  <w:marTop w:val="0"/>
                                                  <w:marBottom w:val="0"/>
                                                  <w:divBdr>
                                                    <w:top w:val="none" w:sz="0" w:space="0" w:color="auto"/>
                                                    <w:left w:val="none" w:sz="0" w:space="0" w:color="auto"/>
                                                    <w:bottom w:val="none" w:sz="0" w:space="0" w:color="auto"/>
                                                    <w:right w:val="none" w:sz="0" w:space="0" w:color="auto"/>
                                                  </w:divBdr>
                                                  <w:divsChild>
                                                    <w:div w:id="11017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886245">
      <w:bodyDiv w:val="1"/>
      <w:marLeft w:val="0"/>
      <w:marRight w:val="0"/>
      <w:marTop w:val="0"/>
      <w:marBottom w:val="0"/>
      <w:divBdr>
        <w:top w:val="none" w:sz="0" w:space="0" w:color="auto"/>
        <w:left w:val="none" w:sz="0" w:space="0" w:color="auto"/>
        <w:bottom w:val="none" w:sz="0" w:space="0" w:color="auto"/>
        <w:right w:val="none" w:sz="0" w:space="0" w:color="auto"/>
      </w:divBdr>
      <w:divsChild>
        <w:div w:id="525947142">
          <w:marLeft w:val="0"/>
          <w:marRight w:val="0"/>
          <w:marTop w:val="0"/>
          <w:marBottom w:val="0"/>
          <w:divBdr>
            <w:top w:val="none" w:sz="0" w:space="0" w:color="auto"/>
            <w:left w:val="none" w:sz="0" w:space="0" w:color="auto"/>
            <w:bottom w:val="none" w:sz="0" w:space="0" w:color="auto"/>
            <w:right w:val="none" w:sz="0" w:space="0" w:color="auto"/>
          </w:divBdr>
          <w:divsChild>
            <w:div w:id="257257948">
              <w:marLeft w:val="0"/>
              <w:marRight w:val="0"/>
              <w:marTop w:val="0"/>
              <w:marBottom w:val="0"/>
              <w:divBdr>
                <w:top w:val="single" w:sz="6" w:space="0" w:color="B1B1B1"/>
                <w:left w:val="single" w:sz="6" w:space="0" w:color="B1B1B1"/>
                <w:bottom w:val="single" w:sz="6" w:space="0" w:color="B1B1B1"/>
                <w:right w:val="single" w:sz="6" w:space="0" w:color="B1B1B1"/>
              </w:divBdr>
              <w:divsChild>
                <w:div w:id="18078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15622">
      <w:bodyDiv w:val="1"/>
      <w:marLeft w:val="0"/>
      <w:marRight w:val="0"/>
      <w:marTop w:val="0"/>
      <w:marBottom w:val="0"/>
      <w:divBdr>
        <w:top w:val="none" w:sz="0" w:space="0" w:color="auto"/>
        <w:left w:val="none" w:sz="0" w:space="0" w:color="auto"/>
        <w:bottom w:val="none" w:sz="0" w:space="0" w:color="auto"/>
        <w:right w:val="none" w:sz="0" w:space="0" w:color="auto"/>
      </w:divBdr>
      <w:divsChild>
        <w:div w:id="575241995">
          <w:marLeft w:val="0"/>
          <w:marRight w:val="0"/>
          <w:marTop w:val="0"/>
          <w:marBottom w:val="0"/>
          <w:divBdr>
            <w:top w:val="none" w:sz="0" w:space="0" w:color="auto"/>
            <w:left w:val="none" w:sz="0" w:space="0" w:color="auto"/>
            <w:bottom w:val="none" w:sz="0" w:space="0" w:color="auto"/>
            <w:right w:val="none" w:sz="0" w:space="0" w:color="auto"/>
          </w:divBdr>
          <w:divsChild>
            <w:div w:id="1540975671">
              <w:marLeft w:val="0"/>
              <w:marRight w:val="0"/>
              <w:marTop w:val="0"/>
              <w:marBottom w:val="0"/>
              <w:divBdr>
                <w:top w:val="none" w:sz="0" w:space="0" w:color="auto"/>
                <w:left w:val="none" w:sz="0" w:space="0" w:color="auto"/>
                <w:bottom w:val="none" w:sz="0" w:space="0" w:color="auto"/>
                <w:right w:val="none" w:sz="0" w:space="0" w:color="auto"/>
              </w:divBdr>
              <w:divsChild>
                <w:div w:id="1316303401">
                  <w:marLeft w:val="0"/>
                  <w:marRight w:val="0"/>
                  <w:marTop w:val="0"/>
                  <w:marBottom w:val="0"/>
                  <w:divBdr>
                    <w:top w:val="none" w:sz="0" w:space="0" w:color="auto"/>
                    <w:left w:val="none" w:sz="0" w:space="0" w:color="auto"/>
                    <w:bottom w:val="none" w:sz="0" w:space="0" w:color="auto"/>
                    <w:right w:val="none" w:sz="0" w:space="0" w:color="auto"/>
                  </w:divBdr>
                  <w:divsChild>
                    <w:div w:id="1119759945">
                      <w:marLeft w:val="0"/>
                      <w:marRight w:val="0"/>
                      <w:marTop w:val="0"/>
                      <w:marBottom w:val="0"/>
                      <w:divBdr>
                        <w:top w:val="none" w:sz="0" w:space="0" w:color="auto"/>
                        <w:left w:val="none" w:sz="0" w:space="0" w:color="auto"/>
                        <w:bottom w:val="none" w:sz="0" w:space="0" w:color="auto"/>
                        <w:right w:val="none" w:sz="0" w:space="0" w:color="auto"/>
                      </w:divBdr>
                      <w:divsChild>
                        <w:div w:id="969244366">
                          <w:marLeft w:val="0"/>
                          <w:marRight w:val="0"/>
                          <w:marTop w:val="0"/>
                          <w:marBottom w:val="0"/>
                          <w:divBdr>
                            <w:top w:val="none" w:sz="0" w:space="0" w:color="auto"/>
                            <w:left w:val="none" w:sz="0" w:space="0" w:color="auto"/>
                            <w:bottom w:val="none" w:sz="0" w:space="0" w:color="auto"/>
                            <w:right w:val="none" w:sz="0" w:space="0" w:color="auto"/>
                          </w:divBdr>
                          <w:divsChild>
                            <w:div w:id="1062487507">
                              <w:marLeft w:val="0"/>
                              <w:marRight w:val="0"/>
                              <w:marTop w:val="0"/>
                              <w:marBottom w:val="0"/>
                              <w:divBdr>
                                <w:top w:val="none" w:sz="0" w:space="0" w:color="auto"/>
                                <w:left w:val="none" w:sz="0" w:space="0" w:color="auto"/>
                                <w:bottom w:val="none" w:sz="0" w:space="0" w:color="auto"/>
                                <w:right w:val="none" w:sz="0" w:space="0" w:color="auto"/>
                              </w:divBdr>
                              <w:divsChild>
                                <w:div w:id="4910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7259">
      <w:bodyDiv w:val="1"/>
      <w:marLeft w:val="0"/>
      <w:marRight w:val="0"/>
      <w:marTop w:val="0"/>
      <w:marBottom w:val="0"/>
      <w:divBdr>
        <w:top w:val="none" w:sz="0" w:space="0" w:color="auto"/>
        <w:left w:val="none" w:sz="0" w:space="0" w:color="auto"/>
        <w:bottom w:val="none" w:sz="0" w:space="0" w:color="auto"/>
        <w:right w:val="none" w:sz="0" w:space="0" w:color="auto"/>
      </w:divBdr>
      <w:divsChild>
        <w:div w:id="704326635">
          <w:marLeft w:val="0"/>
          <w:marRight w:val="0"/>
          <w:marTop w:val="0"/>
          <w:marBottom w:val="0"/>
          <w:divBdr>
            <w:top w:val="none" w:sz="0" w:space="0" w:color="auto"/>
            <w:left w:val="none" w:sz="0" w:space="0" w:color="auto"/>
            <w:bottom w:val="none" w:sz="0" w:space="0" w:color="auto"/>
            <w:right w:val="none" w:sz="0" w:space="0" w:color="auto"/>
          </w:divBdr>
          <w:divsChild>
            <w:div w:id="134838455">
              <w:marLeft w:val="0"/>
              <w:marRight w:val="0"/>
              <w:marTop w:val="0"/>
              <w:marBottom w:val="0"/>
              <w:divBdr>
                <w:top w:val="none" w:sz="0" w:space="0" w:color="auto"/>
                <w:left w:val="none" w:sz="0" w:space="0" w:color="auto"/>
                <w:bottom w:val="none" w:sz="0" w:space="0" w:color="auto"/>
                <w:right w:val="none" w:sz="0" w:space="0" w:color="auto"/>
              </w:divBdr>
              <w:divsChild>
                <w:div w:id="1497920604">
                  <w:marLeft w:val="0"/>
                  <w:marRight w:val="0"/>
                  <w:marTop w:val="0"/>
                  <w:marBottom w:val="0"/>
                  <w:divBdr>
                    <w:top w:val="none" w:sz="0" w:space="0" w:color="auto"/>
                    <w:left w:val="none" w:sz="0" w:space="0" w:color="auto"/>
                    <w:bottom w:val="none" w:sz="0" w:space="0" w:color="auto"/>
                    <w:right w:val="none" w:sz="0" w:space="0" w:color="auto"/>
                  </w:divBdr>
                  <w:divsChild>
                    <w:div w:id="1244954545">
                      <w:marLeft w:val="0"/>
                      <w:marRight w:val="0"/>
                      <w:marTop w:val="0"/>
                      <w:marBottom w:val="0"/>
                      <w:divBdr>
                        <w:top w:val="none" w:sz="0" w:space="0" w:color="auto"/>
                        <w:left w:val="none" w:sz="0" w:space="0" w:color="auto"/>
                        <w:bottom w:val="none" w:sz="0" w:space="0" w:color="auto"/>
                        <w:right w:val="none" w:sz="0" w:space="0" w:color="auto"/>
                      </w:divBdr>
                      <w:divsChild>
                        <w:div w:id="1431589065">
                          <w:marLeft w:val="0"/>
                          <w:marRight w:val="0"/>
                          <w:marTop w:val="0"/>
                          <w:marBottom w:val="0"/>
                          <w:divBdr>
                            <w:top w:val="none" w:sz="0" w:space="0" w:color="auto"/>
                            <w:left w:val="none" w:sz="0" w:space="0" w:color="auto"/>
                            <w:bottom w:val="none" w:sz="0" w:space="0" w:color="auto"/>
                            <w:right w:val="none" w:sz="0" w:space="0" w:color="auto"/>
                          </w:divBdr>
                          <w:divsChild>
                            <w:div w:id="1197700483">
                              <w:marLeft w:val="0"/>
                              <w:marRight w:val="0"/>
                              <w:marTop w:val="0"/>
                              <w:marBottom w:val="0"/>
                              <w:divBdr>
                                <w:top w:val="none" w:sz="0" w:space="0" w:color="auto"/>
                                <w:left w:val="none" w:sz="0" w:space="0" w:color="auto"/>
                                <w:bottom w:val="none" w:sz="0" w:space="0" w:color="auto"/>
                                <w:right w:val="none" w:sz="0" w:space="0" w:color="auto"/>
                              </w:divBdr>
                              <w:divsChild>
                                <w:div w:id="291600511">
                                  <w:marLeft w:val="0"/>
                                  <w:marRight w:val="0"/>
                                  <w:marTop w:val="0"/>
                                  <w:marBottom w:val="0"/>
                                  <w:divBdr>
                                    <w:top w:val="none" w:sz="0" w:space="0" w:color="auto"/>
                                    <w:left w:val="none" w:sz="0" w:space="0" w:color="auto"/>
                                    <w:bottom w:val="none" w:sz="0" w:space="0" w:color="auto"/>
                                    <w:right w:val="none" w:sz="0" w:space="0" w:color="auto"/>
                                  </w:divBdr>
                                  <w:divsChild>
                                    <w:div w:id="673650937">
                                      <w:marLeft w:val="60"/>
                                      <w:marRight w:val="0"/>
                                      <w:marTop w:val="0"/>
                                      <w:marBottom w:val="0"/>
                                      <w:divBdr>
                                        <w:top w:val="none" w:sz="0" w:space="0" w:color="auto"/>
                                        <w:left w:val="none" w:sz="0" w:space="0" w:color="auto"/>
                                        <w:bottom w:val="none" w:sz="0" w:space="0" w:color="auto"/>
                                        <w:right w:val="none" w:sz="0" w:space="0" w:color="auto"/>
                                      </w:divBdr>
                                      <w:divsChild>
                                        <w:div w:id="548611492">
                                          <w:marLeft w:val="0"/>
                                          <w:marRight w:val="0"/>
                                          <w:marTop w:val="0"/>
                                          <w:marBottom w:val="0"/>
                                          <w:divBdr>
                                            <w:top w:val="none" w:sz="0" w:space="0" w:color="auto"/>
                                            <w:left w:val="none" w:sz="0" w:space="0" w:color="auto"/>
                                            <w:bottom w:val="none" w:sz="0" w:space="0" w:color="auto"/>
                                            <w:right w:val="none" w:sz="0" w:space="0" w:color="auto"/>
                                          </w:divBdr>
                                          <w:divsChild>
                                            <w:div w:id="842670567">
                                              <w:marLeft w:val="0"/>
                                              <w:marRight w:val="0"/>
                                              <w:marTop w:val="0"/>
                                              <w:marBottom w:val="120"/>
                                              <w:divBdr>
                                                <w:top w:val="single" w:sz="6" w:space="0" w:color="F5F5F5"/>
                                                <w:left w:val="single" w:sz="6" w:space="0" w:color="F5F5F5"/>
                                                <w:bottom w:val="single" w:sz="6" w:space="0" w:color="F5F5F5"/>
                                                <w:right w:val="single" w:sz="6" w:space="0" w:color="F5F5F5"/>
                                              </w:divBdr>
                                              <w:divsChild>
                                                <w:div w:id="1591936802">
                                                  <w:marLeft w:val="0"/>
                                                  <w:marRight w:val="0"/>
                                                  <w:marTop w:val="0"/>
                                                  <w:marBottom w:val="0"/>
                                                  <w:divBdr>
                                                    <w:top w:val="none" w:sz="0" w:space="0" w:color="auto"/>
                                                    <w:left w:val="none" w:sz="0" w:space="0" w:color="auto"/>
                                                    <w:bottom w:val="none" w:sz="0" w:space="0" w:color="auto"/>
                                                    <w:right w:val="none" w:sz="0" w:space="0" w:color="auto"/>
                                                  </w:divBdr>
                                                  <w:divsChild>
                                                    <w:div w:id="156728034">
                                                      <w:marLeft w:val="0"/>
                                                      <w:marRight w:val="0"/>
                                                      <w:marTop w:val="0"/>
                                                      <w:marBottom w:val="0"/>
                                                      <w:divBdr>
                                                        <w:top w:val="none" w:sz="0" w:space="0" w:color="auto"/>
                                                        <w:left w:val="none" w:sz="0" w:space="0" w:color="auto"/>
                                                        <w:bottom w:val="none" w:sz="0" w:space="0" w:color="auto"/>
                                                        <w:right w:val="none" w:sz="0" w:space="0" w:color="auto"/>
                                                      </w:divBdr>
                                                      <w:divsChild>
                                                        <w:div w:id="15697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4580975">
      <w:bodyDiv w:val="1"/>
      <w:marLeft w:val="0"/>
      <w:marRight w:val="0"/>
      <w:marTop w:val="0"/>
      <w:marBottom w:val="0"/>
      <w:divBdr>
        <w:top w:val="none" w:sz="0" w:space="0" w:color="auto"/>
        <w:left w:val="none" w:sz="0" w:space="0" w:color="auto"/>
        <w:bottom w:val="none" w:sz="0" w:space="0" w:color="auto"/>
        <w:right w:val="none" w:sz="0" w:space="0" w:color="auto"/>
      </w:divBdr>
      <w:divsChild>
        <w:div w:id="488055126">
          <w:marLeft w:val="0"/>
          <w:marRight w:val="0"/>
          <w:marTop w:val="0"/>
          <w:marBottom w:val="0"/>
          <w:divBdr>
            <w:top w:val="none" w:sz="0" w:space="0" w:color="auto"/>
            <w:left w:val="none" w:sz="0" w:space="0" w:color="auto"/>
            <w:bottom w:val="none" w:sz="0" w:space="0" w:color="auto"/>
            <w:right w:val="none" w:sz="0" w:space="0" w:color="auto"/>
          </w:divBdr>
          <w:divsChild>
            <w:div w:id="1605649840">
              <w:marLeft w:val="0"/>
              <w:marRight w:val="0"/>
              <w:marTop w:val="0"/>
              <w:marBottom w:val="0"/>
              <w:divBdr>
                <w:top w:val="none" w:sz="0" w:space="0" w:color="auto"/>
                <w:left w:val="none" w:sz="0" w:space="0" w:color="auto"/>
                <w:bottom w:val="none" w:sz="0" w:space="0" w:color="auto"/>
                <w:right w:val="none" w:sz="0" w:space="0" w:color="auto"/>
              </w:divBdr>
              <w:divsChild>
                <w:div w:id="153843025">
                  <w:marLeft w:val="0"/>
                  <w:marRight w:val="0"/>
                  <w:marTop w:val="0"/>
                  <w:marBottom w:val="0"/>
                  <w:divBdr>
                    <w:top w:val="none" w:sz="0" w:space="0" w:color="auto"/>
                    <w:left w:val="none" w:sz="0" w:space="0" w:color="auto"/>
                    <w:bottom w:val="none" w:sz="0" w:space="0" w:color="auto"/>
                    <w:right w:val="none" w:sz="0" w:space="0" w:color="auto"/>
                  </w:divBdr>
                  <w:divsChild>
                    <w:div w:id="1310204674">
                      <w:marLeft w:val="0"/>
                      <w:marRight w:val="0"/>
                      <w:marTop w:val="0"/>
                      <w:marBottom w:val="0"/>
                      <w:divBdr>
                        <w:top w:val="none" w:sz="0" w:space="0" w:color="auto"/>
                        <w:left w:val="none" w:sz="0" w:space="0" w:color="auto"/>
                        <w:bottom w:val="none" w:sz="0" w:space="0" w:color="auto"/>
                        <w:right w:val="none" w:sz="0" w:space="0" w:color="auto"/>
                      </w:divBdr>
                      <w:divsChild>
                        <w:div w:id="1441418210">
                          <w:marLeft w:val="0"/>
                          <w:marRight w:val="0"/>
                          <w:marTop w:val="0"/>
                          <w:marBottom w:val="0"/>
                          <w:divBdr>
                            <w:top w:val="none" w:sz="0" w:space="0" w:color="auto"/>
                            <w:left w:val="none" w:sz="0" w:space="0" w:color="auto"/>
                            <w:bottom w:val="none" w:sz="0" w:space="0" w:color="auto"/>
                            <w:right w:val="none" w:sz="0" w:space="0" w:color="auto"/>
                          </w:divBdr>
                          <w:divsChild>
                            <w:div w:id="1965883874">
                              <w:marLeft w:val="0"/>
                              <w:marRight w:val="0"/>
                              <w:marTop w:val="0"/>
                              <w:marBottom w:val="0"/>
                              <w:divBdr>
                                <w:top w:val="none" w:sz="0" w:space="0" w:color="auto"/>
                                <w:left w:val="none" w:sz="0" w:space="0" w:color="auto"/>
                                <w:bottom w:val="none" w:sz="0" w:space="0" w:color="auto"/>
                                <w:right w:val="none" w:sz="0" w:space="0" w:color="auto"/>
                              </w:divBdr>
                              <w:divsChild>
                                <w:div w:id="438918407">
                                  <w:marLeft w:val="0"/>
                                  <w:marRight w:val="0"/>
                                  <w:marTop w:val="0"/>
                                  <w:marBottom w:val="0"/>
                                  <w:divBdr>
                                    <w:top w:val="none" w:sz="0" w:space="0" w:color="auto"/>
                                    <w:left w:val="none" w:sz="0" w:space="0" w:color="auto"/>
                                    <w:bottom w:val="none" w:sz="0" w:space="0" w:color="auto"/>
                                    <w:right w:val="none" w:sz="0" w:space="0" w:color="auto"/>
                                  </w:divBdr>
                                  <w:divsChild>
                                    <w:div w:id="1476028604">
                                      <w:marLeft w:val="67"/>
                                      <w:marRight w:val="0"/>
                                      <w:marTop w:val="0"/>
                                      <w:marBottom w:val="0"/>
                                      <w:divBdr>
                                        <w:top w:val="none" w:sz="0" w:space="0" w:color="auto"/>
                                        <w:left w:val="none" w:sz="0" w:space="0" w:color="auto"/>
                                        <w:bottom w:val="none" w:sz="0" w:space="0" w:color="auto"/>
                                        <w:right w:val="none" w:sz="0" w:space="0" w:color="auto"/>
                                      </w:divBdr>
                                      <w:divsChild>
                                        <w:div w:id="429089778">
                                          <w:marLeft w:val="0"/>
                                          <w:marRight w:val="0"/>
                                          <w:marTop w:val="0"/>
                                          <w:marBottom w:val="0"/>
                                          <w:divBdr>
                                            <w:top w:val="none" w:sz="0" w:space="0" w:color="auto"/>
                                            <w:left w:val="none" w:sz="0" w:space="0" w:color="auto"/>
                                            <w:bottom w:val="none" w:sz="0" w:space="0" w:color="auto"/>
                                            <w:right w:val="none" w:sz="0" w:space="0" w:color="auto"/>
                                          </w:divBdr>
                                          <w:divsChild>
                                            <w:div w:id="646786982">
                                              <w:marLeft w:val="0"/>
                                              <w:marRight w:val="0"/>
                                              <w:marTop w:val="0"/>
                                              <w:marBottom w:val="134"/>
                                              <w:divBdr>
                                                <w:top w:val="single" w:sz="6" w:space="0" w:color="F5F5F5"/>
                                                <w:left w:val="single" w:sz="6" w:space="0" w:color="F5F5F5"/>
                                                <w:bottom w:val="single" w:sz="6" w:space="0" w:color="F5F5F5"/>
                                                <w:right w:val="single" w:sz="6" w:space="0" w:color="F5F5F5"/>
                                              </w:divBdr>
                                              <w:divsChild>
                                                <w:div w:id="614020034">
                                                  <w:marLeft w:val="0"/>
                                                  <w:marRight w:val="0"/>
                                                  <w:marTop w:val="0"/>
                                                  <w:marBottom w:val="0"/>
                                                  <w:divBdr>
                                                    <w:top w:val="none" w:sz="0" w:space="0" w:color="auto"/>
                                                    <w:left w:val="none" w:sz="0" w:space="0" w:color="auto"/>
                                                    <w:bottom w:val="none" w:sz="0" w:space="0" w:color="auto"/>
                                                    <w:right w:val="none" w:sz="0" w:space="0" w:color="auto"/>
                                                  </w:divBdr>
                                                  <w:divsChild>
                                                    <w:div w:id="1947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675197">
      <w:bodyDiv w:val="1"/>
      <w:marLeft w:val="0"/>
      <w:marRight w:val="0"/>
      <w:marTop w:val="0"/>
      <w:marBottom w:val="0"/>
      <w:divBdr>
        <w:top w:val="none" w:sz="0" w:space="0" w:color="auto"/>
        <w:left w:val="none" w:sz="0" w:space="0" w:color="auto"/>
        <w:bottom w:val="none" w:sz="0" w:space="0" w:color="auto"/>
        <w:right w:val="none" w:sz="0" w:space="0" w:color="auto"/>
      </w:divBdr>
      <w:divsChild>
        <w:div w:id="1502348952">
          <w:marLeft w:val="0"/>
          <w:marRight w:val="0"/>
          <w:marTop w:val="0"/>
          <w:marBottom w:val="0"/>
          <w:divBdr>
            <w:top w:val="none" w:sz="0" w:space="0" w:color="auto"/>
            <w:left w:val="none" w:sz="0" w:space="0" w:color="auto"/>
            <w:bottom w:val="none" w:sz="0" w:space="0" w:color="auto"/>
            <w:right w:val="none" w:sz="0" w:space="0" w:color="auto"/>
          </w:divBdr>
          <w:divsChild>
            <w:div w:id="233203828">
              <w:marLeft w:val="0"/>
              <w:marRight w:val="0"/>
              <w:marTop w:val="0"/>
              <w:marBottom w:val="0"/>
              <w:divBdr>
                <w:top w:val="none" w:sz="0" w:space="0" w:color="auto"/>
                <w:left w:val="none" w:sz="0" w:space="0" w:color="auto"/>
                <w:bottom w:val="none" w:sz="0" w:space="0" w:color="auto"/>
                <w:right w:val="none" w:sz="0" w:space="0" w:color="auto"/>
              </w:divBdr>
              <w:divsChild>
                <w:div w:id="749738960">
                  <w:marLeft w:val="0"/>
                  <w:marRight w:val="0"/>
                  <w:marTop w:val="0"/>
                  <w:marBottom w:val="0"/>
                  <w:divBdr>
                    <w:top w:val="none" w:sz="0" w:space="0" w:color="auto"/>
                    <w:left w:val="none" w:sz="0" w:space="0" w:color="auto"/>
                    <w:bottom w:val="none" w:sz="0" w:space="0" w:color="auto"/>
                    <w:right w:val="none" w:sz="0" w:space="0" w:color="auto"/>
                  </w:divBdr>
                  <w:divsChild>
                    <w:div w:id="761028646">
                      <w:marLeft w:val="0"/>
                      <w:marRight w:val="0"/>
                      <w:marTop w:val="0"/>
                      <w:marBottom w:val="0"/>
                      <w:divBdr>
                        <w:top w:val="none" w:sz="0" w:space="0" w:color="auto"/>
                        <w:left w:val="none" w:sz="0" w:space="0" w:color="auto"/>
                        <w:bottom w:val="none" w:sz="0" w:space="0" w:color="auto"/>
                        <w:right w:val="none" w:sz="0" w:space="0" w:color="auto"/>
                      </w:divBdr>
                      <w:divsChild>
                        <w:div w:id="620915223">
                          <w:marLeft w:val="0"/>
                          <w:marRight w:val="0"/>
                          <w:marTop w:val="0"/>
                          <w:marBottom w:val="0"/>
                          <w:divBdr>
                            <w:top w:val="none" w:sz="0" w:space="0" w:color="auto"/>
                            <w:left w:val="none" w:sz="0" w:space="0" w:color="auto"/>
                            <w:bottom w:val="none" w:sz="0" w:space="0" w:color="auto"/>
                            <w:right w:val="none" w:sz="0" w:space="0" w:color="auto"/>
                          </w:divBdr>
                          <w:divsChild>
                            <w:div w:id="1485199447">
                              <w:marLeft w:val="0"/>
                              <w:marRight w:val="0"/>
                              <w:marTop w:val="0"/>
                              <w:marBottom w:val="0"/>
                              <w:divBdr>
                                <w:top w:val="none" w:sz="0" w:space="0" w:color="auto"/>
                                <w:left w:val="none" w:sz="0" w:space="0" w:color="auto"/>
                                <w:bottom w:val="none" w:sz="0" w:space="0" w:color="auto"/>
                                <w:right w:val="none" w:sz="0" w:space="0" w:color="auto"/>
                              </w:divBdr>
                              <w:divsChild>
                                <w:div w:id="248150881">
                                  <w:marLeft w:val="0"/>
                                  <w:marRight w:val="0"/>
                                  <w:marTop w:val="0"/>
                                  <w:marBottom w:val="0"/>
                                  <w:divBdr>
                                    <w:top w:val="none" w:sz="0" w:space="0" w:color="auto"/>
                                    <w:left w:val="none" w:sz="0" w:space="0" w:color="auto"/>
                                    <w:bottom w:val="none" w:sz="0" w:space="0" w:color="auto"/>
                                    <w:right w:val="none" w:sz="0" w:space="0" w:color="auto"/>
                                  </w:divBdr>
                                  <w:divsChild>
                                    <w:div w:id="12624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516113">
      <w:bodyDiv w:val="1"/>
      <w:marLeft w:val="0"/>
      <w:marRight w:val="0"/>
      <w:marTop w:val="0"/>
      <w:marBottom w:val="0"/>
      <w:divBdr>
        <w:top w:val="none" w:sz="0" w:space="0" w:color="auto"/>
        <w:left w:val="none" w:sz="0" w:space="0" w:color="auto"/>
        <w:bottom w:val="none" w:sz="0" w:space="0" w:color="auto"/>
        <w:right w:val="none" w:sz="0" w:space="0" w:color="auto"/>
      </w:divBdr>
      <w:divsChild>
        <w:div w:id="251789505">
          <w:marLeft w:val="0"/>
          <w:marRight w:val="0"/>
          <w:marTop w:val="0"/>
          <w:marBottom w:val="0"/>
          <w:divBdr>
            <w:top w:val="none" w:sz="0" w:space="0" w:color="auto"/>
            <w:left w:val="none" w:sz="0" w:space="0" w:color="auto"/>
            <w:bottom w:val="none" w:sz="0" w:space="0" w:color="auto"/>
            <w:right w:val="none" w:sz="0" w:space="0" w:color="auto"/>
          </w:divBdr>
          <w:divsChild>
            <w:div w:id="1121991928">
              <w:marLeft w:val="0"/>
              <w:marRight w:val="0"/>
              <w:marTop w:val="0"/>
              <w:marBottom w:val="0"/>
              <w:divBdr>
                <w:top w:val="none" w:sz="0" w:space="0" w:color="auto"/>
                <w:left w:val="none" w:sz="0" w:space="0" w:color="auto"/>
                <w:bottom w:val="none" w:sz="0" w:space="0" w:color="auto"/>
                <w:right w:val="none" w:sz="0" w:space="0" w:color="auto"/>
              </w:divBdr>
              <w:divsChild>
                <w:div w:id="1572734861">
                  <w:marLeft w:val="0"/>
                  <w:marRight w:val="0"/>
                  <w:marTop w:val="0"/>
                  <w:marBottom w:val="0"/>
                  <w:divBdr>
                    <w:top w:val="none" w:sz="0" w:space="0" w:color="auto"/>
                    <w:left w:val="none" w:sz="0" w:space="0" w:color="auto"/>
                    <w:bottom w:val="none" w:sz="0" w:space="0" w:color="auto"/>
                    <w:right w:val="none" w:sz="0" w:space="0" w:color="auto"/>
                  </w:divBdr>
                  <w:divsChild>
                    <w:div w:id="1477991409">
                      <w:marLeft w:val="0"/>
                      <w:marRight w:val="0"/>
                      <w:marTop w:val="0"/>
                      <w:marBottom w:val="0"/>
                      <w:divBdr>
                        <w:top w:val="none" w:sz="0" w:space="0" w:color="auto"/>
                        <w:left w:val="none" w:sz="0" w:space="0" w:color="auto"/>
                        <w:bottom w:val="none" w:sz="0" w:space="0" w:color="auto"/>
                        <w:right w:val="none" w:sz="0" w:space="0" w:color="auto"/>
                      </w:divBdr>
                      <w:divsChild>
                        <w:div w:id="1854800538">
                          <w:marLeft w:val="0"/>
                          <w:marRight w:val="0"/>
                          <w:marTop w:val="0"/>
                          <w:marBottom w:val="0"/>
                          <w:divBdr>
                            <w:top w:val="none" w:sz="0" w:space="0" w:color="auto"/>
                            <w:left w:val="none" w:sz="0" w:space="0" w:color="auto"/>
                            <w:bottom w:val="none" w:sz="0" w:space="0" w:color="auto"/>
                            <w:right w:val="none" w:sz="0" w:space="0" w:color="auto"/>
                          </w:divBdr>
                          <w:divsChild>
                            <w:div w:id="555896136">
                              <w:marLeft w:val="0"/>
                              <w:marRight w:val="0"/>
                              <w:marTop w:val="0"/>
                              <w:marBottom w:val="0"/>
                              <w:divBdr>
                                <w:top w:val="none" w:sz="0" w:space="0" w:color="auto"/>
                                <w:left w:val="none" w:sz="0" w:space="0" w:color="auto"/>
                                <w:bottom w:val="none" w:sz="0" w:space="0" w:color="auto"/>
                                <w:right w:val="none" w:sz="0" w:space="0" w:color="auto"/>
                              </w:divBdr>
                              <w:divsChild>
                                <w:div w:id="241644488">
                                  <w:marLeft w:val="0"/>
                                  <w:marRight w:val="0"/>
                                  <w:marTop w:val="0"/>
                                  <w:marBottom w:val="0"/>
                                  <w:divBdr>
                                    <w:top w:val="none" w:sz="0" w:space="0" w:color="auto"/>
                                    <w:left w:val="none" w:sz="0" w:space="0" w:color="auto"/>
                                    <w:bottom w:val="none" w:sz="0" w:space="0" w:color="auto"/>
                                    <w:right w:val="none" w:sz="0" w:space="0" w:color="auto"/>
                                  </w:divBdr>
                                  <w:divsChild>
                                    <w:div w:id="1027021819">
                                      <w:marLeft w:val="60"/>
                                      <w:marRight w:val="0"/>
                                      <w:marTop w:val="0"/>
                                      <w:marBottom w:val="0"/>
                                      <w:divBdr>
                                        <w:top w:val="none" w:sz="0" w:space="0" w:color="auto"/>
                                        <w:left w:val="none" w:sz="0" w:space="0" w:color="auto"/>
                                        <w:bottom w:val="none" w:sz="0" w:space="0" w:color="auto"/>
                                        <w:right w:val="none" w:sz="0" w:space="0" w:color="auto"/>
                                      </w:divBdr>
                                      <w:divsChild>
                                        <w:div w:id="329219586">
                                          <w:marLeft w:val="0"/>
                                          <w:marRight w:val="0"/>
                                          <w:marTop w:val="0"/>
                                          <w:marBottom w:val="0"/>
                                          <w:divBdr>
                                            <w:top w:val="none" w:sz="0" w:space="0" w:color="auto"/>
                                            <w:left w:val="none" w:sz="0" w:space="0" w:color="auto"/>
                                            <w:bottom w:val="none" w:sz="0" w:space="0" w:color="auto"/>
                                            <w:right w:val="none" w:sz="0" w:space="0" w:color="auto"/>
                                          </w:divBdr>
                                          <w:divsChild>
                                            <w:div w:id="1627010149">
                                              <w:marLeft w:val="0"/>
                                              <w:marRight w:val="0"/>
                                              <w:marTop w:val="0"/>
                                              <w:marBottom w:val="120"/>
                                              <w:divBdr>
                                                <w:top w:val="single" w:sz="6" w:space="0" w:color="F5F5F5"/>
                                                <w:left w:val="single" w:sz="6" w:space="0" w:color="F5F5F5"/>
                                                <w:bottom w:val="single" w:sz="6" w:space="0" w:color="F5F5F5"/>
                                                <w:right w:val="single" w:sz="6" w:space="0" w:color="F5F5F5"/>
                                              </w:divBdr>
                                              <w:divsChild>
                                                <w:div w:id="1115977335">
                                                  <w:marLeft w:val="0"/>
                                                  <w:marRight w:val="0"/>
                                                  <w:marTop w:val="0"/>
                                                  <w:marBottom w:val="0"/>
                                                  <w:divBdr>
                                                    <w:top w:val="none" w:sz="0" w:space="0" w:color="auto"/>
                                                    <w:left w:val="none" w:sz="0" w:space="0" w:color="auto"/>
                                                    <w:bottom w:val="none" w:sz="0" w:space="0" w:color="auto"/>
                                                    <w:right w:val="none" w:sz="0" w:space="0" w:color="auto"/>
                                                  </w:divBdr>
                                                  <w:divsChild>
                                                    <w:div w:id="1621106982">
                                                      <w:marLeft w:val="0"/>
                                                      <w:marRight w:val="0"/>
                                                      <w:marTop w:val="0"/>
                                                      <w:marBottom w:val="0"/>
                                                      <w:divBdr>
                                                        <w:top w:val="none" w:sz="0" w:space="0" w:color="auto"/>
                                                        <w:left w:val="none" w:sz="0" w:space="0" w:color="auto"/>
                                                        <w:bottom w:val="none" w:sz="0" w:space="0" w:color="auto"/>
                                                        <w:right w:val="none" w:sz="0" w:space="0" w:color="auto"/>
                                                      </w:divBdr>
                                                    </w:div>
                                                  </w:divsChild>
                                                </w:div>
                                                <w:div w:id="1456412102">
                                                  <w:marLeft w:val="0"/>
                                                  <w:marRight w:val="0"/>
                                                  <w:marTop w:val="0"/>
                                                  <w:marBottom w:val="0"/>
                                                  <w:divBdr>
                                                    <w:top w:val="none" w:sz="0" w:space="0" w:color="auto"/>
                                                    <w:left w:val="none" w:sz="0" w:space="0" w:color="auto"/>
                                                    <w:bottom w:val="none" w:sz="0" w:space="0" w:color="auto"/>
                                                    <w:right w:val="none" w:sz="0" w:space="0" w:color="auto"/>
                                                  </w:divBdr>
                                                  <w:divsChild>
                                                    <w:div w:id="8916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127585">
      <w:bodyDiv w:val="1"/>
      <w:marLeft w:val="0"/>
      <w:marRight w:val="0"/>
      <w:marTop w:val="0"/>
      <w:marBottom w:val="0"/>
      <w:divBdr>
        <w:top w:val="none" w:sz="0" w:space="0" w:color="auto"/>
        <w:left w:val="none" w:sz="0" w:space="0" w:color="auto"/>
        <w:bottom w:val="none" w:sz="0" w:space="0" w:color="auto"/>
        <w:right w:val="none" w:sz="0" w:space="0" w:color="auto"/>
      </w:divBdr>
      <w:divsChild>
        <w:div w:id="487407223">
          <w:marLeft w:val="0"/>
          <w:marRight w:val="0"/>
          <w:marTop w:val="0"/>
          <w:marBottom w:val="0"/>
          <w:divBdr>
            <w:top w:val="none" w:sz="0" w:space="0" w:color="auto"/>
            <w:left w:val="none" w:sz="0" w:space="0" w:color="auto"/>
            <w:bottom w:val="none" w:sz="0" w:space="0" w:color="auto"/>
            <w:right w:val="none" w:sz="0" w:space="0" w:color="auto"/>
          </w:divBdr>
          <w:divsChild>
            <w:div w:id="190847829">
              <w:marLeft w:val="0"/>
              <w:marRight w:val="0"/>
              <w:marTop w:val="0"/>
              <w:marBottom w:val="0"/>
              <w:divBdr>
                <w:top w:val="none" w:sz="0" w:space="0" w:color="auto"/>
                <w:left w:val="none" w:sz="0" w:space="0" w:color="auto"/>
                <w:bottom w:val="none" w:sz="0" w:space="0" w:color="auto"/>
                <w:right w:val="none" w:sz="0" w:space="0" w:color="auto"/>
              </w:divBdr>
              <w:divsChild>
                <w:div w:id="1928613864">
                  <w:marLeft w:val="0"/>
                  <w:marRight w:val="0"/>
                  <w:marTop w:val="0"/>
                  <w:marBottom w:val="0"/>
                  <w:divBdr>
                    <w:top w:val="none" w:sz="0" w:space="0" w:color="auto"/>
                    <w:left w:val="none" w:sz="0" w:space="0" w:color="auto"/>
                    <w:bottom w:val="none" w:sz="0" w:space="0" w:color="auto"/>
                    <w:right w:val="none" w:sz="0" w:space="0" w:color="auto"/>
                  </w:divBdr>
                  <w:divsChild>
                    <w:div w:id="2042894641">
                      <w:marLeft w:val="0"/>
                      <w:marRight w:val="0"/>
                      <w:marTop w:val="0"/>
                      <w:marBottom w:val="0"/>
                      <w:divBdr>
                        <w:top w:val="none" w:sz="0" w:space="0" w:color="auto"/>
                        <w:left w:val="none" w:sz="0" w:space="0" w:color="auto"/>
                        <w:bottom w:val="none" w:sz="0" w:space="0" w:color="auto"/>
                        <w:right w:val="none" w:sz="0" w:space="0" w:color="auto"/>
                      </w:divBdr>
                      <w:divsChild>
                        <w:div w:id="1456680299">
                          <w:marLeft w:val="0"/>
                          <w:marRight w:val="0"/>
                          <w:marTop w:val="0"/>
                          <w:marBottom w:val="0"/>
                          <w:divBdr>
                            <w:top w:val="none" w:sz="0" w:space="0" w:color="auto"/>
                            <w:left w:val="none" w:sz="0" w:space="0" w:color="auto"/>
                            <w:bottom w:val="none" w:sz="0" w:space="0" w:color="auto"/>
                            <w:right w:val="none" w:sz="0" w:space="0" w:color="auto"/>
                          </w:divBdr>
                          <w:divsChild>
                            <w:div w:id="1089502756">
                              <w:marLeft w:val="0"/>
                              <w:marRight w:val="0"/>
                              <w:marTop w:val="0"/>
                              <w:marBottom w:val="0"/>
                              <w:divBdr>
                                <w:top w:val="none" w:sz="0" w:space="0" w:color="auto"/>
                                <w:left w:val="none" w:sz="0" w:space="0" w:color="auto"/>
                                <w:bottom w:val="none" w:sz="0" w:space="0" w:color="auto"/>
                                <w:right w:val="none" w:sz="0" w:space="0" w:color="auto"/>
                              </w:divBdr>
                              <w:divsChild>
                                <w:div w:id="5644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754670">
      <w:bodyDiv w:val="1"/>
      <w:marLeft w:val="0"/>
      <w:marRight w:val="0"/>
      <w:marTop w:val="0"/>
      <w:marBottom w:val="0"/>
      <w:divBdr>
        <w:top w:val="none" w:sz="0" w:space="0" w:color="auto"/>
        <w:left w:val="none" w:sz="0" w:space="0" w:color="auto"/>
        <w:bottom w:val="none" w:sz="0" w:space="0" w:color="auto"/>
        <w:right w:val="none" w:sz="0" w:space="0" w:color="auto"/>
      </w:divBdr>
      <w:divsChild>
        <w:div w:id="267321771">
          <w:marLeft w:val="0"/>
          <w:marRight w:val="0"/>
          <w:marTop w:val="0"/>
          <w:marBottom w:val="0"/>
          <w:divBdr>
            <w:top w:val="none" w:sz="0" w:space="0" w:color="auto"/>
            <w:left w:val="none" w:sz="0" w:space="0" w:color="auto"/>
            <w:bottom w:val="none" w:sz="0" w:space="0" w:color="auto"/>
            <w:right w:val="none" w:sz="0" w:space="0" w:color="auto"/>
          </w:divBdr>
          <w:divsChild>
            <w:div w:id="666329015">
              <w:marLeft w:val="0"/>
              <w:marRight w:val="0"/>
              <w:marTop w:val="0"/>
              <w:marBottom w:val="0"/>
              <w:divBdr>
                <w:top w:val="none" w:sz="0" w:space="0" w:color="auto"/>
                <w:left w:val="none" w:sz="0" w:space="0" w:color="auto"/>
                <w:bottom w:val="none" w:sz="0" w:space="0" w:color="auto"/>
                <w:right w:val="none" w:sz="0" w:space="0" w:color="auto"/>
              </w:divBdr>
              <w:divsChild>
                <w:div w:id="2025279841">
                  <w:marLeft w:val="0"/>
                  <w:marRight w:val="0"/>
                  <w:marTop w:val="0"/>
                  <w:marBottom w:val="0"/>
                  <w:divBdr>
                    <w:top w:val="none" w:sz="0" w:space="0" w:color="auto"/>
                    <w:left w:val="none" w:sz="0" w:space="0" w:color="auto"/>
                    <w:bottom w:val="none" w:sz="0" w:space="0" w:color="auto"/>
                    <w:right w:val="none" w:sz="0" w:space="0" w:color="auto"/>
                  </w:divBdr>
                  <w:divsChild>
                    <w:div w:id="1687560171">
                      <w:marLeft w:val="0"/>
                      <w:marRight w:val="0"/>
                      <w:marTop w:val="0"/>
                      <w:marBottom w:val="0"/>
                      <w:divBdr>
                        <w:top w:val="none" w:sz="0" w:space="0" w:color="auto"/>
                        <w:left w:val="none" w:sz="0" w:space="0" w:color="auto"/>
                        <w:bottom w:val="none" w:sz="0" w:space="0" w:color="auto"/>
                        <w:right w:val="none" w:sz="0" w:space="0" w:color="auto"/>
                      </w:divBdr>
                      <w:divsChild>
                        <w:div w:id="1306617379">
                          <w:marLeft w:val="0"/>
                          <w:marRight w:val="0"/>
                          <w:marTop w:val="0"/>
                          <w:marBottom w:val="0"/>
                          <w:divBdr>
                            <w:top w:val="none" w:sz="0" w:space="0" w:color="auto"/>
                            <w:left w:val="none" w:sz="0" w:space="0" w:color="auto"/>
                            <w:bottom w:val="none" w:sz="0" w:space="0" w:color="auto"/>
                            <w:right w:val="none" w:sz="0" w:space="0" w:color="auto"/>
                          </w:divBdr>
                          <w:divsChild>
                            <w:div w:id="114638421">
                              <w:marLeft w:val="0"/>
                              <w:marRight w:val="0"/>
                              <w:marTop w:val="0"/>
                              <w:marBottom w:val="0"/>
                              <w:divBdr>
                                <w:top w:val="none" w:sz="0" w:space="0" w:color="auto"/>
                                <w:left w:val="none" w:sz="0" w:space="0" w:color="auto"/>
                                <w:bottom w:val="none" w:sz="0" w:space="0" w:color="auto"/>
                                <w:right w:val="none" w:sz="0" w:space="0" w:color="auto"/>
                              </w:divBdr>
                              <w:divsChild>
                                <w:div w:id="1428816966">
                                  <w:marLeft w:val="0"/>
                                  <w:marRight w:val="0"/>
                                  <w:marTop w:val="0"/>
                                  <w:marBottom w:val="0"/>
                                  <w:divBdr>
                                    <w:top w:val="none" w:sz="0" w:space="0" w:color="auto"/>
                                    <w:left w:val="none" w:sz="0" w:space="0" w:color="auto"/>
                                    <w:bottom w:val="none" w:sz="0" w:space="0" w:color="auto"/>
                                    <w:right w:val="none" w:sz="0" w:space="0" w:color="auto"/>
                                  </w:divBdr>
                                  <w:divsChild>
                                    <w:div w:id="11919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993925">
      <w:bodyDiv w:val="1"/>
      <w:marLeft w:val="0"/>
      <w:marRight w:val="0"/>
      <w:marTop w:val="0"/>
      <w:marBottom w:val="0"/>
      <w:divBdr>
        <w:top w:val="none" w:sz="0" w:space="0" w:color="auto"/>
        <w:left w:val="none" w:sz="0" w:space="0" w:color="auto"/>
        <w:bottom w:val="none" w:sz="0" w:space="0" w:color="auto"/>
        <w:right w:val="none" w:sz="0" w:space="0" w:color="auto"/>
      </w:divBdr>
    </w:div>
    <w:div w:id="2092309773">
      <w:bodyDiv w:val="1"/>
      <w:marLeft w:val="0"/>
      <w:marRight w:val="0"/>
      <w:marTop w:val="0"/>
      <w:marBottom w:val="0"/>
      <w:divBdr>
        <w:top w:val="none" w:sz="0" w:space="0" w:color="auto"/>
        <w:left w:val="none" w:sz="0" w:space="0" w:color="auto"/>
        <w:bottom w:val="none" w:sz="0" w:space="0" w:color="auto"/>
        <w:right w:val="none" w:sz="0" w:space="0" w:color="auto"/>
      </w:divBdr>
      <w:divsChild>
        <w:div w:id="1273636092">
          <w:marLeft w:val="0"/>
          <w:marRight w:val="0"/>
          <w:marTop w:val="0"/>
          <w:marBottom w:val="0"/>
          <w:divBdr>
            <w:top w:val="none" w:sz="0" w:space="0" w:color="auto"/>
            <w:left w:val="none" w:sz="0" w:space="0" w:color="auto"/>
            <w:bottom w:val="none" w:sz="0" w:space="0" w:color="auto"/>
            <w:right w:val="none" w:sz="0" w:space="0" w:color="auto"/>
          </w:divBdr>
          <w:divsChild>
            <w:div w:id="1846624813">
              <w:marLeft w:val="0"/>
              <w:marRight w:val="0"/>
              <w:marTop w:val="0"/>
              <w:marBottom w:val="0"/>
              <w:divBdr>
                <w:top w:val="none" w:sz="0" w:space="0" w:color="auto"/>
                <w:left w:val="none" w:sz="0" w:space="0" w:color="auto"/>
                <w:bottom w:val="none" w:sz="0" w:space="0" w:color="auto"/>
                <w:right w:val="none" w:sz="0" w:space="0" w:color="auto"/>
              </w:divBdr>
              <w:divsChild>
                <w:div w:id="1146388285">
                  <w:marLeft w:val="0"/>
                  <w:marRight w:val="0"/>
                  <w:marTop w:val="0"/>
                  <w:marBottom w:val="0"/>
                  <w:divBdr>
                    <w:top w:val="none" w:sz="0" w:space="0" w:color="auto"/>
                    <w:left w:val="none" w:sz="0" w:space="0" w:color="auto"/>
                    <w:bottom w:val="none" w:sz="0" w:space="0" w:color="auto"/>
                    <w:right w:val="none" w:sz="0" w:space="0" w:color="auto"/>
                  </w:divBdr>
                  <w:divsChild>
                    <w:div w:id="1930848485">
                      <w:marLeft w:val="0"/>
                      <w:marRight w:val="0"/>
                      <w:marTop w:val="0"/>
                      <w:marBottom w:val="0"/>
                      <w:divBdr>
                        <w:top w:val="none" w:sz="0" w:space="0" w:color="auto"/>
                        <w:left w:val="none" w:sz="0" w:space="0" w:color="auto"/>
                        <w:bottom w:val="none" w:sz="0" w:space="0" w:color="auto"/>
                        <w:right w:val="none" w:sz="0" w:space="0" w:color="auto"/>
                      </w:divBdr>
                      <w:divsChild>
                        <w:div w:id="1796363590">
                          <w:marLeft w:val="0"/>
                          <w:marRight w:val="0"/>
                          <w:marTop w:val="0"/>
                          <w:marBottom w:val="0"/>
                          <w:divBdr>
                            <w:top w:val="none" w:sz="0" w:space="0" w:color="auto"/>
                            <w:left w:val="none" w:sz="0" w:space="0" w:color="auto"/>
                            <w:bottom w:val="none" w:sz="0" w:space="0" w:color="auto"/>
                            <w:right w:val="none" w:sz="0" w:space="0" w:color="auto"/>
                          </w:divBdr>
                          <w:divsChild>
                            <w:div w:id="236986309">
                              <w:marLeft w:val="0"/>
                              <w:marRight w:val="0"/>
                              <w:marTop w:val="0"/>
                              <w:marBottom w:val="0"/>
                              <w:divBdr>
                                <w:top w:val="none" w:sz="0" w:space="0" w:color="auto"/>
                                <w:left w:val="none" w:sz="0" w:space="0" w:color="auto"/>
                                <w:bottom w:val="none" w:sz="0" w:space="0" w:color="auto"/>
                                <w:right w:val="none" w:sz="0" w:space="0" w:color="auto"/>
                              </w:divBdr>
                              <w:divsChild>
                                <w:div w:id="14410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88504">
      <w:bodyDiv w:val="1"/>
      <w:marLeft w:val="0"/>
      <w:marRight w:val="0"/>
      <w:marTop w:val="0"/>
      <w:marBottom w:val="0"/>
      <w:divBdr>
        <w:top w:val="none" w:sz="0" w:space="0" w:color="auto"/>
        <w:left w:val="none" w:sz="0" w:space="0" w:color="auto"/>
        <w:bottom w:val="none" w:sz="0" w:space="0" w:color="auto"/>
        <w:right w:val="none" w:sz="0" w:space="0" w:color="auto"/>
      </w:divBdr>
      <w:divsChild>
        <w:div w:id="569732967">
          <w:marLeft w:val="0"/>
          <w:marRight w:val="0"/>
          <w:marTop w:val="0"/>
          <w:marBottom w:val="0"/>
          <w:divBdr>
            <w:top w:val="none" w:sz="0" w:space="0" w:color="auto"/>
            <w:left w:val="none" w:sz="0" w:space="0" w:color="auto"/>
            <w:bottom w:val="none" w:sz="0" w:space="0" w:color="auto"/>
            <w:right w:val="none" w:sz="0" w:space="0" w:color="auto"/>
          </w:divBdr>
          <w:divsChild>
            <w:div w:id="1923292076">
              <w:marLeft w:val="0"/>
              <w:marRight w:val="0"/>
              <w:marTop w:val="0"/>
              <w:marBottom w:val="0"/>
              <w:divBdr>
                <w:top w:val="none" w:sz="0" w:space="0" w:color="auto"/>
                <w:left w:val="none" w:sz="0" w:space="0" w:color="auto"/>
                <w:bottom w:val="none" w:sz="0" w:space="0" w:color="auto"/>
                <w:right w:val="none" w:sz="0" w:space="0" w:color="auto"/>
              </w:divBdr>
              <w:divsChild>
                <w:div w:id="674848497">
                  <w:marLeft w:val="0"/>
                  <w:marRight w:val="0"/>
                  <w:marTop w:val="0"/>
                  <w:marBottom w:val="300"/>
                  <w:divBdr>
                    <w:top w:val="none" w:sz="0" w:space="0" w:color="auto"/>
                    <w:left w:val="none" w:sz="0" w:space="0" w:color="auto"/>
                    <w:bottom w:val="none" w:sz="0" w:space="0" w:color="auto"/>
                    <w:right w:val="none" w:sz="0" w:space="0" w:color="auto"/>
                  </w:divBdr>
                  <w:divsChild>
                    <w:div w:id="1584142298">
                      <w:marLeft w:val="0"/>
                      <w:marRight w:val="0"/>
                      <w:marTop w:val="0"/>
                      <w:marBottom w:val="30"/>
                      <w:divBdr>
                        <w:top w:val="single" w:sz="6" w:space="0" w:color="E5E5E5"/>
                        <w:left w:val="single" w:sz="6" w:space="0" w:color="E5E5E5"/>
                        <w:bottom w:val="single" w:sz="6" w:space="0" w:color="E5E5E5"/>
                        <w:right w:val="single" w:sz="6" w:space="0" w:color="E5E5E5"/>
                      </w:divBdr>
                      <w:divsChild>
                        <w:div w:id="203948628">
                          <w:marLeft w:val="0"/>
                          <w:marRight w:val="0"/>
                          <w:marTop w:val="0"/>
                          <w:marBottom w:val="0"/>
                          <w:divBdr>
                            <w:top w:val="none" w:sz="0" w:space="0" w:color="auto"/>
                            <w:left w:val="none" w:sz="0" w:space="0" w:color="auto"/>
                            <w:bottom w:val="none" w:sz="0" w:space="0" w:color="auto"/>
                            <w:right w:val="none" w:sz="0" w:space="0" w:color="auto"/>
                          </w:divBdr>
                          <w:divsChild>
                            <w:div w:id="1388454020">
                              <w:marLeft w:val="0"/>
                              <w:marRight w:val="0"/>
                              <w:marTop w:val="0"/>
                              <w:marBottom w:val="0"/>
                              <w:divBdr>
                                <w:top w:val="single" w:sz="6" w:space="7" w:color="E5E5E5"/>
                                <w:left w:val="none" w:sz="0" w:space="0" w:color="auto"/>
                                <w:bottom w:val="none" w:sz="0" w:space="0" w:color="auto"/>
                                <w:right w:val="none" w:sz="0" w:space="0" w:color="auto"/>
                              </w:divBdr>
                              <w:divsChild>
                                <w:div w:id="1683967877">
                                  <w:marLeft w:val="0"/>
                                  <w:marRight w:val="0"/>
                                  <w:marTop w:val="0"/>
                                  <w:marBottom w:val="0"/>
                                  <w:divBdr>
                                    <w:top w:val="none" w:sz="0" w:space="0" w:color="auto"/>
                                    <w:left w:val="none" w:sz="0" w:space="0" w:color="auto"/>
                                    <w:bottom w:val="none" w:sz="0" w:space="0" w:color="auto"/>
                                    <w:right w:val="none" w:sz="0" w:space="0" w:color="auto"/>
                                  </w:divBdr>
                                  <w:divsChild>
                                    <w:div w:id="403798090">
                                      <w:marLeft w:val="0"/>
                                      <w:marRight w:val="0"/>
                                      <w:marTop w:val="0"/>
                                      <w:marBottom w:val="0"/>
                                      <w:divBdr>
                                        <w:top w:val="none" w:sz="0" w:space="0" w:color="auto"/>
                                        <w:left w:val="none" w:sz="0" w:space="0" w:color="auto"/>
                                        <w:bottom w:val="none" w:sz="0" w:space="0" w:color="auto"/>
                                        <w:right w:val="none" w:sz="0" w:space="0" w:color="auto"/>
                                      </w:divBdr>
                                      <w:divsChild>
                                        <w:div w:id="1462915188">
                                          <w:marLeft w:val="0"/>
                                          <w:marRight w:val="0"/>
                                          <w:marTop w:val="0"/>
                                          <w:marBottom w:val="30"/>
                                          <w:divBdr>
                                            <w:top w:val="single" w:sz="6" w:space="0" w:color="E5E5E5"/>
                                            <w:left w:val="single" w:sz="6" w:space="0" w:color="E5E5E5"/>
                                            <w:bottom w:val="single" w:sz="6" w:space="0" w:color="E5E5E5"/>
                                            <w:right w:val="single" w:sz="6" w:space="0" w:color="E5E5E5"/>
                                          </w:divBdr>
                                          <w:divsChild>
                                            <w:div w:id="95558690">
                                              <w:marLeft w:val="0"/>
                                              <w:marRight w:val="0"/>
                                              <w:marTop w:val="0"/>
                                              <w:marBottom w:val="0"/>
                                              <w:divBdr>
                                                <w:top w:val="none" w:sz="0" w:space="0" w:color="auto"/>
                                                <w:left w:val="none" w:sz="0" w:space="0" w:color="auto"/>
                                                <w:bottom w:val="none" w:sz="0" w:space="0" w:color="auto"/>
                                                <w:right w:val="none" w:sz="0" w:space="0" w:color="auto"/>
                                              </w:divBdr>
                                              <w:divsChild>
                                                <w:div w:id="1136683352">
                                                  <w:marLeft w:val="0"/>
                                                  <w:marRight w:val="0"/>
                                                  <w:marTop w:val="0"/>
                                                  <w:marBottom w:val="0"/>
                                                  <w:divBdr>
                                                    <w:top w:val="none" w:sz="0" w:space="0" w:color="auto"/>
                                                    <w:left w:val="none" w:sz="0" w:space="0" w:color="auto"/>
                                                    <w:bottom w:val="none" w:sz="0" w:space="0" w:color="auto"/>
                                                    <w:right w:val="none" w:sz="0" w:space="0" w:color="auto"/>
                                                  </w:divBdr>
                                                  <w:divsChild>
                                                    <w:div w:id="1938518993">
                                                      <w:marLeft w:val="0"/>
                                                      <w:marRight w:val="0"/>
                                                      <w:marTop w:val="0"/>
                                                      <w:marBottom w:val="0"/>
                                                      <w:divBdr>
                                                        <w:top w:val="none" w:sz="0" w:space="0" w:color="auto"/>
                                                        <w:left w:val="none" w:sz="0" w:space="0" w:color="auto"/>
                                                        <w:bottom w:val="none" w:sz="0" w:space="0" w:color="auto"/>
                                                        <w:right w:val="none" w:sz="0" w:space="0" w:color="auto"/>
                                                      </w:divBdr>
                                                      <w:divsChild>
                                                        <w:div w:id="2470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remicade"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nssenita@its.jnj.com"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33B7D2329C242B1A2BB946EEF6A33" ma:contentTypeVersion="4" ma:contentTypeDescription="Create a new document." ma:contentTypeScope="" ma:versionID="092cee905e44da3c3235693bdfb497d0">
  <xsd:schema xmlns:xsd="http://www.w3.org/2001/XMLSchema" xmlns:xs="http://www.w3.org/2001/XMLSchema" xmlns:p="http://schemas.microsoft.com/office/2006/metadata/properties" xmlns:ns2="2e681d30-ffad-45d8-ab26-604a5b256fe7" targetNamespace="http://schemas.microsoft.com/office/2006/metadata/properties" ma:root="true" ma:fieldsID="dc4637d6f1d2ac45a7e85cb53c96f535" ns2:_="">
    <xsd:import namespace="2e681d30-ffad-45d8-ab26-604a5b256f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1d30-ffad-45d8-ab26-604a5b256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D9C0-612C-48B3-B841-4010421E1E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B9C6E-9897-4CE9-B740-6CA19B9A2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81d30-ffad-45d8-ab26-604a5b256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D718C-C2EF-41F3-BCFA-EC980888742B}">
  <ds:schemaRefs>
    <ds:schemaRef ds:uri="http://schemas.microsoft.com/sharepoint/v3/contenttype/forms"/>
  </ds:schemaRefs>
</ds:datastoreItem>
</file>

<file path=customXml/itemProps4.xml><?xml version="1.0" encoding="utf-8"?>
<ds:datastoreItem xmlns:ds="http://schemas.openxmlformats.org/officeDocument/2006/customXml" ds:itemID="{BA92E0B0-534F-4AC7-AD52-C383C51B3EF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FB28FF1-F83C-45C0-9CD3-E4BFBC05EE80}">
  <ds:schemaRefs>
    <ds:schemaRef ds:uri="http://schemas.microsoft.com/office/2006/metadata/longProperties"/>
  </ds:schemaRefs>
</ds:datastoreItem>
</file>

<file path=customXml/itemProps6.xml><?xml version="1.0" encoding="utf-8"?>
<ds:datastoreItem xmlns:ds="http://schemas.openxmlformats.org/officeDocument/2006/customXml" ds:itemID="{DC45AC4A-7BCE-49DE-9462-3D56DD93D1E3}">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66</Pages>
  <Words>28094</Words>
  <Characters>160136</Characters>
  <Application>Microsoft Office Word</Application>
  <DocSecurity>0</DocSecurity>
  <Lines>1334</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Remicade: EPAR - Product information - tracked changes</vt:lpstr>
      <vt:lpstr>Remicade: EPAR - Product information - tracked changes</vt:lpstr>
    </vt:vector>
  </TitlesOfParts>
  <Company/>
  <LinksUpToDate>false</LinksUpToDate>
  <CharactersWithSpaces>187855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Remicade: EPAR - Product information - tracked changes</dc:title>
  <dc:subject>EPAR</dc:subject>
  <dc:creator>CHMP</dc:creator>
  <cp:keywords>Remicade, INN-infliximab</cp:keywords>
  <cp:lastModifiedBy>ERMC ST</cp:lastModifiedBy>
  <cp:revision>6</cp:revision>
  <dcterms:created xsi:type="dcterms:W3CDTF">2025-04-14T12:05:00Z</dcterms:created>
  <dcterms:modified xsi:type="dcterms:W3CDTF">2025-04-17T14:19:00Z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710bee8d-5aef-4dc7-9795-6b1f96a2e4cc</vt:lpwstr>
  </property>
  <property fmtid="{D5CDD505-2E9C-101B-9397-08002B2CF9AE}" pid="3" name="bjSaver">
    <vt:lpwstr>YyQzsmiZaNiSKR+2l1q6Oty1Ec0fVmz0</vt:lpwstr>
  </property>
  <property fmtid="{D5CDD505-2E9C-101B-9397-08002B2CF9AE}" pid="4" name="bjDocumentSecurityLabel">
    <vt:lpwstr>Not Classified</vt:lpwstr>
  </property>
  <property fmtid="{D5CDD505-2E9C-101B-9397-08002B2CF9AE}" pid="5"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6" name="bjDocumentLabelXML-0">
    <vt:lpwstr>ames.com/2008/01/sie/internal/label"&gt;&lt;element uid="9920fcc9-9f43-4d43-9e3e-b98a219cfd55" value="" /&gt;&lt;/sisl&gt;</vt:lpwstr>
  </property>
  <property fmtid="{D5CDD505-2E9C-101B-9397-08002B2CF9AE}" pid="7" name="ContentTypeId">
    <vt:lpwstr>0x01010091233B7D2329C242B1A2BB946EEF6A33</vt:lpwstr>
  </property>
  <property fmtid="{D5CDD505-2E9C-101B-9397-08002B2CF9AE}" pid="8" name="MSIP_Label_449ecdd8-7e7f-4ab0-a561-1e62482c519f_Enabled">
    <vt:lpwstr>true</vt:lpwstr>
  </property>
  <property fmtid="{D5CDD505-2E9C-101B-9397-08002B2CF9AE}" pid="9" name="MSIP_Label_449ecdd8-7e7f-4ab0-a561-1e62482c519f_SetDate">
    <vt:lpwstr>2025-04-14T12:05:08Z</vt:lpwstr>
  </property>
  <property fmtid="{D5CDD505-2E9C-101B-9397-08002B2CF9AE}" pid="10" name="MSIP_Label_449ecdd8-7e7f-4ab0-a561-1e62482c519f_Method">
    <vt:lpwstr>Standard</vt:lpwstr>
  </property>
  <property fmtid="{D5CDD505-2E9C-101B-9397-08002B2CF9AE}" pid="11" name="MSIP_Label_449ecdd8-7e7f-4ab0-a561-1e62482c519f_Name">
    <vt:lpwstr>Público</vt:lpwstr>
  </property>
  <property fmtid="{D5CDD505-2E9C-101B-9397-08002B2CF9AE}" pid="12" name="MSIP_Label_449ecdd8-7e7f-4ab0-a561-1e62482c519f_SiteId">
    <vt:lpwstr>2d3b50e0-6ef4-4ebc-9246-7d1cbb77089c</vt:lpwstr>
  </property>
  <property fmtid="{D5CDD505-2E9C-101B-9397-08002B2CF9AE}" pid="13" name="MSIP_Label_449ecdd8-7e7f-4ab0-a561-1e62482c519f_ActionId">
    <vt:lpwstr>6b58e472-e8a5-453c-9bb4-1fcd383aadcd</vt:lpwstr>
  </property>
  <property fmtid="{D5CDD505-2E9C-101B-9397-08002B2CF9AE}" pid="14" name="MSIP_Label_449ecdd8-7e7f-4ab0-a561-1e62482c519f_ContentBits">
    <vt:lpwstr>0</vt:lpwstr>
  </property>
  <property fmtid="{D5CDD505-2E9C-101B-9397-08002B2CF9AE}" pid="15" name="MSIP_Label_449ecdd8-7e7f-4ab0-a561-1e62482c519f_Tag">
    <vt:lpwstr>10, 3, 0, 1</vt:lpwstr>
  </property>
</Properties>
</file>